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OLE_LINK26"/>
    <w:bookmarkStart w:id="1" w:name="_Ref129681832"/>
    <w:p w14:paraId="195F6F21" w14:textId="32AC04A4" w:rsidR="00471AE7" w:rsidRDefault="00E7004A">
      <w:pPr>
        <w:tabs>
          <w:tab w:val="right" w:pos="9216"/>
        </w:tabs>
        <w:spacing w:after="0"/>
        <w:rPr>
          <w:b/>
          <w:lang w:eastAsia="zh-CN"/>
        </w:rPr>
      </w:pPr>
      <w:r>
        <w:rPr>
          <w:b/>
          <w:noProof/>
          <w:lang w:eastAsia="zh-CN"/>
        </w:rPr>
        <mc:AlternateContent>
          <mc:Choice Requires="wps">
            <w:drawing>
              <wp:anchor distT="0" distB="0" distL="114300" distR="114300" simplePos="0" relativeHeight="251659264" behindDoc="0" locked="1" layoutInCell="1" hidden="1" allowOverlap="1" wp14:anchorId="68051BF9" wp14:editId="270F103A">
                <wp:simplePos x="0" y="0"/>
                <wp:positionH relativeFrom="column">
                  <wp:posOffset>0</wp:posOffset>
                </wp:positionH>
                <wp:positionV relativeFrom="paragraph">
                  <wp:posOffset>0</wp:posOffset>
                </wp:positionV>
                <wp:extent cx="635" cy="635"/>
                <wp:effectExtent l="9525" t="9525" r="8890" b="8890"/>
                <wp:wrapNone/>
                <wp:docPr id="2"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6266CFED"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lang w:eastAsia="zh-CN"/>
        </w:rPr>
        <w:t>3GPP TSG RAN WG1 Meeting</w:t>
      </w:r>
      <w:r>
        <w:rPr>
          <w:rFonts w:hint="eastAsia"/>
          <w:b/>
          <w:lang w:eastAsia="zh-CN"/>
        </w:rPr>
        <w:t xml:space="preserve"> #1</w:t>
      </w:r>
      <w:r w:rsidR="0053566E">
        <w:rPr>
          <w:b/>
          <w:lang w:eastAsia="zh-CN"/>
        </w:rPr>
        <w:t>1</w:t>
      </w:r>
      <w:r w:rsidR="005075DD">
        <w:rPr>
          <w:b/>
          <w:lang w:eastAsia="zh-CN"/>
        </w:rPr>
        <w:t>8</w:t>
      </w:r>
      <w:r w:rsidR="00E54559">
        <w:rPr>
          <w:b/>
          <w:lang w:eastAsia="zh-CN"/>
        </w:rPr>
        <w:t>bis</w:t>
      </w:r>
      <w:r>
        <w:rPr>
          <w:b/>
          <w:lang w:eastAsia="zh-CN"/>
        </w:rPr>
        <w:tab/>
      </w:r>
      <w:r w:rsidRPr="00B661F4">
        <w:rPr>
          <w:b/>
          <w:lang w:eastAsia="zh-CN"/>
        </w:rPr>
        <w:t>R1-2</w:t>
      </w:r>
      <w:r w:rsidR="005075DD">
        <w:rPr>
          <w:b/>
          <w:lang w:eastAsia="zh-CN"/>
        </w:rPr>
        <w:t>4</w:t>
      </w:r>
      <w:r w:rsidR="00744C2A">
        <w:rPr>
          <w:b/>
          <w:lang w:eastAsia="zh-CN"/>
        </w:rPr>
        <w:t>xxxxx</w:t>
      </w:r>
    </w:p>
    <w:p w14:paraId="7D371622" w14:textId="7AB12DD3" w:rsidR="00471AE7" w:rsidRDefault="005075DD">
      <w:pPr>
        <w:spacing w:afterLines="50"/>
        <w:rPr>
          <w:b/>
          <w:lang w:eastAsia="zh-CN"/>
        </w:rPr>
      </w:pPr>
      <w:r>
        <w:rPr>
          <w:b/>
          <w:lang w:eastAsia="zh-CN"/>
        </w:rPr>
        <w:t>Hefei</w:t>
      </w:r>
      <w:r w:rsidR="0053566E">
        <w:rPr>
          <w:b/>
          <w:lang w:eastAsia="zh-CN"/>
        </w:rPr>
        <w:t xml:space="preserve">, </w:t>
      </w:r>
      <w:r w:rsidR="00E54559">
        <w:rPr>
          <w:b/>
          <w:lang w:eastAsia="zh-CN"/>
        </w:rPr>
        <w:t>China</w:t>
      </w:r>
      <w:r w:rsidR="00E7004A">
        <w:rPr>
          <w:b/>
          <w:lang w:eastAsia="zh-CN"/>
        </w:rPr>
        <w:t xml:space="preserve">, </w:t>
      </w:r>
      <w:r w:rsidR="00E54559">
        <w:rPr>
          <w:b/>
          <w:bCs/>
          <w:lang w:eastAsia="zh-CN"/>
        </w:rPr>
        <w:t>October</w:t>
      </w:r>
      <w:r w:rsidR="00E7004A">
        <w:rPr>
          <w:b/>
          <w:bCs/>
          <w:lang w:eastAsia="zh-CN"/>
        </w:rPr>
        <w:t xml:space="preserve"> </w:t>
      </w:r>
      <w:r>
        <w:rPr>
          <w:b/>
          <w:bCs/>
          <w:lang w:eastAsia="zh-CN"/>
        </w:rPr>
        <w:t>14</w:t>
      </w:r>
      <w:r w:rsidR="00E7004A">
        <w:rPr>
          <w:b/>
          <w:bCs/>
          <w:vertAlign w:val="superscript"/>
          <w:lang w:eastAsia="zh-CN"/>
        </w:rPr>
        <w:t xml:space="preserve"> </w:t>
      </w:r>
      <w:r w:rsidR="00E7004A">
        <w:rPr>
          <w:b/>
          <w:bCs/>
          <w:lang w:eastAsia="zh-CN"/>
        </w:rPr>
        <w:t xml:space="preserve">– </w:t>
      </w:r>
      <w:r w:rsidR="00E54559">
        <w:rPr>
          <w:b/>
          <w:bCs/>
          <w:lang w:eastAsia="zh-CN"/>
        </w:rPr>
        <w:t>1</w:t>
      </w:r>
      <w:r>
        <w:rPr>
          <w:b/>
          <w:bCs/>
          <w:lang w:eastAsia="zh-CN"/>
        </w:rPr>
        <w:t>8</w:t>
      </w:r>
      <w:r w:rsidR="00E7004A">
        <w:rPr>
          <w:b/>
          <w:bCs/>
          <w:lang w:eastAsia="zh-CN"/>
        </w:rPr>
        <w:t>, 202</w:t>
      </w:r>
      <w:r w:rsidR="004A3CC7">
        <w:rPr>
          <w:b/>
          <w:bCs/>
          <w:lang w:eastAsia="zh-CN"/>
        </w:rPr>
        <w:t>4</w:t>
      </w:r>
    </w:p>
    <w:bookmarkEnd w:id="0"/>
    <w:p w14:paraId="45590BB0" w14:textId="77777777" w:rsidR="00471AE7" w:rsidRDefault="00471AE7">
      <w:pPr>
        <w:pBdr>
          <w:top w:val="single" w:sz="4" w:space="1" w:color="auto"/>
        </w:pBdr>
        <w:spacing w:after="0"/>
        <w:jc w:val="left"/>
        <w:rPr>
          <w:b/>
          <w:sz w:val="16"/>
          <w:szCs w:val="16"/>
          <w:lang w:eastAsia="zh-CN"/>
        </w:rPr>
      </w:pPr>
    </w:p>
    <w:p w14:paraId="04224A2A" w14:textId="19DC3774" w:rsidR="00471AE7" w:rsidRDefault="00E7004A">
      <w:pPr>
        <w:spacing w:after="60"/>
        <w:ind w:left="1555" w:hanging="1555"/>
        <w:jc w:val="left"/>
        <w:rPr>
          <w:b/>
          <w:lang w:eastAsia="zh-CN"/>
        </w:rPr>
      </w:pPr>
      <w:r>
        <w:rPr>
          <w:b/>
          <w:lang w:eastAsia="zh-CN"/>
        </w:rPr>
        <w:t>Agenda Item:</w:t>
      </w:r>
      <w:r>
        <w:rPr>
          <w:b/>
          <w:lang w:eastAsia="zh-CN"/>
        </w:rPr>
        <w:tab/>
      </w:r>
      <w:r w:rsidR="0053566E">
        <w:rPr>
          <w:b/>
          <w:lang w:eastAsia="zh-CN"/>
        </w:rPr>
        <w:t>7</w:t>
      </w:r>
    </w:p>
    <w:p w14:paraId="3283DDF6" w14:textId="77777777" w:rsidR="00471AE7" w:rsidRDefault="00E7004A">
      <w:pPr>
        <w:spacing w:after="60"/>
        <w:ind w:left="1555" w:hanging="1555"/>
        <w:jc w:val="left"/>
        <w:rPr>
          <w:b/>
          <w:lang w:eastAsia="zh-CN"/>
        </w:rPr>
      </w:pPr>
      <w:r>
        <w:rPr>
          <w:b/>
          <w:lang w:eastAsia="zh-CN"/>
        </w:rPr>
        <w:t>Source:</w:t>
      </w:r>
      <w:r>
        <w:rPr>
          <w:b/>
          <w:lang w:eastAsia="zh-CN"/>
        </w:rPr>
        <w:tab/>
        <w:t>Moderator (Huawei)</w:t>
      </w:r>
    </w:p>
    <w:p w14:paraId="07E702C2" w14:textId="59365249" w:rsidR="00471AE7" w:rsidRDefault="00E7004A">
      <w:pPr>
        <w:spacing w:after="60"/>
        <w:ind w:left="1555" w:hanging="1555"/>
        <w:jc w:val="left"/>
        <w:rPr>
          <w:b/>
          <w:lang w:eastAsia="zh-CN"/>
        </w:rPr>
      </w:pPr>
      <w:r>
        <w:rPr>
          <w:b/>
          <w:lang w:eastAsia="zh-CN"/>
        </w:rPr>
        <w:t>Title:</w:t>
      </w:r>
      <w:r>
        <w:rPr>
          <w:b/>
          <w:lang w:eastAsia="zh-CN"/>
        </w:rPr>
        <w:tab/>
      </w:r>
      <w:r w:rsidR="0053566E" w:rsidRPr="0053566E">
        <w:rPr>
          <w:b/>
          <w:lang w:eastAsia="zh-CN"/>
        </w:rPr>
        <w:t xml:space="preserve">Summary of </w:t>
      </w:r>
      <w:r w:rsidR="005075DD" w:rsidRPr="005075DD">
        <w:rPr>
          <w:b/>
          <w:lang w:eastAsia="zh-CN"/>
        </w:rPr>
        <w:t xml:space="preserve">Discussion on open-loop power control parameters for </w:t>
      </w:r>
      <w:proofErr w:type="spellStart"/>
      <w:r w:rsidR="005075DD" w:rsidRPr="005075DD">
        <w:rPr>
          <w:b/>
          <w:lang w:eastAsia="zh-CN"/>
        </w:rPr>
        <w:t>SCell</w:t>
      </w:r>
      <w:proofErr w:type="spellEnd"/>
    </w:p>
    <w:p w14:paraId="44617E87" w14:textId="77777777" w:rsidR="00471AE7" w:rsidRDefault="00E7004A">
      <w:pPr>
        <w:spacing w:after="60"/>
        <w:ind w:left="1555" w:hanging="1555"/>
        <w:jc w:val="left"/>
        <w:rPr>
          <w:b/>
          <w:lang w:eastAsia="zh-CN"/>
        </w:rPr>
      </w:pPr>
      <w:r>
        <w:rPr>
          <w:b/>
          <w:lang w:eastAsia="zh-CN"/>
        </w:rPr>
        <w:t>Document for:</w:t>
      </w:r>
      <w:r>
        <w:rPr>
          <w:b/>
          <w:lang w:eastAsia="zh-CN"/>
        </w:rPr>
        <w:tab/>
        <w:t xml:space="preserve">Discussion and Decision </w:t>
      </w:r>
    </w:p>
    <w:p w14:paraId="6B3FE7C4" w14:textId="77777777" w:rsidR="00471AE7" w:rsidRDefault="00471AE7">
      <w:pPr>
        <w:pBdr>
          <w:bottom w:val="single" w:sz="4" w:space="1" w:color="auto"/>
        </w:pBdr>
        <w:spacing w:after="0"/>
        <w:jc w:val="left"/>
        <w:rPr>
          <w:b/>
          <w:sz w:val="16"/>
          <w:szCs w:val="16"/>
          <w:lang w:eastAsia="zh-CN"/>
        </w:rPr>
      </w:pPr>
    </w:p>
    <w:p w14:paraId="0DAB4B88" w14:textId="77777777" w:rsidR="00471AE7" w:rsidRDefault="00E7004A">
      <w:pPr>
        <w:pStyle w:val="Heading1"/>
      </w:pPr>
      <w:bookmarkStart w:id="2" w:name="_Ref129681862"/>
      <w:bookmarkStart w:id="3" w:name="_Ref124589705"/>
      <w:r>
        <w:t>Introduction</w:t>
      </w:r>
      <w:bookmarkEnd w:id="2"/>
      <w:bookmarkEnd w:id="3"/>
    </w:p>
    <w:p w14:paraId="326067AB" w14:textId="5220165D" w:rsidR="005075DD" w:rsidRDefault="005075DD" w:rsidP="00CC62FC">
      <w:pPr>
        <w:spacing w:after="0"/>
        <w:rPr>
          <w:rFonts w:ascii="Times" w:eastAsia="Malgun Gothic" w:hAnsi="Times"/>
          <w:bCs/>
          <w:lang w:eastAsia="zh-CN"/>
        </w:rPr>
      </w:pPr>
      <w:r w:rsidRPr="005075DD">
        <w:rPr>
          <w:rFonts w:ascii="Times" w:eastAsia="Malgun Gothic" w:hAnsi="Times"/>
          <w:bCs/>
          <w:lang w:eastAsia="zh-CN"/>
        </w:rPr>
        <w:t>An issue</w:t>
      </w:r>
      <w:r>
        <w:rPr>
          <w:rFonts w:ascii="Times" w:eastAsia="Malgun Gothic" w:hAnsi="Times"/>
          <w:bCs/>
          <w:lang w:eastAsia="zh-CN"/>
        </w:rPr>
        <w:t xml:space="preserve"> of open-loop power control parameters of </w:t>
      </w:r>
      <w:proofErr w:type="spellStart"/>
      <w:r>
        <w:rPr>
          <w:rFonts w:ascii="Times" w:eastAsia="Malgun Gothic" w:hAnsi="Times"/>
          <w:bCs/>
          <w:lang w:eastAsia="zh-CN"/>
        </w:rPr>
        <w:t>SCell</w:t>
      </w:r>
      <w:proofErr w:type="spellEnd"/>
      <w:r>
        <w:rPr>
          <w:rFonts w:ascii="Times" w:eastAsia="Malgun Gothic" w:hAnsi="Times"/>
          <w:bCs/>
          <w:lang w:eastAsia="zh-CN"/>
        </w:rPr>
        <w:t xml:space="preserve"> is identified in [1] and a CR is proposed in [2]. </w:t>
      </w:r>
    </w:p>
    <w:p w14:paraId="3406DACF" w14:textId="7F4CAA1F" w:rsidR="005075DD" w:rsidRPr="005075DD" w:rsidRDefault="005075DD" w:rsidP="00CC62FC">
      <w:pPr>
        <w:spacing w:after="0"/>
        <w:rPr>
          <w:rFonts w:ascii="Times" w:eastAsia="Malgun Gothic" w:hAnsi="Times"/>
          <w:bCs/>
          <w:lang w:eastAsia="zh-CN"/>
        </w:rPr>
      </w:pPr>
      <w:r>
        <w:rPr>
          <w:rFonts w:ascii="Times" w:eastAsia="Malgun Gothic" w:hAnsi="Times"/>
          <w:bCs/>
          <w:lang w:eastAsia="zh-CN"/>
        </w:rPr>
        <w:t>This document is a summary of discussions for this issue.</w:t>
      </w:r>
    </w:p>
    <w:p w14:paraId="7AB44DCB" w14:textId="77777777" w:rsidR="005075DD" w:rsidRPr="005075DD" w:rsidRDefault="005075DD" w:rsidP="005075DD">
      <w:pPr>
        <w:autoSpaceDE/>
        <w:autoSpaceDN/>
        <w:adjustRightInd/>
        <w:snapToGrid/>
        <w:spacing w:after="180" w:line="240" w:lineRule="auto"/>
        <w:jc w:val="left"/>
        <w:rPr>
          <w:color w:val="000000"/>
          <w:kern w:val="0"/>
          <w:szCs w:val="20"/>
          <w:lang w:val="en-GB"/>
        </w:rPr>
      </w:pPr>
      <w:r w:rsidRPr="005075DD">
        <w:rPr>
          <w:color w:val="000000"/>
          <w:kern w:val="0"/>
          <w:lang w:val="en-GB" w:eastAsia="zh-CN"/>
        </w:rPr>
        <w:t xml:space="preserve">According subclause 7.1.1 of TS 38.213, </w:t>
      </w:r>
      <m:oMath>
        <m:sSub>
          <m:sSubPr>
            <m:ctrlPr>
              <w:rPr>
                <w:rFonts w:ascii="Cambria Math" w:hAnsi="Cambria Math"/>
                <w:iCs/>
                <w:kern w:val="0"/>
                <w:lang w:val="en-GB"/>
              </w:rPr>
            </m:ctrlPr>
          </m:sSubPr>
          <m:e>
            <m:r>
              <w:rPr>
                <w:rFonts w:ascii="Cambria Math" w:hAnsi="Cambria Math"/>
                <w:kern w:val="0"/>
                <w:lang w:val="en-GB"/>
              </w:rPr>
              <m:t>P</m:t>
            </m:r>
          </m:e>
          <m:sub>
            <m:r>
              <m:rPr>
                <m:nor/>
              </m:rPr>
              <w:rPr>
                <w:rFonts w:ascii="Cambria Math"/>
                <w:iCs/>
                <w:kern w:val="0"/>
              </w:rPr>
              <m:t>O_NOMINAL,P</m:t>
            </m:r>
            <m:r>
              <m:rPr>
                <m:nor/>
              </m:rPr>
              <w:rPr>
                <w:rFonts w:ascii="Cambria Math"/>
                <w:iCs/>
                <w:kern w:val="0"/>
                <w:lang w:val="en-GB"/>
              </w:rPr>
              <m:t>USCH</m:t>
            </m:r>
            <m:r>
              <m:rPr>
                <m:sty m:val="p"/>
              </m:rPr>
              <w:rPr>
                <w:rFonts w:ascii="Cambria Math"/>
                <w:kern w:val="0"/>
                <w:lang w:val="en-GB"/>
              </w:rPr>
              <m:t>,</m:t>
            </m:r>
            <m:r>
              <w:rPr>
                <w:rFonts w:ascii="Cambria Math"/>
                <w:kern w:val="0"/>
                <w:lang w:val="en-GB"/>
              </w:rPr>
              <m:t>f</m:t>
            </m:r>
            <m:r>
              <m:rPr>
                <m:sty m:val="p"/>
              </m:rPr>
              <w:rPr>
                <w:rFonts w:ascii="Cambria Math"/>
                <w:kern w:val="0"/>
                <w:lang w:val="en-GB"/>
              </w:rPr>
              <m:t>,</m:t>
            </m:r>
            <m:r>
              <w:rPr>
                <w:rFonts w:ascii="Cambria Math"/>
                <w:kern w:val="0"/>
                <w:lang w:val="en-GB"/>
              </w:rPr>
              <m:t>c</m:t>
            </m:r>
          </m:sub>
        </m:sSub>
        <m:d>
          <m:dPr>
            <m:ctrlPr>
              <w:rPr>
                <w:rFonts w:ascii="Cambria Math" w:hAnsi="Cambria Math"/>
                <w:kern w:val="0"/>
                <w:lang w:val="en-GB"/>
              </w:rPr>
            </m:ctrlPr>
          </m:dPr>
          <m:e>
            <m:r>
              <w:rPr>
                <w:rFonts w:ascii="Cambria Math"/>
                <w:kern w:val="0"/>
                <w:lang w:val="en-GB"/>
              </w:rPr>
              <m:t>0</m:t>
            </m:r>
          </m:e>
        </m:d>
      </m:oMath>
      <w:r w:rsidRPr="005075DD">
        <w:rPr>
          <w:rFonts w:hint="eastAsia"/>
          <w:kern w:val="0"/>
          <w:lang w:val="en-GB" w:eastAsia="zh-CN"/>
        </w:rPr>
        <w:t xml:space="preserve"> </w:t>
      </w:r>
      <w:r w:rsidRPr="005075DD">
        <w:rPr>
          <w:kern w:val="0"/>
          <w:lang w:val="en-GB" w:eastAsia="zh-CN"/>
        </w:rPr>
        <w:t xml:space="preserve">is used for </w:t>
      </w:r>
      <w:r w:rsidRPr="005075DD">
        <w:rPr>
          <w:color w:val="000000"/>
          <w:kern w:val="0"/>
          <w:szCs w:val="20"/>
          <w:lang w:val="en-GB"/>
        </w:rPr>
        <w:t>open-loop power control of PUSCH in the following two cases.</w:t>
      </w:r>
    </w:p>
    <w:p w14:paraId="72195356" w14:textId="77777777" w:rsidR="005075DD" w:rsidRPr="005075DD" w:rsidRDefault="005075DD" w:rsidP="005075DD">
      <w:pPr>
        <w:autoSpaceDE/>
        <w:autoSpaceDN/>
        <w:adjustRightInd/>
        <w:snapToGrid/>
        <w:spacing w:after="180" w:line="240" w:lineRule="auto"/>
        <w:jc w:val="left"/>
        <w:rPr>
          <w:kern w:val="0"/>
          <w:lang w:val="en-GB"/>
        </w:rPr>
      </w:pPr>
      <w:r w:rsidRPr="005075DD">
        <w:rPr>
          <w:color w:val="000000"/>
          <w:kern w:val="0"/>
          <w:lang w:val="en-GB" w:eastAsia="zh-CN"/>
        </w:rPr>
        <w:t xml:space="preserve">Case 1: If </w:t>
      </w:r>
      <w:r w:rsidRPr="005075DD">
        <w:rPr>
          <w:i/>
          <w:kern w:val="0"/>
          <w:lang w:val="en-GB"/>
        </w:rPr>
        <w:t>P0-PUSCH-AlphaSet</w:t>
      </w:r>
      <w:r w:rsidRPr="005075DD">
        <w:rPr>
          <w:kern w:val="0"/>
          <w:lang w:val="en-GB"/>
        </w:rPr>
        <w:t xml:space="preserve"> is not provided</w:t>
      </w:r>
    </w:p>
    <w:tbl>
      <w:tblPr>
        <w:tblStyle w:val="TableGrid1"/>
        <w:tblW w:w="0" w:type="auto"/>
        <w:tblLook w:val="04A0" w:firstRow="1" w:lastRow="0" w:firstColumn="1" w:lastColumn="0" w:noHBand="0" w:noVBand="1"/>
      </w:tblPr>
      <w:tblGrid>
        <w:gridCol w:w="9305"/>
      </w:tblGrid>
      <w:tr w:rsidR="005075DD" w:rsidRPr="005075DD" w14:paraId="0297CEC7" w14:textId="77777777" w:rsidTr="005075DD">
        <w:tc>
          <w:tcPr>
            <w:tcW w:w="9306" w:type="dxa"/>
          </w:tcPr>
          <w:p w14:paraId="509F0E57" w14:textId="77777777" w:rsidR="005075DD" w:rsidRPr="005075DD" w:rsidRDefault="005075DD" w:rsidP="005075DD">
            <w:pPr>
              <w:autoSpaceDE/>
              <w:autoSpaceDN/>
              <w:adjustRightInd/>
              <w:snapToGrid/>
              <w:spacing w:after="180"/>
              <w:ind w:left="568" w:hanging="284"/>
              <w:jc w:val="left"/>
              <w:rPr>
                <w:kern w:val="0"/>
                <w:sz w:val="20"/>
                <w:szCs w:val="20"/>
              </w:rPr>
            </w:pPr>
            <w:r w:rsidRPr="005075DD">
              <w:rPr>
                <w:kern w:val="0"/>
                <w:sz w:val="20"/>
                <w:szCs w:val="20"/>
                <w:lang w:val="x-none"/>
              </w:rPr>
              <w:t>-</w:t>
            </w:r>
            <w:r w:rsidRPr="005075DD">
              <w:rPr>
                <w:kern w:val="0"/>
                <w:sz w:val="20"/>
                <w:szCs w:val="20"/>
                <w:lang w:val="x-none"/>
              </w:rPr>
              <w:tab/>
            </w:r>
            <m:oMath>
              <m:sSub>
                <m:sSubPr>
                  <m:ctrlPr>
                    <w:rPr>
                      <w:rFonts w:ascii="Cambria Math" w:hAnsi="Cambria Math"/>
                      <w:iCs/>
                      <w:kern w:val="0"/>
                      <w:sz w:val="20"/>
                      <w:szCs w:val="20"/>
                      <w:lang w:val="x-none"/>
                    </w:rPr>
                  </m:ctrlPr>
                </m:sSubPr>
                <m:e>
                  <m:r>
                    <w:rPr>
                      <w:rFonts w:ascii="Cambria Math" w:hAnsi="Cambria Math"/>
                      <w:kern w:val="0"/>
                      <w:sz w:val="20"/>
                      <w:szCs w:val="20"/>
                      <w:lang w:val="x-none"/>
                    </w:rPr>
                    <m:t>P</m:t>
                  </m:r>
                </m:e>
                <m:sub>
                  <m:r>
                    <m:rPr>
                      <m:nor/>
                    </m:rPr>
                    <w:rPr>
                      <w:rFonts w:ascii="Cambria Math"/>
                      <w:iCs/>
                      <w:kern w:val="0"/>
                      <w:sz w:val="20"/>
                      <w:szCs w:val="20"/>
                    </w:rPr>
                    <m:t>O_P</m:t>
                  </m:r>
                  <m:r>
                    <m:rPr>
                      <m:nor/>
                    </m:rPr>
                    <w:rPr>
                      <w:rFonts w:ascii="Cambria Math"/>
                      <w:iCs/>
                      <w:kern w:val="0"/>
                      <w:sz w:val="20"/>
                      <w:szCs w:val="20"/>
                      <w:lang w:val="x-none"/>
                    </w:rPr>
                    <m:t>USCH</m:t>
                  </m:r>
                  <m:r>
                    <m:rPr>
                      <m:sty m:val="p"/>
                    </m:rPr>
                    <w:rPr>
                      <w:rFonts w:ascii="Cambria Math"/>
                      <w:kern w:val="0"/>
                      <w:sz w:val="20"/>
                      <w:szCs w:val="20"/>
                      <w:lang w:val="x-none"/>
                    </w:rPr>
                    <m:t>,</m:t>
                  </m:r>
                  <m:r>
                    <w:rPr>
                      <w:rFonts w:ascii="Cambria Math"/>
                      <w:kern w:val="0"/>
                      <w:sz w:val="20"/>
                      <w:szCs w:val="20"/>
                      <w:lang w:val="x-none"/>
                    </w:rPr>
                    <m:t>b</m:t>
                  </m:r>
                  <m:r>
                    <m:rPr>
                      <m:sty m:val="p"/>
                    </m:rPr>
                    <w:rPr>
                      <w:rFonts w:ascii="Cambria Math"/>
                      <w:kern w:val="0"/>
                      <w:sz w:val="20"/>
                      <w:szCs w:val="20"/>
                      <w:lang w:val="x-none"/>
                    </w:rPr>
                    <m:t>,</m:t>
                  </m:r>
                  <m:r>
                    <w:rPr>
                      <w:rFonts w:ascii="Cambria Math"/>
                      <w:kern w:val="0"/>
                      <w:sz w:val="20"/>
                      <w:szCs w:val="20"/>
                      <w:lang w:val="x-none"/>
                    </w:rPr>
                    <m:t>f</m:t>
                  </m:r>
                  <m:r>
                    <m:rPr>
                      <m:sty m:val="p"/>
                    </m:rPr>
                    <w:rPr>
                      <w:rFonts w:ascii="Cambria Math"/>
                      <w:kern w:val="0"/>
                      <w:sz w:val="20"/>
                      <w:szCs w:val="20"/>
                      <w:lang w:val="x-none"/>
                    </w:rPr>
                    <m:t>,</m:t>
                  </m:r>
                  <m:r>
                    <w:rPr>
                      <w:rFonts w:ascii="Cambria Math"/>
                      <w:kern w:val="0"/>
                      <w:sz w:val="20"/>
                      <w:szCs w:val="20"/>
                      <w:lang w:val="x-none"/>
                    </w:rPr>
                    <m:t>c</m:t>
                  </m:r>
                </m:sub>
              </m:sSub>
              <m:r>
                <m:rPr>
                  <m:sty m:val="p"/>
                </m:rPr>
                <w:rPr>
                  <w:rFonts w:ascii="Cambria Math"/>
                  <w:kern w:val="0"/>
                  <w:sz w:val="20"/>
                  <w:szCs w:val="20"/>
                  <w:lang w:val="x-none"/>
                </w:rPr>
                <m:t>(</m:t>
              </m:r>
              <m:r>
                <w:rPr>
                  <w:rFonts w:ascii="Cambria Math"/>
                  <w:kern w:val="0"/>
                  <w:sz w:val="20"/>
                  <w:szCs w:val="20"/>
                  <w:lang w:val="x-none"/>
                </w:rPr>
                <m:t>j</m:t>
              </m:r>
              <m:r>
                <m:rPr>
                  <m:sty m:val="p"/>
                </m:rPr>
                <w:rPr>
                  <w:rFonts w:ascii="Cambria Math"/>
                  <w:kern w:val="0"/>
                  <w:sz w:val="20"/>
                  <w:szCs w:val="20"/>
                  <w:lang w:val="x-none"/>
                </w:rPr>
                <m:t>)</m:t>
              </m:r>
            </m:oMath>
            <w:r w:rsidRPr="005075DD">
              <w:rPr>
                <w:kern w:val="0"/>
                <w:sz w:val="20"/>
                <w:szCs w:val="20"/>
              </w:rPr>
              <w:t xml:space="preserve"> </w:t>
            </w:r>
            <w:r w:rsidRPr="005075DD">
              <w:rPr>
                <w:kern w:val="0"/>
                <w:sz w:val="20"/>
                <w:szCs w:val="20"/>
                <w:lang w:val="x-none"/>
              </w:rPr>
              <w:t xml:space="preserve">is a parameter composed of the sum of a component </w:t>
            </w:r>
            <m:oMath>
              <m:sSub>
                <m:sSubPr>
                  <m:ctrlPr>
                    <w:rPr>
                      <w:rFonts w:ascii="Cambria Math" w:hAnsi="Cambria Math"/>
                      <w:iCs/>
                      <w:kern w:val="0"/>
                      <w:sz w:val="20"/>
                      <w:szCs w:val="20"/>
                      <w:lang w:val="x-none"/>
                    </w:rPr>
                  </m:ctrlPr>
                </m:sSubPr>
                <m:e>
                  <m:r>
                    <w:rPr>
                      <w:rFonts w:ascii="Cambria Math" w:hAnsi="Cambria Math"/>
                      <w:kern w:val="0"/>
                      <w:sz w:val="20"/>
                      <w:szCs w:val="20"/>
                      <w:lang w:val="x-none"/>
                    </w:rPr>
                    <m:t>P</m:t>
                  </m:r>
                </m:e>
                <m:sub>
                  <m:r>
                    <m:rPr>
                      <m:nor/>
                    </m:rPr>
                    <w:rPr>
                      <w:rFonts w:ascii="Cambria Math"/>
                      <w:iCs/>
                      <w:kern w:val="0"/>
                      <w:sz w:val="20"/>
                      <w:szCs w:val="20"/>
                    </w:rPr>
                    <m:t>O_NOMINAL,P</m:t>
                  </m:r>
                  <m:r>
                    <m:rPr>
                      <m:nor/>
                    </m:rPr>
                    <w:rPr>
                      <w:rFonts w:ascii="Cambria Math"/>
                      <w:iCs/>
                      <w:kern w:val="0"/>
                      <w:sz w:val="20"/>
                      <w:szCs w:val="20"/>
                      <w:lang w:val="x-none"/>
                    </w:rPr>
                    <m:t>USCH</m:t>
                  </m:r>
                  <m:r>
                    <m:rPr>
                      <m:sty m:val="p"/>
                    </m:rPr>
                    <w:rPr>
                      <w:rFonts w:ascii="Cambria Math"/>
                      <w:kern w:val="0"/>
                      <w:sz w:val="20"/>
                      <w:szCs w:val="20"/>
                      <w:lang w:val="x-none"/>
                    </w:rPr>
                    <m:t>,</m:t>
                  </m:r>
                  <m:r>
                    <w:rPr>
                      <w:rFonts w:ascii="Cambria Math"/>
                      <w:kern w:val="0"/>
                      <w:sz w:val="20"/>
                      <w:szCs w:val="20"/>
                      <w:lang w:val="x-none"/>
                    </w:rPr>
                    <m:t>f</m:t>
                  </m:r>
                  <m:r>
                    <m:rPr>
                      <m:sty m:val="p"/>
                    </m:rPr>
                    <w:rPr>
                      <w:rFonts w:ascii="Cambria Math"/>
                      <w:kern w:val="0"/>
                      <w:sz w:val="20"/>
                      <w:szCs w:val="20"/>
                      <w:lang w:val="x-none"/>
                    </w:rPr>
                    <m:t>,</m:t>
                  </m:r>
                  <m:r>
                    <w:rPr>
                      <w:rFonts w:ascii="Cambria Math"/>
                      <w:kern w:val="0"/>
                      <w:sz w:val="20"/>
                      <w:szCs w:val="20"/>
                      <w:lang w:val="x-none"/>
                    </w:rPr>
                    <m:t>c</m:t>
                  </m:r>
                </m:sub>
              </m:sSub>
              <m:r>
                <m:rPr>
                  <m:sty m:val="p"/>
                </m:rPr>
                <w:rPr>
                  <w:rFonts w:ascii="Cambria Math"/>
                  <w:kern w:val="0"/>
                  <w:sz w:val="20"/>
                  <w:szCs w:val="20"/>
                  <w:lang w:val="x-none"/>
                </w:rPr>
                <m:t>(</m:t>
              </m:r>
              <m:r>
                <w:rPr>
                  <w:rFonts w:ascii="Cambria Math"/>
                  <w:kern w:val="0"/>
                  <w:sz w:val="20"/>
                  <w:szCs w:val="20"/>
                  <w:lang w:val="x-none"/>
                </w:rPr>
                <m:t>j</m:t>
              </m:r>
              <m:r>
                <m:rPr>
                  <m:sty m:val="p"/>
                </m:rPr>
                <w:rPr>
                  <w:rFonts w:ascii="Cambria Math"/>
                  <w:kern w:val="0"/>
                  <w:sz w:val="20"/>
                  <w:szCs w:val="20"/>
                  <w:lang w:val="x-none"/>
                </w:rPr>
                <m:t>)</m:t>
              </m:r>
            </m:oMath>
            <w:r w:rsidRPr="005075DD">
              <w:rPr>
                <w:kern w:val="0"/>
                <w:sz w:val="20"/>
                <w:szCs w:val="20"/>
                <w:lang w:val="x-none"/>
              </w:rPr>
              <w:t xml:space="preserve"> and a component </w:t>
            </w:r>
            <m:oMath>
              <m:sSub>
                <m:sSubPr>
                  <m:ctrlPr>
                    <w:rPr>
                      <w:rFonts w:ascii="Cambria Math" w:hAnsi="Cambria Math"/>
                      <w:iCs/>
                      <w:kern w:val="0"/>
                      <w:sz w:val="20"/>
                      <w:szCs w:val="20"/>
                      <w:lang w:val="x-none"/>
                    </w:rPr>
                  </m:ctrlPr>
                </m:sSubPr>
                <m:e>
                  <m:r>
                    <w:rPr>
                      <w:rFonts w:ascii="Cambria Math" w:hAnsi="Cambria Math"/>
                      <w:kern w:val="0"/>
                      <w:sz w:val="20"/>
                      <w:szCs w:val="20"/>
                      <w:lang w:val="x-none"/>
                    </w:rPr>
                    <m:t>P</m:t>
                  </m:r>
                </m:e>
                <m:sub>
                  <m:r>
                    <m:rPr>
                      <m:nor/>
                    </m:rPr>
                    <w:rPr>
                      <w:rFonts w:ascii="Cambria Math"/>
                      <w:iCs/>
                      <w:kern w:val="0"/>
                      <w:sz w:val="20"/>
                      <w:szCs w:val="20"/>
                    </w:rPr>
                    <m:t>O_UE_P</m:t>
                  </m:r>
                  <m:r>
                    <m:rPr>
                      <m:nor/>
                    </m:rPr>
                    <w:rPr>
                      <w:rFonts w:ascii="Cambria Math"/>
                      <w:iCs/>
                      <w:kern w:val="0"/>
                      <w:sz w:val="20"/>
                      <w:szCs w:val="20"/>
                      <w:lang w:val="x-none"/>
                    </w:rPr>
                    <m:t>USCH</m:t>
                  </m:r>
                  <m:r>
                    <m:rPr>
                      <m:sty m:val="p"/>
                    </m:rPr>
                    <w:rPr>
                      <w:rFonts w:ascii="Cambria Math"/>
                      <w:kern w:val="0"/>
                      <w:sz w:val="20"/>
                      <w:szCs w:val="20"/>
                      <w:lang w:val="x-none"/>
                    </w:rPr>
                    <m:t>,</m:t>
                  </m:r>
                  <m:r>
                    <w:rPr>
                      <w:rFonts w:ascii="Cambria Math"/>
                      <w:kern w:val="0"/>
                      <w:sz w:val="20"/>
                      <w:szCs w:val="20"/>
                      <w:lang w:val="x-none"/>
                    </w:rPr>
                    <m:t>b</m:t>
                  </m:r>
                  <m:r>
                    <m:rPr>
                      <m:sty m:val="p"/>
                    </m:rPr>
                    <w:rPr>
                      <w:rFonts w:ascii="Cambria Math"/>
                      <w:kern w:val="0"/>
                      <w:sz w:val="20"/>
                      <w:szCs w:val="20"/>
                      <w:lang w:val="x-none"/>
                    </w:rPr>
                    <m:t>,</m:t>
                  </m:r>
                  <m:r>
                    <w:rPr>
                      <w:rFonts w:ascii="Cambria Math"/>
                      <w:kern w:val="0"/>
                      <w:sz w:val="20"/>
                      <w:szCs w:val="20"/>
                      <w:lang w:val="x-none"/>
                    </w:rPr>
                    <m:t>f</m:t>
                  </m:r>
                  <m:r>
                    <m:rPr>
                      <m:sty m:val="p"/>
                    </m:rPr>
                    <w:rPr>
                      <w:rFonts w:ascii="Cambria Math"/>
                      <w:kern w:val="0"/>
                      <w:sz w:val="20"/>
                      <w:szCs w:val="20"/>
                      <w:lang w:val="x-none"/>
                    </w:rPr>
                    <m:t>,</m:t>
                  </m:r>
                  <m:r>
                    <w:rPr>
                      <w:rFonts w:ascii="Cambria Math"/>
                      <w:kern w:val="0"/>
                      <w:sz w:val="20"/>
                      <w:szCs w:val="20"/>
                      <w:lang w:val="x-none"/>
                    </w:rPr>
                    <m:t>c</m:t>
                  </m:r>
                </m:sub>
              </m:sSub>
              <m:r>
                <m:rPr>
                  <m:sty m:val="p"/>
                </m:rPr>
                <w:rPr>
                  <w:rFonts w:ascii="Cambria Math"/>
                  <w:kern w:val="0"/>
                  <w:sz w:val="20"/>
                  <w:szCs w:val="20"/>
                  <w:lang w:val="x-none"/>
                </w:rPr>
                <m:t>(</m:t>
              </m:r>
              <m:r>
                <w:rPr>
                  <w:rFonts w:ascii="Cambria Math"/>
                  <w:kern w:val="0"/>
                  <w:sz w:val="20"/>
                  <w:szCs w:val="20"/>
                  <w:lang w:val="x-none"/>
                </w:rPr>
                <m:t>j</m:t>
              </m:r>
              <m:r>
                <m:rPr>
                  <m:sty m:val="p"/>
                </m:rPr>
                <w:rPr>
                  <w:rFonts w:ascii="Cambria Math"/>
                  <w:kern w:val="0"/>
                  <w:sz w:val="20"/>
                  <w:szCs w:val="20"/>
                  <w:lang w:val="x-none"/>
                </w:rPr>
                <m:t>)</m:t>
              </m:r>
            </m:oMath>
            <w:r w:rsidRPr="005075DD">
              <w:rPr>
                <w:kern w:val="0"/>
                <w:sz w:val="20"/>
                <w:szCs w:val="20"/>
              </w:rPr>
              <w:t xml:space="preserve"> where </w:t>
            </w:r>
            <m:oMath>
              <m:r>
                <w:rPr>
                  <w:rFonts w:ascii="Cambria Math" w:hAnsi="Cambria Math"/>
                  <w:kern w:val="0"/>
                  <w:sz w:val="20"/>
                  <w:szCs w:val="20"/>
                </w:rPr>
                <m:t>j∈</m:t>
              </m:r>
              <m:d>
                <m:dPr>
                  <m:begChr m:val="{"/>
                  <m:endChr m:val="}"/>
                  <m:ctrlPr>
                    <w:rPr>
                      <w:rFonts w:ascii="Cambria Math" w:hAnsi="Cambria Math"/>
                      <w:i/>
                      <w:kern w:val="0"/>
                      <w:sz w:val="20"/>
                      <w:szCs w:val="20"/>
                    </w:rPr>
                  </m:ctrlPr>
                </m:dPr>
                <m:e>
                  <m:r>
                    <w:rPr>
                      <w:rFonts w:ascii="Cambria Math" w:hAnsi="Cambria Math"/>
                      <w:kern w:val="0"/>
                      <w:sz w:val="20"/>
                      <w:szCs w:val="20"/>
                    </w:rPr>
                    <m:t>0,1,…,J-1</m:t>
                  </m:r>
                </m:e>
              </m:d>
            </m:oMath>
            <w:r w:rsidRPr="005075DD">
              <w:rPr>
                <w:kern w:val="0"/>
                <w:sz w:val="20"/>
                <w:szCs w:val="20"/>
              </w:rPr>
              <w:t xml:space="preserve">. </w:t>
            </w:r>
          </w:p>
          <w:p w14:paraId="00F60271" w14:textId="77777777" w:rsidR="005075DD" w:rsidRPr="005075DD" w:rsidRDefault="005075DD" w:rsidP="005075DD">
            <w:pPr>
              <w:autoSpaceDE/>
              <w:autoSpaceDN/>
              <w:adjustRightInd/>
              <w:snapToGrid/>
              <w:spacing w:after="180"/>
              <w:ind w:left="851" w:hanging="284"/>
              <w:jc w:val="left"/>
              <w:rPr>
                <w:kern w:val="0"/>
                <w:sz w:val="20"/>
                <w:szCs w:val="20"/>
              </w:rPr>
            </w:pPr>
            <w:r w:rsidRPr="005075DD">
              <w:rPr>
                <w:kern w:val="0"/>
                <w:sz w:val="20"/>
                <w:szCs w:val="20"/>
              </w:rPr>
              <w:t>-</w:t>
            </w:r>
            <w:r w:rsidRPr="005075DD">
              <w:rPr>
                <w:kern w:val="0"/>
                <w:sz w:val="20"/>
                <w:szCs w:val="20"/>
              </w:rPr>
              <w:tab/>
            </w:r>
            <w:r w:rsidRPr="005075DD">
              <w:rPr>
                <w:kern w:val="0"/>
                <w:sz w:val="20"/>
                <w:szCs w:val="20"/>
                <w:lang w:val="x-none"/>
              </w:rPr>
              <w:t>If a UE</w:t>
            </w:r>
            <w:r w:rsidRPr="005075DD">
              <w:rPr>
                <w:kern w:val="0"/>
                <w:sz w:val="20"/>
                <w:szCs w:val="20"/>
              </w:rPr>
              <w:t xml:space="preserve"> established dedicated RRC connection using a Type-1 random access procedure, as described in clause 8, and </w:t>
            </w:r>
            <w:r w:rsidRPr="005075DD">
              <w:rPr>
                <w:kern w:val="0"/>
                <w:sz w:val="20"/>
                <w:szCs w:val="20"/>
                <w:highlight w:val="green"/>
              </w:rPr>
              <w:t xml:space="preserve">is not provided </w:t>
            </w:r>
            <w:r w:rsidRPr="005075DD">
              <w:rPr>
                <w:i/>
                <w:kern w:val="0"/>
                <w:sz w:val="20"/>
                <w:szCs w:val="20"/>
                <w:highlight w:val="green"/>
                <w:lang w:val="x-none"/>
              </w:rPr>
              <w:t>P0-PUSCH-AlphaSet</w:t>
            </w:r>
            <w:r w:rsidRPr="005075DD">
              <w:rPr>
                <w:i/>
                <w:kern w:val="0"/>
                <w:sz w:val="20"/>
                <w:szCs w:val="20"/>
              </w:rPr>
              <w:t xml:space="preserve"> </w:t>
            </w:r>
            <w:r w:rsidRPr="005075DD">
              <w:rPr>
                <w:kern w:val="0"/>
                <w:sz w:val="20"/>
                <w:szCs w:val="20"/>
              </w:rPr>
              <w:t xml:space="preserve">or for a PUSCH </w:t>
            </w:r>
            <w:r w:rsidRPr="005075DD">
              <w:rPr>
                <w:kern w:val="0"/>
                <w:sz w:val="20"/>
                <w:szCs w:val="20"/>
                <w:lang w:val="x-none"/>
              </w:rPr>
              <w:t>(re)</w:t>
            </w:r>
            <w:r w:rsidRPr="005075DD">
              <w:rPr>
                <w:kern w:val="0"/>
                <w:sz w:val="20"/>
                <w:szCs w:val="20"/>
              </w:rPr>
              <w:t xml:space="preserve">transmission corresponding to a RAR UL grant as described in clause 8.3, </w:t>
            </w:r>
          </w:p>
          <w:p w14:paraId="78C84C90" w14:textId="77777777" w:rsidR="005075DD" w:rsidRPr="005075DD" w:rsidRDefault="005075DD" w:rsidP="005075DD">
            <w:pPr>
              <w:keepLines/>
              <w:tabs>
                <w:tab w:val="center" w:pos="4536"/>
                <w:tab w:val="right" w:pos="9072"/>
              </w:tabs>
              <w:autoSpaceDE/>
              <w:autoSpaceDN/>
              <w:adjustRightInd/>
              <w:snapToGrid/>
              <w:spacing w:after="180"/>
              <w:jc w:val="left"/>
              <w:rPr>
                <w:noProof/>
                <w:kern w:val="0"/>
                <w:sz w:val="20"/>
                <w:szCs w:val="20"/>
                <w:lang w:val="en-GB"/>
              </w:rPr>
            </w:pPr>
            <w:r w:rsidRPr="005075DD">
              <w:rPr>
                <w:noProof/>
                <w:kern w:val="0"/>
                <w:position w:val="-10"/>
                <w:sz w:val="20"/>
                <w:szCs w:val="20"/>
                <w:lang w:val="en-GB"/>
              </w:rPr>
              <w:tab/>
            </w:r>
            <m:oMath>
              <m:r>
                <w:rPr>
                  <w:rFonts w:ascii="Cambria Math" w:hAnsi="Cambria Math"/>
                  <w:noProof/>
                  <w:kern w:val="0"/>
                  <w:sz w:val="20"/>
                  <w:szCs w:val="20"/>
                </w:rPr>
                <m:t>j=0</m:t>
              </m:r>
            </m:oMath>
            <w:r w:rsidRPr="005075DD">
              <w:rPr>
                <w:noProof/>
                <w:kern w:val="0"/>
                <w:sz w:val="20"/>
                <w:szCs w:val="20"/>
              </w:rPr>
              <w:t xml:space="preserve">, </w:t>
            </w:r>
            <m:oMath>
              <m:sSub>
                <m:sSubPr>
                  <m:ctrlPr>
                    <w:rPr>
                      <w:rFonts w:ascii="Cambria Math" w:hAnsi="Cambria Math"/>
                      <w:iCs/>
                      <w:noProof/>
                      <w:kern w:val="0"/>
                      <w:sz w:val="20"/>
                      <w:szCs w:val="20"/>
                      <w:lang w:val="en-GB"/>
                    </w:rPr>
                  </m:ctrlPr>
                </m:sSubPr>
                <m:e>
                  <m:r>
                    <w:rPr>
                      <w:rFonts w:ascii="Cambria Math" w:hAnsi="Cambria Math"/>
                      <w:noProof/>
                      <w:kern w:val="0"/>
                      <w:sz w:val="20"/>
                      <w:szCs w:val="20"/>
                      <w:lang w:val="en-GB"/>
                    </w:rPr>
                    <m:t>P</m:t>
                  </m:r>
                </m:e>
                <m:sub>
                  <m:r>
                    <m:rPr>
                      <m:nor/>
                    </m:rPr>
                    <w:rPr>
                      <w:rFonts w:ascii="Cambria Math"/>
                      <w:iCs/>
                      <w:noProof/>
                      <w:kern w:val="0"/>
                      <w:sz w:val="20"/>
                      <w:szCs w:val="20"/>
                    </w:rPr>
                    <m:t>O_UE_P</m:t>
                  </m:r>
                  <m:r>
                    <m:rPr>
                      <m:nor/>
                    </m:rPr>
                    <w:rPr>
                      <w:rFonts w:ascii="Cambria Math"/>
                      <w:iCs/>
                      <w:noProof/>
                      <w:kern w:val="0"/>
                      <w:sz w:val="20"/>
                      <w:szCs w:val="20"/>
                      <w:lang w:val="en-GB"/>
                    </w:rPr>
                    <m:t>USCH</m:t>
                  </m:r>
                  <m:r>
                    <m:rPr>
                      <m:sty m:val="p"/>
                    </m:rPr>
                    <w:rPr>
                      <w:rFonts w:ascii="Cambria Math"/>
                      <w:noProof/>
                      <w:kern w:val="0"/>
                      <w:sz w:val="20"/>
                      <w:szCs w:val="20"/>
                      <w:lang w:val="en-GB"/>
                    </w:rPr>
                    <m:t>,</m:t>
                  </m:r>
                  <m:r>
                    <w:rPr>
                      <w:rFonts w:ascii="Cambria Math"/>
                      <w:noProof/>
                      <w:kern w:val="0"/>
                      <w:sz w:val="20"/>
                      <w:szCs w:val="20"/>
                      <w:lang w:val="en-GB"/>
                    </w:rPr>
                    <m:t>b</m:t>
                  </m:r>
                  <m:r>
                    <m:rPr>
                      <m:sty m:val="p"/>
                    </m:rPr>
                    <w:rPr>
                      <w:rFonts w:ascii="Cambria Math"/>
                      <w:noProof/>
                      <w:kern w:val="0"/>
                      <w:sz w:val="20"/>
                      <w:szCs w:val="20"/>
                      <w:lang w:val="en-GB"/>
                    </w:rPr>
                    <m:t>,</m:t>
                  </m:r>
                  <m:r>
                    <w:rPr>
                      <w:rFonts w:ascii="Cambria Math"/>
                      <w:noProof/>
                      <w:kern w:val="0"/>
                      <w:sz w:val="20"/>
                      <w:szCs w:val="20"/>
                      <w:lang w:val="en-GB"/>
                    </w:rPr>
                    <m:t>f</m:t>
                  </m:r>
                  <m:r>
                    <m:rPr>
                      <m:sty m:val="p"/>
                    </m:rPr>
                    <w:rPr>
                      <w:rFonts w:ascii="Cambria Math"/>
                      <w:noProof/>
                      <w:kern w:val="0"/>
                      <w:sz w:val="20"/>
                      <w:szCs w:val="20"/>
                      <w:lang w:val="en-GB"/>
                    </w:rPr>
                    <m:t>,</m:t>
                  </m:r>
                  <m:r>
                    <w:rPr>
                      <w:rFonts w:ascii="Cambria Math"/>
                      <w:noProof/>
                      <w:kern w:val="0"/>
                      <w:sz w:val="20"/>
                      <w:szCs w:val="20"/>
                      <w:lang w:val="en-GB"/>
                    </w:rPr>
                    <m:t>c</m:t>
                  </m:r>
                </m:sub>
              </m:sSub>
              <m:d>
                <m:dPr>
                  <m:ctrlPr>
                    <w:rPr>
                      <w:rFonts w:ascii="Cambria Math" w:hAnsi="Cambria Math"/>
                      <w:noProof/>
                      <w:kern w:val="0"/>
                      <w:sz w:val="20"/>
                      <w:szCs w:val="20"/>
                      <w:lang w:val="en-GB"/>
                    </w:rPr>
                  </m:ctrlPr>
                </m:dPr>
                <m:e>
                  <m:r>
                    <w:rPr>
                      <w:rFonts w:ascii="Cambria Math"/>
                      <w:noProof/>
                      <w:kern w:val="0"/>
                      <w:sz w:val="20"/>
                      <w:szCs w:val="20"/>
                      <w:lang w:val="en-GB"/>
                    </w:rPr>
                    <m:t>0</m:t>
                  </m:r>
                </m:e>
              </m:d>
              <m:r>
                <m:rPr>
                  <m:sty m:val="p"/>
                </m:rPr>
                <w:rPr>
                  <w:rFonts w:ascii="Cambria Math"/>
                  <w:noProof/>
                  <w:kern w:val="0"/>
                  <w:sz w:val="20"/>
                  <w:szCs w:val="20"/>
                  <w:lang w:val="en-GB"/>
                </w:rPr>
                <m:t>=0</m:t>
              </m:r>
            </m:oMath>
            <w:r w:rsidRPr="005075DD">
              <w:rPr>
                <w:noProof/>
                <w:kern w:val="0"/>
                <w:sz w:val="20"/>
                <w:szCs w:val="20"/>
              </w:rPr>
              <w:t>, and</w:t>
            </w:r>
            <w:r w:rsidRPr="005075DD">
              <w:rPr>
                <w:noProof/>
                <w:kern w:val="0"/>
                <w:sz w:val="20"/>
                <w:szCs w:val="20"/>
                <w:lang w:val="en-GB"/>
              </w:rPr>
              <w:t xml:space="preserve"> </w:t>
            </w:r>
            <m:oMath>
              <m:sSub>
                <m:sSubPr>
                  <m:ctrlPr>
                    <w:rPr>
                      <w:rFonts w:ascii="Cambria Math" w:hAnsi="Cambria Math"/>
                      <w:iCs/>
                      <w:noProof/>
                      <w:kern w:val="0"/>
                      <w:sz w:val="20"/>
                      <w:szCs w:val="20"/>
                      <w:highlight w:val="green"/>
                      <w:lang w:val="en-GB"/>
                    </w:rPr>
                  </m:ctrlPr>
                </m:sSubPr>
                <m:e>
                  <m:r>
                    <w:rPr>
                      <w:rFonts w:ascii="Cambria Math" w:hAnsi="Cambria Math"/>
                      <w:noProof/>
                      <w:kern w:val="0"/>
                      <w:sz w:val="20"/>
                      <w:szCs w:val="20"/>
                      <w:highlight w:val="green"/>
                      <w:lang w:val="en-GB"/>
                    </w:rPr>
                    <m:t>P</m:t>
                  </m:r>
                </m:e>
                <m:sub>
                  <m:r>
                    <m:rPr>
                      <m:nor/>
                    </m:rPr>
                    <w:rPr>
                      <w:rFonts w:ascii="Cambria Math"/>
                      <w:iCs/>
                      <w:noProof/>
                      <w:kern w:val="0"/>
                      <w:sz w:val="20"/>
                      <w:szCs w:val="20"/>
                      <w:highlight w:val="green"/>
                    </w:rPr>
                    <m:t>O_NOMINAL,P</m:t>
                  </m:r>
                  <m:r>
                    <m:rPr>
                      <m:nor/>
                    </m:rPr>
                    <w:rPr>
                      <w:rFonts w:ascii="Cambria Math"/>
                      <w:iCs/>
                      <w:noProof/>
                      <w:kern w:val="0"/>
                      <w:sz w:val="20"/>
                      <w:szCs w:val="20"/>
                      <w:highlight w:val="green"/>
                      <w:lang w:val="en-GB"/>
                    </w:rPr>
                    <m:t>USCH</m:t>
                  </m:r>
                  <m:r>
                    <m:rPr>
                      <m:sty m:val="p"/>
                    </m:rPr>
                    <w:rPr>
                      <w:rFonts w:ascii="Cambria Math"/>
                      <w:noProof/>
                      <w:kern w:val="0"/>
                      <w:sz w:val="20"/>
                      <w:szCs w:val="20"/>
                      <w:highlight w:val="green"/>
                      <w:lang w:val="en-GB"/>
                    </w:rPr>
                    <m:t>,</m:t>
                  </m:r>
                  <m:r>
                    <w:rPr>
                      <w:rFonts w:ascii="Cambria Math"/>
                      <w:noProof/>
                      <w:kern w:val="0"/>
                      <w:sz w:val="20"/>
                      <w:szCs w:val="20"/>
                      <w:highlight w:val="green"/>
                      <w:lang w:val="en-GB"/>
                    </w:rPr>
                    <m:t>f</m:t>
                  </m:r>
                  <m:r>
                    <m:rPr>
                      <m:sty m:val="p"/>
                    </m:rPr>
                    <w:rPr>
                      <w:rFonts w:ascii="Cambria Math"/>
                      <w:noProof/>
                      <w:kern w:val="0"/>
                      <w:sz w:val="20"/>
                      <w:szCs w:val="20"/>
                      <w:highlight w:val="green"/>
                      <w:lang w:val="en-GB"/>
                    </w:rPr>
                    <m:t>,</m:t>
                  </m:r>
                  <m:r>
                    <w:rPr>
                      <w:rFonts w:ascii="Cambria Math"/>
                      <w:noProof/>
                      <w:kern w:val="0"/>
                      <w:sz w:val="20"/>
                      <w:szCs w:val="20"/>
                      <w:highlight w:val="green"/>
                      <w:lang w:val="en-GB"/>
                    </w:rPr>
                    <m:t>c</m:t>
                  </m:r>
                </m:sub>
              </m:sSub>
              <m:d>
                <m:dPr>
                  <m:ctrlPr>
                    <w:rPr>
                      <w:rFonts w:ascii="Cambria Math" w:hAnsi="Cambria Math"/>
                      <w:noProof/>
                      <w:kern w:val="0"/>
                      <w:sz w:val="20"/>
                      <w:szCs w:val="20"/>
                      <w:highlight w:val="green"/>
                      <w:lang w:val="en-GB"/>
                    </w:rPr>
                  </m:ctrlPr>
                </m:dPr>
                <m:e>
                  <m:r>
                    <w:rPr>
                      <w:rFonts w:ascii="Cambria Math"/>
                      <w:noProof/>
                      <w:kern w:val="0"/>
                      <w:sz w:val="20"/>
                      <w:szCs w:val="20"/>
                      <w:highlight w:val="green"/>
                      <w:lang w:val="en-GB"/>
                    </w:rPr>
                    <m:t>0</m:t>
                  </m:r>
                </m:e>
              </m:d>
              <m:r>
                <m:rPr>
                  <m:sty m:val="p"/>
                </m:rPr>
                <w:rPr>
                  <w:rFonts w:ascii="Cambria Math"/>
                  <w:noProof/>
                  <w:kern w:val="0"/>
                  <w:sz w:val="20"/>
                  <w:szCs w:val="20"/>
                  <w:highlight w:val="green"/>
                  <w:lang w:val="en-GB"/>
                </w:rPr>
                <m:t>=</m:t>
              </m:r>
              <m:sSub>
                <m:sSubPr>
                  <m:ctrlPr>
                    <w:rPr>
                      <w:rFonts w:ascii="Cambria Math" w:hAnsi="Cambria Math"/>
                      <w:iCs/>
                      <w:noProof/>
                      <w:kern w:val="0"/>
                      <w:sz w:val="20"/>
                      <w:szCs w:val="20"/>
                      <w:highlight w:val="green"/>
                      <w:lang w:val="en-GB"/>
                    </w:rPr>
                  </m:ctrlPr>
                </m:sSubPr>
                <m:e>
                  <m:r>
                    <w:rPr>
                      <w:rFonts w:ascii="Cambria Math" w:hAnsi="Cambria Math"/>
                      <w:noProof/>
                      <w:kern w:val="0"/>
                      <w:sz w:val="20"/>
                      <w:szCs w:val="20"/>
                      <w:highlight w:val="green"/>
                      <w:lang w:val="en-GB"/>
                    </w:rPr>
                    <m:t>P</m:t>
                  </m:r>
                </m:e>
                <m:sub>
                  <m:r>
                    <m:rPr>
                      <m:nor/>
                    </m:rPr>
                    <w:rPr>
                      <w:rFonts w:ascii="Cambria Math"/>
                      <w:iCs/>
                      <w:noProof/>
                      <w:kern w:val="0"/>
                      <w:sz w:val="20"/>
                      <w:szCs w:val="20"/>
                      <w:highlight w:val="green"/>
                    </w:rPr>
                    <m:t>O_PRE</m:t>
                  </m:r>
                </m:sub>
              </m:sSub>
              <m:r>
                <w:rPr>
                  <w:rFonts w:ascii="Cambria Math" w:hAnsi="Cambria Math"/>
                  <w:noProof/>
                  <w:kern w:val="0"/>
                  <w:sz w:val="20"/>
                  <w:szCs w:val="20"/>
                  <w:highlight w:val="green"/>
                  <w:lang w:val="en-GB"/>
                </w:rPr>
                <m:t>+</m:t>
              </m:r>
              <m:sSub>
                <m:sSubPr>
                  <m:ctrlPr>
                    <w:rPr>
                      <w:rFonts w:ascii="Cambria Math" w:hAnsi="Cambria Math"/>
                      <w:i/>
                      <w:iCs/>
                      <w:noProof/>
                      <w:kern w:val="0"/>
                      <w:sz w:val="20"/>
                      <w:szCs w:val="20"/>
                      <w:highlight w:val="green"/>
                      <w:lang w:val="en-GB"/>
                    </w:rPr>
                  </m:ctrlPr>
                </m:sSubPr>
                <m:e>
                  <m:r>
                    <w:rPr>
                      <w:rFonts w:ascii="Cambria Math" w:hAnsi="Cambria Math"/>
                      <w:noProof/>
                      <w:kern w:val="0"/>
                      <w:sz w:val="20"/>
                      <w:szCs w:val="20"/>
                      <w:highlight w:val="green"/>
                      <w:lang w:val="en-GB"/>
                    </w:rPr>
                    <m:t>∆</m:t>
                  </m:r>
                </m:e>
                <m:sub>
                  <m:r>
                    <m:rPr>
                      <m:sty m:val="p"/>
                    </m:rPr>
                    <w:rPr>
                      <w:rFonts w:ascii="Cambria Math" w:hAnsi="Cambria Math"/>
                      <w:noProof/>
                      <w:kern w:val="0"/>
                      <w:sz w:val="20"/>
                      <w:szCs w:val="20"/>
                      <w:highlight w:val="green"/>
                      <w:lang w:val="en-GB"/>
                    </w:rPr>
                    <m:t>PREAMBLE,Msg3</m:t>
                  </m:r>
                </m:sub>
              </m:sSub>
            </m:oMath>
            <w:r w:rsidRPr="005075DD">
              <w:rPr>
                <w:noProof/>
                <w:kern w:val="0"/>
                <w:sz w:val="20"/>
                <w:szCs w:val="20"/>
                <w:lang w:val="en-GB"/>
              </w:rPr>
              <w:t xml:space="preserve">, </w:t>
            </w:r>
          </w:p>
          <w:p w14:paraId="372E3443" w14:textId="77777777" w:rsidR="005075DD" w:rsidRPr="005075DD" w:rsidRDefault="005075DD" w:rsidP="005075DD">
            <w:pPr>
              <w:autoSpaceDE/>
              <w:autoSpaceDN/>
              <w:adjustRightInd/>
              <w:snapToGrid/>
              <w:spacing w:after="180"/>
              <w:ind w:left="900" w:hanging="13"/>
              <w:jc w:val="left"/>
              <w:rPr>
                <w:iCs/>
                <w:kern w:val="0"/>
                <w:sz w:val="20"/>
                <w:szCs w:val="20"/>
                <w:lang w:val="x-none"/>
              </w:rPr>
            </w:pPr>
            <w:r w:rsidRPr="00836922">
              <w:rPr>
                <w:kern w:val="0"/>
                <w:sz w:val="20"/>
                <w:szCs w:val="20"/>
                <w:highlight w:val="darkYellow"/>
                <w:lang w:val="x-none"/>
              </w:rPr>
              <w:t xml:space="preserve">where </w:t>
            </w:r>
            <m:oMath>
              <m:sSub>
                <m:sSubPr>
                  <m:ctrlPr>
                    <w:rPr>
                      <w:rFonts w:ascii="Cambria Math" w:hAnsi="Cambria Math"/>
                      <w:i/>
                      <w:kern w:val="0"/>
                      <w:sz w:val="20"/>
                      <w:szCs w:val="20"/>
                      <w:highlight w:val="darkYellow"/>
                      <w:lang w:val="x-none"/>
                    </w:rPr>
                  </m:ctrlPr>
                </m:sSubPr>
                <m:e>
                  <m:r>
                    <w:rPr>
                      <w:rFonts w:ascii="Cambria Math"/>
                      <w:kern w:val="0"/>
                      <w:sz w:val="20"/>
                      <w:szCs w:val="20"/>
                      <w:highlight w:val="darkYellow"/>
                      <w:lang w:val="x-none"/>
                    </w:rPr>
                    <m:t>P</m:t>
                  </m:r>
                </m:e>
                <m:sub>
                  <m:r>
                    <m:rPr>
                      <m:nor/>
                    </m:rPr>
                    <w:rPr>
                      <w:rFonts w:ascii="Cambria Math"/>
                      <w:kern w:val="0"/>
                      <w:sz w:val="20"/>
                      <w:szCs w:val="20"/>
                      <w:highlight w:val="darkYellow"/>
                      <w:lang w:val="x-none"/>
                    </w:rPr>
                    <m:t>O_PRE</m:t>
                  </m:r>
                  <m:ctrlPr>
                    <w:rPr>
                      <w:rFonts w:ascii="Cambria Math" w:hAnsi="Cambria Math"/>
                      <w:kern w:val="0"/>
                      <w:sz w:val="20"/>
                      <w:szCs w:val="20"/>
                      <w:highlight w:val="darkYellow"/>
                      <w:lang w:val="x-none"/>
                    </w:rPr>
                  </m:ctrlPr>
                </m:sub>
              </m:sSub>
            </m:oMath>
            <w:r w:rsidRPr="00836922">
              <w:rPr>
                <w:kern w:val="0"/>
                <w:sz w:val="20"/>
                <w:szCs w:val="20"/>
                <w:highlight w:val="darkYellow"/>
                <w:lang w:val="x-none"/>
              </w:rPr>
              <w:t xml:space="preserve"> is provided by </w:t>
            </w:r>
            <w:proofErr w:type="spellStart"/>
            <w:r w:rsidRPr="00836922">
              <w:rPr>
                <w:i/>
                <w:kern w:val="0"/>
                <w:sz w:val="20"/>
                <w:szCs w:val="20"/>
                <w:highlight w:val="darkYellow"/>
                <w:lang w:val="x-none"/>
              </w:rPr>
              <w:t>preambleReceivedTargetPower</w:t>
            </w:r>
            <w:proofErr w:type="spellEnd"/>
            <w:r w:rsidRPr="005075DD" w:rsidDel="0093274D">
              <w:rPr>
                <w:kern w:val="0"/>
                <w:sz w:val="20"/>
                <w:szCs w:val="20"/>
                <w:lang w:val="x-none"/>
              </w:rPr>
              <w:t xml:space="preserve"> </w:t>
            </w:r>
            <w:r w:rsidRPr="005075DD">
              <w:rPr>
                <w:kern w:val="0"/>
                <w:sz w:val="20"/>
                <w:szCs w:val="20"/>
                <w:lang w:val="x-none"/>
              </w:rPr>
              <w:t>[1</w:t>
            </w:r>
            <w:r w:rsidRPr="005075DD">
              <w:rPr>
                <w:kern w:val="0"/>
                <w:sz w:val="20"/>
                <w:szCs w:val="20"/>
              </w:rPr>
              <w:t>1</w:t>
            </w:r>
            <w:r w:rsidRPr="005075DD">
              <w:rPr>
                <w:kern w:val="0"/>
                <w:sz w:val="20"/>
                <w:szCs w:val="20"/>
                <w:lang w:val="x-none"/>
              </w:rPr>
              <w:t>, TS 38.3</w:t>
            </w:r>
            <w:r w:rsidRPr="005075DD">
              <w:rPr>
                <w:kern w:val="0"/>
                <w:sz w:val="20"/>
                <w:szCs w:val="20"/>
              </w:rPr>
              <w:t>2</w:t>
            </w:r>
            <w:r w:rsidRPr="005075DD">
              <w:rPr>
                <w:kern w:val="0"/>
                <w:sz w:val="20"/>
                <w:szCs w:val="20"/>
                <w:lang w:val="x-none"/>
              </w:rPr>
              <w:t>1] and</w:t>
            </w:r>
            <w:r w:rsidRPr="005075DD">
              <w:rPr>
                <w:kern w:val="0"/>
                <w:sz w:val="20"/>
                <w:szCs w:val="20"/>
              </w:rPr>
              <w:t xml:space="preserve"> </w:t>
            </w:r>
            <m:oMath>
              <m:sSub>
                <m:sSubPr>
                  <m:ctrlPr>
                    <w:rPr>
                      <w:rFonts w:ascii="Cambria Math" w:hAnsi="Cambria Math"/>
                      <w:i/>
                      <w:kern w:val="0"/>
                      <w:sz w:val="20"/>
                      <w:szCs w:val="20"/>
                      <w:lang w:val="x-none"/>
                    </w:rPr>
                  </m:ctrlPr>
                </m:sSubPr>
                <m:e>
                  <m:r>
                    <w:rPr>
                      <w:rFonts w:ascii="Cambria Math"/>
                      <w:kern w:val="0"/>
                      <w:sz w:val="20"/>
                      <w:szCs w:val="20"/>
                      <w:lang w:val="x-none"/>
                    </w:rPr>
                    <m:t>Δ</m:t>
                  </m:r>
                </m:e>
                <m:sub>
                  <m:r>
                    <w:rPr>
                      <w:rFonts w:ascii="Cambria Math"/>
                      <w:kern w:val="0"/>
                      <w:sz w:val="20"/>
                      <w:szCs w:val="20"/>
                      <w:lang w:val="x-none"/>
                    </w:rPr>
                    <m:t>PREAMBLE_Msg3</m:t>
                  </m:r>
                </m:sub>
              </m:sSub>
            </m:oMath>
            <w:r w:rsidRPr="005075DD">
              <w:rPr>
                <w:kern w:val="0"/>
                <w:sz w:val="20"/>
                <w:szCs w:val="20"/>
                <w:lang w:val="x-none"/>
              </w:rPr>
              <w:t xml:space="preserve"> is provided by</w:t>
            </w:r>
            <w:r w:rsidRPr="005075DD">
              <w:rPr>
                <w:i/>
                <w:kern w:val="0"/>
                <w:sz w:val="20"/>
                <w:szCs w:val="20"/>
                <w:lang w:val="x-none"/>
              </w:rPr>
              <w:t xml:space="preserve"> msg3-DeltaPreamble</w:t>
            </w:r>
            <w:r w:rsidRPr="005075DD">
              <w:rPr>
                <w:i/>
                <w:kern w:val="0"/>
                <w:sz w:val="20"/>
                <w:szCs w:val="20"/>
                <w:lang w:val="en-GB"/>
              </w:rPr>
              <w:t xml:space="preserve"> </w:t>
            </w:r>
            <w:r w:rsidRPr="005075DD">
              <w:rPr>
                <w:rFonts w:hint="eastAsia"/>
                <w:iCs/>
                <w:kern w:val="0"/>
                <w:sz w:val="20"/>
                <w:szCs w:val="20"/>
                <w:lang w:eastAsia="zh-CN"/>
              </w:rPr>
              <w:t>or</w:t>
            </w:r>
            <w:r w:rsidRPr="005075DD">
              <w:rPr>
                <w:rFonts w:hint="eastAsia"/>
                <w:i/>
                <w:kern w:val="0"/>
                <w:sz w:val="20"/>
                <w:szCs w:val="20"/>
                <w:lang w:eastAsia="zh-CN"/>
              </w:rPr>
              <w:t xml:space="preserve"> </w:t>
            </w:r>
            <w:proofErr w:type="spellStart"/>
            <w:r w:rsidRPr="005075DD">
              <w:rPr>
                <w:rFonts w:hint="eastAsia"/>
                <w:i/>
                <w:kern w:val="0"/>
                <w:sz w:val="20"/>
                <w:szCs w:val="20"/>
                <w:lang w:eastAsia="zh-CN"/>
              </w:rPr>
              <w:t>deltaPreamble</w:t>
            </w:r>
            <w:proofErr w:type="spellEnd"/>
            <w:r w:rsidRPr="005075DD">
              <w:rPr>
                <w:kern w:val="0"/>
                <w:sz w:val="20"/>
                <w:szCs w:val="20"/>
                <w:lang w:val="x-none"/>
              </w:rPr>
              <w:t xml:space="preserve">, or </w:t>
            </w:r>
            <m:oMath>
              <m:sSub>
                <m:sSubPr>
                  <m:ctrlPr>
                    <w:rPr>
                      <w:rFonts w:ascii="Cambria Math" w:hAnsi="Cambria Math"/>
                      <w:i/>
                      <w:iCs/>
                      <w:noProof/>
                      <w:kern w:val="0"/>
                      <w:sz w:val="20"/>
                      <w:szCs w:val="20"/>
                      <w:lang w:val="en-GB"/>
                    </w:rPr>
                  </m:ctrlPr>
                </m:sSubPr>
                <m:e>
                  <m:r>
                    <w:rPr>
                      <w:rFonts w:ascii="Cambria Math" w:hAnsi="Cambria Math"/>
                      <w:kern w:val="0"/>
                      <w:sz w:val="20"/>
                      <w:szCs w:val="20"/>
                      <w:lang w:val="x-none"/>
                    </w:rPr>
                    <m:t>∆</m:t>
                  </m:r>
                </m:e>
                <m:sub>
                  <m:r>
                    <m:rPr>
                      <m:sty m:val="p"/>
                    </m:rPr>
                    <w:rPr>
                      <w:rFonts w:ascii="Cambria Math" w:hAnsi="Cambria Math"/>
                      <w:kern w:val="0"/>
                      <w:sz w:val="20"/>
                      <w:szCs w:val="20"/>
                      <w:lang w:val="x-none"/>
                    </w:rPr>
                    <m:t>PREAMBLE,Msg3</m:t>
                  </m:r>
                </m:sub>
              </m:sSub>
              <m:r>
                <w:rPr>
                  <w:rFonts w:ascii="Cambria Math" w:hAnsi="Cambria Math"/>
                  <w:noProof/>
                  <w:kern w:val="0"/>
                  <w:sz w:val="20"/>
                  <w:szCs w:val="20"/>
                  <w:lang w:val="en-GB"/>
                </w:rPr>
                <m:t>=0</m:t>
              </m:r>
            </m:oMath>
            <w:r w:rsidRPr="005075DD">
              <w:rPr>
                <w:kern w:val="0"/>
                <w:sz w:val="20"/>
                <w:szCs w:val="20"/>
                <w:lang w:val="x-none"/>
              </w:rPr>
              <w:t xml:space="preserve"> dB if </w:t>
            </w:r>
            <w:r w:rsidRPr="005075DD">
              <w:rPr>
                <w:i/>
                <w:kern w:val="0"/>
                <w:sz w:val="20"/>
                <w:szCs w:val="20"/>
                <w:lang w:val="x-none"/>
              </w:rPr>
              <w:t>msg3-DeltaPreamble</w:t>
            </w:r>
            <w:r w:rsidRPr="005075DD">
              <w:rPr>
                <w:iCs/>
                <w:kern w:val="0"/>
                <w:sz w:val="20"/>
                <w:szCs w:val="20"/>
                <w:lang w:val="x-none"/>
              </w:rPr>
              <w:t xml:space="preserve"> </w:t>
            </w:r>
            <w:r w:rsidRPr="005075DD">
              <w:rPr>
                <w:rFonts w:hint="eastAsia"/>
                <w:iCs/>
                <w:kern w:val="0"/>
                <w:sz w:val="20"/>
                <w:szCs w:val="20"/>
                <w:lang w:eastAsia="zh-CN"/>
              </w:rPr>
              <w:t xml:space="preserve">and </w:t>
            </w:r>
            <w:proofErr w:type="spellStart"/>
            <w:r w:rsidRPr="005075DD">
              <w:rPr>
                <w:rFonts w:hint="eastAsia"/>
                <w:i/>
                <w:kern w:val="0"/>
                <w:sz w:val="20"/>
                <w:szCs w:val="20"/>
                <w:lang w:eastAsia="zh-CN"/>
              </w:rPr>
              <w:t>deltaPreamble</w:t>
            </w:r>
            <w:proofErr w:type="spellEnd"/>
            <w:r w:rsidRPr="005075DD">
              <w:rPr>
                <w:iCs/>
                <w:kern w:val="0"/>
                <w:sz w:val="20"/>
                <w:szCs w:val="20"/>
                <w:lang w:eastAsia="zh-CN"/>
              </w:rPr>
              <w:t xml:space="preserve"> are</w:t>
            </w:r>
            <w:r w:rsidRPr="005075DD">
              <w:rPr>
                <w:iCs/>
                <w:kern w:val="0"/>
                <w:sz w:val="20"/>
                <w:szCs w:val="20"/>
                <w:lang w:val="x-none"/>
              </w:rPr>
              <w:t xml:space="preserve"> not provided</w:t>
            </w:r>
            <w:r w:rsidRPr="005075DD">
              <w:rPr>
                <w:kern w:val="0"/>
                <w:sz w:val="20"/>
                <w:szCs w:val="20"/>
                <w:lang w:val="x-none"/>
              </w:rPr>
              <w:t xml:space="preserve">, for </w:t>
            </w:r>
            <w:r w:rsidRPr="005075DD">
              <w:rPr>
                <w:kern w:val="0"/>
                <w:sz w:val="20"/>
                <w:szCs w:val="20"/>
              </w:rPr>
              <w:t xml:space="preserve">carrier </w:t>
            </w:r>
            <m:oMath>
              <m:r>
                <w:rPr>
                  <w:rFonts w:ascii="Cambria Math" w:hAnsi="Cambria Math"/>
                  <w:kern w:val="0"/>
                  <w:sz w:val="20"/>
                  <w:szCs w:val="20"/>
                </w:rPr>
                <m:t>f</m:t>
              </m:r>
            </m:oMath>
            <w:r w:rsidRPr="005075DD">
              <w:rPr>
                <w:iCs/>
                <w:kern w:val="0"/>
                <w:sz w:val="20"/>
                <w:szCs w:val="20"/>
              </w:rPr>
              <w:t xml:space="preserve"> of </w:t>
            </w:r>
            <w:r w:rsidRPr="005075DD">
              <w:rPr>
                <w:kern w:val="0"/>
                <w:sz w:val="20"/>
                <w:szCs w:val="20"/>
                <w:lang w:val="x-none"/>
              </w:rPr>
              <w:t xml:space="preserve">serving cell </w:t>
            </w:r>
            <m:oMath>
              <m:r>
                <w:rPr>
                  <w:rFonts w:ascii="Cambria Math" w:hAnsi="Cambria Math"/>
                  <w:kern w:val="0"/>
                  <w:sz w:val="20"/>
                  <w:szCs w:val="20"/>
                  <w:lang w:val="x-none"/>
                </w:rPr>
                <m:t>c</m:t>
              </m:r>
            </m:oMath>
          </w:p>
        </w:tc>
      </w:tr>
    </w:tbl>
    <w:p w14:paraId="14E45301" w14:textId="77777777" w:rsidR="005075DD" w:rsidRPr="005075DD" w:rsidRDefault="005075DD" w:rsidP="005075DD">
      <w:pPr>
        <w:autoSpaceDE/>
        <w:autoSpaceDN/>
        <w:adjustRightInd/>
        <w:snapToGrid/>
        <w:spacing w:after="180" w:line="240" w:lineRule="auto"/>
        <w:jc w:val="left"/>
        <w:rPr>
          <w:color w:val="000000"/>
          <w:kern w:val="0"/>
          <w:lang w:val="en-GB" w:eastAsia="zh-CN"/>
        </w:rPr>
      </w:pPr>
    </w:p>
    <w:p w14:paraId="16511560" w14:textId="77777777" w:rsidR="005075DD" w:rsidRPr="005075DD" w:rsidRDefault="005075DD" w:rsidP="005075DD">
      <w:pPr>
        <w:autoSpaceDE/>
        <w:autoSpaceDN/>
        <w:adjustRightInd/>
        <w:snapToGrid/>
        <w:spacing w:after="180" w:line="240" w:lineRule="auto"/>
        <w:jc w:val="left"/>
        <w:rPr>
          <w:color w:val="000000"/>
          <w:kern w:val="0"/>
          <w:lang w:val="en-GB" w:eastAsia="zh-CN"/>
        </w:rPr>
      </w:pPr>
      <w:r w:rsidRPr="005075DD">
        <w:rPr>
          <w:rFonts w:hint="eastAsia"/>
          <w:color w:val="000000"/>
          <w:kern w:val="0"/>
          <w:lang w:val="en-GB" w:eastAsia="zh-CN"/>
        </w:rPr>
        <w:t>C</w:t>
      </w:r>
      <w:r w:rsidRPr="005075DD">
        <w:rPr>
          <w:color w:val="000000"/>
          <w:kern w:val="0"/>
          <w:lang w:val="en-GB" w:eastAsia="zh-CN"/>
        </w:rPr>
        <w:t xml:space="preserve">ase 2: If </w:t>
      </w:r>
      <w:r w:rsidRPr="005075DD">
        <w:rPr>
          <w:i/>
          <w:color w:val="000000"/>
          <w:kern w:val="0"/>
          <w:szCs w:val="20"/>
          <w:lang w:val="en-GB"/>
        </w:rPr>
        <w:t>p0-NominalWithGrant</w:t>
      </w:r>
      <w:r w:rsidRPr="005075DD">
        <w:rPr>
          <w:kern w:val="0"/>
          <w:lang w:val="en-GB"/>
        </w:rPr>
        <w:t xml:space="preserve"> is not provided</w:t>
      </w:r>
    </w:p>
    <w:tbl>
      <w:tblPr>
        <w:tblStyle w:val="TableGrid1"/>
        <w:tblW w:w="0" w:type="auto"/>
        <w:tblLook w:val="04A0" w:firstRow="1" w:lastRow="0" w:firstColumn="1" w:lastColumn="0" w:noHBand="0" w:noVBand="1"/>
      </w:tblPr>
      <w:tblGrid>
        <w:gridCol w:w="9305"/>
      </w:tblGrid>
      <w:tr w:rsidR="005075DD" w:rsidRPr="005075DD" w14:paraId="0745BF06" w14:textId="77777777" w:rsidTr="005075DD">
        <w:tc>
          <w:tcPr>
            <w:tcW w:w="9306" w:type="dxa"/>
          </w:tcPr>
          <w:p w14:paraId="3FADBD58" w14:textId="77777777" w:rsidR="005075DD" w:rsidRPr="005075DD" w:rsidRDefault="005075DD" w:rsidP="005075DD">
            <w:pPr>
              <w:autoSpaceDE/>
              <w:autoSpaceDN/>
              <w:adjustRightInd/>
              <w:snapToGrid/>
              <w:spacing w:after="180"/>
              <w:ind w:left="851" w:hanging="284"/>
              <w:jc w:val="left"/>
              <w:rPr>
                <w:kern w:val="0"/>
                <w:sz w:val="20"/>
                <w:szCs w:val="20"/>
                <w:lang w:val="x-none" w:eastAsia="zh-CN"/>
              </w:rPr>
            </w:pPr>
            <w:r w:rsidRPr="005075DD">
              <w:rPr>
                <w:kern w:val="0"/>
                <w:sz w:val="20"/>
                <w:szCs w:val="20"/>
                <w:lang w:val="x-none"/>
              </w:rPr>
              <w:t>-</w:t>
            </w:r>
            <w:r w:rsidRPr="005075DD">
              <w:rPr>
                <w:kern w:val="0"/>
                <w:sz w:val="20"/>
                <w:szCs w:val="20"/>
                <w:lang w:val="x-none"/>
              </w:rPr>
              <w:tab/>
              <w:t>For</w:t>
            </w:r>
            <w:r w:rsidRPr="005075DD">
              <w:rPr>
                <w:kern w:val="0"/>
                <w:sz w:val="20"/>
                <w:szCs w:val="20"/>
              </w:rPr>
              <w:t xml:space="preserve"> </w:t>
            </w:r>
            <m:oMath>
              <m:r>
                <w:rPr>
                  <w:rFonts w:ascii="Cambria Math" w:hAnsi="Cambria Math"/>
                  <w:kern w:val="0"/>
                  <w:sz w:val="20"/>
                  <w:szCs w:val="20"/>
                </w:rPr>
                <m:t>j∈</m:t>
              </m:r>
              <m:d>
                <m:dPr>
                  <m:begChr m:val="{"/>
                  <m:endChr m:val="}"/>
                  <m:ctrlPr>
                    <w:rPr>
                      <w:rFonts w:ascii="Cambria Math" w:hAnsi="Cambria Math"/>
                      <w:i/>
                      <w:kern w:val="0"/>
                      <w:sz w:val="20"/>
                      <w:szCs w:val="20"/>
                    </w:rPr>
                  </m:ctrlPr>
                </m:dPr>
                <m:e>
                  <m:r>
                    <w:rPr>
                      <w:rFonts w:ascii="Cambria Math" w:hAnsi="Cambria Math"/>
                      <w:kern w:val="0"/>
                      <w:sz w:val="20"/>
                      <w:szCs w:val="20"/>
                    </w:rPr>
                    <m:t>2,…,J-1</m:t>
                  </m:r>
                </m:e>
              </m:d>
              <m:r>
                <w:rPr>
                  <w:rFonts w:ascii="Cambria Math" w:hAnsi="Cambria Math"/>
                  <w:kern w:val="0"/>
                  <w:sz w:val="20"/>
                  <w:szCs w:val="20"/>
                </w:rPr>
                <m:t>=</m:t>
              </m:r>
              <m:sSub>
                <m:sSubPr>
                  <m:ctrlPr>
                    <w:rPr>
                      <w:rFonts w:ascii="Cambria Math" w:hAnsi="Cambria Math"/>
                      <w:iCs/>
                      <w:kern w:val="0"/>
                      <w:sz w:val="20"/>
                      <w:szCs w:val="20"/>
                      <w:lang w:val="x-none"/>
                    </w:rPr>
                  </m:ctrlPr>
                </m:sSubPr>
                <m:e>
                  <m:r>
                    <w:rPr>
                      <w:rFonts w:ascii="Cambria Math" w:hAnsi="Cambria Math"/>
                      <w:kern w:val="0"/>
                      <w:sz w:val="20"/>
                      <w:szCs w:val="20"/>
                      <w:lang w:val="x-none"/>
                    </w:rPr>
                    <m:t>S</m:t>
                  </m:r>
                </m:e>
                <m:sub>
                  <m:r>
                    <w:rPr>
                      <w:rFonts w:ascii="Cambria Math"/>
                      <w:kern w:val="0"/>
                      <w:sz w:val="20"/>
                      <w:szCs w:val="20"/>
                      <w:lang w:val="x-none"/>
                    </w:rPr>
                    <m:t>J</m:t>
                  </m:r>
                </m:sub>
              </m:sSub>
            </m:oMath>
            <w:r w:rsidRPr="005075DD">
              <w:rPr>
                <w:kern w:val="0"/>
                <w:sz w:val="20"/>
                <w:szCs w:val="20"/>
                <w:lang w:val="x-none"/>
              </w:rPr>
              <w:t xml:space="preserve">, a </w:t>
            </w:r>
            <m:oMath>
              <m:sSub>
                <m:sSubPr>
                  <m:ctrlPr>
                    <w:rPr>
                      <w:rFonts w:ascii="Cambria Math" w:hAnsi="Cambria Math"/>
                      <w:iCs/>
                      <w:kern w:val="0"/>
                      <w:sz w:val="20"/>
                      <w:szCs w:val="20"/>
                      <w:lang w:val="x-none"/>
                    </w:rPr>
                  </m:ctrlPr>
                </m:sSubPr>
                <m:e>
                  <m:r>
                    <w:rPr>
                      <w:rFonts w:ascii="Cambria Math" w:hAnsi="Cambria Math"/>
                      <w:kern w:val="0"/>
                      <w:sz w:val="20"/>
                      <w:szCs w:val="20"/>
                      <w:lang w:val="x-none"/>
                    </w:rPr>
                    <m:t>P</m:t>
                  </m:r>
                </m:e>
                <m:sub>
                  <m:r>
                    <m:rPr>
                      <m:nor/>
                    </m:rPr>
                    <w:rPr>
                      <w:rFonts w:ascii="Cambria Math"/>
                      <w:iCs/>
                      <w:kern w:val="0"/>
                      <w:sz w:val="20"/>
                      <w:szCs w:val="20"/>
                    </w:rPr>
                    <m:t>O_NOMINAL,P</m:t>
                  </m:r>
                  <m:r>
                    <m:rPr>
                      <m:nor/>
                    </m:rPr>
                    <w:rPr>
                      <w:rFonts w:ascii="Cambria Math"/>
                      <w:iCs/>
                      <w:kern w:val="0"/>
                      <w:sz w:val="20"/>
                      <w:szCs w:val="20"/>
                      <w:lang w:val="x-none"/>
                    </w:rPr>
                    <m:t>USCH</m:t>
                  </m:r>
                  <m:r>
                    <m:rPr>
                      <m:sty m:val="p"/>
                    </m:rPr>
                    <w:rPr>
                      <w:rFonts w:ascii="Cambria Math"/>
                      <w:kern w:val="0"/>
                      <w:sz w:val="20"/>
                      <w:szCs w:val="20"/>
                      <w:lang w:val="x-none"/>
                    </w:rPr>
                    <m:t>,</m:t>
                  </m:r>
                  <m:r>
                    <w:rPr>
                      <w:rFonts w:ascii="Cambria Math"/>
                      <w:kern w:val="0"/>
                      <w:sz w:val="20"/>
                      <w:szCs w:val="20"/>
                      <w:lang w:val="x-none"/>
                    </w:rPr>
                    <m:t>f</m:t>
                  </m:r>
                  <m:r>
                    <m:rPr>
                      <m:sty m:val="p"/>
                    </m:rPr>
                    <w:rPr>
                      <w:rFonts w:ascii="Cambria Math"/>
                      <w:kern w:val="0"/>
                      <w:sz w:val="20"/>
                      <w:szCs w:val="20"/>
                      <w:lang w:val="x-none"/>
                    </w:rPr>
                    <m:t>,</m:t>
                  </m:r>
                  <m:r>
                    <w:rPr>
                      <w:rFonts w:ascii="Cambria Math"/>
                      <w:kern w:val="0"/>
                      <w:sz w:val="20"/>
                      <w:szCs w:val="20"/>
                      <w:lang w:val="x-none"/>
                    </w:rPr>
                    <m:t>c</m:t>
                  </m:r>
                </m:sub>
              </m:sSub>
              <m:d>
                <m:dPr>
                  <m:ctrlPr>
                    <w:rPr>
                      <w:rFonts w:ascii="Cambria Math" w:hAnsi="Cambria Math"/>
                      <w:kern w:val="0"/>
                      <w:sz w:val="20"/>
                      <w:szCs w:val="20"/>
                      <w:lang w:val="x-none"/>
                    </w:rPr>
                  </m:ctrlPr>
                </m:dPr>
                <m:e>
                  <m:r>
                    <w:rPr>
                      <w:rFonts w:ascii="Cambria Math"/>
                      <w:kern w:val="0"/>
                      <w:sz w:val="20"/>
                      <w:szCs w:val="20"/>
                      <w:lang w:val="x-none"/>
                    </w:rPr>
                    <m:t>j</m:t>
                  </m:r>
                </m:e>
              </m:d>
            </m:oMath>
            <w:r w:rsidRPr="005075DD">
              <w:rPr>
                <w:kern w:val="0"/>
                <w:sz w:val="20"/>
                <w:szCs w:val="20"/>
                <w:lang w:val="x-none"/>
              </w:rPr>
              <w:t xml:space="preserve"> value, applicable for all </w:t>
            </w:r>
            <m:oMath>
              <m:r>
                <w:rPr>
                  <w:rFonts w:ascii="Cambria Math" w:hAnsi="Cambria Math"/>
                  <w:kern w:val="0"/>
                  <w:sz w:val="20"/>
                  <w:szCs w:val="20"/>
                  <w:lang w:val="x-none"/>
                </w:rPr>
                <m:t>j</m:t>
              </m:r>
              <m:r>
                <w:rPr>
                  <w:rFonts w:ascii="Cambria Math" w:hAnsi="Cambria Math"/>
                  <w:kern w:val="0"/>
                  <w:sz w:val="20"/>
                  <w:szCs w:val="20"/>
                </w:rPr>
                <m:t>∈</m:t>
              </m:r>
              <m:sSub>
                <m:sSubPr>
                  <m:ctrlPr>
                    <w:rPr>
                      <w:rFonts w:ascii="Cambria Math" w:hAnsi="Cambria Math"/>
                      <w:iCs/>
                      <w:kern w:val="0"/>
                      <w:sz w:val="20"/>
                      <w:szCs w:val="20"/>
                      <w:lang w:val="x-none"/>
                    </w:rPr>
                  </m:ctrlPr>
                </m:sSubPr>
                <m:e>
                  <m:r>
                    <w:rPr>
                      <w:rFonts w:ascii="Cambria Math" w:hAnsi="Cambria Math"/>
                      <w:kern w:val="0"/>
                      <w:sz w:val="20"/>
                      <w:szCs w:val="20"/>
                      <w:lang w:val="x-none"/>
                    </w:rPr>
                    <m:t>S</m:t>
                  </m:r>
                </m:e>
                <m:sub>
                  <m:r>
                    <w:rPr>
                      <w:rFonts w:ascii="Cambria Math"/>
                      <w:kern w:val="0"/>
                      <w:sz w:val="20"/>
                      <w:szCs w:val="20"/>
                      <w:lang w:val="x-none"/>
                    </w:rPr>
                    <m:t>J</m:t>
                  </m:r>
                </m:sub>
              </m:sSub>
            </m:oMath>
            <w:r w:rsidRPr="005075DD">
              <w:rPr>
                <w:kern w:val="0"/>
                <w:sz w:val="20"/>
                <w:szCs w:val="20"/>
                <w:lang w:val="x-none"/>
              </w:rPr>
              <w:t xml:space="preserve">, is provided by </w:t>
            </w:r>
            <w:r w:rsidRPr="005075DD">
              <w:rPr>
                <w:i/>
                <w:kern w:val="0"/>
                <w:sz w:val="20"/>
                <w:szCs w:val="20"/>
                <w:lang w:val="x-none"/>
              </w:rPr>
              <w:t>p0-NominalWithGrant</w:t>
            </w:r>
            <w:r w:rsidRPr="005075DD">
              <w:rPr>
                <w:i/>
                <w:kern w:val="0"/>
                <w:sz w:val="20"/>
                <w:szCs w:val="20"/>
              </w:rPr>
              <w:t xml:space="preserve">, </w:t>
            </w:r>
            <w:r w:rsidRPr="005075DD">
              <w:rPr>
                <w:kern w:val="0"/>
                <w:sz w:val="20"/>
                <w:szCs w:val="20"/>
              </w:rPr>
              <w:t xml:space="preserve">or </w:t>
            </w:r>
            <m:oMath>
              <m:sSub>
                <m:sSubPr>
                  <m:ctrlPr>
                    <w:rPr>
                      <w:rFonts w:ascii="Cambria Math" w:hAnsi="Cambria Math"/>
                      <w:iCs/>
                      <w:kern w:val="0"/>
                      <w:sz w:val="20"/>
                      <w:szCs w:val="20"/>
                      <w:highlight w:val="green"/>
                      <w:lang w:val="x-none"/>
                    </w:rPr>
                  </m:ctrlPr>
                </m:sSubPr>
                <m:e>
                  <m:r>
                    <w:rPr>
                      <w:rFonts w:ascii="Cambria Math" w:hAnsi="Cambria Math"/>
                      <w:kern w:val="0"/>
                      <w:sz w:val="20"/>
                      <w:szCs w:val="20"/>
                      <w:highlight w:val="green"/>
                      <w:lang w:val="x-none"/>
                    </w:rPr>
                    <m:t>P</m:t>
                  </m:r>
                </m:e>
                <m:sub>
                  <m:r>
                    <m:rPr>
                      <m:nor/>
                    </m:rPr>
                    <w:rPr>
                      <w:rFonts w:ascii="Cambria Math"/>
                      <w:iCs/>
                      <w:kern w:val="0"/>
                      <w:sz w:val="20"/>
                      <w:szCs w:val="20"/>
                      <w:highlight w:val="green"/>
                    </w:rPr>
                    <m:t>O_NOMINAL,P</m:t>
                  </m:r>
                  <m:r>
                    <m:rPr>
                      <m:nor/>
                    </m:rPr>
                    <w:rPr>
                      <w:rFonts w:ascii="Cambria Math"/>
                      <w:iCs/>
                      <w:kern w:val="0"/>
                      <w:sz w:val="20"/>
                      <w:szCs w:val="20"/>
                      <w:highlight w:val="green"/>
                      <w:lang w:val="x-none"/>
                    </w:rPr>
                    <m:t>USCH</m:t>
                  </m:r>
                  <m:r>
                    <m:rPr>
                      <m:sty m:val="p"/>
                    </m:rPr>
                    <w:rPr>
                      <w:rFonts w:ascii="Cambria Math"/>
                      <w:kern w:val="0"/>
                      <w:sz w:val="20"/>
                      <w:szCs w:val="20"/>
                      <w:highlight w:val="green"/>
                      <w:lang w:val="x-none"/>
                    </w:rPr>
                    <m:t>,</m:t>
                  </m:r>
                  <m:r>
                    <w:rPr>
                      <w:rFonts w:ascii="Cambria Math"/>
                      <w:kern w:val="0"/>
                      <w:sz w:val="20"/>
                      <w:szCs w:val="20"/>
                      <w:highlight w:val="green"/>
                      <w:lang w:val="x-none"/>
                    </w:rPr>
                    <m:t>f</m:t>
                  </m:r>
                  <m:r>
                    <m:rPr>
                      <m:sty m:val="p"/>
                    </m:rPr>
                    <w:rPr>
                      <w:rFonts w:ascii="Cambria Math"/>
                      <w:kern w:val="0"/>
                      <w:sz w:val="20"/>
                      <w:szCs w:val="20"/>
                      <w:highlight w:val="green"/>
                      <w:lang w:val="x-none"/>
                    </w:rPr>
                    <m:t>,</m:t>
                  </m:r>
                  <m:r>
                    <w:rPr>
                      <w:rFonts w:ascii="Cambria Math"/>
                      <w:kern w:val="0"/>
                      <w:sz w:val="20"/>
                      <w:szCs w:val="20"/>
                      <w:highlight w:val="green"/>
                      <w:lang w:val="x-none"/>
                    </w:rPr>
                    <m:t>c</m:t>
                  </m:r>
                </m:sub>
              </m:sSub>
              <m:d>
                <m:dPr>
                  <m:ctrlPr>
                    <w:rPr>
                      <w:rFonts w:ascii="Cambria Math" w:hAnsi="Cambria Math"/>
                      <w:kern w:val="0"/>
                      <w:sz w:val="20"/>
                      <w:szCs w:val="20"/>
                      <w:highlight w:val="green"/>
                      <w:lang w:val="x-none"/>
                    </w:rPr>
                  </m:ctrlPr>
                </m:dPr>
                <m:e>
                  <m:r>
                    <w:rPr>
                      <w:rFonts w:ascii="Cambria Math"/>
                      <w:kern w:val="0"/>
                      <w:sz w:val="20"/>
                      <w:szCs w:val="20"/>
                      <w:highlight w:val="green"/>
                      <w:lang w:val="x-none"/>
                    </w:rPr>
                    <m:t>j</m:t>
                  </m:r>
                </m:e>
              </m:d>
              <m:r>
                <w:rPr>
                  <w:rFonts w:ascii="Cambria Math"/>
                  <w:kern w:val="0"/>
                  <w:sz w:val="20"/>
                  <w:szCs w:val="20"/>
                  <w:highlight w:val="green"/>
                  <w:lang w:val="x-none"/>
                </w:rPr>
                <m:t>=</m:t>
              </m:r>
              <w:bookmarkStart w:id="4" w:name="_Hlk178276303"/>
              <m:sSub>
                <m:sSubPr>
                  <m:ctrlPr>
                    <w:rPr>
                      <w:rFonts w:ascii="Cambria Math" w:hAnsi="Cambria Math"/>
                      <w:iCs/>
                      <w:kern w:val="0"/>
                      <w:sz w:val="20"/>
                      <w:szCs w:val="20"/>
                      <w:highlight w:val="green"/>
                      <w:lang w:val="x-none"/>
                    </w:rPr>
                  </m:ctrlPr>
                </m:sSubPr>
                <m:e>
                  <m:r>
                    <w:rPr>
                      <w:rFonts w:ascii="Cambria Math" w:hAnsi="Cambria Math"/>
                      <w:kern w:val="0"/>
                      <w:sz w:val="20"/>
                      <w:szCs w:val="20"/>
                      <w:highlight w:val="green"/>
                      <w:lang w:val="x-none"/>
                    </w:rPr>
                    <m:t>P</m:t>
                  </m:r>
                </m:e>
                <m:sub>
                  <m:r>
                    <m:rPr>
                      <m:nor/>
                    </m:rPr>
                    <w:rPr>
                      <w:rFonts w:ascii="Cambria Math"/>
                      <w:iCs/>
                      <w:kern w:val="0"/>
                      <w:sz w:val="20"/>
                      <w:szCs w:val="20"/>
                      <w:highlight w:val="green"/>
                    </w:rPr>
                    <m:t>O_NOMINAL,P</m:t>
                  </m:r>
                  <m:r>
                    <m:rPr>
                      <m:nor/>
                    </m:rPr>
                    <w:rPr>
                      <w:rFonts w:ascii="Cambria Math"/>
                      <w:iCs/>
                      <w:kern w:val="0"/>
                      <w:sz w:val="20"/>
                      <w:szCs w:val="20"/>
                      <w:highlight w:val="green"/>
                      <w:lang w:val="x-none"/>
                    </w:rPr>
                    <m:t>USCH</m:t>
                  </m:r>
                  <m:r>
                    <m:rPr>
                      <m:sty m:val="p"/>
                    </m:rPr>
                    <w:rPr>
                      <w:rFonts w:ascii="Cambria Math"/>
                      <w:kern w:val="0"/>
                      <w:sz w:val="20"/>
                      <w:szCs w:val="20"/>
                      <w:highlight w:val="green"/>
                      <w:lang w:val="x-none"/>
                    </w:rPr>
                    <m:t>,</m:t>
                  </m:r>
                  <m:r>
                    <w:rPr>
                      <w:rFonts w:ascii="Cambria Math"/>
                      <w:kern w:val="0"/>
                      <w:sz w:val="20"/>
                      <w:szCs w:val="20"/>
                      <w:highlight w:val="green"/>
                      <w:lang w:val="x-none"/>
                    </w:rPr>
                    <m:t>f</m:t>
                  </m:r>
                  <m:r>
                    <m:rPr>
                      <m:sty m:val="p"/>
                    </m:rPr>
                    <w:rPr>
                      <w:rFonts w:ascii="Cambria Math"/>
                      <w:kern w:val="0"/>
                      <w:sz w:val="20"/>
                      <w:szCs w:val="20"/>
                      <w:highlight w:val="green"/>
                      <w:lang w:val="x-none"/>
                    </w:rPr>
                    <m:t>,</m:t>
                  </m:r>
                  <m:r>
                    <w:rPr>
                      <w:rFonts w:ascii="Cambria Math"/>
                      <w:kern w:val="0"/>
                      <w:sz w:val="20"/>
                      <w:szCs w:val="20"/>
                      <w:highlight w:val="green"/>
                      <w:lang w:val="x-none"/>
                    </w:rPr>
                    <m:t>c</m:t>
                  </m:r>
                </m:sub>
              </m:sSub>
              <m:d>
                <m:dPr>
                  <m:ctrlPr>
                    <w:rPr>
                      <w:rFonts w:ascii="Cambria Math" w:hAnsi="Cambria Math"/>
                      <w:kern w:val="0"/>
                      <w:sz w:val="20"/>
                      <w:szCs w:val="20"/>
                      <w:highlight w:val="green"/>
                      <w:lang w:val="x-none"/>
                    </w:rPr>
                  </m:ctrlPr>
                </m:dPr>
                <m:e>
                  <m:r>
                    <w:rPr>
                      <w:rFonts w:ascii="Cambria Math"/>
                      <w:kern w:val="0"/>
                      <w:sz w:val="20"/>
                      <w:szCs w:val="20"/>
                      <w:highlight w:val="green"/>
                      <w:lang w:val="x-none"/>
                    </w:rPr>
                    <m:t>0</m:t>
                  </m:r>
                </m:e>
              </m:d>
            </m:oMath>
            <w:r w:rsidRPr="005075DD">
              <w:rPr>
                <w:kern w:val="0"/>
                <w:sz w:val="20"/>
                <w:szCs w:val="20"/>
              </w:rPr>
              <w:t xml:space="preserve"> </w:t>
            </w:r>
            <w:bookmarkEnd w:id="4"/>
            <w:r w:rsidRPr="005075DD">
              <w:rPr>
                <w:kern w:val="0"/>
                <w:sz w:val="20"/>
                <w:szCs w:val="20"/>
                <w:highlight w:val="green"/>
              </w:rPr>
              <w:t xml:space="preserve">if </w:t>
            </w:r>
            <w:r w:rsidRPr="005075DD">
              <w:rPr>
                <w:i/>
                <w:kern w:val="0"/>
                <w:sz w:val="20"/>
                <w:szCs w:val="20"/>
                <w:highlight w:val="green"/>
                <w:lang w:val="x-none"/>
              </w:rPr>
              <w:t>p0-NominalWith</w:t>
            </w:r>
            <w:r w:rsidRPr="005075DD" w:rsidDel="003D475F">
              <w:rPr>
                <w:i/>
                <w:kern w:val="0"/>
                <w:sz w:val="20"/>
                <w:szCs w:val="20"/>
                <w:highlight w:val="green"/>
                <w:lang w:val="x-none"/>
              </w:rPr>
              <w:t>Grant</w:t>
            </w:r>
            <w:r w:rsidRPr="005075DD">
              <w:rPr>
                <w:kern w:val="0"/>
                <w:sz w:val="20"/>
                <w:szCs w:val="20"/>
                <w:highlight w:val="green"/>
              </w:rPr>
              <w:t xml:space="preserve"> is not provided</w:t>
            </w:r>
            <w:r w:rsidRPr="005075DD">
              <w:rPr>
                <w:kern w:val="0"/>
                <w:sz w:val="20"/>
                <w:szCs w:val="20"/>
              </w:rPr>
              <w:t>,</w:t>
            </w:r>
            <w:r w:rsidRPr="005075DD">
              <w:rPr>
                <w:kern w:val="0"/>
                <w:sz w:val="20"/>
                <w:szCs w:val="20"/>
                <w:lang w:val="x-none"/>
              </w:rPr>
              <w:t xml:space="preserve"> for each carrier </w:t>
            </w:r>
            <m:oMath>
              <m:r>
                <w:rPr>
                  <w:rFonts w:ascii="Cambria Math" w:hAnsi="Cambria Math"/>
                  <w:kern w:val="0"/>
                  <w:sz w:val="20"/>
                  <w:szCs w:val="20"/>
                  <w:lang w:val="x-none"/>
                </w:rPr>
                <m:t>f</m:t>
              </m:r>
            </m:oMath>
            <w:r w:rsidRPr="005075DD">
              <w:rPr>
                <w:iCs/>
                <w:kern w:val="0"/>
                <w:sz w:val="20"/>
                <w:szCs w:val="20"/>
                <w:lang w:val="x-none"/>
              </w:rPr>
              <w:t xml:space="preserve"> of</w:t>
            </w:r>
            <w:r w:rsidRPr="005075DD">
              <w:rPr>
                <w:kern w:val="0"/>
                <w:sz w:val="20"/>
                <w:szCs w:val="20"/>
                <w:lang w:val="x-none"/>
              </w:rPr>
              <w:t xml:space="preserve"> serving cell </w:t>
            </w:r>
            <m:oMath>
              <m:r>
                <w:rPr>
                  <w:rFonts w:ascii="Cambria Math" w:hAnsi="Cambria Math"/>
                  <w:kern w:val="0"/>
                  <w:sz w:val="20"/>
                  <w:szCs w:val="20"/>
                  <w:lang w:val="x-none"/>
                </w:rPr>
                <m:t>c</m:t>
              </m:r>
            </m:oMath>
            <w:r w:rsidRPr="005075DD">
              <w:rPr>
                <w:kern w:val="0"/>
                <w:sz w:val="20"/>
                <w:szCs w:val="20"/>
                <w:lang w:val="x-none"/>
              </w:rPr>
              <w:t xml:space="preserve"> and a set of </w:t>
            </w:r>
            <m:oMath>
              <m:sSub>
                <m:sSubPr>
                  <m:ctrlPr>
                    <w:rPr>
                      <w:rFonts w:ascii="Cambria Math" w:hAnsi="Cambria Math"/>
                      <w:iCs/>
                      <w:kern w:val="0"/>
                      <w:sz w:val="20"/>
                      <w:szCs w:val="20"/>
                      <w:lang w:val="x-none"/>
                    </w:rPr>
                  </m:ctrlPr>
                </m:sSubPr>
                <m:e>
                  <m:r>
                    <w:rPr>
                      <w:rFonts w:ascii="Cambria Math" w:hAnsi="Cambria Math"/>
                      <w:kern w:val="0"/>
                      <w:sz w:val="20"/>
                      <w:szCs w:val="20"/>
                      <w:lang w:val="x-none"/>
                    </w:rPr>
                    <m:t>P</m:t>
                  </m:r>
                </m:e>
                <m:sub>
                  <m:r>
                    <m:rPr>
                      <m:nor/>
                    </m:rPr>
                    <w:rPr>
                      <w:rFonts w:ascii="Cambria Math"/>
                      <w:iCs/>
                      <w:kern w:val="0"/>
                      <w:sz w:val="20"/>
                      <w:szCs w:val="20"/>
                    </w:rPr>
                    <m:t>O_UE_P</m:t>
                  </m:r>
                  <m:r>
                    <m:rPr>
                      <m:nor/>
                    </m:rPr>
                    <w:rPr>
                      <w:rFonts w:ascii="Cambria Math"/>
                      <w:iCs/>
                      <w:kern w:val="0"/>
                      <w:sz w:val="20"/>
                      <w:szCs w:val="20"/>
                      <w:lang w:val="x-none"/>
                    </w:rPr>
                    <m:t>USCH</m:t>
                  </m:r>
                  <m:r>
                    <m:rPr>
                      <m:sty m:val="p"/>
                    </m:rPr>
                    <w:rPr>
                      <w:rFonts w:ascii="Cambria Math"/>
                      <w:kern w:val="0"/>
                      <w:sz w:val="20"/>
                      <w:szCs w:val="20"/>
                      <w:lang w:val="x-none"/>
                    </w:rPr>
                    <m:t>,</m:t>
                  </m:r>
                  <m:r>
                    <w:rPr>
                      <w:rFonts w:ascii="Cambria Math"/>
                      <w:kern w:val="0"/>
                      <w:sz w:val="20"/>
                      <w:szCs w:val="20"/>
                      <w:lang w:val="x-none"/>
                    </w:rPr>
                    <m:t>b</m:t>
                  </m:r>
                  <m:r>
                    <m:rPr>
                      <m:sty m:val="p"/>
                    </m:rPr>
                    <w:rPr>
                      <w:rFonts w:ascii="Cambria Math"/>
                      <w:kern w:val="0"/>
                      <w:sz w:val="20"/>
                      <w:szCs w:val="20"/>
                      <w:lang w:val="x-none"/>
                    </w:rPr>
                    <m:t>,</m:t>
                  </m:r>
                  <m:r>
                    <w:rPr>
                      <w:rFonts w:ascii="Cambria Math"/>
                      <w:kern w:val="0"/>
                      <w:sz w:val="20"/>
                      <w:szCs w:val="20"/>
                      <w:lang w:val="x-none"/>
                    </w:rPr>
                    <m:t>f</m:t>
                  </m:r>
                  <m:r>
                    <m:rPr>
                      <m:sty m:val="p"/>
                    </m:rPr>
                    <w:rPr>
                      <w:rFonts w:ascii="Cambria Math"/>
                      <w:kern w:val="0"/>
                      <w:sz w:val="20"/>
                      <w:szCs w:val="20"/>
                      <w:lang w:val="x-none"/>
                    </w:rPr>
                    <m:t>,</m:t>
                  </m:r>
                  <m:r>
                    <w:rPr>
                      <w:rFonts w:ascii="Cambria Math"/>
                      <w:kern w:val="0"/>
                      <w:sz w:val="20"/>
                      <w:szCs w:val="20"/>
                      <w:lang w:val="x-none"/>
                    </w:rPr>
                    <m:t>c</m:t>
                  </m:r>
                </m:sub>
              </m:sSub>
              <m:d>
                <m:dPr>
                  <m:ctrlPr>
                    <w:rPr>
                      <w:rFonts w:ascii="Cambria Math" w:hAnsi="Cambria Math"/>
                      <w:kern w:val="0"/>
                      <w:sz w:val="20"/>
                      <w:szCs w:val="20"/>
                      <w:lang w:val="x-none"/>
                    </w:rPr>
                  </m:ctrlPr>
                </m:dPr>
                <m:e>
                  <m:r>
                    <w:rPr>
                      <w:rFonts w:ascii="Cambria Math"/>
                      <w:kern w:val="0"/>
                      <w:sz w:val="20"/>
                      <w:szCs w:val="20"/>
                      <w:lang w:val="x-none"/>
                    </w:rPr>
                    <m:t>j</m:t>
                  </m:r>
                </m:e>
              </m:d>
              <m:r>
                <w:rPr>
                  <w:rFonts w:ascii="Cambria Math" w:hAnsi="Cambria Math"/>
                  <w:kern w:val="0"/>
                  <w:sz w:val="20"/>
                  <w:szCs w:val="20"/>
                  <w:lang w:val="x-none"/>
                </w:rPr>
                <m:t xml:space="preserve"> </m:t>
              </m:r>
            </m:oMath>
            <w:r w:rsidRPr="005075DD">
              <w:rPr>
                <w:kern w:val="0"/>
                <w:sz w:val="20"/>
                <w:szCs w:val="20"/>
                <w:lang w:val="x-none"/>
              </w:rPr>
              <w:t xml:space="preserve">values are provided by a set of </w:t>
            </w:r>
            <w:r w:rsidRPr="005075DD">
              <w:rPr>
                <w:i/>
                <w:kern w:val="0"/>
                <w:sz w:val="20"/>
                <w:szCs w:val="20"/>
              </w:rPr>
              <w:t>p</w:t>
            </w:r>
            <w:r w:rsidRPr="005075DD">
              <w:rPr>
                <w:i/>
                <w:kern w:val="0"/>
                <w:sz w:val="20"/>
                <w:szCs w:val="20"/>
                <w:lang w:val="x-none"/>
              </w:rPr>
              <w:t>0</w:t>
            </w:r>
            <w:r w:rsidRPr="005075DD" w:rsidDel="000E4EAF">
              <w:rPr>
                <w:i/>
                <w:kern w:val="0"/>
                <w:sz w:val="20"/>
                <w:szCs w:val="20"/>
                <w:lang w:val="x-none"/>
              </w:rPr>
              <w:t xml:space="preserve"> </w:t>
            </w:r>
            <w:r w:rsidRPr="005075DD">
              <w:rPr>
                <w:kern w:val="0"/>
                <w:sz w:val="20"/>
                <w:szCs w:val="20"/>
                <w:lang w:val="x-none"/>
              </w:rPr>
              <w:t xml:space="preserve">in </w:t>
            </w:r>
            <w:r w:rsidRPr="005075DD">
              <w:rPr>
                <w:i/>
                <w:kern w:val="0"/>
                <w:sz w:val="20"/>
                <w:szCs w:val="20"/>
                <w:lang w:val="x-none"/>
              </w:rPr>
              <w:t>P0-PUSCH-AlphaSet</w:t>
            </w:r>
            <w:r w:rsidRPr="005075DD">
              <w:rPr>
                <w:kern w:val="0"/>
                <w:sz w:val="20"/>
                <w:szCs w:val="20"/>
                <w:lang w:val="x-none"/>
              </w:rPr>
              <w:t xml:space="preserve"> </w:t>
            </w:r>
            <w:r w:rsidRPr="005075DD">
              <w:rPr>
                <w:kern w:val="0"/>
                <w:sz w:val="20"/>
                <w:szCs w:val="20"/>
              </w:rPr>
              <w:t>indicated by</w:t>
            </w:r>
            <w:r w:rsidRPr="005075DD">
              <w:rPr>
                <w:kern w:val="0"/>
                <w:sz w:val="20"/>
                <w:szCs w:val="20"/>
                <w:lang w:val="x-none"/>
              </w:rPr>
              <w:t xml:space="preserve"> a respective set of </w:t>
            </w:r>
            <w:r w:rsidRPr="005075DD">
              <w:rPr>
                <w:i/>
                <w:kern w:val="0"/>
                <w:sz w:val="20"/>
                <w:szCs w:val="20"/>
                <w:lang w:val="x-none"/>
              </w:rPr>
              <w:t>p0-PUSCH-AlphaSetId</w:t>
            </w:r>
            <w:r w:rsidRPr="005075DD">
              <w:rPr>
                <w:kern w:val="0"/>
                <w:sz w:val="20"/>
                <w:szCs w:val="20"/>
                <w:lang w:val="x-none"/>
              </w:rPr>
              <w:t xml:space="preserve"> for </w:t>
            </w:r>
            <w:r w:rsidRPr="005075DD">
              <w:rPr>
                <w:kern w:val="0"/>
                <w:sz w:val="20"/>
                <w:szCs w:val="20"/>
              </w:rPr>
              <w:t xml:space="preserve">active </w:t>
            </w:r>
            <w:r w:rsidRPr="005075DD">
              <w:rPr>
                <w:kern w:val="0"/>
                <w:sz w:val="20"/>
                <w:szCs w:val="20"/>
                <w:lang w:val="x-none"/>
              </w:rPr>
              <w:t xml:space="preserve">UL BWP </w:t>
            </w:r>
            <m:oMath>
              <m:r>
                <w:rPr>
                  <w:rFonts w:ascii="Cambria Math" w:hAnsi="Cambria Math"/>
                  <w:kern w:val="0"/>
                  <w:sz w:val="20"/>
                  <w:szCs w:val="20"/>
                  <w:lang w:val="x-none"/>
                </w:rPr>
                <m:t>b</m:t>
              </m:r>
            </m:oMath>
            <w:r w:rsidRPr="005075DD">
              <w:rPr>
                <w:iCs/>
                <w:kern w:val="0"/>
                <w:sz w:val="20"/>
                <w:szCs w:val="20"/>
                <w:lang w:val="x-none"/>
              </w:rPr>
              <w:t xml:space="preserve"> </w:t>
            </w:r>
            <w:r w:rsidRPr="005075DD">
              <w:rPr>
                <w:kern w:val="0"/>
                <w:sz w:val="20"/>
                <w:szCs w:val="20"/>
                <w:lang w:val="x-none"/>
              </w:rPr>
              <w:t xml:space="preserve">of carrier </w:t>
            </w:r>
            <m:oMath>
              <m:r>
                <w:rPr>
                  <w:rFonts w:ascii="Cambria Math" w:hAnsi="Cambria Math"/>
                  <w:kern w:val="0"/>
                  <w:sz w:val="20"/>
                  <w:szCs w:val="20"/>
                  <w:lang w:val="x-none"/>
                </w:rPr>
                <m:t>f</m:t>
              </m:r>
            </m:oMath>
            <w:r w:rsidRPr="005075DD">
              <w:rPr>
                <w:iCs/>
                <w:kern w:val="0"/>
                <w:sz w:val="20"/>
                <w:szCs w:val="20"/>
                <w:lang w:val="x-none"/>
              </w:rPr>
              <w:t xml:space="preserve"> of</w:t>
            </w:r>
            <w:r w:rsidRPr="005075DD">
              <w:rPr>
                <w:kern w:val="0"/>
                <w:sz w:val="20"/>
                <w:szCs w:val="20"/>
                <w:lang w:val="x-none"/>
              </w:rPr>
              <w:t xml:space="preserve"> serving cell </w:t>
            </w:r>
            <m:oMath>
              <m:r>
                <w:rPr>
                  <w:rFonts w:ascii="Cambria Math" w:hAnsi="Cambria Math"/>
                  <w:kern w:val="0"/>
                  <w:sz w:val="20"/>
                  <w:szCs w:val="20"/>
                  <w:lang w:val="x-none"/>
                </w:rPr>
                <m:t>c</m:t>
              </m:r>
            </m:oMath>
          </w:p>
        </w:tc>
      </w:tr>
    </w:tbl>
    <w:p w14:paraId="19BE0BCB" w14:textId="77777777" w:rsidR="005075DD" w:rsidRPr="005075DD" w:rsidRDefault="005075DD" w:rsidP="005075DD">
      <w:pPr>
        <w:autoSpaceDE/>
        <w:autoSpaceDN/>
        <w:adjustRightInd/>
        <w:snapToGrid/>
        <w:spacing w:after="180" w:line="240" w:lineRule="auto"/>
        <w:jc w:val="left"/>
        <w:rPr>
          <w:color w:val="000000"/>
          <w:kern w:val="0"/>
          <w:lang w:val="en-GB" w:eastAsia="zh-CN"/>
        </w:rPr>
      </w:pPr>
    </w:p>
    <w:p w14:paraId="2AD73095" w14:textId="77777777" w:rsidR="005075DD" w:rsidRPr="005075DD" w:rsidRDefault="005075DD" w:rsidP="005075DD">
      <w:pPr>
        <w:autoSpaceDE/>
        <w:autoSpaceDN/>
        <w:adjustRightInd/>
        <w:snapToGrid/>
        <w:spacing w:after="180" w:line="240" w:lineRule="auto"/>
        <w:jc w:val="left"/>
        <w:rPr>
          <w:color w:val="000000"/>
          <w:kern w:val="0"/>
          <w:lang w:val="en-GB" w:eastAsia="zh-CN"/>
        </w:rPr>
      </w:pPr>
      <w:r w:rsidRPr="005075DD">
        <w:rPr>
          <w:color w:val="000000"/>
          <w:kern w:val="0"/>
          <w:lang w:val="en-GB" w:eastAsia="zh-CN"/>
        </w:rPr>
        <w:t xml:space="preserve">In this subclause, </w:t>
      </w:r>
      <m:oMath>
        <m:sSub>
          <m:sSubPr>
            <m:ctrlPr>
              <w:rPr>
                <w:rFonts w:ascii="Cambria Math" w:hAnsi="Cambria Math"/>
                <w:iCs/>
                <w:noProof/>
                <w:kern w:val="0"/>
                <w:lang w:val="en-GB"/>
              </w:rPr>
            </m:ctrlPr>
          </m:sSubPr>
          <m:e>
            <m:r>
              <w:rPr>
                <w:rFonts w:ascii="Cambria Math" w:hAnsi="Cambria Math"/>
                <w:noProof/>
                <w:kern w:val="0"/>
                <w:lang w:val="en-GB"/>
              </w:rPr>
              <m:t>P</m:t>
            </m:r>
          </m:e>
          <m:sub>
            <m:r>
              <m:rPr>
                <m:nor/>
              </m:rPr>
              <w:rPr>
                <w:rFonts w:ascii="Cambria Math"/>
                <w:iCs/>
                <w:noProof/>
                <w:kern w:val="0"/>
              </w:rPr>
              <m:t>O_NOMINAL,P</m:t>
            </m:r>
            <m:r>
              <m:rPr>
                <m:nor/>
              </m:rPr>
              <w:rPr>
                <w:rFonts w:ascii="Cambria Math"/>
                <w:iCs/>
                <w:noProof/>
                <w:kern w:val="0"/>
                <w:lang w:val="en-GB"/>
              </w:rPr>
              <m:t>USCH</m:t>
            </m:r>
            <m:r>
              <m:rPr>
                <m:sty m:val="p"/>
              </m:rPr>
              <w:rPr>
                <w:rFonts w:ascii="Cambria Math"/>
                <w:noProof/>
                <w:kern w:val="0"/>
                <w:lang w:val="en-GB"/>
              </w:rPr>
              <m:t>,</m:t>
            </m:r>
            <m:r>
              <w:rPr>
                <w:rFonts w:ascii="Cambria Math"/>
                <w:noProof/>
                <w:kern w:val="0"/>
                <w:lang w:val="en-GB"/>
              </w:rPr>
              <m:t>f</m:t>
            </m:r>
            <m:r>
              <m:rPr>
                <m:sty m:val="p"/>
              </m:rPr>
              <w:rPr>
                <w:rFonts w:ascii="Cambria Math"/>
                <w:noProof/>
                <w:kern w:val="0"/>
                <w:lang w:val="en-GB"/>
              </w:rPr>
              <m:t>,</m:t>
            </m:r>
            <m:r>
              <w:rPr>
                <w:rFonts w:ascii="Cambria Math"/>
                <w:noProof/>
                <w:kern w:val="0"/>
                <w:lang w:val="en-GB"/>
              </w:rPr>
              <m:t>c</m:t>
            </m:r>
          </m:sub>
        </m:sSub>
        <m:d>
          <m:dPr>
            <m:ctrlPr>
              <w:rPr>
                <w:rFonts w:ascii="Cambria Math" w:hAnsi="Cambria Math"/>
                <w:noProof/>
                <w:kern w:val="0"/>
                <w:lang w:val="en-GB"/>
              </w:rPr>
            </m:ctrlPr>
          </m:dPr>
          <m:e>
            <m:r>
              <w:rPr>
                <w:rFonts w:ascii="Cambria Math"/>
                <w:noProof/>
                <w:kern w:val="0"/>
                <w:lang w:val="en-GB"/>
              </w:rPr>
              <m:t>0</m:t>
            </m:r>
          </m:e>
        </m:d>
        <m:r>
          <m:rPr>
            <m:sty m:val="p"/>
          </m:rPr>
          <w:rPr>
            <w:rFonts w:ascii="Cambria Math"/>
            <w:noProof/>
            <w:kern w:val="0"/>
            <w:lang w:val="en-GB"/>
          </w:rPr>
          <m:t>=</m:t>
        </m:r>
        <m:sSub>
          <m:sSubPr>
            <m:ctrlPr>
              <w:rPr>
                <w:rFonts w:ascii="Cambria Math" w:hAnsi="Cambria Math"/>
                <w:iCs/>
                <w:noProof/>
                <w:kern w:val="0"/>
                <w:lang w:val="en-GB"/>
              </w:rPr>
            </m:ctrlPr>
          </m:sSubPr>
          <m:e>
            <m:r>
              <w:rPr>
                <w:rFonts w:ascii="Cambria Math" w:hAnsi="Cambria Math"/>
                <w:noProof/>
                <w:kern w:val="0"/>
                <w:lang w:val="en-GB"/>
              </w:rPr>
              <m:t>P</m:t>
            </m:r>
          </m:e>
          <m:sub>
            <m:r>
              <m:rPr>
                <m:nor/>
              </m:rPr>
              <w:rPr>
                <w:rFonts w:ascii="Cambria Math"/>
                <w:iCs/>
                <w:noProof/>
                <w:kern w:val="0"/>
              </w:rPr>
              <m:t>O_PRE</m:t>
            </m:r>
          </m:sub>
        </m:sSub>
        <m:r>
          <w:rPr>
            <w:rFonts w:ascii="Cambria Math" w:hAnsi="Cambria Math"/>
            <w:noProof/>
            <w:kern w:val="0"/>
            <w:lang w:val="en-GB"/>
          </w:rPr>
          <m:t>+</m:t>
        </m:r>
        <m:sSub>
          <m:sSubPr>
            <m:ctrlPr>
              <w:rPr>
                <w:rFonts w:ascii="Cambria Math" w:hAnsi="Cambria Math"/>
                <w:i/>
                <w:iCs/>
                <w:noProof/>
                <w:kern w:val="0"/>
                <w:lang w:val="en-GB"/>
              </w:rPr>
            </m:ctrlPr>
          </m:sSubPr>
          <m:e>
            <m:r>
              <w:rPr>
                <w:rFonts w:ascii="Cambria Math" w:hAnsi="Cambria Math"/>
                <w:noProof/>
                <w:kern w:val="0"/>
                <w:lang w:val="en-GB"/>
              </w:rPr>
              <m:t>∆</m:t>
            </m:r>
          </m:e>
          <m:sub>
            <m:r>
              <m:rPr>
                <m:sty m:val="p"/>
              </m:rPr>
              <w:rPr>
                <w:rFonts w:ascii="Cambria Math" w:hAnsi="Cambria Math"/>
                <w:noProof/>
                <w:kern w:val="0"/>
                <w:lang w:val="en-GB"/>
              </w:rPr>
              <m:t>PREAMBLE,Msg3</m:t>
            </m:r>
          </m:sub>
        </m:sSub>
      </m:oMath>
      <w:r w:rsidRPr="005075DD">
        <w:rPr>
          <w:rFonts w:hint="eastAsia"/>
          <w:iCs/>
          <w:kern w:val="0"/>
          <w:lang w:val="en-GB" w:eastAsia="zh-CN"/>
        </w:rPr>
        <w:t xml:space="preserve"> </w:t>
      </w:r>
      <w:r w:rsidRPr="005075DD">
        <w:rPr>
          <w:iCs/>
          <w:kern w:val="0"/>
          <w:lang w:val="en-GB" w:eastAsia="zh-CN"/>
        </w:rPr>
        <w:t xml:space="preserve">and </w:t>
      </w:r>
      <m:oMath>
        <m:sSub>
          <m:sSubPr>
            <m:ctrlPr>
              <w:rPr>
                <w:rFonts w:ascii="Cambria Math" w:hAnsi="Cambria Math"/>
                <w:iCs/>
                <w:noProof/>
                <w:kern w:val="0"/>
                <w:lang w:val="en-GB"/>
              </w:rPr>
            </m:ctrlPr>
          </m:sSubPr>
          <m:e>
            <m:r>
              <w:rPr>
                <w:rFonts w:ascii="Cambria Math" w:hAnsi="Cambria Math"/>
                <w:noProof/>
                <w:kern w:val="0"/>
                <w:lang w:val="en-GB"/>
              </w:rPr>
              <m:t>P</m:t>
            </m:r>
          </m:e>
          <m:sub>
            <m:r>
              <m:rPr>
                <m:nor/>
              </m:rPr>
              <w:rPr>
                <w:rFonts w:ascii="Cambria Math"/>
                <w:iCs/>
                <w:noProof/>
                <w:kern w:val="0"/>
              </w:rPr>
              <m:t>O_PRE</m:t>
            </m:r>
          </m:sub>
        </m:sSub>
      </m:oMath>
      <w:r w:rsidRPr="005075DD">
        <w:rPr>
          <w:rFonts w:hint="eastAsia"/>
          <w:iCs/>
          <w:kern w:val="0"/>
          <w:lang w:val="en-GB" w:eastAsia="zh-CN"/>
        </w:rPr>
        <w:t xml:space="preserve"> </w:t>
      </w:r>
      <w:r w:rsidRPr="005075DD">
        <w:rPr>
          <w:iCs/>
          <w:kern w:val="0"/>
          <w:lang w:val="en-GB" w:eastAsia="zh-CN"/>
        </w:rPr>
        <w:t xml:space="preserve">is </w:t>
      </w:r>
      <w:r w:rsidRPr="005075DD">
        <w:rPr>
          <w:kern w:val="0"/>
          <w:lang w:val="x-none"/>
        </w:rPr>
        <w:t xml:space="preserve">provided by </w:t>
      </w:r>
      <w:proofErr w:type="spellStart"/>
      <w:r w:rsidRPr="005075DD">
        <w:rPr>
          <w:i/>
          <w:kern w:val="0"/>
          <w:lang w:val="x-none"/>
        </w:rPr>
        <w:t>preambleReceivedTargetPower</w:t>
      </w:r>
      <w:proofErr w:type="spellEnd"/>
      <w:r w:rsidRPr="005075DD">
        <w:rPr>
          <w:kern w:val="0"/>
          <w:lang w:val="x-none"/>
        </w:rPr>
        <w:t xml:space="preserve"> which is configured for random access procedure.</w:t>
      </w:r>
    </w:p>
    <w:tbl>
      <w:tblPr>
        <w:tblStyle w:val="TableGrid1"/>
        <w:tblW w:w="0" w:type="auto"/>
        <w:tblLook w:val="04A0" w:firstRow="1" w:lastRow="0" w:firstColumn="1" w:lastColumn="0" w:noHBand="0" w:noVBand="1"/>
      </w:tblPr>
      <w:tblGrid>
        <w:gridCol w:w="9305"/>
      </w:tblGrid>
      <w:tr w:rsidR="005075DD" w:rsidRPr="005075DD" w14:paraId="4E53B3CC" w14:textId="77777777" w:rsidTr="005075DD">
        <w:tc>
          <w:tcPr>
            <w:tcW w:w="9306" w:type="dxa"/>
          </w:tcPr>
          <w:p w14:paraId="1C6F82B2" w14:textId="77777777" w:rsidR="005075DD" w:rsidRPr="005075DD" w:rsidRDefault="005075DD" w:rsidP="005075DD">
            <w:pPr>
              <w:autoSpaceDE/>
              <w:autoSpaceDN/>
              <w:adjustRightInd/>
              <w:snapToGrid/>
              <w:spacing w:after="180"/>
              <w:ind w:left="568" w:hanging="284"/>
              <w:jc w:val="left"/>
              <w:rPr>
                <w:kern w:val="0"/>
                <w:sz w:val="20"/>
                <w:szCs w:val="20"/>
              </w:rPr>
            </w:pPr>
            <w:r w:rsidRPr="005075DD">
              <w:rPr>
                <w:kern w:val="0"/>
                <w:sz w:val="20"/>
                <w:szCs w:val="20"/>
                <w:lang w:val="x-none"/>
              </w:rPr>
              <w:t>-</w:t>
            </w:r>
            <w:r w:rsidRPr="005075DD">
              <w:rPr>
                <w:kern w:val="0"/>
                <w:sz w:val="20"/>
                <w:szCs w:val="20"/>
                <w:lang w:val="x-none"/>
              </w:rPr>
              <w:tab/>
            </w:r>
            <m:oMath>
              <m:sSub>
                <m:sSubPr>
                  <m:ctrlPr>
                    <w:rPr>
                      <w:rFonts w:ascii="Cambria Math" w:hAnsi="Cambria Math"/>
                      <w:iCs/>
                      <w:kern w:val="0"/>
                      <w:sz w:val="20"/>
                      <w:szCs w:val="20"/>
                      <w:lang w:val="x-none"/>
                    </w:rPr>
                  </m:ctrlPr>
                </m:sSubPr>
                <m:e>
                  <m:r>
                    <w:rPr>
                      <w:rFonts w:ascii="Cambria Math" w:hAnsi="Cambria Math"/>
                      <w:kern w:val="0"/>
                      <w:sz w:val="20"/>
                      <w:szCs w:val="20"/>
                      <w:lang w:val="x-none"/>
                    </w:rPr>
                    <m:t>P</m:t>
                  </m:r>
                </m:e>
                <m:sub>
                  <m:r>
                    <m:rPr>
                      <m:nor/>
                    </m:rPr>
                    <w:rPr>
                      <w:rFonts w:ascii="Cambria Math"/>
                      <w:iCs/>
                      <w:kern w:val="0"/>
                      <w:sz w:val="20"/>
                      <w:szCs w:val="20"/>
                    </w:rPr>
                    <m:t>O_P</m:t>
                  </m:r>
                  <m:r>
                    <m:rPr>
                      <m:nor/>
                    </m:rPr>
                    <w:rPr>
                      <w:rFonts w:ascii="Cambria Math"/>
                      <w:iCs/>
                      <w:kern w:val="0"/>
                      <w:sz w:val="20"/>
                      <w:szCs w:val="20"/>
                      <w:lang w:val="x-none"/>
                    </w:rPr>
                    <m:t>USCH</m:t>
                  </m:r>
                  <m:r>
                    <m:rPr>
                      <m:sty m:val="p"/>
                    </m:rPr>
                    <w:rPr>
                      <w:rFonts w:ascii="Cambria Math"/>
                      <w:kern w:val="0"/>
                      <w:sz w:val="20"/>
                      <w:szCs w:val="20"/>
                      <w:lang w:val="x-none"/>
                    </w:rPr>
                    <m:t>,</m:t>
                  </m:r>
                  <m:r>
                    <w:rPr>
                      <w:rFonts w:ascii="Cambria Math"/>
                      <w:kern w:val="0"/>
                      <w:sz w:val="20"/>
                      <w:szCs w:val="20"/>
                      <w:lang w:val="x-none"/>
                    </w:rPr>
                    <m:t>b</m:t>
                  </m:r>
                  <m:r>
                    <m:rPr>
                      <m:sty m:val="p"/>
                    </m:rPr>
                    <w:rPr>
                      <w:rFonts w:ascii="Cambria Math"/>
                      <w:kern w:val="0"/>
                      <w:sz w:val="20"/>
                      <w:szCs w:val="20"/>
                      <w:lang w:val="x-none"/>
                    </w:rPr>
                    <m:t>,</m:t>
                  </m:r>
                  <m:r>
                    <w:rPr>
                      <w:rFonts w:ascii="Cambria Math"/>
                      <w:kern w:val="0"/>
                      <w:sz w:val="20"/>
                      <w:szCs w:val="20"/>
                      <w:lang w:val="x-none"/>
                    </w:rPr>
                    <m:t>f</m:t>
                  </m:r>
                  <m:r>
                    <m:rPr>
                      <m:sty m:val="p"/>
                    </m:rPr>
                    <w:rPr>
                      <w:rFonts w:ascii="Cambria Math"/>
                      <w:kern w:val="0"/>
                      <w:sz w:val="20"/>
                      <w:szCs w:val="20"/>
                      <w:lang w:val="x-none"/>
                    </w:rPr>
                    <m:t>,</m:t>
                  </m:r>
                  <m:r>
                    <w:rPr>
                      <w:rFonts w:ascii="Cambria Math"/>
                      <w:kern w:val="0"/>
                      <w:sz w:val="20"/>
                      <w:szCs w:val="20"/>
                      <w:lang w:val="x-none"/>
                    </w:rPr>
                    <m:t>c</m:t>
                  </m:r>
                </m:sub>
              </m:sSub>
              <m:r>
                <m:rPr>
                  <m:sty m:val="p"/>
                </m:rPr>
                <w:rPr>
                  <w:rFonts w:ascii="Cambria Math"/>
                  <w:kern w:val="0"/>
                  <w:sz w:val="20"/>
                  <w:szCs w:val="20"/>
                  <w:lang w:val="x-none"/>
                </w:rPr>
                <m:t>(</m:t>
              </m:r>
              <m:r>
                <w:rPr>
                  <w:rFonts w:ascii="Cambria Math"/>
                  <w:kern w:val="0"/>
                  <w:sz w:val="20"/>
                  <w:szCs w:val="20"/>
                  <w:lang w:val="x-none"/>
                </w:rPr>
                <m:t>j</m:t>
              </m:r>
              <m:r>
                <m:rPr>
                  <m:sty m:val="p"/>
                </m:rPr>
                <w:rPr>
                  <w:rFonts w:ascii="Cambria Math"/>
                  <w:kern w:val="0"/>
                  <w:sz w:val="20"/>
                  <w:szCs w:val="20"/>
                  <w:lang w:val="x-none"/>
                </w:rPr>
                <m:t>)</m:t>
              </m:r>
            </m:oMath>
            <w:r w:rsidRPr="005075DD">
              <w:rPr>
                <w:kern w:val="0"/>
                <w:sz w:val="20"/>
                <w:szCs w:val="20"/>
              </w:rPr>
              <w:t xml:space="preserve"> </w:t>
            </w:r>
            <w:r w:rsidRPr="005075DD">
              <w:rPr>
                <w:kern w:val="0"/>
                <w:sz w:val="20"/>
                <w:szCs w:val="20"/>
                <w:lang w:val="x-none"/>
              </w:rPr>
              <w:t xml:space="preserve">is a parameter composed of the sum of a component </w:t>
            </w:r>
            <m:oMath>
              <m:sSub>
                <m:sSubPr>
                  <m:ctrlPr>
                    <w:rPr>
                      <w:rFonts w:ascii="Cambria Math" w:hAnsi="Cambria Math"/>
                      <w:iCs/>
                      <w:kern w:val="0"/>
                      <w:sz w:val="20"/>
                      <w:szCs w:val="20"/>
                      <w:lang w:val="x-none"/>
                    </w:rPr>
                  </m:ctrlPr>
                </m:sSubPr>
                <m:e>
                  <m:r>
                    <w:rPr>
                      <w:rFonts w:ascii="Cambria Math" w:hAnsi="Cambria Math"/>
                      <w:kern w:val="0"/>
                      <w:sz w:val="20"/>
                      <w:szCs w:val="20"/>
                      <w:lang w:val="x-none"/>
                    </w:rPr>
                    <m:t>P</m:t>
                  </m:r>
                </m:e>
                <m:sub>
                  <m:r>
                    <m:rPr>
                      <m:nor/>
                    </m:rPr>
                    <w:rPr>
                      <w:rFonts w:ascii="Cambria Math"/>
                      <w:iCs/>
                      <w:kern w:val="0"/>
                      <w:sz w:val="20"/>
                      <w:szCs w:val="20"/>
                    </w:rPr>
                    <m:t>O_NOMINAL,P</m:t>
                  </m:r>
                  <m:r>
                    <m:rPr>
                      <m:nor/>
                    </m:rPr>
                    <w:rPr>
                      <w:rFonts w:ascii="Cambria Math"/>
                      <w:iCs/>
                      <w:kern w:val="0"/>
                      <w:sz w:val="20"/>
                      <w:szCs w:val="20"/>
                      <w:lang w:val="x-none"/>
                    </w:rPr>
                    <m:t>USCH</m:t>
                  </m:r>
                  <m:r>
                    <m:rPr>
                      <m:sty m:val="p"/>
                    </m:rPr>
                    <w:rPr>
                      <w:rFonts w:ascii="Cambria Math"/>
                      <w:kern w:val="0"/>
                      <w:sz w:val="20"/>
                      <w:szCs w:val="20"/>
                      <w:lang w:val="x-none"/>
                    </w:rPr>
                    <m:t>,</m:t>
                  </m:r>
                  <m:r>
                    <w:rPr>
                      <w:rFonts w:ascii="Cambria Math"/>
                      <w:kern w:val="0"/>
                      <w:sz w:val="20"/>
                      <w:szCs w:val="20"/>
                      <w:lang w:val="x-none"/>
                    </w:rPr>
                    <m:t>f</m:t>
                  </m:r>
                  <m:r>
                    <m:rPr>
                      <m:sty m:val="p"/>
                    </m:rPr>
                    <w:rPr>
                      <w:rFonts w:ascii="Cambria Math"/>
                      <w:kern w:val="0"/>
                      <w:sz w:val="20"/>
                      <w:szCs w:val="20"/>
                      <w:lang w:val="x-none"/>
                    </w:rPr>
                    <m:t>,</m:t>
                  </m:r>
                  <m:r>
                    <w:rPr>
                      <w:rFonts w:ascii="Cambria Math"/>
                      <w:kern w:val="0"/>
                      <w:sz w:val="20"/>
                      <w:szCs w:val="20"/>
                      <w:lang w:val="x-none"/>
                    </w:rPr>
                    <m:t>c</m:t>
                  </m:r>
                </m:sub>
              </m:sSub>
              <m:r>
                <m:rPr>
                  <m:sty m:val="p"/>
                </m:rPr>
                <w:rPr>
                  <w:rFonts w:ascii="Cambria Math"/>
                  <w:kern w:val="0"/>
                  <w:sz w:val="20"/>
                  <w:szCs w:val="20"/>
                  <w:lang w:val="x-none"/>
                </w:rPr>
                <m:t>(</m:t>
              </m:r>
              <m:r>
                <w:rPr>
                  <w:rFonts w:ascii="Cambria Math"/>
                  <w:kern w:val="0"/>
                  <w:sz w:val="20"/>
                  <w:szCs w:val="20"/>
                  <w:lang w:val="x-none"/>
                </w:rPr>
                <m:t>j</m:t>
              </m:r>
              <m:r>
                <m:rPr>
                  <m:sty m:val="p"/>
                </m:rPr>
                <w:rPr>
                  <w:rFonts w:ascii="Cambria Math"/>
                  <w:kern w:val="0"/>
                  <w:sz w:val="20"/>
                  <w:szCs w:val="20"/>
                  <w:lang w:val="x-none"/>
                </w:rPr>
                <m:t>)</m:t>
              </m:r>
            </m:oMath>
            <w:r w:rsidRPr="005075DD">
              <w:rPr>
                <w:kern w:val="0"/>
                <w:sz w:val="20"/>
                <w:szCs w:val="20"/>
                <w:lang w:val="x-none"/>
              </w:rPr>
              <w:t xml:space="preserve"> and a component </w:t>
            </w:r>
            <m:oMath>
              <m:sSub>
                <m:sSubPr>
                  <m:ctrlPr>
                    <w:rPr>
                      <w:rFonts w:ascii="Cambria Math" w:hAnsi="Cambria Math"/>
                      <w:iCs/>
                      <w:kern w:val="0"/>
                      <w:sz w:val="20"/>
                      <w:szCs w:val="20"/>
                      <w:lang w:val="x-none"/>
                    </w:rPr>
                  </m:ctrlPr>
                </m:sSubPr>
                <m:e>
                  <m:r>
                    <w:rPr>
                      <w:rFonts w:ascii="Cambria Math" w:hAnsi="Cambria Math"/>
                      <w:kern w:val="0"/>
                      <w:sz w:val="20"/>
                      <w:szCs w:val="20"/>
                      <w:lang w:val="x-none"/>
                    </w:rPr>
                    <m:t>P</m:t>
                  </m:r>
                </m:e>
                <m:sub>
                  <m:r>
                    <m:rPr>
                      <m:nor/>
                    </m:rPr>
                    <w:rPr>
                      <w:rFonts w:ascii="Cambria Math"/>
                      <w:iCs/>
                      <w:kern w:val="0"/>
                      <w:sz w:val="20"/>
                      <w:szCs w:val="20"/>
                    </w:rPr>
                    <m:t>O_UE_P</m:t>
                  </m:r>
                  <m:r>
                    <m:rPr>
                      <m:nor/>
                    </m:rPr>
                    <w:rPr>
                      <w:rFonts w:ascii="Cambria Math"/>
                      <w:iCs/>
                      <w:kern w:val="0"/>
                      <w:sz w:val="20"/>
                      <w:szCs w:val="20"/>
                      <w:lang w:val="x-none"/>
                    </w:rPr>
                    <m:t>USCH</m:t>
                  </m:r>
                  <m:r>
                    <m:rPr>
                      <m:sty m:val="p"/>
                    </m:rPr>
                    <w:rPr>
                      <w:rFonts w:ascii="Cambria Math"/>
                      <w:kern w:val="0"/>
                      <w:sz w:val="20"/>
                      <w:szCs w:val="20"/>
                      <w:lang w:val="x-none"/>
                    </w:rPr>
                    <m:t>,</m:t>
                  </m:r>
                  <m:r>
                    <w:rPr>
                      <w:rFonts w:ascii="Cambria Math"/>
                      <w:kern w:val="0"/>
                      <w:sz w:val="20"/>
                      <w:szCs w:val="20"/>
                      <w:lang w:val="x-none"/>
                    </w:rPr>
                    <m:t>b</m:t>
                  </m:r>
                  <m:r>
                    <m:rPr>
                      <m:sty m:val="p"/>
                    </m:rPr>
                    <w:rPr>
                      <w:rFonts w:ascii="Cambria Math"/>
                      <w:kern w:val="0"/>
                      <w:sz w:val="20"/>
                      <w:szCs w:val="20"/>
                      <w:lang w:val="x-none"/>
                    </w:rPr>
                    <m:t>,</m:t>
                  </m:r>
                  <m:r>
                    <w:rPr>
                      <w:rFonts w:ascii="Cambria Math"/>
                      <w:kern w:val="0"/>
                      <w:sz w:val="20"/>
                      <w:szCs w:val="20"/>
                      <w:lang w:val="x-none"/>
                    </w:rPr>
                    <m:t>f</m:t>
                  </m:r>
                  <m:r>
                    <m:rPr>
                      <m:sty m:val="p"/>
                    </m:rPr>
                    <w:rPr>
                      <w:rFonts w:ascii="Cambria Math"/>
                      <w:kern w:val="0"/>
                      <w:sz w:val="20"/>
                      <w:szCs w:val="20"/>
                      <w:lang w:val="x-none"/>
                    </w:rPr>
                    <m:t>,</m:t>
                  </m:r>
                  <m:r>
                    <w:rPr>
                      <w:rFonts w:ascii="Cambria Math"/>
                      <w:kern w:val="0"/>
                      <w:sz w:val="20"/>
                      <w:szCs w:val="20"/>
                      <w:lang w:val="x-none"/>
                    </w:rPr>
                    <m:t>c</m:t>
                  </m:r>
                </m:sub>
              </m:sSub>
              <m:r>
                <m:rPr>
                  <m:sty m:val="p"/>
                </m:rPr>
                <w:rPr>
                  <w:rFonts w:ascii="Cambria Math"/>
                  <w:kern w:val="0"/>
                  <w:sz w:val="20"/>
                  <w:szCs w:val="20"/>
                  <w:lang w:val="x-none"/>
                </w:rPr>
                <m:t>(</m:t>
              </m:r>
              <m:r>
                <w:rPr>
                  <w:rFonts w:ascii="Cambria Math"/>
                  <w:kern w:val="0"/>
                  <w:sz w:val="20"/>
                  <w:szCs w:val="20"/>
                  <w:lang w:val="x-none"/>
                </w:rPr>
                <m:t>j</m:t>
              </m:r>
              <m:r>
                <m:rPr>
                  <m:sty m:val="p"/>
                </m:rPr>
                <w:rPr>
                  <w:rFonts w:ascii="Cambria Math"/>
                  <w:kern w:val="0"/>
                  <w:sz w:val="20"/>
                  <w:szCs w:val="20"/>
                  <w:lang w:val="x-none"/>
                </w:rPr>
                <m:t>)</m:t>
              </m:r>
            </m:oMath>
            <w:r w:rsidRPr="005075DD">
              <w:rPr>
                <w:kern w:val="0"/>
                <w:sz w:val="20"/>
                <w:szCs w:val="20"/>
              </w:rPr>
              <w:t xml:space="preserve"> where </w:t>
            </w:r>
            <m:oMath>
              <m:r>
                <w:rPr>
                  <w:rFonts w:ascii="Cambria Math" w:hAnsi="Cambria Math"/>
                  <w:kern w:val="0"/>
                  <w:sz w:val="20"/>
                  <w:szCs w:val="20"/>
                </w:rPr>
                <m:t>j∈</m:t>
              </m:r>
              <m:d>
                <m:dPr>
                  <m:begChr m:val="{"/>
                  <m:endChr m:val="}"/>
                  <m:ctrlPr>
                    <w:rPr>
                      <w:rFonts w:ascii="Cambria Math" w:hAnsi="Cambria Math"/>
                      <w:i/>
                      <w:kern w:val="0"/>
                      <w:sz w:val="20"/>
                      <w:szCs w:val="20"/>
                    </w:rPr>
                  </m:ctrlPr>
                </m:dPr>
                <m:e>
                  <m:r>
                    <w:rPr>
                      <w:rFonts w:ascii="Cambria Math" w:hAnsi="Cambria Math"/>
                      <w:kern w:val="0"/>
                      <w:sz w:val="20"/>
                      <w:szCs w:val="20"/>
                    </w:rPr>
                    <m:t>0,1,…,J-1</m:t>
                  </m:r>
                </m:e>
              </m:d>
            </m:oMath>
            <w:r w:rsidRPr="005075DD">
              <w:rPr>
                <w:kern w:val="0"/>
                <w:sz w:val="20"/>
                <w:szCs w:val="20"/>
              </w:rPr>
              <w:t xml:space="preserve">. </w:t>
            </w:r>
          </w:p>
          <w:p w14:paraId="7CF5B3D6" w14:textId="77777777" w:rsidR="005075DD" w:rsidRPr="005075DD" w:rsidRDefault="005075DD" w:rsidP="005075DD">
            <w:pPr>
              <w:autoSpaceDE/>
              <w:autoSpaceDN/>
              <w:adjustRightInd/>
              <w:snapToGrid/>
              <w:spacing w:after="180"/>
              <w:ind w:left="851" w:hanging="284"/>
              <w:jc w:val="left"/>
              <w:rPr>
                <w:kern w:val="0"/>
                <w:sz w:val="20"/>
                <w:szCs w:val="20"/>
              </w:rPr>
            </w:pPr>
            <w:r w:rsidRPr="005075DD">
              <w:rPr>
                <w:kern w:val="0"/>
                <w:sz w:val="20"/>
                <w:szCs w:val="20"/>
              </w:rPr>
              <w:t>-</w:t>
            </w:r>
            <w:r w:rsidRPr="005075DD">
              <w:rPr>
                <w:kern w:val="0"/>
                <w:sz w:val="20"/>
                <w:szCs w:val="20"/>
              </w:rPr>
              <w:tab/>
            </w:r>
            <w:r w:rsidRPr="005075DD">
              <w:rPr>
                <w:kern w:val="0"/>
                <w:sz w:val="20"/>
                <w:szCs w:val="20"/>
                <w:lang w:val="x-none"/>
              </w:rPr>
              <w:t>If a UE</w:t>
            </w:r>
            <w:r w:rsidRPr="005075DD">
              <w:rPr>
                <w:kern w:val="0"/>
                <w:sz w:val="20"/>
                <w:szCs w:val="20"/>
              </w:rPr>
              <w:t xml:space="preserve"> established dedicated RRC connection using a Type-1 random access procedure, as described in clause 8, and is not provided </w:t>
            </w:r>
            <w:r w:rsidRPr="005075DD">
              <w:rPr>
                <w:i/>
                <w:kern w:val="0"/>
                <w:sz w:val="20"/>
                <w:szCs w:val="20"/>
                <w:lang w:val="x-none"/>
              </w:rPr>
              <w:t>P0-PUSCH-AlphaSet</w:t>
            </w:r>
            <w:r w:rsidRPr="005075DD">
              <w:rPr>
                <w:i/>
                <w:kern w:val="0"/>
                <w:sz w:val="20"/>
                <w:szCs w:val="20"/>
              </w:rPr>
              <w:t xml:space="preserve"> </w:t>
            </w:r>
            <w:r w:rsidRPr="005075DD">
              <w:rPr>
                <w:kern w:val="0"/>
                <w:sz w:val="20"/>
                <w:szCs w:val="20"/>
              </w:rPr>
              <w:t xml:space="preserve">or for a PUSCH </w:t>
            </w:r>
            <w:r w:rsidRPr="005075DD">
              <w:rPr>
                <w:kern w:val="0"/>
                <w:sz w:val="20"/>
                <w:szCs w:val="20"/>
                <w:lang w:val="x-none"/>
              </w:rPr>
              <w:t>(re)</w:t>
            </w:r>
            <w:r w:rsidRPr="005075DD">
              <w:rPr>
                <w:kern w:val="0"/>
                <w:sz w:val="20"/>
                <w:szCs w:val="20"/>
              </w:rPr>
              <w:t xml:space="preserve">transmission corresponding to a RAR UL grant as described in clause 8.3, </w:t>
            </w:r>
          </w:p>
          <w:p w14:paraId="79011C63" w14:textId="77777777" w:rsidR="005075DD" w:rsidRPr="005075DD" w:rsidRDefault="005075DD" w:rsidP="005075DD">
            <w:pPr>
              <w:keepLines/>
              <w:tabs>
                <w:tab w:val="center" w:pos="4536"/>
                <w:tab w:val="right" w:pos="9072"/>
              </w:tabs>
              <w:autoSpaceDE/>
              <w:autoSpaceDN/>
              <w:adjustRightInd/>
              <w:snapToGrid/>
              <w:spacing w:after="180"/>
              <w:jc w:val="left"/>
              <w:rPr>
                <w:noProof/>
                <w:kern w:val="0"/>
                <w:sz w:val="20"/>
                <w:szCs w:val="20"/>
                <w:lang w:val="en-GB"/>
              </w:rPr>
            </w:pPr>
            <w:r w:rsidRPr="005075DD">
              <w:rPr>
                <w:noProof/>
                <w:kern w:val="0"/>
                <w:position w:val="-10"/>
                <w:sz w:val="20"/>
                <w:szCs w:val="20"/>
                <w:lang w:val="en-GB"/>
              </w:rPr>
              <w:tab/>
            </w:r>
            <m:oMath>
              <m:r>
                <w:rPr>
                  <w:rFonts w:ascii="Cambria Math" w:hAnsi="Cambria Math"/>
                  <w:noProof/>
                  <w:kern w:val="0"/>
                  <w:sz w:val="20"/>
                  <w:szCs w:val="20"/>
                </w:rPr>
                <m:t>j=0</m:t>
              </m:r>
            </m:oMath>
            <w:r w:rsidRPr="005075DD">
              <w:rPr>
                <w:noProof/>
                <w:kern w:val="0"/>
                <w:sz w:val="20"/>
                <w:szCs w:val="20"/>
              </w:rPr>
              <w:t xml:space="preserve">, </w:t>
            </w:r>
            <m:oMath>
              <m:sSub>
                <m:sSubPr>
                  <m:ctrlPr>
                    <w:rPr>
                      <w:rFonts w:ascii="Cambria Math" w:hAnsi="Cambria Math"/>
                      <w:iCs/>
                      <w:noProof/>
                      <w:kern w:val="0"/>
                      <w:sz w:val="20"/>
                      <w:szCs w:val="20"/>
                      <w:lang w:val="en-GB"/>
                    </w:rPr>
                  </m:ctrlPr>
                </m:sSubPr>
                <m:e>
                  <m:r>
                    <w:rPr>
                      <w:rFonts w:ascii="Cambria Math" w:hAnsi="Cambria Math"/>
                      <w:noProof/>
                      <w:kern w:val="0"/>
                      <w:sz w:val="20"/>
                      <w:szCs w:val="20"/>
                      <w:lang w:val="en-GB"/>
                    </w:rPr>
                    <m:t>P</m:t>
                  </m:r>
                </m:e>
                <m:sub>
                  <m:r>
                    <m:rPr>
                      <m:nor/>
                    </m:rPr>
                    <w:rPr>
                      <w:rFonts w:ascii="Cambria Math"/>
                      <w:iCs/>
                      <w:noProof/>
                      <w:kern w:val="0"/>
                      <w:sz w:val="20"/>
                      <w:szCs w:val="20"/>
                    </w:rPr>
                    <m:t>O_UE_P</m:t>
                  </m:r>
                  <m:r>
                    <m:rPr>
                      <m:nor/>
                    </m:rPr>
                    <w:rPr>
                      <w:rFonts w:ascii="Cambria Math"/>
                      <w:iCs/>
                      <w:noProof/>
                      <w:kern w:val="0"/>
                      <w:sz w:val="20"/>
                      <w:szCs w:val="20"/>
                      <w:lang w:val="en-GB"/>
                    </w:rPr>
                    <m:t>USCH</m:t>
                  </m:r>
                  <m:r>
                    <m:rPr>
                      <m:sty m:val="p"/>
                    </m:rPr>
                    <w:rPr>
                      <w:rFonts w:ascii="Cambria Math"/>
                      <w:noProof/>
                      <w:kern w:val="0"/>
                      <w:sz w:val="20"/>
                      <w:szCs w:val="20"/>
                      <w:lang w:val="en-GB"/>
                    </w:rPr>
                    <m:t>,</m:t>
                  </m:r>
                  <m:r>
                    <w:rPr>
                      <w:rFonts w:ascii="Cambria Math"/>
                      <w:noProof/>
                      <w:kern w:val="0"/>
                      <w:sz w:val="20"/>
                      <w:szCs w:val="20"/>
                      <w:lang w:val="en-GB"/>
                    </w:rPr>
                    <m:t>b</m:t>
                  </m:r>
                  <m:r>
                    <m:rPr>
                      <m:sty m:val="p"/>
                    </m:rPr>
                    <w:rPr>
                      <w:rFonts w:ascii="Cambria Math"/>
                      <w:noProof/>
                      <w:kern w:val="0"/>
                      <w:sz w:val="20"/>
                      <w:szCs w:val="20"/>
                      <w:lang w:val="en-GB"/>
                    </w:rPr>
                    <m:t>,</m:t>
                  </m:r>
                  <m:r>
                    <w:rPr>
                      <w:rFonts w:ascii="Cambria Math"/>
                      <w:noProof/>
                      <w:kern w:val="0"/>
                      <w:sz w:val="20"/>
                      <w:szCs w:val="20"/>
                      <w:lang w:val="en-GB"/>
                    </w:rPr>
                    <m:t>f</m:t>
                  </m:r>
                  <m:r>
                    <m:rPr>
                      <m:sty m:val="p"/>
                    </m:rPr>
                    <w:rPr>
                      <w:rFonts w:ascii="Cambria Math"/>
                      <w:noProof/>
                      <w:kern w:val="0"/>
                      <w:sz w:val="20"/>
                      <w:szCs w:val="20"/>
                      <w:lang w:val="en-GB"/>
                    </w:rPr>
                    <m:t>,</m:t>
                  </m:r>
                  <m:r>
                    <w:rPr>
                      <w:rFonts w:ascii="Cambria Math"/>
                      <w:noProof/>
                      <w:kern w:val="0"/>
                      <w:sz w:val="20"/>
                      <w:szCs w:val="20"/>
                      <w:lang w:val="en-GB"/>
                    </w:rPr>
                    <m:t>c</m:t>
                  </m:r>
                </m:sub>
              </m:sSub>
              <m:d>
                <m:dPr>
                  <m:ctrlPr>
                    <w:rPr>
                      <w:rFonts w:ascii="Cambria Math" w:hAnsi="Cambria Math"/>
                      <w:noProof/>
                      <w:kern w:val="0"/>
                      <w:sz w:val="20"/>
                      <w:szCs w:val="20"/>
                      <w:lang w:val="en-GB"/>
                    </w:rPr>
                  </m:ctrlPr>
                </m:dPr>
                <m:e>
                  <m:r>
                    <w:rPr>
                      <w:rFonts w:ascii="Cambria Math"/>
                      <w:noProof/>
                      <w:kern w:val="0"/>
                      <w:sz w:val="20"/>
                      <w:szCs w:val="20"/>
                      <w:lang w:val="en-GB"/>
                    </w:rPr>
                    <m:t>0</m:t>
                  </m:r>
                </m:e>
              </m:d>
              <m:r>
                <m:rPr>
                  <m:sty m:val="p"/>
                </m:rPr>
                <w:rPr>
                  <w:rFonts w:ascii="Cambria Math"/>
                  <w:noProof/>
                  <w:kern w:val="0"/>
                  <w:sz w:val="20"/>
                  <w:szCs w:val="20"/>
                  <w:lang w:val="en-GB"/>
                </w:rPr>
                <m:t>=0</m:t>
              </m:r>
            </m:oMath>
            <w:r w:rsidRPr="005075DD">
              <w:rPr>
                <w:noProof/>
                <w:kern w:val="0"/>
                <w:sz w:val="20"/>
                <w:szCs w:val="20"/>
              </w:rPr>
              <w:t>, and</w:t>
            </w:r>
            <w:r w:rsidRPr="005075DD">
              <w:rPr>
                <w:noProof/>
                <w:kern w:val="0"/>
                <w:sz w:val="20"/>
                <w:szCs w:val="20"/>
                <w:lang w:val="en-GB"/>
              </w:rPr>
              <w:t xml:space="preserve"> </w:t>
            </w:r>
            <m:oMath>
              <m:sSub>
                <m:sSubPr>
                  <m:ctrlPr>
                    <w:rPr>
                      <w:rFonts w:ascii="Cambria Math" w:hAnsi="Cambria Math"/>
                      <w:iCs/>
                      <w:noProof/>
                      <w:kern w:val="0"/>
                      <w:sz w:val="20"/>
                      <w:szCs w:val="20"/>
                      <w:highlight w:val="green"/>
                      <w:lang w:val="en-GB"/>
                    </w:rPr>
                  </m:ctrlPr>
                </m:sSubPr>
                <m:e>
                  <m:r>
                    <w:rPr>
                      <w:rFonts w:ascii="Cambria Math" w:hAnsi="Cambria Math"/>
                      <w:noProof/>
                      <w:kern w:val="0"/>
                      <w:sz w:val="20"/>
                      <w:szCs w:val="20"/>
                      <w:highlight w:val="green"/>
                      <w:lang w:val="en-GB"/>
                    </w:rPr>
                    <m:t>P</m:t>
                  </m:r>
                </m:e>
                <m:sub>
                  <m:r>
                    <m:rPr>
                      <m:nor/>
                    </m:rPr>
                    <w:rPr>
                      <w:rFonts w:ascii="Cambria Math"/>
                      <w:iCs/>
                      <w:noProof/>
                      <w:kern w:val="0"/>
                      <w:sz w:val="20"/>
                      <w:szCs w:val="20"/>
                      <w:highlight w:val="green"/>
                    </w:rPr>
                    <m:t>O_NOMINAL,P</m:t>
                  </m:r>
                  <m:r>
                    <m:rPr>
                      <m:nor/>
                    </m:rPr>
                    <w:rPr>
                      <w:rFonts w:ascii="Cambria Math"/>
                      <w:iCs/>
                      <w:noProof/>
                      <w:kern w:val="0"/>
                      <w:sz w:val="20"/>
                      <w:szCs w:val="20"/>
                      <w:highlight w:val="green"/>
                      <w:lang w:val="en-GB"/>
                    </w:rPr>
                    <m:t>USCH</m:t>
                  </m:r>
                  <m:r>
                    <m:rPr>
                      <m:sty m:val="p"/>
                    </m:rPr>
                    <w:rPr>
                      <w:rFonts w:ascii="Cambria Math"/>
                      <w:noProof/>
                      <w:kern w:val="0"/>
                      <w:sz w:val="20"/>
                      <w:szCs w:val="20"/>
                      <w:highlight w:val="green"/>
                      <w:lang w:val="en-GB"/>
                    </w:rPr>
                    <m:t>,</m:t>
                  </m:r>
                  <m:r>
                    <w:rPr>
                      <w:rFonts w:ascii="Cambria Math"/>
                      <w:noProof/>
                      <w:kern w:val="0"/>
                      <w:sz w:val="20"/>
                      <w:szCs w:val="20"/>
                      <w:highlight w:val="green"/>
                      <w:lang w:val="en-GB"/>
                    </w:rPr>
                    <m:t>f</m:t>
                  </m:r>
                  <m:r>
                    <m:rPr>
                      <m:sty m:val="p"/>
                    </m:rPr>
                    <w:rPr>
                      <w:rFonts w:ascii="Cambria Math"/>
                      <w:noProof/>
                      <w:kern w:val="0"/>
                      <w:sz w:val="20"/>
                      <w:szCs w:val="20"/>
                      <w:highlight w:val="green"/>
                      <w:lang w:val="en-GB"/>
                    </w:rPr>
                    <m:t>,</m:t>
                  </m:r>
                  <m:r>
                    <w:rPr>
                      <w:rFonts w:ascii="Cambria Math"/>
                      <w:noProof/>
                      <w:kern w:val="0"/>
                      <w:sz w:val="20"/>
                      <w:szCs w:val="20"/>
                      <w:highlight w:val="green"/>
                      <w:lang w:val="en-GB"/>
                    </w:rPr>
                    <m:t>c</m:t>
                  </m:r>
                </m:sub>
              </m:sSub>
              <m:d>
                <m:dPr>
                  <m:ctrlPr>
                    <w:rPr>
                      <w:rFonts w:ascii="Cambria Math" w:hAnsi="Cambria Math"/>
                      <w:noProof/>
                      <w:kern w:val="0"/>
                      <w:sz w:val="20"/>
                      <w:szCs w:val="20"/>
                      <w:highlight w:val="green"/>
                      <w:lang w:val="en-GB"/>
                    </w:rPr>
                  </m:ctrlPr>
                </m:dPr>
                <m:e>
                  <m:r>
                    <w:rPr>
                      <w:rFonts w:ascii="Cambria Math"/>
                      <w:noProof/>
                      <w:kern w:val="0"/>
                      <w:sz w:val="20"/>
                      <w:szCs w:val="20"/>
                      <w:highlight w:val="green"/>
                      <w:lang w:val="en-GB"/>
                    </w:rPr>
                    <m:t>0</m:t>
                  </m:r>
                </m:e>
              </m:d>
              <m:r>
                <m:rPr>
                  <m:sty m:val="p"/>
                </m:rPr>
                <w:rPr>
                  <w:rFonts w:ascii="Cambria Math"/>
                  <w:noProof/>
                  <w:kern w:val="0"/>
                  <w:sz w:val="20"/>
                  <w:szCs w:val="20"/>
                  <w:highlight w:val="green"/>
                  <w:lang w:val="en-GB"/>
                </w:rPr>
                <m:t>=</m:t>
              </m:r>
              <m:sSub>
                <m:sSubPr>
                  <m:ctrlPr>
                    <w:rPr>
                      <w:rFonts w:ascii="Cambria Math" w:hAnsi="Cambria Math"/>
                      <w:iCs/>
                      <w:noProof/>
                      <w:kern w:val="0"/>
                      <w:sz w:val="20"/>
                      <w:szCs w:val="20"/>
                      <w:highlight w:val="green"/>
                      <w:lang w:val="en-GB"/>
                    </w:rPr>
                  </m:ctrlPr>
                </m:sSubPr>
                <m:e>
                  <m:r>
                    <w:rPr>
                      <w:rFonts w:ascii="Cambria Math" w:hAnsi="Cambria Math"/>
                      <w:noProof/>
                      <w:kern w:val="0"/>
                      <w:sz w:val="20"/>
                      <w:szCs w:val="20"/>
                      <w:highlight w:val="green"/>
                      <w:lang w:val="en-GB"/>
                    </w:rPr>
                    <m:t>P</m:t>
                  </m:r>
                </m:e>
                <m:sub>
                  <m:r>
                    <m:rPr>
                      <m:nor/>
                    </m:rPr>
                    <w:rPr>
                      <w:rFonts w:ascii="Cambria Math"/>
                      <w:iCs/>
                      <w:noProof/>
                      <w:kern w:val="0"/>
                      <w:sz w:val="20"/>
                      <w:szCs w:val="20"/>
                      <w:highlight w:val="green"/>
                    </w:rPr>
                    <m:t>O_PRE</m:t>
                  </m:r>
                </m:sub>
              </m:sSub>
              <m:r>
                <w:rPr>
                  <w:rFonts w:ascii="Cambria Math" w:hAnsi="Cambria Math"/>
                  <w:noProof/>
                  <w:kern w:val="0"/>
                  <w:sz w:val="20"/>
                  <w:szCs w:val="20"/>
                  <w:highlight w:val="green"/>
                  <w:lang w:val="en-GB"/>
                </w:rPr>
                <m:t>+</m:t>
              </m:r>
              <m:sSub>
                <m:sSubPr>
                  <m:ctrlPr>
                    <w:rPr>
                      <w:rFonts w:ascii="Cambria Math" w:hAnsi="Cambria Math"/>
                      <w:i/>
                      <w:iCs/>
                      <w:noProof/>
                      <w:kern w:val="0"/>
                      <w:sz w:val="20"/>
                      <w:szCs w:val="20"/>
                      <w:highlight w:val="green"/>
                      <w:lang w:val="en-GB"/>
                    </w:rPr>
                  </m:ctrlPr>
                </m:sSubPr>
                <m:e>
                  <m:r>
                    <w:rPr>
                      <w:rFonts w:ascii="Cambria Math" w:hAnsi="Cambria Math"/>
                      <w:noProof/>
                      <w:kern w:val="0"/>
                      <w:sz w:val="20"/>
                      <w:szCs w:val="20"/>
                      <w:highlight w:val="green"/>
                      <w:lang w:val="en-GB"/>
                    </w:rPr>
                    <m:t>∆</m:t>
                  </m:r>
                </m:e>
                <m:sub>
                  <m:r>
                    <m:rPr>
                      <m:sty m:val="p"/>
                    </m:rPr>
                    <w:rPr>
                      <w:rFonts w:ascii="Cambria Math" w:hAnsi="Cambria Math"/>
                      <w:noProof/>
                      <w:kern w:val="0"/>
                      <w:sz w:val="20"/>
                      <w:szCs w:val="20"/>
                      <w:highlight w:val="green"/>
                      <w:lang w:val="en-GB"/>
                    </w:rPr>
                    <m:t>PREAMBLE,Msg3</m:t>
                  </m:r>
                </m:sub>
              </m:sSub>
            </m:oMath>
            <w:r w:rsidRPr="005075DD">
              <w:rPr>
                <w:noProof/>
                <w:kern w:val="0"/>
                <w:sz w:val="20"/>
                <w:szCs w:val="20"/>
                <w:lang w:val="en-GB"/>
              </w:rPr>
              <w:t xml:space="preserve">, </w:t>
            </w:r>
          </w:p>
          <w:p w14:paraId="3AAB07B6" w14:textId="77777777" w:rsidR="005075DD" w:rsidRPr="005075DD" w:rsidRDefault="005075DD" w:rsidP="005075DD">
            <w:pPr>
              <w:autoSpaceDE/>
              <w:autoSpaceDN/>
              <w:adjustRightInd/>
              <w:snapToGrid/>
              <w:spacing w:after="180"/>
              <w:ind w:left="900" w:hanging="13"/>
              <w:jc w:val="left"/>
              <w:rPr>
                <w:iCs/>
                <w:kern w:val="0"/>
                <w:sz w:val="20"/>
                <w:szCs w:val="20"/>
                <w:lang w:val="x-none"/>
              </w:rPr>
            </w:pPr>
            <w:r w:rsidRPr="005075DD">
              <w:rPr>
                <w:kern w:val="0"/>
                <w:sz w:val="20"/>
                <w:szCs w:val="20"/>
                <w:highlight w:val="green"/>
                <w:lang w:val="x-none"/>
              </w:rPr>
              <w:lastRenderedPageBreak/>
              <w:t xml:space="preserve">where </w:t>
            </w:r>
            <m:oMath>
              <m:sSub>
                <m:sSubPr>
                  <m:ctrlPr>
                    <w:rPr>
                      <w:rFonts w:ascii="Cambria Math" w:hAnsi="Cambria Math"/>
                      <w:i/>
                      <w:kern w:val="0"/>
                      <w:sz w:val="20"/>
                      <w:szCs w:val="20"/>
                      <w:highlight w:val="green"/>
                      <w:lang w:val="x-none"/>
                    </w:rPr>
                  </m:ctrlPr>
                </m:sSubPr>
                <m:e>
                  <m:r>
                    <w:rPr>
                      <w:rFonts w:ascii="Cambria Math"/>
                      <w:kern w:val="0"/>
                      <w:sz w:val="20"/>
                      <w:szCs w:val="20"/>
                      <w:highlight w:val="green"/>
                      <w:lang w:val="x-none"/>
                    </w:rPr>
                    <m:t>P</m:t>
                  </m:r>
                </m:e>
                <m:sub>
                  <m:r>
                    <m:rPr>
                      <m:nor/>
                    </m:rPr>
                    <w:rPr>
                      <w:rFonts w:ascii="Cambria Math"/>
                      <w:kern w:val="0"/>
                      <w:sz w:val="20"/>
                      <w:szCs w:val="20"/>
                      <w:highlight w:val="green"/>
                      <w:lang w:val="x-none"/>
                    </w:rPr>
                    <m:t>O_PRE</m:t>
                  </m:r>
                  <m:ctrlPr>
                    <w:rPr>
                      <w:rFonts w:ascii="Cambria Math" w:hAnsi="Cambria Math"/>
                      <w:kern w:val="0"/>
                      <w:sz w:val="20"/>
                      <w:szCs w:val="20"/>
                      <w:highlight w:val="green"/>
                      <w:lang w:val="x-none"/>
                    </w:rPr>
                  </m:ctrlPr>
                </m:sub>
              </m:sSub>
            </m:oMath>
            <w:r w:rsidRPr="005075DD">
              <w:rPr>
                <w:kern w:val="0"/>
                <w:sz w:val="20"/>
                <w:szCs w:val="20"/>
                <w:highlight w:val="green"/>
                <w:lang w:val="x-none"/>
              </w:rPr>
              <w:t xml:space="preserve"> is provided by </w:t>
            </w:r>
            <w:bookmarkStart w:id="5" w:name="_Hlk178276404"/>
            <w:proofErr w:type="spellStart"/>
            <w:r w:rsidRPr="005075DD">
              <w:rPr>
                <w:i/>
                <w:kern w:val="0"/>
                <w:sz w:val="20"/>
                <w:szCs w:val="20"/>
                <w:highlight w:val="green"/>
                <w:lang w:val="x-none"/>
              </w:rPr>
              <w:t>preambleReceivedTargetPower</w:t>
            </w:r>
            <w:bookmarkEnd w:id="5"/>
            <w:proofErr w:type="spellEnd"/>
            <w:r w:rsidRPr="005075DD" w:rsidDel="0093274D">
              <w:rPr>
                <w:kern w:val="0"/>
                <w:sz w:val="20"/>
                <w:szCs w:val="20"/>
                <w:lang w:val="x-none"/>
              </w:rPr>
              <w:t xml:space="preserve"> </w:t>
            </w:r>
            <w:r w:rsidRPr="005075DD">
              <w:rPr>
                <w:kern w:val="0"/>
                <w:sz w:val="20"/>
                <w:szCs w:val="20"/>
                <w:lang w:val="x-none"/>
              </w:rPr>
              <w:t>[1</w:t>
            </w:r>
            <w:r w:rsidRPr="005075DD">
              <w:rPr>
                <w:kern w:val="0"/>
                <w:sz w:val="20"/>
                <w:szCs w:val="20"/>
              </w:rPr>
              <w:t>1</w:t>
            </w:r>
            <w:r w:rsidRPr="005075DD">
              <w:rPr>
                <w:kern w:val="0"/>
                <w:sz w:val="20"/>
                <w:szCs w:val="20"/>
                <w:lang w:val="x-none"/>
              </w:rPr>
              <w:t>, TS 38.3</w:t>
            </w:r>
            <w:r w:rsidRPr="005075DD">
              <w:rPr>
                <w:kern w:val="0"/>
                <w:sz w:val="20"/>
                <w:szCs w:val="20"/>
              </w:rPr>
              <w:t>2</w:t>
            </w:r>
            <w:r w:rsidRPr="005075DD">
              <w:rPr>
                <w:kern w:val="0"/>
                <w:sz w:val="20"/>
                <w:szCs w:val="20"/>
                <w:lang w:val="x-none"/>
              </w:rPr>
              <w:t>1] and</w:t>
            </w:r>
            <w:r w:rsidRPr="005075DD">
              <w:rPr>
                <w:kern w:val="0"/>
                <w:sz w:val="20"/>
                <w:szCs w:val="20"/>
              </w:rPr>
              <w:t xml:space="preserve"> </w:t>
            </w:r>
            <m:oMath>
              <m:sSub>
                <m:sSubPr>
                  <m:ctrlPr>
                    <w:rPr>
                      <w:rFonts w:ascii="Cambria Math" w:hAnsi="Cambria Math"/>
                      <w:i/>
                      <w:kern w:val="0"/>
                      <w:sz w:val="20"/>
                      <w:szCs w:val="20"/>
                      <w:lang w:val="x-none"/>
                    </w:rPr>
                  </m:ctrlPr>
                </m:sSubPr>
                <m:e>
                  <m:r>
                    <w:rPr>
                      <w:rFonts w:ascii="Cambria Math"/>
                      <w:kern w:val="0"/>
                      <w:sz w:val="20"/>
                      <w:szCs w:val="20"/>
                      <w:lang w:val="x-none"/>
                    </w:rPr>
                    <m:t>Δ</m:t>
                  </m:r>
                </m:e>
                <m:sub>
                  <m:r>
                    <w:rPr>
                      <w:rFonts w:ascii="Cambria Math"/>
                      <w:kern w:val="0"/>
                      <w:sz w:val="20"/>
                      <w:szCs w:val="20"/>
                      <w:lang w:val="x-none"/>
                    </w:rPr>
                    <m:t>PREAMBLE_Msg3</m:t>
                  </m:r>
                </m:sub>
              </m:sSub>
            </m:oMath>
            <w:r w:rsidRPr="005075DD">
              <w:rPr>
                <w:kern w:val="0"/>
                <w:sz w:val="20"/>
                <w:szCs w:val="20"/>
                <w:lang w:val="x-none"/>
              </w:rPr>
              <w:t xml:space="preserve"> is provided by</w:t>
            </w:r>
            <w:r w:rsidRPr="005075DD">
              <w:rPr>
                <w:i/>
                <w:kern w:val="0"/>
                <w:sz w:val="20"/>
                <w:szCs w:val="20"/>
                <w:lang w:val="x-none"/>
              </w:rPr>
              <w:t xml:space="preserve"> msg3-DeltaPreamble</w:t>
            </w:r>
            <w:r w:rsidRPr="005075DD">
              <w:rPr>
                <w:i/>
                <w:kern w:val="0"/>
                <w:sz w:val="20"/>
                <w:szCs w:val="20"/>
                <w:lang w:val="en-GB"/>
              </w:rPr>
              <w:t xml:space="preserve"> </w:t>
            </w:r>
            <w:r w:rsidRPr="005075DD">
              <w:rPr>
                <w:rFonts w:hint="eastAsia"/>
                <w:iCs/>
                <w:kern w:val="0"/>
                <w:sz w:val="20"/>
                <w:szCs w:val="20"/>
                <w:lang w:eastAsia="zh-CN"/>
              </w:rPr>
              <w:t>or</w:t>
            </w:r>
            <w:r w:rsidRPr="005075DD">
              <w:rPr>
                <w:rFonts w:hint="eastAsia"/>
                <w:i/>
                <w:kern w:val="0"/>
                <w:sz w:val="20"/>
                <w:szCs w:val="20"/>
                <w:lang w:eastAsia="zh-CN"/>
              </w:rPr>
              <w:t xml:space="preserve"> </w:t>
            </w:r>
            <w:proofErr w:type="spellStart"/>
            <w:r w:rsidRPr="005075DD">
              <w:rPr>
                <w:rFonts w:hint="eastAsia"/>
                <w:i/>
                <w:kern w:val="0"/>
                <w:sz w:val="20"/>
                <w:szCs w:val="20"/>
                <w:lang w:eastAsia="zh-CN"/>
              </w:rPr>
              <w:t>deltaPreamble</w:t>
            </w:r>
            <w:proofErr w:type="spellEnd"/>
            <w:r w:rsidRPr="005075DD">
              <w:rPr>
                <w:kern w:val="0"/>
                <w:sz w:val="20"/>
                <w:szCs w:val="20"/>
                <w:lang w:val="x-none"/>
              </w:rPr>
              <w:t xml:space="preserve">, or </w:t>
            </w:r>
            <m:oMath>
              <m:sSub>
                <m:sSubPr>
                  <m:ctrlPr>
                    <w:rPr>
                      <w:rFonts w:ascii="Cambria Math" w:hAnsi="Cambria Math"/>
                      <w:i/>
                      <w:iCs/>
                      <w:noProof/>
                      <w:kern w:val="0"/>
                      <w:sz w:val="20"/>
                      <w:szCs w:val="20"/>
                      <w:lang w:val="en-GB"/>
                    </w:rPr>
                  </m:ctrlPr>
                </m:sSubPr>
                <m:e>
                  <m:r>
                    <w:rPr>
                      <w:rFonts w:ascii="Cambria Math" w:hAnsi="Cambria Math"/>
                      <w:kern w:val="0"/>
                      <w:sz w:val="20"/>
                      <w:szCs w:val="20"/>
                      <w:lang w:val="x-none"/>
                    </w:rPr>
                    <m:t>∆</m:t>
                  </m:r>
                </m:e>
                <m:sub>
                  <m:r>
                    <m:rPr>
                      <m:sty m:val="p"/>
                    </m:rPr>
                    <w:rPr>
                      <w:rFonts w:ascii="Cambria Math" w:hAnsi="Cambria Math"/>
                      <w:kern w:val="0"/>
                      <w:sz w:val="20"/>
                      <w:szCs w:val="20"/>
                      <w:lang w:val="x-none"/>
                    </w:rPr>
                    <m:t>PREAMBLE,Msg3</m:t>
                  </m:r>
                </m:sub>
              </m:sSub>
              <m:r>
                <w:rPr>
                  <w:rFonts w:ascii="Cambria Math" w:hAnsi="Cambria Math"/>
                  <w:noProof/>
                  <w:kern w:val="0"/>
                  <w:sz w:val="20"/>
                  <w:szCs w:val="20"/>
                  <w:lang w:val="en-GB"/>
                </w:rPr>
                <m:t>=0</m:t>
              </m:r>
            </m:oMath>
            <w:r w:rsidRPr="005075DD">
              <w:rPr>
                <w:kern w:val="0"/>
                <w:sz w:val="20"/>
                <w:szCs w:val="20"/>
                <w:lang w:val="x-none"/>
              </w:rPr>
              <w:t xml:space="preserve"> dB if </w:t>
            </w:r>
            <w:r w:rsidRPr="005075DD">
              <w:rPr>
                <w:i/>
                <w:kern w:val="0"/>
                <w:sz w:val="20"/>
                <w:szCs w:val="20"/>
                <w:lang w:val="x-none"/>
              </w:rPr>
              <w:t>msg3-DeltaPreamble</w:t>
            </w:r>
            <w:r w:rsidRPr="005075DD">
              <w:rPr>
                <w:iCs/>
                <w:kern w:val="0"/>
                <w:sz w:val="20"/>
                <w:szCs w:val="20"/>
                <w:lang w:val="x-none"/>
              </w:rPr>
              <w:t xml:space="preserve"> </w:t>
            </w:r>
            <w:r w:rsidRPr="005075DD">
              <w:rPr>
                <w:rFonts w:hint="eastAsia"/>
                <w:iCs/>
                <w:kern w:val="0"/>
                <w:sz w:val="20"/>
                <w:szCs w:val="20"/>
                <w:lang w:eastAsia="zh-CN"/>
              </w:rPr>
              <w:t xml:space="preserve">and </w:t>
            </w:r>
            <w:proofErr w:type="spellStart"/>
            <w:r w:rsidRPr="005075DD">
              <w:rPr>
                <w:rFonts w:hint="eastAsia"/>
                <w:i/>
                <w:kern w:val="0"/>
                <w:sz w:val="20"/>
                <w:szCs w:val="20"/>
                <w:lang w:eastAsia="zh-CN"/>
              </w:rPr>
              <w:t>deltaPreamble</w:t>
            </w:r>
            <w:proofErr w:type="spellEnd"/>
            <w:r w:rsidRPr="005075DD">
              <w:rPr>
                <w:iCs/>
                <w:kern w:val="0"/>
                <w:sz w:val="20"/>
                <w:szCs w:val="20"/>
                <w:lang w:eastAsia="zh-CN"/>
              </w:rPr>
              <w:t xml:space="preserve"> are</w:t>
            </w:r>
            <w:r w:rsidRPr="005075DD">
              <w:rPr>
                <w:iCs/>
                <w:kern w:val="0"/>
                <w:sz w:val="20"/>
                <w:szCs w:val="20"/>
                <w:lang w:val="x-none"/>
              </w:rPr>
              <w:t xml:space="preserve"> not provided</w:t>
            </w:r>
            <w:r w:rsidRPr="005075DD">
              <w:rPr>
                <w:kern w:val="0"/>
                <w:sz w:val="20"/>
                <w:szCs w:val="20"/>
                <w:lang w:val="x-none"/>
              </w:rPr>
              <w:t xml:space="preserve">, for </w:t>
            </w:r>
            <w:r w:rsidRPr="005075DD">
              <w:rPr>
                <w:kern w:val="0"/>
                <w:sz w:val="20"/>
                <w:szCs w:val="20"/>
              </w:rPr>
              <w:t xml:space="preserve">carrier </w:t>
            </w:r>
            <m:oMath>
              <m:r>
                <w:rPr>
                  <w:rFonts w:ascii="Cambria Math" w:hAnsi="Cambria Math"/>
                  <w:kern w:val="0"/>
                  <w:sz w:val="20"/>
                  <w:szCs w:val="20"/>
                </w:rPr>
                <m:t>f</m:t>
              </m:r>
            </m:oMath>
            <w:r w:rsidRPr="005075DD">
              <w:rPr>
                <w:iCs/>
                <w:kern w:val="0"/>
                <w:sz w:val="20"/>
                <w:szCs w:val="20"/>
              </w:rPr>
              <w:t xml:space="preserve"> of </w:t>
            </w:r>
            <w:r w:rsidRPr="005075DD">
              <w:rPr>
                <w:kern w:val="0"/>
                <w:sz w:val="20"/>
                <w:szCs w:val="20"/>
                <w:lang w:val="x-none"/>
              </w:rPr>
              <w:t xml:space="preserve">serving cell </w:t>
            </w:r>
            <m:oMath>
              <m:r>
                <w:rPr>
                  <w:rFonts w:ascii="Cambria Math" w:hAnsi="Cambria Math"/>
                  <w:kern w:val="0"/>
                  <w:sz w:val="20"/>
                  <w:szCs w:val="20"/>
                  <w:lang w:val="x-none"/>
                </w:rPr>
                <m:t>c</m:t>
              </m:r>
            </m:oMath>
          </w:p>
        </w:tc>
      </w:tr>
    </w:tbl>
    <w:p w14:paraId="7C257B69" w14:textId="77777777" w:rsidR="005075DD" w:rsidRPr="005075DD" w:rsidRDefault="005075DD" w:rsidP="005075DD">
      <w:pPr>
        <w:autoSpaceDE/>
        <w:autoSpaceDN/>
        <w:adjustRightInd/>
        <w:snapToGrid/>
        <w:spacing w:after="180" w:line="240" w:lineRule="auto"/>
        <w:jc w:val="left"/>
        <w:rPr>
          <w:color w:val="000000"/>
          <w:kern w:val="0"/>
          <w:lang w:val="en-GB" w:eastAsia="zh-CN"/>
        </w:rPr>
      </w:pPr>
    </w:p>
    <w:p w14:paraId="44FC7756" w14:textId="77777777" w:rsidR="005075DD" w:rsidRPr="005075DD" w:rsidRDefault="005075DD" w:rsidP="005075DD">
      <w:pPr>
        <w:autoSpaceDE/>
        <w:autoSpaceDN/>
        <w:adjustRightInd/>
        <w:snapToGrid/>
        <w:spacing w:after="180" w:line="240" w:lineRule="auto"/>
        <w:jc w:val="left"/>
        <w:rPr>
          <w:color w:val="000000"/>
          <w:kern w:val="0"/>
          <w:lang w:val="en-GB" w:eastAsia="zh-CN"/>
        </w:rPr>
      </w:pPr>
      <w:r w:rsidRPr="005075DD">
        <w:rPr>
          <w:rFonts w:hint="eastAsia"/>
          <w:color w:val="000000"/>
          <w:kern w:val="0"/>
          <w:lang w:val="en-GB" w:eastAsia="zh-CN"/>
        </w:rPr>
        <w:t>H</w:t>
      </w:r>
      <w:r w:rsidRPr="005075DD">
        <w:rPr>
          <w:color w:val="000000"/>
          <w:kern w:val="0"/>
          <w:lang w:val="en-GB" w:eastAsia="zh-CN"/>
        </w:rPr>
        <w:t xml:space="preserve">owever, </w:t>
      </w:r>
      <w:proofErr w:type="spellStart"/>
      <w:r w:rsidRPr="005075DD">
        <w:rPr>
          <w:i/>
          <w:kern w:val="0"/>
          <w:lang w:val="x-none"/>
        </w:rPr>
        <w:t>preambleReceivedTargetPower</w:t>
      </w:r>
      <w:proofErr w:type="spellEnd"/>
      <w:r w:rsidRPr="005075DD">
        <w:rPr>
          <w:color w:val="000000"/>
          <w:kern w:val="0"/>
          <w:lang w:val="en-GB" w:eastAsia="zh-CN"/>
        </w:rPr>
        <w:t xml:space="preserve"> </w:t>
      </w:r>
      <w:r w:rsidRPr="005075DD">
        <w:rPr>
          <w:rFonts w:hint="eastAsia"/>
          <w:color w:val="000000"/>
          <w:kern w:val="0"/>
          <w:lang w:val="en-GB" w:eastAsia="zh-CN"/>
        </w:rPr>
        <w:t>is</w:t>
      </w:r>
      <w:r w:rsidRPr="005075DD">
        <w:rPr>
          <w:color w:val="000000"/>
          <w:kern w:val="0"/>
          <w:lang w:val="en-GB" w:eastAsia="zh-CN"/>
        </w:rPr>
        <w:t xml:space="preserve"> optional according to TS 38.331 and is not configured for </w:t>
      </w:r>
      <w:proofErr w:type="spellStart"/>
      <w:r w:rsidRPr="005075DD">
        <w:rPr>
          <w:color w:val="000000"/>
          <w:kern w:val="0"/>
          <w:lang w:val="en-GB" w:eastAsia="zh-CN"/>
        </w:rPr>
        <w:t>SCell</w:t>
      </w:r>
      <w:proofErr w:type="spellEnd"/>
      <w:r w:rsidRPr="005075DD">
        <w:rPr>
          <w:color w:val="000000"/>
          <w:kern w:val="0"/>
          <w:lang w:val="en-GB" w:eastAsia="zh-CN"/>
        </w:rPr>
        <w:t xml:space="preserve"> when random access procedure is not needed. </w:t>
      </w:r>
    </w:p>
    <w:tbl>
      <w:tblPr>
        <w:tblStyle w:val="TableGrid1"/>
        <w:tblW w:w="0" w:type="auto"/>
        <w:tblLook w:val="04A0" w:firstRow="1" w:lastRow="0" w:firstColumn="1" w:lastColumn="0" w:noHBand="0" w:noVBand="1"/>
      </w:tblPr>
      <w:tblGrid>
        <w:gridCol w:w="9305"/>
      </w:tblGrid>
      <w:tr w:rsidR="005075DD" w:rsidRPr="005075DD" w14:paraId="4C8EDC94" w14:textId="77777777" w:rsidTr="005075DD">
        <w:tc>
          <w:tcPr>
            <w:tcW w:w="9306" w:type="dxa"/>
          </w:tcPr>
          <w:p w14:paraId="247AF263" w14:textId="77777777" w:rsidR="005075DD" w:rsidRPr="005075DD" w:rsidRDefault="005075DD" w:rsidP="005075DD">
            <w:pPr>
              <w:keepNext/>
              <w:keepLines/>
              <w:overflowPunct w:val="0"/>
              <w:snapToGrid/>
              <w:spacing w:before="60" w:after="180"/>
              <w:jc w:val="center"/>
              <w:textAlignment w:val="baseline"/>
              <w:rPr>
                <w:rFonts w:ascii="Arial" w:eastAsia="Times New Roman" w:hAnsi="Arial"/>
                <w:b/>
                <w:kern w:val="0"/>
                <w:sz w:val="20"/>
                <w:szCs w:val="20"/>
                <w:lang w:val="en-GB" w:eastAsia="ja-JP"/>
              </w:rPr>
            </w:pPr>
            <w:r w:rsidRPr="005075DD">
              <w:rPr>
                <w:rFonts w:ascii="Arial" w:eastAsia="Times New Roman" w:hAnsi="Arial"/>
                <w:b/>
                <w:i/>
                <w:kern w:val="0"/>
                <w:sz w:val="20"/>
                <w:szCs w:val="20"/>
                <w:lang w:val="en-GB" w:eastAsia="ja-JP"/>
              </w:rPr>
              <w:t>BWP-</w:t>
            </w:r>
            <w:proofErr w:type="spellStart"/>
            <w:r w:rsidRPr="005075DD">
              <w:rPr>
                <w:rFonts w:ascii="Arial" w:eastAsia="Times New Roman" w:hAnsi="Arial"/>
                <w:b/>
                <w:i/>
                <w:kern w:val="0"/>
                <w:sz w:val="20"/>
                <w:szCs w:val="20"/>
                <w:lang w:val="en-GB" w:eastAsia="ja-JP"/>
              </w:rPr>
              <w:t>UplinkCommon</w:t>
            </w:r>
            <w:proofErr w:type="spellEnd"/>
            <w:r w:rsidRPr="005075DD">
              <w:rPr>
                <w:rFonts w:ascii="Arial" w:eastAsia="Times New Roman" w:hAnsi="Arial"/>
                <w:b/>
                <w:kern w:val="0"/>
                <w:sz w:val="20"/>
                <w:szCs w:val="20"/>
                <w:lang w:val="en-GB" w:eastAsia="ja-JP"/>
              </w:rPr>
              <w:t xml:space="preserve"> information element</w:t>
            </w:r>
          </w:p>
          <w:p w14:paraId="1BB19922"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kern w:val="0"/>
                <w:sz w:val="16"/>
                <w:szCs w:val="20"/>
                <w:lang w:val="en-GB" w:eastAsia="en-GB"/>
              </w:rPr>
            </w:pPr>
            <w:r w:rsidRPr="005075DD">
              <w:rPr>
                <w:rFonts w:ascii="Courier New" w:eastAsia="Times New Roman" w:hAnsi="Courier New"/>
                <w:noProof/>
                <w:color w:val="808080"/>
                <w:kern w:val="0"/>
                <w:sz w:val="16"/>
                <w:szCs w:val="20"/>
                <w:lang w:val="en-GB" w:eastAsia="en-GB"/>
              </w:rPr>
              <w:t>-- ASN1START</w:t>
            </w:r>
          </w:p>
          <w:p w14:paraId="074C66AD"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kern w:val="0"/>
                <w:sz w:val="16"/>
                <w:szCs w:val="20"/>
                <w:lang w:val="en-GB" w:eastAsia="en-GB"/>
              </w:rPr>
            </w:pPr>
            <w:r w:rsidRPr="005075DD">
              <w:rPr>
                <w:rFonts w:ascii="Courier New" w:eastAsia="Times New Roman" w:hAnsi="Courier New"/>
                <w:noProof/>
                <w:color w:val="808080"/>
                <w:kern w:val="0"/>
                <w:sz w:val="16"/>
                <w:szCs w:val="20"/>
                <w:lang w:val="en-GB" w:eastAsia="en-GB"/>
              </w:rPr>
              <w:t>-- TAG-BWP-UPLINKCOMMON-START</w:t>
            </w:r>
          </w:p>
          <w:p w14:paraId="190BAC9A"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p>
          <w:p w14:paraId="6FE95ACC"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 xml:space="preserve">BWP-UplinkCommon ::=                </w:t>
            </w:r>
            <w:r w:rsidRPr="005075DD">
              <w:rPr>
                <w:rFonts w:ascii="Courier New" w:eastAsia="Times New Roman" w:hAnsi="Courier New"/>
                <w:noProof/>
                <w:color w:val="993366"/>
                <w:kern w:val="0"/>
                <w:sz w:val="16"/>
                <w:szCs w:val="20"/>
                <w:lang w:val="en-GB" w:eastAsia="en-GB"/>
              </w:rPr>
              <w:t>SEQUENCE</w:t>
            </w:r>
            <w:r w:rsidRPr="005075DD">
              <w:rPr>
                <w:rFonts w:ascii="Courier New" w:eastAsia="Times New Roman" w:hAnsi="Courier New"/>
                <w:noProof/>
                <w:kern w:val="0"/>
                <w:sz w:val="16"/>
                <w:szCs w:val="20"/>
                <w:lang w:val="en-GB" w:eastAsia="en-GB"/>
              </w:rPr>
              <w:t xml:space="preserve"> {</w:t>
            </w:r>
          </w:p>
          <w:p w14:paraId="664D2F8E"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 xml:space="preserve">    genericParameters                   BWP,</w:t>
            </w:r>
          </w:p>
          <w:p w14:paraId="3A2646B5"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kern w:val="0"/>
                <w:sz w:val="16"/>
                <w:szCs w:val="20"/>
                <w:lang w:val="en-GB" w:eastAsia="en-GB"/>
              </w:rPr>
            </w:pPr>
            <w:r w:rsidRPr="005075DD">
              <w:rPr>
                <w:rFonts w:ascii="Courier New" w:eastAsia="Times New Roman" w:hAnsi="Courier New"/>
                <w:noProof/>
                <w:kern w:val="0"/>
                <w:sz w:val="16"/>
                <w:szCs w:val="20"/>
                <w:lang w:val="en-GB" w:eastAsia="en-GB"/>
              </w:rPr>
              <w:t xml:space="preserve">    </w:t>
            </w:r>
            <w:r w:rsidRPr="005075DD">
              <w:rPr>
                <w:rFonts w:ascii="Courier New" w:eastAsia="Times New Roman" w:hAnsi="Courier New"/>
                <w:noProof/>
                <w:kern w:val="0"/>
                <w:sz w:val="16"/>
                <w:szCs w:val="20"/>
                <w:highlight w:val="green"/>
                <w:lang w:val="en-GB" w:eastAsia="en-GB"/>
              </w:rPr>
              <w:t xml:space="preserve">rach-ConfigCommon                   SetupRelease { RACH-ConfigCommon }                                      </w:t>
            </w:r>
            <w:r w:rsidRPr="005075DD">
              <w:rPr>
                <w:rFonts w:ascii="Courier New" w:eastAsia="Times New Roman" w:hAnsi="Courier New"/>
                <w:noProof/>
                <w:color w:val="993366"/>
                <w:kern w:val="0"/>
                <w:sz w:val="16"/>
                <w:szCs w:val="20"/>
                <w:highlight w:val="green"/>
                <w:lang w:val="en-GB" w:eastAsia="en-GB"/>
              </w:rPr>
              <w:t>OPTIONAL</w:t>
            </w:r>
            <w:r w:rsidRPr="005075DD">
              <w:rPr>
                <w:rFonts w:ascii="Courier New" w:eastAsia="Times New Roman" w:hAnsi="Courier New"/>
                <w:noProof/>
                <w:kern w:val="0"/>
                <w:sz w:val="16"/>
                <w:szCs w:val="20"/>
                <w:lang w:val="en-GB" w:eastAsia="en-GB"/>
              </w:rPr>
              <w:t xml:space="preserve">,   </w:t>
            </w:r>
            <w:r w:rsidRPr="005075DD">
              <w:rPr>
                <w:rFonts w:ascii="Courier New" w:eastAsia="Times New Roman" w:hAnsi="Courier New"/>
                <w:noProof/>
                <w:color w:val="808080"/>
                <w:kern w:val="0"/>
                <w:sz w:val="16"/>
                <w:szCs w:val="20"/>
                <w:lang w:val="en-GB" w:eastAsia="en-GB"/>
              </w:rPr>
              <w:t>-- Need M</w:t>
            </w:r>
          </w:p>
          <w:p w14:paraId="69736BB6"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kern w:val="0"/>
                <w:sz w:val="16"/>
                <w:szCs w:val="20"/>
                <w:lang w:val="en-GB" w:eastAsia="en-GB"/>
              </w:rPr>
            </w:pPr>
            <w:r w:rsidRPr="005075DD">
              <w:rPr>
                <w:rFonts w:ascii="Courier New" w:eastAsia="Times New Roman" w:hAnsi="Courier New"/>
                <w:noProof/>
                <w:kern w:val="0"/>
                <w:sz w:val="16"/>
                <w:szCs w:val="20"/>
                <w:lang w:val="en-GB" w:eastAsia="en-GB"/>
              </w:rPr>
              <w:t xml:space="preserve">    pusch-ConfigCommon                  SetupRelease { PUSCH-ConfigCommon }                                     </w:t>
            </w:r>
            <w:r w:rsidRPr="005075DD">
              <w:rPr>
                <w:rFonts w:ascii="Courier New" w:eastAsia="Times New Roman" w:hAnsi="Courier New"/>
                <w:noProof/>
                <w:color w:val="993366"/>
                <w:kern w:val="0"/>
                <w:sz w:val="16"/>
                <w:szCs w:val="20"/>
                <w:lang w:val="en-GB" w:eastAsia="en-GB"/>
              </w:rPr>
              <w:t>OPTIONAL</w:t>
            </w:r>
            <w:r w:rsidRPr="005075DD">
              <w:rPr>
                <w:rFonts w:ascii="Courier New" w:eastAsia="Times New Roman" w:hAnsi="Courier New"/>
                <w:noProof/>
                <w:kern w:val="0"/>
                <w:sz w:val="16"/>
                <w:szCs w:val="20"/>
                <w:lang w:val="en-GB" w:eastAsia="en-GB"/>
              </w:rPr>
              <w:t xml:space="preserve">,   </w:t>
            </w:r>
            <w:r w:rsidRPr="005075DD">
              <w:rPr>
                <w:rFonts w:ascii="Courier New" w:eastAsia="Times New Roman" w:hAnsi="Courier New"/>
                <w:noProof/>
                <w:color w:val="808080"/>
                <w:kern w:val="0"/>
                <w:sz w:val="16"/>
                <w:szCs w:val="20"/>
                <w:lang w:val="en-GB" w:eastAsia="en-GB"/>
              </w:rPr>
              <w:t>-- Need M</w:t>
            </w:r>
          </w:p>
          <w:p w14:paraId="0BF81CC8"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kern w:val="0"/>
                <w:sz w:val="16"/>
                <w:szCs w:val="20"/>
                <w:lang w:val="en-GB" w:eastAsia="en-GB"/>
              </w:rPr>
            </w:pPr>
            <w:r w:rsidRPr="005075DD">
              <w:rPr>
                <w:rFonts w:ascii="Courier New" w:eastAsia="Times New Roman" w:hAnsi="Courier New"/>
                <w:noProof/>
                <w:kern w:val="0"/>
                <w:sz w:val="16"/>
                <w:szCs w:val="20"/>
                <w:lang w:val="en-GB" w:eastAsia="en-GB"/>
              </w:rPr>
              <w:t xml:space="preserve">    pucch-ConfigCommon                  SetupRelease { PUCCH-ConfigCommon }                                     </w:t>
            </w:r>
            <w:r w:rsidRPr="005075DD">
              <w:rPr>
                <w:rFonts w:ascii="Courier New" w:eastAsia="Times New Roman" w:hAnsi="Courier New"/>
                <w:noProof/>
                <w:color w:val="993366"/>
                <w:kern w:val="0"/>
                <w:sz w:val="16"/>
                <w:szCs w:val="20"/>
                <w:lang w:val="en-GB" w:eastAsia="en-GB"/>
              </w:rPr>
              <w:t>OPTIONAL</w:t>
            </w:r>
            <w:r w:rsidRPr="005075DD">
              <w:rPr>
                <w:rFonts w:ascii="Courier New" w:eastAsia="Times New Roman" w:hAnsi="Courier New"/>
                <w:noProof/>
                <w:kern w:val="0"/>
                <w:sz w:val="16"/>
                <w:szCs w:val="20"/>
                <w:lang w:val="en-GB" w:eastAsia="en-GB"/>
              </w:rPr>
              <w:t xml:space="preserve">,   </w:t>
            </w:r>
            <w:r w:rsidRPr="005075DD">
              <w:rPr>
                <w:rFonts w:ascii="Courier New" w:eastAsia="Times New Roman" w:hAnsi="Courier New"/>
                <w:noProof/>
                <w:color w:val="808080"/>
                <w:kern w:val="0"/>
                <w:sz w:val="16"/>
                <w:szCs w:val="20"/>
                <w:lang w:val="en-GB" w:eastAsia="en-GB"/>
              </w:rPr>
              <w:t>-- Need M</w:t>
            </w:r>
          </w:p>
          <w:p w14:paraId="4874DB34"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 xml:space="preserve">    ...,</w:t>
            </w:r>
          </w:p>
          <w:p w14:paraId="460A3CB9"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 xml:space="preserve">    [[</w:t>
            </w:r>
          </w:p>
          <w:p w14:paraId="11C84F17" w14:textId="77777777" w:rsidR="005075DD" w:rsidRPr="005075DD" w:rsidRDefault="005075DD" w:rsidP="005075DD">
            <w:pPr>
              <w:autoSpaceDE/>
              <w:autoSpaceDN/>
              <w:adjustRightInd/>
              <w:snapToGrid/>
              <w:spacing w:after="180"/>
              <w:jc w:val="center"/>
              <w:rPr>
                <w:color w:val="000000"/>
                <w:kern w:val="0"/>
                <w:lang w:val="en-GB" w:eastAsia="zh-CN"/>
              </w:rPr>
            </w:pPr>
            <w:r w:rsidRPr="005075DD">
              <w:rPr>
                <w:rFonts w:hint="eastAsia"/>
                <w:color w:val="FF0000"/>
                <w:kern w:val="0"/>
                <w:sz w:val="20"/>
                <w:lang w:val="en-GB" w:eastAsia="zh-CN"/>
              </w:rPr>
              <w:t>&lt;other</w:t>
            </w:r>
            <w:r w:rsidRPr="005075DD">
              <w:rPr>
                <w:color w:val="FF0000"/>
                <w:kern w:val="0"/>
                <w:sz w:val="20"/>
                <w:lang w:val="en-GB" w:eastAsia="zh-CN"/>
              </w:rPr>
              <w:t xml:space="preserve"> </w:t>
            </w:r>
            <w:r w:rsidRPr="005075DD">
              <w:rPr>
                <w:rFonts w:hint="eastAsia"/>
                <w:color w:val="FF0000"/>
                <w:kern w:val="0"/>
                <w:sz w:val="20"/>
                <w:lang w:val="en-GB" w:eastAsia="zh-CN"/>
              </w:rPr>
              <w:t>part</w:t>
            </w:r>
            <w:r w:rsidRPr="005075DD">
              <w:rPr>
                <w:color w:val="FF0000"/>
                <w:kern w:val="0"/>
                <w:sz w:val="20"/>
                <w:lang w:val="en-GB" w:eastAsia="zh-CN"/>
              </w:rPr>
              <w:t xml:space="preserve"> </w:t>
            </w:r>
            <w:r w:rsidRPr="005075DD">
              <w:rPr>
                <w:rFonts w:hint="eastAsia"/>
                <w:color w:val="FF0000"/>
                <w:kern w:val="0"/>
                <w:sz w:val="20"/>
                <w:lang w:val="en-GB" w:eastAsia="zh-CN"/>
              </w:rPr>
              <w:t>omitted</w:t>
            </w:r>
            <w:r w:rsidRPr="005075DD">
              <w:rPr>
                <w:color w:val="FF0000"/>
                <w:kern w:val="0"/>
                <w:sz w:val="20"/>
                <w:lang w:val="en-GB" w:eastAsia="zh-CN"/>
              </w:rPr>
              <w:t>&gt;</w:t>
            </w:r>
          </w:p>
        </w:tc>
      </w:tr>
    </w:tbl>
    <w:p w14:paraId="1FB0EE96" w14:textId="77777777" w:rsidR="005075DD" w:rsidRPr="005075DD" w:rsidRDefault="005075DD" w:rsidP="005075DD">
      <w:pPr>
        <w:autoSpaceDE/>
        <w:autoSpaceDN/>
        <w:adjustRightInd/>
        <w:snapToGrid/>
        <w:spacing w:after="180" w:line="240" w:lineRule="auto"/>
        <w:jc w:val="left"/>
        <w:rPr>
          <w:color w:val="000000"/>
          <w:kern w:val="0"/>
          <w:lang w:val="en-GB" w:eastAsia="zh-CN"/>
        </w:rPr>
      </w:pPr>
    </w:p>
    <w:tbl>
      <w:tblPr>
        <w:tblStyle w:val="TableGrid1"/>
        <w:tblW w:w="0" w:type="auto"/>
        <w:tblLook w:val="04A0" w:firstRow="1" w:lastRow="0" w:firstColumn="1" w:lastColumn="0" w:noHBand="0" w:noVBand="1"/>
      </w:tblPr>
      <w:tblGrid>
        <w:gridCol w:w="9305"/>
      </w:tblGrid>
      <w:tr w:rsidR="005075DD" w:rsidRPr="005075DD" w14:paraId="2FF99CC3" w14:textId="77777777" w:rsidTr="005075DD">
        <w:tc>
          <w:tcPr>
            <w:tcW w:w="9306" w:type="dxa"/>
          </w:tcPr>
          <w:p w14:paraId="61BDBBA5" w14:textId="77777777" w:rsidR="005075DD" w:rsidRPr="005075DD" w:rsidRDefault="005075DD" w:rsidP="005075DD">
            <w:pPr>
              <w:keepNext/>
              <w:keepLines/>
              <w:overflowPunct w:val="0"/>
              <w:snapToGrid/>
              <w:spacing w:before="60" w:after="180"/>
              <w:jc w:val="center"/>
              <w:textAlignment w:val="baseline"/>
              <w:rPr>
                <w:rFonts w:ascii="Arial" w:eastAsia="Times New Roman" w:hAnsi="Arial"/>
                <w:b/>
                <w:kern w:val="0"/>
                <w:sz w:val="20"/>
                <w:szCs w:val="20"/>
                <w:lang w:val="en-GB" w:eastAsia="ja-JP"/>
              </w:rPr>
            </w:pPr>
            <w:r w:rsidRPr="005075DD">
              <w:rPr>
                <w:rFonts w:ascii="Arial" w:eastAsia="Times New Roman" w:hAnsi="Arial"/>
                <w:b/>
                <w:bCs/>
                <w:i/>
                <w:iCs/>
                <w:kern w:val="0"/>
                <w:sz w:val="20"/>
                <w:szCs w:val="20"/>
                <w:lang w:val="en-GB" w:eastAsia="ja-JP"/>
              </w:rPr>
              <w:t>RACH-</w:t>
            </w:r>
            <w:proofErr w:type="spellStart"/>
            <w:r w:rsidRPr="005075DD">
              <w:rPr>
                <w:rFonts w:ascii="Arial" w:eastAsia="Times New Roman" w:hAnsi="Arial"/>
                <w:b/>
                <w:bCs/>
                <w:i/>
                <w:iCs/>
                <w:kern w:val="0"/>
                <w:sz w:val="20"/>
                <w:szCs w:val="20"/>
                <w:lang w:val="en-GB" w:eastAsia="ja-JP"/>
              </w:rPr>
              <w:t>ConfigCommon</w:t>
            </w:r>
            <w:proofErr w:type="spellEnd"/>
            <w:r w:rsidRPr="005075DD">
              <w:rPr>
                <w:rFonts w:ascii="Arial" w:eastAsia="Times New Roman" w:hAnsi="Arial"/>
                <w:b/>
                <w:kern w:val="0"/>
                <w:sz w:val="20"/>
                <w:szCs w:val="20"/>
                <w:lang w:val="en-GB" w:eastAsia="ja-JP"/>
              </w:rPr>
              <w:t xml:space="preserve"> information element</w:t>
            </w:r>
          </w:p>
          <w:p w14:paraId="46D489E6"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kern w:val="0"/>
                <w:sz w:val="16"/>
                <w:szCs w:val="20"/>
                <w:lang w:val="en-GB" w:eastAsia="en-GB"/>
              </w:rPr>
            </w:pPr>
            <w:r w:rsidRPr="005075DD">
              <w:rPr>
                <w:rFonts w:ascii="Courier New" w:eastAsia="Times New Roman" w:hAnsi="Courier New"/>
                <w:noProof/>
                <w:color w:val="808080"/>
                <w:kern w:val="0"/>
                <w:sz w:val="16"/>
                <w:szCs w:val="20"/>
                <w:lang w:val="en-GB" w:eastAsia="en-GB"/>
              </w:rPr>
              <w:t>-- ASN1START</w:t>
            </w:r>
          </w:p>
          <w:p w14:paraId="62BB180A"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kern w:val="0"/>
                <w:sz w:val="16"/>
                <w:szCs w:val="20"/>
                <w:lang w:val="en-GB" w:eastAsia="en-GB"/>
              </w:rPr>
            </w:pPr>
            <w:r w:rsidRPr="005075DD">
              <w:rPr>
                <w:rFonts w:ascii="Courier New" w:eastAsia="Times New Roman" w:hAnsi="Courier New"/>
                <w:noProof/>
                <w:color w:val="808080"/>
                <w:kern w:val="0"/>
                <w:sz w:val="16"/>
                <w:szCs w:val="20"/>
                <w:lang w:val="en-GB" w:eastAsia="en-GB"/>
              </w:rPr>
              <w:t>-- TAG-RACH-CONFIGCOMMON-START</w:t>
            </w:r>
          </w:p>
          <w:p w14:paraId="3E962F85"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p>
          <w:p w14:paraId="22A9CCC5"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highlight w:val="green"/>
                <w:lang w:val="en-GB" w:eastAsia="en-GB"/>
              </w:rPr>
              <w:t>RACH-ConfigCommon</w:t>
            </w:r>
            <w:r w:rsidRPr="005075DD">
              <w:rPr>
                <w:rFonts w:ascii="Courier New" w:eastAsia="Times New Roman" w:hAnsi="Courier New"/>
                <w:noProof/>
                <w:kern w:val="0"/>
                <w:sz w:val="16"/>
                <w:szCs w:val="20"/>
                <w:lang w:val="en-GB" w:eastAsia="en-GB"/>
              </w:rPr>
              <w:t xml:space="preserve"> ::=               </w:t>
            </w:r>
            <w:r w:rsidRPr="005075DD">
              <w:rPr>
                <w:rFonts w:ascii="Courier New" w:eastAsia="Times New Roman" w:hAnsi="Courier New"/>
                <w:noProof/>
                <w:color w:val="993366"/>
                <w:kern w:val="0"/>
                <w:sz w:val="16"/>
                <w:szCs w:val="20"/>
                <w:lang w:val="en-GB" w:eastAsia="en-GB"/>
              </w:rPr>
              <w:t>SEQUENCE</w:t>
            </w:r>
            <w:r w:rsidRPr="005075DD">
              <w:rPr>
                <w:rFonts w:ascii="Courier New" w:eastAsia="Times New Roman" w:hAnsi="Courier New"/>
                <w:noProof/>
                <w:kern w:val="0"/>
                <w:sz w:val="16"/>
                <w:szCs w:val="20"/>
                <w:lang w:val="en-GB" w:eastAsia="en-GB"/>
              </w:rPr>
              <w:t xml:space="preserve"> {</w:t>
            </w:r>
          </w:p>
          <w:p w14:paraId="67217808"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 xml:space="preserve">    rach-ConfigGeneric                  </w:t>
            </w:r>
            <w:r w:rsidRPr="005075DD">
              <w:rPr>
                <w:rFonts w:ascii="Courier New" w:eastAsia="Times New Roman" w:hAnsi="Courier New"/>
                <w:noProof/>
                <w:kern w:val="0"/>
                <w:sz w:val="16"/>
                <w:szCs w:val="20"/>
                <w:highlight w:val="green"/>
                <w:lang w:val="en-GB" w:eastAsia="en-GB"/>
              </w:rPr>
              <w:t>RACH-ConfigGeneric</w:t>
            </w:r>
            <w:r w:rsidRPr="005075DD">
              <w:rPr>
                <w:rFonts w:ascii="Courier New" w:eastAsia="Times New Roman" w:hAnsi="Courier New"/>
                <w:noProof/>
                <w:kern w:val="0"/>
                <w:sz w:val="16"/>
                <w:szCs w:val="20"/>
                <w:lang w:val="en-GB" w:eastAsia="en-GB"/>
              </w:rPr>
              <w:t>,</w:t>
            </w:r>
          </w:p>
          <w:p w14:paraId="0A06BC47"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kern w:val="0"/>
                <w:sz w:val="16"/>
                <w:szCs w:val="20"/>
                <w:lang w:val="en-GB" w:eastAsia="en-GB"/>
              </w:rPr>
            </w:pPr>
            <w:r w:rsidRPr="005075DD">
              <w:rPr>
                <w:rFonts w:ascii="Courier New" w:eastAsia="Times New Roman" w:hAnsi="Courier New"/>
                <w:noProof/>
                <w:kern w:val="0"/>
                <w:sz w:val="16"/>
                <w:szCs w:val="20"/>
                <w:lang w:val="en-GB" w:eastAsia="en-GB"/>
              </w:rPr>
              <w:t xml:space="preserve">    totalNumberOfRA-Preambles           </w:t>
            </w:r>
            <w:r w:rsidRPr="005075DD">
              <w:rPr>
                <w:rFonts w:ascii="Courier New" w:eastAsia="Times New Roman" w:hAnsi="Courier New"/>
                <w:noProof/>
                <w:color w:val="993366"/>
                <w:kern w:val="0"/>
                <w:sz w:val="16"/>
                <w:szCs w:val="20"/>
                <w:lang w:val="en-GB" w:eastAsia="en-GB"/>
              </w:rPr>
              <w:t>INTEGER</w:t>
            </w:r>
            <w:r w:rsidRPr="005075DD">
              <w:rPr>
                <w:rFonts w:ascii="Courier New" w:eastAsia="Times New Roman" w:hAnsi="Courier New"/>
                <w:noProof/>
                <w:kern w:val="0"/>
                <w:sz w:val="16"/>
                <w:szCs w:val="20"/>
                <w:lang w:val="en-GB" w:eastAsia="en-GB"/>
              </w:rPr>
              <w:t xml:space="preserve"> (1..63)                                                     </w:t>
            </w:r>
            <w:r w:rsidRPr="005075DD">
              <w:rPr>
                <w:rFonts w:ascii="Courier New" w:eastAsia="Times New Roman" w:hAnsi="Courier New"/>
                <w:noProof/>
                <w:color w:val="993366"/>
                <w:kern w:val="0"/>
                <w:sz w:val="16"/>
                <w:szCs w:val="20"/>
                <w:lang w:val="en-GB" w:eastAsia="en-GB"/>
              </w:rPr>
              <w:t>OPTIONAL</w:t>
            </w:r>
            <w:r w:rsidRPr="005075DD">
              <w:rPr>
                <w:rFonts w:ascii="Courier New" w:eastAsia="Times New Roman" w:hAnsi="Courier New"/>
                <w:noProof/>
                <w:kern w:val="0"/>
                <w:sz w:val="16"/>
                <w:szCs w:val="20"/>
                <w:lang w:val="en-GB" w:eastAsia="en-GB"/>
              </w:rPr>
              <w:t xml:space="preserve">,   </w:t>
            </w:r>
            <w:r w:rsidRPr="005075DD">
              <w:rPr>
                <w:rFonts w:ascii="Courier New" w:eastAsia="Times New Roman" w:hAnsi="Courier New"/>
                <w:noProof/>
                <w:color w:val="808080"/>
                <w:kern w:val="0"/>
                <w:sz w:val="16"/>
                <w:szCs w:val="20"/>
                <w:lang w:val="en-GB" w:eastAsia="en-GB"/>
              </w:rPr>
              <w:t>-- Need S</w:t>
            </w:r>
          </w:p>
          <w:p w14:paraId="3F719C73"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 xml:space="preserve">    ssb-perRACH-OccasionAndCB-PreamblesPerSSB   </w:t>
            </w:r>
            <w:r w:rsidRPr="005075DD">
              <w:rPr>
                <w:rFonts w:ascii="Courier New" w:eastAsia="Times New Roman" w:hAnsi="Courier New"/>
                <w:noProof/>
                <w:color w:val="993366"/>
                <w:kern w:val="0"/>
                <w:sz w:val="16"/>
                <w:szCs w:val="20"/>
                <w:lang w:val="en-GB" w:eastAsia="en-GB"/>
              </w:rPr>
              <w:t>CHOICE</w:t>
            </w:r>
            <w:r w:rsidRPr="005075DD">
              <w:rPr>
                <w:rFonts w:ascii="Courier New" w:eastAsia="Times New Roman" w:hAnsi="Courier New"/>
                <w:noProof/>
                <w:kern w:val="0"/>
                <w:sz w:val="16"/>
                <w:szCs w:val="20"/>
                <w:lang w:val="en-GB" w:eastAsia="en-GB"/>
              </w:rPr>
              <w:t xml:space="preserve"> {</w:t>
            </w:r>
          </w:p>
          <w:p w14:paraId="048BCB83"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 xml:space="preserve">        oneEighth                                   </w:t>
            </w:r>
            <w:r w:rsidRPr="005075DD">
              <w:rPr>
                <w:rFonts w:ascii="Courier New" w:eastAsia="Times New Roman" w:hAnsi="Courier New"/>
                <w:noProof/>
                <w:color w:val="993366"/>
                <w:kern w:val="0"/>
                <w:sz w:val="16"/>
                <w:szCs w:val="20"/>
                <w:lang w:val="en-GB" w:eastAsia="en-GB"/>
              </w:rPr>
              <w:t>ENUMERATED</w:t>
            </w:r>
            <w:r w:rsidRPr="005075DD">
              <w:rPr>
                <w:rFonts w:ascii="Courier New" w:eastAsia="Times New Roman" w:hAnsi="Courier New"/>
                <w:noProof/>
                <w:kern w:val="0"/>
                <w:sz w:val="16"/>
                <w:szCs w:val="20"/>
                <w:lang w:val="en-GB" w:eastAsia="en-GB"/>
              </w:rPr>
              <w:t xml:space="preserve"> {n4,n8,n12,n16,n20,n24,n28,n32,n36,n40,n44,n48,n52,n56,n60,n64},</w:t>
            </w:r>
          </w:p>
          <w:p w14:paraId="020B0B01"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 xml:space="preserve">        oneFourth                                   </w:t>
            </w:r>
            <w:r w:rsidRPr="005075DD">
              <w:rPr>
                <w:rFonts w:ascii="Courier New" w:eastAsia="Times New Roman" w:hAnsi="Courier New"/>
                <w:noProof/>
                <w:color w:val="993366"/>
                <w:kern w:val="0"/>
                <w:sz w:val="16"/>
                <w:szCs w:val="20"/>
                <w:lang w:val="en-GB" w:eastAsia="en-GB"/>
              </w:rPr>
              <w:t>ENUMERATED</w:t>
            </w:r>
            <w:r w:rsidRPr="005075DD">
              <w:rPr>
                <w:rFonts w:ascii="Courier New" w:eastAsia="Times New Roman" w:hAnsi="Courier New"/>
                <w:noProof/>
                <w:kern w:val="0"/>
                <w:sz w:val="16"/>
                <w:szCs w:val="20"/>
                <w:lang w:val="en-GB" w:eastAsia="en-GB"/>
              </w:rPr>
              <w:t xml:space="preserve"> {n4,n8,n12,n16,n20,n24,n28,n32,n36,n40,n44,n48,n52,n56,n60,n64},</w:t>
            </w:r>
          </w:p>
          <w:p w14:paraId="7CB1D17E"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 xml:space="preserve">        oneHalf                                     </w:t>
            </w:r>
            <w:r w:rsidRPr="005075DD">
              <w:rPr>
                <w:rFonts w:ascii="Courier New" w:eastAsia="Times New Roman" w:hAnsi="Courier New"/>
                <w:noProof/>
                <w:color w:val="993366"/>
                <w:kern w:val="0"/>
                <w:sz w:val="16"/>
                <w:szCs w:val="20"/>
                <w:lang w:val="en-GB" w:eastAsia="en-GB"/>
              </w:rPr>
              <w:t>ENUMERATED</w:t>
            </w:r>
            <w:r w:rsidRPr="005075DD">
              <w:rPr>
                <w:rFonts w:ascii="Courier New" w:eastAsia="Times New Roman" w:hAnsi="Courier New"/>
                <w:noProof/>
                <w:kern w:val="0"/>
                <w:sz w:val="16"/>
                <w:szCs w:val="20"/>
                <w:lang w:val="en-GB" w:eastAsia="en-GB"/>
              </w:rPr>
              <w:t xml:space="preserve"> {n4,n8,n12,n16,n20,n24,n28,n32,n36,n40,n44,n48,n52,n56,n60,n64},</w:t>
            </w:r>
          </w:p>
          <w:p w14:paraId="4CBECE74"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 xml:space="preserve">        one                                         </w:t>
            </w:r>
            <w:r w:rsidRPr="005075DD">
              <w:rPr>
                <w:rFonts w:ascii="Courier New" w:eastAsia="Times New Roman" w:hAnsi="Courier New"/>
                <w:noProof/>
                <w:color w:val="993366"/>
                <w:kern w:val="0"/>
                <w:sz w:val="16"/>
                <w:szCs w:val="20"/>
                <w:lang w:val="en-GB" w:eastAsia="en-GB"/>
              </w:rPr>
              <w:t>ENUMERATED</w:t>
            </w:r>
            <w:r w:rsidRPr="005075DD">
              <w:rPr>
                <w:rFonts w:ascii="Courier New" w:eastAsia="Times New Roman" w:hAnsi="Courier New"/>
                <w:noProof/>
                <w:kern w:val="0"/>
                <w:sz w:val="16"/>
                <w:szCs w:val="20"/>
                <w:lang w:val="en-GB" w:eastAsia="en-GB"/>
              </w:rPr>
              <w:t xml:space="preserve"> {n4,n8,n12,n16,n20,n24,n28,n32,n36,n40,n44,n48,n52,n56,n60,n64},</w:t>
            </w:r>
          </w:p>
          <w:p w14:paraId="4F03167A"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 xml:space="preserve">        two                                         </w:t>
            </w:r>
            <w:r w:rsidRPr="005075DD">
              <w:rPr>
                <w:rFonts w:ascii="Courier New" w:eastAsia="Times New Roman" w:hAnsi="Courier New"/>
                <w:noProof/>
                <w:color w:val="993366"/>
                <w:kern w:val="0"/>
                <w:sz w:val="16"/>
                <w:szCs w:val="20"/>
                <w:lang w:val="en-GB" w:eastAsia="en-GB"/>
              </w:rPr>
              <w:t>ENUMERATED</w:t>
            </w:r>
            <w:r w:rsidRPr="005075DD">
              <w:rPr>
                <w:rFonts w:ascii="Courier New" w:eastAsia="Times New Roman" w:hAnsi="Courier New"/>
                <w:noProof/>
                <w:kern w:val="0"/>
                <w:sz w:val="16"/>
                <w:szCs w:val="20"/>
                <w:lang w:val="en-GB" w:eastAsia="en-GB"/>
              </w:rPr>
              <w:t xml:space="preserve"> {n4,n8,n12,n16,n20,n24,n28,n32},</w:t>
            </w:r>
          </w:p>
          <w:p w14:paraId="44821419"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 xml:space="preserve">        four                                        </w:t>
            </w:r>
            <w:r w:rsidRPr="005075DD">
              <w:rPr>
                <w:rFonts w:ascii="Courier New" w:eastAsia="Times New Roman" w:hAnsi="Courier New"/>
                <w:noProof/>
                <w:color w:val="993366"/>
                <w:kern w:val="0"/>
                <w:sz w:val="16"/>
                <w:szCs w:val="20"/>
                <w:lang w:val="en-GB" w:eastAsia="en-GB"/>
              </w:rPr>
              <w:t>INTEGER</w:t>
            </w:r>
            <w:r w:rsidRPr="005075DD">
              <w:rPr>
                <w:rFonts w:ascii="Courier New" w:eastAsia="Times New Roman" w:hAnsi="Courier New"/>
                <w:noProof/>
                <w:kern w:val="0"/>
                <w:sz w:val="16"/>
                <w:szCs w:val="20"/>
                <w:lang w:val="en-GB" w:eastAsia="en-GB"/>
              </w:rPr>
              <w:t xml:space="preserve"> (1..16),</w:t>
            </w:r>
          </w:p>
          <w:p w14:paraId="4D49CB63"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 xml:space="preserve">        eight                                       </w:t>
            </w:r>
            <w:r w:rsidRPr="005075DD">
              <w:rPr>
                <w:rFonts w:ascii="Courier New" w:eastAsia="Times New Roman" w:hAnsi="Courier New"/>
                <w:noProof/>
                <w:color w:val="993366"/>
                <w:kern w:val="0"/>
                <w:sz w:val="16"/>
                <w:szCs w:val="20"/>
                <w:lang w:val="en-GB" w:eastAsia="en-GB"/>
              </w:rPr>
              <w:t>INTEGER</w:t>
            </w:r>
            <w:r w:rsidRPr="005075DD">
              <w:rPr>
                <w:rFonts w:ascii="Courier New" w:eastAsia="Times New Roman" w:hAnsi="Courier New"/>
                <w:noProof/>
                <w:kern w:val="0"/>
                <w:sz w:val="16"/>
                <w:szCs w:val="20"/>
                <w:lang w:val="en-GB" w:eastAsia="en-GB"/>
              </w:rPr>
              <w:t xml:space="preserve"> (1..8),</w:t>
            </w:r>
          </w:p>
          <w:p w14:paraId="230C79AC"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 xml:space="preserve">        sixteen                                     </w:t>
            </w:r>
            <w:r w:rsidRPr="005075DD">
              <w:rPr>
                <w:rFonts w:ascii="Courier New" w:eastAsia="Times New Roman" w:hAnsi="Courier New"/>
                <w:noProof/>
                <w:color w:val="993366"/>
                <w:kern w:val="0"/>
                <w:sz w:val="16"/>
                <w:szCs w:val="20"/>
                <w:lang w:val="en-GB" w:eastAsia="en-GB"/>
              </w:rPr>
              <w:t>INTEGER</w:t>
            </w:r>
            <w:r w:rsidRPr="005075DD">
              <w:rPr>
                <w:rFonts w:ascii="Courier New" w:eastAsia="Times New Roman" w:hAnsi="Courier New"/>
                <w:noProof/>
                <w:kern w:val="0"/>
                <w:sz w:val="16"/>
                <w:szCs w:val="20"/>
                <w:lang w:val="en-GB" w:eastAsia="en-GB"/>
              </w:rPr>
              <w:t xml:space="preserve"> (1..4)</w:t>
            </w:r>
          </w:p>
          <w:p w14:paraId="30A473C2" w14:textId="77777777" w:rsidR="005075DD" w:rsidRPr="005075DD" w:rsidRDefault="005075DD" w:rsidP="005075DD">
            <w:pPr>
              <w:autoSpaceDE/>
              <w:autoSpaceDN/>
              <w:adjustRightInd/>
              <w:snapToGrid/>
              <w:spacing w:after="180"/>
              <w:jc w:val="center"/>
              <w:rPr>
                <w:color w:val="000000"/>
                <w:kern w:val="0"/>
                <w:lang w:val="en-GB" w:eastAsia="zh-CN"/>
              </w:rPr>
            </w:pPr>
            <w:r w:rsidRPr="005075DD">
              <w:rPr>
                <w:rFonts w:hint="eastAsia"/>
                <w:color w:val="FF0000"/>
                <w:kern w:val="0"/>
                <w:sz w:val="20"/>
                <w:lang w:val="en-GB" w:eastAsia="zh-CN"/>
              </w:rPr>
              <w:t>&lt;other</w:t>
            </w:r>
            <w:r w:rsidRPr="005075DD">
              <w:rPr>
                <w:color w:val="FF0000"/>
                <w:kern w:val="0"/>
                <w:sz w:val="20"/>
                <w:lang w:val="en-GB" w:eastAsia="zh-CN"/>
              </w:rPr>
              <w:t xml:space="preserve"> </w:t>
            </w:r>
            <w:r w:rsidRPr="005075DD">
              <w:rPr>
                <w:rFonts w:hint="eastAsia"/>
                <w:color w:val="FF0000"/>
                <w:kern w:val="0"/>
                <w:sz w:val="20"/>
                <w:lang w:val="en-GB" w:eastAsia="zh-CN"/>
              </w:rPr>
              <w:t>part</w:t>
            </w:r>
            <w:r w:rsidRPr="005075DD">
              <w:rPr>
                <w:color w:val="FF0000"/>
                <w:kern w:val="0"/>
                <w:sz w:val="20"/>
                <w:lang w:val="en-GB" w:eastAsia="zh-CN"/>
              </w:rPr>
              <w:t xml:space="preserve"> </w:t>
            </w:r>
            <w:r w:rsidRPr="005075DD">
              <w:rPr>
                <w:rFonts w:hint="eastAsia"/>
                <w:color w:val="FF0000"/>
                <w:kern w:val="0"/>
                <w:sz w:val="20"/>
                <w:lang w:val="en-GB" w:eastAsia="zh-CN"/>
              </w:rPr>
              <w:t>omitted</w:t>
            </w:r>
            <w:r w:rsidRPr="005075DD">
              <w:rPr>
                <w:color w:val="FF0000"/>
                <w:kern w:val="0"/>
                <w:sz w:val="20"/>
                <w:lang w:val="en-GB" w:eastAsia="zh-CN"/>
              </w:rPr>
              <w:t>&gt;</w:t>
            </w:r>
          </w:p>
        </w:tc>
      </w:tr>
    </w:tbl>
    <w:p w14:paraId="15FFC307" w14:textId="77777777" w:rsidR="005075DD" w:rsidRPr="005075DD" w:rsidRDefault="005075DD" w:rsidP="005075DD">
      <w:pPr>
        <w:autoSpaceDE/>
        <w:autoSpaceDN/>
        <w:adjustRightInd/>
        <w:snapToGrid/>
        <w:spacing w:after="180" w:line="240" w:lineRule="auto"/>
        <w:jc w:val="left"/>
        <w:rPr>
          <w:color w:val="000000"/>
          <w:kern w:val="0"/>
          <w:lang w:val="en-GB" w:eastAsia="zh-CN"/>
        </w:rPr>
      </w:pPr>
    </w:p>
    <w:tbl>
      <w:tblPr>
        <w:tblStyle w:val="TableGrid1"/>
        <w:tblW w:w="0" w:type="auto"/>
        <w:tblLook w:val="04A0" w:firstRow="1" w:lastRow="0" w:firstColumn="1" w:lastColumn="0" w:noHBand="0" w:noVBand="1"/>
      </w:tblPr>
      <w:tblGrid>
        <w:gridCol w:w="9305"/>
      </w:tblGrid>
      <w:tr w:rsidR="005075DD" w:rsidRPr="005075DD" w14:paraId="366A7143" w14:textId="77777777" w:rsidTr="005075DD">
        <w:tc>
          <w:tcPr>
            <w:tcW w:w="9306" w:type="dxa"/>
          </w:tcPr>
          <w:p w14:paraId="0FE9A363" w14:textId="77777777" w:rsidR="005075DD" w:rsidRPr="005075DD" w:rsidRDefault="005075DD" w:rsidP="005075DD">
            <w:pPr>
              <w:keepNext/>
              <w:keepLines/>
              <w:overflowPunct w:val="0"/>
              <w:snapToGrid/>
              <w:spacing w:before="60" w:after="180"/>
              <w:jc w:val="center"/>
              <w:textAlignment w:val="baseline"/>
              <w:rPr>
                <w:rFonts w:ascii="Arial" w:eastAsia="Times New Roman" w:hAnsi="Arial"/>
                <w:b/>
                <w:kern w:val="0"/>
                <w:sz w:val="20"/>
                <w:szCs w:val="20"/>
                <w:lang w:val="en-GB" w:eastAsia="ja-JP"/>
              </w:rPr>
            </w:pPr>
            <w:r w:rsidRPr="005075DD">
              <w:rPr>
                <w:rFonts w:ascii="Arial" w:eastAsia="Times New Roman" w:hAnsi="Arial"/>
                <w:b/>
                <w:bCs/>
                <w:i/>
                <w:iCs/>
                <w:kern w:val="0"/>
                <w:sz w:val="20"/>
                <w:szCs w:val="20"/>
                <w:lang w:val="en-GB" w:eastAsia="ja-JP"/>
              </w:rPr>
              <w:lastRenderedPageBreak/>
              <w:t>RACH-</w:t>
            </w:r>
            <w:proofErr w:type="spellStart"/>
            <w:r w:rsidRPr="005075DD">
              <w:rPr>
                <w:rFonts w:ascii="Arial" w:eastAsia="Times New Roman" w:hAnsi="Arial"/>
                <w:b/>
                <w:bCs/>
                <w:i/>
                <w:iCs/>
                <w:kern w:val="0"/>
                <w:sz w:val="20"/>
                <w:szCs w:val="20"/>
                <w:lang w:val="en-GB" w:eastAsia="ja-JP"/>
              </w:rPr>
              <w:t>ConfigGeneric</w:t>
            </w:r>
            <w:proofErr w:type="spellEnd"/>
            <w:r w:rsidRPr="005075DD">
              <w:rPr>
                <w:rFonts w:ascii="Arial" w:eastAsia="Times New Roman" w:hAnsi="Arial"/>
                <w:b/>
                <w:kern w:val="0"/>
                <w:sz w:val="20"/>
                <w:szCs w:val="20"/>
                <w:lang w:val="en-GB" w:eastAsia="ja-JP"/>
              </w:rPr>
              <w:t xml:space="preserve"> information element</w:t>
            </w:r>
          </w:p>
          <w:p w14:paraId="112DB727"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kern w:val="0"/>
                <w:sz w:val="16"/>
                <w:szCs w:val="20"/>
                <w:lang w:val="en-GB" w:eastAsia="en-GB"/>
              </w:rPr>
            </w:pPr>
            <w:r w:rsidRPr="005075DD">
              <w:rPr>
                <w:rFonts w:ascii="Courier New" w:eastAsia="Times New Roman" w:hAnsi="Courier New"/>
                <w:noProof/>
                <w:color w:val="808080"/>
                <w:kern w:val="0"/>
                <w:sz w:val="16"/>
                <w:szCs w:val="20"/>
                <w:lang w:val="en-GB" w:eastAsia="en-GB"/>
              </w:rPr>
              <w:t>-- ASN1START</w:t>
            </w:r>
          </w:p>
          <w:p w14:paraId="21D810C3"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kern w:val="0"/>
                <w:sz w:val="16"/>
                <w:szCs w:val="20"/>
                <w:lang w:val="en-GB" w:eastAsia="en-GB"/>
              </w:rPr>
            </w:pPr>
            <w:r w:rsidRPr="005075DD">
              <w:rPr>
                <w:rFonts w:ascii="Courier New" w:eastAsia="Times New Roman" w:hAnsi="Courier New"/>
                <w:noProof/>
                <w:color w:val="808080"/>
                <w:kern w:val="0"/>
                <w:sz w:val="16"/>
                <w:szCs w:val="20"/>
                <w:lang w:val="en-GB" w:eastAsia="en-GB"/>
              </w:rPr>
              <w:t>-- TAG-RACH-CONFIGGENERIC-START</w:t>
            </w:r>
          </w:p>
          <w:p w14:paraId="7907C827"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p>
          <w:p w14:paraId="3A966CAA"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highlight w:val="green"/>
                <w:lang w:val="en-GB" w:eastAsia="en-GB"/>
              </w:rPr>
              <w:t>RACH-ConfigGeneric</w:t>
            </w:r>
            <w:r w:rsidRPr="005075DD">
              <w:rPr>
                <w:rFonts w:ascii="Courier New" w:eastAsia="Times New Roman" w:hAnsi="Courier New"/>
                <w:noProof/>
                <w:kern w:val="0"/>
                <w:sz w:val="16"/>
                <w:szCs w:val="20"/>
                <w:lang w:val="en-GB" w:eastAsia="en-GB"/>
              </w:rPr>
              <w:t xml:space="preserve"> ::=              </w:t>
            </w:r>
            <w:r w:rsidRPr="005075DD">
              <w:rPr>
                <w:rFonts w:ascii="Courier New" w:eastAsia="Times New Roman" w:hAnsi="Courier New"/>
                <w:noProof/>
                <w:color w:val="993366"/>
                <w:kern w:val="0"/>
                <w:sz w:val="16"/>
                <w:szCs w:val="20"/>
                <w:lang w:val="en-GB" w:eastAsia="en-GB"/>
              </w:rPr>
              <w:t>SEQUENCE</w:t>
            </w:r>
            <w:r w:rsidRPr="005075DD">
              <w:rPr>
                <w:rFonts w:ascii="Courier New" w:eastAsia="Times New Roman" w:hAnsi="Courier New"/>
                <w:noProof/>
                <w:kern w:val="0"/>
                <w:sz w:val="16"/>
                <w:szCs w:val="20"/>
                <w:lang w:val="en-GB" w:eastAsia="en-GB"/>
              </w:rPr>
              <w:t xml:space="preserve"> {</w:t>
            </w:r>
          </w:p>
          <w:p w14:paraId="37D39032"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 xml:space="preserve">    prach-ConfigurationIndex            </w:t>
            </w:r>
            <w:r w:rsidRPr="005075DD">
              <w:rPr>
                <w:rFonts w:ascii="Courier New" w:eastAsia="Times New Roman" w:hAnsi="Courier New"/>
                <w:noProof/>
                <w:color w:val="993366"/>
                <w:kern w:val="0"/>
                <w:sz w:val="16"/>
                <w:szCs w:val="20"/>
                <w:lang w:val="en-GB" w:eastAsia="en-GB"/>
              </w:rPr>
              <w:t>INTEGER</w:t>
            </w:r>
            <w:r w:rsidRPr="005075DD">
              <w:rPr>
                <w:rFonts w:ascii="Courier New" w:eastAsia="Times New Roman" w:hAnsi="Courier New"/>
                <w:noProof/>
                <w:kern w:val="0"/>
                <w:sz w:val="16"/>
                <w:szCs w:val="20"/>
                <w:lang w:val="en-GB" w:eastAsia="en-GB"/>
              </w:rPr>
              <w:t xml:space="preserve"> (0..255),</w:t>
            </w:r>
          </w:p>
          <w:p w14:paraId="4A4FB138"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 xml:space="preserve">    msg1-FDM                            </w:t>
            </w:r>
            <w:r w:rsidRPr="005075DD">
              <w:rPr>
                <w:rFonts w:ascii="Courier New" w:eastAsia="Times New Roman" w:hAnsi="Courier New"/>
                <w:noProof/>
                <w:color w:val="993366"/>
                <w:kern w:val="0"/>
                <w:sz w:val="16"/>
                <w:szCs w:val="20"/>
                <w:lang w:val="en-GB" w:eastAsia="en-GB"/>
              </w:rPr>
              <w:t>ENUMERATED</w:t>
            </w:r>
            <w:r w:rsidRPr="005075DD">
              <w:rPr>
                <w:rFonts w:ascii="Courier New" w:eastAsia="Times New Roman" w:hAnsi="Courier New"/>
                <w:noProof/>
                <w:kern w:val="0"/>
                <w:sz w:val="16"/>
                <w:szCs w:val="20"/>
                <w:lang w:val="en-GB" w:eastAsia="en-GB"/>
              </w:rPr>
              <w:t xml:space="preserve"> {one, two, four, eight},</w:t>
            </w:r>
          </w:p>
          <w:p w14:paraId="6E4E9020"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 xml:space="preserve">    msg1-FrequencyStart                 </w:t>
            </w:r>
            <w:r w:rsidRPr="005075DD">
              <w:rPr>
                <w:rFonts w:ascii="Courier New" w:eastAsia="Times New Roman" w:hAnsi="Courier New"/>
                <w:noProof/>
                <w:color w:val="993366"/>
                <w:kern w:val="0"/>
                <w:sz w:val="16"/>
                <w:szCs w:val="20"/>
                <w:lang w:val="en-GB" w:eastAsia="en-GB"/>
              </w:rPr>
              <w:t>INTEGER</w:t>
            </w:r>
            <w:r w:rsidRPr="005075DD">
              <w:rPr>
                <w:rFonts w:ascii="Courier New" w:eastAsia="Times New Roman" w:hAnsi="Courier New"/>
                <w:noProof/>
                <w:kern w:val="0"/>
                <w:sz w:val="16"/>
                <w:szCs w:val="20"/>
                <w:lang w:val="en-GB" w:eastAsia="en-GB"/>
              </w:rPr>
              <w:t xml:space="preserve"> (0..maxNrofPhysicalResourceBlocks-1),</w:t>
            </w:r>
          </w:p>
          <w:p w14:paraId="56FC1336"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 xml:space="preserve">    zeroCorrelationZoneConfig           </w:t>
            </w:r>
            <w:r w:rsidRPr="005075DD">
              <w:rPr>
                <w:rFonts w:ascii="Courier New" w:eastAsia="Times New Roman" w:hAnsi="Courier New"/>
                <w:noProof/>
                <w:color w:val="993366"/>
                <w:kern w:val="0"/>
                <w:sz w:val="16"/>
                <w:szCs w:val="20"/>
                <w:lang w:val="en-GB" w:eastAsia="en-GB"/>
              </w:rPr>
              <w:t>INTEGER</w:t>
            </w:r>
            <w:r w:rsidRPr="005075DD">
              <w:rPr>
                <w:rFonts w:ascii="Courier New" w:eastAsia="Times New Roman" w:hAnsi="Courier New"/>
                <w:noProof/>
                <w:kern w:val="0"/>
                <w:sz w:val="16"/>
                <w:szCs w:val="20"/>
                <w:lang w:val="en-GB" w:eastAsia="en-GB"/>
              </w:rPr>
              <w:t>(0..15),</w:t>
            </w:r>
          </w:p>
          <w:p w14:paraId="1F79D490"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 xml:space="preserve">    </w:t>
            </w:r>
            <w:r w:rsidRPr="005075DD">
              <w:rPr>
                <w:rFonts w:ascii="Courier New" w:eastAsia="Times New Roman" w:hAnsi="Courier New"/>
                <w:noProof/>
                <w:kern w:val="0"/>
                <w:sz w:val="16"/>
                <w:szCs w:val="20"/>
                <w:highlight w:val="green"/>
                <w:lang w:val="en-GB" w:eastAsia="en-GB"/>
              </w:rPr>
              <w:t>preambleReceivedTargetPower</w:t>
            </w:r>
            <w:r w:rsidRPr="005075DD">
              <w:rPr>
                <w:rFonts w:ascii="Courier New" w:eastAsia="Times New Roman" w:hAnsi="Courier New"/>
                <w:noProof/>
                <w:kern w:val="0"/>
                <w:sz w:val="16"/>
                <w:szCs w:val="20"/>
                <w:lang w:val="en-GB" w:eastAsia="en-GB"/>
              </w:rPr>
              <w:t xml:space="preserve">         </w:t>
            </w:r>
            <w:r w:rsidRPr="005075DD">
              <w:rPr>
                <w:rFonts w:ascii="Courier New" w:eastAsia="Times New Roman" w:hAnsi="Courier New"/>
                <w:noProof/>
                <w:color w:val="993366"/>
                <w:kern w:val="0"/>
                <w:sz w:val="16"/>
                <w:szCs w:val="20"/>
                <w:lang w:val="en-GB" w:eastAsia="en-GB"/>
              </w:rPr>
              <w:t>INTEGER</w:t>
            </w:r>
            <w:r w:rsidRPr="005075DD">
              <w:rPr>
                <w:rFonts w:ascii="Courier New" w:eastAsia="Times New Roman" w:hAnsi="Courier New"/>
                <w:noProof/>
                <w:kern w:val="0"/>
                <w:sz w:val="16"/>
                <w:szCs w:val="20"/>
                <w:lang w:val="en-GB" w:eastAsia="en-GB"/>
              </w:rPr>
              <w:t xml:space="preserve"> (-202..-60),</w:t>
            </w:r>
          </w:p>
          <w:p w14:paraId="1FDC58E7"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 xml:space="preserve">    preambleTransMax                    </w:t>
            </w:r>
            <w:r w:rsidRPr="005075DD">
              <w:rPr>
                <w:rFonts w:ascii="Courier New" w:eastAsia="Times New Roman" w:hAnsi="Courier New"/>
                <w:noProof/>
                <w:color w:val="993366"/>
                <w:kern w:val="0"/>
                <w:sz w:val="16"/>
                <w:szCs w:val="20"/>
                <w:lang w:val="en-GB" w:eastAsia="en-GB"/>
              </w:rPr>
              <w:t>ENUMERATED</w:t>
            </w:r>
            <w:r w:rsidRPr="005075DD">
              <w:rPr>
                <w:rFonts w:ascii="Courier New" w:eastAsia="Times New Roman" w:hAnsi="Courier New"/>
                <w:noProof/>
                <w:kern w:val="0"/>
                <w:sz w:val="16"/>
                <w:szCs w:val="20"/>
                <w:lang w:val="en-GB" w:eastAsia="en-GB"/>
              </w:rPr>
              <w:t xml:space="preserve"> {n3, n4, n5, n6, n7, n8, n10, n20, n50, n100, n200},</w:t>
            </w:r>
          </w:p>
          <w:p w14:paraId="634B5F6C"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 xml:space="preserve">    powerRampingStep                    </w:t>
            </w:r>
            <w:r w:rsidRPr="005075DD">
              <w:rPr>
                <w:rFonts w:ascii="Courier New" w:eastAsia="Times New Roman" w:hAnsi="Courier New"/>
                <w:noProof/>
                <w:color w:val="993366"/>
                <w:kern w:val="0"/>
                <w:sz w:val="16"/>
                <w:szCs w:val="20"/>
                <w:lang w:val="en-GB" w:eastAsia="en-GB"/>
              </w:rPr>
              <w:t>ENUMERATED</w:t>
            </w:r>
            <w:r w:rsidRPr="005075DD">
              <w:rPr>
                <w:rFonts w:ascii="Courier New" w:eastAsia="Times New Roman" w:hAnsi="Courier New"/>
                <w:noProof/>
                <w:kern w:val="0"/>
                <w:sz w:val="16"/>
                <w:szCs w:val="20"/>
                <w:lang w:val="en-GB" w:eastAsia="en-GB"/>
              </w:rPr>
              <w:t xml:space="preserve"> {dB0, dB2, dB4, dB6},</w:t>
            </w:r>
          </w:p>
          <w:p w14:paraId="5D989357"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 xml:space="preserve">    ra-ResponseWindow                   </w:t>
            </w:r>
            <w:r w:rsidRPr="005075DD">
              <w:rPr>
                <w:rFonts w:ascii="Courier New" w:eastAsia="Times New Roman" w:hAnsi="Courier New"/>
                <w:noProof/>
                <w:color w:val="993366"/>
                <w:kern w:val="0"/>
                <w:sz w:val="16"/>
                <w:szCs w:val="20"/>
                <w:lang w:val="en-GB" w:eastAsia="en-GB"/>
              </w:rPr>
              <w:t>ENUMERATED</w:t>
            </w:r>
            <w:r w:rsidRPr="005075DD">
              <w:rPr>
                <w:rFonts w:ascii="Courier New" w:eastAsia="Times New Roman" w:hAnsi="Courier New"/>
                <w:noProof/>
                <w:kern w:val="0"/>
                <w:sz w:val="16"/>
                <w:szCs w:val="20"/>
                <w:lang w:val="en-GB" w:eastAsia="en-GB"/>
              </w:rPr>
              <w:t xml:space="preserve"> {sl1, sl2, sl4, sl8, sl10, sl20, sl40, sl80},</w:t>
            </w:r>
          </w:p>
          <w:p w14:paraId="41595A08"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 xml:space="preserve">    ...,</w:t>
            </w:r>
          </w:p>
          <w:p w14:paraId="1BDFAE30"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 xml:space="preserve">    [[</w:t>
            </w:r>
          </w:p>
          <w:p w14:paraId="6F2A33A3"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kern w:val="0"/>
                <w:sz w:val="16"/>
                <w:szCs w:val="20"/>
                <w:lang w:val="en-GB" w:eastAsia="en-GB"/>
              </w:rPr>
            </w:pPr>
            <w:r w:rsidRPr="005075DD">
              <w:rPr>
                <w:rFonts w:ascii="Courier New" w:eastAsia="Times New Roman" w:hAnsi="Courier New"/>
                <w:noProof/>
                <w:kern w:val="0"/>
                <w:sz w:val="16"/>
                <w:szCs w:val="20"/>
                <w:lang w:val="en-GB" w:eastAsia="en-GB"/>
              </w:rPr>
              <w:t xml:space="preserve">    prach-ConfigurationPeriodScaling-IAB-r16    </w:t>
            </w:r>
            <w:r w:rsidRPr="005075DD">
              <w:rPr>
                <w:rFonts w:ascii="Courier New" w:eastAsia="Times New Roman" w:hAnsi="Courier New"/>
                <w:noProof/>
                <w:color w:val="993366"/>
                <w:kern w:val="0"/>
                <w:sz w:val="16"/>
                <w:szCs w:val="20"/>
                <w:lang w:val="en-GB" w:eastAsia="en-GB"/>
              </w:rPr>
              <w:t>ENUMERATED</w:t>
            </w:r>
            <w:r w:rsidRPr="005075DD">
              <w:rPr>
                <w:rFonts w:ascii="Courier New" w:eastAsia="Times New Roman" w:hAnsi="Courier New"/>
                <w:noProof/>
                <w:kern w:val="0"/>
                <w:sz w:val="16"/>
                <w:szCs w:val="20"/>
                <w:lang w:val="en-GB" w:eastAsia="en-GB"/>
              </w:rPr>
              <w:t xml:space="preserve"> {scf1,scf2,scf4,scf8,scf16,scf32,scf64}              </w:t>
            </w:r>
            <w:r w:rsidRPr="005075DD">
              <w:rPr>
                <w:rFonts w:ascii="Courier New" w:eastAsia="Times New Roman" w:hAnsi="Courier New"/>
                <w:noProof/>
                <w:color w:val="993366"/>
                <w:kern w:val="0"/>
                <w:sz w:val="16"/>
                <w:szCs w:val="20"/>
                <w:lang w:val="en-GB" w:eastAsia="en-GB"/>
              </w:rPr>
              <w:t>OPTIONAL</w:t>
            </w:r>
            <w:r w:rsidRPr="005075DD">
              <w:rPr>
                <w:rFonts w:ascii="Courier New" w:eastAsia="Times New Roman" w:hAnsi="Courier New"/>
                <w:noProof/>
                <w:kern w:val="0"/>
                <w:sz w:val="16"/>
                <w:szCs w:val="20"/>
                <w:lang w:val="en-GB" w:eastAsia="en-GB"/>
              </w:rPr>
              <w:t xml:space="preserve">,   </w:t>
            </w:r>
            <w:r w:rsidRPr="005075DD">
              <w:rPr>
                <w:rFonts w:ascii="Courier New" w:eastAsia="Times New Roman" w:hAnsi="Courier New"/>
                <w:noProof/>
                <w:color w:val="808080"/>
                <w:kern w:val="0"/>
                <w:sz w:val="16"/>
                <w:szCs w:val="20"/>
                <w:lang w:val="en-GB" w:eastAsia="en-GB"/>
              </w:rPr>
              <w:t>-- Need R</w:t>
            </w:r>
          </w:p>
          <w:p w14:paraId="410BEA01"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kern w:val="0"/>
                <w:sz w:val="16"/>
                <w:szCs w:val="20"/>
                <w:lang w:val="en-GB" w:eastAsia="en-GB"/>
              </w:rPr>
            </w:pPr>
            <w:r w:rsidRPr="005075DD">
              <w:rPr>
                <w:rFonts w:ascii="Courier New" w:eastAsia="Times New Roman" w:hAnsi="Courier New"/>
                <w:noProof/>
                <w:kern w:val="0"/>
                <w:sz w:val="16"/>
                <w:szCs w:val="20"/>
                <w:lang w:val="en-GB" w:eastAsia="en-GB"/>
              </w:rPr>
              <w:t xml:space="preserve">    prach-ConfigurationFrameOffset-IAB-r16      </w:t>
            </w:r>
            <w:r w:rsidRPr="005075DD">
              <w:rPr>
                <w:rFonts w:ascii="Courier New" w:eastAsia="Times New Roman" w:hAnsi="Courier New"/>
                <w:noProof/>
                <w:color w:val="993366"/>
                <w:kern w:val="0"/>
                <w:sz w:val="16"/>
                <w:szCs w:val="20"/>
                <w:lang w:val="en-GB" w:eastAsia="en-GB"/>
              </w:rPr>
              <w:t>INTEGER</w:t>
            </w:r>
            <w:r w:rsidRPr="005075DD">
              <w:rPr>
                <w:rFonts w:ascii="Courier New" w:eastAsia="Times New Roman" w:hAnsi="Courier New"/>
                <w:noProof/>
                <w:kern w:val="0"/>
                <w:sz w:val="16"/>
                <w:szCs w:val="20"/>
                <w:lang w:val="en-GB" w:eastAsia="en-GB"/>
              </w:rPr>
              <w:t xml:space="preserve"> (0..63)                                                 </w:t>
            </w:r>
            <w:r w:rsidRPr="005075DD">
              <w:rPr>
                <w:rFonts w:ascii="Courier New" w:eastAsia="Times New Roman" w:hAnsi="Courier New"/>
                <w:noProof/>
                <w:color w:val="993366"/>
                <w:kern w:val="0"/>
                <w:sz w:val="16"/>
                <w:szCs w:val="20"/>
                <w:lang w:val="en-GB" w:eastAsia="en-GB"/>
              </w:rPr>
              <w:t>OPTIONAL</w:t>
            </w:r>
            <w:r w:rsidRPr="005075DD">
              <w:rPr>
                <w:rFonts w:ascii="Courier New" w:eastAsia="Times New Roman" w:hAnsi="Courier New"/>
                <w:noProof/>
                <w:kern w:val="0"/>
                <w:sz w:val="16"/>
                <w:szCs w:val="20"/>
                <w:lang w:val="en-GB" w:eastAsia="en-GB"/>
              </w:rPr>
              <w:t xml:space="preserve">,   </w:t>
            </w:r>
            <w:r w:rsidRPr="005075DD">
              <w:rPr>
                <w:rFonts w:ascii="Courier New" w:eastAsia="Times New Roman" w:hAnsi="Courier New"/>
                <w:noProof/>
                <w:color w:val="808080"/>
                <w:kern w:val="0"/>
                <w:sz w:val="16"/>
                <w:szCs w:val="20"/>
                <w:lang w:val="en-GB" w:eastAsia="en-GB"/>
              </w:rPr>
              <w:t>-- Need R</w:t>
            </w:r>
          </w:p>
          <w:p w14:paraId="011CF086"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kern w:val="0"/>
                <w:sz w:val="16"/>
                <w:szCs w:val="20"/>
                <w:lang w:val="en-GB" w:eastAsia="en-GB"/>
              </w:rPr>
            </w:pPr>
            <w:r w:rsidRPr="005075DD">
              <w:rPr>
                <w:rFonts w:ascii="Courier New" w:eastAsia="Times New Roman" w:hAnsi="Courier New"/>
                <w:noProof/>
                <w:kern w:val="0"/>
                <w:sz w:val="16"/>
                <w:szCs w:val="20"/>
                <w:lang w:val="en-GB" w:eastAsia="en-GB"/>
              </w:rPr>
              <w:t xml:space="preserve">    prach-ConfigurationSOffset-IAB-r16          </w:t>
            </w:r>
            <w:r w:rsidRPr="005075DD">
              <w:rPr>
                <w:rFonts w:ascii="Courier New" w:eastAsia="Times New Roman" w:hAnsi="Courier New"/>
                <w:noProof/>
                <w:color w:val="993366"/>
                <w:kern w:val="0"/>
                <w:sz w:val="16"/>
                <w:szCs w:val="20"/>
                <w:lang w:val="en-GB" w:eastAsia="en-GB"/>
              </w:rPr>
              <w:t>INTEGER</w:t>
            </w:r>
            <w:r w:rsidRPr="005075DD">
              <w:rPr>
                <w:rFonts w:ascii="Courier New" w:eastAsia="Times New Roman" w:hAnsi="Courier New"/>
                <w:noProof/>
                <w:kern w:val="0"/>
                <w:sz w:val="16"/>
                <w:szCs w:val="20"/>
                <w:lang w:val="en-GB" w:eastAsia="en-GB"/>
              </w:rPr>
              <w:t xml:space="preserve"> (0..39)                                                 </w:t>
            </w:r>
            <w:r w:rsidRPr="005075DD">
              <w:rPr>
                <w:rFonts w:ascii="Courier New" w:eastAsia="Times New Roman" w:hAnsi="Courier New"/>
                <w:noProof/>
                <w:color w:val="993366"/>
                <w:kern w:val="0"/>
                <w:sz w:val="16"/>
                <w:szCs w:val="20"/>
                <w:lang w:val="en-GB" w:eastAsia="en-GB"/>
              </w:rPr>
              <w:t>OPTIONAL</w:t>
            </w:r>
            <w:r w:rsidRPr="005075DD">
              <w:rPr>
                <w:rFonts w:ascii="Courier New" w:eastAsia="Times New Roman" w:hAnsi="Courier New"/>
                <w:noProof/>
                <w:kern w:val="0"/>
                <w:sz w:val="16"/>
                <w:szCs w:val="20"/>
                <w:lang w:val="en-GB" w:eastAsia="en-GB"/>
              </w:rPr>
              <w:t xml:space="preserve">,   </w:t>
            </w:r>
            <w:r w:rsidRPr="005075DD">
              <w:rPr>
                <w:rFonts w:ascii="Courier New" w:eastAsia="Times New Roman" w:hAnsi="Courier New"/>
                <w:noProof/>
                <w:color w:val="808080"/>
                <w:kern w:val="0"/>
                <w:sz w:val="16"/>
                <w:szCs w:val="20"/>
                <w:lang w:val="en-GB" w:eastAsia="en-GB"/>
              </w:rPr>
              <w:t>-- Need R</w:t>
            </w:r>
          </w:p>
          <w:p w14:paraId="4E43F515"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kern w:val="0"/>
                <w:sz w:val="16"/>
                <w:szCs w:val="20"/>
                <w:lang w:val="en-GB" w:eastAsia="en-GB"/>
              </w:rPr>
            </w:pPr>
            <w:r w:rsidRPr="005075DD">
              <w:rPr>
                <w:rFonts w:ascii="Courier New" w:eastAsia="Times New Roman" w:hAnsi="Courier New"/>
                <w:noProof/>
                <w:kern w:val="0"/>
                <w:sz w:val="16"/>
                <w:szCs w:val="20"/>
                <w:lang w:val="en-GB" w:eastAsia="en-GB"/>
              </w:rPr>
              <w:t xml:space="preserve">    ra-ResponseWindow-v1610                     </w:t>
            </w:r>
            <w:r w:rsidRPr="005075DD">
              <w:rPr>
                <w:rFonts w:ascii="Courier New" w:eastAsia="Times New Roman" w:hAnsi="Courier New"/>
                <w:noProof/>
                <w:color w:val="993366"/>
                <w:kern w:val="0"/>
                <w:sz w:val="16"/>
                <w:szCs w:val="20"/>
                <w:lang w:val="en-GB" w:eastAsia="en-GB"/>
              </w:rPr>
              <w:t>ENUMERATED</w:t>
            </w:r>
            <w:r w:rsidRPr="005075DD">
              <w:rPr>
                <w:rFonts w:ascii="Courier New" w:eastAsia="Times New Roman" w:hAnsi="Courier New"/>
                <w:noProof/>
                <w:kern w:val="0"/>
                <w:sz w:val="16"/>
                <w:szCs w:val="20"/>
                <w:lang w:val="en-GB" w:eastAsia="en-GB"/>
              </w:rPr>
              <w:t xml:space="preserve"> { sl60, sl160}                                       </w:t>
            </w:r>
            <w:r w:rsidRPr="005075DD">
              <w:rPr>
                <w:rFonts w:ascii="Courier New" w:eastAsia="Times New Roman" w:hAnsi="Courier New"/>
                <w:noProof/>
                <w:color w:val="993366"/>
                <w:kern w:val="0"/>
                <w:sz w:val="16"/>
                <w:szCs w:val="20"/>
                <w:lang w:val="en-GB" w:eastAsia="en-GB"/>
              </w:rPr>
              <w:t>OPTIONAL</w:t>
            </w:r>
            <w:r w:rsidRPr="005075DD">
              <w:rPr>
                <w:rFonts w:ascii="Courier New" w:eastAsia="Times New Roman" w:hAnsi="Courier New"/>
                <w:noProof/>
                <w:kern w:val="0"/>
                <w:sz w:val="16"/>
                <w:szCs w:val="20"/>
                <w:lang w:val="en-GB" w:eastAsia="en-GB"/>
              </w:rPr>
              <w:t xml:space="preserve">,   </w:t>
            </w:r>
            <w:r w:rsidRPr="005075DD">
              <w:rPr>
                <w:rFonts w:ascii="Courier New" w:eastAsia="Times New Roman" w:hAnsi="Courier New"/>
                <w:noProof/>
                <w:color w:val="808080"/>
                <w:kern w:val="0"/>
                <w:sz w:val="16"/>
                <w:szCs w:val="20"/>
                <w:lang w:val="en-GB" w:eastAsia="en-GB"/>
              </w:rPr>
              <w:t>-- Need R</w:t>
            </w:r>
          </w:p>
          <w:p w14:paraId="201E0D82"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kern w:val="0"/>
                <w:sz w:val="16"/>
                <w:szCs w:val="20"/>
                <w:lang w:val="en-GB" w:eastAsia="en-GB"/>
              </w:rPr>
            </w:pPr>
            <w:r w:rsidRPr="005075DD">
              <w:rPr>
                <w:rFonts w:ascii="Courier New" w:eastAsia="Times New Roman" w:hAnsi="Courier New"/>
                <w:noProof/>
                <w:kern w:val="0"/>
                <w:sz w:val="16"/>
                <w:szCs w:val="20"/>
                <w:lang w:val="en-GB" w:eastAsia="en-GB"/>
              </w:rPr>
              <w:t xml:space="preserve">    prach-ConfigurationIndex-v1610              </w:t>
            </w:r>
            <w:r w:rsidRPr="005075DD">
              <w:rPr>
                <w:rFonts w:ascii="Courier New" w:eastAsia="Times New Roman" w:hAnsi="Courier New"/>
                <w:noProof/>
                <w:color w:val="993366"/>
                <w:kern w:val="0"/>
                <w:sz w:val="16"/>
                <w:szCs w:val="20"/>
                <w:lang w:val="en-GB" w:eastAsia="en-GB"/>
              </w:rPr>
              <w:t>INTEGER</w:t>
            </w:r>
            <w:r w:rsidRPr="005075DD">
              <w:rPr>
                <w:rFonts w:ascii="Courier New" w:eastAsia="Times New Roman" w:hAnsi="Courier New"/>
                <w:noProof/>
                <w:kern w:val="0"/>
                <w:sz w:val="16"/>
                <w:szCs w:val="20"/>
                <w:lang w:val="en-GB" w:eastAsia="en-GB"/>
              </w:rPr>
              <w:t xml:space="preserve"> (256..262)                                              </w:t>
            </w:r>
            <w:r w:rsidRPr="005075DD">
              <w:rPr>
                <w:rFonts w:ascii="Courier New" w:eastAsia="Times New Roman" w:hAnsi="Courier New"/>
                <w:noProof/>
                <w:color w:val="993366"/>
                <w:kern w:val="0"/>
                <w:sz w:val="16"/>
                <w:szCs w:val="20"/>
                <w:lang w:val="en-GB" w:eastAsia="en-GB"/>
              </w:rPr>
              <w:t>OPTIONAL</w:t>
            </w:r>
            <w:r w:rsidRPr="005075DD">
              <w:rPr>
                <w:rFonts w:ascii="Courier New" w:eastAsia="Times New Roman" w:hAnsi="Courier New"/>
                <w:noProof/>
                <w:kern w:val="0"/>
                <w:sz w:val="16"/>
                <w:szCs w:val="20"/>
                <w:lang w:val="en-GB" w:eastAsia="en-GB"/>
              </w:rPr>
              <w:t xml:space="preserve">    </w:t>
            </w:r>
            <w:r w:rsidRPr="005075DD">
              <w:rPr>
                <w:rFonts w:ascii="Courier New" w:eastAsia="Times New Roman" w:hAnsi="Courier New"/>
                <w:noProof/>
                <w:color w:val="808080"/>
                <w:kern w:val="0"/>
                <w:sz w:val="16"/>
                <w:szCs w:val="20"/>
                <w:lang w:val="en-GB" w:eastAsia="en-GB"/>
              </w:rPr>
              <w:t>-- Need R</w:t>
            </w:r>
          </w:p>
          <w:p w14:paraId="3BF9023A"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 xml:space="preserve">    ]],</w:t>
            </w:r>
          </w:p>
          <w:p w14:paraId="5AD74848"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 xml:space="preserve">    [[</w:t>
            </w:r>
          </w:p>
          <w:p w14:paraId="0FFCCA80"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kern w:val="0"/>
                <w:sz w:val="16"/>
                <w:szCs w:val="20"/>
                <w:lang w:val="en-GB" w:eastAsia="en-GB"/>
              </w:rPr>
            </w:pPr>
            <w:r w:rsidRPr="005075DD">
              <w:rPr>
                <w:rFonts w:ascii="Courier New" w:eastAsia="Times New Roman" w:hAnsi="Courier New"/>
                <w:noProof/>
                <w:kern w:val="0"/>
                <w:sz w:val="16"/>
                <w:szCs w:val="20"/>
                <w:lang w:val="en-GB" w:eastAsia="en-GB"/>
              </w:rPr>
              <w:t xml:space="preserve">    ra-ResponseWindow-v1700                     </w:t>
            </w:r>
            <w:r w:rsidRPr="005075DD">
              <w:rPr>
                <w:rFonts w:ascii="Courier New" w:eastAsia="Times New Roman" w:hAnsi="Courier New"/>
                <w:noProof/>
                <w:color w:val="993366"/>
                <w:kern w:val="0"/>
                <w:sz w:val="16"/>
                <w:szCs w:val="20"/>
                <w:lang w:val="en-GB" w:eastAsia="en-GB"/>
              </w:rPr>
              <w:t>ENUMERATED</w:t>
            </w:r>
            <w:r w:rsidRPr="005075DD">
              <w:rPr>
                <w:rFonts w:ascii="Courier New" w:eastAsia="Times New Roman" w:hAnsi="Courier New"/>
                <w:noProof/>
                <w:kern w:val="0"/>
                <w:sz w:val="16"/>
                <w:szCs w:val="20"/>
                <w:lang w:val="en-GB" w:eastAsia="en-GB"/>
              </w:rPr>
              <w:t xml:space="preserve"> {sl240, sl320, sl640, sl960, sl1280, sl1920, sl2560} </w:t>
            </w:r>
            <w:r w:rsidRPr="005075DD">
              <w:rPr>
                <w:rFonts w:ascii="Courier New" w:eastAsia="Times New Roman" w:hAnsi="Courier New"/>
                <w:noProof/>
                <w:color w:val="993366"/>
                <w:kern w:val="0"/>
                <w:sz w:val="16"/>
                <w:szCs w:val="20"/>
                <w:lang w:val="en-GB" w:eastAsia="en-GB"/>
              </w:rPr>
              <w:t>OPTIONAL</w:t>
            </w:r>
            <w:r w:rsidRPr="005075DD">
              <w:rPr>
                <w:rFonts w:ascii="Courier New" w:eastAsia="Times New Roman" w:hAnsi="Courier New"/>
                <w:noProof/>
                <w:kern w:val="0"/>
                <w:sz w:val="16"/>
                <w:szCs w:val="20"/>
                <w:lang w:val="en-GB" w:eastAsia="en-GB"/>
              </w:rPr>
              <w:t xml:space="preserve">    </w:t>
            </w:r>
            <w:r w:rsidRPr="005075DD">
              <w:rPr>
                <w:rFonts w:ascii="Courier New" w:eastAsia="Times New Roman" w:hAnsi="Courier New"/>
                <w:noProof/>
                <w:color w:val="808080"/>
                <w:kern w:val="0"/>
                <w:sz w:val="16"/>
                <w:szCs w:val="20"/>
                <w:lang w:val="en-GB" w:eastAsia="en-GB"/>
              </w:rPr>
              <w:t>-- Need R</w:t>
            </w:r>
          </w:p>
          <w:p w14:paraId="6FF149E4"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 xml:space="preserve">    ]]</w:t>
            </w:r>
          </w:p>
          <w:p w14:paraId="16ACB547"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w:t>
            </w:r>
          </w:p>
          <w:p w14:paraId="7AB32B99"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p>
          <w:p w14:paraId="469C7F5F"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kern w:val="0"/>
                <w:sz w:val="16"/>
                <w:szCs w:val="20"/>
                <w:lang w:val="en-GB" w:eastAsia="en-GB"/>
              </w:rPr>
            </w:pPr>
            <w:r w:rsidRPr="005075DD">
              <w:rPr>
                <w:rFonts w:ascii="Courier New" w:eastAsia="Times New Roman" w:hAnsi="Courier New"/>
                <w:noProof/>
                <w:color w:val="808080"/>
                <w:kern w:val="0"/>
                <w:sz w:val="16"/>
                <w:szCs w:val="20"/>
                <w:lang w:val="en-GB" w:eastAsia="en-GB"/>
              </w:rPr>
              <w:t>-- TAG-RACH-CONFIGGENERIC-STOP</w:t>
            </w:r>
          </w:p>
          <w:p w14:paraId="7CCF43D6"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kern w:val="0"/>
                <w:sz w:val="16"/>
                <w:szCs w:val="20"/>
                <w:lang w:val="en-GB" w:eastAsia="en-GB"/>
              </w:rPr>
            </w:pPr>
            <w:r w:rsidRPr="005075DD">
              <w:rPr>
                <w:rFonts w:ascii="Courier New" w:eastAsia="Times New Roman" w:hAnsi="Courier New"/>
                <w:noProof/>
                <w:color w:val="808080"/>
                <w:kern w:val="0"/>
                <w:sz w:val="16"/>
                <w:szCs w:val="20"/>
                <w:lang w:val="en-GB" w:eastAsia="en-GB"/>
              </w:rPr>
              <w:t>-- ASN1STOP</w:t>
            </w:r>
          </w:p>
        </w:tc>
      </w:tr>
    </w:tbl>
    <w:p w14:paraId="2C87EF62" w14:textId="77777777" w:rsidR="005075DD" w:rsidRPr="005075DD" w:rsidRDefault="005075DD" w:rsidP="005075DD">
      <w:pPr>
        <w:autoSpaceDE/>
        <w:autoSpaceDN/>
        <w:adjustRightInd/>
        <w:snapToGrid/>
        <w:spacing w:after="180" w:line="240" w:lineRule="auto"/>
        <w:jc w:val="left"/>
        <w:rPr>
          <w:color w:val="000000"/>
          <w:kern w:val="0"/>
          <w:lang w:val="en-GB" w:eastAsia="zh-CN"/>
        </w:rPr>
      </w:pPr>
    </w:p>
    <w:p w14:paraId="75F7467C" w14:textId="77777777" w:rsidR="005075DD" w:rsidRPr="005075DD" w:rsidRDefault="005075DD" w:rsidP="005075DD">
      <w:pPr>
        <w:autoSpaceDE/>
        <w:autoSpaceDN/>
        <w:adjustRightInd/>
        <w:snapToGrid/>
        <w:spacing w:after="180" w:line="240" w:lineRule="auto"/>
        <w:jc w:val="left"/>
        <w:rPr>
          <w:color w:val="000000"/>
          <w:kern w:val="0"/>
          <w:lang w:val="en-GB" w:eastAsia="zh-CN"/>
        </w:rPr>
      </w:pPr>
      <w:r w:rsidRPr="005075DD">
        <w:rPr>
          <w:color w:val="000000"/>
          <w:kern w:val="0"/>
          <w:lang w:val="en-GB" w:eastAsia="zh-CN"/>
        </w:rPr>
        <w:t>Therefore, an observation is the following,</w:t>
      </w:r>
    </w:p>
    <w:p w14:paraId="2A57F29E" w14:textId="77777777" w:rsidR="005075DD" w:rsidRPr="005075DD" w:rsidRDefault="005075DD" w:rsidP="005075DD">
      <w:pPr>
        <w:overflowPunct w:val="0"/>
        <w:snapToGrid/>
        <w:spacing w:after="180" w:line="240" w:lineRule="auto"/>
        <w:jc w:val="left"/>
        <w:textAlignment w:val="baseline"/>
        <w:rPr>
          <w:b/>
          <w:bCs/>
          <w:kern w:val="0"/>
          <w:lang w:val="en-GB"/>
        </w:rPr>
      </w:pPr>
      <w:r w:rsidRPr="005075DD">
        <w:rPr>
          <w:b/>
          <w:bCs/>
          <w:i/>
          <w:kern w:val="0"/>
          <w:lang w:val="en-GB"/>
        </w:rPr>
        <w:t>Observation</w:t>
      </w:r>
      <w:r w:rsidRPr="005075DD">
        <w:rPr>
          <w:b/>
          <w:bCs/>
          <w:kern w:val="0"/>
          <w:lang w:val="en-GB"/>
        </w:rPr>
        <w:t xml:space="preserve">: </w:t>
      </w:r>
      <w:r w:rsidRPr="005075DD">
        <w:rPr>
          <w:bCs/>
          <w:i/>
          <w:kern w:val="0"/>
          <w:lang w:val="en-GB"/>
        </w:rPr>
        <w:t>I</w:t>
      </w:r>
      <w:r w:rsidRPr="005075DD">
        <w:rPr>
          <w:i/>
          <w:kern w:val="0"/>
          <w:lang w:val="en-GB"/>
        </w:rPr>
        <w:t xml:space="preserve">f either P0-PUSCH-AlphaSet or </w:t>
      </w:r>
      <w:r w:rsidRPr="005075DD">
        <w:rPr>
          <w:i/>
          <w:color w:val="000000"/>
          <w:kern w:val="0"/>
          <w:szCs w:val="20"/>
          <w:lang w:val="en-GB"/>
        </w:rPr>
        <w:t>p0-NominalWithGrant</w:t>
      </w:r>
      <w:r w:rsidRPr="005075DD">
        <w:rPr>
          <w:i/>
          <w:kern w:val="0"/>
          <w:lang w:val="en-GB"/>
        </w:rPr>
        <w:t xml:space="preserve"> is not configured, </w:t>
      </w:r>
      <m:oMath>
        <m:sSub>
          <m:sSubPr>
            <m:ctrlPr>
              <w:rPr>
                <w:rFonts w:ascii="Cambria Math" w:hAnsi="Cambria Math"/>
                <w:i/>
                <w:iCs/>
                <w:kern w:val="0"/>
                <w:szCs w:val="20"/>
                <w:lang w:val="x-none"/>
              </w:rPr>
            </m:ctrlPr>
          </m:sSubPr>
          <m:e>
            <m:r>
              <w:rPr>
                <w:rFonts w:ascii="Cambria Math" w:hAnsi="Cambria Math"/>
                <w:kern w:val="0"/>
                <w:szCs w:val="20"/>
                <w:lang w:val="x-none"/>
              </w:rPr>
              <m:t>P</m:t>
            </m:r>
          </m:e>
          <m:sub>
            <m:r>
              <m:rPr>
                <m:nor/>
              </m:rPr>
              <w:rPr>
                <w:rFonts w:ascii="Cambria Math"/>
                <w:i/>
                <w:iCs/>
                <w:kern w:val="0"/>
                <w:szCs w:val="20"/>
              </w:rPr>
              <m:t>O_NOMINAL,P</m:t>
            </m:r>
            <m:r>
              <m:rPr>
                <m:nor/>
              </m:rPr>
              <w:rPr>
                <w:rFonts w:ascii="Cambria Math"/>
                <w:i/>
                <w:iCs/>
                <w:kern w:val="0"/>
                <w:szCs w:val="20"/>
                <w:lang w:val="x-none"/>
              </w:rPr>
              <m:t>USCH</m:t>
            </m:r>
            <m:r>
              <w:rPr>
                <w:rFonts w:ascii="Cambria Math"/>
                <w:kern w:val="0"/>
                <w:szCs w:val="20"/>
                <w:lang w:val="x-none"/>
              </w:rPr>
              <m:t>,f,c</m:t>
            </m:r>
          </m:sub>
        </m:sSub>
        <m:d>
          <m:dPr>
            <m:ctrlPr>
              <w:rPr>
                <w:rFonts w:ascii="Cambria Math" w:hAnsi="Cambria Math"/>
                <w:i/>
                <w:kern w:val="0"/>
                <w:szCs w:val="20"/>
                <w:lang w:val="x-none"/>
              </w:rPr>
            </m:ctrlPr>
          </m:dPr>
          <m:e>
            <m:r>
              <w:rPr>
                <w:rFonts w:ascii="Cambria Math"/>
                <w:kern w:val="0"/>
                <w:szCs w:val="20"/>
                <w:lang w:val="x-none"/>
              </w:rPr>
              <m:t>0</m:t>
            </m:r>
          </m:e>
        </m:d>
      </m:oMath>
      <w:r w:rsidRPr="005075DD">
        <w:rPr>
          <w:i/>
          <w:kern w:val="0"/>
          <w:szCs w:val="20"/>
        </w:rPr>
        <w:t xml:space="preserve"> is applied for open-loop power control of PUSCH, which is determined with RRC parameter </w:t>
      </w:r>
      <w:proofErr w:type="spellStart"/>
      <w:r w:rsidRPr="005075DD">
        <w:rPr>
          <w:i/>
          <w:kern w:val="0"/>
          <w:szCs w:val="20"/>
        </w:rPr>
        <w:t>preambleReceivedTargetPower</w:t>
      </w:r>
      <w:proofErr w:type="spellEnd"/>
      <w:r w:rsidRPr="005075DD">
        <w:rPr>
          <w:i/>
          <w:kern w:val="0"/>
          <w:szCs w:val="20"/>
        </w:rPr>
        <w:t xml:space="preserve">. In case of </w:t>
      </w:r>
      <w:proofErr w:type="spellStart"/>
      <w:r w:rsidRPr="005075DD">
        <w:rPr>
          <w:i/>
          <w:kern w:val="0"/>
          <w:szCs w:val="20"/>
        </w:rPr>
        <w:t>SCell</w:t>
      </w:r>
      <w:proofErr w:type="spellEnd"/>
      <w:r w:rsidRPr="005075DD">
        <w:rPr>
          <w:i/>
          <w:kern w:val="0"/>
          <w:szCs w:val="20"/>
        </w:rPr>
        <w:t xml:space="preserve">, the parameter </w:t>
      </w:r>
      <w:proofErr w:type="spellStart"/>
      <w:r w:rsidRPr="005075DD">
        <w:rPr>
          <w:i/>
          <w:kern w:val="0"/>
          <w:szCs w:val="20"/>
        </w:rPr>
        <w:t>preambleReceivedTargetPower</w:t>
      </w:r>
      <w:proofErr w:type="spellEnd"/>
      <w:r w:rsidRPr="005075DD">
        <w:rPr>
          <w:i/>
          <w:kern w:val="0"/>
          <w:lang w:val="en-GB"/>
        </w:rPr>
        <w:t xml:space="preserve"> may not be configured. Therefore, the current determination of </w:t>
      </w:r>
      <m:oMath>
        <m:sSub>
          <m:sSubPr>
            <m:ctrlPr>
              <w:rPr>
                <w:rFonts w:ascii="Cambria Math" w:hAnsi="Cambria Math"/>
                <w:i/>
                <w:iCs/>
                <w:noProof/>
                <w:kern w:val="0"/>
                <w:lang w:val="en-GB"/>
              </w:rPr>
            </m:ctrlPr>
          </m:sSubPr>
          <m:e>
            <m:r>
              <w:rPr>
                <w:rFonts w:ascii="Cambria Math" w:hAnsi="Cambria Math"/>
                <w:noProof/>
                <w:kern w:val="0"/>
                <w:lang w:val="en-GB"/>
              </w:rPr>
              <m:t>P</m:t>
            </m:r>
          </m:e>
          <m:sub>
            <m:r>
              <m:rPr>
                <m:nor/>
              </m:rPr>
              <w:rPr>
                <w:rFonts w:ascii="Cambria Math"/>
                <w:i/>
                <w:iCs/>
                <w:noProof/>
                <w:kern w:val="0"/>
              </w:rPr>
              <m:t>O_NOMINAL,P</m:t>
            </m:r>
            <m:r>
              <m:rPr>
                <m:nor/>
              </m:rPr>
              <w:rPr>
                <w:rFonts w:ascii="Cambria Math"/>
                <w:i/>
                <w:iCs/>
                <w:noProof/>
                <w:kern w:val="0"/>
                <w:lang w:val="en-GB"/>
              </w:rPr>
              <m:t>USCH</m:t>
            </m:r>
            <m:r>
              <w:rPr>
                <w:rFonts w:ascii="Cambria Math"/>
                <w:noProof/>
                <w:kern w:val="0"/>
                <w:lang w:val="en-GB"/>
              </w:rPr>
              <m:t>,f,c</m:t>
            </m:r>
          </m:sub>
        </m:sSub>
        <m:d>
          <m:dPr>
            <m:ctrlPr>
              <w:rPr>
                <w:rFonts w:ascii="Cambria Math" w:hAnsi="Cambria Math"/>
                <w:i/>
                <w:noProof/>
                <w:kern w:val="0"/>
                <w:lang w:val="en-GB"/>
              </w:rPr>
            </m:ctrlPr>
          </m:dPr>
          <m:e>
            <m:r>
              <w:rPr>
                <w:rFonts w:ascii="Cambria Math"/>
                <w:noProof/>
                <w:kern w:val="0"/>
                <w:lang w:val="en-GB"/>
              </w:rPr>
              <m:t>0</m:t>
            </m:r>
          </m:e>
        </m:d>
      </m:oMath>
      <w:r w:rsidRPr="005075DD">
        <w:rPr>
          <w:i/>
          <w:kern w:val="0"/>
          <w:lang w:val="en-GB"/>
        </w:rPr>
        <w:t xml:space="preserve"> for </w:t>
      </w:r>
      <w:r w:rsidRPr="005075DD">
        <w:rPr>
          <w:i/>
          <w:color w:val="000000"/>
          <w:kern w:val="0"/>
          <w:szCs w:val="20"/>
          <w:lang w:val="en-GB"/>
        </w:rPr>
        <w:t xml:space="preserve">open-loop power control of PUSCH in an </w:t>
      </w:r>
      <w:proofErr w:type="spellStart"/>
      <w:r w:rsidRPr="005075DD">
        <w:rPr>
          <w:i/>
          <w:color w:val="000000"/>
          <w:kern w:val="0"/>
          <w:szCs w:val="20"/>
          <w:lang w:val="en-GB"/>
        </w:rPr>
        <w:t>SCell</w:t>
      </w:r>
      <w:proofErr w:type="spellEnd"/>
      <w:r w:rsidRPr="005075DD">
        <w:rPr>
          <w:i/>
          <w:color w:val="000000"/>
          <w:kern w:val="0"/>
          <w:szCs w:val="20"/>
          <w:lang w:val="en-GB"/>
        </w:rPr>
        <w:t xml:space="preserve"> is infeasible for a UE if </w:t>
      </w:r>
      <w:proofErr w:type="spellStart"/>
      <w:r w:rsidRPr="005075DD">
        <w:rPr>
          <w:i/>
          <w:kern w:val="0"/>
          <w:szCs w:val="20"/>
        </w:rPr>
        <w:t>preambleReceivedTargetPower</w:t>
      </w:r>
      <w:proofErr w:type="spellEnd"/>
      <w:r w:rsidRPr="005075DD">
        <w:rPr>
          <w:i/>
          <w:kern w:val="0"/>
          <w:lang w:val="en-GB"/>
        </w:rPr>
        <w:t xml:space="preserve"> is not configured and either P0-PUSCH-AlphaSet or </w:t>
      </w:r>
      <w:r w:rsidRPr="005075DD">
        <w:rPr>
          <w:i/>
          <w:color w:val="000000"/>
          <w:kern w:val="0"/>
          <w:szCs w:val="20"/>
          <w:lang w:val="en-GB"/>
        </w:rPr>
        <w:t>p0-NominalWithGrant</w:t>
      </w:r>
      <w:r w:rsidRPr="005075DD">
        <w:rPr>
          <w:i/>
          <w:kern w:val="0"/>
          <w:lang w:val="en-GB"/>
        </w:rPr>
        <w:t xml:space="preserve"> is not configured</w:t>
      </w:r>
      <w:r w:rsidRPr="005075DD">
        <w:rPr>
          <w:i/>
          <w:color w:val="000000"/>
          <w:kern w:val="0"/>
          <w:szCs w:val="20"/>
          <w:lang w:val="en-GB"/>
        </w:rPr>
        <w:t>.</w:t>
      </w:r>
    </w:p>
    <w:p w14:paraId="0B035CB6" w14:textId="77777777" w:rsidR="005075DD" w:rsidRPr="005075DD" w:rsidRDefault="005075DD" w:rsidP="005075DD">
      <w:pPr>
        <w:autoSpaceDE/>
        <w:autoSpaceDN/>
        <w:adjustRightInd/>
        <w:snapToGrid/>
        <w:spacing w:after="180" w:line="240" w:lineRule="auto"/>
        <w:jc w:val="left"/>
        <w:rPr>
          <w:kern w:val="0"/>
          <w:lang w:val="en-GB" w:eastAsia="zh-CN"/>
        </w:rPr>
      </w:pPr>
      <w:r w:rsidRPr="005075DD">
        <w:rPr>
          <w:rFonts w:hint="eastAsia"/>
          <w:kern w:val="0"/>
          <w:lang w:val="en-GB" w:eastAsia="zh-CN"/>
        </w:rPr>
        <w:t>To</w:t>
      </w:r>
      <w:r w:rsidRPr="005075DD">
        <w:rPr>
          <w:kern w:val="0"/>
          <w:lang w:val="en-GB" w:eastAsia="zh-CN"/>
        </w:rPr>
        <w:t xml:space="preserve"> address this issue, a proposal is,</w:t>
      </w:r>
    </w:p>
    <w:p w14:paraId="1B086645" w14:textId="77777777" w:rsidR="005075DD" w:rsidRPr="005075DD" w:rsidRDefault="005075DD" w:rsidP="005075DD">
      <w:pPr>
        <w:widowControl w:val="0"/>
        <w:snapToGrid/>
        <w:spacing w:beforeLines="50" w:before="120" w:afterLines="50" w:line="240" w:lineRule="auto"/>
        <w:rPr>
          <w:b/>
          <w:i/>
          <w:kern w:val="0"/>
          <w:lang w:eastAsia="zh-CN"/>
        </w:rPr>
      </w:pPr>
      <w:r w:rsidRPr="005075DD">
        <w:rPr>
          <w:b/>
          <w:i/>
          <w:kern w:val="0"/>
          <w:lang w:eastAsia="zh-CN"/>
        </w:rPr>
        <w:t xml:space="preserve">Proposal: For </w:t>
      </w:r>
      <w:proofErr w:type="spellStart"/>
      <w:r w:rsidRPr="005075DD">
        <w:rPr>
          <w:b/>
          <w:i/>
          <w:kern w:val="0"/>
          <w:lang w:eastAsia="zh-CN"/>
        </w:rPr>
        <w:t>SCell</w:t>
      </w:r>
      <w:proofErr w:type="spellEnd"/>
      <w:r w:rsidRPr="005075DD">
        <w:rPr>
          <w:b/>
          <w:i/>
          <w:kern w:val="0"/>
          <w:lang w:eastAsia="zh-CN"/>
        </w:rPr>
        <w:t xml:space="preserve">, if </w:t>
      </w:r>
      <w:proofErr w:type="spellStart"/>
      <w:r w:rsidRPr="005075DD">
        <w:rPr>
          <w:b/>
          <w:i/>
          <w:kern w:val="0"/>
          <w:lang w:eastAsia="zh-CN"/>
        </w:rPr>
        <w:t>preambleReceivedTargetPower</w:t>
      </w:r>
      <w:proofErr w:type="spellEnd"/>
      <w:r w:rsidRPr="005075DD">
        <w:rPr>
          <w:b/>
          <w:i/>
          <w:kern w:val="0"/>
          <w:lang w:eastAsia="zh-CN"/>
        </w:rPr>
        <w:t xml:space="preserve"> is not configured, then both p0</w:t>
      </w:r>
      <w:r w:rsidRPr="005075DD">
        <w:rPr>
          <w:b/>
          <w:i/>
          <w:kern w:val="0"/>
          <w:lang w:eastAsia="zh-CN"/>
        </w:rPr>
        <w:noBreakHyphen/>
        <w:t>NominalWithGrant and P0-PUSCH-AlphaSet are expected to be configured.</w:t>
      </w:r>
    </w:p>
    <w:p w14:paraId="3E11C33E" w14:textId="77777777" w:rsidR="005075DD" w:rsidRDefault="005075DD" w:rsidP="00CC62FC">
      <w:pPr>
        <w:spacing w:after="0"/>
        <w:rPr>
          <w:rFonts w:ascii="Times" w:eastAsia="Malgun Gothic" w:hAnsi="Times"/>
          <w:bCs/>
          <w:u w:val="single"/>
          <w:lang w:eastAsia="zh-CN"/>
        </w:rPr>
      </w:pPr>
    </w:p>
    <w:p w14:paraId="03A634F1" w14:textId="18199390" w:rsidR="00471AE7" w:rsidRDefault="00E7004A">
      <w:pPr>
        <w:pStyle w:val="Heading1"/>
      </w:pPr>
      <w:r>
        <w:t xml:space="preserve">Discussions </w:t>
      </w:r>
    </w:p>
    <w:p w14:paraId="08540698" w14:textId="0C961D15" w:rsidR="002414A3" w:rsidRDefault="002414A3" w:rsidP="002414A3">
      <w:r>
        <w:rPr>
          <w:rFonts w:ascii="Times" w:hAnsi="Times"/>
          <w:b/>
          <w:szCs w:val="24"/>
        </w:rPr>
        <w:t>Question 0: Please consider entering contact info below for the convenience of email contact and F2F discussions.</w:t>
      </w:r>
    </w:p>
    <w:tbl>
      <w:tblPr>
        <w:tblStyle w:val="TableGrid"/>
        <w:tblW w:w="9634" w:type="dxa"/>
        <w:tblLayout w:type="fixed"/>
        <w:tblLook w:val="04A0" w:firstRow="1" w:lastRow="0" w:firstColumn="1" w:lastColumn="0" w:noHBand="0" w:noVBand="1"/>
      </w:tblPr>
      <w:tblGrid>
        <w:gridCol w:w="2518"/>
        <w:gridCol w:w="2977"/>
        <w:gridCol w:w="4139"/>
      </w:tblGrid>
      <w:tr w:rsidR="002414A3" w14:paraId="63052F55" w14:textId="77777777" w:rsidTr="00696256">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8D9A03" w14:textId="77777777" w:rsidR="002414A3" w:rsidRDefault="002414A3" w:rsidP="00696256">
            <w:pPr>
              <w:spacing w:after="0"/>
              <w:jc w:val="center"/>
              <w:rPr>
                <w:b/>
                <w:bCs/>
              </w:rPr>
            </w:pPr>
            <w:r>
              <w:rPr>
                <w:b/>
                <w:bC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5A1FAF" w14:textId="77777777" w:rsidR="002414A3" w:rsidRDefault="002414A3" w:rsidP="00696256">
            <w:pPr>
              <w:spacing w:after="0"/>
              <w:jc w:val="center"/>
              <w:rPr>
                <w:b/>
                <w:bCs/>
              </w:rPr>
            </w:pPr>
            <w:r>
              <w:rPr>
                <w:b/>
                <w:bC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7E5810" w14:textId="77777777" w:rsidR="002414A3" w:rsidRDefault="002414A3" w:rsidP="00696256">
            <w:pPr>
              <w:spacing w:after="0"/>
              <w:jc w:val="center"/>
              <w:rPr>
                <w:b/>
                <w:bCs/>
              </w:rPr>
            </w:pPr>
            <w:r>
              <w:rPr>
                <w:b/>
                <w:bCs/>
              </w:rPr>
              <w:t>Email address(es)</w:t>
            </w:r>
          </w:p>
        </w:tc>
      </w:tr>
      <w:tr w:rsidR="002414A3" w14:paraId="219D8D15" w14:textId="77777777" w:rsidTr="00696256">
        <w:tc>
          <w:tcPr>
            <w:tcW w:w="2518" w:type="dxa"/>
            <w:tcBorders>
              <w:top w:val="single" w:sz="4" w:space="0" w:color="auto"/>
              <w:left w:val="single" w:sz="4" w:space="0" w:color="auto"/>
              <w:bottom w:val="single" w:sz="4" w:space="0" w:color="auto"/>
              <w:right w:val="single" w:sz="4" w:space="0" w:color="auto"/>
            </w:tcBorders>
          </w:tcPr>
          <w:p w14:paraId="58F5C1B2" w14:textId="3836EB31" w:rsidR="002414A3" w:rsidRDefault="002414A3" w:rsidP="002414A3">
            <w:pPr>
              <w:spacing w:after="0"/>
              <w:jc w:val="center"/>
              <w:rPr>
                <w:rFonts w:eastAsiaTheme="minorEastAsia"/>
                <w:lang w:eastAsia="zh-CN"/>
              </w:rPr>
            </w:pPr>
            <w:r>
              <w:rPr>
                <w:rFonts w:eastAsiaTheme="minorEastAsia"/>
                <w:lang w:eastAsia="zh-CN"/>
              </w:rPr>
              <w:t>Huawei, HiSilicon</w:t>
            </w:r>
          </w:p>
        </w:tc>
        <w:tc>
          <w:tcPr>
            <w:tcW w:w="2977" w:type="dxa"/>
            <w:tcBorders>
              <w:top w:val="single" w:sz="4" w:space="0" w:color="auto"/>
              <w:left w:val="single" w:sz="4" w:space="0" w:color="auto"/>
              <w:bottom w:val="single" w:sz="4" w:space="0" w:color="auto"/>
              <w:right w:val="single" w:sz="4" w:space="0" w:color="auto"/>
            </w:tcBorders>
          </w:tcPr>
          <w:p w14:paraId="6714A021" w14:textId="2DE98B79" w:rsidR="002414A3" w:rsidRDefault="002414A3" w:rsidP="002414A3">
            <w:pPr>
              <w:spacing w:after="0"/>
              <w:jc w:val="center"/>
              <w:rPr>
                <w:rFonts w:eastAsiaTheme="minorEastAsia"/>
                <w:lang w:eastAsia="zh-CN"/>
              </w:rPr>
            </w:pPr>
            <w:r>
              <w:rPr>
                <w:rFonts w:eastAsia="Yu Mincho"/>
                <w:lang w:eastAsia="ja-JP"/>
              </w:rPr>
              <w:t>Frank Yi LONG</w:t>
            </w:r>
          </w:p>
        </w:tc>
        <w:tc>
          <w:tcPr>
            <w:tcW w:w="4139" w:type="dxa"/>
            <w:tcBorders>
              <w:top w:val="single" w:sz="4" w:space="0" w:color="auto"/>
              <w:left w:val="single" w:sz="4" w:space="0" w:color="auto"/>
              <w:bottom w:val="single" w:sz="4" w:space="0" w:color="auto"/>
              <w:right w:val="single" w:sz="4" w:space="0" w:color="auto"/>
            </w:tcBorders>
          </w:tcPr>
          <w:p w14:paraId="1D50035B" w14:textId="73985E2C" w:rsidR="002414A3" w:rsidRDefault="002414A3" w:rsidP="002414A3">
            <w:pPr>
              <w:spacing w:after="0"/>
              <w:jc w:val="center"/>
              <w:rPr>
                <w:rFonts w:eastAsiaTheme="minorEastAsia"/>
                <w:lang w:eastAsia="zh-CN"/>
              </w:rPr>
            </w:pPr>
            <w:r>
              <w:rPr>
                <w:rFonts w:eastAsia="Yu Mincho"/>
                <w:lang w:val="sv-SE" w:eastAsia="ja-JP"/>
              </w:rPr>
              <w:t>frank.longyi@huawei.com</w:t>
            </w:r>
          </w:p>
        </w:tc>
      </w:tr>
      <w:tr w:rsidR="002414A3" w14:paraId="1D0F08E5" w14:textId="77777777" w:rsidTr="00696256">
        <w:tc>
          <w:tcPr>
            <w:tcW w:w="2518" w:type="dxa"/>
            <w:tcBorders>
              <w:top w:val="single" w:sz="4" w:space="0" w:color="auto"/>
              <w:left w:val="single" w:sz="4" w:space="0" w:color="auto"/>
              <w:bottom w:val="single" w:sz="4" w:space="0" w:color="auto"/>
              <w:right w:val="single" w:sz="4" w:space="0" w:color="auto"/>
            </w:tcBorders>
          </w:tcPr>
          <w:p w14:paraId="343A1BFF" w14:textId="0BB95A3A" w:rsidR="002414A3" w:rsidRPr="00035F89" w:rsidRDefault="00035F89" w:rsidP="002414A3">
            <w:pPr>
              <w:spacing w:after="0"/>
              <w:jc w:val="center"/>
              <w:rPr>
                <w:rFonts w:eastAsia="PMingLiU"/>
                <w:lang w:eastAsia="zh-TW"/>
              </w:rPr>
            </w:pPr>
            <w:r>
              <w:rPr>
                <w:rFonts w:eastAsia="PMingLiU" w:hint="eastAsia"/>
                <w:lang w:eastAsia="zh-TW"/>
              </w:rPr>
              <w:t>M</w:t>
            </w:r>
            <w:r>
              <w:rPr>
                <w:rFonts w:eastAsia="PMingLiU"/>
                <w:lang w:eastAsia="zh-TW"/>
              </w:rPr>
              <w:t>TK</w:t>
            </w:r>
          </w:p>
        </w:tc>
        <w:tc>
          <w:tcPr>
            <w:tcW w:w="2977" w:type="dxa"/>
            <w:tcBorders>
              <w:top w:val="single" w:sz="4" w:space="0" w:color="auto"/>
              <w:left w:val="single" w:sz="4" w:space="0" w:color="auto"/>
              <w:bottom w:val="single" w:sz="4" w:space="0" w:color="auto"/>
              <w:right w:val="single" w:sz="4" w:space="0" w:color="auto"/>
            </w:tcBorders>
          </w:tcPr>
          <w:p w14:paraId="3450D669" w14:textId="163FB96F" w:rsidR="002414A3" w:rsidRPr="00035F89" w:rsidRDefault="00035F89" w:rsidP="002414A3">
            <w:pPr>
              <w:spacing w:after="0"/>
              <w:jc w:val="center"/>
              <w:rPr>
                <w:rFonts w:eastAsia="PMingLiU"/>
                <w:lang w:eastAsia="zh-TW"/>
              </w:rPr>
            </w:pPr>
            <w:r>
              <w:rPr>
                <w:rFonts w:eastAsia="PMingLiU"/>
                <w:lang w:eastAsia="zh-TW"/>
              </w:rPr>
              <w:t>James Hsieh</w:t>
            </w:r>
          </w:p>
        </w:tc>
        <w:tc>
          <w:tcPr>
            <w:tcW w:w="4139" w:type="dxa"/>
            <w:tcBorders>
              <w:top w:val="single" w:sz="4" w:space="0" w:color="auto"/>
              <w:left w:val="single" w:sz="4" w:space="0" w:color="auto"/>
              <w:bottom w:val="single" w:sz="4" w:space="0" w:color="auto"/>
              <w:right w:val="single" w:sz="4" w:space="0" w:color="auto"/>
            </w:tcBorders>
          </w:tcPr>
          <w:p w14:paraId="1C3E4CA5" w14:textId="37B62036" w:rsidR="002414A3" w:rsidRPr="00035F89" w:rsidRDefault="00035F89" w:rsidP="002414A3">
            <w:pPr>
              <w:spacing w:after="0"/>
              <w:jc w:val="center"/>
              <w:rPr>
                <w:rFonts w:eastAsia="PMingLiU"/>
                <w:lang w:eastAsia="zh-TW"/>
              </w:rPr>
            </w:pPr>
            <w:r>
              <w:rPr>
                <w:rFonts w:eastAsia="PMingLiU" w:hint="eastAsia"/>
                <w:lang w:eastAsia="zh-TW"/>
              </w:rPr>
              <w:t>C</w:t>
            </w:r>
            <w:r>
              <w:rPr>
                <w:rFonts w:eastAsia="PMingLiU"/>
                <w:lang w:eastAsia="zh-TW"/>
              </w:rPr>
              <w:t>H.Hsieh@mediatek.com</w:t>
            </w:r>
          </w:p>
        </w:tc>
      </w:tr>
      <w:tr w:rsidR="002414A3" w14:paraId="22DF2879" w14:textId="77777777" w:rsidTr="00696256">
        <w:tc>
          <w:tcPr>
            <w:tcW w:w="2518" w:type="dxa"/>
            <w:tcBorders>
              <w:top w:val="single" w:sz="4" w:space="0" w:color="auto"/>
              <w:left w:val="single" w:sz="4" w:space="0" w:color="auto"/>
              <w:bottom w:val="single" w:sz="4" w:space="0" w:color="auto"/>
              <w:right w:val="single" w:sz="4" w:space="0" w:color="auto"/>
            </w:tcBorders>
          </w:tcPr>
          <w:p w14:paraId="64D50072" w14:textId="3C44A191" w:rsidR="002414A3" w:rsidRPr="00F73545" w:rsidRDefault="00F73545" w:rsidP="002414A3">
            <w:pPr>
              <w:spacing w:after="0"/>
              <w:jc w:val="center"/>
              <w:rPr>
                <w:rFonts w:eastAsia="Malgun Gothic"/>
                <w:lang w:eastAsia="ko-KR"/>
              </w:rPr>
            </w:pPr>
            <w:r>
              <w:rPr>
                <w:rFonts w:eastAsia="Malgun Gothic"/>
                <w:lang w:eastAsia="ko-KR"/>
              </w:rPr>
              <w:t>Samsung</w:t>
            </w:r>
          </w:p>
        </w:tc>
        <w:tc>
          <w:tcPr>
            <w:tcW w:w="2977" w:type="dxa"/>
            <w:tcBorders>
              <w:top w:val="single" w:sz="4" w:space="0" w:color="auto"/>
              <w:left w:val="single" w:sz="4" w:space="0" w:color="auto"/>
              <w:bottom w:val="single" w:sz="4" w:space="0" w:color="auto"/>
              <w:right w:val="single" w:sz="4" w:space="0" w:color="auto"/>
            </w:tcBorders>
          </w:tcPr>
          <w:p w14:paraId="5A7F0BA6" w14:textId="17C7A218" w:rsidR="002414A3" w:rsidRPr="00F73545" w:rsidRDefault="00F73545" w:rsidP="002414A3">
            <w:pPr>
              <w:spacing w:after="0"/>
              <w:jc w:val="center"/>
              <w:rPr>
                <w:rFonts w:eastAsia="Malgun Gothic"/>
                <w:lang w:eastAsia="ko-KR"/>
              </w:rPr>
            </w:pPr>
            <w:proofErr w:type="spellStart"/>
            <w:r>
              <w:rPr>
                <w:rFonts w:eastAsia="Malgun Gothic" w:hint="eastAsia"/>
                <w:lang w:eastAsia="ko-KR"/>
              </w:rPr>
              <w:t>J</w:t>
            </w:r>
            <w:r>
              <w:rPr>
                <w:rFonts w:eastAsia="Malgun Gothic"/>
                <w:lang w:eastAsia="ko-KR"/>
              </w:rPr>
              <w:t>unyung</w:t>
            </w:r>
            <w:proofErr w:type="spellEnd"/>
            <w:r>
              <w:rPr>
                <w:rFonts w:eastAsia="Malgun Gothic"/>
                <w:lang w:eastAsia="ko-KR"/>
              </w:rPr>
              <w:t xml:space="preserve"> YI</w:t>
            </w:r>
          </w:p>
        </w:tc>
        <w:tc>
          <w:tcPr>
            <w:tcW w:w="4139" w:type="dxa"/>
            <w:tcBorders>
              <w:top w:val="single" w:sz="4" w:space="0" w:color="auto"/>
              <w:left w:val="single" w:sz="4" w:space="0" w:color="auto"/>
              <w:bottom w:val="single" w:sz="4" w:space="0" w:color="auto"/>
              <w:right w:val="single" w:sz="4" w:space="0" w:color="auto"/>
            </w:tcBorders>
          </w:tcPr>
          <w:p w14:paraId="56EED145" w14:textId="7F9F6C9F" w:rsidR="002414A3" w:rsidRPr="00F73545" w:rsidRDefault="00F73545" w:rsidP="002414A3">
            <w:pPr>
              <w:spacing w:after="0"/>
              <w:jc w:val="center"/>
              <w:rPr>
                <w:rFonts w:eastAsia="Malgun Gothic"/>
                <w:lang w:eastAsia="ko-KR"/>
              </w:rPr>
            </w:pPr>
            <w:r>
              <w:rPr>
                <w:rFonts w:eastAsia="Malgun Gothic" w:hint="eastAsia"/>
                <w:lang w:eastAsia="ko-KR"/>
              </w:rPr>
              <w:t>J</w:t>
            </w:r>
            <w:r>
              <w:rPr>
                <w:rFonts w:eastAsia="Malgun Gothic"/>
                <w:lang w:eastAsia="ko-KR"/>
              </w:rPr>
              <w:t>unyung.yi@samsung.com</w:t>
            </w:r>
          </w:p>
        </w:tc>
      </w:tr>
      <w:tr w:rsidR="002414A3" w14:paraId="751AB021" w14:textId="77777777" w:rsidTr="00696256">
        <w:tc>
          <w:tcPr>
            <w:tcW w:w="2518" w:type="dxa"/>
            <w:tcBorders>
              <w:top w:val="single" w:sz="4" w:space="0" w:color="auto"/>
              <w:left w:val="single" w:sz="4" w:space="0" w:color="auto"/>
              <w:bottom w:val="single" w:sz="4" w:space="0" w:color="auto"/>
              <w:right w:val="single" w:sz="4" w:space="0" w:color="auto"/>
            </w:tcBorders>
          </w:tcPr>
          <w:p w14:paraId="66206CB7" w14:textId="22745619" w:rsidR="002414A3" w:rsidRDefault="00596512" w:rsidP="002414A3">
            <w:pPr>
              <w:spacing w:after="0"/>
              <w:jc w:val="center"/>
              <w:rPr>
                <w:rFonts w:eastAsia="Yu Mincho"/>
                <w:lang w:eastAsia="ja-JP"/>
              </w:rPr>
            </w:pPr>
            <w:r>
              <w:rPr>
                <w:rFonts w:eastAsia="Yu Mincho"/>
                <w:lang w:eastAsia="ja-JP"/>
              </w:rPr>
              <w:t>Nokia</w:t>
            </w:r>
          </w:p>
        </w:tc>
        <w:tc>
          <w:tcPr>
            <w:tcW w:w="2977" w:type="dxa"/>
            <w:tcBorders>
              <w:top w:val="single" w:sz="4" w:space="0" w:color="auto"/>
              <w:left w:val="single" w:sz="4" w:space="0" w:color="auto"/>
              <w:bottom w:val="single" w:sz="4" w:space="0" w:color="auto"/>
              <w:right w:val="single" w:sz="4" w:space="0" w:color="auto"/>
            </w:tcBorders>
          </w:tcPr>
          <w:p w14:paraId="04F7A29E" w14:textId="6D365DF5" w:rsidR="002414A3" w:rsidRDefault="00596512" w:rsidP="002414A3">
            <w:pPr>
              <w:spacing w:after="0"/>
              <w:jc w:val="center"/>
              <w:rPr>
                <w:rFonts w:eastAsia="Yu Mincho"/>
                <w:lang w:eastAsia="ja-JP"/>
              </w:rPr>
            </w:pPr>
            <w:r>
              <w:rPr>
                <w:rFonts w:eastAsia="Yu Mincho"/>
                <w:lang w:eastAsia="ja-JP"/>
              </w:rPr>
              <w:t>Diana Zhussip</w:t>
            </w:r>
          </w:p>
        </w:tc>
        <w:tc>
          <w:tcPr>
            <w:tcW w:w="4139" w:type="dxa"/>
            <w:tcBorders>
              <w:top w:val="single" w:sz="4" w:space="0" w:color="auto"/>
              <w:left w:val="single" w:sz="4" w:space="0" w:color="auto"/>
              <w:bottom w:val="single" w:sz="4" w:space="0" w:color="auto"/>
              <w:right w:val="single" w:sz="4" w:space="0" w:color="auto"/>
            </w:tcBorders>
          </w:tcPr>
          <w:p w14:paraId="2B263DB9" w14:textId="00EFE1AA" w:rsidR="002414A3" w:rsidRDefault="00596512" w:rsidP="002414A3">
            <w:pPr>
              <w:spacing w:after="0"/>
              <w:jc w:val="center"/>
              <w:rPr>
                <w:rFonts w:eastAsia="Yu Mincho"/>
                <w:lang w:eastAsia="ja-JP"/>
              </w:rPr>
            </w:pPr>
            <w:r>
              <w:rPr>
                <w:rFonts w:eastAsia="Yu Mincho"/>
                <w:lang w:eastAsia="ja-JP"/>
              </w:rPr>
              <w:t>Diana.zhussip@nokia.com</w:t>
            </w:r>
          </w:p>
        </w:tc>
      </w:tr>
      <w:tr w:rsidR="002414A3" w14:paraId="74B14EB6" w14:textId="77777777" w:rsidTr="00696256">
        <w:tc>
          <w:tcPr>
            <w:tcW w:w="2518" w:type="dxa"/>
            <w:tcBorders>
              <w:top w:val="single" w:sz="4" w:space="0" w:color="auto"/>
              <w:left w:val="single" w:sz="4" w:space="0" w:color="auto"/>
              <w:bottom w:val="single" w:sz="4" w:space="0" w:color="auto"/>
              <w:right w:val="single" w:sz="4" w:space="0" w:color="auto"/>
            </w:tcBorders>
          </w:tcPr>
          <w:p w14:paraId="1BE3DE99" w14:textId="37F75A8D" w:rsidR="002414A3" w:rsidRPr="005767F6" w:rsidRDefault="002414A3" w:rsidP="002414A3">
            <w:pPr>
              <w:spacing w:after="0"/>
              <w:jc w:val="center"/>
              <w:rPr>
                <w:rFonts w:eastAsia="Yu Mincho"/>
                <w:lang w:eastAsia="ja-JP"/>
              </w:rPr>
            </w:pPr>
          </w:p>
        </w:tc>
        <w:tc>
          <w:tcPr>
            <w:tcW w:w="2977" w:type="dxa"/>
            <w:tcBorders>
              <w:top w:val="single" w:sz="4" w:space="0" w:color="auto"/>
              <w:left w:val="single" w:sz="4" w:space="0" w:color="auto"/>
              <w:bottom w:val="single" w:sz="4" w:space="0" w:color="auto"/>
              <w:right w:val="single" w:sz="4" w:space="0" w:color="auto"/>
            </w:tcBorders>
          </w:tcPr>
          <w:p w14:paraId="0FDF49C2" w14:textId="26481FC4" w:rsidR="002414A3" w:rsidRPr="005767F6" w:rsidRDefault="002414A3" w:rsidP="002414A3">
            <w:pPr>
              <w:spacing w:after="0"/>
              <w:jc w:val="center"/>
              <w:rPr>
                <w:rFonts w:eastAsiaTheme="minorEastAsia"/>
                <w:lang w:eastAsia="zh-CN"/>
              </w:rPr>
            </w:pPr>
          </w:p>
        </w:tc>
        <w:tc>
          <w:tcPr>
            <w:tcW w:w="4139" w:type="dxa"/>
            <w:tcBorders>
              <w:top w:val="single" w:sz="4" w:space="0" w:color="auto"/>
              <w:left w:val="single" w:sz="4" w:space="0" w:color="auto"/>
              <w:bottom w:val="single" w:sz="4" w:space="0" w:color="auto"/>
              <w:right w:val="single" w:sz="4" w:space="0" w:color="auto"/>
            </w:tcBorders>
          </w:tcPr>
          <w:p w14:paraId="041D5778" w14:textId="4A04694A" w:rsidR="002414A3" w:rsidRPr="005767F6" w:rsidRDefault="002414A3" w:rsidP="002414A3">
            <w:pPr>
              <w:spacing w:after="0"/>
              <w:jc w:val="center"/>
              <w:rPr>
                <w:rFonts w:eastAsiaTheme="minorEastAsia"/>
                <w:lang w:eastAsia="zh-CN"/>
              </w:rPr>
            </w:pPr>
          </w:p>
        </w:tc>
      </w:tr>
      <w:tr w:rsidR="002414A3" w14:paraId="50132E45" w14:textId="77777777" w:rsidTr="00696256">
        <w:tc>
          <w:tcPr>
            <w:tcW w:w="2518" w:type="dxa"/>
            <w:tcBorders>
              <w:top w:val="single" w:sz="4" w:space="0" w:color="auto"/>
              <w:left w:val="single" w:sz="4" w:space="0" w:color="auto"/>
              <w:bottom w:val="single" w:sz="4" w:space="0" w:color="auto"/>
              <w:right w:val="single" w:sz="4" w:space="0" w:color="auto"/>
            </w:tcBorders>
          </w:tcPr>
          <w:p w14:paraId="51259E31" w14:textId="45BC352E" w:rsidR="002414A3" w:rsidRPr="005767F6" w:rsidRDefault="002414A3" w:rsidP="002414A3">
            <w:pPr>
              <w:spacing w:after="0"/>
              <w:jc w:val="center"/>
              <w:rPr>
                <w:rFonts w:eastAsia="Yu Mincho"/>
                <w:lang w:eastAsia="ja-JP"/>
              </w:rPr>
            </w:pPr>
          </w:p>
        </w:tc>
        <w:tc>
          <w:tcPr>
            <w:tcW w:w="2977" w:type="dxa"/>
            <w:tcBorders>
              <w:top w:val="single" w:sz="4" w:space="0" w:color="auto"/>
              <w:left w:val="single" w:sz="4" w:space="0" w:color="auto"/>
              <w:bottom w:val="single" w:sz="4" w:space="0" w:color="auto"/>
              <w:right w:val="single" w:sz="4" w:space="0" w:color="auto"/>
            </w:tcBorders>
          </w:tcPr>
          <w:p w14:paraId="2B32A43B" w14:textId="33FB2B63" w:rsidR="002414A3" w:rsidRDefault="002414A3" w:rsidP="002414A3">
            <w:pPr>
              <w:spacing w:after="0"/>
              <w:jc w:val="center"/>
              <w:rPr>
                <w:rFonts w:eastAsiaTheme="minorEastAsia"/>
                <w:lang w:eastAsia="zh-CN"/>
              </w:rPr>
            </w:pPr>
          </w:p>
        </w:tc>
        <w:tc>
          <w:tcPr>
            <w:tcW w:w="4139" w:type="dxa"/>
            <w:tcBorders>
              <w:top w:val="single" w:sz="4" w:space="0" w:color="auto"/>
              <w:left w:val="single" w:sz="4" w:space="0" w:color="auto"/>
              <w:bottom w:val="single" w:sz="4" w:space="0" w:color="auto"/>
              <w:right w:val="single" w:sz="4" w:space="0" w:color="auto"/>
            </w:tcBorders>
          </w:tcPr>
          <w:p w14:paraId="50D32A86" w14:textId="27599D7A" w:rsidR="002414A3" w:rsidRDefault="002414A3" w:rsidP="002414A3">
            <w:pPr>
              <w:spacing w:after="0"/>
              <w:jc w:val="center"/>
              <w:rPr>
                <w:rFonts w:eastAsiaTheme="minorEastAsia"/>
                <w:lang w:eastAsia="zh-CN"/>
              </w:rPr>
            </w:pPr>
          </w:p>
        </w:tc>
      </w:tr>
      <w:tr w:rsidR="002414A3" w14:paraId="3CCB3136" w14:textId="77777777" w:rsidTr="00696256">
        <w:tc>
          <w:tcPr>
            <w:tcW w:w="2518" w:type="dxa"/>
            <w:tcBorders>
              <w:top w:val="single" w:sz="4" w:space="0" w:color="auto"/>
              <w:left w:val="single" w:sz="4" w:space="0" w:color="auto"/>
              <w:bottom w:val="single" w:sz="4" w:space="0" w:color="auto"/>
              <w:right w:val="single" w:sz="4" w:space="0" w:color="auto"/>
            </w:tcBorders>
          </w:tcPr>
          <w:p w14:paraId="0AE2F3DF" w14:textId="04429048" w:rsidR="002414A3" w:rsidRDefault="002414A3" w:rsidP="002414A3">
            <w:pPr>
              <w:spacing w:after="0"/>
              <w:jc w:val="center"/>
              <w:rPr>
                <w:rFonts w:eastAsia="PMingLiU"/>
                <w:lang w:eastAsia="zh-TW"/>
              </w:rPr>
            </w:pPr>
          </w:p>
        </w:tc>
        <w:tc>
          <w:tcPr>
            <w:tcW w:w="2977" w:type="dxa"/>
            <w:tcBorders>
              <w:top w:val="single" w:sz="4" w:space="0" w:color="auto"/>
              <w:left w:val="single" w:sz="4" w:space="0" w:color="auto"/>
              <w:bottom w:val="single" w:sz="4" w:space="0" w:color="auto"/>
              <w:right w:val="single" w:sz="4" w:space="0" w:color="auto"/>
            </w:tcBorders>
          </w:tcPr>
          <w:p w14:paraId="3FB26D94" w14:textId="1C7D0C03" w:rsidR="002414A3" w:rsidRDefault="002414A3" w:rsidP="002414A3">
            <w:pPr>
              <w:spacing w:after="0"/>
              <w:jc w:val="center"/>
              <w:rPr>
                <w:rFonts w:eastAsia="PMingLiU"/>
                <w:lang w:eastAsia="zh-TW"/>
              </w:rPr>
            </w:pPr>
          </w:p>
        </w:tc>
        <w:tc>
          <w:tcPr>
            <w:tcW w:w="4139" w:type="dxa"/>
            <w:tcBorders>
              <w:top w:val="single" w:sz="4" w:space="0" w:color="auto"/>
              <w:left w:val="single" w:sz="4" w:space="0" w:color="auto"/>
              <w:bottom w:val="single" w:sz="4" w:space="0" w:color="auto"/>
              <w:right w:val="single" w:sz="4" w:space="0" w:color="auto"/>
            </w:tcBorders>
          </w:tcPr>
          <w:p w14:paraId="3B22B01E" w14:textId="6050F2BC" w:rsidR="002414A3" w:rsidRDefault="002414A3" w:rsidP="002414A3">
            <w:pPr>
              <w:spacing w:after="0"/>
              <w:jc w:val="center"/>
              <w:rPr>
                <w:rFonts w:eastAsia="PMingLiU"/>
                <w:lang w:eastAsia="zh-TW"/>
              </w:rPr>
            </w:pPr>
          </w:p>
        </w:tc>
      </w:tr>
      <w:tr w:rsidR="002414A3" w14:paraId="19669223" w14:textId="77777777" w:rsidTr="00696256">
        <w:tc>
          <w:tcPr>
            <w:tcW w:w="2518" w:type="dxa"/>
          </w:tcPr>
          <w:p w14:paraId="5A2BB4F0" w14:textId="268B658A" w:rsidR="002414A3" w:rsidRDefault="002414A3" w:rsidP="002414A3">
            <w:pPr>
              <w:spacing w:after="0"/>
              <w:jc w:val="center"/>
              <w:rPr>
                <w:rFonts w:eastAsia="PMingLiU"/>
                <w:lang w:eastAsia="zh-TW"/>
              </w:rPr>
            </w:pPr>
          </w:p>
        </w:tc>
        <w:tc>
          <w:tcPr>
            <w:tcW w:w="2977" w:type="dxa"/>
          </w:tcPr>
          <w:p w14:paraId="59C95099" w14:textId="5BF6CFB6" w:rsidR="002414A3" w:rsidRDefault="002414A3" w:rsidP="002414A3">
            <w:pPr>
              <w:spacing w:after="0"/>
              <w:jc w:val="center"/>
              <w:rPr>
                <w:rFonts w:eastAsia="PMingLiU"/>
                <w:lang w:eastAsia="zh-TW"/>
              </w:rPr>
            </w:pPr>
          </w:p>
        </w:tc>
        <w:tc>
          <w:tcPr>
            <w:tcW w:w="4139" w:type="dxa"/>
          </w:tcPr>
          <w:p w14:paraId="1B25EFA0" w14:textId="08A5CEAF" w:rsidR="002414A3" w:rsidRDefault="002414A3" w:rsidP="002414A3">
            <w:pPr>
              <w:spacing w:after="0"/>
              <w:jc w:val="center"/>
              <w:rPr>
                <w:rFonts w:eastAsia="PMingLiU"/>
                <w:lang w:eastAsia="zh-TW"/>
              </w:rPr>
            </w:pPr>
          </w:p>
        </w:tc>
      </w:tr>
      <w:tr w:rsidR="002414A3" w:rsidRPr="002414A3" w14:paraId="7A061EC4" w14:textId="77777777" w:rsidTr="00696256">
        <w:tc>
          <w:tcPr>
            <w:tcW w:w="2518" w:type="dxa"/>
          </w:tcPr>
          <w:p w14:paraId="0F01075C" w14:textId="7D91F4AB" w:rsidR="002414A3" w:rsidRDefault="002414A3" w:rsidP="002414A3">
            <w:pPr>
              <w:spacing w:after="0"/>
              <w:jc w:val="center"/>
              <w:rPr>
                <w:rFonts w:eastAsia="PMingLiU"/>
                <w:lang w:eastAsia="zh-TW"/>
              </w:rPr>
            </w:pPr>
          </w:p>
        </w:tc>
        <w:tc>
          <w:tcPr>
            <w:tcW w:w="2977" w:type="dxa"/>
          </w:tcPr>
          <w:p w14:paraId="35840234" w14:textId="7779251E" w:rsidR="002414A3" w:rsidRPr="00465675" w:rsidRDefault="002414A3" w:rsidP="002414A3">
            <w:pPr>
              <w:spacing w:after="0"/>
              <w:jc w:val="center"/>
              <w:rPr>
                <w:rFonts w:eastAsia="PMingLiU"/>
                <w:lang w:val="sv-SE" w:eastAsia="zh-TW"/>
              </w:rPr>
            </w:pPr>
          </w:p>
        </w:tc>
        <w:tc>
          <w:tcPr>
            <w:tcW w:w="4139" w:type="dxa"/>
          </w:tcPr>
          <w:p w14:paraId="24555E0F" w14:textId="4CC3329A" w:rsidR="002414A3" w:rsidRPr="00465675" w:rsidRDefault="002414A3" w:rsidP="002414A3">
            <w:pPr>
              <w:spacing w:after="0"/>
              <w:jc w:val="center"/>
              <w:rPr>
                <w:rFonts w:eastAsia="PMingLiU"/>
                <w:lang w:val="sv-SE" w:eastAsia="zh-TW"/>
              </w:rPr>
            </w:pPr>
          </w:p>
        </w:tc>
      </w:tr>
      <w:tr w:rsidR="002414A3" w:rsidRPr="002414A3" w14:paraId="0477A21F" w14:textId="77777777" w:rsidTr="00696256">
        <w:tc>
          <w:tcPr>
            <w:tcW w:w="2518" w:type="dxa"/>
          </w:tcPr>
          <w:p w14:paraId="57D743AE" w14:textId="343B3859" w:rsidR="002414A3" w:rsidRPr="00716C0A" w:rsidRDefault="002414A3" w:rsidP="002414A3">
            <w:pPr>
              <w:spacing w:after="0"/>
              <w:jc w:val="center"/>
              <w:rPr>
                <w:rFonts w:eastAsia="PMingLiU"/>
                <w:lang w:val="sv-SE" w:eastAsia="zh-TW"/>
              </w:rPr>
            </w:pPr>
          </w:p>
        </w:tc>
        <w:tc>
          <w:tcPr>
            <w:tcW w:w="2977" w:type="dxa"/>
          </w:tcPr>
          <w:p w14:paraId="784C5B6D" w14:textId="17DA7EB2" w:rsidR="002414A3" w:rsidRPr="00465675" w:rsidRDefault="002414A3" w:rsidP="002414A3">
            <w:pPr>
              <w:spacing w:after="0"/>
              <w:jc w:val="center"/>
              <w:rPr>
                <w:rFonts w:eastAsia="PMingLiU"/>
                <w:lang w:val="sv-SE" w:eastAsia="zh-TW"/>
              </w:rPr>
            </w:pPr>
          </w:p>
        </w:tc>
        <w:tc>
          <w:tcPr>
            <w:tcW w:w="4139" w:type="dxa"/>
          </w:tcPr>
          <w:p w14:paraId="245C500C" w14:textId="63643F3A" w:rsidR="002414A3" w:rsidRPr="00465675" w:rsidRDefault="002414A3" w:rsidP="002414A3">
            <w:pPr>
              <w:spacing w:after="0"/>
              <w:jc w:val="center"/>
              <w:rPr>
                <w:rFonts w:eastAsia="PMingLiU"/>
                <w:lang w:val="sv-SE" w:eastAsia="zh-TW"/>
              </w:rPr>
            </w:pPr>
          </w:p>
        </w:tc>
      </w:tr>
    </w:tbl>
    <w:p w14:paraId="4A04849F" w14:textId="77777777" w:rsidR="002414A3" w:rsidRPr="00731DEF" w:rsidRDefault="002414A3" w:rsidP="002414A3">
      <w:pPr>
        <w:rPr>
          <w:highlight w:val="magenta"/>
          <w:lang w:val="sv-SE"/>
        </w:rPr>
      </w:pPr>
    </w:p>
    <w:p w14:paraId="1A49B0D5" w14:textId="1EC6466A" w:rsidR="00471AE7" w:rsidRDefault="00E7004A">
      <w:pPr>
        <w:pStyle w:val="Heading3"/>
        <w:rPr>
          <w:lang w:eastAsia="zh-CN"/>
        </w:rPr>
      </w:pPr>
      <w:r>
        <w:rPr>
          <w:lang w:eastAsia="ja-JP"/>
        </w:rPr>
        <w:t xml:space="preserve">Question </w:t>
      </w:r>
      <w:r w:rsidR="009A77BE">
        <w:rPr>
          <w:lang w:eastAsia="ja-JP"/>
        </w:rPr>
        <w:t>1</w:t>
      </w:r>
      <w:r>
        <w:rPr>
          <w:lang w:eastAsia="ja-JP"/>
        </w:rPr>
        <w:t xml:space="preserve">-1: </w:t>
      </w:r>
      <w:r w:rsidR="004A3CC7">
        <w:rPr>
          <w:lang w:eastAsia="zh-CN"/>
        </w:rPr>
        <w:t xml:space="preserve">Does </w:t>
      </w:r>
      <w:r w:rsidR="00314CC4">
        <w:rPr>
          <w:lang w:eastAsia="zh-CN"/>
        </w:rPr>
        <w:t>the issue in the observation in section 1 exists</w:t>
      </w:r>
      <w:r>
        <w:rPr>
          <w:lang w:eastAsia="zh-CN"/>
        </w:rPr>
        <w:t>?</w:t>
      </w:r>
      <w:r w:rsidR="00CC62FC">
        <w:rPr>
          <w:lang w:eastAsia="zh-CN"/>
        </w:rPr>
        <w:t xml:space="preserve"> If not, please elaborate a bit your </w:t>
      </w:r>
      <w:r w:rsidR="00314CC4">
        <w:rPr>
          <w:lang w:eastAsia="zh-CN"/>
        </w:rPr>
        <w:t>view</w:t>
      </w:r>
      <w:r w:rsidR="00CC62FC">
        <w:rPr>
          <w:lang w:eastAsia="zh-CN"/>
        </w:rPr>
        <w:t>s.</w:t>
      </w:r>
    </w:p>
    <w:p w14:paraId="2350B2DB" w14:textId="77777777" w:rsidR="002414A3" w:rsidRDefault="002414A3" w:rsidP="002414A3">
      <w:r>
        <w:t>Companies’ views are welcome.</w:t>
      </w:r>
    </w:p>
    <w:tbl>
      <w:tblPr>
        <w:tblStyle w:val="TableGrid"/>
        <w:tblW w:w="9265" w:type="dxa"/>
        <w:tblLook w:val="04A0" w:firstRow="1" w:lastRow="0" w:firstColumn="1" w:lastColumn="0" w:noHBand="0" w:noVBand="1"/>
      </w:tblPr>
      <w:tblGrid>
        <w:gridCol w:w="1593"/>
        <w:gridCol w:w="7672"/>
      </w:tblGrid>
      <w:tr w:rsidR="002414A3" w14:paraId="5C771685" w14:textId="77777777" w:rsidTr="00696256">
        <w:tc>
          <w:tcPr>
            <w:tcW w:w="1593" w:type="dxa"/>
            <w:tcBorders>
              <w:top w:val="single" w:sz="4" w:space="0" w:color="auto"/>
              <w:left w:val="single" w:sz="4" w:space="0" w:color="auto"/>
              <w:bottom w:val="single" w:sz="4" w:space="0" w:color="auto"/>
              <w:right w:val="single" w:sz="4" w:space="0" w:color="auto"/>
            </w:tcBorders>
            <w:shd w:val="clear" w:color="auto" w:fill="8DB3E2"/>
          </w:tcPr>
          <w:p w14:paraId="69EA50E6" w14:textId="77777777" w:rsidR="002414A3" w:rsidRDefault="002414A3" w:rsidP="00210D80">
            <w:pPr>
              <w:spacing w:beforeLines="50" w:before="120"/>
              <w:jc w:val="left"/>
              <w:rPr>
                <w:i/>
              </w:rPr>
            </w:pPr>
            <w:r>
              <w:rPr>
                <w:i/>
              </w:rPr>
              <w:t>Company</w:t>
            </w:r>
          </w:p>
        </w:tc>
        <w:tc>
          <w:tcPr>
            <w:tcW w:w="7672" w:type="dxa"/>
            <w:tcBorders>
              <w:top w:val="single" w:sz="4" w:space="0" w:color="auto"/>
              <w:left w:val="single" w:sz="4" w:space="0" w:color="auto"/>
              <w:bottom w:val="single" w:sz="4" w:space="0" w:color="auto"/>
              <w:right w:val="single" w:sz="4" w:space="0" w:color="auto"/>
            </w:tcBorders>
            <w:shd w:val="clear" w:color="auto" w:fill="8DB3E2"/>
          </w:tcPr>
          <w:p w14:paraId="5D2E837C" w14:textId="77777777" w:rsidR="002414A3" w:rsidRDefault="002414A3" w:rsidP="00210D80">
            <w:pPr>
              <w:spacing w:beforeLines="50" w:before="120"/>
              <w:jc w:val="left"/>
              <w:rPr>
                <w:i/>
              </w:rPr>
            </w:pPr>
            <w:r>
              <w:rPr>
                <w:i/>
              </w:rPr>
              <w:t>View</w:t>
            </w:r>
          </w:p>
        </w:tc>
      </w:tr>
      <w:tr w:rsidR="002414A3" w14:paraId="7B603E0B" w14:textId="77777777" w:rsidTr="00696256">
        <w:tc>
          <w:tcPr>
            <w:tcW w:w="1593" w:type="dxa"/>
            <w:tcBorders>
              <w:top w:val="single" w:sz="4" w:space="0" w:color="auto"/>
              <w:left w:val="single" w:sz="4" w:space="0" w:color="auto"/>
              <w:bottom w:val="single" w:sz="4" w:space="0" w:color="auto"/>
              <w:right w:val="single" w:sz="4" w:space="0" w:color="auto"/>
            </w:tcBorders>
          </w:tcPr>
          <w:p w14:paraId="5FA7CA6D" w14:textId="09F0F591" w:rsidR="002414A3" w:rsidRPr="00FD6DCD" w:rsidRDefault="00314CC4" w:rsidP="00210D80">
            <w:pPr>
              <w:spacing w:beforeLines="50" w:before="120"/>
              <w:jc w:val="left"/>
              <w:rPr>
                <w:rFonts w:eastAsia="PMingLiU"/>
                <w:lang w:eastAsia="zh-TW"/>
              </w:rPr>
            </w:pPr>
            <w:r>
              <w:rPr>
                <w:rFonts w:eastAsia="PMingLiU"/>
                <w:lang w:eastAsia="zh-TW"/>
              </w:rPr>
              <w:t>Huawei, HiSilicon</w:t>
            </w:r>
          </w:p>
        </w:tc>
        <w:tc>
          <w:tcPr>
            <w:tcW w:w="7672" w:type="dxa"/>
            <w:tcBorders>
              <w:top w:val="single" w:sz="4" w:space="0" w:color="auto"/>
              <w:left w:val="single" w:sz="4" w:space="0" w:color="auto"/>
              <w:bottom w:val="single" w:sz="4" w:space="0" w:color="auto"/>
              <w:right w:val="single" w:sz="4" w:space="0" w:color="auto"/>
            </w:tcBorders>
          </w:tcPr>
          <w:p w14:paraId="56FABA1B" w14:textId="77777777" w:rsidR="002414A3" w:rsidRDefault="00314CC4" w:rsidP="00210D80">
            <w:pPr>
              <w:spacing w:beforeLines="50" w:before="120"/>
              <w:rPr>
                <w:rFonts w:eastAsia="PMingLiU"/>
                <w:lang w:eastAsia="zh-TW"/>
              </w:rPr>
            </w:pPr>
            <w:r>
              <w:rPr>
                <w:rFonts w:eastAsia="PMingLiU"/>
                <w:lang w:eastAsia="zh-TW"/>
              </w:rPr>
              <w:t xml:space="preserve">As discussed before, </w:t>
            </w:r>
            <w:proofErr w:type="spellStart"/>
            <w:r w:rsidRPr="00314CC4">
              <w:rPr>
                <w:rFonts w:eastAsia="PMingLiU"/>
                <w:i/>
                <w:lang w:eastAsia="zh-TW"/>
              </w:rPr>
              <w:t>preambleReceivedTargetPower</w:t>
            </w:r>
            <w:proofErr w:type="spellEnd"/>
            <w:r w:rsidRPr="00314CC4">
              <w:rPr>
                <w:rFonts w:eastAsia="PMingLiU"/>
                <w:lang w:eastAsia="zh-TW"/>
              </w:rPr>
              <w:t xml:space="preserve"> </w:t>
            </w:r>
            <w:r>
              <w:rPr>
                <w:rFonts w:eastAsia="PMingLiU"/>
                <w:lang w:eastAsia="zh-TW"/>
              </w:rPr>
              <w:t xml:space="preserve">is optional RRC parameter and it is confirmed in previous RAN1 CR discussion that a </w:t>
            </w:r>
            <w:proofErr w:type="spellStart"/>
            <w:r>
              <w:rPr>
                <w:rFonts w:eastAsia="PMingLiU"/>
                <w:lang w:eastAsia="zh-TW"/>
              </w:rPr>
              <w:t>gNB</w:t>
            </w:r>
            <w:proofErr w:type="spellEnd"/>
            <w:r>
              <w:rPr>
                <w:rFonts w:eastAsia="PMingLiU"/>
                <w:lang w:eastAsia="zh-TW"/>
              </w:rPr>
              <w:t xml:space="preserve"> may not configure it to a UE for </w:t>
            </w:r>
            <w:proofErr w:type="spellStart"/>
            <w:r>
              <w:rPr>
                <w:rFonts w:eastAsia="PMingLiU"/>
                <w:lang w:eastAsia="zh-TW"/>
              </w:rPr>
              <w:t>SCell</w:t>
            </w:r>
            <w:proofErr w:type="spellEnd"/>
            <w:r>
              <w:rPr>
                <w:rFonts w:eastAsia="PMingLiU"/>
                <w:lang w:eastAsia="zh-TW"/>
              </w:rPr>
              <w:t xml:space="preserve"> because it is </w:t>
            </w:r>
            <w:r w:rsidR="004338F3">
              <w:rPr>
                <w:rFonts w:eastAsia="PMingLiU"/>
                <w:lang w:eastAsia="zh-TW"/>
              </w:rPr>
              <w:t xml:space="preserve">a parameter for PRACH and may not be needed by </w:t>
            </w:r>
            <w:proofErr w:type="spellStart"/>
            <w:r w:rsidR="004338F3">
              <w:rPr>
                <w:rFonts w:eastAsia="PMingLiU"/>
                <w:lang w:eastAsia="zh-TW"/>
              </w:rPr>
              <w:t>SCell</w:t>
            </w:r>
            <w:proofErr w:type="spellEnd"/>
            <w:r w:rsidR="004338F3">
              <w:rPr>
                <w:rFonts w:eastAsia="PMingLiU"/>
                <w:lang w:eastAsia="zh-TW"/>
              </w:rPr>
              <w:t xml:space="preserve">. </w:t>
            </w:r>
          </w:p>
          <w:p w14:paraId="430D96D5" w14:textId="12F6D788" w:rsidR="004338F3" w:rsidRPr="00210D80" w:rsidRDefault="004338F3" w:rsidP="00210D80">
            <w:pPr>
              <w:spacing w:beforeLines="50" w:before="120"/>
              <w:rPr>
                <w:rFonts w:eastAsia="PMingLiU"/>
                <w:lang w:eastAsia="zh-TW"/>
              </w:rPr>
            </w:pPr>
            <w:r>
              <w:rPr>
                <w:rFonts w:eastAsia="PMingLiU"/>
                <w:lang w:eastAsia="zh-TW"/>
              </w:rPr>
              <w:t xml:space="preserve">However, the RRC parameter is used for open-loop power control of </w:t>
            </w:r>
            <w:proofErr w:type="spellStart"/>
            <w:r>
              <w:rPr>
                <w:rFonts w:eastAsia="PMingLiU"/>
                <w:lang w:eastAsia="zh-TW"/>
              </w:rPr>
              <w:t>SCell</w:t>
            </w:r>
            <w:proofErr w:type="spellEnd"/>
            <w:r>
              <w:rPr>
                <w:rFonts w:eastAsia="PMingLiU"/>
                <w:lang w:eastAsia="zh-TW"/>
              </w:rPr>
              <w:t xml:space="preserve"> in some cases. Therefore, if either</w:t>
            </w:r>
            <w:r w:rsidRPr="004338F3">
              <w:rPr>
                <w:rFonts w:eastAsia="PMingLiU"/>
                <w:lang w:eastAsia="zh-TW"/>
              </w:rPr>
              <w:t xml:space="preserve"> </w:t>
            </w:r>
            <w:r w:rsidRPr="004338F3">
              <w:rPr>
                <w:rFonts w:eastAsia="PMingLiU"/>
                <w:i/>
                <w:lang w:eastAsia="zh-TW"/>
              </w:rPr>
              <w:t>P0-PUSCH-AlphaSet</w:t>
            </w:r>
            <w:r w:rsidRPr="004338F3">
              <w:rPr>
                <w:rFonts w:eastAsia="PMingLiU"/>
                <w:lang w:eastAsia="zh-TW"/>
              </w:rPr>
              <w:t xml:space="preserve"> </w:t>
            </w:r>
            <w:r>
              <w:rPr>
                <w:rFonts w:eastAsia="PMingLiU"/>
                <w:lang w:eastAsia="zh-TW"/>
              </w:rPr>
              <w:t>or</w:t>
            </w:r>
            <w:r w:rsidRPr="004338F3">
              <w:rPr>
                <w:rFonts w:eastAsia="PMingLiU"/>
                <w:lang w:eastAsia="zh-TW"/>
              </w:rPr>
              <w:t xml:space="preserve"> </w:t>
            </w:r>
            <w:r w:rsidRPr="004338F3">
              <w:rPr>
                <w:rFonts w:eastAsia="PMingLiU"/>
                <w:i/>
                <w:lang w:eastAsia="zh-TW"/>
              </w:rPr>
              <w:t>p0-NominalWithGrant</w:t>
            </w:r>
            <w:r w:rsidRPr="004338F3">
              <w:rPr>
                <w:rFonts w:eastAsia="PMingLiU"/>
                <w:lang w:eastAsia="zh-TW"/>
              </w:rPr>
              <w:t xml:space="preserve"> </w:t>
            </w:r>
            <w:r>
              <w:rPr>
                <w:rFonts w:eastAsia="PMingLiU"/>
                <w:lang w:eastAsia="zh-TW"/>
              </w:rPr>
              <w:t>is</w:t>
            </w:r>
            <w:r w:rsidRPr="004338F3">
              <w:rPr>
                <w:rFonts w:eastAsia="PMingLiU"/>
                <w:lang w:eastAsia="zh-TW"/>
              </w:rPr>
              <w:t xml:space="preserve"> </w:t>
            </w:r>
            <w:r>
              <w:rPr>
                <w:rFonts w:eastAsia="PMingLiU"/>
                <w:lang w:eastAsia="zh-TW"/>
              </w:rPr>
              <w:t>not</w:t>
            </w:r>
            <w:r w:rsidRPr="004338F3">
              <w:rPr>
                <w:rFonts w:eastAsia="PMingLiU"/>
                <w:lang w:eastAsia="zh-TW"/>
              </w:rPr>
              <w:t xml:space="preserve"> configured</w:t>
            </w:r>
            <w:r>
              <w:rPr>
                <w:rFonts w:eastAsia="PMingLiU"/>
                <w:lang w:eastAsia="zh-TW"/>
              </w:rPr>
              <w:t xml:space="preserve">, the RRC parameter </w:t>
            </w:r>
            <w:proofErr w:type="spellStart"/>
            <w:r w:rsidRPr="00314CC4">
              <w:rPr>
                <w:rFonts w:eastAsia="PMingLiU"/>
                <w:i/>
                <w:lang w:eastAsia="zh-TW"/>
              </w:rPr>
              <w:t>preambleReceivedTargetPower</w:t>
            </w:r>
            <w:proofErr w:type="spellEnd"/>
            <w:r w:rsidRPr="00314CC4">
              <w:rPr>
                <w:rFonts w:eastAsia="PMingLiU"/>
                <w:lang w:eastAsia="zh-TW"/>
              </w:rPr>
              <w:t xml:space="preserve"> </w:t>
            </w:r>
            <w:r>
              <w:rPr>
                <w:rFonts w:eastAsia="PMingLiU"/>
                <w:lang w:eastAsia="zh-TW"/>
              </w:rPr>
              <w:t>shall be configured</w:t>
            </w:r>
            <w:r w:rsidR="005236EB">
              <w:rPr>
                <w:rFonts w:eastAsia="PMingLiU"/>
                <w:lang w:eastAsia="zh-TW"/>
              </w:rPr>
              <w:t>.</w:t>
            </w:r>
          </w:p>
        </w:tc>
      </w:tr>
      <w:tr w:rsidR="002414A3" w14:paraId="172B8D94" w14:textId="77777777" w:rsidTr="00696256">
        <w:tc>
          <w:tcPr>
            <w:tcW w:w="1593" w:type="dxa"/>
            <w:tcBorders>
              <w:top w:val="single" w:sz="4" w:space="0" w:color="auto"/>
              <w:left w:val="single" w:sz="4" w:space="0" w:color="auto"/>
              <w:bottom w:val="single" w:sz="4" w:space="0" w:color="auto"/>
              <w:right w:val="single" w:sz="4" w:space="0" w:color="auto"/>
            </w:tcBorders>
          </w:tcPr>
          <w:p w14:paraId="363935F1" w14:textId="28BCA765" w:rsidR="002414A3" w:rsidRPr="00035F89" w:rsidRDefault="00035F89" w:rsidP="00210D80">
            <w:pPr>
              <w:spacing w:beforeLines="50" w:before="120"/>
              <w:jc w:val="left"/>
              <w:rPr>
                <w:rFonts w:eastAsia="PMingLiU"/>
                <w:lang w:eastAsia="zh-TW"/>
              </w:rPr>
            </w:pPr>
            <w:r>
              <w:rPr>
                <w:rFonts w:eastAsia="PMingLiU" w:hint="eastAsia"/>
                <w:lang w:eastAsia="zh-TW"/>
              </w:rPr>
              <w:t>M</w:t>
            </w:r>
            <w:r>
              <w:rPr>
                <w:rFonts w:eastAsia="PMingLiU"/>
                <w:lang w:eastAsia="zh-TW"/>
              </w:rPr>
              <w:t>TK</w:t>
            </w:r>
          </w:p>
        </w:tc>
        <w:tc>
          <w:tcPr>
            <w:tcW w:w="7672" w:type="dxa"/>
            <w:tcBorders>
              <w:top w:val="single" w:sz="4" w:space="0" w:color="auto"/>
              <w:left w:val="single" w:sz="4" w:space="0" w:color="auto"/>
              <w:bottom w:val="single" w:sz="4" w:space="0" w:color="auto"/>
              <w:right w:val="single" w:sz="4" w:space="0" w:color="auto"/>
            </w:tcBorders>
          </w:tcPr>
          <w:p w14:paraId="1372188B" w14:textId="77777777" w:rsidR="002414A3" w:rsidRDefault="00035F89" w:rsidP="00210D80">
            <w:pPr>
              <w:spacing w:beforeLines="50" w:before="120"/>
              <w:jc w:val="left"/>
              <w:rPr>
                <w:rFonts w:eastAsia="PMingLiU"/>
                <w:lang w:eastAsia="zh-TW"/>
              </w:rPr>
            </w:pPr>
            <w:r>
              <w:rPr>
                <w:rFonts w:eastAsia="PMingLiU" w:hint="eastAsia"/>
                <w:lang w:eastAsia="zh-TW"/>
              </w:rPr>
              <w:t>Y</w:t>
            </w:r>
            <w:r>
              <w:rPr>
                <w:rFonts w:eastAsia="PMingLiU"/>
                <w:lang w:eastAsia="zh-TW"/>
              </w:rPr>
              <w:t>es.</w:t>
            </w:r>
          </w:p>
          <w:p w14:paraId="6294CFEA" w14:textId="77777777" w:rsidR="00035F89" w:rsidRDefault="00035F89" w:rsidP="00035F89">
            <w:pPr>
              <w:autoSpaceDE/>
              <w:autoSpaceDN/>
              <w:adjustRightInd/>
              <w:snapToGrid/>
              <w:spacing w:before="120" w:line="240" w:lineRule="auto"/>
              <w:jc w:val="left"/>
              <w:textAlignment w:val="center"/>
            </w:pPr>
            <w:r>
              <w:rPr>
                <w:sz w:val="24"/>
                <w:szCs w:val="24"/>
              </w:rPr>
              <w:t>Our view: Agree</w:t>
            </w:r>
            <w:r>
              <w:t xml:space="preserve"> to Huawei’s proposal:</w:t>
            </w:r>
          </w:p>
          <w:p w14:paraId="7CD0367B" w14:textId="7FD37143" w:rsidR="00035F89" w:rsidRPr="00035F89" w:rsidRDefault="00035F89" w:rsidP="00035F89">
            <w:pPr>
              <w:pStyle w:val="ListParagraph"/>
              <w:numPr>
                <w:ilvl w:val="0"/>
                <w:numId w:val="39"/>
              </w:numPr>
              <w:spacing w:before="120" w:line="240" w:lineRule="auto"/>
              <w:textAlignment w:val="center"/>
              <w:rPr>
                <w:kern w:val="0"/>
                <w:szCs w:val="22"/>
                <w:lang w:eastAsia="zh-TW"/>
              </w:rPr>
            </w:pPr>
            <w:r>
              <w:t>“</w:t>
            </w:r>
            <w:r w:rsidRPr="00035F89">
              <w:rPr>
                <w:i/>
                <w:iCs/>
              </w:rPr>
              <w:t xml:space="preserve">For </w:t>
            </w:r>
            <w:proofErr w:type="spellStart"/>
            <w:r w:rsidRPr="00035F89">
              <w:rPr>
                <w:i/>
                <w:iCs/>
              </w:rPr>
              <w:t>SCell</w:t>
            </w:r>
            <w:proofErr w:type="spellEnd"/>
            <w:r w:rsidRPr="00035F89">
              <w:rPr>
                <w:i/>
                <w:iCs/>
              </w:rPr>
              <w:t xml:space="preserve">, if </w:t>
            </w:r>
            <w:proofErr w:type="spellStart"/>
            <w:r w:rsidRPr="00035F89">
              <w:rPr>
                <w:b/>
                <w:bCs/>
                <w:i/>
                <w:iCs/>
                <w:color w:val="00B050"/>
              </w:rPr>
              <w:t>preambleReceivedTargetPower</w:t>
            </w:r>
            <w:proofErr w:type="spellEnd"/>
            <w:r w:rsidRPr="00035F89">
              <w:rPr>
                <w:i/>
                <w:iCs/>
              </w:rPr>
              <w:t xml:space="preserve"> is not configured, then both</w:t>
            </w:r>
            <w:r w:rsidRPr="00035F89">
              <w:rPr>
                <w:b/>
                <w:bCs/>
                <w:i/>
                <w:iCs/>
                <w:color w:val="0070C0"/>
              </w:rPr>
              <w:t xml:space="preserve"> p0</w:t>
            </w:r>
            <w:r w:rsidRPr="00035F89">
              <w:rPr>
                <w:b/>
                <w:bCs/>
                <w:i/>
                <w:iCs/>
                <w:color w:val="0070C0"/>
              </w:rPr>
              <w:noBreakHyphen/>
              <w:t>NominalWithGrant and P0-PUSCH-AlphaSet</w:t>
            </w:r>
            <w:r w:rsidRPr="00035F89">
              <w:rPr>
                <w:i/>
                <w:iCs/>
              </w:rPr>
              <w:t xml:space="preserve"> are expected to be configured.</w:t>
            </w:r>
            <w:r>
              <w:t>”</w:t>
            </w:r>
          </w:p>
          <w:p w14:paraId="76BCA760" w14:textId="5F479160" w:rsidR="00035F89" w:rsidRDefault="00035F89" w:rsidP="00035F89">
            <w:pPr>
              <w:spacing w:line="240" w:lineRule="auto"/>
              <w:textAlignment w:val="center"/>
            </w:pPr>
            <w:r>
              <w:t>To us, there exists two cases which may cause problem:</w:t>
            </w:r>
          </w:p>
          <w:p w14:paraId="2115547D" w14:textId="65DCCB9F" w:rsidR="00035F89" w:rsidRDefault="00035F89" w:rsidP="00035F89">
            <w:pPr>
              <w:pStyle w:val="ListParagraph"/>
              <w:numPr>
                <w:ilvl w:val="1"/>
                <w:numId w:val="39"/>
              </w:numPr>
              <w:spacing w:after="120" w:line="240" w:lineRule="auto"/>
              <w:ind w:left="440" w:hanging="440"/>
              <w:textAlignment w:val="center"/>
            </w:pPr>
            <w:r>
              <w:t xml:space="preserve">Case 1. </w:t>
            </w:r>
            <w:proofErr w:type="spellStart"/>
            <w:r>
              <w:t>SCell</w:t>
            </w:r>
            <w:proofErr w:type="spellEnd"/>
            <w:r>
              <w:t xml:space="preserve"> tries to access </w:t>
            </w:r>
            <w:proofErr w:type="spellStart"/>
            <w:r>
              <w:rPr>
                <w:b/>
                <w:bCs/>
                <w:i/>
                <w:iCs/>
                <w:color w:val="00B050"/>
              </w:rPr>
              <w:t>preambleReceivedTargetPower</w:t>
            </w:r>
            <w:proofErr w:type="spellEnd"/>
            <w:r>
              <w:t xml:space="preserve"> when </w:t>
            </w:r>
            <w:r>
              <w:rPr>
                <w:b/>
                <w:bCs/>
                <w:i/>
                <w:iCs/>
                <w:color w:val="0070C0"/>
              </w:rPr>
              <w:t>p0</w:t>
            </w:r>
            <w:r>
              <w:rPr>
                <w:b/>
                <w:bCs/>
                <w:i/>
                <w:iCs/>
                <w:color w:val="0070C0"/>
              </w:rPr>
              <w:noBreakHyphen/>
              <w:t>NominalWithGrant</w:t>
            </w:r>
            <w:r>
              <w:t xml:space="preserve"> is </w:t>
            </w:r>
            <w:r>
              <w:rPr>
                <w:b/>
                <w:bCs/>
                <w:color w:val="FF0000"/>
              </w:rPr>
              <w:t>not</w:t>
            </w:r>
            <w:r>
              <w:t xml:space="preserve"> configured. UE may fail for this case.</w:t>
            </w:r>
          </w:p>
          <w:p w14:paraId="4BD72176" w14:textId="6F44B9FC" w:rsidR="00035F89" w:rsidRPr="00035F89" w:rsidRDefault="00035F89" w:rsidP="00035F89">
            <w:pPr>
              <w:pStyle w:val="ListParagraph"/>
              <w:numPr>
                <w:ilvl w:val="1"/>
                <w:numId w:val="39"/>
              </w:numPr>
              <w:spacing w:after="120" w:line="240" w:lineRule="auto"/>
              <w:ind w:left="440" w:hanging="440"/>
              <w:textAlignment w:val="center"/>
            </w:pPr>
            <w:r>
              <w:t xml:space="preserve">Case 2. </w:t>
            </w:r>
            <w:proofErr w:type="spellStart"/>
            <w:r>
              <w:t>SCell</w:t>
            </w:r>
            <w:proofErr w:type="spellEnd"/>
            <w:r>
              <w:t xml:space="preserve"> tries to access </w:t>
            </w:r>
            <w:proofErr w:type="spellStart"/>
            <w:r>
              <w:rPr>
                <w:b/>
                <w:bCs/>
                <w:i/>
                <w:iCs/>
                <w:color w:val="00B050"/>
              </w:rPr>
              <w:t>preambleReceivedTargetPower</w:t>
            </w:r>
            <w:proofErr w:type="spellEnd"/>
            <w:r>
              <w:t xml:space="preserve"> when</w:t>
            </w:r>
            <w:r>
              <w:rPr>
                <w:b/>
                <w:bCs/>
                <w:i/>
                <w:iCs/>
                <w:color w:val="0070C0"/>
              </w:rPr>
              <w:t xml:space="preserve"> P0-PUSCH-AlphaSet</w:t>
            </w:r>
            <w:r>
              <w:t xml:space="preserve"> is </w:t>
            </w:r>
            <w:r>
              <w:rPr>
                <w:b/>
                <w:bCs/>
                <w:color w:val="FF0000"/>
              </w:rPr>
              <w:t>not</w:t>
            </w:r>
            <w:r>
              <w:t xml:space="preserve"> configured. UE may fail for this case.</w:t>
            </w:r>
          </w:p>
        </w:tc>
      </w:tr>
      <w:tr w:rsidR="002414A3" w14:paraId="54F82593" w14:textId="77777777" w:rsidTr="00696256">
        <w:tc>
          <w:tcPr>
            <w:tcW w:w="1593" w:type="dxa"/>
            <w:tcBorders>
              <w:top w:val="single" w:sz="4" w:space="0" w:color="auto"/>
              <w:left w:val="single" w:sz="4" w:space="0" w:color="auto"/>
              <w:bottom w:val="single" w:sz="4" w:space="0" w:color="auto"/>
              <w:right w:val="single" w:sz="4" w:space="0" w:color="auto"/>
            </w:tcBorders>
          </w:tcPr>
          <w:p w14:paraId="7CE314D8" w14:textId="150B76E7" w:rsidR="002414A3" w:rsidRPr="00F73545" w:rsidRDefault="00F73545" w:rsidP="00210D80">
            <w:pPr>
              <w:spacing w:beforeLines="50" w:before="120"/>
              <w:jc w:val="left"/>
              <w:rPr>
                <w:rFonts w:eastAsia="Malgun Gothic"/>
                <w:lang w:eastAsia="ko-KR"/>
              </w:rPr>
            </w:pPr>
            <w:r>
              <w:rPr>
                <w:rFonts w:eastAsia="Malgun Gothic" w:hint="eastAsia"/>
                <w:lang w:eastAsia="ko-KR"/>
              </w:rPr>
              <w:t>S</w:t>
            </w:r>
            <w:r>
              <w:rPr>
                <w:rFonts w:eastAsia="Malgun Gothic"/>
                <w:lang w:eastAsia="ko-KR"/>
              </w:rPr>
              <w:t>amsung</w:t>
            </w:r>
          </w:p>
        </w:tc>
        <w:tc>
          <w:tcPr>
            <w:tcW w:w="7672" w:type="dxa"/>
            <w:tcBorders>
              <w:top w:val="single" w:sz="4" w:space="0" w:color="auto"/>
              <w:left w:val="single" w:sz="4" w:space="0" w:color="auto"/>
              <w:bottom w:val="single" w:sz="4" w:space="0" w:color="auto"/>
              <w:right w:val="single" w:sz="4" w:space="0" w:color="auto"/>
            </w:tcBorders>
          </w:tcPr>
          <w:p w14:paraId="2EA39782" w14:textId="40AD4018" w:rsidR="002414A3" w:rsidRPr="00F73545" w:rsidRDefault="00F73545" w:rsidP="00210D80">
            <w:pPr>
              <w:spacing w:beforeLines="50" w:before="120"/>
              <w:jc w:val="left"/>
              <w:rPr>
                <w:rFonts w:eastAsia="Malgun Gothic"/>
                <w:lang w:eastAsia="ko-KR"/>
              </w:rPr>
            </w:pPr>
            <w:r>
              <w:rPr>
                <w:rFonts w:eastAsia="Malgun Gothic" w:hint="eastAsia"/>
                <w:lang w:eastAsia="ko-KR"/>
              </w:rPr>
              <w:t>Y</w:t>
            </w:r>
            <w:r>
              <w:rPr>
                <w:rFonts w:eastAsia="Malgun Gothic"/>
                <w:lang w:eastAsia="ko-KR"/>
              </w:rPr>
              <w:t xml:space="preserve">es, the issue can be happened, and the </w:t>
            </w:r>
            <w:r w:rsidR="009778F6">
              <w:rPr>
                <w:rFonts w:eastAsia="Malgun Gothic"/>
                <w:lang w:eastAsia="ko-KR"/>
              </w:rPr>
              <w:t>issue</w:t>
            </w:r>
            <w:r>
              <w:rPr>
                <w:rFonts w:eastAsia="Malgun Gothic"/>
                <w:lang w:eastAsia="ko-KR"/>
              </w:rPr>
              <w:t xml:space="preserve"> already ha</w:t>
            </w:r>
            <w:r w:rsidR="009778F6">
              <w:rPr>
                <w:rFonts w:eastAsia="Malgun Gothic"/>
                <w:lang w:eastAsia="ko-KR"/>
              </w:rPr>
              <w:t>s</w:t>
            </w:r>
            <w:r>
              <w:rPr>
                <w:rFonts w:eastAsia="Malgun Gothic"/>
                <w:lang w:eastAsia="ko-KR"/>
              </w:rPr>
              <w:t xml:space="preserve"> been discussed in RAN1 CR</w:t>
            </w:r>
            <w:r w:rsidR="009778F6">
              <w:rPr>
                <w:rFonts w:eastAsia="Malgun Gothic"/>
                <w:lang w:eastAsia="ko-KR"/>
              </w:rPr>
              <w:t xml:space="preserve"> (</w:t>
            </w:r>
            <w:r w:rsidR="009778F6" w:rsidRPr="00C941C9">
              <w:rPr>
                <w:lang w:eastAsia="x-none"/>
              </w:rPr>
              <w:t>R1-2401683</w:t>
            </w:r>
            <w:r w:rsidR="009778F6">
              <w:rPr>
                <w:lang w:eastAsia="x-none"/>
              </w:rPr>
              <w:t>)</w:t>
            </w:r>
            <w:r>
              <w:rPr>
                <w:rFonts w:eastAsia="Malgun Gothic"/>
                <w:lang w:eastAsia="ko-KR"/>
              </w:rPr>
              <w:t xml:space="preserve"> for PHR.</w:t>
            </w:r>
          </w:p>
        </w:tc>
      </w:tr>
      <w:tr w:rsidR="002414A3" w14:paraId="00DA978D" w14:textId="77777777" w:rsidTr="00696256">
        <w:tc>
          <w:tcPr>
            <w:tcW w:w="1593" w:type="dxa"/>
            <w:tcBorders>
              <w:top w:val="single" w:sz="4" w:space="0" w:color="auto"/>
              <w:left w:val="single" w:sz="4" w:space="0" w:color="auto"/>
              <w:bottom w:val="single" w:sz="4" w:space="0" w:color="auto"/>
              <w:right w:val="single" w:sz="4" w:space="0" w:color="auto"/>
            </w:tcBorders>
          </w:tcPr>
          <w:p w14:paraId="4EC65FF4" w14:textId="111E6EB7" w:rsidR="002414A3" w:rsidRDefault="00596512" w:rsidP="00210D80">
            <w:pPr>
              <w:spacing w:beforeLines="50" w:before="120"/>
              <w:jc w:val="left"/>
            </w:pPr>
            <w:r>
              <w:t>Nokia</w:t>
            </w:r>
          </w:p>
        </w:tc>
        <w:tc>
          <w:tcPr>
            <w:tcW w:w="7672" w:type="dxa"/>
            <w:tcBorders>
              <w:top w:val="single" w:sz="4" w:space="0" w:color="auto"/>
              <w:left w:val="single" w:sz="4" w:space="0" w:color="auto"/>
              <w:bottom w:val="single" w:sz="4" w:space="0" w:color="auto"/>
              <w:right w:val="single" w:sz="4" w:space="0" w:color="auto"/>
            </w:tcBorders>
          </w:tcPr>
          <w:p w14:paraId="30D42AD7" w14:textId="2CB5E3CE" w:rsidR="005B114E" w:rsidRDefault="005B114E" w:rsidP="00210D80">
            <w:pPr>
              <w:spacing w:beforeLines="50" w:before="120"/>
              <w:jc w:val="left"/>
            </w:pPr>
            <w:r>
              <w:t xml:space="preserve">The issue exists, however the fallback has already been agreed in </w:t>
            </w:r>
            <w:hyperlink r:id="rId9" w:history="1">
              <w:r w:rsidRPr="005B114E">
                <w:rPr>
                  <w:rStyle w:val="Hyperlink"/>
                </w:rPr>
                <w:t>R1-2401838</w:t>
              </w:r>
            </w:hyperlink>
            <w:r>
              <w:t>:</w:t>
            </w:r>
            <w:r w:rsidR="0029188B">
              <w:t xml:space="preserve"> </w:t>
            </w:r>
            <w:r>
              <w:t xml:space="preserve">when </w:t>
            </w:r>
            <w:proofErr w:type="spellStart"/>
            <w:r w:rsidRPr="005B114E">
              <w:rPr>
                <w:i/>
                <w:iCs/>
              </w:rPr>
              <w:t>preambleReceivedTargetPower</w:t>
            </w:r>
            <w:proofErr w:type="spellEnd"/>
            <w:r w:rsidRPr="005B114E">
              <w:t xml:space="preserve"> is not configured for the cell, then the parameter </w:t>
            </w:r>
            <w:proofErr w:type="spellStart"/>
            <w:r w:rsidRPr="005B114E">
              <w:rPr>
                <w:i/>
                <w:iCs/>
              </w:rPr>
              <w:t>preambleReceivedTargetPower</w:t>
            </w:r>
            <w:proofErr w:type="spellEnd"/>
            <w:r w:rsidRPr="005B114E">
              <w:t xml:space="preserve"> configured for the primary cell is applied</w:t>
            </w:r>
            <w:r>
              <w:t xml:space="preserve">. </w:t>
            </w:r>
            <w:r w:rsidR="00514B62">
              <w:t>We prefer to generalize this approach instead of the current proposal as we have the following concerns:</w:t>
            </w:r>
          </w:p>
          <w:p w14:paraId="5A519AC8" w14:textId="6FF56647" w:rsidR="00514B62" w:rsidRPr="005B114E" w:rsidRDefault="00514B62" w:rsidP="0029188B">
            <w:pPr>
              <w:pStyle w:val="ListParagraph"/>
              <w:numPr>
                <w:ilvl w:val="0"/>
                <w:numId w:val="41"/>
              </w:numPr>
              <w:spacing w:beforeLines="50" w:before="120"/>
              <w:ind w:left="423"/>
            </w:pPr>
            <w:r>
              <w:t>I</w:t>
            </w:r>
            <w:r w:rsidRPr="005B114E">
              <w:t xml:space="preserve">t is unclear how mandating </w:t>
            </w:r>
            <w:r w:rsidRPr="0029188B">
              <w:rPr>
                <w:i/>
                <w:iCs/>
              </w:rPr>
              <w:t>PUSCH-</w:t>
            </w:r>
            <w:proofErr w:type="spellStart"/>
            <w:r w:rsidRPr="0029188B">
              <w:rPr>
                <w:i/>
                <w:iCs/>
              </w:rPr>
              <w:t>AlphaSet</w:t>
            </w:r>
            <w:proofErr w:type="spellEnd"/>
            <w:r w:rsidRPr="005B114E">
              <w:t xml:space="preserve"> configuration would help to avoid using </w:t>
            </w:r>
            <w:proofErr w:type="spellStart"/>
            <w:r w:rsidRPr="0029188B">
              <w:rPr>
                <w:i/>
                <w:iCs/>
              </w:rPr>
              <w:t>preambleReceivedTargetPower</w:t>
            </w:r>
            <w:proofErr w:type="spellEnd"/>
            <w:r w:rsidRPr="005B114E">
              <w:t xml:space="preserve"> for </w:t>
            </w:r>
            <m:oMath>
              <m:sSub>
                <m:sSubPr>
                  <m:ctrlPr>
                    <w:rPr>
                      <w:rFonts w:ascii="Cambria Math" w:hAnsi="Cambria Math"/>
                      <w:iCs/>
                      <w:noProof/>
                      <w:kern w:val="0"/>
                      <w:lang w:val="en-GB"/>
                    </w:rPr>
                  </m:ctrlPr>
                </m:sSubPr>
                <m:e>
                  <m:r>
                    <w:rPr>
                      <w:rFonts w:ascii="Cambria Math" w:hAnsi="Cambria Math"/>
                      <w:noProof/>
                      <w:kern w:val="0"/>
                      <w:lang w:val="en-GB"/>
                    </w:rPr>
                    <m:t>P</m:t>
                  </m:r>
                </m:e>
                <m:sub>
                  <m:r>
                    <m:rPr>
                      <m:nor/>
                    </m:rPr>
                    <w:rPr>
                      <w:rFonts w:ascii="Cambria Math"/>
                      <w:iCs/>
                      <w:noProof/>
                      <w:kern w:val="0"/>
                    </w:rPr>
                    <m:t>O_NOMINAL,P</m:t>
                  </m:r>
                  <m:r>
                    <m:rPr>
                      <m:nor/>
                    </m:rPr>
                    <w:rPr>
                      <w:rFonts w:ascii="Cambria Math"/>
                      <w:iCs/>
                      <w:noProof/>
                      <w:kern w:val="0"/>
                      <w:lang w:val="en-GB"/>
                    </w:rPr>
                    <m:t>USCH</m:t>
                  </m:r>
                  <m:r>
                    <m:rPr>
                      <m:sty m:val="p"/>
                    </m:rPr>
                    <w:rPr>
                      <w:rFonts w:ascii="Cambria Math"/>
                      <w:noProof/>
                      <w:kern w:val="0"/>
                      <w:lang w:val="en-GB"/>
                    </w:rPr>
                    <m:t>,</m:t>
                  </m:r>
                  <m:r>
                    <w:rPr>
                      <w:rFonts w:ascii="Cambria Math"/>
                      <w:noProof/>
                      <w:kern w:val="0"/>
                      <w:lang w:val="en-GB"/>
                    </w:rPr>
                    <m:t>f</m:t>
                  </m:r>
                  <m:r>
                    <m:rPr>
                      <m:sty m:val="p"/>
                    </m:rPr>
                    <w:rPr>
                      <w:rFonts w:ascii="Cambria Math"/>
                      <w:noProof/>
                      <w:kern w:val="0"/>
                      <w:lang w:val="en-GB"/>
                    </w:rPr>
                    <m:t>,</m:t>
                  </m:r>
                  <m:r>
                    <w:rPr>
                      <w:rFonts w:ascii="Cambria Math"/>
                      <w:noProof/>
                      <w:kern w:val="0"/>
                      <w:lang w:val="en-GB"/>
                    </w:rPr>
                    <m:t>c</m:t>
                  </m:r>
                </m:sub>
              </m:sSub>
              <m:d>
                <m:dPr>
                  <m:ctrlPr>
                    <w:rPr>
                      <w:rFonts w:ascii="Cambria Math" w:hAnsi="Cambria Math"/>
                      <w:noProof/>
                      <w:kern w:val="0"/>
                      <w:lang w:val="en-GB"/>
                    </w:rPr>
                  </m:ctrlPr>
                </m:dPr>
                <m:e>
                  <m:r>
                    <w:rPr>
                      <w:rFonts w:ascii="Cambria Math"/>
                      <w:noProof/>
                      <w:kern w:val="0"/>
                      <w:lang w:val="en-GB"/>
                    </w:rPr>
                    <m:t>0</m:t>
                  </m:r>
                </m:e>
              </m:d>
            </m:oMath>
            <w:r w:rsidRPr="0029188B">
              <w:rPr>
                <w:kern w:val="0"/>
                <w:lang w:val="en-GB"/>
              </w:rPr>
              <w:t xml:space="preserve">. </w:t>
            </w:r>
            <w:r w:rsidRPr="005B114E">
              <w:t xml:space="preserve">So far, the specification defines </w:t>
            </w:r>
            <m:oMath>
              <m:sSub>
                <m:sSubPr>
                  <m:ctrlPr>
                    <w:rPr>
                      <w:rFonts w:ascii="Cambria Math" w:hAnsi="Cambria Math"/>
                      <w:iCs/>
                      <w:noProof/>
                      <w:kern w:val="0"/>
                      <w:lang w:val="en-GB"/>
                    </w:rPr>
                  </m:ctrlPr>
                </m:sSubPr>
                <m:e>
                  <m:r>
                    <w:rPr>
                      <w:rFonts w:ascii="Cambria Math" w:hAnsi="Cambria Math"/>
                      <w:noProof/>
                      <w:kern w:val="0"/>
                      <w:lang w:val="en-GB"/>
                    </w:rPr>
                    <m:t>P</m:t>
                  </m:r>
                </m:e>
                <m:sub>
                  <m:r>
                    <m:rPr>
                      <m:nor/>
                    </m:rPr>
                    <w:rPr>
                      <w:rFonts w:ascii="Cambria Math"/>
                      <w:iCs/>
                      <w:noProof/>
                      <w:kern w:val="0"/>
                    </w:rPr>
                    <m:t>O_NOMINAL,P</m:t>
                  </m:r>
                  <m:r>
                    <m:rPr>
                      <m:nor/>
                    </m:rPr>
                    <w:rPr>
                      <w:rFonts w:ascii="Cambria Math"/>
                      <w:iCs/>
                      <w:noProof/>
                      <w:kern w:val="0"/>
                      <w:lang w:val="en-GB"/>
                    </w:rPr>
                    <m:t>USCH</m:t>
                  </m:r>
                  <m:r>
                    <m:rPr>
                      <m:sty m:val="p"/>
                    </m:rPr>
                    <w:rPr>
                      <w:rFonts w:ascii="Cambria Math"/>
                      <w:noProof/>
                      <w:kern w:val="0"/>
                      <w:lang w:val="en-GB"/>
                    </w:rPr>
                    <m:t>,</m:t>
                  </m:r>
                  <m:r>
                    <w:rPr>
                      <w:rFonts w:ascii="Cambria Math"/>
                      <w:noProof/>
                      <w:kern w:val="0"/>
                      <w:lang w:val="en-GB"/>
                    </w:rPr>
                    <m:t>f</m:t>
                  </m:r>
                  <m:r>
                    <m:rPr>
                      <m:sty m:val="p"/>
                    </m:rPr>
                    <w:rPr>
                      <w:rFonts w:ascii="Cambria Math"/>
                      <w:noProof/>
                      <w:kern w:val="0"/>
                      <w:lang w:val="en-GB"/>
                    </w:rPr>
                    <m:t>,</m:t>
                  </m:r>
                  <m:r>
                    <w:rPr>
                      <w:rFonts w:ascii="Cambria Math"/>
                      <w:noProof/>
                      <w:kern w:val="0"/>
                      <w:lang w:val="en-GB"/>
                    </w:rPr>
                    <m:t>c</m:t>
                  </m:r>
                </m:sub>
              </m:sSub>
              <m:d>
                <m:dPr>
                  <m:ctrlPr>
                    <w:rPr>
                      <w:rFonts w:ascii="Cambria Math" w:hAnsi="Cambria Math"/>
                      <w:noProof/>
                      <w:kern w:val="0"/>
                      <w:lang w:val="en-GB"/>
                    </w:rPr>
                  </m:ctrlPr>
                </m:dPr>
                <m:e>
                  <m:r>
                    <w:rPr>
                      <w:rFonts w:ascii="Cambria Math"/>
                      <w:noProof/>
                      <w:kern w:val="0"/>
                      <w:lang w:val="en-GB"/>
                    </w:rPr>
                    <m:t>0</m:t>
                  </m:r>
                </m:e>
              </m:d>
            </m:oMath>
            <w:r w:rsidRPr="005B114E">
              <w:t xml:space="preserve"> derivation only the case when </w:t>
            </w:r>
            <w:r w:rsidRPr="0029188B">
              <w:rPr>
                <w:i/>
                <w:iCs/>
              </w:rPr>
              <w:t>PUSCH-</w:t>
            </w:r>
            <w:proofErr w:type="spellStart"/>
            <w:r w:rsidRPr="0029188B">
              <w:rPr>
                <w:i/>
                <w:iCs/>
              </w:rPr>
              <w:t>AlphaSet</w:t>
            </w:r>
            <w:proofErr w:type="spellEnd"/>
            <w:r w:rsidRPr="005B114E">
              <w:t xml:space="preserve"> is not </w:t>
            </w:r>
            <w:proofErr w:type="gramStart"/>
            <w:r w:rsidRPr="005B114E">
              <w:t>provided</w:t>
            </w:r>
            <w:r w:rsidR="0029188B">
              <w:t>(</w:t>
            </w:r>
            <w:proofErr w:type="gramEnd"/>
            <w:r w:rsidR="0029188B">
              <w:t xml:space="preserve">case 1 in the discussion </w:t>
            </w:r>
            <w:proofErr w:type="spellStart"/>
            <w:r w:rsidR="0029188B">
              <w:t>Tdoc</w:t>
            </w:r>
            <w:proofErr w:type="spellEnd"/>
            <w:r w:rsidR="0029188B">
              <w:t>)</w:t>
            </w:r>
            <w:r w:rsidRPr="005B114E">
              <w:t>.</w:t>
            </w:r>
          </w:p>
          <w:p w14:paraId="2B5BEE88" w14:textId="619836C1" w:rsidR="00514B62" w:rsidRPr="00514B62" w:rsidRDefault="00514B62" w:rsidP="0029188B">
            <w:pPr>
              <w:pStyle w:val="ListParagraph"/>
              <w:numPr>
                <w:ilvl w:val="0"/>
                <w:numId w:val="41"/>
              </w:numPr>
              <w:spacing w:beforeLines="50" w:before="120"/>
              <w:ind w:left="423"/>
            </w:pPr>
            <w:r w:rsidRPr="005B114E">
              <w:t xml:space="preserve">Configuration of </w:t>
            </w:r>
            <w:r w:rsidRPr="0029188B">
              <w:rPr>
                <w:i/>
                <w:iCs/>
              </w:rPr>
              <w:t>p0-NominalWithGrant</w:t>
            </w:r>
            <w:r w:rsidRPr="005B114E">
              <w:t xml:space="preserve"> will help </w:t>
            </w:r>
            <m:oMath>
              <m:sSub>
                <m:sSubPr>
                  <m:ctrlPr>
                    <w:rPr>
                      <w:rFonts w:ascii="Cambria Math" w:hAnsi="Cambria Math"/>
                      <w:iCs/>
                      <w:noProof/>
                      <w:kern w:val="0"/>
                      <w:lang w:val="en-GB"/>
                    </w:rPr>
                  </m:ctrlPr>
                </m:sSubPr>
                <m:e>
                  <m:r>
                    <w:rPr>
                      <w:rFonts w:ascii="Cambria Math" w:hAnsi="Cambria Math"/>
                      <w:noProof/>
                      <w:kern w:val="0"/>
                      <w:lang w:val="en-GB"/>
                    </w:rPr>
                    <m:t>P</m:t>
                  </m:r>
                </m:e>
                <m:sub>
                  <m:r>
                    <m:rPr>
                      <m:nor/>
                    </m:rPr>
                    <w:rPr>
                      <w:rFonts w:ascii="Cambria Math"/>
                      <w:iCs/>
                      <w:noProof/>
                      <w:kern w:val="0"/>
                    </w:rPr>
                    <m:t>O_NOMINAL,P</m:t>
                  </m:r>
                  <m:r>
                    <m:rPr>
                      <m:nor/>
                    </m:rPr>
                    <w:rPr>
                      <w:rFonts w:ascii="Cambria Math"/>
                      <w:iCs/>
                      <w:noProof/>
                      <w:kern w:val="0"/>
                      <w:lang w:val="en-GB"/>
                    </w:rPr>
                    <m:t>USCH</m:t>
                  </m:r>
                  <m:r>
                    <m:rPr>
                      <m:sty m:val="p"/>
                    </m:rPr>
                    <w:rPr>
                      <w:rFonts w:ascii="Cambria Math"/>
                      <w:noProof/>
                      <w:kern w:val="0"/>
                      <w:lang w:val="en-GB"/>
                    </w:rPr>
                    <m:t>,</m:t>
                  </m:r>
                  <m:r>
                    <w:rPr>
                      <w:rFonts w:ascii="Cambria Math"/>
                      <w:noProof/>
                      <w:kern w:val="0"/>
                      <w:lang w:val="en-GB"/>
                    </w:rPr>
                    <m:t>f</m:t>
                  </m:r>
                  <m:r>
                    <m:rPr>
                      <m:sty m:val="p"/>
                    </m:rPr>
                    <w:rPr>
                      <w:rFonts w:ascii="Cambria Math"/>
                      <w:noProof/>
                      <w:kern w:val="0"/>
                      <w:lang w:val="en-GB"/>
                    </w:rPr>
                    <m:t>,</m:t>
                  </m:r>
                  <m:r>
                    <w:rPr>
                      <w:rFonts w:ascii="Cambria Math"/>
                      <w:noProof/>
                      <w:kern w:val="0"/>
                      <w:lang w:val="en-GB"/>
                    </w:rPr>
                    <m:t>c</m:t>
                  </m:r>
                </m:sub>
              </m:sSub>
              <m:d>
                <m:dPr>
                  <m:ctrlPr>
                    <w:rPr>
                      <w:rFonts w:ascii="Cambria Math" w:hAnsi="Cambria Math"/>
                      <w:noProof/>
                      <w:kern w:val="0"/>
                      <w:lang w:val="en-GB"/>
                    </w:rPr>
                  </m:ctrlPr>
                </m:dPr>
                <m:e>
                  <m:r>
                    <w:rPr>
                      <w:rFonts w:ascii="Cambria Math" w:hAnsi="Cambria Math"/>
                      <w:noProof/>
                      <w:kern w:val="0"/>
                      <w:lang w:val="en-GB"/>
                    </w:rPr>
                    <m:t>j&gt;1</m:t>
                  </m:r>
                </m:e>
              </m:d>
            </m:oMath>
            <w:r w:rsidRPr="005B114E">
              <w:t xml:space="preserve"> to avoid fallback to </w:t>
            </w:r>
            <m:oMath>
              <m:sSub>
                <m:sSubPr>
                  <m:ctrlPr>
                    <w:rPr>
                      <w:rFonts w:ascii="Cambria Math" w:hAnsi="Cambria Math"/>
                      <w:iCs/>
                      <w:noProof/>
                      <w:kern w:val="0"/>
                      <w:lang w:val="en-GB"/>
                    </w:rPr>
                  </m:ctrlPr>
                </m:sSubPr>
                <m:e>
                  <m:r>
                    <w:rPr>
                      <w:rFonts w:ascii="Cambria Math" w:hAnsi="Cambria Math"/>
                      <w:noProof/>
                      <w:kern w:val="0"/>
                      <w:lang w:val="en-GB"/>
                    </w:rPr>
                    <m:t>P</m:t>
                  </m:r>
                </m:e>
                <m:sub>
                  <m:r>
                    <m:rPr>
                      <m:nor/>
                    </m:rPr>
                    <w:rPr>
                      <w:rFonts w:ascii="Cambria Math"/>
                      <w:iCs/>
                      <w:noProof/>
                      <w:kern w:val="0"/>
                    </w:rPr>
                    <m:t>O_NOMINAL,P</m:t>
                  </m:r>
                  <m:r>
                    <m:rPr>
                      <m:nor/>
                    </m:rPr>
                    <w:rPr>
                      <w:rFonts w:ascii="Cambria Math"/>
                      <w:iCs/>
                      <w:noProof/>
                      <w:kern w:val="0"/>
                      <w:lang w:val="en-GB"/>
                    </w:rPr>
                    <m:t>USCH</m:t>
                  </m:r>
                  <m:r>
                    <m:rPr>
                      <m:sty m:val="p"/>
                    </m:rPr>
                    <w:rPr>
                      <w:rFonts w:ascii="Cambria Math"/>
                      <w:noProof/>
                      <w:kern w:val="0"/>
                      <w:lang w:val="en-GB"/>
                    </w:rPr>
                    <m:t>,</m:t>
                  </m:r>
                  <m:r>
                    <w:rPr>
                      <w:rFonts w:ascii="Cambria Math"/>
                      <w:noProof/>
                      <w:kern w:val="0"/>
                      <w:lang w:val="en-GB"/>
                    </w:rPr>
                    <m:t>f</m:t>
                  </m:r>
                  <m:r>
                    <m:rPr>
                      <m:sty m:val="p"/>
                    </m:rPr>
                    <w:rPr>
                      <w:rFonts w:ascii="Cambria Math"/>
                      <w:noProof/>
                      <w:kern w:val="0"/>
                      <w:lang w:val="en-GB"/>
                    </w:rPr>
                    <m:t>,</m:t>
                  </m:r>
                  <m:r>
                    <w:rPr>
                      <w:rFonts w:ascii="Cambria Math"/>
                      <w:noProof/>
                      <w:kern w:val="0"/>
                      <w:lang w:val="en-GB"/>
                    </w:rPr>
                    <m:t>c</m:t>
                  </m:r>
                </m:sub>
              </m:sSub>
              <m:d>
                <m:dPr>
                  <m:ctrlPr>
                    <w:rPr>
                      <w:rFonts w:ascii="Cambria Math" w:hAnsi="Cambria Math"/>
                      <w:noProof/>
                      <w:kern w:val="0"/>
                      <w:lang w:val="en-GB"/>
                    </w:rPr>
                  </m:ctrlPr>
                </m:dPr>
                <m:e>
                  <m:r>
                    <w:rPr>
                      <w:rFonts w:ascii="Cambria Math" w:hAnsi="Cambria Math"/>
                      <w:noProof/>
                      <w:kern w:val="0"/>
                      <w:lang w:val="en-GB"/>
                    </w:rPr>
                    <m:t>j=0</m:t>
                  </m:r>
                </m:e>
              </m:d>
            </m:oMath>
            <w:r w:rsidRPr="005B114E">
              <w:t xml:space="preserve">  that depends on </w:t>
            </w:r>
            <w:proofErr w:type="spellStart"/>
            <w:r w:rsidRPr="0029188B">
              <w:rPr>
                <w:i/>
                <w:iCs/>
              </w:rPr>
              <w:t>preambleReceivedTargetPower</w:t>
            </w:r>
            <w:proofErr w:type="spellEnd"/>
            <w:r w:rsidRPr="0029188B">
              <w:rPr>
                <w:i/>
                <w:iCs/>
              </w:rPr>
              <w:t>.</w:t>
            </w:r>
            <w:r w:rsidRPr="005B114E">
              <w:t xml:space="preserve"> </w:t>
            </w:r>
            <w:r>
              <w:t>I</w:t>
            </w:r>
            <w:r w:rsidRPr="005B114E">
              <w:t xml:space="preserve">f it is clarified how we can avoid relying on </w:t>
            </w:r>
            <w:proofErr w:type="spellStart"/>
            <w:r w:rsidRPr="0029188B">
              <w:rPr>
                <w:i/>
                <w:iCs/>
              </w:rPr>
              <w:t>preambleReceivedTargetPower</w:t>
            </w:r>
            <w:proofErr w:type="spellEnd"/>
            <w:r w:rsidRPr="005B114E">
              <w:t xml:space="preserve"> for </w:t>
            </w:r>
            <m:oMath>
              <m:sSub>
                <m:sSubPr>
                  <m:ctrlPr>
                    <w:rPr>
                      <w:rFonts w:ascii="Cambria Math" w:hAnsi="Cambria Math"/>
                      <w:iCs/>
                      <w:noProof/>
                      <w:kern w:val="0"/>
                      <w:lang w:val="en-GB"/>
                    </w:rPr>
                  </m:ctrlPr>
                </m:sSubPr>
                <m:e>
                  <m:r>
                    <w:rPr>
                      <w:rFonts w:ascii="Cambria Math" w:hAnsi="Cambria Math"/>
                      <w:noProof/>
                      <w:kern w:val="0"/>
                      <w:lang w:val="en-GB"/>
                    </w:rPr>
                    <m:t>P</m:t>
                  </m:r>
                </m:e>
                <m:sub>
                  <m:r>
                    <m:rPr>
                      <m:nor/>
                    </m:rPr>
                    <w:rPr>
                      <w:rFonts w:ascii="Cambria Math"/>
                      <w:iCs/>
                      <w:noProof/>
                      <w:kern w:val="0"/>
                    </w:rPr>
                    <m:t>O_NOMINAL,P</m:t>
                  </m:r>
                  <m:r>
                    <m:rPr>
                      <m:nor/>
                    </m:rPr>
                    <w:rPr>
                      <w:rFonts w:ascii="Cambria Math"/>
                      <w:iCs/>
                      <w:noProof/>
                      <w:kern w:val="0"/>
                      <w:lang w:val="en-GB"/>
                    </w:rPr>
                    <m:t>USCH</m:t>
                  </m:r>
                  <m:r>
                    <m:rPr>
                      <m:sty m:val="p"/>
                    </m:rPr>
                    <w:rPr>
                      <w:rFonts w:ascii="Cambria Math"/>
                      <w:noProof/>
                      <w:kern w:val="0"/>
                      <w:lang w:val="en-GB"/>
                    </w:rPr>
                    <m:t>,</m:t>
                  </m:r>
                  <m:r>
                    <w:rPr>
                      <w:rFonts w:ascii="Cambria Math"/>
                      <w:noProof/>
                      <w:kern w:val="0"/>
                      <w:lang w:val="en-GB"/>
                    </w:rPr>
                    <m:t>f</m:t>
                  </m:r>
                  <m:r>
                    <m:rPr>
                      <m:sty m:val="p"/>
                    </m:rPr>
                    <w:rPr>
                      <w:rFonts w:ascii="Cambria Math"/>
                      <w:noProof/>
                      <w:kern w:val="0"/>
                      <w:lang w:val="en-GB"/>
                    </w:rPr>
                    <m:t>,</m:t>
                  </m:r>
                  <m:r>
                    <w:rPr>
                      <w:rFonts w:ascii="Cambria Math"/>
                      <w:noProof/>
                      <w:kern w:val="0"/>
                      <w:lang w:val="en-GB"/>
                    </w:rPr>
                    <m:t>c</m:t>
                  </m:r>
                </m:sub>
              </m:sSub>
              <m:d>
                <m:dPr>
                  <m:ctrlPr>
                    <w:rPr>
                      <w:rFonts w:ascii="Cambria Math" w:hAnsi="Cambria Math"/>
                      <w:noProof/>
                      <w:kern w:val="0"/>
                      <w:lang w:val="en-GB"/>
                    </w:rPr>
                  </m:ctrlPr>
                </m:dPr>
                <m:e>
                  <m:r>
                    <w:rPr>
                      <w:rFonts w:ascii="Cambria Math"/>
                      <w:noProof/>
                      <w:kern w:val="0"/>
                      <w:lang w:val="en-GB"/>
                    </w:rPr>
                    <m:t>0</m:t>
                  </m:r>
                </m:e>
              </m:d>
            </m:oMath>
            <w:r w:rsidRPr="0029188B">
              <w:rPr>
                <w:kern w:val="0"/>
                <w:lang w:val="en-GB"/>
              </w:rPr>
              <w:t xml:space="preserve"> using </w:t>
            </w:r>
            <w:r w:rsidRPr="0029188B">
              <w:rPr>
                <w:i/>
                <w:iCs/>
              </w:rPr>
              <w:t>PUSCH-</w:t>
            </w:r>
            <w:proofErr w:type="spellStart"/>
            <w:r w:rsidRPr="0029188B">
              <w:rPr>
                <w:i/>
                <w:iCs/>
              </w:rPr>
              <w:t>AlphaSet</w:t>
            </w:r>
            <w:proofErr w:type="spellEnd"/>
            <w:r w:rsidRPr="0029188B">
              <w:rPr>
                <w:kern w:val="0"/>
                <w:lang w:val="en-GB"/>
              </w:rPr>
              <w:t xml:space="preserve">, then mandatory provision of </w:t>
            </w:r>
            <w:r w:rsidRPr="0029188B">
              <w:rPr>
                <w:i/>
                <w:iCs/>
              </w:rPr>
              <w:t>p0-NominalWithGrant</w:t>
            </w:r>
            <w:r w:rsidRPr="005B114E">
              <w:t xml:space="preserve"> is not needed.</w:t>
            </w:r>
            <w:r>
              <w:t xml:space="preserve"> </w:t>
            </w:r>
          </w:p>
        </w:tc>
      </w:tr>
      <w:tr w:rsidR="00836922" w14:paraId="54997FBF" w14:textId="77777777" w:rsidTr="00696256">
        <w:tc>
          <w:tcPr>
            <w:tcW w:w="1593" w:type="dxa"/>
            <w:tcBorders>
              <w:top w:val="single" w:sz="4" w:space="0" w:color="auto"/>
              <w:left w:val="single" w:sz="4" w:space="0" w:color="auto"/>
              <w:bottom w:val="single" w:sz="4" w:space="0" w:color="auto"/>
              <w:right w:val="single" w:sz="4" w:space="0" w:color="auto"/>
            </w:tcBorders>
          </w:tcPr>
          <w:p w14:paraId="5CF49BEA" w14:textId="0FD7D8A5" w:rsidR="00836922" w:rsidRPr="001746D8" w:rsidRDefault="00836922" w:rsidP="00836922">
            <w:pPr>
              <w:spacing w:beforeLines="50" w:before="120"/>
              <w:jc w:val="left"/>
            </w:pPr>
            <w:r>
              <w:lastRenderedPageBreak/>
              <w:t>Moderator</w:t>
            </w:r>
          </w:p>
        </w:tc>
        <w:tc>
          <w:tcPr>
            <w:tcW w:w="7672" w:type="dxa"/>
            <w:tcBorders>
              <w:top w:val="single" w:sz="4" w:space="0" w:color="auto"/>
              <w:left w:val="single" w:sz="4" w:space="0" w:color="auto"/>
              <w:bottom w:val="single" w:sz="4" w:space="0" w:color="auto"/>
              <w:right w:val="single" w:sz="4" w:space="0" w:color="auto"/>
            </w:tcBorders>
          </w:tcPr>
          <w:p w14:paraId="1181E43D" w14:textId="07E84948" w:rsidR="00836922" w:rsidRDefault="00836922" w:rsidP="00836922">
            <w:pPr>
              <w:spacing w:beforeLines="50" w:before="120"/>
              <w:jc w:val="left"/>
            </w:pPr>
            <w:r w:rsidRPr="008F4F8D">
              <w:rPr>
                <w:b/>
              </w:rPr>
              <w:t>@Samsung</w:t>
            </w:r>
            <w:r>
              <w:t xml:space="preserve">, </w:t>
            </w:r>
            <w:r w:rsidR="00354C36">
              <w:t>thank you for your feedback. T</w:t>
            </w:r>
            <w:r>
              <w:t xml:space="preserve">he CR you mentioned was R17 CR R1-2401838 and its R18 mirror CR R1-2401839, but the CRs address clearly only virtual PHR. Therefore, the issue was not discussed yet. On the contrary, during that discussions, companies believed no such issue existed for real PHR and the actual PUSCH transmission, which </w:t>
            </w:r>
            <w:r w:rsidR="00633298">
              <w:t xml:space="preserve">is incorrect but </w:t>
            </w:r>
            <w:bookmarkStart w:id="6" w:name="_GoBack"/>
            <w:bookmarkEnd w:id="6"/>
            <w:r>
              <w:t>is shown by the discussion history in the CR summary R1-2310481, as copied below.</w:t>
            </w:r>
          </w:p>
          <w:tbl>
            <w:tblPr>
              <w:tblStyle w:val="TableGrid"/>
              <w:tblW w:w="0" w:type="auto"/>
              <w:tblLook w:val="04A0" w:firstRow="1" w:lastRow="0" w:firstColumn="1" w:lastColumn="0" w:noHBand="0" w:noVBand="1"/>
            </w:tblPr>
            <w:tblGrid>
              <w:gridCol w:w="7446"/>
            </w:tblGrid>
            <w:tr w:rsidR="00836922" w14:paraId="332DF63C" w14:textId="77777777" w:rsidTr="00B32037">
              <w:tc>
                <w:tcPr>
                  <w:tcW w:w="7446" w:type="dxa"/>
                </w:tcPr>
                <w:p w14:paraId="3F1DA963" w14:textId="77777777" w:rsidR="00836922" w:rsidRPr="0064488C" w:rsidRDefault="00836922" w:rsidP="00836922">
                  <w:pPr>
                    <w:autoSpaceDE/>
                    <w:autoSpaceDN/>
                    <w:adjustRightInd/>
                    <w:snapToGrid/>
                    <w:spacing w:line="240" w:lineRule="auto"/>
                    <w:ind w:left="1280" w:hanging="400"/>
                    <w:rPr>
                      <w:rFonts w:eastAsia="MS Mincho"/>
                      <w:kern w:val="0"/>
                      <w:sz w:val="20"/>
                      <w:szCs w:val="24"/>
                    </w:rPr>
                  </w:pPr>
                  <w:r w:rsidRPr="0064488C">
                    <w:rPr>
                      <w:rFonts w:eastAsia="MS Mincho"/>
                      <w:b/>
                      <w:bCs/>
                      <w:kern w:val="0"/>
                      <w:sz w:val="20"/>
                      <w:szCs w:val="24"/>
                    </w:rPr>
                    <w:t xml:space="preserve">Question 2: </w:t>
                  </w:r>
                  <w:r w:rsidRPr="0064488C">
                    <w:rPr>
                      <w:rFonts w:eastAsia="MS Mincho"/>
                      <w:kern w:val="0"/>
                      <w:sz w:val="20"/>
                      <w:szCs w:val="24"/>
                    </w:rPr>
                    <w:t xml:space="preserve">When deriving a </w:t>
                  </w:r>
                  <w:proofErr w:type="spellStart"/>
                  <w:r w:rsidRPr="0064488C">
                    <w:rPr>
                      <w:rFonts w:eastAsia="MS Mincho"/>
                      <w:kern w:val="0"/>
                      <w:sz w:val="20"/>
                      <w:szCs w:val="24"/>
                    </w:rPr>
                    <w:t>vPHR</w:t>
                  </w:r>
                  <w:proofErr w:type="spellEnd"/>
                  <w:r w:rsidRPr="0064488C">
                    <w:rPr>
                      <w:rFonts w:eastAsia="MS Mincho"/>
                      <w:kern w:val="0"/>
                      <w:sz w:val="20"/>
                      <w:szCs w:val="24"/>
                    </w:rPr>
                    <w:t xml:space="preserve"> report for an </w:t>
                  </w:r>
                  <w:proofErr w:type="spellStart"/>
                  <w:r w:rsidRPr="0064488C">
                    <w:rPr>
                      <w:rFonts w:eastAsia="MS Mincho"/>
                      <w:kern w:val="0"/>
                      <w:sz w:val="20"/>
                      <w:szCs w:val="24"/>
                    </w:rPr>
                    <w:t>SCell</w:t>
                  </w:r>
                  <w:proofErr w:type="spellEnd"/>
                  <w:r w:rsidRPr="0064488C">
                    <w:rPr>
                      <w:rFonts w:eastAsia="MS Mincho"/>
                      <w:kern w:val="0"/>
                      <w:sz w:val="20"/>
                      <w:szCs w:val="24"/>
                    </w:rPr>
                    <w:t>, is</w:t>
                  </w:r>
                  <w:r w:rsidRPr="0064488C">
                    <w:rPr>
                      <w:rFonts w:eastAsia="Times New Roman"/>
                      <w:iCs/>
                      <w:kern w:val="0"/>
                      <w:sz w:val="20"/>
                      <w:szCs w:val="24"/>
                    </w:rPr>
                    <w:t xml:space="preserve"> the </w:t>
                  </w:r>
                  <w:r w:rsidRPr="0064488C">
                    <w:rPr>
                      <w:rFonts w:eastAsia="Times New Roman"/>
                      <w:i/>
                      <w:iCs/>
                      <w:kern w:val="0"/>
                      <w:sz w:val="20"/>
                      <w:szCs w:val="24"/>
                      <w:lang w:eastAsia="zh-TW"/>
                    </w:rPr>
                    <w:t xml:space="preserve">p0-PUSCH-AlphaSet </w:t>
                  </w:r>
                  <w:r w:rsidRPr="0064488C">
                    <w:rPr>
                      <w:rFonts w:eastAsia="Times New Roman"/>
                      <w:kern w:val="0"/>
                      <w:sz w:val="20"/>
                      <w:szCs w:val="24"/>
                      <w:lang w:eastAsia="zh-TW"/>
                    </w:rPr>
                    <w:t xml:space="preserve">from </w:t>
                  </w:r>
                  <w:proofErr w:type="spellStart"/>
                  <w:r w:rsidRPr="0064488C">
                    <w:rPr>
                      <w:rFonts w:eastAsia="MS Mincho"/>
                      <w:kern w:val="0"/>
                      <w:sz w:val="20"/>
                      <w:szCs w:val="24"/>
                    </w:rPr>
                    <w:t>PCell</w:t>
                  </w:r>
                  <w:proofErr w:type="spellEnd"/>
                  <w:r w:rsidRPr="0064488C">
                    <w:rPr>
                      <w:rFonts w:eastAsia="MS Mincho"/>
                      <w:kern w:val="0"/>
                      <w:sz w:val="20"/>
                      <w:szCs w:val="24"/>
                    </w:rPr>
                    <w:t xml:space="preserve"> configuration where the </w:t>
                  </w:r>
                  <w:proofErr w:type="gramStart"/>
                  <w:r w:rsidRPr="0064488C">
                    <w:rPr>
                      <w:rFonts w:eastAsia="MS Mincho"/>
                      <w:kern w:val="0"/>
                      <w:sz w:val="20"/>
                      <w:szCs w:val="24"/>
                    </w:rPr>
                    <w:t>random access</w:t>
                  </w:r>
                  <w:proofErr w:type="gramEnd"/>
                  <w:r w:rsidRPr="0064488C">
                    <w:rPr>
                      <w:rFonts w:eastAsia="MS Mincho"/>
                      <w:kern w:val="0"/>
                      <w:sz w:val="20"/>
                      <w:szCs w:val="24"/>
                    </w:rPr>
                    <w:t xml:space="preserve"> procedure took place, or from the </w:t>
                  </w:r>
                  <w:proofErr w:type="spellStart"/>
                  <w:r w:rsidRPr="0064488C">
                    <w:rPr>
                      <w:rFonts w:eastAsia="MS Mincho"/>
                      <w:kern w:val="0"/>
                      <w:sz w:val="20"/>
                      <w:szCs w:val="24"/>
                    </w:rPr>
                    <w:t>SCell</w:t>
                  </w:r>
                  <w:proofErr w:type="spellEnd"/>
                  <w:r w:rsidRPr="0064488C">
                    <w:rPr>
                      <w:rFonts w:eastAsia="MS Mincho"/>
                      <w:kern w:val="0"/>
                      <w:sz w:val="20"/>
                      <w:szCs w:val="24"/>
                    </w:rPr>
                    <w:t xml:space="preserve"> configuration (if present)?</w:t>
                  </w:r>
                </w:p>
                <w:p w14:paraId="6FF821C4" w14:textId="77777777" w:rsidR="00836922" w:rsidRDefault="00836922" w:rsidP="00836922">
                  <w:pPr>
                    <w:spacing w:beforeLines="50" w:before="120"/>
                    <w:jc w:val="left"/>
                  </w:pPr>
                  <w:r>
                    <w:t>… &lt;omitted&gt;</w:t>
                  </w:r>
                </w:p>
                <w:p w14:paraId="1D343E23" w14:textId="77777777" w:rsidR="00836922" w:rsidRDefault="00836922" w:rsidP="00836922">
                  <w:pPr>
                    <w:spacing w:beforeLines="50" w:before="120"/>
                    <w:ind w:left="1320" w:hanging="440"/>
                    <w:jc w:val="left"/>
                    <w:rPr>
                      <w:szCs w:val="20"/>
                    </w:rPr>
                  </w:pPr>
                  <w:r>
                    <w:t xml:space="preserve">Huawei, HiSilicon: … </w:t>
                  </w:r>
                  <w:r>
                    <w:rPr>
                      <w:szCs w:val="20"/>
                    </w:rPr>
                    <w:t xml:space="preserve">For Q2, </w:t>
                  </w:r>
                  <w:r w:rsidRPr="0064488C">
                    <w:rPr>
                      <w:szCs w:val="20"/>
                      <w:highlight w:val="yellow"/>
                    </w:rPr>
                    <w:t>please clarify why the issue is only applicable to virtual PHR, but not to real PHR.</w:t>
                  </w:r>
                  <w:r>
                    <w:rPr>
                      <w:szCs w:val="20"/>
                    </w:rPr>
                    <w:t xml:space="preserve"> In our understanding, the equation “</w:t>
                  </w:r>
                  <w:r w:rsidRPr="00B916EC">
                    <w:rPr>
                      <w:position w:val="-12"/>
                    </w:rPr>
                    <w:object w:dxaOrig="3820" w:dyaOrig="320" w14:anchorId="23B27D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75pt;height:15.55pt" o:ole="">
                        <v:imagedata r:id="rId10" o:title=""/>
                      </v:shape>
                      <o:OLEObject Type="Embed" ProgID="Equation.3" ShapeID="_x0000_i1025" DrawAspect="Content" ObjectID="_1790488870" r:id="rId11"/>
                    </w:object>
                  </w:r>
                  <w:r>
                    <w:rPr>
                      <w:szCs w:val="20"/>
                    </w:rPr>
                    <w:t>”  can be applied for some cases of real PHR. ….</w:t>
                  </w:r>
                </w:p>
                <w:p w14:paraId="784087C6" w14:textId="77777777" w:rsidR="00836922" w:rsidRDefault="00836922" w:rsidP="00836922">
                  <w:pPr>
                    <w:spacing w:beforeLines="50" w:before="120"/>
                    <w:jc w:val="left"/>
                  </w:pPr>
                </w:p>
                <w:p w14:paraId="5EA5A692" w14:textId="77777777" w:rsidR="00836922" w:rsidRDefault="00836922" w:rsidP="00836922">
                  <w:pPr>
                    <w:spacing w:beforeLines="50" w:before="120"/>
                    <w:jc w:val="left"/>
                    <w:rPr>
                      <w:szCs w:val="20"/>
                    </w:rPr>
                  </w:pPr>
                  <w:r>
                    <w:rPr>
                      <w:szCs w:val="20"/>
                    </w:rPr>
                    <w:t xml:space="preserve">Nokia, NSB (Moderator): … </w:t>
                  </w:r>
                </w:p>
                <w:p w14:paraId="13F421C2" w14:textId="77777777" w:rsidR="00836922" w:rsidRDefault="00836922" w:rsidP="00836922">
                  <w:pPr>
                    <w:pStyle w:val="1"/>
                    <w:ind w:left="1240" w:hanging="360"/>
                    <w:rPr>
                      <w:sz w:val="18"/>
                      <w:szCs w:val="18"/>
                    </w:rPr>
                  </w:pPr>
                  <w:r>
                    <w:rPr>
                      <w:sz w:val="18"/>
                      <w:szCs w:val="18"/>
                    </w:rPr>
                    <w:t xml:space="preserve">@Huawei, do you mean that an </w:t>
                  </w:r>
                  <w:proofErr w:type="spellStart"/>
                  <w:r>
                    <w:rPr>
                      <w:sz w:val="18"/>
                      <w:szCs w:val="18"/>
                    </w:rPr>
                    <w:t>SCell</w:t>
                  </w:r>
                  <w:proofErr w:type="spellEnd"/>
                  <w:r>
                    <w:rPr>
                      <w:sz w:val="18"/>
                      <w:szCs w:val="18"/>
                    </w:rPr>
                    <w:t xml:space="preserve"> must be provided with a RACH configuration to resolve the PHR reporting question? We have experienced the issue specifically with </w:t>
                  </w:r>
                  <w:proofErr w:type="spellStart"/>
                  <w:r>
                    <w:rPr>
                      <w:sz w:val="18"/>
                      <w:szCs w:val="18"/>
                    </w:rPr>
                    <w:t>vPHR</w:t>
                  </w:r>
                  <w:proofErr w:type="spellEnd"/>
                  <w:r>
                    <w:rPr>
                      <w:sz w:val="18"/>
                      <w:szCs w:val="18"/>
                    </w:rPr>
                    <w:t xml:space="preserve">, and </w:t>
                  </w:r>
                  <w:r w:rsidRPr="0064488C">
                    <w:rPr>
                      <w:sz w:val="18"/>
                      <w:szCs w:val="18"/>
                      <w:highlight w:val="yellow"/>
                    </w:rPr>
                    <w:t xml:space="preserve">believe this is because for actual PHR there is a reference transmission on the </w:t>
                  </w:r>
                  <w:proofErr w:type="spellStart"/>
                  <w:r w:rsidRPr="0064488C">
                    <w:rPr>
                      <w:sz w:val="18"/>
                      <w:szCs w:val="18"/>
                      <w:highlight w:val="yellow"/>
                    </w:rPr>
                    <w:t>SCell</w:t>
                  </w:r>
                  <w:proofErr w:type="spellEnd"/>
                  <w:r w:rsidRPr="0064488C">
                    <w:rPr>
                      <w:sz w:val="18"/>
                      <w:szCs w:val="18"/>
                      <w:highlight w:val="yellow"/>
                    </w:rPr>
                    <w:t xml:space="preserve"> that is used as basis for the </w:t>
                  </w:r>
                  <w:proofErr w:type="spellStart"/>
                  <w:r w:rsidRPr="0064488C">
                    <w:rPr>
                      <w:sz w:val="18"/>
                      <w:szCs w:val="18"/>
                      <w:highlight w:val="yellow"/>
                    </w:rPr>
                    <w:t>SCell</w:t>
                  </w:r>
                  <w:proofErr w:type="spellEnd"/>
                  <w:r w:rsidRPr="0064488C">
                    <w:rPr>
                      <w:sz w:val="18"/>
                      <w:szCs w:val="18"/>
                      <w:highlight w:val="yellow"/>
                    </w:rPr>
                    <w:t xml:space="preserve"> PHR derivation, but when there is no transmission then the </w:t>
                  </w:r>
                  <w:proofErr w:type="spellStart"/>
                  <w:r w:rsidRPr="0064488C">
                    <w:rPr>
                      <w:sz w:val="18"/>
                      <w:szCs w:val="18"/>
                      <w:highlight w:val="yellow"/>
                    </w:rPr>
                    <w:t>vPHR</w:t>
                  </w:r>
                  <w:proofErr w:type="spellEnd"/>
                  <w:r w:rsidRPr="0064488C">
                    <w:rPr>
                      <w:sz w:val="18"/>
                      <w:szCs w:val="18"/>
                      <w:highlight w:val="yellow"/>
                    </w:rPr>
                    <w:t xml:space="preserve"> equation parameterization is lacking.</w:t>
                  </w:r>
                </w:p>
                <w:p w14:paraId="17BFC67A" w14:textId="77777777" w:rsidR="00836922" w:rsidRDefault="00836922" w:rsidP="00836922">
                  <w:pPr>
                    <w:spacing w:beforeLines="50" w:before="120"/>
                    <w:ind w:left="1320" w:hanging="440"/>
                    <w:jc w:val="left"/>
                  </w:pPr>
                </w:p>
              </w:tc>
            </w:tr>
          </w:tbl>
          <w:p w14:paraId="054C3351" w14:textId="77777777" w:rsidR="00836922" w:rsidRDefault="00836922" w:rsidP="00836922">
            <w:pPr>
              <w:spacing w:beforeLines="50" w:before="120"/>
              <w:ind w:left="1320" w:hanging="440"/>
              <w:jc w:val="left"/>
            </w:pPr>
            <w:r>
              <w:t xml:space="preserve">If your </w:t>
            </w:r>
            <w:r>
              <w:rPr>
                <w:rFonts w:hint="eastAsia"/>
                <w:lang w:eastAsia="zh-CN"/>
              </w:rPr>
              <w:t>proposal</w:t>
            </w:r>
            <w:r>
              <w:t xml:space="preserve"> is to take the same solution as that of </w:t>
            </w:r>
            <w:proofErr w:type="spellStart"/>
            <w:r>
              <w:t>vPHR</w:t>
            </w:r>
            <w:proofErr w:type="spellEnd"/>
            <w:r>
              <w:t xml:space="preserve">, i.e. reusing the parameter from </w:t>
            </w:r>
            <w:proofErr w:type="spellStart"/>
            <w:r>
              <w:t>PCell</w:t>
            </w:r>
            <w:proofErr w:type="spellEnd"/>
            <w:r>
              <w:t xml:space="preserve"> configuration, then could you please clarify why the </w:t>
            </w:r>
            <w:proofErr w:type="spellStart"/>
            <w:r>
              <w:t>gNB</w:t>
            </w:r>
            <w:proofErr w:type="spellEnd"/>
            <w:r>
              <w:t xml:space="preserve"> cannot configure parameters </w:t>
            </w:r>
            <w:r w:rsidRPr="00E25853">
              <w:t>p0</w:t>
            </w:r>
            <w:r>
              <w:t>_</w:t>
            </w:r>
            <w:r w:rsidRPr="00E25853">
              <w:t>NominalWithGrant</w:t>
            </w:r>
            <w:r>
              <w:t xml:space="preserve"> and </w:t>
            </w:r>
            <w:r w:rsidRPr="00E25853">
              <w:t>PUSCH-</w:t>
            </w:r>
            <w:proofErr w:type="spellStart"/>
            <w:r w:rsidRPr="00E25853">
              <w:t>AlphaSet</w:t>
            </w:r>
            <w:proofErr w:type="spellEnd"/>
            <w:r>
              <w:t xml:space="preserve"> directly to the </w:t>
            </w:r>
            <w:proofErr w:type="spellStart"/>
            <w:r>
              <w:t>SCell</w:t>
            </w:r>
            <w:proofErr w:type="spellEnd"/>
            <w:r>
              <w:t xml:space="preserve">? In our understanding, they are far different from the justification of </w:t>
            </w:r>
            <w:proofErr w:type="spellStart"/>
            <w:r w:rsidRPr="00314CC4">
              <w:rPr>
                <w:rFonts w:eastAsia="PMingLiU"/>
                <w:i/>
                <w:lang w:eastAsia="zh-TW"/>
              </w:rPr>
              <w:t>preambleReceivedTargetPower</w:t>
            </w:r>
            <w:proofErr w:type="spellEnd"/>
            <w:r>
              <w:rPr>
                <w:rFonts w:eastAsia="PMingLiU"/>
                <w:i/>
                <w:lang w:eastAsia="zh-TW"/>
              </w:rPr>
              <w:t xml:space="preserve"> </w:t>
            </w:r>
            <w:r w:rsidRPr="00E25853">
              <w:rPr>
                <w:rFonts w:eastAsia="PMingLiU"/>
                <w:lang w:eastAsia="zh-TW"/>
              </w:rPr>
              <w:t xml:space="preserve">for </w:t>
            </w:r>
            <w:proofErr w:type="spellStart"/>
            <w:r w:rsidRPr="00E25853">
              <w:rPr>
                <w:rFonts w:eastAsia="PMingLiU"/>
                <w:lang w:eastAsia="zh-TW"/>
              </w:rPr>
              <w:t>vPHR</w:t>
            </w:r>
            <w:proofErr w:type="spellEnd"/>
            <w:r>
              <w:rPr>
                <w:rFonts w:eastAsia="PMingLiU"/>
                <w:lang w:eastAsia="zh-TW"/>
              </w:rPr>
              <w:t xml:space="preserve"> and their absence does not benefit either </w:t>
            </w:r>
            <w:proofErr w:type="spellStart"/>
            <w:r>
              <w:rPr>
                <w:rFonts w:eastAsia="PMingLiU"/>
                <w:lang w:eastAsia="zh-TW"/>
              </w:rPr>
              <w:t>gNB</w:t>
            </w:r>
            <w:proofErr w:type="spellEnd"/>
            <w:r>
              <w:rPr>
                <w:rFonts w:eastAsia="PMingLiU"/>
                <w:lang w:eastAsia="zh-TW"/>
              </w:rPr>
              <w:t xml:space="preserve"> nor UE implementation. </w:t>
            </w:r>
          </w:p>
          <w:p w14:paraId="6DACE97F" w14:textId="77777777" w:rsidR="00836922" w:rsidRDefault="00836922" w:rsidP="00836922">
            <w:pPr>
              <w:spacing w:beforeLines="50" w:before="120"/>
              <w:jc w:val="left"/>
            </w:pPr>
            <w:r>
              <w:t xml:space="preserve"> </w:t>
            </w:r>
          </w:p>
          <w:p w14:paraId="30464753" w14:textId="29E5EE8D" w:rsidR="00836922" w:rsidRDefault="00836922" w:rsidP="00836922">
            <w:pPr>
              <w:spacing w:beforeLines="50" w:before="120"/>
              <w:jc w:val="left"/>
              <w:rPr>
                <w:rFonts w:eastAsia="PMingLiU"/>
                <w:lang w:eastAsia="zh-TW"/>
              </w:rPr>
            </w:pPr>
            <w:r w:rsidRPr="008F4F8D">
              <w:rPr>
                <w:b/>
              </w:rPr>
              <w:t>@Nokia</w:t>
            </w:r>
            <w:r>
              <w:t xml:space="preserve">, thank you for your feedback. As our reply above, the R17 CR R1-2401838 is clearly not applied to real PHR and the actual PUSCH transmission. For your first question, according to the definition of </w:t>
            </w:r>
            <m:oMath>
              <m:sSub>
                <m:sSubPr>
                  <m:ctrlPr>
                    <w:rPr>
                      <w:rFonts w:ascii="Cambria Math" w:hAnsi="Cambria Math"/>
                      <w:iCs/>
                      <w:noProof/>
                      <w:kern w:val="0"/>
                      <w:sz w:val="20"/>
                      <w:szCs w:val="20"/>
                      <w:highlight w:val="green"/>
                      <w:lang w:val="en-GB"/>
                    </w:rPr>
                  </m:ctrlPr>
                </m:sSubPr>
                <m:e>
                  <m:r>
                    <w:rPr>
                      <w:rFonts w:ascii="Cambria Math" w:hAnsi="Cambria Math"/>
                      <w:noProof/>
                      <w:kern w:val="0"/>
                      <w:sz w:val="20"/>
                      <w:szCs w:val="20"/>
                      <w:highlight w:val="green"/>
                      <w:lang w:val="en-GB"/>
                    </w:rPr>
                    <m:t>P</m:t>
                  </m:r>
                </m:e>
                <m:sub>
                  <m:r>
                    <m:rPr>
                      <m:nor/>
                    </m:rPr>
                    <w:rPr>
                      <w:rFonts w:ascii="Cambria Math"/>
                      <w:iCs/>
                      <w:noProof/>
                      <w:kern w:val="0"/>
                      <w:sz w:val="20"/>
                      <w:szCs w:val="20"/>
                      <w:highlight w:val="green"/>
                    </w:rPr>
                    <m:t>O_NOMINAL,P</m:t>
                  </m:r>
                  <m:r>
                    <m:rPr>
                      <m:nor/>
                    </m:rPr>
                    <w:rPr>
                      <w:rFonts w:ascii="Cambria Math"/>
                      <w:iCs/>
                      <w:noProof/>
                      <w:kern w:val="0"/>
                      <w:sz w:val="20"/>
                      <w:szCs w:val="20"/>
                      <w:highlight w:val="green"/>
                      <w:lang w:val="en-GB"/>
                    </w:rPr>
                    <m:t>USCH</m:t>
                  </m:r>
                  <m:r>
                    <m:rPr>
                      <m:sty m:val="p"/>
                    </m:rPr>
                    <w:rPr>
                      <w:rFonts w:ascii="Cambria Math"/>
                      <w:noProof/>
                      <w:kern w:val="0"/>
                      <w:sz w:val="20"/>
                      <w:szCs w:val="20"/>
                      <w:highlight w:val="green"/>
                      <w:lang w:val="en-GB"/>
                    </w:rPr>
                    <m:t>,</m:t>
                  </m:r>
                  <m:r>
                    <w:rPr>
                      <w:rFonts w:ascii="Cambria Math"/>
                      <w:noProof/>
                      <w:kern w:val="0"/>
                      <w:sz w:val="20"/>
                      <w:szCs w:val="20"/>
                      <w:highlight w:val="green"/>
                      <w:lang w:val="en-GB"/>
                    </w:rPr>
                    <m:t>f</m:t>
                  </m:r>
                  <m:r>
                    <m:rPr>
                      <m:sty m:val="p"/>
                    </m:rPr>
                    <w:rPr>
                      <w:rFonts w:ascii="Cambria Math"/>
                      <w:noProof/>
                      <w:kern w:val="0"/>
                      <w:sz w:val="20"/>
                      <w:szCs w:val="20"/>
                      <w:highlight w:val="green"/>
                      <w:lang w:val="en-GB"/>
                    </w:rPr>
                    <m:t>,</m:t>
                  </m:r>
                  <m:r>
                    <w:rPr>
                      <w:rFonts w:ascii="Cambria Math"/>
                      <w:noProof/>
                      <w:kern w:val="0"/>
                      <w:sz w:val="20"/>
                      <w:szCs w:val="20"/>
                      <w:highlight w:val="green"/>
                      <w:lang w:val="en-GB"/>
                    </w:rPr>
                    <m:t>c</m:t>
                  </m:r>
                </m:sub>
              </m:sSub>
              <m:d>
                <m:dPr>
                  <m:ctrlPr>
                    <w:rPr>
                      <w:rFonts w:ascii="Cambria Math" w:hAnsi="Cambria Math"/>
                      <w:noProof/>
                      <w:kern w:val="0"/>
                      <w:sz w:val="20"/>
                      <w:szCs w:val="20"/>
                      <w:highlight w:val="green"/>
                      <w:lang w:val="en-GB"/>
                    </w:rPr>
                  </m:ctrlPr>
                </m:dPr>
                <m:e>
                  <m:r>
                    <w:rPr>
                      <w:rFonts w:ascii="Cambria Math"/>
                      <w:noProof/>
                      <w:kern w:val="0"/>
                      <w:sz w:val="20"/>
                      <w:szCs w:val="20"/>
                      <w:highlight w:val="green"/>
                      <w:lang w:val="en-GB"/>
                    </w:rPr>
                    <m:t>0</m:t>
                  </m:r>
                </m:e>
              </m:d>
            </m:oMath>
            <w:r>
              <w:rPr>
                <w:kern w:val="0"/>
                <w:sz w:val="20"/>
                <w:szCs w:val="20"/>
                <w:highlight w:val="green"/>
                <w:lang w:val="en-GB"/>
              </w:rPr>
              <w:t xml:space="preserve"> </w:t>
            </w:r>
            <w:r>
              <w:t>and the text “</w:t>
            </w:r>
            <w:r w:rsidRPr="00836922">
              <w:rPr>
                <w:kern w:val="0"/>
                <w:sz w:val="20"/>
                <w:szCs w:val="20"/>
                <w:highlight w:val="darkYellow"/>
                <w:lang w:val="x-none"/>
              </w:rPr>
              <w:t xml:space="preserve">where </w:t>
            </w:r>
            <m:oMath>
              <m:sSub>
                <m:sSubPr>
                  <m:ctrlPr>
                    <w:rPr>
                      <w:rFonts w:ascii="Cambria Math" w:hAnsi="Cambria Math"/>
                      <w:i/>
                      <w:kern w:val="0"/>
                      <w:sz w:val="20"/>
                      <w:szCs w:val="20"/>
                      <w:highlight w:val="darkYellow"/>
                      <w:lang w:val="x-none"/>
                    </w:rPr>
                  </m:ctrlPr>
                </m:sSubPr>
                <m:e>
                  <m:r>
                    <w:rPr>
                      <w:rFonts w:ascii="Cambria Math"/>
                      <w:kern w:val="0"/>
                      <w:sz w:val="20"/>
                      <w:szCs w:val="20"/>
                      <w:highlight w:val="darkYellow"/>
                      <w:lang w:val="x-none"/>
                    </w:rPr>
                    <m:t>P</m:t>
                  </m:r>
                </m:e>
                <m:sub>
                  <m:r>
                    <m:rPr>
                      <m:nor/>
                    </m:rPr>
                    <w:rPr>
                      <w:rFonts w:ascii="Cambria Math"/>
                      <w:kern w:val="0"/>
                      <w:sz w:val="20"/>
                      <w:szCs w:val="20"/>
                      <w:highlight w:val="darkYellow"/>
                      <w:lang w:val="x-none"/>
                    </w:rPr>
                    <m:t>O_PRE</m:t>
                  </m:r>
                  <m:ctrlPr>
                    <w:rPr>
                      <w:rFonts w:ascii="Cambria Math" w:hAnsi="Cambria Math"/>
                      <w:kern w:val="0"/>
                      <w:sz w:val="20"/>
                      <w:szCs w:val="20"/>
                      <w:highlight w:val="darkYellow"/>
                      <w:lang w:val="x-none"/>
                    </w:rPr>
                  </m:ctrlPr>
                </m:sub>
              </m:sSub>
            </m:oMath>
            <w:r w:rsidRPr="00836922">
              <w:rPr>
                <w:kern w:val="0"/>
                <w:sz w:val="20"/>
                <w:szCs w:val="20"/>
                <w:highlight w:val="darkYellow"/>
                <w:lang w:val="x-none"/>
              </w:rPr>
              <w:t xml:space="preserve"> is provided by </w:t>
            </w:r>
            <w:proofErr w:type="spellStart"/>
            <w:r w:rsidRPr="00836922">
              <w:rPr>
                <w:i/>
                <w:kern w:val="0"/>
                <w:sz w:val="20"/>
                <w:szCs w:val="20"/>
                <w:highlight w:val="darkYellow"/>
                <w:lang w:val="x-none"/>
              </w:rPr>
              <w:t>preambleReceivedTargetPower</w:t>
            </w:r>
            <w:proofErr w:type="spellEnd"/>
            <w:r>
              <w:t xml:space="preserve">”, </w:t>
            </w:r>
            <w:proofErr w:type="spellStart"/>
            <w:r w:rsidRPr="00314CC4">
              <w:rPr>
                <w:rFonts w:eastAsia="PMingLiU"/>
                <w:i/>
                <w:lang w:eastAsia="zh-TW"/>
              </w:rPr>
              <w:t>preambleReceivedTargetPower</w:t>
            </w:r>
            <w:proofErr w:type="spellEnd"/>
            <w:r>
              <w:rPr>
                <w:rFonts w:eastAsia="PMingLiU"/>
                <w:i/>
                <w:lang w:eastAsia="zh-TW"/>
              </w:rPr>
              <w:t xml:space="preserve"> </w:t>
            </w:r>
            <w:r w:rsidRPr="00836922">
              <w:rPr>
                <w:rFonts w:eastAsia="PMingLiU"/>
                <w:lang w:eastAsia="zh-TW"/>
              </w:rPr>
              <w:t>is used for open-loop power control when</w:t>
            </w:r>
            <w:r w:rsidR="00127A68">
              <w:rPr>
                <w:rFonts w:eastAsia="PMingLiU"/>
                <w:lang w:eastAsia="zh-TW"/>
              </w:rPr>
              <w:t>ever</w:t>
            </w:r>
            <w:r w:rsidRPr="00836922">
              <w:rPr>
                <w:rFonts w:eastAsia="PMingLiU"/>
                <w:lang w:eastAsia="zh-TW"/>
              </w:rPr>
              <w:t xml:space="preserve"> </w:t>
            </w:r>
            <w:r w:rsidRPr="00836922">
              <w:rPr>
                <w:iCs/>
              </w:rPr>
              <w:t>PUSCH-</w:t>
            </w:r>
            <w:proofErr w:type="spellStart"/>
            <w:r w:rsidRPr="00836922">
              <w:rPr>
                <w:iCs/>
              </w:rPr>
              <w:t>AlphaSet</w:t>
            </w:r>
            <w:proofErr w:type="spellEnd"/>
            <w:r w:rsidRPr="00836922">
              <w:rPr>
                <w:rFonts w:eastAsia="PMingLiU"/>
                <w:lang w:eastAsia="zh-TW"/>
              </w:rPr>
              <w:t xml:space="preserve"> is not provided</w:t>
            </w:r>
            <w:r w:rsidR="00127A68">
              <w:rPr>
                <w:rFonts w:eastAsia="PMingLiU"/>
                <w:lang w:eastAsia="zh-TW"/>
              </w:rPr>
              <w:t xml:space="preserve">, as shown in the excerpt quoted by case 1. If your question is why not to use </w:t>
            </w:r>
            <m:oMath>
              <m:sSub>
                <m:sSubPr>
                  <m:ctrlPr>
                    <w:rPr>
                      <w:rFonts w:ascii="Cambria Math" w:hAnsi="Cambria Math"/>
                      <w:iCs/>
                      <w:noProof/>
                      <w:kern w:val="0"/>
                      <w:sz w:val="20"/>
                      <w:szCs w:val="20"/>
                      <w:lang w:val="en-GB"/>
                    </w:rPr>
                  </m:ctrlPr>
                </m:sSubPr>
                <m:e>
                  <m:r>
                    <w:rPr>
                      <w:rFonts w:ascii="Cambria Math" w:hAnsi="Cambria Math"/>
                      <w:noProof/>
                      <w:kern w:val="0"/>
                      <w:sz w:val="20"/>
                      <w:szCs w:val="20"/>
                      <w:lang w:val="en-GB"/>
                    </w:rPr>
                    <m:t>P</m:t>
                  </m:r>
                </m:e>
                <m:sub>
                  <m:r>
                    <m:rPr>
                      <m:nor/>
                    </m:rPr>
                    <w:rPr>
                      <w:rFonts w:ascii="Cambria Math"/>
                      <w:iCs/>
                      <w:noProof/>
                      <w:kern w:val="0"/>
                      <w:sz w:val="20"/>
                      <w:szCs w:val="20"/>
                    </w:rPr>
                    <m:t>O_NOMINAL,P</m:t>
                  </m:r>
                  <m:r>
                    <m:rPr>
                      <m:nor/>
                    </m:rPr>
                    <w:rPr>
                      <w:rFonts w:ascii="Cambria Math"/>
                      <w:iCs/>
                      <w:noProof/>
                      <w:kern w:val="0"/>
                      <w:sz w:val="20"/>
                      <w:szCs w:val="20"/>
                      <w:lang w:val="en-GB"/>
                    </w:rPr>
                    <m:t>USCH</m:t>
                  </m:r>
                  <m:r>
                    <m:rPr>
                      <m:sty m:val="p"/>
                    </m:rPr>
                    <w:rPr>
                      <w:rFonts w:ascii="Cambria Math"/>
                      <w:noProof/>
                      <w:kern w:val="0"/>
                      <w:sz w:val="20"/>
                      <w:szCs w:val="20"/>
                      <w:lang w:val="en-GB"/>
                    </w:rPr>
                    <m:t>,</m:t>
                  </m:r>
                  <m:r>
                    <w:rPr>
                      <w:rFonts w:ascii="Cambria Math"/>
                      <w:noProof/>
                      <w:kern w:val="0"/>
                      <w:sz w:val="20"/>
                      <w:szCs w:val="20"/>
                      <w:lang w:val="en-GB"/>
                    </w:rPr>
                    <m:t>f</m:t>
                  </m:r>
                  <m:r>
                    <m:rPr>
                      <m:sty m:val="p"/>
                    </m:rPr>
                    <w:rPr>
                      <w:rFonts w:ascii="Cambria Math"/>
                      <w:noProof/>
                      <w:kern w:val="0"/>
                      <w:sz w:val="20"/>
                      <w:szCs w:val="20"/>
                      <w:lang w:val="en-GB"/>
                    </w:rPr>
                    <m:t>,</m:t>
                  </m:r>
                  <m:r>
                    <w:rPr>
                      <w:rFonts w:ascii="Cambria Math"/>
                      <w:noProof/>
                      <w:kern w:val="0"/>
                      <w:sz w:val="20"/>
                      <w:szCs w:val="20"/>
                      <w:lang w:val="en-GB"/>
                    </w:rPr>
                    <m:t>c</m:t>
                  </m:r>
                </m:sub>
              </m:sSub>
              <m:d>
                <m:dPr>
                  <m:ctrlPr>
                    <w:rPr>
                      <w:rFonts w:ascii="Cambria Math" w:hAnsi="Cambria Math"/>
                      <w:noProof/>
                      <w:kern w:val="0"/>
                      <w:sz w:val="20"/>
                      <w:szCs w:val="20"/>
                      <w:lang w:val="en-GB"/>
                    </w:rPr>
                  </m:ctrlPr>
                </m:dPr>
                <m:e>
                  <m:r>
                    <w:rPr>
                      <w:rFonts w:ascii="Cambria Math" w:hAnsi="Cambria Math"/>
                      <w:noProof/>
                      <w:kern w:val="0"/>
                      <w:sz w:val="20"/>
                      <w:szCs w:val="20"/>
                      <w:lang w:val="en-GB"/>
                    </w:rPr>
                    <m:t>1</m:t>
                  </m:r>
                </m:e>
              </m:d>
            </m:oMath>
            <w:r w:rsidR="00127A68" w:rsidRPr="00127A68">
              <w:rPr>
                <w:kern w:val="0"/>
                <w:sz w:val="20"/>
                <w:szCs w:val="20"/>
                <w:lang w:val="en-GB"/>
              </w:rPr>
              <w:t xml:space="preserve"> </w:t>
            </w:r>
            <w:r w:rsidR="00127A68" w:rsidRPr="00127A68">
              <w:rPr>
                <w:rFonts w:eastAsia="PMingLiU"/>
                <w:lang w:eastAsia="zh-TW"/>
              </w:rPr>
              <w:t xml:space="preserve"> or </w:t>
            </w:r>
            <m:oMath>
              <m:sSub>
                <m:sSubPr>
                  <m:ctrlPr>
                    <w:rPr>
                      <w:rFonts w:ascii="Cambria Math" w:hAnsi="Cambria Math"/>
                      <w:iCs/>
                      <w:noProof/>
                      <w:kern w:val="0"/>
                      <w:sz w:val="20"/>
                      <w:szCs w:val="20"/>
                      <w:lang w:val="en-GB"/>
                    </w:rPr>
                  </m:ctrlPr>
                </m:sSubPr>
                <m:e>
                  <m:r>
                    <w:rPr>
                      <w:rFonts w:ascii="Cambria Math" w:hAnsi="Cambria Math"/>
                      <w:noProof/>
                      <w:kern w:val="0"/>
                      <w:sz w:val="20"/>
                      <w:szCs w:val="20"/>
                      <w:lang w:val="en-GB"/>
                    </w:rPr>
                    <m:t>P</m:t>
                  </m:r>
                </m:e>
                <m:sub>
                  <m:r>
                    <m:rPr>
                      <m:nor/>
                    </m:rPr>
                    <w:rPr>
                      <w:rFonts w:ascii="Cambria Math"/>
                      <w:iCs/>
                      <w:noProof/>
                      <w:kern w:val="0"/>
                      <w:sz w:val="20"/>
                      <w:szCs w:val="20"/>
                    </w:rPr>
                    <m:t>O_NOMINAL,P</m:t>
                  </m:r>
                  <m:r>
                    <m:rPr>
                      <m:nor/>
                    </m:rPr>
                    <w:rPr>
                      <w:rFonts w:ascii="Cambria Math"/>
                      <w:iCs/>
                      <w:noProof/>
                      <w:kern w:val="0"/>
                      <w:sz w:val="20"/>
                      <w:szCs w:val="20"/>
                      <w:lang w:val="en-GB"/>
                    </w:rPr>
                    <m:t>USCH</m:t>
                  </m:r>
                  <m:r>
                    <m:rPr>
                      <m:sty m:val="p"/>
                    </m:rPr>
                    <w:rPr>
                      <w:rFonts w:ascii="Cambria Math"/>
                      <w:noProof/>
                      <w:kern w:val="0"/>
                      <w:sz w:val="20"/>
                      <w:szCs w:val="20"/>
                      <w:lang w:val="en-GB"/>
                    </w:rPr>
                    <m:t>,</m:t>
                  </m:r>
                  <m:r>
                    <w:rPr>
                      <w:rFonts w:ascii="Cambria Math"/>
                      <w:noProof/>
                      <w:kern w:val="0"/>
                      <w:sz w:val="20"/>
                      <w:szCs w:val="20"/>
                      <w:lang w:val="en-GB"/>
                    </w:rPr>
                    <m:t>f</m:t>
                  </m:r>
                  <m:r>
                    <m:rPr>
                      <m:sty m:val="p"/>
                    </m:rPr>
                    <w:rPr>
                      <w:rFonts w:ascii="Cambria Math"/>
                      <w:noProof/>
                      <w:kern w:val="0"/>
                      <w:sz w:val="20"/>
                      <w:szCs w:val="20"/>
                      <w:lang w:val="en-GB"/>
                    </w:rPr>
                    <m:t>,</m:t>
                  </m:r>
                  <m:r>
                    <w:rPr>
                      <w:rFonts w:ascii="Cambria Math"/>
                      <w:noProof/>
                      <w:kern w:val="0"/>
                      <w:sz w:val="20"/>
                      <w:szCs w:val="20"/>
                      <w:lang w:val="en-GB"/>
                    </w:rPr>
                    <m:t>c</m:t>
                  </m:r>
                </m:sub>
              </m:sSub>
              <m:d>
                <m:dPr>
                  <m:ctrlPr>
                    <w:rPr>
                      <w:rFonts w:ascii="Cambria Math" w:hAnsi="Cambria Math"/>
                      <w:noProof/>
                      <w:kern w:val="0"/>
                      <w:sz w:val="20"/>
                      <w:szCs w:val="20"/>
                      <w:lang w:val="en-GB"/>
                    </w:rPr>
                  </m:ctrlPr>
                </m:dPr>
                <m:e>
                  <m:r>
                    <w:rPr>
                      <w:rFonts w:ascii="Cambria Math"/>
                      <w:noProof/>
                      <w:kern w:val="0"/>
                      <w:sz w:val="20"/>
                      <w:szCs w:val="20"/>
                      <w:lang w:val="en-GB"/>
                    </w:rPr>
                    <m:t>2</m:t>
                  </m:r>
                </m:e>
              </m:d>
            </m:oMath>
            <w:r w:rsidR="00B32037">
              <w:rPr>
                <w:rFonts w:eastAsia="PMingLiU"/>
                <w:kern w:val="0"/>
                <w:sz w:val="20"/>
                <w:szCs w:val="20"/>
                <w:lang w:val="en-GB"/>
              </w:rPr>
              <w:t xml:space="preserve"> for open-loop power control</w:t>
            </w:r>
            <w:r w:rsidR="00127A68" w:rsidRPr="00127A68">
              <w:rPr>
                <w:rFonts w:eastAsia="PMingLiU"/>
                <w:kern w:val="0"/>
                <w:sz w:val="20"/>
                <w:szCs w:val="20"/>
                <w:lang w:val="en-GB"/>
              </w:rPr>
              <w:t xml:space="preserve">, </w:t>
            </w:r>
            <w:r w:rsidR="00127A68">
              <w:rPr>
                <w:rFonts w:eastAsia="PMingLiU"/>
                <w:kern w:val="0"/>
                <w:sz w:val="20"/>
                <w:szCs w:val="20"/>
                <w:lang w:val="en-GB"/>
              </w:rPr>
              <w:t xml:space="preserve">then </w:t>
            </w:r>
            <m:oMath>
              <m:sSub>
                <m:sSubPr>
                  <m:ctrlPr>
                    <w:rPr>
                      <w:rFonts w:ascii="Cambria Math" w:hAnsi="Cambria Math"/>
                      <w:iCs/>
                      <w:noProof/>
                      <w:kern w:val="0"/>
                      <w:sz w:val="20"/>
                      <w:szCs w:val="20"/>
                      <w:lang w:val="en-GB"/>
                    </w:rPr>
                  </m:ctrlPr>
                </m:sSubPr>
                <m:e>
                  <m:r>
                    <w:rPr>
                      <w:rFonts w:ascii="Cambria Math" w:hAnsi="Cambria Math"/>
                      <w:noProof/>
                      <w:kern w:val="0"/>
                      <w:sz w:val="20"/>
                      <w:szCs w:val="20"/>
                      <w:lang w:val="en-GB"/>
                    </w:rPr>
                    <m:t>P</m:t>
                  </m:r>
                </m:e>
                <m:sub>
                  <m:r>
                    <m:rPr>
                      <m:nor/>
                    </m:rPr>
                    <w:rPr>
                      <w:rFonts w:ascii="Cambria Math"/>
                      <w:iCs/>
                      <w:noProof/>
                      <w:kern w:val="0"/>
                      <w:sz w:val="20"/>
                      <w:szCs w:val="20"/>
                    </w:rPr>
                    <m:t>O_NOMINAL,P</m:t>
                  </m:r>
                  <m:r>
                    <m:rPr>
                      <m:nor/>
                    </m:rPr>
                    <w:rPr>
                      <w:rFonts w:ascii="Cambria Math"/>
                      <w:iCs/>
                      <w:noProof/>
                      <w:kern w:val="0"/>
                      <w:sz w:val="20"/>
                      <w:szCs w:val="20"/>
                      <w:lang w:val="en-GB"/>
                    </w:rPr>
                    <m:t>USCH</m:t>
                  </m:r>
                  <m:r>
                    <m:rPr>
                      <m:sty m:val="p"/>
                    </m:rPr>
                    <w:rPr>
                      <w:rFonts w:ascii="Cambria Math"/>
                      <w:noProof/>
                      <w:kern w:val="0"/>
                      <w:sz w:val="20"/>
                      <w:szCs w:val="20"/>
                      <w:lang w:val="en-GB"/>
                    </w:rPr>
                    <m:t>,</m:t>
                  </m:r>
                  <m:r>
                    <w:rPr>
                      <w:rFonts w:ascii="Cambria Math"/>
                      <w:noProof/>
                      <w:kern w:val="0"/>
                      <w:sz w:val="20"/>
                      <w:szCs w:val="20"/>
                      <w:lang w:val="en-GB"/>
                    </w:rPr>
                    <m:t>f</m:t>
                  </m:r>
                  <m:r>
                    <m:rPr>
                      <m:sty m:val="p"/>
                    </m:rPr>
                    <w:rPr>
                      <w:rFonts w:ascii="Cambria Math"/>
                      <w:noProof/>
                      <w:kern w:val="0"/>
                      <w:sz w:val="20"/>
                      <w:szCs w:val="20"/>
                      <w:lang w:val="en-GB"/>
                    </w:rPr>
                    <m:t>,</m:t>
                  </m:r>
                  <m:r>
                    <w:rPr>
                      <w:rFonts w:ascii="Cambria Math"/>
                      <w:noProof/>
                      <w:kern w:val="0"/>
                      <w:sz w:val="20"/>
                      <w:szCs w:val="20"/>
                      <w:lang w:val="en-GB"/>
                    </w:rPr>
                    <m:t>c</m:t>
                  </m:r>
                </m:sub>
              </m:sSub>
              <m:d>
                <m:dPr>
                  <m:ctrlPr>
                    <w:rPr>
                      <w:rFonts w:ascii="Cambria Math" w:hAnsi="Cambria Math"/>
                      <w:noProof/>
                      <w:kern w:val="0"/>
                      <w:sz w:val="20"/>
                      <w:szCs w:val="20"/>
                      <w:lang w:val="en-GB"/>
                    </w:rPr>
                  </m:ctrlPr>
                </m:dPr>
                <m:e>
                  <m:r>
                    <w:rPr>
                      <w:rFonts w:ascii="Cambria Math"/>
                      <w:noProof/>
                      <w:kern w:val="0"/>
                      <w:sz w:val="20"/>
                      <w:szCs w:val="20"/>
                      <w:lang w:val="en-GB"/>
                    </w:rPr>
                    <m:t>2</m:t>
                  </m:r>
                </m:e>
              </m:d>
            </m:oMath>
            <w:r w:rsidR="00127A68">
              <w:rPr>
                <w:rFonts w:eastAsia="PMingLiU"/>
                <w:kern w:val="0"/>
                <w:sz w:val="20"/>
                <w:szCs w:val="20"/>
                <w:lang w:val="en-GB"/>
              </w:rPr>
              <w:t xml:space="preserve"> replies on </w:t>
            </w:r>
            <w:r w:rsidR="00127A68" w:rsidRPr="00127A68">
              <w:rPr>
                <w:i/>
                <w:iCs/>
              </w:rPr>
              <w:t>PUSCH-</w:t>
            </w:r>
            <w:proofErr w:type="spellStart"/>
            <w:r w:rsidR="00127A68" w:rsidRPr="00127A68">
              <w:rPr>
                <w:i/>
                <w:iCs/>
              </w:rPr>
              <w:t>AlphaSet</w:t>
            </w:r>
            <w:proofErr w:type="spellEnd"/>
            <w:r w:rsidR="00127A68">
              <w:rPr>
                <w:iCs/>
              </w:rPr>
              <w:t xml:space="preserve"> configuration according to the following excerpt and thus does not exist if </w:t>
            </w:r>
            <w:r w:rsidR="00127A68" w:rsidRPr="00836922">
              <w:rPr>
                <w:iCs/>
              </w:rPr>
              <w:t>PUSCH-</w:t>
            </w:r>
            <w:proofErr w:type="spellStart"/>
            <w:r w:rsidR="00127A68" w:rsidRPr="00836922">
              <w:rPr>
                <w:iCs/>
              </w:rPr>
              <w:t>AlphaSet</w:t>
            </w:r>
            <w:proofErr w:type="spellEnd"/>
            <w:r w:rsidR="00127A68">
              <w:rPr>
                <w:iCs/>
              </w:rPr>
              <w:t xml:space="preserve"> is not configured. </w:t>
            </w:r>
            <m:oMath>
              <m:sSub>
                <m:sSubPr>
                  <m:ctrlPr>
                    <w:rPr>
                      <w:rFonts w:ascii="Cambria Math" w:hAnsi="Cambria Math"/>
                      <w:iCs/>
                      <w:noProof/>
                      <w:kern w:val="0"/>
                      <w:sz w:val="20"/>
                      <w:szCs w:val="20"/>
                      <w:lang w:val="en-GB"/>
                    </w:rPr>
                  </m:ctrlPr>
                </m:sSubPr>
                <m:e>
                  <m:r>
                    <w:rPr>
                      <w:rFonts w:ascii="Cambria Math" w:hAnsi="Cambria Math"/>
                      <w:noProof/>
                      <w:kern w:val="0"/>
                      <w:sz w:val="20"/>
                      <w:szCs w:val="20"/>
                      <w:lang w:val="en-GB"/>
                    </w:rPr>
                    <m:t>P</m:t>
                  </m:r>
                </m:e>
                <m:sub>
                  <m:r>
                    <m:rPr>
                      <m:nor/>
                    </m:rPr>
                    <w:rPr>
                      <w:rFonts w:ascii="Cambria Math"/>
                      <w:iCs/>
                      <w:noProof/>
                      <w:kern w:val="0"/>
                      <w:sz w:val="20"/>
                      <w:szCs w:val="20"/>
                    </w:rPr>
                    <m:t>O_NOMINAL,P</m:t>
                  </m:r>
                  <m:r>
                    <m:rPr>
                      <m:nor/>
                    </m:rPr>
                    <w:rPr>
                      <w:rFonts w:ascii="Cambria Math"/>
                      <w:iCs/>
                      <w:noProof/>
                      <w:kern w:val="0"/>
                      <w:sz w:val="20"/>
                      <w:szCs w:val="20"/>
                      <w:lang w:val="en-GB"/>
                    </w:rPr>
                    <m:t>USCH</m:t>
                  </m:r>
                  <m:r>
                    <m:rPr>
                      <m:sty m:val="p"/>
                    </m:rPr>
                    <w:rPr>
                      <w:rFonts w:ascii="Cambria Math"/>
                      <w:noProof/>
                      <w:kern w:val="0"/>
                      <w:sz w:val="20"/>
                      <w:szCs w:val="20"/>
                      <w:lang w:val="en-GB"/>
                    </w:rPr>
                    <m:t>,</m:t>
                  </m:r>
                  <m:r>
                    <w:rPr>
                      <w:rFonts w:ascii="Cambria Math"/>
                      <w:noProof/>
                      <w:kern w:val="0"/>
                      <w:sz w:val="20"/>
                      <w:szCs w:val="20"/>
                      <w:lang w:val="en-GB"/>
                    </w:rPr>
                    <m:t>f</m:t>
                  </m:r>
                  <m:r>
                    <m:rPr>
                      <m:sty m:val="p"/>
                    </m:rPr>
                    <w:rPr>
                      <w:rFonts w:ascii="Cambria Math"/>
                      <w:noProof/>
                      <w:kern w:val="0"/>
                      <w:sz w:val="20"/>
                      <w:szCs w:val="20"/>
                      <w:lang w:val="en-GB"/>
                    </w:rPr>
                    <m:t>,</m:t>
                  </m:r>
                  <m:r>
                    <w:rPr>
                      <w:rFonts w:ascii="Cambria Math"/>
                      <w:noProof/>
                      <w:kern w:val="0"/>
                      <w:sz w:val="20"/>
                      <w:szCs w:val="20"/>
                      <w:lang w:val="en-GB"/>
                    </w:rPr>
                    <m:t>c</m:t>
                  </m:r>
                </m:sub>
              </m:sSub>
              <m:d>
                <m:dPr>
                  <m:ctrlPr>
                    <w:rPr>
                      <w:rFonts w:ascii="Cambria Math" w:hAnsi="Cambria Math"/>
                      <w:noProof/>
                      <w:kern w:val="0"/>
                      <w:sz w:val="20"/>
                      <w:szCs w:val="20"/>
                      <w:lang w:val="en-GB"/>
                    </w:rPr>
                  </m:ctrlPr>
                </m:dPr>
                <m:e>
                  <m:r>
                    <w:rPr>
                      <w:rFonts w:ascii="Cambria Math" w:hAnsi="Cambria Math"/>
                      <w:noProof/>
                      <w:kern w:val="0"/>
                      <w:sz w:val="20"/>
                      <w:szCs w:val="20"/>
                      <w:lang w:val="en-GB"/>
                    </w:rPr>
                    <m:t>1</m:t>
                  </m:r>
                </m:e>
              </m:d>
            </m:oMath>
            <w:r w:rsidR="00127A68" w:rsidRPr="00127A68">
              <w:rPr>
                <w:kern w:val="0"/>
                <w:sz w:val="20"/>
                <w:szCs w:val="20"/>
                <w:lang w:val="en-GB"/>
              </w:rPr>
              <w:t xml:space="preserve"> </w:t>
            </w:r>
            <w:r w:rsidR="00127A68" w:rsidRPr="00127A68">
              <w:rPr>
                <w:rFonts w:eastAsia="PMingLiU"/>
                <w:lang w:eastAsia="zh-TW"/>
              </w:rPr>
              <w:t xml:space="preserve"> </w:t>
            </w:r>
            <w:r w:rsidR="00127A68">
              <w:rPr>
                <w:rFonts w:eastAsia="PMingLiU"/>
              </w:rPr>
              <w:t>i</w:t>
            </w:r>
            <w:r w:rsidR="00127A68">
              <w:rPr>
                <w:iCs/>
              </w:rPr>
              <w:t>s only applicable to configured PUSCH instead of dynamic PUSCH here.</w:t>
            </w:r>
            <w:r w:rsidR="00B32037">
              <w:rPr>
                <w:iCs/>
              </w:rPr>
              <w:t xml:space="preserve"> In shorts, </w:t>
            </w:r>
            <m:oMath>
              <m:sSub>
                <m:sSubPr>
                  <m:ctrlPr>
                    <w:rPr>
                      <w:rFonts w:ascii="Cambria Math" w:hAnsi="Cambria Math"/>
                      <w:iCs/>
                      <w:noProof/>
                      <w:kern w:val="0"/>
                      <w:sz w:val="20"/>
                      <w:szCs w:val="20"/>
                      <w:lang w:val="en-GB"/>
                    </w:rPr>
                  </m:ctrlPr>
                </m:sSubPr>
                <m:e>
                  <m:r>
                    <w:rPr>
                      <w:rFonts w:ascii="Cambria Math" w:hAnsi="Cambria Math"/>
                      <w:noProof/>
                      <w:kern w:val="0"/>
                      <w:sz w:val="20"/>
                      <w:szCs w:val="20"/>
                      <w:lang w:val="en-GB"/>
                    </w:rPr>
                    <m:t>P</m:t>
                  </m:r>
                </m:e>
                <m:sub>
                  <m:r>
                    <m:rPr>
                      <m:nor/>
                    </m:rPr>
                    <w:rPr>
                      <w:rFonts w:ascii="Cambria Math"/>
                      <w:iCs/>
                      <w:noProof/>
                      <w:kern w:val="0"/>
                      <w:sz w:val="20"/>
                      <w:szCs w:val="20"/>
                    </w:rPr>
                    <m:t>O_NOMINAL,P</m:t>
                  </m:r>
                  <m:r>
                    <m:rPr>
                      <m:nor/>
                    </m:rPr>
                    <w:rPr>
                      <w:rFonts w:ascii="Cambria Math"/>
                      <w:iCs/>
                      <w:noProof/>
                      <w:kern w:val="0"/>
                      <w:sz w:val="20"/>
                      <w:szCs w:val="20"/>
                      <w:lang w:val="en-GB"/>
                    </w:rPr>
                    <m:t>USCH</m:t>
                  </m:r>
                  <m:r>
                    <m:rPr>
                      <m:sty m:val="p"/>
                    </m:rPr>
                    <w:rPr>
                      <w:rFonts w:ascii="Cambria Math"/>
                      <w:noProof/>
                      <w:kern w:val="0"/>
                      <w:sz w:val="20"/>
                      <w:szCs w:val="20"/>
                      <w:lang w:val="en-GB"/>
                    </w:rPr>
                    <m:t>,</m:t>
                  </m:r>
                  <m:r>
                    <w:rPr>
                      <w:rFonts w:ascii="Cambria Math"/>
                      <w:noProof/>
                      <w:kern w:val="0"/>
                      <w:sz w:val="20"/>
                      <w:szCs w:val="20"/>
                      <w:lang w:val="en-GB"/>
                    </w:rPr>
                    <m:t>f</m:t>
                  </m:r>
                  <m:r>
                    <m:rPr>
                      <m:sty m:val="p"/>
                    </m:rPr>
                    <w:rPr>
                      <w:rFonts w:ascii="Cambria Math"/>
                      <w:noProof/>
                      <w:kern w:val="0"/>
                      <w:sz w:val="20"/>
                      <w:szCs w:val="20"/>
                      <w:lang w:val="en-GB"/>
                    </w:rPr>
                    <m:t>,</m:t>
                  </m:r>
                  <m:r>
                    <w:rPr>
                      <w:rFonts w:ascii="Cambria Math"/>
                      <w:noProof/>
                      <w:kern w:val="0"/>
                      <w:sz w:val="20"/>
                      <w:szCs w:val="20"/>
                      <w:lang w:val="en-GB"/>
                    </w:rPr>
                    <m:t>c</m:t>
                  </m:r>
                </m:sub>
              </m:sSub>
              <m:d>
                <m:dPr>
                  <m:ctrlPr>
                    <w:rPr>
                      <w:rFonts w:ascii="Cambria Math" w:hAnsi="Cambria Math"/>
                      <w:noProof/>
                      <w:kern w:val="0"/>
                      <w:sz w:val="20"/>
                      <w:szCs w:val="20"/>
                      <w:lang w:val="en-GB"/>
                    </w:rPr>
                  </m:ctrlPr>
                </m:dPr>
                <m:e>
                  <m:r>
                    <w:rPr>
                      <w:rFonts w:ascii="Cambria Math" w:hAnsi="Cambria Math"/>
                      <w:noProof/>
                      <w:kern w:val="0"/>
                      <w:sz w:val="20"/>
                      <w:szCs w:val="20"/>
                      <w:lang w:val="en-GB"/>
                    </w:rPr>
                    <m:t>0</m:t>
                  </m:r>
                </m:e>
              </m:d>
            </m:oMath>
            <w:r w:rsidR="00B32037" w:rsidRPr="00127A68">
              <w:rPr>
                <w:kern w:val="0"/>
                <w:sz w:val="20"/>
                <w:szCs w:val="20"/>
                <w:lang w:val="en-GB"/>
              </w:rPr>
              <w:t xml:space="preserve"> </w:t>
            </w:r>
            <w:r w:rsidR="00B32037" w:rsidRPr="00127A68">
              <w:rPr>
                <w:rFonts w:eastAsia="PMingLiU"/>
                <w:lang w:eastAsia="zh-TW"/>
              </w:rPr>
              <w:t xml:space="preserve"> </w:t>
            </w:r>
            <w:r w:rsidR="00B32037">
              <w:rPr>
                <w:rFonts w:eastAsia="PMingLiU"/>
                <w:lang w:eastAsia="zh-TW"/>
              </w:rPr>
              <w:t>is the only available value in</w:t>
            </w:r>
            <w:r w:rsidR="00722296">
              <w:rPr>
                <w:rFonts w:eastAsia="PMingLiU"/>
                <w:lang w:eastAsia="zh-TW"/>
              </w:rPr>
              <w:t xml:space="preserve"> the case with</w:t>
            </w:r>
            <w:r w:rsidR="00B32037">
              <w:rPr>
                <w:rFonts w:eastAsia="PMingLiU"/>
                <w:lang w:eastAsia="zh-TW"/>
              </w:rPr>
              <w:t xml:space="preserve"> the absence of </w:t>
            </w:r>
            <w:r w:rsidR="00722296" w:rsidRPr="00836922">
              <w:rPr>
                <w:iCs/>
              </w:rPr>
              <w:t>PUSCH-</w:t>
            </w:r>
            <w:proofErr w:type="spellStart"/>
            <w:r w:rsidR="00722296" w:rsidRPr="00836922">
              <w:rPr>
                <w:iCs/>
              </w:rPr>
              <w:t>AlphaSet</w:t>
            </w:r>
            <w:proofErr w:type="spellEnd"/>
            <w:r w:rsidR="00722296">
              <w:rPr>
                <w:iCs/>
              </w:rPr>
              <w:t xml:space="preserve"> but requires </w:t>
            </w:r>
            <w:r w:rsidR="00CF386E">
              <w:rPr>
                <w:iCs/>
              </w:rPr>
              <w:t xml:space="preserve">the </w:t>
            </w:r>
            <w:r w:rsidR="00722296">
              <w:rPr>
                <w:iCs/>
              </w:rPr>
              <w:t xml:space="preserve">presence of </w:t>
            </w:r>
            <w:proofErr w:type="spellStart"/>
            <w:r w:rsidR="00722296" w:rsidRPr="00722296">
              <w:rPr>
                <w:i/>
                <w:iCs/>
              </w:rPr>
              <w:t>preambleReceivedTargetPower</w:t>
            </w:r>
            <w:proofErr w:type="spellEnd"/>
            <w:r w:rsidR="00722296">
              <w:rPr>
                <w:iCs/>
              </w:rPr>
              <w:t>.</w:t>
            </w:r>
          </w:p>
          <w:tbl>
            <w:tblPr>
              <w:tblStyle w:val="TableGrid"/>
              <w:tblW w:w="0" w:type="auto"/>
              <w:tblLook w:val="04A0" w:firstRow="1" w:lastRow="0" w:firstColumn="1" w:lastColumn="0" w:noHBand="0" w:noVBand="1"/>
            </w:tblPr>
            <w:tblGrid>
              <w:gridCol w:w="7446"/>
            </w:tblGrid>
            <w:tr w:rsidR="00127A68" w14:paraId="1648D70E" w14:textId="77777777" w:rsidTr="00127A68">
              <w:tc>
                <w:tcPr>
                  <w:tcW w:w="7446" w:type="dxa"/>
                </w:tcPr>
                <w:p w14:paraId="65A1F981" w14:textId="77777777" w:rsidR="00127A68" w:rsidRPr="00127A68" w:rsidRDefault="00127A68" w:rsidP="00127A68">
                  <w:pPr>
                    <w:autoSpaceDE/>
                    <w:autoSpaceDN/>
                    <w:adjustRightInd/>
                    <w:snapToGrid/>
                    <w:spacing w:after="180" w:line="240" w:lineRule="auto"/>
                    <w:ind w:left="851" w:hanging="284"/>
                    <w:jc w:val="left"/>
                    <w:rPr>
                      <w:kern w:val="0"/>
                      <w:sz w:val="20"/>
                      <w:szCs w:val="20"/>
                      <w:lang w:val="x-none" w:eastAsia="zh-CN"/>
                    </w:rPr>
                  </w:pPr>
                  <w:r w:rsidRPr="00127A68">
                    <w:rPr>
                      <w:kern w:val="0"/>
                      <w:sz w:val="20"/>
                      <w:szCs w:val="20"/>
                      <w:lang w:val="x-none"/>
                    </w:rPr>
                    <w:t>For</w:t>
                  </w:r>
                  <w:r w:rsidRPr="00127A68">
                    <w:rPr>
                      <w:kern w:val="0"/>
                      <w:sz w:val="20"/>
                      <w:szCs w:val="20"/>
                    </w:rPr>
                    <w:t xml:space="preserve"> </w:t>
                  </w:r>
                  <m:oMath>
                    <m:r>
                      <w:rPr>
                        <w:rFonts w:ascii="Cambria Math" w:hAnsi="Cambria Math"/>
                        <w:kern w:val="0"/>
                        <w:sz w:val="20"/>
                        <w:szCs w:val="20"/>
                      </w:rPr>
                      <m:t>j∈</m:t>
                    </m:r>
                    <m:d>
                      <m:dPr>
                        <m:begChr m:val="{"/>
                        <m:endChr m:val="}"/>
                        <m:ctrlPr>
                          <w:rPr>
                            <w:rFonts w:ascii="Cambria Math" w:hAnsi="Cambria Math"/>
                            <w:i/>
                            <w:kern w:val="0"/>
                            <w:sz w:val="20"/>
                            <w:szCs w:val="20"/>
                          </w:rPr>
                        </m:ctrlPr>
                      </m:dPr>
                      <m:e>
                        <m:r>
                          <w:rPr>
                            <w:rFonts w:ascii="Cambria Math" w:hAnsi="Cambria Math"/>
                            <w:kern w:val="0"/>
                            <w:sz w:val="20"/>
                            <w:szCs w:val="20"/>
                          </w:rPr>
                          <m:t>2,…,J-1</m:t>
                        </m:r>
                      </m:e>
                    </m:d>
                    <m:r>
                      <w:rPr>
                        <w:rFonts w:ascii="Cambria Math" w:hAnsi="Cambria Math"/>
                        <w:kern w:val="0"/>
                        <w:sz w:val="20"/>
                        <w:szCs w:val="20"/>
                      </w:rPr>
                      <m:t>=</m:t>
                    </m:r>
                    <m:sSub>
                      <m:sSubPr>
                        <m:ctrlPr>
                          <w:rPr>
                            <w:rFonts w:ascii="Cambria Math" w:hAnsi="Cambria Math"/>
                            <w:iCs/>
                            <w:kern w:val="0"/>
                            <w:sz w:val="20"/>
                            <w:szCs w:val="20"/>
                            <w:lang w:val="x-none"/>
                          </w:rPr>
                        </m:ctrlPr>
                      </m:sSubPr>
                      <m:e>
                        <m:r>
                          <w:rPr>
                            <w:rFonts w:ascii="Cambria Math" w:hAnsi="Cambria Math"/>
                            <w:kern w:val="0"/>
                            <w:sz w:val="20"/>
                            <w:szCs w:val="20"/>
                            <w:lang w:val="x-none"/>
                          </w:rPr>
                          <m:t>S</m:t>
                        </m:r>
                      </m:e>
                      <m:sub>
                        <m:r>
                          <w:rPr>
                            <w:rFonts w:ascii="Cambria Math"/>
                            <w:kern w:val="0"/>
                            <w:sz w:val="20"/>
                            <w:szCs w:val="20"/>
                            <w:lang w:val="x-none"/>
                          </w:rPr>
                          <m:t>J</m:t>
                        </m:r>
                      </m:sub>
                    </m:sSub>
                  </m:oMath>
                  <w:r w:rsidRPr="00127A68">
                    <w:rPr>
                      <w:kern w:val="0"/>
                      <w:sz w:val="20"/>
                      <w:szCs w:val="20"/>
                      <w:lang w:val="x-none"/>
                    </w:rPr>
                    <w:t xml:space="preserve">, a </w:t>
                  </w:r>
                  <m:oMath>
                    <m:sSub>
                      <m:sSubPr>
                        <m:ctrlPr>
                          <w:rPr>
                            <w:rFonts w:ascii="Cambria Math" w:hAnsi="Cambria Math"/>
                            <w:iCs/>
                            <w:kern w:val="0"/>
                            <w:sz w:val="20"/>
                            <w:szCs w:val="20"/>
                            <w:lang w:val="x-none"/>
                          </w:rPr>
                        </m:ctrlPr>
                      </m:sSubPr>
                      <m:e>
                        <m:r>
                          <w:rPr>
                            <w:rFonts w:ascii="Cambria Math" w:hAnsi="Cambria Math"/>
                            <w:kern w:val="0"/>
                            <w:sz w:val="20"/>
                            <w:szCs w:val="20"/>
                            <w:lang w:val="x-none"/>
                          </w:rPr>
                          <m:t>P</m:t>
                        </m:r>
                      </m:e>
                      <m:sub>
                        <m:r>
                          <m:rPr>
                            <m:nor/>
                          </m:rPr>
                          <w:rPr>
                            <w:rFonts w:ascii="Cambria Math"/>
                            <w:iCs/>
                            <w:kern w:val="0"/>
                            <w:sz w:val="20"/>
                            <w:szCs w:val="20"/>
                          </w:rPr>
                          <m:t>O_NOMINAL,P</m:t>
                        </m:r>
                        <m:r>
                          <m:rPr>
                            <m:nor/>
                          </m:rPr>
                          <w:rPr>
                            <w:rFonts w:ascii="Cambria Math"/>
                            <w:iCs/>
                            <w:kern w:val="0"/>
                            <w:sz w:val="20"/>
                            <w:szCs w:val="20"/>
                            <w:lang w:val="x-none"/>
                          </w:rPr>
                          <m:t>USCH</m:t>
                        </m:r>
                        <m:r>
                          <m:rPr>
                            <m:sty m:val="p"/>
                          </m:rPr>
                          <w:rPr>
                            <w:rFonts w:ascii="Cambria Math"/>
                            <w:kern w:val="0"/>
                            <w:sz w:val="20"/>
                            <w:szCs w:val="20"/>
                            <w:lang w:val="x-none"/>
                          </w:rPr>
                          <m:t>,</m:t>
                        </m:r>
                        <m:r>
                          <w:rPr>
                            <w:rFonts w:ascii="Cambria Math"/>
                            <w:kern w:val="0"/>
                            <w:sz w:val="20"/>
                            <w:szCs w:val="20"/>
                            <w:lang w:val="x-none"/>
                          </w:rPr>
                          <m:t>f</m:t>
                        </m:r>
                        <m:r>
                          <m:rPr>
                            <m:sty m:val="p"/>
                          </m:rPr>
                          <w:rPr>
                            <w:rFonts w:ascii="Cambria Math"/>
                            <w:kern w:val="0"/>
                            <w:sz w:val="20"/>
                            <w:szCs w:val="20"/>
                            <w:lang w:val="x-none"/>
                          </w:rPr>
                          <m:t>,</m:t>
                        </m:r>
                        <m:r>
                          <w:rPr>
                            <w:rFonts w:ascii="Cambria Math"/>
                            <w:kern w:val="0"/>
                            <w:sz w:val="20"/>
                            <w:szCs w:val="20"/>
                            <w:lang w:val="x-none"/>
                          </w:rPr>
                          <m:t>c</m:t>
                        </m:r>
                      </m:sub>
                    </m:sSub>
                    <m:d>
                      <m:dPr>
                        <m:ctrlPr>
                          <w:rPr>
                            <w:rFonts w:ascii="Cambria Math" w:hAnsi="Cambria Math"/>
                            <w:kern w:val="0"/>
                            <w:sz w:val="20"/>
                            <w:szCs w:val="20"/>
                            <w:lang w:val="x-none"/>
                          </w:rPr>
                        </m:ctrlPr>
                      </m:dPr>
                      <m:e>
                        <m:r>
                          <w:rPr>
                            <w:rFonts w:ascii="Cambria Math"/>
                            <w:kern w:val="0"/>
                            <w:sz w:val="20"/>
                            <w:szCs w:val="20"/>
                            <w:lang w:val="x-none"/>
                          </w:rPr>
                          <m:t>j</m:t>
                        </m:r>
                      </m:e>
                    </m:d>
                  </m:oMath>
                  <w:r w:rsidRPr="00127A68">
                    <w:rPr>
                      <w:kern w:val="0"/>
                      <w:sz w:val="20"/>
                      <w:szCs w:val="20"/>
                      <w:lang w:val="x-none"/>
                    </w:rPr>
                    <w:t xml:space="preserve"> value, applicable for all </w:t>
                  </w:r>
                  <m:oMath>
                    <m:r>
                      <w:rPr>
                        <w:rFonts w:ascii="Cambria Math" w:hAnsi="Cambria Math"/>
                        <w:kern w:val="0"/>
                        <w:sz w:val="20"/>
                        <w:szCs w:val="20"/>
                        <w:lang w:val="x-none"/>
                      </w:rPr>
                      <m:t>j</m:t>
                    </m:r>
                    <m:r>
                      <w:rPr>
                        <w:rFonts w:ascii="Cambria Math" w:hAnsi="Cambria Math"/>
                        <w:kern w:val="0"/>
                        <w:sz w:val="20"/>
                        <w:szCs w:val="20"/>
                      </w:rPr>
                      <m:t>∈</m:t>
                    </m:r>
                    <m:sSub>
                      <m:sSubPr>
                        <m:ctrlPr>
                          <w:rPr>
                            <w:rFonts w:ascii="Cambria Math" w:hAnsi="Cambria Math"/>
                            <w:iCs/>
                            <w:kern w:val="0"/>
                            <w:sz w:val="20"/>
                            <w:szCs w:val="20"/>
                            <w:lang w:val="x-none"/>
                          </w:rPr>
                        </m:ctrlPr>
                      </m:sSubPr>
                      <m:e>
                        <m:r>
                          <w:rPr>
                            <w:rFonts w:ascii="Cambria Math" w:hAnsi="Cambria Math"/>
                            <w:kern w:val="0"/>
                            <w:sz w:val="20"/>
                            <w:szCs w:val="20"/>
                            <w:lang w:val="x-none"/>
                          </w:rPr>
                          <m:t>S</m:t>
                        </m:r>
                      </m:e>
                      <m:sub>
                        <m:r>
                          <w:rPr>
                            <w:rFonts w:ascii="Cambria Math"/>
                            <w:kern w:val="0"/>
                            <w:sz w:val="20"/>
                            <w:szCs w:val="20"/>
                            <w:lang w:val="x-none"/>
                          </w:rPr>
                          <m:t>J</m:t>
                        </m:r>
                      </m:sub>
                    </m:sSub>
                  </m:oMath>
                  <w:r w:rsidRPr="00127A68">
                    <w:rPr>
                      <w:kern w:val="0"/>
                      <w:sz w:val="20"/>
                      <w:szCs w:val="20"/>
                      <w:lang w:val="x-none"/>
                    </w:rPr>
                    <w:t xml:space="preserve">, is provided by </w:t>
                  </w:r>
                  <w:r w:rsidRPr="00127A68">
                    <w:rPr>
                      <w:i/>
                      <w:kern w:val="0"/>
                      <w:sz w:val="20"/>
                      <w:szCs w:val="20"/>
                      <w:lang w:val="x-none"/>
                    </w:rPr>
                    <w:t>p0-NominalWithGrant</w:t>
                  </w:r>
                  <w:r w:rsidRPr="00127A68">
                    <w:rPr>
                      <w:i/>
                      <w:kern w:val="0"/>
                      <w:sz w:val="20"/>
                      <w:szCs w:val="20"/>
                    </w:rPr>
                    <w:t xml:space="preserve">, </w:t>
                  </w:r>
                  <w:r w:rsidRPr="00127A68">
                    <w:rPr>
                      <w:kern w:val="0"/>
                      <w:sz w:val="20"/>
                      <w:szCs w:val="20"/>
                    </w:rPr>
                    <w:t xml:space="preserve">or </w:t>
                  </w:r>
                  <m:oMath>
                    <m:sSub>
                      <m:sSubPr>
                        <m:ctrlPr>
                          <w:rPr>
                            <w:rFonts w:ascii="Cambria Math" w:hAnsi="Cambria Math"/>
                            <w:iCs/>
                            <w:kern w:val="0"/>
                            <w:sz w:val="20"/>
                            <w:szCs w:val="20"/>
                            <w:lang w:val="x-none"/>
                          </w:rPr>
                        </m:ctrlPr>
                      </m:sSubPr>
                      <m:e>
                        <m:r>
                          <w:rPr>
                            <w:rFonts w:ascii="Cambria Math" w:hAnsi="Cambria Math"/>
                            <w:kern w:val="0"/>
                            <w:sz w:val="20"/>
                            <w:szCs w:val="20"/>
                            <w:lang w:val="x-none"/>
                          </w:rPr>
                          <m:t>P</m:t>
                        </m:r>
                      </m:e>
                      <m:sub>
                        <m:r>
                          <m:rPr>
                            <m:nor/>
                          </m:rPr>
                          <w:rPr>
                            <w:rFonts w:ascii="Cambria Math"/>
                            <w:iCs/>
                            <w:kern w:val="0"/>
                            <w:sz w:val="20"/>
                            <w:szCs w:val="20"/>
                          </w:rPr>
                          <m:t>O_NOMINAL,P</m:t>
                        </m:r>
                        <m:r>
                          <m:rPr>
                            <m:nor/>
                          </m:rPr>
                          <w:rPr>
                            <w:rFonts w:ascii="Cambria Math"/>
                            <w:iCs/>
                            <w:kern w:val="0"/>
                            <w:sz w:val="20"/>
                            <w:szCs w:val="20"/>
                            <w:lang w:val="x-none"/>
                          </w:rPr>
                          <m:t>USCH</m:t>
                        </m:r>
                        <m:r>
                          <m:rPr>
                            <m:sty m:val="p"/>
                          </m:rPr>
                          <w:rPr>
                            <w:rFonts w:ascii="Cambria Math"/>
                            <w:kern w:val="0"/>
                            <w:sz w:val="20"/>
                            <w:szCs w:val="20"/>
                            <w:lang w:val="x-none"/>
                          </w:rPr>
                          <m:t>,</m:t>
                        </m:r>
                        <m:r>
                          <w:rPr>
                            <w:rFonts w:ascii="Cambria Math"/>
                            <w:kern w:val="0"/>
                            <w:sz w:val="20"/>
                            <w:szCs w:val="20"/>
                            <w:lang w:val="x-none"/>
                          </w:rPr>
                          <m:t>f</m:t>
                        </m:r>
                        <m:r>
                          <m:rPr>
                            <m:sty m:val="p"/>
                          </m:rPr>
                          <w:rPr>
                            <w:rFonts w:ascii="Cambria Math"/>
                            <w:kern w:val="0"/>
                            <w:sz w:val="20"/>
                            <w:szCs w:val="20"/>
                            <w:lang w:val="x-none"/>
                          </w:rPr>
                          <m:t>,</m:t>
                        </m:r>
                        <m:r>
                          <w:rPr>
                            <w:rFonts w:ascii="Cambria Math"/>
                            <w:kern w:val="0"/>
                            <w:sz w:val="20"/>
                            <w:szCs w:val="20"/>
                            <w:lang w:val="x-none"/>
                          </w:rPr>
                          <m:t>c</m:t>
                        </m:r>
                      </m:sub>
                    </m:sSub>
                    <m:d>
                      <m:dPr>
                        <m:ctrlPr>
                          <w:rPr>
                            <w:rFonts w:ascii="Cambria Math" w:hAnsi="Cambria Math"/>
                            <w:kern w:val="0"/>
                            <w:sz w:val="20"/>
                            <w:szCs w:val="20"/>
                            <w:lang w:val="x-none"/>
                          </w:rPr>
                        </m:ctrlPr>
                      </m:dPr>
                      <m:e>
                        <m:r>
                          <w:rPr>
                            <w:rFonts w:ascii="Cambria Math"/>
                            <w:kern w:val="0"/>
                            <w:sz w:val="20"/>
                            <w:szCs w:val="20"/>
                            <w:lang w:val="x-none"/>
                          </w:rPr>
                          <m:t>j</m:t>
                        </m:r>
                      </m:e>
                    </m:d>
                    <m:r>
                      <w:rPr>
                        <w:rFonts w:ascii="Cambria Math"/>
                        <w:kern w:val="0"/>
                        <w:sz w:val="20"/>
                        <w:szCs w:val="20"/>
                        <w:lang w:val="x-none"/>
                      </w:rPr>
                      <m:t>=</m:t>
                    </m:r>
                    <m:sSub>
                      <m:sSubPr>
                        <m:ctrlPr>
                          <w:rPr>
                            <w:rFonts w:ascii="Cambria Math" w:hAnsi="Cambria Math"/>
                            <w:iCs/>
                            <w:kern w:val="0"/>
                            <w:sz w:val="20"/>
                            <w:szCs w:val="20"/>
                            <w:lang w:val="x-none"/>
                          </w:rPr>
                        </m:ctrlPr>
                      </m:sSubPr>
                      <m:e>
                        <m:r>
                          <w:rPr>
                            <w:rFonts w:ascii="Cambria Math" w:hAnsi="Cambria Math"/>
                            <w:kern w:val="0"/>
                            <w:sz w:val="20"/>
                            <w:szCs w:val="20"/>
                            <w:lang w:val="x-none"/>
                          </w:rPr>
                          <m:t>P</m:t>
                        </m:r>
                      </m:e>
                      <m:sub>
                        <m:r>
                          <m:rPr>
                            <m:nor/>
                          </m:rPr>
                          <w:rPr>
                            <w:rFonts w:ascii="Cambria Math"/>
                            <w:iCs/>
                            <w:kern w:val="0"/>
                            <w:sz w:val="20"/>
                            <w:szCs w:val="20"/>
                          </w:rPr>
                          <m:t>O_NOMINAL,P</m:t>
                        </m:r>
                        <m:r>
                          <m:rPr>
                            <m:nor/>
                          </m:rPr>
                          <w:rPr>
                            <w:rFonts w:ascii="Cambria Math"/>
                            <w:iCs/>
                            <w:kern w:val="0"/>
                            <w:sz w:val="20"/>
                            <w:szCs w:val="20"/>
                            <w:lang w:val="x-none"/>
                          </w:rPr>
                          <m:t>USCH</m:t>
                        </m:r>
                        <m:r>
                          <m:rPr>
                            <m:sty m:val="p"/>
                          </m:rPr>
                          <w:rPr>
                            <w:rFonts w:ascii="Cambria Math"/>
                            <w:kern w:val="0"/>
                            <w:sz w:val="20"/>
                            <w:szCs w:val="20"/>
                            <w:lang w:val="x-none"/>
                          </w:rPr>
                          <m:t>,</m:t>
                        </m:r>
                        <m:r>
                          <w:rPr>
                            <w:rFonts w:ascii="Cambria Math"/>
                            <w:kern w:val="0"/>
                            <w:sz w:val="20"/>
                            <w:szCs w:val="20"/>
                            <w:lang w:val="x-none"/>
                          </w:rPr>
                          <m:t>f</m:t>
                        </m:r>
                        <m:r>
                          <m:rPr>
                            <m:sty m:val="p"/>
                          </m:rPr>
                          <w:rPr>
                            <w:rFonts w:ascii="Cambria Math"/>
                            <w:kern w:val="0"/>
                            <w:sz w:val="20"/>
                            <w:szCs w:val="20"/>
                            <w:lang w:val="x-none"/>
                          </w:rPr>
                          <m:t>,</m:t>
                        </m:r>
                        <m:r>
                          <w:rPr>
                            <w:rFonts w:ascii="Cambria Math"/>
                            <w:kern w:val="0"/>
                            <w:sz w:val="20"/>
                            <w:szCs w:val="20"/>
                            <w:lang w:val="x-none"/>
                          </w:rPr>
                          <m:t>c</m:t>
                        </m:r>
                      </m:sub>
                    </m:sSub>
                    <m:d>
                      <m:dPr>
                        <m:ctrlPr>
                          <w:rPr>
                            <w:rFonts w:ascii="Cambria Math" w:hAnsi="Cambria Math"/>
                            <w:kern w:val="0"/>
                            <w:sz w:val="20"/>
                            <w:szCs w:val="20"/>
                            <w:lang w:val="x-none"/>
                          </w:rPr>
                        </m:ctrlPr>
                      </m:dPr>
                      <m:e>
                        <m:r>
                          <w:rPr>
                            <w:rFonts w:ascii="Cambria Math"/>
                            <w:kern w:val="0"/>
                            <w:sz w:val="20"/>
                            <w:szCs w:val="20"/>
                            <w:lang w:val="x-none"/>
                          </w:rPr>
                          <m:t>0</m:t>
                        </m:r>
                      </m:e>
                    </m:d>
                  </m:oMath>
                  <w:r w:rsidRPr="00127A68">
                    <w:rPr>
                      <w:kern w:val="0"/>
                      <w:sz w:val="20"/>
                      <w:szCs w:val="20"/>
                    </w:rPr>
                    <w:t xml:space="preserve"> if </w:t>
                  </w:r>
                  <w:r w:rsidRPr="00127A68">
                    <w:rPr>
                      <w:i/>
                      <w:kern w:val="0"/>
                      <w:sz w:val="20"/>
                      <w:szCs w:val="20"/>
                      <w:lang w:val="x-none"/>
                    </w:rPr>
                    <w:t>p0-NominalWith</w:t>
                  </w:r>
                  <w:r w:rsidRPr="00127A68" w:rsidDel="003D475F">
                    <w:rPr>
                      <w:i/>
                      <w:kern w:val="0"/>
                      <w:sz w:val="20"/>
                      <w:szCs w:val="20"/>
                      <w:lang w:val="x-none"/>
                    </w:rPr>
                    <w:t>Grant</w:t>
                  </w:r>
                  <w:r w:rsidRPr="00127A68">
                    <w:rPr>
                      <w:kern w:val="0"/>
                      <w:sz w:val="20"/>
                      <w:szCs w:val="20"/>
                    </w:rPr>
                    <w:t xml:space="preserve"> is not provided,</w:t>
                  </w:r>
                  <w:r w:rsidRPr="00127A68">
                    <w:rPr>
                      <w:kern w:val="0"/>
                      <w:sz w:val="20"/>
                      <w:szCs w:val="20"/>
                      <w:lang w:val="x-none"/>
                    </w:rPr>
                    <w:t xml:space="preserve"> for each carrier </w:t>
                  </w:r>
                  <m:oMath>
                    <m:r>
                      <w:rPr>
                        <w:rFonts w:ascii="Cambria Math" w:hAnsi="Cambria Math"/>
                        <w:kern w:val="0"/>
                        <w:sz w:val="20"/>
                        <w:szCs w:val="20"/>
                        <w:lang w:val="x-none"/>
                      </w:rPr>
                      <m:t>f</m:t>
                    </m:r>
                  </m:oMath>
                  <w:r w:rsidRPr="00127A68">
                    <w:rPr>
                      <w:iCs/>
                      <w:kern w:val="0"/>
                      <w:sz w:val="20"/>
                      <w:szCs w:val="20"/>
                      <w:lang w:val="x-none"/>
                    </w:rPr>
                    <w:t xml:space="preserve"> of</w:t>
                  </w:r>
                  <w:r w:rsidRPr="00127A68">
                    <w:rPr>
                      <w:kern w:val="0"/>
                      <w:sz w:val="20"/>
                      <w:szCs w:val="20"/>
                      <w:lang w:val="x-none"/>
                    </w:rPr>
                    <w:t xml:space="preserve"> serving cell </w:t>
                  </w:r>
                  <m:oMath>
                    <m:r>
                      <w:rPr>
                        <w:rFonts w:ascii="Cambria Math" w:hAnsi="Cambria Math"/>
                        <w:kern w:val="0"/>
                        <w:sz w:val="20"/>
                        <w:szCs w:val="20"/>
                        <w:lang w:val="x-none"/>
                      </w:rPr>
                      <m:t>c</m:t>
                    </m:r>
                  </m:oMath>
                  <w:r w:rsidRPr="00127A68">
                    <w:rPr>
                      <w:kern w:val="0"/>
                      <w:sz w:val="20"/>
                      <w:szCs w:val="20"/>
                      <w:lang w:val="x-none"/>
                    </w:rPr>
                    <w:t xml:space="preserve"> and a set of </w:t>
                  </w:r>
                  <m:oMath>
                    <m:sSub>
                      <m:sSubPr>
                        <m:ctrlPr>
                          <w:rPr>
                            <w:rFonts w:ascii="Cambria Math" w:hAnsi="Cambria Math"/>
                            <w:iCs/>
                            <w:kern w:val="0"/>
                            <w:sz w:val="20"/>
                            <w:szCs w:val="20"/>
                            <w:lang w:val="x-none"/>
                          </w:rPr>
                        </m:ctrlPr>
                      </m:sSubPr>
                      <m:e>
                        <m:r>
                          <w:rPr>
                            <w:rFonts w:ascii="Cambria Math" w:hAnsi="Cambria Math"/>
                            <w:kern w:val="0"/>
                            <w:sz w:val="20"/>
                            <w:szCs w:val="20"/>
                            <w:lang w:val="x-none"/>
                          </w:rPr>
                          <m:t>P</m:t>
                        </m:r>
                      </m:e>
                      <m:sub>
                        <m:r>
                          <m:rPr>
                            <m:nor/>
                          </m:rPr>
                          <w:rPr>
                            <w:rFonts w:ascii="Cambria Math"/>
                            <w:iCs/>
                            <w:kern w:val="0"/>
                            <w:sz w:val="20"/>
                            <w:szCs w:val="20"/>
                          </w:rPr>
                          <m:t>O_UE_P</m:t>
                        </m:r>
                        <m:r>
                          <m:rPr>
                            <m:nor/>
                          </m:rPr>
                          <w:rPr>
                            <w:rFonts w:ascii="Cambria Math"/>
                            <w:iCs/>
                            <w:kern w:val="0"/>
                            <w:sz w:val="20"/>
                            <w:szCs w:val="20"/>
                            <w:lang w:val="x-none"/>
                          </w:rPr>
                          <m:t>USCH</m:t>
                        </m:r>
                        <m:r>
                          <m:rPr>
                            <m:sty m:val="p"/>
                          </m:rPr>
                          <w:rPr>
                            <w:rFonts w:ascii="Cambria Math"/>
                            <w:kern w:val="0"/>
                            <w:sz w:val="20"/>
                            <w:szCs w:val="20"/>
                            <w:lang w:val="x-none"/>
                          </w:rPr>
                          <m:t>,</m:t>
                        </m:r>
                        <m:r>
                          <w:rPr>
                            <w:rFonts w:ascii="Cambria Math"/>
                            <w:kern w:val="0"/>
                            <w:sz w:val="20"/>
                            <w:szCs w:val="20"/>
                            <w:lang w:val="x-none"/>
                          </w:rPr>
                          <m:t>b</m:t>
                        </m:r>
                        <m:r>
                          <m:rPr>
                            <m:sty m:val="p"/>
                          </m:rPr>
                          <w:rPr>
                            <w:rFonts w:ascii="Cambria Math"/>
                            <w:kern w:val="0"/>
                            <w:sz w:val="20"/>
                            <w:szCs w:val="20"/>
                            <w:lang w:val="x-none"/>
                          </w:rPr>
                          <m:t>,</m:t>
                        </m:r>
                        <m:r>
                          <w:rPr>
                            <w:rFonts w:ascii="Cambria Math"/>
                            <w:kern w:val="0"/>
                            <w:sz w:val="20"/>
                            <w:szCs w:val="20"/>
                            <w:lang w:val="x-none"/>
                          </w:rPr>
                          <m:t>f</m:t>
                        </m:r>
                        <m:r>
                          <m:rPr>
                            <m:sty m:val="p"/>
                          </m:rPr>
                          <w:rPr>
                            <w:rFonts w:ascii="Cambria Math"/>
                            <w:kern w:val="0"/>
                            <w:sz w:val="20"/>
                            <w:szCs w:val="20"/>
                            <w:lang w:val="x-none"/>
                          </w:rPr>
                          <m:t>,</m:t>
                        </m:r>
                        <m:r>
                          <w:rPr>
                            <w:rFonts w:ascii="Cambria Math"/>
                            <w:kern w:val="0"/>
                            <w:sz w:val="20"/>
                            <w:szCs w:val="20"/>
                            <w:lang w:val="x-none"/>
                          </w:rPr>
                          <m:t>c</m:t>
                        </m:r>
                      </m:sub>
                    </m:sSub>
                    <m:d>
                      <m:dPr>
                        <m:ctrlPr>
                          <w:rPr>
                            <w:rFonts w:ascii="Cambria Math" w:hAnsi="Cambria Math"/>
                            <w:kern w:val="0"/>
                            <w:sz w:val="20"/>
                            <w:szCs w:val="20"/>
                            <w:lang w:val="x-none"/>
                          </w:rPr>
                        </m:ctrlPr>
                      </m:dPr>
                      <m:e>
                        <m:r>
                          <w:rPr>
                            <w:rFonts w:ascii="Cambria Math"/>
                            <w:kern w:val="0"/>
                            <w:sz w:val="20"/>
                            <w:szCs w:val="20"/>
                            <w:lang w:val="x-none"/>
                          </w:rPr>
                          <m:t>j</m:t>
                        </m:r>
                      </m:e>
                    </m:d>
                    <m:r>
                      <w:rPr>
                        <w:rFonts w:ascii="Cambria Math" w:hAnsi="Cambria Math"/>
                        <w:kern w:val="0"/>
                        <w:sz w:val="20"/>
                        <w:szCs w:val="20"/>
                        <w:lang w:val="x-none"/>
                      </w:rPr>
                      <m:t xml:space="preserve"> </m:t>
                    </m:r>
                  </m:oMath>
                  <w:r w:rsidRPr="00127A68">
                    <w:rPr>
                      <w:kern w:val="0"/>
                      <w:sz w:val="20"/>
                      <w:szCs w:val="20"/>
                      <w:lang w:val="x-none"/>
                    </w:rPr>
                    <w:t xml:space="preserve">values are provided by a set of </w:t>
                  </w:r>
                  <w:r w:rsidRPr="00127A68">
                    <w:rPr>
                      <w:i/>
                      <w:kern w:val="0"/>
                      <w:sz w:val="20"/>
                      <w:szCs w:val="20"/>
                    </w:rPr>
                    <w:t>p</w:t>
                  </w:r>
                  <w:r w:rsidRPr="00127A68">
                    <w:rPr>
                      <w:i/>
                      <w:kern w:val="0"/>
                      <w:sz w:val="20"/>
                      <w:szCs w:val="20"/>
                      <w:lang w:val="x-none"/>
                    </w:rPr>
                    <w:t>0</w:t>
                  </w:r>
                  <w:r w:rsidRPr="00127A68" w:rsidDel="000E4EAF">
                    <w:rPr>
                      <w:i/>
                      <w:kern w:val="0"/>
                      <w:sz w:val="20"/>
                      <w:szCs w:val="20"/>
                      <w:lang w:val="x-none"/>
                    </w:rPr>
                    <w:t xml:space="preserve"> </w:t>
                  </w:r>
                  <w:r w:rsidRPr="00127A68">
                    <w:rPr>
                      <w:kern w:val="0"/>
                      <w:sz w:val="20"/>
                      <w:szCs w:val="20"/>
                      <w:lang w:val="x-none"/>
                    </w:rPr>
                    <w:t xml:space="preserve">in </w:t>
                  </w:r>
                  <w:r w:rsidRPr="00127A68">
                    <w:rPr>
                      <w:i/>
                      <w:kern w:val="0"/>
                      <w:sz w:val="20"/>
                      <w:szCs w:val="20"/>
                      <w:lang w:val="x-none"/>
                    </w:rPr>
                    <w:t>P0-PUSCH-AlphaSet</w:t>
                  </w:r>
                  <w:r w:rsidRPr="00127A68">
                    <w:rPr>
                      <w:kern w:val="0"/>
                      <w:sz w:val="20"/>
                      <w:szCs w:val="20"/>
                      <w:lang w:val="x-none"/>
                    </w:rPr>
                    <w:t xml:space="preserve"> </w:t>
                  </w:r>
                  <w:r w:rsidRPr="00127A68">
                    <w:rPr>
                      <w:kern w:val="0"/>
                      <w:sz w:val="20"/>
                      <w:szCs w:val="20"/>
                    </w:rPr>
                    <w:t xml:space="preserve">indicated </w:t>
                  </w:r>
                  <w:r w:rsidRPr="00127A68">
                    <w:rPr>
                      <w:kern w:val="0"/>
                      <w:sz w:val="20"/>
                      <w:szCs w:val="20"/>
                      <w:highlight w:val="yellow"/>
                    </w:rPr>
                    <w:t>by</w:t>
                  </w:r>
                  <w:r w:rsidRPr="00127A68">
                    <w:rPr>
                      <w:kern w:val="0"/>
                      <w:sz w:val="20"/>
                      <w:szCs w:val="20"/>
                      <w:highlight w:val="yellow"/>
                      <w:lang w:val="x-none"/>
                    </w:rPr>
                    <w:t xml:space="preserve"> a respective set of </w:t>
                  </w:r>
                  <w:r w:rsidRPr="00127A68">
                    <w:rPr>
                      <w:i/>
                      <w:kern w:val="0"/>
                      <w:sz w:val="20"/>
                      <w:szCs w:val="20"/>
                      <w:highlight w:val="yellow"/>
                      <w:lang w:val="x-none"/>
                    </w:rPr>
                    <w:t>p0-PUSCH-AlphaSetId</w:t>
                  </w:r>
                  <w:r w:rsidRPr="00127A68">
                    <w:rPr>
                      <w:kern w:val="0"/>
                      <w:sz w:val="20"/>
                      <w:szCs w:val="20"/>
                      <w:lang w:val="x-none"/>
                    </w:rPr>
                    <w:t xml:space="preserve"> for </w:t>
                  </w:r>
                  <w:r w:rsidRPr="00127A68">
                    <w:rPr>
                      <w:kern w:val="0"/>
                      <w:sz w:val="20"/>
                      <w:szCs w:val="20"/>
                    </w:rPr>
                    <w:t xml:space="preserve">active </w:t>
                  </w:r>
                  <w:r w:rsidRPr="00127A68">
                    <w:rPr>
                      <w:kern w:val="0"/>
                      <w:sz w:val="20"/>
                      <w:szCs w:val="20"/>
                      <w:lang w:val="x-none"/>
                    </w:rPr>
                    <w:t xml:space="preserve">UL BWP </w:t>
                  </w:r>
                  <m:oMath>
                    <m:r>
                      <w:rPr>
                        <w:rFonts w:ascii="Cambria Math" w:hAnsi="Cambria Math"/>
                        <w:kern w:val="0"/>
                        <w:sz w:val="20"/>
                        <w:szCs w:val="20"/>
                        <w:lang w:val="x-none"/>
                      </w:rPr>
                      <m:t>b</m:t>
                    </m:r>
                  </m:oMath>
                  <w:r w:rsidRPr="00127A68">
                    <w:rPr>
                      <w:iCs/>
                      <w:kern w:val="0"/>
                      <w:sz w:val="20"/>
                      <w:szCs w:val="20"/>
                      <w:lang w:val="x-none"/>
                    </w:rPr>
                    <w:t xml:space="preserve"> </w:t>
                  </w:r>
                  <w:r w:rsidRPr="00127A68">
                    <w:rPr>
                      <w:kern w:val="0"/>
                      <w:sz w:val="20"/>
                      <w:szCs w:val="20"/>
                      <w:lang w:val="x-none"/>
                    </w:rPr>
                    <w:t xml:space="preserve">of carrier </w:t>
                  </w:r>
                  <m:oMath>
                    <m:r>
                      <w:rPr>
                        <w:rFonts w:ascii="Cambria Math" w:hAnsi="Cambria Math"/>
                        <w:kern w:val="0"/>
                        <w:sz w:val="20"/>
                        <w:szCs w:val="20"/>
                        <w:lang w:val="x-none"/>
                      </w:rPr>
                      <m:t>f</m:t>
                    </m:r>
                  </m:oMath>
                  <w:r w:rsidRPr="00127A68">
                    <w:rPr>
                      <w:iCs/>
                      <w:kern w:val="0"/>
                      <w:sz w:val="20"/>
                      <w:szCs w:val="20"/>
                      <w:lang w:val="x-none"/>
                    </w:rPr>
                    <w:t xml:space="preserve"> of</w:t>
                  </w:r>
                  <w:r w:rsidRPr="00127A68">
                    <w:rPr>
                      <w:kern w:val="0"/>
                      <w:sz w:val="20"/>
                      <w:szCs w:val="20"/>
                      <w:lang w:val="x-none"/>
                    </w:rPr>
                    <w:t xml:space="preserve"> serving cell </w:t>
                  </w:r>
                  <m:oMath>
                    <m:r>
                      <w:rPr>
                        <w:rFonts w:ascii="Cambria Math" w:hAnsi="Cambria Math"/>
                        <w:kern w:val="0"/>
                        <w:sz w:val="20"/>
                        <w:szCs w:val="20"/>
                        <w:lang w:val="x-none"/>
                      </w:rPr>
                      <m:t>c</m:t>
                    </m:r>
                  </m:oMath>
                </w:p>
                <w:p w14:paraId="116978B8" w14:textId="77777777" w:rsidR="00127A68" w:rsidRDefault="00127A68" w:rsidP="00836922">
                  <w:pPr>
                    <w:spacing w:beforeLines="50" w:before="120"/>
                    <w:jc w:val="left"/>
                  </w:pPr>
                </w:p>
              </w:tc>
            </w:tr>
          </w:tbl>
          <w:p w14:paraId="0590629B" w14:textId="77777777" w:rsidR="00127A68" w:rsidRDefault="00127A68" w:rsidP="00836922">
            <w:pPr>
              <w:spacing w:beforeLines="50" w:before="120"/>
              <w:jc w:val="left"/>
            </w:pPr>
          </w:p>
          <w:p w14:paraId="2F0E59D8" w14:textId="0810BF87" w:rsidR="00127A68" w:rsidRDefault="00127A68" w:rsidP="00836922">
            <w:pPr>
              <w:spacing w:beforeLines="50" w:before="120"/>
              <w:jc w:val="left"/>
            </w:pPr>
          </w:p>
        </w:tc>
      </w:tr>
      <w:tr w:rsidR="00836922" w14:paraId="4ABB0171" w14:textId="77777777" w:rsidTr="00696256">
        <w:tc>
          <w:tcPr>
            <w:tcW w:w="1593" w:type="dxa"/>
            <w:tcBorders>
              <w:top w:val="single" w:sz="4" w:space="0" w:color="auto"/>
              <w:left w:val="single" w:sz="4" w:space="0" w:color="auto"/>
              <w:bottom w:val="single" w:sz="4" w:space="0" w:color="auto"/>
              <w:right w:val="single" w:sz="4" w:space="0" w:color="auto"/>
            </w:tcBorders>
          </w:tcPr>
          <w:p w14:paraId="1FC698C8" w14:textId="77777777" w:rsidR="00836922" w:rsidRPr="001746D8" w:rsidRDefault="00836922" w:rsidP="00836922">
            <w:pPr>
              <w:spacing w:beforeLines="50" w:before="120"/>
              <w:jc w:val="left"/>
            </w:pPr>
          </w:p>
        </w:tc>
        <w:tc>
          <w:tcPr>
            <w:tcW w:w="7672" w:type="dxa"/>
            <w:tcBorders>
              <w:top w:val="single" w:sz="4" w:space="0" w:color="auto"/>
              <w:left w:val="single" w:sz="4" w:space="0" w:color="auto"/>
              <w:bottom w:val="single" w:sz="4" w:space="0" w:color="auto"/>
              <w:right w:val="single" w:sz="4" w:space="0" w:color="auto"/>
            </w:tcBorders>
          </w:tcPr>
          <w:p w14:paraId="20DFF4B2" w14:textId="77777777" w:rsidR="00836922" w:rsidRPr="001746D8" w:rsidRDefault="00836922" w:rsidP="00836922">
            <w:pPr>
              <w:spacing w:beforeLines="50" w:before="120"/>
              <w:jc w:val="left"/>
            </w:pPr>
          </w:p>
        </w:tc>
      </w:tr>
    </w:tbl>
    <w:p w14:paraId="03332F69" w14:textId="77777777" w:rsidR="002414A3" w:rsidRDefault="002414A3" w:rsidP="002414A3"/>
    <w:p w14:paraId="6782CD35" w14:textId="14689C7F" w:rsidR="002414A3" w:rsidRDefault="002414A3" w:rsidP="002414A3">
      <w:pPr>
        <w:pStyle w:val="Heading3"/>
        <w:rPr>
          <w:lang w:eastAsia="zh-CN"/>
        </w:rPr>
      </w:pPr>
      <w:r>
        <w:rPr>
          <w:lang w:eastAsia="ja-JP"/>
        </w:rPr>
        <w:t xml:space="preserve">Question 1-2: </w:t>
      </w:r>
      <w:r w:rsidR="00210D80">
        <w:rPr>
          <w:lang w:eastAsia="ja-JP"/>
        </w:rPr>
        <w:t xml:space="preserve">If yes for Q1-1, </w:t>
      </w:r>
      <w:r w:rsidR="00314CC4">
        <w:rPr>
          <w:lang w:eastAsia="zh-CN"/>
        </w:rPr>
        <w:t>do you agree the proposal in section 1?</w:t>
      </w:r>
      <w:r w:rsidR="00314CC4" w:rsidRPr="00314CC4">
        <w:rPr>
          <w:lang w:eastAsia="zh-CN"/>
        </w:rPr>
        <w:t xml:space="preserve"> </w:t>
      </w:r>
      <w:r w:rsidR="00314CC4">
        <w:rPr>
          <w:lang w:eastAsia="zh-CN"/>
        </w:rPr>
        <w:t>If not, please elaborate a bit your concerns or alternative proposal.</w:t>
      </w:r>
    </w:p>
    <w:p w14:paraId="20076B82" w14:textId="77777777" w:rsidR="002414A3" w:rsidRDefault="002414A3" w:rsidP="002414A3">
      <w:r>
        <w:t>Companies’ views are welcome.</w:t>
      </w:r>
    </w:p>
    <w:tbl>
      <w:tblPr>
        <w:tblStyle w:val="TableGrid"/>
        <w:tblW w:w="9265" w:type="dxa"/>
        <w:tblLook w:val="04A0" w:firstRow="1" w:lastRow="0" w:firstColumn="1" w:lastColumn="0" w:noHBand="0" w:noVBand="1"/>
      </w:tblPr>
      <w:tblGrid>
        <w:gridCol w:w="1593"/>
        <w:gridCol w:w="7672"/>
      </w:tblGrid>
      <w:tr w:rsidR="002414A3" w14:paraId="2A191ABA" w14:textId="77777777" w:rsidTr="00696256">
        <w:tc>
          <w:tcPr>
            <w:tcW w:w="1593" w:type="dxa"/>
            <w:tcBorders>
              <w:top w:val="single" w:sz="4" w:space="0" w:color="auto"/>
              <w:left w:val="single" w:sz="4" w:space="0" w:color="auto"/>
              <w:bottom w:val="single" w:sz="4" w:space="0" w:color="auto"/>
              <w:right w:val="single" w:sz="4" w:space="0" w:color="auto"/>
            </w:tcBorders>
            <w:shd w:val="clear" w:color="auto" w:fill="8DB3E2"/>
          </w:tcPr>
          <w:p w14:paraId="57B41A5D" w14:textId="77777777" w:rsidR="002414A3" w:rsidRDefault="002414A3" w:rsidP="00210D80">
            <w:pPr>
              <w:spacing w:beforeLines="50" w:before="120"/>
              <w:jc w:val="left"/>
              <w:rPr>
                <w:i/>
              </w:rPr>
            </w:pPr>
            <w:r>
              <w:rPr>
                <w:i/>
              </w:rPr>
              <w:t>Company</w:t>
            </w:r>
          </w:p>
        </w:tc>
        <w:tc>
          <w:tcPr>
            <w:tcW w:w="7672" w:type="dxa"/>
            <w:tcBorders>
              <w:top w:val="single" w:sz="4" w:space="0" w:color="auto"/>
              <w:left w:val="single" w:sz="4" w:space="0" w:color="auto"/>
              <w:bottom w:val="single" w:sz="4" w:space="0" w:color="auto"/>
              <w:right w:val="single" w:sz="4" w:space="0" w:color="auto"/>
            </w:tcBorders>
            <w:shd w:val="clear" w:color="auto" w:fill="8DB3E2"/>
          </w:tcPr>
          <w:p w14:paraId="33644E35" w14:textId="77777777" w:rsidR="002414A3" w:rsidRDefault="002414A3" w:rsidP="00210D80">
            <w:pPr>
              <w:spacing w:beforeLines="50" w:before="120"/>
              <w:jc w:val="left"/>
              <w:rPr>
                <w:i/>
              </w:rPr>
            </w:pPr>
            <w:r>
              <w:rPr>
                <w:i/>
              </w:rPr>
              <w:t>View</w:t>
            </w:r>
          </w:p>
        </w:tc>
      </w:tr>
      <w:tr w:rsidR="002414A3" w14:paraId="18F6FFD6" w14:textId="77777777" w:rsidTr="00696256">
        <w:tc>
          <w:tcPr>
            <w:tcW w:w="1593" w:type="dxa"/>
            <w:tcBorders>
              <w:top w:val="single" w:sz="4" w:space="0" w:color="auto"/>
              <w:left w:val="single" w:sz="4" w:space="0" w:color="auto"/>
              <w:bottom w:val="single" w:sz="4" w:space="0" w:color="auto"/>
              <w:right w:val="single" w:sz="4" w:space="0" w:color="auto"/>
            </w:tcBorders>
          </w:tcPr>
          <w:p w14:paraId="20231263" w14:textId="2CAF71D8" w:rsidR="002414A3" w:rsidRPr="00035F89" w:rsidRDefault="00035F89" w:rsidP="00210D80">
            <w:pPr>
              <w:spacing w:beforeLines="50" w:before="120"/>
              <w:jc w:val="left"/>
              <w:rPr>
                <w:rFonts w:eastAsia="PMingLiU"/>
                <w:lang w:eastAsia="zh-TW"/>
              </w:rPr>
            </w:pPr>
            <w:r>
              <w:rPr>
                <w:rFonts w:eastAsia="PMingLiU" w:hint="eastAsia"/>
                <w:lang w:eastAsia="zh-TW"/>
              </w:rPr>
              <w:t>M</w:t>
            </w:r>
            <w:r>
              <w:rPr>
                <w:rFonts w:eastAsia="PMingLiU"/>
                <w:lang w:eastAsia="zh-TW"/>
              </w:rPr>
              <w:t>TK</w:t>
            </w:r>
          </w:p>
        </w:tc>
        <w:tc>
          <w:tcPr>
            <w:tcW w:w="7672" w:type="dxa"/>
            <w:tcBorders>
              <w:top w:val="single" w:sz="4" w:space="0" w:color="auto"/>
              <w:left w:val="single" w:sz="4" w:space="0" w:color="auto"/>
              <w:bottom w:val="single" w:sz="4" w:space="0" w:color="auto"/>
              <w:right w:val="single" w:sz="4" w:space="0" w:color="auto"/>
            </w:tcBorders>
          </w:tcPr>
          <w:p w14:paraId="7C851802" w14:textId="12C587A4" w:rsidR="002414A3" w:rsidRPr="00035F89" w:rsidRDefault="00035F89" w:rsidP="00210D80">
            <w:pPr>
              <w:pStyle w:val="ListParagraph"/>
              <w:spacing w:beforeLines="50" w:before="120"/>
              <w:ind w:firstLine="0"/>
              <w:rPr>
                <w:rFonts w:eastAsia="PMingLiU"/>
                <w:szCs w:val="22"/>
                <w:lang w:eastAsia="zh-TW"/>
              </w:rPr>
            </w:pPr>
            <w:r>
              <w:rPr>
                <w:rFonts w:eastAsia="PMingLiU" w:hint="eastAsia"/>
                <w:szCs w:val="22"/>
                <w:lang w:eastAsia="zh-TW"/>
              </w:rPr>
              <w:t>Y</w:t>
            </w:r>
            <w:r>
              <w:rPr>
                <w:rFonts w:eastAsia="PMingLiU"/>
                <w:szCs w:val="22"/>
                <w:lang w:eastAsia="zh-TW"/>
              </w:rPr>
              <w:t>es.</w:t>
            </w:r>
          </w:p>
        </w:tc>
      </w:tr>
      <w:tr w:rsidR="002414A3" w14:paraId="1505605B" w14:textId="77777777" w:rsidTr="00696256">
        <w:tc>
          <w:tcPr>
            <w:tcW w:w="1593" w:type="dxa"/>
            <w:tcBorders>
              <w:top w:val="single" w:sz="4" w:space="0" w:color="auto"/>
              <w:left w:val="single" w:sz="4" w:space="0" w:color="auto"/>
              <w:bottom w:val="single" w:sz="4" w:space="0" w:color="auto"/>
              <w:right w:val="single" w:sz="4" w:space="0" w:color="auto"/>
            </w:tcBorders>
          </w:tcPr>
          <w:p w14:paraId="56C17900" w14:textId="4E7573BB" w:rsidR="002414A3" w:rsidRPr="00F73545" w:rsidRDefault="00F73545" w:rsidP="00210D80">
            <w:pPr>
              <w:spacing w:beforeLines="50" w:before="120"/>
              <w:jc w:val="left"/>
              <w:rPr>
                <w:rFonts w:eastAsia="Malgun Gothic"/>
                <w:lang w:eastAsia="ko-KR"/>
              </w:rPr>
            </w:pPr>
            <w:r>
              <w:rPr>
                <w:rFonts w:eastAsia="Malgun Gothic" w:hint="eastAsia"/>
                <w:lang w:eastAsia="ko-KR"/>
              </w:rPr>
              <w:t>S</w:t>
            </w:r>
            <w:r>
              <w:rPr>
                <w:rFonts w:eastAsia="Malgun Gothic"/>
                <w:lang w:eastAsia="ko-KR"/>
              </w:rPr>
              <w:t>amsung</w:t>
            </w:r>
          </w:p>
        </w:tc>
        <w:tc>
          <w:tcPr>
            <w:tcW w:w="7672" w:type="dxa"/>
            <w:tcBorders>
              <w:top w:val="single" w:sz="4" w:space="0" w:color="auto"/>
              <w:left w:val="single" w:sz="4" w:space="0" w:color="auto"/>
              <w:bottom w:val="single" w:sz="4" w:space="0" w:color="auto"/>
              <w:right w:val="single" w:sz="4" w:space="0" w:color="auto"/>
            </w:tcBorders>
          </w:tcPr>
          <w:p w14:paraId="12D239F3" w14:textId="474FE068" w:rsidR="002414A3" w:rsidRDefault="00F73545" w:rsidP="00210D80">
            <w:pPr>
              <w:spacing w:beforeLines="50" w:before="120"/>
              <w:jc w:val="left"/>
              <w:rPr>
                <w:rFonts w:eastAsia="Malgun Gothic"/>
                <w:lang w:eastAsia="ko-KR"/>
              </w:rPr>
            </w:pPr>
            <w:r>
              <w:rPr>
                <w:rFonts w:eastAsia="Malgun Gothic" w:hint="eastAsia"/>
                <w:lang w:eastAsia="ko-KR"/>
              </w:rPr>
              <w:t>A</w:t>
            </w:r>
            <w:r>
              <w:rPr>
                <w:rFonts w:eastAsia="Malgun Gothic"/>
                <w:lang w:eastAsia="ko-KR"/>
              </w:rPr>
              <w:t>s mentioned above, the issue raised in this CR has been discussed</w:t>
            </w:r>
            <w:r w:rsidR="009778F6">
              <w:rPr>
                <w:rFonts w:eastAsia="Malgun Gothic"/>
                <w:lang w:eastAsia="ko-KR"/>
              </w:rPr>
              <w:t>,</w:t>
            </w:r>
            <w:r>
              <w:rPr>
                <w:rFonts w:eastAsia="Malgun Gothic"/>
                <w:lang w:eastAsia="ko-KR"/>
              </w:rPr>
              <w:t xml:space="preserve"> </w:t>
            </w:r>
            <w:r w:rsidR="009778F6">
              <w:rPr>
                <w:rFonts w:eastAsia="Malgun Gothic"/>
                <w:lang w:eastAsia="ko-KR"/>
              </w:rPr>
              <w:t>and</w:t>
            </w:r>
            <w:r>
              <w:rPr>
                <w:rFonts w:eastAsia="Malgun Gothic"/>
                <w:lang w:eastAsia="ko-KR"/>
              </w:rPr>
              <w:t xml:space="preserve"> </w:t>
            </w:r>
            <w:r w:rsidR="009778F6">
              <w:rPr>
                <w:rFonts w:eastAsia="Malgun Gothic"/>
                <w:lang w:eastAsia="ko-KR"/>
              </w:rPr>
              <w:t>t</w:t>
            </w:r>
            <w:r>
              <w:rPr>
                <w:rFonts w:eastAsia="Malgun Gothic"/>
                <w:lang w:eastAsia="ko-KR"/>
              </w:rPr>
              <w:t xml:space="preserve">he issue has been addressed as below using </w:t>
            </w:r>
            <w:r w:rsidRPr="00F73545">
              <w:rPr>
                <w:rFonts w:eastAsia="Malgun Gothic"/>
                <w:lang w:eastAsia="ko-KR"/>
              </w:rPr>
              <w:t>the parameter</w:t>
            </w:r>
            <w:r>
              <w:rPr>
                <w:rFonts w:eastAsia="Malgun Gothic"/>
                <w:lang w:eastAsia="ko-KR"/>
              </w:rPr>
              <w:t xml:space="preserve"> </w:t>
            </w:r>
            <w:proofErr w:type="spellStart"/>
            <w:r w:rsidRPr="00F73545">
              <w:rPr>
                <w:rFonts w:eastAsia="Malgun Gothic"/>
                <w:i/>
                <w:lang w:eastAsia="ko-KR"/>
              </w:rPr>
              <w:t>preambleReceivedTargetPower</w:t>
            </w:r>
            <w:proofErr w:type="spellEnd"/>
            <w:r w:rsidRPr="00F73545">
              <w:rPr>
                <w:rFonts w:eastAsia="Malgun Gothic"/>
                <w:lang w:eastAsia="ko-KR"/>
              </w:rPr>
              <w:t xml:space="preserve"> configured for the primary cell</w:t>
            </w:r>
            <w:r w:rsidR="00A1148F">
              <w:rPr>
                <w:rFonts w:eastAsia="Malgun Gothic"/>
                <w:lang w:eastAsia="ko-KR"/>
              </w:rPr>
              <w:t>.</w:t>
            </w:r>
          </w:p>
          <w:p w14:paraId="5033B537" w14:textId="07ED0D5E" w:rsidR="009778F6" w:rsidRDefault="009778F6" w:rsidP="00210D80">
            <w:pPr>
              <w:spacing w:beforeLines="50" w:before="120"/>
              <w:jc w:val="left"/>
              <w:rPr>
                <w:rFonts w:eastAsia="Malgun Gothic"/>
                <w:lang w:eastAsia="ko-KR"/>
              </w:rPr>
            </w:pPr>
            <w:r>
              <w:rPr>
                <w:rFonts w:eastAsia="Malgun Gothic"/>
                <w:lang w:eastAsia="ko-KR"/>
              </w:rPr>
              <w:t>From our perspective, same as previous RAN1 discussion, f</w:t>
            </w:r>
            <w:r w:rsidRPr="009778F6">
              <w:rPr>
                <w:rFonts w:eastAsia="Malgun Gothic"/>
                <w:lang w:eastAsia="ko-KR"/>
              </w:rPr>
              <w:t xml:space="preserve">or </w:t>
            </w:r>
            <w:proofErr w:type="spellStart"/>
            <w:r w:rsidRPr="009778F6">
              <w:rPr>
                <w:rFonts w:eastAsia="Malgun Gothic"/>
                <w:lang w:eastAsia="ko-KR"/>
              </w:rPr>
              <w:t>SCell</w:t>
            </w:r>
            <w:proofErr w:type="spellEnd"/>
            <w:r w:rsidRPr="009778F6">
              <w:rPr>
                <w:rFonts w:eastAsia="Malgun Gothic"/>
                <w:lang w:eastAsia="ko-KR"/>
              </w:rPr>
              <w:t xml:space="preserve">, if </w:t>
            </w:r>
            <w:proofErr w:type="spellStart"/>
            <w:r w:rsidRPr="00014C22">
              <w:rPr>
                <w:rFonts w:eastAsia="Malgun Gothic"/>
                <w:i/>
                <w:lang w:eastAsia="ko-KR"/>
              </w:rPr>
              <w:t>preambleReceivedTargetPower</w:t>
            </w:r>
            <w:proofErr w:type="spellEnd"/>
            <w:r w:rsidRPr="009778F6">
              <w:rPr>
                <w:rFonts w:eastAsia="Malgun Gothic"/>
                <w:lang w:eastAsia="ko-KR"/>
              </w:rPr>
              <w:t xml:space="preserve"> is not configured, then</w:t>
            </w:r>
            <w:r>
              <w:rPr>
                <w:rFonts w:eastAsia="Malgun Gothic"/>
                <w:lang w:eastAsia="ko-KR"/>
              </w:rPr>
              <w:t xml:space="preserve"> </w:t>
            </w:r>
            <w:r w:rsidRPr="00F73545">
              <w:rPr>
                <w:rFonts w:eastAsia="Malgun Gothic"/>
                <w:lang w:eastAsia="ko-KR"/>
              </w:rPr>
              <w:t>the parameter</w:t>
            </w:r>
            <w:r>
              <w:rPr>
                <w:rFonts w:eastAsia="Malgun Gothic"/>
                <w:lang w:eastAsia="ko-KR"/>
              </w:rPr>
              <w:t xml:space="preserve"> </w:t>
            </w:r>
            <w:proofErr w:type="spellStart"/>
            <w:r w:rsidRPr="00F73545">
              <w:rPr>
                <w:rFonts w:eastAsia="Malgun Gothic"/>
                <w:i/>
                <w:lang w:eastAsia="ko-KR"/>
              </w:rPr>
              <w:t>preambleReceivedTargetPower</w:t>
            </w:r>
            <w:proofErr w:type="spellEnd"/>
            <w:r w:rsidRPr="00F73545">
              <w:rPr>
                <w:rFonts w:eastAsia="Malgun Gothic"/>
                <w:lang w:eastAsia="ko-KR"/>
              </w:rPr>
              <w:t xml:space="preserve"> configured for the primary cell</w:t>
            </w:r>
            <w:r>
              <w:rPr>
                <w:rFonts w:eastAsia="Malgun Gothic"/>
                <w:lang w:eastAsia="ko-KR"/>
              </w:rPr>
              <w:t xml:space="preserve"> can be applied.</w:t>
            </w:r>
            <w:r>
              <w:rPr>
                <w:rFonts w:eastAsia="Malgun Gothic" w:hint="eastAsia"/>
                <w:lang w:eastAsia="ko-KR"/>
              </w:rPr>
              <w:t xml:space="preserve"> </w:t>
            </w:r>
            <w:r>
              <w:rPr>
                <w:rFonts w:eastAsia="Malgun Gothic"/>
                <w:lang w:eastAsia="ko-KR"/>
              </w:rPr>
              <w:t>Therefore, we suggest updated proposal as below:</w:t>
            </w:r>
          </w:p>
          <w:p w14:paraId="2B8C5415" w14:textId="703CD596" w:rsidR="009778F6" w:rsidRPr="005075DD" w:rsidRDefault="009778F6" w:rsidP="009778F6">
            <w:pPr>
              <w:snapToGrid/>
              <w:spacing w:beforeLines="50" w:before="120" w:afterLines="50" w:line="240" w:lineRule="auto"/>
              <w:rPr>
                <w:b/>
                <w:i/>
                <w:kern w:val="0"/>
                <w:lang w:eastAsia="zh-CN"/>
              </w:rPr>
            </w:pPr>
            <w:r>
              <w:rPr>
                <w:b/>
                <w:i/>
                <w:kern w:val="0"/>
                <w:lang w:eastAsia="zh-CN"/>
              </w:rPr>
              <w:t xml:space="preserve">Updated </w:t>
            </w:r>
            <w:r w:rsidRPr="005075DD">
              <w:rPr>
                <w:b/>
                <w:i/>
                <w:kern w:val="0"/>
                <w:lang w:eastAsia="zh-CN"/>
              </w:rPr>
              <w:t xml:space="preserve">Proposal: </w:t>
            </w:r>
            <w:r>
              <w:rPr>
                <w:b/>
                <w:i/>
                <w:kern w:val="0"/>
                <w:lang w:eastAsia="zh-CN"/>
              </w:rPr>
              <w:t xml:space="preserve">If </w:t>
            </w:r>
            <w:r w:rsidRPr="009778F6">
              <w:rPr>
                <w:b/>
                <w:i/>
                <w:kern w:val="0"/>
                <w:lang w:eastAsia="zh-CN"/>
              </w:rPr>
              <w:t xml:space="preserve">the activated serving cell is an </w:t>
            </w:r>
            <w:proofErr w:type="spellStart"/>
            <w:r w:rsidRPr="009778F6">
              <w:rPr>
                <w:b/>
                <w:i/>
                <w:kern w:val="0"/>
                <w:lang w:eastAsia="zh-CN"/>
              </w:rPr>
              <w:t>SCell</w:t>
            </w:r>
            <w:proofErr w:type="spellEnd"/>
            <w:r w:rsidRPr="009778F6">
              <w:rPr>
                <w:b/>
                <w:i/>
                <w:kern w:val="0"/>
                <w:lang w:eastAsia="zh-CN"/>
              </w:rPr>
              <w:t xml:space="preserve"> and</w:t>
            </w:r>
            <w:r>
              <w:rPr>
                <w:b/>
                <w:i/>
                <w:kern w:val="0"/>
                <w:lang w:eastAsia="zh-CN"/>
              </w:rPr>
              <w:t xml:space="preserve"> parameter</w:t>
            </w:r>
            <w:r w:rsidRPr="009778F6">
              <w:rPr>
                <w:b/>
                <w:i/>
                <w:kern w:val="0"/>
                <w:lang w:eastAsia="zh-CN"/>
              </w:rPr>
              <w:t xml:space="preserve"> </w:t>
            </w:r>
            <w:proofErr w:type="spellStart"/>
            <w:r w:rsidRPr="005075DD">
              <w:rPr>
                <w:b/>
                <w:i/>
                <w:kern w:val="0"/>
                <w:lang w:eastAsia="zh-CN"/>
              </w:rPr>
              <w:t>preambleReceivedTargetPower</w:t>
            </w:r>
            <w:proofErr w:type="spellEnd"/>
            <w:r w:rsidRPr="005075DD">
              <w:rPr>
                <w:b/>
                <w:i/>
                <w:kern w:val="0"/>
                <w:lang w:eastAsia="zh-CN"/>
              </w:rPr>
              <w:t xml:space="preserve"> is not configured,</w:t>
            </w:r>
            <w:r>
              <w:rPr>
                <w:b/>
                <w:i/>
                <w:kern w:val="0"/>
                <w:lang w:eastAsia="zh-CN"/>
              </w:rPr>
              <w:t xml:space="preserve"> </w:t>
            </w:r>
            <w:r w:rsidRPr="009778F6">
              <w:rPr>
                <w:b/>
                <w:i/>
                <w:kern w:val="0"/>
                <w:lang w:eastAsia="zh-CN"/>
              </w:rPr>
              <w:t>the</w:t>
            </w:r>
            <w:r>
              <w:rPr>
                <w:b/>
                <w:i/>
                <w:kern w:val="0"/>
                <w:lang w:eastAsia="zh-CN"/>
              </w:rPr>
              <w:t xml:space="preserve"> </w:t>
            </w:r>
            <w:r w:rsidRPr="009778F6">
              <w:rPr>
                <w:b/>
                <w:i/>
                <w:kern w:val="0"/>
                <w:lang w:eastAsia="zh-CN"/>
              </w:rPr>
              <w:t xml:space="preserve">parameter </w:t>
            </w:r>
            <w:proofErr w:type="spellStart"/>
            <w:r w:rsidRPr="009778F6">
              <w:rPr>
                <w:b/>
                <w:i/>
                <w:kern w:val="0"/>
                <w:lang w:eastAsia="zh-CN"/>
              </w:rPr>
              <w:t>preambleReceivedTargetPower</w:t>
            </w:r>
            <w:proofErr w:type="spellEnd"/>
            <w:r w:rsidRPr="009778F6">
              <w:rPr>
                <w:b/>
                <w:i/>
                <w:kern w:val="0"/>
                <w:lang w:eastAsia="zh-CN"/>
              </w:rPr>
              <w:t xml:space="preserve"> configured for the primary cell can be applied</w:t>
            </w:r>
            <w:r w:rsidRPr="005075DD">
              <w:rPr>
                <w:b/>
                <w:i/>
                <w:kern w:val="0"/>
                <w:lang w:eastAsia="zh-CN"/>
              </w:rPr>
              <w:t>.</w:t>
            </w:r>
          </w:p>
          <w:p w14:paraId="13DFE1A6" w14:textId="70FEEE53" w:rsidR="009778F6" w:rsidRDefault="009778F6" w:rsidP="00210D80">
            <w:pPr>
              <w:spacing w:beforeLines="50" w:before="120"/>
              <w:jc w:val="left"/>
              <w:rPr>
                <w:rFonts w:eastAsia="Malgun Gothic"/>
                <w:lang w:eastAsia="ko-KR"/>
              </w:rPr>
            </w:pPr>
          </w:p>
          <w:p w14:paraId="7F09CB87" w14:textId="7A1D0B85" w:rsidR="00A1148F" w:rsidRDefault="00A1148F" w:rsidP="00210D80">
            <w:pPr>
              <w:spacing w:beforeLines="50" w:before="120"/>
              <w:jc w:val="left"/>
              <w:rPr>
                <w:rFonts w:eastAsia="Malgun Gothic"/>
                <w:lang w:eastAsia="ko-KR"/>
              </w:rPr>
            </w:pPr>
            <w:r>
              <w:rPr>
                <w:rFonts w:eastAsia="Malgun Gothic" w:hint="eastAsia"/>
                <w:lang w:eastAsia="ko-KR"/>
              </w:rPr>
              <w:t>[</w:t>
            </w:r>
            <w:r>
              <w:rPr>
                <w:rFonts w:eastAsia="Malgun Gothic"/>
                <w:lang w:eastAsia="ko-KR"/>
              </w:rPr>
              <w:t>TS 38.213]</w:t>
            </w:r>
          </w:p>
          <w:p w14:paraId="6DABDB0B" w14:textId="7B081588" w:rsidR="00F73545" w:rsidRDefault="00F73545" w:rsidP="00210D80">
            <w:pPr>
              <w:spacing w:beforeLines="50" w:before="120"/>
              <w:jc w:val="left"/>
              <w:rPr>
                <w:rFonts w:eastAsia="Malgun Gothic"/>
                <w:lang w:eastAsia="ko-KR"/>
              </w:rPr>
            </w:pPr>
            <w:r>
              <w:rPr>
                <w:sz w:val="28"/>
                <w:szCs w:val="28"/>
              </w:rPr>
              <w:t>7.7.1 Type 1 PH report</w:t>
            </w:r>
          </w:p>
          <w:p w14:paraId="1A7E375B" w14:textId="5E93DB4F" w:rsidR="00F73545" w:rsidRDefault="00F73545" w:rsidP="00210D80">
            <w:pPr>
              <w:spacing w:beforeLines="50" w:before="120"/>
              <w:jc w:val="left"/>
              <w:rPr>
                <w:rFonts w:eastAsia="Malgun Gothic"/>
                <w:lang w:eastAsia="ko-KR"/>
              </w:rPr>
            </w:pPr>
            <w:r>
              <w:rPr>
                <w:rFonts w:eastAsia="Malgun Gothic" w:hint="eastAsia"/>
                <w:lang w:eastAsia="ko-KR"/>
              </w:rPr>
              <w:t>&lt;</w:t>
            </w:r>
            <w:r>
              <w:rPr>
                <w:rFonts w:eastAsia="Malgun Gothic"/>
                <w:lang w:eastAsia="ko-KR"/>
              </w:rPr>
              <w:t xml:space="preserve"> omitted part &gt;</w:t>
            </w:r>
          </w:p>
          <w:p w14:paraId="284A17FD" w14:textId="77777777" w:rsidR="00F73545" w:rsidRDefault="00F73545" w:rsidP="00210D80">
            <w:pPr>
              <w:spacing w:beforeLines="50" w:before="120"/>
              <w:jc w:val="left"/>
              <w:rPr>
                <w:sz w:val="20"/>
                <w:szCs w:val="20"/>
              </w:rPr>
            </w:pPr>
            <w:r>
              <w:rPr>
                <w:sz w:val="20"/>
                <w:szCs w:val="20"/>
              </w:rPr>
              <w:t xml:space="preserve">If the activated serving cell is an </w:t>
            </w:r>
            <w:proofErr w:type="spellStart"/>
            <w:r>
              <w:rPr>
                <w:sz w:val="20"/>
                <w:szCs w:val="20"/>
              </w:rPr>
              <w:t>SCell</w:t>
            </w:r>
            <w:proofErr w:type="spellEnd"/>
            <w:r>
              <w:rPr>
                <w:sz w:val="20"/>
                <w:szCs w:val="20"/>
              </w:rPr>
              <w:t xml:space="preserve"> and parameter </w:t>
            </w:r>
            <w:proofErr w:type="spellStart"/>
            <w:r>
              <w:rPr>
                <w:i/>
                <w:iCs/>
                <w:sz w:val="20"/>
                <w:szCs w:val="20"/>
              </w:rPr>
              <w:t>preambleReceivedTargetPower</w:t>
            </w:r>
            <w:proofErr w:type="spellEnd"/>
            <w:r>
              <w:rPr>
                <w:i/>
                <w:iCs/>
                <w:sz w:val="20"/>
                <w:szCs w:val="20"/>
              </w:rPr>
              <w:t xml:space="preserve"> </w:t>
            </w:r>
            <w:r>
              <w:rPr>
                <w:sz w:val="20"/>
                <w:szCs w:val="20"/>
              </w:rPr>
              <w:t xml:space="preserve">is not configured for the cell, then </w:t>
            </w:r>
            <w:r w:rsidRPr="00F73545">
              <w:rPr>
                <w:sz w:val="20"/>
                <w:szCs w:val="20"/>
                <w:highlight w:val="yellow"/>
              </w:rPr>
              <w:t xml:space="preserve">the parameter </w:t>
            </w:r>
            <w:proofErr w:type="spellStart"/>
            <w:r w:rsidRPr="00F73545">
              <w:rPr>
                <w:i/>
                <w:iCs/>
                <w:sz w:val="20"/>
                <w:szCs w:val="20"/>
                <w:highlight w:val="yellow"/>
              </w:rPr>
              <w:t>preambleReceivedTargetPower</w:t>
            </w:r>
            <w:proofErr w:type="spellEnd"/>
            <w:r w:rsidRPr="00F73545">
              <w:rPr>
                <w:i/>
                <w:iCs/>
                <w:sz w:val="20"/>
                <w:szCs w:val="20"/>
                <w:highlight w:val="yellow"/>
              </w:rPr>
              <w:t xml:space="preserve"> </w:t>
            </w:r>
            <w:r w:rsidRPr="00F73545">
              <w:rPr>
                <w:sz w:val="20"/>
                <w:szCs w:val="20"/>
                <w:highlight w:val="yellow"/>
              </w:rPr>
              <w:t>configured for the primary cell is applied</w:t>
            </w:r>
            <w:r>
              <w:rPr>
                <w:sz w:val="20"/>
                <w:szCs w:val="20"/>
              </w:rPr>
              <w:t>, where the parameter refers to the one configured for the non-supplementary uplink carrier if the primary cell is configured with two uplink carriers.</w:t>
            </w:r>
          </w:p>
          <w:p w14:paraId="574BE10C" w14:textId="3523B83F" w:rsidR="00F73545" w:rsidRPr="00F73545" w:rsidRDefault="00F73545" w:rsidP="00210D80">
            <w:pPr>
              <w:spacing w:beforeLines="50" w:before="120"/>
              <w:jc w:val="left"/>
              <w:rPr>
                <w:rFonts w:eastAsia="Malgun Gothic"/>
                <w:lang w:eastAsia="ko-KR"/>
              </w:rPr>
            </w:pPr>
            <w:r>
              <w:rPr>
                <w:rFonts w:eastAsia="Malgun Gothic" w:hint="eastAsia"/>
                <w:lang w:eastAsia="ko-KR"/>
              </w:rPr>
              <w:t>&lt;</w:t>
            </w:r>
            <w:r>
              <w:rPr>
                <w:rFonts w:eastAsia="Malgun Gothic"/>
                <w:lang w:eastAsia="ko-KR"/>
              </w:rPr>
              <w:t>omitted part&gt;</w:t>
            </w:r>
          </w:p>
        </w:tc>
      </w:tr>
      <w:tr w:rsidR="002414A3" w14:paraId="1E7D1BE5" w14:textId="77777777" w:rsidTr="00696256">
        <w:tc>
          <w:tcPr>
            <w:tcW w:w="1593" w:type="dxa"/>
            <w:tcBorders>
              <w:top w:val="single" w:sz="4" w:space="0" w:color="auto"/>
              <w:left w:val="single" w:sz="4" w:space="0" w:color="auto"/>
              <w:bottom w:val="single" w:sz="4" w:space="0" w:color="auto"/>
              <w:right w:val="single" w:sz="4" w:space="0" w:color="auto"/>
            </w:tcBorders>
          </w:tcPr>
          <w:p w14:paraId="0A4E321E" w14:textId="7196CD10" w:rsidR="002414A3" w:rsidRPr="00EE3AD7" w:rsidRDefault="002414A3" w:rsidP="00210D80">
            <w:pPr>
              <w:spacing w:beforeLines="50" w:before="120"/>
              <w:jc w:val="left"/>
              <w:rPr>
                <w:iCs/>
              </w:rPr>
            </w:pPr>
          </w:p>
        </w:tc>
        <w:tc>
          <w:tcPr>
            <w:tcW w:w="7672" w:type="dxa"/>
            <w:tcBorders>
              <w:top w:val="single" w:sz="4" w:space="0" w:color="auto"/>
              <w:left w:val="single" w:sz="4" w:space="0" w:color="auto"/>
              <w:bottom w:val="single" w:sz="4" w:space="0" w:color="auto"/>
              <w:right w:val="single" w:sz="4" w:space="0" w:color="auto"/>
            </w:tcBorders>
          </w:tcPr>
          <w:p w14:paraId="74E55F12" w14:textId="5EBACBF3" w:rsidR="00EE3AD7" w:rsidRPr="00EE3AD7" w:rsidRDefault="00EE3AD7" w:rsidP="005B114E">
            <w:pPr>
              <w:spacing w:beforeLines="50" w:before="120"/>
              <w:jc w:val="left"/>
            </w:pPr>
          </w:p>
        </w:tc>
      </w:tr>
      <w:tr w:rsidR="002414A3" w14:paraId="5EEA7623" w14:textId="77777777" w:rsidTr="00696256">
        <w:tc>
          <w:tcPr>
            <w:tcW w:w="1593" w:type="dxa"/>
            <w:tcBorders>
              <w:top w:val="single" w:sz="4" w:space="0" w:color="auto"/>
              <w:left w:val="single" w:sz="4" w:space="0" w:color="auto"/>
              <w:bottom w:val="single" w:sz="4" w:space="0" w:color="auto"/>
              <w:right w:val="single" w:sz="4" w:space="0" w:color="auto"/>
            </w:tcBorders>
          </w:tcPr>
          <w:p w14:paraId="40A3D876" w14:textId="77777777" w:rsidR="002414A3" w:rsidRPr="00210D80" w:rsidRDefault="002414A3" w:rsidP="00210D80">
            <w:pPr>
              <w:spacing w:beforeLines="50" w:before="120"/>
              <w:jc w:val="left"/>
              <w:rPr>
                <w:i/>
              </w:rPr>
            </w:pPr>
          </w:p>
        </w:tc>
        <w:tc>
          <w:tcPr>
            <w:tcW w:w="7672" w:type="dxa"/>
            <w:tcBorders>
              <w:top w:val="single" w:sz="4" w:space="0" w:color="auto"/>
              <w:left w:val="single" w:sz="4" w:space="0" w:color="auto"/>
              <w:bottom w:val="single" w:sz="4" w:space="0" w:color="auto"/>
              <w:right w:val="single" w:sz="4" w:space="0" w:color="auto"/>
            </w:tcBorders>
          </w:tcPr>
          <w:p w14:paraId="68B41084" w14:textId="77777777" w:rsidR="002414A3" w:rsidRPr="00210D80" w:rsidRDefault="002414A3" w:rsidP="00210D80">
            <w:pPr>
              <w:spacing w:beforeLines="50" w:before="120"/>
              <w:jc w:val="left"/>
              <w:rPr>
                <w:i/>
              </w:rPr>
            </w:pPr>
          </w:p>
        </w:tc>
      </w:tr>
      <w:tr w:rsidR="002414A3" w14:paraId="67433853" w14:textId="77777777" w:rsidTr="00696256">
        <w:tc>
          <w:tcPr>
            <w:tcW w:w="1593" w:type="dxa"/>
            <w:tcBorders>
              <w:top w:val="single" w:sz="4" w:space="0" w:color="auto"/>
              <w:left w:val="single" w:sz="4" w:space="0" w:color="auto"/>
              <w:bottom w:val="single" w:sz="4" w:space="0" w:color="auto"/>
              <w:right w:val="single" w:sz="4" w:space="0" w:color="auto"/>
            </w:tcBorders>
          </w:tcPr>
          <w:p w14:paraId="63C302EA" w14:textId="77777777" w:rsidR="002414A3" w:rsidRPr="00210D80" w:rsidRDefault="002414A3" w:rsidP="00210D80">
            <w:pPr>
              <w:spacing w:beforeLines="50" w:before="120"/>
              <w:jc w:val="left"/>
              <w:rPr>
                <w:i/>
              </w:rPr>
            </w:pPr>
          </w:p>
        </w:tc>
        <w:tc>
          <w:tcPr>
            <w:tcW w:w="7672" w:type="dxa"/>
            <w:tcBorders>
              <w:top w:val="single" w:sz="4" w:space="0" w:color="auto"/>
              <w:left w:val="single" w:sz="4" w:space="0" w:color="auto"/>
              <w:bottom w:val="single" w:sz="4" w:space="0" w:color="auto"/>
              <w:right w:val="single" w:sz="4" w:space="0" w:color="auto"/>
            </w:tcBorders>
          </w:tcPr>
          <w:p w14:paraId="4B53C1EB" w14:textId="77777777" w:rsidR="002414A3" w:rsidRPr="00210D80" w:rsidRDefault="002414A3" w:rsidP="00210D80">
            <w:pPr>
              <w:spacing w:beforeLines="50" w:before="120"/>
              <w:jc w:val="left"/>
              <w:rPr>
                <w:i/>
              </w:rPr>
            </w:pPr>
          </w:p>
        </w:tc>
      </w:tr>
      <w:tr w:rsidR="002414A3" w14:paraId="32579E08" w14:textId="77777777" w:rsidTr="00696256">
        <w:tc>
          <w:tcPr>
            <w:tcW w:w="1593" w:type="dxa"/>
            <w:tcBorders>
              <w:top w:val="single" w:sz="4" w:space="0" w:color="auto"/>
              <w:left w:val="single" w:sz="4" w:space="0" w:color="auto"/>
              <w:bottom w:val="single" w:sz="4" w:space="0" w:color="auto"/>
              <w:right w:val="single" w:sz="4" w:space="0" w:color="auto"/>
            </w:tcBorders>
          </w:tcPr>
          <w:p w14:paraId="18D4ADD5" w14:textId="77777777" w:rsidR="002414A3" w:rsidRPr="00210D80" w:rsidRDefault="002414A3" w:rsidP="00210D80">
            <w:pPr>
              <w:spacing w:beforeLines="50" w:before="120"/>
              <w:jc w:val="left"/>
              <w:rPr>
                <w:i/>
              </w:rPr>
            </w:pPr>
          </w:p>
        </w:tc>
        <w:tc>
          <w:tcPr>
            <w:tcW w:w="7672" w:type="dxa"/>
            <w:tcBorders>
              <w:top w:val="single" w:sz="4" w:space="0" w:color="auto"/>
              <w:left w:val="single" w:sz="4" w:space="0" w:color="auto"/>
              <w:bottom w:val="single" w:sz="4" w:space="0" w:color="auto"/>
              <w:right w:val="single" w:sz="4" w:space="0" w:color="auto"/>
            </w:tcBorders>
          </w:tcPr>
          <w:p w14:paraId="321D8A83" w14:textId="77777777" w:rsidR="002414A3" w:rsidRPr="00210D80" w:rsidRDefault="002414A3" w:rsidP="00210D80">
            <w:pPr>
              <w:spacing w:beforeLines="50" w:before="120"/>
              <w:jc w:val="left"/>
              <w:rPr>
                <w:i/>
              </w:rPr>
            </w:pPr>
          </w:p>
        </w:tc>
      </w:tr>
    </w:tbl>
    <w:p w14:paraId="66565599" w14:textId="497FC573" w:rsidR="002414A3" w:rsidRDefault="002414A3" w:rsidP="002414A3"/>
    <w:p w14:paraId="7303B546" w14:textId="14D1C76D" w:rsidR="00696256" w:rsidRDefault="00696256" w:rsidP="00696256">
      <w:pPr>
        <w:pStyle w:val="Heading3"/>
        <w:rPr>
          <w:lang w:eastAsia="zh-CN"/>
        </w:rPr>
      </w:pPr>
      <w:r>
        <w:rPr>
          <w:lang w:eastAsia="ja-JP"/>
        </w:rPr>
        <w:t xml:space="preserve">Question 1-3: </w:t>
      </w:r>
      <w:r w:rsidR="00314CC4">
        <w:rPr>
          <w:lang w:eastAsia="ja-JP"/>
        </w:rPr>
        <w:t>If yes for Q1-1, is the CR in [2], as copied in Appendix, agreeable</w:t>
      </w:r>
      <w:r>
        <w:rPr>
          <w:lang w:eastAsia="ja-JP"/>
        </w:rPr>
        <w:t>?</w:t>
      </w:r>
    </w:p>
    <w:p w14:paraId="704E20CF" w14:textId="6450FD69" w:rsidR="00696256" w:rsidRDefault="00696256" w:rsidP="00696256">
      <w:r>
        <w:t>Companies’ views are welcome.</w:t>
      </w:r>
    </w:p>
    <w:tbl>
      <w:tblPr>
        <w:tblStyle w:val="TableGrid"/>
        <w:tblW w:w="9265" w:type="dxa"/>
        <w:tblLook w:val="04A0" w:firstRow="1" w:lastRow="0" w:firstColumn="1" w:lastColumn="0" w:noHBand="0" w:noVBand="1"/>
      </w:tblPr>
      <w:tblGrid>
        <w:gridCol w:w="1593"/>
        <w:gridCol w:w="7672"/>
      </w:tblGrid>
      <w:tr w:rsidR="00696256" w14:paraId="2DCD9DD4" w14:textId="77777777" w:rsidTr="00696256">
        <w:tc>
          <w:tcPr>
            <w:tcW w:w="1593" w:type="dxa"/>
            <w:tcBorders>
              <w:top w:val="single" w:sz="4" w:space="0" w:color="auto"/>
              <w:left w:val="single" w:sz="4" w:space="0" w:color="auto"/>
              <w:bottom w:val="single" w:sz="4" w:space="0" w:color="auto"/>
              <w:right w:val="single" w:sz="4" w:space="0" w:color="auto"/>
            </w:tcBorders>
            <w:shd w:val="clear" w:color="auto" w:fill="8DB3E2"/>
          </w:tcPr>
          <w:p w14:paraId="004D9213" w14:textId="77777777" w:rsidR="00696256" w:rsidRDefault="00696256" w:rsidP="00696256">
            <w:pPr>
              <w:spacing w:beforeLines="50" w:before="120"/>
              <w:jc w:val="left"/>
              <w:rPr>
                <w:i/>
              </w:rPr>
            </w:pPr>
            <w:r>
              <w:rPr>
                <w:i/>
              </w:rPr>
              <w:t>Company</w:t>
            </w:r>
          </w:p>
        </w:tc>
        <w:tc>
          <w:tcPr>
            <w:tcW w:w="7672" w:type="dxa"/>
            <w:tcBorders>
              <w:top w:val="single" w:sz="4" w:space="0" w:color="auto"/>
              <w:left w:val="single" w:sz="4" w:space="0" w:color="auto"/>
              <w:bottom w:val="single" w:sz="4" w:space="0" w:color="auto"/>
              <w:right w:val="single" w:sz="4" w:space="0" w:color="auto"/>
            </w:tcBorders>
            <w:shd w:val="clear" w:color="auto" w:fill="8DB3E2"/>
          </w:tcPr>
          <w:p w14:paraId="3AE99388" w14:textId="77777777" w:rsidR="00696256" w:rsidRDefault="00696256" w:rsidP="00696256">
            <w:pPr>
              <w:spacing w:beforeLines="50" w:before="120"/>
              <w:jc w:val="left"/>
              <w:rPr>
                <w:i/>
              </w:rPr>
            </w:pPr>
            <w:r>
              <w:rPr>
                <w:i/>
              </w:rPr>
              <w:t>View</w:t>
            </w:r>
          </w:p>
        </w:tc>
      </w:tr>
      <w:tr w:rsidR="00696256" w14:paraId="02188DE1" w14:textId="77777777" w:rsidTr="00696256">
        <w:tc>
          <w:tcPr>
            <w:tcW w:w="1593" w:type="dxa"/>
            <w:tcBorders>
              <w:top w:val="single" w:sz="4" w:space="0" w:color="auto"/>
              <w:left w:val="single" w:sz="4" w:space="0" w:color="auto"/>
              <w:bottom w:val="single" w:sz="4" w:space="0" w:color="auto"/>
              <w:right w:val="single" w:sz="4" w:space="0" w:color="auto"/>
            </w:tcBorders>
          </w:tcPr>
          <w:p w14:paraId="442C9293" w14:textId="77777777" w:rsidR="00696256" w:rsidRPr="00F82A03" w:rsidRDefault="00696256" w:rsidP="00696256">
            <w:pPr>
              <w:spacing w:beforeLines="50" w:before="120"/>
              <w:jc w:val="left"/>
            </w:pPr>
            <w:r w:rsidRPr="00F82A03">
              <w:t>Huawei, HiSilicon</w:t>
            </w:r>
          </w:p>
        </w:tc>
        <w:tc>
          <w:tcPr>
            <w:tcW w:w="7672" w:type="dxa"/>
            <w:tcBorders>
              <w:top w:val="single" w:sz="4" w:space="0" w:color="auto"/>
              <w:left w:val="single" w:sz="4" w:space="0" w:color="auto"/>
              <w:bottom w:val="single" w:sz="4" w:space="0" w:color="auto"/>
              <w:right w:val="single" w:sz="4" w:space="0" w:color="auto"/>
            </w:tcBorders>
          </w:tcPr>
          <w:p w14:paraId="7CFFF2F5" w14:textId="61BF29DE" w:rsidR="00744C2A" w:rsidRPr="00F82A03" w:rsidRDefault="00314CC4" w:rsidP="00696256">
            <w:pPr>
              <w:pStyle w:val="ListParagraph"/>
              <w:spacing w:beforeLines="50" w:before="120"/>
              <w:ind w:firstLine="0"/>
              <w:rPr>
                <w:szCs w:val="22"/>
              </w:rPr>
            </w:pPr>
            <w:r>
              <w:rPr>
                <w:szCs w:val="22"/>
              </w:rPr>
              <w:t>It is necessary to capture clearly what configuration a UE is incapable of, which is essential for UE implementation.</w:t>
            </w:r>
          </w:p>
        </w:tc>
      </w:tr>
      <w:tr w:rsidR="00696256" w14:paraId="14A67637" w14:textId="77777777" w:rsidTr="00696256">
        <w:tc>
          <w:tcPr>
            <w:tcW w:w="1593" w:type="dxa"/>
            <w:tcBorders>
              <w:top w:val="single" w:sz="4" w:space="0" w:color="auto"/>
              <w:left w:val="single" w:sz="4" w:space="0" w:color="auto"/>
              <w:bottom w:val="single" w:sz="4" w:space="0" w:color="auto"/>
              <w:right w:val="single" w:sz="4" w:space="0" w:color="auto"/>
            </w:tcBorders>
          </w:tcPr>
          <w:p w14:paraId="0307A15F" w14:textId="364CABD1" w:rsidR="00696256" w:rsidRPr="00035F89" w:rsidRDefault="00035F89" w:rsidP="00696256">
            <w:pPr>
              <w:spacing w:beforeLines="50" w:before="120"/>
              <w:jc w:val="left"/>
              <w:rPr>
                <w:rFonts w:eastAsia="PMingLiU"/>
                <w:iCs/>
                <w:lang w:eastAsia="zh-TW"/>
              </w:rPr>
            </w:pPr>
            <w:r w:rsidRPr="00035F89">
              <w:rPr>
                <w:rFonts w:eastAsia="PMingLiU" w:hint="eastAsia"/>
                <w:iCs/>
                <w:lang w:eastAsia="zh-TW"/>
              </w:rPr>
              <w:t>M</w:t>
            </w:r>
            <w:r w:rsidRPr="00035F89">
              <w:rPr>
                <w:rFonts w:eastAsia="PMingLiU"/>
                <w:iCs/>
                <w:lang w:eastAsia="zh-TW"/>
              </w:rPr>
              <w:t>TK</w:t>
            </w:r>
          </w:p>
        </w:tc>
        <w:tc>
          <w:tcPr>
            <w:tcW w:w="7672" w:type="dxa"/>
            <w:tcBorders>
              <w:top w:val="single" w:sz="4" w:space="0" w:color="auto"/>
              <w:left w:val="single" w:sz="4" w:space="0" w:color="auto"/>
              <w:bottom w:val="single" w:sz="4" w:space="0" w:color="auto"/>
              <w:right w:val="single" w:sz="4" w:space="0" w:color="auto"/>
            </w:tcBorders>
          </w:tcPr>
          <w:p w14:paraId="56C66891" w14:textId="72316B7A" w:rsidR="00696256" w:rsidRPr="00035F89" w:rsidRDefault="00035F89" w:rsidP="00696256">
            <w:pPr>
              <w:spacing w:beforeLines="50" w:before="120"/>
              <w:jc w:val="left"/>
              <w:rPr>
                <w:rFonts w:eastAsia="PMingLiU"/>
                <w:iCs/>
                <w:lang w:eastAsia="zh-TW"/>
              </w:rPr>
            </w:pPr>
            <w:r w:rsidRPr="00035F89">
              <w:rPr>
                <w:rFonts w:eastAsia="PMingLiU" w:hint="eastAsia"/>
                <w:iCs/>
                <w:lang w:eastAsia="zh-TW"/>
              </w:rPr>
              <w:t>Y</w:t>
            </w:r>
            <w:r w:rsidRPr="00035F89">
              <w:rPr>
                <w:rFonts w:eastAsia="PMingLiU"/>
                <w:iCs/>
                <w:lang w:eastAsia="zh-TW"/>
              </w:rPr>
              <w:t>es</w:t>
            </w:r>
          </w:p>
        </w:tc>
      </w:tr>
      <w:tr w:rsidR="00696256" w14:paraId="14DDA6DD" w14:textId="77777777" w:rsidTr="00696256">
        <w:tc>
          <w:tcPr>
            <w:tcW w:w="1593" w:type="dxa"/>
            <w:tcBorders>
              <w:top w:val="single" w:sz="4" w:space="0" w:color="auto"/>
              <w:left w:val="single" w:sz="4" w:space="0" w:color="auto"/>
              <w:bottom w:val="single" w:sz="4" w:space="0" w:color="auto"/>
              <w:right w:val="single" w:sz="4" w:space="0" w:color="auto"/>
            </w:tcBorders>
          </w:tcPr>
          <w:p w14:paraId="5111CB42" w14:textId="77777777" w:rsidR="00696256" w:rsidRPr="00210D80" w:rsidRDefault="00696256" w:rsidP="00696256">
            <w:pPr>
              <w:spacing w:beforeLines="50" w:before="120"/>
              <w:jc w:val="left"/>
              <w:rPr>
                <w:i/>
              </w:rPr>
            </w:pPr>
          </w:p>
        </w:tc>
        <w:tc>
          <w:tcPr>
            <w:tcW w:w="7672" w:type="dxa"/>
            <w:tcBorders>
              <w:top w:val="single" w:sz="4" w:space="0" w:color="auto"/>
              <w:left w:val="single" w:sz="4" w:space="0" w:color="auto"/>
              <w:bottom w:val="single" w:sz="4" w:space="0" w:color="auto"/>
              <w:right w:val="single" w:sz="4" w:space="0" w:color="auto"/>
            </w:tcBorders>
          </w:tcPr>
          <w:p w14:paraId="32AF946B" w14:textId="77777777" w:rsidR="00696256" w:rsidRPr="00210D80" w:rsidRDefault="00696256" w:rsidP="00696256">
            <w:pPr>
              <w:spacing w:beforeLines="50" w:before="120"/>
              <w:jc w:val="left"/>
              <w:rPr>
                <w:i/>
              </w:rPr>
            </w:pPr>
          </w:p>
        </w:tc>
      </w:tr>
      <w:tr w:rsidR="00696256" w14:paraId="5F5A4D8F" w14:textId="77777777" w:rsidTr="00696256">
        <w:tc>
          <w:tcPr>
            <w:tcW w:w="1593" w:type="dxa"/>
            <w:tcBorders>
              <w:top w:val="single" w:sz="4" w:space="0" w:color="auto"/>
              <w:left w:val="single" w:sz="4" w:space="0" w:color="auto"/>
              <w:bottom w:val="single" w:sz="4" w:space="0" w:color="auto"/>
              <w:right w:val="single" w:sz="4" w:space="0" w:color="auto"/>
            </w:tcBorders>
          </w:tcPr>
          <w:p w14:paraId="16572589" w14:textId="77777777" w:rsidR="00696256" w:rsidRPr="00210D80" w:rsidRDefault="00696256" w:rsidP="00696256">
            <w:pPr>
              <w:spacing w:beforeLines="50" w:before="120"/>
              <w:jc w:val="left"/>
              <w:rPr>
                <w:i/>
              </w:rPr>
            </w:pPr>
          </w:p>
        </w:tc>
        <w:tc>
          <w:tcPr>
            <w:tcW w:w="7672" w:type="dxa"/>
            <w:tcBorders>
              <w:top w:val="single" w:sz="4" w:space="0" w:color="auto"/>
              <w:left w:val="single" w:sz="4" w:space="0" w:color="auto"/>
              <w:bottom w:val="single" w:sz="4" w:space="0" w:color="auto"/>
              <w:right w:val="single" w:sz="4" w:space="0" w:color="auto"/>
            </w:tcBorders>
          </w:tcPr>
          <w:p w14:paraId="2847A38E" w14:textId="77777777" w:rsidR="00696256" w:rsidRPr="00210D80" w:rsidRDefault="00696256" w:rsidP="00696256">
            <w:pPr>
              <w:spacing w:beforeLines="50" w:before="120"/>
              <w:jc w:val="left"/>
              <w:rPr>
                <w:i/>
              </w:rPr>
            </w:pPr>
          </w:p>
        </w:tc>
      </w:tr>
      <w:tr w:rsidR="00696256" w14:paraId="67A3B053" w14:textId="77777777" w:rsidTr="00696256">
        <w:tc>
          <w:tcPr>
            <w:tcW w:w="1593" w:type="dxa"/>
            <w:tcBorders>
              <w:top w:val="single" w:sz="4" w:space="0" w:color="auto"/>
              <w:left w:val="single" w:sz="4" w:space="0" w:color="auto"/>
              <w:bottom w:val="single" w:sz="4" w:space="0" w:color="auto"/>
              <w:right w:val="single" w:sz="4" w:space="0" w:color="auto"/>
            </w:tcBorders>
          </w:tcPr>
          <w:p w14:paraId="265E5206" w14:textId="77777777" w:rsidR="00696256" w:rsidRPr="00210D80" w:rsidRDefault="00696256" w:rsidP="00696256">
            <w:pPr>
              <w:spacing w:beforeLines="50" w:before="120"/>
              <w:jc w:val="left"/>
              <w:rPr>
                <w:i/>
              </w:rPr>
            </w:pPr>
          </w:p>
        </w:tc>
        <w:tc>
          <w:tcPr>
            <w:tcW w:w="7672" w:type="dxa"/>
            <w:tcBorders>
              <w:top w:val="single" w:sz="4" w:space="0" w:color="auto"/>
              <w:left w:val="single" w:sz="4" w:space="0" w:color="auto"/>
              <w:bottom w:val="single" w:sz="4" w:space="0" w:color="auto"/>
              <w:right w:val="single" w:sz="4" w:space="0" w:color="auto"/>
            </w:tcBorders>
          </w:tcPr>
          <w:p w14:paraId="0B7D7950" w14:textId="77777777" w:rsidR="00696256" w:rsidRPr="00210D80" w:rsidRDefault="00696256" w:rsidP="00696256">
            <w:pPr>
              <w:spacing w:beforeLines="50" w:before="120"/>
              <w:jc w:val="left"/>
              <w:rPr>
                <w:i/>
              </w:rPr>
            </w:pPr>
          </w:p>
        </w:tc>
      </w:tr>
      <w:tr w:rsidR="00696256" w14:paraId="795E647E" w14:textId="77777777" w:rsidTr="00696256">
        <w:tc>
          <w:tcPr>
            <w:tcW w:w="1593" w:type="dxa"/>
            <w:tcBorders>
              <w:top w:val="single" w:sz="4" w:space="0" w:color="auto"/>
              <w:left w:val="single" w:sz="4" w:space="0" w:color="auto"/>
              <w:bottom w:val="single" w:sz="4" w:space="0" w:color="auto"/>
              <w:right w:val="single" w:sz="4" w:space="0" w:color="auto"/>
            </w:tcBorders>
          </w:tcPr>
          <w:p w14:paraId="0DB05E2F" w14:textId="77777777" w:rsidR="00696256" w:rsidRPr="00210D80" w:rsidRDefault="00696256" w:rsidP="00696256">
            <w:pPr>
              <w:spacing w:beforeLines="50" w:before="120"/>
              <w:jc w:val="left"/>
              <w:rPr>
                <w:i/>
              </w:rPr>
            </w:pPr>
          </w:p>
        </w:tc>
        <w:tc>
          <w:tcPr>
            <w:tcW w:w="7672" w:type="dxa"/>
            <w:tcBorders>
              <w:top w:val="single" w:sz="4" w:space="0" w:color="auto"/>
              <w:left w:val="single" w:sz="4" w:space="0" w:color="auto"/>
              <w:bottom w:val="single" w:sz="4" w:space="0" w:color="auto"/>
              <w:right w:val="single" w:sz="4" w:space="0" w:color="auto"/>
            </w:tcBorders>
          </w:tcPr>
          <w:p w14:paraId="4219F87B" w14:textId="77777777" w:rsidR="00696256" w:rsidRPr="00210D80" w:rsidRDefault="00696256" w:rsidP="00696256">
            <w:pPr>
              <w:spacing w:beforeLines="50" w:before="120"/>
              <w:jc w:val="left"/>
              <w:rPr>
                <w:i/>
              </w:rPr>
            </w:pPr>
          </w:p>
        </w:tc>
      </w:tr>
    </w:tbl>
    <w:p w14:paraId="35421F80" w14:textId="77777777" w:rsidR="00696256" w:rsidRDefault="00696256" w:rsidP="00696256"/>
    <w:p w14:paraId="3ED24292" w14:textId="77777777" w:rsidR="002414A3" w:rsidRPr="002414A3" w:rsidRDefault="002414A3" w:rsidP="002414A3">
      <w:pPr>
        <w:rPr>
          <w:lang w:eastAsia="zh-CN"/>
        </w:rPr>
      </w:pPr>
    </w:p>
    <w:p w14:paraId="19F313AC" w14:textId="7DFCC5DE" w:rsidR="00C345F4" w:rsidRDefault="00744C2A" w:rsidP="00207032">
      <w:pPr>
        <w:pStyle w:val="Heading4"/>
        <w:rPr>
          <w:lang w:eastAsia="zh-CN"/>
        </w:rPr>
      </w:pPr>
      <w:r>
        <w:rPr>
          <w:lang w:eastAsia="ja-JP"/>
        </w:rPr>
        <w:t xml:space="preserve"> </w:t>
      </w:r>
      <w:r w:rsidR="00207032">
        <w:rPr>
          <w:lang w:eastAsia="ja-JP"/>
        </w:rPr>
        <w:t>[</w:t>
      </w:r>
      <w:r w:rsidR="00E7004A">
        <w:rPr>
          <w:lang w:eastAsia="ja-JP"/>
        </w:rPr>
        <w:t>2</w:t>
      </w:r>
      <w:r w:rsidR="00E7004A">
        <w:rPr>
          <w:vertAlign w:val="superscript"/>
          <w:lang w:eastAsia="ja-JP"/>
        </w:rPr>
        <w:t>nd</w:t>
      </w:r>
      <w:r w:rsidR="00E7004A">
        <w:rPr>
          <w:lang w:eastAsia="ja-JP"/>
        </w:rPr>
        <w:t xml:space="preserve"> round</w:t>
      </w:r>
      <w:proofErr w:type="gramStart"/>
      <w:r w:rsidR="00E7004A">
        <w:rPr>
          <w:lang w:eastAsia="ja-JP"/>
        </w:rPr>
        <w:t>:</w:t>
      </w:r>
      <w:r w:rsidR="00E7004A">
        <w:rPr>
          <w:lang w:eastAsia="zh-CN"/>
        </w:rPr>
        <w:t xml:space="preserve"> </w:t>
      </w:r>
      <w:r w:rsidR="00207032">
        <w:rPr>
          <w:lang w:eastAsia="zh-CN"/>
        </w:rPr>
        <w:t>]</w:t>
      </w:r>
      <w:proofErr w:type="gramEnd"/>
    </w:p>
    <w:p w14:paraId="2A2F51CF" w14:textId="0DA58B50" w:rsidR="00210D80" w:rsidRDefault="00E7004A" w:rsidP="00210D80">
      <w:pPr>
        <w:pStyle w:val="Heading1"/>
        <w:spacing w:before="240"/>
        <w:ind w:left="431" w:hanging="431"/>
        <w:rPr>
          <w:lang w:eastAsia="zh-CN"/>
        </w:rPr>
      </w:pPr>
      <w:r>
        <w:rPr>
          <w:lang w:eastAsia="zh-CN"/>
        </w:rPr>
        <w:t>Conclusions</w:t>
      </w:r>
      <w:bookmarkStart w:id="7" w:name="_Ref124671424"/>
      <w:bookmarkStart w:id="8" w:name="_Ref124589665"/>
      <w:bookmarkStart w:id="9" w:name="_Ref71620620"/>
    </w:p>
    <w:p w14:paraId="22DE341C" w14:textId="77777777" w:rsidR="00210D80" w:rsidRPr="00210D80" w:rsidRDefault="00210D80" w:rsidP="00210D80">
      <w:pPr>
        <w:rPr>
          <w:lang w:eastAsia="zh-CN"/>
        </w:rPr>
      </w:pPr>
    </w:p>
    <w:p w14:paraId="616F9C51" w14:textId="2BC470FD" w:rsidR="00471AE7" w:rsidRDefault="00E7004A">
      <w:pPr>
        <w:pStyle w:val="Heading1"/>
        <w:ind w:left="432" w:hanging="432"/>
      </w:pPr>
      <w:r>
        <w:t>References</w:t>
      </w:r>
    </w:p>
    <w:bookmarkEnd w:id="1"/>
    <w:bookmarkEnd w:id="7"/>
    <w:bookmarkEnd w:id="8"/>
    <w:bookmarkEnd w:id="9"/>
    <w:p w14:paraId="11CCBC26" w14:textId="7B961D87" w:rsidR="00C96D12" w:rsidRPr="00C96D12" w:rsidRDefault="005075DD" w:rsidP="00C96D12">
      <w:pPr>
        <w:pStyle w:val="ListParagraph"/>
        <w:numPr>
          <w:ilvl w:val="0"/>
          <w:numId w:val="16"/>
        </w:numPr>
        <w:rPr>
          <w:szCs w:val="22"/>
          <w:lang w:eastAsia="zh-CN"/>
        </w:rPr>
      </w:pPr>
      <w:r w:rsidRPr="005075DD">
        <w:rPr>
          <w:szCs w:val="22"/>
          <w:lang w:eastAsia="zh-CN"/>
        </w:rPr>
        <w:t>R1-2408178</w:t>
      </w:r>
      <w:r>
        <w:rPr>
          <w:szCs w:val="22"/>
          <w:lang w:eastAsia="zh-CN"/>
        </w:rPr>
        <w:t>,</w:t>
      </w:r>
      <w:r w:rsidRPr="005075DD">
        <w:rPr>
          <w:szCs w:val="22"/>
          <w:lang w:eastAsia="zh-CN"/>
        </w:rPr>
        <w:t xml:space="preserve"> </w:t>
      </w:r>
      <w:r>
        <w:rPr>
          <w:szCs w:val="22"/>
          <w:lang w:eastAsia="zh-CN"/>
        </w:rPr>
        <w:t>“</w:t>
      </w:r>
      <w:r w:rsidRPr="005075DD">
        <w:rPr>
          <w:szCs w:val="22"/>
          <w:lang w:eastAsia="zh-CN"/>
        </w:rPr>
        <w:t xml:space="preserve">Corrections on open-loop power control parameters for </w:t>
      </w:r>
      <w:proofErr w:type="spellStart"/>
      <w:r w:rsidRPr="005075DD">
        <w:rPr>
          <w:szCs w:val="22"/>
          <w:lang w:eastAsia="zh-CN"/>
        </w:rPr>
        <w:t>SCell</w:t>
      </w:r>
      <w:proofErr w:type="spellEnd"/>
      <w:r>
        <w:rPr>
          <w:szCs w:val="22"/>
          <w:lang w:eastAsia="zh-CN"/>
        </w:rPr>
        <w:t>”</w:t>
      </w:r>
      <w:r w:rsidR="00C96D12" w:rsidRPr="00C96D12">
        <w:rPr>
          <w:szCs w:val="22"/>
          <w:lang w:eastAsia="zh-CN"/>
        </w:rPr>
        <w:t xml:space="preserve">, </w:t>
      </w:r>
      <w:r>
        <w:rPr>
          <w:szCs w:val="22"/>
          <w:lang w:eastAsia="zh-CN"/>
        </w:rPr>
        <w:t>Huawei, HiSilicon</w:t>
      </w:r>
      <w:r w:rsidR="00C96D12" w:rsidRPr="00C96D12">
        <w:rPr>
          <w:szCs w:val="22"/>
          <w:lang w:eastAsia="zh-CN"/>
        </w:rPr>
        <w:t xml:space="preserve">, </w:t>
      </w:r>
      <w:r>
        <w:rPr>
          <w:szCs w:val="22"/>
          <w:lang w:eastAsia="zh-CN"/>
        </w:rPr>
        <w:t>October</w:t>
      </w:r>
      <w:r w:rsidR="00C96D12" w:rsidRPr="00C96D12">
        <w:rPr>
          <w:szCs w:val="22"/>
          <w:lang w:eastAsia="zh-CN"/>
        </w:rPr>
        <w:t xml:space="preserve"> 1</w:t>
      </w:r>
      <w:r>
        <w:rPr>
          <w:szCs w:val="22"/>
          <w:lang w:eastAsia="zh-CN"/>
        </w:rPr>
        <w:t>4</w:t>
      </w:r>
      <w:r w:rsidR="00C96D12" w:rsidRPr="00C96D12">
        <w:rPr>
          <w:szCs w:val="22"/>
          <w:lang w:eastAsia="zh-CN"/>
        </w:rPr>
        <w:t xml:space="preserve"> – </w:t>
      </w:r>
      <w:r>
        <w:rPr>
          <w:szCs w:val="22"/>
          <w:lang w:eastAsia="zh-CN"/>
        </w:rPr>
        <w:t>18</w:t>
      </w:r>
      <w:r w:rsidR="00C96D12" w:rsidRPr="00C96D12">
        <w:rPr>
          <w:szCs w:val="22"/>
          <w:lang w:eastAsia="zh-CN"/>
        </w:rPr>
        <w:t>, 20</w:t>
      </w:r>
      <w:r>
        <w:rPr>
          <w:szCs w:val="22"/>
          <w:lang w:eastAsia="zh-CN"/>
        </w:rPr>
        <w:t>24</w:t>
      </w:r>
      <w:r w:rsidR="00C96D12" w:rsidRPr="00C96D12">
        <w:rPr>
          <w:szCs w:val="22"/>
          <w:lang w:eastAsia="zh-CN"/>
        </w:rPr>
        <w:t>.</w:t>
      </w:r>
    </w:p>
    <w:p w14:paraId="451509B3" w14:textId="7EA4D2E8" w:rsidR="005075DD" w:rsidRPr="005075DD" w:rsidRDefault="005075DD" w:rsidP="005075DD">
      <w:pPr>
        <w:pStyle w:val="ListParagraph"/>
        <w:numPr>
          <w:ilvl w:val="0"/>
          <w:numId w:val="16"/>
        </w:numPr>
        <w:rPr>
          <w:szCs w:val="22"/>
          <w:lang w:eastAsia="zh-CN"/>
        </w:rPr>
      </w:pPr>
      <w:r w:rsidRPr="005075DD">
        <w:rPr>
          <w:szCs w:val="22"/>
          <w:lang w:eastAsia="zh-CN"/>
        </w:rPr>
        <w:t>R1-240817</w:t>
      </w:r>
      <w:r>
        <w:rPr>
          <w:szCs w:val="22"/>
          <w:lang w:eastAsia="zh-CN"/>
        </w:rPr>
        <w:t>9</w:t>
      </w:r>
      <w:r w:rsidRPr="005075DD">
        <w:rPr>
          <w:szCs w:val="22"/>
          <w:lang w:eastAsia="zh-CN"/>
        </w:rPr>
        <w:t>, “</w:t>
      </w:r>
      <w:proofErr w:type="spellStart"/>
      <w:r>
        <w:rPr>
          <w:szCs w:val="22"/>
          <w:lang w:eastAsia="zh-CN"/>
        </w:rPr>
        <w:t>Discusson</w:t>
      </w:r>
      <w:proofErr w:type="spellEnd"/>
      <w:r w:rsidRPr="005075DD">
        <w:rPr>
          <w:szCs w:val="22"/>
          <w:lang w:eastAsia="zh-CN"/>
        </w:rPr>
        <w:t xml:space="preserve"> on open-loop power control parameters for </w:t>
      </w:r>
      <w:proofErr w:type="spellStart"/>
      <w:r w:rsidRPr="005075DD">
        <w:rPr>
          <w:szCs w:val="22"/>
          <w:lang w:eastAsia="zh-CN"/>
        </w:rPr>
        <w:t>SCell</w:t>
      </w:r>
      <w:proofErr w:type="spellEnd"/>
      <w:r w:rsidRPr="005075DD">
        <w:rPr>
          <w:szCs w:val="22"/>
          <w:lang w:eastAsia="zh-CN"/>
        </w:rPr>
        <w:t>”, Huawei, HiSilicon, October 14 – 18, 2024.</w:t>
      </w:r>
    </w:p>
    <w:p w14:paraId="05949D1B" w14:textId="143C196D" w:rsidR="00471AE7" w:rsidRPr="00CC62FC" w:rsidRDefault="00471AE7" w:rsidP="00696256">
      <w:pPr>
        <w:widowControl w:val="0"/>
        <w:numPr>
          <w:ilvl w:val="0"/>
          <w:numId w:val="16"/>
        </w:numPr>
        <w:snapToGrid/>
        <w:spacing w:line="240" w:lineRule="auto"/>
        <w:rPr>
          <w:lang w:eastAsia="zh-CN"/>
        </w:rPr>
      </w:pPr>
    </w:p>
    <w:p w14:paraId="315BBC12" w14:textId="77777777" w:rsidR="00471AE7" w:rsidRDefault="00471AE7">
      <w:pPr>
        <w:rPr>
          <w:lang w:eastAsia="zh-CN"/>
        </w:rPr>
      </w:pPr>
    </w:p>
    <w:p w14:paraId="274ADF46" w14:textId="770F9A2F" w:rsidR="00471AE7" w:rsidRDefault="00E7004A">
      <w:pPr>
        <w:pStyle w:val="Heading1"/>
        <w:ind w:left="432" w:hanging="432"/>
      </w:pPr>
      <w:r>
        <w:t>Appendix</w:t>
      </w:r>
    </w:p>
    <w:p w14:paraId="2C9AF20A" w14:textId="69B92CF7" w:rsidR="005075DD" w:rsidRDefault="005075DD" w:rsidP="005075DD">
      <w:r>
        <w:t>The CR in [2]</w:t>
      </w:r>
    </w:p>
    <w:p w14:paraId="7FFEE388" w14:textId="74112E09" w:rsidR="005075DD" w:rsidRPr="005075DD" w:rsidRDefault="005075DD" w:rsidP="005075DD">
      <w:pPr>
        <w:autoSpaceDE/>
        <w:autoSpaceDN/>
        <w:adjustRightInd/>
        <w:snapToGrid/>
        <w:spacing w:after="180" w:line="240" w:lineRule="auto"/>
        <w:jc w:val="center"/>
        <w:rPr>
          <w:rFonts w:eastAsia="Malgun Gothic"/>
          <w:color w:val="FF0000"/>
          <w:kern w:val="0"/>
          <w:sz w:val="20"/>
          <w:szCs w:val="20"/>
          <w:lang w:val="en-GB"/>
        </w:rPr>
      </w:pPr>
      <w:r w:rsidRPr="005075DD">
        <w:rPr>
          <w:rFonts w:eastAsia="Malgun Gothic"/>
          <w:color w:val="FF0000"/>
          <w:kern w:val="0"/>
          <w:sz w:val="20"/>
          <w:szCs w:val="20"/>
          <w:lang w:val="en-GB"/>
        </w:rPr>
        <w:t>&lt; Unchanged parts are omitted &gt;</w:t>
      </w:r>
    </w:p>
    <w:p w14:paraId="5BA4BA6E" w14:textId="77777777" w:rsidR="005075DD" w:rsidRPr="005075DD" w:rsidRDefault="005075DD" w:rsidP="005075DD">
      <w:pPr>
        <w:keepNext/>
        <w:keepLines/>
        <w:autoSpaceDE/>
        <w:autoSpaceDN/>
        <w:adjustRightInd/>
        <w:snapToGrid/>
        <w:spacing w:before="120" w:after="180" w:line="240" w:lineRule="auto"/>
        <w:ind w:left="1134" w:hanging="1134"/>
        <w:jc w:val="left"/>
        <w:outlineLvl w:val="2"/>
        <w:rPr>
          <w:rFonts w:ascii="Arial" w:hAnsi="Arial"/>
          <w:kern w:val="0"/>
          <w:sz w:val="28"/>
          <w:szCs w:val="20"/>
          <w:lang w:val="en-GB"/>
        </w:rPr>
      </w:pPr>
      <w:bookmarkStart w:id="10" w:name="_Toc169603394"/>
      <w:bookmarkStart w:id="11" w:name="_Toc45699168"/>
      <w:bookmarkStart w:id="12" w:name="_Toc36498142"/>
      <w:bookmarkStart w:id="13" w:name="_Toc29917268"/>
      <w:bookmarkStart w:id="14" w:name="_Toc29899531"/>
      <w:bookmarkStart w:id="15" w:name="_Toc29899113"/>
      <w:bookmarkStart w:id="16" w:name="_Toc29894814"/>
      <w:bookmarkStart w:id="17" w:name="_Toc26719383"/>
      <w:bookmarkStart w:id="18" w:name="_Toc20311558"/>
      <w:bookmarkStart w:id="19" w:name="_Toc12021446"/>
      <w:bookmarkStart w:id="20" w:name="_Ref500774487"/>
      <w:bookmarkStart w:id="21" w:name="_Ref497117847"/>
      <w:r w:rsidRPr="005075DD">
        <w:rPr>
          <w:rFonts w:ascii="Arial" w:hAnsi="Arial"/>
          <w:kern w:val="0"/>
          <w:sz w:val="28"/>
          <w:szCs w:val="20"/>
          <w:lang w:val="en-GB"/>
        </w:rPr>
        <w:t>7.1.1</w:t>
      </w:r>
      <w:r w:rsidRPr="005075DD">
        <w:rPr>
          <w:rFonts w:ascii="Arial" w:hAnsi="Arial"/>
          <w:kern w:val="0"/>
          <w:sz w:val="28"/>
          <w:szCs w:val="20"/>
          <w:lang w:val="en-GB"/>
        </w:rPr>
        <w:tab/>
        <w:t>UE behaviour</w:t>
      </w:r>
      <w:bookmarkEnd w:id="10"/>
      <w:bookmarkEnd w:id="11"/>
      <w:bookmarkEnd w:id="12"/>
      <w:bookmarkEnd w:id="13"/>
      <w:bookmarkEnd w:id="14"/>
      <w:bookmarkEnd w:id="15"/>
      <w:bookmarkEnd w:id="16"/>
      <w:bookmarkEnd w:id="17"/>
      <w:bookmarkEnd w:id="18"/>
      <w:bookmarkEnd w:id="19"/>
      <w:bookmarkEnd w:id="20"/>
    </w:p>
    <w:bookmarkEnd w:id="21"/>
    <w:p w14:paraId="5991082B" w14:textId="77777777" w:rsidR="005075DD" w:rsidRPr="005075DD" w:rsidRDefault="005075DD" w:rsidP="005075DD">
      <w:pPr>
        <w:autoSpaceDE/>
        <w:autoSpaceDN/>
        <w:adjustRightInd/>
        <w:snapToGrid/>
        <w:spacing w:after="180" w:line="240" w:lineRule="auto"/>
        <w:jc w:val="left"/>
        <w:rPr>
          <w:kern w:val="0"/>
          <w:sz w:val="20"/>
          <w:szCs w:val="20"/>
          <w:lang w:val="en-GB"/>
        </w:rPr>
      </w:pPr>
      <w:r w:rsidRPr="005075DD">
        <w:rPr>
          <w:kern w:val="0"/>
          <w:sz w:val="20"/>
          <w:szCs w:val="20"/>
          <w:lang w:val="en-GB"/>
        </w:rPr>
        <w:t xml:space="preserve">If a UE transmits a PUSCH on active UL BWP </w:t>
      </w:r>
      <m:oMath>
        <m:r>
          <w:rPr>
            <w:rFonts w:ascii="Cambria Math" w:hAnsi="Cambria Math"/>
            <w:kern w:val="0"/>
            <w:sz w:val="20"/>
            <w:szCs w:val="20"/>
            <w:lang w:val="en-GB"/>
          </w:rPr>
          <m:t>b</m:t>
        </m:r>
      </m:oMath>
      <w:r w:rsidRPr="005075DD">
        <w:rPr>
          <w:iCs/>
          <w:kern w:val="0"/>
          <w:sz w:val="20"/>
          <w:szCs w:val="20"/>
          <w:lang w:val="en-GB"/>
        </w:rPr>
        <w:t xml:space="preserve"> of </w:t>
      </w:r>
      <w:r w:rsidRPr="005075DD">
        <w:rPr>
          <w:kern w:val="0"/>
          <w:sz w:val="20"/>
          <w:szCs w:val="20"/>
          <w:lang w:val="en-GB"/>
        </w:rPr>
        <w:t xml:space="preserve">carrier </w:t>
      </w:r>
      <m:oMath>
        <m:r>
          <w:rPr>
            <w:rFonts w:ascii="Cambria Math" w:hAnsi="Cambria Math"/>
            <w:kern w:val="0"/>
            <w:sz w:val="20"/>
            <w:szCs w:val="20"/>
            <w:lang w:val="en-GB"/>
          </w:rPr>
          <m:t>f</m:t>
        </m:r>
      </m:oMath>
      <w:r w:rsidRPr="005075DD">
        <w:rPr>
          <w:iCs/>
          <w:kern w:val="0"/>
          <w:sz w:val="20"/>
          <w:szCs w:val="20"/>
          <w:lang w:val="en-GB"/>
        </w:rPr>
        <w:t xml:space="preserve"> of </w:t>
      </w:r>
      <w:r w:rsidRPr="005075DD">
        <w:rPr>
          <w:kern w:val="0"/>
          <w:sz w:val="20"/>
          <w:szCs w:val="20"/>
          <w:lang w:val="en-GB"/>
        </w:rPr>
        <w:t xml:space="preserve">serving cell </w:t>
      </w:r>
      <m:oMath>
        <m:r>
          <w:rPr>
            <w:rFonts w:ascii="Cambria Math" w:hAnsi="Cambria Math"/>
            <w:kern w:val="0"/>
            <w:sz w:val="20"/>
            <w:szCs w:val="20"/>
            <w:lang w:val="en-GB"/>
          </w:rPr>
          <m:t>c</m:t>
        </m:r>
      </m:oMath>
      <w:r w:rsidRPr="005075DD">
        <w:rPr>
          <w:iCs/>
          <w:kern w:val="0"/>
          <w:sz w:val="20"/>
          <w:szCs w:val="20"/>
          <w:lang w:val="en-GB"/>
        </w:rPr>
        <w:t xml:space="preserve"> using </w:t>
      </w:r>
      <w:r w:rsidRPr="005075DD">
        <w:rPr>
          <w:kern w:val="0"/>
          <w:sz w:val="20"/>
          <w:szCs w:val="20"/>
          <w:lang w:val="en-GB"/>
        </w:rPr>
        <w:t xml:space="preserve">parameter set configuration </w:t>
      </w:r>
      <w:r w:rsidRPr="005075DD">
        <w:rPr>
          <w:iCs/>
          <w:kern w:val="0"/>
          <w:sz w:val="20"/>
          <w:szCs w:val="20"/>
          <w:lang w:val="en-GB"/>
        </w:rPr>
        <w:t xml:space="preserve">with index </w:t>
      </w:r>
      <m:oMath>
        <m:r>
          <w:rPr>
            <w:rFonts w:ascii="Cambria Math" w:hAnsi="Cambria Math"/>
            <w:kern w:val="0"/>
            <w:sz w:val="20"/>
            <w:szCs w:val="20"/>
            <w:lang w:val="en-GB"/>
          </w:rPr>
          <m:t>j</m:t>
        </m:r>
      </m:oMath>
      <w:r w:rsidRPr="005075DD">
        <w:rPr>
          <w:iCs/>
          <w:kern w:val="0"/>
          <w:sz w:val="20"/>
          <w:szCs w:val="20"/>
          <w:lang w:val="en-GB"/>
        </w:rPr>
        <w:t xml:space="preserve"> and </w:t>
      </w:r>
      <w:r w:rsidRPr="005075DD">
        <w:rPr>
          <w:kern w:val="0"/>
          <w:sz w:val="20"/>
          <w:szCs w:val="20"/>
          <w:lang w:val="en-GB"/>
        </w:rPr>
        <w:t xml:space="preserve">PUSCH power control adjustment state with index </w:t>
      </w:r>
      <m:oMath>
        <m:r>
          <w:rPr>
            <w:rFonts w:ascii="Cambria Math" w:hAnsi="Cambria Math"/>
            <w:kern w:val="0"/>
            <w:sz w:val="20"/>
            <w:szCs w:val="20"/>
            <w:lang w:val="en-GB"/>
          </w:rPr>
          <m:t>l</m:t>
        </m:r>
      </m:oMath>
      <w:r w:rsidRPr="005075DD">
        <w:rPr>
          <w:kern w:val="0"/>
          <w:sz w:val="20"/>
          <w:szCs w:val="20"/>
          <w:lang w:val="en-GB"/>
        </w:rPr>
        <w:t xml:space="preserve">, the UE determines the PUSCH transmission power </w:t>
      </w:r>
      <m:oMath>
        <m:sSub>
          <m:sSubPr>
            <m:ctrlPr>
              <w:rPr>
                <w:rFonts w:ascii="Cambria Math" w:hAnsi="Cambria Math"/>
                <w:iCs/>
                <w:kern w:val="0"/>
                <w:sz w:val="20"/>
                <w:szCs w:val="20"/>
                <w:lang w:val="en-GB"/>
              </w:rPr>
            </m:ctrlPr>
          </m:sSubPr>
          <m:e>
            <m:r>
              <w:rPr>
                <w:rFonts w:ascii="Cambria Math" w:hAnsi="Cambria Math"/>
                <w:kern w:val="0"/>
                <w:sz w:val="20"/>
                <w:szCs w:val="20"/>
                <w:lang w:val="en-GB"/>
              </w:rPr>
              <m:t>P</m:t>
            </m:r>
          </m:e>
          <m:sub>
            <m:r>
              <m:rPr>
                <m:nor/>
              </m:rPr>
              <w:rPr>
                <w:rFonts w:ascii="Cambria Math"/>
                <w:iCs/>
                <w:kern w:val="0"/>
                <w:sz w:val="20"/>
                <w:szCs w:val="20"/>
                <w:lang w:val="en-GB"/>
              </w:rPr>
              <m:t>PUSCH</m:t>
            </m:r>
            <m:r>
              <m:rPr>
                <m:sty m:val="p"/>
              </m:rPr>
              <w:rPr>
                <w:rFonts w:ascii="Cambria Math"/>
                <w:kern w:val="0"/>
                <w:sz w:val="20"/>
                <w:szCs w:val="20"/>
                <w:lang w:val="en-GB"/>
              </w:rPr>
              <m:t>,</m:t>
            </m:r>
            <m:r>
              <w:rPr>
                <w:rFonts w:ascii="Cambria Math"/>
                <w:kern w:val="0"/>
                <w:sz w:val="20"/>
                <w:szCs w:val="20"/>
                <w:lang w:val="en-GB"/>
              </w:rPr>
              <m:t>b</m:t>
            </m:r>
            <m:r>
              <m:rPr>
                <m:sty m:val="p"/>
              </m:rPr>
              <w:rPr>
                <w:rFonts w:ascii="Cambria Math"/>
                <w:kern w:val="0"/>
                <w:sz w:val="20"/>
                <w:szCs w:val="20"/>
                <w:lang w:val="en-GB"/>
              </w:rPr>
              <m:t>,</m:t>
            </m:r>
            <m:r>
              <w:rPr>
                <w:rFonts w:ascii="Cambria Math"/>
                <w:kern w:val="0"/>
                <w:sz w:val="20"/>
                <w:szCs w:val="20"/>
                <w:lang w:val="en-GB"/>
              </w:rPr>
              <m:t>f</m:t>
            </m:r>
            <m:r>
              <m:rPr>
                <m:sty m:val="p"/>
              </m:rPr>
              <w:rPr>
                <w:rFonts w:ascii="Cambria Math"/>
                <w:kern w:val="0"/>
                <w:sz w:val="20"/>
                <w:szCs w:val="20"/>
                <w:lang w:val="en-GB"/>
              </w:rPr>
              <m:t>,</m:t>
            </m:r>
            <m:r>
              <w:rPr>
                <w:rFonts w:ascii="Cambria Math"/>
                <w:kern w:val="0"/>
                <w:sz w:val="20"/>
                <w:szCs w:val="20"/>
                <w:lang w:val="en-GB"/>
              </w:rPr>
              <m:t>c</m:t>
            </m:r>
          </m:sub>
        </m:sSub>
        <m:r>
          <m:rPr>
            <m:sty m:val="p"/>
          </m:rPr>
          <w:rPr>
            <w:rFonts w:ascii="Cambria Math"/>
            <w:kern w:val="0"/>
            <w:sz w:val="20"/>
            <w:szCs w:val="20"/>
            <w:lang w:val="en-GB"/>
          </w:rPr>
          <m:t>(</m:t>
        </m:r>
        <m:r>
          <w:rPr>
            <w:rFonts w:ascii="Cambria Math"/>
            <w:kern w:val="0"/>
            <w:sz w:val="20"/>
            <w:szCs w:val="20"/>
            <w:lang w:val="en-GB"/>
          </w:rPr>
          <m:t>i</m:t>
        </m:r>
        <m:r>
          <m:rPr>
            <m:sty m:val="p"/>
          </m:rPr>
          <w:rPr>
            <w:rFonts w:ascii="Cambria Math"/>
            <w:kern w:val="0"/>
            <w:sz w:val="20"/>
            <w:szCs w:val="20"/>
            <w:lang w:val="en-GB"/>
          </w:rPr>
          <m:t>,</m:t>
        </m:r>
        <m:r>
          <w:rPr>
            <w:rFonts w:ascii="Cambria Math"/>
            <w:kern w:val="0"/>
            <w:sz w:val="20"/>
            <w:szCs w:val="20"/>
            <w:lang w:val="en-GB"/>
          </w:rPr>
          <m:t>j</m:t>
        </m:r>
        <m:r>
          <m:rPr>
            <m:sty m:val="p"/>
          </m:rPr>
          <w:rPr>
            <w:rFonts w:ascii="Cambria Math"/>
            <w:kern w:val="0"/>
            <w:sz w:val="20"/>
            <w:szCs w:val="20"/>
            <w:lang w:val="en-GB"/>
          </w:rPr>
          <m:t>,</m:t>
        </m:r>
        <m:sSub>
          <m:sSubPr>
            <m:ctrlPr>
              <w:rPr>
                <w:rFonts w:ascii="Cambria Math" w:hAnsi="Cambria Math"/>
                <w:iCs/>
                <w:kern w:val="0"/>
                <w:sz w:val="20"/>
                <w:szCs w:val="20"/>
                <w:lang w:val="en-GB"/>
              </w:rPr>
            </m:ctrlPr>
          </m:sSubPr>
          <m:e>
            <m:r>
              <w:rPr>
                <w:rFonts w:ascii="Cambria Math"/>
                <w:kern w:val="0"/>
                <w:sz w:val="20"/>
                <w:szCs w:val="20"/>
                <w:lang w:val="en-GB"/>
              </w:rPr>
              <m:t>q</m:t>
            </m:r>
          </m:e>
          <m:sub>
            <m:r>
              <w:rPr>
                <w:rFonts w:ascii="Cambria Math"/>
                <w:kern w:val="0"/>
                <w:sz w:val="20"/>
                <w:szCs w:val="20"/>
                <w:lang w:val="en-GB"/>
              </w:rPr>
              <m:t>d</m:t>
            </m:r>
          </m:sub>
        </m:sSub>
        <m:r>
          <m:rPr>
            <m:sty m:val="p"/>
          </m:rPr>
          <w:rPr>
            <w:rFonts w:ascii="Cambria Math"/>
            <w:kern w:val="0"/>
            <w:sz w:val="20"/>
            <w:szCs w:val="20"/>
            <w:lang w:val="en-GB"/>
          </w:rPr>
          <m:t>,</m:t>
        </m:r>
        <m:r>
          <w:rPr>
            <w:rFonts w:ascii="Cambria Math"/>
            <w:kern w:val="0"/>
            <w:sz w:val="20"/>
            <w:szCs w:val="20"/>
            <w:lang w:val="en-GB"/>
          </w:rPr>
          <m:t>l</m:t>
        </m:r>
        <m:r>
          <m:rPr>
            <m:sty m:val="p"/>
          </m:rPr>
          <w:rPr>
            <w:rFonts w:ascii="Cambria Math"/>
            <w:kern w:val="0"/>
            <w:sz w:val="20"/>
            <w:szCs w:val="20"/>
            <w:lang w:val="en-GB"/>
          </w:rPr>
          <m:t>)</m:t>
        </m:r>
      </m:oMath>
      <w:r w:rsidRPr="005075DD">
        <w:rPr>
          <w:kern w:val="0"/>
          <w:sz w:val="20"/>
          <w:szCs w:val="20"/>
          <w:lang w:val="en-GB"/>
        </w:rPr>
        <w:t xml:space="preserve"> in PUSCH transmission occasion </w:t>
      </w:r>
      <m:oMath>
        <m:r>
          <w:rPr>
            <w:rFonts w:ascii="Cambria Math" w:hAnsi="Cambria Math"/>
            <w:kern w:val="0"/>
            <w:sz w:val="20"/>
            <w:szCs w:val="20"/>
            <w:lang w:val="en-GB"/>
          </w:rPr>
          <m:t>i</m:t>
        </m:r>
      </m:oMath>
      <w:r w:rsidRPr="005075DD">
        <w:rPr>
          <w:iCs/>
          <w:kern w:val="0"/>
          <w:sz w:val="20"/>
          <w:szCs w:val="20"/>
          <w:lang w:val="en-GB"/>
        </w:rPr>
        <w:t xml:space="preserve"> </w:t>
      </w:r>
      <w:r w:rsidRPr="005075DD">
        <w:rPr>
          <w:kern w:val="0"/>
          <w:sz w:val="20"/>
          <w:szCs w:val="20"/>
          <w:lang w:val="en-GB"/>
        </w:rPr>
        <w:t>as</w:t>
      </w:r>
    </w:p>
    <w:p w14:paraId="2BF33D47" w14:textId="77777777" w:rsidR="005075DD" w:rsidRPr="005075DD" w:rsidRDefault="005075DD" w:rsidP="005075DD">
      <w:pPr>
        <w:keepLines/>
        <w:tabs>
          <w:tab w:val="center" w:pos="4536"/>
          <w:tab w:val="right" w:pos="9072"/>
        </w:tabs>
        <w:autoSpaceDE/>
        <w:autoSpaceDN/>
        <w:adjustRightInd/>
        <w:snapToGrid/>
        <w:spacing w:after="180" w:line="240" w:lineRule="auto"/>
        <w:jc w:val="center"/>
        <w:rPr>
          <w:noProof/>
          <w:kern w:val="0"/>
          <w:sz w:val="20"/>
          <w:szCs w:val="20"/>
          <w:lang w:val="en-GB"/>
        </w:rPr>
      </w:pPr>
      <w:r w:rsidRPr="005075DD">
        <w:rPr>
          <w:noProof/>
          <w:kern w:val="0"/>
          <w:position w:val="-32"/>
          <w:sz w:val="20"/>
          <w:szCs w:val="20"/>
          <w:lang w:val="en-GB"/>
        </w:rPr>
        <w:drawing>
          <wp:inline distT="0" distB="0" distL="0" distR="0" wp14:anchorId="7BC477C5" wp14:editId="3B33CB69">
            <wp:extent cx="5857875" cy="466725"/>
            <wp:effectExtent l="0" t="0" r="0" b="0"/>
            <wp:docPr id="30"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57875" cy="466725"/>
                    </a:xfrm>
                    <a:prstGeom prst="rect">
                      <a:avLst/>
                    </a:prstGeom>
                    <a:noFill/>
                    <a:ln>
                      <a:noFill/>
                    </a:ln>
                  </pic:spPr>
                </pic:pic>
              </a:graphicData>
            </a:graphic>
          </wp:inline>
        </w:drawing>
      </w:r>
      <w:r w:rsidRPr="005075DD">
        <w:rPr>
          <w:noProof/>
          <w:kern w:val="0"/>
          <w:sz w:val="20"/>
          <w:szCs w:val="20"/>
          <w:lang w:val="en-GB"/>
        </w:rPr>
        <w:t xml:space="preserve"> [dBm]</w:t>
      </w:r>
    </w:p>
    <w:p w14:paraId="2D829699" w14:textId="77777777" w:rsidR="005075DD" w:rsidRPr="005075DD" w:rsidRDefault="005075DD" w:rsidP="005075DD">
      <w:pPr>
        <w:autoSpaceDE/>
        <w:autoSpaceDN/>
        <w:adjustRightInd/>
        <w:snapToGrid/>
        <w:spacing w:after="180" w:line="240" w:lineRule="auto"/>
        <w:jc w:val="left"/>
        <w:rPr>
          <w:kern w:val="0"/>
          <w:sz w:val="20"/>
          <w:szCs w:val="20"/>
          <w:lang w:val="en-GB"/>
        </w:rPr>
      </w:pPr>
      <w:r w:rsidRPr="005075DD">
        <w:rPr>
          <w:kern w:val="0"/>
          <w:sz w:val="20"/>
          <w:szCs w:val="20"/>
          <w:lang w:val="en-GB"/>
        </w:rPr>
        <w:t>where,</w:t>
      </w:r>
    </w:p>
    <w:p w14:paraId="05D84234" w14:textId="77777777" w:rsidR="005075DD" w:rsidRPr="005075DD" w:rsidRDefault="005075DD" w:rsidP="005075DD">
      <w:pPr>
        <w:autoSpaceDE/>
        <w:autoSpaceDN/>
        <w:adjustRightInd/>
        <w:snapToGrid/>
        <w:spacing w:after="180" w:line="240" w:lineRule="auto"/>
        <w:ind w:left="568" w:hanging="284"/>
        <w:jc w:val="left"/>
        <w:rPr>
          <w:kern w:val="0"/>
          <w:sz w:val="20"/>
          <w:szCs w:val="20"/>
          <w:lang w:val="x-none"/>
        </w:rPr>
      </w:pPr>
      <w:r w:rsidRPr="005075DD">
        <w:rPr>
          <w:kern w:val="0"/>
          <w:sz w:val="20"/>
          <w:szCs w:val="20"/>
          <w:lang w:val="x-none"/>
        </w:rPr>
        <w:lastRenderedPageBreak/>
        <w:t>-</w:t>
      </w:r>
      <w:r w:rsidRPr="005075DD">
        <w:rPr>
          <w:kern w:val="0"/>
          <w:sz w:val="20"/>
          <w:szCs w:val="20"/>
          <w:lang w:val="x-none"/>
        </w:rPr>
        <w:tab/>
      </w:r>
      <m:oMath>
        <m:sSub>
          <m:sSubPr>
            <m:ctrlPr>
              <w:rPr>
                <w:rFonts w:ascii="Cambria Math" w:hAnsi="Cambria Math"/>
                <w:iCs/>
                <w:kern w:val="0"/>
                <w:sz w:val="20"/>
                <w:szCs w:val="20"/>
                <w:lang w:val="x-none"/>
              </w:rPr>
            </m:ctrlPr>
          </m:sSubPr>
          <m:e>
            <m:r>
              <w:rPr>
                <w:rFonts w:ascii="Cambria Math" w:hAnsi="Cambria Math"/>
                <w:kern w:val="0"/>
                <w:sz w:val="20"/>
                <w:szCs w:val="20"/>
                <w:lang w:val="x-none"/>
              </w:rPr>
              <m:t>P</m:t>
            </m:r>
          </m:e>
          <m:sub>
            <m:r>
              <m:rPr>
                <m:nor/>
              </m:rPr>
              <w:rPr>
                <w:rFonts w:ascii="Cambria Math"/>
                <w:iCs/>
                <w:kern w:val="0"/>
                <w:sz w:val="20"/>
                <w:szCs w:val="20"/>
                <w:lang w:val="x-none"/>
              </w:rPr>
              <m:t>C</m:t>
            </m:r>
            <m:r>
              <m:rPr>
                <m:nor/>
              </m:rPr>
              <w:rPr>
                <w:rFonts w:ascii="Cambria Math"/>
                <w:iCs/>
                <w:kern w:val="0"/>
                <w:sz w:val="20"/>
                <w:szCs w:val="20"/>
              </w:rPr>
              <m:t>MAX</m:t>
            </m:r>
            <m:r>
              <m:rPr>
                <m:sty m:val="p"/>
              </m:rPr>
              <w:rPr>
                <w:rFonts w:ascii="Cambria Math"/>
                <w:kern w:val="0"/>
                <w:sz w:val="20"/>
                <w:szCs w:val="20"/>
                <w:lang w:val="x-none"/>
              </w:rPr>
              <m:t>,</m:t>
            </m:r>
            <m:r>
              <w:rPr>
                <w:rFonts w:ascii="Cambria Math"/>
                <w:kern w:val="0"/>
                <w:sz w:val="20"/>
                <w:szCs w:val="20"/>
                <w:lang w:val="x-none"/>
              </w:rPr>
              <m:t>f</m:t>
            </m:r>
            <m:r>
              <m:rPr>
                <m:sty m:val="p"/>
              </m:rPr>
              <w:rPr>
                <w:rFonts w:ascii="Cambria Math"/>
                <w:kern w:val="0"/>
                <w:sz w:val="20"/>
                <w:szCs w:val="20"/>
                <w:lang w:val="x-none"/>
              </w:rPr>
              <m:t>,</m:t>
            </m:r>
            <m:r>
              <w:rPr>
                <w:rFonts w:ascii="Cambria Math"/>
                <w:kern w:val="0"/>
                <w:sz w:val="20"/>
                <w:szCs w:val="20"/>
                <w:lang w:val="x-none"/>
              </w:rPr>
              <m:t>c</m:t>
            </m:r>
          </m:sub>
        </m:sSub>
        <m:r>
          <m:rPr>
            <m:sty m:val="p"/>
          </m:rPr>
          <w:rPr>
            <w:rFonts w:ascii="Cambria Math"/>
            <w:kern w:val="0"/>
            <w:sz w:val="20"/>
            <w:szCs w:val="20"/>
            <w:lang w:val="x-none"/>
          </w:rPr>
          <m:t>(</m:t>
        </m:r>
        <m:r>
          <w:rPr>
            <w:rFonts w:ascii="Cambria Math"/>
            <w:kern w:val="0"/>
            <w:sz w:val="20"/>
            <w:szCs w:val="20"/>
            <w:lang w:val="x-none"/>
          </w:rPr>
          <m:t>i</m:t>
        </m:r>
        <m:r>
          <m:rPr>
            <m:sty m:val="p"/>
          </m:rPr>
          <w:rPr>
            <w:rFonts w:ascii="Cambria Math"/>
            <w:kern w:val="0"/>
            <w:sz w:val="20"/>
            <w:szCs w:val="20"/>
            <w:lang w:val="x-none"/>
          </w:rPr>
          <m:t>)</m:t>
        </m:r>
      </m:oMath>
      <w:r w:rsidRPr="005075DD">
        <w:rPr>
          <w:kern w:val="0"/>
          <w:sz w:val="20"/>
          <w:szCs w:val="20"/>
          <w:lang w:val="x-none"/>
        </w:rPr>
        <w:t>is the</w:t>
      </w:r>
      <w:r w:rsidRPr="005075DD">
        <w:rPr>
          <w:kern w:val="0"/>
          <w:sz w:val="20"/>
          <w:szCs w:val="20"/>
        </w:rPr>
        <w:t xml:space="preserve"> UE</w:t>
      </w:r>
      <w:r w:rsidRPr="005075DD">
        <w:rPr>
          <w:kern w:val="0"/>
          <w:sz w:val="20"/>
          <w:szCs w:val="20"/>
          <w:lang w:val="x-none"/>
        </w:rPr>
        <w:t xml:space="preserve"> configured </w:t>
      </w:r>
      <w:r w:rsidRPr="005075DD">
        <w:rPr>
          <w:rFonts w:eastAsia="Calibri"/>
          <w:kern w:val="0"/>
          <w:sz w:val="20"/>
          <w:szCs w:val="20"/>
        </w:rPr>
        <w:t>maximum output</w:t>
      </w:r>
      <w:r w:rsidRPr="005075DD">
        <w:rPr>
          <w:kern w:val="0"/>
          <w:sz w:val="20"/>
          <w:szCs w:val="20"/>
          <w:lang w:val="x-none"/>
        </w:rPr>
        <w:t xml:space="preserve"> power defined in [</w:t>
      </w:r>
      <w:r w:rsidRPr="005075DD">
        <w:rPr>
          <w:kern w:val="0"/>
          <w:sz w:val="20"/>
          <w:szCs w:val="20"/>
        </w:rPr>
        <w:t>8-1</w:t>
      </w:r>
      <w:r w:rsidRPr="005075DD">
        <w:rPr>
          <w:kern w:val="0"/>
          <w:sz w:val="20"/>
          <w:szCs w:val="20"/>
          <w:lang w:val="x-none"/>
        </w:rPr>
        <w:t>, TS 38.1</w:t>
      </w:r>
      <w:r w:rsidRPr="005075DD">
        <w:rPr>
          <w:kern w:val="0"/>
          <w:sz w:val="20"/>
          <w:szCs w:val="20"/>
        </w:rPr>
        <w:t>01-1</w:t>
      </w:r>
      <w:r w:rsidRPr="005075DD">
        <w:rPr>
          <w:kern w:val="0"/>
          <w:sz w:val="20"/>
          <w:szCs w:val="20"/>
          <w:lang w:val="x-none"/>
        </w:rPr>
        <w:t>]</w:t>
      </w:r>
      <w:r w:rsidRPr="005075DD">
        <w:rPr>
          <w:kern w:val="0"/>
          <w:sz w:val="20"/>
          <w:szCs w:val="20"/>
        </w:rPr>
        <w:t>, [8-2, TS 38.101-2], [8-3, TS 38.101-3]</w:t>
      </w:r>
      <w:r w:rsidRPr="005075DD">
        <w:rPr>
          <w:kern w:val="0"/>
          <w:sz w:val="20"/>
          <w:szCs w:val="20"/>
          <w:lang w:val="x-none"/>
        </w:rPr>
        <w:t xml:space="preserve"> and [8-5, TS 38.101-5]</w:t>
      </w:r>
      <w:r w:rsidRPr="005075DD">
        <w:rPr>
          <w:kern w:val="0"/>
          <w:sz w:val="20"/>
          <w:szCs w:val="20"/>
        </w:rPr>
        <w:t xml:space="preserve"> for</w:t>
      </w:r>
      <w:r w:rsidRPr="005075DD">
        <w:rPr>
          <w:kern w:val="0"/>
          <w:sz w:val="20"/>
          <w:szCs w:val="20"/>
          <w:lang w:val="x-none"/>
        </w:rPr>
        <w:t xml:space="preserve"> carrier </w:t>
      </w:r>
      <m:oMath>
        <m:r>
          <w:rPr>
            <w:rFonts w:ascii="Cambria Math" w:hAnsi="Cambria Math"/>
            <w:kern w:val="0"/>
            <w:sz w:val="20"/>
            <w:szCs w:val="20"/>
            <w:lang w:val="x-none"/>
          </w:rPr>
          <m:t>f</m:t>
        </m:r>
      </m:oMath>
      <w:r w:rsidRPr="005075DD">
        <w:rPr>
          <w:iCs/>
          <w:kern w:val="0"/>
          <w:sz w:val="20"/>
          <w:szCs w:val="20"/>
          <w:lang w:val="x-none"/>
        </w:rPr>
        <w:t xml:space="preserve"> </w:t>
      </w:r>
      <w:r w:rsidRPr="005075DD">
        <w:rPr>
          <w:iCs/>
          <w:kern w:val="0"/>
          <w:sz w:val="20"/>
          <w:szCs w:val="20"/>
        </w:rPr>
        <w:t xml:space="preserve">of </w:t>
      </w:r>
      <w:r w:rsidRPr="005075DD">
        <w:rPr>
          <w:kern w:val="0"/>
          <w:sz w:val="20"/>
          <w:szCs w:val="20"/>
          <w:lang w:val="x-none"/>
        </w:rPr>
        <w:t xml:space="preserve">serving cell </w:t>
      </w:r>
      <m:oMath>
        <m:r>
          <w:rPr>
            <w:rFonts w:ascii="Cambria Math" w:hAnsi="Cambria Math"/>
            <w:kern w:val="0"/>
            <w:sz w:val="20"/>
            <w:szCs w:val="20"/>
            <w:lang w:val="x-none"/>
          </w:rPr>
          <m:t>c</m:t>
        </m:r>
      </m:oMath>
      <w:r w:rsidRPr="005075DD">
        <w:rPr>
          <w:kern w:val="0"/>
          <w:sz w:val="20"/>
          <w:szCs w:val="20"/>
        </w:rPr>
        <w:t xml:space="preserve"> </w:t>
      </w:r>
      <w:r w:rsidRPr="005075DD">
        <w:rPr>
          <w:kern w:val="0"/>
          <w:sz w:val="20"/>
          <w:szCs w:val="20"/>
          <w:lang w:val="x-none"/>
        </w:rPr>
        <w:t xml:space="preserve">in </w:t>
      </w:r>
      <w:r w:rsidRPr="005075DD">
        <w:rPr>
          <w:kern w:val="0"/>
          <w:sz w:val="20"/>
          <w:szCs w:val="20"/>
        </w:rPr>
        <w:t>PUSCH transmission occasion</w:t>
      </w:r>
      <w:r w:rsidRPr="005075DD">
        <w:rPr>
          <w:kern w:val="0"/>
          <w:sz w:val="20"/>
          <w:szCs w:val="20"/>
          <w:lang w:val="x-none"/>
        </w:rPr>
        <w:t xml:space="preserve"> </w:t>
      </w:r>
      <m:oMath>
        <m:r>
          <w:rPr>
            <w:rFonts w:ascii="Cambria Math" w:hAnsi="Cambria Math"/>
            <w:kern w:val="0"/>
            <w:sz w:val="20"/>
            <w:szCs w:val="20"/>
            <w:lang w:val="x-none"/>
          </w:rPr>
          <m:t>i</m:t>
        </m:r>
      </m:oMath>
      <w:r w:rsidRPr="005075DD">
        <w:rPr>
          <w:kern w:val="0"/>
          <w:sz w:val="20"/>
          <w:szCs w:val="20"/>
          <w:lang w:val="x-none"/>
        </w:rPr>
        <w:t>.</w:t>
      </w:r>
    </w:p>
    <w:p w14:paraId="54707777" w14:textId="77777777" w:rsidR="005075DD" w:rsidRPr="005075DD" w:rsidRDefault="005075DD" w:rsidP="005075DD">
      <w:pPr>
        <w:autoSpaceDE/>
        <w:autoSpaceDN/>
        <w:adjustRightInd/>
        <w:snapToGrid/>
        <w:spacing w:after="180" w:line="240" w:lineRule="auto"/>
        <w:ind w:left="568" w:hanging="284"/>
        <w:jc w:val="left"/>
        <w:rPr>
          <w:ins w:id="22" w:author="Huawei, HiSilicon" w:date="2024-09-29T19:37:00Z"/>
          <w:kern w:val="0"/>
          <w:sz w:val="20"/>
          <w:szCs w:val="20"/>
        </w:rPr>
      </w:pPr>
      <w:r w:rsidRPr="005075DD">
        <w:rPr>
          <w:kern w:val="0"/>
          <w:sz w:val="20"/>
          <w:szCs w:val="20"/>
          <w:lang w:val="x-none"/>
        </w:rPr>
        <w:t>-</w:t>
      </w:r>
      <w:r w:rsidRPr="005075DD">
        <w:rPr>
          <w:kern w:val="0"/>
          <w:sz w:val="20"/>
          <w:szCs w:val="20"/>
          <w:lang w:val="x-none"/>
        </w:rPr>
        <w:tab/>
      </w:r>
      <m:oMath>
        <m:sSub>
          <m:sSubPr>
            <m:ctrlPr>
              <w:rPr>
                <w:rFonts w:ascii="Cambria Math" w:hAnsi="Cambria Math"/>
                <w:iCs/>
                <w:kern w:val="0"/>
                <w:sz w:val="20"/>
                <w:szCs w:val="20"/>
                <w:lang w:val="x-none"/>
              </w:rPr>
            </m:ctrlPr>
          </m:sSubPr>
          <m:e>
            <m:r>
              <w:rPr>
                <w:rFonts w:ascii="Cambria Math" w:hAnsi="Cambria Math"/>
                <w:kern w:val="0"/>
                <w:sz w:val="20"/>
                <w:szCs w:val="20"/>
                <w:lang w:val="x-none"/>
              </w:rPr>
              <m:t>P</m:t>
            </m:r>
          </m:e>
          <m:sub>
            <m:r>
              <m:rPr>
                <m:nor/>
              </m:rPr>
              <w:rPr>
                <w:rFonts w:ascii="Cambria Math"/>
                <w:iCs/>
                <w:kern w:val="0"/>
                <w:sz w:val="20"/>
                <w:szCs w:val="20"/>
              </w:rPr>
              <m:t>O_P</m:t>
            </m:r>
            <m:r>
              <m:rPr>
                <m:nor/>
              </m:rPr>
              <w:rPr>
                <w:rFonts w:ascii="Cambria Math"/>
                <w:iCs/>
                <w:kern w:val="0"/>
                <w:sz w:val="20"/>
                <w:szCs w:val="20"/>
                <w:lang w:val="x-none"/>
              </w:rPr>
              <m:t>USCH</m:t>
            </m:r>
            <m:r>
              <m:rPr>
                <m:sty m:val="p"/>
              </m:rPr>
              <w:rPr>
                <w:rFonts w:ascii="Cambria Math"/>
                <w:kern w:val="0"/>
                <w:sz w:val="20"/>
                <w:szCs w:val="20"/>
                <w:lang w:val="x-none"/>
              </w:rPr>
              <m:t>,</m:t>
            </m:r>
            <m:r>
              <w:rPr>
                <w:rFonts w:ascii="Cambria Math"/>
                <w:kern w:val="0"/>
                <w:sz w:val="20"/>
                <w:szCs w:val="20"/>
                <w:lang w:val="x-none"/>
              </w:rPr>
              <m:t>b</m:t>
            </m:r>
            <m:r>
              <m:rPr>
                <m:sty m:val="p"/>
              </m:rPr>
              <w:rPr>
                <w:rFonts w:ascii="Cambria Math"/>
                <w:kern w:val="0"/>
                <w:sz w:val="20"/>
                <w:szCs w:val="20"/>
                <w:lang w:val="x-none"/>
              </w:rPr>
              <m:t>,</m:t>
            </m:r>
            <m:r>
              <w:rPr>
                <w:rFonts w:ascii="Cambria Math"/>
                <w:kern w:val="0"/>
                <w:sz w:val="20"/>
                <w:szCs w:val="20"/>
                <w:lang w:val="x-none"/>
              </w:rPr>
              <m:t>f</m:t>
            </m:r>
            <m:r>
              <m:rPr>
                <m:sty m:val="p"/>
              </m:rPr>
              <w:rPr>
                <w:rFonts w:ascii="Cambria Math"/>
                <w:kern w:val="0"/>
                <w:sz w:val="20"/>
                <w:szCs w:val="20"/>
                <w:lang w:val="x-none"/>
              </w:rPr>
              <m:t>,</m:t>
            </m:r>
            <m:r>
              <w:rPr>
                <w:rFonts w:ascii="Cambria Math"/>
                <w:kern w:val="0"/>
                <w:sz w:val="20"/>
                <w:szCs w:val="20"/>
                <w:lang w:val="x-none"/>
              </w:rPr>
              <m:t>c</m:t>
            </m:r>
          </m:sub>
        </m:sSub>
        <m:r>
          <m:rPr>
            <m:sty m:val="p"/>
          </m:rPr>
          <w:rPr>
            <w:rFonts w:ascii="Cambria Math"/>
            <w:kern w:val="0"/>
            <w:sz w:val="20"/>
            <w:szCs w:val="20"/>
            <w:lang w:val="x-none"/>
          </w:rPr>
          <m:t>(</m:t>
        </m:r>
        <m:r>
          <w:rPr>
            <w:rFonts w:ascii="Cambria Math"/>
            <w:kern w:val="0"/>
            <w:sz w:val="20"/>
            <w:szCs w:val="20"/>
            <w:lang w:val="x-none"/>
          </w:rPr>
          <m:t>j</m:t>
        </m:r>
        <m:r>
          <m:rPr>
            <m:sty m:val="p"/>
          </m:rPr>
          <w:rPr>
            <w:rFonts w:ascii="Cambria Math"/>
            <w:kern w:val="0"/>
            <w:sz w:val="20"/>
            <w:szCs w:val="20"/>
            <w:lang w:val="x-none"/>
          </w:rPr>
          <m:t>)</m:t>
        </m:r>
      </m:oMath>
      <w:r w:rsidRPr="005075DD">
        <w:rPr>
          <w:kern w:val="0"/>
          <w:sz w:val="20"/>
          <w:szCs w:val="20"/>
        </w:rPr>
        <w:t xml:space="preserve"> </w:t>
      </w:r>
      <w:r w:rsidRPr="005075DD">
        <w:rPr>
          <w:kern w:val="0"/>
          <w:sz w:val="20"/>
          <w:szCs w:val="20"/>
          <w:lang w:val="x-none"/>
        </w:rPr>
        <w:t xml:space="preserve">is a parameter composed of the sum of a component </w:t>
      </w:r>
      <m:oMath>
        <m:sSub>
          <m:sSubPr>
            <m:ctrlPr>
              <w:rPr>
                <w:rFonts w:ascii="Cambria Math" w:hAnsi="Cambria Math"/>
                <w:iCs/>
                <w:kern w:val="0"/>
                <w:sz w:val="20"/>
                <w:szCs w:val="20"/>
                <w:lang w:val="x-none"/>
              </w:rPr>
            </m:ctrlPr>
          </m:sSubPr>
          <m:e>
            <m:r>
              <w:rPr>
                <w:rFonts w:ascii="Cambria Math" w:hAnsi="Cambria Math"/>
                <w:kern w:val="0"/>
                <w:sz w:val="20"/>
                <w:szCs w:val="20"/>
                <w:lang w:val="x-none"/>
              </w:rPr>
              <m:t>P</m:t>
            </m:r>
          </m:e>
          <m:sub>
            <m:r>
              <m:rPr>
                <m:nor/>
              </m:rPr>
              <w:rPr>
                <w:rFonts w:ascii="Cambria Math"/>
                <w:iCs/>
                <w:kern w:val="0"/>
                <w:sz w:val="20"/>
                <w:szCs w:val="20"/>
              </w:rPr>
              <m:t>O_NOMINAL,P</m:t>
            </m:r>
            <m:r>
              <m:rPr>
                <m:nor/>
              </m:rPr>
              <w:rPr>
                <w:rFonts w:ascii="Cambria Math"/>
                <w:iCs/>
                <w:kern w:val="0"/>
                <w:sz w:val="20"/>
                <w:szCs w:val="20"/>
                <w:lang w:val="x-none"/>
              </w:rPr>
              <m:t>USCH</m:t>
            </m:r>
            <m:r>
              <m:rPr>
                <m:sty m:val="p"/>
              </m:rPr>
              <w:rPr>
                <w:rFonts w:ascii="Cambria Math"/>
                <w:kern w:val="0"/>
                <w:sz w:val="20"/>
                <w:szCs w:val="20"/>
                <w:lang w:val="x-none"/>
              </w:rPr>
              <m:t>,</m:t>
            </m:r>
            <m:r>
              <w:rPr>
                <w:rFonts w:ascii="Cambria Math"/>
                <w:kern w:val="0"/>
                <w:sz w:val="20"/>
                <w:szCs w:val="20"/>
                <w:lang w:val="x-none"/>
              </w:rPr>
              <m:t>f</m:t>
            </m:r>
            <m:r>
              <m:rPr>
                <m:sty m:val="p"/>
              </m:rPr>
              <w:rPr>
                <w:rFonts w:ascii="Cambria Math"/>
                <w:kern w:val="0"/>
                <w:sz w:val="20"/>
                <w:szCs w:val="20"/>
                <w:lang w:val="x-none"/>
              </w:rPr>
              <m:t>,</m:t>
            </m:r>
            <m:r>
              <w:rPr>
                <w:rFonts w:ascii="Cambria Math"/>
                <w:kern w:val="0"/>
                <w:sz w:val="20"/>
                <w:szCs w:val="20"/>
                <w:lang w:val="x-none"/>
              </w:rPr>
              <m:t>c</m:t>
            </m:r>
          </m:sub>
        </m:sSub>
        <m:r>
          <m:rPr>
            <m:sty m:val="p"/>
          </m:rPr>
          <w:rPr>
            <w:rFonts w:ascii="Cambria Math"/>
            <w:kern w:val="0"/>
            <w:sz w:val="20"/>
            <w:szCs w:val="20"/>
            <w:lang w:val="x-none"/>
          </w:rPr>
          <m:t>(</m:t>
        </m:r>
        <m:r>
          <w:rPr>
            <w:rFonts w:ascii="Cambria Math"/>
            <w:kern w:val="0"/>
            <w:sz w:val="20"/>
            <w:szCs w:val="20"/>
            <w:lang w:val="x-none"/>
          </w:rPr>
          <m:t>j</m:t>
        </m:r>
        <m:r>
          <m:rPr>
            <m:sty m:val="p"/>
          </m:rPr>
          <w:rPr>
            <w:rFonts w:ascii="Cambria Math"/>
            <w:kern w:val="0"/>
            <w:sz w:val="20"/>
            <w:szCs w:val="20"/>
            <w:lang w:val="x-none"/>
          </w:rPr>
          <m:t>)</m:t>
        </m:r>
      </m:oMath>
      <w:r w:rsidRPr="005075DD">
        <w:rPr>
          <w:kern w:val="0"/>
          <w:sz w:val="20"/>
          <w:szCs w:val="20"/>
          <w:lang w:val="x-none"/>
        </w:rPr>
        <w:t xml:space="preserve"> and a component </w:t>
      </w:r>
      <m:oMath>
        <m:sSub>
          <m:sSubPr>
            <m:ctrlPr>
              <w:rPr>
                <w:rFonts w:ascii="Cambria Math" w:hAnsi="Cambria Math"/>
                <w:iCs/>
                <w:kern w:val="0"/>
                <w:sz w:val="20"/>
                <w:szCs w:val="20"/>
                <w:lang w:val="x-none"/>
              </w:rPr>
            </m:ctrlPr>
          </m:sSubPr>
          <m:e>
            <m:r>
              <w:rPr>
                <w:rFonts w:ascii="Cambria Math" w:hAnsi="Cambria Math"/>
                <w:kern w:val="0"/>
                <w:sz w:val="20"/>
                <w:szCs w:val="20"/>
                <w:lang w:val="x-none"/>
              </w:rPr>
              <m:t>P</m:t>
            </m:r>
          </m:e>
          <m:sub>
            <m:r>
              <m:rPr>
                <m:nor/>
              </m:rPr>
              <w:rPr>
                <w:rFonts w:ascii="Cambria Math"/>
                <w:iCs/>
                <w:kern w:val="0"/>
                <w:sz w:val="20"/>
                <w:szCs w:val="20"/>
              </w:rPr>
              <m:t>O_UE_P</m:t>
            </m:r>
            <m:r>
              <m:rPr>
                <m:nor/>
              </m:rPr>
              <w:rPr>
                <w:rFonts w:ascii="Cambria Math"/>
                <w:iCs/>
                <w:kern w:val="0"/>
                <w:sz w:val="20"/>
                <w:szCs w:val="20"/>
                <w:lang w:val="x-none"/>
              </w:rPr>
              <m:t>USCH</m:t>
            </m:r>
            <m:r>
              <m:rPr>
                <m:sty m:val="p"/>
              </m:rPr>
              <w:rPr>
                <w:rFonts w:ascii="Cambria Math"/>
                <w:kern w:val="0"/>
                <w:sz w:val="20"/>
                <w:szCs w:val="20"/>
                <w:lang w:val="x-none"/>
              </w:rPr>
              <m:t>,</m:t>
            </m:r>
            <m:r>
              <w:rPr>
                <w:rFonts w:ascii="Cambria Math"/>
                <w:kern w:val="0"/>
                <w:sz w:val="20"/>
                <w:szCs w:val="20"/>
                <w:lang w:val="x-none"/>
              </w:rPr>
              <m:t>b</m:t>
            </m:r>
            <m:r>
              <m:rPr>
                <m:sty m:val="p"/>
              </m:rPr>
              <w:rPr>
                <w:rFonts w:ascii="Cambria Math"/>
                <w:kern w:val="0"/>
                <w:sz w:val="20"/>
                <w:szCs w:val="20"/>
                <w:lang w:val="x-none"/>
              </w:rPr>
              <m:t>,</m:t>
            </m:r>
            <m:r>
              <w:rPr>
                <w:rFonts w:ascii="Cambria Math"/>
                <w:kern w:val="0"/>
                <w:sz w:val="20"/>
                <w:szCs w:val="20"/>
                <w:lang w:val="x-none"/>
              </w:rPr>
              <m:t>f</m:t>
            </m:r>
            <m:r>
              <m:rPr>
                <m:sty m:val="p"/>
              </m:rPr>
              <w:rPr>
                <w:rFonts w:ascii="Cambria Math"/>
                <w:kern w:val="0"/>
                <w:sz w:val="20"/>
                <w:szCs w:val="20"/>
                <w:lang w:val="x-none"/>
              </w:rPr>
              <m:t>,</m:t>
            </m:r>
            <m:r>
              <w:rPr>
                <w:rFonts w:ascii="Cambria Math"/>
                <w:kern w:val="0"/>
                <w:sz w:val="20"/>
                <w:szCs w:val="20"/>
                <w:lang w:val="x-none"/>
              </w:rPr>
              <m:t>c</m:t>
            </m:r>
          </m:sub>
        </m:sSub>
        <m:r>
          <m:rPr>
            <m:sty m:val="p"/>
          </m:rPr>
          <w:rPr>
            <w:rFonts w:ascii="Cambria Math"/>
            <w:kern w:val="0"/>
            <w:sz w:val="20"/>
            <w:szCs w:val="20"/>
            <w:lang w:val="x-none"/>
          </w:rPr>
          <m:t>(</m:t>
        </m:r>
        <m:r>
          <w:rPr>
            <w:rFonts w:ascii="Cambria Math"/>
            <w:kern w:val="0"/>
            <w:sz w:val="20"/>
            <w:szCs w:val="20"/>
            <w:lang w:val="x-none"/>
          </w:rPr>
          <m:t>j</m:t>
        </m:r>
        <m:r>
          <m:rPr>
            <m:sty m:val="p"/>
          </m:rPr>
          <w:rPr>
            <w:rFonts w:ascii="Cambria Math"/>
            <w:kern w:val="0"/>
            <w:sz w:val="20"/>
            <w:szCs w:val="20"/>
            <w:lang w:val="x-none"/>
          </w:rPr>
          <m:t>)</m:t>
        </m:r>
      </m:oMath>
      <w:r w:rsidRPr="005075DD">
        <w:rPr>
          <w:kern w:val="0"/>
          <w:sz w:val="20"/>
          <w:szCs w:val="20"/>
        </w:rPr>
        <w:t xml:space="preserve"> where </w:t>
      </w:r>
      <m:oMath>
        <m:r>
          <w:rPr>
            <w:rFonts w:ascii="Cambria Math" w:hAnsi="Cambria Math"/>
            <w:kern w:val="0"/>
            <w:sz w:val="20"/>
            <w:szCs w:val="20"/>
          </w:rPr>
          <m:t>j∈</m:t>
        </m:r>
        <m:d>
          <m:dPr>
            <m:begChr m:val="{"/>
            <m:endChr m:val="}"/>
            <m:ctrlPr>
              <w:rPr>
                <w:rFonts w:ascii="Cambria Math" w:hAnsi="Cambria Math"/>
                <w:i/>
                <w:kern w:val="0"/>
                <w:sz w:val="20"/>
                <w:szCs w:val="20"/>
              </w:rPr>
            </m:ctrlPr>
          </m:dPr>
          <m:e>
            <m:r>
              <w:rPr>
                <w:rFonts w:ascii="Cambria Math" w:hAnsi="Cambria Math"/>
                <w:kern w:val="0"/>
                <w:sz w:val="20"/>
                <w:szCs w:val="20"/>
              </w:rPr>
              <m:t>0,1,…,J-1</m:t>
            </m:r>
          </m:e>
        </m:d>
      </m:oMath>
      <w:r w:rsidRPr="005075DD">
        <w:rPr>
          <w:kern w:val="0"/>
          <w:sz w:val="20"/>
          <w:szCs w:val="20"/>
        </w:rPr>
        <w:t xml:space="preserve">. </w:t>
      </w:r>
    </w:p>
    <w:p w14:paraId="79A4015E" w14:textId="77777777" w:rsidR="005075DD" w:rsidRPr="005075DD" w:rsidRDefault="005075DD" w:rsidP="005075DD">
      <w:pPr>
        <w:autoSpaceDE/>
        <w:autoSpaceDN/>
        <w:adjustRightInd/>
        <w:snapToGrid/>
        <w:spacing w:after="180" w:line="240" w:lineRule="auto"/>
        <w:ind w:left="851" w:hanging="284"/>
        <w:jc w:val="left"/>
        <w:rPr>
          <w:kern w:val="0"/>
          <w:sz w:val="20"/>
          <w:szCs w:val="20"/>
        </w:rPr>
      </w:pPr>
      <w:ins w:id="23" w:author="Huawei, HiSilicon" w:date="2024-09-29T19:37:00Z">
        <w:r w:rsidRPr="005075DD">
          <w:rPr>
            <w:kern w:val="0"/>
            <w:sz w:val="20"/>
            <w:szCs w:val="20"/>
          </w:rPr>
          <w:t>-</w:t>
        </w:r>
        <w:r w:rsidRPr="005075DD">
          <w:rPr>
            <w:kern w:val="0"/>
            <w:sz w:val="20"/>
            <w:szCs w:val="20"/>
          </w:rPr>
          <w:tab/>
          <w:t>I</w:t>
        </w:r>
        <w:r w:rsidRPr="005075DD">
          <w:rPr>
            <w:kern w:val="0"/>
            <w:sz w:val="20"/>
            <w:szCs w:val="20"/>
            <w:lang w:val="en-GB" w:eastAsia="zh-CN"/>
          </w:rPr>
          <w:t xml:space="preserve">f </w:t>
        </w:r>
      </w:ins>
      <w:ins w:id="24" w:author="Huawei, HiSilicon" w:date="2024-09-29T19:38:00Z">
        <w:r w:rsidRPr="005075DD">
          <w:rPr>
            <w:kern w:val="0"/>
            <w:sz w:val="20"/>
            <w:szCs w:val="20"/>
            <w:lang w:val="en-GB" w:eastAsia="zh-CN"/>
          </w:rPr>
          <w:t xml:space="preserve">the serving cell </w:t>
        </w:r>
      </w:ins>
      <m:oMath>
        <m:r>
          <w:ins w:id="25" w:author="Huawei, HiSilicon" w:date="2024-09-29T19:39:00Z">
            <w:rPr>
              <w:rFonts w:ascii="Cambria Math" w:hAnsi="Cambria Math"/>
              <w:kern w:val="0"/>
              <w:sz w:val="20"/>
              <w:szCs w:val="20"/>
              <w:lang w:val="en-GB"/>
            </w:rPr>
            <m:t>c</m:t>
          </w:ins>
        </m:r>
      </m:oMath>
      <w:ins w:id="26" w:author="Huawei, HiSilicon" w:date="2024-09-29T19:39:00Z">
        <w:r w:rsidRPr="005075DD">
          <w:rPr>
            <w:iCs/>
            <w:kern w:val="0"/>
            <w:sz w:val="20"/>
            <w:szCs w:val="20"/>
            <w:lang w:val="en-GB"/>
          </w:rPr>
          <w:t xml:space="preserve"> </w:t>
        </w:r>
      </w:ins>
      <w:ins w:id="27" w:author="Huawei, HiSilicon" w:date="2024-09-29T19:38:00Z">
        <w:r w:rsidRPr="005075DD">
          <w:rPr>
            <w:kern w:val="0"/>
            <w:sz w:val="20"/>
            <w:szCs w:val="20"/>
            <w:lang w:val="en-GB" w:eastAsia="zh-CN"/>
          </w:rPr>
          <w:t xml:space="preserve">is an </w:t>
        </w:r>
        <w:proofErr w:type="spellStart"/>
        <w:r w:rsidRPr="005075DD">
          <w:rPr>
            <w:kern w:val="0"/>
            <w:sz w:val="20"/>
            <w:szCs w:val="20"/>
            <w:lang w:val="en-GB" w:eastAsia="zh-CN"/>
          </w:rPr>
          <w:t>SCell</w:t>
        </w:r>
        <w:proofErr w:type="spellEnd"/>
        <w:r w:rsidRPr="005075DD">
          <w:rPr>
            <w:kern w:val="0"/>
            <w:sz w:val="20"/>
            <w:szCs w:val="20"/>
            <w:lang w:val="en-GB" w:eastAsia="zh-CN"/>
          </w:rPr>
          <w:t xml:space="preserve"> and </w:t>
        </w:r>
      </w:ins>
      <w:proofErr w:type="spellStart"/>
      <w:ins w:id="28" w:author="Huawei, HiSilicon" w:date="2024-09-29T19:37:00Z">
        <w:r w:rsidRPr="005075DD">
          <w:rPr>
            <w:i/>
            <w:kern w:val="0"/>
            <w:sz w:val="20"/>
            <w:szCs w:val="20"/>
            <w:lang w:val="en-GB" w:eastAsia="zh-CN"/>
          </w:rPr>
          <w:t>preambleReceivedTargetPower</w:t>
        </w:r>
        <w:proofErr w:type="spellEnd"/>
        <w:r w:rsidRPr="005075DD">
          <w:rPr>
            <w:kern w:val="0"/>
            <w:sz w:val="20"/>
            <w:szCs w:val="20"/>
            <w:lang w:val="en-GB" w:eastAsia="zh-CN"/>
          </w:rPr>
          <w:t xml:space="preserve"> is not configured, then </w:t>
        </w:r>
      </w:ins>
      <w:ins w:id="29" w:author="Huawei, HiSilicon" w:date="2024-09-29T19:39:00Z">
        <w:r w:rsidRPr="005075DD">
          <w:rPr>
            <w:kern w:val="0"/>
            <w:sz w:val="20"/>
            <w:szCs w:val="20"/>
            <w:lang w:val="en-GB" w:eastAsia="zh-CN"/>
          </w:rPr>
          <w:t xml:space="preserve">both </w:t>
        </w:r>
      </w:ins>
      <w:ins w:id="30" w:author="Huawei, HiSilicon" w:date="2024-09-29T19:37:00Z">
        <w:r w:rsidRPr="005075DD">
          <w:rPr>
            <w:i/>
            <w:kern w:val="0"/>
            <w:sz w:val="20"/>
            <w:szCs w:val="20"/>
            <w:lang w:val="en-GB" w:eastAsia="zh-CN"/>
          </w:rPr>
          <w:t>P0-PUSCH-AlphaSet</w:t>
        </w:r>
        <w:r w:rsidRPr="005075DD">
          <w:rPr>
            <w:kern w:val="0"/>
            <w:sz w:val="20"/>
            <w:szCs w:val="20"/>
            <w:lang w:val="en-GB" w:eastAsia="zh-CN"/>
          </w:rPr>
          <w:t xml:space="preserve"> </w:t>
        </w:r>
      </w:ins>
      <w:ins w:id="31" w:author="Huawei, HiSilicon" w:date="2024-09-29T19:39:00Z">
        <w:r w:rsidRPr="005075DD">
          <w:rPr>
            <w:kern w:val="0"/>
            <w:sz w:val="20"/>
            <w:szCs w:val="20"/>
            <w:lang w:val="en-GB" w:eastAsia="zh-CN"/>
          </w:rPr>
          <w:t xml:space="preserve">and </w:t>
        </w:r>
        <w:r w:rsidRPr="005075DD">
          <w:rPr>
            <w:i/>
            <w:kern w:val="0"/>
            <w:sz w:val="20"/>
            <w:szCs w:val="20"/>
            <w:lang w:val="en-GB" w:eastAsia="zh-CN"/>
          </w:rPr>
          <w:t>p0-NominalWithGrant</w:t>
        </w:r>
        <w:r w:rsidRPr="005075DD">
          <w:rPr>
            <w:kern w:val="0"/>
            <w:sz w:val="20"/>
            <w:szCs w:val="20"/>
            <w:lang w:val="en-GB" w:eastAsia="zh-CN"/>
          </w:rPr>
          <w:t xml:space="preserve"> are</w:t>
        </w:r>
      </w:ins>
      <w:ins w:id="32" w:author="Huawei, HiSilicon" w:date="2024-09-29T19:37:00Z">
        <w:r w:rsidRPr="005075DD">
          <w:rPr>
            <w:kern w:val="0"/>
            <w:sz w:val="20"/>
            <w:szCs w:val="20"/>
            <w:lang w:val="en-GB" w:eastAsia="zh-CN"/>
          </w:rPr>
          <w:t xml:space="preserve"> expected to be configured.</w:t>
        </w:r>
      </w:ins>
    </w:p>
    <w:p w14:paraId="23D57DFE" w14:textId="77777777" w:rsidR="005075DD" w:rsidRPr="005075DD" w:rsidRDefault="005075DD" w:rsidP="005075DD">
      <w:pPr>
        <w:autoSpaceDE/>
        <w:autoSpaceDN/>
        <w:adjustRightInd/>
        <w:snapToGrid/>
        <w:spacing w:after="180" w:line="240" w:lineRule="auto"/>
        <w:ind w:left="851" w:hanging="284"/>
        <w:jc w:val="left"/>
        <w:rPr>
          <w:kern w:val="0"/>
          <w:sz w:val="20"/>
          <w:szCs w:val="20"/>
        </w:rPr>
      </w:pPr>
      <w:bookmarkStart w:id="33" w:name="_Hlk178531052"/>
      <w:r w:rsidRPr="005075DD">
        <w:rPr>
          <w:kern w:val="0"/>
          <w:sz w:val="20"/>
          <w:szCs w:val="20"/>
        </w:rPr>
        <w:t>-</w:t>
      </w:r>
      <w:r w:rsidRPr="005075DD">
        <w:rPr>
          <w:kern w:val="0"/>
          <w:sz w:val="20"/>
          <w:szCs w:val="20"/>
        </w:rPr>
        <w:tab/>
      </w:r>
      <w:bookmarkEnd w:id="33"/>
      <w:r w:rsidRPr="005075DD">
        <w:rPr>
          <w:kern w:val="0"/>
          <w:sz w:val="20"/>
          <w:szCs w:val="20"/>
          <w:lang w:val="x-none"/>
        </w:rPr>
        <w:t>If a UE</w:t>
      </w:r>
      <w:r w:rsidRPr="005075DD">
        <w:rPr>
          <w:kern w:val="0"/>
          <w:sz w:val="20"/>
          <w:szCs w:val="20"/>
        </w:rPr>
        <w:t xml:space="preserve"> established dedicated RRC connection using a Type-1 random access procedure, as described in clause 8, and is not provided </w:t>
      </w:r>
      <w:r w:rsidRPr="005075DD">
        <w:rPr>
          <w:i/>
          <w:kern w:val="0"/>
          <w:sz w:val="20"/>
          <w:szCs w:val="20"/>
          <w:lang w:val="x-none"/>
        </w:rPr>
        <w:t>P0-PUSCH-AlphaSet</w:t>
      </w:r>
      <w:r w:rsidRPr="005075DD">
        <w:rPr>
          <w:i/>
          <w:kern w:val="0"/>
          <w:sz w:val="20"/>
          <w:szCs w:val="20"/>
        </w:rPr>
        <w:t xml:space="preserve"> </w:t>
      </w:r>
      <w:r w:rsidRPr="005075DD">
        <w:rPr>
          <w:kern w:val="0"/>
          <w:sz w:val="20"/>
          <w:szCs w:val="20"/>
        </w:rPr>
        <w:t xml:space="preserve">or for a PUSCH </w:t>
      </w:r>
      <w:r w:rsidRPr="005075DD">
        <w:rPr>
          <w:kern w:val="0"/>
          <w:sz w:val="20"/>
          <w:szCs w:val="20"/>
          <w:lang w:val="x-none"/>
        </w:rPr>
        <w:t>(re)</w:t>
      </w:r>
      <w:r w:rsidRPr="005075DD">
        <w:rPr>
          <w:kern w:val="0"/>
          <w:sz w:val="20"/>
          <w:szCs w:val="20"/>
        </w:rPr>
        <w:t xml:space="preserve">transmission corresponding to a RAR UL grant as described in clause 8.3, </w:t>
      </w:r>
    </w:p>
    <w:p w14:paraId="504F4314" w14:textId="77777777" w:rsidR="005075DD" w:rsidRPr="005075DD" w:rsidRDefault="005075DD" w:rsidP="005075DD">
      <w:pPr>
        <w:keepLines/>
        <w:tabs>
          <w:tab w:val="center" w:pos="4536"/>
          <w:tab w:val="right" w:pos="9072"/>
        </w:tabs>
        <w:autoSpaceDE/>
        <w:autoSpaceDN/>
        <w:adjustRightInd/>
        <w:snapToGrid/>
        <w:spacing w:after="180" w:line="240" w:lineRule="auto"/>
        <w:jc w:val="left"/>
        <w:rPr>
          <w:noProof/>
          <w:kern w:val="0"/>
          <w:sz w:val="20"/>
          <w:szCs w:val="20"/>
          <w:lang w:val="en-GB"/>
        </w:rPr>
      </w:pPr>
      <w:r w:rsidRPr="005075DD">
        <w:rPr>
          <w:noProof/>
          <w:kern w:val="0"/>
          <w:position w:val="-10"/>
          <w:sz w:val="20"/>
          <w:szCs w:val="20"/>
          <w:lang w:val="en-GB"/>
        </w:rPr>
        <w:tab/>
      </w:r>
      <m:oMath>
        <m:r>
          <w:rPr>
            <w:rFonts w:ascii="Cambria Math" w:hAnsi="Cambria Math"/>
            <w:noProof/>
            <w:kern w:val="0"/>
            <w:sz w:val="20"/>
            <w:szCs w:val="20"/>
          </w:rPr>
          <m:t>j=0</m:t>
        </m:r>
      </m:oMath>
      <w:r w:rsidRPr="005075DD">
        <w:rPr>
          <w:noProof/>
          <w:kern w:val="0"/>
          <w:sz w:val="20"/>
          <w:szCs w:val="20"/>
        </w:rPr>
        <w:t xml:space="preserve">, </w:t>
      </w:r>
      <m:oMath>
        <m:sSub>
          <m:sSubPr>
            <m:ctrlPr>
              <w:rPr>
                <w:rFonts w:ascii="Cambria Math" w:hAnsi="Cambria Math"/>
                <w:iCs/>
                <w:noProof/>
                <w:kern w:val="0"/>
                <w:sz w:val="20"/>
                <w:szCs w:val="20"/>
                <w:lang w:val="en-GB"/>
              </w:rPr>
            </m:ctrlPr>
          </m:sSubPr>
          <m:e>
            <m:r>
              <w:rPr>
                <w:rFonts w:ascii="Cambria Math" w:hAnsi="Cambria Math"/>
                <w:noProof/>
                <w:kern w:val="0"/>
                <w:sz w:val="20"/>
                <w:szCs w:val="20"/>
                <w:lang w:val="en-GB"/>
              </w:rPr>
              <m:t>P</m:t>
            </m:r>
          </m:e>
          <m:sub>
            <m:r>
              <m:rPr>
                <m:nor/>
              </m:rPr>
              <w:rPr>
                <w:rFonts w:ascii="Cambria Math"/>
                <w:iCs/>
                <w:noProof/>
                <w:kern w:val="0"/>
                <w:sz w:val="20"/>
                <w:szCs w:val="20"/>
              </w:rPr>
              <m:t>O_UE_P</m:t>
            </m:r>
            <m:r>
              <m:rPr>
                <m:nor/>
              </m:rPr>
              <w:rPr>
                <w:rFonts w:ascii="Cambria Math"/>
                <w:iCs/>
                <w:noProof/>
                <w:kern w:val="0"/>
                <w:sz w:val="20"/>
                <w:szCs w:val="20"/>
                <w:lang w:val="en-GB"/>
              </w:rPr>
              <m:t>USCH</m:t>
            </m:r>
            <m:r>
              <m:rPr>
                <m:sty m:val="p"/>
              </m:rPr>
              <w:rPr>
                <w:rFonts w:ascii="Cambria Math"/>
                <w:noProof/>
                <w:kern w:val="0"/>
                <w:sz w:val="20"/>
                <w:szCs w:val="20"/>
                <w:lang w:val="en-GB"/>
              </w:rPr>
              <m:t>,</m:t>
            </m:r>
            <m:r>
              <w:rPr>
                <w:rFonts w:ascii="Cambria Math"/>
                <w:noProof/>
                <w:kern w:val="0"/>
                <w:sz w:val="20"/>
                <w:szCs w:val="20"/>
                <w:lang w:val="en-GB"/>
              </w:rPr>
              <m:t>b</m:t>
            </m:r>
            <m:r>
              <m:rPr>
                <m:sty m:val="p"/>
              </m:rPr>
              <w:rPr>
                <w:rFonts w:ascii="Cambria Math"/>
                <w:noProof/>
                <w:kern w:val="0"/>
                <w:sz w:val="20"/>
                <w:szCs w:val="20"/>
                <w:lang w:val="en-GB"/>
              </w:rPr>
              <m:t>,</m:t>
            </m:r>
            <m:r>
              <w:rPr>
                <w:rFonts w:ascii="Cambria Math"/>
                <w:noProof/>
                <w:kern w:val="0"/>
                <w:sz w:val="20"/>
                <w:szCs w:val="20"/>
                <w:lang w:val="en-GB"/>
              </w:rPr>
              <m:t>f</m:t>
            </m:r>
            <m:r>
              <m:rPr>
                <m:sty m:val="p"/>
              </m:rPr>
              <w:rPr>
                <w:rFonts w:ascii="Cambria Math"/>
                <w:noProof/>
                <w:kern w:val="0"/>
                <w:sz w:val="20"/>
                <w:szCs w:val="20"/>
                <w:lang w:val="en-GB"/>
              </w:rPr>
              <m:t>,</m:t>
            </m:r>
            <m:r>
              <w:rPr>
                <w:rFonts w:ascii="Cambria Math"/>
                <w:noProof/>
                <w:kern w:val="0"/>
                <w:sz w:val="20"/>
                <w:szCs w:val="20"/>
                <w:lang w:val="en-GB"/>
              </w:rPr>
              <m:t>c</m:t>
            </m:r>
          </m:sub>
        </m:sSub>
        <m:d>
          <m:dPr>
            <m:ctrlPr>
              <w:rPr>
                <w:rFonts w:ascii="Cambria Math" w:hAnsi="Cambria Math"/>
                <w:noProof/>
                <w:kern w:val="0"/>
                <w:sz w:val="20"/>
                <w:szCs w:val="20"/>
                <w:lang w:val="en-GB"/>
              </w:rPr>
            </m:ctrlPr>
          </m:dPr>
          <m:e>
            <m:r>
              <w:rPr>
                <w:rFonts w:ascii="Cambria Math"/>
                <w:noProof/>
                <w:kern w:val="0"/>
                <w:sz w:val="20"/>
                <w:szCs w:val="20"/>
                <w:lang w:val="en-GB"/>
              </w:rPr>
              <m:t>0</m:t>
            </m:r>
          </m:e>
        </m:d>
        <m:r>
          <m:rPr>
            <m:sty m:val="p"/>
          </m:rPr>
          <w:rPr>
            <w:rFonts w:ascii="Cambria Math"/>
            <w:noProof/>
            <w:kern w:val="0"/>
            <w:sz w:val="20"/>
            <w:szCs w:val="20"/>
            <w:lang w:val="en-GB"/>
          </w:rPr>
          <m:t>=0</m:t>
        </m:r>
      </m:oMath>
      <w:r w:rsidRPr="005075DD">
        <w:rPr>
          <w:noProof/>
          <w:kern w:val="0"/>
          <w:sz w:val="20"/>
          <w:szCs w:val="20"/>
        </w:rPr>
        <w:t>, and</w:t>
      </w:r>
      <w:r w:rsidRPr="005075DD">
        <w:rPr>
          <w:noProof/>
          <w:kern w:val="0"/>
          <w:sz w:val="20"/>
          <w:szCs w:val="20"/>
          <w:lang w:val="en-GB"/>
        </w:rPr>
        <w:t xml:space="preserve"> </w:t>
      </w:r>
      <m:oMath>
        <m:sSub>
          <m:sSubPr>
            <m:ctrlPr>
              <w:rPr>
                <w:rFonts w:ascii="Cambria Math" w:hAnsi="Cambria Math"/>
                <w:iCs/>
                <w:noProof/>
                <w:kern w:val="0"/>
                <w:sz w:val="20"/>
                <w:szCs w:val="20"/>
                <w:lang w:val="en-GB"/>
              </w:rPr>
            </m:ctrlPr>
          </m:sSubPr>
          <m:e>
            <m:r>
              <w:rPr>
                <w:rFonts w:ascii="Cambria Math" w:hAnsi="Cambria Math"/>
                <w:noProof/>
                <w:kern w:val="0"/>
                <w:sz w:val="20"/>
                <w:szCs w:val="20"/>
                <w:lang w:val="en-GB"/>
              </w:rPr>
              <m:t>P</m:t>
            </m:r>
          </m:e>
          <m:sub>
            <m:r>
              <m:rPr>
                <m:nor/>
              </m:rPr>
              <w:rPr>
                <w:rFonts w:ascii="Cambria Math"/>
                <w:iCs/>
                <w:noProof/>
                <w:kern w:val="0"/>
                <w:sz w:val="20"/>
                <w:szCs w:val="20"/>
              </w:rPr>
              <m:t>O_NOMINAL,P</m:t>
            </m:r>
            <m:r>
              <m:rPr>
                <m:nor/>
              </m:rPr>
              <w:rPr>
                <w:rFonts w:ascii="Cambria Math"/>
                <w:iCs/>
                <w:noProof/>
                <w:kern w:val="0"/>
                <w:sz w:val="20"/>
                <w:szCs w:val="20"/>
                <w:lang w:val="en-GB"/>
              </w:rPr>
              <m:t>USCH</m:t>
            </m:r>
            <m:r>
              <m:rPr>
                <m:sty m:val="p"/>
              </m:rPr>
              <w:rPr>
                <w:rFonts w:ascii="Cambria Math"/>
                <w:noProof/>
                <w:kern w:val="0"/>
                <w:sz w:val="20"/>
                <w:szCs w:val="20"/>
                <w:lang w:val="en-GB"/>
              </w:rPr>
              <m:t>,</m:t>
            </m:r>
            <m:r>
              <w:rPr>
                <w:rFonts w:ascii="Cambria Math"/>
                <w:noProof/>
                <w:kern w:val="0"/>
                <w:sz w:val="20"/>
                <w:szCs w:val="20"/>
                <w:lang w:val="en-GB"/>
              </w:rPr>
              <m:t>f</m:t>
            </m:r>
            <m:r>
              <m:rPr>
                <m:sty m:val="p"/>
              </m:rPr>
              <w:rPr>
                <w:rFonts w:ascii="Cambria Math"/>
                <w:noProof/>
                <w:kern w:val="0"/>
                <w:sz w:val="20"/>
                <w:szCs w:val="20"/>
                <w:lang w:val="en-GB"/>
              </w:rPr>
              <m:t>,</m:t>
            </m:r>
            <m:r>
              <w:rPr>
                <w:rFonts w:ascii="Cambria Math"/>
                <w:noProof/>
                <w:kern w:val="0"/>
                <w:sz w:val="20"/>
                <w:szCs w:val="20"/>
                <w:lang w:val="en-GB"/>
              </w:rPr>
              <m:t>c</m:t>
            </m:r>
          </m:sub>
        </m:sSub>
        <m:d>
          <m:dPr>
            <m:ctrlPr>
              <w:rPr>
                <w:rFonts w:ascii="Cambria Math" w:hAnsi="Cambria Math"/>
                <w:noProof/>
                <w:kern w:val="0"/>
                <w:sz w:val="20"/>
                <w:szCs w:val="20"/>
                <w:lang w:val="en-GB"/>
              </w:rPr>
            </m:ctrlPr>
          </m:dPr>
          <m:e>
            <m:r>
              <w:rPr>
                <w:rFonts w:ascii="Cambria Math"/>
                <w:noProof/>
                <w:kern w:val="0"/>
                <w:sz w:val="20"/>
                <w:szCs w:val="20"/>
                <w:lang w:val="en-GB"/>
              </w:rPr>
              <m:t>0</m:t>
            </m:r>
          </m:e>
        </m:d>
        <m:r>
          <m:rPr>
            <m:sty m:val="p"/>
          </m:rPr>
          <w:rPr>
            <w:rFonts w:ascii="Cambria Math"/>
            <w:noProof/>
            <w:kern w:val="0"/>
            <w:sz w:val="20"/>
            <w:szCs w:val="20"/>
            <w:lang w:val="en-GB"/>
          </w:rPr>
          <m:t>=</m:t>
        </m:r>
        <m:sSub>
          <m:sSubPr>
            <m:ctrlPr>
              <w:rPr>
                <w:rFonts w:ascii="Cambria Math" w:hAnsi="Cambria Math"/>
                <w:iCs/>
                <w:noProof/>
                <w:kern w:val="0"/>
                <w:sz w:val="20"/>
                <w:szCs w:val="20"/>
                <w:lang w:val="en-GB"/>
              </w:rPr>
            </m:ctrlPr>
          </m:sSubPr>
          <m:e>
            <m:r>
              <w:rPr>
                <w:rFonts w:ascii="Cambria Math" w:hAnsi="Cambria Math"/>
                <w:noProof/>
                <w:kern w:val="0"/>
                <w:sz w:val="20"/>
                <w:szCs w:val="20"/>
                <w:lang w:val="en-GB"/>
              </w:rPr>
              <m:t>P</m:t>
            </m:r>
          </m:e>
          <m:sub>
            <m:r>
              <m:rPr>
                <m:nor/>
              </m:rPr>
              <w:rPr>
                <w:rFonts w:ascii="Cambria Math"/>
                <w:iCs/>
                <w:noProof/>
                <w:kern w:val="0"/>
                <w:sz w:val="20"/>
                <w:szCs w:val="20"/>
              </w:rPr>
              <m:t>O_PRE</m:t>
            </m:r>
          </m:sub>
        </m:sSub>
        <m:r>
          <w:rPr>
            <w:rFonts w:ascii="Cambria Math" w:hAnsi="Cambria Math"/>
            <w:noProof/>
            <w:kern w:val="0"/>
            <w:sz w:val="20"/>
            <w:szCs w:val="20"/>
            <w:lang w:val="en-GB"/>
          </w:rPr>
          <m:t>+</m:t>
        </m:r>
        <m:sSub>
          <m:sSubPr>
            <m:ctrlPr>
              <w:rPr>
                <w:rFonts w:ascii="Cambria Math" w:hAnsi="Cambria Math"/>
                <w:i/>
                <w:iCs/>
                <w:noProof/>
                <w:kern w:val="0"/>
                <w:sz w:val="20"/>
                <w:szCs w:val="20"/>
                <w:lang w:val="en-GB"/>
              </w:rPr>
            </m:ctrlPr>
          </m:sSubPr>
          <m:e>
            <m:r>
              <w:rPr>
                <w:rFonts w:ascii="Cambria Math" w:hAnsi="Cambria Math"/>
                <w:noProof/>
                <w:kern w:val="0"/>
                <w:sz w:val="20"/>
                <w:szCs w:val="20"/>
                <w:lang w:val="en-GB"/>
              </w:rPr>
              <m:t>∆</m:t>
            </m:r>
          </m:e>
          <m:sub>
            <m:r>
              <m:rPr>
                <m:sty m:val="p"/>
              </m:rPr>
              <w:rPr>
                <w:rFonts w:ascii="Cambria Math" w:hAnsi="Cambria Math"/>
                <w:noProof/>
                <w:kern w:val="0"/>
                <w:sz w:val="20"/>
                <w:szCs w:val="20"/>
                <w:lang w:val="en-GB"/>
              </w:rPr>
              <m:t>PREAMBLE,Msg3</m:t>
            </m:r>
          </m:sub>
        </m:sSub>
      </m:oMath>
      <w:r w:rsidRPr="005075DD">
        <w:rPr>
          <w:noProof/>
          <w:kern w:val="0"/>
          <w:sz w:val="20"/>
          <w:szCs w:val="20"/>
          <w:lang w:val="en-GB"/>
        </w:rPr>
        <w:t xml:space="preserve">, </w:t>
      </w:r>
    </w:p>
    <w:p w14:paraId="0BCD2CE3" w14:textId="77777777" w:rsidR="005075DD" w:rsidRPr="005075DD" w:rsidRDefault="005075DD" w:rsidP="005075DD">
      <w:pPr>
        <w:autoSpaceDE/>
        <w:autoSpaceDN/>
        <w:adjustRightInd/>
        <w:snapToGrid/>
        <w:spacing w:after="180" w:line="240" w:lineRule="auto"/>
        <w:ind w:left="900" w:hanging="13"/>
        <w:jc w:val="left"/>
        <w:rPr>
          <w:iCs/>
          <w:kern w:val="0"/>
          <w:sz w:val="20"/>
          <w:szCs w:val="20"/>
          <w:lang w:val="en-GB" w:eastAsia="zh-CN"/>
        </w:rPr>
      </w:pPr>
      <w:r w:rsidRPr="005075DD">
        <w:rPr>
          <w:kern w:val="0"/>
          <w:sz w:val="20"/>
          <w:szCs w:val="20"/>
          <w:lang w:val="x-none"/>
        </w:rPr>
        <w:t xml:space="preserve">where </w:t>
      </w:r>
      <m:oMath>
        <m:sSub>
          <m:sSubPr>
            <m:ctrlPr>
              <w:rPr>
                <w:rFonts w:ascii="Cambria Math" w:hAnsi="Cambria Math"/>
                <w:i/>
                <w:kern w:val="0"/>
                <w:sz w:val="20"/>
                <w:szCs w:val="20"/>
                <w:lang w:val="x-none"/>
              </w:rPr>
            </m:ctrlPr>
          </m:sSubPr>
          <m:e>
            <m:r>
              <w:rPr>
                <w:rFonts w:ascii="Cambria Math"/>
                <w:kern w:val="0"/>
                <w:sz w:val="20"/>
                <w:szCs w:val="20"/>
                <w:lang w:val="x-none"/>
              </w:rPr>
              <m:t>P</m:t>
            </m:r>
          </m:e>
          <m:sub>
            <m:r>
              <m:rPr>
                <m:nor/>
              </m:rPr>
              <w:rPr>
                <w:rFonts w:ascii="Cambria Math"/>
                <w:kern w:val="0"/>
                <w:sz w:val="20"/>
                <w:szCs w:val="20"/>
                <w:lang w:val="x-none"/>
              </w:rPr>
              <m:t>O_PRE</m:t>
            </m:r>
            <m:ctrlPr>
              <w:rPr>
                <w:rFonts w:ascii="Cambria Math" w:hAnsi="Cambria Math"/>
                <w:kern w:val="0"/>
                <w:sz w:val="20"/>
                <w:szCs w:val="20"/>
                <w:lang w:val="x-none"/>
              </w:rPr>
            </m:ctrlPr>
          </m:sub>
        </m:sSub>
      </m:oMath>
      <w:r w:rsidRPr="005075DD">
        <w:rPr>
          <w:kern w:val="0"/>
          <w:sz w:val="20"/>
          <w:szCs w:val="20"/>
          <w:lang w:val="x-none"/>
        </w:rPr>
        <w:t xml:space="preserve"> is provided by </w:t>
      </w:r>
      <w:proofErr w:type="spellStart"/>
      <w:r w:rsidRPr="005075DD">
        <w:rPr>
          <w:i/>
          <w:kern w:val="0"/>
          <w:sz w:val="20"/>
          <w:szCs w:val="20"/>
          <w:lang w:val="x-none"/>
        </w:rPr>
        <w:t>preambleReceivedTargetPower</w:t>
      </w:r>
      <w:proofErr w:type="spellEnd"/>
      <w:r w:rsidRPr="005075DD" w:rsidDel="0093274D">
        <w:rPr>
          <w:kern w:val="0"/>
          <w:sz w:val="20"/>
          <w:szCs w:val="20"/>
          <w:lang w:val="x-none"/>
        </w:rPr>
        <w:t xml:space="preserve"> </w:t>
      </w:r>
      <w:r w:rsidRPr="005075DD">
        <w:rPr>
          <w:kern w:val="0"/>
          <w:sz w:val="20"/>
          <w:szCs w:val="20"/>
          <w:lang w:val="x-none"/>
        </w:rPr>
        <w:t>[1</w:t>
      </w:r>
      <w:r w:rsidRPr="005075DD">
        <w:rPr>
          <w:kern w:val="0"/>
          <w:sz w:val="20"/>
          <w:szCs w:val="20"/>
        </w:rPr>
        <w:t>1</w:t>
      </w:r>
      <w:r w:rsidRPr="005075DD">
        <w:rPr>
          <w:kern w:val="0"/>
          <w:sz w:val="20"/>
          <w:szCs w:val="20"/>
          <w:lang w:val="x-none"/>
        </w:rPr>
        <w:t>, TS 38.3</w:t>
      </w:r>
      <w:r w:rsidRPr="005075DD">
        <w:rPr>
          <w:kern w:val="0"/>
          <w:sz w:val="20"/>
          <w:szCs w:val="20"/>
        </w:rPr>
        <w:t>2</w:t>
      </w:r>
      <w:r w:rsidRPr="005075DD">
        <w:rPr>
          <w:kern w:val="0"/>
          <w:sz w:val="20"/>
          <w:szCs w:val="20"/>
          <w:lang w:val="x-none"/>
        </w:rPr>
        <w:t>1] and</w:t>
      </w:r>
      <w:r w:rsidRPr="005075DD">
        <w:rPr>
          <w:kern w:val="0"/>
          <w:sz w:val="20"/>
          <w:szCs w:val="20"/>
        </w:rPr>
        <w:t xml:space="preserve"> </w:t>
      </w:r>
      <m:oMath>
        <m:sSub>
          <m:sSubPr>
            <m:ctrlPr>
              <w:rPr>
                <w:rFonts w:ascii="Cambria Math" w:hAnsi="Cambria Math"/>
                <w:i/>
                <w:kern w:val="0"/>
                <w:sz w:val="20"/>
                <w:szCs w:val="20"/>
                <w:lang w:val="x-none"/>
              </w:rPr>
            </m:ctrlPr>
          </m:sSubPr>
          <m:e>
            <m:r>
              <w:rPr>
                <w:rFonts w:ascii="Cambria Math"/>
                <w:kern w:val="0"/>
                <w:sz w:val="20"/>
                <w:szCs w:val="20"/>
                <w:lang w:val="x-none"/>
              </w:rPr>
              <m:t>Δ</m:t>
            </m:r>
          </m:e>
          <m:sub>
            <m:r>
              <w:rPr>
                <w:rFonts w:ascii="Cambria Math"/>
                <w:kern w:val="0"/>
                <w:sz w:val="20"/>
                <w:szCs w:val="20"/>
                <w:lang w:val="x-none"/>
              </w:rPr>
              <m:t>PREAMBLE_Msg3</m:t>
            </m:r>
          </m:sub>
        </m:sSub>
      </m:oMath>
      <w:r w:rsidRPr="005075DD">
        <w:rPr>
          <w:kern w:val="0"/>
          <w:sz w:val="20"/>
          <w:szCs w:val="20"/>
          <w:lang w:val="x-none"/>
        </w:rPr>
        <w:t xml:space="preserve"> is provided by</w:t>
      </w:r>
      <w:r w:rsidRPr="005075DD">
        <w:rPr>
          <w:i/>
          <w:kern w:val="0"/>
          <w:sz w:val="20"/>
          <w:szCs w:val="20"/>
          <w:lang w:val="x-none"/>
        </w:rPr>
        <w:t xml:space="preserve"> msg3-DeltaPreamble</w:t>
      </w:r>
      <w:r w:rsidRPr="005075DD">
        <w:rPr>
          <w:i/>
          <w:kern w:val="0"/>
          <w:sz w:val="20"/>
          <w:szCs w:val="20"/>
          <w:lang w:val="en-GB"/>
        </w:rPr>
        <w:t xml:space="preserve"> </w:t>
      </w:r>
      <w:r w:rsidRPr="005075DD">
        <w:rPr>
          <w:rFonts w:hint="eastAsia"/>
          <w:iCs/>
          <w:kern w:val="0"/>
          <w:sz w:val="20"/>
          <w:szCs w:val="20"/>
          <w:lang w:eastAsia="zh-CN"/>
        </w:rPr>
        <w:t>or</w:t>
      </w:r>
      <w:r w:rsidRPr="005075DD">
        <w:rPr>
          <w:rFonts w:hint="eastAsia"/>
          <w:i/>
          <w:kern w:val="0"/>
          <w:sz w:val="20"/>
          <w:szCs w:val="20"/>
          <w:lang w:eastAsia="zh-CN"/>
        </w:rPr>
        <w:t xml:space="preserve"> </w:t>
      </w:r>
      <w:proofErr w:type="spellStart"/>
      <w:r w:rsidRPr="005075DD">
        <w:rPr>
          <w:rFonts w:hint="eastAsia"/>
          <w:i/>
          <w:kern w:val="0"/>
          <w:sz w:val="20"/>
          <w:szCs w:val="20"/>
          <w:lang w:eastAsia="zh-CN"/>
        </w:rPr>
        <w:t>deltaPreamble</w:t>
      </w:r>
      <w:proofErr w:type="spellEnd"/>
      <w:r w:rsidRPr="005075DD">
        <w:rPr>
          <w:kern w:val="0"/>
          <w:sz w:val="20"/>
          <w:szCs w:val="20"/>
          <w:lang w:val="x-none"/>
        </w:rPr>
        <w:t xml:space="preserve">, or </w:t>
      </w:r>
      <m:oMath>
        <m:sSub>
          <m:sSubPr>
            <m:ctrlPr>
              <w:rPr>
                <w:rFonts w:ascii="Cambria Math" w:hAnsi="Cambria Math"/>
                <w:i/>
                <w:iCs/>
                <w:noProof/>
                <w:kern w:val="0"/>
                <w:sz w:val="20"/>
                <w:szCs w:val="20"/>
                <w:lang w:val="en-GB"/>
              </w:rPr>
            </m:ctrlPr>
          </m:sSubPr>
          <m:e>
            <m:r>
              <w:rPr>
                <w:rFonts w:ascii="Cambria Math" w:hAnsi="Cambria Math"/>
                <w:kern w:val="0"/>
                <w:sz w:val="20"/>
                <w:szCs w:val="20"/>
                <w:lang w:val="x-none"/>
              </w:rPr>
              <m:t>∆</m:t>
            </m:r>
          </m:e>
          <m:sub>
            <m:r>
              <m:rPr>
                <m:sty m:val="p"/>
              </m:rPr>
              <w:rPr>
                <w:rFonts w:ascii="Cambria Math" w:hAnsi="Cambria Math"/>
                <w:kern w:val="0"/>
                <w:sz w:val="20"/>
                <w:szCs w:val="20"/>
                <w:lang w:val="x-none"/>
              </w:rPr>
              <m:t>PREAMBLE,Msg3</m:t>
            </m:r>
          </m:sub>
        </m:sSub>
        <m:r>
          <w:rPr>
            <w:rFonts w:ascii="Cambria Math" w:hAnsi="Cambria Math"/>
            <w:noProof/>
            <w:kern w:val="0"/>
            <w:sz w:val="20"/>
            <w:szCs w:val="20"/>
            <w:lang w:val="en-GB"/>
          </w:rPr>
          <m:t>=0</m:t>
        </m:r>
      </m:oMath>
      <w:r w:rsidRPr="005075DD">
        <w:rPr>
          <w:kern w:val="0"/>
          <w:sz w:val="20"/>
          <w:szCs w:val="20"/>
          <w:lang w:val="x-none"/>
        </w:rPr>
        <w:t xml:space="preserve"> dB if </w:t>
      </w:r>
      <w:r w:rsidRPr="005075DD">
        <w:rPr>
          <w:i/>
          <w:kern w:val="0"/>
          <w:sz w:val="20"/>
          <w:szCs w:val="20"/>
          <w:lang w:val="x-none"/>
        </w:rPr>
        <w:t>msg3-DeltaPreamble</w:t>
      </w:r>
      <w:r w:rsidRPr="005075DD">
        <w:rPr>
          <w:iCs/>
          <w:kern w:val="0"/>
          <w:sz w:val="20"/>
          <w:szCs w:val="20"/>
          <w:lang w:val="x-none"/>
        </w:rPr>
        <w:t xml:space="preserve"> </w:t>
      </w:r>
      <w:r w:rsidRPr="005075DD">
        <w:rPr>
          <w:rFonts w:hint="eastAsia"/>
          <w:iCs/>
          <w:kern w:val="0"/>
          <w:sz w:val="20"/>
          <w:szCs w:val="20"/>
          <w:lang w:eastAsia="zh-CN"/>
        </w:rPr>
        <w:t xml:space="preserve">and </w:t>
      </w:r>
      <w:proofErr w:type="spellStart"/>
      <w:r w:rsidRPr="005075DD">
        <w:rPr>
          <w:rFonts w:hint="eastAsia"/>
          <w:i/>
          <w:kern w:val="0"/>
          <w:sz w:val="20"/>
          <w:szCs w:val="20"/>
          <w:lang w:eastAsia="zh-CN"/>
        </w:rPr>
        <w:t>deltaPreamble</w:t>
      </w:r>
      <w:proofErr w:type="spellEnd"/>
      <w:r w:rsidRPr="005075DD">
        <w:rPr>
          <w:iCs/>
          <w:kern w:val="0"/>
          <w:sz w:val="20"/>
          <w:szCs w:val="20"/>
          <w:lang w:eastAsia="zh-CN"/>
        </w:rPr>
        <w:t xml:space="preserve"> are</w:t>
      </w:r>
      <w:r w:rsidRPr="005075DD">
        <w:rPr>
          <w:iCs/>
          <w:kern w:val="0"/>
          <w:sz w:val="20"/>
          <w:szCs w:val="20"/>
          <w:lang w:val="x-none"/>
        </w:rPr>
        <w:t xml:space="preserve"> not provided</w:t>
      </w:r>
      <w:r w:rsidRPr="005075DD">
        <w:rPr>
          <w:kern w:val="0"/>
          <w:sz w:val="20"/>
          <w:szCs w:val="20"/>
          <w:lang w:val="x-none"/>
        </w:rPr>
        <w:t xml:space="preserve">, for </w:t>
      </w:r>
      <w:r w:rsidRPr="005075DD">
        <w:rPr>
          <w:kern w:val="0"/>
          <w:sz w:val="20"/>
          <w:szCs w:val="20"/>
        </w:rPr>
        <w:t xml:space="preserve">carrier </w:t>
      </w:r>
      <m:oMath>
        <m:r>
          <w:rPr>
            <w:rFonts w:ascii="Cambria Math" w:hAnsi="Cambria Math"/>
            <w:kern w:val="0"/>
            <w:sz w:val="20"/>
            <w:szCs w:val="20"/>
          </w:rPr>
          <m:t>f</m:t>
        </m:r>
      </m:oMath>
      <w:r w:rsidRPr="005075DD">
        <w:rPr>
          <w:iCs/>
          <w:kern w:val="0"/>
          <w:sz w:val="20"/>
          <w:szCs w:val="20"/>
        </w:rPr>
        <w:t xml:space="preserve"> of </w:t>
      </w:r>
      <w:r w:rsidRPr="005075DD">
        <w:rPr>
          <w:kern w:val="0"/>
          <w:sz w:val="20"/>
          <w:szCs w:val="20"/>
          <w:lang w:val="x-none"/>
        </w:rPr>
        <w:t xml:space="preserve">serving cell </w:t>
      </w:r>
      <m:oMath>
        <m:r>
          <w:rPr>
            <w:rFonts w:ascii="Cambria Math" w:hAnsi="Cambria Math"/>
            <w:kern w:val="0"/>
            <w:sz w:val="20"/>
            <w:szCs w:val="20"/>
            <w:lang w:val="x-none"/>
          </w:rPr>
          <m:t>c</m:t>
        </m:r>
      </m:oMath>
    </w:p>
    <w:p w14:paraId="593FB30A" w14:textId="77777777" w:rsidR="005075DD" w:rsidRPr="005075DD" w:rsidRDefault="005075DD" w:rsidP="005075DD">
      <w:pPr>
        <w:autoSpaceDE/>
        <w:autoSpaceDN/>
        <w:adjustRightInd/>
        <w:snapToGrid/>
        <w:spacing w:after="180" w:line="240" w:lineRule="auto"/>
        <w:jc w:val="center"/>
        <w:rPr>
          <w:rFonts w:eastAsia="Malgun Gothic"/>
          <w:color w:val="FF0000"/>
          <w:kern w:val="0"/>
          <w:sz w:val="20"/>
          <w:szCs w:val="20"/>
          <w:lang w:val="en-GB"/>
        </w:rPr>
      </w:pPr>
      <w:r w:rsidRPr="005075DD">
        <w:rPr>
          <w:rFonts w:eastAsia="Malgun Gothic"/>
          <w:color w:val="FF0000"/>
          <w:kern w:val="0"/>
          <w:sz w:val="20"/>
          <w:szCs w:val="20"/>
          <w:lang w:val="en-GB"/>
        </w:rPr>
        <w:t>&lt; Unchanged parts are omitted &gt;</w:t>
      </w:r>
    </w:p>
    <w:p w14:paraId="2DFDB9F0" w14:textId="77777777" w:rsidR="005075DD" w:rsidRPr="005075DD" w:rsidRDefault="005075DD" w:rsidP="005075DD"/>
    <w:sectPr w:rsidR="005075DD" w:rsidRPr="005075DD" w:rsidSect="0029188B">
      <w:pgSz w:w="11907" w:h="16839"/>
      <w:pgMar w:top="1440" w:right="1440" w:bottom="1276" w:left="1152"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B87D9" w14:textId="77777777" w:rsidR="00F429F5" w:rsidRDefault="00F429F5">
      <w:pPr>
        <w:spacing w:after="0" w:line="240" w:lineRule="auto"/>
      </w:pPr>
      <w:r>
        <w:separator/>
      </w:r>
    </w:p>
  </w:endnote>
  <w:endnote w:type="continuationSeparator" w:id="0">
    <w:p w14:paraId="038AFE66" w14:textId="77777777" w:rsidR="00F429F5" w:rsidRDefault="00F42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47EDA" w14:textId="77777777" w:rsidR="00F429F5" w:rsidRDefault="00F429F5">
      <w:pPr>
        <w:spacing w:after="0" w:line="240" w:lineRule="auto"/>
      </w:pPr>
      <w:r>
        <w:separator/>
      </w:r>
    </w:p>
  </w:footnote>
  <w:footnote w:type="continuationSeparator" w:id="0">
    <w:p w14:paraId="3919CE95" w14:textId="77777777" w:rsidR="00F429F5" w:rsidRDefault="00F429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41B95"/>
    <w:multiLevelType w:val="multilevel"/>
    <w:tmpl w:val="B3986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3C0FAA"/>
    <w:multiLevelType w:val="hybridMultilevel"/>
    <w:tmpl w:val="3DA66D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940F59"/>
    <w:multiLevelType w:val="multilevel"/>
    <w:tmpl w:val="02940F59"/>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123C4447"/>
    <w:multiLevelType w:val="multilevel"/>
    <w:tmpl w:val="123C4447"/>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152A2E4A"/>
    <w:multiLevelType w:val="multilevel"/>
    <w:tmpl w:val="152A2E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E32963"/>
    <w:multiLevelType w:val="hybridMultilevel"/>
    <w:tmpl w:val="E83CC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4536FB"/>
    <w:multiLevelType w:val="multilevel"/>
    <w:tmpl w:val="1C4536F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265822"/>
    <w:multiLevelType w:val="multilevel"/>
    <w:tmpl w:val="1E26582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4D06FBB"/>
    <w:multiLevelType w:val="multilevel"/>
    <w:tmpl w:val="31001F0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alibri" w:eastAsia="Times New Roman"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580399"/>
    <w:multiLevelType w:val="hybridMultilevel"/>
    <w:tmpl w:val="681A28B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0" w15:restartNumberingAfterBreak="0">
    <w:nsid w:val="2CC365AA"/>
    <w:multiLevelType w:val="hybridMultilevel"/>
    <w:tmpl w:val="E2FED92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1" w15:restartNumberingAfterBreak="0">
    <w:nsid w:val="2FF32F5F"/>
    <w:multiLevelType w:val="multilevel"/>
    <w:tmpl w:val="2432FD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1E2126"/>
    <w:multiLevelType w:val="multilevel"/>
    <w:tmpl w:val="341E212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5E01BC1"/>
    <w:multiLevelType w:val="hybridMultilevel"/>
    <w:tmpl w:val="A1863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79C28F1"/>
    <w:multiLevelType w:val="hybridMultilevel"/>
    <w:tmpl w:val="D3782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D9B2302"/>
    <w:multiLevelType w:val="multilevel"/>
    <w:tmpl w:val="7E7A7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545ABE"/>
    <w:multiLevelType w:val="hybridMultilevel"/>
    <w:tmpl w:val="71D20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723765"/>
    <w:multiLevelType w:val="multilevel"/>
    <w:tmpl w:val="3F7237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F7369EF"/>
    <w:multiLevelType w:val="multilevel"/>
    <w:tmpl w:val="3F7369E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6D75D50"/>
    <w:multiLevelType w:val="multilevel"/>
    <w:tmpl w:val="46D75D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9700F0B"/>
    <w:multiLevelType w:val="hybridMultilevel"/>
    <w:tmpl w:val="1602B8C8"/>
    <w:lvl w:ilvl="0" w:tplc="62EC9348">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4" w15:restartNumberingAfterBreak="0">
    <w:nsid w:val="54F1705B"/>
    <w:multiLevelType w:val="multilevel"/>
    <w:tmpl w:val="54F170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54501C6"/>
    <w:multiLevelType w:val="multilevel"/>
    <w:tmpl w:val="6680A3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6AB2EE4"/>
    <w:multiLevelType w:val="multilevel"/>
    <w:tmpl w:val="56AB2E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C6313C3"/>
    <w:multiLevelType w:val="hybridMultilevel"/>
    <w:tmpl w:val="F9C6BB0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5D901A63"/>
    <w:multiLevelType w:val="multilevel"/>
    <w:tmpl w:val="5D901A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D7152DB"/>
    <w:multiLevelType w:val="hybridMultilevel"/>
    <w:tmpl w:val="D438EB38"/>
    <w:lvl w:ilvl="0" w:tplc="27FEBF7E">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616E51"/>
    <w:multiLevelType w:val="hybridMultilevel"/>
    <w:tmpl w:val="B6A6714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7B106929"/>
    <w:multiLevelType w:val="hybridMultilevel"/>
    <w:tmpl w:val="14D21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16"/>
  </w:num>
  <w:num w:numId="2">
    <w:abstractNumId w:val="23"/>
  </w:num>
  <w:num w:numId="3">
    <w:abstractNumId w:val="32"/>
    <w:lvlOverride w:ilvl="0">
      <w:startOverride w:val="1"/>
    </w:lvlOverride>
  </w:num>
  <w:num w:numId="4">
    <w:abstractNumId w:val="6"/>
  </w:num>
  <w:num w:numId="5">
    <w:abstractNumId w:val="12"/>
  </w:num>
  <w:num w:numId="6">
    <w:abstractNumId w:val="2"/>
  </w:num>
  <w:num w:numId="7">
    <w:abstractNumId w:val="28"/>
  </w:num>
  <w:num w:numId="8">
    <w:abstractNumId w:val="4"/>
  </w:num>
  <w:num w:numId="9">
    <w:abstractNumId w:val="3"/>
  </w:num>
  <w:num w:numId="10">
    <w:abstractNumId w:val="24"/>
  </w:num>
  <w:num w:numId="11">
    <w:abstractNumId w:val="19"/>
  </w:num>
  <w:num w:numId="12">
    <w:abstractNumId w:val="26"/>
  </w:num>
  <w:num w:numId="13">
    <w:abstractNumId w:val="7"/>
  </w:num>
  <w:num w:numId="14">
    <w:abstractNumId w:val="20"/>
  </w:num>
  <w:num w:numId="15">
    <w:abstractNumId w:val="21"/>
  </w:num>
  <w:num w:numId="16">
    <w:abstractNumId w:val="14"/>
  </w:num>
  <w:num w:numId="17">
    <w:abstractNumId w:val="25"/>
  </w:num>
  <w:num w:numId="18">
    <w:abstractNumId w:val="8"/>
  </w:num>
  <w:num w:numId="19">
    <w:abstractNumId w:val="28"/>
  </w:num>
  <w:num w:numId="20">
    <w:abstractNumId w:val="8"/>
  </w:num>
  <w:num w:numId="21">
    <w:abstractNumId w:val="0"/>
  </w:num>
  <w:num w:numId="22">
    <w:abstractNumId w:val="19"/>
  </w:num>
  <w:num w:numId="23">
    <w:abstractNumId w:val="25"/>
  </w:num>
  <w:num w:numId="24">
    <w:abstractNumId w:val="28"/>
  </w:num>
  <w:num w:numId="25">
    <w:abstractNumId w:val="8"/>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1"/>
  </w:num>
  <w:num w:numId="29">
    <w:abstractNumId w:val="22"/>
  </w:num>
  <w:num w:numId="30">
    <w:abstractNumId w:val="27"/>
  </w:num>
  <w:num w:numId="31">
    <w:abstractNumId w:val="31"/>
  </w:num>
  <w:num w:numId="32">
    <w:abstractNumId w:val="30"/>
  </w:num>
  <w:num w:numId="33">
    <w:abstractNumId w:val="29"/>
  </w:num>
  <w:num w:numId="34">
    <w:abstractNumId w:val="15"/>
  </w:num>
  <w:num w:numId="35">
    <w:abstractNumId w:val="1"/>
  </w:num>
  <w:num w:numId="36">
    <w:abstractNumId w:val="10"/>
  </w:num>
  <w:num w:numId="37">
    <w:abstractNumId w:val="18"/>
  </w:num>
  <w:num w:numId="38">
    <w:abstractNumId w:val="5"/>
  </w:num>
  <w:num w:numId="39">
    <w:abstractNumId w:val="9"/>
  </w:num>
  <w:num w:numId="40">
    <w:abstractNumId w:val="9"/>
  </w:num>
  <w:num w:numId="4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B9B11EB0"/>
    <w:rsid w:val="E6BB2F85"/>
    <w:rsid w:val="00000645"/>
    <w:rsid w:val="00000916"/>
    <w:rsid w:val="00000D04"/>
    <w:rsid w:val="00000D67"/>
    <w:rsid w:val="00000DB2"/>
    <w:rsid w:val="000017AC"/>
    <w:rsid w:val="000017BC"/>
    <w:rsid w:val="00001D0B"/>
    <w:rsid w:val="000020F6"/>
    <w:rsid w:val="000027FF"/>
    <w:rsid w:val="00002893"/>
    <w:rsid w:val="00002EB6"/>
    <w:rsid w:val="00003040"/>
    <w:rsid w:val="000033A3"/>
    <w:rsid w:val="00003605"/>
    <w:rsid w:val="00003C56"/>
    <w:rsid w:val="00003EC2"/>
    <w:rsid w:val="000040A9"/>
    <w:rsid w:val="0000458E"/>
    <w:rsid w:val="00004E70"/>
    <w:rsid w:val="00005B9A"/>
    <w:rsid w:val="0000650C"/>
    <w:rsid w:val="000072B6"/>
    <w:rsid w:val="00007813"/>
    <w:rsid w:val="00007AAD"/>
    <w:rsid w:val="00007E46"/>
    <w:rsid w:val="000100A8"/>
    <w:rsid w:val="00010304"/>
    <w:rsid w:val="000109E6"/>
    <w:rsid w:val="00010B3E"/>
    <w:rsid w:val="00010E4E"/>
    <w:rsid w:val="00011ABD"/>
    <w:rsid w:val="00011F67"/>
    <w:rsid w:val="00012862"/>
    <w:rsid w:val="000128E6"/>
    <w:rsid w:val="00012948"/>
    <w:rsid w:val="0001324D"/>
    <w:rsid w:val="0001338D"/>
    <w:rsid w:val="00013D74"/>
    <w:rsid w:val="0001440D"/>
    <w:rsid w:val="00014C22"/>
    <w:rsid w:val="000154E7"/>
    <w:rsid w:val="0001596C"/>
    <w:rsid w:val="00015D3E"/>
    <w:rsid w:val="00015EFB"/>
    <w:rsid w:val="000165E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1C6"/>
    <w:rsid w:val="00026B6D"/>
    <w:rsid w:val="00026D4B"/>
    <w:rsid w:val="000275C6"/>
    <w:rsid w:val="00027AD6"/>
    <w:rsid w:val="0003024C"/>
    <w:rsid w:val="0003175E"/>
    <w:rsid w:val="0003180F"/>
    <w:rsid w:val="00031ADB"/>
    <w:rsid w:val="00032056"/>
    <w:rsid w:val="000328CA"/>
    <w:rsid w:val="00032A1A"/>
    <w:rsid w:val="00032E40"/>
    <w:rsid w:val="0003376B"/>
    <w:rsid w:val="00033BE0"/>
    <w:rsid w:val="00034676"/>
    <w:rsid w:val="000346E6"/>
    <w:rsid w:val="00034806"/>
    <w:rsid w:val="00034F0D"/>
    <w:rsid w:val="000352B3"/>
    <w:rsid w:val="00035A62"/>
    <w:rsid w:val="00035F89"/>
    <w:rsid w:val="000362E5"/>
    <w:rsid w:val="0004023E"/>
    <w:rsid w:val="0004024B"/>
    <w:rsid w:val="000408BE"/>
    <w:rsid w:val="00041C57"/>
    <w:rsid w:val="00042D4E"/>
    <w:rsid w:val="000434B7"/>
    <w:rsid w:val="000435E4"/>
    <w:rsid w:val="00043891"/>
    <w:rsid w:val="00045095"/>
    <w:rsid w:val="00045625"/>
    <w:rsid w:val="00046796"/>
    <w:rsid w:val="000467FD"/>
    <w:rsid w:val="000468F1"/>
    <w:rsid w:val="00046AAF"/>
    <w:rsid w:val="00047225"/>
    <w:rsid w:val="000477DE"/>
    <w:rsid w:val="00047E60"/>
    <w:rsid w:val="0005052D"/>
    <w:rsid w:val="00051CCE"/>
    <w:rsid w:val="00052AD2"/>
    <w:rsid w:val="000530DF"/>
    <w:rsid w:val="000536BF"/>
    <w:rsid w:val="00053F0F"/>
    <w:rsid w:val="00053FC5"/>
    <w:rsid w:val="0005474C"/>
    <w:rsid w:val="00054E0C"/>
    <w:rsid w:val="00055243"/>
    <w:rsid w:val="00055263"/>
    <w:rsid w:val="0005541D"/>
    <w:rsid w:val="000565C8"/>
    <w:rsid w:val="00056B66"/>
    <w:rsid w:val="00056D8C"/>
    <w:rsid w:val="000574C8"/>
    <w:rsid w:val="00057DC8"/>
    <w:rsid w:val="000609E4"/>
    <w:rsid w:val="0006106C"/>
    <w:rsid w:val="0006122F"/>
    <w:rsid w:val="000612E1"/>
    <w:rsid w:val="000614FE"/>
    <w:rsid w:val="00061D60"/>
    <w:rsid w:val="00061F7B"/>
    <w:rsid w:val="000630C2"/>
    <w:rsid w:val="0006366A"/>
    <w:rsid w:val="00063AFA"/>
    <w:rsid w:val="00065B56"/>
    <w:rsid w:val="00065D38"/>
    <w:rsid w:val="000660C8"/>
    <w:rsid w:val="000665CF"/>
    <w:rsid w:val="000675CC"/>
    <w:rsid w:val="00067DD1"/>
    <w:rsid w:val="00070447"/>
    <w:rsid w:val="000706E7"/>
    <w:rsid w:val="000708A1"/>
    <w:rsid w:val="00070EF8"/>
    <w:rsid w:val="000710FE"/>
    <w:rsid w:val="00071192"/>
    <w:rsid w:val="00071363"/>
    <w:rsid w:val="000713A7"/>
    <w:rsid w:val="00071994"/>
    <w:rsid w:val="00072888"/>
    <w:rsid w:val="00072A80"/>
    <w:rsid w:val="00072B77"/>
    <w:rsid w:val="00072DEF"/>
    <w:rsid w:val="000731A0"/>
    <w:rsid w:val="000732D3"/>
    <w:rsid w:val="000736C1"/>
    <w:rsid w:val="00073797"/>
    <w:rsid w:val="00073DEC"/>
    <w:rsid w:val="000745AA"/>
    <w:rsid w:val="000745C4"/>
    <w:rsid w:val="00074E86"/>
    <w:rsid w:val="0007583F"/>
    <w:rsid w:val="00076097"/>
    <w:rsid w:val="00076541"/>
    <w:rsid w:val="00076699"/>
    <w:rsid w:val="000768E0"/>
    <w:rsid w:val="00076C83"/>
    <w:rsid w:val="000770DD"/>
    <w:rsid w:val="000772F4"/>
    <w:rsid w:val="000776EB"/>
    <w:rsid w:val="000778CF"/>
    <w:rsid w:val="000803B0"/>
    <w:rsid w:val="000807A1"/>
    <w:rsid w:val="00081283"/>
    <w:rsid w:val="000823B0"/>
    <w:rsid w:val="00082D9E"/>
    <w:rsid w:val="00082E6D"/>
    <w:rsid w:val="0008335B"/>
    <w:rsid w:val="00083379"/>
    <w:rsid w:val="00083587"/>
    <w:rsid w:val="00083838"/>
    <w:rsid w:val="00083B6A"/>
    <w:rsid w:val="00084429"/>
    <w:rsid w:val="0008466B"/>
    <w:rsid w:val="00084DEE"/>
    <w:rsid w:val="00085923"/>
    <w:rsid w:val="00085D03"/>
    <w:rsid w:val="00085D51"/>
    <w:rsid w:val="00085DCD"/>
    <w:rsid w:val="00085E04"/>
    <w:rsid w:val="000862A0"/>
    <w:rsid w:val="000862CD"/>
    <w:rsid w:val="00086800"/>
    <w:rsid w:val="00086DC2"/>
    <w:rsid w:val="0008701B"/>
    <w:rsid w:val="00087301"/>
    <w:rsid w:val="00087913"/>
    <w:rsid w:val="00087F0F"/>
    <w:rsid w:val="000902DC"/>
    <w:rsid w:val="0009075E"/>
    <w:rsid w:val="000911AE"/>
    <w:rsid w:val="00091510"/>
    <w:rsid w:val="000924B9"/>
    <w:rsid w:val="000924C4"/>
    <w:rsid w:val="00093486"/>
    <w:rsid w:val="00093697"/>
    <w:rsid w:val="000936C8"/>
    <w:rsid w:val="00093D42"/>
    <w:rsid w:val="00093DD0"/>
    <w:rsid w:val="00094033"/>
    <w:rsid w:val="0009441A"/>
    <w:rsid w:val="0009447B"/>
    <w:rsid w:val="000944C5"/>
    <w:rsid w:val="0009473A"/>
    <w:rsid w:val="00094A16"/>
    <w:rsid w:val="00094DE6"/>
    <w:rsid w:val="00095C52"/>
    <w:rsid w:val="00095DA4"/>
    <w:rsid w:val="00095E0E"/>
    <w:rsid w:val="00096356"/>
    <w:rsid w:val="000965F9"/>
    <w:rsid w:val="00097C99"/>
    <w:rsid w:val="000A0F14"/>
    <w:rsid w:val="000A10E9"/>
    <w:rsid w:val="000A1441"/>
    <w:rsid w:val="000A16C7"/>
    <w:rsid w:val="000A1A06"/>
    <w:rsid w:val="000A1B60"/>
    <w:rsid w:val="000A1D8F"/>
    <w:rsid w:val="000A1E09"/>
    <w:rsid w:val="000A1E77"/>
    <w:rsid w:val="000A1FB4"/>
    <w:rsid w:val="000A2004"/>
    <w:rsid w:val="000A2048"/>
    <w:rsid w:val="000A21B4"/>
    <w:rsid w:val="000A2CC7"/>
    <w:rsid w:val="000A2E63"/>
    <w:rsid w:val="000A2ED6"/>
    <w:rsid w:val="000A372E"/>
    <w:rsid w:val="000A37FC"/>
    <w:rsid w:val="000A390A"/>
    <w:rsid w:val="000A3E79"/>
    <w:rsid w:val="000A4205"/>
    <w:rsid w:val="000A456C"/>
    <w:rsid w:val="000A4629"/>
    <w:rsid w:val="000A4A19"/>
    <w:rsid w:val="000A4C81"/>
    <w:rsid w:val="000A5C66"/>
    <w:rsid w:val="000A5D07"/>
    <w:rsid w:val="000A6351"/>
    <w:rsid w:val="000A63D6"/>
    <w:rsid w:val="000A68F5"/>
    <w:rsid w:val="000A7B38"/>
    <w:rsid w:val="000B0343"/>
    <w:rsid w:val="000B09B9"/>
    <w:rsid w:val="000B0F7D"/>
    <w:rsid w:val="000B137C"/>
    <w:rsid w:val="000B216E"/>
    <w:rsid w:val="000B21FF"/>
    <w:rsid w:val="000B24E4"/>
    <w:rsid w:val="000B2985"/>
    <w:rsid w:val="000B2C88"/>
    <w:rsid w:val="000B3342"/>
    <w:rsid w:val="000B34FF"/>
    <w:rsid w:val="000B4D73"/>
    <w:rsid w:val="000B4E15"/>
    <w:rsid w:val="000B51FA"/>
    <w:rsid w:val="000B5905"/>
    <w:rsid w:val="000B5975"/>
    <w:rsid w:val="000B5DE4"/>
    <w:rsid w:val="000B69FE"/>
    <w:rsid w:val="000B6E2C"/>
    <w:rsid w:val="000B6F11"/>
    <w:rsid w:val="000B711A"/>
    <w:rsid w:val="000B76C5"/>
    <w:rsid w:val="000B7A10"/>
    <w:rsid w:val="000B7BD1"/>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27C9"/>
    <w:rsid w:val="000D33DE"/>
    <w:rsid w:val="000D36AE"/>
    <w:rsid w:val="000D38A1"/>
    <w:rsid w:val="000D4C4E"/>
    <w:rsid w:val="000D4F29"/>
    <w:rsid w:val="000D5012"/>
    <w:rsid w:val="000D5077"/>
    <w:rsid w:val="000D5120"/>
    <w:rsid w:val="000D5362"/>
    <w:rsid w:val="000D57F8"/>
    <w:rsid w:val="000D5851"/>
    <w:rsid w:val="000D5C60"/>
    <w:rsid w:val="000D71E2"/>
    <w:rsid w:val="000D73A5"/>
    <w:rsid w:val="000D7BE3"/>
    <w:rsid w:val="000D7ECF"/>
    <w:rsid w:val="000E07D6"/>
    <w:rsid w:val="000E0E9D"/>
    <w:rsid w:val="000E117C"/>
    <w:rsid w:val="000E1380"/>
    <w:rsid w:val="000E1695"/>
    <w:rsid w:val="000E18DF"/>
    <w:rsid w:val="000E2207"/>
    <w:rsid w:val="000E3799"/>
    <w:rsid w:val="000E59A0"/>
    <w:rsid w:val="000E679F"/>
    <w:rsid w:val="000E78A5"/>
    <w:rsid w:val="000E78FA"/>
    <w:rsid w:val="000E791F"/>
    <w:rsid w:val="000E79BA"/>
    <w:rsid w:val="000E7A79"/>
    <w:rsid w:val="000E7A84"/>
    <w:rsid w:val="000F0209"/>
    <w:rsid w:val="000F1116"/>
    <w:rsid w:val="000F1184"/>
    <w:rsid w:val="000F15BC"/>
    <w:rsid w:val="000F17A0"/>
    <w:rsid w:val="000F180A"/>
    <w:rsid w:val="000F1B2B"/>
    <w:rsid w:val="000F1C92"/>
    <w:rsid w:val="000F2386"/>
    <w:rsid w:val="000F2D45"/>
    <w:rsid w:val="000F2EEE"/>
    <w:rsid w:val="000F2FEE"/>
    <w:rsid w:val="000F3697"/>
    <w:rsid w:val="000F3D58"/>
    <w:rsid w:val="000F3E9E"/>
    <w:rsid w:val="000F4317"/>
    <w:rsid w:val="000F44CF"/>
    <w:rsid w:val="000F4682"/>
    <w:rsid w:val="000F5BFD"/>
    <w:rsid w:val="000F662D"/>
    <w:rsid w:val="000F7F58"/>
    <w:rsid w:val="00100067"/>
    <w:rsid w:val="00100128"/>
    <w:rsid w:val="0010079F"/>
    <w:rsid w:val="00100FF3"/>
    <w:rsid w:val="0010148D"/>
    <w:rsid w:val="001020FA"/>
    <w:rsid w:val="001026CA"/>
    <w:rsid w:val="00102F8B"/>
    <w:rsid w:val="001031EC"/>
    <w:rsid w:val="001033C5"/>
    <w:rsid w:val="00103592"/>
    <w:rsid w:val="001043C2"/>
    <w:rsid w:val="001043E1"/>
    <w:rsid w:val="00104E21"/>
    <w:rsid w:val="0010505A"/>
    <w:rsid w:val="0010518B"/>
    <w:rsid w:val="0010566D"/>
    <w:rsid w:val="00105790"/>
    <w:rsid w:val="00105CC7"/>
    <w:rsid w:val="00106106"/>
    <w:rsid w:val="00106486"/>
    <w:rsid w:val="00107779"/>
    <w:rsid w:val="001078C2"/>
    <w:rsid w:val="00107CF5"/>
    <w:rsid w:val="00107E1C"/>
    <w:rsid w:val="00110243"/>
    <w:rsid w:val="001112C4"/>
    <w:rsid w:val="0011132A"/>
    <w:rsid w:val="00111444"/>
    <w:rsid w:val="00111723"/>
    <w:rsid w:val="00111B9B"/>
    <w:rsid w:val="00111F97"/>
    <w:rsid w:val="001129B5"/>
    <w:rsid w:val="00112BE6"/>
    <w:rsid w:val="001131BA"/>
    <w:rsid w:val="00114043"/>
    <w:rsid w:val="001141E3"/>
    <w:rsid w:val="001144DF"/>
    <w:rsid w:val="00114675"/>
    <w:rsid w:val="00114EE6"/>
    <w:rsid w:val="001150E9"/>
    <w:rsid w:val="00115170"/>
    <w:rsid w:val="0011557B"/>
    <w:rsid w:val="00116346"/>
    <w:rsid w:val="00116767"/>
    <w:rsid w:val="001168E7"/>
    <w:rsid w:val="00117930"/>
    <w:rsid w:val="00117C85"/>
    <w:rsid w:val="00117F3C"/>
    <w:rsid w:val="00120257"/>
    <w:rsid w:val="00120B13"/>
    <w:rsid w:val="00122CB2"/>
    <w:rsid w:val="00123E90"/>
    <w:rsid w:val="0012433B"/>
    <w:rsid w:val="00124365"/>
    <w:rsid w:val="001248D6"/>
    <w:rsid w:val="00124CD0"/>
    <w:rsid w:val="00124D84"/>
    <w:rsid w:val="00124E8B"/>
    <w:rsid w:val="001250DD"/>
    <w:rsid w:val="00125733"/>
    <w:rsid w:val="00125A04"/>
    <w:rsid w:val="00125AAE"/>
    <w:rsid w:val="00126166"/>
    <w:rsid w:val="001263AA"/>
    <w:rsid w:val="0012657A"/>
    <w:rsid w:val="00126ED6"/>
    <w:rsid w:val="00127590"/>
    <w:rsid w:val="00127A68"/>
    <w:rsid w:val="00130779"/>
    <w:rsid w:val="001307A1"/>
    <w:rsid w:val="00130F81"/>
    <w:rsid w:val="00131DFB"/>
    <w:rsid w:val="00132087"/>
    <w:rsid w:val="001321D3"/>
    <w:rsid w:val="00132F5F"/>
    <w:rsid w:val="001330FF"/>
    <w:rsid w:val="001334B3"/>
    <w:rsid w:val="00133599"/>
    <w:rsid w:val="0013384B"/>
    <w:rsid w:val="00133BF7"/>
    <w:rsid w:val="00134450"/>
    <w:rsid w:val="00134B88"/>
    <w:rsid w:val="00136008"/>
    <w:rsid w:val="001365E6"/>
    <w:rsid w:val="00136A23"/>
    <w:rsid w:val="00136B99"/>
    <w:rsid w:val="001402FC"/>
    <w:rsid w:val="0014063E"/>
    <w:rsid w:val="0014087D"/>
    <w:rsid w:val="00140933"/>
    <w:rsid w:val="00140E2A"/>
    <w:rsid w:val="00140EBE"/>
    <w:rsid w:val="00140F74"/>
    <w:rsid w:val="00141191"/>
    <w:rsid w:val="00141202"/>
    <w:rsid w:val="0014159C"/>
    <w:rsid w:val="00141EAC"/>
    <w:rsid w:val="00142665"/>
    <w:rsid w:val="0014384A"/>
    <w:rsid w:val="0014450F"/>
    <w:rsid w:val="00144D8F"/>
    <w:rsid w:val="00145C74"/>
    <w:rsid w:val="00145FD5"/>
    <w:rsid w:val="0014622E"/>
    <w:rsid w:val="001462D1"/>
    <w:rsid w:val="001462E9"/>
    <w:rsid w:val="0014648D"/>
    <w:rsid w:val="00146B4F"/>
    <w:rsid w:val="00146E32"/>
    <w:rsid w:val="00147229"/>
    <w:rsid w:val="001472D2"/>
    <w:rsid w:val="00147498"/>
    <w:rsid w:val="001509C9"/>
    <w:rsid w:val="00150F6F"/>
    <w:rsid w:val="001513E2"/>
    <w:rsid w:val="00151505"/>
    <w:rsid w:val="00151619"/>
    <w:rsid w:val="001517F1"/>
    <w:rsid w:val="00151C66"/>
    <w:rsid w:val="00151DB8"/>
    <w:rsid w:val="00152835"/>
    <w:rsid w:val="00152CE9"/>
    <w:rsid w:val="00153C55"/>
    <w:rsid w:val="00153DF3"/>
    <w:rsid w:val="001559FA"/>
    <w:rsid w:val="00155A2B"/>
    <w:rsid w:val="0015630F"/>
    <w:rsid w:val="00156374"/>
    <w:rsid w:val="0015655A"/>
    <w:rsid w:val="00157433"/>
    <w:rsid w:val="001577D8"/>
    <w:rsid w:val="00157FC3"/>
    <w:rsid w:val="001605E9"/>
    <w:rsid w:val="00160739"/>
    <w:rsid w:val="00160B27"/>
    <w:rsid w:val="00160BB5"/>
    <w:rsid w:val="00161B13"/>
    <w:rsid w:val="0016271E"/>
    <w:rsid w:val="00162BF9"/>
    <w:rsid w:val="00162C9F"/>
    <w:rsid w:val="00162D7A"/>
    <w:rsid w:val="00163A08"/>
    <w:rsid w:val="001646EE"/>
    <w:rsid w:val="00164DAB"/>
    <w:rsid w:val="00164F94"/>
    <w:rsid w:val="00165BBB"/>
    <w:rsid w:val="0016613F"/>
    <w:rsid w:val="00166215"/>
    <w:rsid w:val="00166591"/>
    <w:rsid w:val="00166E06"/>
    <w:rsid w:val="00167FDC"/>
    <w:rsid w:val="00171143"/>
    <w:rsid w:val="00171D78"/>
    <w:rsid w:val="0017283B"/>
    <w:rsid w:val="00172864"/>
    <w:rsid w:val="00172B82"/>
    <w:rsid w:val="00172EFA"/>
    <w:rsid w:val="0017321B"/>
    <w:rsid w:val="00173608"/>
    <w:rsid w:val="001745EC"/>
    <w:rsid w:val="001746D8"/>
    <w:rsid w:val="001747B7"/>
    <w:rsid w:val="001747DC"/>
    <w:rsid w:val="001747FF"/>
    <w:rsid w:val="0017568B"/>
    <w:rsid w:val="00175B7B"/>
    <w:rsid w:val="00175C30"/>
    <w:rsid w:val="00176131"/>
    <w:rsid w:val="001763C4"/>
    <w:rsid w:val="00176EB8"/>
    <w:rsid w:val="00177069"/>
    <w:rsid w:val="00177614"/>
    <w:rsid w:val="00177FC1"/>
    <w:rsid w:val="00180DA3"/>
    <w:rsid w:val="001815A2"/>
    <w:rsid w:val="00181D97"/>
    <w:rsid w:val="00181FC1"/>
    <w:rsid w:val="001822C6"/>
    <w:rsid w:val="00183034"/>
    <w:rsid w:val="001830F7"/>
    <w:rsid w:val="001837C8"/>
    <w:rsid w:val="00183EE6"/>
    <w:rsid w:val="001843FF"/>
    <w:rsid w:val="001847F5"/>
    <w:rsid w:val="00184D37"/>
    <w:rsid w:val="00185399"/>
    <w:rsid w:val="00185592"/>
    <w:rsid w:val="001857BA"/>
    <w:rsid w:val="0018588A"/>
    <w:rsid w:val="00186D0F"/>
    <w:rsid w:val="001871E8"/>
    <w:rsid w:val="00187252"/>
    <w:rsid w:val="00190A92"/>
    <w:rsid w:val="00190CD7"/>
    <w:rsid w:val="00191293"/>
    <w:rsid w:val="00191C91"/>
    <w:rsid w:val="00191E69"/>
    <w:rsid w:val="00192101"/>
    <w:rsid w:val="00192331"/>
    <w:rsid w:val="0019281B"/>
    <w:rsid w:val="00192DD9"/>
    <w:rsid w:val="001937B3"/>
    <w:rsid w:val="00193B4F"/>
    <w:rsid w:val="00194339"/>
    <w:rsid w:val="00194848"/>
    <w:rsid w:val="00194BB2"/>
    <w:rsid w:val="00194F64"/>
    <w:rsid w:val="001958EA"/>
    <w:rsid w:val="00195E0E"/>
    <w:rsid w:val="00196C99"/>
    <w:rsid w:val="0019788B"/>
    <w:rsid w:val="00197FE9"/>
    <w:rsid w:val="001A0941"/>
    <w:rsid w:val="001A1019"/>
    <w:rsid w:val="001A1053"/>
    <w:rsid w:val="001A180D"/>
    <w:rsid w:val="001A1BAC"/>
    <w:rsid w:val="001A1C04"/>
    <w:rsid w:val="001A22AC"/>
    <w:rsid w:val="001A23CE"/>
    <w:rsid w:val="001A2A17"/>
    <w:rsid w:val="001A2C89"/>
    <w:rsid w:val="001A397E"/>
    <w:rsid w:val="001A5062"/>
    <w:rsid w:val="001A59F6"/>
    <w:rsid w:val="001A5D23"/>
    <w:rsid w:val="001A624F"/>
    <w:rsid w:val="001A673E"/>
    <w:rsid w:val="001A6B02"/>
    <w:rsid w:val="001A7763"/>
    <w:rsid w:val="001B00E8"/>
    <w:rsid w:val="001B0DE4"/>
    <w:rsid w:val="001B0EB6"/>
    <w:rsid w:val="001B259C"/>
    <w:rsid w:val="001B327E"/>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BBD"/>
    <w:rsid w:val="001B6CF6"/>
    <w:rsid w:val="001B730C"/>
    <w:rsid w:val="001B77D9"/>
    <w:rsid w:val="001B7CD9"/>
    <w:rsid w:val="001B7F04"/>
    <w:rsid w:val="001C02D8"/>
    <w:rsid w:val="001C04E3"/>
    <w:rsid w:val="001C0A80"/>
    <w:rsid w:val="001C0B96"/>
    <w:rsid w:val="001C1160"/>
    <w:rsid w:val="001C1397"/>
    <w:rsid w:val="001C1B7B"/>
    <w:rsid w:val="001C1DEB"/>
    <w:rsid w:val="001C2378"/>
    <w:rsid w:val="001C283F"/>
    <w:rsid w:val="001C299A"/>
    <w:rsid w:val="001C2E6E"/>
    <w:rsid w:val="001C32D8"/>
    <w:rsid w:val="001C3C8F"/>
    <w:rsid w:val="001C3EE9"/>
    <w:rsid w:val="001C3FA4"/>
    <w:rsid w:val="001C40F9"/>
    <w:rsid w:val="001C458B"/>
    <w:rsid w:val="001C5D4F"/>
    <w:rsid w:val="001C5F5E"/>
    <w:rsid w:val="001C64C0"/>
    <w:rsid w:val="001C655D"/>
    <w:rsid w:val="001C671D"/>
    <w:rsid w:val="001C69DA"/>
    <w:rsid w:val="001C6F06"/>
    <w:rsid w:val="001C73DB"/>
    <w:rsid w:val="001D06BD"/>
    <w:rsid w:val="001D11FA"/>
    <w:rsid w:val="001D13E7"/>
    <w:rsid w:val="001D191A"/>
    <w:rsid w:val="001D2360"/>
    <w:rsid w:val="001D29FE"/>
    <w:rsid w:val="001D2B45"/>
    <w:rsid w:val="001D2B73"/>
    <w:rsid w:val="001D2CFB"/>
    <w:rsid w:val="001D2F62"/>
    <w:rsid w:val="001D3109"/>
    <w:rsid w:val="001D332E"/>
    <w:rsid w:val="001D39DC"/>
    <w:rsid w:val="001D47D5"/>
    <w:rsid w:val="001D5033"/>
    <w:rsid w:val="001D5C88"/>
    <w:rsid w:val="001D5D9A"/>
    <w:rsid w:val="001D6123"/>
    <w:rsid w:val="001D6567"/>
    <w:rsid w:val="001D684C"/>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C"/>
    <w:rsid w:val="001E5037"/>
    <w:rsid w:val="001E57CF"/>
    <w:rsid w:val="001E5C0D"/>
    <w:rsid w:val="001E5C23"/>
    <w:rsid w:val="001E6A8D"/>
    <w:rsid w:val="001E6AAB"/>
    <w:rsid w:val="001E7504"/>
    <w:rsid w:val="001E76DF"/>
    <w:rsid w:val="001F0373"/>
    <w:rsid w:val="001F0641"/>
    <w:rsid w:val="001F1308"/>
    <w:rsid w:val="001F1525"/>
    <w:rsid w:val="001F1E87"/>
    <w:rsid w:val="001F1EB6"/>
    <w:rsid w:val="001F2A51"/>
    <w:rsid w:val="001F2E23"/>
    <w:rsid w:val="001F3005"/>
    <w:rsid w:val="001F341F"/>
    <w:rsid w:val="001F35B6"/>
    <w:rsid w:val="001F3875"/>
    <w:rsid w:val="001F3911"/>
    <w:rsid w:val="001F3F1A"/>
    <w:rsid w:val="001F4688"/>
    <w:rsid w:val="001F4CBD"/>
    <w:rsid w:val="001F5545"/>
    <w:rsid w:val="001F5777"/>
    <w:rsid w:val="001F5808"/>
    <w:rsid w:val="001F5937"/>
    <w:rsid w:val="001F59E3"/>
    <w:rsid w:val="001F59ED"/>
    <w:rsid w:val="001F7121"/>
    <w:rsid w:val="001F7B44"/>
    <w:rsid w:val="00200319"/>
    <w:rsid w:val="00200759"/>
    <w:rsid w:val="00200D2C"/>
    <w:rsid w:val="00200E1B"/>
    <w:rsid w:val="002019D8"/>
    <w:rsid w:val="00201B02"/>
    <w:rsid w:val="00201DC1"/>
    <w:rsid w:val="00201EC7"/>
    <w:rsid w:val="002020BA"/>
    <w:rsid w:val="0020349A"/>
    <w:rsid w:val="002034B4"/>
    <w:rsid w:val="00203852"/>
    <w:rsid w:val="00203B1B"/>
    <w:rsid w:val="00204032"/>
    <w:rsid w:val="00204A24"/>
    <w:rsid w:val="00204BAD"/>
    <w:rsid w:val="00204D60"/>
    <w:rsid w:val="002055CA"/>
    <w:rsid w:val="00205627"/>
    <w:rsid w:val="002056D0"/>
    <w:rsid w:val="00205C31"/>
    <w:rsid w:val="0020645A"/>
    <w:rsid w:val="00207032"/>
    <w:rsid w:val="00207BD6"/>
    <w:rsid w:val="00210321"/>
    <w:rsid w:val="00210860"/>
    <w:rsid w:val="00210B6A"/>
    <w:rsid w:val="00210D80"/>
    <w:rsid w:val="002118DB"/>
    <w:rsid w:val="00212067"/>
    <w:rsid w:val="00212789"/>
    <w:rsid w:val="00212ACB"/>
    <w:rsid w:val="00212CB6"/>
    <w:rsid w:val="00212E37"/>
    <w:rsid w:val="002140FF"/>
    <w:rsid w:val="00215215"/>
    <w:rsid w:val="002156E3"/>
    <w:rsid w:val="00215CA7"/>
    <w:rsid w:val="00215F25"/>
    <w:rsid w:val="00220728"/>
    <w:rsid w:val="00220894"/>
    <w:rsid w:val="00220BE5"/>
    <w:rsid w:val="00221860"/>
    <w:rsid w:val="002219E8"/>
    <w:rsid w:val="002220B5"/>
    <w:rsid w:val="00222872"/>
    <w:rsid w:val="00222C65"/>
    <w:rsid w:val="002239B2"/>
    <w:rsid w:val="00223CF7"/>
    <w:rsid w:val="00224283"/>
    <w:rsid w:val="00224952"/>
    <w:rsid w:val="002249D6"/>
    <w:rsid w:val="00224DD2"/>
    <w:rsid w:val="00224EAA"/>
    <w:rsid w:val="00225259"/>
    <w:rsid w:val="00225A6A"/>
    <w:rsid w:val="00225AC7"/>
    <w:rsid w:val="00225ACC"/>
    <w:rsid w:val="00225BBA"/>
    <w:rsid w:val="002313D5"/>
    <w:rsid w:val="00231C25"/>
    <w:rsid w:val="00231C6F"/>
    <w:rsid w:val="00231F82"/>
    <w:rsid w:val="002323D5"/>
    <w:rsid w:val="002327A5"/>
    <w:rsid w:val="00232809"/>
    <w:rsid w:val="00232A90"/>
    <w:rsid w:val="00233417"/>
    <w:rsid w:val="00234151"/>
    <w:rsid w:val="0023470C"/>
    <w:rsid w:val="00234F8C"/>
    <w:rsid w:val="00235542"/>
    <w:rsid w:val="00236979"/>
    <w:rsid w:val="002369B0"/>
    <w:rsid w:val="00236AD8"/>
    <w:rsid w:val="00236C27"/>
    <w:rsid w:val="00237003"/>
    <w:rsid w:val="00237EF1"/>
    <w:rsid w:val="0024005F"/>
    <w:rsid w:val="002401F5"/>
    <w:rsid w:val="002408DD"/>
    <w:rsid w:val="00240E54"/>
    <w:rsid w:val="00240ED4"/>
    <w:rsid w:val="0024123E"/>
    <w:rsid w:val="002414A3"/>
    <w:rsid w:val="0024248D"/>
    <w:rsid w:val="00242747"/>
    <w:rsid w:val="00242B7A"/>
    <w:rsid w:val="00242E4E"/>
    <w:rsid w:val="00242EBD"/>
    <w:rsid w:val="0024383F"/>
    <w:rsid w:val="0024399E"/>
    <w:rsid w:val="00244E8F"/>
    <w:rsid w:val="00244FAA"/>
    <w:rsid w:val="002451C5"/>
    <w:rsid w:val="002453F6"/>
    <w:rsid w:val="00245F1F"/>
    <w:rsid w:val="0024663B"/>
    <w:rsid w:val="002468E6"/>
    <w:rsid w:val="00246AC2"/>
    <w:rsid w:val="00247103"/>
    <w:rsid w:val="0024744A"/>
    <w:rsid w:val="00250067"/>
    <w:rsid w:val="002514C5"/>
    <w:rsid w:val="0025158C"/>
    <w:rsid w:val="002516DE"/>
    <w:rsid w:val="00251D07"/>
    <w:rsid w:val="00251F81"/>
    <w:rsid w:val="0025238C"/>
    <w:rsid w:val="00252892"/>
    <w:rsid w:val="00252BE0"/>
    <w:rsid w:val="00253588"/>
    <w:rsid w:val="0025386D"/>
    <w:rsid w:val="00253879"/>
    <w:rsid w:val="0025398F"/>
    <w:rsid w:val="00253C10"/>
    <w:rsid w:val="002546F4"/>
    <w:rsid w:val="00254BF1"/>
    <w:rsid w:val="002551D0"/>
    <w:rsid w:val="00255374"/>
    <w:rsid w:val="00255928"/>
    <w:rsid w:val="00256092"/>
    <w:rsid w:val="00257406"/>
    <w:rsid w:val="0025749C"/>
    <w:rsid w:val="00257783"/>
    <w:rsid w:val="00257BF4"/>
    <w:rsid w:val="00260003"/>
    <w:rsid w:val="0026024E"/>
    <w:rsid w:val="0026035D"/>
    <w:rsid w:val="002606D6"/>
    <w:rsid w:val="0026126D"/>
    <w:rsid w:val="00261C98"/>
    <w:rsid w:val="0026248E"/>
    <w:rsid w:val="002627A8"/>
    <w:rsid w:val="00262914"/>
    <w:rsid w:val="002640EC"/>
    <w:rsid w:val="00264490"/>
    <w:rsid w:val="002645F1"/>
    <w:rsid w:val="002647BF"/>
    <w:rsid w:val="002647D5"/>
    <w:rsid w:val="00265032"/>
    <w:rsid w:val="002651FB"/>
    <w:rsid w:val="0026538C"/>
    <w:rsid w:val="00265781"/>
    <w:rsid w:val="002662AE"/>
    <w:rsid w:val="0026661F"/>
    <w:rsid w:val="00266B13"/>
    <w:rsid w:val="00267B2C"/>
    <w:rsid w:val="00270728"/>
    <w:rsid w:val="00270A0D"/>
    <w:rsid w:val="00270D42"/>
    <w:rsid w:val="00270F2C"/>
    <w:rsid w:val="0027160E"/>
    <w:rsid w:val="0027195D"/>
    <w:rsid w:val="00271F53"/>
    <w:rsid w:val="00272781"/>
    <w:rsid w:val="00272B03"/>
    <w:rsid w:val="002733E2"/>
    <w:rsid w:val="0027481E"/>
    <w:rsid w:val="002750B1"/>
    <w:rsid w:val="0027559B"/>
    <w:rsid w:val="00275B41"/>
    <w:rsid w:val="00275C72"/>
    <w:rsid w:val="00275E4A"/>
    <w:rsid w:val="002761D9"/>
    <w:rsid w:val="00276722"/>
    <w:rsid w:val="00276A35"/>
    <w:rsid w:val="0027700C"/>
    <w:rsid w:val="00277686"/>
    <w:rsid w:val="00277835"/>
    <w:rsid w:val="00277E99"/>
    <w:rsid w:val="00280AB1"/>
    <w:rsid w:val="00280F54"/>
    <w:rsid w:val="0028138B"/>
    <w:rsid w:val="00281BF2"/>
    <w:rsid w:val="00281C54"/>
    <w:rsid w:val="0028291B"/>
    <w:rsid w:val="00283191"/>
    <w:rsid w:val="0028410E"/>
    <w:rsid w:val="00284453"/>
    <w:rsid w:val="00284BAE"/>
    <w:rsid w:val="00284F33"/>
    <w:rsid w:val="00285694"/>
    <w:rsid w:val="002859AF"/>
    <w:rsid w:val="00286AE7"/>
    <w:rsid w:val="00287243"/>
    <w:rsid w:val="00287282"/>
    <w:rsid w:val="00287BF8"/>
    <w:rsid w:val="00287F10"/>
    <w:rsid w:val="002902BE"/>
    <w:rsid w:val="00290647"/>
    <w:rsid w:val="00290FF3"/>
    <w:rsid w:val="00291385"/>
    <w:rsid w:val="00291422"/>
    <w:rsid w:val="0029188B"/>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A0DC0"/>
    <w:rsid w:val="002A173F"/>
    <w:rsid w:val="002A19F2"/>
    <w:rsid w:val="002A1B31"/>
    <w:rsid w:val="002A1E92"/>
    <w:rsid w:val="002A204D"/>
    <w:rsid w:val="002A2616"/>
    <w:rsid w:val="002A26C2"/>
    <w:rsid w:val="002A26E1"/>
    <w:rsid w:val="002A368A"/>
    <w:rsid w:val="002A3C70"/>
    <w:rsid w:val="002A3CCA"/>
    <w:rsid w:val="002A3F9B"/>
    <w:rsid w:val="002A4065"/>
    <w:rsid w:val="002A433A"/>
    <w:rsid w:val="002A471F"/>
    <w:rsid w:val="002A487D"/>
    <w:rsid w:val="002A599A"/>
    <w:rsid w:val="002A59F0"/>
    <w:rsid w:val="002A6432"/>
    <w:rsid w:val="002A6658"/>
    <w:rsid w:val="002A6F25"/>
    <w:rsid w:val="002A6FD3"/>
    <w:rsid w:val="002A7477"/>
    <w:rsid w:val="002A74B7"/>
    <w:rsid w:val="002B0A7D"/>
    <w:rsid w:val="002B0BE5"/>
    <w:rsid w:val="002B1A69"/>
    <w:rsid w:val="002B1A85"/>
    <w:rsid w:val="002B1D2F"/>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DDA"/>
    <w:rsid w:val="002B7EAF"/>
    <w:rsid w:val="002C0855"/>
    <w:rsid w:val="002C099C"/>
    <w:rsid w:val="002C0A5E"/>
    <w:rsid w:val="002C0A9A"/>
    <w:rsid w:val="002C0B74"/>
    <w:rsid w:val="002C0C8B"/>
    <w:rsid w:val="002C0CBB"/>
    <w:rsid w:val="002C0F8C"/>
    <w:rsid w:val="002C1201"/>
    <w:rsid w:val="002C1460"/>
    <w:rsid w:val="002C179A"/>
    <w:rsid w:val="002C20F2"/>
    <w:rsid w:val="002C27FC"/>
    <w:rsid w:val="002C2A22"/>
    <w:rsid w:val="002C3554"/>
    <w:rsid w:val="002C38B2"/>
    <w:rsid w:val="002C3F9C"/>
    <w:rsid w:val="002C537D"/>
    <w:rsid w:val="002C5AFA"/>
    <w:rsid w:val="002C5F3E"/>
    <w:rsid w:val="002C6629"/>
    <w:rsid w:val="002C6ED4"/>
    <w:rsid w:val="002D0439"/>
    <w:rsid w:val="002D08EE"/>
    <w:rsid w:val="002D0F9F"/>
    <w:rsid w:val="002D11B7"/>
    <w:rsid w:val="002D20A6"/>
    <w:rsid w:val="002D2474"/>
    <w:rsid w:val="002D3B60"/>
    <w:rsid w:val="002D3BBC"/>
    <w:rsid w:val="002D438A"/>
    <w:rsid w:val="002D5738"/>
    <w:rsid w:val="002D5E53"/>
    <w:rsid w:val="002D72CD"/>
    <w:rsid w:val="002D74B8"/>
    <w:rsid w:val="002D7FE3"/>
    <w:rsid w:val="002E0319"/>
    <w:rsid w:val="002E179B"/>
    <w:rsid w:val="002E1867"/>
    <w:rsid w:val="002E1B17"/>
    <w:rsid w:val="002E1C9E"/>
    <w:rsid w:val="002E24DF"/>
    <w:rsid w:val="002E257B"/>
    <w:rsid w:val="002E263E"/>
    <w:rsid w:val="002E27D1"/>
    <w:rsid w:val="002E2EF6"/>
    <w:rsid w:val="002E38A6"/>
    <w:rsid w:val="002E3C65"/>
    <w:rsid w:val="002E3C95"/>
    <w:rsid w:val="002E3F5B"/>
    <w:rsid w:val="002E3FB4"/>
    <w:rsid w:val="002E4362"/>
    <w:rsid w:val="002E5983"/>
    <w:rsid w:val="002E60E4"/>
    <w:rsid w:val="002E63D9"/>
    <w:rsid w:val="002E640E"/>
    <w:rsid w:val="002E665F"/>
    <w:rsid w:val="002F0066"/>
    <w:rsid w:val="002F0C28"/>
    <w:rsid w:val="002F10A1"/>
    <w:rsid w:val="002F10C9"/>
    <w:rsid w:val="002F20A6"/>
    <w:rsid w:val="002F2E68"/>
    <w:rsid w:val="002F3348"/>
    <w:rsid w:val="002F3CDE"/>
    <w:rsid w:val="002F423C"/>
    <w:rsid w:val="002F4665"/>
    <w:rsid w:val="002F4947"/>
    <w:rsid w:val="002F4E5A"/>
    <w:rsid w:val="002F538D"/>
    <w:rsid w:val="002F5885"/>
    <w:rsid w:val="002F5DD6"/>
    <w:rsid w:val="002F5FEA"/>
    <w:rsid w:val="002F63E7"/>
    <w:rsid w:val="002F648D"/>
    <w:rsid w:val="002F7BE3"/>
    <w:rsid w:val="002F7E6A"/>
    <w:rsid w:val="00300165"/>
    <w:rsid w:val="0030034D"/>
    <w:rsid w:val="003007E9"/>
    <w:rsid w:val="003010CF"/>
    <w:rsid w:val="00301160"/>
    <w:rsid w:val="00301204"/>
    <w:rsid w:val="0030223A"/>
    <w:rsid w:val="0030237E"/>
    <w:rsid w:val="00302B32"/>
    <w:rsid w:val="00302E94"/>
    <w:rsid w:val="003030F9"/>
    <w:rsid w:val="00303440"/>
    <w:rsid w:val="00303E76"/>
    <w:rsid w:val="00304002"/>
    <w:rsid w:val="003041CC"/>
    <w:rsid w:val="00304D05"/>
    <w:rsid w:val="00304D9B"/>
    <w:rsid w:val="00305FF9"/>
    <w:rsid w:val="003066F0"/>
    <w:rsid w:val="00306E6B"/>
    <w:rsid w:val="00307260"/>
    <w:rsid w:val="00307414"/>
    <w:rsid w:val="00307F46"/>
    <w:rsid w:val="003100C8"/>
    <w:rsid w:val="00311161"/>
    <w:rsid w:val="003115F2"/>
    <w:rsid w:val="003118FF"/>
    <w:rsid w:val="00312207"/>
    <w:rsid w:val="00312400"/>
    <w:rsid w:val="00312739"/>
    <w:rsid w:val="00312D10"/>
    <w:rsid w:val="00313C01"/>
    <w:rsid w:val="0031429B"/>
    <w:rsid w:val="00314835"/>
    <w:rsid w:val="00314C8F"/>
    <w:rsid w:val="00314CC4"/>
    <w:rsid w:val="00314EF1"/>
    <w:rsid w:val="003155A4"/>
    <w:rsid w:val="003178DA"/>
    <w:rsid w:val="00317DB8"/>
    <w:rsid w:val="00320618"/>
    <w:rsid w:val="0032100B"/>
    <w:rsid w:val="00321372"/>
    <w:rsid w:val="00321654"/>
    <w:rsid w:val="00321BD7"/>
    <w:rsid w:val="00321C0D"/>
    <w:rsid w:val="00322135"/>
    <w:rsid w:val="0032260F"/>
    <w:rsid w:val="003228DA"/>
    <w:rsid w:val="0032394D"/>
    <w:rsid w:val="00323AFB"/>
    <w:rsid w:val="00323BDF"/>
    <w:rsid w:val="00323D6B"/>
    <w:rsid w:val="00324D53"/>
    <w:rsid w:val="00324E3B"/>
    <w:rsid w:val="003255A6"/>
    <w:rsid w:val="003257E5"/>
    <w:rsid w:val="00326957"/>
    <w:rsid w:val="00326AE2"/>
    <w:rsid w:val="00327566"/>
    <w:rsid w:val="00327634"/>
    <w:rsid w:val="003311B2"/>
    <w:rsid w:val="00331426"/>
    <w:rsid w:val="0033171D"/>
    <w:rsid w:val="00331FC3"/>
    <w:rsid w:val="003336B3"/>
    <w:rsid w:val="0033402F"/>
    <w:rsid w:val="003341D4"/>
    <w:rsid w:val="00334272"/>
    <w:rsid w:val="003353DC"/>
    <w:rsid w:val="00335B75"/>
    <w:rsid w:val="00335D8C"/>
    <w:rsid w:val="00336003"/>
    <w:rsid w:val="00336072"/>
    <w:rsid w:val="003363A1"/>
    <w:rsid w:val="003369B2"/>
    <w:rsid w:val="00336C86"/>
    <w:rsid w:val="00336CEF"/>
    <w:rsid w:val="00336E5D"/>
    <w:rsid w:val="0033730A"/>
    <w:rsid w:val="0033797B"/>
    <w:rsid w:val="00337D04"/>
    <w:rsid w:val="00340DE6"/>
    <w:rsid w:val="0034122C"/>
    <w:rsid w:val="00341299"/>
    <w:rsid w:val="003412C2"/>
    <w:rsid w:val="0034149C"/>
    <w:rsid w:val="0034226D"/>
    <w:rsid w:val="003423B8"/>
    <w:rsid w:val="00342972"/>
    <w:rsid w:val="00342FDD"/>
    <w:rsid w:val="0034429B"/>
    <w:rsid w:val="00344602"/>
    <w:rsid w:val="00344866"/>
    <w:rsid w:val="00345E32"/>
    <w:rsid w:val="0034638C"/>
    <w:rsid w:val="00346ECC"/>
    <w:rsid w:val="00346F7F"/>
    <w:rsid w:val="00347241"/>
    <w:rsid w:val="0034741A"/>
    <w:rsid w:val="00347732"/>
    <w:rsid w:val="00350108"/>
    <w:rsid w:val="00350762"/>
    <w:rsid w:val="003507C4"/>
    <w:rsid w:val="00350977"/>
    <w:rsid w:val="00351954"/>
    <w:rsid w:val="003519A1"/>
    <w:rsid w:val="00352001"/>
    <w:rsid w:val="00352480"/>
    <w:rsid w:val="003526EB"/>
    <w:rsid w:val="0035286A"/>
    <w:rsid w:val="003530D2"/>
    <w:rsid w:val="0035331A"/>
    <w:rsid w:val="003534E1"/>
    <w:rsid w:val="00353D01"/>
    <w:rsid w:val="003540ED"/>
    <w:rsid w:val="003548D8"/>
    <w:rsid w:val="00354C14"/>
    <w:rsid w:val="00354C36"/>
    <w:rsid w:val="00354FE2"/>
    <w:rsid w:val="00355193"/>
    <w:rsid w:val="003554CA"/>
    <w:rsid w:val="00356A78"/>
    <w:rsid w:val="00356E9D"/>
    <w:rsid w:val="00357534"/>
    <w:rsid w:val="00360232"/>
    <w:rsid w:val="003602E0"/>
    <w:rsid w:val="00360CE9"/>
    <w:rsid w:val="00360D01"/>
    <w:rsid w:val="00360DC2"/>
    <w:rsid w:val="0036101C"/>
    <w:rsid w:val="00361730"/>
    <w:rsid w:val="003619E2"/>
    <w:rsid w:val="00361A24"/>
    <w:rsid w:val="00362325"/>
    <w:rsid w:val="00362569"/>
    <w:rsid w:val="00362772"/>
    <w:rsid w:val="00363442"/>
    <w:rsid w:val="003636CD"/>
    <w:rsid w:val="00363BD7"/>
    <w:rsid w:val="00364426"/>
    <w:rsid w:val="0036487C"/>
    <w:rsid w:val="00364C63"/>
    <w:rsid w:val="0036538C"/>
    <w:rsid w:val="00365411"/>
    <w:rsid w:val="00365A95"/>
    <w:rsid w:val="00365ED7"/>
    <w:rsid w:val="00365FA2"/>
    <w:rsid w:val="003661B5"/>
    <w:rsid w:val="00366737"/>
    <w:rsid w:val="00366C69"/>
    <w:rsid w:val="00367441"/>
    <w:rsid w:val="00367B1D"/>
    <w:rsid w:val="00367F34"/>
    <w:rsid w:val="00370E4F"/>
    <w:rsid w:val="00370F2B"/>
    <w:rsid w:val="00371215"/>
    <w:rsid w:val="003719EE"/>
    <w:rsid w:val="00372AB3"/>
    <w:rsid w:val="00372F0D"/>
    <w:rsid w:val="003731D1"/>
    <w:rsid w:val="00373CBE"/>
    <w:rsid w:val="00374059"/>
    <w:rsid w:val="0037535B"/>
    <w:rsid w:val="0037552D"/>
    <w:rsid w:val="003756DB"/>
    <w:rsid w:val="00375A66"/>
    <w:rsid w:val="0037621C"/>
    <w:rsid w:val="003770BB"/>
    <w:rsid w:val="0037771A"/>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52FB"/>
    <w:rsid w:val="00385429"/>
    <w:rsid w:val="00385435"/>
    <w:rsid w:val="00385B05"/>
    <w:rsid w:val="00386348"/>
    <w:rsid w:val="00386382"/>
    <w:rsid w:val="003864F1"/>
    <w:rsid w:val="003865EF"/>
    <w:rsid w:val="003866FD"/>
    <w:rsid w:val="00386829"/>
    <w:rsid w:val="00386BA9"/>
    <w:rsid w:val="0038794C"/>
    <w:rsid w:val="00387B3E"/>
    <w:rsid w:val="00387CA7"/>
    <w:rsid w:val="00390017"/>
    <w:rsid w:val="003901A3"/>
    <w:rsid w:val="0039072F"/>
    <w:rsid w:val="00391437"/>
    <w:rsid w:val="00391671"/>
    <w:rsid w:val="00393AA7"/>
    <w:rsid w:val="003940CE"/>
    <w:rsid w:val="0039497A"/>
    <w:rsid w:val="00397B7F"/>
    <w:rsid w:val="00397C1D"/>
    <w:rsid w:val="003A032B"/>
    <w:rsid w:val="003A080A"/>
    <w:rsid w:val="003A080F"/>
    <w:rsid w:val="003A0C33"/>
    <w:rsid w:val="003A14E7"/>
    <w:rsid w:val="003A180F"/>
    <w:rsid w:val="003A18DD"/>
    <w:rsid w:val="003A1D69"/>
    <w:rsid w:val="003A20C8"/>
    <w:rsid w:val="003A2C29"/>
    <w:rsid w:val="003A2EC3"/>
    <w:rsid w:val="003A36F2"/>
    <w:rsid w:val="003A3D39"/>
    <w:rsid w:val="003A3EC7"/>
    <w:rsid w:val="003A40B4"/>
    <w:rsid w:val="003A5688"/>
    <w:rsid w:val="003A665B"/>
    <w:rsid w:val="003A7292"/>
    <w:rsid w:val="003A7834"/>
    <w:rsid w:val="003B067A"/>
    <w:rsid w:val="003B07D5"/>
    <w:rsid w:val="003B082E"/>
    <w:rsid w:val="003B0B5B"/>
    <w:rsid w:val="003B0E79"/>
    <w:rsid w:val="003B1141"/>
    <w:rsid w:val="003B16DE"/>
    <w:rsid w:val="003B179E"/>
    <w:rsid w:val="003B19A2"/>
    <w:rsid w:val="003B24B7"/>
    <w:rsid w:val="003B2520"/>
    <w:rsid w:val="003B26AF"/>
    <w:rsid w:val="003B2CD0"/>
    <w:rsid w:val="003B3317"/>
    <w:rsid w:val="003B3575"/>
    <w:rsid w:val="003B3698"/>
    <w:rsid w:val="003B41D3"/>
    <w:rsid w:val="003B42A7"/>
    <w:rsid w:val="003B50BC"/>
    <w:rsid w:val="003B56EB"/>
    <w:rsid w:val="003B5700"/>
    <w:rsid w:val="003B5875"/>
    <w:rsid w:val="003B5D97"/>
    <w:rsid w:val="003B5E30"/>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3633"/>
    <w:rsid w:val="003C570C"/>
    <w:rsid w:val="003C5E6B"/>
    <w:rsid w:val="003C623E"/>
    <w:rsid w:val="003C62F3"/>
    <w:rsid w:val="003C6841"/>
    <w:rsid w:val="003C687F"/>
    <w:rsid w:val="003C77F4"/>
    <w:rsid w:val="003C7AD7"/>
    <w:rsid w:val="003C7CFF"/>
    <w:rsid w:val="003D0C77"/>
    <w:rsid w:val="003D0FC3"/>
    <w:rsid w:val="003D1353"/>
    <w:rsid w:val="003D2BC6"/>
    <w:rsid w:val="003D2C1D"/>
    <w:rsid w:val="003D2C34"/>
    <w:rsid w:val="003D325B"/>
    <w:rsid w:val="003D3DDD"/>
    <w:rsid w:val="003D5CBF"/>
    <w:rsid w:val="003D66D2"/>
    <w:rsid w:val="003D6DC9"/>
    <w:rsid w:val="003D7522"/>
    <w:rsid w:val="003D7554"/>
    <w:rsid w:val="003E01E5"/>
    <w:rsid w:val="003E022D"/>
    <w:rsid w:val="003E07AE"/>
    <w:rsid w:val="003E14FC"/>
    <w:rsid w:val="003E1A4C"/>
    <w:rsid w:val="003E265C"/>
    <w:rsid w:val="003E2976"/>
    <w:rsid w:val="003E374F"/>
    <w:rsid w:val="003E4858"/>
    <w:rsid w:val="003E4D91"/>
    <w:rsid w:val="003E51F1"/>
    <w:rsid w:val="003E6316"/>
    <w:rsid w:val="003E65DB"/>
    <w:rsid w:val="003E6884"/>
    <w:rsid w:val="003E6AC5"/>
    <w:rsid w:val="003E77FC"/>
    <w:rsid w:val="003F0096"/>
    <w:rsid w:val="003F033A"/>
    <w:rsid w:val="003F0850"/>
    <w:rsid w:val="003F0D12"/>
    <w:rsid w:val="003F11B4"/>
    <w:rsid w:val="003F160C"/>
    <w:rsid w:val="003F1967"/>
    <w:rsid w:val="003F20F5"/>
    <w:rsid w:val="003F23F9"/>
    <w:rsid w:val="003F2BB8"/>
    <w:rsid w:val="003F3200"/>
    <w:rsid w:val="003F324F"/>
    <w:rsid w:val="003F33BC"/>
    <w:rsid w:val="003F3D4E"/>
    <w:rsid w:val="003F4013"/>
    <w:rsid w:val="003F477E"/>
    <w:rsid w:val="003F6104"/>
    <w:rsid w:val="003F6CD2"/>
    <w:rsid w:val="003F788D"/>
    <w:rsid w:val="003F7D59"/>
    <w:rsid w:val="00400C50"/>
    <w:rsid w:val="0040126E"/>
    <w:rsid w:val="00401891"/>
    <w:rsid w:val="004020D4"/>
    <w:rsid w:val="004021B6"/>
    <w:rsid w:val="00402C8F"/>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172D1"/>
    <w:rsid w:val="00421CA3"/>
    <w:rsid w:val="00421DCF"/>
    <w:rsid w:val="00422341"/>
    <w:rsid w:val="00422954"/>
    <w:rsid w:val="00422F89"/>
    <w:rsid w:val="00423641"/>
    <w:rsid w:val="0042577C"/>
    <w:rsid w:val="00426266"/>
    <w:rsid w:val="004263AC"/>
    <w:rsid w:val="004267DD"/>
    <w:rsid w:val="00426F3C"/>
    <w:rsid w:val="0043068F"/>
    <w:rsid w:val="00430A2D"/>
    <w:rsid w:val="00431049"/>
    <w:rsid w:val="00431505"/>
    <w:rsid w:val="00431AF0"/>
    <w:rsid w:val="00431CDA"/>
    <w:rsid w:val="0043213A"/>
    <w:rsid w:val="00432B2E"/>
    <w:rsid w:val="004330F4"/>
    <w:rsid w:val="00433590"/>
    <w:rsid w:val="004338F3"/>
    <w:rsid w:val="0043393D"/>
    <w:rsid w:val="004344C7"/>
    <w:rsid w:val="00434851"/>
    <w:rsid w:val="00434C6D"/>
    <w:rsid w:val="00435274"/>
    <w:rsid w:val="004352AD"/>
    <w:rsid w:val="0043545D"/>
    <w:rsid w:val="004354C0"/>
    <w:rsid w:val="00435989"/>
    <w:rsid w:val="00435F6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54E"/>
    <w:rsid w:val="00451C7E"/>
    <w:rsid w:val="004520CD"/>
    <w:rsid w:val="0045212E"/>
    <w:rsid w:val="00452248"/>
    <w:rsid w:val="0045343F"/>
    <w:rsid w:val="00453BB6"/>
    <w:rsid w:val="00453CAA"/>
    <w:rsid w:val="00453CC3"/>
    <w:rsid w:val="00455113"/>
    <w:rsid w:val="0045528F"/>
    <w:rsid w:val="0045555D"/>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4B71"/>
    <w:rsid w:val="004651A0"/>
    <w:rsid w:val="00465CB2"/>
    <w:rsid w:val="00466532"/>
    <w:rsid w:val="004669E4"/>
    <w:rsid w:val="00467488"/>
    <w:rsid w:val="00467996"/>
    <w:rsid w:val="00467ED3"/>
    <w:rsid w:val="0047083E"/>
    <w:rsid w:val="00470EB5"/>
    <w:rsid w:val="00471737"/>
    <w:rsid w:val="00471AE7"/>
    <w:rsid w:val="0047286B"/>
    <w:rsid w:val="00472E27"/>
    <w:rsid w:val="004730A9"/>
    <w:rsid w:val="004734B7"/>
    <w:rsid w:val="00474220"/>
    <w:rsid w:val="004752D3"/>
    <w:rsid w:val="004754E1"/>
    <w:rsid w:val="00475CE0"/>
    <w:rsid w:val="004766EF"/>
    <w:rsid w:val="00476827"/>
    <w:rsid w:val="00476846"/>
    <w:rsid w:val="00476BD4"/>
    <w:rsid w:val="00476FAB"/>
    <w:rsid w:val="00477C35"/>
    <w:rsid w:val="0048090C"/>
    <w:rsid w:val="00480988"/>
    <w:rsid w:val="00480E05"/>
    <w:rsid w:val="00481B29"/>
    <w:rsid w:val="0048244A"/>
    <w:rsid w:val="0048299E"/>
    <w:rsid w:val="00482BBE"/>
    <w:rsid w:val="00483A12"/>
    <w:rsid w:val="00484A77"/>
    <w:rsid w:val="0048540F"/>
    <w:rsid w:val="00485970"/>
    <w:rsid w:val="00485C0D"/>
    <w:rsid w:val="00486575"/>
    <w:rsid w:val="004866D0"/>
    <w:rsid w:val="00486936"/>
    <w:rsid w:val="00487CE9"/>
    <w:rsid w:val="00491DFB"/>
    <w:rsid w:val="004921DA"/>
    <w:rsid w:val="004927B1"/>
    <w:rsid w:val="00494242"/>
    <w:rsid w:val="00494611"/>
    <w:rsid w:val="00494E8E"/>
    <w:rsid w:val="00494F09"/>
    <w:rsid w:val="004955BC"/>
    <w:rsid w:val="004957B3"/>
    <w:rsid w:val="00495CB6"/>
    <w:rsid w:val="00495D63"/>
    <w:rsid w:val="00495FDA"/>
    <w:rsid w:val="0049648F"/>
    <w:rsid w:val="00496606"/>
    <w:rsid w:val="004966B3"/>
    <w:rsid w:val="00496F05"/>
    <w:rsid w:val="00497225"/>
    <w:rsid w:val="00497370"/>
    <w:rsid w:val="00497A64"/>
    <w:rsid w:val="004A0F39"/>
    <w:rsid w:val="004A104C"/>
    <w:rsid w:val="004A1A14"/>
    <w:rsid w:val="004A251F"/>
    <w:rsid w:val="004A2BFE"/>
    <w:rsid w:val="004A2FCA"/>
    <w:rsid w:val="004A311D"/>
    <w:rsid w:val="004A3BF1"/>
    <w:rsid w:val="004A3C0D"/>
    <w:rsid w:val="004A3CC7"/>
    <w:rsid w:val="004A3E42"/>
    <w:rsid w:val="004A4715"/>
    <w:rsid w:val="004A5046"/>
    <w:rsid w:val="004A514E"/>
    <w:rsid w:val="004A565E"/>
    <w:rsid w:val="004A5B1A"/>
    <w:rsid w:val="004A5DF3"/>
    <w:rsid w:val="004A5FCE"/>
    <w:rsid w:val="004A6134"/>
    <w:rsid w:val="004A6295"/>
    <w:rsid w:val="004A6FA4"/>
    <w:rsid w:val="004A7092"/>
    <w:rsid w:val="004A7146"/>
    <w:rsid w:val="004A7307"/>
    <w:rsid w:val="004A7983"/>
    <w:rsid w:val="004A7F68"/>
    <w:rsid w:val="004B0ECE"/>
    <w:rsid w:val="004B0EFC"/>
    <w:rsid w:val="004B1123"/>
    <w:rsid w:val="004B1B43"/>
    <w:rsid w:val="004B2DF8"/>
    <w:rsid w:val="004B3554"/>
    <w:rsid w:val="004B4010"/>
    <w:rsid w:val="004B44A0"/>
    <w:rsid w:val="004B49E6"/>
    <w:rsid w:val="004B4D69"/>
    <w:rsid w:val="004B5705"/>
    <w:rsid w:val="004B5A23"/>
    <w:rsid w:val="004B5EEB"/>
    <w:rsid w:val="004B6853"/>
    <w:rsid w:val="004B6DAF"/>
    <w:rsid w:val="004C0189"/>
    <w:rsid w:val="004C01A8"/>
    <w:rsid w:val="004C0B8F"/>
    <w:rsid w:val="004C1840"/>
    <w:rsid w:val="004C24C9"/>
    <w:rsid w:val="004C2561"/>
    <w:rsid w:val="004C2A92"/>
    <w:rsid w:val="004C31B6"/>
    <w:rsid w:val="004C368E"/>
    <w:rsid w:val="004C3E04"/>
    <w:rsid w:val="004C4E63"/>
    <w:rsid w:val="004C5319"/>
    <w:rsid w:val="004C5953"/>
    <w:rsid w:val="004C621F"/>
    <w:rsid w:val="004C6358"/>
    <w:rsid w:val="004C6E45"/>
    <w:rsid w:val="004C7071"/>
    <w:rsid w:val="004C7265"/>
    <w:rsid w:val="004C7948"/>
    <w:rsid w:val="004C7BB8"/>
    <w:rsid w:val="004C7C60"/>
    <w:rsid w:val="004D0117"/>
    <w:rsid w:val="004D04AF"/>
    <w:rsid w:val="004D0DFE"/>
    <w:rsid w:val="004D112D"/>
    <w:rsid w:val="004D13CF"/>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500"/>
    <w:rsid w:val="004E0768"/>
    <w:rsid w:val="004E0D8D"/>
    <w:rsid w:val="004E1A31"/>
    <w:rsid w:val="004E236E"/>
    <w:rsid w:val="004E2439"/>
    <w:rsid w:val="004E2DE0"/>
    <w:rsid w:val="004E3048"/>
    <w:rsid w:val="004E3930"/>
    <w:rsid w:val="004E4060"/>
    <w:rsid w:val="004E409A"/>
    <w:rsid w:val="004E4634"/>
    <w:rsid w:val="004E4715"/>
    <w:rsid w:val="004E541D"/>
    <w:rsid w:val="004F0610"/>
    <w:rsid w:val="004F0FB9"/>
    <w:rsid w:val="004F1E0A"/>
    <w:rsid w:val="004F2331"/>
    <w:rsid w:val="004F2F7E"/>
    <w:rsid w:val="004F3050"/>
    <w:rsid w:val="004F32B5"/>
    <w:rsid w:val="004F3F95"/>
    <w:rsid w:val="004F407E"/>
    <w:rsid w:val="004F45AA"/>
    <w:rsid w:val="004F53F8"/>
    <w:rsid w:val="004F5479"/>
    <w:rsid w:val="004F55BE"/>
    <w:rsid w:val="004F5F14"/>
    <w:rsid w:val="004F7528"/>
    <w:rsid w:val="004F7A1D"/>
    <w:rsid w:val="004F7A23"/>
    <w:rsid w:val="004F7BCA"/>
    <w:rsid w:val="004F7D89"/>
    <w:rsid w:val="00501478"/>
    <w:rsid w:val="005014A3"/>
    <w:rsid w:val="0050190E"/>
    <w:rsid w:val="00501981"/>
    <w:rsid w:val="00501A85"/>
    <w:rsid w:val="00501BB3"/>
    <w:rsid w:val="00501CF0"/>
    <w:rsid w:val="00501FFD"/>
    <w:rsid w:val="005021DD"/>
    <w:rsid w:val="005026CA"/>
    <w:rsid w:val="0050292D"/>
    <w:rsid w:val="00502B72"/>
    <w:rsid w:val="00502F3F"/>
    <w:rsid w:val="00503294"/>
    <w:rsid w:val="00503975"/>
    <w:rsid w:val="00504452"/>
    <w:rsid w:val="005048BD"/>
    <w:rsid w:val="00504BC1"/>
    <w:rsid w:val="00505134"/>
    <w:rsid w:val="00505C04"/>
    <w:rsid w:val="00507236"/>
    <w:rsid w:val="005075DD"/>
    <w:rsid w:val="00507729"/>
    <w:rsid w:val="005078E1"/>
    <w:rsid w:val="00510A9A"/>
    <w:rsid w:val="00511F15"/>
    <w:rsid w:val="00512B8C"/>
    <w:rsid w:val="0051318C"/>
    <w:rsid w:val="00513347"/>
    <w:rsid w:val="00513FD9"/>
    <w:rsid w:val="00514135"/>
    <w:rsid w:val="005142CD"/>
    <w:rsid w:val="0051431E"/>
    <w:rsid w:val="005143C9"/>
    <w:rsid w:val="00514677"/>
    <w:rsid w:val="00514B62"/>
    <w:rsid w:val="005157A9"/>
    <w:rsid w:val="00516ADC"/>
    <w:rsid w:val="00516EFA"/>
    <w:rsid w:val="005173A7"/>
    <w:rsid w:val="005177E1"/>
    <w:rsid w:val="00517DEA"/>
    <w:rsid w:val="0052035C"/>
    <w:rsid w:val="00520C0A"/>
    <w:rsid w:val="005218B6"/>
    <w:rsid w:val="00521A2B"/>
    <w:rsid w:val="00521AD4"/>
    <w:rsid w:val="00522589"/>
    <w:rsid w:val="00522B61"/>
    <w:rsid w:val="005236EB"/>
    <w:rsid w:val="00523EA1"/>
    <w:rsid w:val="00524545"/>
    <w:rsid w:val="005255BF"/>
    <w:rsid w:val="005257DE"/>
    <w:rsid w:val="0052668A"/>
    <w:rsid w:val="00526980"/>
    <w:rsid w:val="00527200"/>
    <w:rsid w:val="005273A0"/>
    <w:rsid w:val="00530117"/>
    <w:rsid w:val="00530157"/>
    <w:rsid w:val="00531EBE"/>
    <w:rsid w:val="00532CA1"/>
    <w:rsid w:val="00532F8B"/>
    <w:rsid w:val="00533737"/>
    <w:rsid w:val="0053566E"/>
    <w:rsid w:val="00535B79"/>
    <w:rsid w:val="00535BB3"/>
    <w:rsid w:val="00535D7C"/>
    <w:rsid w:val="00535D99"/>
    <w:rsid w:val="00535EA2"/>
    <w:rsid w:val="00536579"/>
    <w:rsid w:val="00536C1E"/>
    <w:rsid w:val="005378AD"/>
    <w:rsid w:val="00537B11"/>
    <w:rsid w:val="00537BE8"/>
    <w:rsid w:val="00540669"/>
    <w:rsid w:val="005413A2"/>
    <w:rsid w:val="0054197F"/>
    <w:rsid w:val="0054323C"/>
    <w:rsid w:val="0054343A"/>
    <w:rsid w:val="00543974"/>
    <w:rsid w:val="00543EBF"/>
    <w:rsid w:val="00544ABA"/>
    <w:rsid w:val="00545320"/>
    <w:rsid w:val="0054593A"/>
    <w:rsid w:val="00546559"/>
    <w:rsid w:val="005467FB"/>
    <w:rsid w:val="00546AE9"/>
    <w:rsid w:val="00546E7A"/>
    <w:rsid w:val="00547071"/>
    <w:rsid w:val="00547989"/>
    <w:rsid w:val="00547D77"/>
    <w:rsid w:val="00550B44"/>
    <w:rsid w:val="00551320"/>
    <w:rsid w:val="005514E1"/>
    <w:rsid w:val="005518A4"/>
    <w:rsid w:val="00552768"/>
    <w:rsid w:val="005528BF"/>
    <w:rsid w:val="00552935"/>
    <w:rsid w:val="00553127"/>
    <w:rsid w:val="005533D1"/>
    <w:rsid w:val="00553413"/>
    <w:rsid w:val="00553489"/>
    <w:rsid w:val="0055368C"/>
    <w:rsid w:val="005537D5"/>
    <w:rsid w:val="0055392F"/>
    <w:rsid w:val="00553ABA"/>
    <w:rsid w:val="00553C49"/>
    <w:rsid w:val="005540B5"/>
    <w:rsid w:val="00554BE7"/>
    <w:rsid w:val="005552D6"/>
    <w:rsid w:val="00556D68"/>
    <w:rsid w:val="00556FCC"/>
    <w:rsid w:val="00557173"/>
    <w:rsid w:val="0055746F"/>
    <w:rsid w:val="005576A1"/>
    <w:rsid w:val="00557868"/>
    <w:rsid w:val="00557A64"/>
    <w:rsid w:val="005605C0"/>
    <w:rsid w:val="00560810"/>
    <w:rsid w:val="005609DA"/>
    <w:rsid w:val="00560D23"/>
    <w:rsid w:val="005612D3"/>
    <w:rsid w:val="005615D8"/>
    <w:rsid w:val="00561E7C"/>
    <w:rsid w:val="0056257F"/>
    <w:rsid w:val="005626D6"/>
    <w:rsid w:val="00562D98"/>
    <w:rsid w:val="005638D4"/>
    <w:rsid w:val="00564FFB"/>
    <w:rsid w:val="005650EA"/>
    <w:rsid w:val="005656ED"/>
    <w:rsid w:val="00565D94"/>
    <w:rsid w:val="00565F68"/>
    <w:rsid w:val="00566506"/>
    <w:rsid w:val="00566544"/>
    <w:rsid w:val="00566608"/>
    <w:rsid w:val="00566C83"/>
    <w:rsid w:val="00567B2F"/>
    <w:rsid w:val="005700FE"/>
    <w:rsid w:val="005703BF"/>
    <w:rsid w:val="00570A86"/>
    <w:rsid w:val="00570E24"/>
    <w:rsid w:val="0057117A"/>
    <w:rsid w:val="005711E9"/>
    <w:rsid w:val="00572760"/>
    <w:rsid w:val="0057401E"/>
    <w:rsid w:val="005743DE"/>
    <w:rsid w:val="005745F4"/>
    <w:rsid w:val="00574F3F"/>
    <w:rsid w:val="00575513"/>
    <w:rsid w:val="0057562C"/>
    <w:rsid w:val="005759F6"/>
    <w:rsid w:val="00575AE0"/>
    <w:rsid w:val="00575E3E"/>
    <w:rsid w:val="005761F0"/>
    <w:rsid w:val="005765F5"/>
    <w:rsid w:val="00576D6C"/>
    <w:rsid w:val="00577A2E"/>
    <w:rsid w:val="005802CD"/>
    <w:rsid w:val="00580BBB"/>
    <w:rsid w:val="00580D43"/>
    <w:rsid w:val="00580E1E"/>
    <w:rsid w:val="00580E48"/>
    <w:rsid w:val="00580F0A"/>
    <w:rsid w:val="00581246"/>
    <w:rsid w:val="00581A21"/>
    <w:rsid w:val="005821FE"/>
    <w:rsid w:val="00582C3A"/>
    <w:rsid w:val="00582E1A"/>
    <w:rsid w:val="00582F85"/>
    <w:rsid w:val="00583147"/>
    <w:rsid w:val="00583D5E"/>
    <w:rsid w:val="005842BA"/>
    <w:rsid w:val="00584416"/>
    <w:rsid w:val="00584B39"/>
    <w:rsid w:val="00585028"/>
    <w:rsid w:val="005854C3"/>
    <w:rsid w:val="005854D1"/>
    <w:rsid w:val="00585F5B"/>
    <w:rsid w:val="0058620A"/>
    <w:rsid w:val="00586B0C"/>
    <w:rsid w:val="00587FC0"/>
    <w:rsid w:val="00590256"/>
    <w:rsid w:val="005906AD"/>
    <w:rsid w:val="00590DA6"/>
    <w:rsid w:val="00590E2C"/>
    <w:rsid w:val="00591C7D"/>
    <w:rsid w:val="0059256B"/>
    <w:rsid w:val="00592B03"/>
    <w:rsid w:val="00593AB9"/>
    <w:rsid w:val="00593FAC"/>
    <w:rsid w:val="005946AB"/>
    <w:rsid w:val="00594ABB"/>
    <w:rsid w:val="00594D1C"/>
    <w:rsid w:val="00594E36"/>
    <w:rsid w:val="00594F0A"/>
    <w:rsid w:val="0059525E"/>
    <w:rsid w:val="00595887"/>
    <w:rsid w:val="00595A94"/>
    <w:rsid w:val="00596133"/>
    <w:rsid w:val="005961F7"/>
    <w:rsid w:val="00596512"/>
    <w:rsid w:val="00596B9C"/>
    <w:rsid w:val="00597264"/>
    <w:rsid w:val="00597C67"/>
    <w:rsid w:val="005A054D"/>
    <w:rsid w:val="005A0903"/>
    <w:rsid w:val="005A0A46"/>
    <w:rsid w:val="005A10B9"/>
    <w:rsid w:val="005A11EA"/>
    <w:rsid w:val="005A12CE"/>
    <w:rsid w:val="005A22DD"/>
    <w:rsid w:val="005A269F"/>
    <w:rsid w:val="005A2BA4"/>
    <w:rsid w:val="005A2CF0"/>
    <w:rsid w:val="005A305E"/>
    <w:rsid w:val="005A30BB"/>
    <w:rsid w:val="005A3887"/>
    <w:rsid w:val="005A3DC8"/>
    <w:rsid w:val="005A431F"/>
    <w:rsid w:val="005A5A40"/>
    <w:rsid w:val="005A5CF2"/>
    <w:rsid w:val="005A5DC9"/>
    <w:rsid w:val="005A693F"/>
    <w:rsid w:val="005A6D8B"/>
    <w:rsid w:val="005A7D01"/>
    <w:rsid w:val="005B0542"/>
    <w:rsid w:val="005B0F45"/>
    <w:rsid w:val="005B114E"/>
    <w:rsid w:val="005B190B"/>
    <w:rsid w:val="005B2225"/>
    <w:rsid w:val="005B2799"/>
    <w:rsid w:val="005B29AB"/>
    <w:rsid w:val="005B2B77"/>
    <w:rsid w:val="005B3172"/>
    <w:rsid w:val="005B3D4A"/>
    <w:rsid w:val="005B3D79"/>
    <w:rsid w:val="005B3F74"/>
    <w:rsid w:val="005B4133"/>
    <w:rsid w:val="005B4AC5"/>
    <w:rsid w:val="005B4D87"/>
    <w:rsid w:val="005B53E8"/>
    <w:rsid w:val="005B5D01"/>
    <w:rsid w:val="005B5F2F"/>
    <w:rsid w:val="005B7AC7"/>
    <w:rsid w:val="005B7DD1"/>
    <w:rsid w:val="005C00A0"/>
    <w:rsid w:val="005C09FE"/>
    <w:rsid w:val="005C1148"/>
    <w:rsid w:val="005C14D8"/>
    <w:rsid w:val="005C1747"/>
    <w:rsid w:val="005C217D"/>
    <w:rsid w:val="005C22E1"/>
    <w:rsid w:val="005C28FA"/>
    <w:rsid w:val="005C40F4"/>
    <w:rsid w:val="005C43BE"/>
    <w:rsid w:val="005C44F3"/>
    <w:rsid w:val="005C53CE"/>
    <w:rsid w:val="005C54E8"/>
    <w:rsid w:val="005C5980"/>
    <w:rsid w:val="005C59F0"/>
    <w:rsid w:val="005C6474"/>
    <w:rsid w:val="005C712D"/>
    <w:rsid w:val="005C7412"/>
    <w:rsid w:val="005C7942"/>
    <w:rsid w:val="005C7C75"/>
    <w:rsid w:val="005D08E2"/>
    <w:rsid w:val="005D0E4F"/>
    <w:rsid w:val="005D1016"/>
    <w:rsid w:val="005D14DA"/>
    <w:rsid w:val="005D1E32"/>
    <w:rsid w:val="005D1E55"/>
    <w:rsid w:val="005D1FC4"/>
    <w:rsid w:val="005D206B"/>
    <w:rsid w:val="005D22B7"/>
    <w:rsid w:val="005D251B"/>
    <w:rsid w:val="005D2BDE"/>
    <w:rsid w:val="005D39D0"/>
    <w:rsid w:val="005D3D76"/>
    <w:rsid w:val="005D42EF"/>
    <w:rsid w:val="005D4578"/>
    <w:rsid w:val="005D4EFA"/>
    <w:rsid w:val="005D4F75"/>
    <w:rsid w:val="005D55BA"/>
    <w:rsid w:val="005D5ADB"/>
    <w:rsid w:val="005D5CCF"/>
    <w:rsid w:val="005D5DD1"/>
    <w:rsid w:val="005D648A"/>
    <w:rsid w:val="005D6CAA"/>
    <w:rsid w:val="005D6FAF"/>
    <w:rsid w:val="005D7E0D"/>
    <w:rsid w:val="005E0F4B"/>
    <w:rsid w:val="005E1D70"/>
    <w:rsid w:val="005E232C"/>
    <w:rsid w:val="005E234A"/>
    <w:rsid w:val="005E260A"/>
    <w:rsid w:val="005E288C"/>
    <w:rsid w:val="005E3233"/>
    <w:rsid w:val="005E35CC"/>
    <w:rsid w:val="005E371E"/>
    <w:rsid w:val="005E3825"/>
    <w:rsid w:val="005E410D"/>
    <w:rsid w:val="005E4243"/>
    <w:rsid w:val="005E53F9"/>
    <w:rsid w:val="005E56F7"/>
    <w:rsid w:val="005E579A"/>
    <w:rsid w:val="005E775D"/>
    <w:rsid w:val="005F0A43"/>
    <w:rsid w:val="005F0AAF"/>
    <w:rsid w:val="005F27BF"/>
    <w:rsid w:val="005F2C92"/>
    <w:rsid w:val="005F3187"/>
    <w:rsid w:val="005F338B"/>
    <w:rsid w:val="005F390F"/>
    <w:rsid w:val="005F3943"/>
    <w:rsid w:val="005F3971"/>
    <w:rsid w:val="005F3A24"/>
    <w:rsid w:val="005F4171"/>
    <w:rsid w:val="005F46D6"/>
    <w:rsid w:val="005F4DD6"/>
    <w:rsid w:val="005F50D8"/>
    <w:rsid w:val="005F53A1"/>
    <w:rsid w:val="005F6A4A"/>
    <w:rsid w:val="005F6B77"/>
    <w:rsid w:val="005F7107"/>
    <w:rsid w:val="005F7487"/>
    <w:rsid w:val="005F7538"/>
    <w:rsid w:val="005F7C78"/>
    <w:rsid w:val="0060024D"/>
    <w:rsid w:val="006002C7"/>
    <w:rsid w:val="0060090D"/>
    <w:rsid w:val="0060093B"/>
    <w:rsid w:val="00600F95"/>
    <w:rsid w:val="00600FB2"/>
    <w:rsid w:val="0060109E"/>
    <w:rsid w:val="00601839"/>
    <w:rsid w:val="006022FE"/>
    <w:rsid w:val="00602759"/>
    <w:rsid w:val="0060277A"/>
    <w:rsid w:val="00602B7C"/>
    <w:rsid w:val="00603312"/>
    <w:rsid w:val="006036B3"/>
    <w:rsid w:val="00603707"/>
    <w:rsid w:val="00604642"/>
    <w:rsid w:val="00604DC7"/>
    <w:rsid w:val="00604E47"/>
    <w:rsid w:val="00605221"/>
    <w:rsid w:val="00605441"/>
    <w:rsid w:val="006054A9"/>
    <w:rsid w:val="00605C3E"/>
    <w:rsid w:val="00606148"/>
    <w:rsid w:val="00606912"/>
    <w:rsid w:val="00606970"/>
    <w:rsid w:val="00606A20"/>
    <w:rsid w:val="006072C6"/>
    <w:rsid w:val="006072D0"/>
    <w:rsid w:val="00607354"/>
    <w:rsid w:val="00607607"/>
    <w:rsid w:val="00607A2E"/>
    <w:rsid w:val="00607DB5"/>
    <w:rsid w:val="006100DA"/>
    <w:rsid w:val="00610200"/>
    <w:rsid w:val="006117DB"/>
    <w:rsid w:val="00611986"/>
    <w:rsid w:val="00611D6A"/>
    <w:rsid w:val="006130F7"/>
    <w:rsid w:val="006134D1"/>
    <w:rsid w:val="00613AF8"/>
    <w:rsid w:val="00613D8E"/>
    <w:rsid w:val="006141DC"/>
    <w:rsid w:val="006142E0"/>
    <w:rsid w:val="00615A82"/>
    <w:rsid w:val="00616112"/>
    <w:rsid w:val="006167EA"/>
    <w:rsid w:val="00617836"/>
    <w:rsid w:val="00617CCE"/>
    <w:rsid w:val="00617F9E"/>
    <w:rsid w:val="006205CA"/>
    <w:rsid w:val="006209EC"/>
    <w:rsid w:val="00621F53"/>
    <w:rsid w:val="00622278"/>
    <w:rsid w:val="00622E2A"/>
    <w:rsid w:val="00622FCF"/>
    <w:rsid w:val="00623051"/>
    <w:rsid w:val="00623089"/>
    <w:rsid w:val="0062308B"/>
    <w:rsid w:val="0062308E"/>
    <w:rsid w:val="0062326B"/>
    <w:rsid w:val="0062335C"/>
    <w:rsid w:val="006234C4"/>
    <w:rsid w:val="0062377D"/>
    <w:rsid w:val="0062392B"/>
    <w:rsid w:val="00623985"/>
    <w:rsid w:val="00623BD9"/>
    <w:rsid w:val="00623EAB"/>
    <w:rsid w:val="0062410D"/>
    <w:rsid w:val="006242E0"/>
    <w:rsid w:val="006244C9"/>
    <w:rsid w:val="006245F6"/>
    <w:rsid w:val="0062475D"/>
    <w:rsid w:val="0062495F"/>
    <w:rsid w:val="00624987"/>
    <w:rsid w:val="00624F0B"/>
    <w:rsid w:val="006264F8"/>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27F0"/>
    <w:rsid w:val="00632E7C"/>
    <w:rsid w:val="0063320F"/>
    <w:rsid w:val="00633298"/>
    <w:rsid w:val="00633382"/>
    <w:rsid w:val="00633986"/>
    <w:rsid w:val="00633C4B"/>
    <w:rsid w:val="00634088"/>
    <w:rsid w:val="00634368"/>
    <w:rsid w:val="00634ACF"/>
    <w:rsid w:val="00635035"/>
    <w:rsid w:val="0063580D"/>
    <w:rsid w:val="00635CAE"/>
    <w:rsid w:val="00636B5E"/>
    <w:rsid w:val="0063701A"/>
    <w:rsid w:val="00637240"/>
    <w:rsid w:val="00637368"/>
    <w:rsid w:val="006373A3"/>
    <w:rsid w:val="006401DC"/>
    <w:rsid w:val="00641A39"/>
    <w:rsid w:val="006422BC"/>
    <w:rsid w:val="006423E8"/>
    <w:rsid w:val="006424FA"/>
    <w:rsid w:val="00643511"/>
    <w:rsid w:val="00643660"/>
    <w:rsid w:val="00643AAD"/>
    <w:rsid w:val="00643FAA"/>
    <w:rsid w:val="0064408E"/>
    <w:rsid w:val="00644CAB"/>
    <w:rsid w:val="00644F47"/>
    <w:rsid w:val="00645232"/>
    <w:rsid w:val="00646347"/>
    <w:rsid w:val="00650139"/>
    <w:rsid w:val="006502A8"/>
    <w:rsid w:val="00650A1A"/>
    <w:rsid w:val="00650E8C"/>
    <w:rsid w:val="006517C7"/>
    <w:rsid w:val="00651930"/>
    <w:rsid w:val="00651A53"/>
    <w:rsid w:val="0065205B"/>
    <w:rsid w:val="00652756"/>
    <w:rsid w:val="00652AD8"/>
    <w:rsid w:val="00652B79"/>
    <w:rsid w:val="006533C3"/>
    <w:rsid w:val="00654068"/>
    <w:rsid w:val="0065436A"/>
    <w:rsid w:val="00654B38"/>
    <w:rsid w:val="00654B83"/>
    <w:rsid w:val="00654BA8"/>
    <w:rsid w:val="00655061"/>
    <w:rsid w:val="0065510C"/>
    <w:rsid w:val="00655728"/>
    <w:rsid w:val="00655B63"/>
    <w:rsid w:val="0065634E"/>
    <w:rsid w:val="0065685A"/>
    <w:rsid w:val="006571F6"/>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6105"/>
    <w:rsid w:val="00666978"/>
    <w:rsid w:val="00666B59"/>
    <w:rsid w:val="0066732C"/>
    <w:rsid w:val="006679F5"/>
    <w:rsid w:val="00667B77"/>
    <w:rsid w:val="00667BFA"/>
    <w:rsid w:val="00670723"/>
    <w:rsid w:val="006709AD"/>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8DD"/>
    <w:rsid w:val="00686B12"/>
    <w:rsid w:val="00687A5A"/>
    <w:rsid w:val="00690A49"/>
    <w:rsid w:val="00690BB6"/>
    <w:rsid w:val="006914DF"/>
    <w:rsid w:val="00691B30"/>
    <w:rsid w:val="006921D8"/>
    <w:rsid w:val="006926EC"/>
    <w:rsid w:val="00692C4D"/>
    <w:rsid w:val="00692CB8"/>
    <w:rsid w:val="00693E1F"/>
    <w:rsid w:val="00693ECB"/>
    <w:rsid w:val="00694005"/>
    <w:rsid w:val="00694797"/>
    <w:rsid w:val="00695887"/>
    <w:rsid w:val="00695C67"/>
    <w:rsid w:val="00695E2C"/>
    <w:rsid w:val="00696051"/>
    <w:rsid w:val="00696256"/>
    <w:rsid w:val="006962E6"/>
    <w:rsid w:val="006963CA"/>
    <w:rsid w:val="00696DF3"/>
    <w:rsid w:val="006971CE"/>
    <w:rsid w:val="0069763C"/>
    <w:rsid w:val="00697733"/>
    <w:rsid w:val="00697A02"/>
    <w:rsid w:val="006A0665"/>
    <w:rsid w:val="006A07C8"/>
    <w:rsid w:val="006A0B72"/>
    <w:rsid w:val="006A1828"/>
    <w:rsid w:val="006A239D"/>
    <w:rsid w:val="006A254E"/>
    <w:rsid w:val="006A2B28"/>
    <w:rsid w:val="006A2C30"/>
    <w:rsid w:val="006A301C"/>
    <w:rsid w:val="006A39FC"/>
    <w:rsid w:val="006A3DDE"/>
    <w:rsid w:val="006A3E2B"/>
    <w:rsid w:val="006A41FF"/>
    <w:rsid w:val="006A4663"/>
    <w:rsid w:val="006A47D9"/>
    <w:rsid w:val="006A4B44"/>
    <w:rsid w:val="006A545A"/>
    <w:rsid w:val="006A5D81"/>
    <w:rsid w:val="006A634A"/>
    <w:rsid w:val="006A68D9"/>
    <w:rsid w:val="006A6B31"/>
    <w:rsid w:val="006A6E17"/>
    <w:rsid w:val="006A715D"/>
    <w:rsid w:val="006A7980"/>
    <w:rsid w:val="006B0233"/>
    <w:rsid w:val="006B120D"/>
    <w:rsid w:val="006B17E7"/>
    <w:rsid w:val="006B19E8"/>
    <w:rsid w:val="006B1A8A"/>
    <w:rsid w:val="006B1B20"/>
    <w:rsid w:val="006B1FD5"/>
    <w:rsid w:val="006B4DD7"/>
    <w:rsid w:val="006B4EB5"/>
    <w:rsid w:val="006B555A"/>
    <w:rsid w:val="006B5630"/>
    <w:rsid w:val="006B600A"/>
    <w:rsid w:val="006B6635"/>
    <w:rsid w:val="006B7D22"/>
    <w:rsid w:val="006B7D2C"/>
    <w:rsid w:val="006C01AF"/>
    <w:rsid w:val="006C0306"/>
    <w:rsid w:val="006C0394"/>
    <w:rsid w:val="006C06F3"/>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27D"/>
    <w:rsid w:val="006D58C6"/>
    <w:rsid w:val="006D59F5"/>
    <w:rsid w:val="006D62BC"/>
    <w:rsid w:val="006D6450"/>
    <w:rsid w:val="006D6939"/>
    <w:rsid w:val="006D6A50"/>
    <w:rsid w:val="006D6B22"/>
    <w:rsid w:val="006D6C84"/>
    <w:rsid w:val="006D6CAF"/>
    <w:rsid w:val="006D7707"/>
    <w:rsid w:val="006D7845"/>
    <w:rsid w:val="006D7EB0"/>
    <w:rsid w:val="006E0138"/>
    <w:rsid w:val="006E0BB0"/>
    <w:rsid w:val="006E12C3"/>
    <w:rsid w:val="006E1A67"/>
    <w:rsid w:val="006E1AF6"/>
    <w:rsid w:val="006E1BC7"/>
    <w:rsid w:val="006E2064"/>
    <w:rsid w:val="006E22A8"/>
    <w:rsid w:val="006E2529"/>
    <w:rsid w:val="006E3FF8"/>
    <w:rsid w:val="006E45F3"/>
    <w:rsid w:val="006E4A2F"/>
    <w:rsid w:val="006E4AEF"/>
    <w:rsid w:val="006E4ED4"/>
    <w:rsid w:val="006E54B0"/>
    <w:rsid w:val="006E5E19"/>
    <w:rsid w:val="006E61C3"/>
    <w:rsid w:val="006E6742"/>
    <w:rsid w:val="006E799D"/>
    <w:rsid w:val="006E7A2A"/>
    <w:rsid w:val="006F04ED"/>
    <w:rsid w:val="006F0593"/>
    <w:rsid w:val="006F0FD4"/>
    <w:rsid w:val="006F1064"/>
    <w:rsid w:val="006F1DC9"/>
    <w:rsid w:val="006F1EB7"/>
    <w:rsid w:val="006F1F63"/>
    <w:rsid w:val="006F4C3D"/>
    <w:rsid w:val="006F52E5"/>
    <w:rsid w:val="006F597A"/>
    <w:rsid w:val="006F5A39"/>
    <w:rsid w:val="006F6066"/>
    <w:rsid w:val="006F6850"/>
    <w:rsid w:val="006F707E"/>
    <w:rsid w:val="006F7616"/>
    <w:rsid w:val="007001DC"/>
    <w:rsid w:val="0070061B"/>
    <w:rsid w:val="0070136B"/>
    <w:rsid w:val="00701895"/>
    <w:rsid w:val="007025CB"/>
    <w:rsid w:val="00702C3A"/>
    <w:rsid w:val="00702F11"/>
    <w:rsid w:val="00703103"/>
    <w:rsid w:val="007034AA"/>
    <w:rsid w:val="00703C9D"/>
    <w:rsid w:val="0070490C"/>
    <w:rsid w:val="00705C38"/>
    <w:rsid w:val="00706038"/>
    <w:rsid w:val="0070623C"/>
    <w:rsid w:val="00706465"/>
    <w:rsid w:val="0070695A"/>
    <w:rsid w:val="007073F1"/>
    <w:rsid w:val="0070782D"/>
    <w:rsid w:val="00710401"/>
    <w:rsid w:val="007107F2"/>
    <w:rsid w:val="007108EB"/>
    <w:rsid w:val="007109C2"/>
    <w:rsid w:val="007112C5"/>
    <w:rsid w:val="007112C7"/>
    <w:rsid w:val="00711340"/>
    <w:rsid w:val="007129A0"/>
    <w:rsid w:val="00712C42"/>
    <w:rsid w:val="0071390F"/>
    <w:rsid w:val="00713D96"/>
    <w:rsid w:val="00713DE4"/>
    <w:rsid w:val="007146BC"/>
    <w:rsid w:val="007147A3"/>
    <w:rsid w:val="00714995"/>
    <w:rsid w:val="00714C47"/>
    <w:rsid w:val="00715F10"/>
    <w:rsid w:val="00716462"/>
    <w:rsid w:val="00716520"/>
    <w:rsid w:val="0071739A"/>
    <w:rsid w:val="00721084"/>
    <w:rsid w:val="00721262"/>
    <w:rsid w:val="00721D9B"/>
    <w:rsid w:val="00722121"/>
    <w:rsid w:val="00722296"/>
    <w:rsid w:val="007224B9"/>
    <w:rsid w:val="007229BD"/>
    <w:rsid w:val="00722F94"/>
    <w:rsid w:val="00723001"/>
    <w:rsid w:val="007236CF"/>
    <w:rsid w:val="00723AA7"/>
    <w:rsid w:val="00723AB7"/>
    <w:rsid w:val="0072432E"/>
    <w:rsid w:val="00724A0A"/>
    <w:rsid w:val="00724B1F"/>
    <w:rsid w:val="00724B86"/>
    <w:rsid w:val="00725D04"/>
    <w:rsid w:val="00725D21"/>
    <w:rsid w:val="00725E7B"/>
    <w:rsid w:val="00726036"/>
    <w:rsid w:val="00726193"/>
    <w:rsid w:val="00726279"/>
    <w:rsid w:val="00726A9B"/>
    <w:rsid w:val="00726B53"/>
    <w:rsid w:val="0072722C"/>
    <w:rsid w:val="00727530"/>
    <w:rsid w:val="00730412"/>
    <w:rsid w:val="00730E28"/>
    <w:rsid w:val="007319BD"/>
    <w:rsid w:val="00731A90"/>
    <w:rsid w:val="00731E7C"/>
    <w:rsid w:val="007321FB"/>
    <w:rsid w:val="007329EF"/>
    <w:rsid w:val="0073327A"/>
    <w:rsid w:val="0073349F"/>
    <w:rsid w:val="007343D6"/>
    <w:rsid w:val="007349AA"/>
    <w:rsid w:val="00734EBE"/>
    <w:rsid w:val="00735402"/>
    <w:rsid w:val="00735AFD"/>
    <w:rsid w:val="00736682"/>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C2A"/>
    <w:rsid w:val="00744D47"/>
    <w:rsid w:val="00744DEA"/>
    <w:rsid w:val="00744EA0"/>
    <w:rsid w:val="00746037"/>
    <w:rsid w:val="0074638D"/>
    <w:rsid w:val="00746484"/>
    <w:rsid w:val="00746597"/>
    <w:rsid w:val="00746ED2"/>
    <w:rsid w:val="0074704F"/>
    <w:rsid w:val="00747EC5"/>
    <w:rsid w:val="00747F48"/>
    <w:rsid w:val="00747F4C"/>
    <w:rsid w:val="00750498"/>
    <w:rsid w:val="00750BAE"/>
    <w:rsid w:val="00750FF6"/>
    <w:rsid w:val="00751091"/>
    <w:rsid w:val="00751A53"/>
    <w:rsid w:val="00751B83"/>
    <w:rsid w:val="00752B65"/>
    <w:rsid w:val="00753F59"/>
    <w:rsid w:val="00754359"/>
    <w:rsid w:val="00754411"/>
    <w:rsid w:val="00754A1B"/>
    <w:rsid w:val="00754BD9"/>
    <w:rsid w:val="00754C16"/>
    <w:rsid w:val="00754E7A"/>
    <w:rsid w:val="00755270"/>
    <w:rsid w:val="007552B8"/>
    <w:rsid w:val="0075540C"/>
    <w:rsid w:val="00755DB1"/>
    <w:rsid w:val="0075611F"/>
    <w:rsid w:val="007574FC"/>
    <w:rsid w:val="00757F62"/>
    <w:rsid w:val="00760975"/>
    <w:rsid w:val="007610CB"/>
    <w:rsid w:val="007618A1"/>
    <w:rsid w:val="00761E63"/>
    <w:rsid w:val="00761FDA"/>
    <w:rsid w:val="00762017"/>
    <w:rsid w:val="007621FF"/>
    <w:rsid w:val="007627F6"/>
    <w:rsid w:val="0076307B"/>
    <w:rsid w:val="007634E3"/>
    <w:rsid w:val="00764194"/>
    <w:rsid w:val="007642C2"/>
    <w:rsid w:val="00764587"/>
    <w:rsid w:val="00764A62"/>
    <w:rsid w:val="00765D0F"/>
    <w:rsid w:val="00765D62"/>
    <w:rsid w:val="00765ED3"/>
    <w:rsid w:val="0076681D"/>
    <w:rsid w:val="007669A1"/>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3D7A"/>
    <w:rsid w:val="00774889"/>
    <w:rsid w:val="00774FF5"/>
    <w:rsid w:val="007750B3"/>
    <w:rsid w:val="00775F76"/>
    <w:rsid w:val="00776744"/>
    <w:rsid w:val="00776AEA"/>
    <w:rsid w:val="0077752A"/>
    <w:rsid w:val="00777BA0"/>
    <w:rsid w:val="007803BD"/>
    <w:rsid w:val="00780440"/>
    <w:rsid w:val="007806C1"/>
    <w:rsid w:val="007811DC"/>
    <w:rsid w:val="00781C18"/>
    <w:rsid w:val="007820FA"/>
    <w:rsid w:val="0078285F"/>
    <w:rsid w:val="00783141"/>
    <w:rsid w:val="00783207"/>
    <w:rsid w:val="00783E1D"/>
    <w:rsid w:val="00783ED1"/>
    <w:rsid w:val="007842F2"/>
    <w:rsid w:val="0078441C"/>
    <w:rsid w:val="00784634"/>
    <w:rsid w:val="0078483B"/>
    <w:rsid w:val="007848F5"/>
    <w:rsid w:val="00784EED"/>
    <w:rsid w:val="00785900"/>
    <w:rsid w:val="00785A40"/>
    <w:rsid w:val="00786958"/>
    <w:rsid w:val="00786C70"/>
    <w:rsid w:val="00786E71"/>
    <w:rsid w:val="00787794"/>
    <w:rsid w:val="00791353"/>
    <w:rsid w:val="0079138F"/>
    <w:rsid w:val="0079162F"/>
    <w:rsid w:val="00791649"/>
    <w:rsid w:val="0079181A"/>
    <w:rsid w:val="00791B1E"/>
    <w:rsid w:val="007924AE"/>
    <w:rsid w:val="00792D60"/>
    <w:rsid w:val="007931EF"/>
    <w:rsid w:val="007934F6"/>
    <w:rsid w:val="00793946"/>
    <w:rsid w:val="00794924"/>
    <w:rsid w:val="00794AE4"/>
    <w:rsid w:val="00794EDF"/>
    <w:rsid w:val="00796133"/>
    <w:rsid w:val="007A0BC2"/>
    <w:rsid w:val="007A1F04"/>
    <w:rsid w:val="007A1F44"/>
    <w:rsid w:val="007A2393"/>
    <w:rsid w:val="007A23FF"/>
    <w:rsid w:val="007A295B"/>
    <w:rsid w:val="007A31F7"/>
    <w:rsid w:val="007A3424"/>
    <w:rsid w:val="007A35EF"/>
    <w:rsid w:val="007A3770"/>
    <w:rsid w:val="007A43A2"/>
    <w:rsid w:val="007A4CDC"/>
    <w:rsid w:val="007A4D04"/>
    <w:rsid w:val="007A5FD6"/>
    <w:rsid w:val="007A6420"/>
    <w:rsid w:val="007A6A4F"/>
    <w:rsid w:val="007A7A96"/>
    <w:rsid w:val="007B03AF"/>
    <w:rsid w:val="007B0D32"/>
    <w:rsid w:val="007B1543"/>
    <w:rsid w:val="007B1AC0"/>
    <w:rsid w:val="007B1E20"/>
    <w:rsid w:val="007B20D5"/>
    <w:rsid w:val="007B223B"/>
    <w:rsid w:val="007B2378"/>
    <w:rsid w:val="007B270A"/>
    <w:rsid w:val="007B2D3B"/>
    <w:rsid w:val="007B3F3A"/>
    <w:rsid w:val="007B5246"/>
    <w:rsid w:val="007B52CD"/>
    <w:rsid w:val="007B5626"/>
    <w:rsid w:val="007B6E98"/>
    <w:rsid w:val="007B6F05"/>
    <w:rsid w:val="007B6FB2"/>
    <w:rsid w:val="007B72BF"/>
    <w:rsid w:val="007B743E"/>
    <w:rsid w:val="007B7DC1"/>
    <w:rsid w:val="007B7EDB"/>
    <w:rsid w:val="007C108D"/>
    <w:rsid w:val="007C1390"/>
    <w:rsid w:val="007C142B"/>
    <w:rsid w:val="007C19AD"/>
    <w:rsid w:val="007C3598"/>
    <w:rsid w:val="007C3FA8"/>
    <w:rsid w:val="007C590B"/>
    <w:rsid w:val="007C59BE"/>
    <w:rsid w:val="007C68DA"/>
    <w:rsid w:val="007C720A"/>
    <w:rsid w:val="007D1376"/>
    <w:rsid w:val="007D2253"/>
    <w:rsid w:val="007D229A"/>
    <w:rsid w:val="007D2F44"/>
    <w:rsid w:val="007D2F4D"/>
    <w:rsid w:val="007D2FD7"/>
    <w:rsid w:val="007D3C7B"/>
    <w:rsid w:val="007D4178"/>
    <w:rsid w:val="007D44A9"/>
    <w:rsid w:val="007D4C8B"/>
    <w:rsid w:val="007D4D33"/>
    <w:rsid w:val="007D5CBC"/>
    <w:rsid w:val="007D5DA0"/>
    <w:rsid w:val="007D607E"/>
    <w:rsid w:val="007D60DA"/>
    <w:rsid w:val="007D7175"/>
    <w:rsid w:val="007D731C"/>
    <w:rsid w:val="007D7CCC"/>
    <w:rsid w:val="007D7F76"/>
    <w:rsid w:val="007E0525"/>
    <w:rsid w:val="007E1369"/>
    <w:rsid w:val="007E1A1B"/>
    <w:rsid w:val="007E1A88"/>
    <w:rsid w:val="007E296E"/>
    <w:rsid w:val="007E3949"/>
    <w:rsid w:val="007E4454"/>
    <w:rsid w:val="007E4C88"/>
    <w:rsid w:val="007E4E99"/>
    <w:rsid w:val="007E5278"/>
    <w:rsid w:val="007E581C"/>
    <w:rsid w:val="007E585E"/>
    <w:rsid w:val="007E5DEF"/>
    <w:rsid w:val="007E6390"/>
    <w:rsid w:val="007E6C44"/>
    <w:rsid w:val="007E6F36"/>
    <w:rsid w:val="007E728B"/>
    <w:rsid w:val="007E7622"/>
    <w:rsid w:val="007E7DDF"/>
    <w:rsid w:val="007F08EA"/>
    <w:rsid w:val="007F11C8"/>
    <w:rsid w:val="007F159F"/>
    <w:rsid w:val="007F1736"/>
    <w:rsid w:val="007F1CFB"/>
    <w:rsid w:val="007F220B"/>
    <w:rsid w:val="007F27DD"/>
    <w:rsid w:val="007F34B8"/>
    <w:rsid w:val="007F37CA"/>
    <w:rsid w:val="007F3DF5"/>
    <w:rsid w:val="007F49F7"/>
    <w:rsid w:val="007F50CC"/>
    <w:rsid w:val="007F57BF"/>
    <w:rsid w:val="007F6391"/>
    <w:rsid w:val="007F63D7"/>
    <w:rsid w:val="007F66E2"/>
    <w:rsid w:val="007F6880"/>
    <w:rsid w:val="007F6F04"/>
    <w:rsid w:val="007F6FD5"/>
    <w:rsid w:val="007F76B4"/>
    <w:rsid w:val="008001B4"/>
    <w:rsid w:val="008003E6"/>
    <w:rsid w:val="00800769"/>
    <w:rsid w:val="00800ED2"/>
    <w:rsid w:val="0080116D"/>
    <w:rsid w:val="008015B8"/>
    <w:rsid w:val="0080170E"/>
    <w:rsid w:val="00802E74"/>
    <w:rsid w:val="00803186"/>
    <w:rsid w:val="0080391E"/>
    <w:rsid w:val="00804142"/>
    <w:rsid w:val="00804B92"/>
    <w:rsid w:val="00804E21"/>
    <w:rsid w:val="00805092"/>
    <w:rsid w:val="00805DB4"/>
    <w:rsid w:val="00806324"/>
    <w:rsid w:val="00806AAF"/>
    <w:rsid w:val="008070AC"/>
    <w:rsid w:val="008074BB"/>
    <w:rsid w:val="00807956"/>
    <w:rsid w:val="00807D2F"/>
    <w:rsid w:val="00810093"/>
    <w:rsid w:val="008101FD"/>
    <w:rsid w:val="00810230"/>
    <w:rsid w:val="00810D8D"/>
    <w:rsid w:val="00811835"/>
    <w:rsid w:val="00812CB7"/>
    <w:rsid w:val="008132B1"/>
    <w:rsid w:val="008136D3"/>
    <w:rsid w:val="00814A82"/>
    <w:rsid w:val="0081571B"/>
    <w:rsid w:val="0081581D"/>
    <w:rsid w:val="008172BE"/>
    <w:rsid w:val="00817B71"/>
    <w:rsid w:val="008201D7"/>
    <w:rsid w:val="00820244"/>
    <w:rsid w:val="0082072E"/>
    <w:rsid w:val="00820CF5"/>
    <w:rsid w:val="0082177C"/>
    <w:rsid w:val="008221B3"/>
    <w:rsid w:val="0082221E"/>
    <w:rsid w:val="0082232D"/>
    <w:rsid w:val="0082248E"/>
    <w:rsid w:val="008230A4"/>
    <w:rsid w:val="00823A8F"/>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9B2"/>
    <w:rsid w:val="00831F52"/>
    <w:rsid w:val="00832154"/>
    <w:rsid w:val="00832226"/>
    <w:rsid w:val="008328DD"/>
    <w:rsid w:val="008329B8"/>
    <w:rsid w:val="008329F8"/>
    <w:rsid w:val="00832AD1"/>
    <w:rsid w:val="00832F5C"/>
    <w:rsid w:val="00833A30"/>
    <w:rsid w:val="0083566C"/>
    <w:rsid w:val="008359E0"/>
    <w:rsid w:val="0083676D"/>
    <w:rsid w:val="00836922"/>
    <w:rsid w:val="00836C54"/>
    <w:rsid w:val="00836E03"/>
    <w:rsid w:val="008376F6"/>
    <w:rsid w:val="00837A9E"/>
    <w:rsid w:val="00837D5B"/>
    <w:rsid w:val="00840607"/>
    <w:rsid w:val="008411D0"/>
    <w:rsid w:val="008417F8"/>
    <w:rsid w:val="00841CD2"/>
    <w:rsid w:val="0084276B"/>
    <w:rsid w:val="00842B77"/>
    <w:rsid w:val="0084309F"/>
    <w:rsid w:val="00843261"/>
    <w:rsid w:val="00843441"/>
    <w:rsid w:val="00843468"/>
    <w:rsid w:val="00845C12"/>
    <w:rsid w:val="00846971"/>
    <w:rsid w:val="008469D9"/>
    <w:rsid w:val="00846C98"/>
    <w:rsid w:val="00846DC0"/>
    <w:rsid w:val="008474A7"/>
    <w:rsid w:val="008506B6"/>
    <w:rsid w:val="00850AE0"/>
    <w:rsid w:val="00850D1A"/>
    <w:rsid w:val="00850DA3"/>
    <w:rsid w:val="008510DF"/>
    <w:rsid w:val="008512F1"/>
    <w:rsid w:val="00851369"/>
    <w:rsid w:val="008524D2"/>
    <w:rsid w:val="00852A1D"/>
    <w:rsid w:val="00852E19"/>
    <w:rsid w:val="008542D4"/>
    <w:rsid w:val="00854676"/>
    <w:rsid w:val="00856416"/>
    <w:rsid w:val="00856690"/>
    <w:rsid w:val="00856833"/>
    <w:rsid w:val="00856840"/>
    <w:rsid w:val="00857C66"/>
    <w:rsid w:val="0086087C"/>
    <w:rsid w:val="008608A1"/>
    <w:rsid w:val="00860D8E"/>
    <w:rsid w:val="0086275E"/>
    <w:rsid w:val="0086370B"/>
    <w:rsid w:val="00863A8E"/>
    <w:rsid w:val="00863F51"/>
    <w:rsid w:val="00864009"/>
    <w:rsid w:val="0086432D"/>
    <w:rsid w:val="00864440"/>
    <w:rsid w:val="00864D76"/>
    <w:rsid w:val="008650FC"/>
    <w:rsid w:val="0086514B"/>
    <w:rsid w:val="00865BE6"/>
    <w:rsid w:val="00866EB3"/>
    <w:rsid w:val="0086701A"/>
    <w:rsid w:val="00867AC4"/>
    <w:rsid w:val="00867BD2"/>
    <w:rsid w:val="008705C7"/>
    <w:rsid w:val="008710A6"/>
    <w:rsid w:val="008712FD"/>
    <w:rsid w:val="0087135E"/>
    <w:rsid w:val="008714D5"/>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7AA"/>
    <w:rsid w:val="00875F73"/>
    <w:rsid w:val="00877B2E"/>
    <w:rsid w:val="008808A2"/>
    <w:rsid w:val="00880F30"/>
    <w:rsid w:val="008821D5"/>
    <w:rsid w:val="00882585"/>
    <w:rsid w:val="008828BA"/>
    <w:rsid w:val="00882C1A"/>
    <w:rsid w:val="008833E8"/>
    <w:rsid w:val="00883484"/>
    <w:rsid w:val="00883E3A"/>
    <w:rsid w:val="008847CC"/>
    <w:rsid w:val="008852DA"/>
    <w:rsid w:val="00885953"/>
    <w:rsid w:val="0088626A"/>
    <w:rsid w:val="00886988"/>
    <w:rsid w:val="00886CC9"/>
    <w:rsid w:val="00887B48"/>
    <w:rsid w:val="0089176E"/>
    <w:rsid w:val="008917E0"/>
    <w:rsid w:val="008921E1"/>
    <w:rsid w:val="00892365"/>
    <w:rsid w:val="00892BE5"/>
    <w:rsid w:val="008931E4"/>
    <w:rsid w:val="0089387C"/>
    <w:rsid w:val="008939C9"/>
    <w:rsid w:val="00893D98"/>
    <w:rsid w:val="00893F82"/>
    <w:rsid w:val="00893FA8"/>
    <w:rsid w:val="0089444E"/>
    <w:rsid w:val="008949DF"/>
    <w:rsid w:val="00894CA1"/>
    <w:rsid w:val="00894F00"/>
    <w:rsid w:val="00894FFC"/>
    <w:rsid w:val="008951DB"/>
    <w:rsid w:val="008957EE"/>
    <w:rsid w:val="0089581E"/>
    <w:rsid w:val="00896C81"/>
    <w:rsid w:val="00896D83"/>
    <w:rsid w:val="00897162"/>
    <w:rsid w:val="008975C1"/>
    <w:rsid w:val="008A020B"/>
    <w:rsid w:val="008A0AB2"/>
    <w:rsid w:val="008A0CFC"/>
    <w:rsid w:val="008A0ED2"/>
    <w:rsid w:val="008A12FE"/>
    <w:rsid w:val="008A1A2C"/>
    <w:rsid w:val="008A1EC2"/>
    <w:rsid w:val="008A208B"/>
    <w:rsid w:val="008A22B5"/>
    <w:rsid w:val="008A25DE"/>
    <w:rsid w:val="008A28B6"/>
    <w:rsid w:val="008A2BB1"/>
    <w:rsid w:val="008A3466"/>
    <w:rsid w:val="008A34E6"/>
    <w:rsid w:val="008A389F"/>
    <w:rsid w:val="008A3D02"/>
    <w:rsid w:val="008A40B7"/>
    <w:rsid w:val="008A5940"/>
    <w:rsid w:val="008A6A27"/>
    <w:rsid w:val="008A6BE0"/>
    <w:rsid w:val="008A73B2"/>
    <w:rsid w:val="008A796A"/>
    <w:rsid w:val="008A7BC7"/>
    <w:rsid w:val="008A7C6D"/>
    <w:rsid w:val="008B043F"/>
    <w:rsid w:val="008B07F7"/>
    <w:rsid w:val="008B0808"/>
    <w:rsid w:val="008B09AC"/>
    <w:rsid w:val="008B0AEC"/>
    <w:rsid w:val="008B1423"/>
    <w:rsid w:val="008B1E53"/>
    <w:rsid w:val="008B1E5B"/>
    <w:rsid w:val="008B253F"/>
    <w:rsid w:val="008B289C"/>
    <w:rsid w:val="008B338C"/>
    <w:rsid w:val="008B389D"/>
    <w:rsid w:val="008B3B53"/>
    <w:rsid w:val="008B3C5C"/>
    <w:rsid w:val="008B4229"/>
    <w:rsid w:val="008B4977"/>
    <w:rsid w:val="008B4C97"/>
    <w:rsid w:val="008B4E9F"/>
    <w:rsid w:val="008B5299"/>
    <w:rsid w:val="008B5628"/>
    <w:rsid w:val="008B5A5F"/>
    <w:rsid w:val="008B5AB0"/>
    <w:rsid w:val="008B6054"/>
    <w:rsid w:val="008B6FDD"/>
    <w:rsid w:val="008B71EF"/>
    <w:rsid w:val="008B79A6"/>
    <w:rsid w:val="008B7B08"/>
    <w:rsid w:val="008B7DE4"/>
    <w:rsid w:val="008C0150"/>
    <w:rsid w:val="008C04D6"/>
    <w:rsid w:val="008C0674"/>
    <w:rsid w:val="008C13F0"/>
    <w:rsid w:val="008C14EE"/>
    <w:rsid w:val="008C161A"/>
    <w:rsid w:val="008C1F26"/>
    <w:rsid w:val="008C2A3A"/>
    <w:rsid w:val="008C4327"/>
    <w:rsid w:val="008C475E"/>
    <w:rsid w:val="008C4C51"/>
    <w:rsid w:val="008C4C7E"/>
    <w:rsid w:val="008C5C46"/>
    <w:rsid w:val="008C6113"/>
    <w:rsid w:val="008C6184"/>
    <w:rsid w:val="008C6B3E"/>
    <w:rsid w:val="008C6F06"/>
    <w:rsid w:val="008C6F79"/>
    <w:rsid w:val="008C747B"/>
    <w:rsid w:val="008C7630"/>
    <w:rsid w:val="008C785E"/>
    <w:rsid w:val="008C7D06"/>
    <w:rsid w:val="008D0891"/>
    <w:rsid w:val="008D0AFB"/>
    <w:rsid w:val="008D1511"/>
    <w:rsid w:val="008D1525"/>
    <w:rsid w:val="008D1B3D"/>
    <w:rsid w:val="008D2530"/>
    <w:rsid w:val="008D32DF"/>
    <w:rsid w:val="008D35E9"/>
    <w:rsid w:val="008D36D2"/>
    <w:rsid w:val="008D3959"/>
    <w:rsid w:val="008D3966"/>
    <w:rsid w:val="008D4352"/>
    <w:rsid w:val="008D48BC"/>
    <w:rsid w:val="008D4957"/>
    <w:rsid w:val="008D5017"/>
    <w:rsid w:val="008D5278"/>
    <w:rsid w:val="008D59D1"/>
    <w:rsid w:val="008D5F7F"/>
    <w:rsid w:val="008D60BC"/>
    <w:rsid w:val="008D6D7B"/>
    <w:rsid w:val="008D7266"/>
    <w:rsid w:val="008D75A0"/>
    <w:rsid w:val="008D7EB7"/>
    <w:rsid w:val="008E0392"/>
    <w:rsid w:val="008E061D"/>
    <w:rsid w:val="008E0DB1"/>
    <w:rsid w:val="008E0EB8"/>
    <w:rsid w:val="008E1096"/>
    <w:rsid w:val="008E10A6"/>
    <w:rsid w:val="008E1271"/>
    <w:rsid w:val="008E1B82"/>
    <w:rsid w:val="008E1FFF"/>
    <w:rsid w:val="008E2251"/>
    <w:rsid w:val="008E24B3"/>
    <w:rsid w:val="008E24CA"/>
    <w:rsid w:val="008E27AC"/>
    <w:rsid w:val="008E2C2B"/>
    <w:rsid w:val="008E2C62"/>
    <w:rsid w:val="008E2F6E"/>
    <w:rsid w:val="008E38AD"/>
    <w:rsid w:val="008E3EEC"/>
    <w:rsid w:val="008E5BF2"/>
    <w:rsid w:val="008E5C81"/>
    <w:rsid w:val="008E798B"/>
    <w:rsid w:val="008E799D"/>
    <w:rsid w:val="008F0713"/>
    <w:rsid w:val="008F0A38"/>
    <w:rsid w:val="008F0C56"/>
    <w:rsid w:val="008F0F84"/>
    <w:rsid w:val="008F1014"/>
    <w:rsid w:val="008F11C9"/>
    <w:rsid w:val="008F159D"/>
    <w:rsid w:val="008F19EC"/>
    <w:rsid w:val="008F23D8"/>
    <w:rsid w:val="008F2C4A"/>
    <w:rsid w:val="008F2E9A"/>
    <w:rsid w:val="008F2FD5"/>
    <w:rsid w:val="008F3522"/>
    <w:rsid w:val="008F35BC"/>
    <w:rsid w:val="008F37E5"/>
    <w:rsid w:val="008F439C"/>
    <w:rsid w:val="008F477A"/>
    <w:rsid w:val="008F48C2"/>
    <w:rsid w:val="008F4F8D"/>
    <w:rsid w:val="008F5840"/>
    <w:rsid w:val="008F5ADD"/>
    <w:rsid w:val="008F5EEF"/>
    <w:rsid w:val="008F60B4"/>
    <w:rsid w:val="008F66FE"/>
    <w:rsid w:val="008F6EFF"/>
    <w:rsid w:val="008F72CC"/>
    <w:rsid w:val="008F72CD"/>
    <w:rsid w:val="008F73BB"/>
    <w:rsid w:val="008F7452"/>
    <w:rsid w:val="008F74B8"/>
    <w:rsid w:val="008F764D"/>
    <w:rsid w:val="009009E7"/>
    <w:rsid w:val="00900BB5"/>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38"/>
    <w:rsid w:val="009128AA"/>
    <w:rsid w:val="009128EB"/>
    <w:rsid w:val="0091291A"/>
    <w:rsid w:val="0091310D"/>
    <w:rsid w:val="00913612"/>
    <w:rsid w:val="0091366A"/>
    <w:rsid w:val="00913824"/>
    <w:rsid w:val="00913B14"/>
    <w:rsid w:val="00913BD1"/>
    <w:rsid w:val="00913C77"/>
    <w:rsid w:val="00913E11"/>
    <w:rsid w:val="009146A4"/>
    <w:rsid w:val="00914CB1"/>
    <w:rsid w:val="00914FBA"/>
    <w:rsid w:val="00914FD3"/>
    <w:rsid w:val="00915757"/>
    <w:rsid w:val="009157B5"/>
    <w:rsid w:val="009159B3"/>
    <w:rsid w:val="00915DDA"/>
    <w:rsid w:val="00916181"/>
    <w:rsid w:val="0091665F"/>
    <w:rsid w:val="00916B4A"/>
    <w:rsid w:val="009204C5"/>
    <w:rsid w:val="0092076E"/>
    <w:rsid w:val="00920A86"/>
    <w:rsid w:val="009215FB"/>
    <w:rsid w:val="0092180D"/>
    <w:rsid w:val="00921909"/>
    <w:rsid w:val="00923115"/>
    <w:rsid w:val="0092317F"/>
    <w:rsid w:val="009232C9"/>
    <w:rsid w:val="00923608"/>
    <w:rsid w:val="009238E5"/>
    <w:rsid w:val="00923AFD"/>
    <w:rsid w:val="00923F12"/>
    <w:rsid w:val="00924A59"/>
    <w:rsid w:val="00924A8D"/>
    <w:rsid w:val="00924FF8"/>
    <w:rsid w:val="0092553C"/>
    <w:rsid w:val="0092568D"/>
    <w:rsid w:val="00925754"/>
    <w:rsid w:val="009258B1"/>
    <w:rsid w:val="00925BA8"/>
    <w:rsid w:val="00926DA7"/>
    <w:rsid w:val="00927029"/>
    <w:rsid w:val="00927D8A"/>
    <w:rsid w:val="00927E6F"/>
    <w:rsid w:val="00927F01"/>
    <w:rsid w:val="00927F8B"/>
    <w:rsid w:val="0093094D"/>
    <w:rsid w:val="009312C8"/>
    <w:rsid w:val="009313DE"/>
    <w:rsid w:val="00931DF6"/>
    <w:rsid w:val="009328C7"/>
    <w:rsid w:val="00932B0B"/>
    <w:rsid w:val="009336EC"/>
    <w:rsid w:val="00933F56"/>
    <w:rsid w:val="009341D4"/>
    <w:rsid w:val="00934722"/>
    <w:rsid w:val="00934A02"/>
    <w:rsid w:val="00934A45"/>
    <w:rsid w:val="00934C13"/>
    <w:rsid w:val="00934E9B"/>
    <w:rsid w:val="00935228"/>
    <w:rsid w:val="009355A2"/>
    <w:rsid w:val="00935738"/>
    <w:rsid w:val="00935826"/>
    <w:rsid w:val="00935F9E"/>
    <w:rsid w:val="00936D98"/>
    <w:rsid w:val="00937025"/>
    <w:rsid w:val="00937C14"/>
    <w:rsid w:val="00937CD7"/>
    <w:rsid w:val="00941268"/>
    <w:rsid w:val="009413C8"/>
    <w:rsid w:val="00941AFD"/>
    <w:rsid w:val="00941CA6"/>
    <w:rsid w:val="00942C80"/>
    <w:rsid w:val="00942F7B"/>
    <w:rsid w:val="00943197"/>
    <w:rsid w:val="0094356B"/>
    <w:rsid w:val="009435F2"/>
    <w:rsid w:val="0094409D"/>
    <w:rsid w:val="00945180"/>
    <w:rsid w:val="0094590C"/>
    <w:rsid w:val="00945A76"/>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1ADB"/>
    <w:rsid w:val="009521A8"/>
    <w:rsid w:val="0095253C"/>
    <w:rsid w:val="00952A32"/>
    <w:rsid w:val="009533DC"/>
    <w:rsid w:val="0095380C"/>
    <w:rsid w:val="00954353"/>
    <w:rsid w:val="009543C7"/>
    <w:rsid w:val="00955726"/>
    <w:rsid w:val="00955889"/>
    <w:rsid w:val="00955C0A"/>
    <w:rsid w:val="00955C4F"/>
    <w:rsid w:val="009572B1"/>
    <w:rsid w:val="00960CC8"/>
    <w:rsid w:val="00960D88"/>
    <w:rsid w:val="00960EC7"/>
    <w:rsid w:val="009615D6"/>
    <w:rsid w:val="009618EF"/>
    <w:rsid w:val="00961915"/>
    <w:rsid w:val="00961A3B"/>
    <w:rsid w:val="00961A9F"/>
    <w:rsid w:val="0096202C"/>
    <w:rsid w:val="00962603"/>
    <w:rsid w:val="00962A1C"/>
    <w:rsid w:val="00962AEE"/>
    <w:rsid w:val="009638A6"/>
    <w:rsid w:val="00963E13"/>
    <w:rsid w:val="00964684"/>
    <w:rsid w:val="00964C0A"/>
    <w:rsid w:val="009657F1"/>
    <w:rsid w:val="0096625D"/>
    <w:rsid w:val="00967872"/>
    <w:rsid w:val="009709F8"/>
    <w:rsid w:val="00970B65"/>
    <w:rsid w:val="0097148F"/>
    <w:rsid w:val="00972929"/>
    <w:rsid w:val="00972F91"/>
    <w:rsid w:val="009731E2"/>
    <w:rsid w:val="0097322A"/>
    <w:rsid w:val="009733F7"/>
    <w:rsid w:val="00973827"/>
    <w:rsid w:val="00973DAB"/>
    <w:rsid w:val="00973DE4"/>
    <w:rsid w:val="00973FF1"/>
    <w:rsid w:val="009742D3"/>
    <w:rsid w:val="00974C46"/>
    <w:rsid w:val="00974F53"/>
    <w:rsid w:val="009752F7"/>
    <w:rsid w:val="00975569"/>
    <w:rsid w:val="00975C12"/>
    <w:rsid w:val="0097669B"/>
    <w:rsid w:val="0097786C"/>
    <w:rsid w:val="009778F6"/>
    <w:rsid w:val="00977BA7"/>
    <w:rsid w:val="0098047D"/>
    <w:rsid w:val="00980517"/>
    <w:rsid w:val="00981446"/>
    <w:rsid w:val="0098189F"/>
    <w:rsid w:val="0098194F"/>
    <w:rsid w:val="009824B5"/>
    <w:rsid w:val="009826C8"/>
    <w:rsid w:val="009836E4"/>
    <w:rsid w:val="00983814"/>
    <w:rsid w:val="0098412F"/>
    <w:rsid w:val="00984573"/>
    <w:rsid w:val="00985073"/>
    <w:rsid w:val="00985630"/>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8F1"/>
    <w:rsid w:val="0099196F"/>
    <w:rsid w:val="009923EF"/>
    <w:rsid w:val="009925CC"/>
    <w:rsid w:val="00992666"/>
    <w:rsid w:val="00992735"/>
    <w:rsid w:val="00992B98"/>
    <w:rsid w:val="0099359F"/>
    <w:rsid w:val="00993621"/>
    <w:rsid w:val="009940CD"/>
    <w:rsid w:val="0099448F"/>
    <w:rsid w:val="009947AE"/>
    <w:rsid w:val="00994807"/>
    <w:rsid w:val="00994871"/>
    <w:rsid w:val="00994AE7"/>
    <w:rsid w:val="00994E08"/>
    <w:rsid w:val="00995194"/>
    <w:rsid w:val="009951F9"/>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1579"/>
    <w:rsid w:val="009A18E0"/>
    <w:rsid w:val="009A23A9"/>
    <w:rsid w:val="009A23BB"/>
    <w:rsid w:val="009A2DF9"/>
    <w:rsid w:val="009A2F43"/>
    <w:rsid w:val="009A2FB9"/>
    <w:rsid w:val="009A3A86"/>
    <w:rsid w:val="009A3DB7"/>
    <w:rsid w:val="009A44AC"/>
    <w:rsid w:val="009A472A"/>
    <w:rsid w:val="009A4869"/>
    <w:rsid w:val="009A4B77"/>
    <w:rsid w:val="009A4CF6"/>
    <w:rsid w:val="009A5543"/>
    <w:rsid w:val="009A5BBD"/>
    <w:rsid w:val="009A63D6"/>
    <w:rsid w:val="009A6A16"/>
    <w:rsid w:val="009A6A53"/>
    <w:rsid w:val="009A6A6B"/>
    <w:rsid w:val="009A6BA7"/>
    <w:rsid w:val="009A7580"/>
    <w:rsid w:val="009A77BE"/>
    <w:rsid w:val="009B0F2C"/>
    <w:rsid w:val="009B1BAC"/>
    <w:rsid w:val="009B1EF9"/>
    <w:rsid w:val="009B26AC"/>
    <w:rsid w:val="009B2CE3"/>
    <w:rsid w:val="009B2D33"/>
    <w:rsid w:val="009B37D6"/>
    <w:rsid w:val="009B37E2"/>
    <w:rsid w:val="009B4263"/>
    <w:rsid w:val="009B4519"/>
    <w:rsid w:val="009B4CE3"/>
    <w:rsid w:val="009B506B"/>
    <w:rsid w:val="009B57EF"/>
    <w:rsid w:val="009B5B85"/>
    <w:rsid w:val="009B715C"/>
    <w:rsid w:val="009B7204"/>
    <w:rsid w:val="009C0074"/>
    <w:rsid w:val="009C00C1"/>
    <w:rsid w:val="009C0163"/>
    <w:rsid w:val="009C01A1"/>
    <w:rsid w:val="009C0564"/>
    <w:rsid w:val="009C1679"/>
    <w:rsid w:val="009C18E3"/>
    <w:rsid w:val="009C1A12"/>
    <w:rsid w:val="009C1D20"/>
    <w:rsid w:val="009C1F0F"/>
    <w:rsid w:val="009C2685"/>
    <w:rsid w:val="009C2977"/>
    <w:rsid w:val="009C2BB4"/>
    <w:rsid w:val="009C3061"/>
    <w:rsid w:val="009C39BC"/>
    <w:rsid w:val="009C4BC2"/>
    <w:rsid w:val="009C4D22"/>
    <w:rsid w:val="009C4E18"/>
    <w:rsid w:val="009C713C"/>
    <w:rsid w:val="009C7320"/>
    <w:rsid w:val="009C735C"/>
    <w:rsid w:val="009C7B37"/>
    <w:rsid w:val="009C7D01"/>
    <w:rsid w:val="009D0136"/>
    <w:rsid w:val="009D0586"/>
    <w:rsid w:val="009D0729"/>
    <w:rsid w:val="009D08F9"/>
    <w:rsid w:val="009D09B2"/>
    <w:rsid w:val="009D0A20"/>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0E4A"/>
    <w:rsid w:val="009E19A2"/>
    <w:rsid w:val="009E28FE"/>
    <w:rsid w:val="009E2BBB"/>
    <w:rsid w:val="009E3AFD"/>
    <w:rsid w:val="009E3B8D"/>
    <w:rsid w:val="009E3CDD"/>
    <w:rsid w:val="009E48D2"/>
    <w:rsid w:val="009E4B16"/>
    <w:rsid w:val="009E51F7"/>
    <w:rsid w:val="009E582F"/>
    <w:rsid w:val="009E59C3"/>
    <w:rsid w:val="009E5C60"/>
    <w:rsid w:val="009E5DCD"/>
    <w:rsid w:val="009E64DB"/>
    <w:rsid w:val="009E6516"/>
    <w:rsid w:val="009E6794"/>
    <w:rsid w:val="009E7189"/>
    <w:rsid w:val="009E7E46"/>
    <w:rsid w:val="009E7FC1"/>
    <w:rsid w:val="009F01E1"/>
    <w:rsid w:val="009F0B4D"/>
    <w:rsid w:val="009F0DBC"/>
    <w:rsid w:val="009F0F52"/>
    <w:rsid w:val="009F1096"/>
    <w:rsid w:val="009F150E"/>
    <w:rsid w:val="009F197B"/>
    <w:rsid w:val="009F1F36"/>
    <w:rsid w:val="009F27AD"/>
    <w:rsid w:val="009F3FB5"/>
    <w:rsid w:val="009F521F"/>
    <w:rsid w:val="009F539A"/>
    <w:rsid w:val="009F553C"/>
    <w:rsid w:val="009F59F8"/>
    <w:rsid w:val="009F6820"/>
    <w:rsid w:val="009F7C3F"/>
    <w:rsid w:val="009F7F54"/>
    <w:rsid w:val="00A005B0"/>
    <w:rsid w:val="00A0098C"/>
    <w:rsid w:val="00A015EC"/>
    <w:rsid w:val="00A01F17"/>
    <w:rsid w:val="00A02222"/>
    <w:rsid w:val="00A022A5"/>
    <w:rsid w:val="00A028E1"/>
    <w:rsid w:val="00A02C4C"/>
    <w:rsid w:val="00A03A22"/>
    <w:rsid w:val="00A03B84"/>
    <w:rsid w:val="00A04155"/>
    <w:rsid w:val="00A04634"/>
    <w:rsid w:val="00A055E9"/>
    <w:rsid w:val="00A05C8C"/>
    <w:rsid w:val="00A06033"/>
    <w:rsid w:val="00A06119"/>
    <w:rsid w:val="00A07709"/>
    <w:rsid w:val="00A07A48"/>
    <w:rsid w:val="00A07C74"/>
    <w:rsid w:val="00A108EE"/>
    <w:rsid w:val="00A10BB8"/>
    <w:rsid w:val="00A1148F"/>
    <w:rsid w:val="00A11914"/>
    <w:rsid w:val="00A11B52"/>
    <w:rsid w:val="00A1200D"/>
    <w:rsid w:val="00A1348A"/>
    <w:rsid w:val="00A137E4"/>
    <w:rsid w:val="00A14813"/>
    <w:rsid w:val="00A1566A"/>
    <w:rsid w:val="00A163B8"/>
    <w:rsid w:val="00A16456"/>
    <w:rsid w:val="00A165BF"/>
    <w:rsid w:val="00A1712C"/>
    <w:rsid w:val="00A172E8"/>
    <w:rsid w:val="00A174D2"/>
    <w:rsid w:val="00A179FF"/>
    <w:rsid w:val="00A20F0F"/>
    <w:rsid w:val="00A20F8B"/>
    <w:rsid w:val="00A21A36"/>
    <w:rsid w:val="00A22527"/>
    <w:rsid w:val="00A227D8"/>
    <w:rsid w:val="00A22C7A"/>
    <w:rsid w:val="00A25294"/>
    <w:rsid w:val="00A252EA"/>
    <w:rsid w:val="00A254EE"/>
    <w:rsid w:val="00A258E6"/>
    <w:rsid w:val="00A25BE7"/>
    <w:rsid w:val="00A26B68"/>
    <w:rsid w:val="00A27008"/>
    <w:rsid w:val="00A27CDF"/>
    <w:rsid w:val="00A305BE"/>
    <w:rsid w:val="00A309BE"/>
    <w:rsid w:val="00A309C6"/>
    <w:rsid w:val="00A30AD4"/>
    <w:rsid w:val="00A30D13"/>
    <w:rsid w:val="00A30E48"/>
    <w:rsid w:val="00A31434"/>
    <w:rsid w:val="00A314F9"/>
    <w:rsid w:val="00A316EE"/>
    <w:rsid w:val="00A319D0"/>
    <w:rsid w:val="00A32316"/>
    <w:rsid w:val="00A32BE7"/>
    <w:rsid w:val="00A32EF7"/>
    <w:rsid w:val="00A33172"/>
    <w:rsid w:val="00A3432B"/>
    <w:rsid w:val="00A345EF"/>
    <w:rsid w:val="00A346BA"/>
    <w:rsid w:val="00A34C67"/>
    <w:rsid w:val="00A34D62"/>
    <w:rsid w:val="00A35055"/>
    <w:rsid w:val="00A35339"/>
    <w:rsid w:val="00A3560F"/>
    <w:rsid w:val="00A35DD2"/>
    <w:rsid w:val="00A3611D"/>
    <w:rsid w:val="00A36339"/>
    <w:rsid w:val="00A366E4"/>
    <w:rsid w:val="00A36BBE"/>
    <w:rsid w:val="00A373C8"/>
    <w:rsid w:val="00A376BD"/>
    <w:rsid w:val="00A37B88"/>
    <w:rsid w:val="00A4129E"/>
    <w:rsid w:val="00A413C3"/>
    <w:rsid w:val="00A42CB7"/>
    <w:rsid w:val="00A4376F"/>
    <w:rsid w:val="00A43FD8"/>
    <w:rsid w:val="00A446EA"/>
    <w:rsid w:val="00A44CA3"/>
    <w:rsid w:val="00A45282"/>
    <w:rsid w:val="00A4549D"/>
    <w:rsid w:val="00A4549F"/>
    <w:rsid w:val="00A45968"/>
    <w:rsid w:val="00A45B9B"/>
    <w:rsid w:val="00A462FE"/>
    <w:rsid w:val="00A501C9"/>
    <w:rsid w:val="00A50506"/>
    <w:rsid w:val="00A51DA4"/>
    <w:rsid w:val="00A526C2"/>
    <w:rsid w:val="00A52AB3"/>
    <w:rsid w:val="00A52F13"/>
    <w:rsid w:val="00A53785"/>
    <w:rsid w:val="00A53B92"/>
    <w:rsid w:val="00A53F55"/>
    <w:rsid w:val="00A5417B"/>
    <w:rsid w:val="00A54599"/>
    <w:rsid w:val="00A54B32"/>
    <w:rsid w:val="00A54B82"/>
    <w:rsid w:val="00A54C2B"/>
    <w:rsid w:val="00A55210"/>
    <w:rsid w:val="00A5526B"/>
    <w:rsid w:val="00A55CF7"/>
    <w:rsid w:val="00A563A9"/>
    <w:rsid w:val="00A564B3"/>
    <w:rsid w:val="00A567A7"/>
    <w:rsid w:val="00A569D4"/>
    <w:rsid w:val="00A56A66"/>
    <w:rsid w:val="00A56B39"/>
    <w:rsid w:val="00A57224"/>
    <w:rsid w:val="00A57F1A"/>
    <w:rsid w:val="00A60163"/>
    <w:rsid w:val="00A6038D"/>
    <w:rsid w:val="00A60CF0"/>
    <w:rsid w:val="00A61429"/>
    <w:rsid w:val="00A61514"/>
    <w:rsid w:val="00A61645"/>
    <w:rsid w:val="00A6187E"/>
    <w:rsid w:val="00A61A8F"/>
    <w:rsid w:val="00A62080"/>
    <w:rsid w:val="00A627DE"/>
    <w:rsid w:val="00A62B61"/>
    <w:rsid w:val="00A630A2"/>
    <w:rsid w:val="00A632B8"/>
    <w:rsid w:val="00A63BF3"/>
    <w:rsid w:val="00A63DE2"/>
    <w:rsid w:val="00A64110"/>
    <w:rsid w:val="00A64942"/>
    <w:rsid w:val="00A64B84"/>
    <w:rsid w:val="00A65911"/>
    <w:rsid w:val="00A65CCB"/>
    <w:rsid w:val="00A6643C"/>
    <w:rsid w:val="00A669C6"/>
    <w:rsid w:val="00A66C29"/>
    <w:rsid w:val="00A67544"/>
    <w:rsid w:val="00A7075B"/>
    <w:rsid w:val="00A717CD"/>
    <w:rsid w:val="00A71A9B"/>
    <w:rsid w:val="00A71CE6"/>
    <w:rsid w:val="00A71D23"/>
    <w:rsid w:val="00A725C7"/>
    <w:rsid w:val="00A73156"/>
    <w:rsid w:val="00A7333A"/>
    <w:rsid w:val="00A73D0D"/>
    <w:rsid w:val="00A74A92"/>
    <w:rsid w:val="00A74CF6"/>
    <w:rsid w:val="00A75322"/>
    <w:rsid w:val="00A758EC"/>
    <w:rsid w:val="00A759C4"/>
    <w:rsid w:val="00A75CC1"/>
    <w:rsid w:val="00A75E88"/>
    <w:rsid w:val="00A7652F"/>
    <w:rsid w:val="00A77C35"/>
    <w:rsid w:val="00A77E5E"/>
    <w:rsid w:val="00A80392"/>
    <w:rsid w:val="00A8056E"/>
    <w:rsid w:val="00A805E8"/>
    <w:rsid w:val="00A80D18"/>
    <w:rsid w:val="00A81FBB"/>
    <w:rsid w:val="00A82197"/>
    <w:rsid w:val="00A82D58"/>
    <w:rsid w:val="00A83439"/>
    <w:rsid w:val="00A83793"/>
    <w:rsid w:val="00A83844"/>
    <w:rsid w:val="00A8399D"/>
    <w:rsid w:val="00A83E3D"/>
    <w:rsid w:val="00A842BF"/>
    <w:rsid w:val="00A8443A"/>
    <w:rsid w:val="00A8479C"/>
    <w:rsid w:val="00A8557B"/>
    <w:rsid w:val="00A85A05"/>
    <w:rsid w:val="00A85CDE"/>
    <w:rsid w:val="00A86D63"/>
    <w:rsid w:val="00A87395"/>
    <w:rsid w:val="00A87797"/>
    <w:rsid w:val="00A87943"/>
    <w:rsid w:val="00A902E4"/>
    <w:rsid w:val="00A9038C"/>
    <w:rsid w:val="00A9041E"/>
    <w:rsid w:val="00A90E72"/>
    <w:rsid w:val="00A90F86"/>
    <w:rsid w:val="00A91578"/>
    <w:rsid w:val="00A91C37"/>
    <w:rsid w:val="00A922A2"/>
    <w:rsid w:val="00A922CF"/>
    <w:rsid w:val="00A92483"/>
    <w:rsid w:val="00A9251D"/>
    <w:rsid w:val="00A9327B"/>
    <w:rsid w:val="00A93B69"/>
    <w:rsid w:val="00A93BAE"/>
    <w:rsid w:val="00A947F9"/>
    <w:rsid w:val="00A95482"/>
    <w:rsid w:val="00A963C7"/>
    <w:rsid w:val="00A96630"/>
    <w:rsid w:val="00A96A59"/>
    <w:rsid w:val="00A96ABC"/>
    <w:rsid w:val="00A96DDA"/>
    <w:rsid w:val="00A973B8"/>
    <w:rsid w:val="00A976E1"/>
    <w:rsid w:val="00A97DEA"/>
    <w:rsid w:val="00AA0ED1"/>
    <w:rsid w:val="00AA126E"/>
    <w:rsid w:val="00AA15A4"/>
    <w:rsid w:val="00AA1626"/>
    <w:rsid w:val="00AA1C25"/>
    <w:rsid w:val="00AA2079"/>
    <w:rsid w:val="00AA24C0"/>
    <w:rsid w:val="00AA2B3C"/>
    <w:rsid w:val="00AA32A2"/>
    <w:rsid w:val="00AA3980"/>
    <w:rsid w:val="00AA3A02"/>
    <w:rsid w:val="00AA3DB7"/>
    <w:rsid w:val="00AA507C"/>
    <w:rsid w:val="00AA5165"/>
    <w:rsid w:val="00AA51F5"/>
    <w:rsid w:val="00AA5E3B"/>
    <w:rsid w:val="00AA68B4"/>
    <w:rsid w:val="00AA70C7"/>
    <w:rsid w:val="00AA72A7"/>
    <w:rsid w:val="00AA7618"/>
    <w:rsid w:val="00AA799F"/>
    <w:rsid w:val="00AB0543"/>
    <w:rsid w:val="00AB0A3C"/>
    <w:rsid w:val="00AB0AC9"/>
    <w:rsid w:val="00AB185A"/>
    <w:rsid w:val="00AB19E1"/>
    <w:rsid w:val="00AB1BA7"/>
    <w:rsid w:val="00AB1D72"/>
    <w:rsid w:val="00AB1E04"/>
    <w:rsid w:val="00AB296E"/>
    <w:rsid w:val="00AB29CF"/>
    <w:rsid w:val="00AB2BD8"/>
    <w:rsid w:val="00AB3027"/>
    <w:rsid w:val="00AB3113"/>
    <w:rsid w:val="00AB348A"/>
    <w:rsid w:val="00AB3F38"/>
    <w:rsid w:val="00AB43EC"/>
    <w:rsid w:val="00AB4BF4"/>
    <w:rsid w:val="00AB4E26"/>
    <w:rsid w:val="00AB5085"/>
    <w:rsid w:val="00AB56E4"/>
    <w:rsid w:val="00AB5ADF"/>
    <w:rsid w:val="00AB5E57"/>
    <w:rsid w:val="00AB725F"/>
    <w:rsid w:val="00AB79FD"/>
    <w:rsid w:val="00AC0705"/>
    <w:rsid w:val="00AC0865"/>
    <w:rsid w:val="00AC0B9A"/>
    <w:rsid w:val="00AC109B"/>
    <w:rsid w:val="00AC1738"/>
    <w:rsid w:val="00AC1853"/>
    <w:rsid w:val="00AC2374"/>
    <w:rsid w:val="00AC4551"/>
    <w:rsid w:val="00AC46DE"/>
    <w:rsid w:val="00AC4CDB"/>
    <w:rsid w:val="00AC6223"/>
    <w:rsid w:val="00AC6A92"/>
    <w:rsid w:val="00AC74DA"/>
    <w:rsid w:val="00AC7A2B"/>
    <w:rsid w:val="00AC7C25"/>
    <w:rsid w:val="00AD0A51"/>
    <w:rsid w:val="00AD0B37"/>
    <w:rsid w:val="00AD1069"/>
    <w:rsid w:val="00AD11F7"/>
    <w:rsid w:val="00AD163A"/>
    <w:rsid w:val="00AD1DB7"/>
    <w:rsid w:val="00AD21AD"/>
    <w:rsid w:val="00AD2852"/>
    <w:rsid w:val="00AD2DF7"/>
    <w:rsid w:val="00AD36DE"/>
    <w:rsid w:val="00AD3976"/>
    <w:rsid w:val="00AD3D78"/>
    <w:rsid w:val="00AD44F2"/>
    <w:rsid w:val="00AD4D2A"/>
    <w:rsid w:val="00AD51B3"/>
    <w:rsid w:val="00AD542F"/>
    <w:rsid w:val="00AD61E8"/>
    <w:rsid w:val="00AD7305"/>
    <w:rsid w:val="00AD73FD"/>
    <w:rsid w:val="00AD7E64"/>
    <w:rsid w:val="00AE038D"/>
    <w:rsid w:val="00AE0532"/>
    <w:rsid w:val="00AE0791"/>
    <w:rsid w:val="00AE0C56"/>
    <w:rsid w:val="00AE0F36"/>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2C6C"/>
    <w:rsid w:val="00AF329B"/>
    <w:rsid w:val="00AF3DBB"/>
    <w:rsid w:val="00AF43E1"/>
    <w:rsid w:val="00AF5194"/>
    <w:rsid w:val="00AF53EF"/>
    <w:rsid w:val="00AF56FC"/>
    <w:rsid w:val="00AF5D18"/>
    <w:rsid w:val="00AF5ECC"/>
    <w:rsid w:val="00AF6426"/>
    <w:rsid w:val="00AF6C72"/>
    <w:rsid w:val="00AF73C3"/>
    <w:rsid w:val="00AF795C"/>
    <w:rsid w:val="00AF7DD5"/>
    <w:rsid w:val="00B00717"/>
    <w:rsid w:val="00B00752"/>
    <w:rsid w:val="00B00B52"/>
    <w:rsid w:val="00B012F0"/>
    <w:rsid w:val="00B01A36"/>
    <w:rsid w:val="00B01DBE"/>
    <w:rsid w:val="00B01EAD"/>
    <w:rsid w:val="00B026C1"/>
    <w:rsid w:val="00B029C2"/>
    <w:rsid w:val="00B02B9C"/>
    <w:rsid w:val="00B03336"/>
    <w:rsid w:val="00B0353B"/>
    <w:rsid w:val="00B03A1B"/>
    <w:rsid w:val="00B03C4A"/>
    <w:rsid w:val="00B03C99"/>
    <w:rsid w:val="00B040B2"/>
    <w:rsid w:val="00B04375"/>
    <w:rsid w:val="00B05C3C"/>
    <w:rsid w:val="00B06344"/>
    <w:rsid w:val="00B069DF"/>
    <w:rsid w:val="00B077C2"/>
    <w:rsid w:val="00B10558"/>
    <w:rsid w:val="00B10E74"/>
    <w:rsid w:val="00B11F25"/>
    <w:rsid w:val="00B12F5B"/>
    <w:rsid w:val="00B13446"/>
    <w:rsid w:val="00B1365E"/>
    <w:rsid w:val="00B14477"/>
    <w:rsid w:val="00B145C0"/>
    <w:rsid w:val="00B14A60"/>
    <w:rsid w:val="00B156A9"/>
    <w:rsid w:val="00B15F83"/>
    <w:rsid w:val="00B160FF"/>
    <w:rsid w:val="00B16322"/>
    <w:rsid w:val="00B16542"/>
    <w:rsid w:val="00B1662E"/>
    <w:rsid w:val="00B16A6F"/>
    <w:rsid w:val="00B170E5"/>
    <w:rsid w:val="00B171E3"/>
    <w:rsid w:val="00B17453"/>
    <w:rsid w:val="00B20652"/>
    <w:rsid w:val="00B2262E"/>
    <w:rsid w:val="00B228C8"/>
    <w:rsid w:val="00B22C0D"/>
    <w:rsid w:val="00B23AF3"/>
    <w:rsid w:val="00B23AF4"/>
    <w:rsid w:val="00B23C15"/>
    <w:rsid w:val="00B24FA2"/>
    <w:rsid w:val="00B25274"/>
    <w:rsid w:val="00B25762"/>
    <w:rsid w:val="00B25B40"/>
    <w:rsid w:val="00B25FDE"/>
    <w:rsid w:val="00B261E9"/>
    <w:rsid w:val="00B26961"/>
    <w:rsid w:val="00B26AB0"/>
    <w:rsid w:val="00B26AD2"/>
    <w:rsid w:val="00B26B26"/>
    <w:rsid w:val="00B26CA2"/>
    <w:rsid w:val="00B26FF6"/>
    <w:rsid w:val="00B27284"/>
    <w:rsid w:val="00B27AA5"/>
    <w:rsid w:val="00B27B3A"/>
    <w:rsid w:val="00B27DE1"/>
    <w:rsid w:val="00B3084E"/>
    <w:rsid w:val="00B30B4E"/>
    <w:rsid w:val="00B31246"/>
    <w:rsid w:val="00B31EEE"/>
    <w:rsid w:val="00B32037"/>
    <w:rsid w:val="00B326FF"/>
    <w:rsid w:val="00B340AA"/>
    <w:rsid w:val="00B3447B"/>
    <w:rsid w:val="00B34598"/>
    <w:rsid w:val="00B34A9F"/>
    <w:rsid w:val="00B34B80"/>
    <w:rsid w:val="00B35ABD"/>
    <w:rsid w:val="00B35CDA"/>
    <w:rsid w:val="00B35EAF"/>
    <w:rsid w:val="00B36010"/>
    <w:rsid w:val="00B377BE"/>
    <w:rsid w:val="00B37D97"/>
    <w:rsid w:val="00B411BD"/>
    <w:rsid w:val="00B41559"/>
    <w:rsid w:val="00B418E8"/>
    <w:rsid w:val="00B41C43"/>
    <w:rsid w:val="00B42285"/>
    <w:rsid w:val="00B4253A"/>
    <w:rsid w:val="00B4274B"/>
    <w:rsid w:val="00B42917"/>
    <w:rsid w:val="00B42AA6"/>
    <w:rsid w:val="00B42B04"/>
    <w:rsid w:val="00B42CEC"/>
    <w:rsid w:val="00B43490"/>
    <w:rsid w:val="00B435B1"/>
    <w:rsid w:val="00B4367F"/>
    <w:rsid w:val="00B438BA"/>
    <w:rsid w:val="00B43E45"/>
    <w:rsid w:val="00B44380"/>
    <w:rsid w:val="00B447CA"/>
    <w:rsid w:val="00B44DF9"/>
    <w:rsid w:val="00B44F99"/>
    <w:rsid w:val="00B45791"/>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60BBF"/>
    <w:rsid w:val="00B61BE2"/>
    <w:rsid w:val="00B6266F"/>
    <w:rsid w:val="00B62E0B"/>
    <w:rsid w:val="00B63215"/>
    <w:rsid w:val="00B634D8"/>
    <w:rsid w:val="00B63C32"/>
    <w:rsid w:val="00B64434"/>
    <w:rsid w:val="00B64E04"/>
    <w:rsid w:val="00B64FCA"/>
    <w:rsid w:val="00B6512A"/>
    <w:rsid w:val="00B65C98"/>
    <w:rsid w:val="00B661F4"/>
    <w:rsid w:val="00B669FE"/>
    <w:rsid w:val="00B708F2"/>
    <w:rsid w:val="00B711CE"/>
    <w:rsid w:val="00B71DC8"/>
    <w:rsid w:val="00B7237D"/>
    <w:rsid w:val="00B72FC4"/>
    <w:rsid w:val="00B73300"/>
    <w:rsid w:val="00B73BE8"/>
    <w:rsid w:val="00B746C6"/>
    <w:rsid w:val="00B74E00"/>
    <w:rsid w:val="00B7604C"/>
    <w:rsid w:val="00B762E6"/>
    <w:rsid w:val="00B7652C"/>
    <w:rsid w:val="00B766BF"/>
    <w:rsid w:val="00B76CD3"/>
    <w:rsid w:val="00B76FA6"/>
    <w:rsid w:val="00B7756C"/>
    <w:rsid w:val="00B77ED0"/>
    <w:rsid w:val="00B803FB"/>
    <w:rsid w:val="00B80548"/>
    <w:rsid w:val="00B80910"/>
    <w:rsid w:val="00B818F4"/>
    <w:rsid w:val="00B81BC9"/>
    <w:rsid w:val="00B8222F"/>
    <w:rsid w:val="00B82615"/>
    <w:rsid w:val="00B83047"/>
    <w:rsid w:val="00B83444"/>
    <w:rsid w:val="00B8348B"/>
    <w:rsid w:val="00B836ED"/>
    <w:rsid w:val="00B837CC"/>
    <w:rsid w:val="00B839C4"/>
    <w:rsid w:val="00B83E39"/>
    <w:rsid w:val="00B84036"/>
    <w:rsid w:val="00B84322"/>
    <w:rsid w:val="00B84A6A"/>
    <w:rsid w:val="00B84D66"/>
    <w:rsid w:val="00B853BE"/>
    <w:rsid w:val="00B8540B"/>
    <w:rsid w:val="00B85BF5"/>
    <w:rsid w:val="00B86476"/>
    <w:rsid w:val="00B866B7"/>
    <w:rsid w:val="00B86A3D"/>
    <w:rsid w:val="00B86BBD"/>
    <w:rsid w:val="00B86D86"/>
    <w:rsid w:val="00B87248"/>
    <w:rsid w:val="00B872E1"/>
    <w:rsid w:val="00B875C7"/>
    <w:rsid w:val="00B87A21"/>
    <w:rsid w:val="00B87D5A"/>
    <w:rsid w:val="00B90448"/>
    <w:rsid w:val="00B906E1"/>
    <w:rsid w:val="00B90B1F"/>
    <w:rsid w:val="00B90D10"/>
    <w:rsid w:val="00B90FE5"/>
    <w:rsid w:val="00B913E4"/>
    <w:rsid w:val="00B919AD"/>
    <w:rsid w:val="00B91A2B"/>
    <w:rsid w:val="00B91F86"/>
    <w:rsid w:val="00B92514"/>
    <w:rsid w:val="00B92B35"/>
    <w:rsid w:val="00B93204"/>
    <w:rsid w:val="00B93913"/>
    <w:rsid w:val="00B94207"/>
    <w:rsid w:val="00B9497E"/>
    <w:rsid w:val="00B94E17"/>
    <w:rsid w:val="00B957FE"/>
    <w:rsid w:val="00B95CC6"/>
    <w:rsid w:val="00B95F02"/>
    <w:rsid w:val="00B9637D"/>
    <w:rsid w:val="00B96BEF"/>
    <w:rsid w:val="00B96FC0"/>
    <w:rsid w:val="00B97260"/>
    <w:rsid w:val="00B97A69"/>
    <w:rsid w:val="00B97C24"/>
    <w:rsid w:val="00BA0104"/>
    <w:rsid w:val="00BA03EB"/>
    <w:rsid w:val="00BA0632"/>
    <w:rsid w:val="00BA0AAA"/>
    <w:rsid w:val="00BA0DFB"/>
    <w:rsid w:val="00BA0F17"/>
    <w:rsid w:val="00BA2635"/>
    <w:rsid w:val="00BA2FEF"/>
    <w:rsid w:val="00BA4646"/>
    <w:rsid w:val="00BA6485"/>
    <w:rsid w:val="00BA6866"/>
    <w:rsid w:val="00BA7DA9"/>
    <w:rsid w:val="00BA7DB2"/>
    <w:rsid w:val="00BB0627"/>
    <w:rsid w:val="00BB09E6"/>
    <w:rsid w:val="00BB0C2C"/>
    <w:rsid w:val="00BB0D3A"/>
    <w:rsid w:val="00BB0D5F"/>
    <w:rsid w:val="00BB1548"/>
    <w:rsid w:val="00BB1CE7"/>
    <w:rsid w:val="00BB2FD3"/>
    <w:rsid w:val="00BB2FDF"/>
    <w:rsid w:val="00BB2FFF"/>
    <w:rsid w:val="00BB33C4"/>
    <w:rsid w:val="00BB3426"/>
    <w:rsid w:val="00BB52C2"/>
    <w:rsid w:val="00BB548D"/>
    <w:rsid w:val="00BB55CB"/>
    <w:rsid w:val="00BB5B33"/>
    <w:rsid w:val="00BB5D93"/>
    <w:rsid w:val="00BB5FCB"/>
    <w:rsid w:val="00BB604B"/>
    <w:rsid w:val="00BB6203"/>
    <w:rsid w:val="00BB63CE"/>
    <w:rsid w:val="00BB65BF"/>
    <w:rsid w:val="00BB7500"/>
    <w:rsid w:val="00BB7640"/>
    <w:rsid w:val="00BC00EC"/>
    <w:rsid w:val="00BC033E"/>
    <w:rsid w:val="00BC08C5"/>
    <w:rsid w:val="00BC12FB"/>
    <w:rsid w:val="00BC134B"/>
    <w:rsid w:val="00BC13AA"/>
    <w:rsid w:val="00BC1C3C"/>
    <w:rsid w:val="00BC2379"/>
    <w:rsid w:val="00BC25D7"/>
    <w:rsid w:val="00BC29B3"/>
    <w:rsid w:val="00BC307F"/>
    <w:rsid w:val="00BC3159"/>
    <w:rsid w:val="00BC31AF"/>
    <w:rsid w:val="00BC3257"/>
    <w:rsid w:val="00BC37A8"/>
    <w:rsid w:val="00BC39DB"/>
    <w:rsid w:val="00BC3A32"/>
    <w:rsid w:val="00BC3B07"/>
    <w:rsid w:val="00BC3B66"/>
    <w:rsid w:val="00BC3FDD"/>
    <w:rsid w:val="00BC46EF"/>
    <w:rsid w:val="00BC68FE"/>
    <w:rsid w:val="00BC6B53"/>
    <w:rsid w:val="00BC6D0B"/>
    <w:rsid w:val="00BC6FD6"/>
    <w:rsid w:val="00BC7266"/>
    <w:rsid w:val="00BC7357"/>
    <w:rsid w:val="00BC7A98"/>
    <w:rsid w:val="00BC7F36"/>
    <w:rsid w:val="00BD008E"/>
    <w:rsid w:val="00BD0403"/>
    <w:rsid w:val="00BD10EA"/>
    <w:rsid w:val="00BD13D5"/>
    <w:rsid w:val="00BD1DDA"/>
    <w:rsid w:val="00BD2520"/>
    <w:rsid w:val="00BD2F3B"/>
    <w:rsid w:val="00BD3372"/>
    <w:rsid w:val="00BD37B5"/>
    <w:rsid w:val="00BD50AA"/>
    <w:rsid w:val="00BD5135"/>
    <w:rsid w:val="00BD59DE"/>
    <w:rsid w:val="00BD6536"/>
    <w:rsid w:val="00BD7291"/>
    <w:rsid w:val="00BD76CC"/>
    <w:rsid w:val="00BD7EA3"/>
    <w:rsid w:val="00BD7FE2"/>
    <w:rsid w:val="00BE0B19"/>
    <w:rsid w:val="00BE0DD8"/>
    <w:rsid w:val="00BE13F0"/>
    <w:rsid w:val="00BE1A7A"/>
    <w:rsid w:val="00BE1D82"/>
    <w:rsid w:val="00BE1E48"/>
    <w:rsid w:val="00BE1EE4"/>
    <w:rsid w:val="00BE1F8B"/>
    <w:rsid w:val="00BE2B4F"/>
    <w:rsid w:val="00BE2F39"/>
    <w:rsid w:val="00BE332D"/>
    <w:rsid w:val="00BE3469"/>
    <w:rsid w:val="00BE3493"/>
    <w:rsid w:val="00BE3CF1"/>
    <w:rsid w:val="00BE497D"/>
    <w:rsid w:val="00BE4B20"/>
    <w:rsid w:val="00BE4E36"/>
    <w:rsid w:val="00BE5FC4"/>
    <w:rsid w:val="00BE650B"/>
    <w:rsid w:val="00BE740C"/>
    <w:rsid w:val="00BE7C4D"/>
    <w:rsid w:val="00BE7F6A"/>
    <w:rsid w:val="00BF0274"/>
    <w:rsid w:val="00BF08C4"/>
    <w:rsid w:val="00BF0BAF"/>
    <w:rsid w:val="00BF1070"/>
    <w:rsid w:val="00BF1081"/>
    <w:rsid w:val="00BF163C"/>
    <w:rsid w:val="00BF1707"/>
    <w:rsid w:val="00BF1964"/>
    <w:rsid w:val="00BF19CE"/>
    <w:rsid w:val="00BF1BA0"/>
    <w:rsid w:val="00BF2178"/>
    <w:rsid w:val="00BF2B6F"/>
    <w:rsid w:val="00BF351A"/>
    <w:rsid w:val="00BF3914"/>
    <w:rsid w:val="00BF42A8"/>
    <w:rsid w:val="00BF438F"/>
    <w:rsid w:val="00BF49B1"/>
    <w:rsid w:val="00BF5552"/>
    <w:rsid w:val="00BF564E"/>
    <w:rsid w:val="00BF6B6D"/>
    <w:rsid w:val="00BF72AE"/>
    <w:rsid w:val="00BF73F2"/>
    <w:rsid w:val="00BF749C"/>
    <w:rsid w:val="00BF7509"/>
    <w:rsid w:val="00BF7B8B"/>
    <w:rsid w:val="00C00C2A"/>
    <w:rsid w:val="00C01523"/>
    <w:rsid w:val="00C01671"/>
    <w:rsid w:val="00C01BEA"/>
    <w:rsid w:val="00C02419"/>
    <w:rsid w:val="00C024B9"/>
    <w:rsid w:val="00C02766"/>
    <w:rsid w:val="00C0295E"/>
    <w:rsid w:val="00C03EE8"/>
    <w:rsid w:val="00C04A26"/>
    <w:rsid w:val="00C04D88"/>
    <w:rsid w:val="00C05404"/>
    <w:rsid w:val="00C05506"/>
    <w:rsid w:val="00C05BEC"/>
    <w:rsid w:val="00C05EB1"/>
    <w:rsid w:val="00C06E3C"/>
    <w:rsid w:val="00C06E7D"/>
    <w:rsid w:val="00C07DEA"/>
    <w:rsid w:val="00C109C6"/>
    <w:rsid w:val="00C1112B"/>
    <w:rsid w:val="00C114B4"/>
    <w:rsid w:val="00C11A88"/>
    <w:rsid w:val="00C11F02"/>
    <w:rsid w:val="00C11FD0"/>
    <w:rsid w:val="00C12012"/>
    <w:rsid w:val="00C12065"/>
    <w:rsid w:val="00C1248C"/>
    <w:rsid w:val="00C12874"/>
    <w:rsid w:val="00C12BC1"/>
    <w:rsid w:val="00C12C88"/>
    <w:rsid w:val="00C13268"/>
    <w:rsid w:val="00C13BDA"/>
    <w:rsid w:val="00C13F9C"/>
    <w:rsid w:val="00C13FFD"/>
    <w:rsid w:val="00C14632"/>
    <w:rsid w:val="00C14AE4"/>
    <w:rsid w:val="00C15330"/>
    <w:rsid w:val="00C1572D"/>
    <w:rsid w:val="00C16618"/>
    <w:rsid w:val="00C16C30"/>
    <w:rsid w:val="00C172D4"/>
    <w:rsid w:val="00C20A00"/>
    <w:rsid w:val="00C20E47"/>
    <w:rsid w:val="00C213D8"/>
    <w:rsid w:val="00C214EE"/>
    <w:rsid w:val="00C21673"/>
    <w:rsid w:val="00C21822"/>
    <w:rsid w:val="00C21C7A"/>
    <w:rsid w:val="00C21E2E"/>
    <w:rsid w:val="00C2200E"/>
    <w:rsid w:val="00C23130"/>
    <w:rsid w:val="00C237A1"/>
    <w:rsid w:val="00C23A7E"/>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30FD"/>
    <w:rsid w:val="00C3329E"/>
    <w:rsid w:val="00C33E06"/>
    <w:rsid w:val="00C3400F"/>
    <w:rsid w:val="00C345F4"/>
    <w:rsid w:val="00C34B64"/>
    <w:rsid w:val="00C34C36"/>
    <w:rsid w:val="00C34DA5"/>
    <w:rsid w:val="00C3525B"/>
    <w:rsid w:val="00C352B3"/>
    <w:rsid w:val="00C35743"/>
    <w:rsid w:val="00C35D1E"/>
    <w:rsid w:val="00C3649C"/>
    <w:rsid w:val="00C3654C"/>
    <w:rsid w:val="00C36B63"/>
    <w:rsid w:val="00C36BF5"/>
    <w:rsid w:val="00C36DBC"/>
    <w:rsid w:val="00C36E64"/>
    <w:rsid w:val="00C376BA"/>
    <w:rsid w:val="00C40373"/>
    <w:rsid w:val="00C4082D"/>
    <w:rsid w:val="00C40AE6"/>
    <w:rsid w:val="00C411AF"/>
    <w:rsid w:val="00C4138D"/>
    <w:rsid w:val="00C416BB"/>
    <w:rsid w:val="00C418B6"/>
    <w:rsid w:val="00C41E3A"/>
    <w:rsid w:val="00C42408"/>
    <w:rsid w:val="00C4304C"/>
    <w:rsid w:val="00C43315"/>
    <w:rsid w:val="00C43A46"/>
    <w:rsid w:val="00C4484E"/>
    <w:rsid w:val="00C4521A"/>
    <w:rsid w:val="00C452F5"/>
    <w:rsid w:val="00C45A8D"/>
    <w:rsid w:val="00C46555"/>
    <w:rsid w:val="00C46B15"/>
    <w:rsid w:val="00C46C37"/>
    <w:rsid w:val="00C46E37"/>
    <w:rsid w:val="00C46F7D"/>
    <w:rsid w:val="00C473F7"/>
    <w:rsid w:val="00C47673"/>
    <w:rsid w:val="00C479B5"/>
    <w:rsid w:val="00C50242"/>
    <w:rsid w:val="00C5034D"/>
    <w:rsid w:val="00C5050E"/>
    <w:rsid w:val="00C50E99"/>
    <w:rsid w:val="00C5104A"/>
    <w:rsid w:val="00C52744"/>
    <w:rsid w:val="00C53C47"/>
    <w:rsid w:val="00C53EB3"/>
    <w:rsid w:val="00C542D4"/>
    <w:rsid w:val="00C54627"/>
    <w:rsid w:val="00C54D71"/>
    <w:rsid w:val="00C55CF6"/>
    <w:rsid w:val="00C55FFA"/>
    <w:rsid w:val="00C563F5"/>
    <w:rsid w:val="00C56E17"/>
    <w:rsid w:val="00C570F7"/>
    <w:rsid w:val="00C573E9"/>
    <w:rsid w:val="00C57413"/>
    <w:rsid w:val="00C57FCB"/>
    <w:rsid w:val="00C603AF"/>
    <w:rsid w:val="00C60E5F"/>
    <w:rsid w:val="00C61C0C"/>
    <w:rsid w:val="00C62CD5"/>
    <w:rsid w:val="00C63073"/>
    <w:rsid w:val="00C635D8"/>
    <w:rsid w:val="00C636E6"/>
    <w:rsid w:val="00C639D6"/>
    <w:rsid w:val="00C63F8E"/>
    <w:rsid w:val="00C64516"/>
    <w:rsid w:val="00C647FB"/>
    <w:rsid w:val="00C654E0"/>
    <w:rsid w:val="00C66146"/>
    <w:rsid w:val="00C6616D"/>
    <w:rsid w:val="00C66CDE"/>
    <w:rsid w:val="00C679C4"/>
    <w:rsid w:val="00C67EAB"/>
    <w:rsid w:val="00C70C51"/>
    <w:rsid w:val="00C70DFF"/>
    <w:rsid w:val="00C71742"/>
    <w:rsid w:val="00C71A70"/>
    <w:rsid w:val="00C71D63"/>
    <w:rsid w:val="00C72DDD"/>
    <w:rsid w:val="00C72EB4"/>
    <w:rsid w:val="00C72F19"/>
    <w:rsid w:val="00C73092"/>
    <w:rsid w:val="00C73566"/>
    <w:rsid w:val="00C7369D"/>
    <w:rsid w:val="00C736E6"/>
    <w:rsid w:val="00C73A76"/>
    <w:rsid w:val="00C74B77"/>
    <w:rsid w:val="00C74D6C"/>
    <w:rsid w:val="00C75A6B"/>
    <w:rsid w:val="00C763B6"/>
    <w:rsid w:val="00C7644F"/>
    <w:rsid w:val="00C768E5"/>
    <w:rsid w:val="00C768F6"/>
    <w:rsid w:val="00C7783E"/>
    <w:rsid w:val="00C77BD9"/>
    <w:rsid w:val="00C80073"/>
    <w:rsid w:val="00C80DEA"/>
    <w:rsid w:val="00C81D3B"/>
    <w:rsid w:val="00C8239B"/>
    <w:rsid w:val="00C82BA1"/>
    <w:rsid w:val="00C83067"/>
    <w:rsid w:val="00C830E3"/>
    <w:rsid w:val="00C832DC"/>
    <w:rsid w:val="00C83697"/>
    <w:rsid w:val="00C8377F"/>
    <w:rsid w:val="00C83F63"/>
    <w:rsid w:val="00C8554F"/>
    <w:rsid w:val="00C861DC"/>
    <w:rsid w:val="00C8646D"/>
    <w:rsid w:val="00C86575"/>
    <w:rsid w:val="00C87DA5"/>
    <w:rsid w:val="00C87EF0"/>
    <w:rsid w:val="00C904A2"/>
    <w:rsid w:val="00C904D7"/>
    <w:rsid w:val="00C90AB4"/>
    <w:rsid w:val="00C90AE6"/>
    <w:rsid w:val="00C91118"/>
    <w:rsid w:val="00C91630"/>
    <w:rsid w:val="00C91DE3"/>
    <w:rsid w:val="00C92C7F"/>
    <w:rsid w:val="00C9355F"/>
    <w:rsid w:val="00C9369D"/>
    <w:rsid w:val="00C93A16"/>
    <w:rsid w:val="00C93C3C"/>
    <w:rsid w:val="00C93E5B"/>
    <w:rsid w:val="00C942F3"/>
    <w:rsid w:val="00C9449D"/>
    <w:rsid w:val="00C944FA"/>
    <w:rsid w:val="00C955A1"/>
    <w:rsid w:val="00C95854"/>
    <w:rsid w:val="00C95E25"/>
    <w:rsid w:val="00C95E8C"/>
    <w:rsid w:val="00C95EFF"/>
    <w:rsid w:val="00C9603B"/>
    <w:rsid w:val="00C96B40"/>
    <w:rsid w:val="00C96D12"/>
    <w:rsid w:val="00C96E6F"/>
    <w:rsid w:val="00C97135"/>
    <w:rsid w:val="00C97872"/>
    <w:rsid w:val="00C97D72"/>
    <w:rsid w:val="00CA0532"/>
    <w:rsid w:val="00CA1200"/>
    <w:rsid w:val="00CA2241"/>
    <w:rsid w:val="00CA2D2F"/>
    <w:rsid w:val="00CA2F8F"/>
    <w:rsid w:val="00CA30BE"/>
    <w:rsid w:val="00CA3BB0"/>
    <w:rsid w:val="00CA3CDD"/>
    <w:rsid w:val="00CA403B"/>
    <w:rsid w:val="00CA42F6"/>
    <w:rsid w:val="00CA43DD"/>
    <w:rsid w:val="00CA4DC6"/>
    <w:rsid w:val="00CA505A"/>
    <w:rsid w:val="00CA59DD"/>
    <w:rsid w:val="00CA732D"/>
    <w:rsid w:val="00CA735F"/>
    <w:rsid w:val="00CA7890"/>
    <w:rsid w:val="00CA7B30"/>
    <w:rsid w:val="00CA7F09"/>
    <w:rsid w:val="00CB008E"/>
    <w:rsid w:val="00CB01FA"/>
    <w:rsid w:val="00CB0737"/>
    <w:rsid w:val="00CB097A"/>
    <w:rsid w:val="00CB10BA"/>
    <w:rsid w:val="00CB152A"/>
    <w:rsid w:val="00CB25D0"/>
    <w:rsid w:val="00CB26EC"/>
    <w:rsid w:val="00CB2D2A"/>
    <w:rsid w:val="00CB3ABD"/>
    <w:rsid w:val="00CB3E3B"/>
    <w:rsid w:val="00CB4E56"/>
    <w:rsid w:val="00CB5006"/>
    <w:rsid w:val="00CB5758"/>
    <w:rsid w:val="00CB5B1E"/>
    <w:rsid w:val="00CB6B93"/>
    <w:rsid w:val="00CB787A"/>
    <w:rsid w:val="00CC0242"/>
    <w:rsid w:val="00CC0926"/>
    <w:rsid w:val="00CC0C4A"/>
    <w:rsid w:val="00CC13D4"/>
    <w:rsid w:val="00CC150B"/>
    <w:rsid w:val="00CC17F0"/>
    <w:rsid w:val="00CC1853"/>
    <w:rsid w:val="00CC1FAE"/>
    <w:rsid w:val="00CC2301"/>
    <w:rsid w:val="00CC24B9"/>
    <w:rsid w:val="00CC38CC"/>
    <w:rsid w:val="00CC3A23"/>
    <w:rsid w:val="00CC435E"/>
    <w:rsid w:val="00CC4D98"/>
    <w:rsid w:val="00CC4FCE"/>
    <w:rsid w:val="00CC524B"/>
    <w:rsid w:val="00CC62A1"/>
    <w:rsid w:val="00CC62FC"/>
    <w:rsid w:val="00CC6B56"/>
    <w:rsid w:val="00CC6B99"/>
    <w:rsid w:val="00CC737C"/>
    <w:rsid w:val="00CC7E18"/>
    <w:rsid w:val="00CD01F1"/>
    <w:rsid w:val="00CD0384"/>
    <w:rsid w:val="00CD087D"/>
    <w:rsid w:val="00CD0F5D"/>
    <w:rsid w:val="00CD1C0B"/>
    <w:rsid w:val="00CD239A"/>
    <w:rsid w:val="00CD38F4"/>
    <w:rsid w:val="00CD3ED3"/>
    <w:rsid w:val="00CD4598"/>
    <w:rsid w:val="00CD5512"/>
    <w:rsid w:val="00CD6587"/>
    <w:rsid w:val="00CD6E3D"/>
    <w:rsid w:val="00CD7116"/>
    <w:rsid w:val="00CD71AB"/>
    <w:rsid w:val="00CD7385"/>
    <w:rsid w:val="00CD77EC"/>
    <w:rsid w:val="00CD783B"/>
    <w:rsid w:val="00CE0109"/>
    <w:rsid w:val="00CE186E"/>
    <w:rsid w:val="00CE1FC5"/>
    <w:rsid w:val="00CE33DE"/>
    <w:rsid w:val="00CE441C"/>
    <w:rsid w:val="00CE46E5"/>
    <w:rsid w:val="00CE485A"/>
    <w:rsid w:val="00CE4F0F"/>
    <w:rsid w:val="00CE5279"/>
    <w:rsid w:val="00CE5A44"/>
    <w:rsid w:val="00CE5A78"/>
    <w:rsid w:val="00CE643E"/>
    <w:rsid w:val="00CE776B"/>
    <w:rsid w:val="00CE78AE"/>
    <w:rsid w:val="00CE7E62"/>
    <w:rsid w:val="00CF195E"/>
    <w:rsid w:val="00CF19DA"/>
    <w:rsid w:val="00CF1C7F"/>
    <w:rsid w:val="00CF1CC0"/>
    <w:rsid w:val="00CF24F8"/>
    <w:rsid w:val="00CF2653"/>
    <w:rsid w:val="00CF2BB7"/>
    <w:rsid w:val="00CF2C6B"/>
    <w:rsid w:val="00CF386E"/>
    <w:rsid w:val="00CF3E76"/>
    <w:rsid w:val="00CF3EC9"/>
    <w:rsid w:val="00CF4247"/>
    <w:rsid w:val="00CF5263"/>
    <w:rsid w:val="00CF54C3"/>
    <w:rsid w:val="00CF5663"/>
    <w:rsid w:val="00CF5B34"/>
    <w:rsid w:val="00CF60B5"/>
    <w:rsid w:val="00CF64DF"/>
    <w:rsid w:val="00CF7BC4"/>
    <w:rsid w:val="00D0039E"/>
    <w:rsid w:val="00D004FA"/>
    <w:rsid w:val="00D006C0"/>
    <w:rsid w:val="00D0077F"/>
    <w:rsid w:val="00D013DB"/>
    <w:rsid w:val="00D01480"/>
    <w:rsid w:val="00D01A3D"/>
    <w:rsid w:val="00D01B21"/>
    <w:rsid w:val="00D01CA9"/>
    <w:rsid w:val="00D01D3D"/>
    <w:rsid w:val="00D01E2F"/>
    <w:rsid w:val="00D02E21"/>
    <w:rsid w:val="00D03102"/>
    <w:rsid w:val="00D03727"/>
    <w:rsid w:val="00D0378A"/>
    <w:rsid w:val="00D04917"/>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817"/>
    <w:rsid w:val="00D17D40"/>
    <w:rsid w:val="00D17DD6"/>
    <w:rsid w:val="00D17FD6"/>
    <w:rsid w:val="00D20B8B"/>
    <w:rsid w:val="00D2162C"/>
    <w:rsid w:val="00D21A3C"/>
    <w:rsid w:val="00D22127"/>
    <w:rsid w:val="00D22501"/>
    <w:rsid w:val="00D22A37"/>
    <w:rsid w:val="00D22F0C"/>
    <w:rsid w:val="00D233F1"/>
    <w:rsid w:val="00D2390F"/>
    <w:rsid w:val="00D23E11"/>
    <w:rsid w:val="00D24452"/>
    <w:rsid w:val="00D24787"/>
    <w:rsid w:val="00D250C2"/>
    <w:rsid w:val="00D256F8"/>
    <w:rsid w:val="00D258AC"/>
    <w:rsid w:val="00D2657D"/>
    <w:rsid w:val="00D26670"/>
    <w:rsid w:val="00D2685C"/>
    <w:rsid w:val="00D26A3B"/>
    <w:rsid w:val="00D26F42"/>
    <w:rsid w:val="00D302FD"/>
    <w:rsid w:val="00D3038A"/>
    <w:rsid w:val="00D3043E"/>
    <w:rsid w:val="00D3098D"/>
    <w:rsid w:val="00D31A02"/>
    <w:rsid w:val="00D31F38"/>
    <w:rsid w:val="00D323BD"/>
    <w:rsid w:val="00D32435"/>
    <w:rsid w:val="00D32695"/>
    <w:rsid w:val="00D32C1C"/>
    <w:rsid w:val="00D32E84"/>
    <w:rsid w:val="00D3323C"/>
    <w:rsid w:val="00D3338C"/>
    <w:rsid w:val="00D33456"/>
    <w:rsid w:val="00D335F3"/>
    <w:rsid w:val="00D3396F"/>
    <w:rsid w:val="00D33972"/>
    <w:rsid w:val="00D33D4D"/>
    <w:rsid w:val="00D34235"/>
    <w:rsid w:val="00D34652"/>
    <w:rsid w:val="00D34A0B"/>
    <w:rsid w:val="00D35AE3"/>
    <w:rsid w:val="00D36234"/>
    <w:rsid w:val="00D36371"/>
    <w:rsid w:val="00D366C5"/>
    <w:rsid w:val="00D41938"/>
    <w:rsid w:val="00D4230A"/>
    <w:rsid w:val="00D42BE6"/>
    <w:rsid w:val="00D42D93"/>
    <w:rsid w:val="00D437D8"/>
    <w:rsid w:val="00D4401D"/>
    <w:rsid w:val="00D44578"/>
    <w:rsid w:val="00D44994"/>
    <w:rsid w:val="00D44D23"/>
    <w:rsid w:val="00D4557D"/>
    <w:rsid w:val="00D45DF3"/>
    <w:rsid w:val="00D46174"/>
    <w:rsid w:val="00D461A2"/>
    <w:rsid w:val="00D46EDF"/>
    <w:rsid w:val="00D47196"/>
    <w:rsid w:val="00D4745B"/>
    <w:rsid w:val="00D47B57"/>
    <w:rsid w:val="00D47DD0"/>
    <w:rsid w:val="00D50183"/>
    <w:rsid w:val="00D512F1"/>
    <w:rsid w:val="00D517C3"/>
    <w:rsid w:val="00D51D12"/>
    <w:rsid w:val="00D524F2"/>
    <w:rsid w:val="00D53603"/>
    <w:rsid w:val="00D5362B"/>
    <w:rsid w:val="00D539EE"/>
    <w:rsid w:val="00D55072"/>
    <w:rsid w:val="00D551B5"/>
    <w:rsid w:val="00D5530B"/>
    <w:rsid w:val="00D555B3"/>
    <w:rsid w:val="00D55AF6"/>
    <w:rsid w:val="00D56DB2"/>
    <w:rsid w:val="00D5747F"/>
    <w:rsid w:val="00D57495"/>
    <w:rsid w:val="00D574FA"/>
    <w:rsid w:val="00D57BB3"/>
    <w:rsid w:val="00D60C8D"/>
    <w:rsid w:val="00D60D4B"/>
    <w:rsid w:val="00D61374"/>
    <w:rsid w:val="00D6168A"/>
    <w:rsid w:val="00D616A5"/>
    <w:rsid w:val="00D61FF0"/>
    <w:rsid w:val="00D6211D"/>
    <w:rsid w:val="00D62B5C"/>
    <w:rsid w:val="00D62C97"/>
    <w:rsid w:val="00D630A7"/>
    <w:rsid w:val="00D63517"/>
    <w:rsid w:val="00D63B75"/>
    <w:rsid w:val="00D6420E"/>
    <w:rsid w:val="00D64250"/>
    <w:rsid w:val="00D64A1B"/>
    <w:rsid w:val="00D651F7"/>
    <w:rsid w:val="00D65487"/>
    <w:rsid w:val="00D65508"/>
    <w:rsid w:val="00D6567A"/>
    <w:rsid w:val="00D658D4"/>
    <w:rsid w:val="00D659B1"/>
    <w:rsid w:val="00D65C28"/>
    <w:rsid w:val="00D6613E"/>
    <w:rsid w:val="00D6670D"/>
    <w:rsid w:val="00D66E18"/>
    <w:rsid w:val="00D672CE"/>
    <w:rsid w:val="00D6734D"/>
    <w:rsid w:val="00D679CF"/>
    <w:rsid w:val="00D679D3"/>
    <w:rsid w:val="00D67C2D"/>
    <w:rsid w:val="00D710B1"/>
    <w:rsid w:val="00D7124D"/>
    <w:rsid w:val="00D7356F"/>
    <w:rsid w:val="00D73587"/>
    <w:rsid w:val="00D73EBB"/>
    <w:rsid w:val="00D751FB"/>
    <w:rsid w:val="00D754D6"/>
    <w:rsid w:val="00D75EBE"/>
    <w:rsid w:val="00D761AA"/>
    <w:rsid w:val="00D76F42"/>
    <w:rsid w:val="00D76FAE"/>
    <w:rsid w:val="00D77506"/>
    <w:rsid w:val="00D77656"/>
    <w:rsid w:val="00D777D7"/>
    <w:rsid w:val="00D778BD"/>
    <w:rsid w:val="00D8048F"/>
    <w:rsid w:val="00D80AB8"/>
    <w:rsid w:val="00D813E7"/>
    <w:rsid w:val="00D816BC"/>
    <w:rsid w:val="00D81792"/>
    <w:rsid w:val="00D819B1"/>
    <w:rsid w:val="00D8204D"/>
    <w:rsid w:val="00D82494"/>
    <w:rsid w:val="00D82792"/>
    <w:rsid w:val="00D82F54"/>
    <w:rsid w:val="00D8303B"/>
    <w:rsid w:val="00D83083"/>
    <w:rsid w:val="00D83374"/>
    <w:rsid w:val="00D83AE9"/>
    <w:rsid w:val="00D85178"/>
    <w:rsid w:val="00D85219"/>
    <w:rsid w:val="00D854BC"/>
    <w:rsid w:val="00D857B8"/>
    <w:rsid w:val="00D85AB5"/>
    <w:rsid w:val="00D85D03"/>
    <w:rsid w:val="00D87148"/>
    <w:rsid w:val="00D87175"/>
    <w:rsid w:val="00D878BA"/>
    <w:rsid w:val="00D87ABF"/>
    <w:rsid w:val="00D90106"/>
    <w:rsid w:val="00D90235"/>
    <w:rsid w:val="00D90CD3"/>
    <w:rsid w:val="00D917DA"/>
    <w:rsid w:val="00D919E6"/>
    <w:rsid w:val="00D91BE1"/>
    <w:rsid w:val="00D91DFF"/>
    <w:rsid w:val="00D91ED3"/>
    <w:rsid w:val="00D92AF4"/>
    <w:rsid w:val="00D92C29"/>
    <w:rsid w:val="00D92F9D"/>
    <w:rsid w:val="00D936E2"/>
    <w:rsid w:val="00D95104"/>
    <w:rsid w:val="00D9515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2DC"/>
    <w:rsid w:val="00DA430C"/>
    <w:rsid w:val="00DA53F9"/>
    <w:rsid w:val="00DA5CB1"/>
    <w:rsid w:val="00DA606D"/>
    <w:rsid w:val="00DA615D"/>
    <w:rsid w:val="00DA6598"/>
    <w:rsid w:val="00DA67F9"/>
    <w:rsid w:val="00DA6C0F"/>
    <w:rsid w:val="00DA6E33"/>
    <w:rsid w:val="00DA702F"/>
    <w:rsid w:val="00DA72F2"/>
    <w:rsid w:val="00DA7846"/>
    <w:rsid w:val="00DA7C1E"/>
    <w:rsid w:val="00DA7F8A"/>
    <w:rsid w:val="00DB0176"/>
    <w:rsid w:val="00DB0404"/>
    <w:rsid w:val="00DB04C1"/>
    <w:rsid w:val="00DB0656"/>
    <w:rsid w:val="00DB0C36"/>
    <w:rsid w:val="00DB0DE5"/>
    <w:rsid w:val="00DB106C"/>
    <w:rsid w:val="00DB11F8"/>
    <w:rsid w:val="00DB1382"/>
    <w:rsid w:val="00DB18F8"/>
    <w:rsid w:val="00DB1F2A"/>
    <w:rsid w:val="00DB2372"/>
    <w:rsid w:val="00DB297F"/>
    <w:rsid w:val="00DB2B4F"/>
    <w:rsid w:val="00DB2FF2"/>
    <w:rsid w:val="00DB3153"/>
    <w:rsid w:val="00DB317A"/>
    <w:rsid w:val="00DB3B82"/>
    <w:rsid w:val="00DB3E7A"/>
    <w:rsid w:val="00DB4798"/>
    <w:rsid w:val="00DB485D"/>
    <w:rsid w:val="00DB550F"/>
    <w:rsid w:val="00DB5866"/>
    <w:rsid w:val="00DB718B"/>
    <w:rsid w:val="00DB72D0"/>
    <w:rsid w:val="00DB7961"/>
    <w:rsid w:val="00DB7CAB"/>
    <w:rsid w:val="00DC0AF2"/>
    <w:rsid w:val="00DC0BCC"/>
    <w:rsid w:val="00DC0D59"/>
    <w:rsid w:val="00DC0F15"/>
    <w:rsid w:val="00DC1327"/>
    <w:rsid w:val="00DC1350"/>
    <w:rsid w:val="00DC14C8"/>
    <w:rsid w:val="00DC161C"/>
    <w:rsid w:val="00DC1AFB"/>
    <w:rsid w:val="00DC3237"/>
    <w:rsid w:val="00DC38FD"/>
    <w:rsid w:val="00DC3A29"/>
    <w:rsid w:val="00DC41A4"/>
    <w:rsid w:val="00DC4591"/>
    <w:rsid w:val="00DC5672"/>
    <w:rsid w:val="00DC59AF"/>
    <w:rsid w:val="00DC6057"/>
    <w:rsid w:val="00DC60A2"/>
    <w:rsid w:val="00DC6600"/>
    <w:rsid w:val="00DC67BD"/>
    <w:rsid w:val="00DC6924"/>
    <w:rsid w:val="00DC71F2"/>
    <w:rsid w:val="00DC732B"/>
    <w:rsid w:val="00DC7752"/>
    <w:rsid w:val="00DC7890"/>
    <w:rsid w:val="00DC7F5F"/>
    <w:rsid w:val="00DD006A"/>
    <w:rsid w:val="00DD07C4"/>
    <w:rsid w:val="00DD0809"/>
    <w:rsid w:val="00DD0882"/>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799"/>
    <w:rsid w:val="00DE0E59"/>
    <w:rsid w:val="00DE0F6C"/>
    <w:rsid w:val="00DE1472"/>
    <w:rsid w:val="00DE219B"/>
    <w:rsid w:val="00DE2BD0"/>
    <w:rsid w:val="00DE2CF4"/>
    <w:rsid w:val="00DE3E09"/>
    <w:rsid w:val="00DE4613"/>
    <w:rsid w:val="00DE52E3"/>
    <w:rsid w:val="00DE53E1"/>
    <w:rsid w:val="00DE544B"/>
    <w:rsid w:val="00DE5826"/>
    <w:rsid w:val="00DE5B52"/>
    <w:rsid w:val="00DE69F8"/>
    <w:rsid w:val="00DE6D41"/>
    <w:rsid w:val="00DE78E2"/>
    <w:rsid w:val="00DE7C00"/>
    <w:rsid w:val="00DE7C88"/>
    <w:rsid w:val="00DF016F"/>
    <w:rsid w:val="00DF03E9"/>
    <w:rsid w:val="00DF03ED"/>
    <w:rsid w:val="00DF04EE"/>
    <w:rsid w:val="00DF0BF4"/>
    <w:rsid w:val="00DF1749"/>
    <w:rsid w:val="00DF179D"/>
    <w:rsid w:val="00DF1862"/>
    <w:rsid w:val="00DF1E9C"/>
    <w:rsid w:val="00DF2A9E"/>
    <w:rsid w:val="00DF2E08"/>
    <w:rsid w:val="00DF4572"/>
    <w:rsid w:val="00DF4658"/>
    <w:rsid w:val="00DF4E4A"/>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9CE"/>
    <w:rsid w:val="00E03A37"/>
    <w:rsid w:val="00E03DBE"/>
    <w:rsid w:val="00E03E00"/>
    <w:rsid w:val="00E04022"/>
    <w:rsid w:val="00E04A82"/>
    <w:rsid w:val="00E04AB9"/>
    <w:rsid w:val="00E053D1"/>
    <w:rsid w:val="00E05D92"/>
    <w:rsid w:val="00E066C5"/>
    <w:rsid w:val="00E0728F"/>
    <w:rsid w:val="00E0755C"/>
    <w:rsid w:val="00E1032C"/>
    <w:rsid w:val="00E103BD"/>
    <w:rsid w:val="00E10480"/>
    <w:rsid w:val="00E1147D"/>
    <w:rsid w:val="00E11860"/>
    <w:rsid w:val="00E13044"/>
    <w:rsid w:val="00E13F51"/>
    <w:rsid w:val="00E142D0"/>
    <w:rsid w:val="00E14871"/>
    <w:rsid w:val="00E14A7E"/>
    <w:rsid w:val="00E151E1"/>
    <w:rsid w:val="00E15D0F"/>
    <w:rsid w:val="00E1695C"/>
    <w:rsid w:val="00E17619"/>
    <w:rsid w:val="00E17805"/>
    <w:rsid w:val="00E203EE"/>
    <w:rsid w:val="00E20411"/>
    <w:rsid w:val="00E20732"/>
    <w:rsid w:val="00E2096A"/>
    <w:rsid w:val="00E20F79"/>
    <w:rsid w:val="00E21278"/>
    <w:rsid w:val="00E22BA7"/>
    <w:rsid w:val="00E22CCD"/>
    <w:rsid w:val="00E22D41"/>
    <w:rsid w:val="00E22FBD"/>
    <w:rsid w:val="00E23134"/>
    <w:rsid w:val="00E23A11"/>
    <w:rsid w:val="00E23B8A"/>
    <w:rsid w:val="00E23FB7"/>
    <w:rsid w:val="00E24A27"/>
    <w:rsid w:val="00E25F89"/>
    <w:rsid w:val="00E2702A"/>
    <w:rsid w:val="00E30206"/>
    <w:rsid w:val="00E30561"/>
    <w:rsid w:val="00E30E32"/>
    <w:rsid w:val="00E30F9A"/>
    <w:rsid w:val="00E311BC"/>
    <w:rsid w:val="00E31F2B"/>
    <w:rsid w:val="00E32D62"/>
    <w:rsid w:val="00E32F01"/>
    <w:rsid w:val="00E339DC"/>
    <w:rsid w:val="00E33A00"/>
    <w:rsid w:val="00E33E15"/>
    <w:rsid w:val="00E3492B"/>
    <w:rsid w:val="00E35218"/>
    <w:rsid w:val="00E358EF"/>
    <w:rsid w:val="00E361B8"/>
    <w:rsid w:val="00E36A1B"/>
    <w:rsid w:val="00E36E92"/>
    <w:rsid w:val="00E3790C"/>
    <w:rsid w:val="00E37C3D"/>
    <w:rsid w:val="00E412C5"/>
    <w:rsid w:val="00E41330"/>
    <w:rsid w:val="00E42041"/>
    <w:rsid w:val="00E429ED"/>
    <w:rsid w:val="00E43F37"/>
    <w:rsid w:val="00E450ED"/>
    <w:rsid w:val="00E470FE"/>
    <w:rsid w:val="00E47108"/>
    <w:rsid w:val="00E475DC"/>
    <w:rsid w:val="00E4791B"/>
    <w:rsid w:val="00E47B7E"/>
    <w:rsid w:val="00E47E31"/>
    <w:rsid w:val="00E5026B"/>
    <w:rsid w:val="00E5029F"/>
    <w:rsid w:val="00E50A4D"/>
    <w:rsid w:val="00E50A99"/>
    <w:rsid w:val="00E50AC6"/>
    <w:rsid w:val="00E50F86"/>
    <w:rsid w:val="00E5114C"/>
    <w:rsid w:val="00E51DDD"/>
    <w:rsid w:val="00E51FDD"/>
    <w:rsid w:val="00E5221C"/>
    <w:rsid w:val="00E52435"/>
    <w:rsid w:val="00E53122"/>
    <w:rsid w:val="00E5351B"/>
    <w:rsid w:val="00E53D5C"/>
    <w:rsid w:val="00E53FA9"/>
    <w:rsid w:val="00E5414C"/>
    <w:rsid w:val="00E54559"/>
    <w:rsid w:val="00E54724"/>
    <w:rsid w:val="00E547B3"/>
    <w:rsid w:val="00E549ED"/>
    <w:rsid w:val="00E56884"/>
    <w:rsid w:val="00E56925"/>
    <w:rsid w:val="00E5733D"/>
    <w:rsid w:val="00E6043B"/>
    <w:rsid w:val="00E615C0"/>
    <w:rsid w:val="00E61CC0"/>
    <w:rsid w:val="00E61DBD"/>
    <w:rsid w:val="00E61FCA"/>
    <w:rsid w:val="00E6277B"/>
    <w:rsid w:val="00E62B0F"/>
    <w:rsid w:val="00E63CE0"/>
    <w:rsid w:val="00E64068"/>
    <w:rsid w:val="00E64424"/>
    <w:rsid w:val="00E64656"/>
    <w:rsid w:val="00E64C99"/>
    <w:rsid w:val="00E64CD3"/>
    <w:rsid w:val="00E65427"/>
    <w:rsid w:val="00E65B99"/>
    <w:rsid w:val="00E662A4"/>
    <w:rsid w:val="00E6688C"/>
    <w:rsid w:val="00E671C9"/>
    <w:rsid w:val="00E6743F"/>
    <w:rsid w:val="00E6758E"/>
    <w:rsid w:val="00E67E23"/>
    <w:rsid w:val="00E70016"/>
    <w:rsid w:val="00E7004A"/>
    <w:rsid w:val="00E70BC7"/>
    <w:rsid w:val="00E70FBC"/>
    <w:rsid w:val="00E71549"/>
    <w:rsid w:val="00E71FDF"/>
    <w:rsid w:val="00E72C01"/>
    <w:rsid w:val="00E73299"/>
    <w:rsid w:val="00E741AC"/>
    <w:rsid w:val="00E74B75"/>
    <w:rsid w:val="00E75174"/>
    <w:rsid w:val="00E75616"/>
    <w:rsid w:val="00E75EBA"/>
    <w:rsid w:val="00E76018"/>
    <w:rsid w:val="00E7633E"/>
    <w:rsid w:val="00E763B4"/>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4DBD"/>
    <w:rsid w:val="00E8519F"/>
    <w:rsid w:val="00E85CC3"/>
    <w:rsid w:val="00E863D0"/>
    <w:rsid w:val="00E8644A"/>
    <w:rsid w:val="00E870E8"/>
    <w:rsid w:val="00E87D3C"/>
    <w:rsid w:val="00E90279"/>
    <w:rsid w:val="00E903E2"/>
    <w:rsid w:val="00E90635"/>
    <w:rsid w:val="00E90745"/>
    <w:rsid w:val="00E90749"/>
    <w:rsid w:val="00E90939"/>
    <w:rsid w:val="00E909A1"/>
    <w:rsid w:val="00E90BFF"/>
    <w:rsid w:val="00E90FCB"/>
    <w:rsid w:val="00E91660"/>
    <w:rsid w:val="00E916C0"/>
    <w:rsid w:val="00E91AD0"/>
    <w:rsid w:val="00E91D33"/>
    <w:rsid w:val="00E91F04"/>
    <w:rsid w:val="00E91F35"/>
    <w:rsid w:val="00E93210"/>
    <w:rsid w:val="00E9351E"/>
    <w:rsid w:val="00E93E8E"/>
    <w:rsid w:val="00E943C2"/>
    <w:rsid w:val="00E943DB"/>
    <w:rsid w:val="00E9482B"/>
    <w:rsid w:val="00E9488D"/>
    <w:rsid w:val="00E94E57"/>
    <w:rsid w:val="00E9586E"/>
    <w:rsid w:val="00E95BA6"/>
    <w:rsid w:val="00E96060"/>
    <w:rsid w:val="00E97648"/>
    <w:rsid w:val="00EA0E4A"/>
    <w:rsid w:val="00EA1590"/>
    <w:rsid w:val="00EA167E"/>
    <w:rsid w:val="00EA19FE"/>
    <w:rsid w:val="00EA1A54"/>
    <w:rsid w:val="00EA2007"/>
    <w:rsid w:val="00EA2139"/>
    <w:rsid w:val="00EA21EC"/>
    <w:rsid w:val="00EA2226"/>
    <w:rsid w:val="00EA26FC"/>
    <w:rsid w:val="00EA3B5A"/>
    <w:rsid w:val="00EA3CA8"/>
    <w:rsid w:val="00EA3E3A"/>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7F9"/>
    <w:rsid w:val="00EB1832"/>
    <w:rsid w:val="00EB1B27"/>
    <w:rsid w:val="00EB1BE6"/>
    <w:rsid w:val="00EB1DA8"/>
    <w:rsid w:val="00EB238B"/>
    <w:rsid w:val="00EB3D89"/>
    <w:rsid w:val="00EB44C3"/>
    <w:rsid w:val="00EB4CFF"/>
    <w:rsid w:val="00EB52E2"/>
    <w:rsid w:val="00EB5476"/>
    <w:rsid w:val="00EB5D18"/>
    <w:rsid w:val="00EB5F29"/>
    <w:rsid w:val="00EB6967"/>
    <w:rsid w:val="00EB6E5B"/>
    <w:rsid w:val="00EB6FFB"/>
    <w:rsid w:val="00EB70B0"/>
    <w:rsid w:val="00EB7633"/>
    <w:rsid w:val="00EB76DC"/>
    <w:rsid w:val="00EB7736"/>
    <w:rsid w:val="00EC0249"/>
    <w:rsid w:val="00EC04CF"/>
    <w:rsid w:val="00EC08AB"/>
    <w:rsid w:val="00EC1563"/>
    <w:rsid w:val="00EC1626"/>
    <w:rsid w:val="00EC1FDF"/>
    <w:rsid w:val="00EC2306"/>
    <w:rsid w:val="00EC2E2D"/>
    <w:rsid w:val="00EC3A5B"/>
    <w:rsid w:val="00EC4192"/>
    <w:rsid w:val="00EC462B"/>
    <w:rsid w:val="00EC4723"/>
    <w:rsid w:val="00EC48EC"/>
    <w:rsid w:val="00EC49D3"/>
    <w:rsid w:val="00EC5217"/>
    <w:rsid w:val="00EC525D"/>
    <w:rsid w:val="00EC56E0"/>
    <w:rsid w:val="00EC5E5E"/>
    <w:rsid w:val="00EC6057"/>
    <w:rsid w:val="00EC62D4"/>
    <w:rsid w:val="00EC635E"/>
    <w:rsid w:val="00EC6847"/>
    <w:rsid w:val="00EC6875"/>
    <w:rsid w:val="00EC71C2"/>
    <w:rsid w:val="00EC76FE"/>
    <w:rsid w:val="00EC7DB6"/>
    <w:rsid w:val="00ED162F"/>
    <w:rsid w:val="00ED177D"/>
    <w:rsid w:val="00ED1B9E"/>
    <w:rsid w:val="00ED2297"/>
    <w:rsid w:val="00ED2E52"/>
    <w:rsid w:val="00ED2F1F"/>
    <w:rsid w:val="00ED3024"/>
    <w:rsid w:val="00ED3A63"/>
    <w:rsid w:val="00ED3E71"/>
    <w:rsid w:val="00ED574B"/>
    <w:rsid w:val="00ED5FE4"/>
    <w:rsid w:val="00ED62FD"/>
    <w:rsid w:val="00ED6AFC"/>
    <w:rsid w:val="00ED71C5"/>
    <w:rsid w:val="00ED77A8"/>
    <w:rsid w:val="00ED7CC7"/>
    <w:rsid w:val="00ED7F27"/>
    <w:rsid w:val="00EE0928"/>
    <w:rsid w:val="00EE09F8"/>
    <w:rsid w:val="00EE1268"/>
    <w:rsid w:val="00EE166F"/>
    <w:rsid w:val="00EE16FA"/>
    <w:rsid w:val="00EE3AD7"/>
    <w:rsid w:val="00EE3C42"/>
    <w:rsid w:val="00EE3D34"/>
    <w:rsid w:val="00EE3D4F"/>
    <w:rsid w:val="00EE4E33"/>
    <w:rsid w:val="00EE505C"/>
    <w:rsid w:val="00EE512F"/>
    <w:rsid w:val="00EE51C5"/>
    <w:rsid w:val="00EE52FA"/>
    <w:rsid w:val="00EE534D"/>
    <w:rsid w:val="00EE5560"/>
    <w:rsid w:val="00EE640D"/>
    <w:rsid w:val="00EE6BA7"/>
    <w:rsid w:val="00EE6EC7"/>
    <w:rsid w:val="00EE6F1E"/>
    <w:rsid w:val="00EE6F38"/>
    <w:rsid w:val="00EE7586"/>
    <w:rsid w:val="00EE7FCF"/>
    <w:rsid w:val="00EF0348"/>
    <w:rsid w:val="00EF1F9C"/>
    <w:rsid w:val="00EF2E1D"/>
    <w:rsid w:val="00EF2F25"/>
    <w:rsid w:val="00EF3356"/>
    <w:rsid w:val="00EF4366"/>
    <w:rsid w:val="00EF4CD6"/>
    <w:rsid w:val="00EF4F62"/>
    <w:rsid w:val="00EF5208"/>
    <w:rsid w:val="00EF55A0"/>
    <w:rsid w:val="00EF57BD"/>
    <w:rsid w:val="00EF58E3"/>
    <w:rsid w:val="00EF63D1"/>
    <w:rsid w:val="00EF6513"/>
    <w:rsid w:val="00EF6683"/>
    <w:rsid w:val="00EF6708"/>
    <w:rsid w:val="00EF6AEE"/>
    <w:rsid w:val="00EF7002"/>
    <w:rsid w:val="00EF769B"/>
    <w:rsid w:val="00EF772E"/>
    <w:rsid w:val="00EF7904"/>
    <w:rsid w:val="00F004B7"/>
    <w:rsid w:val="00F00EA0"/>
    <w:rsid w:val="00F0120A"/>
    <w:rsid w:val="00F0128C"/>
    <w:rsid w:val="00F019C5"/>
    <w:rsid w:val="00F0243E"/>
    <w:rsid w:val="00F027BA"/>
    <w:rsid w:val="00F02935"/>
    <w:rsid w:val="00F03751"/>
    <w:rsid w:val="00F03E79"/>
    <w:rsid w:val="00F041BF"/>
    <w:rsid w:val="00F0448F"/>
    <w:rsid w:val="00F05D23"/>
    <w:rsid w:val="00F0628D"/>
    <w:rsid w:val="00F0632A"/>
    <w:rsid w:val="00F06651"/>
    <w:rsid w:val="00F06867"/>
    <w:rsid w:val="00F06E94"/>
    <w:rsid w:val="00F07597"/>
    <w:rsid w:val="00F07DE6"/>
    <w:rsid w:val="00F101AD"/>
    <w:rsid w:val="00F10315"/>
    <w:rsid w:val="00F1056C"/>
    <w:rsid w:val="00F107F1"/>
    <w:rsid w:val="00F10D24"/>
    <w:rsid w:val="00F10FC1"/>
    <w:rsid w:val="00F110F9"/>
    <w:rsid w:val="00F112FD"/>
    <w:rsid w:val="00F115FB"/>
    <w:rsid w:val="00F1254E"/>
    <w:rsid w:val="00F12C76"/>
    <w:rsid w:val="00F133A1"/>
    <w:rsid w:val="00F13ECD"/>
    <w:rsid w:val="00F14866"/>
    <w:rsid w:val="00F155CE"/>
    <w:rsid w:val="00F15954"/>
    <w:rsid w:val="00F16BF2"/>
    <w:rsid w:val="00F176BA"/>
    <w:rsid w:val="00F17C8B"/>
    <w:rsid w:val="00F17EAE"/>
    <w:rsid w:val="00F218D4"/>
    <w:rsid w:val="00F2250A"/>
    <w:rsid w:val="00F236CC"/>
    <w:rsid w:val="00F2371E"/>
    <w:rsid w:val="00F24788"/>
    <w:rsid w:val="00F252D3"/>
    <w:rsid w:val="00F2640F"/>
    <w:rsid w:val="00F264E6"/>
    <w:rsid w:val="00F27307"/>
    <w:rsid w:val="00F27C34"/>
    <w:rsid w:val="00F27E46"/>
    <w:rsid w:val="00F301C2"/>
    <w:rsid w:val="00F302E1"/>
    <w:rsid w:val="00F3166C"/>
    <w:rsid w:val="00F31B22"/>
    <w:rsid w:val="00F31B49"/>
    <w:rsid w:val="00F320A0"/>
    <w:rsid w:val="00F326EE"/>
    <w:rsid w:val="00F32F56"/>
    <w:rsid w:val="00F3389C"/>
    <w:rsid w:val="00F33CF1"/>
    <w:rsid w:val="00F33D4F"/>
    <w:rsid w:val="00F33D63"/>
    <w:rsid w:val="00F34CD6"/>
    <w:rsid w:val="00F34F5D"/>
    <w:rsid w:val="00F3502B"/>
    <w:rsid w:val="00F35873"/>
    <w:rsid w:val="00F3588E"/>
    <w:rsid w:val="00F35920"/>
    <w:rsid w:val="00F35D0B"/>
    <w:rsid w:val="00F3602A"/>
    <w:rsid w:val="00F366A5"/>
    <w:rsid w:val="00F36C5F"/>
    <w:rsid w:val="00F36EDB"/>
    <w:rsid w:val="00F37259"/>
    <w:rsid w:val="00F405A4"/>
    <w:rsid w:val="00F40D17"/>
    <w:rsid w:val="00F41D96"/>
    <w:rsid w:val="00F41F05"/>
    <w:rsid w:val="00F42387"/>
    <w:rsid w:val="00F429F5"/>
    <w:rsid w:val="00F433BD"/>
    <w:rsid w:val="00F4371B"/>
    <w:rsid w:val="00F4451F"/>
    <w:rsid w:val="00F44EC5"/>
    <w:rsid w:val="00F4507F"/>
    <w:rsid w:val="00F472E5"/>
    <w:rsid w:val="00F47498"/>
    <w:rsid w:val="00F50962"/>
    <w:rsid w:val="00F512B2"/>
    <w:rsid w:val="00F5137E"/>
    <w:rsid w:val="00F51CAC"/>
    <w:rsid w:val="00F520AD"/>
    <w:rsid w:val="00F5252C"/>
    <w:rsid w:val="00F5283D"/>
    <w:rsid w:val="00F52967"/>
    <w:rsid w:val="00F52A35"/>
    <w:rsid w:val="00F52AB0"/>
    <w:rsid w:val="00F52ABA"/>
    <w:rsid w:val="00F52BC7"/>
    <w:rsid w:val="00F52BD1"/>
    <w:rsid w:val="00F53042"/>
    <w:rsid w:val="00F531DB"/>
    <w:rsid w:val="00F53BF4"/>
    <w:rsid w:val="00F53D09"/>
    <w:rsid w:val="00F53F1C"/>
    <w:rsid w:val="00F54266"/>
    <w:rsid w:val="00F54FAA"/>
    <w:rsid w:val="00F55043"/>
    <w:rsid w:val="00F55602"/>
    <w:rsid w:val="00F55BDF"/>
    <w:rsid w:val="00F55C99"/>
    <w:rsid w:val="00F5692B"/>
    <w:rsid w:val="00F56DCF"/>
    <w:rsid w:val="00F57034"/>
    <w:rsid w:val="00F57AF3"/>
    <w:rsid w:val="00F57BDF"/>
    <w:rsid w:val="00F60222"/>
    <w:rsid w:val="00F608BF"/>
    <w:rsid w:val="00F60BE9"/>
    <w:rsid w:val="00F612D0"/>
    <w:rsid w:val="00F61619"/>
    <w:rsid w:val="00F6188A"/>
    <w:rsid w:val="00F61FD8"/>
    <w:rsid w:val="00F62102"/>
    <w:rsid w:val="00F6253D"/>
    <w:rsid w:val="00F62DBF"/>
    <w:rsid w:val="00F641FC"/>
    <w:rsid w:val="00F64606"/>
    <w:rsid w:val="00F647F7"/>
    <w:rsid w:val="00F655E1"/>
    <w:rsid w:val="00F6583C"/>
    <w:rsid w:val="00F6589A"/>
    <w:rsid w:val="00F65A50"/>
    <w:rsid w:val="00F675FE"/>
    <w:rsid w:val="00F677D3"/>
    <w:rsid w:val="00F6783E"/>
    <w:rsid w:val="00F67B70"/>
    <w:rsid w:val="00F67CD7"/>
    <w:rsid w:val="00F67EE1"/>
    <w:rsid w:val="00F67F3E"/>
    <w:rsid w:val="00F70785"/>
    <w:rsid w:val="00F70DBE"/>
    <w:rsid w:val="00F71124"/>
    <w:rsid w:val="00F71888"/>
    <w:rsid w:val="00F719CD"/>
    <w:rsid w:val="00F71BB8"/>
    <w:rsid w:val="00F71EB4"/>
    <w:rsid w:val="00F72584"/>
    <w:rsid w:val="00F7290D"/>
    <w:rsid w:val="00F72A2E"/>
    <w:rsid w:val="00F7302F"/>
    <w:rsid w:val="00F732EC"/>
    <w:rsid w:val="00F73489"/>
    <w:rsid w:val="00F73501"/>
    <w:rsid w:val="00F73545"/>
    <w:rsid w:val="00F73D08"/>
    <w:rsid w:val="00F7404F"/>
    <w:rsid w:val="00F74A2D"/>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6D6"/>
    <w:rsid w:val="00F81796"/>
    <w:rsid w:val="00F818AE"/>
    <w:rsid w:val="00F81B40"/>
    <w:rsid w:val="00F820C4"/>
    <w:rsid w:val="00F8242C"/>
    <w:rsid w:val="00F82A03"/>
    <w:rsid w:val="00F836B6"/>
    <w:rsid w:val="00F83829"/>
    <w:rsid w:val="00F83970"/>
    <w:rsid w:val="00F84069"/>
    <w:rsid w:val="00F843D7"/>
    <w:rsid w:val="00F84A74"/>
    <w:rsid w:val="00F852C7"/>
    <w:rsid w:val="00F853BC"/>
    <w:rsid w:val="00F85536"/>
    <w:rsid w:val="00F85A94"/>
    <w:rsid w:val="00F85B12"/>
    <w:rsid w:val="00F8657A"/>
    <w:rsid w:val="00F8679A"/>
    <w:rsid w:val="00F86CE8"/>
    <w:rsid w:val="00F87117"/>
    <w:rsid w:val="00F8736C"/>
    <w:rsid w:val="00F87AC3"/>
    <w:rsid w:val="00F9030E"/>
    <w:rsid w:val="00F90920"/>
    <w:rsid w:val="00F90A2F"/>
    <w:rsid w:val="00F90ADB"/>
    <w:rsid w:val="00F90E06"/>
    <w:rsid w:val="00F90E78"/>
    <w:rsid w:val="00F910B0"/>
    <w:rsid w:val="00F91209"/>
    <w:rsid w:val="00F914AA"/>
    <w:rsid w:val="00F91573"/>
    <w:rsid w:val="00F91BD5"/>
    <w:rsid w:val="00F9219D"/>
    <w:rsid w:val="00F9221F"/>
    <w:rsid w:val="00F931C7"/>
    <w:rsid w:val="00F93559"/>
    <w:rsid w:val="00F93B6F"/>
    <w:rsid w:val="00F93D72"/>
    <w:rsid w:val="00F93E65"/>
    <w:rsid w:val="00F94070"/>
    <w:rsid w:val="00F9445B"/>
    <w:rsid w:val="00F950B5"/>
    <w:rsid w:val="00F9510B"/>
    <w:rsid w:val="00F9513F"/>
    <w:rsid w:val="00F9731E"/>
    <w:rsid w:val="00F97908"/>
    <w:rsid w:val="00F97B43"/>
    <w:rsid w:val="00F97B58"/>
    <w:rsid w:val="00FA010D"/>
    <w:rsid w:val="00FA07F8"/>
    <w:rsid w:val="00FA105C"/>
    <w:rsid w:val="00FA13B1"/>
    <w:rsid w:val="00FA1475"/>
    <w:rsid w:val="00FA148A"/>
    <w:rsid w:val="00FA1C2D"/>
    <w:rsid w:val="00FA213A"/>
    <w:rsid w:val="00FA27C8"/>
    <w:rsid w:val="00FA2CEB"/>
    <w:rsid w:val="00FA3B76"/>
    <w:rsid w:val="00FA4432"/>
    <w:rsid w:val="00FA4D66"/>
    <w:rsid w:val="00FA526E"/>
    <w:rsid w:val="00FA529A"/>
    <w:rsid w:val="00FA55FE"/>
    <w:rsid w:val="00FA5A4E"/>
    <w:rsid w:val="00FA6382"/>
    <w:rsid w:val="00FA6BD8"/>
    <w:rsid w:val="00FA7074"/>
    <w:rsid w:val="00FB0082"/>
    <w:rsid w:val="00FB0243"/>
    <w:rsid w:val="00FB038D"/>
    <w:rsid w:val="00FB0837"/>
    <w:rsid w:val="00FB089B"/>
    <w:rsid w:val="00FB1527"/>
    <w:rsid w:val="00FB1BD9"/>
    <w:rsid w:val="00FB21E7"/>
    <w:rsid w:val="00FB2247"/>
    <w:rsid w:val="00FB2537"/>
    <w:rsid w:val="00FB2708"/>
    <w:rsid w:val="00FB2C44"/>
    <w:rsid w:val="00FB2DE5"/>
    <w:rsid w:val="00FB33DC"/>
    <w:rsid w:val="00FB3536"/>
    <w:rsid w:val="00FB38F9"/>
    <w:rsid w:val="00FB3AA7"/>
    <w:rsid w:val="00FB3B6D"/>
    <w:rsid w:val="00FB3DA6"/>
    <w:rsid w:val="00FB4338"/>
    <w:rsid w:val="00FB4745"/>
    <w:rsid w:val="00FB477E"/>
    <w:rsid w:val="00FB4AA4"/>
    <w:rsid w:val="00FB4C9C"/>
    <w:rsid w:val="00FB56C9"/>
    <w:rsid w:val="00FB6165"/>
    <w:rsid w:val="00FB633E"/>
    <w:rsid w:val="00FB67DA"/>
    <w:rsid w:val="00FB7CA3"/>
    <w:rsid w:val="00FB7CAB"/>
    <w:rsid w:val="00FC0122"/>
    <w:rsid w:val="00FC0150"/>
    <w:rsid w:val="00FC03AB"/>
    <w:rsid w:val="00FC13D0"/>
    <w:rsid w:val="00FC17AE"/>
    <w:rsid w:val="00FC17C4"/>
    <w:rsid w:val="00FC1836"/>
    <w:rsid w:val="00FC1E39"/>
    <w:rsid w:val="00FC2745"/>
    <w:rsid w:val="00FC31C2"/>
    <w:rsid w:val="00FC3C82"/>
    <w:rsid w:val="00FC4502"/>
    <w:rsid w:val="00FC4729"/>
    <w:rsid w:val="00FC4853"/>
    <w:rsid w:val="00FC49D1"/>
    <w:rsid w:val="00FC4A8C"/>
    <w:rsid w:val="00FC51C6"/>
    <w:rsid w:val="00FC53DB"/>
    <w:rsid w:val="00FC54FF"/>
    <w:rsid w:val="00FC5828"/>
    <w:rsid w:val="00FC5D9B"/>
    <w:rsid w:val="00FC5FC2"/>
    <w:rsid w:val="00FC6177"/>
    <w:rsid w:val="00FC63D1"/>
    <w:rsid w:val="00FC7528"/>
    <w:rsid w:val="00FD0572"/>
    <w:rsid w:val="00FD0703"/>
    <w:rsid w:val="00FD0978"/>
    <w:rsid w:val="00FD1347"/>
    <w:rsid w:val="00FD15B7"/>
    <w:rsid w:val="00FD1A37"/>
    <w:rsid w:val="00FD1A97"/>
    <w:rsid w:val="00FD1DD2"/>
    <w:rsid w:val="00FD25BA"/>
    <w:rsid w:val="00FD2930"/>
    <w:rsid w:val="00FD2D7B"/>
    <w:rsid w:val="00FD37F6"/>
    <w:rsid w:val="00FD3FAA"/>
    <w:rsid w:val="00FD4076"/>
    <w:rsid w:val="00FD4589"/>
    <w:rsid w:val="00FD473E"/>
    <w:rsid w:val="00FD5008"/>
    <w:rsid w:val="00FD62EF"/>
    <w:rsid w:val="00FD6530"/>
    <w:rsid w:val="00FD6892"/>
    <w:rsid w:val="00FD6CCC"/>
    <w:rsid w:val="00FD6DCD"/>
    <w:rsid w:val="00FD7DF9"/>
    <w:rsid w:val="00FD7FA4"/>
    <w:rsid w:val="00FE009F"/>
    <w:rsid w:val="00FE08E1"/>
    <w:rsid w:val="00FE0B51"/>
    <w:rsid w:val="00FE0B78"/>
    <w:rsid w:val="00FE0B9C"/>
    <w:rsid w:val="00FE0ED4"/>
    <w:rsid w:val="00FE15C3"/>
    <w:rsid w:val="00FE1EAB"/>
    <w:rsid w:val="00FE272A"/>
    <w:rsid w:val="00FE2ABE"/>
    <w:rsid w:val="00FE3465"/>
    <w:rsid w:val="00FE3B11"/>
    <w:rsid w:val="00FE3B3C"/>
    <w:rsid w:val="00FE4BE9"/>
    <w:rsid w:val="00FE5163"/>
    <w:rsid w:val="00FE5C9F"/>
    <w:rsid w:val="00FE610D"/>
    <w:rsid w:val="00FE67CF"/>
    <w:rsid w:val="00FE6A40"/>
    <w:rsid w:val="00FE6D20"/>
    <w:rsid w:val="00FE6FB9"/>
    <w:rsid w:val="00FE722B"/>
    <w:rsid w:val="00FE73E1"/>
    <w:rsid w:val="00FE7549"/>
    <w:rsid w:val="00FE7BCC"/>
    <w:rsid w:val="00FF00FF"/>
    <w:rsid w:val="00FF0D50"/>
    <w:rsid w:val="00FF0F98"/>
    <w:rsid w:val="00FF126D"/>
    <w:rsid w:val="00FF1322"/>
    <w:rsid w:val="00FF2310"/>
    <w:rsid w:val="00FF2E73"/>
    <w:rsid w:val="00FF3285"/>
    <w:rsid w:val="00FF3691"/>
    <w:rsid w:val="00FF3BED"/>
    <w:rsid w:val="00FF43DC"/>
    <w:rsid w:val="00FF46C2"/>
    <w:rsid w:val="00FF4AE2"/>
    <w:rsid w:val="00FF4F43"/>
    <w:rsid w:val="00FF50A8"/>
    <w:rsid w:val="00FF571E"/>
    <w:rsid w:val="00FF5EDC"/>
    <w:rsid w:val="00FF5FE1"/>
    <w:rsid w:val="00FF6BD1"/>
    <w:rsid w:val="00FF6CC0"/>
    <w:rsid w:val="00FF7512"/>
    <w:rsid w:val="00FF7563"/>
    <w:rsid w:val="00FF7865"/>
    <w:rsid w:val="01ED0988"/>
    <w:rsid w:val="024B1389"/>
    <w:rsid w:val="026B6437"/>
    <w:rsid w:val="083F23E8"/>
    <w:rsid w:val="08D5525C"/>
    <w:rsid w:val="0AB23E39"/>
    <w:rsid w:val="0D1906C4"/>
    <w:rsid w:val="0EA476A1"/>
    <w:rsid w:val="0EA775C1"/>
    <w:rsid w:val="1128298C"/>
    <w:rsid w:val="11FA2745"/>
    <w:rsid w:val="17054C10"/>
    <w:rsid w:val="184E4737"/>
    <w:rsid w:val="19032940"/>
    <w:rsid w:val="1B45633D"/>
    <w:rsid w:val="1BDA1FDB"/>
    <w:rsid w:val="1C966C12"/>
    <w:rsid w:val="1EA562B5"/>
    <w:rsid w:val="1EA8E1A0"/>
    <w:rsid w:val="1EB36277"/>
    <w:rsid w:val="21DF5E54"/>
    <w:rsid w:val="22A0609D"/>
    <w:rsid w:val="23444681"/>
    <w:rsid w:val="236A724E"/>
    <w:rsid w:val="27494F50"/>
    <w:rsid w:val="2AE84436"/>
    <w:rsid w:val="2CB472F8"/>
    <w:rsid w:val="2D244CE7"/>
    <w:rsid w:val="2EB1119F"/>
    <w:rsid w:val="2F7DEC53"/>
    <w:rsid w:val="31682198"/>
    <w:rsid w:val="35C45A7D"/>
    <w:rsid w:val="37DF3092"/>
    <w:rsid w:val="39747873"/>
    <w:rsid w:val="3A2C4AC4"/>
    <w:rsid w:val="3B603942"/>
    <w:rsid w:val="3CBB3BB2"/>
    <w:rsid w:val="3D3A2B2F"/>
    <w:rsid w:val="3E027420"/>
    <w:rsid w:val="439B4F1C"/>
    <w:rsid w:val="43B36920"/>
    <w:rsid w:val="4A4B37DE"/>
    <w:rsid w:val="4B7C74A0"/>
    <w:rsid w:val="4F3E42C6"/>
    <w:rsid w:val="4FDAEF13"/>
    <w:rsid w:val="515F5FC6"/>
    <w:rsid w:val="54735B63"/>
    <w:rsid w:val="5553466D"/>
    <w:rsid w:val="5B4D5B80"/>
    <w:rsid w:val="5E0F1476"/>
    <w:rsid w:val="5F1519F8"/>
    <w:rsid w:val="63B51059"/>
    <w:rsid w:val="64195019"/>
    <w:rsid w:val="64495058"/>
    <w:rsid w:val="6C5E56F7"/>
    <w:rsid w:val="6D6EE0BC"/>
    <w:rsid w:val="6DEC51F2"/>
    <w:rsid w:val="6EC15AE8"/>
    <w:rsid w:val="6FDD6463"/>
    <w:rsid w:val="72E34D2B"/>
    <w:rsid w:val="75B6B4B7"/>
    <w:rsid w:val="767F5D43"/>
    <w:rsid w:val="771B472A"/>
    <w:rsid w:val="79FF332E"/>
    <w:rsid w:val="7AF4583B"/>
    <w:rsid w:val="7C135D4D"/>
    <w:rsid w:val="7C35788B"/>
    <w:rsid w:val="7D6835A7"/>
    <w:rsid w:val="7E516BD8"/>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DB8D515"/>
  <w15:docId w15:val="{BAFFB0CC-D117-45E4-856C-A7511249E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075DD"/>
    <w:pPr>
      <w:autoSpaceDE w:val="0"/>
      <w:autoSpaceDN w:val="0"/>
      <w:adjustRightInd w:val="0"/>
      <w:snapToGrid w:val="0"/>
      <w:spacing w:after="120"/>
      <w:jc w:val="both"/>
    </w:pPr>
    <w:rPr>
      <w:kern w:val="2"/>
      <w:sz w:val="22"/>
      <w:szCs w:val="22"/>
      <w:lang w:val="en-US" w:eastAsia="en-US"/>
    </w:rPr>
  </w:style>
  <w:style w:type="paragraph" w:styleId="Heading1">
    <w:name w:val="heading 1"/>
    <w:basedOn w:val="Normal"/>
    <w:next w:val="Normal"/>
    <w:qFormat/>
    <w:pPr>
      <w:keepNext/>
      <w:tabs>
        <w:tab w:val="left" w:pos="432"/>
      </w:tabs>
      <w:spacing w:before="120"/>
      <w:outlineLvl w:val="0"/>
    </w:pPr>
    <w:rPr>
      <w:b/>
      <w:bCs/>
      <w:sz w:val="28"/>
      <w:szCs w:val="28"/>
    </w:rPr>
  </w:style>
  <w:style w:type="paragraph" w:styleId="Heading2">
    <w:name w:val="heading 2"/>
    <w:basedOn w:val="Normal"/>
    <w:next w:val="Normal"/>
    <w:link w:val="Heading2Char"/>
    <w:qFormat/>
    <w:pPr>
      <w:keepNext/>
      <w:tabs>
        <w:tab w:val="left" w:pos="432"/>
        <w:tab w:val="left" w:pos="576"/>
      </w:tabs>
      <w:spacing w:before="120"/>
      <w:outlineLvl w:val="1"/>
    </w:pPr>
    <w:rPr>
      <w:b/>
      <w:bCs/>
      <w:sz w:val="24"/>
    </w:rPr>
  </w:style>
  <w:style w:type="paragraph" w:styleId="Heading3">
    <w:name w:val="heading 3"/>
    <w:basedOn w:val="Normal"/>
    <w:next w:val="Normal"/>
    <w:link w:val="Heading3Char"/>
    <w:qFormat/>
    <w:pPr>
      <w:keepNext/>
      <w:tabs>
        <w:tab w:val="left" w:pos="432"/>
        <w:tab w:val="left" w:pos="3780"/>
      </w:tabs>
      <w:spacing w:before="120"/>
      <w:outlineLvl w:val="2"/>
    </w:pPr>
    <w:rPr>
      <w:b/>
    </w:rPr>
  </w:style>
  <w:style w:type="paragraph" w:styleId="Heading4">
    <w:name w:val="heading 4"/>
    <w:basedOn w:val="Normal"/>
    <w:next w:val="Normal"/>
    <w:link w:val="Heading4Char"/>
    <w:qFormat/>
    <w:pPr>
      <w:keepNext/>
      <w:tabs>
        <w:tab w:val="left" w:pos="432"/>
        <w:tab w:val="left" w:pos="1998"/>
      </w:tabs>
      <w:spacing w:before="120"/>
      <w:outlineLvl w:val="3"/>
    </w:pPr>
    <w:rPr>
      <w:b/>
      <w:bCs/>
      <w:szCs w:val="28"/>
    </w:rPr>
  </w:style>
  <w:style w:type="paragraph" w:styleId="Heading5">
    <w:name w:val="heading 5"/>
    <w:basedOn w:val="Normal"/>
    <w:next w:val="Normal"/>
    <w:qFormat/>
    <w:pPr>
      <w:keepNext/>
      <w:tabs>
        <w:tab w:val="left" w:pos="432"/>
      </w:tabs>
      <w:spacing w:before="120"/>
      <w:outlineLvl w:val="4"/>
    </w:pPr>
    <w:rPr>
      <w:b/>
      <w:bCs/>
      <w:i/>
      <w:iCs/>
      <w:szCs w:val="26"/>
    </w:rPr>
  </w:style>
  <w:style w:type="paragraph" w:styleId="Heading6">
    <w:name w:val="heading 6"/>
    <w:basedOn w:val="Normal"/>
    <w:next w:val="Normal"/>
    <w:qFormat/>
    <w:pPr>
      <w:tabs>
        <w:tab w:val="left" w:pos="432"/>
        <w:tab w:val="left" w:pos="1152"/>
      </w:tabs>
      <w:spacing w:before="240" w:after="60"/>
      <w:outlineLvl w:val="5"/>
    </w:pPr>
    <w:rPr>
      <w:b/>
      <w:bCs/>
    </w:rPr>
  </w:style>
  <w:style w:type="paragraph" w:styleId="Heading7">
    <w:name w:val="heading 7"/>
    <w:basedOn w:val="Normal"/>
    <w:next w:val="Normal"/>
    <w:qFormat/>
    <w:pPr>
      <w:tabs>
        <w:tab w:val="left" w:pos="432"/>
        <w:tab w:val="left" w:pos="1296"/>
      </w:tabs>
      <w:spacing w:before="240" w:after="60"/>
      <w:outlineLvl w:val="6"/>
    </w:pPr>
    <w:rPr>
      <w:sz w:val="24"/>
      <w:szCs w:val="24"/>
    </w:rPr>
  </w:style>
  <w:style w:type="paragraph" w:styleId="Heading8">
    <w:name w:val="heading 8"/>
    <w:basedOn w:val="Normal"/>
    <w:next w:val="Normal"/>
    <w:qFormat/>
    <w:pPr>
      <w:tabs>
        <w:tab w:val="left" w:pos="432"/>
        <w:tab w:val="left" w:pos="1440"/>
      </w:tabs>
      <w:spacing w:before="240" w:after="60"/>
      <w:outlineLvl w:val="7"/>
    </w:pPr>
    <w:rPr>
      <w:i/>
      <w:iCs/>
      <w:sz w:val="24"/>
      <w:szCs w:val="24"/>
    </w:rPr>
  </w:style>
  <w:style w:type="paragraph" w:styleId="Heading9">
    <w:name w:val="heading 9"/>
    <w:basedOn w:val="Normal"/>
    <w:next w:val="Normal"/>
    <w:qFormat/>
    <w:pPr>
      <w:tabs>
        <w:tab w:val="left" w:pos="432"/>
        <w:tab w:val="left" w:pos="1584"/>
      </w:tabs>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Chars="400" w:left="100" w:hangingChars="200" w:hanging="200"/>
      <w:contextualSpacing/>
    </w:pPr>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semiHidden/>
    <w:unhideWhenUsed/>
    <w:qFormat/>
    <w:pPr>
      <w:jc w:val="left"/>
    </w:p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Chars="200" w:left="100" w:hangingChars="200" w:hanging="20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semiHidden/>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1"/>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sz w:val="22"/>
      <w:szCs w:val="22"/>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pPr>
      <w:autoSpaceDE/>
      <w:autoSpaceDN/>
      <w:adjustRightInd/>
      <w:snapToGrid/>
      <w:spacing w:after="0"/>
      <w:ind w:firstLine="420"/>
      <w:jc w:val="left"/>
    </w:pPr>
    <w:rPr>
      <w:szCs w:val="24"/>
    </w:rPr>
  </w:style>
  <w:style w:type="character" w:customStyle="1" w:styleId="ListParagraphChar">
    <w:name w:val="List Paragraph Char"/>
    <w:link w:val="ListParagraph"/>
    <w:uiPriority w:val="34"/>
    <w:qFormat/>
    <w:rPr>
      <w:kern w:val="2"/>
      <w:sz w:val="22"/>
      <w:szCs w:val="24"/>
      <w:lang w:eastAsia="en-US"/>
    </w:rPr>
  </w:style>
  <w:style w:type="paragraph" w:customStyle="1" w:styleId="textintend3">
    <w:name w:val="text intend 3"/>
    <w:basedOn w:val="Normal"/>
    <w:qFormat/>
    <w:pPr>
      <w:numPr>
        <w:numId w:val="2"/>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qFormat/>
    <w:rPr>
      <w:b/>
      <w:bCs/>
      <w:kern w:val="2"/>
      <w:sz w:val="24"/>
      <w:szCs w:val="22"/>
      <w:lang w:eastAsia="en-US"/>
    </w:rPr>
  </w:style>
  <w:style w:type="character" w:customStyle="1" w:styleId="CommentTextChar">
    <w:name w:val="Comment Text Char"/>
    <w:basedOn w:val="DefaultParagraphFont"/>
    <w:link w:val="CommentText"/>
    <w:semiHidden/>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kern w:val="2"/>
      <w:sz w:val="22"/>
      <w:szCs w:val="22"/>
      <w:lang w:eastAsia="ko-KR"/>
    </w:rPr>
  </w:style>
  <w:style w:type="paragraph" w:customStyle="1" w:styleId="Arial">
    <w:name w:val="Arial"/>
    <w:basedOn w:val="B1"/>
    <w:uiPriority w:val="99"/>
    <w:qFormat/>
    <w:pPr>
      <w:numPr>
        <w:numId w:val="3"/>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Heading4Char">
    <w:name w:val="Heading 4 Char"/>
    <w:basedOn w:val="DefaultParagraphFont"/>
    <w:link w:val="Heading4"/>
    <w:qFormat/>
    <w:rPr>
      <w:b/>
      <w:bCs/>
      <w:kern w:val="2"/>
      <w:sz w:val="22"/>
      <w:szCs w:val="28"/>
      <w:lang w:eastAsia="en-US"/>
    </w:rPr>
  </w:style>
  <w:style w:type="paragraph" w:customStyle="1" w:styleId="00BodyText">
    <w:name w:val="00 BodyText"/>
    <w:basedOn w:val="Normal"/>
    <w:qFormat/>
    <w:pPr>
      <w:widowControl w:val="0"/>
      <w:autoSpaceDE/>
      <w:autoSpaceDN/>
      <w:adjustRightInd/>
      <w:snapToGrid/>
      <w:spacing w:after="220"/>
    </w:pPr>
    <w:rPr>
      <w:rFonts w:ascii="Arial" w:eastAsiaTheme="minorEastAsia" w:hAnsi="Arial" w:cstheme="minorBidi"/>
      <w:lang w:eastAsia="zh-CN"/>
    </w:rPr>
  </w:style>
  <w:style w:type="character" w:customStyle="1" w:styleId="Heading3Char">
    <w:name w:val="Heading 3 Char"/>
    <w:basedOn w:val="DefaultParagraphFont"/>
    <w:link w:val="Heading3"/>
    <w:qFormat/>
    <w:rPr>
      <w:b/>
      <w:kern w:val="2"/>
      <w:sz w:val="22"/>
      <w:szCs w:val="22"/>
      <w:lang w:eastAsia="en-US"/>
    </w:rPr>
  </w:style>
  <w:style w:type="character" w:customStyle="1" w:styleId="0MaintextChar">
    <w:name w:val="0 Main text Char"/>
    <w:link w:val="0Maintext"/>
    <w:qFormat/>
    <w:locked/>
    <w:rPr>
      <w:rFonts w:ascii="Georgia" w:eastAsia="Malgun Gothic" w:hAnsi="Georgia" w:cs="Batang"/>
      <w:sz w:val="22"/>
      <w:szCs w:val="22"/>
      <w:lang w:val="en-GB"/>
    </w:rPr>
  </w:style>
  <w:style w:type="paragraph" w:customStyle="1" w:styleId="0Maintext">
    <w:name w:val="0 Main text"/>
    <w:basedOn w:val="Normal"/>
    <w:link w:val="0MaintextChar"/>
    <w:qFormat/>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paragraph" w:customStyle="1" w:styleId="TAH">
    <w:name w:val="TAH"/>
    <w:basedOn w:val="Normal"/>
    <w:link w:val="TAHCar"/>
    <w:qFormat/>
    <w:pPr>
      <w:keepNext/>
      <w:keepLines/>
      <w:autoSpaceDE/>
      <w:autoSpaceDN/>
      <w:adjustRightInd/>
      <w:snapToGrid/>
      <w:spacing w:after="0" w:line="240" w:lineRule="auto"/>
      <w:jc w:val="center"/>
    </w:pPr>
    <w:rPr>
      <w:rFonts w:ascii="Arial" w:hAnsi="Arial"/>
      <w:b/>
      <w:kern w:val="0"/>
      <w:sz w:val="18"/>
      <w:szCs w:val="20"/>
      <w:lang w:val="en-GB"/>
    </w:rPr>
  </w:style>
  <w:style w:type="character" w:customStyle="1" w:styleId="TAHCar">
    <w:name w:val="TAH Car"/>
    <w:link w:val="TAH"/>
    <w:qFormat/>
    <w:rPr>
      <w:rFonts w:ascii="Arial" w:hAnsi="Arial"/>
      <w:b/>
      <w:sz w:val="18"/>
      <w:lang w:val="en-GB" w:eastAsia="en-US"/>
    </w:rPr>
  </w:style>
  <w:style w:type="paragraph" w:customStyle="1" w:styleId="TAL">
    <w:name w:val="TAL"/>
    <w:basedOn w:val="Normal"/>
    <w:link w:val="TALCar"/>
    <w:qFormat/>
    <w:pPr>
      <w:keepNext/>
      <w:keepLines/>
      <w:autoSpaceDE/>
      <w:autoSpaceDN/>
      <w:adjustRightInd/>
      <w:snapToGrid/>
      <w:spacing w:after="0" w:line="240" w:lineRule="auto"/>
      <w:jc w:val="left"/>
    </w:pPr>
    <w:rPr>
      <w:rFonts w:ascii="Arial" w:eastAsiaTheme="minorEastAsia" w:hAnsi="Arial"/>
      <w:kern w:val="0"/>
      <w:sz w:val="18"/>
      <w:szCs w:val="20"/>
      <w:lang w:val="en-GB"/>
    </w:rPr>
  </w:style>
  <w:style w:type="paragraph" w:customStyle="1" w:styleId="TAN">
    <w:name w:val="TAN"/>
    <w:basedOn w:val="TAL"/>
    <w:qFormat/>
    <w:pPr>
      <w:ind w:left="851" w:hanging="851"/>
    </w:pPr>
  </w:style>
  <w:style w:type="character" w:customStyle="1" w:styleId="TALCar">
    <w:name w:val="TAL Car"/>
    <w:basedOn w:val="DefaultParagraphFont"/>
    <w:link w:val="TAL"/>
    <w:qFormat/>
    <w:locked/>
    <w:rPr>
      <w:rFonts w:ascii="Arial" w:eastAsiaTheme="minorEastAsia" w:hAnsi="Arial"/>
      <w:sz w:val="18"/>
      <w:lang w:val="en-GB" w:eastAsia="en-US"/>
    </w:rPr>
  </w:style>
  <w:style w:type="paragraph" w:customStyle="1" w:styleId="tal0">
    <w:name w:val="tal"/>
    <w:basedOn w:val="Normal"/>
    <w:qFormat/>
    <w:pPr>
      <w:autoSpaceDE/>
      <w:autoSpaceDN/>
      <w:adjustRightInd/>
      <w:snapToGrid/>
      <w:spacing w:before="100" w:beforeAutospacing="1" w:after="100" w:afterAutospacing="1" w:line="240" w:lineRule="auto"/>
      <w:jc w:val="left"/>
    </w:pPr>
    <w:rPr>
      <w:rFonts w:ascii="Calibri" w:eastAsiaTheme="minorHAnsi" w:hAnsi="Calibri" w:cs="Calibri"/>
      <w:kern w:val="0"/>
    </w:rPr>
  </w:style>
  <w:style w:type="paragraph" w:customStyle="1" w:styleId="CRCoverPage">
    <w:name w:val="CR Cover Page"/>
    <w:link w:val="CRCoverPageChar"/>
    <w:rsid w:val="00CC62FC"/>
    <w:pPr>
      <w:spacing w:after="120" w:line="240" w:lineRule="auto"/>
    </w:pPr>
    <w:rPr>
      <w:rFonts w:ascii="Arial" w:eastAsiaTheme="minorEastAsia" w:hAnsi="Arial"/>
      <w:lang w:eastAsia="en-US"/>
    </w:rPr>
  </w:style>
  <w:style w:type="character" w:customStyle="1" w:styleId="CRCoverPageChar">
    <w:name w:val="CR Cover Page Char"/>
    <w:link w:val="CRCoverPage"/>
    <w:rsid w:val="00CC62FC"/>
    <w:rPr>
      <w:rFonts w:ascii="Arial" w:eastAsiaTheme="minorEastAsia" w:hAnsi="Arial"/>
      <w:lang w:eastAsia="en-US"/>
    </w:rPr>
  </w:style>
  <w:style w:type="table" w:customStyle="1" w:styleId="TableGrid1">
    <w:name w:val="TableGrid1"/>
    <w:basedOn w:val="TableNormal"/>
    <w:next w:val="TableGrid"/>
    <w:uiPriority w:val="39"/>
    <w:qFormat/>
    <w:rsid w:val="005075DD"/>
    <w:pPr>
      <w:spacing w:after="0" w:line="240" w:lineRule="auto"/>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B114E"/>
    <w:rPr>
      <w:color w:val="605E5C"/>
      <w:shd w:val="clear" w:color="auto" w:fill="E1DFDD"/>
    </w:rPr>
  </w:style>
  <w:style w:type="paragraph" w:customStyle="1" w:styleId="1">
    <w:name w:val="リスト段落1"/>
    <w:basedOn w:val="Normal"/>
    <w:uiPriority w:val="34"/>
    <w:qFormat/>
    <w:rsid w:val="00836922"/>
    <w:pPr>
      <w:autoSpaceDE/>
      <w:autoSpaceDN/>
      <w:adjustRightInd/>
      <w:snapToGrid/>
      <w:spacing w:after="0" w:line="240" w:lineRule="auto"/>
      <w:ind w:left="720"/>
      <w:contextualSpacing/>
      <w:jc w:val="left"/>
    </w:pPr>
    <w:rPr>
      <w:kern w:val="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37377">
      <w:bodyDiv w:val="1"/>
      <w:marLeft w:val="0"/>
      <w:marRight w:val="0"/>
      <w:marTop w:val="0"/>
      <w:marBottom w:val="0"/>
      <w:divBdr>
        <w:top w:val="none" w:sz="0" w:space="0" w:color="auto"/>
        <w:left w:val="none" w:sz="0" w:space="0" w:color="auto"/>
        <w:bottom w:val="none" w:sz="0" w:space="0" w:color="auto"/>
        <w:right w:val="none" w:sz="0" w:space="0" w:color="auto"/>
      </w:divBdr>
    </w:div>
    <w:div w:id="46533824">
      <w:bodyDiv w:val="1"/>
      <w:marLeft w:val="0"/>
      <w:marRight w:val="0"/>
      <w:marTop w:val="0"/>
      <w:marBottom w:val="0"/>
      <w:divBdr>
        <w:top w:val="none" w:sz="0" w:space="0" w:color="auto"/>
        <w:left w:val="none" w:sz="0" w:space="0" w:color="auto"/>
        <w:bottom w:val="none" w:sz="0" w:space="0" w:color="auto"/>
        <w:right w:val="none" w:sz="0" w:space="0" w:color="auto"/>
      </w:divBdr>
    </w:div>
    <w:div w:id="77136951">
      <w:bodyDiv w:val="1"/>
      <w:marLeft w:val="0"/>
      <w:marRight w:val="0"/>
      <w:marTop w:val="0"/>
      <w:marBottom w:val="0"/>
      <w:divBdr>
        <w:top w:val="none" w:sz="0" w:space="0" w:color="auto"/>
        <w:left w:val="none" w:sz="0" w:space="0" w:color="auto"/>
        <w:bottom w:val="none" w:sz="0" w:space="0" w:color="auto"/>
        <w:right w:val="none" w:sz="0" w:space="0" w:color="auto"/>
      </w:divBdr>
    </w:div>
    <w:div w:id="136073579">
      <w:bodyDiv w:val="1"/>
      <w:marLeft w:val="0"/>
      <w:marRight w:val="0"/>
      <w:marTop w:val="0"/>
      <w:marBottom w:val="0"/>
      <w:divBdr>
        <w:top w:val="none" w:sz="0" w:space="0" w:color="auto"/>
        <w:left w:val="none" w:sz="0" w:space="0" w:color="auto"/>
        <w:bottom w:val="none" w:sz="0" w:space="0" w:color="auto"/>
        <w:right w:val="none" w:sz="0" w:space="0" w:color="auto"/>
      </w:divBdr>
    </w:div>
    <w:div w:id="136650515">
      <w:bodyDiv w:val="1"/>
      <w:marLeft w:val="0"/>
      <w:marRight w:val="0"/>
      <w:marTop w:val="0"/>
      <w:marBottom w:val="0"/>
      <w:divBdr>
        <w:top w:val="none" w:sz="0" w:space="0" w:color="auto"/>
        <w:left w:val="none" w:sz="0" w:space="0" w:color="auto"/>
        <w:bottom w:val="none" w:sz="0" w:space="0" w:color="auto"/>
        <w:right w:val="none" w:sz="0" w:space="0" w:color="auto"/>
      </w:divBdr>
    </w:div>
    <w:div w:id="181019690">
      <w:bodyDiv w:val="1"/>
      <w:marLeft w:val="0"/>
      <w:marRight w:val="0"/>
      <w:marTop w:val="0"/>
      <w:marBottom w:val="0"/>
      <w:divBdr>
        <w:top w:val="none" w:sz="0" w:space="0" w:color="auto"/>
        <w:left w:val="none" w:sz="0" w:space="0" w:color="auto"/>
        <w:bottom w:val="none" w:sz="0" w:space="0" w:color="auto"/>
        <w:right w:val="none" w:sz="0" w:space="0" w:color="auto"/>
      </w:divBdr>
    </w:div>
    <w:div w:id="251939134">
      <w:bodyDiv w:val="1"/>
      <w:marLeft w:val="0"/>
      <w:marRight w:val="0"/>
      <w:marTop w:val="0"/>
      <w:marBottom w:val="0"/>
      <w:divBdr>
        <w:top w:val="none" w:sz="0" w:space="0" w:color="auto"/>
        <w:left w:val="none" w:sz="0" w:space="0" w:color="auto"/>
        <w:bottom w:val="none" w:sz="0" w:space="0" w:color="auto"/>
        <w:right w:val="none" w:sz="0" w:space="0" w:color="auto"/>
      </w:divBdr>
    </w:div>
    <w:div w:id="360008695">
      <w:bodyDiv w:val="1"/>
      <w:marLeft w:val="0"/>
      <w:marRight w:val="0"/>
      <w:marTop w:val="0"/>
      <w:marBottom w:val="0"/>
      <w:divBdr>
        <w:top w:val="none" w:sz="0" w:space="0" w:color="auto"/>
        <w:left w:val="none" w:sz="0" w:space="0" w:color="auto"/>
        <w:bottom w:val="none" w:sz="0" w:space="0" w:color="auto"/>
        <w:right w:val="none" w:sz="0" w:space="0" w:color="auto"/>
      </w:divBdr>
    </w:div>
    <w:div w:id="414130494">
      <w:bodyDiv w:val="1"/>
      <w:marLeft w:val="0"/>
      <w:marRight w:val="0"/>
      <w:marTop w:val="0"/>
      <w:marBottom w:val="0"/>
      <w:divBdr>
        <w:top w:val="none" w:sz="0" w:space="0" w:color="auto"/>
        <w:left w:val="none" w:sz="0" w:space="0" w:color="auto"/>
        <w:bottom w:val="none" w:sz="0" w:space="0" w:color="auto"/>
        <w:right w:val="none" w:sz="0" w:space="0" w:color="auto"/>
      </w:divBdr>
    </w:div>
    <w:div w:id="636223889">
      <w:bodyDiv w:val="1"/>
      <w:marLeft w:val="0"/>
      <w:marRight w:val="0"/>
      <w:marTop w:val="0"/>
      <w:marBottom w:val="0"/>
      <w:divBdr>
        <w:top w:val="none" w:sz="0" w:space="0" w:color="auto"/>
        <w:left w:val="none" w:sz="0" w:space="0" w:color="auto"/>
        <w:bottom w:val="none" w:sz="0" w:space="0" w:color="auto"/>
        <w:right w:val="none" w:sz="0" w:space="0" w:color="auto"/>
      </w:divBdr>
    </w:div>
    <w:div w:id="726075527">
      <w:bodyDiv w:val="1"/>
      <w:marLeft w:val="0"/>
      <w:marRight w:val="0"/>
      <w:marTop w:val="0"/>
      <w:marBottom w:val="0"/>
      <w:divBdr>
        <w:top w:val="none" w:sz="0" w:space="0" w:color="auto"/>
        <w:left w:val="none" w:sz="0" w:space="0" w:color="auto"/>
        <w:bottom w:val="none" w:sz="0" w:space="0" w:color="auto"/>
        <w:right w:val="none" w:sz="0" w:space="0" w:color="auto"/>
      </w:divBdr>
    </w:div>
    <w:div w:id="1011882137">
      <w:bodyDiv w:val="1"/>
      <w:marLeft w:val="0"/>
      <w:marRight w:val="0"/>
      <w:marTop w:val="0"/>
      <w:marBottom w:val="0"/>
      <w:divBdr>
        <w:top w:val="none" w:sz="0" w:space="0" w:color="auto"/>
        <w:left w:val="none" w:sz="0" w:space="0" w:color="auto"/>
        <w:bottom w:val="none" w:sz="0" w:space="0" w:color="auto"/>
        <w:right w:val="none" w:sz="0" w:space="0" w:color="auto"/>
      </w:divBdr>
    </w:div>
    <w:div w:id="1052777160">
      <w:bodyDiv w:val="1"/>
      <w:marLeft w:val="0"/>
      <w:marRight w:val="0"/>
      <w:marTop w:val="0"/>
      <w:marBottom w:val="0"/>
      <w:divBdr>
        <w:top w:val="none" w:sz="0" w:space="0" w:color="auto"/>
        <w:left w:val="none" w:sz="0" w:space="0" w:color="auto"/>
        <w:bottom w:val="none" w:sz="0" w:space="0" w:color="auto"/>
        <w:right w:val="none" w:sz="0" w:space="0" w:color="auto"/>
      </w:divBdr>
    </w:div>
    <w:div w:id="1059547724">
      <w:bodyDiv w:val="1"/>
      <w:marLeft w:val="0"/>
      <w:marRight w:val="0"/>
      <w:marTop w:val="0"/>
      <w:marBottom w:val="0"/>
      <w:divBdr>
        <w:top w:val="none" w:sz="0" w:space="0" w:color="auto"/>
        <w:left w:val="none" w:sz="0" w:space="0" w:color="auto"/>
        <w:bottom w:val="none" w:sz="0" w:space="0" w:color="auto"/>
        <w:right w:val="none" w:sz="0" w:space="0" w:color="auto"/>
      </w:divBdr>
    </w:div>
    <w:div w:id="1107188783">
      <w:bodyDiv w:val="1"/>
      <w:marLeft w:val="0"/>
      <w:marRight w:val="0"/>
      <w:marTop w:val="0"/>
      <w:marBottom w:val="0"/>
      <w:divBdr>
        <w:top w:val="none" w:sz="0" w:space="0" w:color="auto"/>
        <w:left w:val="none" w:sz="0" w:space="0" w:color="auto"/>
        <w:bottom w:val="none" w:sz="0" w:space="0" w:color="auto"/>
        <w:right w:val="none" w:sz="0" w:space="0" w:color="auto"/>
      </w:divBdr>
    </w:div>
    <w:div w:id="1144201352">
      <w:bodyDiv w:val="1"/>
      <w:marLeft w:val="0"/>
      <w:marRight w:val="0"/>
      <w:marTop w:val="0"/>
      <w:marBottom w:val="0"/>
      <w:divBdr>
        <w:top w:val="none" w:sz="0" w:space="0" w:color="auto"/>
        <w:left w:val="none" w:sz="0" w:space="0" w:color="auto"/>
        <w:bottom w:val="none" w:sz="0" w:space="0" w:color="auto"/>
        <w:right w:val="none" w:sz="0" w:space="0" w:color="auto"/>
      </w:divBdr>
    </w:div>
    <w:div w:id="1151286562">
      <w:bodyDiv w:val="1"/>
      <w:marLeft w:val="0"/>
      <w:marRight w:val="0"/>
      <w:marTop w:val="0"/>
      <w:marBottom w:val="0"/>
      <w:divBdr>
        <w:top w:val="none" w:sz="0" w:space="0" w:color="auto"/>
        <w:left w:val="none" w:sz="0" w:space="0" w:color="auto"/>
        <w:bottom w:val="none" w:sz="0" w:space="0" w:color="auto"/>
        <w:right w:val="none" w:sz="0" w:space="0" w:color="auto"/>
      </w:divBdr>
    </w:div>
    <w:div w:id="1209219756">
      <w:bodyDiv w:val="1"/>
      <w:marLeft w:val="0"/>
      <w:marRight w:val="0"/>
      <w:marTop w:val="0"/>
      <w:marBottom w:val="0"/>
      <w:divBdr>
        <w:top w:val="none" w:sz="0" w:space="0" w:color="auto"/>
        <w:left w:val="none" w:sz="0" w:space="0" w:color="auto"/>
        <w:bottom w:val="none" w:sz="0" w:space="0" w:color="auto"/>
        <w:right w:val="none" w:sz="0" w:space="0" w:color="auto"/>
      </w:divBdr>
    </w:div>
    <w:div w:id="1408108360">
      <w:bodyDiv w:val="1"/>
      <w:marLeft w:val="0"/>
      <w:marRight w:val="0"/>
      <w:marTop w:val="0"/>
      <w:marBottom w:val="0"/>
      <w:divBdr>
        <w:top w:val="none" w:sz="0" w:space="0" w:color="auto"/>
        <w:left w:val="none" w:sz="0" w:space="0" w:color="auto"/>
        <w:bottom w:val="none" w:sz="0" w:space="0" w:color="auto"/>
        <w:right w:val="none" w:sz="0" w:space="0" w:color="auto"/>
      </w:divBdr>
    </w:div>
    <w:div w:id="1453133816">
      <w:bodyDiv w:val="1"/>
      <w:marLeft w:val="0"/>
      <w:marRight w:val="0"/>
      <w:marTop w:val="0"/>
      <w:marBottom w:val="0"/>
      <w:divBdr>
        <w:top w:val="none" w:sz="0" w:space="0" w:color="auto"/>
        <w:left w:val="none" w:sz="0" w:space="0" w:color="auto"/>
        <w:bottom w:val="none" w:sz="0" w:space="0" w:color="auto"/>
        <w:right w:val="none" w:sz="0" w:space="0" w:color="auto"/>
      </w:divBdr>
    </w:div>
    <w:div w:id="1453593990">
      <w:bodyDiv w:val="1"/>
      <w:marLeft w:val="0"/>
      <w:marRight w:val="0"/>
      <w:marTop w:val="0"/>
      <w:marBottom w:val="0"/>
      <w:divBdr>
        <w:top w:val="none" w:sz="0" w:space="0" w:color="auto"/>
        <w:left w:val="none" w:sz="0" w:space="0" w:color="auto"/>
        <w:bottom w:val="none" w:sz="0" w:space="0" w:color="auto"/>
        <w:right w:val="none" w:sz="0" w:space="0" w:color="auto"/>
      </w:divBdr>
    </w:div>
    <w:div w:id="1488278640">
      <w:bodyDiv w:val="1"/>
      <w:marLeft w:val="0"/>
      <w:marRight w:val="0"/>
      <w:marTop w:val="0"/>
      <w:marBottom w:val="0"/>
      <w:divBdr>
        <w:top w:val="none" w:sz="0" w:space="0" w:color="auto"/>
        <w:left w:val="none" w:sz="0" w:space="0" w:color="auto"/>
        <w:bottom w:val="none" w:sz="0" w:space="0" w:color="auto"/>
        <w:right w:val="none" w:sz="0" w:space="0" w:color="auto"/>
      </w:divBdr>
    </w:div>
    <w:div w:id="1671836360">
      <w:bodyDiv w:val="1"/>
      <w:marLeft w:val="0"/>
      <w:marRight w:val="0"/>
      <w:marTop w:val="0"/>
      <w:marBottom w:val="0"/>
      <w:divBdr>
        <w:top w:val="none" w:sz="0" w:space="0" w:color="auto"/>
        <w:left w:val="none" w:sz="0" w:space="0" w:color="auto"/>
        <w:bottom w:val="none" w:sz="0" w:space="0" w:color="auto"/>
        <w:right w:val="none" w:sz="0" w:space="0" w:color="auto"/>
      </w:divBdr>
    </w:div>
    <w:div w:id="1773087315">
      <w:bodyDiv w:val="1"/>
      <w:marLeft w:val="0"/>
      <w:marRight w:val="0"/>
      <w:marTop w:val="0"/>
      <w:marBottom w:val="0"/>
      <w:divBdr>
        <w:top w:val="none" w:sz="0" w:space="0" w:color="auto"/>
        <w:left w:val="none" w:sz="0" w:space="0" w:color="auto"/>
        <w:bottom w:val="none" w:sz="0" w:space="0" w:color="auto"/>
        <w:right w:val="none" w:sz="0" w:space="0" w:color="auto"/>
      </w:divBdr>
    </w:div>
    <w:div w:id="1828014945">
      <w:bodyDiv w:val="1"/>
      <w:marLeft w:val="0"/>
      <w:marRight w:val="0"/>
      <w:marTop w:val="0"/>
      <w:marBottom w:val="0"/>
      <w:divBdr>
        <w:top w:val="none" w:sz="0" w:space="0" w:color="auto"/>
        <w:left w:val="none" w:sz="0" w:space="0" w:color="auto"/>
        <w:bottom w:val="none" w:sz="0" w:space="0" w:color="auto"/>
        <w:right w:val="none" w:sz="0" w:space="0" w:color="auto"/>
      </w:divBdr>
    </w:div>
    <w:div w:id="1853454125">
      <w:bodyDiv w:val="1"/>
      <w:marLeft w:val="0"/>
      <w:marRight w:val="0"/>
      <w:marTop w:val="0"/>
      <w:marBottom w:val="0"/>
      <w:divBdr>
        <w:top w:val="none" w:sz="0" w:space="0" w:color="auto"/>
        <w:left w:val="none" w:sz="0" w:space="0" w:color="auto"/>
        <w:bottom w:val="none" w:sz="0" w:space="0" w:color="auto"/>
        <w:right w:val="none" w:sz="0" w:space="0" w:color="auto"/>
      </w:divBdr>
    </w:div>
    <w:div w:id="1933125435">
      <w:bodyDiv w:val="1"/>
      <w:marLeft w:val="0"/>
      <w:marRight w:val="0"/>
      <w:marTop w:val="0"/>
      <w:marBottom w:val="0"/>
      <w:divBdr>
        <w:top w:val="none" w:sz="0" w:space="0" w:color="auto"/>
        <w:left w:val="none" w:sz="0" w:space="0" w:color="auto"/>
        <w:bottom w:val="none" w:sz="0" w:space="0" w:color="auto"/>
        <w:right w:val="none" w:sz="0" w:space="0" w:color="auto"/>
      </w:divBdr>
    </w:div>
    <w:div w:id="1939092731">
      <w:bodyDiv w:val="1"/>
      <w:marLeft w:val="0"/>
      <w:marRight w:val="0"/>
      <w:marTop w:val="0"/>
      <w:marBottom w:val="0"/>
      <w:divBdr>
        <w:top w:val="none" w:sz="0" w:space="0" w:color="auto"/>
        <w:left w:val="none" w:sz="0" w:space="0" w:color="auto"/>
        <w:bottom w:val="none" w:sz="0" w:space="0" w:color="auto"/>
        <w:right w:val="none" w:sz="0" w:space="0" w:color="auto"/>
      </w:divBdr>
    </w:div>
    <w:div w:id="1998799739">
      <w:bodyDiv w:val="1"/>
      <w:marLeft w:val="0"/>
      <w:marRight w:val="0"/>
      <w:marTop w:val="0"/>
      <w:marBottom w:val="0"/>
      <w:divBdr>
        <w:top w:val="none" w:sz="0" w:space="0" w:color="auto"/>
        <w:left w:val="none" w:sz="0" w:space="0" w:color="auto"/>
        <w:bottom w:val="none" w:sz="0" w:space="0" w:color="auto"/>
        <w:right w:val="none" w:sz="0" w:space="0" w:color="auto"/>
      </w:divBdr>
    </w:div>
    <w:div w:id="2019380122">
      <w:bodyDiv w:val="1"/>
      <w:marLeft w:val="0"/>
      <w:marRight w:val="0"/>
      <w:marTop w:val="0"/>
      <w:marBottom w:val="0"/>
      <w:divBdr>
        <w:top w:val="none" w:sz="0" w:space="0" w:color="auto"/>
        <w:left w:val="none" w:sz="0" w:space="0" w:color="auto"/>
        <w:bottom w:val="none" w:sz="0" w:space="0" w:color="auto"/>
        <w:right w:val="none" w:sz="0" w:space="0" w:color="auto"/>
      </w:divBdr>
    </w:div>
    <w:div w:id="2024697131">
      <w:bodyDiv w:val="1"/>
      <w:marLeft w:val="0"/>
      <w:marRight w:val="0"/>
      <w:marTop w:val="0"/>
      <w:marBottom w:val="0"/>
      <w:divBdr>
        <w:top w:val="none" w:sz="0" w:space="0" w:color="auto"/>
        <w:left w:val="none" w:sz="0" w:space="0" w:color="auto"/>
        <w:bottom w:val="none" w:sz="0" w:space="0" w:color="auto"/>
        <w:right w:val="none" w:sz="0" w:space="0" w:color="auto"/>
      </w:divBdr>
    </w:div>
    <w:div w:id="2082294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hyperlink" Target="https://www.3gpp.org/ftp/tsg_ran/WG1_RL1/TSGR1_116/Docs/R1-2401838.zip"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CB847E-8C9A-4E04-B964-3A37E03A0F8F}">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70</TotalTime>
  <Pages>8</Pages>
  <Words>2519</Words>
  <Characters>14364</Characters>
  <Application>Microsoft Office Word</Application>
  <DocSecurity>0</DocSecurity>
  <Lines>119</Lines>
  <Paragraphs>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16850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Huawei, HiSilicon</cp:lastModifiedBy>
  <cp:revision>14</cp:revision>
  <cp:lastPrinted>2007-06-18T16:08:00Z</cp:lastPrinted>
  <dcterms:created xsi:type="dcterms:W3CDTF">2024-10-14T07:29:00Z</dcterms:created>
  <dcterms:modified xsi:type="dcterms:W3CDTF">2024-10-15T01:09:00Z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(3)FIFUCcg4a5xTRY0Pih0BcZ/6vbaIbFN43r9BL03lgHDvouqFliMIl09IEXRjS22D7t3z2ht4
5EUKAM91MV6BklJy2NAC2TtlDFDrcyc9x/ntv/5Snr+dSE7VewA2h3LUuCbl/wxiSzBb57zo
GKQaxUIP/xQf4SHUYQKxMo7PEFgn4x3SFWU4/wHqgkMoMLCVNzyAPI3PCUNh9yLcORmzJkxh
NBx4Cap4uvyHYYobNP</vt:lpwstr>
  </property>
  <property fmtid="{D5CDD505-2E9C-101B-9397-08002B2CF9AE}" pid="13" name="_2015_ms_pID_725343_00">
    <vt:lpwstr>_2015_ms_pID_725343</vt:lpwstr>
  </property>
  <property fmtid="{D5CDD505-2E9C-101B-9397-08002B2CF9AE}" pid="14" name="_2015_ms_pID_7253431">
    <vt:lpwstr>KudSRKcUns/C2RXJrxzHy5EWJlLO2wGvAJSub5ndjmSWkpuMN/Hv99
G/ZUmbQrQdoWQcCipz/eE/yAt9R7XycxEFhOYK/U2wBuNego3C0G1vsnM3JcEt9j8USpqa9+
EUDVduuWThpIHF5v0Ugq6FffELY/MECv4Ze6mx21C8ovrJrX1XFHINYl+kNcuA7OlXjtvSDL
m2y+/0EYdB3ilZviVEVSvWM8pFk7DTOQY9qL</vt:lpwstr>
  </property>
  <property fmtid="{D5CDD505-2E9C-101B-9397-08002B2CF9AE}" pid="15" name="_2015_ms_pID_7253431_00">
    <vt:lpwstr>_2015_ms_pID_7253431</vt:lpwstr>
  </property>
  <property fmtid="{D5CDD505-2E9C-101B-9397-08002B2CF9AE}" pid="16" name="_2015_ms_pID_7253432">
    <vt:lpwstr>GS1EE2g4WCaoNSta2C0U3XTUoQsYKDOnMwMZ
GIyaaoU9wmSO2NpQ3KmTk7YzKGtamQ==</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KSOProductBuildVer">
    <vt:lpwstr>2052-11.8.2.9022</vt:lpwstr>
  </property>
  <property fmtid="{D5CDD505-2E9C-101B-9397-08002B2CF9AE}" pid="20" name="CWMcb44a1df26594466bc6a54895ee2273b">
    <vt:lpwstr>CWMw3N7EDwbtBjIvilTpwYne9dK0DjiaekloldtssG7ax0KsldOIWXKJYFka+BKVDzFZaOgBz/TcW3kzb6lwW4YNw==</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1645407863</vt:lpwstr>
  </property>
  <property fmtid="{D5CDD505-2E9C-101B-9397-08002B2CF9AE}" pid="25" name="MSIP_Label_83bcef13-7cac-433f-ba1d-47a323951816_Enabled">
    <vt:lpwstr>true</vt:lpwstr>
  </property>
  <property fmtid="{D5CDD505-2E9C-101B-9397-08002B2CF9AE}" pid="26" name="MSIP_Label_83bcef13-7cac-433f-ba1d-47a323951816_SetDate">
    <vt:lpwstr>2023-08-22T12:18:47Z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5425c5bf-9b5c-4f76-9719-7198177984b0</vt:lpwstr>
  </property>
  <property fmtid="{D5CDD505-2E9C-101B-9397-08002B2CF9AE}" pid="31" name="MSIP_Label_83bcef13-7cac-433f-ba1d-47a323951816_ContentBits">
    <vt:lpwstr>0</vt:lpwstr>
  </property>
</Properties>
</file>