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6"/>
    <w:bookmarkStart w:id="1" w:name="_Ref129681832"/>
    <w:p w14:paraId="195F6F21" w14:textId="32AC04A4" w:rsidR="00471AE7" w:rsidRDefault="00E7004A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8051BF9" wp14:editId="270F1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6CFED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Jp1Gv5FBAAAWQwAAA4AAAAA&#10;AAAAAAAAAAAALgIAAGRycy9lMm9Eb2MueG1sUEsBAi0AFAAGAAgAAAAhAAjbM2/WAAAA/wAAAA8A&#10;AAAAAAAAAAAAAAAAnwYAAGRycy9kb3ducmV2LnhtbFBLBQYAAAAABAAEAPMAAACi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</w:t>
      </w:r>
      <w:r w:rsidR="0053566E">
        <w:rPr>
          <w:b/>
          <w:lang w:eastAsia="zh-CN"/>
        </w:rPr>
        <w:t>1</w:t>
      </w:r>
      <w:r w:rsidR="005075DD">
        <w:rPr>
          <w:b/>
          <w:lang w:eastAsia="zh-CN"/>
        </w:rPr>
        <w:t>8</w:t>
      </w:r>
      <w:r w:rsidR="00E54559">
        <w:rPr>
          <w:b/>
          <w:lang w:eastAsia="zh-CN"/>
        </w:rPr>
        <w:t>bis</w:t>
      </w:r>
      <w:r>
        <w:rPr>
          <w:b/>
          <w:lang w:eastAsia="zh-CN"/>
        </w:rPr>
        <w:tab/>
      </w:r>
      <w:r w:rsidRPr="00B661F4">
        <w:rPr>
          <w:b/>
          <w:lang w:eastAsia="zh-CN"/>
        </w:rPr>
        <w:t>R1-2</w:t>
      </w:r>
      <w:r w:rsidR="005075DD">
        <w:rPr>
          <w:b/>
          <w:lang w:eastAsia="zh-CN"/>
        </w:rPr>
        <w:t>4</w:t>
      </w:r>
      <w:r w:rsidR="00744C2A">
        <w:rPr>
          <w:b/>
          <w:lang w:eastAsia="zh-CN"/>
        </w:rPr>
        <w:t>xxxxx</w:t>
      </w:r>
    </w:p>
    <w:p w14:paraId="7D371622" w14:textId="7AB12DD3" w:rsidR="00471AE7" w:rsidRDefault="005075DD">
      <w:pPr>
        <w:spacing w:afterLines="50"/>
        <w:rPr>
          <w:b/>
          <w:lang w:eastAsia="zh-CN"/>
        </w:rPr>
      </w:pPr>
      <w:r>
        <w:rPr>
          <w:b/>
          <w:lang w:eastAsia="zh-CN"/>
        </w:rPr>
        <w:t>Hefei</w:t>
      </w:r>
      <w:r w:rsidR="0053566E">
        <w:rPr>
          <w:b/>
          <w:lang w:eastAsia="zh-CN"/>
        </w:rPr>
        <w:t xml:space="preserve">, </w:t>
      </w:r>
      <w:r w:rsidR="00E54559">
        <w:rPr>
          <w:b/>
          <w:lang w:eastAsia="zh-CN"/>
        </w:rPr>
        <w:t>China</w:t>
      </w:r>
      <w:r w:rsidR="00E7004A">
        <w:rPr>
          <w:b/>
          <w:lang w:eastAsia="zh-CN"/>
        </w:rPr>
        <w:t xml:space="preserve">, </w:t>
      </w:r>
      <w:r w:rsidR="00E54559">
        <w:rPr>
          <w:b/>
          <w:bCs/>
          <w:lang w:eastAsia="zh-CN"/>
        </w:rPr>
        <w:t>October</w:t>
      </w:r>
      <w:r w:rsidR="00E7004A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14</w:t>
      </w:r>
      <w:r w:rsidR="00E7004A">
        <w:rPr>
          <w:b/>
          <w:bCs/>
          <w:vertAlign w:val="superscript"/>
          <w:lang w:eastAsia="zh-CN"/>
        </w:rPr>
        <w:t xml:space="preserve"> </w:t>
      </w:r>
      <w:r w:rsidR="00E7004A">
        <w:rPr>
          <w:b/>
          <w:bCs/>
          <w:lang w:eastAsia="zh-CN"/>
        </w:rPr>
        <w:t xml:space="preserve">– </w:t>
      </w:r>
      <w:r w:rsidR="00E54559">
        <w:rPr>
          <w:b/>
          <w:bCs/>
          <w:lang w:eastAsia="zh-CN"/>
        </w:rPr>
        <w:t>1</w:t>
      </w:r>
      <w:r>
        <w:rPr>
          <w:b/>
          <w:bCs/>
          <w:lang w:eastAsia="zh-CN"/>
        </w:rPr>
        <w:t>8</w:t>
      </w:r>
      <w:r w:rsidR="00E7004A">
        <w:rPr>
          <w:b/>
          <w:bCs/>
          <w:lang w:eastAsia="zh-CN"/>
        </w:rPr>
        <w:t>, 202</w:t>
      </w:r>
      <w:r w:rsidR="004A3CC7">
        <w:rPr>
          <w:b/>
          <w:bCs/>
          <w:lang w:eastAsia="zh-CN"/>
        </w:rPr>
        <w:t>4</w:t>
      </w:r>
    </w:p>
    <w:bookmarkEnd w:id="0"/>
    <w:p w14:paraId="45590BB0" w14:textId="77777777" w:rsidR="00471AE7" w:rsidRDefault="00471AE7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4224A2A" w14:textId="19DC3774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3566E">
        <w:rPr>
          <w:b/>
          <w:lang w:eastAsia="zh-CN"/>
        </w:rPr>
        <w:t>7</w:t>
      </w:r>
    </w:p>
    <w:p w14:paraId="3283DDF6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7E702C2" w14:textId="59365249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3566E" w:rsidRPr="0053566E">
        <w:rPr>
          <w:b/>
          <w:lang w:eastAsia="zh-CN"/>
        </w:rPr>
        <w:t xml:space="preserve">Summary of </w:t>
      </w:r>
      <w:r w:rsidR="005075DD" w:rsidRPr="005075DD">
        <w:rPr>
          <w:b/>
          <w:lang w:eastAsia="zh-CN"/>
        </w:rPr>
        <w:t xml:space="preserve">Discussion on open-loop power control parameters for </w:t>
      </w:r>
      <w:proofErr w:type="spellStart"/>
      <w:r w:rsidR="005075DD" w:rsidRPr="005075DD">
        <w:rPr>
          <w:b/>
          <w:lang w:eastAsia="zh-CN"/>
        </w:rPr>
        <w:t>SCell</w:t>
      </w:r>
      <w:proofErr w:type="spellEnd"/>
    </w:p>
    <w:p w14:paraId="44617E87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6B3FE7C4" w14:textId="77777777" w:rsidR="00471AE7" w:rsidRDefault="00471AE7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DAB4B88" w14:textId="77777777" w:rsidR="00471AE7" w:rsidRDefault="00E7004A">
      <w:pPr>
        <w:pStyle w:val="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326067AB" w14:textId="5220165D" w:rsidR="005075DD" w:rsidRDefault="005075DD" w:rsidP="00CC62FC">
      <w:pPr>
        <w:spacing w:after="0"/>
        <w:rPr>
          <w:rFonts w:ascii="Times" w:eastAsia="Malgun Gothic" w:hAnsi="Times"/>
          <w:bCs/>
          <w:lang w:eastAsia="zh-CN"/>
        </w:rPr>
      </w:pPr>
      <w:r w:rsidRPr="005075DD">
        <w:rPr>
          <w:rFonts w:ascii="Times" w:eastAsia="Malgun Gothic" w:hAnsi="Times"/>
          <w:bCs/>
          <w:lang w:eastAsia="zh-CN"/>
        </w:rPr>
        <w:t>An issue</w:t>
      </w:r>
      <w:r>
        <w:rPr>
          <w:rFonts w:ascii="Times" w:eastAsia="Malgun Gothic" w:hAnsi="Times"/>
          <w:bCs/>
          <w:lang w:eastAsia="zh-CN"/>
        </w:rPr>
        <w:t xml:space="preserve"> of open-loop power control parameters of </w:t>
      </w:r>
      <w:proofErr w:type="spellStart"/>
      <w:r>
        <w:rPr>
          <w:rFonts w:ascii="Times" w:eastAsia="Malgun Gothic" w:hAnsi="Times"/>
          <w:bCs/>
          <w:lang w:eastAsia="zh-CN"/>
        </w:rPr>
        <w:t>SCell</w:t>
      </w:r>
      <w:proofErr w:type="spellEnd"/>
      <w:r>
        <w:rPr>
          <w:rFonts w:ascii="Times" w:eastAsia="Malgun Gothic" w:hAnsi="Times"/>
          <w:bCs/>
          <w:lang w:eastAsia="zh-CN"/>
        </w:rPr>
        <w:t xml:space="preserve"> is identified in [1] and a CR is proposed in [2]. </w:t>
      </w:r>
    </w:p>
    <w:p w14:paraId="3406DACF" w14:textId="7F4CAA1F" w:rsidR="005075DD" w:rsidRPr="005075DD" w:rsidRDefault="005075DD" w:rsidP="00CC62FC">
      <w:pPr>
        <w:spacing w:after="0"/>
        <w:rPr>
          <w:rFonts w:ascii="Times" w:eastAsia="Malgun Gothic" w:hAnsi="Times"/>
          <w:bCs/>
          <w:lang w:eastAsia="zh-CN"/>
        </w:rPr>
      </w:pPr>
      <w:r>
        <w:rPr>
          <w:rFonts w:ascii="Times" w:eastAsia="Malgun Gothic" w:hAnsi="Times"/>
          <w:bCs/>
          <w:lang w:eastAsia="zh-CN"/>
        </w:rPr>
        <w:t>This document is a summary of discussions for this issue.</w:t>
      </w:r>
    </w:p>
    <w:p w14:paraId="7AB44D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szCs w:val="2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According subclause 7.1.1 of TS 38.213, </w:t>
      </w:r>
      <m:oMath>
        <m:sSub>
          <m:sSubPr>
            <m:ctrlPr>
              <w:rPr>
                <w:rFonts w:ascii="Cambria Math" w:hAnsi="Cambria Math"/>
                <w:iCs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kern w:val="0"/>
                <w:lang w:val="en-GB"/>
              </w:rPr>
            </m:ctrlPr>
          </m:dPr>
          <m:e>
            <m:r>
              <w:rPr>
                <w:rFonts w:ascii="Cambria Math"/>
                <w:kern w:val="0"/>
                <w:lang w:val="en-GB"/>
              </w:rPr>
              <m:t>0</m:t>
            </m:r>
          </m:e>
        </m:d>
      </m:oMath>
      <w:r w:rsidRPr="005075DD">
        <w:rPr>
          <w:rFonts w:hint="eastAsia"/>
          <w:kern w:val="0"/>
          <w:lang w:val="en-GB" w:eastAsia="zh-CN"/>
        </w:rPr>
        <w:t xml:space="preserve"> </w:t>
      </w:r>
      <w:r w:rsidRPr="005075DD">
        <w:rPr>
          <w:kern w:val="0"/>
          <w:lang w:val="en-GB" w:eastAsia="zh-CN"/>
        </w:rPr>
        <w:t xml:space="preserve">is used for </w:t>
      </w:r>
      <w:r w:rsidRPr="005075DD">
        <w:rPr>
          <w:color w:val="000000"/>
          <w:kern w:val="0"/>
          <w:szCs w:val="20"/>
          <w:lang w:val="en-GB"/>
        </w:rPr>
        <w:t>open-loop power control of PUSCH in the following two cases.</w:t>
      </w:r>
    </w:p>
    <w:p w14:paraId="721953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Case 1: If </w:t>
      </w:r>
      <w:r w:rsidRPr="005075DD">
        <w:rPr>
          <w:i/>
          <w:kern w:val="0"/>
          <w:lang w:val="en-GB"/>
        </w:rPr>
        <w:t>P0-PUSCH-AlphaSet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297CEC7" w14:textId="77777777" w:rsidTr="005075DD">
        <w:tc>
          <w:tcPr>
            <w:tcW w:w="9306" w:type="dxa"/>
          </w:tcPr>
          <w:p w14:paraId="509F0E5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00F60271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is not provided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8C84C90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72E3443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 </w:t>
            </w:r>
            <w:proofErr w:type="spellStart"/>
            <w:r w:rsidRPr="005075DD">
              <w:rPr>
                <w:i/>
                <w:kern w:val="0"/>
                <w:sz w:val="20"/>
                <w:szCs w:val="20"/>
                <w:lang w:val="x-none"/>
              </w:rPr>
              <w:t>preambleReceivedTargetPower</w:t>
            </w:r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4E45301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16511560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C</w:t>
      </w:r>
      <w:r w:rsidRPr="005075DD">
        <w:rPr>
          <w:color w:val="000000"/>
          <w:kern w:val="0"/>
          <w:lang w:val="en-GB" w:eastAsia="zh-CN"/>
        </w:rPr>
        <w:t xml:space="preserve">ase 2: If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745BF06" w14:textId="77777777" w:rsidTr="005075DD">
        <w:tc>
          <w:tcPr>
            <w:tcW w:w="9306" w:type="dxa"/>
          </w:tcPr>
          <w:p w14:paraId="3FADBD58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  <w:lang w:val="x-none" w:eastAsia="zh-CN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  <w:t>For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2,…,J-1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a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value, applicable for all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is provided by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p0-NominalWithGrant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, </w:t>
            </w:r>
            <w:r w:rsidRPr="005075DD">
              <w:rPr>
                <w:kern w:val="0"/>
                <w:sz w:val="20"/>
                <w:szCs w:val="20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j</m:t>
                  </m:r>
                </m:e>
              </m:d>
              <m:r>
                <w:rPr>
                  <w:rFonts w:ascii="Cambria Math"/>
                  <w:kern w:val="0"/>
                  <w:sz w:val="20"/>
                  <w:szCs w:val="20"/>
                  <w:highlight w:val="green"/>
                  <w:lang w:val="x-none"/>
                </w:rPr>
                <m:t>=</m:t>
              </m:r>
              <w:bookmarkStart w:id="4" w:name="_Hlk178276303"/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0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bookmarkEnd w:id="4"/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if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p0-NominalWith</w:t>
            </w:r>
            <w:r w:rsidRPr="005075DD" w:rsidDel="003D475F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Grant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 is not provided</w:t>
            </w:r>
            <w:r w:rsidRPr="005075DD">
              <w:rPr>
                <w:kern w:val="0"/>
                <w:sz w:val="20"/>
                <w:szCs w:val="20"/>
              </w:rPr>
              <w:t>,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each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set of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 xml:space="preserve"> 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values are provided by a set of </w:t>
            </w:r>
            <w:r w:rsidRPr="005075DD">
              <w:rPr>
                <w:i/>
                <w:kern w:val="0"/>
                <w:sz w:val="20"/>
                <w:szCs w:val="20"/>
              </w:rPr>
              <w:t>p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0</w:t>
            </w:r>
            <w:r w:rsidRPr="005075DD" w:rsidDel="000E4EAF">
              <w:rPr>
                <w:i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in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>indicated by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a respective set of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p0-PUSCH-AlphaSetId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</w:t>
            </w:r>
            <w:r w:rsidRPr="005075DD">
              <w:rPr>
                <w:kern w:val="0"/>
                <w:sz w:val="20"/>
                <w:szCs w:val="20"/>
              </w:rPr>
              <w:t xml:space="preserve">active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UL BWP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b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of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9BE0B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2AD73095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 xml:space="preserve">In this subclause,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lang w:val="en-GB"/>
              </w:rPr>
              <m:t>PREAMBLE,Msg3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and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is </w:t>
      </w:r>
      <w:r w:rsidRPr="005075DD">
        <w:rPr>
          <w:kern w:val="0"/>
          <w:lang w:val="x-none"/>
        </w:rPr>
        <w:t xml:space="preserve">provided by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kern w:val="0"/>
          <w:lang w:val="x-none"/>
        </w:rPr>
        <w:t xml:space="preserve"> which is configured for random access procedure.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E53B3CC" w14:textId="77777777" w:rsidTr="005075DD">
        <w:tc>
          <w:tcPr>
            <w:tcW w:w="9306" w:type="dxa"/>
          </w:tcPr>
          <w:p w14:paraId="1C6F82B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7CF5B3D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is not provided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9011C63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AAB07B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t xml:space="preserve"> is provided by </w:t>
            </w:r>
            <w:bookmarkStart w:id="5" w:name="_Hlk178276404"/>
            <w:proofErr w:type="spellStart"/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preambleReceivedTargetPower</w:t>
            </w:r>
            <w:bookmarkEnd w:id="5"/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7C257B6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44FC77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H</w:t>
      </w:r>
      <w:r w:rsidRPr="005075DD">
        <w:rPr>
          <w:color w:val="000000"/>
          <w:kern w:val="0"/>
          <w:lang w:val="en-GB" w:eastAsia="zh-CN"/>
        </w:rPr>
        <w:t xml:space="preserve">owever,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color w:val="000000"/>
          <w:kern w:val="0"/>
          <w:lang w:val="en-GB" w:eastAsia="zh-CN"/>
        </w:rPr>
        <w:t xml:space="preserve"> </w:t>
      </w:r>
      <w:r w:rsidRPr="005075DD">
        <w:rPr>
          <w:rFonts w:hint="eastAsia"/>
          <w:color w:val="000000"/>
          <w:kern w:val="0"/>
          <w:lang w:val="en-GB" w:eastAsia="zh-CN"/>
        </w:rPr>
        <w:t>is</w:t>
      </w:r>
      <w:r w:rsidRPr="005075DD">
        <w:rPr>
          <w:color w:val="000000"/>
          <w:kern w:val="0"/>
          <w:lang w:val="en-GB" w:eastAsia="zh-CN"/>
        </w:rPr>
        <w:t xml:space="preserve"> optional according to TS 38.331 and is not configured for </w:t>
      </w:r>
      <w:proofErr w:type="spellStart"/>
      <w:r w:rsidRPr="005075DD">
        <w:rPr>
          <w:color w:val="000000"/>
          <w:kern w:val="0"/>
          <w:lang w:val="en-GB" w:eastAsia="zh-CN"/>
        </w:rPr>
        <w:t>SCell</w:t>
      </w:r>
      <w:proofErr w:type="spellEnd"/>
      <w:r w:rsidRPr="005075DD">
        <w:rPr>
          <w:color w:val="000000"/>
          <w:kern w:val="0"/>
          <w:lang w:val="en-GB" w:eastAsia="zh-CN"/>
        </w:rPr>
        <w:t xml:space="preserve"> when random access procedure is not needed.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C8EDC94" w14:textId="77777777" w:rsidTr="005075DD">
        <w:tc>
          <w:tcPr>
            <w:tcW w:w="9306" w:type="dxa"/>
          </w:tcPr>
          <w:p w14:paraId="247AF2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BWP-</w:t>
            </w:r>
            <w:proofErr w:type="spellStart"/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UplinkCommon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BB1992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074C66AD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TAG-BWP-UPLINKCOMMON-START</w:t>
            </w:r>
          </w:p>
          <w:p w14:paraId="190BAC9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FE95AC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BWP-UplinkCommon ::=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64D2F8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genericParameters                   BWP,</w:t>
            </w:r>
          </w:p>
          <w:p w14:paraId="3A2646B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 xml:space="preserve">rach-ConfigCommon                   SetupRelease { RACH-ConfigCommon }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highlight w:val="green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69736BB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pusch-ConfigCommon                  SetupRelease { PUSCH-ConfigCommon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0BF81CC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pucch-ConfigCommon                  SetupRelease { PUCCH-ConfigCommon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4874DB3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460A3CB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11C84F1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FB0EE9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2FF99CC3" w14:textId="77777777" w:rsidTr="005075DD">
        <w:tc>
          <w:tcPr>
            <w:tcW w:w="9306" w:type="dxa"/>
          </w:tcPr>
          <w:p w14:paraId="61BDBBA5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46D489E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62BB180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TAG-RACH-CONFIGCOMMON-START</w:t>
            </w:r>
          </w:p>
          <w:p w14:paraId="3E962F8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22A9CCC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RACH-ConfigCommon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72178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rach-ConfigGeneric              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,</w:t>
            </w:r>
          </w:p>
          <w:p w14:paraId="0A06BC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totalNumberOfRA-Preambles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(1..63)    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S</w:t>
            </w:r>
          </w:p>
          <w:p w14:paraId="3F719C7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ssb-perRACH-OccasionAndCB-PreamblesPerSSB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CHOICE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048BCB8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oneEighth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020B0B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oneFourth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7CB1D17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oneHalf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CBECE7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F03167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two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{n4,n8,n12,n16,n20,n24,n28,n32},</w:t>
            </w:r>
          </w:p>
          <w:p w14:paraId="4482141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four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(1..16),</w:t>
            </w:r>
          </w:p>
          <w:p w14:paraId="4D49CB6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eight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(1..8),</w:t>
            </w:r>
          </w:p>
          <w:p w14:paraId="230C79A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sixteen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(1..4)</w:t>
            </w:r>
          </w:p>
          <w:p w14:paraId="30A473C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5FFC30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366A7143" w14:textId="77777777" w:rsidTr="005075DD">
        <w:tc>
          <w:tcPr>
            <w:tcW w:w="9306" w:type="dxa"/>
          </w:tcPr>
          <w:p w14:paraId="0FE9A3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lastRenderedPageBreak/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ConfigGeneric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12DB7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21D810C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TAG-RACH-CONFIGGENERIC-START</w:t>
            </w:r>
          </w:p>
          <w:p w14:paraId="7907C8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3A966CA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37D3903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(0..255),</w:t>
            </w:r>
          </w:p>
          <w:p w14:paraId="4A4FB13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msg1-FDM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{one, two, four, eight},</w:t>
            </w:r>
          </w:p>
          <w:p w14:paraId="6E4E902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msg1-FrequencyStart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(0..maxNrofPhysicalResourceBlocks-1),</w:t>
            </w:r>
          </w:p>
          <w:p w14:paraId="56FC133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zeroCorrelationZoneConfig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(0..15),</w:t>
            </w:r>
          </w:p>
          <w:p w14:paraId="1F79D49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preambleReceivedTargetPower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(-202..-60),</w:t>
            </w:r>
          </w:p>
          <w:p w14:paraId="1FDC58E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preambleTransMax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{n3, n4, n5, n6, n7, n8, n10, n20, n50, n100, n200},</w:t>
            </w:r>
          </w:p>
          <w:p w14:paraId="634B5F6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powerRampingStep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{dB0, dB2, dB4, dB6},</w:t>
            </w:r>
          </w:p>
          <w:p w14:paraId="5D98935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{sl1, sl2, sl4, sl8, sl10, sl20, sl40, sl80},</w:t>
            </w:r>
          </w:p>
          <w:p w14:paraId="41595A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1BDFAE3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6F2A33A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prach-ConfigurationPeriodScaling-IAB-r16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{scf1,scf2,scf4,scf8,scf16,scf32,scf64}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10BEA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prach-ConfigurationFrameOffset-IAB-r16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(0..63)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011CF08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prach-ConfigurationSOffset-IAB-r16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(0..39)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E43F51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ra-ResponseWindow-v1610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 sl60, sl160}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201E0D8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prach-ConfigurationIndex-v1610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(256..262)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3BF9023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]],</w:t>
            </w:r>
          </w:p>
          <w:p w14:paraId="5AD7484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0FFCCA8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ra-ResponseWindow-v1700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{sl240, sl320, sl640, sl960, sl1280, sl1920, sl2560}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6FF149E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</w:t>
            </w:r>
          </w:p>
          <w:p w14:paraId="16ACB5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}</w:t>
            </w:r>
          </w:p>
          <w:p w14:paraId="7AB32B9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469C7F5F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TAG-RACH-CONFIGGENERIC-STOP</w:t>
            </w:r>
          </w:p>
          <w:p w14:paraId="7CCF43D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</w:tbl>
    <w:p w14:paraId="2C87EF62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75F7467C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>Therefore, an observation is the following,</w:t>
      </w:r>
    </w:p>
    <w:p w14:paraId="2A57F29E" w14:textId="77777777" w:rsidR="005075DD" w:rsidRPr="005075DD" w:rsidRDefault="005075DD" w:rsidP="005075DD">
      <w:pPr>
        <w:overflowPunct w:val="0"/>
        <w:snapToGrid/>
        <w:spacing w:after="180" w:line="240" w:lineRule="auto"/>
        <w:jc w:val="left"/>
        <w:textAlignment w:val="baseline"/>
        <w:rPr>
          <w:b/>
          <w:bCs/>
          <w:kern w:val="0"/>
          <w:lang w:val="en-GB"/>
        </w:rPr>
      </w:pPr>
      <w:r w:rsidRPr="005075DD">
        <w:rPr>
          <w:b/>
          <w:bCs/>
          <w:i/>
          <w:kern w:val="0"/>
          <w:lang w:val="en-GB"/>
        </w:rPr>
        <w:t>Observation</w:t>
      </w:r>
      <w:r w:rsidRPr="005075DD">
        <w:rPr>
          <w:b/>
          <w:bCs/>
          <w:kern w:val="0"/>
          <w:lang w:val="en-GB"/>
        </w:rPr>
        <w:t xml:space="preserve">: </w:t>
      </w:r>
      <w:r w:rsidRPr="005075DD">
        <w:rPr>
          <w:bCs/>
          <w:i/>
          <w:kern w:val="0"/>
          <w:lang w:val="en-GB"/>
        </w:rPr>
        <w:t>I</w:t>
      </w:r>
      <w:r w:rsidRPr="005075DD">
        <w:rPr>
          <w:i/>
          <w:kern w:val="0"/>
          <w:lang w:val="en-GB"/>
        </w:rPr>
        <w:t xml:space="preserve">f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configured, </w:t>
      </w:r>
      <m:oMath>
        <m:sSub>
          <m:sSubPr>
            <m:ctrlPr>
              <w:rPr>
                <w:rFonts w:ascii="Cambria Math" w:hAnsi="Cambria Math"/>
                <w:i/>
                <w:iCs/>
                <w:kern w:val="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  <w:lang w:val="x-none"/>
              </w:rPr>
              <m:t>USCH</m:t>
            </m:r>
            <m:r>
              <w:rPr>
                <w:rFonts w:ascii="Cambria Math"/>
                <w:kern w:val="0"/>
                <w:szCs w:val="20"/>
                <w:lang w:val="x-none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kern w:val="0"/>
                <w:szCs w:val="20"/>
                <w:lang w:val="x-none"/>
              </w:rPr>
            </m:ctrlPr>
          </m:dPr>
          <m:e>
            <m:r>
              <w:rPr>
                <w:rFonts w:ascii="Cambria Math"/>
                <w:kern w:val="0"/>
                <w:szCs w:val="20"/>
                <w:lang w:val="x-none"/>
              </w:rPr>
              <m:t>0</m:t>
            </m:r>
          </m:e>
        </m:d>
      </m:oMath>
      <w:r w:rsidRPr="005075DD">
        <w:rPr>
          <w:i/>
          <w:kern w:val="0"/>
          <w:szCs w:val="20"/>
        </w:rPr>
        <w:t xml:space="preserve"> is applied for open-loop power control of PUSCH, which is determined with RRC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szCs w:val="20"/>
        </w:rPr>
        <w:t xml:space="preserve">. In case of </w:t>
      </w:r>
      <w:proofErr w:type="spellStart"/>
      <w:r w:rsidRPr="005075DD">
        <w:rPr>
          <w:i/>
          <w:kern w:val="0"/>
          <w:szCs w:val="20"/>
        </w:rPr>
        <w:t>SCell</w:t>
      </w:r>
      <w:proofErr w:type="spellEnd"/>
      <w:r w:rsidRPr="005075DD">
        <w:rPr>
          <w:i/>
          <w:kern w:val="0"/>
          <w:szCs w:val="20"/>
        </w:rPr>
        <w:t xml:space="preserve">, the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may not be configured. Therefore, the current determination of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  <w:lang w:val="en-GB"/>
              </w:rPr>
              <m:t>USCH</m:t>
            </m:r>
            <m:r>
              <w:rPr>
                <w:rFonts w:ascii="Cambria Math"/>
                <w:noProof/>
                <w:kern w:val="0"/>
                <w:lang w:val="en-GB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</m:oMath>
      <w:r w:rsidRPr="005075DD">
        <w:rPr>
          <w:i/>
          <w:kern w:val="0"/>
          <w:lang w:val="en-GB"/>
        </w:rPr>
        <w:t xml:space="preserve"> for </w:t>
      </w:r>
      <w:r w:rsidRPr="005075DD">
        <w:rPr>
          <w:i/>
          <w:color w:val="000000"/>
          <w:kern w:val="0"/>
          <w:szCs w:val="20"/>
          <w:lang w:val="en-GB"/>
        </w:rPr>
        <w:t xml:space="preserve">open-loop power control of PUSCH in an </w:t>
      </w:r>
      <w:proofErr w:type="spellStart"/>
      <w:r w:rsidRPr="005075DD">
        <w:rPr>
          <w:i/>
          <w:color w:val="000000"/>
          <w:kern w:val="0"/>
          <w:szCs w:val="20"/>
          <w:lang w:val="en-GB"/>
        </w:rPr>
        <w:t>SCell</w:t>
      </w:r>
      <w:proofErr w:type="spellEnd"/>
      <w:r w:rsidRPr="005075DD">
        <w:rPr>
          <w:i/>
          <w:color w:val="000000"/>
          <w:kern w:val="0"/>
          <w:szCs w:val="20"/>
          <w:lang w:val="en-GB"/>
        </w:rPr>
        <w:t xml:space="preserve"> is infeasible for a UE if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is not configured and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</w:t>
      </w:r>
      <w:r w:rsidRPr="005075DD">
        <w:rPr>
          <w:i/>
          <w:color w:val="000000"/>
          <w:kern w:val="0"/>
          <w:szCs w:val="20"/>
          <w:lang w:val="en-GB"/>
        </w:rPr>
        <w:t>.</w:t>
      </w:r>
    </w:p>
    <w:p w14:paraId="0B035CB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 w:eastAsia="zh-CN"/>
        </w:rPr>
      </w:pPr>
      <w:r w:rsidRPr="005075DD">
        <w:rPr>
          <w:rFonts w:hint="eastAsia"/>
          <w:kern w:val="0"/>
          <w:lang w:val="en-GB" w:eastAsia="zh-CN"/>
        </w:rPr>
        <w:t>To</w:t>
      </w:r>
      <w:r w:rsidRPr="005075DD">
        <w:rPr>
          <w:kern w:val="0"/>
          <w:lang w:val="en-GB" w:eastAsia="zh-CN"/>
        </w:rPr>
        <w:t xml:space="preserve"> address this issue, a proposal is,</w:t>
      </w:r>
    </w:p>
    <w:p w14:paraId="1B086645" w14:textId="77777777" w:rsidR="005075DD" w:rsidRPr="005075DD" w:rsidRDefault="005075DD" w:rsidP="005075DD">
      <w:pPr>
        <w:widowControl w:val="0"/>
        <w:snapToGrid/>
        <w:spacing w:beforeLines="50" w:before="120" w:afterLines="50" w:line="240" w:lineRule="auto"/>
        <w:rPr>
          <w:b/>
          <w:i/>
          <w:kern w:val="0"/>
          <w:lang w:eastAsia="zh-CN"/>
        </w:rPr>
      </w:pPr>
      <w:r w:rsidRPr="005075DD">
        <w:rPr>
          <w:b/>
          <w:i/>
          <w:kern w:val="0"/>
          <w:lang w:eastAsia="zh-CN"/>
        </w:rPr>
        <w:t xml:space="preserve">Proposal: For </w:t>
      </w:r>
      <w:proofErr w:type="spellStart"/>
      <w:r w:rsidRPr="005075DD">
        <w:rPr>
          <w:b/>
          <w:i/>
          <w:kern w:val="0"/>
          <w:lang w:eastAsia="zh-CN"/>
        </w:rPr>
        <w:t>SCell</w:t>
      </w:r>
      <w:proofErr w:type="spellEnd"/>
      <w:r w:rsidRPr="005075DD">
        <w:rPr>
          <w:b/>
          <w:i/>
          <w:kern w:val="0"/>
          <w:lang w:eastAsia="zh-CN"/>
        </w:rPr>
        <w:t xml:space="preserve">, if </w:t>
      </w:r>
      <w:proofErr w:type="spellStart"/>
      <w:r w:rsidRPr="005075DD">
        <w:rPr>
          <w:b/>
          <w:i/>
          <w:kern w:val="0"/>
          <w:lang w:eastAsia="zh-CN"/>
        </w:rPr>
        <w:t>preambleReceivedTargetPower</w:t>
      </w:r>
      <w:proofErr w:type="spellEnd"/>
      <w:r w:rsidRPr="005075DD">
        <w:rPr>
          <w:b/>
          <w:i/>
          <w:kern w:val="0"/>
          <w:lang w:eastAsia="zh-CN"/>
        </w:rPr>
        <w:t xml:space="preserve"> is not configured, then both p0</w:t>
      </w:r>
      <w:r w:rsidRPr="005075DD">
        <w:rPr>
          <w:b/>
          <w:i/>
          <w:kern w:val="0"/>
          <w:lang w:eastAsia="zh-CN"/>
        </w:rPr>
        <w:noBreakHyphen/>
        <w:t>NominalWithGrant and P0-PUSCH-AlphaSet are expected to be configured.</w:t>
      </w:r>
    </w:p>
    <w:p w14:paraId="3E11C33E" w14:textId="77777777" w:rsidR="005075DD" w:rsidRDefault="005075DD" w:rsidP="00CC62FC">
      <w:pPr>
        <w:spacing w:after="0"/>
        <w:rPr>
          <w:rFonts w:ascii="Times" w:eastAsia="Malgun Gothic" w:hAnsi="Times"/>
          <w:bCs/>
          <w:u w:val="single"/>
          <w:lang w:eastAsia="zh-CN"/>
        </w:rPr>
      </w:pPr>
    </w:p>
    <w:p w14:paraId="03A634F1" w14:textId="18199390" w:rsidR="00471AE7" w:rsidRDefault="00E7004A">
      <w:pPr>
        <w:pStyle w:val="1"/>
      </w:pPr>
      <w:r>
        <w:t xml:space="preserve">Discussions </w:t>
      </w:r>
    </w:p>
    <w:p w14:paraId="08540698" w14:textId="0C961D15" w:rsidR="002414A3" w:rsidRDefault="002414A3" w:rsidP="002414A3">
      <w:r>
        <w:rPr>
          <w:rFonts w:ascii="Times" w:hAnsi="Times"/>
          <w:b/>
          <w:szCs w:val="24"/>
        </w:rPr>
        <w:t>Question 0: Please consider entering contact info below for the convenience of email contact and F2F discussions.</w:t>
      </w: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2414A3" w14:paraId="63052F5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D9A03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A1FAF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E5810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address(es)</w:t>
            </w:r>
          </w:p>
        </w:tc>
      </w:tr>
      <w:tr w:rsidR="002414A3" w14:paraId="219D8D1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1B2" w14:textId="3836EB31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021" w14:textId="2DE98B79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Frank Yi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35B" w14:textId="73985E2C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val="sv-SE" w:eastAsia="ja-JP"/>
              </w:rPr>
              <w:t>frank.longyi@huawei.com</w:t>
            </w:r>
          </w:p>
        </w:tc>
      </w:tr>
      <w:tr w:rsidR="002414A3" w14:paraId="1D0F08E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BFF" w14:textId="0BB95A3A" w:rsidR="002414A3" w:rsidRPr="00035F89" w:rsidRDefault="00035F89" w:rsidP="002414A3">
            <w:pPr>
              <w:spacing w:after="0"/>
              <w:jc w:val="center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TK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669" w14:textId="163FB96F" w:rsidR="002414A3" w:rsidRPr="00035F89" w:rsidRDefault="00035F89" w:rsidP="002414A3">
            <w:pPr>
              <w:spacing w:after="0"/>
              <w:jc w:val="center"/>
              <w:rPr>
                <w:rFonts w:eastAsia="新細明體" w:hint="eastAsia"/>
                <w:lang w:eastAsia="zh-TW"/>
              </w:rPr>
            </w:pPr>
            <w:r>
              <w:rPr>
                <w:rFonts w:eastAsia="新細明體"/>
                <w:lang w:eastAsia="zh-TW"/>
              </w:rPr>
              <w:t>James Hsieh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A5" w14:textId="37B62036" w:rsidR="002414A3" w:rsidRPr="00035F89" w:rsidRDefault="00035F89" w:rsidP="002414A3">
            <w:pPr>
              <w:spacing w:after="0"/>
              <w:jc w:val="center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C</w:t>
            </w:r>
            <w:r>
              <w:rPr>
                <w:rFonts w:eastAsia="新細明體"/>
                <w:lang w:eastAsia="zh-TW"/>
              </w:rPr>
              <w:t>H.Hsieh@mediatek.com</w:t>
            </w:r>
          </w:p>
        </w:tc>
      </w:tr>
      <w:tr w:rsidR="002414A3" w14:paraId="22DF2879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072" w14:textId="52D11DF8" w:rsidR="002414A3" w:rsidRPr="00035F89" w:rsidRDefault="002414A3" w:rsidP="002414A3">
            <w:pPr>
              <w:spacing w:after="0"/>
              <w:jc w:val="center"/>
              <w:rPr>
                <w:rFonts w:eastAsia="新細明體" w:hint="eastAsia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BA6" w14:textId="3A682C30" w:rsidR="002414A3" w:rsidRPr="00D813D4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145" w14:textId="7D3376F9" w:rsidR="002414A3" w:rsidRPr="00D813D4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</w:tr>
      <w:tr w:rsidR="002414A3" w14:paraId="751AB021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CB7" w14:textId="67A542E6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29E" w14:textId="2FABA9FE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DB9" w14:textId="021D0DEB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</w:tr>
      <w:tr w:rsidR="002414A3" w14:paraId="74B14EB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E99" w14:textId="37F75A8D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C2" w14:textId="26481FC4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778" w14:textId="4A04694A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50132E4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31" w14:textId="45BC352E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43B" w14:textId="33FB2B63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A86" w14:textId="27599D7A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3CCB313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3DF" w14:textId="04429048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D94" w14:textId="1C7D0C03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01E" w14:textId="6050F2BC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</w:tr>
      <w:tr w:rsidR="002414A3" w14:paraId="19669223" w14:textId="77777777" w:rsidTr="00696256">
        <w:tc>
          <w:tcPr>
            <w:tcW w:w="2518" w:type="dxa"/>
          </w:tcPr>
          <w:p w14:paraId="5A2BB4F0" w14:textId="268B658A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2977" w:type="dxa"/>
          </w:tcPr>
          <w:p w14:paraId="59C95099" w14:textId="5BF6CFB6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4139" w:type="dxa"/>
          </w:tcPr>
          <w:p w14:paraId="1B25EFA0" w14:textId="08A5CEAF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</w:tr>
      <w:tr w:rsidR="002414A3" w:rsidRPr="002414A3" w14:paraId="7A061EC4" w14:textId="77777777" w:rsidTr="00696256">
        <w:tc>
          <w:tcPr>
            <w:tcW w:w="2518" w:type="dxa"/>
          </w:tcPr>
          <w:p w14:paraId="0F01075C" w14:textId="7D91F4AB" w:rsidR="002414A3" w:rsidRDefault="002414A3" w:rsidP="002414A3">
            <w:pPr>
              <w:spacing w:after="0"/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2977" w:type="dxa"/>
          </w:tcPr>
          <w:p w14:paraId="35840234" w14:textId="7779251E" w:rsidR="002414A3" w:rsidRPr="00465675" w:rsidRDefault="002414A3" w:rsidP="002414A3">
            <w:pPr>
              <w:spacing w:after="0"/>
              <w:jc w:val="center"/>
              <w:rPr>
                <w:rFonts w:eastAsia="新細明體"/>
                <w:lang w:val="sv-SE" w:eastAsia="zh-TW"/>
              </w:rPr>
            </w:pPr>
          </w:p>
        </w:tc>
        <w:tc>
          <w:tcPr>
            <w:tcW w:w="4139" w:type="dxa"/>
          </w:tcPr>
          <w:p w14:paraId="24555E0F" w14:textId="4CC3329A" w:rsidR="002414A3" w:rsidRPr="00465675" w:rsidRDefault="002414A3" w:rsidP="002414A3">
            <w:pPr>
              <w:spacing w:after="0"/>
              <w:jc w:val="center"/>
              <w:rPr>
                <w:rFonts w:eastAsia="新細明體"/>
                <w:lang w:val="sv-SE" w:eastAsia="zh-TW"/>
              </w:rPr>
            </w:pPr>
          </w:p>
        </w:tc>
      </w:tr>
      <w:tr w:rsidR="002414A3" w:rsidRPr="002414A3" w14:paraId="0477A21F" w14:textId="77777777" w:rsidTr="00696256">
        <w:tc>
          <w:tcPr>
            <w:tcW w:w="2518" w:type="dxa"/>
          </w:tcPr>
          <w:p w14:paraId="57D743AE" w14:textId="343B3859" w:rsidR="002414A3" w:rsidRPr="00716C0A" w:rsidRDefault="002414A3" w:rsidP="002414A3">
            <w:pPr>
              <w:spacing w:after="0"/>
              <w:jc w:val="center"/>
              <w:rPr>
                <w:rFonts w:eastAsia="新細明體"/>
                <w:lang w:val="sv-SE" w:eastAsia="zh-TW"/>
              </w:rPr>
            </w:pPr>
          </w:p>
        </w:tc>
        <w:tc>
          <w:tcPr>
            <w:tcW w:w="2977" w:type="dxa"/>
          </w:tcPr>
          <w:p w14:paraId="784C5B6D" w14:textId="17DA7EB2" w:rsidR="002414A3" w:rsidRPr="00465675" w:rsidRDefault="002414A3" w:rsidP="002414A3">
            <w:pPr>
              <w:spacing w:after="0"/>
              <w:jc w:val="center"/>
              <w:rPr>
                <w:rFonts w:eastAsia="新細明體"/>
                <w:lang w:val="sv-SE" w:eastAsia="zh-TW"/>
              </w:rPr>
            </w:pPr>
          </w:p>
        </w:tc>
        <w:tc>
          <w:tcPr>
            <w:tcW w:w="4139" w:type="dxa"/>
          </w:tcPr>
          <w:p w14:paraId="245C500C" w14:textId="63643F3A" w:rsidR="002414A3" w:rsidRPr="00465675" w:rsidRDefault="002414A3" w:rsidP="002414A3">
            <w:pPr>
              <w:spacing w:after="0"/>
              <w:jc w:val="center"/>
              <w:rPr>
                <w:rFonts w:eastAsia="新細明體"/>
                <w:lang w:val="sv-SE" w:eastAsia="zh-TW"/>
              </w:rPr>
            </w:pPr>
          </w:p>
        </w:tc>
      </w:tr>
    </w:tbl>
    <w:p w14:paraId="4A04849F" w14:textId="77777777" w:rsidR="002414A3" w:rsidRPr="00731DEF" w:rsidRDefault="002414A3" w:rsidP="002414A3">
      <w:pPr>
        <w:rPr>
          <w:highlight w:val="magenta"/>
          <w:lang w:val="sv-SE"/>
        </w:rPr>
      </w:pPr>
    </w:p>
    <w:p w14:paraId="1A49B0D5" w14:textId="1EC6466A" w:rsidR="00471AE7" w:rsidRDefault="00E7004A">
      <w:pPr>
        <w:pStyle w:val="3"/>
        <w:rPr>
          <w:lang w:eastAsia="zh-CN"/>
        </w:rPr>
      </w:pPr>
      <w:r>
        <w:rPr>
          <w:lang w:eastAsia="ja-JP"/>
        </w:rPr>
        <w:t xml:space="preserve">Question </w:t>
      </w:r>
      <w:r w:rsidR="009A77BE">
        <w:rPr>
          <w:lang w:eastAsia="ja-JP"/>
        </w:rPr>
        <w:t>1</w:t>
      </w:r>
      <w:r>
        <w:rPr>
          <w:lang w:eastAsia="ja-JP"/>
        </w:rPr>
        <w:t xml:space="preserve">-1: </w:t>
      </w:r>
      <w:r w:rsidR="004A3CC7">
        <w:rPr>
          <w:lang w:eastAsia="zh-CN"/>
        </w:rPr>
        <w:t xml:space="preserve">Does </w:t>
      </w:r>
      <w:r w:rsidR="00314CC4">
        <w:rPr>
          <w:lang w:eastAsia="zh-CN"/>
        </w:rPr>
        <w:t>the issue in the observation in section 1 exists</w:t>
      </w:r>
      <w:r>
        <w:rPr>
          <w:lang w:eastAsia="zh-CN"/>
        </w:rPr>
        <w:t>?</w:t>
      </w:r>
      <w:r w:rsidR="00CC62FC">
        <w:rPr>
          <w:lang w:eastAsia="zh-CN"/>
        </w:rPr>
        <w:t xml:space="preserve"> If not, please elaborate a bit your </w:t>
      </w:r>
      <w:r w:rsidR="00314CC4">
        <w:rPr>
          <w:lang w:eastAsia="zh-CN"/>
        </w:rPr>
        <w:t>view</w:t>
      </w:r>
      <w:r w:rsidR="00CC62FC">
        <w:rPr>
          <w:lang w:eastAsia="zh-CN"/>
        </w:rPr>
        <w:t>s.</w:t>
      </w:r>
    </w:p>
    <w:p w14:paraId="2350B2DB" w14:textId="77777777" w:rsidR="002414A3" w:rsidRDefault="002414A3" w:rsidP="002414A3">
      <w:r>
        <w:t>Companies’ views are welcome.</w:t>
      </w:r>
    </w:p>
    <w:tbl>
      <w:tblPr>
        <w:tblStyle w:val="af3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5C77168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EA50E6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D2E837C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7B603E0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A6D" w14:textId="09F0F591" w:rsidR="002414A3" w:rsidRPr="00FD6DCD" w:rsidRDefault="00314CC4" w:rsidP="00210D80">
            <w:pPr>
              <w:spacing w:beforeLines="50" w:before="120"/>
              <w:jc w:val="left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A1B" w14:textId="77777777" w:rsidR="002414A3" w:rsidRDefault="00314CC4" w:rsidP="00210D80">
            <w:pPr>
              <w:spacing w:beforeLines="50" w:before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As discussed before, </w:t>
            </w:r>
            <w:proofErr w:type="spellStart"/>
            <w:r w:rsidRPr="00314CC4">
              <w:rPr>
                <w:rFonts w:eastAsia="新細明體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 xml:space="preserve">is optional RRC parameter and it is confirmed in previous RAN1 CR discussion that a </w:t>
            </w:r>
            <w:proofErr w:type="spellStart"/>
            <w:r>
              <w:rPr>
                <w:rFonts w:eastAsia="新細明體"/>
                <w:lang w:eastAsia="zh-TW"/>
              </w:rPr>
              <w:t>gNB</w:t>
            </w:r>
            <w:proofErr w:type="spellEnd"/>
            <w:r>
              <w:rPr>
                <w:rFonts w:eastAsia="新細明體"/>
                <w:lang w:eastAsia="zh-TW"/>
              </w:rPr>
              <w:t xml:space="preserve"> may not configure it to a UE for </w:t>
            </w:r>
            <w:proofErr w:type="spellStart"/>
            <w:r>
              <w:rPr>
                <w:rFonts w:eastAsia="新細明體"/>
                <w:lang w:eastAsia="zh-TW"/>
              </w:rPr>
              <w:t>SCell</w:t>
            </w:r>
            <w:proofErr w:type="spellEnd"/>
            <w:r>
              <w:rPr>
                <w:rFonts w:eastAsia="新細明體"/>
                <w:lang w:eastAsia="zh-TW"/>
              </w:rPr>
              <w:t xml:space="preserve"> because it is </w:t>
            </w:r>
            <w:r w:rsidR="004338F3">
              <w:rPr>
                <w:rFonts w:eastAsia="新細明體"/>
                <w:lang w:eastAsia="zh-TW"/>
              </w:rPr>
              <w:t xml:space="preserve">a parameter for PRACH and may not be needed by </w:t>
            </w:r>
            <w:proofErr w:type="spellStart"/>
            <w:r w:rsidR="004338F3">
              <w:rPr>
                <w:rFonts w:eastAsia="新細明體"/>
                <w:lang w:eastAsia="zh-TW"/>
              </w:rPr>
              <w:t>SCell</w:t>
            </w:r>
            <w:proofErr w:type="spellEnd"/>
            <w:r w:rsidR="004338F3">
              <w:rPr>
                <w:rFonts w:eastAsia="新細明體"/>
                <w:lang w:eastAsia="zh-TW"/>
              </w:rPr>
              <w:t xml:space="preserve">. </w:t>
            </w:r>
          </w:p>
          <w:p w14:paraId="430D96D5" w14:textId="12F6D788" w:rsidR="004338F3" w:rsidRPr="00210D80" w:rsidRDefault="004338F3" w:rsidP="00210D80">
            <w:pPr>
              <w:spacing w:beforeLines="50" w:before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However, the RRC parameter is used for open-loop power control of </w:t>
            </w:r>
            <w:proofErr w:type="spellStart"/>
            <w:r>
              <w:rPr>
                <w:rFonts w:eastAsia="新細明體"/>
                <w:lang w:eastAsia="zh-TW"/>
              </w:rPr>
              <w:t>SCell</w:t>
            </w:r>
            <w:proofErr w:type="spellEnd"/>
            <w:r>
              <w:rPr>
                <w:rFonts w:eastAsia="新細明體"/>
                <w:lang w:eastAsia="zh-TW"/>
              </w:rPr>
              <w:t xml:space="preserve"> in some cases. Therefore, if either</w:t>
            </w:r>
            <w:r w:rsidRPr="004338F3">
              <w:rPr>
                <w:rFonts w:eastAsia="新細明體"/>
                <w:lang w:eastAsia="zh-TW"/>
              </w:rPr>
              <w:t xml:space="preserve"> </w:t>
            </w:r>
            <w:r w:rsidRPr="004338F3">
              <w:rPr>
                <w:rFonts w:eastAsia="新細明體"/>
                <w:i/>
                <w:lang w:eastAsia="zh-TW"/>
              </w:rPr>
              <w:t>P0-PUSCH-AlphaSet</w:t>
            </w:r>
            <w:r w:rsidRPr="004338F3"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>or</w:t>
            </w:r>
            <w:r w:rsidRPr="004338F3">
              <w:rPr>
                <w:rFonts w:eastAsia="新細明體"/>
                <w:lang w:eastAsia="zh-TW"/>
              </w:rPr>
              <w:t xml:space="preserve"> </w:t>
            </w:r>
            <w:r w:rsidRPr="004338F3">
              <w:rPr>
                <w:rFonts w:eastAsia="新細明體"/>
                <w:i/>
                <w:lang w:eastAsia="zh-TW"/>
              </w:rPr>
              <w:t>p0-NominalWithGrant</w:t>
            </w:r>
            <w:r w:rsidRPr="004338F3"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>is</w:t>
            </w:r>
            <w:r w:rsidRPr="004338F3"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>not</w:t>
            </w:r>
            <w:r w:rsidRPr="004338F3">
              <w:rPr>
                <w:rFonts w:eastAsia="新細明體"/>
                <w:lang w:eastAsia="zh-TW"/>
              </w:rPr>
              <w:t xml:space="preserve"> configured</w:t>
            </w:r>
            <w:r>
              <w:rPr>
                <w:rFonts w:eastAsia="新細明體"/>
                <w:lang w:eastAsia="zh-TW"/>
              </w:rPr>
              <w:t xml:space="preserve">, the RRC parameter </w:t>
            </w:r>
            <w:proofErr w:type="spellStart"/>
            <w:r w:rsidRPr="00314CC4">
              <w:rPr>
                <w:rFonts w:eastAsia="新細明體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>shall be configured</w:t>
            </w:r>
            <w:r w:rsidR="005236EB">
              <w:rPr>
                <w:rFonts w:eastAsia="新細明體"/>
                <w:lang w:eastAsia="zh-TW"/>
              </w:rPr>
              <w:t>.</w:t>
            </w:r>
          </w:p>
        </w:tc>
      </w:tr>
      <w:tr w:rsidR="002414A3" w14:paraId="172B8D9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F1" w14:textId="28BCA765" w:rsidR="002414A3" w:rsidRPr="00035F89" w:rsidRDefault="00035F89" w:rsidP="00210D80">
            <w:pPr>
              <w:spacing w:beforeLines="50" w:before="120"/>
              <w:jc w:val="left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88B" w14:textId="77777777" w:rsidR="002414A3" w:rsidRDefault="00035F89" w:rsidP="00210D80">
            <w:pPr>
              <w:spacing w:beforeLines="50" w:before="120"/>
              <w:jc w:val="left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  <w:r>
              <w:rPr>
                <w:rFonts w:eastAsia="新細明體"/>
                <w:lang w:eastAsia="zh-TW"/>
              </w:rPr>
              <w:t>es.</w:t>
            </w:r>
          </w:p>
          <w:p w14:paraId="6294CFEA" w14:textId="77777777" w:rsidR="00035F89" w:rsidRDefault="00035F89" w:rsidP="00035F89">
            <w:pPr>
              <w:autoSpaceDE/>
              <w:autoSpaceDN/>
              <w:adjustRightInd/>
              <w:snapToGrid/>
              <w:spacing w:before="120" w:line="240" w:lineRule="auto"/>
              <w:jc w:val="left"/>
              <w:textAlignment w:val="center"/>
            </w:pPr>
            <w:r>
              <w:rPr>
                <w:sz w:val="24"/>
                <w:szCs w:val="24"/>
              </w:rPr>
              <w:t xml:space="preserve">Our </w:t>
            </w:r>
            <w:r>
              <w:rPr>
                <w:sz w:val="24"/>
                <w:szCs w:val="24"/>
              </w:rPr>
              <w:t>view</w:t>
            </w:r>
            <w:r>
              <w:rPr>
                <w:sz w:val="24"/>
                <w:szCs w:val="24"/>
              </w:rPr>
              <w:t>: Agree</w:t>
            </w:r>
            <w:r>
              <w:t xml:space="preserve"> to Huawei’s proposal:</w:t>
            </w:r>
          </w:p>
          <w:p w14:paraId="7CD0367B" w14:textId="7FD37143" w:rsidR="00035F89" w:rsidRPr="00035F89" w:rsidRDefault="00035F89" w:rsidP="00035F89">
            <w:pPr>
              <w:pStyle w:val="af9"/>
              <w:numPr>
                <w:ilvl w:val="0"/>
                <w:numId w:val="39"/>
              </w:numPr>
              <w:spacing w:before="120" w:line="240" w:lineRule="auto"/>
              <w:textAlignment w:val="center"/>
              <w:rPr>
                <w:kern w:val="0"/>
                <w:szCs w:val="22"/>
                <w:lang w:eastAsia="zh-TW"/>
              </w:rPr>
            </w:pPr>
            <w:r>
              <w:t>“</w:t>
            </w:r>
            <w:r w:rsidRPr="00035F89">
              <w:rPr>
                <w:i/>
                <w:iCs/>
              </w:rPr>
              <w:t xml:space="preserve">For </w:t>
            </w:r>
            <w:proofErr w:type="spellStart"/>
            <w:r w:rsidRPr="00035F89">
              <w:rPr>
                <w:i/>
                <w:iCs/>
              </w:rPr>
              <w:t>SCell</w:t>
            </w:r>
            <w:proofErr w:type="spellEnd"/>
            <w:r w:rsidRPr="00035F89">
              <w:rPr>
                <w:i/>
                <w:iCs/>
              </w:rPr>
              <w:t xml:space="preserve">, if </w:t>
            </w:r>
            <w:proofErr w:type="spellStart"/>
            <w:r w:rsidRPr="00035F89"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 w:rsidRPr="00035F89">
              <w:rPr>
                <w:i/>
                <w:iCs/>
              </w:rPr>
              <w:t xml:space="preserve"> is not configured, then both</w:t>
            </w:r>
            <w:r w:rsidRPr="00035F89">
              <w:rPr>
                <w:b/>
                <w:bCs/>
                <w:i/>
                <w:iCs/>
                <w:color w:val="0070C0"/>
              </w:rPr>
              <w:t xml:space="preserve"> p0</w:t>
            </w:r>
            <w:r w:rsidRPr="00035F89">
              <w:rPr>
                <w:b/>
                <w:bCs/>
                <w:i/>
                <w:iCs/>
                <w:color w:val="0070C0"/>
              </w:rPr>
              <w:noBreakHyphen/>
              <w:t>NominalWithGrant and P0-PUSCH-AlphaSet</w:t>
            </w:r>
            <w:r w:rsidRPr="00035F89">
              <w:rPr>
                <w:i/>
                <w:iCs/>
              </w:rPr>
              <w:t xml:space="preserve"> are expected to be configured.</w:t>
            </w:r>
            <w:r>
              <w:t>”</w:t>
            </w:r>
          </w:p>
          <w:p w14:paraId="76BCA760" w14:textId="5F479160" w:rsidR="00035F89" w:rsidRDefault="00035F89" w:rsidP="00035F89">
            <w:pPr>
              <w:spacing w:line="240" w:lineRule="auto"/>
              <w:textAlignment w:val="center"/>
            </w:pPr>
            <w:r>
              <w:t>To us, there exists two cases which may cause problem:</w:t>
            </w:r>
          </w:p>
          <w:p w14:paraId="2115547D" w14:textId="65DCCB9F" w:rsidR="00035F89" w:rsidRDefault="00035F89" w:rsidP="00035F89">
            <w:pPr>
              <w:pStyle w:val="af9"/>
              <w:numPr>
                <w:ilvl w:val="1"/>
                <w:numId w:val="39"/>
              </w:numPr>
              <w:spacing w:after="120" w:line="240" w:lineRule="auto"/>
              <w:ind w:left="440" w:hanging="440"/>
              <w:textAlignment w:val="center"/>
            </w:pPr>
            <w:r>
              <w:t>C</w:t>
            </w:r>
            <w:r>
              <w:t>ase</w:t>
            </w:r>
            <w:r>
              <w:t xml:space="preserve"> </w:t>
            </w:r>
            <w:r>
              <w:t xml:space="preserve">1. </w:t>
            </w:r>
            <w:proofErr w:type="spellStart"/>
            <w:r>
              <w:t>S</w:t>
            </w:r>
            <w:r>
              <w:t>C</w:t>
            </w:r>
            <w:r>
              <w:t>ell</w:t>
            </w:r>
            <w:proofErr w:type="spellEnd"/>
            <w:r>
              <w:t xml:space="preserve"> tr</w:t>
            </w:r>
            <w:r>
              <w:t>ies</w:t>
            </w:r>
            <w:r>
              <w:t xml:space="preserve"> to access </w:t>
            </w:r>
            <w:proofErr w:type="spellStart"/>
            <w:r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>
              <w:t xml:space="preserve"> when </w:t>
            </w:r>
            <w:r>
              <w:rPr>
                <w:b/>
                <w:bCs/>
                <w:i/>
                <w:iCs/>
                <w:color w:val="0070C0"/>
              </w:rPr>
              <w:t>p0</w:t>
            </w:r>
            <w:r>
              <w:rPr>
                <w:b/>
                <w:bCs/>
                <w:i/>
                <w:iCs/>
                <w:color w:val="0070C0"/>
              </w:rPr>
              <w:noBreakHyphen/>
              <w:t>NominalWithGrant</w:t>
            </w:r>
            <w:r>
              <w:t xml:space="preserve"> is </w:t>
            </w:r>
            <w:r>
              <w:rPr>
                <w:b/>
                <w:bCs/>
                <w:color w:val="FF0000"/>
              </w:rPr>
              <w:t>not</w:t>
            </w:r>
            <w:r>
              <w:t xml:space="preserve"> configured. UE may fail for this case.</w:t>
            </w:r>
          </w:p>
          <w:p w14:paraId="4BD72176" w14:textId="6F44B9FC" w:rsidR="00035F89" w:rsidRPr="00035F89" w:rsidRDefault="00035F89" w:rsidP="00035F89">
            <w:pPr>
              <w:pStyle w:val="af9"/>
              <w:numPr>
                <w:ilvl w:val="1"/>
                <w:numId w:val="39"/>
              </w:numPr>
              <w:spacing w:after="120" w:line="240" w:lineRule="auto"/>
              <w:ind w:left="440" w:hanging="440"/>
              <w:textAlignment w:val="center"/>
              <w:rPr>
                <w:rFonts w:hint="eastAsia"/>
              </w:rPr>
            </w:pPr>
            <w:r>
              <w:t>C</w:t>
            </w:r>
            <w:r>
              <w:t>ase</w:t>
            </w:r>
            <w:r>
              <w:t xml:space="preserve"> </w:t>
            </w:r>
            <w:r>
              <w:t xml:space="preserve">2. </w:t>
            </w:r>
            <w:proofErr w:type="spellStart"/>
            <w:r>
              <w:t>S</w:t>
            </w:r>
            <w:r>
              <w:t>C</w:t>
            </w:r>
            <w:r>
              <w:t>ell</w:t>
            </w:r>
            <w:proofErr w:type="spellEnd"/>
            <w:r>
              <w:t xml:space="preserve"> tr</w:t>
            </w:r>
            <w:r>
              <w:t>ies</w:t>
            </w:r>
            <w:r>
              <w:t xml:space="preserve"> to access </w:t>
            </w:r>
            <w:proofErr w:type="spellStart"/>
            <w:r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>
              <w:t xml:space="preserve"> when</w:t>
            </w:r>
            <w:r>
              <w:rPr>
                <w:b/>
                <w:bCs/>
                <w:i/>
                <w:iCs/>
                <w:color w:val="0070C0"/>
              </w:rPr>
              <w:t xml:space="preserve"> P0-PUSCH-AlphaSet</w:t>
            </w:r>
            <w:r>
              <w:t xml:space="preserve"> is </w:t>
            </w:r>
            <w:r>
              <w:rPr>
                <w:b/>
                <w:bCs/>
                <w:color w:val="FF0000"/>
              </w:rPr>
              <w:t>not</w:t>
            </w:r>
            <w:r>
              <w:t xml:space="preserve"> configured. UE may fail for this case.</w:t>
            </w:r>
          </w:p>
        </w:tc>
      </w:tr>
      <w:tr w:rsidR="002414A3" w14:paraId="54F8259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4D8" w14:textId="77777777" w:rsidR="002414A3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782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00DA978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FF4" w14:textId="77777777" w:rsidR="002414A3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E8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54997FB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BEA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9D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4ABB017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8C8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4B2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</w:tr>
    </w:tbl>
    <w:p w14:paraId="03332F69" w14:textId="77777777" w:rsidR="002414A3" w:rsidRDefault="002414A3" w:rsidP="002414A3"/>
    <w:p w14:paraId="6782CD35" w14:textId="14689C7F" w:rsidR="002414A3" w:rsidRDefault="002414A3" w:rsidP="002414A3">
      <w:pPr>
        <w:pStyle w:val="3"/>
        <w:rPr>
          <w:lang w:eastAsia="zh-CN"/>
        </w:rPr>
      </w:pPr>
      <w:r>
        <w:rPr>
          <w:lang w:eastAsia="ja-JP"/>
        </w:rPr>
        <w:t xml:space="preserve">Question 1-2: </w:t>
      </w:r>
      <w:r w:rsidR="00210D80">
        <w:rPr>
          <w:lang w:eastAsia="ja-JP"/>
        </w:rPr>
        <w:t xml:space="preserve">If yes for Q1-1, </w:t>
      </w:r>
      <w:r w:rsidR="00314CC4">
        <w:rPr>
          <w:lang w:eastAsia="zh-CN"/>
        </w:rPr>
        <w:t>do you agree the proposal in section 1?</w:t>
      </w:r>
      <w:r w:rsidR="00314CC4" w:rsidRPr="00314CC4">
        <w:rPr>
          <w:lang w:eastAsia="zh-CN"/>
        </w:rPr>
        <w:t xml:space="preserve"> </w:t>
      </w:r>
      <w:r w:rsidR="00314CC4">
        <w:rPr>
          <w:lang w:eastAsia="zh-CN"/>
        </w:rPr>
        <w:t>If not, please elaborate a bit your concerns or alternative proposal.</w:t>
      </w:r>
    </w:p>
    <w:p w14:paraId="20076B82" w14:textId="77777777" w:rsidR="002414A3" w:rsidRDefault="002414A3" w:rsidP="002414A3">
      <w:r>
        <w:t>Companies’ views are welcome.</w:t>
      </w:r>
    </w:p>
    <w:tbl>
      <w:tblPr>
        <w:tblStyle w:val="af3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2A191ABA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7B41A5D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3644E35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18F6FFD6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263" w14:textId="2CAF71D8" w:rsidR="002414A3" w:rsidRPr="00035F89" w:rsidRDefault="00035F89" w:rsidP="00210D80">
            <w:pPr>
              <w:spacing w:beforeLines="50" w:before="120"/>
              <w:jc w:val="left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802" w14:textId="12C587A4" w:rsidR="002414A3" w:rsidRPr="00035F89" w:rsidRDefault="00035F89" w:rsidP="00210D80">
            <w:pPr>
              <w:pStyle w:val="af9"/>
              <w:spacing w:beforeLines="50" w:before="120"/>
              <w:ind w:firstLine="0"/>
              <w:rPr>
                <w:rFonts w:eastAsia="新細明體" w:hint="eastAsia"/>
                <w:szCs w:val="22"/>
                <w:lang w:eastAsia="zh-TW"/>
              </w:rPr>
            </w:pPr>
            <w:r>
              <w:rPr>
                <w:rFonts w:eastAsia="新細明體" w:hint="eastAsia"/>
                <w:szCs w:val="22"/>
                <w:lang w:eastAsia="zh-TW"/>
              </w:rPr>
              <w:t>Y</w:t>
            </w:r>
            <w:r>
              <w:rPr>
                <w:rFonts w:eastAsia="新細明體"/>
                <w:szCs w:val="22"/>
                <w:lang w:eastAsia="zh-TW"/>
              </w:rPr>
              <w:t>es.</w:t>
            </w:r>
          </w:p>
        </w:tc>
      </w:tr>
      <w:tr w:rsidR="002414A3" w14:paraId="1505605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900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10C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1E7D1BE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21E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F12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5EEA762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876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084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674338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2EA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1EB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32579E08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DD5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A83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66565599" w14:textId="497FC573" w:rsidR="002414A3" w:rsidRDefault="002414A3" w:rsidP="002414A3"/>
    <w:p w14:paraId="7303B546" w14:textId="14D1C76D" w:rsidR="00696256" w:rsidRDefault="00696256" w:rsidP="00696256">
      <w:pPr>
        <w:pStyle w:val="3"/>
        <w:rPr>
          <w:lang w:eastAsia="zh-CN"/>
        </w:rPr>
      </w:pPr>
      <w:r>
        <w:rPr>
          <w:lang w:eastAsia="ja-JP"/>
        </w:rPr>
        <w:t xml:space="preserve">Question 1-3: </w:t>
      </w:r>
      <w:r w:rsidR="00314CC4">
        <w:rPr>
          <w:lang w:eastAsia="ja-JP"/>
        </w:rPr>
        <w:t>If yes for Q1-1, is the CR in [2], as copied in Appendix, agreeable</w:t>
      </w:r>
      <w:r>
        <w:rPr>
          <w:lang w:eastAsia="ja-JP"/>
        </w:rPr>
        <w:t>?</w:t>
      </w:r>
    </w:p>
    <w:p w14:paraId="704E20CF" w14:textId="6450FD69" w:rsidR="00696256" w:rsidRDefault="00696256" w:rsidP="00696256">
      <w:r>
        <w:t>Companies’ views are welcome.</w:t>
      </w:r>
    </w:p>
    <w:tbl>
      <w:tblPr>
        <w:tblStyle w:val="af3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696256" w14:paraId="2DCD9DD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04D9213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AE99388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696256" w14:paraId="02188DE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293" w14:textId="77777777" w:rsidR="00696256" w:rsidRPr="00F82A03" w:rsidRDefault="00696256" w:rsidP="00696256">
            <w:pPr>
              <w:spacing w:beforeLines="50" w:before="120"/>
              <w:jc w:val="left"/>
            </w:pPr>
            <w:r w:rsidRPr="00F82A03"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F5" w14:textId="61BF29DE" w:rsidR="00744C2A" w:rsidRPr="00F82A03" w:rsidRDefault="00314CC4" w:rsidP="00696256">
            <w:pPr>
              <w:pStyle w:val="af9"/>
              <w:spacing w:beforeLines="50" w:before="120"/>
              <w:ind w:firstLine="0"/>
              <w:rPr>
                <w:szCs w:val="22"/>
              </w:rPr>
            </w:pPr>
            <w:r>
              <w:rPr>
                <w:szCs w:val="22"/>
              </w:rPr>
              <w:t>It is necessary to capture clearly what configuration a UE is incapable of, which is essential for UE implementation.</w:t>
            </w:r>
          </w:p>
        </w:tc>
      </w:tr>
      <w:tr w:rsidR="00696256" w14:paraId="14A67637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15F" w14:textId="364CABD1" w:rsidR="00696256" w:rsidRPr="00035F89" w:rsidRDefault="00035F89" w:rsidP="00696256">
            <w:pPr>
              <w:spacing w:beforeLines="50" w:before="120"/>
              <w:jc w:val="left"/>
              <w:rPr>
                <w:rFonts w:eastAsia="新細明體" w:hint="eastAsia"/>
                <w:iCs/>
                <w:lang w:eastAsia="zh-TW"/>
              </w:rPr>
            </w:pPr>
            <w:r w:rsidRPr="00035F89">
              <w:rPr>
                <w:rFonts w:eastAsia="新細明體" w:hint="eastAsia"/>
                <w:iCs/>
                <w:lang w:eastAsia="zh-TW"/>
              </w:rPr>
              <w:t>M</w:t>
            </w:r>
            <w:r w:rsidRPr="00035F89">
              <w:rPr>
                <w:rFonts w:eastAsia="新細明體"/>
                <w:iCs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891" w14:textId="72316B7A" w:rsidR="00696256" w:rsidRPr="00035F89" w:rsidRDefault="00035F89" w:rsidP="00696256">
            <w:pPr>
              <w:spacing w:beforeLines="50" w:before="120"/>
              <w:jc w:val="left"/>
              <w:rPr>
                <w:rFonts w:eastAsia="新細明體" w:hint="eastAsia"/>
                <w:iCs/>
                <w:lang w:eastAsia="zh-TW"/>
              </w:rPr>
            </w:pPr>
            <w:r w:rsidRPr="00035F89">
              <w:rPr>
                <w:rFonts w:eastAsia="新細明體" w:hint="eastAsia"/>
                <w:iCs/>
                <w:lang w:eastAsia="zh-TW"/>
              </w:rPr>
              <w:t>Y</w:t>
            </w:r>
            <w:r w:rsidRPr="00035F89">
              <w:rPr>
                <w:rFonts w:eastAsia="新細明體"/>
                <w:iCs/>
                <w:lang w:eastAsia="zh-TW"/>
              </w:rPr>
              <w:t>es</w:t>
            </w:r>
          </w:p>
        </w:tc>
      </w:tr>
      <w:tr w:rsidR="00696256" w14:paraId="14DDA6D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42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46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5F5A4D8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589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38E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67A3B0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206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950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795E647E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E2F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87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35421F80" w14:textId="77777777" w:rsidR="00696256" w:rsidRDefault="00696256" w:rsidP="00696256"/>
    <w:p w14:paraId="3ED24292" w14:textId="77777777" w:rsidR="002414A3" w:rsidRPr="002414A3" w:rsidRDefault="002414A3" w:rsidP="002414A3">
      <w:pPr>
        <w:rPr>
          <w:lang w:eastAsia="zh-CN"/>
        </w:rPr>
      </w:pPr>
    </w:p>
    <w:p w14:paraId="19F313AC" w14:textId="7DFCC5DE" w:rsidR="00C345F4" w:rsidRDefault="00744C2A" w:rsidP="00207032">
      <w:pPr>
        <w:pStyle w:val="4"/>
        <w:rPr>
          <w:lang w:eastAsia="zh-CN"/>
        </w:rPr>
      </w:pPr>
      <w:r>
        <w:rPr>
          <w:lang w:eastAsia="ja-JP"/>
        </w:rPr>
        <w:t xml:space="preserve"> </w:t>
      </w:r>
      <w:r w:rsidR="00207032">
        <w:rPr>
          <w:lang w:eastAsia="ja-JP"/>
        </w:rPr>
        <w:t>[</w:t>
      </w:r>
      <w:r w:rsidR="00E7004A">
        <w:rPr>
          <w:lang w:eastAsia="ja-JP"/>
        </w:rPr>
        <w:t>2</w:t>
      </w:r>
      <w:r w:rsidR="00E7004A">
        <w:rPr>
          <w:vertAlign w:val="superscript"/>
          <w:lang w:eastAsia="ja-JP"/>
        </w:rPr>
        <w:t>nd</w:t>
      </w:r>
      <w:r w:rsidR="00E7004A">
        <w:rPr>
          <w:lang w:eastAsia="ja-JP"/>
        </w:rPr>
        <w:t xml:space="preserve"> round</w:t>
      </w:r>
      <w:proofErr w:type="gramStart"/>
      <w:r w:rsidR="00E7004A">
        <w:rPr>
          <w:lang w:eastAsia="ja-JP"/>
        </w:rPr>
        <w:t>:</w:t>
      </w:r>
      <w:r w:rsidR="00E7004A">
        <w:rPr>
          <w:lang w:eastAsia="zh-CN"/>
        </w:rPr>
        <w:t xml:space="preserve"> </w:t>
      </w:r>
      <w:r w:rsidR="00207032">
        <w:rPr>
          <w:lang w:eastAsia="zh-CN"/>
        </w:rPr>
        <w:t>]</w:t>
      </w:r>
      <w:proofErr w:type="gramEnd"/>
    </w:p>
    <w:p w14:paraId="2A2F51CF" w14:textId="0DA58B50" w:rsidR="00210D80" w:rsidRDefault="00E7004A" w:rsidP="00210D80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  <w:bookmarkStart w:id="6" w:name="_Ref124671424"/>
      <w:bookmarkStart w:id="7" w:name="_Ref124589665"/>
      <w:bookmarkStart w:id="8" w:name="_Ref71620620"/>
    </w:p>
    <w:p w14:paraId="22DE341C" w14:textId="77777777" w:rsidR="00210D80" w:rsidRPr="00210D80" w:rsidRDefault="00210D80" w:rsidP="00210D80">
      <w:pPr>
        <w:rPr>
          <w:lang w:eastAsia="zh-CN"/>
        </w:rPr>
      </w:pPr>
    </w:p>
    <w:p w14:paraId="616F9C51" w14:textId="2BC470FD" w:rsidR="00471AE7" w:rsidRDefault="00E7004A">
      <w:pPr>
        <w:pStyle w:val="1"/>
        <w:ind w:left="432" w:hanging="432"/>
      </w:pPr>
      <w:r>
        <w:t>References</w:t>
      </w:r>
    </w:p>
    <w:bookmarkEnd w:id="1"/>
    <w:bookmarkEnd w:id="6"/>
    <w:bookmarkEnd w:id="7"/>
    <w:bookmarkEnd w:id="8"/>
    <w:p w14:paraId="11CCBC26" w14:textId="7B961D87" w:rsidR="00C96D12" w:rsidRPr="00C96D12" w:rsidRDefault="005075DD" w:rsidP="00C96D12">
      <w:pPr>
        <w:pStyle w:val="af9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R1-2408178</w:t>
      </w:r>
      <w:r>
        <w:rPr>
          <w:szCs w:val="22"/>
          <w:lang w:eastAsia="zh-CN"/>
        </w:rPr>
        <w:t>,</w:t>
      </w:r>
      <w:r w:rsidRPr="005075DD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 w:rsidRPr="005075DD">
        <w:rPr>
          <w:szCs w:val="22"/>
          <w:lang w:eastAsia="zh-CN"/>
        </w:rPr>
        <w:t xml:space="preserve">Corrections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>
        <w:rPr>
          <w:szCs w:val="22"/>
          <w:lang w:eastAsia="zh-CN"/>
        </w:rPr>
        <w:t>”</w:t>
      </w:r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 xml:space="preserve">Huawei, </w:t>
      </w:r>
      <w:proofErr w:type="spellStart"/>
      <w:r>
        <w:rPr>
          <w:szCs w:val="22"/>
          <w:lang w:eastAsia="zh-CN"/>
        </w:rPr>
        <w:t>HiSilicon</w:t>
      </w:r>
      <w:proofErr w:type="spellEnd"/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October</w:t>
      </w:r>
      <w:r w:rsidR="00C96D12" w:rsidRPr="00C96D12">
        <w:rPr>
          <w:szCs w:val="22"/>
          <w:lang w:eastAsia="zh-CN"/>
        </w:rPr>
        <w:t xml:space="preserve"> 1</w:t>
      </w:r>
      <w:r>
        <w:rPr>
          <w:szCs w:val="22"/>
          <w:lang w:eastAsia="zh-CN"/>
        </w:rPr>
        <w:t>4</w:t>
      </w:r>
      <w:r w:rsidR="00C96D12" w:rsidRPr="00C96D12">
        <w:rPr>
          <w:szCs w:val="22"/>
          <w:lang w:eastAsia="zh-CN"/>
        </w:rPr>
        <w:t xml:space="preserve"> – </w:t>
      </w:r>
      <w:r>
        <w:rPr>
          <w:szCs w:val="22"/>
          <w:lang w:eastAsia="zh-CN"/>
        </w:rPr>
        <w:t>18</w:t>
      </w:r>
      <w:r w:rsidR="00C96D12" w:rsidRPr="00C96D12">
        <w:rPr>
          <w:szCs w:val="22"/>
          <w:lang w:eastAsia="zh-CN"/>
        </w:rPr>
        <w:t>, 20</w:t>
      </w:r>
      <w:r>
        <w:rPr>
          <w:szCs w:val="22"/>
          <w:lang w:eastAsia="zh-CN"/>
        </w:rPr>
        <w:t>24</w:t>
      </w:r>
      <w:r w:rsidR="00C96D12" w:rsidRPr="00C96D12">
        <w:rPr>
          <w:szCs w:val="22"/>
          <w:lang w:eastAsia="zh-CN"/>
        </w:rPr>
        <w:t>.</w:t>
      </w:r>
    </w:p>
    <w:p w14:paraId="451509B3" w14:textId="7EA4D2E8" w:rsidR="005075DD" w:rsidRPr="005075DD" w:rsidRDefault="005075DD" w:rsidP="005075DD">
      <w:pPr>
        <w:pStyle w:val="af9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</w:t>
      </w:r>
      <w:r>
        <w:rPr>
          <w:szCs w:val="22"/>
          <w:lang w:eastAsia="zh-CN"/>
        </w:rPr>
        <w:t>9</w:t>
      </w:r>
      <w:r w:rsidRPr="005075DD">
        <w:rPr>
          <w:szCs w:val="22"/>
          <w:lang w:eastAsia="zh-CN"/>
        </w:rPr>
        <w:t>, “</w:t>
      </w:r>
      <w:proofErr w:type="spellStart"/>
      <w:r>
        <w:rPr>
          <w:szCs w:val="22"/>
          <w:lang w:eastAsia="zh-CN"/>
        </w:rPr>
        <w:t>Discusson</w:t>
      </w:r>
      <w:proofErr w:type="spellEnd"/>
      <w:r w:rsidRPr="005075DD">
        <w:rPr>
          <w:szCs w:val="22"/>
          <w:lang w:eastAsia="zh-CN"/>
        </w:rPr>
        <w:t xml:space="preserve">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 w:rsidRPr="005075DD">
        <w:rPr>
          <w:szCs w:val="22"/>
          <w:lang w:eastAsia="zh-CN"/>
        </w:rPr>
        <w:t xml:space="preserve">”, Huawei, </w:t>
      </w:r>
      <w:proofErr w:type="spellStart"/>
      <w:r w:rsidRPr="005075DD">
        <w:rPr>
          <w:szCs w:val="22"/>
          <w:lang w:eastAsia="zh-CN"/>
        </w:rPr>
        <w:t>HiSilicon</w:t>
      </w:r>
      <w:proofErr w:type="spellEnd"/>
      <w:r w:rsidRPr="005075DD">
        <w:rPr>
          <w:szCs w:val="22"/>
          <w:lang w:eastAsia="zh-CN"/>
        </w:rPr>
        <w:t>, October 14 – 18, 2024.</w:t>
      </w:r>
    </w:p>
    <w:p w14:paraId="05949D1B" w14:textId="143C196D" w:rsidR="00471AE7" w:rsidRPr="00CC62FC" w:rsidRDefault="00471AE7" w:rsidP="00696256">
      <w:pPr>
        <w:widowControl w:val="0"/>
        <w:numPr>
          <w:ilvl w:val="0"/>
          <w:numId w:val="16"/>
        </w:numPr>
        <w:snapToGrid/>
        <w:spacing w:line="240" w:lineRule="auto"/>
        <w:rPr>
          <w:lang w:eastAsia="zh-CN"/>
        </w:rPr>
      </w:pPr>
    </w:p>
    <w:p w14:paraId="315BBC12" w14:textId="77777777" w:rsidR="00471AE7" w:rsidRDefault="00471AE7">
      <w:pPr>
        <w:rPr>
          <w:lang w:eastAsia="zh-CN"/>
        </w:rPr>
      </w:pPr>
    </w:p>
    <w:p w14:paraId="274ADF46" w14:textId="770F9A2F" w:rsidR="00471AE7" w:rsidRDefault="00E7004A">
      <w:pPr>
        <w:pStyle w:val="1"/>
        <w:ind w:left="432" w:hanging="432"/>
      </w:pPr>
      <w:r>
        <w:t>Appendix</w:t>
      </w:r>
    </w:p>
    <w:p w14:paraId="2C9AF20A" w14:textId="69B92CF7" w:rsidR="005075DD" w:rsidRDefault="005075DD" w:rsidP="005075DD">
      <w:r>
        <w:t>The CR in [2]</w:t>
      </w:r>
    </w:p>
    <w:p w14:paraId="7FFEE388" w14:textId="74112E09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Malgun Gothic"/>
          <w:color w:val="FF0000"/>
          <w:kern w:val="0"/>
          <w:sz w:val="20"/>
          <w:szCs w:val="20"/>
          <w:lang w:val="en-GB"/>
        </w:rPr>
      </w:pPr>
      <w:r w:rsidRPr="005075DD">
        <w:rPr>
          <w:rFonts w:eastAsia="Malgun Gothic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5BA4BA6E" w14:textId="77777777" w:rsidR="005075DD" w:rsidRPr="005075DD" w:rsidRDefault="005075DD" w:rsidP="005075DD">
      <w:pPr>
        <w:keepNext/>
        <w:keepLines/>
        <w:autoSpaceDE/>
        <w:autoSpaceDN/>
        <w:adjustRightInd/>
        <w:snapToGrid/>
        <w:spacing w:before="120" w:after="180" w:line="240" w:lineRule="auto"/>
        <w:ind w:left="1134" w:hanging="1134"/>
        <w:jc w:val="left"/>
        <w:outlineLvl w:val="2"/>
        <w:rPr>
          <w:rFonts w:ascii="Arial" w:hAnsi="Arial"/>
          <w:kern w:val="0"/>
          <w:sz w:val="28"/>
          <w:szCs w:val="20"/>
          <w:lang w:val="en-GB"/>
        </w:rPr>
      </w:pPr>
      <w:bookmarkStart w:id="9" w:name="_Toc169603394"/>
      <w:bookmarkStart w:id="10" w:name="_Toc45699168"/>
      <w:bookmarkStart w:id="11" w:name="_Toc36498142"/>
      <w:bookmarkStart w:id="12" w:name="_Toc29917268"/>
      <w:bookmarkStart w:id="13" w:name="_Toc29899531"/>
      <w:bookmarkStart w:id="14" w:name="_Toc29899113"/>
      <w:bookmarkStart w:id="15" w:name="_Toc29894814"/>
      <w:bookmarkStart w:id="16" w:name="_Toc26719383"/>
      <w:bookmarkStart w:id="17" w:name="_Toc20311558"/>
      <w:bookmarkStart w:id="18" w:name="_Toc12021446"/>
      <w:bookmarkStart w:id="19" w:name="_Ref500774487"/>
      <w:bookmarkStart w:id="20" w:name="_Ref497117847"/>
      <w:r w:rsidRPr="005075DD">
        <w:rPr>
          <w:rFonts w:ascii="Arial" w:hAnsi="Arial"/>
          <w:kern w:val="0"/>
          <w:sz w:val="28"/>
          <w:szCs w:val="20"/>
          <w:lang w:val="en-GB"/>
        </w:rPr>
        <w:lastRenderedPageBreak/>
        <w:t>7.1.1</w:t>
      </w:r>
      <w:r w:rsidRPr="005075DD">
        <w:rPr>
          <w:rFonts w:ascii="Arial" w:hAnsi="Arial"/>
          <w:kern w:val="0"/>
          <w:sz w:val="28"/>
          <w:szCs w:val="20"/>
          <w:lang w:val="en-GB"/>
        </w:rPr>
        <w:tab/>
        <w:t>UE behaviour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bookmarkEnd w:id="20"/>
    <w:p w14:paraId="5991082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 xml:space="preserve">If a UE transmits a PUSCH on active UL BWP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b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f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c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using </w:t>
      </w:r>
      <w:r w:rsidRPr="005075DD">
        <w:rPr>
          <w:kern w:val="0"/>
          <w:sz w:val="20"/>
          <w:szCs w:val="20"/>
          <w:lang w:val="en-GB"/>
        </w:rPr>
        <w:t xml:space="preserve">parameter set configuration </w:t>
      </w:r>
      <w:r w:rsidRPr="005075DD">
        <w:rPr>
          <w:iCs/>
          <w:kern w:val="0"/>
          <w:sz w:val="20"/>
          <w:szCs w:val="20"/>
          <w:lang w:val="en-GB"/>
        </w:rPr>
        <w:t xml:space="preserve">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j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and </w:t>
      </w:r>
      <w:r w:rsidRPr="005075DD">
        <w:rPr>
          <w:kern w:val="0"/>
          <w:sz w:val="20"/>
          <w:szCs w:val="20"/>
          <w:lang w:val="en-GB"/>
        </w:rPr>
        <w:t xml:space="preserve">PUSCH power control adjustment state 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l</m:t>
        </m:r>
      </m:oMath>
      <w:r w:rsidRPr="005075DD">
        <w:rPr>
          <w:kern w:val="0"/>
          <w:sz w:val="20"/>
          <w:szCs w:val="20"/>
          <w:lang w:val="en-GB"/>
        </w:rPr>
        <w:t xml:space="preserve">, the UE determines the PUSCH transmission power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en-GB"/>
              </w:rPr>
              <m:t>PUSCH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(</m:t>
        </m:r>
        <m:r>
          <w:rPr>
            <w:rFonts w:ascii="Cambria Math"/>
            <w:kern w:val="0"/>
            <w:sz w:val="20"/>
            <w:szCs w:val="20"/>
            <w:lang w:val="en-GB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q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d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l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)</m:t>
        </m:r>
      </m:oMath>
      <w:r w:rsidRPr="005075DD">
        <w:rPr>
          <w:kern w:val="0"/>
          <w:sz w:val="20"/>
          <w:szCs w:val="20"/>
          <w:lang w:val="en-GB"/>
        </w:rPr>
        <w:t xml:space="preserve"> in PUSCH transmission occasion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i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</w:t>
      </w:r>
      <w:r w:rsidRPr="005075DD">
        <w:rPr>
          <w:kern w:val="0"/>
          <w:sz w:val="20"/>
          <w:szCs w:val="20"/>
          <w:lang w:val="en-GB"/>
        </w:rPr>
        <w:t>as</w:t>
      </w:r>
    </w:p>
    <w:p w14:paraId="2BF33D47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center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32"/>
          <w:sz w:val="20"/>
          <w:szCs w:val="20"/>
          <w:lang w:val="en-GB"/>
        </w:rPr>
        <w:drawing>
          <wp:inline distT="0" distB="0" distL="0" distR="0" wp14:anchorId="7BC477C5" wp14:editId="3B33CB69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5DD">
        <w:rPr>
          <w:noProof/>
          <w:kern w:val="0"/>
          <w:sz w:val="20"/>
          <w:szCs w:val="20"/>
          <w:lang w:val="en-GB"/>
        </w:rPr>
        <w:t xml:space="preserve"> [dBm]</w:t>
      </w:r>
    </w:p>
    <w:p w14:paraId="2D82969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>where,</w:t>
      </w:r>
    </w:p>
    <w:p w14:paraId="05D84234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kern w:val="0"/>
          <w:sz w:val="20"/>
          <w:szCs w:val="20"/>
          <w:lang w:val="x-none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C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MAX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>is the</w:t>
      </w:r>
      <w:r w:rsidRPr="005075DD">
        <w:rPr>
          <w:kern w:val="0"/>
          <w:sz w:val="20"/>
          <w:szCs w:val="20"/>
        </w:rPr>
        <w:t xml:space="preserve"> UE</w:t>
      </w:r>
      <w:r w:rsidRPr="005075DD">
        <w:rPr>
          <w:kern w:val="0"/>
          <w:sz w:val="20"/>
          <w:szCs w:val="20"/>
          <w:lang w:val="x-none"/>
        </w:rPr>
        <w:t xml:space="preserve"> configured </w:t>
      </w:r>
      <w:r w:rsidRPr="005075DD">
        <w:rPr>
          <w:rFonts w:eastAsia="Calibri"/>
          <w:kern w:val="0"/>
          <w:sz w:val="20"/>
          <w:szCs w:val="20"/>
        </w:rPr>
        <w:t>maximum output</w:t>
      </w:r>
      <w:r w:rsidRPr="005075DD">
        <w:rPr>
          <w:kern w:val="0"/>
          <w:sz w:val="20"/>
          <w:szCs w:val="20"/>
          <w:lang w:val="x-none"/>
        </w:rPr>
        <w:t xml:space="preserve"> power defined in [</w:t>
      </w:r>
      <w:r w:rsidRPr="005075DD">
        <w:rPr>
          <w:kern w:val="0"/>
          <w:sz w:val="20"/>
          <w:szCs w:val="20"/>
        </w:rPr>
        <w:t>8-1</w:t>
      </w:r>
      <w:r w:rsidRPr="005075DD">
        <w:rPr>
          <w:kern w:val="0"/>
          <w:sz w:val="20"/>
          <w:szCs w:val="20"/>
          <w:lang w:val="x-none"/>
        </w:rPr>
        <w:t>, TS 38.1</w:t>
      </w:r>
      <w:r w:rsidRPr="005075DD">
        <w:rPr>
          <w:kern w:val="0"/>
          <w:sz w:val="20"/>
          <w:szCs w:val="20"/>
        </w:rPr>
        <w:t>01-1</w:t>
      </w:r>
      <w:r w:rsidRPr="005075DD">
        <w:rPr>
          <w:kern w:val="0"/>
          <w:sz w:val="20"/>
          <w:szCs w:val="20"/>
          <w:lang w:val="x-none"/>
        </w:rPr>
        <w:t>]</w:t>
      </w:r>
      <w:r w:rsidRPr="005075DD">
        <w:rPr>
          <w:kern w:val="0"/>
          <w:sz w:val="20"/>
          <w:szCs w:val="20"/>
        </w:rPr>
        <w:t>, [8-2, TS 38.101-2], [8-3, TS 38.101-3]</w:t>
      </w:r>
      <w:r w:rsidRPr="005075DD">
        <w:rPr>
          <w:kern w:val="0"/>
          <w:sz w:val="20"/>
          <w:szCs w:val="20"/>
          <w:lang w:val="x-none"/>
        </w:rPr>
        <w:t xml:space="preserve"> and [8-5, TS 38.101-5]</w:t>
      </w:r>
      <w:r w:rsidRPr="005075DD">
        <w:rPr>
          <w:kern w:val="0"/>
          <w:sz w:val="20"/>
          <w:szCs w:val="20"/>
        </w:rPr>
        <w:t xml:space="preserve"> for</w:t>
      </w:r>
      <w:r w:rsidRPr="005075DD">
        <w:rPr>
          <w:kern w:val="0"/>
          <w:sz w:val="20"/>
          <w:szCs w:val="20"/>
          <w:lang w:val="x-none"/>
        </w:rPr>
        <w:t xml:space="preserve"> carrier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f</m:t>
        </m:r>
      </m:oMath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iCs/>
          <w:kern w:val="0"/>
          <w:sz w:val="20"/>
          <w:szCs w:val="20"/>
        </w:rPr>
        <w:t xml:space="preserve">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in </w:t>
      </w:r>
      <w:r w:rsidRPr="005075DD">
        <w:rPr>
          <w:kern w:val="0"/>
          <w:sz w:val="20"/>
          <w:szCs w:val="20"/>
        </w:rPr>
        <w:t>PUSCH transmission occasion</w:t>
      </w:r>
      <w:r w:rsidRPr="005075DD">
        <w:rPr>
          <w:kern w:val="0"/>
          <w:sz w:val="20"/>
          <w:szCs w:val="20"/>
          <w:lang w:val="x-none"/>
        </w:rPr>
        <w:t xml:space="preserve">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i</m:t>
        </m:r>
      </m:oMath>
      <w:r w:rsidRPr="005075DD">
        <w:rPr>
          <w:kern w:val="0"/>
          <w:sz w:val="20"/>
          <w:szCs w:val="20"/>
          <w:lang w:val="x-none"/>
        </w:rPr>
        <w:t>.</w:t>
      </w:r>
    </w:p>
    <w:p w14:paraId="5470777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ins w:id="21" w:author="Huawei, HiSilicon" w:date="2024-09-29T19:37:00Z"/>
          <w:kern w:val="0"/>
          <w:sz w:val="20"/>
          <w:szCs w:val="20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where </w:t>
      </w:r>
      <m:oMath>
        <m:r>
          <w:rPr>
            <w:rFonts w:ascii="Cambria Math" w:hAnsi="Cambria Math"/>
            <w:kern w:val="0"/>
            <w:sz w:val="20"/>
            <w:szCs w:val="20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kern w:val="0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kern w:val="0"/>
                <w:sz w:val="20"/>
                <w:szCs w:val="20"/>
              </w:rPr>
              <m:t>0,1,…,J-1</m:t>
            </m:r>
          </m:e>
        </m:d>
      </m:oMath>
      <w:r w:rsidRPr="005075DD">
        <w:rPr>
          <w:kern w:val="0"/>
          <w:sz w:val="20"/>
          <w:szCs w:val="20"/>
        </w:rPr>
        <w:t xml:space="preserve">. </w:t>
      </w:r>
    </w:p>
    <w:p w14:paraId="79A4015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ins w:id="22" w:author="Huawei, HiSilicon" w:date="2024-09-29T19:37:00Z">
        <w:r w:rsidRPr="005075DD">
          <w:rPr>
            <w:kern w:val="0"/>
            <w:sz w:val="20"/>
            <w:szCs w:val="20"/>
          </w:rPr>
          <w:t>-</w:t>
        </w:r>
        <w:r w:rsidRPr="005075DD">
          <w:rPr>
            <w:kern w:val="0"/>
            <w:sz w:val="20"/>
            <w:szCs w:val="20"/>
          </w:rPr>
          <w:tab/>
          <w:t>I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f </w:t>
        </w:r>
      </w:ins>
      <w:ins w:id="23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the serving cell </w:t>
        </w:r>
      </w:ins>
      <m:oMath>
        <m:r>
          <w:ins w:id="24" w:author="Huawei, HiSilicon" w:date="2024-09-29T19:39:00Z">
            <w:rPr>
              <w:rFonts w:ascii="Cambria Math" w:hAnsi="Cambria Math"/>
              <w:kern w:val="0"/>
              <w:sz w:val="20"/>
              <w:szCs w:val="20"/>
              <w:lang w:val="en-GB"/>
            </w:rPr>
            <m:t>c</m:t>
          </w:ins>
        </m:r>
      </m:oMath>
      <w:ins w:id="25" w:author="Huawei, HiSilicon" w:date="2024-09-29T19:39:00Z">
        <w:r w:rsidRPr="005075DD">
          <w:rPr>
            <w:iCs/>
            <w:kern w:val="0"/>
            <w:sz w:val="20"/>
            <w:szCs w:val="20"/>
            <w:lang w:val="en-GB"/>
          </w:rPr>
          <w:t xml:space="preserve"> </w:t>
        </w:r>
      </w:ins>
      <w:ins w:id="26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is an </w:t>
        </w:r>
        <w:proofErr w:type="spellStart"/>
        <w:r w:rsidRPr="005075DD">
          <w:rPr>
            <w:kern w:val="0"/>
            <w:sz w:val="20"/>
            <w:szCs w:val="20"/>
            <w:lang w:val="en-GB" w:eastAsia="zh-CN"/>
          </w:rPr>
          <w:t>SCell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and </w:t>
        </w:r>
      </w:ins>
      <w:proofErr w:type="spellStart"/>
      <w:ins w:id="27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preambleReceivedTargetPower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is not configured, then </w:t>
        </w:r>
      </w:ins>
      <w:ins w:id="28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both </w:t>
        </w:r>
      </w:ins>
      <w:ins w:id="29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P0-PUSCH-AlphaSet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</w:t>
        </w:r>
      </w:ins>
      <w:ins w:id="30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and </w:t>
        </w:r>
        <w:r w:rsidRPr="005075DD">
          <w:rPr>
            <w:i/>
            <w:kern w:val="0"/>
            <w:sz w:val="20"/>
            <w:szCs w:val="20"/>
            <w:lang w:val="en-GB" w:eastAsia="zh-CN"/>
          </w:rPr>
          <w:t>p0-NominalWithGrant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are</w:t>
        </w:r>
      </w:ins>
      <w:ins w:id="31" w:author="Huawei, HiSilicon" w:date="2024-09-29T19:37:00Z">
        <w:r w:rsidRPr="005075DD">
          <w:rPr>
            <w:kern w:val="0"/>
            <w:sz w:val="20"/>
            <w:szCs w:val="20"/>
            <w:lang w:val="en-GB" w:eastAsia="zh-CN"/>
          </w:rPr>
          <w:t xml:space="preserve"> expected to be configured.</w:t>
        </w:r>
      </w:ins>
    </w:p>
    <w:p w14:paraId="23D57DF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bookmarkStart w:id="32" w:name="_Hlk178531052"/>
      <w:r w:rsidRPr="005075DD">
        <w:rPr>
          <w:kern w:val="0"/>
          <w:sz w:val="20"/>
          <w:szCs w:val="20"/>
        </w:rPr>
        <w:t>-</w:t>
      </w:r>
      <w:r w:rsidRPr="005075DD">
        <w:rPr>
          <w:kern w:val="0"/>
          <w:sz w:val="20"/>
          <w:szCs w:val="20"/>
        </w:rPr>
        <w:tab/>
      </w:r>
      <w:bookmarkEnd w:id="32"/>
      <w:r w:rsidRPr="005075DD">
        <w:rPr>
          <w:kern w:val="0"/>
          <w:sz w:val="20"/>
          <w:szCs w:val="20"/>
          <w:lang w:val="x-none"/>
        </w:rPr>
        <w:t>If a UE</w:t>
      </w:r>
      <w:r w:rsidRPr="005075DD">
        <w:rPr>
          <w:kern w:val="0"/>
          <w:sz w:val="20"/>
          <w:szCs w:val="20"/>
        </w:rPr>
        <w:t xml:space="preserve"> established dedicated RRC connection using a Type-1 random access procedure, as described in clause 8, and is not provided </w:t>
      </w:r>
      <w:r w:rsidRPr="005075DD">
        <w:rPr>
          <w:i/>
          <w:kern w:val="0"/>
          <w:sz w:val="20"/>
          <w:szCs w:val="20"/>
          <w:lang w:val="x-none"/>
        </w:rPr>
        <w:t>P0-PUSCH-AlphaSet</w:t>
      </w:r>
      <w:r w:rsidRPr="005075DD">
        <w:rPr>
          <w:i/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</w:rPr>
        <w:t xml:space="preserve">or for a PUSCH </w:t>
      </w:r>
      <w:r w:rsidRPr="005075DD">
        <w:rPr>
          <w:kern w:val="0"/>
          <w:sz w:val="20"/>
          <w:szCs w:val="20"/>
          <w:lang w:val="x-none"/>
        </w:rPr>
        <w:t>(re)</w:t>
      </w:r>
      <w:r w:rsidRPr="005075DD">
        <w:rPr>
          <w:kern w:val="0"/>
          <w:sz w:val="20"/>
          <w:szCs w:val="20"/>
        </w:rPr>
        <w:t xml:space="preserve">transmission corresponding to a RAR UL grant as described in clause 8.3, </w:t>
      </w:r>
    </w:p>
    <w:p w14:paraId="504F4314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left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10"/>
          <w:sz w:val="20"/>
          <w:szCs w:val="20"/>
          <w:lang w:val="en-GB"/>
        </w:rPr>
        <w:tab/>
      </w:r>
      <m:oMath>
        <m:r>
          <w:rPr>
            <w:rFonts w:ascii="Cambria Math" w:hAnsi="Cambria Math"/>
            <w:noProof/>
            <w:kern w:val="0"/>
            <w:sz w:val="20"/>
            <w:szCs w:val="20"/>
          </w:rPr>
          <m:t>j=0</m:t>
        </m:r>
      </m:oMath>
      <w:r w:rsidRPr="005075DD">
        <w:rPr>
          <w:noProof/>
          <w:kern w:val="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noProof/>
          <w:kern w:val="0"/>
          <w:sz w:val="20"/>
          <w:szCs w:val="20"/>
        </w:rPr>
        <w:t>, and</w:t>
      </w:r>
      <w:r w:rsidRPr="005075DD">
        <w:rPr>
          <w:noProof/>
          <w:kern w:val="0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PREAMBLE,Msg3</m:t>
            </m:r>
          </m:sub>
        </m:sSub>
      </m:oMath>
      <w:r w:rsidRPr="005075DD">
        <w:rPr>
          <w:noProof/>
          <w:kern w:val="0"/>
          <w:sz w:val="20"/>
          <w:szCs w:val="20"/>
          <w:lang w:val="en-GB"/>
        </w:rPr>
        <w:t xml:space="preserve">, </w:t>
      </w:r>
    </w:p>
    <w:p w14:paraId="0BCD2CE3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900" w:hanging="13"/>
        <w:jc w:val="left"/>
        <w:rPr>
          <w:iCs/>
          <w:kern w:val="0"/>
          <w:sz w:val="20"/>
          <w:szCs w:val="20"/>
          <w:lang w:val="en-GB" w:eastAsia="zh-CN"/>
        </w:rPr>
      </w:pPr>
      <w:r w:rsidRPr="005075DD">
        <w:rPr>
          <w:kern w:val="0"/>
          <w:sz w:val="20"/>
          <w:szCs w:val="20"/>
          <w:lang w:val="x-non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O_PRE</m:t>
            </m:r>
            <m:ctrl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</m:ctrlP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 </w:t>
      </w:r>
      <w:proofErr w:type="spellStart"/>
      <w:r w:rsidRPr="005075DD">
        <w:rPr>
          <w:i/>
          <w:kern w:val="0"/>
          <w:sz w:val="20"/>
          <w:szCs w:val="20"/>
          <w:lang w:val="x-none"/>
        </w:rPr>
        <w:t>preambleReceivedTargetPower</w:t>
      </w:r>
      <w:proofErr w:type="spellEnd"/>
      <w:r w:rsidRPr="005075DD" w:rsidDel="0093274D">
        <w:rPr>
          <w:kern w:val="0"/>
          <w:sz w:val="20"/>
          <w:szCs w:val="20"/>
          <w:lang w:val="x-none"/>
        </w:rPr>
        <w:t xml:space="preserve"> </w:t>
      </w:r>
      <w:r w:rsidRPr="005075DD">
        <w:rPr>
          <w:kern w:val="0"/>
          <w:sz w:val="20"/>
          <w:szCs w:val="20"/>
          <w:lang w:val="x-none"/>
        </w:rPr>
        <w:t>[1</w:t>
      </w:r>
      <w:r w:rsidRPr="005075DD">
        <w:rPr>
          <w:kern w:val="0"/>
          <w:sz w:val="20"/>
          <w:szCs w:val="20"/>
        </w:rPr>
        <w:t>1</w:t>
      </w:r>
      <w:r w:rsidRPr="005075DD">
        <w:rPr>
          <w:kern w:val="0"/>
          <w:sz w:val="20"/>
          <w:szCs w:val="20"/>
          <w:lang w:val="x-none"/>
        </w:rPr>
        <w:t>, TS 38.3</w:t>
      </w:r>
      <w:r w:rsidRPr="005075DD">
        <w:rPr>
          <w:kern w:val="0"/>
          <w:sz w:val="20"/>
          <w:szCs w:val="20"/>
        </w:rPr>
        <w:t>2</w:t>
      </w:r>
      <w:r w:rsidRPr="005075DD">
        <w:rPr>
          <w:kern w:val="0"/>
          <w:sz w:val="20"/>
          <w:szCs w:val="20"/>
          <w:lang w:val="x-none"/>
        </w:rPr>
        <w:t>1] and</w:t>
      </w:r>
      <w:r w:rsidRPr="005075DD">
        <w:rPr>
          <w:kern w:val="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Δ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PREAMBLE_Msg3</m:t>
            </m: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</w:t>
      </w:r>
      <w:r w:rsidRPr="005075DD">
        <w:rPr>
          <w:i/>
          <w:kern w:val="0"/>
          <w:sz w:val="20"/>
          <w:szCs w:val="20"/>
          <w:lang w:val="x-none"/>
        </w:rPr>
        <w:t xml:space="preserve"> msg3-DeltaPreamble</w:t>
      </w:r>
      <w:r w:rsidRPr="005075DD">
        <w:rPr>
          <w:i/>
          <w:kern w:val="0"/>
          <w:sz w:val="20"/>
          <w:szCs w:val="20"/>
          <w:lang w:val="en-GB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>or</w:t>
      </w:r>
      <w:r w:rsidRPr="005075DD">
        <w:rPr>
          <w:rFonts w:hint="eastAsia"/>
          <w:i/>
          <w:kern w:val="0"/>
          <w:sz w:val="20"/>
          <w:szCs w:val="20"/>
          <w:lang w:eastAsia="zh-CN"/>
        </w:rPr>
        <w:t xml:space="preserve">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kern w:val="0"/>
          <w:sz w:val="20"/>
          <w:szCs w:val="20"/>
          <w:lang w:val="x-none"/>
        </w:rPr>
        <w:t xml:space="preserve">, or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PREAMBLE,Msg3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kern w:val="0"/>
          <w:sz w:val="20"/>
          <w:szCs w:val="20"/>
          <w:lang w:val="x-none"/>
        </w:rPr>
        <w:t xml:space="preserve"> dB if </w:t>
      </w:r>
      <w:r w:rsidRPr="005075DD">
        <w:rPr>
          <w:i/>
          <w:kern w:val="0"/>
          <w:sz w:val="20"/>
          <w:szCs w:val="20"/>
          <w:lang w:val="x-none"/>
        </w:rPr>
        <w:t>msg3-DeltaPreamble</w:t>
      </w:r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 xml:space="preserve">and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iCs/>
          <w:kern w:val="0"/>
          <w:sz w:val="20"/>
          <w:szCs w:val="20"/>
          <w:lang w:eastAsia="zh-CN"/>
        </w:rPr>
        <w:t xml:space="preserve"> are</w:t>
      </w:r>
      <w:r w:rsidRPr="005075DD">
        <w:rPr>
          <w:iCs/>
          <w:kern w:val="0"/>
          <w:sz w:val="20"/>
          <w:szCs w:val="20"/>
          <w:lang w:val="x-none"/>
        </w:rPr>
        <w:t xml:space="preserve"> not provided</w:t>
      </w:r>
      <w:r w:rsidRPr="005075DD">
        <w:rPr>
          <w:kern w:val="0"/>
          <w:sz w:val="20"/>
          <w:szCs w:val="20"/>
          <w:lang w:val="x-none"/>
        </w:rPr>
        <w:t xml:space="preserve">, for </w:t>
      </w:r>
      <w:r w:rsidRPr="005075DD">
        <w:rPr>
          <w:kern w:val="0"/>
          <w:sz w:val="20"/>
          <w:szCs w:val="20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</w:rPr>
          <m:t>f</m:t>
        </m:r>
      </m:oMath>
      <w:r w:rsidRPr="005075DD">
        <w:rPr>
          <w:iCs/>
          <w:kern w:val="0"/>
          <w:sz w:val="20"/>
          <w:szCs w:val="20"/>
        </w:rPr>
        <w:t xml:space="preserve"> 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</w:p>
    <w:p w14:paraId="593FB30A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Malgun Gothic"/>
          <w:color w:val="FF0000"/>
          <w:kern w:val="0"/>
          <w:sz w:val="20"/>
          <w:szCs w:val="20"/>
          <w:lang w:val="en-GB"/>
        </w:rPr>
      </w:pPr>
      <w:r w:rsidRPr="005075DD">
        <w:rPr>
          <w:rFonts w:eastAsia="Malgun Gothic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2DFDB9F0" w14:textId="77777777" w:rsidR="005075DD" w:rsidRPr="005075DD" w:rsidRDefault="005075DD" w:rsidP="005075DD"/>
    <w:sectPr w:rsidR="005075DD" w:rsidRPr="005075DD">
      <w:pgSz w:w="11907" w:h="16839"/>
      <w:pgMar w:top="1440" w:right="1440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21BB" w14:textId="77777777" w:rsidR="00FE5163" w:rsidRDefault="00FE5163">
      <w:pPr>
        <w:spacing w:after="0" w:line="240" w:lineRule="auto"/>
      </w:pPr>
      <w:r>
        <w:separator/>
      </w:r>
    </w:p>
  </w:endnote>
  <w:endnote w:type="continuationSeparator" w:id="0">
    <w:p w14:paraId="4EECE915" w14:textId="77777777" w:rsidR="00FE5163" w:rsidRDefault="00FE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A601" w14:textId="77777777" w:rsidR="00FE5163" w:rsidRDefault="00FE5163">
      <w:pPr>
        <w:spacing w:after="0" w:line="240" w:lineRule="auto"/>
      </w:pPr>
      <w:r>
        <w:separator/>
      </w:r>
    </w:p>
  </w:footnote>
  <w:footnote w:type="continuationSeparator" w:id="0">
    <w:p w14:paraId="05A31BF3" w14:textId="77777777" w:rsidR="00FE5163" w:rsidRDefault="00FE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B95"/>
    <w:multiLevelType w:val="multilevel"/>
    <w:tmpl w:val="B3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C0FAA"/>
    <w:multiLevelType w:val="hybridMultilevel"/>
    <w:tmpl w:val="3DA6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F59"/>
    <w:multiLevelType w:val="multilevel"/>
    <w:tmpl w:val="02940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23C4447"/>
    <w:multiLevelType w:val="multilevel"/>
    <w:tmpl w:val="123C444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2A2E4A"/>
    <w:multiLevelType w:val="multilevel"/>
    <w:tmpl w:val="152A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2963"/>
    <w:multiLevelType w:val="hybridMultilevel"/>
    <w:tmpl w:val="E83C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6FB"/>
    <w:multiLevelType w:val="multilevel"/>
    <w:tmpl w:val="1C4536FB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822"/>
    <w:multiLevelType w:val="multilevel"/>
    <w:tmpl w:val="1E2658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D06FBB"/>
    <w:multiLevelType w:val="multilevel"/>
    <w:tmpl w:val="3100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399"/>
    <w:multiLevelType w:val="hybridMultilevel"/>
    <w:tmpl w:val="681A2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C365AA"/>
    <w:multiLevelType w:val="hybridMultilevel"/>
    <w:tmpl w:val="E2FED9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FF32F5F"/>
    <w:multiLevelType w:val="multilevel"/>
    <w:tmpl w:val="243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1E2126"/>
    <w:multiLevelType w:val="multilevel"/>
    <w:tmpl w:val="341E21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9C28F1"/>
    <w:multiLevelType w:val="hybridMultilevel"/>
    <w:tmpl w:val="D378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D9B2302"/>
    <w:multiLevelType w:val="multilevel"/>
    <w:tmpl w:val="7E7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45ABE"/>
    <w:multiLevelType w:val="hybridMultilevel"/>
    <w:tmpl w:val="71D2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3765"/>
    <w:multiLevelType w:val="multilevel"/>
    <w:tmpl w:val="3F7237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369EF"/>
    <w:multiLevelType w:val="multilevel"/>
    <w:tmpl w:val="3F7369E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75D50"/>
    <w:multiLevelType w:val="multilevel"/>
    <w:tmpl w:val="46D7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0F0B"/>
    <w:multiLevelType w:val="hybridMultilevel"/>
    <w:tmpl w:val="1602B8C8"/>
    <w:lvl w:ilvl="0" w:tplc="62EC9348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3" w15:restartNumberingAfterBreak="0">
    <w:nsid w:val="54F1705B"/>
    <w:multiLevelType w:val="multilevel"/>
    <w:tmpl w:val="54F17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01C6"/>
    <w:multiLevelType w:val="multilevel"/>
    <w:tmpl w:val="668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AB2EE4"/>
    <w:multiLevelType w:val="multilevel"/>
    <w:tmpl w:val="56AB2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313C3"/>
    <w:multiLevelType w:val="hybridMultilevel"/>
    <w:tmpl w:val="F9C6B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01A63"/>
    <w:multiLevelType w:val="multilevel"/>
    <w:tmpl w:val="5D901A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52DB"/>
    <w:multiLevelType w:val="hybridMultilevel"/>
    <w:tmpl w:val="D438EB38"/>
    <w:lvl w:ilvl="0" w:tplc="27FEBF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E51"/>
    <w:multiLevelType w:val="hybridMultilevel"/>
    <w:tmpl w:val="B6A67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106929"/>
    <w:multiLevelType w:val="hybridMultilevel"/>
    <w:tmpl w:val="14D2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 w16cid:durableId="1609579523">
    <w:abstractNumId w:val="15"/>
  </w:num>
  <w:num w:numId="2" w16cid:durableId="2097553127">
    <w:abstractNumId w:val="22"/>
  </w:num>
  <w:num w:numId="3" w16cid:durableId="1940598072">
    <w:abstractNumId w:val="31"/>
    <w:lvlOverride w:ilvl="0">
      <w:startOverride w:val="1"/>
    </w:lvlOverride>
  </w:num>
  <w:num w:numId="4" w16cid:durableId="1736123590">
    <w:abstractNumId w:val="6"/>
  </w:num>
  <w:num w:numId="5" w16cid:durableId="2078435541">
    <w:abstractNumId w:val="12"/>
  </w:num>
  <w:num w:numId="6" w16cid:durableId="464393452">
    <w:abstractNumId w:val="2"/>
  </w:num>
  <w:num w:numId="7" w16cid:durableId="423428495">
    <w:abstractNumId w:val="27"/>
  </w:num>
  <w:num w:numId="8" w16cid:durableId="1403210009">
    <w:abstractNumId w:val="4"/>
  </w:num>
  <w:num w:numId="9" w16cid:durableId="612900156">
    <w:abstractNumId w:val="3"/>
  </w:num>
  <w:num w:numId="10" w16cid:durableId="1746223540">
    <w:abstractNumId w:val="23"/>
  </w:num>
  <w:num w:numId="11" w16cid:durableId="1894387869">
    <w:abstractNumId w:val="18"/>
  </w:num>
  <w:num w:numId="12" w16cid:durableId="2128427016">
    <w:abstractNumId w:val="25"/>
  </w:num>
  <w:num w:numId="13" w16cid:durableId="716977739">
    <w:abstractNumId w:val="7"/>
  </w:num>
  <w:num w:numId="14" w16cid:durableId="1439332829">
    <w:abstractNumId w:val="19"/>
  </w:num>
  <w:num w:numId="15" w16cid:durableId="457771187">
    <w:abstractNumId w:val="20"/>
  </w:num>
  <w:num w:numId="16" w16cid:durableId="1545408779">
    <w:abstractNumId w:val="13"/>
  </w:num>
  <w:num w:numId="17" w16cid:durableId="1789427406">
    <w:abstractNumId w:val="24"/>
  </w:num>
  <w:num w:numId="18" w16cid:durableId="1888032426">
    <w:abstractNumId w:val="8"/>
  </w:num>
  <w:num w:numId="19" w16cid:durableId="327708375">
    <w:abstractNumId w:val="27"/>
  </w:num>
  <w:num w:numId="20" w16cid:durableId="296028486">
    <w:abstractNumId w:val="8"/>
  </w:num>
  <w:num w:numId="21" w16cid:durableId="1373269032">
    <w:abstractNumId w:val="0"/>
  </w:num>
  <w:num w:numId="22" w16cid:durableId="1756970447">
    <w:abstractNumId w:val="18"/>
  </w:num>
  <w:num w:numId="23" w16cid:durableId="2002734590">
    <w:abstractNumId w:val="24"/>
  </w:num>
  <w:num w:numId="24" w16cid:durableId="1699429939">
    <w:abstractNumId w:val="27"/>
  </w:num>
  <w:num w:numId="25" w16cid:durableId="635718632">
    <w:abstractNumId w:val="8"/>
  </w:num>
  <w:num w:numId="26" w16cid:durableId="7039887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9081529">
    <w:abstractNumId w:val="16"/>
  </w:num>
  <w:num w:numId="28" w16cid:durableId="358823462">
    <w:abstractNumId w:val="11"/>
  </w:num>
  <w:num w:numId="29" w16cid:durableId="961501936">
    <w:abstractNumId w:val="21"/>
  </w:num>
  <w:num w:numId="30" w16cid:durableId="571888302">
    <w:abstractNumId w:val="26"/>
  </w:num>
  <w:num w:numId="31" w16cid:durableId="1923181170">
    <w:abstractNumId w:val="30"/>
  </w:num>
  <w:num w:numId="32" w16cid:durableId="1387996919">
    <w:abstractNumId w:val="29"/>
  </w:num>
  <w:num w:numId="33" w16cid:durableId="934022117">
    <w:abstractNumId w:val="28"/>
  </w:num>
  <w:num w:numId="34" w16cid:durableId="929460800">
    <w:abstractNumId w:val="14"/>
  </w:num>
  <w:num w:numId="35" w16cid:durableId="20133922">
    <w:abstractNumId w:val="1"/>
  </w:num>
  <w:num w:numId="36" w16cid:durableId="613753015">
    <w:abstractNumId w:val="10"/>
  </w:num>
  <w:num w:numId="37" w16cid:durableId="926305616">
    <w:abstractNumId w:val="17"/>
  </w:num>
  <w:num w:numId="38" w16cid:durableId="244799395">
    <w:abstractNumId w:val="5"/>
  </w:num>
  <w:num w:numId="39" w16cid:durableId="1306662609">
    <w:abstractNumId w:val="9"/>
  </w:num>
  <w:num w:numId="40" w16cid:durableId="142904149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64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040"/>
    <w:rsid w:val="000033A3"/>
    <w:rsid w:val="00003605"/>
    <w:rsid w:val="00003C56"/>
    <w:rsid w:val="00003EC2"/>
    <w:rsid w:val="000040A9"/>
    <w:rsid w:val="0000458E"/>
    <w:rsid w:val="00004E70"/>
    <w:rsid w:val="00005B9A"/>
    <w:rsid w:val="0000650C"/>
    <w:rsid w:val="000072B6"/>
    <w:rsid w:val="00007813"/>
    <w:rsid w:val="00007AAD"/>
    <w:rsid w:val="00007E46"/>
    <w:rsid w:val="000100A8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1C6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4F0D"/>
    <w:rsid w:val="000352B3"/>
    <w:rsid w:val="00035A62"/>
    <w:rsid w:val="00035F89"/>
    <w:rsid w:val="000362E5"/>
    <w:rsid w:val="0004023E"/>
    <w:rsid w:val="0004024B"/>
    <w:rsid w:val="000408BE"/>
    <w:rsid w:val="00041C57"/>
    <w:rsid w:val="00042D4E"/>
    <w:rsid w:val="000434B7"/>
    <w:rsid w:val="000435E4"/>
    <w:rsid w:val="00043891"/>
    <w:rsid w:val="00045095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6B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4C8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66A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888"/>
    <w:rsid w:val="00072A80"/>
    <w:rsid w:val="00072B77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07A1"/>
    <w:rsid w:val="00081283"/>
    <w:rsid w:val="000823B0"/>
    <w:rsid w:val="00082D9E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0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75E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1A"/>
    <w:rsid w:val="0009447B"/>
    <w:rsid w:val="000944C5"/>
    <w:rsid w:val="0009473A"/>
    <w:rsid w:val="00094A16"/>
    <w:rsid w:val="00094DE6"/>
    <w:rsid w:val="00095C52"/>
    <w:rsid w:val="00095DA4"/>
    <w:rsid w:val="00095E0E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D8F"/>
    <w:rsid w:val="000A1E09"/>
    <w:rsid w:val="000A1E77"/>
    <w:rsid w:val="000A1FB4"/>
    <w:rsid w:val="000A2004"/>
    <w:rsid w:val="000A2048"/>
    <w:rsid w:val="000A21B4"/>
    <w:rsid w:val="000A2CC7"/>
    <w:rsid w:val="000A2E63"/>
    <w:rsid w:val="000A2ED6"/>
    <w:rsid w:val="000A372E"/>
    <w:rsid w:val="000A37FC"/>
    <w:rsid w:val="000A390A"/>
    <w:rsid w:val="000A3E79"/>
    <w:rsid w:val="000A4205"/>
    <w:rsid w:val="000A456C"/>
    <w:rsid w:val="000A4629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6E"/>
    <w:rsid w:val="000B21FF"/>
    <w:rsid w:val="000B24E4"/>
    <w:rsid w:val="000B2985"/>
    <w:rsid w:val="000B2C88"/>
    <w:rsid w:val="000B3342"/>
    <w:rsid w:val="000B34FF"/>
    <w:rsid w:val="000B4D73"/>
    <w:rsid w:val="000B4E15"/>
    <w:rsid w:val="000B51FA"/>
    <w:rsid w:val="000B5905"/>
    <w:rsid w:val="000B5975"/>
    <w:rsid w:val="000B5DE4"/>
    <w:rsid w:val="000B69FE"/>
    <w:rsid w:val="000B6E2C"/>
    <w:rsid w:val="000B6F11"/>
    <w:rsid w:val="000B711A"/>
    <w:rsid w:val="000B76C5"/>
    <w:rsid w:val="000B7A10"/>
    <w:rsid w:val="000B7BD1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3DE"/>
    <w:rsid w:val="000D36AE"/>
    <w:rsid w:val="000D38A1"/>
    <w:rsid w:val="000D4C4E"/>
    <w:rsid w:val="000D4F29"/>
    <w:rsid w:val="000D5012"/>
    <w:rsid w:val="000D5077"/>
    <w:rsid w:val="000D5120"/>
    <w:rsid w:val="000D5362"/>
    <w:rsid w:val="000D57F8"/>
    <w:rsid w:val="000D5851"/>
    <w:rsid w:val="000D5C60"/>
    <w:rsid w:val="000D71E2"/>
    <w:rsid w:val="000D73A5"/>
    <w:rsid w:val="000D7BE3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A5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662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3592"/>
    <w:rsid w:val="001043C2"/>
    <w:rsid w:val="001043E1"/>
    <w:rsid w:val="00104E21"/>
    <w:rsid w:val="0010505A"/>
    <w:rsid w:val="0010518B"/>
    <w:rsid w:val="0010566D"/>
    <w:rsid w:val="00105790"/>
    <w:rsid w:val="00105CC7"/>
    <w:rsid w:val="00106106"/>
    <w:rsid w:val="00106486"/>
    <w:rsid w:val="00107779"/>
    <w:rsid w:val="001078C2"/>
    <w:rsid w:val="00107CF5"/>
    <w:rsid w:val="00107E1C"/>
    <w:rsid w:val="00110243"/>
    <w:rsid w:val="001112C4"/>
    <w:rsid w:val="0011132A"/>
    <w:rsid w:val="00111444"/>
    <w:rsid w:val="00111723"/>
    <w:rsid w:val="00111B9B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0E9"/>
    <w:rsid w:val="00115170"/>
    <w:rsid w:val="0011557B"/>
    <w:rsid w:val="00116346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CD0"/>
    <w:rsid w:val="00124D84"/>
    <w:rsid w:val="00124E8B"/>
    <w:rsid w:val="001250DD"/>
    <w:rsid w:val="00125733"/>
    <w:rsid w:val="00125A04"/>
    <w:rsid w:val="00125AAE"/>
    <w:rsid w:val="00126166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84B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1EA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1DB8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0BB5"/>
    <w:rsid w:val="00161B13"/>
    <w:rsid w:val="0016271E"/>
    <w:rsid w:val="00162BF9"/>
    <w:rsid w:val="00162C9F"/>
    <w:rsid w:val="00162D7A"/>
    <w:rsid w:val="00163A08"/>
    <w:rsid w:val="001646EE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6D8"/>
    <w:rsid w:val="001747B7"/>
    <w:rsid w:val="001747DC"/>
    <w:rsid w:val="001747FF"/>
    <w:rsid w:val="0017568B"/>
    <w:rsid w:val="00175B7B"/>
    <w:rsid w:val="00175C30"/>
    <w:rsid w:val="00176131"/>
    <w:rsid w:val="001763C4"/>
    <w:rsid w:val="00176EB8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101"/>
    <w:rsid w:val="00192331"/>
    <w:rsid w:val="0019281B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941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6B02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160"/>
    <w:rsid w:val="001C1397"/>
    <w:rsid w:val="001C1B7B"/>
    <w:rsid w:val="001C1DEB"/>
    <w:rsid w:val="001C2378"/>
    <w:rsid w:val="001C283F"/>
    <w:rsid w:val="001C299A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2B73"/>
    <w:rsid w:val="001D2CFB"/>
    <w:rsid w:val="001D2F62"/>
    <w:rsid w:val="001D3109"/>
    <w:rsid w:val="001D332E"/>
    <w:rsid w:val="001D39DC"/>
    <w:rsid w:val="001D47D5"/>
    <w:rsid w:val="001D5033"/>
    <w:rsid w:val="001D5C88"/>
    <w:rsid w:val="001D5D9A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037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A51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B02"/>
    <w:rsid w:val="00201DC1"/>
    <w:rsid w:val="00201EC7"/>
    <w:rsid w:val="002020BA"/>
    <w:rsid w:val="0020349A"/>
    <w:rsid w:val="002034B4"/>
    <w:rsid w:val="00203852"/>
    <w:rsid w:val="00203B1B"/>
    <w:rsid w:val="00204032"/>
    <w:rsid w:val="00204A24"/>
    <w:rsid w:val="00204BAD"/>
    <w:rsid w:val="00204D60"/>
    <w:rsid w:val="002055CA"/>
    <w:rsid w:val="00205627"/>
    <w:rsid w:val="002056D0"/>
    <w:rsid w:val="00205C31"/>
    <w:rsid w:val="0020645A"/>
    <w:rsid w:val="00207032"/>
    <w:rsid w:val="00207BD6"/>
    <w:rsid w:val="00210321"/>
    <w:rsid w:val="00210860"/>
    <w:rsid w:val="00210B6A"/>
    <w:rsid w:val="00210D80"/>
    <w:rsid w:val="002118DB"/>
    <w:rsid w:val="00212067"/>
    <w:rsid w:val="00212789"/>
    <w:rsid w:val="00212ACB"/>
    <w:rsid w:val="00212CB6"/>
    <w:rsid w:val="00212E37"/>
    <w:rsid w:val="002140FF"/>
    <w:rsid w:val="00215215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3CF7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3D5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003"/>
    <w:rsid w:val="00237EF1"/>
    <w:rsid w:val="0024005F"/>
    <w:rsid w:val="002401F5"/>
    <w:rsid w:val="002408DD"/>
    <w:rsid w:val="00240E54"/>
    <w:rsid w:val="00240ED4"/>
    <w:rsid w:val="0024123E"/>
    <w:rsid w:val="002414A3"/>
    <w:rsid w:val="0024248D"/>
    <w:rsid w:val="00242747"/>
    <w:rsid w:val="00242B7A"/>
    <w:rsid w:val="00242E4E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8E6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892"/>
    <w:rsid w:val="00252BE0"/>
    <w:rsid w:val="00253588"/>
    <w:rsid w:val="0025386D"/>
    <w:rsid w:val="00253879"/>
    <w:rsid w:val="0025398F"/>
    <w:rsid w:val="00253C10"/>
    <w:rsid w:val="002546F4"/>
    <w:rsid w:val="00254BF1"/>
    <w:rsid w:val="002551D0"/>
    <w:rsid w:val="00255374"/>
    <w:rsid w:val="00255928"/>
    <w:rsid w:val="00256092"/>
    <w:rsid w:val="00257406"/>
    <w:rsid w:val="0025749C"/>
    <w:rsid w:val="00257783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0EC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67B2C"/>
    <w:rsid w:val="00270728"/>
    <w:rsid w:val="00270A0D"/>
    <w:rsid w:val="00270D42"/>
    <w:rsid w:val="00270F2C"/>
    <w:rsid w:val="0027160E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C72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0F54"/>
    <w:rsid w:val="0028138B"/>
    <w:rsid w:val="00281BF2"/>
    <w:rsid w:val="00281C54"/>
    <w:rsid w:val="0028291B"/>
    <w:rsid w:val="00283191"/>
    <w:rsid w:val="0028410E"/>
    <w:rsid w:val="00284453"/>
    <w:rsid w:val="00284BAE"/>
    <w:rsid w:val="00284F33"/>
    <w:rsid w:val="00285694"/>
    <w:rsid w:val="002859AF"/>
    <w:rsid w:val="00286AE7"/>
    <w:rsid w:val="00287243"/>
    <w:rsid w:val="00287282"/>
    <w:rsid w:val="00287BF8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73F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658"/>
    <w:rsid w:val="002A6F25"/>
    <w:rsid w:val="002A6FD3"/>
    <w:rsid w:val="002A7477"/>
    <w:rsid w:val="002A74B7"/>
    <w:rsid w:val="002B0A7D"/>
    <w:rsid w:val="002B0BE5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179A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0A6"/>
    <w:rsid w:val="002D2474"/>
    <w:rsid w:val="002D3B60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4DF"/>
    <w:rsid w:val="002E257B"/>
    <w:rsid w:val="002E263E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2E68"/>
    <w:rsid w:val="002F3348"/>
    <w:rsid w:val="002F3CDE"/>
    <w:rsid w:val="002F423C"/>
    <w:rsid w:val="002F4665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1204"/>
    <w:rsid w:val="0030223A"/>
    <w:rsid w:val="0030237E"/>
    <w:rsid w:val="00302B32"/>
    <w:rsid w:val="00302E94"/>
    <w:rsid w:val="003030F9"/>
    <w:rsid w:val="00303440"/>
    <w:rsid w:val="00303E76"/>
    <w:rsid w:val="00304002"/>
    <w:rsid w:val="003041CC"/>
    <w:rsid w:val="00304D05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835"/>
    <w:rsid w:val="00314C8F"/>
    <w:rsid w:val="00314CC4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4272"/>
    <w:rsid w:val="003353DC"/>
    <w:rsid w:val="00335B75"/>
    <w:rsid w:val="00335D8C"/>
    <w:rsid w:val="00336003"/>
    <w:rsid w:val="00336072"/>
    <w:rsid w:val="003363A1"/>
    <w:rsid w:val="003369B2"/>
    <w:rsid w:val="00336C86"/>
    <w:rsid w:val="00336CEF"/>
    <w:rsid w:val="00336E5D"/>
    <w:rsid w:val="0033730A"/>
    <w:rsid w:val="0033797B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6EB"/>
    <w:rsid w:val="0035286A"/>
    <w:rsid w:val="003530D2"/>
    <w:rsid w:val="0035331A"/>
    <w:rsid w:val="003534E1"/>
    <w:rsid w:val="00353D0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9E2"/>
    <w:rsid w:val="00361A24"/>
    <w:rsid w:val="00362325"/>
    <w:rsid w:val="00362569"/>
    <w:rsid w:val="00362772"/>
    <w:rsid w:val="00363442"/>
    <w:rsid w:val="003636CD"/>
    <w:rsid w:val="00363BD7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0F2B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1D69"/>
    <w:rsid w:val="003A20C8"/>
    <w:rsid w:val="003A2C29"/>
    <w:rsid w:val="003A2EC3"/>
    <w:rsid w:val="003A36F2"/>
    <w:rsid w:val="003A3D39"/>
    <w:rsid w:val="003A3EC7"/>
    <w:rsid w:val="003A40B4"/>
    <w:rsid w:val="003A5688"/>
    <w:rsid w:val="003A665B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26AF"/>
    <w:rsid w:val="003B2CD0"/>
    <w:rsid w:val="003B3317"/>
    <w:rsid w:val="003B3575"/>
    <w:rsid w:val="003B3698"/>
    <w:rsid w:val="003B41D3"/>
    <w:rsid w:val="003B42A7"/>
    <w:rsid w:val="003B50BC"/>
    <w:rsid w:val="003B56EB"/>
    <w:rsid w:val="003B5700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3633"/>
    <w:rsid w:val="003C570C"/>
    <w:rsid w:val="003C5E6B"/>
    <w:rsid w:val="003C623E"/>
    <w:rsid w:val="003C62F3"/>
    <w:rsid w:val="003C6841"/>
    <w:rsid w:val="003C687F"/>
    <w:rsid w:val="003C77F4"/>
    <w:rsid w:val="003C7AD7"/>
    <w:rsid w:val="003C7CFF"/>
    <w:rsid w:val="003D0C77"/>
    <w:rsid w:val="003D0FC3"/>
    <w:rsid w:val="003D135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00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172D1"/>
    <w:rsid w:val="00421CA3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049"/>
    <w:rsid w:val="00431505"/>
    <w:rsid w:val="00431AF0"/>
    <w:rsid w:val="00431CDA"/>
    <w:rsid w:val="0043213A"/>
    <w:rsid w:val="00432B2E"/>
    <w:rsid w:val="004330F4"/>
    <w:rsid w:val="00433590"/>
    <w:rsid w:val="004338F3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6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54E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555D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996"/>
    <w:rsid w:val="00467ED3"/>
    <w:rsid w:val="0047083E"/>
    <w:rsid w:val="00470EB5"/>
    <w:rsid w:val="00471737"/>
    <w:rsid w:val="00471AE7"/>
    <w:rsid w:val="0047286B"/>
    <w:rsid w:val="00472E27"/>
    <w:rsid w:val="004730A9"/>
    <w:rsid w:val="004734B7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1B29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27B1"/>
    <w:rsid w:val="00494242"/>
    <w:rsid w:val="00494611"/>
    <w:rsid w:val="00494E8E"/>
    <w:rsid w:val="00494F09"/>
    <w:rsid w:val="004955BC"/>
    <w:rsid w:val="004957B3"/>
    <w:rsid w:val="00495CB6"/>
    <w:rsid w:val="00495D63"/>
    <w:rsid w:val="00495FDA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11D"/>
    <w:rsid w:val="004A3BF1"/>
    <w:rsid w:val="004A3C0D"/>
    <w:rsid w:val="004A3CC7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6FA4"/>
    <w:rsid w:val="004A7092"/>
    <w:rsid w:val="004A7146"/>
    <w:rsid w:val="004A7307"/>
    <w:rsid w:val="004A7983"/>
    <w:rsid w:val="004A7F68"/>
    <w:rsid w:val="004B0ECE"/>
    <w:rsid w:val="004B0EFC"/>
    <w:rsid w:val="004B1123"/>
    <w:rsid w:val="004B1B43"/>
    <w:rsid w:val="004B2DF8"/>
    <w:rsid w:val="004B3554"/>
    <w:rsid w:val="004B4010"/>
    <w:rsid w:val="004B44A0"/>
    <w:rsid w:val="004B49E6"/>
    <w:rsid w:val="004B4D69"/>
    <w:rsid w:val="004B5705"/>
    <w:rsid w:val="004B5A23"/>
    <w:rsid w:val="004B5EEB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3E04"/>
    <w:rsid w:val="004C4E63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12D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0D8D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A23"/>
    <w:rsid w:val="004F7BCA"/>
    <w:rsid w:val="004F7D89"/>
    <w:rsid w:val="00501478"/>
    <w:rsid w:val="005014A3"/>
    <w:rsid w:val="0050190E"/>
    <w:rsid w:val="00501981"/>
    <w:rsid w:val="00501A85"/>
    <w:rsid w:val="00501BB3"/>
    <w:rsid w:val="00501CF0"/>
    <w:rsid w:val="00501FFD"/>
    <w:rsid w:val="005021DD"/>
    <w:rsid w:val="005026CA"/>
    <w:rsid w:val="0050292D"/>
    <w:rsid w:val="00502B72"/>
    <w:rsid w:val="00502F3F"/>
    <w:rsid w:val="00503294"/>
    <w:rsid w:val="00503975"/>
    <w:rsid w:val="00504452"/>
    <w:rsid w:val="005048BD"/>
    <w:rsid w:val="00504BC1"/>
    <w:rsid w:val="00505134"/>
    <w:rsid w:val="00505C04"/>
    <w:rsid w:val="00507236"/>
    <w:rsid w:val="005075DD"/>
    <w:rsid w:val="00507729"/>
    <w:rsid w:val="005078E1"/>
    <w:rsid w:val="00510A9A"/>
    <w:rsid w:val="00511F15"/>
    <w:rsid w:val="00512B8C"/>
    <w:rsid w:val="0051318C"/>
    <w:rsid w:val="00513347"/>
    <w:rsid w:val="00513FD9"/>
    <w:rsid w:val="00514135"/>
    <w:rsid w:val="005142CD"/>
    <w:rsid w:val="0051431E"/>
    <w:rsid w:val="005143C9"/>
    <w:rsid w:val="00514677"/>
    <w:rsid w:val="005157A9"/>
    <w:rsid w:val="00516ADC"/>
    <w:rsid w:val="00516EFA"/>
    <w:rsid w:val="005173A7"/>
    <w:rsid w:val="005177E1"/>
    <w:rsid w:val="00517DEA"/>
    <w:rsid w:val="0052035C"/>
    <w:rsid w:val="00520C0A"/>
    <w:rsid w:val="005218B6"/>
    <w:rsid w:val="00521A2B"/>
    <w:rsid w:val="00521AD4"/>
    <w:rsid w:val="00522589"/>
    <w:rsid w:val="00522B61"/>
    <w:rsid w:val="005236EB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66E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3A2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13"/>
    <w:rsid w:val="00553489"/>
    <w:rsid w:val="0055368C"/>
    <w:rsid w:val="005537D5"/>
    <w:rsid w:val="0055392F"/>
    <w:rsid w:val="00553ABA"/>
    <w:rsid w:val="00553C49"/>
    <w:rsid w:val="005540B5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D94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01E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BBB"/>
    <w:rsid w:val="00580D43"/>
    <w:rsid w:val="00580E1E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2BA"/>
    <w:rsid w:val="00584416"/>
    <w:rsid w:val="00584B39"/>
    <w:rsid w:val="00585028"/>
    <w:rsid w:val="005854C3"/>
    <w:rsid w:val="005854D1"/>
    <w:rsid w:val="00585F5B"/>
    <w:rsid w:val="0058620A"/>
    <w:rsid w:val="00586B0C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A40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3E8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17D"/>
    <w:rsid w:val="005C22E1"/>
    <w:rsid w:val="005C28FA"/>
    <w:rsid w:val="005C40F4"/>
    <w:rsid w:val="005C43BE"/>
    <w:rsid w:val="005C44F3"/>
    <w:rsid w:val="005C53CE"/>
    <w:rsid w:val="005C54E8"/>
    <w:rsid w:val="005C5980"/>
    <w:rsid w:val="005C59F0"/>
    <w:rsid w:val="005C6474"/>
    <w:rsid w:val="005C712D"/>
    <w:rsid w:val="005C7412"/>
    <w:rsid w:val="005C7942"/>
    <w:rsid w:val="005C7C75"/>
    <w:rsid w:val="005D08E2"/>
    <w:rsid w:val="005D0E4F"/>
    <w:rsid w:val="005D1016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10D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43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538"/>
    <w:rsid w:val="005F7C78"/>
    <w:rsid w:val="0060024D"/>
    <w:rsid w:val="006002C7"/>
    <w:rsid w:val="0060090D"/>
    <w:rsid w:val="0060093B"/>
    <w:rsid w:val="00600F95"/>
    <w:rsid w:val="00600FB2"/>
    <w:rsid w:val="0060109E"/>
    <w:rsid w:val="00601839"/>
    <w:rsid w:val="006022FE"/>
    <w:rsid w:val="00602759"/>
    <w:rsid w:val="0060277A"/>
    <w:rsid w:val="00602B7C"/>
    <w:rsid w:val="00603312"/>
    <w:rsid w:val="006036B3"/>
    <w:rsid w:val="00603707"/>
    <w:rsid w:val="00604642"/>
    <w:rsid w:val="00604DC7"/>
    <w:rsid w:val="00604E47"/>
    <w:rsid w:val="00605221"/>
    <w:rsid w:val="00605441"/>
    <w:rsid w:val="006054A9"/>
    <w:rsid w:val="00605C3E"/>
    <w:rsid w:val="00606148"/>
    <w:rsid w:val="00606912"/>
    <w:rsid w:val="00606970"/>
    <w:rsid w:val="00606A20"/>
    <w:rsid w:val="006072C6"/>
    <w:rsid w:val="006072D0"/>
    <w:rsid w:val="00607354"/>
    <w:rsid w:val="00607607"/>
    <w:rsid w:val="00607A2E"/>
    <w:rsid w:val="00607DB5"/>
    <w:rsid w:val="006100DA"/>
    <w:rsid w:val="00610200"/>
    <w:rsid w:val="006117DB"/>
    <w:rsid w:val="00611986"/>
    <w:rsid w:val="00611D6A"/>
    <w:rsid w:val="006130F7"/>
    <w:rsid w:val="006134D1"/>
    <w:rsid w:val="00613AF8"/>
    <w:rsid w:val="00613D8E"/>
    <w:rsid w:val="006141DC"/>
    <w:rsid w:val="006142E0"/>
    <w:rsid w:val="00615A82"/>
    <w:rsid w:val="00616112"/>
    <w:rsid w:val="006167EA"/>
    <w:rsid w:val="00617836"/>
    <w:rsid w:val="00617CCE"/>
    <w:rsid w:val="00617F9E"/>
    <w:rsid w:val="006205CA"/>
    <w:rsid w:val="006209EC"/>
    <w:rsid w:val="00621F53"/>
    <w:rsid w:val="00622278"/>
    <w:rsid w:val="00622E2A"/>
    <w:rsid w:val="00622FCF"/>
    <w:rsid w:val="00623051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3EAB"/>
    <w:rsid w:val="0062410D"/>
    <w:rsid w:val="006242E0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986"/>
    <w:rsid w:val="00633C4B"/>
    <w:rsid w:val="00634088"/>
    <w:rsid w:val="00634368"/>
    <w:rsid w:val="00634ACF"/>
    <w:rsid w:val="00635035"/>
    <w:rsid w:val="0063580D"/>
    <w:rsid w:val="00635CAE"/>
    <w:rsid w:val="00636B5E"/>
    <w:rsid w:val="0063701A"/>
    <w:rsid w:val="00637240"/>
    <w:rsid w:val="00637368"/>
    <w:rsid w:val="006373A3"/>
    <w:rsid w:val="006401DC"/>
    <w:rsid w:val="00641A39"/>
    <w:rsid w:val="006422BC"/>
    <w:rsid w:val="006423E8"/>
    <w:rsid w:val="006424FA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A1A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4DF"/>
    <w:rsid w:val="00691B30"/>
    <w:rsid w:val="006921D8"/>
    <w:rsid w:val="006926EC"/>
    <w:rsid w:val="00692C4D"/>
    <w:rsid w:val="00692CB8"/>
    <w:rsid w:val="00693E1F"/>
    <w:rsid w:val="00693ECB"/>
    <w:rsid w:val="00694005"/>
    <w:rsid w:val="00694797"/>
    <w:rsid w:val="00695887"/>
    <w:rsid w:val="00695C67"/>
    <w:rsid w:val="00695E2C"/>
    <w:rsid w:val="00696051"/>
    <w:rsid w:val="00696256"/>
    <w:rsid w:val="006962E6"/>
    <w:rsid w:val="006963CA"/>
    <w:rsid w:val="00696DF3"/>
    <w:rsid w:val="006971CE"/>
    <w:rsid w:val="0069763C"/>
    <w:rsid w:val="00697733"/>
    <w:rsid w:val="00697A02"/>
    <w:rsid w:val="006A0665"/>
    <w:rsid w:val="006A07C8"/>
    <w:rsid w:val="006A0B72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7D9"/>
    <w:rsid w:val="006A4B44"/>
    <w:rsid w:val="006A545A"/>
    <w:rsid w:val="006A5D81"/>
    <w:rsid w:val="006A634A"/>
    <w:rsid w:val="006A68D9"/>
    <w:rsid w:val="006A6B31"/>
    <w:rsid w:val="006A6E17"/>
    <w:rsid w:val="006A715D"/>
    <w:rsid w:val="006A7980"/>
    <w:rsid w:val="006B0233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06F3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27D"/>
    <w:rsid w:val="006D58C6"/>
    <w:rsid w:val="006D59F5"/>
    <w:rsid w:val="006D62BC"/>
    <w:rsid w:val="006D6450"/>
    <w:rsid w:val="006D6939"/>
    <w:rsid w:val="006D6A50"/>
    <w:rsid w:val="006D6B22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2A8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97A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3F1"/>
    <w:rsid w:val="0070782D"/>
    <w:rsid w:val="00710401"/>
    <w:rsid w:val="007107F2"/>
    <w:rsid w:val="007108EB"/>
    <w:rsid w:val="007109C2"/>
    <w:rsid w:val="007112C5"/>
    <w:rsid w:val="007112C7"/>
    <w:rsid w:val="00711340"/>
    <w:rsid w:val="007129A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9BD"/>
    <w:rsid w:val="00731A90"/>
    <w:rsid w:val="00731E7C"/>
    <w:rsid w:val="007321FB"/>
    <w:rsid w:val="007329EF"/>
    <w:rsid w:val="0073327A"/>
    <w:rsid w:val="0073349F"/>
    <w:rsid w:val="007343D6"/>
    <w:rsid w:val="007349AA"/>
    <w:rsid w:val="00734EBE"/>
    <w:rsid w:val="00735402"/>
    <w:rsid w:val="00735AFD"/>
    <w:rsid w:val="00736682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C2A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498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70"/>
    <w:rsid w:val="007552B8"/>
    <w:rsid w:val="0075540C"/>
    <w:rsid w:val="00755DB1"/>
    <w:rsid w:val="0075611F"/>
    <w:rsid w:val="007574FC"/>
    <w:rsid w:val="00757F62"/>
    <w:rsid w:val="00760975"/>
    <w:rsid w:val="007610CB"/>
    <w:rsid w:val="007618A1"/>
    <w:rsid w:val="00761E63"/>
    <w:rsid w:val="00761FDA"/>
    <w:rsid w:val="00762017"/>
    <w:rsid w:val="007621FF"/>
    <w:rsid w:val="007627F6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3D7A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06C1"/>
    <w:rsid w:val="007811DC"/>
    <w:rsid w:val="00781C18"/>
    <w:rsid w:val="007820FA"/>
    <w:rsid w:val="0078285F"/>
    <w:rsid w:val="00783141"/>
    <w:rsid w:val="00783207"/>
    <w:rsid w:val="00783E1D"/>
    <w:rsid w:val="00783ED1"/>
    <w:rsid w:val="007842F2"/>
    <w:rsid w:val="0078441C"/>
    <w:rsid w:val="00784634"/>
    <w:rsid w:val="0078483B"/>
    <w:rsid w:val="007848F5"/>
    <w:rsid w:val="00784EED"/>
    <w:rsid w:val="00785900"/>
    <w:rsid w:val="00785A40"/>
    <w:rsid w:val="00786958"/>
    <w:rsid w:val="00786C70"/>
    <w:rsid w:val="00786E71"/>
    <w:rsid w:val="00787794"/>
    <w:rsid w:val="00791353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93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420"/>
    <w:rsid w:val="007A6A4F"/>
    <w:rsid w:val="007A7A96"/>
    <w:rsid w:val="007B03AF"/>
    <w:rsid w:val="007B0D32"/>
    <w:rsid w:val="007B1543"/>
    <w:rsid w:val="007B1AC0"/>
    <w:rsid w:val="007B1E20"/>
    <w:rsid w:val="007B20D5"/>
    <w:rsid w:val="007B223B"/>
    <w:rsid w:val="007B2378"/>
    <w:rsid w:val="007B270A"/>
    <w:rsid w:val="007B2D3B"/>
    <w:rsid w:val="007B3F3A"/>
    <w:rsid w:val="007B5246"/>
    <w:rsid w:val="007B52CD"/>
    <w:rsid w:val="007B5626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42B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2FD7"/>
    <w:rsid w:val="007D3C7B"/>
    <w:rsid w:val="007D4178"/>
    <w:rsid w:val="007D44A9"/>
    <w:rsid w:val="007D4C8B"/>
    <w:rsid w:val="007D4D33"/>
    <w:rsid w:val="007D5CBC"/>
    <w:rsid w:val="007D5DA0"/>
    <w:rsid w:val="007D607E"/>
    <w:rsid w:val="007D60DA"/>
    <w:rsid w:val="007D7175"/>
    <w:rsid w:val="007D731C"/>
    <w:rsid w:val="007D7CC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59F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3D7"/>
    <w:rsid w:val="007F66E2"/>
    <w:rsid w:val="007F6880"/>
    <w:rsid w:val="007F6F04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956"/>
    <w:rsid w:val="00807D2F"/>
    <w:rsid w:val="00810093"/>
    <w:rsid w:val="008101FD"/>
    <w:rsid w:val="00810230"/>
    <w:rsid w:val="00810D8D"/>
    <w:rsid w:val="00811835"/>
    <w:rsid w:val="00812CB7"/>
    <w:rsid w:val="008132B1"/>
    <w:rsid w:val="008136D3"/>
    <w:rsid w:val="00814A82"/>
    <w:rsid w:val="0081571B"/>
    <w:rsid w:val="0081581D"/>
    <w:rsid w:val="008172BE"/>
    <w:rsid w:val="00817B71"/>
    <w:rsid w:val="008201D7"/>
    <w:rsid w:val="00820244"/>
    <w:rsid w:val="0082072E"/>
    <w:rsid w:val="00820CF5"/>
    <w:rsid w:val="0082177C"/>
    <w:rsid w:val="008221B3"/>
    <w:rsid w:val="0082221E"/>
    <w:rsid w:val="0082232D"/>
    <w:rsid w:val="0082248E"/>
    <w:rsid w:val="008230A4"/>
    <w:rsid w:val="00823A8F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9B2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6E03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C98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A1D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14B"/>
    <w:rsid w:val="00865BE6"/>
    <w:rsid w:val="00866EB3"/>
    <w:rsid w:val="0086701A"/>
    <w:rsid w:val="00867AC4"/>
    <w:rsid w:val="00867BD2"/>
    <w:rsid w:val="008705C7"/>
    <w:rsid w:val="008710A6"/>
    <w:rsid w:val="008712FD"/>
    <w:rsid w:val="0087135E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7AA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47CC"/>
    <w:rsid w:val="008852DA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5DE"/>
    <w:rsid w:val="008A28B6"/>
    <w:rsid w:val="008A2BB1"/>
    <w:rsid w:val="008A3466"/>
    <w:rsid w:val="008A34E6"/>
    <w:rsid w:val="008A389F"/>
    <w:rsid w:val="008A3D02"/>
    <w:rsid w:val="008A40B7"/>
    <w:rsid w:val="008A5940"/>
    <w:rsid w:val="008A6A27"/>
    <w:rsid w:val="008A6BE0"/>
    <w:rsid w:val="008A73B2"/>
    <w:rsid w:val="008A796A"/>
    <w:rsid w:val="008A7BC7"/>
    <w:rsid w:val="008A7C6D"/>
    <w:rsid w:val="008B043F"/>
    <w:rsid w:val="008B07F7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13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C4A"/>
    <w:rsid w:val="008F2E9A"/>
    <w:rsid w:val="008F2FD5"/>
    <w:rsid w:val="008F3522"/>
    <w:rsid w:val="008F35BC"/>
    <w:rsid w:val="008F37E5"/>
    <w:rsid w:val="008F439C"/>
    <w:rsid w:val="008F477A"/>
    <w:rsid w:val="008F48C2"/>
    <w:rsid w:val="008F5840"/>
    <w:rsid w:val="008F5ADD"/>
    <w:rsid w:val="008F5EEF"/>
    <w:rsid w:val="008F60B4"/>
    <w:rsid w:val="008F66FE"/>
    <w:rsid w:val="008F6EFF"/>
    <w:rsid w:val="008F72CC"/>
    <w:rsid w:val="008F72CD"/>
    <w:rsid w:val="008F73BB"/>
    <w:rsid w:val="008F7452"/>
    <w:rsid w:val="008F74B8"/>
    <w:rsid w:val="008F764D"/>
    <w:rsid w:val="009009E7"/>
    <w:rsid w:val="00900BB5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38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3E11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AFD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D8A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738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76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53C"/>
    <w:rsid w:val="00952A32"/>
    <w:rsid w:val="009533DC"/>
    <w:rsid w:val="0095380C"/>
    <w:rsid w:val="00954353"/>
    <w:rsid w:val="009543C7"/>
    <w:rsid w:val="00955726"/>
    <w:rsid w:val="00955889"/>
    <w:rsid w:val="00955C0A"/>
    <w:rsid w:val="00955C4F"/>
    <w:rsid w:val="009572B1"/>
    <w:rsid w:val="00960CC8"/>
    <w:rsid w:val="00960D88"/>
    <w:rsid w:val="00960EC7"/>
    <w:rsid w:val="009615D6"/>
    <w:rsid w:val="009618EF"/>
    <w:rsid w:val="00961915"/>
    <w:rsid w:val="00961A3B"/>
    <w:rsid w:val="00961A9F"/>
    <w:rsid w:val="0096202C"/>
    <w:rsid w:val="00962603"/>
    <w:rsid w:val="00962A1C"/>
    <w:rsid w:val="00962AEE"/>
    <w:rsid w:val="009638A6"/>
    <w:rsid w:val="00963E13"/>
    <w:rsid w:val="00964684"/>
    <w:rsid w:val="00964C0A"/>
    <w:rsid w:val="009657F1"/>
    <w:rsid w:val="0096625D"/>
    <w:rsid w:val="00967872"/>
    <w:rsid w:val="009709F8"/>
    <w:rsid w:val="00970B65"/>
    <w:rsid w:val="0097148F"/>
    <w:rsid w:val="00972929"/>
    <w:rsid w:val="00972F91"/>
    <w:rsid w:val="009731E2"/>
    <w:rsid w:val="0097322A"/>
    <w:rsid w:val="009733F7"/>
    <w:rsid w:val="00973827"/>
    <w:rsid w:val="00973DAB"/>
    <w:rsid w:val="00973DE4"/>
    <w:rsid w:val="00973FF1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3814"/>
    <w:rsid w:val="0098412F"/>
    <w:rsid w:val="00984573"/>
    <w:rsid w:val="00985073"/>
    <w:rsid w:val="00985630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8F1"/>
    <w:rsid w:val="0099196F"/>
    <w:rsid w:val="009923EF"/>
    <w:rsid w:val="009925CC"/>
    <w:rsid w:val="00992666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94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1579"/>
    <w:rsid w:val="009A18E0"/>
    <w:rsid w:val="009A23A9"/>
    <w:rsid w:val="009A23BB"/>
    <w:rsid w:val="009A2DF9"/>
    <w:rsid w:val="009A2F43"/>
    <w:rsid w:val="009A2FB9"/>
    <w:rsid w:val="009A3A86"/>
    <w:rsid w:val="009A3DB7"/>
    <w:rsid w:val="009A44AC"/>
    <w:rsid w:val="009A472A"/>
    <w:rsid w:val="009A4869"/>
    <w:rsid w:val="009A4B77"/>
    <w:rsid w:val="009A4CF6"/>
    <w:rsid w:val="009A5543"/>
    <w:rsid w:val="009A5BBD"/>
    <w:rsid w:val="009A63D6"/>
    <w:rsid w:val="009A6A16"/>
    <w:rsid w:val="009A6A53"/>
    <w:rsid w:val="009A6A6B"/>
    <w:rsid w:val="009A6BA7"/>
    <w:rsid w:val="009A7580"/>
    <w:rsid w:val="009A77BE"/>
    <w:rsid w:val="009B0F2C"/>
    <w:rsid w:val="009B1BAC"/>
    <w:rsid w:val="009B1EF9"/>
    <w:rsid w:val="009B26AC"/>
    <w:rsid w:val="009B2CE3"/>
    <w:rsid w:val="009B2D3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0C1"/>
    <w:rsid w:val="009C0163"/>
    <w:rsid w:val="009C01A1"/>
    <w:rsid w:val="009C0564"/>
    <w:rsid w:val="009C1679"/>
    <w:rsid w:val="009C18E3"/>
    <w:rsid w:val="009C1A12"/>
    <w:rsid w:val="009C1D20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B8D"/>
    <w:rsid w:val="009E3CDD"/>
    <w:rsid w:val="009E48D2"/>
    <w:rsid w:val="009E4B16"/>
    <w:rsid w:val="009E51F7"/>
    <w:rsid w:val="009E582F"/>
    <w:rsid w:val="009E59C3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2C4C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12C"/>
    <w:rsid w:val="00A172E8"/>
    <w:rsid w:val="00A174D2"/>
    <w:rsid w:val="00A179FF"/>
    <w:rsid w:val="00A20F0F"/>
    <w:rsid w:val="00A20F8B"/>
    <w:rsid w:val="00A21A36"/>
    <w:rsid w:val="00A22527"/>
    <w:rsid w:val="00A227D8"/>
    <w:rsid w:val="00A22C7A"/>
    <w:rsid w:val="00A25294"/>
    <w:rsid w:val="00A252EA"/>
    <w:rsid w:val="00A254EE"/>
    <w:rsid w:val="00A258E6"/>
    <w:rsid w:val="00A25BE7"/>
    <w:rsid w:val="00A26B68"/>
    <w:rsid w:val="00A27008"/>
    <w:rsid w:val="00A27CDF"/>
    <w:rsid w:val="00A305BE"/>
    <w:rsid w:val="00A309BE"/>
    <w:rsid w:val="00A309C6"/>
    <w:rsid w:val="00A30AD4"/>
    <w:rsid w:val="00A30D13"/>
    <w:rsid w:val="00A30E48"/>
    <w:rsid w:val="00A31434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339"/>
    <w:rsid w:val="00A3560F"/>
    <w:rsid w:val="00A35DD2"/>
    <w:rsid w:val="00A3611D"/>
    <w:rsid w:val="00A36339"/>
    <w:rsid w:val="00A366E4"/>
    <w:rsid w:val="00A36BBE"/>
    <w:rsid w:val="00A373C8"/>
    <w:rsid w:val="00A376BD"/>
    <w:rsid w:val="00A37B88"/>
    <w:rsid w:val="00A4129E"/>
    <w:rsid w:val="00A413C3"/>
    <w:rsid w:val="00A42CB7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2F13"/>
    <w:rsid w:val="00A53785"/>
    <w:rsid w:val="00A53B92"/>
    <w:rsid w:val="00A53F55"/>
    <w:rsid w:val="00A5417B"/>
    <w:rsid w:val="00A54599"/>
    <w:rsid w:val="00A54B32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A66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1A8F"/>
    <w:rsid w:val="00A62080"/>
    <w:rsid w:val="00A627DE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C35"/>
    <w:rsid w:val="00A77E5E"/>
    <w:rsid w:val="00A80392"/>
    <w:rsid w:val="00A8056E"/>
    <w:rsid w:val="00A805E8"/>
    <w:rsid w:val="00A80D18"/>
    <w:rsid w:val="00A81FBB"/>
    <w:rsid w:val="00A82197"/>
    <w:rsid w:val="00A82D58"/>
    <w:rsid w:val="00A83439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395"/>
    <w:rsid w:val="00A87797"/>
    <w:rsid w:val="00A87943"/>
    <w:rsid w:val="00A902E4"/>
    <w:rsid w:val="00A9038C"/>
    <w:rsid w:val="00A9041E"/>
    <w:rsid w:val="00A90E72"/>
    <w:rsid w:val="00A90F86"/>
    <w:rsid w:val="00A91578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630"/>
    <w:rsid w:val="00A96A59"/>
    <w:rsid w:val="00A96ABC"/>
    <w:rsid w:val="00A96DDA"/>
    <w:rsid w:val="00A973B8"/>
    <w:rsid w:val="00A976E1"/>
    <w:rsid w:val="00A97DEA"/>
    <w:rsid w:val="00AA0ED1"/>
    <w:rsid w:val="00AA126E"/>
    <w:rsid w:val="00AA15A4"/>
    <w:rsid w:val="00AA1626"/>
    <w:rsid w:val="00AA1C25"/>
    <w:rsid w:val="00AA2079"/>
    <w:rsid w:val="00AA24C0"/>
    <w:rsid w:val="00AA2B3C"/>
    <w:rsid w:val="00AA32A2"/>
    <w:rsid w:val="00AA3980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085"/>
    <w:rsid w:val="00AB56E4"/>
    <w:rsid w:val="00AB5ADF"/>
    <w:rsid w:val="00AB5E57"/>
    <w:rsid w:val="00AB725F"/>
    <w:rsid w:val="00AB79FD"/>
    <w:rsid w:val="00AC0705"/>
    <w:rsid w:val="00AC0865"/>
    <w:rsid w:val="00AC0B9A"/>
    <w:rsid w:val="00AC109B"/>
    <w:rsid w:val="00AC1738"/>
    <w:rsid w:val="00AC1853"/>
    <w:rsid w:val="00AC2374"/>
    <w:rsid w:val="00AC4551"/>
    <w:rsid w:val="00AC46DE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1AD"/>
    <w:rsid w:val="00AD2852"/>
    <w:rsid w:val="00AD2DF7"/>
    <w:rsid w:val="00AD36DE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0F3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2C6C"/>
    <w:rsid w:val="00AF329B"/>
    <w:rsid w:val="00AF3DBB"/>
    <w:rsid w:val="00AF43E1"/>
    <w:rsid w:val="00AF5194"/>
    <w:rsid w:val="00AF53EF"/>
    <w:rsid w:val="00AF56FC"/>
    <w:rsid w:val="00AF5D18"/>
    <w:rsid w:val="00AF5ECC"/>
    <w:rsid w:val="00AF6426"/>
    <w:rsid w:val="00AF6C72"/>
    <w:rsid w:val="00AF73C3"/>
    <w:rsid w:val="00AF795C"/>
    <w:rsid w:val="00AF7DD5"/>
    <w:rsid w:val="00B00717"/>
    <w:rsid w:val="00B00752"/>
    <w:rsid w:val="00B00B52"/>
    <w:rsid w:val="00B012F0"/>
    <w:rsid w:val="00B01A36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344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5C0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17453"/>
    <w:rsid w:val="00B20652"/>
    <w:rsid w:val="00B2262E"/>
    <w:rsid w:val="00B228C8"/>
    <w:rsid w:val="00B22C0D"/>
    <w:rsid w:val="00B23AF3"/>
    <w:rsid w:val="00B23AF4"/>
    <w:rsid w:val="00B23C15"/>
    <w:rsid w:val="00B24FA2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B04"/>
    <w:rsid w:val="00B42CEC"/>
    <w:rsid w:val="00B43490"/>
    <w:rsid w:val="00B435B1"/>
    <w:rsid w:val="00B4367F"/>
    <w:rsid w:val="00B438BA"/>
    <w:rsid w:val="00B43E45"/>
    <w:rsid w:val="00B44380"/>
    <w:rsid w:val="00B447CA"/>
    <w:rsid w:val="00B44DF9"/>
    <w:rsid w:val="00B44F99"/>
    <w:rsid w:val="00B45791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0BBF"/>
    <w:rsid w:val="00B61BE2"/>
    <w:rsid w:val="00B6266F"/>
    <w:rsid w:val="00B62E0B"/>
    <w:rsid w:val="00B63215"/>
    <w:rsid w:val="00B634D8"/>
    <w:rsid w:val="00B63C32"/>
    <w:rsid w:val="00B64434"/>
    <w:rsid w:val="00B64E04"/>
    <w:rsid w:val="00B64FCA"/>
    <w:rsid w:val="00B6512A"/>
    <w:rsid w:val="00B65C98"/>
    <w:rsid w:val="00B661F4"/>
    <w:rsid w:val="00B669FE"/>
    <w:rsid w:val="00B708F2"/>
    <w:rsid w:val="00B711CE"/>
    <w:rsid w:val="00B71DC8"/>
    <w:rsid w:val="00B7237D"/>
    <w:rsid w:val="00B72FC4"/>
    <w:rsid w:val="00B73300"/>
    <w:rsid w:val="00B73BE8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77ED0"/>
    <w:rsid w:val="00B803FB"/>
    <w:rsid w:val="00B80548"/>
    <w:rsid w:val="00B80910"/>
    <w:rsid w:val="00B818F4"/>
    <w:rsid w:val="00B81BC9"/>
    <w:rsid w:val="00B8222F"/>
    <w:rsid w:val="00B82615"/>
    <w:rsid w:val="00B83047"/>
    <w:rsid w:val="00B83444"/>
    <w:rsid w:val="00B8348B"/>
    <w:rsid w:val="00B836ED"/>
    <w:rsid w:val="00B837CC"/>
    <w:rsid w:val="00B839C4"/>
    <w:rsid w:val="00B83E39"/>
    <w:rsid w:val="00B84036"/>
    <w:rsid w:val="00B84322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48"/>
    <w:rsid w:val="00B872E1"/>
    <w:rsid w:val="00B875C7"/>
    <w:rsid w:val="00B87A21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9E6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B33"/>
    <w:rsid w:val="00BB5D93"/>
    <w:rsid w:val="00BB5FCB"/>
    <w:rsid w:val="00BB604B"/>
    <w:rsid w:val="00BB6203"/>
    <w:rsid w:val="00BB63CE"/>
    <w:rsid w:val="00BB65BF"/>
    <w:rsid w:val="00BB7500"/>
    <w:rsid w:val="00BB7640"/>
    <w:rsid w:val="00BC00EC"/>
    <w:rsid w:val="00BC033E"/>
    <w:rsid w:val="00BC08C5"/>
    <w:rsid w:val="00BC12FB"/>
    <w:rsid w:val="00BC134B"/>
    <w:rsid w:val="00BC13AA"/>
    <w:rsid w:val="00BC1C3C"/>
    <w:rsid w:val="00BC25D7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B66"/>
    <w:rsid w:val="00BC3FDD"/>
    <w:rsid w:val="00BC46EF"/>
    <w:rsid w:val="00BC68FE"/>
    <w:rsid w:val="00BC6B53"/>
    <w:rsid w:val="00BC6D0B"/>
    <w:rsid w:val="00BC6FD6"/>
    <w:rsid w:val="00BC7266"/>
    <w:rsid w:val="00BC7357"/>
    <w:rsid w:val="00BC7A98"/>
    <w:rsid w:val="00BC7F36"/>
    <w:rsid w:val="00BD008E"/>
    <w:rsid w:val="00BD0403"/>
    <w:rsid w:val="00BD10EA"/>
    <w:rsid w:val="00BD13D5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48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70"/>
    <w:rsid w:val="00BF1081"/>
    <w:rsid w:val="00BF163C"/>
    <w:rsid w:val="00BF1707"/>
    <w:rsid w:val="00BF1964"/>
    <w:rsid w:val="00BF19CE"/>
    <w:rsid w:val="00BF1BA0"/>
    <w:rsid w:val="00BF2178"/>
    <w:rsid w:val="00BF2B6F"/>
    <w:rsid w:val="00BF351A"/>
    <w:rsid w:val="00BF3914"/>
    <w:rsid w:val="00BF42A8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02"/>
    <w:rsid w:val="00C11FD0"/>
    <w:rsid w:val="00C12012"/>
    <w:rsid w:val="00C12065"/>
    <w:rsid w:val="00C1248C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0E47"/>
    <w:rsid w:val="00C213D8"/>
    <w:rsid w:val="00C214EE"/>
    <w:rsid w:val="00C21673"/>
    <w:rsid w:val="00C21822"/>
    <w:rsid w:val="00C21C7A"/>
    <w:rsid w:val="00C21E2E"/>
    <w:rsid w:val="00C2200E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0FD"/>
    <w:rsid w:val="00C3329E"/>
    <w:rsid w:val="00C33E06"/>
    <w:rsid w:val="00C3400F"/>
    <w:rsid w:val="00C345F4"/>
    <w:rsid w:val="00C34B64"/>
    <w:rsid w:val="00C34C36"/>
    <w:rsid w:val="00C34DA5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6E64"/>
    <w:rsid w:val="00C376BA"/>
    <w:rsid w:val="00C40373"/>
    <w:rsid w:val="00C4082D"/>
    <w:rsid w:val="00C40AE6"/>
    <w:rsid w:val="00C411AF"/>
    <w:rsid w:val="00C4138D"/>
    <w:rsid w:val="00C416BB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104A"/>
    <w:rsid w:val="00C52744"/>
    <w:rsid w:val="00C53C47"/>
    <w:rsid w:val="00C53EB3"/>
    <w:rsid w:val="00C542D4"/>
    <w:rsid w:val="00C54627"/>
    <w:rsid w:val="00C54D71"/>
    <w:rsid w:val="00C55CF6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073"/>
    <w:rsid w:val="00C635D8"/>
    <w:rsid w:val="00C636E6"/>
    <w:rsid w:val="00C639D6"/>
    <w:rsid w:val="00C63F8E"/>
    <w:rsid w:val="00C64516"/>
    <w:rsid w:val="00C647FB"/>
    <w:rsid w:val="00C654E0"/>
    <w:rsid w:val="00C66146"/>
    <w:rsid w:val="00C6616D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77BD9"/>
    <w:rsid w:val="00C80073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0AE6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9D"/>
    <w:rsid w:val="00C944FA"/>
    <w:rsid w:val="00C955A1"/>
    <w:rsid w:val="00C95854"/>
    <w:rsid w:val="00C95E25"/>
    <w:rsid w:val="00C95E8C"/>
    <w:rsid w:val="00C95EFF"/>
    <w:rsid w:val="00C9603B"/>
    <w:rsid w:val="00C96B40"/>
    <w:rsid w:val="00C96D12"/>
    <w:rsid w:val="00C96E6F"/>
    <w:rsid w:val="00C97135"/>
    <w:rsid w:val="00C97872"/>
    <w:rsid w:val="00C97D72"/>
    <w:rsid w:val="00CA0532"/>
    <w:rsid w:val="00CA1200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5D0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926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4FCE"/>
    <w:rsid w:val="00CC524B"/>
    <w:rsid w:val="00CC62A1"/>
    <w:rsid w:val="00CC62FC"/>
    <w:rsid w:val="00CC6B56"/>
    <w:rsid w:val="00CC6B99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16"/>
    <w:rsid w:val="00CD71AB"/>
    <w:rsid w:val="00CD7385"/>
    <w:rsid w:val="00CD77EC"/>
    <w:rsid w:val="00CD783B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4C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A3D"/>
    <w:rsid w:val="00D01B21"/>
    <w:rsid w:val="00D01CA9"/>
    <w:rsid w:val="00D01D3D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DD6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2C1C"/>
    <w:rsid w:val="00D32E84"/>
    <w:rsid w:val="00D3323C"/>
    <w:rsid w:val="00D3338C"/>
    <w:rsid w:val="00D33456"/>
    <w:rsid w:val="00D335F3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4D23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30B"/>
    <w:rsid w:val="00D555B3"/>
    <w:rsid w:val="00D55AF6"/>
    <w:rsid w:val="00D56DB2"/>
    <w:rsid w:val="00D5747F"/>
    <w:rsid w:val="00D57495"/>
    <w:rsid w:val="00D574FA"/>
    <w:rsid w:val="00D57BB3"/>
    <w:rsid w:val="00D60C8D"/>
    <w:rsid w:val="00D60D4B"/>
    <w:rsid w:val="00D61374"/>
    <w:rsid w:val="00D6168A"/>
    <w:rsid w:val="00D616A5"/>
    <w:rsid w:val="00D61FF0"/>
    <w:rsid w:val="00D6211D"/>
    <w:rsid w:val="00D62B5C"/>
    <w:rsid w:val="00D62C97"/>
    <w:rsid w:val="00D630A7"/>
    <w:rsid w:val="00D63517"/>
    <w:rsid w:val="00D63B75"/>
    <w:rsid w:val="00D6420E"/>
    <w:rsid w:val="00D64250"/>
    <w:rsid w:val="00D64A1B"/>
    <w:rsid w:val="00D651F7"/>
    <w:rsid w:val="00D65487"/>
    <w:rsid w:val="00D65508"/>
    <w:rsid w:val="00D6567A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656"/>
    <w:rsid w:val="00D777D7"/>
    <w:rsid w:val="00D778BD"/>
    <w:rsid w:val="00D8048F"/>
    <w:rsid w:val="00D80AB8"/>
    <w:rsid w:val="00D813E7"/>
    <w:rsid w:val="00D816BC"/>
    <w:rsid w:val="00D81792"/>
    <w:rsid w:val="00D819B1"/>
    <w:rsid w:val="00D8204D"/>
    <w:rsid w:val="00D82494"/>
    <w:rsid w:val="00D82792"/>
    <w:rsid w:val="00D82F54"/>
    <w:rsid w:val="00D8303B"/>
    <w:rsid w:val="00D83083"/>
    <w:rsid w:val="00D83AE9"/>
    <w:rsid w:val="00D85178"/>
    <w:rsid w:val="00D85219"/>
    <w:rsid w:val="00D854BC"/>
    <w:rsid w:val="00D857B8"/>
    <w:rsid w:val="00D85AB5"/>
    <w:rsid w:val="00D85D03"/>
    <w:rsid w:val="00D87148"/>
    <w:rsid w:val="00D87175"/>
    <w:rsid w:val="00D878BA"/>
    <w:rsid w:val="00D87ABF"/>
    <w:rsid w:val="00D90106"/>
    <w:rsid w:val="00D90235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15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2DC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B7CAB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8FD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890"/>
    <w:rsid w:val="00DC7F5F"/>
    <w:rsid w:val="00DD006A"/>
    <w:rsid w:val="00DD07C4"/>
    <w:rsid w:val="00DD0809"/>
    <w:rsid w:val="00DD0882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3E09"/>
    <w:rsid w:val="00DE4613"/>
    <w:rsid w:val="00DE52E3"/>
    <w:rsid w:val="00DE53E1"/>
    <w:rsid w:val="00DE544B"/>
    <w:rsid w:val="00DE5826"/>
    <w:rsid w:val="00DE5B52"/>
    <w:rsid w:val="00DE69F8"/>
    <w:rsid w:val="00DE6D41"/>
    <w:rsid w:val="00DE78E2"/>
    <w:rsid w:val="00DE7C00"/>
    <w:rsid w:val="00DE7C88"/>
    <w:rsid w:val="00DF016F"/>
    <w:rsid w:val="00DF03E9"/>
    <w:rsid w:val="00DF03ED"/>
    <w:rsid w:val="00DF04EE"/>
    <w:rsid w:val="00DF0BF4"/>
    <w:rsid w:val="00DF1749"/>
    <w:rsid w:val="00DF179D"/>
    <w:rsid w:val="00DF1862"/>
    <w:rsid w:val="00DF1E9C"/>
    <w:rsid w:val="00DF2A9E"/>
    <w:rsid w:val="00DF2E08"/>
    <w:rsid w:val="00DF4572"/>
    <w:rsid w:val="00DF4658"/>
    <w:rsid w:val="00DF4E4A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82"/>
    <w:rsid w:val="00E04AB9"/>
    <w:rsid w:val="00E053D1"/>
    <w:rsid w:val="00E05D92"/>
    <w:rsid w:val="00E066C5"/>
    <w:rsid w:val="00E0728F"/>
    <w:rsid w:val="00E0755C"/>
    <w:rsid w:val="00E1032C"/>
    <w:rsid w:val="00E103BD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2702A"/>
    <w:rsid w:val="00E30206"/>
    <w:rsid w:val="00E30561"/>
    <w:rsid w:val="00E30E32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559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1FCA"/>
    <w:rsid w:val="00E6277B"/>
    <w:rsid w:val="00E62B0F"/>
    <w:rsid w:val="00E63CE0"/>
    <w:rsid w:val="00E64068"/>
    <w:rsid w:val="00E64424"/>
    <w:rsid w:val="00E64656"/>
    <w:rsid w:val="00E64C99"/>
    <w:rsid w:val="00E64CD3"/>
    <w:rsid w:val="00E65427"/>
    <w:rsid w:val="00E65B99"/>
    <w:rsid w:val="00E662A4"/>
    <w:rsid w:val="00E6688C"/>
    <w:rsid w:val="00E671C9"/>
    <w:rsid w:val="00E6743F"/>
    <w:rsid w:val="00E6758E"/>
    <w:rsid w:val="00E67E23"/>
    <w:rsid w:val="00E70016"/>
    <w:rsid w:val="00E7004A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4DBD"/>
    <w:rsid w:val="00E8519F"/>
    <w:rsid w:val="00E85CC3"/>
    <w:rsid w:val="00E863D0"/>
    <w:rsid w:val="00E8644A"/>
    <w:rsid w:val="00E870E8"/>
    <w:rsid w:val="00E87D3C"/>
    <w:rsid w:val="00E90279"/>
    <w:rsid w:val="00E903E2"/>
    <w:rsid w:val="00E90635"/>
    <w:rsid w:val="00E90745"/>
    <w:rsid w:val="00E90749"/>
    <w:rsid w:val="00E90939"/>
    <w:rsid w:val="00E909A1"/>
    <w:rsid w:val="00E90BFF"/>
    <w:rsid w:val="00E90FCB"/>
    <w:rsid w:val="00E91660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4E57"/>
    <w:rsid w:val="00E9586E"/>
    <w:rsid w:val="00E95BA6"/>
    <w:rsid w:val="00E96060"/>
    <w:rsid w:val="00E97648"/>
    <w:rsid w:val="00EA0E4A"/>
    <w:rsid w:val="00EA1590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A5B"/>
    <w:rsid w:val="00EC4192"/>
    <w:rsid w:val="00EC462B"/>
    <w:rsid w:val="00EC4723"/>
    <w:rsid w:val="00EC48EC"/>
    <w:rsid w:val="00EC49D3"/>
    <w:rsid w:val="00EC5217"/>
    <w:rsid w:val="00EC525D"/>
    <w:rsid w:val="00EC56E0"/>
    <w:rsid w:val="00EC5E5E"/>
    <w:rsid w:val="00EC6057"/>
    <w:rsid w:val="00EC62D4"/>
    <w:rsid w:val="00EC635E"/>
    <w:rsid w:val="00EC6847"/>
    <w:rsid w:val="00EC6875"/>
    <w:rsid w:val="00EC71C2"/>
    <w:rsid w:val="00EC76FE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26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E7FCF"/>
    <w:rsid w:val="00EF0348"/>
    <w:rsid w:val="00EF1F9C"/>
    <w:rsid w:val="00EF2E1D"/>
    <w:rsid w:val="00EF2F25"/>
    <w:rsid w:val="00EF3356"/>
    <w:rsid w:val="00EF4366"/>
    <w:rsid w:val="00EF4CD6"/>
    <w:rsid w:val="00EF4F62"/>
    <w:rsid w:val="00EF5208"/>
    <w:rsid w:val="00EF55A0"/>
    <w:rsid w:val="00EF57BD"/>
    <w:rsid w:val="00EF58E3"/>
    <w:rsid w:val="00EF63D1"/>
    <w:rsid w:val="00EF6513"/>
    <w:rsid w:val="00EF6683"/>
    <w:rsid w:val="00EF6708"/>
    <w:rsid w:val="00EF6AEE"/>
    <w:rsid w:val="00EF7002"/>
    <w:rsid w:val="00EF769B"/>
    <w:rsid w:val="00EF772E"/>
    <w:rsid w:val="00EF7904"/>
    <w:rsid w:val="00F004B7"/>
    <w:rsid w:val="00F00EA0"/>
    <w:rsid w:val="00F0120A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32A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54E"/>
    <w:rsid w:val="00F12C76"/>
    <w:rsid w:val="00F133A1"/>
    <w:rsid w:val="00F13ECD"/>
    <w:rsid w:val="00F14866"/>
    <w:rsid w:val="00F155CE"/>
    <w:rsid w:val="00F15954"/>
    <w:rsid w:val="00F16BF2"/>
    <w:rsid w:val="00F176BA"/>
    <w:rsid w:val="00F17C8B"/>
    <w:rsid w:val="00F17EAE"/>
    <w:rsid w:val="00F218D4"/>
    <w:rsid w:val="00F2250A"/>
    <w:rsid w:val="00F236CC"/>
    <w:rsid w:val="00F2371E"/>
    <w:rsid w:val="00F24788"/>
    <w:rsid w:val="00F252D3"/>
    <w:rsid w:val="00F2640F"/>
    <w:rsid w:val="00F264E6"/>
    <w:rsid w:val="00F27307"/>
    <w:rsid w:val="00F27C34"/>
    <w:rsid w:val="00F27E46"/>
    <w:rsid w:val="00F301C2"/>
    <w:rsid w:val="00F302E1"/>
    <w:rsid w:val="00F3166C"/>
    <w:rsid w:val="00F31B22"/>
    <w:rsid w:val="00F31B49"/>
    <w:rsid w:val="00F320A0"/>
    <w:rsid w:val="00F326EE"/>
    <w:rsid w:val="00F32F56"/>
    <w:rsid w:val="00F3389C"/>
    <w:rsid w:val="00F33CF1"/>
    <w:rsid w:val="00F33D4F"/>
    <w:rsid w:val="00F33D63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1CAC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042"/>
    <w:rsid w:val="00F531DB"/>
    <w:rsid w:val="00F53BF4"/>
    <w:rsid w:val="00F53D09"/>
    <w:rsid w:val="00F53F1C"/>
    <w:rsid w:val="00F54266"/>
    <w:rsid w:val="00F54FAA"/>
    <w:rsid w:val="00F55043"/>
    <w:rsid w:val="00F55602"/>
    <w:rsid w:val="00F55BDF"/>
    <w:rsid w:val="00F55C99"/>
    <w:rsid w:val="00F5692B"/>
    <w:rsid w:val="00F56DCF"/>
    <w:rsid w:val="00F57034"/>
    <w:rsid w:val="00F57AF3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53D"/>
    <w:rsid w:val="00F62DBF"/>
    <w:rsid w:val="00F641FC"/>
    <w:rsid w:val="00F64606"/>
    <w:rsid w:val="00F647F7"/>
    <w:rsid w:val="00F655E1"/>
    <w:rsid w:val="00F6583C"/>
    <w:rsid w:val="00F6589A"/>
    <w:rsid w:val="00F65A50"/>
    <w:rsid w:val="00F675FE"/>
    <w:rsid w:val="00F677D3"/>
    <w:rsid w:val="00F6783E"/>
    <w:rsid w:val="00F67B70"/>
    <w:rsid w:val="00F67CD7"/>
    <w:rsid w:val="00F67EE1"/>
    <w:rsid w:val="00F67F3E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501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2A03"/>
    <w:rsid w:val="00F836B6"/>
    <w:rsid w:val="00F83829"/>
    <w:rsid w:val="00F83970"/>
    <w:rsid w:val="00F84069"/>
    <w:rsid w:val="00F843D7"/>
    <w:rsid w:val="00F84A74"/>
    <w:rsid w:val="00F852C7"/>
    <w:rsid w:val="00F853BC"/>
    <w:rsid w:val="00F85536"/>
    <w:rsid w:val="00F85A94"/>
    <w:rsid w:val="00F85B12"/>
    <w:rsid w:val="00F8657A"/>
    <w:rsid w:val="00F8679A"/>
    <w:rsid w:val="00F86CE8"/>
    <w:rsid w:val="00F87117"/>
    <w:rsid w:val="00F8736C"/>
    <w:rsid w:val="00F87AC3"/>
    <w:rsid w:val="00F9030E"/>
    <w:rsid w:val="00F90920"/>
    <w:rsid w:val="00F90A2F"/>
    <w:rsid w:val="00F90ADB"/>
    <w:rsid w:val="00F90E06"/>
    <w:rsid w:val="00F90E78"/>
    <w:rsid w:val="00F910B0"/>
    <w:rsid w:val="00F91209"/>
    <w:rsid w:val="00F914AA"/>
    <w:rsid w:val="00F91573"/>
    <w:rsid w:val="00F91BD5"/>
    <w:rsid w:val="00F9219D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31E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38D"/>
    <w:rsid w:val="00FB0837"/>
    <w:rsid w:val="00FB089B"/>
    <w:rsid w:val="00FB1527"/>
    <w:rsid w:val="00FB1BD9"/>
    <w:rsid w:val="00FB21E7"/>
    <w:rsid w:val="00FB224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3C82"/>
    <w:rsid w:val="00FC4502"/>
    <w:rsid w:val="00FC4729"/>
    <w:rsid w:val="00FC4853"/>
    <w:rsid w:val="00FC49D1"/>
    <w:rsid w:val="00FC4A8C"/>
    <w:rsid w:val="00FC51C6"/>
    <w:rsid w:val="00FC53DB"/>
    <w:rsid w:val="00FC54FF"/>
    <w:rsid w:val="00FC5828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37"/>
    <w:rsid w:val="00FD1A97"/>
    <w:rsid w:val="00FD1DD2"/>
    <w:rsid w:val="00FD25BA"/>
    <w:rsid w:val="00FD2930"/>
    <w:rsid w:val="00FD2D7B"/>
    <w:rsid w:val="00FD37F6"/>
    <w:rsid w:val="00FD3FAA"/>
    <w:rsid w:val="00FD4076"/>
    <w:rsid w:val="00FD4589"/>
    <w:rsid w:val="00FD473E"/>
    <w:rsid w:val="00FD5008"/>
    <w:rsid w:val="00FD62EF"/>
    <w:rsid w:val="00FD6530"/>
    <w:rsid w:val="00FD6892"/>
    <w:rsid w:val="00FD6CCC"/>
    <w:rsid w:val="00FD6DCD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B11"/>
    <w:rsid w:val="00FE3B3C"/>
    <w:rsid w:val="00FE4BE9"/>
    <w:rsid w:val="00FE5163"/>
    <w:rsid w:val="00FE5C9F"/>
    <w:rsid w:val="00FE610D"/>
    <w:rsid w:val="00FE67CF"/>
    <w:rsid w:val="00FE6A40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6C2"/>
    <w:rsid w:val="00FF4AE2"/>
    <w:rsid w:val="00FF4F43"/>
    <w:rsid w:val="00FF50A8"/>
    <w:rsid w:val="00FF571E"/>
    <w:rsid w:val="00FF5EDC"/>
    <w:rsid w:val="00FF5FE1"/>
    <w:rsid w:val="00FF6BD1"/>
    <w:rsid w:val="00FF6CC0"/>
    <w:rsid w:val="00FF7512"/>
    <w:rsid w:val="00FF7563"/>
    <w:rsid w:val="00FF7865"/>
    <w:rsid w:val="01ED0988"/>
    <w:rsid w:val="024B1389"/>
    <w:rsid w:val="026B6437"/>
    <w:rsid w:val="083F23E8"/>
    <w:rsid w:val="08D5525C"/>
    <w:rsid w:val="0AB23E39"/>
    <w:rsid w:val="0D1906C4"/>
    <w:rsid w:val="0EA476A1"/>
    <w:rsid w:val="0EA775C1"/>
    <w:rsid w:val="1128298C"/>
    <w:rsid w:val="11FA2745"/>
    <w:rsid w:val="17054C10"/>
    <w:rsid w:val="184E4737"/>
    <w:rsid w:val="19032940"/>
    <w:rsid w:val="1B45633D"/>
    <w:rsid w:val="1BDA1FDB"/>
    <w:rsid w:val="1C966C12"/>
    <w:rsid w:val="1EA562B5"/>
    <w:rsid w:val="1EA8E1A0"/>
    <w:rsid w:val="1EB36277"/>
    <w:rsid w:val="21DF5E54"/>
    <w:rsid w:val="22A0609D"/>
    <w:rsid w:val="23444681"/>
    <w:rsid w:val="236A724E"/>
    <w:rsid w:val="27494F50"/>
    <w:rsid w:val="2AE84436"/>
    <w:rsid w:val="2CB472F8"/>
    <w:rsid w:val="2D244CE7"/>
    <w:rsid w:val="2EB1119F"/>
    <w:rsid w:val="2F7DEC53"/>
    <w:rsid w:val="31682198"/>
    <w:rsid w:val="35C45A7D"/>
    <w:rsid w:val="37DF3092"/>
    <w:rsid w:val="39747873"/>
    <w:rsid w:val="3A2C4AC4"/>
    <w:rsid w:val="3B603942"/>
    <w:rsid w:val="3CBB3BB2"/>
    <w:rsid w:val="3D3A2B2F"/>
    <w:rsid w:val="3E027420"/>
    <w:rsid w:val="439B4F1C"/>
    <w:rsid w:val="43B36920"/>
    <w:rsid w:val="4A4B37DE"/>
    <w:rsid w:val="4B7C74A0"/>
    <w:rsid w:val="4F3E42C6"/>
    <w:rsid w:val="4FDAEF13"/>
    <w:rsid w:val="515F5FC6"/>
    <w:rsid w:val="54735B63"/>
    <w:rsid w:val="5553466D"/>
    <w:rsid w:val="5B4D5B80"/>
    <w:rsid w:val="5E0F1476"/>
    <w:rsid w:val="5F1519F8"/>
    <w:rsid w:val="63B51059"/>
    <w:rsid w:val="64195019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B8D515"/>
  <w15:docId w15:val="{BAFFB0CC-D117-45E4-856C-A7511249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5DD"/>
    <w:pPr>
      <w:autoSpaceDE w:val="0"/>
      <w:autoSpaceDN w:val="0"/>
      <w:adjustRightInd w:val="0"/>
      <w:snapToGrid w:val="0"/>
      <w:spacing w:after="120"/>
      <w:jc w:val="both"/>
    </w:pPr>
    <w:rPr>
      <w:kern w:val="2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tabs>
        <w:tab w:val="left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432"/>
        <w:tab w:val="left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32"/>
        <w:tab w:val="left" w:pos="378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432"/>
        <w:tab w:val="left" w:pos="1998"/>
      </w:tabs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432"/>
      </w:tabs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semiHidden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Web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f1">
    <w:name w:val="annotation subject"/>
    <w:basedOn w:val="a7"/>
    <w:next w:val="a7"/>
    <w:link w:val="af2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semiHidden/>
    <w:unhideWhenUsed/>
    <w:qFormat/>
    <w:rPr>
      <w:sz w:val="21"/>
      <w:szCs w:val="21"/>
    </w:rPr>
  </w:style>
  <w:style w:type="character" w:styleId="af8">
    <w:name w:val="footnote reference"/>
    <w:basedOn w:val="a0"/>
    <w:semiHidden/>
    <w:qFormat/>
    <w:rPr>
      <w:vertAlign w:val="superscript"/>
    </w:rPr>
  </w:style>
  <w:style w:type="character" w:customStyle="1" w:styleId="aa">
    <w:name w:val="本文 字元"/>
    <w:basedOn w:val="a0"/>
    <w:link w:val="a9"/>
    <w:qFormat/>
  </w:style>
  <w:style w:type="character" w:customStyle="1" w:styleId="a4">
    <w:name w:val="標號 字元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1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sz w:val="22"/>
      <w:szCs w:val="22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頁首 字元"/>
    <w:basedOn w:val="a0"/>
    <w:link w:val="ae"/>
    <w:qFormat/>
    <w:rPr>
      <w:sz w:val="22"/>
      <w:szCs w:val="22"/>
    </w:rPr>
  </w:style>
  <w:style w:type="character" w:customStyle="1" w:styleId="ad">
    <w:name w:val="頁尾 字元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6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9">
    <w:name w:val="List Paragraph"/>
    <w:basedOn w:val="a"/>
    <w:link w:val="afa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afa">
    <w:name w:val="清單段落 字元"/>
    <w:link w:val="af9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標題 2 字元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a8">
    <w:name w:val="註解文字 字元"/>
    <w:basedOn w:val="a0"/>
    <w:link w:val="a7"/>
    <w:semiHidden/>
    <w:qFormat/>
    <w:rPr>
      <w:sz w:val="22"/>
      <w:szCs w:val="22"/>
    </w:rPr>
  </w:style>
  <w:style w:type="character" w:customStyle="1" w:styleId="af2">
    <w:name w:val="註解主旨 字元"/>
    <w:basedOn w:val="a8"/>
    <w:link w:val="af1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eastAsia="ko-KR"/>
    </w:rPr>
  </w:style>
  <w:style w:type="paragraph" w:customStyle="1" w:styleId="Arial">
    <w:name w:val="Arial"/>
    <w:basedOn w:val="B1"/>
    <w:uiPriority w:val="99"/>
    <w:qFormat/>
    <w:pPr>
      <w:numPr>
        <w:numId w:val="3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40">
    <w:name w:val="標題 4 字元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0">
    <w:name w:val="標題 3 字元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TAH">
    <w:name w:val="TAH"/>
    <w:basedOn w:val="a"/>
    <w:link w:val="TAHCar"/>
    <w:qFormat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hAnsi="Arial"/>
      <w:b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 w:eastAsia="en-US"/>
    </w:rPr>
  </w:style>
  <w:style w:type="paragraph" w:customStyle="1" w:styleId="tal0">
    <w:name w:val="tal"/>
    <w:basedOn w:val="a"/>
    <w:qFormat/>
    <w:pPr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kern w:val="0"/>
    </w:rPr>
  </w:style>
  <w:style w:type="paragraph" w:customStyle="1" w:styleId="CRCoverPage">
    <w:name w:val="CR Cover Page"/>
    <w:link w:val="CRCoverPageChar"/>
    <w:rsid w:val="00CC62FC"/>
    <w:pPr>
      <w:spacing w:after="120" w:line="240" w:lineRule="auto"/>
    </w:pPr>
    <w:rPr>
      <w:rFonts w:ascii="Arial" w:eastAsiaTheme="minorEastAsia" w:hAnsi="Arial"/>
      <w:lang w:eastAsia="en-US"/>
    </w:rPr>
  </w:style>
  <w:style w:type="character" w:customStyle="1" w:styleId="CRCoverPageChar">
    <w:name w:val="CR Cover Page Char"/>
    <w:link w:val="CRCoverPage"/>
    <w:rsid w:val="00CC62FC"/>
    <w:rPr>
      <w:rFonts w:ascii="Arial" w:eastAsiaTheme="minorEastAsia" w:hAnsi="Arial"/>
      <w:lang w:eastAsia="en-US"/>
    </w:rPr>
  </w:style>
  <w:style w:type="table" w:customStyle="1" w:styleId="TableGrid1">
    <w:name w:val="TableGrid1"/>
    <w:basedOn w:val="a1"/>
    <w:next w:val="af3"/>
    <w:uiPriority w:val="39"/>
    <w:qFormat/>
    <w:rsid w:val="005075D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9A19B58-8078-4B4D-8A4A-CEA685116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其軒 謝</cp:lastModifiedBy>
  <cp:revision>2</cp:revision>
  <cp:lastPrinted>2007-06-18T16:08:00Z</cp:lastPrinted>
  <dcterms:created xsi:type="dcterms:W3CDTF">2024-10-14T03:10:00Z</dcterms:created>
  <dcterms:modified xsi:type="dcterms:W3CDTF">2024-10-14T03:10:00Z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(3)FIFUCcg4a5xTRY0Pih0BcZ/6vbaIbFN43r9BL03lgHDvouqFliMIl09IEXRjS22D7t3z2ht4
5EUKAM91MV6BklJy2NAC2TtlDFDrcyc9x/ntv/5Snr+dSE7VewA2h3LUuCbl/wxiSzBb57zo
GKQaxUIP/xQf4SHUYQKxMo7PEFgn4x3SFWU4/wHqgkMoMLCVNzyAPI3PCUNh9yLcORmzJkxh
NBx4Cap4uvyHYYobNP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KudSRKcUns/C2RXJrxzHy5EWJlLO2wGvAJSub5ndjmSWkpuMN/Hv99
G/ZUmbQrQdoWQcCipz/eE/yAt9R7XycxEFhOYK/U2wBuNego3C0G1vsnM3JcEt9j8USpqa9+
EUDVduuWThpIHF5v0Ugq6FffELY/MECv4Ze6mx21C8ovrJrX1XFHINYl+kNcuA7OlXjtvSDL
m2y+/0EYdB3ilZviVEVSvWM8pFk7DTOQY9qL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GS1EE2g4WCaoNSta2C0U3XTUoQsYKDOnMwMZ
GIyaaoU9wmSO2NpQ3KmTk7YzKGtamQ==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1645407863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2023-08-22T12:18:47Z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5425c5bf-9b5c-4f76-9719-7198177984b0</vt:lpwstr>
  </property>
  <property fmtid="{D5CDD505-2E9C-101B-9397-08002B2CF9AE}" pid="31" name="MSIP_Label_83bcef13-7cac-433f-ba1d-47a323951816_ContentBits">
    <vt:lpwstr>0</vt:lpwstr>
  </property>
</Properties>
</file>