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26"/>
    <w:bookmarkStart w:id="1" w:name="_Ref129681832"/>
    <w:p w14:paraId="195F6F21" w14:textId="32AC04A4" w:rsidR="00471AE7" w:rsidRDefault="00E7004A">
      <w:pPr>
        <w:tabs>
          <w:tab w:val="right" w:pos="9216"/>
        </w:tabs>
        <w:spacing w:after="0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8051BF9" wp14:editId="270F10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2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66CFED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Jp1Gv5FBAAAWQwAAA4AAAAA&#10;AAAAAAAAAAAALgIAAGRycy9lMm9Eb2MueG1sUEsBAi0AFAAGAAgAAAAhAAjbM2/WAAAA/wAAAA8A&#10;AAAAAAAAAAAAAAAAnwYAAGRycy9kb3ducmV2LnhtbFBLBQYAAAAABAAEAPMAAACi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</w:t>
      </w:r>
      <w:r>
        <w:rPr>
          <w:rFonts w:hint="eastAsia"/>
          <w:b/>
          <w:lang w:eastAsia="zh-CN"/>
        </w:rPr>
        <w:t xml:space="preserve"> #1</w:t>
      </w:r>
      <w:r w:rsidR="0053566E">
        <w:rPr>
          <w:b/>
          <w:lang w:eastAsia="zh-CN"/>
        </w:rPr>
        <w:t>1</w:t>
      </w:r>
      <w:r w:rsidR="005075DD">
        <w:rPr>
          <w:b/>
          <w:lang w:eastAsia="zh-CN"/>
        </w:rPr>
        <w:t>8</w:t>
      </w:r>
      <w:r w:rsidR="00E54559">
        <w:rPr>
          <w:b/>
          <w:lang w:eastAsia="zh-CN"/>
        </w:rPr>
        <w:t>bis</w:t>
      </w:r>
      <w:r>
        <w:rPr>
          <w:b/>
          <w:lang w:eastAsia="zh-CN"/>
        </w:rPr>
        <w:tab/>
      </w:r>
      <w:r w:rsidRPr="00B661F4">
        <w:rPr>
          <w:b/>
          <w:lang w:eastAsia="zh-CN"/>
        </w:rPr>
        <w:t>R1-2</w:t>
      </w:r>
      <w:r w:rsidR="005075DD">
        <w:rPr>
          <w:b/>
          <w:lang w:eastAsia="zh-CN"/>
        </w:rPr>
        <w:t>4</w:t>
      </w:r>
      <w:r w:rsidR="00744C2A">
        <w:rPr>
          <w:b/>
          <w:lang w:eastAsia="zh-CN"/>
        </w:rPr>
        <w:t>xxxxx</w:t>
      </w:r>
    </w:p>
    <w:p w14:paraId="7D371622" w14:textId="7AB12DD3" w:rsidR="00471AE7" w:rsidRDefault="005075DD">
      <w:pPr>
        <w:spacing w:afterLines="50"/>
        <w:rPr>
          <w:b/>
          <w:lang w:eastAsia="zh-CN"/>
        </w:rPr>
      </w:pPr>
      <w:r>
        <w:rPr>
          <w:b/>
          <w:lang w:eastAsia="zh-CN"/>
        </w:rPr>
        <w:t>Hefei</w:t>
      </w:r>
      <w:r w:rsidR="0053566E">
        <w:rPr>
          <w:b/>
          <w:lang w:eastAsia="zh-CN"/>
        </w:rPr>
        <w:t xml:space="preserve">, </w:t>
      </w:r>
      <w:r w:rsidR="00E54559">
        <w:rPr>
          <w:b/>
          <w:lang w:eastAsia="zh-CN"/>
        </w:rPr>
        <w:t>China</w:t>
      </w:r>
      <w:r w:rsidR="00E7004A">
        <w:rPr>
          <w:b/>
          <w:lang w:eastAsia="zh-CN"/>
        </w:rPr>
        <w:t xml:space="preserve">, </w:t>
      </w:r>
      <w:r w:rsidR="00E54559">
        <w:rPr>
          <w:b/>
          <w:bCs/>
          <w:lang w:eastAsia="zh-CN"/>
        </w:rPr>
        <w:t>October</w:t>
      </w:r>
      <w:r w:rsidR="00E7004A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>14</w:t>
      </w:r>
      <w:r w:rsidR="00E7004A">
        <w:rPr>
          <w:b/>
          <w:bCs/>
          <w:vertAlign w:val="superscript"/>
          <w:lang w:eastAsia="zh-CN"/>
        </w:rPr>
        <w:t xml:space="preserve"> </w:t>
      </w:r>
      <w:r w:rsidR="00E7004A">
        <w:rPr>
          <w:b/>
          <w:bCs/>
          <w:lang w:eastAsia="zh-CN"/>
        </w:rPr>
        <w:t xml:space="preserve">– </w:t>
      </w:r>
      <w:r w:rsidR="00E54559">
        <w:rPr>
          <w:b/>
          <w:bCs/>
          <w:lang w:eastAsia="zh-CN"/>
        </w:rPr>
        <w:t>1</w:t>
      </w:r>
      <w:r>
        <w:rPr>
          <w:b/>
          <w:bCs/>
          <w:lang w:eastAsia="zh-CN"/>
        </w:rPr>
        <w:t>8</w:t>
      </w:r>
      <w:r w:rsidR="00E7004A">
        <w:rPr>
          <w:b/>
          <w:bCs/>
          <w:lang w:eastAsia="zh-CN"/>
        </w:rPr>
        <w:t>, 202</w:t>
      </w:r>
      <w:r w:rsidR="004A3CC7">
        <w:rPr>
          <w:b/>
          <w:bCs/>
          <w:lang w:eastAsia="zh-CN"/>
        </w:rPr>
        <w:t>4</w:t>
      </w:r>
      <w:bookmarkStart w:id="2" w:name="_GoBack"/>
      <w:bookmarkEnd w:id="2"/>
    </w:p>
    <w:bookmarkEnd w:id="0"/>
    <w:p w14:paraId="45590BB0" w14:textId="77777777" w:rsidR="00471AE7" w:rsidRDefault="00471AE7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4224A2A" w14:textId="19DC3774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3566E">
        <w:rPr>
          <w:b/>
          <w:lang w:eastAsia="zh-CN"/>
        </w:rPr>
        <w:t>7</w:t>
      </w:r>
    </w:p>
    <w:p w14:paraId="3283DDF6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7E702C2" w14:textId="59365249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 w:rsidR="0053566E" w:rsidRPr="0053566E">
        <w:rPr>
          <w:b/>
          <w:lang w:eastAsia="zh-CN"/>
        </w:rPr>
        <w:t xml:space="preserve">Summary of </w:t>
      </w:r>
      <w:r w:rsidR="005075DD" w:rsidRPr="005075DD">
        <w:rPr>
          <w:b/>
          <w:lang w:eastAsia="zh-CN"/>
        </w:rPr>
        <w:t xml:space="preserve">Discussion on open-loop power control parameters for </w:t>
      </w:r>
      <w:proofErr w:type="spellStart"/>
      <w:r w:rsidR="005075DD" w:rsidRPr="005075DD">
        <w:rPr>
          <w:b/>
          <w:lang w:eastAsia="zh-CN"/>
        </w:rPr>
        <w:t>SCell</w:t>
      </w:r>
      <w:proofErr w:type="spellEnd"/>
    </w:p>
    <w:p w14:paraId="44617E87" w14:textId="77777777" w:rsidR="00471AE7" w:rsidRDefault="00E7004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 xml:space="preserve">Discussion and Decision </w:t>
      </w:r>
    </w:p>
    <w:p w14:paraId="6B3FE7C4" w14:textId="77777777" w:rsidR="00471AE7" w:rsidRDefault="00471AE7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0DAB4B88" w14:textId="77777777" w:rsidR="00471AE7" w:rsidRDefault="00E7004A">
      <w:pPr>
        <w:pStyle w:val="Heading1"/>
      </w:pPr>
      <w:bookmarkStart w:id="3" w:name="_Ref129681862"/>
      <w:bookmarkStart w:id="4" w:name="_Ref124589705"/>
      <w:r>
        <w:t>Introduction</w:t>
      </w:r>
      <w:bookmarkEnd w:id="3"/>
      <w:bookmarkEnd w:id="4"/>
    </w:p>
    <w:p w14:paraId="326067AB" w14:textId="5220165D" w:rsidR="005075DD" w:rsidRDefault="005075DD" w:rsidP="00CC62FC">
      <w:pPr>
        <w:spacing w:after="0"/>
        <w:rPr>
          <w:rFonts w:ascii="Times" w:eastAsia="Malgun Gothic" w:hAnsi="Times"/>
          <w:bCs/>
          <w:lang w:eastAsia="zh-CN"/>
        </w:rPr>
      </w:pPr>
      <w:r w:rsidRPr="005075DD">
        <w:rPr>
          <w:rFonts w:ascii="Times" w:eastAsia="Malgun Gothic" w:hAnsi="Times"/>
          <w:bCs/>
          <w:lang w:eastAsia="zh-CN"/>
        </w:rPr>
        <w:t>An issue</w:t>
      </w:r>
      <w:r>
        <w:rPr>
          <w:rFonts w:ascii="Times" w:eastAsia="Malgun Gothic" w:hAnsi="Times"/>
          <w:bCs/>
          <w:lang w:eastAsia="zh-CN"/>
        </w:rPr>
        <w:t xml:space="preserve"> of open-loop power control parameters of </w:t>
      </w:r>
      <w:proofErr w:type="spellStart"/>
      <w:r>
        <w:rPr>
          <w:rFonts w:ascii="Times" w:eastAsia="Malgun Gothic" w:hAnsi="Times"/>
          <w:bCs/>
          <w:lang w:eastAsia="zh-CN"/>
        </w:rPr>
        <w:t>SCell</w:t>
      </w:r>
      <w:proofErr w:type="spellEnd"/>
      <w:r>
        <w:rPr>
          <w:rFonts w:ascii="Times" w:eastAsia="Malgun Gothic" w:hAnsi="Times"/>
          <w:bCs/>
          <w:lang w:eastAsia="zh-CN"/>
        </w:rPr>
        <w:t xml:space="preserve"> is identified in [1] and a CR is proposed in [2]. </w:t>
      </w:r>
    </w:p>
    <w:p w14:paraId="3406DACF" w14:textId="7F4CAA1F" w:rsidR="005075DD" w:rsidRPr="005075DD" w:rsidRDefault="005075DD" w:rsidP="00CC62FC">
      <w:pPr>
        <w:spacing w:after="0"/>
        <w:rPr>
          <w:rFonts w:ascii="Times" w:eastAsia="Malgun Gothic" w:hAnsi="Times"/>
          <w:bCs/>
          <w:lang w:eastAsia="zh-CN"/>
        </w:rPr>
      </w:pPr>
      <w:r>
        <w:rPr>
          <w:rFonts w:ascii="Times" w:eastAsia="Malgun Gothic" w:hAnsi="Times"/>
          <w:bCs/>
          <w:lang w:eastAsia="zh-CN"/>
        </w:rPr>
        <w:t>This document is a summary of discussions for this issue.</w:t>
      </w:r>
    </w:p>
    <w:p w14:paraId="7AB44D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szCs w:val="2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According subclause 7.1.1 of TS 38.213, </w:t>
      </w:r>
      <m:oMath>
        <m:sSub>
          <m:sSubPr>
            <m:ctrlPr>
              <w:rPr>
                <w:rFonts w:ascii="Cambria Math" w:hAnsi="Cambria Math"/>
                <w:iCs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</w:rPr>
              <m:t>O_</m:t>
            </m:r>
            <w:proofErr w:type="gramStart"/>
            <m:r>
              <m:rPr>
                <m:nor/>
              </m:rPr>
              <w:rPr>
                <w:rFonts w:ascii="Cambria Math"/>
                <w:iCs/>
                <w:kern w:val="0"/>
              </w:rPr>
              <m:t>NOMINAL,P</m:t>
            </m:r>
            <m:r>
              <m:rPr>
                <m:nor/>
              </m:rPr>
              <w:rPr>
                <w:rFonts w:ascii="Cambria Math"/>
                <w:iCs/>
                <w:kern w:val="0"/>
                <w:lang w:val="en-GB"/>
              </w:rPr>
              <m:t>USCH</m:t>
            </m:r>
            <w:proofErr w:type="gramEnd"/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lang w:val="en-GB"/>
              </w:rPr>
              <m:t>,</m:t>
            </m:r>
            <m:r>
              <w:rPr>
                <w:rFonts w:ascii="Cambria Math"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kern w:val="0"/>
                <w:lang w:val="en-GB"/>
              </w:rPr>
            </m:ctrlPr>
          </m:dPr>
          <m:e>
            <m:r>
              <w:rPr>
                <w:rFonts w:ascii="Cambria Math"/>
                <w:kern w:val="0"/>
                <w:lang w:val="en-GB"/>
              </w:rPr>
              <m:t>0</m:t>
            </m:r>
          </m:e>
        </m:d>
      </m:oMath>
      <w:r w:rsidRPr="005075DD">
        <w:rPr>
          <w:rFonts w:hint="eastAsia"/>
          <w:kern w:val="0"/>
          <w:lang w:val="en-GB" w:eastAsia="zh-CN"/>
        </w:rPr>
        <w:t xml:space="preserve"> </w:t>
      </w:r>
      <w:r w:rsidRPr="005075DD">
        <w:rPr>
          <w:kern w:val="0"/>
          <w:lang w:val="en-GB" w:eastAsia="zh-CN"/>
        </w:rPr>
        <w:t xml:space="preserve">is used for </w:t>
      </w:r>
      <w:r w:rsidRPr="005075DD">
        <w:rPr>
          <w:color w:val="000000"/>
          <w:kern w:val="0"/>
          <w:szCs w:val="20"/>
          <w:lang w:val="en-GB"/>
        </w:rPr>
        <w:t>open-loop power control of PUSCH in the following two cases.</w:t>
      </w:r>
    </w:p>
    <w:p w14:paraId="721953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/>
        </w:rPr>
      </w:pPr>
      <w:r w:rsidRPr="005075DD">
        <w:rPr>
          <w:color w:val="000000"/>
          <w:kern w:val="0"/>
          <w:lang w:val="en-GB" w:eastAsia="zh-CN"/>
        </w:rPr>
        <w:t xml:space="preserve">Case 1: If </w:t>
      </w:r>
      <w:r w:rsidRPr="005075DD">
        <w:rPr>
          <w:i/>
          <w:kern w:val="0"/>
          <w:lang w:val="en-GB"/>
        </w:rPr>
        <w:t>P0-PUSCH-AlphaSet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297CEC7" w14:textId="77777777" w:rsidTr="005075DD">
        <w:tc>
          <w:tcPr>
            <w:tcW w:w="9306" w:type="dxa"/>
          </w:tcPr>
          <w:p w14:paraId="509F0E5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00F60271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is not provided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8C84C90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72E3443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 </w:t>
            </w:r>
            <w:proofErr w:type="spellStart"/>
            <w:r w:rsidRPr="005075DD">
              <w:rPr>
                <w:i/>
                <w:kern w:val="0"/>
                <w:sz w:val="20"/>
                <w:szCs w:val="20"/>
                <w:lang w:val="x-none"/>
              </w:rPr>
              <w:t>preambleReceivedTargetPower</w:t>
            </w:r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4E45301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16511560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C</w:t>
      </w:r>
      <w:r w:rsidRPr="005075DD">
        <w:rPr>
          <w:color w:val="000000"/>
          <w:kern w:val="0"/>
          <w:lang w:val="en-GB" w:eastAsia="zh-CN"/>
        </w:rPr>
        <w:t xml:space="preserve">ase 2: If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kern w:val="0"/>
          <w:lang w:val="en-GB"/>
        </w:rPr>
        <w:t xml:space="preserve"> is not provided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0745BF06" w14:textId="77777777" w:rsidTr="005075DD">
        <w:tc>
          <w:tcPr>
            <w:tcW w:w="9306" w:type="dxa"/>
          </w:tcPr>
          <w:p w14:paraId="3FADBD58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  <w:lang w:val="x-none" w:eastAsia="zh-CN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  <w:t>For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2,…,J-1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a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value, applicable for all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S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, is provided by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p0-NominalWithGrant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, </w:t>
            </w:r>
            <w:r w:rsidRPr="005075DD">
              <w:rPr>
                <w:kern w:val="0"/>
                <w:sz w:val="20"/>
                <w:szCs w:val="20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j</m:t>
                  </m:r>
                </m:e>
              </m:d>
              <m:r>
                <w:rPr>
                  <w:rFonts w:ascii="Cambria Math"/>
                  <w:kern w:val="0"/>
                  <w:sz w:val="20"/>
                  <w:szCs w:val="20"/>
                  <w:highlight w:val="green"/>
                  <w:lang w:val="x-none"/>
                </w:rPr>
                <m:t>=</m:t>
              </m:r>
              <w:bookmarkStart w:id="5" w:name="_Hlk178276303"/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0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bookmarkEnd w:id="5"/>
            <w:r w:rsidRPr="005075DD">
              <w:rPr>
                <w:kern w:val="0"/>
                <w:sz w:val="20"/>
                <w:szCs w:val="20"/>
                <w:highlight w:val="green"/>
              </w:rPr>
              <w:t xml:space="preserve">if </w:t>
            </w:r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p0-NominalWith</w:t>
            </w:r>
            <w:r w:rsidRPr="005075DD" w:rsidDel="003D475F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Grant</w:t>
            </w:r>
            <w:r w:rsidRPr="005075DD">
              <w:rPr>
                <w:kern w:val="0"/>
                <w:sz w:val="20"/>
                <w:szCs w:val="20"/>
                <w:highlight w:val="green"/>
              </w:rPr>
              <w:t xml:space="preserve"> is not provided</w:t>
            </w:r>
            <w:r w:rsidRPr="005075DD">
              <w:rPr>
                <w:kern w:val="0"/>
                <w:sz w:val="20"/>
                <w:szCs w:val="20"/>
              </w:rPr>
              <w:t>,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each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set of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</m:ctrlPr>
                </m:d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j</m:t>
                  </m:r>
                </m:e>
              </m:d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 xml:space="preserve"> 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values are provided by a set of </w:t>
            </w:r>
            <w:r w:rsidRPr="005075DD">
              <w:rPr>
                <w:i/>
                <w:kern w:val="0"/>
                <w:sz w:val="20"/>
                <w:szCs w:val="20"/>
              </w:rPr>
              <w:t>p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0</w:t>
            </w:r>
            <w:r w:rsidRPr="005075DD" w:rsidDel="000E4EAF">
              <w:rPr>
                <w:i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in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>indicated by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a respective set of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p0-PUSCH-AlphaSetId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for </w:t>
            </w:r>
            <w:r w:rsidRPr="005075DD">
              <w:rPr>
                <w:kern w:val="0"/>
                <w:sz w:val="20"/>
                <w:szCs w:val="20"/>
              </w:rPr>
              <w:t xml:space="preserve">active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UL BWP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b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of 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of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 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19BE0BC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2AD73095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 xml:space="preserve">In this subclause,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lang w:val="en-GB"/>
              </w:rPr>
              <m:t>PREAMBLE,Msg3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and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</w:rPr>
              <m:t>O_PRE</m:t>
            </m:r>
          </m:sub>
        </m:sSub>
      </m:oMath>
      <w:r w:rsidRPr="005075DD">
        <w:rPr>
          <w:rFonts w:hint="eastAsia"/>
          <w:iCs/>
          <w:kern w:val="0"/>
          <w:lang w:val="en-GB" w:eastAsia="zh-CN"/>
        </w:rPr>
        <w:t xml:space="preserve"> </w:t>
      </w:r>
      <w:r w:rsidRPr="005075DD">
        <w:rPr>
          <w:iCs/>
          <w:kern w:val="0"/>
          <w:lang w:val="en-GB" w:eastAsia="zh-CN"/>
        </w:rPr>
        <w:t xml:space="preserve">is </w:t>
      </w:r>
      <w:r w:rsidRPr="005075DD">
        <w:rPr>
          <w:kern w:val="0"/>
          <w:lang w:val="x-none"/>
        </w:rPr>
        <w:t xml:space="preserve">provided by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kern w:val="0"/>
          <w:lang w:val="x-none"/>
        </w:rPr>
        <w:t xml:space="preserve"> which is configured for random access procedure.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E53B3CC" w14:textId="77777777" w:rsidTr="005075DD">
        <w:tc>
          <w:tcPr>
            <w:tcW w:w="9306" w:type="dxa"/>
          </w:tcPr>
          <w:p w14:paraId="1C6F82B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  <w:lang w:val="x-none"/>
              </w:rPr>
              <w:t>-</w:t>
            </w:r>
            <w:r w:rsidRPr="005075DD">
              <w:rPr>
                <w:kern w:val="0"/>
                <w:sz w:val="20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is a parameter composed of the sum of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and a component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kern w:val="0"/>
                      <w:sz w:val="20"/>
                      <w:szCs w:val="20"/>
                      <w:lang w:val="x-none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,</m:t>
                  </m:r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(</m:t>
              </m:r>
              <m: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kern w:val="0"/>
                  <w:sz w:val="20"/>
                  <w:szCs w:val="20"/>
                  <w:lang w:val="x-none"/>
                </w:rPr>
                <m:t>)</m:t>
              </m:r>
            </m:oMath>
            <w:r w:rsidRPr="005075DD">
              <w:rPr>
                <w:kern w:val="0"/>
                <w:sz w:val="20"/>
                <w:szCs w:val="20"/>
              </w:rPr>
              <w:t xml:space="preserve"> where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j∈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</w:rPr>
                    <m:t>0,1,…,J-1</m:t>
                  </m:r>
                </m:e>
              </m:d>
            </m:oMath>
            <w:r w:rsidRPr="005075DD">
              <w:rPr>
                <w:kern w:val="0"/>
                <w:sz w:val="20"/>
                <w:szCs w:val="20"/>
              </w:rPr>
              <w:t xml:space="preserve">. </w:t>
            </w:r>
          </w:p>
          <w:p w14:paraId="7CF5B3D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kern w:val="0"/>
                <w:sz w:val="20"/>
                <w:szCs w:val="20"/>
              </w:rPr>
            </w:pPr>
            <w:r w:rsidRPr="005075DD">
              <w:rPr>
                <w:kern w:val="0"/>
                <w:sz w:val="20"/>
                <w:szCs w:val="20"/>
              </w:rPr>
              <w:t>-</w:t>
            </w:r>
            <w:r w:rsidRPr="005075DD">
              <w:rPr>
                <w:kern w:val="0"/>
                <w:sz w:val="20"/>
                <w:szCs w:val="20"/>
              </w:rPr>
              <w:tab/>
            </w:r>
            <w:r w:rsidRPr="005075DD">
              <w:rPr>
                <w:kern w:val="0"/>
                <w:sz w:val="20"/>
                <w:szCs w:val="20"/>
                <w:lang w:val="x-none"/>
              </w:rPr>
              <w:t>If a UE</w:t>
            </w:r>
            <w:r w:rsidRPr="005075DD">
              <w:rPr>
                <w:kern w:val="0"/>
                <w:sz w:val="20"/>
                <w:szCs w:val="20"/>
              </w:rPr>
              <w:t xml:space="preserve"> established dedicated RRC connection using a Type-1 random access procedure, as described in clause 8, and is not provided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P0-PUSCH-AlphaSet</w:t>
            </w:r>
            <w:r w:rsidRPr="005075DD">
              <w:rPr>
                <w:i/>
                <w:kern w:val="0"/>
                <w:sz w:val="20"/>
                <w:szCs w:val="20"/>
              </w:rPr>
              <w:t xml:space="preserve"> </w:t>
            </w:r>
            <w:r w:rsidRPr="005075DD">
              <w:rPr>
                <w:kern w:val="0"/>
                <w:sz w:val="20"/>
                <w:szCs w:val="20"/>
              </w:rPr>
              <w:t xml:space="preserve">or for a PUSCH </w:t>
            </w:r>
            <w:r w:rsidRPr="005075DD">
              <w:rPr>
                <w:kern w:val="0"/>
                <w:sz w:val="20"/>
                <w:szCs w:val="20"/>
                <w:lang w:val="x-none"/>
              </w:rPr>
              <w:t>(re)</w:t>
            </w:r>
            <w:r w:rsidRPr="005075DD">
              <w:rPr>
                <w:kern w:val="0"/>
                <w:sz w:val="20"/>
                <w:szCs w:val="20"/>
              </w:rPr>
              <w:t xml:space="preserve">transmission corresponding to a RAR UL grant as described in clause 8.3, </w:t>
            </w:r>
          </w:p>
          <w:p w14:paraId="79011C63" w14:textId="77777777" w:rsidR="005075DD" w:rsidRPr="005075DD" w:rsidRDefault="005075DD" w:rsidP="005075DD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/>
              <w:jc w:val="left"/>
              <w:rPr>
                <w:noProof/>
                <w:kern w:val="0"/>
                <w:sz w:val="20"/>
                <w:szCs w:val="20"/>
                <w:lang w:val="en-GB"/>
              </w:rPr>
            </w:pPr>
            <w:r w:rsidRPr="005075DD">
              <w:rPr>
                <w:noProof/>
                <w:kern w:val="0"/>
                <w:position w:val="-10"/>
                <w:sz w:val="20"/>
                <w:szCs w:val="20"/>
                <w:lang w:val="en-GB"/>
              </w:rPr>
              <w:tab/>
            </w:r>
            <m:oMath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</w:rPr>
                <m:t>j=0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</w:rPr>
                    <m:t>O_UE_P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noProof/>
                <w:kern w:val="0"/>
                <w:sz w:val="20"/>
                <w:szCs w:val="20"/>
              </w:rPr>
              <w:t>, and</w:t>
            </w:r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O_NOMINAL,P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USCH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,</m:t>
                  </m:r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dPr>
                <m:e>
                  <m:r>
                    <w:rPr>
                      <w:rFonts w:asci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noProof/>
                      <w:kern w:val="0"/>
                      <w:sz w:val="20"/>
                      <w:szCs w:val="20"/>
                      <w:highlight w:val="green"/>
                    </w:rPr>
                    <m:t>O_PRE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highlight w:val="green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kern w:val="0"/>
                      <w:sz w:val="20"/>
                      <w:szCs w:val="20"/>
                      <w:highlight w:val="green"/>
                      <w:lang w:val="en-GB"/>
                    </w:rPr>
                    <m:t>PREAMBLE,Msg3</m:t>
                  </m:r>
                </m:sub>
              </m:sSub>
            </m:oMath>
            <w:r w:rsidRPr="005075DD">
              <w:rPr>
                <w:noProof/>
                <w:kern w:val="0"/>
                <w:sz w:val="20"/>
                <w:szCs w:val="20"/>
                <w:lang w:val="en-GB"/>
              </w:rPr>
              <w:t xml:space="preserve">, </w:t>
            </w:r>
          </w:p>
          <w:p w14:paraId="3AAB07B6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ind w:left="900" w:hanging="13"/>
              <w:jc w:val="left"/>
              <w:rPr>
                <w:iCs/>
                <w:kern w:val="0"/>
                <w:sz w:val="20"/>
                <w:szCs w:val="20"/>
                <w:lang w:val="x-none"/>
              </w:rPr>
            </w:pPr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lastRenderedPageBreak/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  <m:t>O_PRE</m:t>
                  </m:r>
                  <m:ctrlPr>
                    <w:rPr>
                      <w:rFonts w:ascii="Cambria Math" w:hAnsi="Cambria Math"/>
                      <w:kern w:val="0"/>
                      <w:sz w:val="20"/>
                      <w:szCs w:val="20"/>
                      <w:highlight w:val="green"/>
                      <w:lang w:val="x-none"/>
                    </w:rPr>
                  </m:ctrlPr>
                </m:sub>
              </m:sSub>
            </m:oMath>
            <w:r w:rsidRPr="005075DD">
              <w:rPr>
                <w:kern w:val="0"/>
                <w:sz w:val="20"/>
                <w:szCs w:val="20"/>
                <w:highlight w:val="green"/>
                <w:lang w:val="x-none"/>
              </w:rPr>
              <w:t xml:space="preserve"> is provided by </w:t>
            </w:r>
            <w:bookmarkStart w:id="6" w:name="_Hlk178276404"/>
            <w:proofErr w:type="spellStart"/>
            <w:r w:rsidRPr="005075DD">
              <w:rPr>
                <w:i/>
                <w:kern w:val="0"/>
                <w:sz w:val="20"/>
                <w:szCs w:val="20"/>
                <w:highlight w:val="green"/>
                <w:lang w:val="x-none"/>
              </w:rPr>
              <w:t>preambleReceivedTargetPower</w:t>
            </w:r>
            <w:bookmarkEnd w:id="6"/>
            <w:proofErr w:type="spellEnd"/>
            <w:r w:rsidRPr="005075DD" w:rsidDel="0093274D">
              <w:rPr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kern w:val="0"/>
                <w:sz w:val="20"/>
                <w:szCs w:val="20"/>
                <w:lang w:val="x-none"/>
              </w:rPr>
              <w:t>[1</w:t>
            </w:r>
            <w:r w:rsidRPr="005075DD">
              <w:rPr>
                <w:kern w:val="0"/>
                <w:sz w:val="20"/>
                <w:szCs w:val="20"/>
              </w:rPr>
              <w:t>1</w:t>
            </w:r>
            <w:r w:rsidRPr="005075DD">
              <w:rPr>
                <w:kern w:val="0"/>
                <w:sz w:val="20"/>
                <w:szCs w:val="20"/>
                <w:lang w:val="x-none"/>
              </w:rPr>
              <w:t>, TS 38.3</w:t>
            </w:r>
            <w:r w:rsidRPr="005075DD">
              <w:rPr>
                <w:kern w:val="0"/>
                <w:sz w:val="20"/>
                <w:szCs w:val="20"/>
              </w:rPr>
              <w:t>2</w:t>
            </w:r>
            <w:r w:rsidRPr="005075DD">
              <w:rPr>
                <w:kern w:val="0"/>
                <w:sz w:val="20"/>
                <w:szCs w:val="20"/>
                <w:lang w:val="x-none"/>
              </w:rPr>
              <w:t>1] and</w:t>
            </w:r>
            <w:r w:rsidRPr="005075DD">
              <w:rPr>
                <w:kern w:val="0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 w:val="20"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Δ</m:t>
                  </m:r>
                </m:e>
                <m:sub>
                  <m:r>
                    <w:rPr>
                      <w:rFonts w:ascii="Cambria Math"/>
                      <w:kern w:val="0"/>
                      <w:sz w:val="20"/>
                      <w:szCs w:val="20"/>
                      <w:lang w:val="x-none"/>
                    </w:rPr>
                    <m:t>PREAMBLE_Msg3</m:t>
                  </m:r>
                </m:sub>
              </m:sSub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is provided by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 xml:space="preserve"> msg3-DeltaPreamble</w:t>
            </w:r>
            <w:r w:rsidRPr="005075DD">
              <w:rPr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>or</w:t>
            </w:r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kern w:val="0"/>
                <w:sz w:val="20"/>
                <w:szCs w:val="20"/>
                <w:lang w:val="x-none"/>
              </w:rP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kern w:val="0"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 w:val="20"/>
                      <w:szCs w:val="20"/>
                      <w:lang w:val="x-none"/>
                    </w:rPr>
                    <m:t>PREAMBLE,Msg3</m:t>
                  </m:r>
                </m:sub>
              </m:sSub>
              <m:r>
                <w:rPr>
                  <w:rFonts w:ascii="Cambria Math" w:hAnsi="Cambria Math"/>
                  <w:noProof/>
                  <w:kern w:val="0"/>
                  <w:sz w:val="20"/>
                  <w:szCs w:val="20"/>
                  <w:lang w:val="en-GB"/>
                </w:rPr>
                <m:t>=0</m:t>
              </m:r>
            </m:oMath>
            <w:r w:rsidRPr="005075DD">
              <w:rPr>
                <w:kern w:val="0"/>
                <w:sz w:val="20"/>
                <w:szCs w:val="20"/>
                <w:lang w:val="x-none"/>
              </w:rPr>
              <w:t xml:space="preserve"> dB if </w:t>
            </w:r>
            <w:r w:rsidRPr="005075DD">
              <w:rPr>
                <w:i/>
                <w:kern w:val="0"/>
                <w:sz w:val="20"/>
                <w:szCs w:val="20"/>
                <w:lang w:val="x-none"/>
              </w:rPr>
              <w:t>msg3-DeltaPreamble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</w:t>
            </w:r>
            <w:r w:rsidRPr="005075DD">
              <w:rPr>
                <w:rFonts w:hint="eastAsia"/>
                <w:iCs/>
                <w:kern w:val="0"/>
                <w:sz w:val="20"/>
                <w:szCs w:val="20"/>
                <w:lang w:eastAsia="zh-CN"/>
              </w:rPr>
              <w:t xml:space="preserve">and </w:t>
            </w:r>
            <w:proofErr w:type="spellStart"/>
            <w:r w:rsidRPr="005075DD">
              <w:rPr>
                <w:rFonts w:hint="eastAsia"/>
                <w:i/>
                <w:kern w:val="0"/>
                <w:sz w:val="20"/>
                <w:szCs w:val="20"/>
                <w:lang w:eastAsia="zh-CN"/>
              </w:rPr>
              <w:t>deltaPreamble</w:t>
            </w:r>
            <w:proofErr w:type="spellEnd"/>
            <w:r w:rsidRPr="005075DD">
              <w:rPr>
                <w:iCs/>
                <w:kern w:val="0"/>
                <w:sz w:val="20"/>
                <w:szCs w:val="20"/>
                <w:lang w:eastAsia="zh-CN"/>
              </w:rPr>
              <w:t xml:space="preserve"> are</w:t>
            </w:r>
            <w:r w:rsidRPr="005075DD">
              <w:rPr>
                <w:iCs/>
                <w:kern w:val="0"/>
                <w:sz w:val="20"/>
                <w:szCs w:val="20"/>
                <w:lang w:val="x-none"/>
              </w:rPr>
              <w:t xml:space="preserve"> not provided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, for </w:t>
            </w:r>
            <w:r w:rsidRPr="005075DD">
              <w:rPr>
                <w:kern w:val="0"/>
                <w:sz w:val="20"/>
                <w:szCs w:val="20"/>
              </w:rPr>
              <w:t xml:space="preserve">carrier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</w:rPr>
                <m:t>f</m:t>
              </m:r>
            </m:oMath>
            <w:r w:rsidRPr="005075DD">
              <w:rPr>
                <w:iCs/>
                <w:kern w:val="0"/>
                <w:sz w:val="20"/>
                <w:szCs w:val="20"/>
              </w:rPr>
              <w:t xml:space="preserve"> of </w:t>
            </w:r>
            <w:r w:rsidRPr="005075DD">
              <w:rPr>
                <w:kern w:val="0"/>
                <w:sz w:val="20"/>
                <w:szCs w:val="20"/>
                <w:lang w:val="x-none"/>
              </w:rPr>
              <w:t xml:space="preserve">serving cell </w:t>
            </w:r>
            <m:oMath>
              <m:r>
                <w:rPr>
                  <w:rFonts w:ascii="Cambria Math" w:hAnsi="Cambria Math"/>
                  <w:kern w:val="0"/>
                  <w:sz w:val="20"/>
                  <w:szCs w:val="20"/>
                  <w:lang w:val="x-none"/>
                </w:rPr>
                <m:t>c</m:t>
              </m:r>
            </m:oMath>
          </w:p>
        </w:tc>
      </w:tr>
    </w:tbl>
    <w:p w14:paraId="7C257B6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44FC775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rFonts w:hint="eastAsia"/>
          <w:color w:val="000000"/>
          <w:kern w:val="0"/>
          <w:lang w:val="en-GB" w:eastAsia="zh-CN"/>
        </w:rPr>
        <w:t>H</w:t>
      </w:r>
      <w:r w:rsidRPr="005075DD">
        <w:rPr>
          <w:color w:val="000000"/>
          <w:kern w:val="0"/>
          <w:lang w:val="en-GB" w:eastAsia="zh-CN"/>
        </w:rPr>
        <w:t xml:space="preserve">owever, </w:t>
      </w:r>
      <w:proofErr w:type="spellStart"/>
      <w:r w:rsidRPr="005075DD">
        <w:rPr>
          <w:i/>
          <w:kern w:val="0"/>
          <w:lang w:val="x-none"/>
        </w:rPr>
        <w:t>preambleReceivedTargetPower</w:t>
      </w:r>
      <w:proofErr w:type="spellEnd"/>
      <w:r w:rsidRPr="005075DD">
        <w:rPr>
          <w:color w:val="000000"/>
          <w:kern w:val="0"/>
          <w:lang w:val="en-GB" w:eastAsia="zh-CN"/>
        </w:rPr>
        <w:t xml:space="preserve"> </w:t>
      </w:r>
      <w:r w:rsidRPr="005075DD">
        <w:rPr>
          <w:rFonts w:hint="eastAsia"/>
          <w:color w:val="000000"/>
          <w:kern w:val="0"/>
          <w:lang w:val="en-GB" w:eastAsia="zh-CN"/>
        </w:rPr>
        <w:t>is</w:t>
      </w:r>
      <w:r w:rsidRPr="005075DD">
        <w:rPr>
          <w:color w:val="000000"/>
          <w:kern w:val="0"/>
          <w:lang w:val="en-GB" w:eastAsia="zh-CN"/>
        </w:rPr>
        <w:t xml:space="preserve"> optional according to TS 38.331 and is not configured for </w:t>
      </w:r>
      <w:proofErr w:type="spellStart"/>
      <w:r w:rsidRPr="005075DD">
        <w:rPr>
          <w:color w:val="000000"/>
          <w:kern w:val="0"/>
          <w:lang w:val="en-GB" w:eastAsia="zh-CN"/>
        </w:rPr>
        <w:t>SCell</w:t>
      </w:r>
      <w:proofErr w:type="spellEnd"/>
      <w:r w:rsidRPr="005075DD">
        <w:rPr>
          <w:color w:val="000000"/>
          <w:kern w:val="0"/>
          <w:lang w:val="en-GB" w:eastAsia="zh-CN"/>
        </w:rPr>
        <w:t xml:space="preserve"> when random access procedure is not needed.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4C8EDC94" w14:textId="77777777" w:rsidTr="005075DD">
        <w:tc>
          <w:tcPr>
            <w:tcW w:w="9306" w:type="dxa"/>
          </w:tcPr>
          <w:p w14:paraId="247AF2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BWP-</w:t>
            </w:r>
            <w:proofErr w:type="spellStart"/>
            <w:r w:rsidRPr="005075DD">
              <w:rPr>
                <w:rFonts w:ascii="Arial" w:eastAsia="Times New Roman" w:hAnsi="Arial"/>
                <w:b/>
                <w:i/>
                <w:kern w:val="0"/>
                <w:sz w:val="20"/>
                <w:szCs w:val="20"/>
                <w:lang w:val="en-GB" w:eastAsia="ja-JP"/>
              </w:rPr>
              <w:t>UplinkCommon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BB1992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074C66AD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TAG-BWP-UPLINKCOMMON-START</w:t>
            </w:r>
          </w:p>
          <w:p w14:paraId="190BAC9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6FE95AC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BWP-UplinkCommon ::=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64D2F8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genericParameters                   BWP,</w:t>
            </w:r>
          </w:p>
          <w:p w14:paraId="3A2646B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 xml:space="preserve">rach-ConfigCommon                   SetupRelease { RACH-ConfigCommon }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highlight w:val="green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69736BB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pusch-ConfigCommon                  SetupRelease { PUSCH-ConfigCommon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0BF81CC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pucch-ConfigCommon                  SetupRelease { PUCCH-ConfigCommon }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M</w:t>
            </w:r>
          </w:p>
          <w:p w14:paraId="4874DB3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460A3CB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11C84F17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FB0EE9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2FF99CC3" w14:textId="77777777" w:rsidTr="005075DD">
        <w:tc>
          <w:tcPr>
            <w:tcW w:w="9306" w:type="dxa"/>
          </w:tcPr>
          <w:p w14:paraId="61BDBBA5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ConfigCommon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46D489E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62BB180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TAG-RACH-CONFIGCOMMON-START</w:t>
            </w:r>
          </w:p>
          <w:p w14:paraId="3E962F8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22A9CCC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RACH-ConfigCommon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672178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rach-ConfigGeneric              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,</w:t>
            </w:r>
          </w:p>
          <w:p w14:paraId="0A06BC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totalNumberOfRA-Preambles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(1..63)    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S</w:t>
            </w:r>
          </w:p>
          <w:p w14:paraId="3F719C7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ssb-perRACH-OccasionAndCB-PreamblesPerSSB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CHOICE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048BCB8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oneEighth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020B0B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oneFourth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7CB1D17E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oneHalf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CBECE7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one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{n4,n8,n12,n16,n20,n24,n28,n32,n36,n40,n44,n48,n52,n56,n60,n64},</w:t>
            </w:r>
          </w:p>
          <w:p w14:paraId="4F03167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two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{n4,n8,n12,n16,n20,n24,n28,n32},</w:t>
            </w:r>
          </w:p>
          <w:p w14:paraId="4482141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four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(1..16),</w:t>
            </w:r>
          </w:p>
          <w:p w14:paraId="4D49CB6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eight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(1..8),</w:t>
            </w:r>
          </w:p>
          <w:p w14:paraId="230C79A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sixteen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(1..4)</w:t>
            </w:r>
          </w:p>
          <w:p w14:paraId="30A473C2" w14:textId="77777777" w:rsidR="005075DD" w:rsidRPr="005075DD" w:rsidRDefault="005075DD" w:rsidP="005075DD">
            <w:pPr>
              <w:autoSpaceDE/>
              <w:autoSpaceDN/>
              <w:adjustRightInd/>
              <w:snapToGrid/>
              <w:spacing w:after="180"/>
              <w:jc w:val="center"/>
              <w:rPr>
                <w:color w:val="000000"/>
                <w:kern w:val="0"/>
                <w:lang w:val="en-GB" w:eastAsia="zh-CN"/>
              </w:rPr>
            </w:pP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&lt;other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part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 xml:space="preserve"> </w:t>
            </w:r>
            <w:r w:rsidRPr="005075DD">
              <w:rPr>
                <w:rFonts w:hint="eastAsia"/>
                <w:color w:val="FF0000"/>
                <w:kern w:val="0"/>
                <w:sz w:val="20"/>
                <w:lang w:val="en-GB" w:eastAsia="zh-CN"/>
              </w:rPr>
              <w:t>omitted</w:t>
            </w:r>
            <w:r w:rsidRPr="005075DD">
              <w:rPr>
                <w:color w:val="FF0000"/>
                <w:kern w:val="0"/>
                <w:sz w:val="20"/>
                <w:lang w:val="en-GB" w:eastAsia="zh-CN"/>
              </w:rPr>
              <w:t>&gt;</w:t>
            </w:r>
          </w:p>
        </w:tc>
      </w:tr>
    </w:tbl>
    <w:p w14:paraId="15FFC30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05"/>
      </w:tblGrid>
      <w:tr w:rsidR="005075DD" w:rsidRPr="005075DD" w14:paraId="366A7143" w14:textId="77777777" w:rsidTr="005075DD">
        <w:tc>
          <w:tcPr>
            <w:tcW w:w="9306" w:type="dxa"/>
          </w:tcPr>
          <w:p w14:paraId="0FE9A363" w14:textId="77777777" w:rsidR="005075DD" w:rsidRPr="005075DD" w:rsidRDefault="005075DD" w:rsidP="005075DD">
            <w:pPr>
              <w:keepNext/>
              <w:keepLines/>
              <w:overflowPunct w:val="0"/>
              <w:snapToGrid/>
              <w:spacing w:before="60" w:after="180"/>
              <w:jc w:val="center"/>
              <w:textAlignment w:val="baseline"/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</w:pPr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lastRenderedPageBreak/>
              <w:t>RACH-</w:t>
            </w:r>
            <w:proofErr w:type="spellStart"/>
            <w:r w:rsidRPr="005075DD">
              <w:rPr>
                <w:rFonts w:ascii="Arial" w:eastAsia="Times New Roman" w:hAnsi="Arial"/>
                <w:b/>
                <w:bCs/>
                <w:i/>
                <w:iCs/>
                <w:kern w:val="0"/>
                <w:sz w:val="20"/>
                <w:szCs w:val="20"/>
                <w:lang w:val="en-GB" w:eastAsia="ja-JP"/>
              </w:rPr>
              <w:t>ConfigGeneric</w:t>
            </w:r>
            <w:proofErr w:type="spellEnd"/>
            <w:r w:rsidRPr="005075DD">
              <w:rPr>
                <w:rFonts w:ascii="Arial" w:eastAsia="Times New Roman" w:hAnsi="Arial"/>
                <w:b/>
                <w:kern w:val="0"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12DB7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14:paraId="21D810C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TAG-RACH-CONFIGGENERIC-START</w:t>
            </w:r>
          </w:p>
          <w:p w14:paraId="7907C82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3A966CA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RACH-ConfigGeneric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::=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SEQUENCE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</w:t>
            </w:r>
          </w:p>
          <w:p w14:paraId="37D3903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(0..255),</w:t>
            </w:r>
          </w:p>
          <w:p w14:paraId="4A4FB13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msg1-FDM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{one, two, four, eight},</w:t>
            </w:r>
          </w:p>
          <w:p w14:paraId="6E4E902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msg1-FrequencyStart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(0..maxNrofPhysicalResourceBlocks-1),</w:t>
            </w:r>
          </w:p>
          <w:p w14:paraId="56FC133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zeroCorrelationZoneConfig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(0..15),</w:t>
            </w:r>
          </w:p>
          <w:p w14:paraId="1F79D49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highlight w:val="green"/>
                <w:lang w:val="en-GB" w:eastAsia="en-GB"/>
              </w:rPr>
              <w:t>preambleReceivedTargetPower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(-202..-60),</w:t>
            </w:r>
          </w:p>
          <w:p w14:paraId="1FDC58E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preambleTransMax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{n3, n4, n5, n6, n7, n8, n10, n20, n50, n100, n200},</w:t>
            </w:r>
          </w:p>
          <w:p w14:paraId="634B5F6C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powerRampingStep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{dB0, dB2, dB4, dB6},</w:t>
            </w:r>
          </w:p>
          <w:p w14:paraId="5D98935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{sl1, sl2, sl4, sl8, sl10, sl20, sl40, sl80},</w:t>
            </w:r>
          </w:p>
          <w:p w14:paraId="41595A0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...,</w:t>
            </w:r>
          </w:p>
          <w:p w14:paraId="1BDFAE3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6F2A33A3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prach-ConfigurationPeriodScaling-IAB-r16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{scf1,scf2,scf4,scf8,scf16,scf32,scf64}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10BEA01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prach-ConfigurationFrameOffset-IAB-r16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(0..63)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011CF08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prach-ConfigurationSOffset-IAB-r16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(0..39)   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4E43F515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ra-ResponseWindow-v1610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 sl60, sl160}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,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201E0D82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prach-ConfigurationIndex-v1610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INTEGER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(256..262)                         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3BF9023A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]],</w:t>
            </w:r>
          </w:p>
          <w:p w14:paraId="5AD74848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[[</w:t>
            </w:r>
          </w:p>
          <w:p w14:paraId="0FFCCA80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ra-ResponseWindow-v1700                    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ENUMERATED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{sl240, sl320, sl640, sl960, sl1280, sl1920, sl2560} </w:t>
            </w:r>
            <w:r w:rsidRPr="005075DD">
              <w:rPr>
                <w:rFonts w:ascii="Courier New" w:eastAsia="Times New Roman" w:hAnsi="Courier New"/>
                <w:noProof/>
                <w:color w:val="993366"/>
                <w:kern w:val="0"/>
                <w:sz w:val="16"/>
                <w:szCs w:val="20"/>
                <w:lang w:val="en-GB" w:eastAsia="en-GB"/>
              </w:rPr>
              <w:t>OPTIONAL</w:t>
            </w: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</w:t>
            </w: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Need R</w:t>
            </w:r>
          </w:p>
          <w:p w14:paraId="6FF149E4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 xml:space="preserve">    ]]</w:t>
            </w:r>
          </w:p>
          <w:p w14:paraId="16ACB547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  <w:t>}</w:t>
            </w:r>
          </w:p>
          <w:p w14:paraId="7AB32B99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14:paraId="469C7F5F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TAG-RACH-CONFIGGENERIC-STOP</w:t>
            </w:r>
          </w:p>
          <w:p w14:paraId="7CCF43D6" w14:textId="77777777" w:rsidR="005075DD" w:rsidRPr="005075DD" w:rsidRDefault="005075DD" w:rsidP="005075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/>
              <w:jc w:val="left"/>
              <w:textAlignment w:val="baseline"/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</w:pPr>
            <w:r w:rsidRPr="005075DD">
              <w:rPr>
                <w:rFonts w:ascii="Courier New" w:eastAsia="Times New Roman" w:hAnsi="Courier New"/>
                <w:noProof/>
                <w:color w:val="808080"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</w:tbl>
    <w:p w14:paraId="2C87EF62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</w:p>
    <w:p w14:paraId="75F7467C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color w:val="000000"/>
          <w:kern w:val="0"/>
          <w:lang w:val="en-GB" w:eastAsia="zh-CN"/>
        </w:rPr>
      </w:pPr>
      <w:r w:rsidRPr="005075DD">
        <w:rPr>
          <w:color w:val="000000"/>
          <w:kern w:val="0"/>
          <w:lang w:val="en-GB" w:eastAsia="zh-CN"/>
        </w:rPr>
        <w:t>Therefore, an observation is the following,</w:t>
      </w:r>
    </w:p>
    <w:p w14:paraId="2A57F29E" w14:textId="77777777" w:rsidR="005075DD" w:rsidRPr="005075DD" w:rsidRDefault="005075DD" w:rsidP="005075DD">
      <w:pPr>
        <w:overflowPunct w:val="0"/>
        <w:snapToGrid/>
        <w:spacing w:after="180" w:line="240" w:lineRule="auto"/>
        <w:jc w:val="left"/>
        <w:textAlignment w:val="baseline"/>
        <w:rPr>
          <w:b/>
          <w:bCs/>
          <w:kern w:val="0"/>
          <w:lang w:val="en-GB"/>
        </w:rPr>
      </w:pPr>
      <w:r w:rsidRPr="005075DD">
        <w:rPr>
          <w:b/>
          <w:bCs/>
          <w:i/>
          <w:kern w:val="0"/>
          <w:lang w:val="en-GB"/>
        </w:rPr>
        <w:t>Observation</w:t>
      </w:r>
      <w:r w:rsidRPr="005075DD">
        <w:rPr>
          <w:b/>
          <w:bCs/>
          <w:kern w:val="0"/>
          <w:lang w:val="en-GB"/>
        </w:rPr>
        <w:t xml:space="preserve">: </w:t>
      </w:r>
      <w:r w:rsidRPr="005075DD">
        <w:rPr>
          <w:bCs/>
          <w:i/>
          <w:kern w:val="0"/>
          <w:lang w:val="en-GB"/>
        </w:rPr>
        <w:t>I</w:t>
      </w:r>
      <w:r w:rsidRPr="005075DD">
        <w:rPr>
          <w:i/>
          <w:kern w:val="0"/>
          <w:lang w:val="en-GB"/>
        </w:rPr>
        <w:t xml:space="preserve">f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configured, </w:t>
      </w:r>
      <m:oMath>
        <m:sSub>
          <m:sSubPr>
            <m:ctrlPr>
              <w:rPr>
                <w:rFonts w:ascii="Cambria Math" w:hAnsi="Cambria Math"/>
                <w:i/>
                <w:iCs/>
                <w:kern w:val="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</w:rPr>
              <m:t>O_</m:t>
            </m:r>
            <w:proofErr w:type="gramStart"/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</w:rPr>
              <m:t>NOMINAL,P</m:t>
            </m:r>
            <m:r>
              <m:rPr>
                <m:nor/>
              </m:rPr>
              <w:rPr>
                <w:rFonts w:ascii="Cambria Math"/>
                <w:i/>
                <w:iCs/>
                <w:kern w:val="0"/>
                <w:szCs w:val="20"/>
                <w:lang w:val="x-none"/>
              </w:rPr>
              <m:t>USCH</m:t>
            </m:r>
            <w:proofErr w:type="gramEnd"/>
            <m:r>
              <w:rPr>
                <w:rFonts w:ascii="Cambria Math"/>
                <w:kern w:val="0"/>
                <w:szCs w:val="20"/>
                <w:lang w:val="x-none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kern w:val="0"/>
                <w:szCs w:val="20"/>
                <w:lang w:val="x-none"/>
              </w:rPr>
            </m:ctrlPr>
          </m:dPr>
          <m:e>
            <m:r>
              <w:rPr>
                <w:rFonts w:ascii="Cambria Math"/>
                <w:kern w:val="0"/>
                <w:szCs w:val="20"/>
                <w:lang w:val="x-none"/>
              </w:rPr>
              <m:t>0</m:t>
            </m:r>
          </m:e>
        </m:d>
      </m:oMath>
      <w:r w:rsidRPr="005075DD">
        <w:rPr>
          <w:i/>
          <w:kern w:val="0"/>
          <w:szCs w:val="20"/>
        </w:rPr>
        <w:t xml:space="preserve"> is applied for open-loop power control of PUSCH, which is determined with RRC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szCs w:val="20"/>
        </w:rPr>
        <w:t xml:space="preserve">. In case of </w:t>
      </w:r>
      <w:proofErr w:type="spellStart"/>
      <w:r w:rsidRPr="005075DD">
        <w:rPr>
          <w:i/>
          <w:kern w:val="0"/>
          <w:szCs w:val="20"/>
        </w:rPr>
        <w:t>SCell</w:t>
      </w:r>
      <w:proofErr w:type="spellEnd"/>
      <w:r w:rsidRPr="005075DD">
        <w:rPr>
          <w:i/>
          <w:kern w:val="0"/>
          <w:szCs w:val="20"/>
        </w:rPr>
        <w:t xml:space="preserve">, the parameter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may not be configured. Therefore, the current determination of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</w:rPr>
              <m:t>O_NOMINAL,P</m:t>
            </m:r>
            <m:r>
              <m:rPr>
                <m:nor/>
              </m:rPr>
              <w:rPr>
                <w:rFonts w:ascii="Cambria Math"/>
                <w:i/>
                <w:iCs/>
                <w:noProof/>
                <w:kern w:val="0"/>
                <w:lang w:val="en-GB"/>
              </w:rPr>
              <m:t>USCH</m:t>
            </m:r>
            <m:r>
              <w:rPr>
                <w:rFonts w:ascii="Cambria Math"/>
                <w:noProof/>
                <w:kern w:val="0"/>
                <w:lang w:val="en-GB"/>
              </w:rPr>
              <m:t>,f,c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kern w:val="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lang w:val="en-GB"/>
              </w:rPr>
              <m:t>0</m:t>
            </m:r>
          </m:e>
        </m:d>
      </m:oMath>
      <w:r w:rsidRPr="005075DD">
        <w:rPr>
          <w:i/>
          <w:kern w:val="0"/>
          <w:lang w:val="en-GB"/>
        </w:rPr>
        <w:t xml:space="preserve"> for </w:t>
      </w:r>
      <w:r w:rsidRPr="005075DD">
        <w:rPr>
          <w:i/>
          <w:color w:val="000000"/>
          <w:kern w:val="0"/>
          <w:szCs w:val="20"/>
          <w:lang w:val="en-GB"/>
        </w:rPr>
        <w:t xml:space="preserve">open-loop power control of PUSCH in an </w:t>
      </w:r>
      <w:proofErr w:type="spellStart"/>
      <w:r w:rsidRPr="005075DD">
        <w:rPr>
          <w:i/>
          <w:color w:val="000000"/>
          <w:kern w:val="0"/>
          <w:szCs w:val="20"/>
          <w:lang w:val="en-GB"/>
        </w:rPr>
        <w:t>SCell</w:t>
      </w:r>
      <w:proofErr w:type="spellEnd"/>
      <w:r w:rsidRPr="005075DD">
        <w:rPr>
          <w:i/>
          <w:color w:val="000000"/>
          <w:kern w:val="0"/>
          <w:szCs w:val="20"/>
          <w:lang w:val="en-GB"/>
        </w:rPr>
        <w:t xml:space="preserve"> is infeasible for a UE if </w:t>
      </w:r>
      <w:proofErr w:type="spellStart"/>
      <w:r w:rsidRPr="005075DD">
        <w:rPr>
          <w:i/>
          <w:kern w:val="0"/>
          <w:szCs w:val="20"/>
        </w:rPr>
        <w:t>preambleReceivedTargetPower</w:t>
      </w:r>
      <w:proofErr w:type="spellEnd"/>
      <w:r w:rsidRPr="005075DD">
        <w:rPr>
          <w:i/>
          <w:kern w:val="0"/>
          <w:lang w:val="en-GB"/>
        </w:rPr>
        <w:t xml:space="preserve"> is not configured and either P0-PUSCH-AlphaSet or </w:t>
      </w:r>
      <w:r w:rsidRPr="005075DD">
        <w:rPr>
          <w:i/>
          <w:color w:val="000000"/>
          <w:kern w:val="0"/>
          <w:szCs w:val="20"/>
          <w:lang w:val="en-GB"/>
        </w:rPr>
        <w:t>p0-NominalWithGrant</w:t>
      </w:r>
      <w:r w:rsidRPr="005075DD">
        <w:rPr>
          <w:i/>
          <w:kern w:val="0"/>
          <w:lang w:val="en-GB"/>
        </w:rPr>
        <w:t xml:space="preserve"> is not configured</w:t>
      </w:r>
      <w:r w:rsidRPr="005075DD">
        <w:rPr>
          <w:i/>
          <w:color w:val="000000"/>
          <w:kern w:val="0"/>
          <w:szCs w:val="20"/>
          <w:lang w:val="en-GB"/>
        </w:rPr>
        <w:t>.</w:t>
      </w:r>
    </w:p>
    <w:p w14:paraId="0B035CB6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lang w:val="en-GB" w:eastAsia="zh-CN"/>
        </w:rPr>
      </w:pPr>
      <w:r w:rsidRPr="005075DD">
        <w:rPr>
          <w:rFonts w:hint="eastAsia"/>
          <w:kern w:val="0"/>
          <w:lang w:val="en-GB" w:eastAsia="zh-CN"/>
        </w:rPr>
        <w:t>To</w:t>
      </w:r>
      <w:r w:rsidRPr="005075DD">
        <w:rPr>
          <w:kern w:val="0"/>
          <w:lang w:val="en-GB" w:eastAsia="zh-CN"/>
        </w:rPr>
        <w:t xml:space="preserve"> address this issue, a proposal is,</w:t>
      </w:r>
    </w:p>
    <w:p w14:paraId="1B086645" w14:textId="77777777" w:rsidR="005075DD" w:rsidRPr="005075DD" w:rsidRDefault="005075DD" w:rsidP="005075DD">
      <w:pPr>
        <w:widowControl w:val="0"/>
        <w:snapToGrid/>
        <w:spacing w:beforeLines="50" w:before="120" w:afterLines="50" w:line="240" w:lineRule="auto"/>
        <w:rPr>
          <w:b/>
          <w:i/>
          <w:kern w:val="0"/>
          <w:lang w:eastAsia="zh-CN"/>
        </w:rPr>
      </w:pPr>
      <w:r w:rsidRPr="005075DD">
        <w:rPr>
          <w:b/>
          <w:i/>
          <w:kern w:val="0"/>
          <w:lang w:eastAsia="zh-CN"/>
        </w:rPr>
        <w:t xml:space="preserve">Proposal: For </w:t>
      </w:r>
      <w:proofErr w:type="spellStart"/>
      <w:r w:rsidRPr="005075DD">
        <w:rPr>
          <w:b/>
          <w:i/>
          <w:kern w:val="0"/>
          <w:lang w:eastAsia="zh-CN"/>
        </w:rPr>
        <w:t>SCell</w:t>
      </w:r>
      <w:proofErr w:type="spellEnd"/>
      <w:r w:rsidRPr="005075DD">
        <w:rPr>
          <w:b/>
          <w:i/>
          <w:kern w:val="0"/>
          <w:lang w:eastAsia="zh-CN"/>
        </w:rPr>
        <w:t xml:space="preserve">, if </w:t>
      </w:r>
      <w:proofErr w:type="spellStart"/>
      <w:r w:rsidRPr="005075DD">
        <w:rPr>
          <w:b/>
          <w:i/>
          <w:kern w:val="0"/>
          <w:lang w:eastAsia="zh-CN"/>
        </w:rPr>
        <w:t>preambleReceivedTargetPower</w:t>
      </w:r>
      <w:proofErr w:type="spellEnd"/>
      <w:r w:rsidRPr="005075DD">
        <w:rPr>
          <w:b/>
          <w:i/>
          <w:kern w:val="0"/>
          <w:lang w:eastAsia="zh-CN"/>
        </w:rPr>
        <w:t xml:space="preserve"> is not configured, then both p0</w:t>
      </w:r>
      <w:r w:rsidRPr="005075DD">
        <w:rPr>
          <w:b/>
          <w:i/>
          <w:kern w:val="0"/>
          <w:lang w:eastAsia="zh-CN"/>
        </w:rPr>
        <w:noBreakHyphen/>
        <w:t>NominalWithGrant and P0-PUSCH-AlphaSet are expected to be configured.</w:t>
      </w:r>
    </w:p>
    <w:p w14:paraId="3E11C33E" w14:textId="77777777" w:rsidR="005075DD" w:rsidRDefault="005075DD" w:rsidP="00CC62FC">
      <w:pPr>
        <w:spacing w:after="0"/>
        <w:rPr>
          <w:rFonts w:ascii="Times" w:eastAsia="Malgun Gothic" w:hAnsi="Times"/>
          <w:bCs/>
          <w:u w:val="single"/>
          <w:lang w:eastAsia="zh-CN"/>
        </w:rPr>
      </w:pPr>
    </w:p>
    <w:p w14:paraId="03A634F1" w14:textId="18199390" w:rsidR="00471AE7" w:rsidRDefault="00E7004A">
      <w:pPr>
        <w:pStyle w:val="Heading1"/>
      </w:pPr>
      <w:r>
        <w:t xml:space="preserve">Discussions </w:t>
      </w:r>
    </w:p>
    <w:p w14:paraId="08540698" w14:textId="0C961D15" w:rsidR="002414A3" w:rsidRDefault="002414A3" w:rsidP="002414A3">
      <w:r>
        <w:rPr>
          <w:rFonts w:ascii="Times" w:hAnsi="Times"/>
          <w:b/>
          <w:szCs w:val="24"/>
        </w:rPr>
        <w:t>Question 0: Please consider entering contact info below for the convenience of email contact and F2F discussions.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2414A3" w14:paraId="63052F5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D9A03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5A1FAF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E5810" w14:textId="77777777" w:rsidR="002414A3" w:rsidRDefault="002414A3" w:rsidP="006962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address(es)</w:t>
            </w:r>
          </w:p>
        </w:tc>
      </w:tr>
      <w:tr w:rsidR="002414A3" w14:paraId="219D8D1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1B2" w14:textId="3836EB31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021" w14:textId="2DE98B79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eastAsia="ja-JP"/>
              </w:rPr>
              <w:t>Frank Yi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35B" w14:textId="73985E2C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lang w:val="sv-SE" w:eastAsia="ja-JP"/>
              </w:rPr>
              <w:t>frank.longyi@huawei.com</w:t>
            </w:r>
          </w:p>
        </w:tc>
      </w:tr>
      <w:tr w:rsidR="002414A3" w14:paraId="1D0F08E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BFF" w14:textId="29D22072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669" w14:textId="37C208A3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A5" w14:textId="5800F4F4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22DF2879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072" w14:textId="4973FF7C" w:rsidR="002414A3" w:rsidRPr="00D813D4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BA6" w14:textId="3A682C30" w:rsidR="002414A3" w:rsidRPr="00D813D4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145" w14:textId="7D3376F9" w:rsidR="002414A3" w:rsidRPr="00D813D4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</w:tr>
      <w:tr w:rsidR="002414A3" w14:paraId="751AB021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CB7" w14:textId="67A542E6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29E" w14:textId="2FABA9FE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DB9" w14:textId="021D0DEB" w:rsidR="002414A3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</w:tr>
      <w:tr w:rsidR="002414A3" w14:paraId="74B14EB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E99" w14:textId="37F75A8D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9C2" w14:textId="26481FC4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778" w14:textId="4A04694A" w:rsidR="002414A3" w:rsidRPr="005767F6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50132E45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31" w14:textId="45BC352E" w:rsidR="002414A3" w:rsidRPr="005767F6" w:rsidRDefault="002414A3" w:rsidP="002414A3">
            <w:pPr>
              <w:spacing w:after="0"/>
              <w:jc w:val="center"/>
              <w:rPr>
                <w:rFonts w:eastAsia="Yu Mincho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43B" w14:textId="33FB2B63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A86" w14:textId="27599D7A" w:rsidR="002414A3" w:rsidRDefault="002414A3" w:rsidP="002414A3">
            <w:pPr>
              <w:spacing w:after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4A3" w14:paraId="3CCB3136" w14:textId="77777777" w:rsidTr="006962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3DF" w14:textId="04429048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D94" w14:textId="1C7D0C03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01E" w14:textId="6050F2BC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</w:tr>
      <w:tr w:rsidR="002414A3" w14:paraId="19669223" w14:textId="77777777" w:rsidTr="00696256">
        <w:tc>
          <w:tcPr>
            <w:tcW w:w="2518" w:type="dxa"/>
          </w:tcPr>
          <w:p w14:paraId="5A2BB4F0" w14:textId="268B658A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</w:tcPr>
          <w:p w14:paraId="59C95099" w14:textId="5BF6CFB6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4139" w:type="dxa"/>
          </w:tcPr>
          <w:p w14:paraId="1B25EFA0" w14:textId="08A5CEAF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</w:tr>
      <w:tr w:rsidR="002414A3" w:rsidRPr="002414A3" w14:paraId="7A061EC4" w14:textId="77777777" w:rsidTr="00696256">
        <w:tc>
          <w:tcPr>
            <w:tcW w:w="2518" w:type="dxa"/>
          </w:tcPr>
          <w:p w14:paraId="0F01075C" w14:textId="7D91F4AB" w:rsidR="002414A3" w:rsidRDefault="002414A3" w:rsidP="002414A3">
            <w:pPr>
              <w:spacing w:after="0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977" w:type="dxa"/>
          </w:tcPr>
          <w:p w14:paraId="35840234" w14:textId="7779251E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4139" w:type="dxa"/>
          </w:tcPr>
          <w:p w14:paraId="24555E0F" w14:textId="4CC3329A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</w:tr>
      <w:tr w:rsidR="002414A3" w:rsidRPr="002414A3" w14:paraId="0477A21F" w14:textId="77777777" w:rsidTr="00696256">
        <w:tc>
          <w:tcPr>
            <w:tcW w:w="2518" w:type="dxa"/>
          </w:tcPr>
          <w:p w14:paraId="57D743AE" w14:textId="343B3859" w:rsidR="002414A3" w:rsidRPr="00716C0A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2977" w:type="dxa"/>
          </w:tcPr>
          <w:p w14:paraId="784C5B6D" w14:textId="17DA7EB2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  <w:tc>
          <w:tcPr>
            <w:tcW w:w="4139" w:type="dxa"/>
          </w:tcPr>
          <w:p w14:paraId="245C500C" w14:textId="63643F3A" w:rsidR="002414A3" w:rsidRPr="00465675" w:rsidRDefault="002414A3" w:rsidP="002414A3">
            <w:pPr>
              <w:spacing w:after="0"/>
              <w:jc w:val="center"/>
              <w:rPr>
                <w:rFonts w:eastAsia="PMingLiU"/>
                <w:lang w:val="sv-SE" w:eastAsia="zh-TW"/>
              </w:rPr>
            </w:pPr>
          </w:p>
        </w:tc>
      </w:tr>
    </w:tbl>
    <w:p w14:paraId="4A04849F" w14:textId="77777777" w:rsidR="002414A3" w:rsidRPr="00731DEF" w:rsidRDefault="002414A3" w:rsidP="002414A3">
      <w:pPr>
        <w:rPr>
          <w:highlight w:val="magenta"/>
          <w:lang w:val="sv-SE"/>
        </w:rPr>
      </w:pPr>
    </w:p>
    <w:p w14:paraId="1A49B0D5" w14:textId="1EC6466A" w:rsidR="00471AE7" w:rsidRDefault="00E7004A">
      <w:pPr>
        <w:pStyle w:val="Heading3"/>
        <w:rPr>
          <w:lang w:eastAsia="zh-CN"/>
        </w:rPr>
      </w:pPr>
      <w:r>
        <w:rPr>
          <w:lang w:eastAsia="ja-JP"/>
        </w:rPr>
        <w:t xml:space="preserve">Question </w:t>
      </w:r>
      <w:r w:rsidR="009A77BE">
        <w:rPr>
          <w:lang w:eastAsia="ja-JP"/>
        </w:rPr>
        <w:t>1</w:t>
      </w:r>
      <w:r>
        <w:rPr>
          <w:lang w:eastAsia="ja-JP"/>
        </w:rPr>
        <w:t xml:space="preserve">-1: </w:t>
      </w:r>
      <w:r w:rsidR="004A3CC7">
        <w:rPr>
          <w:lang w:eastAsia="zh-CN"/>
        </w:rPr>
        <w:t xml:space="preserve">Does </w:t>
      </w:r>
      <w:r w:rsidR="00314CC4">
        <w:rPr>
          <w:lang w:eastAsia="zh-CN"/>
        </w:rPr>
        <w:t>the issue in the observation in section 1 exists</w:t>
      </w:r>
      <w:r>
        <w:rPr>
          <w:lang w:eastAsia="zh-CN"/>
        </w:rPr>
        <w:t>?</w:t>
      </w:r>
      <w:r w:rsidR="00CC62FC">
        <w:rPr>
          <w:lang w:eastAsia="zh-CN"/>
        </w:rPr>
        <w:t xml:space="preserve"> If not, please elaborate a bit your </w:t>
      </w:r>
      <w:r w:rsidR="00314CC4">
        <w:rPr>
          <w:lang w:eastAsia="zh-CN"/>
        </w:rPr>
        <w:t>view</w:t>
      </w:r>
      <w:r w:rsidR="00CC62FC">
        <w:rPr>
          <w:lang w:eastAsia="zh-CN"/>
        </w:rPr>
        <w:t>s.</w:t>
      </w:r>
    </w:p>
    <w:p w14:paraId="2350B2DB" w14:textId="77777777" w:rsidR="002414A3" w:rsidRDefault="002414A3" w:rsidP="002414A3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5C77168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9EA50E6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D2E837C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7B603E0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A6D" w14:textId="09F0F591" w:rsidR="002414A3" w:rsidRPr="00FD6DCD" w:rsidRDefault="00314CC4" w:rsidP="00210D80">
            <w:pPr>
              <w:spacing w:beforeLines="50" w:before="120"/>
              <w:jc w:val="lef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A1B" w14:textId="77777777" w:rsidR="002414A3" w:rsidRDefault="00314CC4" w:rsidP="00210D80">
            <w:pPr>
              <w:spacing w:beforeLines="50" w:before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As discussed before, </w:t>
            </w:r>
            <w:proofErr w:type="spellStart"/>
            <w:r w:rsidRPr="00314CC4">
              <w:rPr>
                <w:rFonts w:eastAsia="PMingLiU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 xml:space="preserve">is optional RRC parameter and it is confirmed in previous RAN1 CR discussion that a </w:t>
            </w:r>
            <w:proofErr w:type="spellStart"/>
            <w:r>
              <w:rPr>
                <w:rFonts w:eastAsia="PMingLiU"/>
                <w:lang w:eastAsia="zh-TW"/>
              </w:rPr>
              <w:t>gNB</w:t>
            </w:r>
            <w:proofErr w:type="spellEnd"/>
            <w:r>
              <w:rPr>
                <w:rFonts w:eastAsia="PMingLiU"/>
                <w:lang w:eastAsia="zh-TW"/>
              </w:rPr>
              <w:t xml:space="preserve"> may not configure it to a UE for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because it is </w:t>
            </w:r>
            <w:r w:rsidR="004338F3">
              <w:rPr>
                <w:rFonts w:eastAsia="PMingLiU"/>
                <w:lang w:eastAsia="zh-TW"/>
              </w:rPr>
              <w:t xml:space="preserve">a parameter for PRACH and may not be needed by </w:t>
            </w:r>
            <w:proofErr w:type="spellStart"/>
            <w:r w:rsidR="004338F3">
              <w:rPr>
                <w:rFonts w:eastAsia="PMingLiU"/>
                <w:lang w:eastAsia="zh-TW"/>
              </w:rPr>
              <w:t>SCell</w:t>
            </w:r>
            <w:proofErr w:type="spellEnd"/>
            <w:r w:rsidR="004338F3">
              <w:rPr>
                <w:rFonts w:eastAsia="PMingLiU"/>
                <w:lang w:eastAsia="zh-TW"/>
              </w:rPr>
              <w:t xml:space="preserve">. </w:t>
            </w:r>
          </w:p>
          <w:p w14:paraId="430D96D5" w14:textId="12F6D788" w:rsidR="004338F3" w:rsidRPr="00210D80" w:rsidRDefault="004338F3" w:rsidP="00210D80">
            <w:pPr>
              <w:spacing w:beforeLines="50" w:before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However, the RRC parameter is used for open-loop power control of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in some cases. Therefore, if either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 w:rsidRPr="004338F3">
              <w:rPr>
                <w:rFonts w:eastAsia="PMingLiU"/>
                <w:i/>
                <w:lang w:eastAsia="zh-TW"/>
              </w:rPr>
              <w:t>P0-PUSCH-AlphaSet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or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 w:rsidRPr="004338F3">
              <w:rPr>
                <w:rFonts w:eastAsia="PMingLiU"/>
                <w:i/>
                <w:lang w:eastAsia="zh-TW"/>
              </w:rPr>
              <w:t>p0-NominalWithGrant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is</w:t>
            </w:r>
            <w:r w:rsidRPr="004338F3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not</w:t>
            </w:r>
            <w:r w:rsidRPr="004338F3">
              <w:rPr>
                <w:rFonts w:eastAsia="PMingLiU"/>
                <w:lang w:eastAsia="zh-TW"/>
              </w:rPr>
              <w:t xml:space="preserve"> configured</w:t>
            </w:r>
            <w:r>
              <w:rPr>
                <w:rFonts w:eastAsia="PMingLiU"/>
                <w:lang w:eastAsia="zh-TW"/>
              </w:rPr>
              <w:t xml:space="preserve">, the RRC parameter </w:t>
            </w:r>
            <w:proofErr w:type="spellStart"/>
            <w:r w:rsidRPr="00314CC4">
              <w:rPr>
                <w:rFonts w:eastAsia="PMingLiU"/>
                <w:i/>
                <w:lang w:eastAsia="zh-TW"/>
              </w:rPr>
              <w:t>preambleReceivedTargetPower</w:t>
            </w:r>
            <w:proofErr w:type="spellEnd"/>
            <w:r w:rsidRPr="00314CC4"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shall be configured</w:t>
            </w:r>
            <w:r w:rsidR="005236EB">
              <w:rPr>
                <w:rFonts w:eastAsia="PMingLiU"/>
                <w:lang w:eastAsia="zh-TW"/>
              </w:rPr>
              <w:t>.</w:t>
            </w:r>
          </w:p>
        </w:tc>
      </w:tr>
      <w:tr w:rsidR="002414A3" w14:paraId="172B8D9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F1" w14:textId="77777777" w:rsidR="002414A3" w:rsidRPr="00215215" w:rsidRDefault="002414A3" w:rsidP="00210D80">
            <w:pPr>
              <w:spacing w:beforeLines="50" w:before="120"/>
              <w:jc w:val="left"/>
              <w:rPr>
                <w:rFonts w:eastAsia="MS Mincho"/>
                <w:lang w:eastAsia="ja-JP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176" w14:textId="77777777" w:rsidR="002414A3" w:rsidRPr="0027160E" w:rsidRDefault="002414A3" w:rsidP="00210D80">
            <w:pPr>
              <w:spacing w:beforeLines="50" w:before="120"/>
              <w:jc w:val="left"/>
              <w:rPr>
                <w:rFonts w:eastAsia="MS Mincho"/>
                <w:lang w:eastAsia="ja-JP"/>
              </w:rPr>
            </w:pPr>
          </w:p>
        </w:tc>
      </w:tr>
      <w:tr w:rsidR="002414A3" w14:paraId="54F8259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4D8" w14:textId="77777777" w:rsidR="002414A3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782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00DA978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FF4" w14:textId="77777777" w:rsidR="002414A3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E8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54997FB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BEA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9D8" w14:textId="77777777" w:rsidR="002414A3" w:rsidRDefault="002414A3" w:rsidP="00210D80">
            <w:pPr>
              <w:spacing w:beforeLines="50" w:before="120"/>
              <w:jc w:val="left"/>
            </w:pPr>
          </w:p>
        </w:tc>
      </w:tr>
      <w:tr w:rsidR="002414A3" w14:paraId="4ABB017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8C8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4B2" w14:textId="77777777" w:rsidR="002414A3" w:rsidRPr="001746D8" w:rsidRDefault="002414A3" w:rsidP="00210D80">
            <w:pPr>
              <w:spacing w:beforeLines="50" w:before="120"/>
              <w:jc w:val="left"/>
            </w:pPr>
          </w:p>
        </w:tc>
      </w:tr>
    </w:tbl>
    <w:p w14:paraId="03332F69" w14:textId="77777777" w:rsidR="002414A3" w:rsidRDefault="002414A3" w:rsidP="002414A3"/>
    <w:p w14:paraId="6782CD35" w14:textId="14689C7F" w:rsidR="002414A3" w:rsidRDefault="002414A3" w:rsidP="002414A3">
      <w:pPr>
        <w:pStyle w:val="Heading3"/>
        <w:rPr>
          <w:lang w:eastAsia="zh-CN"/>
        </w:rPr>
      </w:pPr>
      <w:r>
        <w:rPr>
          <w:lang w:eastAsia="ja-JP"/>
        </w:rPr>
        <w:t xml:space="preserve">Question 1-2: </w:t>
      </w:r>
      <w:r w:rsidR="00210D80">
        <w:rPr>
          <w:lang w:eastAsia="ja-JP"/>
        </w:rPr>
        <w:t xml:space="preserve">If yes for Q1-1, </w:t>
      </w:r>
      <w:r w:rsidR="00314CC4">
        <w:rPr>
          <w:lang w:eastAsia="zh-CN"/>
        </w:rPr>
        <w:t>do you agree the proposal in section 1?</w:t>
      </w:r>
      <w:r w:rsidR="00314CC4" w:rsidRPr="00314CC4">
        <w:rPr>
          <w:lang w:eastAsia="zh-CN"/>
        </w:rPr>
        <w:t xml:space="preserve"> </w:t>
      </w:r>
      <w:r w:rsidR="00314CC4">
        <w:rPr>
          <w:lang w:eastAsia="zh-CN"/>
        </w:rPr>
        <w:t xml:space="preserve">If not, please elaborate a bit your </w:t>
      </w:r>
      <w:r w:rsidR="00314CC4">
        <w:rPr>
          <w:lang w:eastAsia="zh-CN"/>
        </w:rPr>
        <w:t>concerns or alternative proposal</w:t>
      </w:r>
      <w:r w:rsidR="00314CC4">
        <w:rPr>
          <w:lang w:eastAsia="zh-CN"/>
        </w:rPr>
        <w:t>.</w:t>
      </w:r>
    </w:p>
    <w:p w14:paraId="20076B82" w14:textId="77777777" w:rsidR="002414A3" w:rsidRDefault="002414A3" w:rsidP="002414A3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2414A3" w14:paraId="2A191ABA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7B41A5D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3644E35" w14:textId="77777777" w:rsidR="002414A3" w:rsidRDefault="002414A3" w:rsidP="00210D80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2414A3" w14:paraId="18F6FFD6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263" w14:textId="52BB7830" w:rsidR="002414A3" w:rsidRPr="00F82A03" w:rsidRDefault="002414A3" w:rsidP="00210D80">
            <w:pPr>
              <w:spacing w:beforeLines="50" w:before="120"/>
              <w:jc w:val="left"/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802" w14:textId="0C4874F4" w:rsidR="002414A3" w:rsidRPr="00F82A03" w:rsidRDefault="002414A3" w:rsidP="00210D80">
            <w:pPr>
              <w:pStyle w:val="ListParagraph"/>
              <w:spacing w:beforeLines="50" w:before="120"/>
              <w:ind w:firstLine="0"/>
              <w:rPr>
                <w:szCs w:val="22"/>
              </w:rPr>
            </w:pPr>
          </w:p>
        </w:tc>
      </w:tr>
      <w:tr w:rsidR="002414A3" w14:paraId="1505605B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900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10C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1E7D1BE5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21E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F12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5EEA762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876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084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674338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2EA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C1EB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  <w:tr w:rsidR="002414A3" w14:paraId="32579E08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DD5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A83" w14:textId="77777777" w:rsidR="002414A3" w:rsidRPr="00210D80" w:rsidRDefault="002414A3" w:rsidP="00210D80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66565599" w14:textId="497FC573" w:rsidR="002414A3" w:rsidRDefault="002414A3" w:rsidP="002414A3"/>
    <w:p w14:paraId="7303B546" w14:textId="14D1C76D" w:rsidR="00696256" w:rsidRDefault="00696256" w:rsidP="00696256">
      <w:pPr>
        <w:pStyle w:val="Heading3"/>
        <w:rPr>
          <w:lang w:eastAsia="zh-CN"/>
        </w:rPr>
      </w:pPr>
      <w:r>
        <w:rPr>
          <w:lang w:eastAsia="ja-JP"/>
        </w:rPr>
        <w:lastRenderedPageBreak/>
        <w:t xml:space="preserve">Question 1-3: </w:t>
      </w:r>
      <w:r w:rsidR="00314CC4">
        <w:rPr>
          <w:lang w:eastAsia="ja-JP"/>
        </w:rPr>
        <w:t>If yes for Q1-1,</w:t>
      </w:r>
      <w:r w:rsidR="00314CC4">
        <w:rPr>
          <w:lang w:eastAsia="ja-JP"/>
        </w:rPr>
        <w:t xml:space="preserve"> is the CR in [2], as copied in Appendix, agreeable</w:t>
      </w:r>
      <w:r>
        <w:rPr>
          <w:lang w:eastAsia="ja-JP"/>
        </w:rPr>
        <w:t>?</w:t>
      </w:r>
    </w:p>
    <w:p w14:paraId="704E20CF" w14:textId="6450FD69" w:rsidR="00696256" w:rsidRDefault="00696256" w:rsidP="00696256">
      <w:r>
        <w:t>Companies’ views are welcome.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93"/>
        <w:gridCol w:w="7672"/>
      </w:tblGrid>
      <w:tr w:rsidR="00696256" w14:paraId="2DCD9DD4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04D9213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Company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AE99388" w14:textId="77777777" w:rsidR="00696256" w:rsidRDefault="00696256" w:rsidP="00696256">
            <w:pPr>
              <w:spacing w:beforeLines="50" w:before="120"/>
              <w:jc w:val="left"/>
              <w:rPr>
                <w:i/>
              </w:rPr>
            </w:pPr>
            <w:r>
              <w:rPr>
                <w:i/>
              </w:rPr>
              <w:t>View</w:t>
            </w:r>
          </w:p>
        </w:tc>
      </w:tr>
      <w:tr w:rsidR="00696256" w14:paraId="02188DE1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293" w14:textId="77777777" w:rsidR="00696256" w:rsidRPr="00F82A03" w:rsidRDefault="00696256" w:rsidP="00696256">
            <w:pPr>
              <w:spacing w:beforeLines="50" w:before="120"/>
              <w:jc w:val="left"/>
            </w:pPr>
            <w:r w:rsidRPr="00F82A03">
              <w:t>Huawei, HiSilicon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F5" w14:textId="61BF29DE" w:rsidR="00744C2A" w:rsidRPr="00F82A03" w:rsidRDefault="00314CC4" w:rsidP="00696256">
            <w:pPr>
              <w:pStyle w:val="ListParagraph"/>
              <w:spacing w:beforeLines="50" w:before="120"/>
              <w:ind w:firstLine="0"/>
              <w:rPr>
                <w:szCs w:val="22"/>
              </w:rPr>
            </w:pPr>
            <w:r>
              <w:rPr>
                <w:szCs w:val="22"/>
              </w:rPr>
              <w:t>It is necessary to capture clearly what configuration a UE is incapable of, which is essential for UE implementation.</w:t>
            </w:r>
          </w:p>
        </w:tc>
      </w:tr>
      <w:tr w:rsidR="00696256" w14:paraId="14A67637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15F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891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14DDA6DD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42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46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5F5A4D8F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589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38E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67A3B053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206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950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  <w:tr w:rsidR="00696256" w14:paraId="795E647E" w14:textId="77777777" w:rsidTr="00696256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E2F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87B" w14:textId="77777777" w:rsidR="00696256" w:rsidRPr="00210D80" w:rsidRDefault="00696256" w:rsidP="00696256">
            <w:pPr>
              <w:spacing w:beforeLines="50" w:before="120"/>
              <w:jc w:val="left"/>
              <w:rPr>
                <w:i/>
              </w:rPr>
            </w:pPr>
          </w:p>
        </w:tc>
      </w:tr>
    </w:tbl>
    <w:p w14:paraId="35421F80" w14:textId="77777777" w:rsidR="00696256" w:rsidRDefault="00696256" w:rsidP="00696256"/>
    <w:p w14:paraId="3ED24292" w14:textId="77777777" w:rsidR="002414A3" w:rsidRPr="002414A3" w:rsidRDefault="002414A3" w:rsidP="002414A3">
      <w:pPr>
        <w:rPr>
          <w:lang w:eastAsia="zh-CN"/>
        </w:rPr>
      </w:pPr>
    </w:p>
    <w:p w14:paraId="19F313AC" w14:textId="7DFCC5DE" w:rsidR="00C345F4" w:rsidRDefault="00744C2A" w:rsidP="00207032">
      <w:pPr>
        <w:pStyle w:val="Heading4"/>
        <w:rPr>
          <w:lang w:eastAsia="zh-CN"/>
        </w:rPr>
      </w:pPr>
      <w:r>
        <w:rPr>
          <w:lang w:eastAsia="ja-JP"/>
        </w:rPr>
        <w:t xml:space="preserve"> </w:t>
      </w:r>
      <w:r w:rsidR="00207032">
        <w:rPr>
          <w:lang w:eastAsia="ja-JP"/>
        </w:rPr>
        <w:t>[</w:t>
      </w:r>
      <w:r w:rsidR="00E7004A">
        <w:rPr>
          <w:lang w:eastAsia="ja-JP"/>
        </w:rPr>
        <w:t>2</w:t>
      </w:r>
      <w:r w:rsidR="00E7004A">
        <w:rPr>
          <w:vertAlign w:val="superscript"/>
          <w:lang w:eastAsia="ja-JP"/>
        </w:rPr>
        <w:t>nd</w:t>
      </w:r>
      <w:r w:rsidR="00E7004A">
        <w:rPr>
          <w:lang w:eastAsia="ja-JP"/>
        </w:rPr>
        <w:t xml:space="preserve"> round</w:t>
      </w:r>
      <w:proofErr w:type="gramStart"/>
      <w:r w:rsidR="00E7004A">
        <w:rPr>
          <w:lang w:eastAsia="ja-JP"/>
        </w:rPr>
        <w:t>:</w:t>
      </w:r>
      <w:r w:rsidR="00E7004A">
        <w:rPr>
          <w:lang w:eastAsia="zh-CN"/>
        </w:rPr>
        <w:t xml:space="preserve"> </w:t>
      </w:r>
      <w:r w:rsidR="00207032">
        <w:rPr>
          <w:lang w:eastAsia="zh-CN"/>
        </w:rPr>
        <w:t>]</w:t>
      </w:r>
      <w:proofErr w:type="gramEnd"/>
    </w:p>
    <w:p w14:paraId="2A2F51CF" w14:textId="0DA58B50" w:rsidR="00210D80" w:rsidRDefault="00E7004A" w:rsidP="00210D80">
      <w:pPr>
        <w:pStyle w:val="Heading1"/>
        <w:spacing w:before="240"/>
        <w:ind w:left="431" w:hanging="431"/>
        <w:rPr>
          <w:lang w:eastAsia="zh-CN"/>
        </w:rPr>
      </w:pPr>
      <w:r>
        <w:rPr>
          <w:lang w:eastAsia="zh-CN"/>
        </w:rPr>
        <w:t>Conclusions</w:t>
      </w:r>
      <w:bookmarkStart w:id="7" w:name="_Ref124671424"/>
      <w:bookmarkStart w:id="8" w:name="_Ref124589665"/>
      <w:bookmarkStart w:id="9" w:name="_Ref71620620"/>
    </w:p>
    <w:p w14:paraId="22DE341C" w14:textId="77777777" w:rsidR="00210D80" w:rsidRPr="00210D80" w:rsidRDefault="00210D80" w:rsidP="00210D80">
      <w:pPr>
        <w:rPr>
          <w:lang w:eastAsia="zh-CN"/>
        </w:rPr>
      </w:pPr>
    </w:p>
    <w:p w14:paraId="616F9C51" w14:textId="2BC470FD" w:rsidR="00471AE7" w:rsidRDefault="00E7004A">
      <w:pPr>
        <w:pStyle w:val="Heading1"/>
        <w:ind w:left="432" w:hanging="432"/>
      </w:pPr>
      <w:r>
        <w:t>References</w:t>
      </w:r>
    </w:p>
    <w:bookmarkEnd w:id="1"/>
    <w:bookmarkEnd w:id="7"/>
    <w:bookmarkEnd w:id="8"/>
    <w:bookmarkEnd w:id="9"/>
    <w:p w14:paraId="11CCBC26" w14:textId="7B961D87" w:rsidR="00C96D12" w:rsidRPr="00C96D12" w:rsidRDefault="005075DD" w:rsidP="00C96D12">
      <w:pPr>
        <w:pStyle w:val="ListParagraph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R1-2408178</w:t>
      </w:r>
      <w:r>
        <w:rPr>
          <w:szCs w:val="22"/>
          <w:lang w:eastAsia="zh-CN"/>
        </w:rPr>
        <w:t>,</w:t>
      </w:r>
      <w:r w:rsidRPr="005075DD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 w:rsidRPr="005075DD">
        <w:rPr>
          <w:szCs w:val="22"/>
          <w:lang w:eastAsia="zh-CN"/>
        </w:rPr>
        <w:t xml:space="preserve">Corrections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>
        <w:rPr>
          <w:szCs w:val="22"/>
          <w:lang w:eastAsia="zh-CN"/>
        </w:rPr>
        <w:t>”</w:t>
      </w:r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Huawei, HiSilicon</w:t>
      </w:r>
      <w:r w:rsidR="00C96D12" w:rsidRPr="00C96D12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October</w:t>
      </w:r>
      <w:r w:rsidR="00C96D12" w:rsidRPr="00C96D12">
        <w:rPr>
          <w:szCs w:val="22"/>
          <w:lang w:eastAsia="zh-CN"/>
        </w:rPr>
        <w:t xml:space="preserve"> 1</w:t>
      </w:r>
      <w:r>
        <w:rPr>
          <w:szCs w:val="22"/>
          <w:lang w:eastAsia="zh-CN"/>
        </w:rPr>
        <w:t>4</w:t>
      </w:r>
      <w:r w:rsidR="00C96D12" w:rsidRPr="00C96D12">
        <w:rPr>
          <w:szCs w:val="22"/>
          <w:lang w:eastAsia="zh-CN"/>
        </w:rPr>
        <w:t xml:space="preserve"> – </w:t>
      </w:r>
      <w:r>
        <w:rPr>
          <w:szCs w:val="22"/>
          <w:lang w:eastAsia="zh-CN"/>
        </w:rPr>
        <w:t>18</w:t>
      </w:r>
      <w:r w:rsidR="00C96D12" w:rsidRPr="00C96D12">
        <w:rPr>
          <w:szCs w:val="22"/>
          <w:lang w:eastAsia="zh-CN"/>
        </w:rPr>
        <w:t>, 20</w:t>
      </w:r>
      <w:r>
        <w:rPr>
          <w:szCs w:val="22"/>
          <w:lang w:eastAsia="zh-CN"/>
        </w:rPr>
        <w:t>24</w:t>
      </w:r>
      <w:r w:rsidR="00C96D12" w:rsidRPr="00C96D12">
        <w:rPr>
          <w:szCs w:val="22"/>
          <w:lang w:eastAsia="zh-CN"/>
        </w:rPr>
        <w:t>.</w:t>
      </w:r>
    </w:p>
    <w:p w14:paraId="451509B3" w14:textId="7EA4D2E8" w:rsidR="005075DD" w:rsidRPr="005075DD" w:rsidRDefault="005075DD" w:rsidP="005075DD">
      <w:pPr>
        <w:pStyle w:val="ListParagraph"/>
        <w:numPr>
          <w:ilvl w:val="0"/>
          <w:numId w:val="16"/>
        </w:numPr>
        <w:rPr>
          <w:szCs w:val="22"/>
          <w:lang w:eastAsia="zh-CN"/>
        </w:rPr>
      </w:pPr>
      <w:r w:rsidRPr="005075DD">
        <w:rPr>
          <w:szCs w:val="22"/>
          <w:lang w:eastAsia="zh-CN"/>
        </w:rPr>
        <w:t>R1-240817</w:t>
      </w:r>
      <w:r>
        <w:rPr>
          <w:szCs w:val="22"/>
          <w:lang w:eastAsia="zh-CN"/>
        </w:rPr>
        <w:t>9</w:t>
      </w:r>
      <w:r w:rsidRPr="005075DD">
        <w:rPr>
          <w:szCs w:val="22"/>
          <w:lang w:eastAsia="zh-CN"/>
        </w:rPr>
        <w:t>, “</w:t>
      </w:r>
      <w:proofErr w:type="spellStart"/>
      <w:r>
        <w:rPr>
          <w:szCs w:val="22"/>
          <w:lang w:eastAsia="zh-CN"/>
        </w:rPr>
        <w:t>Discusson</w:t>
      </w:r>
      <w:proofErr w:type="spellEnd"/>
      <w:r w:rsidRPr="005075DD">
        <w:rPr>
          <w:szCs w:val="22"/>
          <w:lang w:eastAsia="zh-CN"/>
        </w:rPr>
        <w:t xml:space="preserve"> on open-loop power control parameters for </w:t>
      </w:r>
      <w:proofErr w:type="spellStart"/>
      <w:r w:rsidRPr="005075DD">
        <w:rPr>
          <w:szCs w:val="22"/>
          <w:lang w:eastAsia="zh-CN"/>
        </w:rPr>
        <w:t>SCell</w:t>
      </w:r>
      <w:proofErr w:type="spellEnd"/>
      <w:r w:rsidRPr="005075DD">
        <w:rPr>
          <w:szCs w:val="22"/>
          <w:lang w:eastAsia="zh-CN"/>
        </w:rPr>
        <w:t>”, Huawei, HiSilicon, October 14 – 18, 2024.</w:t>
      </w:r>
    </w:p>
    <w:p w14:paraId="05949D1B" w14:textId="143C196D" w:rsidR="00471AE7" w:rsidRPr="00CC62FC" w:rsidRDefault="00471AE7" w:rsidP="00696256">
      <w:pPr>
        <w:widowControl w:val="0"/>
        <w:numPr>
          <w:ilvl w:val="0"/>
          <w:numId w:val="16"/>
        </w:numPr>
        <w:snapToGrid/>
        <w:spacing w:line="240" w:lineRule="auto"/>
        <w:rPr>
          <w:lang w:eastAsia="zh-CN"/>
        </w:rPr>
      </w:pPr>
    </w:p>
    <w:p w14:paraId="315BBC12" w14:textId="77777777" w:rsidR="00471AE7" w:rsidRDefault="00471AE7">
      <w:pPr>
        <w:rPr>
          <w:lang w:eastAsia="zh-CN"/>
        </w:rPr>
      </w:pPr>
    </w:p>
    <w:p w14:paraId="274ADF46" w14:textId="770F9A2F" w:rsidR="00471AE7" w:rsidRDefault="00E7004A">
      <w:pPr>
        <w:pStyle w:val="Heading1"/>
        <w:ind w:left="432" w:hanging="432"/>
      </w:pPr>
      <w:r>
        <w:t>Appendix</w:t>
      </w:r>
    </w:p>
    <w:p w14:paraId="2C9AF20A" w14:textId="69B92CF7" w:rsidR="005075DD" w:rsidRDefault="005075DD" w:rsidP="005075DD">
      <w:r>
        <w:t>The CR in [2]</w:t>
      </w:r>
    </w:p>
    <w:p w14:paraId="7FFEE388" w14:textId="74112E09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Malgun Gothic"/>
          <w:color w:val="FF0000"/>
          <w:kern w:val="0"/>
          <w:sz w:val="20"/>
          <w:szCs w:val="20"/>
          <w:lang w:val="en-GB"/>
        </w:rPr>
      </w:pPr>
      <w:r w:rsidRPr="005075DD">
        <w:rPr>
          <w:rFonts w:eastAsia="Malgun Gothic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5BA4BA6E" w14:textId="77777777" w:rsidR="005075DD" w:rsidRPr="005075DD" w:rsidRDefault="005075DD" w:rsidP="005075DD">
      <w:pPr>
        <w:keepNext/>
        <w:keepLines/>
        <w:autoSpaceDE/>
        <w:autoSpaceDN/>
        <w:adjustRightInd/>
        <w:snapToGrid/>
        <w:spacing w:before="120" w:after="180" w:line="240" w:lineRule="auto"/>
        <w:ind w:left="1134" w:hanging="1134"/>
        <w:jc w:val="left"/>
        <w:outlineLvl w:val="2"/>
        <w:rPr>
          <w:rFonts w:ascii="Arial" w:hAnsi="Arial"/>
          <w:kern w:val="0"/>
          <w:sz w:val="28"/>
          <w:szCs w:val="20"/>
          <w:lang w:val="en-GB"/>
        </w:rPr>
      </w:pPr>
      <w:bookmarkStart w:id="10" w:name="_Toc169603394"/>
      <w:bookmarkStart w:id="11" w:name="_Toc45699168"/>
      <w:bookmarkStart w:id="12" w:name="_Toc36498142"/>
      <w:bookmarkStart w:id="13" w:name="_Toc29917268"/>
      <w:bookmarkStart w:id="14" w:name="_Toc29899531"/>
      <w:bookmarkStart w:id="15" w:name="_Toc29899113"/>
      <w:bookmarkStart w:id="16" w:name="_Toc29894814"/>
      <w:bookmarkStart w:id="17" w:name="_Toc26719383"/>
      <w:bookmarkStart w:id="18" w:name="_Toc20311558"/>
      <w:bookmarkStart w:id="19" w:name="_Toc12021446"/>
      <w:bookmarkStart w:id="20" w:name="_Ref500774487"/>
      <w:bookmarkStart w:id="21" w:name="_Ref497117847"/>
      <w:r w:rsidRPr="005075DD">
        <w:rPr>
          <w:rFonts w:ascii="Arial" w:hAnsi="Arial"/>
          <w:kern w:val="0"/>
          <w:sz w:val="28"/>
          <w:szCs w:val="20"/>
          <w:lang w:val="en-GB"/>
        </w:rPr>
        <w:t>7.1.1</w:t>
      </w:r>
      <w:r w:rsidRPr="005075DD">
        <w:rPr>
          <w:rFonts w:ascii="Arial" w:hAnsi="Arial"/>
          <w:kern w:val="0"/>
          <w:sz w:val="28"/>
          <w:szCs w:val="20"/>
          <w:lang w:val="en-GB"/>
        </w:rPr>
        <w:tab/>
        <w:t>UE behaviour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bookmarkEnd w:id="21"/>
    <w:p w14:paraId="5991082B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 xml:space="preserve">If a UE transmits a PUSCH on active UL BWP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b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f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of </w:t>
      </w:r>
      <w:r w:rsidRPr="005075DD">
        <w:rPr>
          <w:kern w:val="0"/>
          <w:sz w:val="20"/>
          <w:szCs w:val="20"/>
          <w:lang w:val="en-GB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c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using </w:t>
      </w:r>
      <w:r w:rsidRPr="005075DD">
        <w:rPr>
          <w:kern w:val="0"/>
          <w:sz w:val="20"/>
          <w:szCs w:val="20"/>
          <w:lang w:val="en-GB"/>
        </w:rPr>
        <w:t xml:space="preserve">parameter set configuration </w:t>
      </w:r>
      <w:r w:rsidRPr="005075DD">
        <w:rPr>
          <w:iCs/>
          <w:kern w:val="0"/>
          <w:sz w:val="20"/>
          <w:szCs w:val="20"/>
          <w:lang w:val="en-GB"/>
        </w:rPr>
        <w:t xml:space="preserve">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j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and </w:t>
      </w:r>
      <w:r w:rsidRPr="005075DD">
        <w:rPr>
          <w:kern w:val="0"/>
          <w:sz w:val="20"/>
          <w:szCs w:val="20"/>
          <w:lang w:val="en-GB"/>
        </w:rPr>
        <w:t xml:space="preserve">PUSCH power control adjustment state with index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l</m:t>
        </m:r>
      </m:oMath>
      <w:r w:rsidRPr="005075DD">
        <w:rPr>
          <w:kern w:val="0"/>
          <w:sz w:val="20"/>
          <w:szCs w:val="20"/>
          <w:lang w:val="en-GB"/>
        </w:rPr>
        <w:t xml:space="preserve">, the UE determines the PUSCH transmission power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en-GB"/>
              </w:rPr>
              <m:t>PUSCH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(</m:t>
        </m:r>
        <m:r>
          <w:rPr>
            <w:rFonts w:ascii="Cambria Math"/>
            <w:kern w:val="0"/>
            <w:sz w:val="20"/>
            <w:szCs w:val="20"/>
            <w:lang w:val="en-GB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q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en-GB"/>
              </w:rPr>
              <m:t>d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,</m:t>
        </m:r>
        <m:r>
          <w:rPr>
            <w:rFonts w:ascii="Cambria Math"/>
            <w:kern w:val="0"/>
            <w:sz w:val="20"/>
            <w:szCs w:val="20"/>
            <w:lang w:val="en-GB"/>
          </w:rPr>
          <m:t>l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en-GB"/>
          </w:rPr>
          <m:t>)</m:t>
        </m:r>
      </m:oMath>
      <w:r w:rsidRPr="005075DD">
        <w:rPr>
          <w:kern w:val="0"/>
          <w:sz w:val="20"/>
          <w:szCs w:val="20"/>
          <w:lang w:val="en-GB"/>
        </w:rPr>
        <w:t xml:space="preserve"> in PUSCH transmission occasion </w:t>
      </w:r>
      <m:oMath>
        <m:r>
          <w:rPr>
            <w:rFonts w:ascii="Cambria Math" w:hAnsi="Cambria Math"/>
            <w:kern w:val="0"/>
            <w:sz w:val="20"/>
            <w:szCs w:val="20"/>
            <w:lang w:val="en-GB"/>
          </w:rPr>
          <m:t>i</m:t>
        </m:r>
      </m:oMath>
      <w:r w:rsidRPr="005075DD">
        <w:rPr>
          <w:iCs/>
          <w:kern w:val="0"/>
          <w:sz w:val="20"/>
          <w:szCs w:val="20"/>
          <w:lang w:val="en-GB"/>
        </w:rPr>
        <w:t xml:space="preserve"> </w:t>
      </w:r>
      <w:r w:rsidRPr="005075DD">
        <w:rPr>
          <w:kern w:val="0"/>
          <w:sz w:val="20"/>
          <w:szCs w:val="20"/>
          <w:lang w:val="en-GB"/>
        </w:rPr>
        <w:t>as</w:t>
      </w:r>
    </w:p>
    <w:p w14:paraId="2BF33D47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center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32"/>
          <w:sz w:val="20"/>
          <w:szCs w:val="20"/>
          <w:lang w:val="en-GB"/>
        </w:rPr>
        <w:drawing>
          <wp:inline distT="0" distB="0" distL="0" distR="0" wp14:anchorId="7BC477C5" wp14:editId="3B33CB69">
            <wp:extent cx="5857875" cy="466725"/>
            <wp:effectExtent l="0" t="0" r="0" b="0"/>
            <wp:docPr id="30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5DD">
        <w:rPr>
          <w:noProof/>
          <w:kern w:val="0"/>
          <w:sz w:val="20"/>
          <w:szCs w:val="20"/>
          <w:lang w:val="en-GB"/>
        </w:rPr>
        <w:t xml:space="preserve"> [dBm]</w:t>
      </w:r>
    </w:p>
    <w:p w14:paraId="2D829699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left"/>
        <w:rPr>
          <w:kern w:val="0"/>
          <w:sz w:val="20"/>
          <w:szCs w:val="20"/>
          <w:lang w:val="en-GB"/>
        </w:rPr>
      </w:pPr>
      <w:r w:rsidRPr="005075DD">
        <w:rPr>
          <w:kern w:val="0"/>
          <w:sz w:val="20"/>
          <w:szCs w:val="20"/>
          <w:lang w:val="en-GB"/>
        </w:rPr>
        <w:t>where,</w:t>
      </w:r>
    </w:p>
    <w:p w14:paraId="05D84234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kern w:val="0"/>
          <w:sz w:val="20"/>
          <w:szCs w:val="20"/>
          <w:lang w:val="x-none"/>
        </w:rPr>
      </w:pPr>
      <w:r w:rsidRPr="005075DD">
        <w:rPr>
          <w:kern w:val="0"/>
          <w:sz w:val="20"/>
          <w:szCs w:val="20"/>
          <w:lang w:val="x-none"/>
        </w:rPr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C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MAX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i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>is the</w:t>
      </w:r>
      <w:r w:rsidRPr="005075DD">
        <w:rPr>
          <w:kern w:val="0"/>
          <w:sz w:val="20"/>
          <w:szCs w:val="20"/>
        </w:rPr>
        <w:t xml:space="preserve"> UE</w:t>
      </w:r>
      <w:r w:rsidRPr="005075DD">
        <w:rPr>
          <w:kern w:val="0"/>
          <w:sz w:val="20"/>
          <w:szCs w:val="20"/>
          <w:lang w:val="x-none"/>
        </w:rPr>
        <w:t xml:space="preserve"> configured </w:t>
      </w:r>
      <w:r w:rsidRPr="005075DD">
        <w:rPr>
          <w:rFonts w:eastAsia="Calibri"/>
          <w:kern w:val="0"/>
          <w:sz w:val="20"/>
          <w:szCs w:val="20"/>
        </w:rPr>
        <w:t>maximum output</w:t>
      </w:r>
      <w:r w:rsidRPr="005075DD">
        <w:rPr>
          <w:kern w:val="0"/>
          <w:sz w:val="20"/>
          <w:szCs w:val="20"/>
          <w:lang w:val="x-none"/>
        </w:rPr>
        <w:t xml:space="preserve"> power defined in [</w:t>
      </w:r>
      <w:r w:rsidRPr="005075DD">
        <w:rPr>
          <w:kern w:val="0"/>
          <w:sz w:val="20"/>
          <w:szCs w:val="20"/>
        </w:rPr>
        <w:t>8-1</w:t>
      </w:r>
      <w:r w:rsidRPr="005075DD">
        <w:rPr>
          <w:kern w:val="0"/>
          <w:sz w:val="20"/>
          <w:szCs w:val="20"/>
          <w:lang w:val="x-none"/>
        </w:rPr>
        <w:t>, TS 38.1</w:t>
      </w:r>
      <w:r w:rsidRPr="005075DD">
        <w:rPr>
          <w:kern w:val="0"/>
          <w:sz w:val="20"/>
          <w:szCs w:val="20"/>
        </w:rPr>
        <w:t>01-1</w:t>
      </w:r>
      <w:r w:rsidRPr="005075DD">
        <w:rPr>
          <w:kern w:val="0"/>
          <w:sz w:val="20"/>
          <w:szCs w:val="20"/>
          <w:lang w:val="x-none"/>
        </w:rPr>
        <w:t>]</w:t>
      </w:r>
      <w:r w:rsidRPr="005075DD">
        <w:rPr>
          <w:kern w:val="0"/>
          <w:sz w:val="20"/>
          <w:szCs w:val="20"/>
        </w:rPr>
        <w:t>, [8-2, TS 38.101-2], [8-3, TS 38.101-3]</w:t>
      </w:r>
      <w:r w:rsidRPr="005075DD">
        <w:rPr>
          <w:kern w:val="0"/>
          <w:sz w:val="20"/>
          <w:szCs w:val="20"/>
          <w:lang w:val="x-none"/>
        </w:rPr>
        <w:t xml:space="preserve"> and [8-5, TS 38.101-5]</w:t>
      </w:r>
      <w:r w:rsidRPr="005075DD">
        <w:rPr>
          <w:kern w:val="0"/>
          <w:sz w:val="20"/>
          <w:szCs w:val="20"/>
        </w:rPr>
        <w:t xml:space="preserve"> for</w:t>
      </w:r>
      <w:r w:rsidRPr="005075DD">
        <w:rPr>
          <w:kern w:val="0"/>
          <w:sz w:val="20"/>
          <w:szCs w:val="20"/>
          <w:lang w:val="x-none"/>
        </w:rPr>
        <w:t xml:space="preserve"> carrier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f</m:t>
        </m:r>
      </m:oMath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iCs/>
          <w:kern w:val="0"/>
          <w:sz w:val="20"/>
          <w:szCs w:val="20"/>
        </w:rPr>
        <w:t xml:space="preserve">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in </w:t>
      </w:r>
      <w:r w:rsidRPr="005075DD">
        <w:rPr>
          <w:kern w:val="0"/>
          <w:sz w:val="20"/>
          <w:szCs w:val="20"/>
        </w:rPr>
        <w:t>PUSCH transmission occasion</w:t>
      </w:r>
      <w:r w:rsidRPr="005075DD">
        <w:rPr>
          <w:kern w:val="0"/>
          <w:sz w:val="20"/>
          <w:szCs w:val="20"/>
          <w:lang w:val="x-none"/>
        </w:rPr>
        <w:t xml:space="preserve">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i</m:t>
        </m:r>
      </m:oMath>
      <w:r w:rsidRPr="005075DD">
        <w:rPr>
          <w:kern w:val="0"/>
          <w:sz w:val="20"/>
          <w:szCs w:val="20"/>
          <w:lang w:val="x-none"/>
        </w:rPr>
        <w:t>.</w:t>
      </w:r>
    </w:p>
    <w:p w14:paraId="54707777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568" w:hanging="284"/>
        <w:jc w:val="left"/>
        <w:rPr>
          <w:ins w:id="22" w:author="Huawei, HiSilicon" w:date="2024-09-29T19:37:00Z"/>
          <w:kern w:val="0"/>
          <w:sz w:val="20"/>
          <w:szCs w:val="20"/>
        </w:rPr>
      </w:pPr>
      <w:r w:rsidRPr="005075DD">
        <w:rPr>
          <w:kern w:val="0"/>
          <w:sz w:val="20"/>
          <w:szCs w:val="20"/>
          <w:lang w:val="x-none"/>
        </w:rPr>
        <w:lastRenderedPageBreak/>
        <w:t>-</w:t>
      </w:r>
      <w:r w:rsidRPr="005075DD">
        <w:rPr>
          <w:kern w:val="0"/>
          <w:sz w:val="20"/>
          <w:szCs w:val="20"/>
          <w:lang w:val="x-none"/>
        </w:rPr>
        <w:tab/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  <w:lang w:val="x-none"/>
        </w:rPr>
        <w:t xml:space="preserve">is a parameter composed of the sum of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  <w:lang w:val="x-none"/>
        </w:rPr>
        <w:t xml:space="preserve"> and a component </w:t>
      </w:r>
      <m:oMath>
        <m:sSub>
          <m:sSubPr>
            <m:ctrlPr>
              <w:rPr>
                <w:rFonts w:ascii="Cambria Math" w:hAnsi="Cambria Math"/>
                <w:iCs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kern w:val="0"/>
                <w:sz w:val="20"/>
                <w:szCs w:val="20"/>
                <w:lang w:val="x-none"/>
              </w:rPr>
              <m:t>USCH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,</m:t>
            </m:r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c</m:t>
            </m:r>
          </m:sub>
        </m:sSub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(</m:t>
        </m:r>
        <m:r>
          <w:rPr>
            <w:rFonts w:ascii="Cambria Math"/>
            <w:kern w:val="0"/>
            <w:sz w:val="20"/>
            <w:szCs w:val="20"/>
            <w:lang w:val="x-none"/>
          </w:rPr>
          <m:t>j</m:t>
        </m:r>
        <m:r>
          <m:rPr>
            <m:sty m:val="p"/>
          </m:rPr>
          <w:rPr>
            <w:rFonts w:ascii="Cambria Math"/>
            <w:kern w:val="0"/>
            <w:sz w:val="20"/>
            <w:szCs w:val="20"/>
            <w:lang w:val="x-none"/>
          </w:rPr>
          <m:t>)</m:t>
        </m:r>
      </m:oMath>
      <w:r w:rsidRPr="005075DD">
        <w:rPr>
          <w:kern w:val="0"/>
          <w:sz w:val="20"/>
          <w:szCs w:val="20"/>
        </w:rPr>
        <w:t xml:space="preserve"> where </w:t>
      </w:r>
      <m:oMath>
        <m:r>
          <w:rPr>
            <w:rFonts w:ascii="Cambria Math" w:hAnsi="Cambria Math"/>
            <w:kern w:val="0"/>
            <w:sz w:val="20"/>
            <w:szCs w:val="20"/>
          </w:rPr>
          <m:t>j∈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kern w:val="0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kern w:val="0"/>
                <w:sz w:val="20"/>
                <w:szCs w:val="20"/>
              </w:rPr>
              <m:t>0,1,…,J-1</m:t>
            </m:r>
          </m:e>
        </m:d>
      </m:oMath>
      <w:r w:rsidRPr="005075DD">
        <w:rPr>
          <w:kern w:val="0"/>
          <w:sz w:val="20"/>
          <w:szCs w:val="20"/>
        </w:rPr>
        <w:t xml:space="preserve">. </w:t>
      </w:r>
    </w:p>
    <w:p w14:paraId="79A4015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ins w:id="23" w:author="Huawei, HiSilicon" w:date="2024-09-29T19:37:00Z">
        <w:r w:rsidRPr="005075DD">
          <w:rPr>
            <w:kern w:val="0"/>
            <w:sz w:val="20"/>
            <w:szCs w:val="20"/>
          </w:rPr>
          <w:t>-</w:t>
        </w:r>
        <w:r w:rsidRPr="005075DD">
          <w:rPr>
            <w:kern w:val="0"/>
            <w:sz w:val="20"/>
            <w:szCs w:val="20"/>
          </w:rPr>
          <w:tab/>
          <w:t>I</w:t>
        </w:r>
        <w:proofErr w:type="spellStart"/>
        <w:r w:rsidRPr="005075DD">
          <w:rPr>
            <w:kern w:val="0"/>
            <w:sz w:val="20"/>
            <w:szCs w:val="20"/>
            <w:lang w:val="en-GB" w:eastAsia="zh-CN"/>
          </w:rPr>
          <w:t>f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</w:t>
        </w:r>
      </w:ins>
      <w:ins w:id="24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the serving cell </w:t>
        </w:r>
      </w:ins>
      <m:oMath>
        <m:r>
          <w:ins w:id="25" w:author="Huawei, HiSilicon" w:date="2024-09-29T19:39:00Z">
            <w:rPr>
              <w:rFonts w:ascii="Cambria Math" w:hAnsi="Cambria Math"/>
              <w:kern w:val="0"/>
              <w:sz w:val="20"/>
              <w:szCs w:val="20"/>
              <w:lang w:val="en-GB"/>
            </w:rPr>
            <m:t>c</m:t>
          </w:ins>
        </m:r>
      </m:oMath>
      <w:ins w:id="26" w:author="Huawei, HiSilicon" w:date="2024-09-29T19:39:00Z">
        <w:r w:rsidRPr="005075DD">
          <w:rPr>
            <w:iCs/>
            <w:kern w:val="0"/>
            <w:sz w:val="20"/>
            <w:szCs w:val="20"/>
            <w:lang w:val="en-GB"/>
          </w:rPr>
          <w:t xml:space="preserve"> </w:t>
        </w:r>
      </w:ins>
      <w:ins w:id="27" w:author="Huawei, HiSilicon" w:date="2024-09-29T19:38:00Z">
        <w:r w:rsidRPr="005075DD">
          <w:rPr>
            <w:kern w:val="0"/>
            <w:sz w:val="20"/>
            <w:szCs w:val="20"/>
            <w:lang w:val="en-GB" w:eastAsia="zh-CN"/>
          </w:rPr>
          <w:t xml:space="preserve">is an </w:t>
        </w:r>
        <w:proofErr w:type="spellStart"/>
        <w:r w:rsidRPr="005075DD">
          <w:rPr>
            <w:kern w:val="0"/>
            <w:sz w:val="20"/>
            <w:szCs w:val="20"/>
            <w:lang w:val="en-GB" w:eastAsia="zh-CN"/>
          </w:rPr>
          <w:t>SCell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and </w:t>
        </w:r>
      </w:ins>
      <w:proofErr w:type="spellStart"/>
      <w:ins w:id="28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preambleReceivedTargetPower</w:t>
        </w:r>
        <w:proofErr w:type="spellEnd"/>
        <w:r w:rsidRPr="005075DD">
          <w:rPr>
            <w:kern w:val="0"/>
            <w:sz w:val="20"/>
            <w:szCs w:val="20"/>
            <w:lang w:val="en-GB" w:eastAsia="zh-CN"/>
          </w:rPr>
          <w:t xml:space="preserve"> is not configured, then </w:t>
        </w:r>
      </w:ins>
      <w:ins w:id="29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both </w:t>
        </w:r>
      </w:ins>
      <w:ins w:id="30" w:author="Huawei, HiSilicon" w:date="2024-09-29T19:37:00Z">
        <w:r w:rsidRPr="005075DD">
          <w:rPr>
            <w:i/>
            <w:kern w:val="0"/>
            <w:sz w:val="20"/>
            <w:szCs w:val="20"/>
            <w:lang w:val="en-GB" w:eastAsia="zh-CN"/>
          </w:rPr>
          <w:t>P0-PUSCH-AlphaSet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</w:t>
        </w:r>
      </w:ins>
      <w:ins w:id="31" w:author="Huawei, HiSilicon" w:date="2024-09-29T19:39:00Z">
        <w:r w:rsidRPr="005075DD">
          <w:rPr>
            <w:kern w:val="0"/>
            <w:sz w:val="20"/>
            <w:szCs w:val="20"/>
            <w:lang w:val="en-GB" w:eastAsia="zh-CN"/>
          </w:rPr>
          <w:t xml:space="preserve">and </w:t>
        </w:r>
        <w:r w:rsidRPr="005075DD">
          <w:rPr>
            <w:i/>
            <w:kern w:val="0"/>
            <w:sz w:val="20"/>
            <w:szCs w:val="20"/>
            <w:lang w:val="en-GB" w:eastAsia="zh-CN"/>
          </w:rPr>
          <w:t>p0-NominalWithGrant</w:t>
        </w:r>
        <w:r w:rsidRPr="005075DD">
          <w:rPr>
            <w:kern w:val="0"/>
            <w:sz w:val="20"/>
            <w:szCs w:val="20"/>
            <w:lang w:val="en-GB" w:eastAsia="zh-CN"/>
          </w:rPr>
          <w:t xml:space="preserve"> are</w:t>
        </w:r>
      </w:ins>
      <w:ins w:id="32" w:author="Huawei, HiSilicon" w:date="2024-09-29T19:37:00Z">
        <w:r w:rsidRPr="005075DD">
          <w:rPr>
            <w:kern w:val="0"/>
            <w:sz w:val="20"/>
            <w:szCs w:val="20"/>
            <w:lang w:val="en-GB" w:eastAsia="zh-CN"/>
          </w:rPr>
          <w:t xml:space="preserve"> expected to be configured.</w:t>
        </w:r>
      </w:ins>
    </w:p>
    <w:p w14:paraId="23D57DFE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851" w:hanging="284"/>
        <w:jc w:val="left"/>
        <w:rPr>
          <w:kern w:val="0"/>
          <w:sz w:val="20"/>
          <w:szCs w:val="20"/>
        </w:rPr>
      </w:pPr>
      <w:bookmarkStart w:id="33" w:name="_Hlk178531052"/>
      <w:r w:rsidRPr="005075DD">
        <w:rPr>
          <w:kern w:val="0"/>
          <w:sz w:val="20"/>
          <w:szCs w:val="20"/>
        </w:rPr>
        <w:t>-</w:t>
      </w:r>
      <w:r w:rsidRPr="005075DD">
        <w:rPr>
          <w:kern w:val="0"/>
          <w:sz w:val="20"/>
          <w:szCs w:val="20"/>
        </w:rPr>
        <w:tab/>
      </w:r>
      <w:bookmarkEnd w:id="33"/>
      <w:r w:rsidRPr="005075DD">
        <w:rPr>
          <w:kern w:val="0"/>
          <w:sz w:val="20"/>
          <w:szCs w:val="20"/>
          <w:lang w:val="x-none"/>
        </w:rPr>
        <w:t>If a UE</w:t>
      </w:r>
      <w:r w:rsidRPr="005075DD">
        <w:rPr>
          <w:kern w:val="0"/>
          <w:sz w:val="20"/>
          <w:szCs w:val="20"/>
        </w:rPr>
        <w:t xml:space="preserve"> established dedicated RRC connection using a Type-1 random access procedure, as described in clause 8, and is not provided </w:t>
      </w:r>
      <w:r w:rsidRPr="005075DD">
        <w:rPr>
          <w:i/>
          <w:kern w:val="0"/>
          <w:sz w:val="20"/>
          <w:szCs w:val="20"/>
          <w:lang w:val="x-none"/>
        </w:rPr>
        <w:t>P0-PUSCH-AlphaSet</w:t>
      </w:r>
      <w:r w:rsidRPr="005075DD">
        <w:rPr>
          <w:i/>
          <w:kern w:val="0"/>
          <w:sz w:val="20"/>
          <w:szCs w:val="20"/>
        </w:rPr>
        <w:t xml:space="preserve"> </w:t>
      </w:r>
      <w:r w:rsidRPr="005075DD">
        <w:rPr>
          <w:kern w:val="0"/>
          <w:sz w:val="20"/>
          <w:szCs w:val="20"/>
        </w:rPr>
        <w:t xml:space="preserve">or for a PUSCH </w:t>
      </w:r>
      <w:r w:rsidRPr="005075DD">
        <w:rPr>
          <w:kern w:val="0"/>
          <w:sz w:val="20"/>
          <w:szCs w:val="20"/>
          <w:lang w:val="x-none"/>
        </w:rPr>
        <w:t>(re)</w:t>
      </w:r>
      <w:r w:rsidRPr="005075DD">
        <w:rPr>
          <w:kern w:val="0"/>
          <w:sz w:val="20"/>
          <w:szCs w:val="20"/>
        </w:rPr>
        <w:t xml:space="preserve">transmission corresponding to a RAR UL grant as described in clause 8.3, </w:t>
      </w:r>
    </w:p>
    <w:p w14:paraId="504F4314" w14:textId="77777777" w:rsidR="005075DD" w:rsidRPr="005075DD" w:rsidRDefault="005075DD" w:rsidP="005075DD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 w:line="240" w:lineRule="auto"/>
        <w:jc w:val="left"/>
        <w:rPr>
          <w:noProof/>
          <w:kern w:val="0"/>
          <w:sz w:val="20"/>
          <w:szCs w:val="20"/>
          <w:lang w:val="en-GB"/>
        </w:rPr>
      </w:pPr>
      <w:r w:rsidRPr="005075DD">
        <w:rPr>
          <w:noProof/>
          <w:kern w:val="0"/>
          <w:position w:val="-10"/>
          <w:sz w:val="20"/>
          <w:szCs w:val="20"/>
          <w:lang w:val="en-GB"/>
        </w:rPr>
        <w:tab/>
      </w:r>
      <m:oMath>
        <m:r>
          <w:rPr>
            <w:rFonts w:ascii="Cambria Math" w:hAnsi="Cambria Math"/>
            <w:noProof/>
            <w:kern w:val="0"/>
            <w:sz w:val="20"/>
            <w:szCs w:val="20"/>
          </w:rPr>
          <m:t>j=0</m:t>
        </m:r>
      </m:oMath>
      <w:r w:rsidRPr="005075DD">
        <w:rPr>
          <w:noProof/>
          <w:kern w:val="0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O_UE_P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noProof/>
          <w:kern w:val="0"/>
          <w:sz w:val="20"/>
          <w:szCs w:val="20"/>
        </w:rPr>
        <w:t>, and</w:t>
      </w:r>
      <w:r w:rsidRPr="005075DD">
        <w:rPr>
          <w:noProof/>
          <w:kern w:val="0"/>
          <w:sz w:val="20"/>
          <w:szCs w:val="2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O_NOMINAL,P</m:t>
            </m:r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  <w:lang w:val="en-GB"/>
              </w:rPr>
              <m:t>USCH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f</m:t>
            </m:r>
            <m:r>
              <m:rPr>
                <m:sty m:val="p"/>
              </m:rP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,</m:t>
            </m:r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/>
                <w:noProof/>
                <w:kern w:val="0"/>
                <w:sz w:val="20"/>
                <w:szCs w:val="20"/>
                <w:lang w:val="en-GB"/>
              </w:rPr>
              <m:t>0</m:t>
            </m:r>
          </m:e>
        </m:d>
        <m:r>
          <m:rPr>
            <m:sty m:val="p"/>
          </m:rPr>
          <w:rPr>
            <w:rFonts w:ascii="Cambria Math"/>
            <w:noProof/>
            <w:kern w:val="0"/>
            <w:sz w:val="20"/>
            <w:szCs w:val="20"/>
            <w:lang w:val="en-GB"/>
          </w:rPr>
          <m:t>=</m:t>
        </m:r>
        <m:sSub>
          <m:sSubPr>
            <m:ctrlPr>
              <w:rPr>
                <w:rFonts w:ascii="Cambria Math" w:hAnsi="Cambria Math"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noProof/>
                <w:kern w:val="0"/>
                <w:sz w:val="20"/>
                <w:szCs w:val="20"/>
              </w:rPr>
              <m:t>O_PRE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kern w:val="0"/>
                <w:sz w:val="20"/>
                <w:szCs w:val="20"/>
                <w:lang w:val="en-GB"/>
              </w:rPr>
              <m:t>PREAMBLE,Msg3</m:t>
            </m:r>
          </m:sub>
        </m:sSub>
      </m:oMath>
      <w:r w:rsidRPr="005075DD">
        <w:rPr>
          <w:noProof/>
          <w:kern w:val="0"/>
          <w:sz w:val="20"/>
          <w:szCs w:val="20"/>
          <w:lang w:val="en-GB"/>
        </w:rPr>
        <w:t xml:space="preserve">, </w:t>
      </w:r>
    </w:p>
    <w:p w14:paraId="0BCD2CE3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ind w:left="900" w:hanging="13"/>
        <w:jc w:val="left"/>
        <w:rPr>
          <w:iCs/>
          <w:kern w:val="0"/>
          <w:sz w:val="20"/>
          <w:szCs w:val="20"/>
          <w:lang w:val="en-GB" w:eastAsia="zh-CN"/>
        </w:rPr>
      </w:pPr>
      <w:r w:rsidRPr="005075DD">
        <w:rPr>
          <w:kern w:val="0"/>
          <w:sz w:val="20"/>
          <w:szCs w:val="20"/>
          <w:lang w:val="x-non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kern w:val="0"/>
                <w:sz w:val="20"/>
                <w:szCs w:val="20"/>
                <w:lang w:val="x-none"/>
              </w:rPr>
              <m:t>O_PRE</m:t>
            </m:r>
            <m:ctrl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</m:ctrlP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 </w:t>
      </w:r>
      <w:proofErr w:type="spellStart"/>
      <w:r w:rsidRPr="005075DD">
        <w:rPr>
          <w:i/>
          <w:kern w:val="0"/>
          <w:sz w:val="20"/>
          <w:szCs w:val="20"/>
          <w:lang w:val="x-none"/>
        </w:rPr>
        <w:t>preambleReceivedTargetPower</w:t>
      </w:r>
      <w:proofErr w:type="spellEnd"/>
      <w:r w:rsidRPr="005075DD" w:rsidDel="0093274D">
        <w:rPr>
          <w:kern w:val="0"/>
          <w:sz w:val="20"/>
          <w:szCs w:val="20"/>
          <w:lang w:val="x-none"/>
        </w:rPr>
        <w:t xml:space="preserve"> </w:t>
      </w:r>
      <w:r w:rsidRPr="005075DD">
        <w:rPr>
          <w:kern w:val="0"/>
          <w:sz w:val="20"/>
          <w:szCs w:val="20"/>
          <w:lang w:val="x-none"/>
        </w:rPr>
        <w:t>[1</w:t>
      </w:r>
      <w:r w:rsidRPr="005075DD">
        <w:rPr>
          <w:kern w:val="0"/>
          <w:sz w:val="20"/>
          <w:szCs w:val="20"/>
        </w:rPr>
        <w:t>1</w:t>
      </w:r>
      <w:r w:rsidRPr="005075DD">
        <w:rPr>
          <w:kern w:val="0"/>
          <w:sz w:val="20"/>
          <w:szCs w:val="20"/>
          <w:lang w:val="x-none"/>
        </w:rPr>
        <w:t>, TS 38.3</w:t>
      </w:r>
      <w:r w:rsidRPr="005075DD">
        <w:rPr>
          <w:kern w:val="0"/>
          <w:sz w:val="20"/>
          <w:szCs w:val="20"/>
        </w:rPr>
        <w:t>2</w:t>
      </w:r>
      <w:r w:rsidRPr="005075DD">
        <w:rPr>
          <w:kern w:val="0"/>
          <w:sz w:val="20"/>
          <w:szCs w:val="20"/>
          <w:lang w:val="x-none"/>
        </w:rPr>
        <w:t>1] and</w:t>
      </w:r>
      <w:r w:rsidRPr="005075DD">
        <w:rPr>
          <w:kern w:val="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kern w:val="0"/>
                <w:sz w:val="20"/>
                <w:szCs w:val="20"/>
                <w:lang w:val="x-none"/>
              </w:rPr>
            </m:ctrlPr>
          </m:sSubPr>
          <m:e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Δ</m:t>
            </m:r>
          </m:e>
          <m:sub>
            <m:r>
              <w:rPr>
                <w:rFonts w:ascii="Cambria Math"/>
                <w:kern w:val="0"/>
                <w:sz w:val="20"/>
                <w:szCs w:val="20"/>
                <w:lang w:val="x-none"/>
              </w:rPr>
              <m:t>PREAMBLE_Msg3</m:t>
            </m:r>
          </m:sub>
        </m:sSub>
      </m:oMath>
      <w:r w:rsidRPr="005075DD">
        <w:rPr>
          <w:kern w:val="0"/>
          <w:sz w:val="20"/>
          <w:szCs w:val="20"/>
          <w:lang w:val="x-none"/>
        </w:rPr>
        <w:t xml:space="preserve"> is provided by</w:t>
      </w:r>
      <w:r w:rsidRPr="005075DD">
        <w:rPr>
          <w:i/>
          <w:kern w:val="0"/>
          <w:sz w:val="20"/>
          <w:szCs w:val="20"/>
          <w:lang w:val="x-none"/>
        </w:rPr>
        <w:t xml:space="preserve"> msg3-DeltaPreamble</w:t>
      </w:r>
      <w:r w:rsidRPr="005075DD">
        <w:rPr>
          <w:i/>
          <w:kern w:val="0"/>
          <w:sz w:val="20"/>
          <w:szCs w:val="20"/>
          <w:lang w:val="en-GB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>or</w:t>
      </w:r>
      <w:r w:rsidRPr="005075DD">
        <w:rPr>
          <w:rFonts w:hint="eastAsia"/>
          <w:i/>
          <w:kern w:val="0"/>
          <w:sz w:val="20"/>
          <w:szCs w:val="20"/>
          <w:lang w:eastAsia="zh-CN"/>
        </w:rPr>
        <w:t xml:space="preserve">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kern w:val="0"/>
          <w:sz w:val="20"/>
          <w:szCs w:val="20"/>
          <w:lang w:val="x-none"/>
        </w:rPr>
        <w:t xml:space="preserve">, or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  <w:sz w:val="20"/>
                <w:szCs w:val="20"/>
                <w:lang w:val="x-none"/>
              </w:rPr>
              <m:t>PREAMBLE,Msg3</m:t>
            </m:r>
          </m:sub>
        </m:sSub>
        <m:r>
          <w:rPr>
            <w:rFonts w:ascii="Cambria Math" w:hAnsi="Cambria Math"/>
            <w:noProof/>
            <w:kern w:val="0"/>
            <w:sz w:val="20"/>
            <w:szCs w:val="20"/>
            <w:lang w:val="en-GB"/>
          </w:rPr>
          <m:t>=0</m:t>
        </m:r>
      </m:oMath>
      <w:r w:rsidRPr="005075DD">
        <w:rPr>
          <w:kern w:val="0"/>
          <w:sz w:val="20"/>
          <w:szCs w:val="20"/>
          <w:lang w:val="x-none"/>
        </w:rPr>
        <w:t xml:space="preserve"> dB if </w:t>
      </w:r>
      <w:r w:rsidRPr="005075DD">
        <w:rPr>
          <w:i/>
          <w:kern w:val="0"/>
          <w:sz w:val="20"/>
          <w:szCs w:val="20"/>
          <w:lang w:val="x-none"/>
        </w:rPr>
        <w:t>msg3-DeltaPreamble</w:t>
      </w:r>
      <w:r w:rsidRPr="005075DD">
        <w:rPr>
          <w:iCs/>
          <w:kern w:val="0"/>
          <w:sz w:val="20"/>
          <w:szCs w:val="20"/>
          <w:lang w:val="x-none"/>
        </w:rPr>
        <w:t xml:space="preserve"> </w:t>
      </w:r>
      <w:r w:rsidRPr="005075DD">
        <w:rPr>
          <w:rFonts w:hint="eastAsia"/>
          <w:iCs/>
          <w:kern w:val="0"/>
          <w:sz w:val="20"/>
          <w:szCs w:val="20"/>
          <w:lang w:eastAsia="zh-CN"/>
        </w:rPr>
        <w:t xml:space="preserve">and </w:t>
      </w:r>
      <w:proofErr w:type="spellStart"/>
      <w:r w:rsidRPr="005075DD">
        <w:rPr>
          <w:rFonts w:hint="eastAsia"/>
          <w:i/>
          <w:kern w:val="0"/>
          <w:sz w:val="20"/>
          <w:szCs w:val="20"/>
          <w:lang w:eastAsia="zh-CN"/>
        </w:rPr>
        <w:t>deltaPreamble</w:t>
      </w:r>
      <w:proofErr w:type="spellEnd"/>
      <w:r w:rsidRPr="005075DD">
        <w:rPr>
          <w:iCs/>
          <w:kern w:val="0"/>
          <w:sz w:val="20"/>
          <w:szCs w:val="20"/>
          <w:lang w:eastAsia="zh-CN"/>
        </w:rPr>
        <w:t xml:space="preserve"> are</w:t>
      </w:r>
      <w:r w:rsidRPr="005075DD">
        <w:rPr>
          <w:iCs/>
          <w:kern w:val="0"/>
          <w:sz w:val="20"/>
          <w:szCs w:val="20"/>
          <w:lang w:val="x-none"/>
        </w:rPr>
        <w:t xml:space="preserve"> not provided</w:t>
      </w:r>
      <w:r w:rsidRPr="005075DD">
        <w:rPr>
          <w:kern w:val="0"/>
          <w:sz w:val="20"/>
          <w:szCs w:val="20"/>
          <w:lang w:val="x-none"/>
        </w:rPr>
        <w:t xml:space="preserve">, for </w:t>
      </w:r>
      <w:r w:rsidRPr="005075DD">
        <w:rPr>
          <w:kern w:val="0"/>
          <w:sz w:val="20"/>
          <w:szCs w:val="20"/>
        </w:rPr>
        <w:t xml:space="preserve">carrier </w:t>
      </w:r>
      <m:oMath>
        <m:r>
          <w:rPr>
            <w:rFonts w:ascii="Cambria Math" w:hAnsi="Cambria Math"/>
            <w:kern w:val="0"/>
            <w:sz w:val="20"/>
            <w:szCs w:val="20"/>
          </w:rPr>
          <m:t>f</m:t>
        </m:r>
      </m:oMath>
      <w:r w:rsidRPr="005075DD">
        <w:rPr>
          <w:iCs/>
          <w:kern w:val="0"/>
          <w:sz w:val="20"/>
          <w:szCs w:val="20"/>
        </w:rPr>
        <w:t xml:space="preserve"> of </w:t>
      </w:r>
      <w:r w:rsidRPr="005075DD">
        <w:rPr>
          <w:kern w:val="0"/>
          <w:sz w:val="20"/>
          <w:szCs w:val="20"/>
          <w:lang w:val="x-none"/>
        </w:rPr>
        <w:t xml:space="preserve">serving cell </w:t>
      </w:r>
      <m:oMath>
        <m:r>
          <w:rPr>
            <w:rFonts w:ascii="Cambria Math" w:hAnsi="Cambria Math"/>
            <w:kern w:val="0"/>
            <w:sz w:val="20"/>
            <w:szCs w:val="20"/>
            <w:lang w:val="x-none"/>
          </w:rPr>
          <m:t>c</m:t>
        </m:r>
      </m:oMath>
    </w:p>
    <w:p w14:paraId="593FB30A" w14:textId="77777777" w:rsidR="005075DD" w:rsidRPr="005075DD" w:rsidRDefault="005075DD" w:rsidP="005075DD">
      <w:pPr>
        <w:autoSpaceDE/>
        <w:autoSpaceDN/>
        <w:adjustRightInd/>
        <w:snapToGrid/>
        <w:spacing w:after="180" w:line="240" w:lineRule="auto"/>
        <w:jc w:val="center"/>
        <w:rPr>
          <w:rFonts w:eastAsia="Malgun Gothic"/>
          <w:color w:val="FF0000"/>
          <w:kern w:val="0"/>
          <w:sz w:val="20"/>
          <w:szCs w:val="20"/>
          <w:lang w:val="en-GB"/>
        </w:rPr>
      </w:pPr>
      <w:r w:rsidRPr="005075DD">
        <w:rPr>
          <w:rFonts w:eastAsia="Malgun Gothic"/>
          <w:color w:val="FF0000"/>
          <w:kern w:val="0"/>
          <w:sz w:val="20"/>
          <w:szCs w:val="20"/>
          <w:lang w:val="en-GB"/>
        </w:rPr>
        <w:t>&lt; Unchanged parts are omitted &gt;</w:t>
      </w:r>
    </w:p>
    <w:p w14:paraId="2DFDB9F0" w14:textId="77777777" w:rsidR="005075DD" w:rsidRPr="005075DD" w:rsidRDefault="005075DD" w:rsidP="005075DD"/>
    <w:sectPr w:rsidR="005075DD" w:rsidRPr="005075DD">
      <w:pgSz w:w="11907" w:h="16839"/>
      <w:pgMar w:top="1440" w:right="1440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2EA7" w14:textId="77777777" w:rsidR="00962603" w:rsidRDefault="00962603">
      <w:pPr>
        <w:spacing w:after="0" w:line="240" w:lineRule="auto"/>
      </w:pPr>
      <w:r>
        <w:separator/>
      </w:r>
    </w:p>
  </w:endnote>
  <w:endnote w:type="continuationSeparator" w:id="0">
    <w:p w14:paraId="26C54E94" w14:textId="77777777" w:rsidR="00962603" w:rsidRDefault="0096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AFC4" w14:textId="77777777" w:rsidR="00962603" w:rsidRDefault="00962603">
      <w:pPr>
        <w:spacing w:after="0" w:line="240" w:lineRule="auto"/>
      </w:pPr>
      <w:r>
        <w:separator/>
      </w:r>
    </w:p>
  </w:footnote>
  <w:footnote w:type="continuationSeparator" w:id="0">
    <w:p w14:paraId="380C95CB" w14:textId="77777777" w:rsidR="00962603" w:rsidRDefault="0096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B95"/>
    <w:multiLevelType w:val="multilevel"/>
    <w:tmpl w:val="B39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C0FAA"/>
    <w:multiLevelType w:val="hybridMultilevel"/>
    <w:tmpl w:val="3DA66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F59"/>
    <w:multiLevelType w:val="multilevel"/>
    <w:tmpl w:val="02940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23C4447"/>
    <w:multiLevelType w:val="multilevel"/>
    <w:tmpl w:val="123C444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2A2E4A"/>
    <w:multiLevelType w:val="multilevel"/>
    <w:tmpl w:val="152A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2963"/>
    <w:multiLevelType w:val="hybridMultilevel"/>
    <w:tmpl w:val="E83C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6FB"/>
    <w:multiLevelType w:val="multilevel"/>
    <w:tmpl w:val="1C4536FB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822"/>
    <w:multiLevelType w:val="multilevel"/>
    <w:tmpl w:val="1E2658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D06FBB"/>
    <w:multiLevelType w:val="multilevel"/>
    <w:tmpl w:val="3100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365AA"/>
    <w:multiLevelType w:val="hybridMultilevel"/>
    <w:tmpl w:val="E2FED9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FF32F5F"/>
    <w:multiLevelType w:val="multilevel"/>
    <w:tmpl w:val="243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1E2126"/>
    <w:multiLevelType w:val="multilevel"/>
    <w:tmpl w:val="341E21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7C4A26"/>
    <w:multiLevelType w:val="multilevel"/>
    <w:tmpl w:val="377C4A2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9C28F1"/>
    <w:multiLevelType w:val="hybridMultilevel"/>
    <w:tmpl w:val="D3782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3D9B2302"/>
    <w:multiLevelType w:val="multilevel"/>
    <w:tmpl w:val="7E7A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45ABE"/>
    <w:multiLevelType w:val="hybridMultilevel"/>
    <w:tmpl w:val="71D20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23765"/>
    <w:multiLevelType w:val="multilevel"/>
    <w:tmpl w:val="3F7237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369EF"/>
    <w:multiLevelType w:val="multilevel"/>
    <w:tmpl w:val="3F7369E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75D50"/>
    <w:multiLevelType w:val="multilevel"/>
    <w:tmpl w:val="46D75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00F0B"/>
    <w:multiLevelType w:val="hybridMultilevel"/>
    <w:tmpl w:val="1602B8C8"/>
    <w:lvl w:ilvl="0" w:tplc="62EC9348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4F1705B"/>
    <w:multiLevelType w:val="multilevel"/>
    <w:tmpl w:val="54F17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01C6"/>
    <w:multiLevelType w:val="multilevel"/>
    <w:tmpl w:val="668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AB2EE4"/>
    <w:multiLevelType w:val="multilevel"/>
    <w:tmpl w:val="56AB2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313C3"/>
    <w:multiLevelType w:val="hybridMultilevel"/>
    <w:tmpl w:val="F9C6B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1A63"/>
    <w:multiLevelType w:val="multilevel"/>
    <w:tmpl w:val="5D901A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52DB"/>
    <w:multiLevelType w:val="hybridMultilevel"/>
    <w:tmpl w:val="D438EB38"/>
    <w:lvl w:ilvl="0" w:tplc="27FEBF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6E51"/>
    <w:multiLevelType w:val="hybridMultilevel"/>
    <w:tmpl w:val="B6A67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106929"/>
    <w:multiLevelType w:val="hybridMultilevel"/>
    <w:tmpl w:val="14D2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407A1"/>
    <w:multiLevelType w:val="singleLevel"/>
    <w:tmpl w:val="7E2407A1"/>
    <w:lvl w:ilvl="0">
      <w:start w:val="1"/>
      <w:numFmt w:val="decimal"/>
      <w:pStyle w:val="Arial"/>
      <w:lvlText w:val="[%1]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30"/>
    <w:lvlOverride w:ilvl="0">
      <w:startOverride w:val="1"/>
    </w:lvlOverride>
  </w:num>
  <w:num w:numId="4">
    <w:abstractNumId w:val="6"/>
  </w:num>
  <w:num w:numId="5">
    <w:abstractNumId w:val="11"/>
  </w:num>
  <w:num w:numId="6">
    <w:abstractNumId w:val="2"/>
  </w:num>
  <w:num w:numId="7">
    <w:abstractNumId w:val="26"/>
  </w:num>
  <w:num w:numId="8">
    <w:abstractNumId w:val="4"/>
  </w:num>
  <w:num w:numId="9">
    <w:abstractNumId w:val="3"/>
  </w:num>
  <w:num w:numId="10">
    <w:abstractNumId w:val="22"/>
  </w:num>
  <w:num w:numId="11">
    <w:abstractNumId w:val="17"/>
  </w:num>
  <w:num w:numId="12">
    <w:abstractNumId w:val="24"/>
  </w:num>
  <w:num w:numId="13">
    <w:abstractNumId w:val="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8"/>
  </w:num>
  <w:num w:numId="19">
    <w:abstractNumId w:val="26"/>
  </w:num>
  <w:num w:numId="20">
    <w:abstractNumId w:val="8"/>
  </w:num>
  <w:num w:numId="21">
    <w:abstractNumId w:val="0"/>
  </w:num>
  <w:num w:numId="22">
    <w:abstractNumId w:val="17"/>
  </w:num>
  <w:num w:numId="23">
    <w:abstractNumId w:val="23"/>
  </w:num>
  <w:num w:numId="24">
    <w:abstractNumId w:val="26"/>
  </w:num>
  <w:num w:numId="25">
    <w:abstractNumId w:val="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</w:num>
  <w:num w:numId="29">
    <w:abstractNumId w:val="20"/>
  </w:num>
  <w:num w:numId="30">
    <w:abstractNumId w:val="25"/>
  </w:num>
  <w:num w:numId="31">
    <w:abstractNumId w:val="29"/>
  </w:num>
  <w:num w:numId="32">
    <w:abstractNumId w:val="28"/>
  </w:num>
  <w:num w:numId="33">
    <w:abstractNumId w:val="27"/>
  </w:num>
  <w:num w:numId="34">
    <w:abstractNumId w:val="13"/>
  </w:num>
  <w:num w:numId="35">
    <w:abstractNumId w:val="1"/>
  </w:num>
  <w:num w:numId="36">
    <w:abstractNumId w:val="9"/>
  </w:num>
  <w:num w:numId="37">
    <w:abstractNumId w:val="16"/>
  </w:num>
  <w:num w:numId="3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B9B11EB0"/>
    <w:rsid w:val="E6BB2F85"/>
    <w:rsid w:val="00000645"/>
    <w:rsid w:val="00000916"/>
    <w:rsid w:val="00000D04"/>
    <w:rsid w:val="00000D67"/>
    <w:rsid w:val="00000DB2"/>
    <w:rsid w:val="000017AC"/>
    <w:rsid w:val="000017BC"/>
    <w:rsid w:val="00001D0B"/>
    <w:rsid w:val="000020F6"/>
    <w:rsid w:val="000027FF"/>
    <w:rsid w:val="00002893"/>
    <w:rsid w:val="00002EB6"/>
    <w:rsid w:val="00003040"/>
    <w:rsid w:val="000033A3"/>
    <w:rsid w:val="00003605"/>
    <w:rsid w:val="00003C56"/>
    <w:rsid w:val="00003EC2"/>
    <w:rsid w:val="000040A9"/>
    <w:rsid w:val="0000458E"/>
    <w:rsid w:val="00004E70"/>
    <w:rsid w:val="00005B9A"/>
    <w:rsid w:val="0000650C"/>
    <w:rsid w:val="000072B6"/>
    <w:rsid w:val="00007813"/>
    <w:rsid w:val="00007AAD"/>
    <w:rsid w:val="00007E46"/>
    <w:rsid w:val="000100A8"/>
    <w:rsid w:val="00010304"/>
    <w:rsid w:val="000109E6"/>
    <w:rsid w:val="00010B3E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96C"/>
    <w:rsid w:val="00015D3E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41B"/>
    <w:rsid w:val="00024953"/>
    <w:rsid w:val="0002534A"/>
    <w:rsid w:val="0002539F"/>
    <w:rsid w:val="00025493"/>
    <w:rsid w:val="0002617E"/>
    <w:rsid w:val="000261C6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A1A"/>
    <w:rsid w:val="00032E40"/>
    <w:rsid w:val="0003376B"/>
    <w:rsid w:val="00033BE0"/>
    <w:rsid w:val="00034676"/>
    <w:rsid w:val="000346E6"/>
    <w:rsid w:val="00034806"/>
    <w:rsid w:val="00034F0D"/>
    <w:rsid w:val="000352B3"/>
    <w:rsid w:val="00035A62"/>
    <w:rsid w:val="000362E5"/>
    <w:rsid w:val="0004023E"/>
    <w:rsid w:val="0004024B"/>
    <w:rsid w:val="000408BE"/>
    <w:rsid w:val="00041C57"/>
    <w:rsid w:val="00042D4E"/>
    <w:rsid w:val="000434B7"/>
    <w:rsid w:val="000435E4"/>
    <w:rsid w:val="00043891"/>
    <w:rsid w:val="00045095"/>
    <w:rsid w:val="00045625"/>
    <w:rsid w:val="00046796"/>
    <w:rsid w:val="000467FD"/>
    <w:rsid w:val="000468F1"/>
    <w:rsid w:val="00046AAF"/>
    <w:rsid w:val="00047225"/>
    <w:rsid w:val="000477DE"/>
    <w:rsid w:val="00047E60"/>
    <w:rsid w:val="0005052D"/>
    <w:rsid w:val="00051CCE"/>
    <w:rsid w:val="00052AD2"/>
    <w:rsid w:val="000530DF"/>
    <w:rsid w:val="000536BF"/>
    <w:rsid w:val="00053F0F"/>
    <w:rsid w:val="00053FC5"/>
    <w:rsid w:val="0005474C"/>
    <w:rsid w:val="00054E0C"/>
    <w:rsid w:val="00055243"/>
    <w:rsid w:val="00055263"/>
    <w:rsid w:val="0005541D"/>
    <w:rsid w:val="000565C8"/>
    <w:rsid w:val="00056B66"/>
    <w:rsid w:val="00056D8C"/>
    <w:rsid w:val="000574C8"/>
    <w:rsid w:val="00057DC8"/>
    <w:rsid w:val="000609E4"/>
    <w:rsid w:val="0006106C"/>
    <w:rsid w:val="0006122F"/>
    <w:rsid w:val="000612E1"/>
    <w:rsid w:val="000614FE"/>
    <w:rsid w:val="00061D60"/>
    <w:rsid w:val="00061F7B"/>
    <w:rsid w:val="000630C2"/>
    <w:rsid w:val="0006366A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1994"/>
    <w:rsid w:val="00072888"/>
    <w:rsid w:val="00072A80"/>
    <w:rsid w:val="00072B77"/>
    <w:rsid w:val="00072DEF"/>
    <w:rsid w:val="000731A0"/>
    <w:rsid w:val="000732D3"/>
    <w:rsid w:val="000736C1"/>
    <w:rsid w:val="00073797"/>
    <w:rsid w:val="00073DEC"/>
    <w:rsid w:val="000745AA"/>
    <w:rsid w:val="000745C4"/>
    <w:rsid w:val="00074E86"/>
    <w:rsid w:val="0007583F"/>
    <w:rsid w:val="00076097"/>
    <w:rsid w:val="00076541"/>
    <w:rsid w:val="00076699"/>
    <w:rsid w:val="000768E0"/>
    <w:rsid w:val="00076C83"/>
    <w:rsid w:val="000770DD"/>
    <w:rsid w:val="000772F4"/>
    <w:rsid w:val="000776EB"/>
    <w:rsid w:val="000778CF"/>
    <w:rsid w:val="000803B0"/>
    <w:rsid w:val="000807A1"/>
    <w:rsid w:val="00081283"/>
    <w:rsid w:val="000823B0"/>
    <w:rsid w:val="00082D9E"/>
    <w:rsid w:val="00082E6D"/>
    <w:rsid w:val="0008335B"/>
    <w:rsid w:val="00083379"/>
    <w:rsid w:val="00083587"/>
    <w:rsid w:val="00083838"/>
    <w:rsid w:val="00083B6A"/>
    <w:rsid w:val="00084429"/>
    <w:rsid w:val="0008466B"/>
    <w:rsid w:val="00084DEE"/>
    <w:rsid w:val="00085923"/>
    <w:rsid w:val="00085D03"/>
    <w:rsid w:val="00085D51"/>
    <w:rsid w:val="00085DCD"/>
    <w:rsid w:val="00085E04"/>
    <w:rsid w:val="000862A0"/>
    <w:rsid w:val="000862CD"/>
    <w:rsid w:val="00086800"/>
    <w:rsid w:val="00086DC2"/>
    <w:rsid w:val="0008701B"/>
    <w:rsid w:val="00087301"/>
    <w:rsid w:val="00087913"/>
    <w:rsid w:val="00087F0F"/>
    <w:rsid w:val="000902DC"/>
    <w:rsid w:val="0009075E"/>
    <w:rsid w:val="000911AE"/>
    <w:rsid w:val="00091510"/>
    <w:rsid w:val="000924B9"/>
    <w:rsid w:val="000924C4"/>
    <w:rsid w:val="00093486"/>
    <w:rsid w:val="00093697"/>
    <w:rsid w:val="000936C8"/>
    <w:rsid w:val="00093D42"/>
    <w:rsid w:val="00093DD0"/>
    <w:rsid w:val="00094033"/>
    <w:rsid w:val="0009441A"/>
    <w:rsid w:val="0009447B"/>
    <w:rsid w:val="000944C5"/>
    <w:rsid w:val="0009473A"/>
    <w:rsid w:val="00094A16"/>
    <w:rsid w:val="00094DE6"/>
    <w:rsid w:val="00095C52"/>
    <w:rsid w:val="00095DA4"/>
    <w:rsid w:val="00095E0E"/>
    <w:rsid w:val="00096356"/>
    <w:rsid w:val="000965F9"/>
    <w:rsid w:val="00097C99"/>
    <w:rsid w:val="000A0F14"/>
    <w:rsid w:val="000A10E9"/>
    <w:rsid w:val="000A1441"/>
    <w:rsid w:val="000A16C7"/>
    <w:rsid w:val="000A1A06"/>
    <w:rsid w:val="000A1B60"/>
    <w:rsid w:val="000A1D8F"/>
    <w:rsid w:val="000A1E09"/>
    <w:rsid w:val="000A1E77"/>
    <w:rsid w:val="000A1FB4"/>
    <w:rsid w:val="000A2004"/>
    <w:rsid w:val="000A2048"/>
    <w:rsid w:val="000A21B4"/>
    <w:rsid w:val="000A2CC7"/>
    <w:rsid w:val="000A2E63"/>
    <w:rsid w:val="000A2ED6"/>
    <w:rsid w:val="000A372E"/>
    <w:rsid w:val="000A37FC"/>
    <w:rsid w:val="000A390A"/>
    <w:rsid w:val="000A3E79"/>
    <w:rsid w:val="000A4205"/>
    <w:rsid w:val="000A456C"/>
    <w:rsid w:val="000A4629"/>
    <w:rsid w:val="000A4A19"/>
    <w:rsid w:val="000A4C81"/>
    <w:rsid w:val="000A5C66"/>
    <w:rsid w:val="000A5D07"/>
    <w:rsid w:val="000A6351"/>
    <w:rsid w:val="000A63D6"/>
    <w:rsid w:val="000A68F5"/>
    <w:rsid w:val="000A7B38"/>
    <w:rsid w:val="000B0343"/>
    <w:rsid w:val="000B09B9"/>
    <w:rsid w:val="000B0F7D"/>
    <w:rsid w:val="000B137C"/>
    <w:rsid w:val="000B216E"/>
    <w:rsid w:val="000B21FF"/>
    <w:rsid w:val="000B24E4"/>
    <w:rsid w:val="000B2985"/>
    <w:rsid w:val="000B2C88"/>
    <w:rsid w:val="000B3342"/>
    <w:rsid w:val="000B34FF"/>
    <w:rsid w:val="000B4D73"/>
    <w:rsid w:val="000B4E15"/>
    <w:rsid w:val="000B51FA"/>
    <w:rsid w:val="000B5905"/>
    <w:rsid w:val="000B5975"/>
    <w:rsid w:val="000B5DE4"/>
    <w:rsid w:val="000B69FE"/>
    <w:rsid w:val="000B6E2C"/>
    <w:rsid w:val="000B6F11"/>
    <w:rsid w:val="000B711A"/>
    <w:rsid w:val="000B76C5"/>
    <w:rsid w:val="000B7A10"/>
    <w:rsid w:val="000B7BD1"/>
    <w:rsid w:val="000C0904"/>
    <w:rsid w:val="000C096A"/>
    <w:rsid w:val="000C0CDB"/>
    <w:rsid w:val="000C115D"/>
    <w:rsid w:val="000C1535"/>
    <w:rsid w:val="000C1FA8"/>
    <w:rsid w:val="000C252B"/>
    <w:rsid w:val="000C2FBD"/>
    <w:rsid w:val="000C31D2"/>
    <w:rsid w:val="000C397B"/>
    <w:rsid w:val="000C3B0C"/>
    <w:rsid w:val="000C422D"/>
    <w:rsid w:val="000C494E"/>
    <w:rsid w:val="000C4B32"/>
    <w:rsid w:val="000C4C0E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27C9"/>
    <w:rsid w:val="000D33DE"/>
    <w:rsid w:val="000D36AE"/>
    <w:rsid w:val="000D38A1"/>
    <w:rsid w:val="000D4C4E"/>
    <w:rsid w:val="000D4F29"/>
    <w:rsid w:val="000D5012"/>
    <w:rsid w:val="000D5077"/>
    <w:rsid w:val="000D5120"/>
    <w:rsid w:val="000D5362"/>
    <w:rsid w:val="000D57F8"/>
    <w:rsid w:val="000D5851"/>
    <w:rsid w:val="000D5C60"/>
    <w:rsid w:val="000D71E2"/>
    <w:rsid w:val="000D73A5"/>
    <w:rsid w:val="000D7BE3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A5"/>
    <w:rsid w:val="000E78FA"/>
    <w:rsid w:val="000E791F"/>
    <w:rsid w:val="000E79BA"/>
    <w:rsid w:val="000E7A79"/>
    <w:rsid w:val="000E7A84"/>
    <w:rsid w:val="000F0209"/>
    <w:rsid w:val="000F1116"/>
    <w:rsid w:val="000F1184"/>
    <w:rsid w:val="000F15BC"/>
    <w:rsid w:val="000F17A0"/>
    <w:rsid w:val="000F180A"/>
    <w:rsid w:val="000F1B2B"/>
    <w:rsid w:val="000F1C92"/>
    <w:rsid w:val="000F2386"/>
    <w:rsid w:val="000F2D45"/>
    <w:rsid w:val="000F2EEE"/>
    <w:rsid w:val="000F2FEE"/>
    <w:rsid w:val="000F3697"/>
    <w:rsid w:val="000F3D58"/>
    <w:rsid w:val="000F3E9E"/>
    <w:rsid w:val="000F4317"/>
    <w:rsid w:val="000F44CF"/>
    <w:rsid w:val="000F4682"/>
    <w:rsid w:val="000F5BFD"/>
    <w:rsid w:val="000F662D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3592"/>
    <w:rsid w:val="001043C2"/>
    <w:rsid w:val="001043E1"/>
    <w:rsid w:val="00104E21"/>
    <w:rsid w:val="0010505A"/>
    <w:rsid w:val="0010518B"/>
    <w:rsid w:val="0010566D"/>
    <w:rsid w:val="00105790"/>
    <w:rsid w:val="00105CC7"/>
    <w:rsid w:val="00106106"/>
    <w:rsid w:val="00106486"/>
    <w:rsid w:val="00107779"/>
    <w:rsid w:val="001078C2"/>
    <w:rsid w:val="00107CF5"/>
    <w:rsid w:val="00107E1C"/>
    <w:rsid w:val="00110243"/>
    <w:rsid w:val="001112C4"/>
    <w:rsid w:val="0011132A"/>
    <w:rsid w:val="00111444"/>
    <w:rsid w:val="00111723"/>
    <w:rsid w:val="00111B9B"/>
    <w:rsid w:val="00111F97"/>
    <w:rsid w:val="001129B5"/>
    <w:rsid w:val="00112BE6"/>
    <w:rsid w:val="001131BA"/>
    <w:rsid w:val="00114043"/>
    <w:rsid w:val="001141E3"/>
    <w:rsid w:val="001144DF"/>
    <w:rsid w:val="00114675"/>
    <w:rsid w:val="00114EE6"/>
    <w:rsid w:val="001150E9"/>
    <w:rsid w:val="00115170"/>
    <w:rsid w:val="0011557B"/>
    <w:rsid w:val="00116346"/>
    <w:rsid w:val="00116767"/>
    <w:rsid w:val="001168E7"/>
    <w:rsid w:val="00117930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CD0"/>
    <w:rsid w:val="00124D84"/>
    <w:rsid w:val="00124E8B"/>
    <w:rsid w:val="001250DD"/>
    <w:rsid w:val="00125733"/>
    <w:rsid w:val="00125A04"/>
    <w:rsid w:val="00125AAE"/>
    <w:rsid w:val="00126166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2F5F"/>
    <w:rsid w:val="001330FF"/>
    <w:rsid w:val="001334B3"/>
    <w:rsid w:val="00133599"/>
    <w:rsid w:val="0013384B"/>
    <w:rsid w:val="00133BF7"/>
    <w:rsid w:val="00134450"/>
    <w:rsid w:val="00134B88"/>
    <w:rsid w:val="00136008"/>
    <w:rsid w:val="001365E6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1EAC"/>
    <w:rsid w:val="00142665"/>
    <w:rsid w:val="0014384A"/>
    <w:rsid w:val="0014450F"/>
    <w:rsid w:val="00144D8F"/>
    <w:rsid w:val="00145C74"/>
    <w:rsid w:val="00145FD5"/>
    <w:rsid w:val="0014622E"/>
    <w:rsid w:val="001462D1"/>
    <w:rsid w:val="001462E9"/>
    <w:rsid w:val="0014648D"/>
    <w:rsid w:val="00146B4F"/>
    <w:rsid w:val="00146E32"/>
    <w:rsid w:val="00147229"/>
    <w:rsid w:val="001472D2"/>
    <w:rsid w:val="00147498"/>
    <w:rsid w:val="001509C9"/>
    <w:rsid w:val="00150F6F"/>
    <w:rsid w:val="001513E2"/>
    <w:rsid w:val="00151505"/>
    <w:rsid w:val="00151619"/>
    <w:rsid w:val="001517F1"/>
    <w:rsid w:val="00151C66"/>
    <w:rsid w:val="00151DB8"/>
    <w:rsid w:val="00152835"/>
    <w:rsid w:val="00152CE9"/>
    <w:rsid w:val="00153C55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0BB5"/>
    <w:rsid w:val="00161B13"/>
    <w:rsid w:val="0016271E"/>
    <w:rsid w:val="00162BF9"/>
    <w:rsid w:val="00162C9F"/>
    <w:rsid w:val="00162D7A"/>
    <w:rsid w:val="00163A08"/>
    <w:rsid w:val="001646EE"/>
    <w:rsid w:val="00164DAB"/>
    <w:rsid w:val="00164F94"/>
    <w:rsid w:val="00165BBB"/>
    <w:rsid w:val="0016613F"/>
    <w:rsid w:val="00166215"/>
    <w:rsid w:val="00166591"/>
    <w:rsid w:val="00166E06"/>
    <w:rsid w:val="00167FDC"/>
    <w:rsid w:val="00171143"/>
    <w:rsid w:val="00171D78"/>
    <w:rsid w:val="0017283B"/>
    <w:rsid w:val="00172864"/>
    <w:rsid w:val="00172B82"/>
    <w:rsid w:val="00172EFA"/>
    <w:rsid w:val="0017321B"/>
    <w:rsid w:val="00173608"/>
    <w:rsid w:val="001745EC"/>
    <w:rsid w:val="001746D8"/>
    <w:rsid w:val="001747B7"/>
    <w:rsid w:val="001747DC"/>
    <w:rsid w:val="001747FF"/>
    <w:rsid w:val="0017568B"/>
    <w:rsid w:val="00175B7B"/>
    <w:rsid w:val="00175C30"/>
    <w:rsid w:val="00176131"/>
    <w:rsid w:val="001763C4"/>
    <w:rsid w:val="00176EB8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3FF"/>
    <w:rsid w:val="001847F5"/>
    <w:rsid w:val="00184D37"/>
    <w:rsid w:val="00185399"/>
    <w:rsid w:val="00185592"/>
    <w:rsid w:val="001857BA"/>
    <w:rsid w:val="0018588A"/>
    <w:rsid w:val="00186D0F"/>
    <w:rsid w:val="001871E8"/>
    <w:rsid w:val="00187252"/>
    <w:rsid w:val="00190A92"/>
    <w:rsid w:val="00190CD7"/>
    <w:rsid w:val="00191293"/>
    <w:rsid w:val="00191C91"/>
    <w:rsid w:val="00191E69"/>
    <w:rsid w:val="00192101"/>
    <w:rsid w:val="00192331"/>
    <w:rsid w:val="0019281B"/>
    <w:rsid w:val="00192DD9"/>
    <w:rsid w:val="001937B3"/>
    <w:rsid w:val="00193B4F"/>
    <w:rsid w:val="00194339"/>
    <w:rsid w:val="00194848"/>
    <w:rsid w:val="00194BB2"/>
    <w:rsid w:val="00194F64"/>
    <w:rsid w:val="001958EA"/>
    <w:rsid w:val="00195E0E"/>
    <w:rsid w:val="00196C99"/>
    <w:rsid w:val="0019788B"/>
    <w:rsid w:val="00197FE9"/>
    <w:rsid w:val="001A0941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6B02"/>
    <w:rsid w:val="001A7763"/>
    <w:rsid w:val="001B00E8"/>
    <w:rsid w:val="001B0DE4"/>
    <w:rsid w:val="001B0EB6"/>
    <w:rsid w:val="001B259C"/>
    <w:rsid w:val="001B327E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BBD"/>
    <w:rsid w:val="001B6CF6"/>
    <w:rsid w:val="001B730C"/>
    <w:rsid w:val="001B77D9"/>
    <w:rsid w:val="001B7CD9"/>
    <w:rsid w:val="001B7F04"/>
    <w:rsid w:val="001C02D8"/>
    <w:rsid w:val="001C04E3"/>
    <w:rsid w:val="001C0A80"/>
    <w:rsid w:val="001C0B96"/>
    <w:rsid w:val="001C1160"/>
    <w:rsid w:val="001C1397"/>
    <w:rsid w:val="001C1B7B"/>
    <w:rsid w:val="001C1DEB"/>
    <w:rsid w:val="001C2378"/>
    <w:rsid w:val="001C283F"/>
    <w:rsid w:val="001C299A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55D"/>
    <w:rsid w:val="001C671D"/>
    <w:rsid w:val="001C69DA"/>
    <w:rsid w:val="001C6F06"/>
    <w:rsid w:val="001C73DB"/>
    <w:rsid w:val="001D06BD"/>
    <w:rsid w:val="001D11FA"/>
    <w:rsid w:val="001D13E7"/>
    <w:rsid w:val="001D191A"/>
    <w:rsid w:val="001D2360"/>
    <w:rsid w:val="001D29FE"/>
    <w:rsid w:val="001D2B45"/>
    <w:rsid w:val="001D2B73"/>
    <w:rsid w:val="001D2CFB"/>
    <w:rsid w:val="001D2F62"/>
    <w:rsid w:val="001D3109"/>
    <w:rsid w:val="001D332E"/>
    <w:rsid w:val="001D39DC"/>
    <w:rsid w:val="001D47D5"/>
    <w:rsid w:val="001D5033"/>
    <w:rsid w:val="001D5C88"/>
    <w:rsid w:val="001D5D9A"/>
    <w:rsid w:val="001D6123"/>
    <w:rsid w:val="001D6567"/>
    <w:rsid w:val="001D684C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0DE6"/>
    <w:rsid w:val="001E29E5"/>
    <w:rsid w:val="001E3028"/>
    <w:rsid w:val="001E36D8"/>
    <w:rsid w:val="001E36E4"/>
    <w:rsid w:val="001E379D"/>
    <w:rsid w:val="001E3A3C"/>
    <w:rsid w:val="001E5037"/>
    <w:rsid w:val="001E57CF"/>
    <w:rsid w:val="001E5C0D"/>
    <w:rsid w:val="001E5C23"/>
    <w:rsid w:val="001E6A8D"/>
    <w:rsid w:val="001E6AAB"/>
    <w:rsid w:val="001E7504"/>
    <w:rsid w:val="001E76DF"/>
    <w:rsid w:val="001F0373"/>
    <w:rsid w:val="001F0641"/>
    <w:rsid w:val="001F1308"/>
    <w:rsid w:val="001F1525"/>
    <w:rsid w:val="001F1E87"/>
    <w:rsid w:val="001F1EB6"/>
    <w:rsid w:val="001F2A51"/>
    <w:rsid w:val="001F2E23"/>
    <w:rsid w:val="001F3005"/>
    <w:rsid w:val="001F341F"/>
    <w:rsid w:val="001F35B6"/>
    <w:rsid w:val="001F3875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759"/>
    <w:rsid w:val="00200D2C"/>
    <w:rsid w:val="00200E1B"/>
    <w:rsid w:val="002019D8"/>
    <w:rsid w:val="00201B02"/>
    <w:rsid w:val="00201DC1"/>
    <w:rsid w:val="00201EC7"/>
    <w:rsid w:val="002020BA"/>
    <w:rsid w:val="0020349A"/>
    <w:rsid w:val="002034B4"/>
    <w:rsid w:val="00203852"/>
    <w:rsid w:val="00203B1B"/>
    <w:rsid w:val="00204032"/>
    <w:rsid w:val="00204A24"/>
    <w:rsid w:val="00204BAD"/>
    <w:rsid w:val="00204D60"/>
    <w:rsid w:val="002055CA"/>
    <w:rsid w:val="00205627"/>
    <w:rsid w:val="002056D0"/>
    <w:rsid w:val="00205C31"/>
    <w:rsid w:val="0020645A"/>
    <w:rsid w:val="00207032"/>
    <w:rsid w:val="00207BD6"/>
    <w:rsid w:val="00210321"/>
    <w:rsid w:val="00210860"/>
    <w:rsid w:val="00210B6A"/>
    <w:rsid w:val="00210D80"/>
    <w:rsid w:val="002118DB"/>
    <w:rsid w:val="00212067"/>
    <w:rsid w:val="00212789"/>
    <w:rsid w:val="00212ACB"/>
    <w:rsid w:val="00212CB6"/>
    <w:rsid w:val="00212E37"/>
    <w:rsid w:val="002140FF"/>
    <w:rsid w:val="00215215"/>
    <w:rsid w:val="002156E3"/>
    <w:rsid w:val="00215CA7"/>
    <w:rsid w:val="00215F25"/>
    <w:rsid w:val="00220728"/>
    <w:rsid w:val="00220894"/>
    <w:rsid w:val="00220BE5"/>
    <w:rsid w:val="00221860"/>
    <w:rsid w:val="002219E8"/>
    <w:rsid w:val="002220B5"/>
    <w:rsid w:val="00222872"/>
    <w:rsid w:val="00222C65"/>
    <w:rsid w:val="002239B2"/>
    <w:rsid w:val="00223CF7"/>
    <w:rsid w:val="00224283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3D5"/>
    <w:rsid w:val="002327A5"/>
    <w:rsid w:val="00232809"/>
    <w:rsid w:val="00232A90"/>
    <w:rsid w:val="00233417"/>
    <w:rsid w:val="00234151"/>
    <w:rsid w:val="0023470C"/>
    <w:rsid w:val="00234F8C"/>
    <w:rsid w:val="00235542"/>
    <w:rsid w:val="00236979"/>
    <w:rsid w:val="002369B0"/>
    <w:rsid w:val="00236AD8"/>
    <w:rsid w:val="00236C27"/>
    <w:rsid w:val="00237003"/>
    <w:rsid w:val="00237EF1"/>
    <w:rsid w:val="0024005F"/>
    <w:rsid w:val="002401F5"/>
    <w:rsid w:val="002408DD"/>
    <w:rsid w:val="00240E54"/>
    <w:rsid w:val="00240ED4"/>
    <w:rsid w:val="0024123E"/>
    <w:rsid w:val="002414A3"/>
    <w:rsid w:val="0024248D"/>
    <w:rsid w:val="00242747"/>
    <w:rsid w:val="00242B7A"/>
    <w:rsid w:val="00242E4E"/>
    <w:rsid w:val="00242EBD"/>
    <w:rsid w:val="0024383F"/>
    <w:rsid w:val="0024399E"/>
    <w:rsid w:val="00244E8F"/>
    <w:rsid w:val="00244FAA"/>
    <w:rsid w:val="002451C5"/>
    <w:rsid w:val="002453F6"/>
    <w:rsid w:val="00245F1F"/>
    <w:rsid w:val="0024663B"/>
    <w:rsid w:val="002468E6"/>
    <w:rsid w:val="00246AC2"/>
    <w:rsid w:val="00247103"/>
    <w:rsid w:val="0024744A"/>
    <w:rsid w:val="00250067"/>
    <w:rsid w:val="002514C5"/>
    <w:rsid w:val="0025158C"/>
    <w:rsid w:val="002516DE"/>
    <w:rsid w:val="00251D07"/>
    <w:rsid w:val="00251F81"/>
    <w:rsid w:val="0025238C"/>
    <w:rsid w:val="00252892"/>
    <w:rsid w:val="00252BE0"/>
    <w:rsid w:val="00253588"/>
    <w:rsid w:val="0025386D"/>
    <w:rsid w:val="00253879"/>
    <w:rsid w:val="0025398F"/>
    <w:rsid w:val="00253C10"/>
    <w:rsid w:val="002546F4"/>
    <w:rsid w:val="00254BF1"/>
    <w:rsid w:val="002551D0"/>
    <w:rsid w:val="00255374"/>
    <w:rsid w:val="00255928"/>
    <w:rsid w:val="00256092"/>
    <w:rsid w:val="00257406"/>
    <w:rsid w:val="0025749C"/>
    <w:rsid w:val="00257783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0EC"/>
    <w:rsid w:val="00264490"/>
    <w:rsid w:val="002645F1"/>
    <w:rsid w:val="002647BF"/>
    <w:rsid w:val="002647D5"/>
    <w:rsid w:val="00265032"/>
    <w:rsid w:val="002651FB"/>
    <w:rsid w:val="0026538C"/>
    <w:rsid w:val="00265781"/>
    <w:rsid w:val="002662AE"/>
    <w:rsid w:val="0026661F"/>
    <w:rsid w:val="00266B13"/>
    <w:rsid w:val="00267B2C"/>
    <w:rsid w:val="00270728"/>
    <w:rsid w:val="00270A0D"/>
    <w:rsid w:val="00270D42"/>
    <w:rsid w:val="00270F2C"/>
    <w:rsid w:val="0027160E"/>
    <w:rsid w:val="0027195D"/>
    <w:rsid w:val="00271F53"/>
    <w:rsid w:val="00272781"/>
    <w:rsid w:val="00272B03"/>
    <w:rsid w:val="002733E2"/>
    <w:rsid w:val="0027481E"/>
    <w:rsid w:val="002750B1"/>
    <w:rsid w:val="0027559B"/>
    <w:rsid w:val="00275B41"/>
    <w:rsid w:val="00275C72"/>
    <w:rsid w:val="00275E4A"/>
    <w:rsid w:val="002761D9"/>
    <w:rsid w:val="00276722"/>
    <w:rsid w:val="00276A35"/>
    <w:rsid w:val="0027700C"/>
    <w:rsid w:val="00277686"/>
    <w:rsid w:val="00277835"/>
    <w:rsid w:val="00277E99"/>
    <w:rsid w:val="00280AB1"/>
    <w:rsid w:val="00280F54"/>
    <w:rsid w:val="0028138B"/>
    <w:rsid w:val="00281BF2"/>
    <w:rsid w:val="00281C54"/>
    <w:rsid w:val="0028291B"/>
    <w:rsid w:val="00283191"/>
    <w:rsid w:val="0028410E"/>
    <w:rsid w:val="00284453"/>
    <w:rsid w:val="00284BAE"/>
    <w:rsid w:val="00284F33"/>
    <w:rsid w:val="00285694"/>
    <w:rsid w:val="002859AF"/>
    <w:rsid w:val="00286AE7"/>
    <w:rsid w:val="00287243"/>
    <w:rsid w:val="00287282"/>
    <w:rsid w:val="00287BF8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73F"/>
    <w:rsid w:val="002A19F2"/>
    <w:rsid w:val="002A1B31"/>
    <w:rsid w:val="002A1E92"/>
    <w:rsid w:val="002A204D"/>
    <w:rsid w:val="002A2616"/>
    <w:rsid w:val="002A26C2"/>
    <w:rsid w:val="002A26E1"/>
    <w:rsid w:val="002A368A"/>
    <w:rsid w:val="002A3C70"/>
    <w:rsid w:val="002A3CCA"/>
    <w:rsid w:val="002A3F9B"/>
    <w:rsid w:val="002A4065"/>
    <w:rsid w:val="002A433A"/>
    <w:rsid w:val="002A471F"/>
    <w:rsid w:val="002A487D"/>
    <w:rsid w:val="002A599A"/>
    <w:rsid w:val="002A59F0"/>
    <w:rsid w:val="002A6432"/>
    <w:rsid w:val="002A6658"/>
    <w:rsid w:val="002A6F25"/>
    <w:rsid w:val="002A6FD3"/>
    <w:rsid w:val="002A7477"/>
    <w:rsid w:val="002A74B7"/>
    <w:rsid w:val="002B0A7D"/>
    <w:rsid w:val="002B0BE5"/>
    <w:rsid w:val="002B1A69"/>
    <w:rsid w:val="002B1A85"/>
    <w:rsid w:val="002B1D2F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DDA"/>
    <w:rsid w:val="002B7EAF"/>
    <w:rsid w:val="002C0855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179A"/>
    <w:rsid w:val="002C20F2"/>
    <w:rsid w:val="002C27FC"/>
    <w:rsid w:val="002C2A22"/>
    <w:rsid w:val="002C3554"/>
    <w:rsid w:val="002C38B2"/>
    <w:rsid w:val="002C3F9C"/>
    <w:rsid w:val="002C537D"/>
    <w:rsid w:val="002C5AFA"/>
    <w:rsid w:val="002C5F3E"/>
    <w:rsid w:val="002C6629"/>
    <w:rsid w:val="002C6ED4"/>
    <w:rsid w:val="002D0439"/>
    <w:rsid w:val="002D08EE"/>
    <w:rsid w:val="002D0F9F"/>
    <w:rsid w:val="002D11B7"/>
    <w:rsid w:val="002D20A6"/>
    <w:rsid w:val="002D2474"/>
    <w:rsid w:val="002D3B60"/>
    <w:rsid w:val="002D3BBC"/>
    <w:rsid w:val="002D438A"/>
    <w:rsid w:val="002D5738"/>
    <w:rsid w:val="002D5E53"/>
    <w:rsid w:val="002D72CD"/>
    <w:rsid w:val="002D74B8"/>
    <w:rsid w:val="002D7FE3"/>
    <w:rsid w:val="002E0319"/>
    <w:rsid w:val="002E179B"/>
    <w:rsid w:val="002E1867"/>
    <w:rsid w:val="002E1B17"/>
    <w:rsid w:val="002E1C9E"/>
    <w:rsid w:val="002E24DF"/>
    <w:rsid w:val="002E257B"/>
    <w:rsid w:val="002E263E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E665F"/>
    <w:rsid w:val="002F0066"/>
    <w:rsid w:val="002F0C28"/>
    <w:rsid w:val="002F10A1"/>
    <w:rsid w:val="002F10C9"/>
    <w:rsid w:val="002F20A6"/>
    <w:rsid w:val="002F2E68"/>
    <w:rsid w:val="002F3348"/>
    <w:rsid w:val="002F3CDE"/>
    <w:rsid w:val="002F423C"/>
    <w:rsid w:val="002F4665"/>
    <w:rsid w:val="002F4947"/>
    <w:rsid w:val="002F4E5A"/>
    <w:rsid w:val="002F538D"/>
    <w:rsid w:val="002F5885"/>
    <w:rsid w:val="002F5DD6"/>
    <w:rsid w:val="002F5FEA"/>
    <w:rsid w:val="002F63E7"/>
    <w:rsid w:val="002F648D"/>
    <w:rsid w:val="002F7BE3"/>
    <w:rsid w:val="002F7E6A"/>
    <w:rsid w:val="00300165"/>
    <w:rsid w:val="0030034D"/>
    <w:rsid w:val="003007E9"/>
    <w:rsid w:val="003010CF"/>
    <w:rsid w:val="00301160"/>
    <w:rsid w:val="00301204"/>
    <w:rsid w:val="0030223A"/>
    <w:rsid w:val="0030237E"/>
    <w:rsid w:val="00302B32"/>
    <w:rsid w:val="00302E94"/>
    <w:rsid w:val="003030F9"/>
    <w:rsid w:val="00303440"/>
    <w:rsid w:val="00303E76"/>
    <w:rsid w:val="00304002"/>
    <w:rsid w:val="003041CC"/>
    <w:rsid w:val="00304D05"/>
    <w:rsid w:val="00304D9B"/>
    <w:rsid w:val="00305FF9"/>
    <w:rsid w:val="003066F0"/>
    <w:rsid w:val="00306E6B"/>
    <w:rsid w:val="00307260"/>
    <w:rsid w:val="00307414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3C01"/>
    <w:rsid w:val="0031429B"/>
    <w:rsid w:val="00314835"/>
    <w:rsid w:val="00314C8F"/>
    <w:rsid w:val="00314CC4"/>
    <w:rsid w:val="00314EF1"/>
    <w:rsid w:val="003155A4"/>
    <w:rsid w:val="003178DA"/>
    <w:rsid w:val="00317DB8"/>
    <w:rsid w:val="00320618"/>
    <w:rsid w:val="0032100B"/>
    <w:rsid w:val="00321372"/>
    <w:rsid w:val="00321654"/>
    <w:rsid w:val="00321BD7"/>
    <w:rsid w:val="00321C0D"/>
    <w:rsid w:val="00322135"/>
    <w:rsid w:val="0032260F"/>
    <w:rsid w:val="003228DA"/>
    <w:rsid w:val="0032394D"/>
    <w:rsid w:val="00323AFB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27634"/>
    <w:rsid w:val="003311B2"/>
    <w:rsid w:val="00331426"/>
    <w:rsid w:val="0033171D"/>
    <w:rsid w:val="00331FC3"/>
    <w:rsid w:val="003336B3"/>
    <w:rsid w:val="0033402F"/>
    <w:rsid w:val="003341D4"/>
    <w:rsid w:val="00334272"/>
    <w:rsid w:val="003353DC"/>
    <w:rsid w:val="00335B75"/>
    <w:rsid w:val="00335D8C"/>
    <w:rsid w:val="00336003"/>
    <w:rsid w:val="00336072"/>
    <w:rsid w:val="003363A1"/>
    <w:rsid w:val="003369B2"/>
    <w:rsid w:val="00336C86"/>
    <w:rsid w:val="00336CEF"/>
    <w:rsid w:val="00336E5D"/>
    <w:rsid w:val="0033730A"/>
    <w:rsid w:val="0033797B"/>
    <w:rsid w:val="00337D04"/>
    <w:rsid w:val="00340DE6"/>
    <w:rsid w:val="0034122C"/>
    <w:rsid w:val="00341299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5E32"/>
    <w:rsid w:val="0034638C"/>
    <w:rsid w:val="00346EC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6EB"/>
    <w:rsid w:val="0035286A"/>
    <w:rsid w:val="003530D2"/>
    <w:rsid w:val="0035331A"/>
    <w:rsid w:val="003534E1"/>
    <w:rsid w:val="00353D01"/>
    <w:rsid w:val="003540ED"/>
    <w:rsid w:val="003548D8"/>
    <w:rsid w:val="00354C14"/>
    <w:rsid w:val="00354FE2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0DC2"/>
    <w:rsid w:val="0036101C"/>
    <w:rsid w:val="003619E2"/>
    <w:rsid w:val="00361A24"/>
    <w:rsid w:val="00362325"/>
    <w:rsid w:val="00362569"/>
    <w:rsid w:val="00362772"/>
    <w:rsid w:val="00363442"/>
    <w:rsid w:val="003636CD"/>
    <w:rsid w:val="00363BD7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0F2B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621C"/>
    <w:rsid w:val="003770BB"/>
    <w:rsid w:val="0037771A"/>
    <w:rsid w:val="00377E9C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3FF7"/>
    <w:rsid w:val="003852FB"/>
    <w:rsid w:val="00385429"/>
    <w:rsid w:val="00385435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87CA7"/>
    <w:rsid w:val="00390017"/>
    <w:rsid w:val="003901A3"/>
    <w:rsid w:val="0039072F"/>
    <w:rsid w:val="00391437"/>
    <w:rsid w:val="00391671"/>
    <w:rsid w:val="00393AA7"/>
    <w:rsid w:val="003940CE"/>
    <w:rsid w:val="0039497A"/>
    <w:rsid w:val="00397B7F"/>
    <w:rsid w:val="00397C1D"/>
    <w:rsid w:val="003A032B"/>
    <w:rsid w:val="003A080A"/>
    <w:rsid w:val="003A080F"/>
    <w:rsid w:val="003A0C33"/>
    <w:rsid w:val="003A14E7"/>
    <w:rsid w:val="003A180F"/>
    <w:rsid w:val="003A18DD"/>
    <w:rsid w:val="003A1D69"/>
    <w:rsid w:val="003A20C8"/>
    <w:rsid w:val="003A2C29"/>
    <w:rsid w:val="003A2EC3"/>
    <w:rsid w:val="003A36F2"/>
    <w:rsid w:val="003A3D39"/>
    <w:rsid w:val="003A3EC7"/>
    <w:rsid w:val="003A40B4"/>
    <w:rsid w:val="003A5688"/>
    <w:rsid w:val="003A665B"/>
    <w:rsid w:val="003A7292"/>
    <w:rsid w:val="003A7834"/>
    <w:rsid w:val="003B067A"/>
    <w:rsid w:val="003B07D5"/>
    <w:rsid w:val="003B082E"/>
    <w:rsid w:val="003B0B5B"/>
    <w:rsid w:val="003B0E79"/>
    <w:rsid w:val="003B1141"/>
    <w:rsid w:val="003B16DE"/>
    <w:rsid w:val="003B179E"/>
    <w:rsid w:val="003B19A2"/>
    <w:rsid w:val="003B24B7"/>
    <w:rsid w:val="003B2520"/>
    <w:rsid w:val="003B26AF"/>
    <w:rsid w:val="003B2CD0"/>
    <w:rsid w:val="003B3317"/>
    <w:rsid w:val="003B3575"/>
    <w:rsid w:val="003B3698"/>
    <w:rsid w:val="003B41D3"/>
    <w:rsid w:val="003B42A7"/>
    <w:rsid w:val="003B50BC"/>
    <w:rsid w:val="003B56EB"/>
    <w:rsid w:val="003B5700"/>
    <w:rsid w:val="003B5875"/>
    <w:rsid w:val="003B5D97"/>
    <w:rsid w:val="003B5E30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3633"/>
    <w:rsid w:val="003C570C"/>
    <w:rsid w:val="003C5E6B"/>
    <w:rsid w:val="003C623E"/>
    <w:rsid w:val="003C62F3"/>
    <w:rsid w:val="003C6841"/>
    <w:rsid w:val="003C687F"/>
    <w:rsid w:val="003C77F4"/>
    <w:rsid w:val="003C7AD7"/>
    <w:rsid w:val="003C7CFF"/>
    <w:rsid w:val="003D0C77"/>
    <w:rsid w:val="003D0FC3"/>
    <w:rsid w:val="003D1353"/>
    <w:rsid w:val="003D2BC6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65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1B4"/>
    <w:rsid w:val="003F160C"/>
    <w:rsid w:val="003F1967"/>
    <w:rsid w:val="003F20F5"/>
    <w:rsid w:val="003F23F9"/>
    <w:rsid w:val="003F2BB8"/>
    <w:rsid w:val="003F3200"/>
    <w:rsid w:val="003F324F"/>
    <w:rsid w:val="003F33BC"/>
    <w:rsid w:val="003F3D4E"/>
    <w:rsid w:val="003F4013"/>
    <w:rsid w:val="003F477E"/>
    <w:rsid w:val="003F6104"/>
    <w:rsid w:val="003F6CD2"/>
    <w:rsid w:val="003F788D"/>
    <w:rsid w:val="003F7D59"/>
    <w:rsid w:val="00400C50"/>
    <w:rsid w:val="0040126E"/>
    <w:rsid w:val="00401891"/>
    <w:rsid w:val="004020D4"/>
    <w:rsid w:val="004021B6"/>
    <w:rsid w:val="00402C8F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172D1"/>
    <w:rsid w:val="00421CA3"/>
    <w:rsid w:val="00421DCF"/>
    <w:rsid w:val="00422341"/>
    <w:rsid w:val="00422954"/>
    <w:rsid w:val="00422F89"/>
    <w:rsid w:val="00423641"/>
    <w:rsid w:val="0042577C"/>
    <w:rsid w:val="00426266"/>
    <w:rsid w:val="004263AC"/>
    <w:rsid w:val="004267DD"/>
    <w:rsid w:val="00426F3C"/>
    <w:rsid w:val="0043068F"/>
    <w:rsid w:val="00430A2D"/>
    <w:rsid w:val="00431049"/>
    <w:rsid w:val="00431505"/>
    <w:rsid w:val="00431AF0"/>
    <w:rsid w:val="00431CDA"/>
    <w:rsid w:val="0043213A"/>
    <w:rsid w:val="00432B2E"/>
    <w:rsid w:val="004330F4"/>
    <w:rsid w:val="00433590"/>
    <w:rsid w:val="004338F3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6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54E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555D"/>
    <w:rsid w:val="00456421"/>
    <w:rsid w:val="00456DAB"/>
    <w:rsid w:val="0046072C"/>
    <w:rsid w:val="00460CC3"/>
    <w:rsid w:val="00460E86"/>
    <w:rsid w:val="0046116B"/>
    <w:rsid w:val="00461734"/>
    <w:rsid w:val="00461D50"/>
    <w:rsid w:val="00462323"/>
    <w:rsid w:val="00462436"/>
    <w:rsid w:val="004636DC"/>
    <w:rsid w:val="00463717"/>
    <w:rsid w:val="004646B4"/>
    <w:rsid w:val="0046488C"/>
    <w:rsid w:val="00464A88"/>
    <w:rsid w:val="00464B71"/>
    <w:rsid w:val="004651A0"/>
    <w:rsid w:val="00465CB2"/>
    <w:rsid w:val="00466532"/>
    <w:rsid w:val="004669E4"/>
    <w:rsid w:val="00467488"/>
    <w:rsid w:val="00467996"/>
    <w:rsid w:val="00467ED3"/>
    <w:rsid w:val="0047083E"/>
    <w:rsid w:val="00470EB5"/>
    <w:rsid w:val="00471737"/>
    <w:rsid w:val="00471AE7"/>
    <w:rsid w:val="0047286B"/>
    <w:rsid w:val="00472E27"/>
    <w:rsid w:val="004730A9"/>
    <w:rsid w:val="004734B7"/>
    <w:rsid w:val="00474220"/>
    <w:rsid w:val="004752D3"/>
    <w:rsid w:val="004754E1"/>
    <w:rsid w:val="00475CE0"/>
    <w:rsid w:val="004766EF"/>
    <w:rsid w:val="00476827"/>
    <w:rsid w:val="00476846"/>
    <w:rsid w:val="00476BD4"/>
    <w:rsid w:val="00476FAB"/>
    <w:rsid w:val="00477C35"/>
    <w:rsid w:val="0048090C"/>
    <w:rsid w:val="00480988"/>
    <w:rsid w:val="00480E05"/>
    <w:rsid w:val="00481B29"/>
    <w:rsid w:val="0048244A"/>
    <w:rsid w:val="0048299E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27B1"/>
    <w:rsid w:val="00494242"/>
    <w:rsid w:val="00494611"/>
    <w:rsid w:val="00494E8E"/>
    <w:rsid w:val="00494F09"/>
    <w:rsid w:val="004955BC"/>
    <w:rsid w:val="004957B3"/>
    <w:rsid w:val="00495CB6"/>
    <w:rsid w:val="00495D63"/>
    <w:rsid w:val="00495FDA"/>
    <w:rsid w:val="0049648F"/>
    <w:rsid w:val="00496606"/>
    <w:rsid w:val="004966B3"/>
    <w:rsid w:val="00496F05"/>
    <w:rsid w:val="00497225"/>
    <w:rsid w:val="00497370"/>
    <w:rsid w:val="00497A64"/>
    <w:rsid w:val="004A0F39"/>
    <w:rsid w:val="004A104C"/>
    <w:rsid w:val="004A1A14"/>
    <w:rsid w:val="004A251F"/>
    <w:rsid w:val="004A2BFE"/>
    <w:rsid w:val="004A2FCA"/>
    <w:rsid w:val="004A311D"/>
    <w:rsid w:val="004A3BF1"/>
    <w:rsid w:val="004A3C0D"/>
    <w:rsid w:val="004A3CC7"/>
    <w:rsid w:val="004A3E42"/>
    <w:rsid w:val="004A4715"/>
    <w:rsid w:val="004A5046"/>
    <w:rsid w:val="004A514E"/>
    <w:rsid w:val="004A565E"/>
    <w:rsid w:val="004A5B1A"/>
    <w:rsid w:val="004A5DF3"/>
    <w:rsid w:val="004A5FCE"/>
    <w:rsid w:val="004A6134"/>
    <w:rsid w:val="004A6295"/>
    <w:rsid w:val="004A6FA4"/>
    <w:rsid w:val="004A7092"/>
    <w:rsid w:val="004A7146"/>
    <w:rsid w:val="004A7307"/>
    <w:rsid w:val="004A7983"/>
    <w:rsid w:val="004A7F68"/>
    <w:rsid w:val="004B0ECE"/>
    <w:rsid w:val="004B0EFC"/>
    <w:rsid w:val="004B1123"/>
    <w:rsid w:val="004B1B43"/>
    <w:rsid w:val="004B2DF8"/>
    <w:rsid w:val="004B3554"/>
    <w:rsid w:val="004B4010"/>
    <w:rsid w:val="004B44A0"/>
    <w:rsid w:val="004B49E6"/>
    <w:rsid w:val="004B4D69"/>
    <w:rsid w:val="004B5705"/>
    <w:rsid w:val="004B5A23"/>
    <w:rsid w:val="004B5EEB"/>
    <w:rsid w:val="004B6853"/>
    <w:rsid w:val="004B6DAF"/>
    <w:rsid w:val="004C0189"/>
    <w:rsid w:val="004C01A8"/>
    <w:rsid w:val="004C0B8F"/>
    <w:rsid w:val="004C1840"/>
    <w:rsid w:val="004C24C9"/>
    <w:rsid w:val="004C2561"/>
    <w:rsid w:val="004C2A92"/>
    <w:rsid w:val="004C31B6"/>
    <w:rsid w:val="004C368E"/>
    <w:rsid w:val="004C3E04"/>
    <w:rsid w:val="004C4E63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12D"/>
    <w:rsid w:val="004D13CF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500"/>
    <w:rsid w:val="004E0768"/>
    <w:rsid w:val="004E0D8D"/>
    <w:rsid w:val="004E1A31"/>
    <w:rsid w:val="004E236E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45AA"/>
    <w:rsid w:val="004F53F8"/>
    <w:rsid w:val="004F5479"/>
    <w:rsid w:val="004F55BE"/>
    <w:rsid w:val="004F5F14"/>
    <w:rsid w:val="004F7528"/>
    <w:rsid w:val="004F7A1D"/>
    <w:rsid w:val="004F7A23"/>
    <w:rsid w:val="004F7BCA"/>
    <w:rsid w:val="004F7D89"/>
    <w:rsid w:val="00501478"/>
    <w:rsid w:val="005014A3"/>
    <w:rsid w:val="0050190E"/>
    <w:rsid w:val="00501981"/>
    <w:rsid w:val="00501A85"/>
    <w:rsid w:val="00501BB3"/>
    <w:rsid w:val="00501CF0"/>
    <w:rsid w:val="00501FFD"/>
    <w:rsid w:val="005021DD"/>
    <w:rsid w:val="005026CA"/>
    <w:rsid w:val="0050292D"/>
    <w:rsid w:val="00502B72"/>
    <w:rsid w:val="00502F3F"/>
    <w:rsid w:val="00503294"/>
    <w:rsid w:val="00503975"/>
    <w:rsid w:val="00504452"/>
    <w:rsid w:val="005048BD"/>
    <w:rsid w:val="00504BC1"/>
    <w:rsid w:val="00505134"/>
    <w:rsid w:val="00505C04"/>
    <w:rsid w:val="00507236"/>
    <w:rsid w:val="005075DD"/>
    <w:rsid w:val="00507729"/>
    <w:rsid w:val="005078E1"/>
    <w:rsid w:val="00510A9A"/>
    <w:rsid w:val="00511F15"/>
    <w:rsid w:val="00512B8C"/>
    <w:rsid w:val="0051318C"/>
    <w:rsid w:val="00513347"/>
    <w:rsid w:val="00513FD9"/>
    <w:rsid w:val="00514135"/>
    <w:rsid w:val="005142CD"/>
    <w:rsid w:val="0051431E"/>
    <w:rsid w:val="005143C9"/>
    <w:rsid w:val="00514677"/>
    <w:rsid w:val="005157A9"/>
    <w:rsid w:val="00516ADC"/>
    <w:rsid w:val="00516EFA"/>
    <w:rsid w:val="005173A7"/>
    <w:rsid w:val="005177E1"/>
    <w:rsid w:val="00517DEA"/>
    <w:rsid w:val="0052035C"/>
    <w:rsid w:val="00520C0A"/>
    <w:rsid w:val="005218B6"/>
    <w:rsid w:val="00521A2B"/>
    <w:rsid w:val="00521AD4"/>
    <w:rsid w:val="00522589"/>
    <w:rsid w:val="00522B61"/>
    <w:rsid w:val="005236EB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66E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0669"/>
    <w:rsid w:val="005413A2"/>
    <w:rsid w:val="0054197F"/>
    <w:rsid w:val="0054323C"/>
    <w:rsid w:val="0054343A"/>
    <w:rsid w:val="00543974"/>
    <w:rsid w:val="00543EBF"/>
    <w:rsid w:val="00544ABA"/>
    <w:rsid w:val="00545320"/>
    <w:rsid w:val="0054593A"/>
    <w:rsid w:val="00546559"/>
    <w:rsid w:val="005467FB"/>
    <w:rsid w:val="00546AE9"/>
    <w:rsid w:val="00546E7A"/>
    <w:rsid w:val="00547071"/>
    <w:rsid w:val="00547989"/>
    <w:rsid w:val="00547D77"/>
    <w:rsid w:val="00550B44"/>
    <w:rsid w:val="00551320"/>
    <w:rsid w:val="005514E1"/>
    <w:rsid w:val="005518A4"/>
    <w:rsid w:val="00552768"/>
    <w:rsid w:val="005528BF"/>
    <w:rsid w:val="00552935"/>
    <w:rsid w:val="00553127"/>
    <w:rsid w:val="005533D1"/>
    <w:rsid w:val="00553413"/>
    <w:rsid w:val="00553489"/>
    <w:rsid w:val="0055368C"/>
    <w:rsid w:val="005537D5"/>
    <w:rsid w:val="0055392F"/>
    <w:rsid w:val="00553ABA"/>
    <w:rsid w:val="00553C49"/>
    <w:rsid w:val="005540B5"/>
    <w:rsid w:val="00554BE7"/>
    <w:rsid w:val="005552D6"/>
    <w:rsid w:val="00556D68"/>
    <w:rsid w:val="00556FCC"/>
    <w:rsid w:val="00557173"/>
    <w:rsid w:val="0055746F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57F"/>
    <w:rsid w:val="005626D6"/>
    <w:rsid w:val="00562D98"/>
    <w:rsid w:val="005638D4"/>
    <w:rsid w:val="00564FFB"/>
    <w:rsid w:val="005650EA"/>
    <w:rsid w:val="005656ED"/>
    <w:rsid w:val="00565D94"/>
    <w:rsid w:val="00565F68"/>
    <w:rsid w:val="00566506"/>
    <w:rsid w:val="00566544"/>
    <w:rsid w:val="00566608"/>
    <w:rsid w:val="00566C83"/>
    <w:rsid w:val="00567B2F"/>
    <w:rsid w:val="005700FE"/>
    <w:rsid w:val="005703BF"/>
    <w:rsid w:val="00570A86"/>
    <w:rsid w:val="00570E24"/>
    <w:rsid w:val="0057117A"/>
    <w:rsid w:val="005711E9"/>
    <w:rsid w:val="00572760"/>
    <w:rsid w:val="0057401E"/>
    <w:rsid w:val="005743DE"/>
    <w:rsid w:val="005745F4"/>
    <w:rsid w:val="00574F3F"/>
    <w:rsid w:val="00575513"/>
    <w:rsid w:val="0057562C"/>
    <w:rsid w:val="005759F6"/>
    <w:rsid w:val="00575AE0"/>
    <w:rsid w:val="00575E3E"/>
    <w:rsid w:val="005761F0"/>
    <w:rsid w:val="005765F5"/>
    <w:rsid w:val="00576D6C"/>
    <w:rsid w:val="00577A2E"/>
    <w:rsid w:val="005802CD"/>
    <w:rsid w:val="00580BBB"/>
    <w:rsid w:val="00580D43"/>
    <w:rsid w:val="00580E1E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2BA"/>
    <w:rsid w:val="00584416"/>
    <w:rsid w:val="00584B39"/>
    <w:rsid w:val="00585028"/>
    <w:rsid w:val="005854C3"/>
    <w:rsid w:val="005854D1"/>
    <w:rsid w:val="00585F5B"/>
    <w:rsid w:val="0058620A"/>
    <w:rsid w:val="00586B0C"/>
    <w:rsid w:val="00587FC0"/>
    <w:rsid w:val="00590256"/>
    <w:rsid w:val="005906AD"/>
    <w:rsid w:val="00590DA6"/>
    <w:rsid w:val="00590E2C"/>
    <w:rsid w:val="00591C7D"/>
    <w:rsid w:val="0059256B"/>
    <w:rsid w:val="00592B03"/>
    <w:rsid w:val="00593AB9"/>
    <w:rsid w:val="00593FAC"/>
    <w:rsid w:val="005946AB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264"/>
    <w:rsid w:val="00597C67"/>
    <w:rsid w:val="005A054D"/>
    <w:rsid w:val="005A0903"/>
    <w:rsid w:val="005A0A46"/>
    <w:rsid w:val="005A10B9"/>
    <w:rsid w:val="005A11EA"/>
    <w:rsid w:val="005A12CE"/>
    <w:rsid w:val="005A22DD"/>
    <w:rsid w:val="005A269F"/>
    <w:rsid w:val="005A2BA4"/>
    <w:rsid w:val="005A2CF0"/>
    <w:rsid w:val="005A305E"/>
    <w:rsid w:val="005A30BB"/>
    <w:rsid w:val="005A3887"/>
    <w:rsid w:val="005A3DC8"/>
    <w:rsid w:val="005A431F"/>
    <w:rsid w:val="005A5A40"/>
    <w:rsid w:val="005A5CF2"/>
    <w:rsid w:val="005A5DC9"/>
    <w:rsid w:val="005A693F"/>
    <w:rsid w:val="005A6D8B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3E8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17D"/>
    <w:rsid w:val="005C22E1"/>
    <w:rsid w:val="005C28FA"/>
    <w:rsid w:val="005C40F4"/>
    <w:rsid w:val="005C43BE"/>
    <w:rsid w:val="005C44F3"/>
    <w:rsid w:val="005C53CE"/>
    <w:rsid w:val="005C54E8"/>
    <w:rsid w:val="005C5980"/>
    <w:rsid w:val="005C59F0"/>
    <w:rsid w:val="005C6474"/>
    <w:rsid w:val="005C712D"/>
    <w:rsid w:val="005C7412"/>
    <w:rsid w:val="005C7942"/>
    <w:rsid w:val="005C7C75"/>
    <w:rsid w:val="005D08E2"/>
    <w:rsid w:val="005D0E4F"/>
    <w:rsid w:val="005D1016"/>
    <w:rsid w:val="005D14DA"/>
    <w:rsid w:val="005D1E32"/>
    <w:rsid w:val="005D1E55"/>
    <w:rsid w:val="005D1FC4"/>
    <w:rsid w:val="005D206B"/>
    <w:rsid w:val="005D22B7"/>
    <w:rsid w:val="005D251B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0F4B"/>
    <w:rsid w:val="005E1D70"/>
    <w:rsid w:val="005E232C"/>
    <w:rsid w:val="005E234A"/>
    <w:rsid w:val="005E260A"/>
    <w:rsid w:val="005E288C"/>
    <w:rsid w:val="005E3233"/>
    <w:rsid w:val="005E35CC"/>
    <w:rsid w:val="005E371E"/>
    <w:rsid w:val="005E3825"/>
    <w:rsid w:val="005E410D"/>
    <w:rsid w:val="005E4243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43"/>
    <w:rsid w:val="005F3971"/>
    <w:rsid w:val="005F3A24"/>
    <w:rsid w:val="005F4171"/>
    <w:rsid w:val="005F46D6"/>
    <w:rsid w:val="005F4DD6"/>
    <w:rsid w:val="005F50D8"/>
    <w:rsid w:val="005F53A1"/>
    <w:rsid w:val="005F6A4A"/>
    <w:rsid w:val="005F6B77"/>
    <w:rsid w:val="005F7107"/>
    <w:rsid w:val="005F7487"/>
    <w:rsid w:val="005F7538"/>
    <w:rsid w:val="005F7C78"/>
    <w:rsid w:val="0060024D"/>
    <w:rsid w:val="006002C7"/>
    <w:rsid w:val="0060090D"/>
    <w:rsid w:val="0060093B"/>
    <w:rsid w:val="00600F95"/>
    <w:rsid w:val="00600FB2"/>
    <w:rsid w:val="0060109E"/>
    <w:rsid w:val="00601839"/>
    <w:rsid w:val="006022FE"/>
    <w:rsid w:val="00602759"/>
    <w:rsid w:val="0060277A"/>
    <w:rsid w:val="00602B7C"/>
    <w:rsid w:val="00603312"/>
    <w:rsid w:val="006036B3"/>
    <w:rsid w:val="00603707"/>
    <w:rsid w:val="00604642"/>
    <w:rsid w:val="00604DC7"/>
    <w:rsid w:val="00604E47"/>
    <w:rsid w:val="00605221"/>
    <w:rsid w:val="00605441"/>
    <w:rsid w:val="006054A9"/>
    <w:rsid w:val="00605C3E"/>
    <w:rsid w:val="00606148"/>
    <w:rsid w:val="00606912"/>
    <w:rsid w:val="00606970"/>
    <w:rsid w:val="00606A20"/>
    <w:rsid w:val="006072C6"/>
    <w:rsid w:val="006072D0"/>
    <w:rsid w:val="00607354"/>
    <w:rsid w:val="00607607"/>
    <w:rsid w:val="00607A2E"/>
    <w:rsid w:val="00607DB5"/>
    <w:rsid w:val="006100DA"/>
    <w:rsid w:val="00610200"/>
    <w:rsid w:val="006117DB"/>
    <w:rsid w:val="00611986"/>
    <w:rsid w:val="00611D6A"/>
    <w:rsid w:val="006130F7"/>
    <w:rsid w:val="006134D1"/>
    <w:rsid w:val="00613AF8"/>
    <w:rsid w:val="00613D8E"/>
    <w:rsid w:val="006141DC"/>
    <w:rsid w:val="006142E0"/>
    <w:rsid w:val="00615A82"/>
    <w:rsid w:val="00616112"/>
    <w:rsid w:val="006167EA"/>
    <w:rsid w:val="00617836"/>
    <w:rsid w:val="00617CCE"/>
    <w:rsid w:val="00617F9E"/>
    <w:rsid w:val="006205CA"/>
    <w:rsid w:val="006209EC"/>
    <w:rsid w:val="00621F53"/>
    <w:rsid w:val="00622278"/>
    <w:rsid w:val="00622E2A"/>
    <w:rsid w:val="00622FCF"/>
    <w:rsid w:val="00623051"/>
    <w:rsid w:val="00623089"/>
    <w:rsid w:val="0062308B"/>
    <w:rsid w:val="0062308E"/>
    <w:rsid w:val="0062326B"/>
    <w:rsid w:val="0062335C"/>
    <w:rsid w:val="006234C4"/>
    <w:rsid w:val="0062377D"/>
    <w:rsid w:val="0062392B"/>
    <w:rsid w:val="00623985"/>
    <w:rsid w:val="00623BD9"/>
    <w:rsid w:val="00623EAB"/>
    <w:rsid w:val="0062410D"/>
    <w:rsid w:val="006242E0"/>
    <w:rsid w:val="006244C9"/>
    <w:rsid w:val="006245F6"/>
    <w:rsid w:val="0062475D"/>
    <w:rsid w:val="0062495F"/>
    <w:rsid w:val="00624987"/>
    <w:rsid w:val="00624F0B"/>
    <w:rsid w:val="006264F8"/>
    <w:rsid w:val="0062660B"/>
    <w:rsid w:val="00626AD1"/>
    <w:rsid w:val="00626FE4"/>
    <w:rsid w:val="006279F1"/>
    <w:rsid w:val="00627D43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27F0"/>
    <w:rsid w:val="00632E7C"/>
    <w:rsid w:val="0063320F"/>
    <w:rsid w:val="00633382"/>
    <w:rsid w:val="00633986"/>
    <w:rsid w:val="00633C4B"/>
    <w:rsid w:val="00634088"/>
    <w:rsid w:val="00634368"/>
    <w:rsid w:val="00634ACF"/>
    <w:rsid w:val="00635035"/>
    <w:rsid w:val="0063580D"/>
    <w:rsid w:val="00635CAE"/>
    <w:rsid w:val="00636B5E"/>
    <w:rsid w:val="0063701A"/>
    <w:rsid w:val="00637240"/>
    <w:rsid w:val="00637368"/>
    <w:rsid w:val="006373A3"/>
    <w:rsid w:val="006401DC"/>
    <w:rsid w:val="00641A39"/>
    <w:rsid w:val="006422BC"/>
    <w:rsid w:val="006423E8"/>
    <w:rsid w:val="006424FA"/>
    <w:rsid w:val="00643511"/>
    <w:rsid w:val="00643660"/>
    <w:rsid w:val="00643AAD"/>
    <w:rsid w:val="00643FAA"/>
    <w:rsid w:val="0064408E"/>
    <w:rsid w:val="00644CAB"/>
    <w:rsid w:val="00644F47"/>
    <w:rsid w:val="00645232"/>
    <w:rsid w:val="00646347"/>
    <w:rsid w:val="00650139"/>
    <w:rsid w:val="006502A8"/>
    <w:rsid w:val="00650A1A"/>
    <w:rsid w:val="00650E8C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728"/>
    <w:rsid w:val="00655B63"/>
    <w:rsid w:val="0065634E"/>
    <w:rsid w:val="0065685A"/>
    <w:rsid w:val="006571F6"/>
    <w:rsid w:val="00660272"/>
    <w:rsid w:val="00660815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105"/>
    <w:rsid w:val="00666978"/>
    <w:rsid w:val="00666B59"/>
    <w:rsid w:val="0066732C"/>
    <w:rsid w:val="006679F5"/>
    <w:rsid w:val="00667B77"/>
    <w:rsid w:val="00667BFA"/>
    <w:rsid w:val="00670723"/>
    <w:rsid w:val="006709AD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1F2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047"/>
    <w:rsid w:val="00682D83"/>
    <w:rsid w:val="00682E14"/>
    <w:rsid w:val="006836FF"/>
    <w:rsid w:val="00683A96"/>
    <w:rsid w:val="0068425B"/>
    <w:rsid w:val="0068436C"/>
    <w:rsid w:val="0068545E"/>
    <w:rsid w:val="00685FD4"/>
    <w:rsid w:val="00686612"/>
    <w:rsid w:val="0068661E"/>
    <w:rsid w:val="006868DD"/>
    <w:rsid w:val="00686B12"/>
    <w:rsid w:val="00687A5A"/>
    <w:rsid w:val="00690A49"/>
    <w:rsid w:val="00690BB6"/>
    <w:rsid w:val="006914DF"/>
    <w:rsid w:val="00691B30"/>
    <w:rsid w:val="006921D8"/>
    <w:rsid w:val="006926EC"/>
    <w:rsid w:val="00692C4D"/>
    <w:rsid w:val="00692CB8"/>
    <w:rsid w:val="00693E1F"/>
    <w:rsid w:val="00693ECB"/>
    <w:rsid w:val="00694005"/>
    <w:rsid w:val="00694797"/>
    <w:rsid w:val="00695887"/>
    <w:rsid w:val="00695C67"/>
    <w:rsid w:val="00695E2C"/>
    <w:rsid w:val="00696051"/>
    <w:rsid w:val="00696256"/>
    <w:rsid w:val="006962E6"/>
    <w:rsid w:val="006963CA"/>
    <w:rsid w:val="00696DF3"/>
    <w:rsid w:val="006971CE"/>
    <w:rsid w:val="0069763C"/>
    <w:rsid w:val="00697733"/>
    <w:rsid w:val="00697A02"/>
    <w:rsid w:val="006A0665"/>
    <w:rsid w:val="006A07C8"/>
    <w:rsid w:val="006A0B72"/>
    <w:rsid w:val="006A1828"/>
    <w:rsid w:val="006A239D"/>
    <w:rsid w:val="006A254E"/>
    <w:rsid w:val="006A2B28"/>
    <w:rsid w:val="006A2C30"/>
    <w:rsid w:val="006A301C"/>
    <w:rsid w:val="006A39FC"/>
    <w:rsid w:val="006A3DDE"/>
    <w:rsid w:val="006A3E2B"/>
    <w:rsid w:val="006A41FF"/>
    <w:rsid w:val="006A4663"/>
    <w:rsid w:val="006A47D9"/>
    <w:rsid w:val="006A4B44"/>
    <w:rsid w:val="006A545A"/>
    <w:rsid w:val="006A5D81"/>
    <w:rsid w:val="006A634A"/>
    <w:rsid w:val="006A68D9"/>
    <w:rsid w:val="006A6B31"/>
    <w:rsid w:val="006A6E17"/>
    <w:rsid w:val="006A715D"/>
    <w:rsid w:val="006A7980"/>
    <w:rsid w:val="006B0233"/>
    <w:rsid w:val="006B120D"/>
    <w:rsid w:val="006B17E7"/>
    <w:rsid w:val="006B19E8"/>
    <w:rsid w:val="006B1A8A"/>
    <w:rsid w:val="006B1B20"/>
    <w:rsid w:val="006B1FD5"/>
    <w:rsid w:val="006B4DD7"/>
    <w:rsid w:val="006B4EB5"/>
    <w:rsid w:val="006B555A"/>
    <w:rsid w:val="006B5630"/>
    <w:rsid w:val="006B600A"/>
    <w:rsid w:val="006B6635"/>
    <w:rsid w:val="006B7D22"/>
    <w:rsid w:val="006B7D2C"/>
    <w:rsid w:val="006C01AF"/>
    <w:rsid w:val="006C0306"/>
    <w:rsid w:val="006C0394"/>
    <w:rsid w:val="006C06F3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27D"/>
    <w:rsid w:val="006D58C6"/>
    <w:rsid w:val="006D59F5"/>
    <w:rsid w:val="006D62BC"/>
    <w:rsid w:val="006D6450"/>
    <w:rsid w:val="006D6939"/>
    <w:rsid w:val="006D6A50"/>
    <w:rsid w:val="006D6B22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064"/>
    <w:rsid w:val="006E22A8"/>
    <w:rsid w:val="006E2529"/>
    <w:rsid w:val="006E3FF8"/>
    <w:rsid w:val="006E45F3"/>
    <w:rsid w:val="006E4A2F"/>
    <w:rsid w:val="006E4AEF"/>
    <w:rsid w:val="006E4ED4"/>
    <w:rsid w:val="006E54B0"/>
    <w:rsid w:val="006E5E19"/>
    <w:rsid w:val="006E61C3"/>
    <w:rsid w:val="006E6742"/>
    <w:rsid w:val="006E799D"/>
    <w:rsid w:val="006E7A2A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97A"/>
    <w:rsid w:val="006F5A39"/>
    <w:rsid w:val="006F6066"/>
    <w:rsid w:val="006F6850"/>
    <w:rsid w:val="006F707E"/>
    <w:rsid w:val="006F7616"/>
    <w:rsid w:val="007001DC"/>
    <w:rsid w:val="0070061B"/>
    <w:rsid w:val="0070136B"/>
    <w:rsid w:val="00701895"/>
    <w:rsid w:val="007025CB"/>
    <w:rsid w:val="00702C3A"/>
    <w:rsid w:val="00702F11"/>
    <w:rsid w:val="00703103"/>
    <w:rsid w:val="007034AA"/>
    <w:rsid w:val="00703C9D"/>
    <w:rsid w:val="0070490C"/>
    <w:rsid w:val="00705C38"/>
    <w:rsid w:val="00706038"/>
    <w:rsid w:val="0070623C"/>
    <w:rsid w:val="00706465"/>
    <w:rsid w:val="0070695A"/>
    <w:rsid w:val="007073F1"/>
    <w:rsid w:val="0070782D"/>
    <w:rsid w:val="00710401"/>
    <w:rsid w:val="007107F2"/>
    <w:rsid w:val="007108EB"/>
    <w:rsid w:val="007109C2"/>
    <w:rsid w:val="007112C5"/>
    <w:rsid w:val="007112C7"/>
    <w:rsid w:val="00711340"/>
    <w:rsid w:val="007129A0"/>
    <w:rsid w:val="00712C42"/>
    <w:rsid w:val="0071390F"/>
    <w:rsid w:val="00713D96"/>
    <w:rsid w:val="00713DE4"/>
    <w:rsid w:val="007146BC"/>
    <w:rsid w:val="007147A3"/>
    <w:rsid w:val="00714995"/>
    <w:rsid w:val="00714C47"/>
    <w:rsid w:val="00715F10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6CF"/>
    <w:rsid w:val="00723AA7"/>
    <w:rsid w:val="00723AB7"/>
    <w:rsid w:val="0072432E"/>
    <w:rsid w:val="00724A0A"/>
    <w:rsid w:val="00724B1F"/>
    <w:rsid w:val="00724B86"/>
    <w:rsid w:val="00725D04"/>
    <w:rsid w:val="00725D21"/>
    <w:rsid w:val="00725E7B"/>
    <w:rsid w:val="00726036"/>
    <w:rsid w:val="00726193"/>
    <w:rsid w:val="00726279"/>
    <w:rsid w:val="00726A9B"/>
    <w:rsid w:val="00726B53"/>
    <w:rsid w:val="0072722C"/>
    <w:rsid w:val="00727530"/>
    <w:rsid w:val="00730412"/>
    <w:rsid w:val="00730E28"/>
    <w:rsid w:val="007319BD"/>
    <w:rsid w:val="00731A90"/>
    <w:rsid w:val="00731E7C"/>
    <w:rsid w:val="007321FB"/>
    <w:rsid w:val="007329EF"/>
    <w:rsid w:val="0073327A"/>
    <w:rsid w:val="0073349F"/>
    <w:rsid w:val="007343D6"/>
    <w:rsid w:val="007349AA"/>
    <w:rsid w:val="00734EBE"/>
    <w:rsid w:val="00735402"/>
    <w:rsid w:val="00735AFD"/>
    <w:rsid w:val="00736682"/>
    <w:rsid w:val="00736DD8"/>
    <w:rsid w:val="00740422"/>
    <w:rsid w:val="0074076A"/>
    <w:rsid w:val="00740A79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C2A"/>
    <w:rsid w:val="00744D47"/>
    <w:rsid w:val="00744DEA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498"/>
    <w:rsid w:val="00750BAE"/>
    <w:rsid w:val="00750FF6"/>
    <w:rsid w:val="00751091"/>
    <w:rsid w:val="00751A53"/>
    <w:rsid w:val="00751B83"/>
    <w:rsid w:val="00752B65"/>
    <w:rsid w:val="00753F59"/>
    <w:rsid w:val="00754359"/>
    <w:rsid w:val="00754411"/>
    <w:rsid w:val="00754A1B"/>
    <w:rsid w:val="00754BD9"/>
    <w:rsid w:val="00754C16"/>
    <w:rsid w:val="00754E7A"/>
    <w:rsid w:val="00755270"/>
    <w:rsid w:val="007552B8"/>
    <w:rsid w:val="0075540C"/>
    <w:rsid w:val="00755DB1"/>
    <w:rsid w:val="0075611F"/>
    <w:rsid w:val="007574FC"/>
    <w:rsid w:val="00757F62"/>
    <w:rsid w:val="00760975"/>
    <w:rsid w:val="007610CB"/>
    <w:rsid w:val="007618A1"/>
    <w:rsid w:val="00761E63"/>
    <w:rsid w:val="00761FDA"/>
    <w:rsid w:val="00762017"/>
    <w:rsid w:val="007621FF"/>
    <w:rsid w:val="007627F6"/>
    <w:rsid w:val="0076307B"/>
    <w:rsid w:val="007634E3"/>
    <w:rsid w:val="00764194"/>
    <w:rsid w:val="007642C2"/>
    <w:rsid w:val="00764587"/>
    <w:rsid w:val="00764A62"/>
    <w:rsid w:val="00765D0F"/>
    <w:rsid w:val="00765D62"/>
    <w:rsid w:val="00765ED3"/>
    <w:rsid w:val="0076681D"/>
    <w:rsid w:val="007669A1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3D7A"/>
    <w:rsid w:val="00774889"/>
    <w:rsid w:val="00774FF5"/>
    <w:rsid w:val="007750B3"/>
    <w:rsid w:val="00775F76"/>
    <w:rsid w:val="00776744"/>
    <w:rsid w:val="00776AEA"/>
    <w:rsid w:val="0077752A"/>
    <w:rsid w:val="00777BA0"/>
    <w:rsid w:val="007803BD"/>
    <w:rsid w:val="00780440"/>
    <w:rsid w:val="007806C1"/>
    <w:rsid w:val="007811DC"/>
    <w:rsid w:val="00781C18"/>
    <w:rsid w:val="007820FA"/>
    <w:rsid w:val="0078285F"/>
    <w:rsid w:val="00783141"/>
    <w:rsid w:val="00783207"/>
    <w:rsid w:val="00783E1D"/>
    <w:rsid w:val="00783ED1"/>
    <w:rsid w:val="007842F2"/>
    <w:rsid w:val="0078441C"/>
    <w:rsid w:val="00784634"/>
    <w:rsid w:val="0078483B"/>
    <w:rsid w:val="007848F5"/>
    <w:rsid w:val="00784EED"/>
    <w:rsid w:val="00785900"/>
    <w:rsid w:val="00785A40"/>
    <w:rsid w:val="00786958"/>
    <w:rsid w:val="00786C70"/>
    <w:rsid w:val="00786E71"/>
    <w:rsid w:val="00787794"/>
    <w:rsid w:val="00791353"/>
    <w:rsid w:val="0079138F"/>
    <w:rsid w:val="0079162F"/>
    <w:rsid w:val="00791649"/>
    <w:rsid w:val="0079181A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96133"/>
    <w:rsid w:val="007A0BC2"/>
    <w:rsid w:val="007A1F04"/>
    <w:rsid w:val="007A1F44"/>
    <w:rsid w:val="007A2393"/>
    <w:rsid w:val="007A23FF"/>
    <w:rsid w:val="007A295B"/>
    <w:rsid w:val="007A31F7"/>
    <w:rsid w:val="007A3424"/>
    <w:rsid w:val="007A35EF"/>
    <w:rsid w:val="007A3770"/>
    <w:rsid w:val="007A43A2"/>
    <w:rsid w:val="007A4CDC"/>
    <w:rsid w:val="007A4D04"/>
    <w:rsid w:val="007A5FD6"/>
    <w:rsid w:val="007A6420"/>
    <w:rsid w:val="007A6A4F"/>
    <w:rsid w:val="007A7A96"/>
    <w:rsid w:val="007B03AF"/>
    <w:rsid w:val="007B0D32"/>
    <w:rsid w:val="007B1543"/>
    <w:rsid w:val="007B1AC0"/>
    <w:rsid w:val="007B1E20"/>
    <w:rsid w:val="007B20D5"/>
    <w:rsid w:val="007B223B"/>
    <w:rsid w:val="007B2378"/>
    <w:rsid w:val="007B270A"/>
    <w:rsid w:val="007B2D3B"/>
    <w:rsid w:val="007B3F3A"/>
    <w:rsid w:val="007B5246"/>
    <w:rsid w:val="007B52CD"/>
    <w:rsid w:val="007B5626"/>
    <w:rsid w:val="007B6E98"/>
    <w:rsid w:val="007B6F05"/>
    <w:rsid w:val="007B6FB2"/>
    <w:rsid w:val="007B72BF"/>
    <w:rsid w:val="007B743E"/>
    <w:rsid w:val="007B7DC1"/>
    <w:rsid w:val="007B7EDB"/>
    <w:rsid w:val="007C108D"/>
    <w:rsid w:val="007C1390"/>
    <w:rsid w:val="007C142B"/>
    <w:rsid w:val="007C19AD"/>
    <w:rsid w:val="007C3598"/>
    <w:rsid w:val="007C3FA8"/>
    <w:rsid w:val="007C590B"/>
    <w:rsid w:val="007C59BE"/>
    <w:rsid w:val="007C68DA"/>
    <w:rsid w:val="007C720A"/>
    <w:rsid w:val="007D1376"/>
    <w:rsid w:val="007D2253"/>
    <w:rsid w:val="007D229A"/>
    <w:rsid w:val="007D2F44"/>
    <w:rsid w:val="007D2F4D"/>
    <w:rsid w:val="007D2FD7"/>
    <w:rsid w:val="007D3C7B"/>
    <w:rsid w:val="007D4178"/>
    <w:rsid w:val="007D44A9"/>
    <w:rsid w:val="007D4C8B"/>
    <w:rsid w:val="007D4D33"/>
    <w:rsid w:val="007D5CBC"/>
    <w:rsid w:val="007D5DA0"/>
    <w:rsid w:val="007D607E"/>
    <w:rsid w:val="007D60DA"/>
    <w:rsid w:val="007D7175"/>
    <w:rsid w:val="007D731C"/>
    <w:rsid w:val="007D7CCC"/>
    <w:rsid w:val="007D7F76"/>
    <w:rsid w:val="007E0525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1C"/>
    <w:rsid w:val="007E585E"/>
    <w:rsid w:val="007E5DEF"/>
    <w:rsid w:val="007E6390"/>
    <w:rsid w:val="007E6C44"/>
    <w:rsid w:val="007E6F36"/>
    <w:rsid w:val="007E728B"/>
    <w:rsid w:val="007E7622"/>
    <w:rsid w:val="007E7DDF"/>
    <w:rsid w:val="007F08EA"/>
    <w:rsid w:val="007F11C8"/>
    <w:rsid w:val="007F159F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3D7"/>
    <w:rsid w:val="007F66E2"/>
    <w:rsid w:val="007F6880"/>
    <w:rsid w:val="007F6F04"/>
    <w:rsid w:val="007F6FD5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3186"/>
    <w:rsid w:val="0080391E"/>
    <w:rsid w:val="00804142"/>
    <w:rsid w:val="00804B92"/>
    <w:rsid w:val="00804E21"/>
    <w:rsid w:val="00805092"/>
    <w:rsid w:val="00805DB4"/>
    <w:rsid w:val="00806324"/>
    <w:rsid w:val="00806AAF"/>
    <w:rsid w:val="008070AC"/>
    <w:rsid w:val="008074BB"/>
    <w:rsid w:val="00807956"/>
    <w:rsid w:val="00807D2F"/>
    <w:rsid w:val="00810093"/>
    <w:rsid w:val="008101FD"/>
    <w:rsid w:val="00810230"/>
    <w:rsid w:val="00810D8D"/>
    <w:rsid w:val="00811835"/>
    <w:rsid w:val="00812CB7"/>
    <w:rsid w:val="008132B1"/>
    <w:rsid w:val="008136D3"/>
    <w:rsid w:val="00814A82"/>
    <w:rsid w:val="0081571B"/>
    <w:rsid w:val="0081581D"/>
    <w:rsid w:val="008172BE"/>
    <w:rsid w:val="00817B71"/>
    <w:rsid w:val="008201D7"/>
    <w:rsid w:val="00820244"/>
    <w:rsid w:val="0082072E"/>
    <w:rsid w:val="00820CF5"/>
    <w:rsid w:val="0082177C"/>
    <w:rsid w:val="008221B3"/>
    <w:rsid w:val="0082221E"/>
    <w:rsid w:val="0082232D"/>
    <w:rsid w:val="0082248E"/>
    <w:rsid w:val="008230A4"/>
    <w:rsid w:val="00823A8F"/>
    <w:rsid w:val="008248AB"/>
    <w:rsid w:val="00824A70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9B2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6E03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3468"/>
    <w:rsid w:val="00845C12"/>
    <w:rsid w:val="00846971"/>
    <w:rsid w:val="008469D9"/>
    <w:rsid w:val="00846C98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A1D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70B"/>
    <w:rsid w:val="00863A8E"/>
    <w:rsid w:val="00863F51"/>
    <w:rsid w:val="00864009"/>
    <w:rsid w:val="0086432D"/>
    <w:rsid w:val="00864440"/>
    <w:rsid w:val="00864D76"/>
    <w:rsid w:val="008650FC"/>
    <w:rsid w:val="0086514B"/>
    <w:rsid w:val="00865BE6"/>
    <w:rsid w:val="00866EB3"/>
    <w:rsid w:val="0086701A"/>
    <w:rsid w:val="00867AC4"/>
    <w:rsid w:val="00867BD2"/>
    <w:rsid w:val="008705C7"/>
    <w:rsid w:val="008710A6"/>
    <w:rsid w:val="008712FD"/>
    <w:rsid w:val="0087135E"/>
    <w:rsid w:val="008714D5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7AA"/>
    <w:rsid w:val="00875F73"/>
    <w:rsid w:val="00877B2E"/>
    <w:rsid w:val="008808A2"/>
    <w:rsid w:val="00880F30"/>
    <w:rsid w:val="008821D5"/>
    <w:rsid w:val="00882585"/>
    <w:rsid w:val="008828BA"/>
    <w:rsid w:val="00882C1A"/>
    <w:rsid w:val="008833E8"/>
    <w:rsid w:val="00883484"/>
    <w:rsid w:val="00883E3A"/>
    <w:rsid w:val="008847CC"/>
    <w:rsid w:val="008852DA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1E4"/>
    <w:rsid w:val="0089387C"/>
    <w:rsid w:val="008939C9"/>
    <w:rsid w:val="00893D98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975C1"/>
    <w:rsid w:val="008A020B"/>
    <w:rsid w:val="008A0AB2"/>
    <w:rsid w:val="008A0CFC"/>
    <w:rsid w:val="008A0ED2"/>
    <w:rsid w:val="008A12FE"/>
    <w:rsid w:val="008A1A2C"/>
    <w:rsid w:val="008A1EC2"/>
    <w:rsid w:val="008A208B"/>
    <w:rsid w:val="008A22B5"/>
    <w:rsid w:val="008A25DE"/>
    <w:rsid w:val="008A28B6"/>
    <w:rsid w:val="008A2BB1"/>
    <w:rsid w:val="008A3466"/>
    <w:rsid w:val="008A34E6"/>
    <w:rsid w:val="008A389F"/>
    <w:rsid w:val="008A3D02"/>
    <w:rsid w:val="008A40B7"/>
    <w:rsid w:val="008A5940"/>
    <w:rsid w:val="008A6A27"/>
    <w:rsid w:val="008A6BE0"/>
    <w:rsid w:val="008A73B2"/>
    <w:rsid w:val="008A796A"/>
    <w:rsid w:val="008A7BC7"/>
    <w:rsid w:val="008A7C6D"/>
    <w:rsid w:val="008B043F"/>
    <w:rsid w:val="008B07F7"/>
    <w:rsid w:val="008B0808"/>
    <w:rsid w:val="008B09AC"/>
    <w:rsid w:val="008B0AEC"/>
    <w:rsid w:val="008B1423"/>
    <w:rsid w:val="008B1E53"/>
    <w:rsid w:val="008B1E5B"/>
    <w:rsid w:val="008B253F"/>
    <w:rsid w:val="008B289C"/>
    <w:rsid w:val="008B338C"/>
    <w:rsid w:val="008B389D"/>
    <w:rsid w:val="008B3B53"/>
    <w:rsid w:val="008B3C5C"/>
    <w:rsid w:val="008B4229"/>
    <w:rsid w:val="008B4977"/>
    <w:rsid w:val="008B4C97"/>
    <w:rsid w:val="008B4E9F"/>
    <w:rsid w:val="008B5299"/>
    <w:rsid w:val="008B5628"/>
    <w:rsid w:val="008B5A5F"/>
    <w:rsid w:val="008B5AB0"/>
    <w:rsid w:val="008B6054"/>
    <w:rsid w:val="008B6FDD"/>
    <w:rsid w:val="008B71EF"/>
    <w:rsid w:val="008B79A6"/>
    <w:rsid w:val="008B7B08"/>
    <w:rsid w:val="008B7DE4"/>
    <w:rsid w:val="008C0150"/>
    <w:rsid w:val="008C04D6"/>
    <w:rsid w:val="008C0674"/>
    <w:rsid w:val="008C13F0"/>
    <w:rsid w:val="008C14EE"/>
    <w:rsid w:val="008C161A"/>
    <w:rsid w:val="008C1F26"/>
    <w:rsid w:val="008C2A3A"/>
    <w:rsid w:val="008C4327"/>
    <w:rsid w:val="008C475E"/>
    <w:rsid w:val="008C4C51"/>
    <w:rsid w:val="008C4C7E"/>
    <w:rsid w:val="008C5C46"/>
    <w:rsid w:val="008C6113"/>
    <w:rsid w:val="008C6184"/>
    <w:rsid w:val="008C6B3E"/>
    <w:rsid w:val="008C6F06"/>
    <w:rsid w:val="008C6F79"/>
    <w:rsid w:val="008C747B"/>
    <w:rsid w:val="008C7630"/>
    <w:rsid w:val="008C785E"/>
    <w:rsid w:val="008C7D06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8BC"/>
    <w:rsid w:val="008D4957"/>
    <w:rsid w:val="008D5017"/>
    <w:rsid w:val="008D5278"/>
    <w:rsid w:val="008D59D1"/>
    <w:rsid w:val="008D5F7F"/>
    <w:rsid w:val="008D60BC"/>
    <w:rsid w:val="008D6D7B"/>
    <w:rsid w:val="008D7266"/>
    <w:rsid w:val="008D75A0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7AC"/>
    <w:rsid w:val="008E2C2B"/>
    <w:rsid w:val="008E2C62"/>
    <w:rsid w:val="008E2F6E"/>
    <w:rsid w:val="008E38AD"/>
    <w:rsid w:val="008E3EEC"/>
    <w:rsid w:val="008E5BF2"/>
    <w:rsid w:val="008E5C81"/>
    <w:rsid w:val="008E798B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C4A"/>
    <w:rsid w:val="008F2E9A"/>
    <w:rsid w:val="008F2FD5"/>
    <w:rsid w:val="008F3522"/>
    <w:rsid w:val="008F35BC"/>
    <w:rsid w:val="008F37E5"/>
    <w:rsid w:val="008F439C"/>
    <w:rsid w:val="008F477A"/>
    <w:rsid w:val="008F48C2"/>
    <w:rsid w:val="008F5840"/>
    <w:rsid w:val="008F5ADD"/>
    <w:rsid w:val="008F5EEF"/>
    <w:rsid w:val="008F60B4"/>
    <w:rsid w:val="008F66FE"/>
    <w:rsid w:val="008F6EFF"/>
    <w:rsid w:val="008F72CC"/>
    <w:rsid w:val="008F72CD"/>
    <w:rsid w:val="008F73BB"/>
    <w:rsid w:val="008F7452"/>
    <w:rsid w:val="008F74B8"/>
    <w:rsid w:val="008F764D"/>
    <w:rsid w:val="009009E7"/>
    <w:rsid w:val="00900BB5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38"/>
    <w:rsid w:val="009128AA"/>
    <w:rsid w:val="009128EB"/>
    <w:rsid w:val="0091291A"/>
    <w:rsid w:val="0091310D"/>
    <w:rsid w:val="00913612"/>
    <w:rsid w:val="0091366A"/>
    <w:rsid w:val="00913824"/>
    <w:rsid w:val="00913B14"/>
    <w:rsid w:val="00913BD1"/>
    <w:rsid w:val="00913C77"/>
    <w:rsid w:val="00913E11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65F"/>
    <w:rsid w:val="00916B4A"/>
    <w:rsid w:val="009204C5"/>
    <w:rsid w:val="0092076E"/>
    <w:rsid w:val="00920A86"/>
    <w:rsid w:val="009215FB"/>
    <w:rsid w:val="0092180D"/>
    <w:rsid w:val="00921909"/>
    <w:rsid w:val="00923115"/>
    <w:rsid w:val="0092317F"/>
    <w:rsid w:val="009232C9"/>
    <w:rsid w:val="00923608"/>
    <w:rsid w:val="009238E5"/>
    <w:rsid w:val="00923AFD"/>
    <w:rsid w:val="00923F12"/>
    <w:rsid w:val="00924A59"/>
    <w:rsid w:val="00924A8D"/>
    <w:rsid w:val="00924FF8"/>
    <w:rsid w:val="0092553C"/>
    <w:rsid w:val="0092568D"/>
    <w:rsid w:val="00925754"/>
    <w:rsid w:val="009258B1"/>
    <w:rsid w:val="00925BA8"/>
    <w:rsid w:val="00926DA7"/>
    <w:rsid w:val="00927029"/>
    <w:rsid w:val="00927D8A"/>
    <w:rsid w:val="00927E6F"/>
    <w:rsid w:val="00927F01"/>
    <w:rsid w:val="00927F8B"/>
    <w:rsid w:val="0093094D"/>
    <w:rsid w:val="009312C8"/>
    <w:rsid w:val="009313DE"/>
    <w:rsid w:val="00931DF6"/>
    <w:rsid w:val="009328C7"/>
    <w:rsid w:val="00932B0B"/>
    <w:rsid w:val="009336EC"/>
    <w:rsid w:val="00933F56"/>
    <w:rsid w:val="009341D4"/>
    <w:rsid w:val="00934722"/>
    <w:rsid w:val="00934A02"/>
    <w:rsid w:val="00934A45"/>
    <w:rsid w:val="00934C13"/>
    <w:rsid w:val="00934E9B"/>
    <w:rsid w:val="00935228"/>
    <w:rsid w:val="009355A2"/>
    <w:rsid w:val="00935738"/>
    <w:rsid w:val="00935826"/>
    <w:rsid w:val="00935F9E"/>
    <w:rsid w:val="00936D98"/>
    <w:rsid w:val="00937025"/>
    <w:rsid w:val="00937C14"/>
    <w:rsid w:val="00937CD7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76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47F32"/>
    <w:rsid w:val="0095048D"/>
    <w:rsid w:val="009505CE"/>
    <w:rsid w:val="009508F7"/>
    <w:rsid w:val="00951ADB"/>
    <w:rsid w:val="009521A8"/>
    <w:rsid w:val="0095253C"/>
    <w:rsid w:val="00952A32"/>
    <w:rsid w:val="009533DC"/>
    <w:rsid w:val="0095380C"/>
    <w:rsid w:val="00954353"/>
    <w:rsid w:val="009543C7"/>
    <w:rsid w:val="00955726"/>
    <w:rsid w:val="00955889"/>
    <w:rsid w:val="00955C0A"/>
    <w:rsid w:val="00955C4F"/>
    <w:rsid w:val="009572B1"/>
    <w:rsid w:val="00960CC8"/>
    <w:rsid w:val="00960D88"/>
    <w:rsid w:val="00960EC7"/>
    <w:rsid w:val="009615D6"/>
    <w:rsid w:val="009618EF"/>
    <w:rsid w:val="00961915"/>
    <w:rsid w:val="00961A3B"/>
    <w:rsid w:val="00961A9F"/>
    <w:rsid w:val="0096202C"/>
    <w:rsid w:val="00962603"/>
    <w:rsid w:val="00962A1C"/>
    <w:rsid w:val="00962AEE"/>
    <w:rsid w:val="009638A6"/>
    <w:rsid w:val="00963E13"/>
    <w:rsid w:val="00964684"/>
    <w:rsid w:val="00964C0A"/>
    <w:rsid w:val="009657F1"/>
    <w:rsid w:val="0096625D"/>
    <w:rsid w:val="00967872"/>
    <w:rsid w:val="009709F8"/>
    <w:rsid w:val="00970B65"/>
    <w:rsid w:val="0097148F"/>
    <w:rsid w:val="00972929"/>
    <w:rsid w:val="00972F91"/>
    <w:rsid w:val="009731E2"/>
    <w:rsid w:val="0097322A"/>
    <w:rsid w:val="009733F7"/>
    <w:rsid w:val="00973827"/>
    <w:rsid w:val="00973DAB"/>
    <w:rsid w:val="00973DE4"/>
    <w:rsid w:val="00973FF1"/>
    <w:rsid w:val="009742D3"/>
    <w:rsid w:val="00974C46"/>
    <w:rsid w:val="00974F53"/>
    <w:rsid w:val="009752F7"/>
    <w:rsid w:val="00975569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3814"/>
    <w:rsid w:val="0098412F"/>
    <w:rsid w:val="00984573"/>
    <w:rsid w:val="00985073"/>
    <w:rsid w:val="00985630"/>
    <w:rsid w:val="00985F28"/>
    <w:rsid w:val="00986149"/>
    <w:rsid w:val="00986176"/>
    <w:rsid w:val="009863C8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8F1"/>
    <w:rsid w:val="0099196F"/>
    <w:rsid w:val="009923EF"/>
    <w:rsid w:val="009925CC"/>
    <w:rsid w:val="00992666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94"/>
    <w:rsid w:val="009951F9"/>
    <w:rsid w:val="00995C95"/>
    <w:rsid w:val="00995E85"/>
    <w:rsid w:val="009962A1"/>
    <w:rsid w:val="009962BD"/>
    <w:rsid w:val="00996311"/>
    <w:rsid w:val="00996452"/>
    <w:rsid w:val="00996468"/>
    <w:rsid w:val="0099678D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1579"/>
    <w:rsid w:val="009A18E0"/>
    <w:rsid w:val="009A23A9"/>
    <w:rsid w:val="009A23BB"/>
    <w:rsid w:val="009A2DF9"/>
    <w:rsid w:val="009A2F43"/>
    <w:rsid w:val="009A2FB9"/>
    <w:rsid w:val="009A3A86"/>
    <w:rsid w:val="009A3DB7"/>
    <w:rsid w:val="009A44AC"/>
    <w:rsid w:val="009A472A"/>
    <w:rsid w:val="009A4869"/>
    <w:rsid w:val="009A4B77"/>
    <w:rsid w:val="009A4CF6"/>
    <w:rsid w:val="009A5543"/>
    <w:rsid w:val="009A5BBD"/>
    <w:rsid w:val="009A63D6"/>
    <w:rsid w:val="009A6A16"/>
    <w:rsid w:val="009A6A53"/>
    <w:rsid w:val="009A6A6B"/>
    <w:rsid w:val="009A6BA7"/>
    <w:rsid w:val="009A7580"/>
    <w:rsid w:val="009A77BE"/>
    <w:rsid w:val="009B0F2C"/>
    <w:rsid w:val="009B1BAC"/>
    <w:rsid w:val="009B1EF9"/>
    <w:rsid w:val="009B26AC"/>
    <w:rsid w:val="009B2CE3"/>
    <w:rsid w:val="009B2D33"/>
    <w:rsid w:val="009B37D6"/>
    <w:rsid w:val="009B37E2"/>
    <w:rsid w:val="009B4263"/>
    <w:rsid w:val="009B4519"/>
    <w:rsid w:val="009B4CE3"/>
    <w:rsid w:val="009B506B"/>
    <w:rsid w:val="009B57EF"/>
    <w:rsid w:val="009B5B85"/>
    <w:rsid w:val="009B715C"/>
    <w:rsid w:val="009B7204"/>
    <w:rsid w:val="009C0074"/>
    <w:rsid w:val="009C00C1"/>
    <w:rsid w:val="009C0163"/>
    <w:rsid w:val="009C01A1"/>
    <w:rsid w:val="009C0564"/>
    <w:rsid w:val="009C1679"/>
    <w:rsid w:val="009C18E3"/>
    <w:rsid w:val="009C1A12"/>
    <w:rsid w:val="009C1D20"/>
    <w:rsid w:val="009C1F0F"/>
    <w:rsid w:val="009C2685"/>
    <w:rsid w:val="009C2977"/>
    <w:rsid w:val="009C2BB4"/>
    <w:rsid w:val="009C3061"/>
    <w:rsid w:val="009C39BC"/>
    <w:rsid w:val="009C4BC2"/>
    <w:rsid w:val="009C4D22"/>
    <w:rsid w:val="009C4E18"/>
    <w:rsid w:val="009C713C"/>
    <w:rsid w:val="009C7320"/>
    <w:rsid w:val="009C735C"/>
    <w:rsid w:val="009C7B37"/>
    <w:rsid w:val="009C7D01"/>
    <w:rsid w:val="009D0136"/>
    <w:rsid w:val="009D0586"/>
    <w:rsid w:val="009D0729"/>
    <w:rsid w:val="009D08F9"/>
    <w:rsid w:val="009D09B2"/>
    <w:rsid w:val="009D0A20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0E4A"/>
    <w:rsid w:val="009E19A2"/>
    <w:rsid w:val="009E28FE"/>
    <w:rsid w:val="009E2BBB"/>
    <w:rsid w:val="009E3AFD"/>
    <w:rsid w:val="009E3B8D"/>
    <w:rsid w:val="009E3CDD"/>
    <w:rsid w:val="009E48D2"/>
    <w:rsid w:val="009E4B16"/>
    <w:rsid w:val="009E51F7"/>
    <w:rsid w:val="009E582F"/>
    <w:rsid w:val="009E59C3"/>
    <w:rsid w:val="009E5C60"/>
    <w:rsid w:val="009E5DCD"/>
    <w:rsid w:val="009E64DB"/>
    <w:rsid w:val="009E6516"/>
    <w:rsid w:val="009E6794"/>
    <w:rsid w:val="009E7189"/>
    <w:rsid w:val="009E7E46"/>
    <w:rsid w:val="009E7FC1"/>
    <w:rsid w:val="009F01E1"/>
    <w:rsid w:val="009F0B4D"/>
    <w:rsid w:val="009F0DBC"/>
    <w:rsid w:val="009F0F52"/>
    <w:rsid w:val="009F1096"/>
    <w:rsid w:val="009F150E"/>
    <w:rsid w:val="009F197B"/>
    <w:rsid w:val="009F1F36"/>
    <w:rsid w:val="009F27AD"/>
    <w:rsid w:val="009F3FB5"/>
    <w:rsid w:val="009F521F"/>
    <w:rsid w:val="009F539A"/>
    <w:rsid w:val="009F553C"/>
    <w:rsid w:val="009F59F8"/>
    <w:rsid w:val="009F6820"/>
    <w:rsid w:val="009F7C3F"/>
    <w:rsid w:val="009F7F54"/>
    <w:rsid w:val="00A005B0"/>
    <w:rsid w:val="00A0098C"/>
    <w:rsid w:val="00A015EC"/>
    <w:rsid w:val="00A01F17"/>
    <w:rsid w:val="00A02222"/>
    <w:rsid w:val="00A022A5"/>
    <w:rsid w:val="00A028E1"/>
    <w:rsid w:val="00A02C4C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07C74"/>
    <w:rsid w:val="00A108EE"/>
    <w:rsid w:val="00A10BB8"/>
    <w:rsid w:val="00A11914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12C"/>
    <w:rsid w:val="00A172E8"/>
    <w:rsid w:val="00A174D2"/>
    <w:rsid w:val="00A179FF"/>
    <w:rsid w:val="00A20F0F"/>
    <w:rsid w:val="00A20F8B"/>
    <w:rsid w:val="00A21A36"/>
    <w:rsid w:val="00A22527"/>
    <w:rsid w:val="00A227D8"/>
    <w:rsid w:val="00A22C7A"/>
    <w:rsid w:val="00A25294"/>
    <w:rsid w:val="00A252EA"/>
    <w:rsid w:val="00A254EE"/>
    <w:rsid w:val="00A258E6"/>
    <w:rsid w:val="00A25BE7"/>
    <w:rsid w:val="00A26B68"/>
    <w:rsid w:val="00A27008"/>
    <w:rsid w:val="00A27CDF"/>
    <w:rsid w:val="00A305BE"/>
    <w:rsid w:val="00A309BE"/>
    <w:rsid w:val="00A309C6"/>
    <w:rsid w:val="00A30AD4"/>
    <w:rsid w:val="00A30D13"/>
    <w:rsid w:val="00A30E48"/>
    <w:rsid w:val="00A31434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339"/>
    <w:rsid w:val="00A3560F"/>
    <w:rsid w:val="00A35DD2"/>
    <w:rsid w:val="00A3611D"/>
    <w:rsid w:val="00A36339"/>
    <w:rsid w:val="00A366E4"/>
    <w:rsid w:val="00A36BBE"/>
    <w:rsid w:val="00A373C8"/>
    <w:rsid w:val="00A376BD"/>
    <w:rsid w:val="00A37B88"/>
    <w:rsid w:val="00A4129E"/>
    <w:rsid w:val="00A413C3"/>
    <w:rsid w:val="00A42CB7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2F13"/>
    <w:rsid w:val="00A53785"/>
    <w:rsid w:val="00A53B92"/>
    <w:rsid w:val="00A53F55"/>
    <w:rsid w:val="00A5417B"/>
    <w:rsid w:val="00A54599"/>
    <w:rsid w:val="00A54B32"/>
    <w:rsid w:val="00A54B82"/>
    <w:rsid w:val="00A54C2B"/>
    <w:rsid w:val="00A55210"/>
    <w:rsid w:val="00A5526B"/>
    <w:rsid w:val="00A55CF7"/>
    <w:rsid w:val="00A563A9"/>
    <w:rsid w:val="00A564B3"/>
    <w:rsid w:val="00A567A7"/>
    <w:rsid w:val="00A569D4"/>
    <w:rsid w:val="00A56A66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187E"/>
    <w:rsid w:val="00A61A8F"/>
    <w:rsid w:val="00A62080"/>
    <w:rsid w:val="00A627DE"/>
    <w:rsid w:val="00A62B61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25C7"/>
    <w:rsid w:val="00A73156"/>
    <w:rsid w:val="00A7333A"/>
    <w:rsid w:val="00A73D0D"/>
    <w:rsid w:val="00A74A92"/>
    <w:rsid w:val="00A74CF6"/>
    <w:rsid w:val="00A75322"/>
    <w:rsid w:val="00A758EC"/>
    <w:rsid w:val="00A759C4"/>
    <w:rsid w:val="00A75CC1"/>
    <w:rsid w:val="00A75E88"/>
    <w:rsid w:val="00A7652F"/>
    <w:rsid w:val="00A77C35"/>
    <w:rsid w:val="00A77E5E"/>
    <w:rsid w:val="00A80392"/>
    <w:rsid w:val="00A8056E"/>
    <w:rsid w:val="00A805E8"/>
    <w:rsid w:val="00A80D18"/>
    <w:rsid w:val="00A81FBB"/>
    <w:rsid w:val="00A82197"/>
    <w:rsid w:val="00A82D58"/>
    <w:rsid w:val="00A83439"/>
    <w:rsid w:val="00A83793"/>
    <w:rsid w:val="00A83844"/>
    <w:rsid w:val="00A8399D"/>
    <w:rsid w:val="00A83E3D"/>
    <w:rsid w:val="00A842BF"/>
    <w:rsid w:val="00A8443A"/>
    <w:rsid w:val="00A8479C"/>
    <w:rsid w:val="00A8557B"/>
    <w:rsid w:val="00A85A05"/>
    <w:rsid w:val="00A85CDE"/>
    <w:rsid w:val="00A86D63"/>
    <w:rsid w:val="00A87395"/>
    <w:rsid w:val="00A87797"/>
    <w:rsid w:val="00A87943"/>
    <w:rsid w:val="00A902E4"/>
    <w:rsid w:val="00A9038C"/>
    <w:rsid w:val="00A9041E"/>
    <w:rsid w:val="00A90E72"/>
    <w:rsid w:val="00A90F86"/>
    <w:rsid w:val="00A91578"/>
    <w:rsid w:val="00A91C37"/>
    <w:rsid w:val="00A922A2"/>
    <w:rsid w:val="00A922CF"/>
    <w:rsid w:val="00A92483"/>
    <w:rsid w:val="00A9251D"/>
    <w:rsid w:val="00A9327B"/>
    <w:rsid w:val="00A93B69"/>
    <w:rsid w:val="00A93BAE"/>
    <w:rsid w:val="00A947F9"/>
    <w:rsid w:val="00A95482"/>
    <w:rsid w:val="00A963C7"/>
    <w:rsid w:val="00A96630"/>
    <w:rsid w:val="00A96A59"/>
    <w:rsid w:val="00A96ABC"/>
    <w:rsid w:val="00A96DDA"/>
    <w:rsid w:val="00A973B8"/>
    <w:rsid w:val="00A976E1"/>
    <w:rsid w:val="00A97DEA"/>
    <w:rsid w:val="00AA0ED1"/>
    <w:rsid w:val="00AA126E"/>
    <w:rsid w:val="00AA15A4"/>
    <w:rsid w:val="00AA1626"/>
    <w:rsid w:val="00AA1C25"/>
    <w:rsid w:val="00AA2079"/>
    <w:rsid w:val="00AA24C0"/>
    <w:rsid w:val="00AA2B3C"/>
    <w:rsid w:val="00AA32A2"/>
    <w:rsid w:val="00AA3980"/>
    <w:rsid w:val="00AA3A02"/>
    <w:rsid w:val="00AA3DB7"/>
    <w:rsid w:val="00AA507C"/>
    <w:rsid w:val="00AA5165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D72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085"/>
    <w:rsid w:val="00AB56E4"/>
    <w:rsid w:val="00AB5ADF"/>
    <w:rsid w:val="00AB5E57"/>
    <w:rsid w:val="00AB725F"/>
    <w:rsid w:val="00AB79FD"/>
    <w:rsid w:val="00AC0705"/>
    <w:rsid w:val="00AC0865"/>
    <w:rsid w:val="00AC0B9A"/>
    <w:rsid w:val="00AC109B"/>
    <w:rsid w:val="00AC1738"/>
    <w:rsid w:val="00AC1853"/>
    <w:rsid w:val="00AC2374"/>
    <w:rsid w:val="00AC4551"/>
    <w:rsid w:val="00AC46DE"/>
    <w:rsid w:val="00AC4CDB"/>
    <w:rsid w:val="00AC6223"/>
    <w:rsid w:val="00AC6A92"/>
    <w:rsid w:val="00AC74DA"/>
    <w:rsid w:val="00AC7A2B"/>
    <w:rsid w:val="00AC7C25"/>
    <w:rsid w:val="00AD0A51"/>
    <w:rsid w:val="00AD0B37"/>
    <w:rsid w:val="00AD1069"/>
    <w:rsid w:val="00AD11F7"/>
    <w:rsid w:val="00AD163A"/>
    <w:rsid w:val="00AD1DB7"/>
    <w:rsid w:val="00AD21AD"/>
    <w:rsid w:val="00AD2852"/>
    <w:rsid w:val="00AD2DF7"/>
    <w:rsid w:val="00AD36DE"/>
    <w:rsid w:val="00AD3976"/>
    <w:rsid w:val="00AD3D78"/>
    <w:rsid w:val="00AD44F2"/>
    <w:rsid w:val="00AD4D2A"/>
    <w:rsid w:val="00AD51B3"/>
    <w:rsid w:val="00AD542F"/>
    <w:rsid w:val="00AD61E8"/>
    <w:rsid w:val="00AD7305"/>
    <w:rsid w:val="00AD73FD"/>
    <w:rsid w:val="00AD7E64"/>
    <w:rsid w:val="00AE038D"/>
    <w:rsid w:val="00AE0532"/>
    <w:rsid w:val="00AE0791"/>
    <w:rsid w:val="00AE0C56"/>
    <w:rsid w:val="00AE0F3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6D70"/>
    <w:rsid w:val="00AE7864"/>
    <w:rsid w:val="00AE7949"/>
    <w:rsid w:val="00AF0217"/>
    <w:rsid w:val="00AF033A"/>
    <w:rsid w:val="00AF150C"/>
    <w:rsid w:val="00AF25D5"/>
    <w:rsid w:val="00AF27DE"/>
    <w:rsid w:val="00AF2C6C"/>
    <w:rsid w:val="00AF329B"/>
    <w:rsid w:val="00AF3DBB"/>
    <w:rsid w:val="00AF43E1"/>
    <w:rsid w:val="00AF5194"/>
    <w:rsid w:val="00AF53EF"/>
    <w:rsid w:val="00AF56FC"/>
    <w:rsid w:val="00AF5D18"/>
    <w:rsid w:val="00AF5ECC"/>
    <w:rsid w:val="00AF6426"/>
    <w:rsid w:val="00AF6C72"/>
    <w:rsid w:val="00AF73C3"/>
    <w:rsid w:val="00AF795C"/>
    <w:rsid w:val="00AF7DD5"/>
    <w:rsid w:val="00B00717"/>
    <w:rsid w:val="00B00752"/>
    <w:rsid w:val="00B00B52"/>
    <w:rsid w:val="00B012F0"/>
    <w:rsid w:val="00B01A36"/>
    <w:rsid w:val="00B01DBE"/>
    <w:rsid w:val="00B01EAD"/>
    <w:rsid w:val="00B026C1"/>
    <w:rsid w:val="00B029C2"/>
    <w:rsid w:val="00B02B9C"/>
    <w:rsid w:val="00B03336"/>
    <w:rsid w:val="00B0353B"/>
    <w:rsid w:val="00B03A1B"/>
    <w:rsid w:val="00B03C4A"/>
    <w:rsid w:val="00B03C99"/>
    <w:rsid w:val="00B040B2"/>
    <w:rsid w:val="00B04375"/>
    <w:rsid w:val="00B05C3C"/>
    <w:rsid w:val="00B06344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45C0"/>
    <w:rsid w:val="00B14A60"/>
    <w:rsid w:val="00B156A9"/>
    <w:rsid w:val="00B15F83"/>
    <w:rsid w:val="00B160FF"/>
    <w:rsid w:val="00B16322"/>
    <w:rsid w:val="00B16542"/>
    <w:rsid w:val="00B1662E"/>
    <w:rsid w:val="00B16A6F"/>
    <w:rsid w:val="00B170E5"/>
    <w:rsid w:val="00B171E3"/>
    <w:rsid w:val="00B17453"/>
    <w:rsid w:val="00B20652"/>
    <w:rsid w:val="00B2262E"/>
    <w:rsid w:val="00B228C8"/>
    <w:rsid w:val="00B22C0D"/>
    <w:rsid w:val="00B23AF3"/>
    <w:rsid w:val="00B23AF4"/>
    <w:rsid w:val="00B23C15"/>
    <w:rsid w:val="00B24FA2"/>
    <w:rsid w:val="00B25274"/>
    <w:rsid w:val="00B25762"/>
    <w:rsid w:val="00B25B40"/>
    <w:rsid w:val="00B25FDE"/>
    <w:rsid w:val="00B261E9"/>
    <w:rsid w:val="00B26961"/>
    <w:rsid w:val="00B26AB0"/>
    <w:rsid w:val="00B26AD2"/>
    <w:rsid w:val="00B26B26"/>
    <w:rsid w:val="00B26CA2"/>
    <w:rsid w:val="00B26FF6"/>
    <w:rsid w:val="00B27284"/>
    <w:rsid w:val="00B27AA5"/>
    <w:rsid w:val="00B27B3A"/>
    <w:rsid w:val="00B27DE1"/>
    <w:rsid w:val="00B3084E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ABD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B04"/>
    <w:rsid w:val="00B42CEC"/>
    <w:rsid w:val="00B43490"/>
    <w:rsid w:val="00B435B1"/>
    <w:rsid w:val="00B4367F"/>
    <w:rsid w:val="00B438BA"/>
    <w:rsid w:val="00B43E45"/>
    <w:rsid w:val="00B44380"/>
    <w:rsid w:val="00B447CA"/>
    <w:rsid w:val="00B44DF9"/>
    <w:rsid w:val="00B44F99"/>
    <w:rsid w:val="00B45791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0BBF"/>
    <w:rsid w:val="00B61BE2"/>
    <w:rsid w:val="00B6266F"/>
    <w:rsid w:val="00B62E0B"/>
    <w:rsid w:val="00B63215"/>
    <w:rsid w:val="00B634D8"/>
    <w:rsid w:val="00B63C32"/>
    <w:rsid w:val="00B64434"/>
    <w:rsid w:val="00B64E04"/>
    <w:rsid w:val="00B64FCA"/>
    <w:rsid w:val="00B6512A"/>
    <w:rsid w:val="00B65C98"/>
    <w:rsid w:val="00B661F4"/>
    <w:rsid w:val="00B669FE"/>
    <w:rsid w:val="00B708F2"/>
    <w:rsid w:val="00B711CE"/>
    <w:rsid w:val="00B71DC8"/>
    <w:rsid w:val="00B7237D"/>
    <w:rsid w:val="00B72FC4"/>
    <w:rsid w:val="00B73300"/>
    <w:rsid w:val="00B73BE8"/>
    <w:rsid w:val="00B746C6"/>
    <w:rsid w:val="00B74E00"/>
    <w:rsid w:val="00B7604C"/>
    <w:rsid w:val="00B762E6"/>
    <w:rsid w:val="00B7652C"/>
    <w:rsid w:val="00B766BF"/>
    <w:rsid w:val="00B76CD3"/>
    <w:rsid w:val="00B76FA6"/>
    <w:rsid w:val="00B7756C"/>
    <w:rsid w:val="00B77ED0"/>
    <w:rsid w:val="00B803FB"/>
    <w:rsid w:val="00B80548"/>
    <w:rsid w:val="00B80910"/>
    <w:rsid w:val="00B818F4"/>
    <w:rsid w:val="00B81BC9"/>
    <w:rsid w:val="00B8222F"/>
    <w:rsid w:val="00B82615"/>
    <w:rsid w:val="00B83047"/>
    <w:rsid w:val="00B83444"/>
    <w:rsid w:val="00B8348B"/>
    <w:rsid w:val="00B836ED"/>
    <w:rsid w:val="00B837CC"/>
    <w:rsid w:val="00B839C4"/>
    <w:rsid w:val="00B83E39"/>
    <w:rsid w:val="00B84036"/>
    <w:rsid w:val="00B84322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48"/>
    <w:rsid w:val="00B872E1"/>
    <w:rsid w:val="00B875C7"/>
    <w:rsid w:val="00B87A21"/>
    <w:rsid w:val="00B87D5A"/>
    <w:rsid w:val="00B90448"/>
    <w:rsid w:val="00B906E1"/>
    <w:rsid w:val="00B90B1F"/>
    <w:rsid w:val="00B90D10"/>
    <w:rsid w:val="00B90FE5"/>
    <w:rsid w:val="00B913E4"/>
    <w:rsid w:val="00B919AD"/>
    <w:rsid w:val="00B91A2B"/>
    <w:rsid w:val="00B91F86"/>
    <w:rsid w:val="00B92514"/>
    <w:rsid w:val="00B92B35"/>
    <w:rsid w:val="00B93204"/>
    <w:rsid w:val="00B93913"/>
    <w:rsid w:val="00B94207"/>
    <w:rsid w:val="00B9497E"/>
    <w:rsid w:val="00B94E17"/>
    <w:rsid w:val="00B957FE"/>
    <w:rsid w:val="00B95CC6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0F17"/>
    <w:rsid w:val="00BA2635"/>
    <w:rsid w:val="00BA2FEF"/>
    <w:rsid w:val="00BA4646"/>
    <w:rsid w:val="00BA6485"/>
    <w:rsid w:val="00BA6866"/>
    <w:rsid w:val="00BA7DA9"/>
    <w:rsid w:val="00BA7DB2"/>
    <w:rsid w:val="00BB0627"/>
    <w:rsid w:val="00BB09E6"/>
    <w:rsid w:val="00BB0C2C"/>
    <w:rsid w:val="00BB0D3A"/>
    <w:rsid w:val="00BB0D5F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B33"/>
    <w:rsid w:val="00BB5D93"/>
    <w:rsid w:val="00BB5FCB"/>
    <w:rsid w:val="00BB604B"/>
    <w:rsid w:val="00BB6203"/>
    <w:rsid w:val="00BB63CE"/>
    <w:rsid w:val="00BB65BF"/>
    <w:rsid w:val="00BB7500"/>
    <w:rsid w:val="00BB7640"/>
    <w:rsid w:val="00BC00EC"/>
    <w:rsid w:val="00BC033E"/>
    <w:rsid w:val="00BC08C5"/>
    <w:rsid w:val="00BC12FB"/>
    <w:rsid w:val="00BC134B"/>
    <w:rsid w:val="00BC13AA"/>
    <w:rsid w:val="00BC1C3C"/>
    <w:rsid w:val="00BC25D7"/>
    <w:rsid w:val="00BC29B3"/>
    <w:rsid w:val="00BC307F"/>
    <w:rsid w:val="00BC3159"/>
    <w:rsid w:val="00BC31AF"/>
    <w:rsid w:val="00BC3257"/>
    <w:rsid w:val="00BC37A8"/>
    <w:rsid w:val="00BC39DB"/>
    <w:rsid w:val="00BC3A32"/>
    <w:rsid w:val="00BC3B07"/>
    <w:rsid w:val="00BC3B66"/>
    <w:rsid w:val="00BC3FDD"/>
    <w:rsid w:val="00BC46EF"/>
    <w:rsid w:val="00BC68FE"/>
    <w:rsid w:val="00BC6B53"/>
    <w:rsid w:val="00BC6D0B"/>
    <w:rsid w:val="00BC6FD6"/>
    <w:rsid w:val="00BC7266"/>
    <w:rsid w:val="00BC7357"/>
    <w:rsid w:val="00BC7A98"/>
    <w:rsid w:val="00BC7F36"/>
    <w:rsid w:val="00BD008E"/>
    <w:rsid w:val="00BD0403"/>
    <w:rsid w:val="00BD10EA"/>
    <w:rsid w:val="00BD13D5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48"/>
    <w:rsid w:val="00BE1EE4"/>
    <w:rsid w:val="00BE1F8B"/>
    <w:rsid w:val="00BE2B4F"/>
    <w:rsid w:val="00BE2F39"/>
    <w:rsid w:val="00BE332D"/>
    <w:rsid w:val="00BE3469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070"/>
    <w:rsid w:val="00BF1081"/>
    <w:rsid w:val="00BF163C"/>
    <w:rsid w:val="00BF1707"/>
    <w:rsid w:val="00BF1964"/>
    <w:rsid w:val="00BF19CE"/>
    <w:rsid w:val="00BF1BA0"/>
    <w:rsid w:val="00BF2178"/>
    <w:rsid w:val="00BF2B6F"/>
    <w:rsid w:val="00BF351A"/>
    <w:rsid w:val="00BF3914"/>
    <w:rsid w:val="00BF42A8"/>
    <w:rsid w:val="00BF438F"/>
    <w:rsid w:val="00BF49B1"/>
    <w:rsid w:val="00BF5552"/>
    <w:rsid w:val="00BF564E"/>
    <w:rsid w:val="00BF6B6D"/>
    <w:rsid w:val="00BF72AE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404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02"/>
    <w:rsid w:val="00C11FD0"/>
    <w:rsid w:val="00C12012"/>
    <w:rsid w:val="00C12065"/>
    <w:rsid w:val="00C1248C"/>
    <w:rsid w:val="00C12874"/>
    <w:rsid w:val="00C12BC1"/>
    <w:rsid w:val="00C12C88"/>
    <w:rsid w:val="00C13268"/>
    <w:rsid w:val="00C13BDA"/>
    <w:rsid w:val="00C13F9C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0E47"/>
    <w:rsid w:val="00C213D8"/>
    <w:rsid w:val="00C214EE"/>
    <w:rsid w:val="00C21673"/>
    <w:rsid w:val="00C21822"/>
    <w:rsid w:val="00C21C7A"/>
    <w:rsid w:val="00C21E2E"/>
    <w:rsid w:val="00C2200E"/>
    <w:rsid w:val="00C23130"/>
    <w:rsid w:val="00C237A1"/>
    <w:rsid w:val="00C23A7E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27632"/>
    <w:rsid w:val="00C3062C"/>
    <w:rsid w:val="00C31D90"/>
    <w:rsid w:val="00C31F5C"/>
    <w:rsid w:val="00C322E8"/>
    <w:rsid w:val="00C330FD"/>
    <w:rsid w:val="00C3329E"/>
    <w:rsid w:val="00C33E06"/>
    <w:rsid w:val="00C3400F"/>
    <w:rsid w:val="00C345F4"/>
    <w:rsid w:val="00C34B64"/>
    <w:rsid w:val="00C34C36"/>
    <w:rsid w:val="00C34DA5"/>
    <w:rsid w:val="00C3525B"/>
    <w:rsid w:val="00C352B3"/>
    <w:rsid w:val="00C35743"/>
    <w:rsid w:val="00C35D1E"/>
    <w:rsid w:val="00C3649C"/>
    <w:rsid w:val="00C3654C"/>
    <w:rsid w:val="00C36B63"/>
    <w:rsid w:val="00C36BF5"/>
    <w:rsid w:val="00C36DBC"/>
    <w:rsid w:val="00C36E64"/>
    <w:rsid w:val="00C376BA"/>
    <w:rsid w:val="00C40373"/>
    <w:rsid w:val="00C4082D"/>
    <w:rsid w:val="00C40AE6"/>
    <w:rsid w:val="00C411AF"/>
    <w:rsid w:val="00C4138D"/>
    <w:rsid w:val="00C416BB"/>
    <w:rsid w:val="00C418B6"/>
    <w:rsid w:val="00C41E3A"/>
    <w:rsid w:val="00C42408"/>
    <w:rsid w:val="00C4304C"/>
    <w:rsid w:val="00C43315"/>
    <w:rsid w:val="00C43A46"/>
    <w:rsid w:val="00C4484E"/>
    <w:rsid w:val="00C4521A"/>
    <w:rsid w:val="00C452F5"/>
    <w:rsid w:val="00C45A8D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104A"/>
    <w:rsid w:val="00C52744"/>
    <w:rsid w:val="00C53C47"/>
    <w:rsid w:val="00C53EB3"/>
    <w:rsid w:val="00C542D4"/>
    <w:rsid w:val="00C54627"/>
    <w:rsid w:val="00C54D71"/>
    <w:rsid w:val="00C55CF6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073"/>
    <w:rsid w:val="00C635D8"/>
    <w:rsid w:val="00C636E6"/>
    <w:rsid w:val="00C639D6"/>
    <w:rsid w:val="00C63F8E"/>
    <w:rsid w:val="00C64516"/>
    <w:rsid w:val="00C647FB"/>
    <w:rsid w:val="00C654E0"/>
    <w:rsid w:val="00C66146"/>
    <w:rsid w:val="00C6616D"/>
    <w:rsid w:val="00C66CDE"/>
    <w:rsid w:val="00C679C4"/>
    <w:rsid w:val="00C67EAB"/>
    <w:rsid w:val="00C70C51"/>
    <w:rsid w:val="00C70DFF"/>
    <w:rsid w:val="00C71742"/>
    <w:rsid w:val="00C71A70"/>
    <w:rsid w:val="00C71D63"/>
    <w:rsid w:val="00C72DDD"/>
    <w:rsid w:val="00C72EB4"/>
    <w:rsid w:val="00C72F19"/>
    <w:rsid w:val="00C73092"/>
    <w:rsid w:val="00C73566"/>
    <w:rsid w:val="00C7369D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77BD9"/>
    <w:rsid w:val="00C80073"/>
    <w:rsid w:val="00C80DEA"/>
    <w:rsid w:val="00C81D3B"/>
    <w:rsid w:val="00C8239B"/>
    <w:rsid w:val="00C82BA1"/>
    <w:rsid w:val="00C83067"/>
    <w:rsid w:val="00C830E3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0AE6"/>
    <w:rsid w:val="00C91118"/>
    <w:rsid w:val="00C91630"/>
    <w:rsid w:val="00C91DE3"/>
    <w:rsid w:val="00C92C7F"/>
    <w:rsid w:val="00C9355F"/>
    <w:rsid w:val="00C9369D"/>
    <w:rsid w:val="00C93A16"/>
    <w:rsid w:val="00C93C3C"/>
    <w:rsid w:val="00C93E5B"/>
    <w:rsid w:val="00C942F3"/>
    <w:rsid w:val="00C9449D"/>
    <w:rsid w:val="00C944FA"/>
    <w:rsid w:val="00C955A1"/>
    <w:rsid w:val="00C95854"/>
    <w:rsid w:val="00C95E25"/>
    <w:rsid w:val="00C95E8C"/>
    <w:rsid w:val="00C95EFF"/>
    <w:rsid w:val="00C9603B"/>
    <w:rsid w:val="00C96B40"/>
    <w:rsid w:val="00C96D12"/>
    <w:rsid w:val="00C96E6F"/>
    <w:rsid w:val="00C97135"/>
    <w:rsid w:val="00C97872"/>
    <w:rsid w:val="00C97D72"/>
    <w:rsid w:val="00CA0532"/>
    <w:rsid w:val="00CA1200"/>
    <w:rsid w:val="00CA2241"/>
    <w:rsid w:val="00CA2D2F"/>
    <w:rsid w:val="00CA2F8F"/>
    <w:rsid w:val="00CA30BE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35F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5D0"/>
    <w:rsid w:val="00CB26EC"/>
    <w:rsid w:val="00CB2D2A"/>
    <w:rsid w:val="00CB3ABD"/>
    <w:rsid w:val="00CB3E3B"/>
    <w:rsid w:val="00CB4E56"/>
    <w:rsid w:val="00CB5006"/>
    <w:rsid w:val="00CB5758"/>
    <w:rsid w:val="00CB5B1E"/>
    <w:rsid w:val="00CB6B93"/>
    <w:rsid w:val="00CB787A"/>
    <w:rsid w:val="00CC0242"/>
    <w:rsid w:val="00CC0926"/>
    <w:rsid w:val="00CC0C4A"/>
    <w:rsid w:val="00CC13D4"/>
    <w:rsid w:val="00CC150B"/>
    <w:rsid w:val="00CC17F0"/>
    <w:rsid w:val="00CC1853"/>
    <w:rsid w:val="00CC1FAE"/>
    <w:rsid w:val="00CC2301"/>
    <w:rsid w:val="00CC24B9"/>
    <w:rsid w:val="00CC38CC"/>
    <w:rsid w:val="00CC3A23"/>
    <w:rsid w:val="00CC435E"/>
    <w:rsid w:val="00CC4D98"/>
    <w:rsid w:val="00CC4FCE"/>
    <w:rsid w:val="00CC524B"/>
    <w:rsid w:val="00CC62A1"/>
    <w:rsid w:val="00CC62FC"/>
    <w:rsid w:val="00CC6B56"/>
    <w:rsid w:val="00CC6B99"/>
    <w:rsid w:val="00CC737C"/>
    <w:rsid w:val="00CC7E18"/>
    <w:rsid w:val="00CD01F1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16"/>
    <w:rsid w:val="00CD71AB"/>
    <w:rsid w:val="00CD7385"/>
    <w:rsid w:val="00CD77EC"/>
    <w:rsid w:val="00CD783B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643E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2C6B"/>
    <w:rsid w:val="00CF3E76"/>
    <w:rsid w:val="00CF3EC9"/>
    <w:rsid w:val="00CF4247"/>
    <w:rsid w:val="00CF5263"/>
    <w:rsid w:val="00CF54C3"/>
    <w:rsid w:val="00CF5663"/>
    <w:rsid w:val="00CF5B34"/>
    <w:rsid w:val="00CF60B5"/>
    <w:rsid w:val="00CF64DF"/>
    <w:rsid w:val="00CF7BC4"/>
    <w:rsid w:val="00D0039E"/>
    <w:rsid w:val="00D004FA"/>
    <w:rsid w:val="00D006C0"/>
    <w:rsid w:val="00D0077F"/>
    <w:rsid w:val="00D013DB"/>
    <w:rsid w:val="00D01480"/>
    <w:rsid w:val="00D01A3D"/>
    <w:rsid w:val="00D01B21"/>
    <w:rsid w:val="00D01CA9"/>
    <w:rsid w:val="00D01D3D"/>
    <w:rsid w:val="00D01E2F"/>
    <w:rsid w:val="00D02E21"/>
    <w:rsid w:val="00D03102"/>
    <w:rsid w:val="00D03727"/>
    <w:rsid w:val="00D0378A"/>
    <w:rsid w:val="00D04917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817"/>
    <w:rsid w:val="00D17D40"/>
    <w:rsid w:val="00D17DD6"/>
    <w:rsid w:val="00D17FD6"/>
    <w:rsid w:val="00D20B8B"/>
    <w:rsid w:val="00D2162C"/>
    <w:rsid w:val="00D21A3C"/>
    <w:rsid w:val="00D22127"/>
    <w:rsid w:val="00D22501"/>
    <w:rsid w:val="00D22A37"/>
    <w:rsid w:val="00D22F0C"/>
    <w:rsid w:val="00D233F1"/>
    <w:rsid w:val="00D2390F"/>
    <w:rsid w:val="00D23E11"/>
    <w:rsid w:val="00D24452"/>
    <w:rsid w:val="00D24787"/>
    <w:rsid w:val="00D250C2"/>
    <w:rsid w:val="00D256F8"/>
    <w:rsid w:val="00D258AC"/>
    <w:rsid w:val="00D2657D"/>
    <w:rsid w:val="00D26670"/>
    <w:rsid w:val="00D2685C"/>
    <w:rsid w:val="00D26A3B"/>
    <w:rsid w:val="00D26F42"/>
    <w:rsid w:val="00D302FD"/>
    <w:rsid w:val="00D3038A"/>
    <w:rsid w:val="00D3043E"/>
    <w:rsid w:val="00D3098D"/>
    <w:rsid w:val="00D31A02"/>
    <w:rsid w:val="00D31F38"/>
    <w:rsid w:val="00D323BD"/>
    <w:rsid w:val="00D32435"/>
    <w:rsid w:val="00D32695"/>
    <w:rsid w:val="00D32C1C"/>
    <w:rsid w:val="00D32E84"/>
    <w:rsid w:val="00D3323C"/>
    <w:rsid w:val="00D3338C"/>
    <w:rsid w:val="00D33456"/>
    <w:rsid w:val="00D335F3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4D23"/>
    <w:rsid w:val="00D4557D"/>
    <w:rsid w:val="00D45DF3"/>
    <w:rsid w:val="00D46174"/>
    <w:rsid w:val="00D461A2"/>
    <w:rsid w:val="00D46EDF"/>
    <w:rsid w:val="00D47196"/>
    <w:rsid w:val="00D4745B"/>
    <w:rsid w:val="00D47B57"/>
    <w:rsid w:val="00D47DD0"/>
    <w:rsid w:val="00D50183"/>
    <w:rsid w:val="00D512F1"/>
    <w:rsid w:val="00D517C3"/>
    <w:rsid w:val="00D51D12"/>
    <w:rsid w:val="00D524F2"/>
    <w:rsid w:val="00D53603"/>
    <w:rsid w:val="00D5362B"/>
    <w:rsid w:val="00D539EE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0D4B"/>
    <w:rsid w:val="00D61374"/>
    <w:rsid w:val="00D6168A"/>
    <w:rsid w:val="00D616A5"/>
    <w:rsid w:val="00D61FF0"/>
    <w:rsid w:val="00D6211D"/>
    <w:rsid w:val="00D62B5C"/>
    <w:rsid w:val="00D62C97"/>
    <w:rsid w:val="00D630A7"/>
    <w:rsid w:val="00D63517"/>
    <w:rsid w:val="00D63B75"/>
    <w:rsid w:val="00D6420E"/>
    <w:rsid w:val="00D64250"/>
    <w:rsid w:val="00D64A1B"/>
    <w:rsid w:val="00D651F7"/>
    <w:rsid w:val="00D65487"/>
    <w:rsid w:val="00D65508"/>
    <w:rsid w:val="00D6567A"/>
    <w:rsid w:val="00D658D4"/>
    <w:rsid w:val="00D659B1"/>
    <w:rsid w:val="00D65C28"/>
    <w:rsid w:val="00D6613E"/>
    <w:rsid w:val="00D6670D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5EBE"/>
    <w:rsid w:val="00D761AA"/>
    <w:rsid w:val="00D76F42"/>
    <w:rsid w:val="00D76FAE"/>
    <w:rsid w:val="00D77506"/>
    <w:rsid w:val="00D77656"/>
    <w:rsid w:val="00D777D7"/>
    <w:rsid w:val="00D778BD"/>
    <w:rsid w:val="00D8048F"/>
    <w:rsid w:val="00D80AB8"/>
    <w:rsid w:val="00D813E7"/>
    <w:rsid w:val="00D816BC"/>
    <w:rsid w:val="00D81792"/>
    <w:rsid w:val="00D819B1"/>
    <w:rsid w:val="00D8204D"/>
    <w:rsid w:val="00D82494"/>
    <w:rsid w:val="00D82792"/>
    <w:rsid w:val="00D82F54"/>
    <w:rsid w:val="00D8303B"/>
    <w:rsid w:val="00D83083"/>
    <w:rsid w:val="00D83AE9"/>
    <w:rsid w:val="00D85178"/>
    <w:rsid w:val="00D85219"/>
    <w:rsid w:val="00D854BC"/>
    <w:rsid w:val="00D857B8"/>
    <w:rsid w:val="00D85AB5"/>
    <w:rsid w:val="00D85D03"/>
    <w:rsid w:val="00D87148"/>
    <w:rsid w:val="00D87175"/>
    <w:rsid w:val="00D878BA"/>
    <w:rsid w:val="00D87ABF"/>
    <w:rsid w:val="00D90106"/>
    <w:rsid w:val="00D90235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15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2DC"/>
    <w:rsid w:val="00DA430C"/>
    <w:rsid w:val="00DA53F9"/>
    <w:rsid w:val="00DA5CB1"/>
    <w:rsid w:val="00DA606D"/>
    <w:rsid w:val="00DA615D"/>
    <w:rsid w:val="00DA6598"/>
    <w:rsid w:val="00DA67F9"/>
    <w:rsid w:val="00DA6C0F"/>
    <w:rsid w:val="00DA6E33"/>
    <w:rsid w:val="00DA702F"/>
    <w:rsid w:val="00DA72F2"/>
    <w:rsid w:val="00DA7846"/>
    <w:rsid w:val="00DA7C1E"/>
    <w:rsid w:val="00DA7F8A"/>
    <w:rsid w:val="00DB0176"/>
    <w:rsid w:val="00DB0404"/>
    <w:rsid w:val="00DB04C1"/>
    <w:rsid w:val="00DB0656"/>
    <w:rsid w:val="00DB0C36"/>
    <w:rsid w:val="00DB0DE5"/>
    <w:rsid w:val="00DB106C"/>
    <w:rsid w:val="00DB11F8"/>
    <w:rsid w:val="00DB1382"/>
    <w:rsid w:val="00DB18F8"/>
    <w:rsid w:val="00DB1F2A"/>
    <w:rsid w:val="00DB2372"/>
    <w:rsid w:val="00DB297F"/>
    <w:rsid w:val="00DB2B4F"/>
    <w:rsid w:val="00DB2FF2"/>
    <w:rsid w:val="00DB3153"/>
    <w:rsid w:val="00DB317A"/>
    <w:rsid w:val="00DB3B82"/>
    <w:rsid w:val="00DB3E7A"/>
    <w:rsid w:val="00DB4798"/>
    <w:rsid w:val="00DB485D"/>
    <w:rsid w:val="00DB550F"/>
    <w:rsid w:val="00DB5866"/>
    <w:rsid w:val="00DB718B"/>
    <w:rsid w:val="00DB72D0"/>
    <w:rsid w:val="00DB7961"/>
    <w:rsid w:val="00DB7CAB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8FD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32B"/>
    <w:rsid w:val="00DC7752"/>
    <w:rsid w:val="00DC7890"/>
    <w:rsid w:val="00DC7F5F"/>
    <w:rsid w:val="00DD006A"/>
    <w:rsid w:val="00DD07C4"/>
    <w:rsid w:val="00DD0809"/>
    <w:rsid w:val="00DD0882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DF7"/>
    <w:rsid w:val="00DD6FFC"/>
    <w:rsid w:val="00DD743C"/>
    <w:rsid w:val="00DE0799"/>
    <w:rsid w:val="00DE0E59"/>
    <w:rsid w:val="00DE0F6C"/>
    <w:rsid w:val="00DE1472"/>
    <w:rsid w:val="00DE219B"/>
    <w:rsid w:val="00DE2BD0"/>
    <w:rsid w:val="00DE2CF4"/>
    <w:rsid w:val="00DE3E09"/>
    <w:rsid w:val="00DE4613"/>
    <w:rsid w:val="00DE52E3"/>
    <w:rsid w:val="00DE53E1"/>
    <w:rsid w:val="00DE544B"/>
    <w:rsid w:val="00DE5826"/>
    <w:rsid w:val="00DE5B52"/>
    <w:rsid w:val="00DE69F8"/>
    <w:rsid w:val="00DE6D41"/>
    <w:rsid w:val="00DE78E2"/>
    <w:rsid w:val="00DE7C00"/>
    <w:rsid w:val="00DE7C88"/>
    <w:rsid w:val="00DF016F"/>
    <w:rsid w:val="00DF03E9"/>
    <w:rsid w:val="00DF03ED"/>
    <w:rsid w:val="00DF04EE"/>
    <w:rsid w:val="00DF0BF4"/>
    <w:rsid w:val="00DF1749"/>
    <w:rsid w:val="00DF179D"/>
    <w:rsid w:val="00DF1862"/>
    <w:rsid w:val="00DF1E9C"/>
    <w:rsid w:val="00DF2A9E"/>
    <w:rsid w:val="00DF2E08"/>
    <w:rsid w:val="00DF4572"/>
    <w:rsid w:val="00DF4658"/>
    <w:rsid w:val="00DF4E4A"/>
    <w:rsid w:val="00DF5830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9CE"/>
    <w:rsid w:val="00E03A37"/>
    <w:rsid w:val="00E03DBE"/>
    <w:rsid w:val="00E03E00"/>
    <w:rsid w:val="00E04022"/>
    <w:rsid w:val="00E04A82"/>
    <w:rsid w:val="00E04AB9"/>
    <w:rsid w:val="00E053D1"/>
    <w:rsid w:val="00E05D92"/>
    <w:rsid w:val="00E066C5"/>
    <w:rsid w:val="00E0728F"/>
    <w:rsid w:val="00E0755C"/>
    <w:rsid w:val="00E1032C"/>
    <w:rsid w:val="00E103BD"/>
    <w:rsid w:val="00E10480"/>
    <w:rsid w:val="00E1147D"/>
    <w:rsid w:val="00E11860"/>
    <w:rsid w:val="00E13044"/>
    <w:rsid w:val="00E13F51"/>
    <w:rsid w:val="00E142D0"/>
    <w:rsid w:val="00E14871"/>
    <w:rsid w:val="00E14A7E"/>
    <w:rsid w:val="00E151E1"/>
    <w:rsid w:val="00E15D0F"/>
    <w:rsid w:val="00E1695C"/>
    <w:rsid w:val="00E17619"/>
    <w:rsid w:val="00E17805"/>
    <w:rsid w:val="00E203EE"/>
    <w:rsid w:val="00E20411"/>
    <w:rsid w:val="00E20732"/>
    <w:rsid w:val="00E2096A"/>
    <w:rsid w:val="00E20F79"/>
    <w:rsid w:val="00E21278"/>
    <w:rsid w:val="00E22BA7"/>
    <w:rsid w:val="00E22CCD"/>
    <w:rsid w:val="00E22D41"/>
    <w:rsid w:val="00E22FBD"/>
    <w:rsid w:val="00E23A11"/>
    <w:rsid w:val="00E23B8A"/>
    <w:rsid w:val="00E23FB7"/>
    <w:rsid w:val="00E24A27"/>
    <w:rsid w:val="00E25F89"/>
    <w:rsid w:val="00E2702A"/>
    <w:rsid w:val="00E30206"/>
    <w:rsid w:val="00E30561"/>
    <w:rsid w:val="00E30E32"/>
    <w:rsid w:val="00E30F9A"/>
    <w:rsid w:val="00E311BC"/>
    <w:rsid w:val="00E31F2B"/>
    <w:rsid w:val="00E32D62"/>
    <w:rsid w:val="00E32F01"/>
    <w:rsid w:val="00E339DC"/>
    <w:rsid w:val="00E33A00"/>
    <w:rsid w:val="00E33E15"/>
    <w:rsid w:val="00E3492B"/>
    <w:rsid w:val="00E35218"/>
    <w:rsid w:val="00E358EF"/>
    <w:rsid w:val="00E361B8"/>
    <w:rsid w:val="00E36A1B"/>
    <w:rsid w:val="00E36E92"/>
    <w:rsid w:val="00E3790C"/>
    <w:rsid w:val="00E37C3D"/>
    <w:rsid w:val="00E412C5"/>
    <w:rsid w:val="00E41330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4D"/>
    <w:rsid w:val="00E50A99"/>
    <w:rsid w:val="00E50AC6"/>
    <w:rsid w:val="00E50F86"/>
    <w:rsid w:val="00E5114C"/>
    <w:rsid w:val="00E51DDD"/>
    <w:rsid w:val="00E51FDD"/>
    <w:rsid w:val="00E5221C"/>
    <w:rsid w:val="00E52435"/>
    <w:rsid w:val="00E53122"/>
    <w:rsid w:val="00E5351B"/>
    <w:rsid w:val="00E53D5C"/>
    <w:rsid w:val="00E53FA9"/>
    <w:rsid w:val="00E5414C"/>
    <w:rsid w:val="00E54559"/>
    <w:rsid w:val="00E54724"/>
    <w:rsid w:val="00E547B3"/>
    <w:rsid w:val="00E549ED"/>
    <w:rsid w:val="00E56884"/>
    <w:rsid w:val="00E56925"/>
    <w:rsid w:val="00E5733D"/>
    <w:rsid w:val="00E6043B"/>
    <w:rsid w:val="00E615C0"/>
    <w:rsid w:val="00E61CC0"/>
    <w:rsid w:val="00E61DBD"/>
    <w:rsid w:val="00E61FCA"/>
    <w:rsid w:val="00E6277B"/>
    <w:rsid w:val="00E62B0F"/>
    <w:rsid w:val="00E63CE0"/>
    <w:rsid w:val="00E64068"/>
    <w:rsid w:val="00E64424"/>
    <w:rsid w:val="00E64656"/>
    <w:rsid w:val="00E64C99"/>
    <w:rsid w:val="00E64CD3"/>
    <w:rsid w:val="00E65427"/>
    <w:rsid w:val="00E65B99"/>
    <w:rsid w:val="00E662A4"/>
    <w:rsid w:val="00E6688C"/>
    <w:rsid w:val="00E671C9"/>
    <w:rsid w:val="00E6743F"/>
    <w:rsid w:val="00E6758E"/>
    <w:rsid w:val="00E67E23"/>
    <w:rsid w:val="00E70016"/>
    <w:rsid w:val="00E7004A"/>
    <w:rsid w:val="00E70BC7"/>
    <w:rsid w:val="00E70FBC"/>
    <w:rsid w:val="00E71549"/>
    <w:rsid w:val="00E71FDF"/>
    <w:rsid w:val="00E72C01"/>
    <w:rsid w:val="00E73299"/>
    <w:rsid w:val="00E741AC"/>
    <w:rsid w:val="00E74B75"/>
    <w:rsid w:val="00E75174"/>
    <w:rsid w:val="00E75616"/>
    <w:rsid w:val="00E75EBA"/>
    <w:rsid w:val="00E76018"/>
    <w:rsid w:val="00E7633E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4DBD"/>
    <w:rsid w:val="00E8519F"/>
    <w:rsid w:val="00E85CC3"/>
    <w:rsid w:val="00E863D0"/>
    <w:rsid w:val="00E8644A"/>
    <w:rsid w:val="00E870E8"/>
    <w:rsid w:val="00E87D3C"/>
    <w:rsid w:val="00E90279"/>
    <w:rsid w:val="00E903E2"/>
    <w:rsid w:val="00E90635"/>
    <w:rsid w:val="00E90745"/>
    <w:rsid w:val="00E90749"/>
    <w:rsid w:val="00E90939"/>
    <w:rsid w:val="00E909A1"/>
    <w:rsid w:val="00E90BFF"/>
    <w:rsid w:val="00E90FCB"/>
    <w:rsid w:val="00E91660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4E57"/>
    <w:rsid w:val="00E9586E"/>
    <w:rsid w:val="00E95BA6"/>
    <w:rsid w:val="00E96060"/>
    <w:rsid w:val="00E97648"/>
    <w:rsid w:val="00EA0E4A"/>
    <w:rsid w:val="00EA1590"/>
    <w:rsid w:val="00EA167E"/>
    <w:rsid w:val="00EA19FE"/>
    <w:rsid w:val="00EA1A54"/>
    <w:rsid w:val="00EA2007"/>
    <w:rsid w:val="00EA2139"/>
    <w:rsid w:val="00EA21EC"/>
    <w:rsid w:val="00EA2226"/>
    <w:rsid w:val="00EA26FC"/>
    <w:rsid w:val="00EA3B5A"/>
    <w:rsid w:val="00EA3CA8"/>
    <w:rsid w:val="00EA3E3A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7F9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D18"/>
    <w:rsid w:val="00EB5F29"/>
    <w:rsid w:val="00EB6967"/>
    <w:rsid w:val="00EB6E5B"/>
    <w:rsid w:val="00EB6FFB"/>
    <w:rsid w:val="00EB70B0"/>
    <w:rsid w:val="00EB7633"/>
    <w:rsid w:val="00EB76DC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3A5B"/>
    <w:rsid w:val="00EC4192"/>
    <w:rsid w:val="00EC462B"/>
    <w:rsid w:val="00EC4723"/>
    <w:rsid w:val="00EC48EC"/>
    <w:rsid w:val="00EC49D3"/>
    <w:rsid w:val="00EC5217"/>
    <w:rsid w:val="00EC525D"/>
    <w:rsid w:val="00EC56E0"/>
    <w:rsid w:val="00EC5E5E"/>
    <w:rsid w:val="00EC6057"/>
    <w:rsid w:val="00EC62D4"/>
    <w:rsid w:val="00EC635E"/>
    <w:rsid w:val="00EC6847"/>
    <w:rsid w:val="00EC6875"/>
    <w:rsid w:val="00EC71C2"/>
    <w:rsid w:val="00EC76FE"/>
    <w:rsid w:val="00EC7DB6"/>
    <w:rsid w:val="00ED162F"/>
    <w:rsid w:val="00ED177D"/>
    <w:rsid w:val="00ED1B9E"/>
    <w:rsid w:val="00ED2297"/>
    <w:rsid w:val="00ED2E52"/>
    <w:rsid w:val="00ED2F1F"/>
    <w:rsid w:val="00ED3024"/>
    <w:rsid w:val="00ED3A63"/>
    <w:rsid w:val="00ED3E71"/>
    <w:rsid w:val="00ED574B"/>
    <w:rsid w:val="00ED5FE4"/>
    <w:rsid w:val="00ED62FD"/>
    <w:rsid w:val="00ED6AFC"/>
    <w:rsid w:val="00ED71C5"/>
    <w:rsid w:val="00ED77A8"/>
    <w:rsid w:val="00ED7CC7"/>
    <w:rsid w:val="00ED7F27"/>
    <w:rsid w:val="00EE0928"/>
    <w:rsid w:val="00EE09F8"/>
    <w:rsid w:val="00EE126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EC7"/>
    <w:rsid w:val="00EE6F1E"/>
    <w:rsid w:val="00EE6F38"/>
    <w:rsid w:val="00EE7586"/>
    <w:rsid w:val="00EE7FCF"/>
    <w:rsid w:val="00EF0348"/>
    <w:rsid w:val="00EF1F9C"/>
    <w:rsid w:val="00EF2E1D"/>
    <w:rsid w:val="00EF2F25"/>
    <w:rsid w:val="00EF3356"/>
    <w:rsid w:val="00EF4366"/>
    <w:rsid w:val="00EF4CD6"/>
    <w:rsid w:val="00EF4F62"/>
    <w:rsid w:val="00EF5208"/>
    <w:rsid w:val="00EF55A0"/>
    <w:rsid w:val="00EF57BD"/>
    <w:rsid w:val="00EF58E3"/>
    <w:rsid w:val="00EF63D1"/>
    <w:rsid w:val="00EF6513"/>
    <w:rsid w:val="00EF6683"/>
    <w:rsid w:val="00EF6708"/>
    <w:rsid w:val="00EF6AEE"/>
    <w:rsid w:val="00EF7002"/>
    <w:rsid w:val="00EF769B"/>
    <w:rsid w:val="00EF772E"/>
    <w:rsid w:val="00EF7904"/>
    <w:rsid w:val="00F004B7"/>
    <w:rsid w:val="00F00EA0"/>
    <w:rsid w:val="00F0120A"/>
    <w:rsid w:val="00F0128C"/>
    <w:rsid w:val="00F019C5"/>
    <w:rsid w:val="00F0243E"/>
    <w:rsid w:val="00F027BA"/>
    <w:rsid w:val="00F02935"/>
    <w:rsid w:val="00F03751"/>
    <w:rsid w:val="00F03E79"/>
    <w:rsid w:val="00F041BF"/>
    <w:rsid w:val="00F0448F"/>
    <w:rsid w:val="00F05D23"/>
    <w:rsid w:val="00F0628D"/>
    <w:rsid w:val="00F0632A"/>
    <w:rsid w:val="00F06651"/>
    <w:rsid w:val="00F06867"/>
    <w:rsid w:val="00F06E94"/>
    <w:rsid w:val="00F07597"/>
    <w:rsid w:val="00F07DE6"/>
    <w:rsid w:val="00F101AD"/>
    <w:rsid w:val="00F10315"/>
    <w:rsid w:val="00F1056C"/>
    <w:rsid w:val="00F107F1"/>
    <w:rsid w:val="00F10D24"/>
    <w:rsid w:val="00F10FC1"/>
    <w:rsid w:val="00F110F9"/>
    <w:rsid w:val="00F112FD"/>
    <w:rsid w:val="00F115FB"/>
    <w:rsid w:val="00F1254E"/>
    <w:rsid w:val="00F12C76"/>
    <w:rsid w:val="00F133A1"/>
    <w:rsid w:val="00F13ECD"/>
    <w:rsid w:val="00F14866"/>
    <w:rsid w:val="00F155CE"/>
    <w:rsid w:val="00F15954"/>
    <w:rsid w:val="00F16BF2"/>
    <w:rsid w:val="00F176BA"/>
    <w:rsid w:val="00F17C8B"/>
    <w:rsid w:val="00F17EAE"/>
    <w:rsid w:val="00F218D4"/>
    <w:rsid w:val="00F2250A"/>
    <w:rsid w:val="00F236CC"/>
    <w:rsid w:val="00F2371E"/>
    <w:rsid w:val="00F24788"/>
    <w:rsid w:val="00F252D3"/>
    <w:rsid w:val="00F2640F"/>
    <w:rsid w:val="00F264E6"/>
    <w:rsid w:val="00F27307"/>
    <w:rsid w:val="00F27C34"/>
    <w:rsid w:val="00F27E46"/>
    <w:rsid w:val="00F301C2"/>
    <w:rsid w:val="00F302E1"/>
    <w:rsid w:val="00F3166C"/>
    <w:rsid w:val="00F31B22"/>
    <w:rsid w:val="00F31B49"/>
    <w:rsid w:val="00F320A0"/>
    <w:rsid w:val="00F326EE"/>
    <w:rsid w:val="00F32F56"/>
    <w:rsid w:val="00F3389C"/>
    <w:rsid w:val="00F33CF1"/>
    <w:rsid w:val="00F33D4F"/>
    <w:rsid w:val="00F33D63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6EDB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0962"/>
    <w:rsid w:val="00F512B2"/>
    <w:rsid w:val="00F5137E"/>
    <w:rsid w:val="00F51CAC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042"/>
    <w:rsid w:val="00F531DB"/>
    <w:rsid w:val="00F53BF4"/>
    <w:rsid w:val="00F53D09"/>
    <w:rsid w:val="00F53F1C"/>
    <w:rsid w:val="00F54266"/>
    <w:rsid w:val="00F54FAA"/>
    <w:rsid w:val="00F55043"/>
    <w:rsid w:val="00F55602"/>
    <w:rsid w:val="00F55BDF"/>
    <w:rsid w:val="00F55C99"/>
    <w:rsid w:val="00F5692B"/>
    <w:rsid w:val="00F56DCF"/>
    <w:rsid w:val="00F57034"/>
    <w:rsid w:val="00F57AF3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53D"/>
    <w:rsid w:val="00F62DBF"/>
    <w:rsid w:val="00F641FC"/>
    <w:rsid w:val="00F64606"/>
    <w:rsid w:val="00F647F7"/>
    <w:rsid w:val="00F655E1"/>
    <w:rsid w:val="00F6583C"/>
    <w:rsid w:val="00F6589A"/>
    <w:rsid w:val="00F65A50"/>
    <w:rsid w:val="00F675FE"/>
    <w:rsid w:val="00F677D3"/>
    <w:rsid w:val="00F6783E"/>
    <w:rsid w:val="00F67B70"/>
    <w:rsid w:val="00F67CD7"/>
    <w:rsid w:val="00F67EE1"/>
    <w:rsid w:val="00F67F3E"/>
    <w:rsid w:val="00F70785"/>
    <w:rsid w:val="00F70DBE"/>
    <w:rsid w:val="00F71124"/>
    <w:rsid w:val="00F71888"/>
    <w:rsid w:val="00F719CD"/>
    <w:rsid w:val="00F71BB8"/>
    <w:rsid w:val="00F71EB4"/>
    <w:rsid w:val="00F72584"/>
    <w:rsid w:val="00F7290D"/>
    <w:rsid w:val="00F72A2E"/>
    <w:rsid w:val="00F7302F"/>
    <w:rsid w:val="00F732EC"/>
    <w:rsid w:val="00F73489"/>
    <w:rsid w:val="00F73501"/>
    <w:rsid w:val="00F73D08"/>
    <w:rsid w:val="00F7404F"/>
    <w:rsid w:val="00F74A2D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6D6"/>
    <w:rsid w:val="00F81796"/>
    <w:rsid w:val="00F818AE"/>
    <w:rsid w:val="00F81B40"/>
    <w:rsid w:val="00F820C4"/>
    <w:rsid w:val="00F8242C"/>
    <w:rsid w:val="00F82A03"/>
    <w:rsid w:val="00F836B6"/>
    <w:rsid w:val="00F83829"/>
    <w:rsid w:val="00F83970"/>
    <w:rsid w:val="00F84069"/>
    <w:rsid w:val="00F843D7"/>
    <w:rsid w:val="00F84A74"/>
    <w:rsid w:val="00F852C7"/>
    <w:rsid w:val="00F853BC"/>
    <w:rsid w:val="00F85536"/>
    <w:rsid w:val="00F85A94"/>
    <w:rsid w:val="00F85B12"/>
    <w:rsid w:val="00F8657A"/>
    <w:rsid w:val="00F8679A"/>
    <w:rsid w:val="00F86CE8"/>
    <w:rsid w:val="00F87117"/>
    <w:rsid w:val="00F8736C"/>
    <w:rsid w:val="00F87AC3"/>
    <w:rsid w:val="00F9030E"/>
    <w:rsid w:val="00F90920"/>
    <w:rsid w:val="00F90A2F"/>
    <w:rsid w:val="00F90ADB"/>
    <w:rsid w:val="00F90E06"/>
    <w:rsid w:val="00F90E78"/>
    <w:rsid w:val="00F910B0"/>
    <w:rsid w:val="00F91209"/>
    <w:rsid w:val="00F914AA"/>
    <w:rsid w:val="00F91573"/>
    <w:rsid w:val="00F91BD5"/>
    <w:rsid w:val="00F9219D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31E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13A"/>
    <w:rsid w:val="00FA27C8"/>
    <w:rsid w:val="00FA2CEB"/>
    <w:rsid w:val="00FA3B76"/>
    <w:rsid w:val="00FA4432"/>
    <w:rsid w:val="00FA4D66"/>
    <w:rsid w:val="00FA526E"/>
    <w:rsid w:val="00FA529A"/>
    <w:rsid w:val="00FA55FE"/>
    <w:rsid w:val="00FA5A4E"/>
    <w:rsid w:val="00FA6382"/>
    <w:rsid w:val="00FA6BD8"/>
    <w:rsid w:val="00FA7074"/>
    <w:rsid w:val="00FB0082"/>
    <w:rsid w:val="00FB0243"/>
    <w:rsid w:val="00FB038D"/>
    <w:rsid w:val="00FB0837"/>
    <w:rsid w:val="00FB089B"/>
    <w:rsid w:val="00FB1527"/>
    <w:rsid w:val="00FB1BD9"/>
    <w:rsid w:val="00FB21E7"/>
    <w:rsid w:val="00FB2247"/>
    <w:rsid w:val="00FB2537"/>
    <w:rsid w:val="00FB2708"/>
    <w:rsid w:val="00FB2C44"/>
    <w:rsid w:val="00FB2DE5"/>
    <w:rsid w:val="00FB33DC"/>
    <w:rsid w:val="00FB3536"/>
    <w:rsid w:val="00FB38F9"/>
    <w:rsid w:val="00FB3AA7"/>
    <w:rsid w:val="00FB3B6D"/>
    <w:rsid w:val="00FB3DA6"/>
    <w:rsid w:val="00FB4338"/>
    <w:rsid w:val="00FB4745"/>
    <w:rsid w:val="00FB477E"/>
    <w:rsid w:val="00FB4AA4"/>
    <w:rsid w:val="00FB4C9C"/>
    <w:rsid w:val="00FB56C9"/>
    <w:rsid w:val="00FB6165"/>
    <w:rsid w:val="00FB633E"/>
    <w:rsid w:val="00FB67DA"/>
    <w:rsid w:val="00FB7CA3"/>
    <w:rsid w:val="00FB7CAB"/>
    <w:rsid w:val="00FC0122"/>
    <w:rsid w:val="00FC0150"/>
    <w:rsid w:val="00FC03AB"/>
    <w:rsid w:val="00FC13D0"/>
    <w:rsid w:val="00FC17AE"/>
    <w:rsid w:val="00FC17C4"/>
    <w:rsid w:val="00FC1836"/>
    <w:rsid w:val="00FC1E39"/>
    <w:rsid w:val="00FC2745"/>
    <w:rsid w:val="00FC31C2"/>
    <w:rsid w:val="00FC3C82"/>
    <w:rsid w:val="00FC4502"/>
    <w:rsid w:val="00FC4729"/>
    <w:rsid w:val="00FC4853"/>
    <w:rsid w:val="00FC49D1"/>
    <w:rsid w:val="00FC4A8C"/>
    <w:rsid w:val="00FC51C6"/>
    <w:rsid w:val="00FC53DB"/>
    <w:rsid w:val="00FC54FF"/>
    <w:rsid w:val="00FC5828"/>
    <w:rsid w:val="00FC5D9B"/>
    <w:rsid w:val="00FC5FC2"/>
    <w:rsid w:val="00FC6177"/>
    <w:rsid w:val="00FC63D1"/>
    <w:rsid w:val="00FC7528"/>
    <w:rsid w:val="00FD0572"/>
    <w:rsid w:val="00FD0703"/>
    <w:rsid w:val="00FD0978"/>
    <w:rsid w:val="00FD1347"/>
    <w:rsid w:val="00FD15B7"/>
    <w:rsid w:val="00FD1A37"/>
    <w:rsid w:val="00FD1A97"/>
    <w:rsid w:val="00FD1DD2"/>
    <w:rsid w:val="00FD25BA"/>
    <w:rsid w:val="00FD2930"/>
    <w:rsid w:val="00FD2D7B"/>
    <w:rsid w:val="00FD37F6"/>
    <w:rsid w:val="00FD3FAA"/>
    <w:rsid w:val="00FD4076"/>
    <w:rsid w:val="00FD4589"/>
    <w:rsid w:val="00FD473E"/>
    <w:rsid w:val="00FD5008"/>
    <w:rsid w:val="00FD62EF"/>
    <w:rsid w:val="00FD6530"/>
    <w:rsid w:val="00FD6892"/>
    <w:rsid w:val="00FD6CCC"/>
    <w:rsid w:val="00FD6DCD"/>
    <w:rsid w:val="00FD7DF9"/>
    <w:rsid w:val="00FD7FA4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3B11"/>
    <w:rsid w:val="00FE3B3C"/>
    <w:rsid w:val="00FE4BE9"/>
    <w:rsid w:val="00FE5C9F"/>
    <w:rsid w:val="00FE610D"/>
    <w:rsid w:val="00FE67CF"/>
    <w:rsid w:val="00FE6A40"/>
    <w:rsid w:val="00FE6D20"/>
    <w:rsid w:val="00FE6FB9"/>
    <w:rsid w:val="00FE722B"/>
    <w:rsid w:val="00FE73E1"/>
    <w:rsid w:val="00FE7549"/>
    <w:rsid w:val="00FE7BCC"/>
    <w:rsid w:val="00FF00FF"/>
    <w:rsid w:val="00FF0D50"/>
    <w:rsid w:val="00FF0F98"/>
    <w:rsid w:val="00FF126D"/>
    <w:rsid w:val="00FF1322"/>
    <w:rsid w:val="00FF2310"/>
    <w:rsid w:val="00FF2E73"/>
    <w:rsid w:val="00FF3285"/>
    <w:rsid w:val="00FF3691"/>
    <w:rsid w:val="00FF3BED"/>
    <w:rsid w:val="00FF43DC"/>
    <w:rsid w:val="00FF46C2"/>
    <w:rsid w:val="00FF4AE2"/>
    <w:rsid w:val="00FF4F43"/>
    <w:rsid w:val="00FF50A8"/>
    <w:rsid w:val="00FF571E"/>
    <w:rsid w:val="00FF5EDC"/>
    <w:rsid w:val="00FF5FE1"/>
    <w:rsid w:val="00FF6BD1"/>
    <w:rsid w:val="00FF6CC0"/>
    <w:rsid w:val="00FF7512"/>
    <w:rsid w:val="00FF7563"/>
    <w:rsid w:val="00FF7865"/>
    <w:rsid w:val="01ED0988"/>
    <w:rsid w:val="024B1389"/>
    <w:rsid w:val="026B6437"/>
    <w:rsid w:val="083F23E8"/>
    <w:rsid w:val="08D5525C"/>
    <w:rsid w:val="0AB23E39"/>
    <w:rsid w:val="0D1906C4"/>
    <w:rsid w:val="0EA476A1"/>
    <w:rsid w:val="0EA775C1"/>
    <w:rsid w:val="1128298C"/>
    <w:rsid w:val="11FA2745"/>
    <w:rsid w:val="17054C10"/>
    <w:rsid w:val="184E4737"/>
    <w:rsid w:val="19032940"/>
    <w:rsid w:val="1B45633D"/>
    <w:rsid w:val="1BDA1FDB"/>
    <w:rsid w:val="1C966C12"/>
    <w:rsid w:val="1EA562B5"/>
    <w:rsid w:val="1EA8E1A0"/>
    <w:rsid w:val="1EB36277"/>
    <w:rsid w:val="21DF5E54"/>
    <w:rsid w:val="22A0609D"/>
    <w:rsid w:val="23444681"/>
    <w:rsid w:val="236A724E"/>
    <w:rsid w:val="27494F50"/>
    <w:rsid w:val="2AE84436"/>
    <w:rsid w:val="2CB472F8"/>
    <w:rsid w:val="2D244CE7"/>
    <w:rsid w:val="2EB1119F"/>
    <w:rsid w:val="2F7DEC53"/>
    <w:rsid w:val="31682198"/>
    <w:rsid w:val="35C45A7D"/>
    <w:rsid w:val="37DF3092"/>
    <w:rsid w:val="39747873"/>
    <w:rsid w:val="3A2C4AC4"/>
    <w:rsid w:val="3B603942"/>
    <w:rsid w:val="3CBB3BB2"/>
    <w:rsid w:val="3D3A2B2F"/>
    <w:rsid w:val="3E027420"/>
    <w:rsid w:val="439B4F1C"/>
    <w:rsid w:val="43B36920"/>
    <w:rsid w:val="4A4B37DE"/>
    <w:rsid w:val="4B7C74A0"/>
    <w:rsid w:val="4F3E42C6"/>
    <w:rsid w:val="4FDAEF13"/>
    <w:rsid w:val="515F5FC6"/>
    <w:rsid w:val="54735B63"/>
    <w:rsid w:val="5553466D"/>
    <w:rsid w:val="5B4D5B80"/>
    <w:rsid w:val="5E0F1476"/>
    <w:rsid w:val="5F1519F8"/>
    <w:rsid w:val="63B51059"/>
    <w:rsid w:val="64195019"/>
    <w:rsid w:val="64495058"/>
    <w:rsid w:val="6C5E56F7"/>
    <w:rsid w:val="6D6EE0BC"/>
    <w:rsid w:val="6DEC51F2"/>
    <w:rsid w:val="6EC15AE8"/>
    <w:rsid w:val="6FDD6463"/>
    <w:rsid w:val="72E34D2B"/>
    <w:rsid w:val="75B6B4B7"/>
    <w:rsid w:val="767F5D43"/>
    <w:rsid w:val="771B472A"/>
    <w:rsid w:val="79FF332E"/>
    <w:rsid w:val="7AF4583B"/>
    <w:rsid w:val="7C135D4D"/>
    <w:rsid w:val="7C35788B"/>
    <w:rsid w:val="7D6835A7"/>
    <w:rsid w:val="7E516BD8"/>
    <w:rsid w:val="7F4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B8D515"/>
  <w15:docId w15:val="{BAFFB0CC-D117-45E4-856C-A7511249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75DD"/>
    <w:pPr>
      <w:autoSpaceDE w:val="0"/>
      <w:autoSpaceDN w:val="0"/>
      <w:adjustRightInd w:val="0"/>
      <w:snapToGrid w:val="0"/>
      <w:spacing w:after="120"/>
      <w:jc w:val="both"/>
    </w:pPr>
    <w:rPr>
      <w:kern w:val="2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432"/>
        <w:tab w:val="left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432"/>
        <w:tab w:val="left" w:pos="378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432"/>
        <w:tab w:val="left" w:pos="1998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</w:tabs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tabs>
        <w:tab w:val="left" w:pos="432"/>
        <w:tab w:val="left" w:pos="1152"/>
      </w:tabs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432"/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tabs>
        <w:tab w:val="left" w:pos="432"/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CommentText">
    <w:name w:val="annotation text"/>
    <w:basedOn w:val="Normal"/>
    <w:link w:val="CommentTextChar"/>
    <w:semiHidden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1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sz w:val="22"/>
      <w:szCs w:val="22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kern w:val="2"/>
      <w:sz w:val="22"/>
      <w:szCs w:val="24"/>
      <w:lang w:eastAsia="en-US"/>
    </w:rPr>
  </w:style>
  <w:style w:type="paragraph" w:customStyle="1" w:styleId="textintend3">
    <w:name w:val="text intend 3"/>
    <w:basedOn w:val="Normal"/>
    <w:qFormat/>
    <w:pPr>
      <w:numPr>
        <w:numId w:val="2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qFormat/>
    <w:rPr>
      <w:b/>
      <w:bCs/>
      <w:kern w:val="2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kern w:val="2"/>
      <w:sz w:val="22"/>
      <w:szCs w:val="22"/>
      <w:lang w:eastAsia="ko-KR"/>
    </w:rPr>
  </w:style>
  <w:style w:type="paragraph" w:customStyle="1" w:styleId="Arial">
    <w:name w:val="Arial"/>
    <w:basedOn w:val="B1"/>
    <w:uiPriority w:val="99"/>
    <w:qFormat/>
    <w:pPr>
      <w:numPr>
        <w:numId w:val="3"/>
      </w:numPr>
      <w:tabs>
        <w:tab w:val="clear" w:pos="360"/>
        <w:tab w:val="left" w:pos="420"/>
      </w:tabs>
      <w:ind w:left="0" w:firstLine="0"/>
      <w:textAlignment w:val="auto"/>
    </w:pPr>
    <w:rPr>
      <w:rFonts w:ascii="CG Times (WN)" w:eastAsia="MS PGothic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sz w:val="21"/>
      <w:lang w:eastAsia="zh-CN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qFormat/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kern w:val="2"/>
      <w:sz w:val="22"/>
      <w:szCs w:val="28"/>
      <w:lang w:eastAsia="en-US"/>
    </w:rPr>
  </w:style>
  <w:style w:type="paragraph" w:customStyle="1" w:styleId="00BodyText">
    <w:name w:val="00 BodyText"/>
    <w:basedOn w:val="Normal"/>
    <w:qFormat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  <w:style w:type="character" w:customStyle="1" w:styleId="Heading3Char">
    <w:name w:val="Heading 3 Char"/>
    <w:basedOn w:val="DefaultParagraphFont"/>
    <w:link w:val="Heading3"/>
    <w:qFormat/>
    <w:rPr>
      <w:b/>
      <w:kern w:val="2"/>
      <w:sz w:val="22"/>
      <w:szCs w:val="22"/>
      <w:lang w:eastAsia="en-US"/>
    </w:rPr>
  </w:style>
  <w:style w:type="character" w:customStyle="1" w:styleId="0MaintextChar">
    <w:name w:val="0 Main text Char"/>
    <w:link w:val="0Maintext"/>
    <w:qFormat/>
    <w:locked/>
    <w:rPr>
      <w:rFonts w:ascii="Georgia" w:eastAsia="Malgun Gothic" w:hAnsi="Georgia" w:cs="Batang"/>
      <w:sz w:val="22"/>
      <w:szCs w:val="22"/>
      <w:lang w:val="en-GB"/>
    </w:rPr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before="240" w:after="100" w:afterAutospacing="1" w:line="360" w:lineRule="auto"/>
      <w:jc w:val="left"/>
    </w:pPr>
    <w:rPr>
      <w:rFonts w:ascii="Georgia" w:eastAsia="Malgun Gothic" w:hAnsi="Georgia" w:cs="Batang"/>
      <w:kern w:val="0"/>
      <w:lang w:val="en-GB" w:eastAsia="zh-CN"/>
    </w:rPr>
  </w:style>
  <w:style w:type="paragraph" w:customStyle="1" w:styleId="TAH">
    <w:name w:val="TAH"/>
    <w:basedOn w:val="Normal"/>
    <w:link w:val="TAHCar"/>
    <w:qFormat/>
    <w:pPr>
      <w:keepNext/>
      <w:keepLines/>
      <w:autoSpaceDE/>
      <w:autoSpaceDN/>
      <w:adjustRightInd/>
      <w:snapToGrid/>
      <w:spacing w:after="0" w:line="240" w:lineRule="auto"/>
      <w:jc w:val="center"/>
    </w:pPr>
    <w:rPr>
      <w:rFonts w:ascii="Arial" w:hAnsi="Arial"/>
      <w:b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 w:line="240" w:lineRule="auto"/>
      <w:jc w:val="left"/>
    </w:pPr>
    <w:rPr>
      <w:rFonts w:ascii="Arial" w:eastAsiaTheme="minorEastAsia" w:hAnsi="Arial"/>
      <w:kern w:val="0"/>
      <w:sz w:val="18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 w:eastAsia="en-US"/>
    </w:rPr>
  </w:style>
  <w:style w:type="paragraph" w:customStyle="1" w:styleId="tal0">
    <w:name w:val="tal"/>
    <w:basedOn w:val="Normal"/>
    <w:qFormat/>
    <w:pPr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kern w:val="0"/>
    </w:rPr>
  </w:style>
  <w:style w:type="paragraph" w:customStyle="1" w:styleId="CRCoverPage">
    <w:name w:val="CR Cover Page"/>
    <w:link w:val="CRCoverPageChar"/>
    <w:rsid w:val="00CC62FC"/>
    <w:pPr>
      <w:spacing w:after="120" w:line="240" w:lineRule="auto"/>
    </w:pPr>
    <w:rPr>
      <w:rFonts w:ascii="Arial" w:eastAsiaTheme="minorEastAsia" w:hAnsi="Arial"/>
      <w:lang w:eastAsia="en-US"/>
    </w:rPr>
  </w:style>
  <w:style w:type="character" w:customStyle="1" w:styleId="CRCoverPageChar">
    <w:name w:val="CR Cover Page Char"/>
    <w:link w:val="CRCoverPage"/>
    <w:rsid w:val="00CC62FC"/>
    <w:rPr>
      <w:rFonts w:ascii="Arial" w:eastAsiaTheme="minorEastAsia" w:hAnsi="Arial"/>
      <w:lang w:eastAsia="en-US"/>
    </w:rPr>
  </w:style>
  <w:style w:type="table" w:customStyle="1" w:styleId="TableGrid1">
    <w:name w:val="TableGrid1"/>
    <w:basedOn w:val="TableNormal"/>
    <w:next w:val="TableGrid"/>
    <w:uiPriority w:val="39"/>
    <w:qFormat/>
    <w:rsid w:val="005075D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19B58-8078-4B4D-8A4A-CEA6851165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Classon</dc:creator>
  <cp:lastModifiedBy>Huawei, HiSilicon</cp:lastModifiedBy>
  <cp:revision>18</cp:revision>
  <cp:lastPrinted>2007-06-18T16:08:00Z</cp:lastPrinted>
  <dcterms:created xsi:type="dcterms:W3CDTF">2023-08-23T14:36:00Z</dcterms:created>
  <dcterms:modified xsi:type="dcterms:W3CDTF">2024-10-14T01:25:00Z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(3)FIFUCcg4a5xTRY0Pih0BcZ/6vbaIbFN43r9BL03lgHDvouqFliMIl09IEXRjS22D7t3z2ht4
5EUKAM91MV6BklJy2NAC2TtlDFDrcyc9x/ntv/5Snr+dSE7VewA2h3LUuCbl/wxiSzBb57zo
GKQaxUIP/xQf4SHUYQKxMo7PEFgn4x3SFWU4/wHqgkMoMLCVNzyAPI3PCUNh9yLcORmzJkxh
NBx4Cap4uvyHYYobNP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KudSRKcUns/C2RXJrxzHy5EWJlLO2wGvAJSub5ndjmSWkpuMN/Hv99
G/ZUmbQrQdoWQcCipz/eE/yAt9R7XycxEFhOYK/U2wBuNego3C0G1vsnM3JcEt9j8USpqa9+
EUDVduuWThpIHF5v0Ugq6FffELY/MECv4Ze6mx21C8ovrJrX1XFHINYl+kNcuA7OlXjtvSDL
m2y+/0EYdB3ilZviVEVSvWM8pFk7DTOQY9qL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GS1EE2g4WCaoNSta2C0U3XTUoQsYKDOnMwMZ
GIyaaoU9wmSO2NpQ3KmTk7YzKGtamQ==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KSOProductBuildVer">
    <vt:lpwstr>2052-11.8.2.9022</vt:lpwstr>
  </property>
  <property fmtid="{D5CDD505-2E9C-101B-9397-08002B2CF9AE}" pid="20" name="CWMcb44a1df26594466bc6a54895ee2273b">
    <vt:lpwstr>CWMw3N7EDwbtBjIvilTpwYne9dK0DjiaekloldtssG7ax0KsldOIWXKJYFka+BKVDzFZaOgBz/TcW3kzb6lwW4YNw==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1645407863</vt:lpwstr>
  </property>
  <property fmtid="{D5CDD505-2E9C-101B-9397-08002B2CF9AE}" pid="25" name="MSIP_Label_83bcef13-7cac-433f-ba1d-47a323951816_Enabled">
    <vt:lpwstr>true</vt:lpwstr>
  </property>
  <property fmtid="{D5CDD505-2E9C-101B-9397-08002B2CF9AE}" pid="26" name="MSIP_Label_83bcef13-7cac-433f-ba1d-47a323951816_SetDate">
    <vt:lpwstr>2023-08-22T12:18:47Z</vt:lpwstr>
  </property>
  <property fmtid="{D5CDD505-2E9C-101B-9397-08002B2CF9AE}" pid="27" name="MSIP_Label_83bcef13-7cac-433f-ba1d-47a323951816_Method">
    <vt:lpwstr>Privileged</vt:lpwstr>
  </property>
  <property fmtid="{D5CDD505-2E9C-101B-9397-08002B2CF9AE}" pid="28" name="MSIP_Label_83bcef13-7cac-433f-ba1d-47a323951816_Name">
    <vt:lpwstr>MTK_Unclassified</vt:lpwstr>
  </property>
  <property fmtid="{D5CDD505-2E9C-101B-9397-08002B2CF9AE}" pid="29" name="MSIP_Label_83bcef13-7cac-433f-ba1d-47a323951816_SiteId">
    <vt:lpwstr>a7687ede-7a6b-4ef6-bace-642f677fbe31</vt:lpwstr>
  </property>
  <property fmtid="{D5CDD505-2E9C-101B-9397-08002B2CF9AE}" pid="30" name="MSIP_Label_83bcef13-7cac-433f-ba1d-47a323951816_ActionId">
    <vt:lpwstr>5425c5bf-9b5c-4f76-9719-7198177984b0</vt:lpwstr>
  </property>
  <property fmtid="{D5CDD505-2E9C-101B-9397-08002B2CF9AE}" pid="31" name="MSIP_Label_83bcef13-7cac-433f-ba1d-47a323951816_ContentBits">
    <vt:lpwstr>0</vt:lpwstr>
  </property>
</Properties>
</file>