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3B1FF" w14:textId="77777777" w:rsidR="00A574D8" w:rsidRDefault="00D033D2">
      <w:pPr>
        <w:pStyle w:val="af7"/>
        <w:tabs>
          <w:tab w:val="clear" w:pos="4536"/>
          <w:tab w:val="clear" w:pos="9072"/>
          <w:tab w:val="right" w:pos="9282"/>
          <w:tab w:val="right" w:pos="9492"/>
        </w:tabs>
        <w:spacing w:beforeLines="0" w:before="0" w:afterLines="0" w:after="0"/>
        <w:rPr>
          <w:rFonts w:eastAsia="宋体" w:cs="Arial"/>
          <w:sz w:val="22"/>
          <w:szCs w:val="22"/>
          <w:lang w:eastAsia="zh-CN"/>
        </w:rPr>
      </w:pPr>
      <w:r>
        <w:rPr>
          <w:rFonts w:cs="Arial"/>
          <w:sz w:val="22"/>
          <w:szCs w:val="22"/>
        </w:rPr>
        <w:t>3GPP TSG RAN WG1 Meeting #1</w:t>
      </w:r>
      <w:r>
        <w:rPr>
          <w:rFonts w:eastAsia="宋体" w:cs="Arial"/>
          <w:sz w:val="22"/>
          <w:szCs w:val="22"/>
          <w:lang w:eastAsia="zh-CN"/>
        </w:rPr>
        <w:t>18</w:t>
      </w:r>
      <w:r>
        <w:rPr>
          <w:rFonts w:eastAsia="宋体" w:cs="Arial" w:hint="eastAsia"/>
          <w:sz w:val="22"/>
          <w:szCs w:val="22"/>
          <w:lang w:eastAsia="zh-CN"/>
        </w:rPr>
        <w:t>bis</w:t>
      </w:r>
      <w:r>
        <w:rPr>
          <w:rFonts w:eastAsia="宋体" w:cs="Arial"/>
          <w:sz w:val="22"/>
          <w:szCs w:val="22"/>
          <w:lang w:eastAsia="zh-CN"/>
        </w:rPr>
        <w:tab/>
      </w:r>
      <w:r>
        <w:rPr>
          <w:rFonts w:cs="Arial"/>
          <w:sz w:val="22"/>
          <w:szCs w:val="22"/>
          <w:highlight w:val="yellow"/>
          <w:lang w:eastAsia="ja-JP"/>
        </w:rPr>
        <w:t>R1-</w:t>
      </w:r>
      <w:r>
        <w:rPr>
          <w:rFonts w:eastAsia="宋体" w:cs="Arial"/>
          <w:sz w:val="22"/>
          <w:szCs w:val="22"/>
          <w:highlight w:val="yellow"/>
          <w:lang w:eastAsia="zh-CN"/>
        </w:rPr>
        <w:t>240</w:t>
      </w:r>
      <w:r>
        <w:rPr>
          <w:rFonts w:eastAsia="宋体" w:cs="Arial" w:hint="eastAsia"/>
          <w:sz w:val="22"/>
          <w:szCs w:val="22"/>
          <w:highlight w:val="yellow"/>
          <w:lang w:eastAsia="zh-CN"/>
        </w:rPr>
        <w:t>xxxx</w:t>
      </w:r>
    </w:p>
    <w:p w14:paraId="6A3071B4" w14:textId="77777777" w:rsidR="00A574D8" w:rsidRDefault="00D033D2">
      <w:pPr>
        <w:spacing w:before="0" w:beforeAutospacing="0" w:after="180"/>
        <w:rPr>
          <w:rFonts w:ascii="Arial" w:hAnsi="Arial" w:cs="Arial"/>
          <w:b/>
          <w:sz w:val="22"/>
        </w:rPr>
      </w:pPr>
      <w:r>
        <w:rPr>
          <w:rFonts w:ascii="Arial" w:hAnsi="Arial" w:cs="Arial" w:hint="eastAsia"/>
          <w:b/>
          <w:sz w:val="22"/>
        </w:rPr>
        <w:t>Hefei</w:t>
      </w:r>
      <w:r>
        <w:rPr>
          <w:rFonts w:ascii="Arial" w:hAnsi="Arial" w:cs="Arial"/>
          <w:b/>
          <w:sz w:val="22"/>
        </w:rPr>
        <w:t>,</w:t>
      </w:r>
      <w:r>
        <w:rPr>
          <w:rFonts w:ascii="Arial" w:hAnsi="Arial" w:cs="Arial"/>
          <w:b/>
          <w:sz w:val="22"/>
          <w:lang w:eastAsia="ja-JP"/>
        </w:rPr>
        <w:t xml:space="preserve"> </w:t>
      </w:r>
      <w:r>
        <w:rPr>
          <w:rFonts w:ascii="Arial" w:hAnsi="Arial" w:cs="Arial" w:hint="eastAsia"/>
          <w:b/>
          <w:sz w:val="22"/>
        </w:rPr>
        <w:t>China</w:t>
      </w:r>
      <w:r>
        <w:rPr>
          <w:rFonts w:ascii="Arial" w:hAnsi="Arial" w:cs="Arial"/>
          <w:b/>
          <w:sz w:val="22"/>
        </w:rPr>
        <w:t xml:space="preserve">, </w:t>
      </w:r>
      <w:r>
        <w:rPr>
          <w:rFonts w:ascii="Arial" w:hAnsi="Arial" w:cs="Arial" w:hint="eastAsia"/>
          <w:b/>
          <w:sz w:val="22"/>
        </w:rPr>
        <w:t xml:space="preserve">October </w:t>
      </w:r>
      <w:r>
        <w:rPr>
          <w:rFonts w:ascii="Arial" w:hAnsi="Arial" w:cs="Arial"/>
          <w:b/>
          <w:sz w:val="22"/>
        </w:rPr>
        <w:t>1</w:t>
      </w:r>
      <w:r>
        <w:rPr>
          <w:rFonts w:ascii="Arial" w:hAnsi="Arial" w:cs="Arial" w:hint="eastAsia"/>
          <w:b/>
          <w:sz w:val="22"/>
        </w:rPr>
        <w:t>4</w:t>
      </w:r>
      <w:r>
        <w:rPr>
          <w:rFonts w:ascii="Arial" w:hAnsi="Arial" w:cs="Arial"/>
          <w:b/>
          <w:sz w:val="22"/>
          <w:vertAlign w:val="superscript"/>
        </w:rPr>
        <w:t>th</w:t>
      </w:r>
      <w:r>
        <w:rPr>
          <w:rFonts w:ascii="Arial" w:eastAsia="MS Mincho" w:hAnsi="Arial" w:cs="Arial"/>
          <w:b/>
          <w:sz w:val="22"/>
          <w:lang w:eastAsia="ja-JP"/>
        </w:rPr>
        <w:t xml:space="preserve"> –</w:t>
      </w:r>
      <w:r>
        <w:rPr>
          <w:rFonts w:ascii="Arial" w:eastAsia="MS Mincho" w:hAnsi="Arial" w:cs="Arial"/>
          <w:b/>
          <w:sz w:val="22"/>
          <w:lang w:eastAsia="en-US"/>
        </w:rPr>
        <w:t xml:space="preserve"> </w:t>
      </w:r>
      <w:r>
        <w:rPr>
          <w:rFonts w:ascii="Arial" w:hAnsi="Arial" w:cs="Arial" w:hint="eastAsia"/>
          <w:b/>
          <w:sz w:val="22"/>
        </w:rPr>
        <w:t>18</w:t>
      </w:r>
      <w:r>
        <w:rPr>
          <w:rFonts w:ascii="Arial" w:hAnsi="Arial" w:cs="Arial" w:hint="eastAsia"/>
          <w:b/>
          <w:sz w:val="22"/>
          <w:vertAlign w:val="superscript"/>
        </w:rPr>
        <w:t>th</w:t>
      </w:r>
      <w:r>
        <w:rPr>
          <w:rFonts w:ascii="Arial" w:eastAsia="MS Mincho" w:hAnsi="Arial" w:cs="Arial"/>
          <w:b/>
          <w:sz w:val="22"/>
          <w:lang w:eastAsia="ja-JP"/>
        </w:rPr>
        <w:t>, 20</w:t>
      </w:r>
      <w:r>
        <w:rPr>
          <w:rFonts w:ascii="Arial" w:hAnsi="Arial" w:cs="Arial"/>
          <w:b/>
          <w:sz w:val="22"/>
        </w:rPr>
        <w:t>24</w:t>
      </w:r>
    </w:p>
    <w:p w14:paraId="5F870026" w14:textId="77777777" w:rsidR="00A574D8" w:rsidRDefault="00A574D8">
      <w:pPr>
        <w:pStyle w:val="af7"/>
        <w:tabs>
          <w:tab w:val="clear" w:pos="4536"/>
          <w:tab w:val="left" w:pos="1805"/>
        </w:tabs>
        <w:spacing w:beforeLines="0" w:before="0" w:afterLines="0" w:after="0"/>
        <w:ind w:left="1803" w:hanging="1803"/>
        <w:rPr>
          <w:rFonts w:cs="Arial"/>
          <w:sz w:val="22"/>
          <w:szCs w:val="22"/>
          <w:lang w:eastAsia="zh-CN"/>
        </w:rPr>
      </w:pPr>
    </w:p>
    <w:p w14:paraId="591D9203" w14:textId="77777777" w:rsidR="00A574D8" w:rsidRDefault="00D033D2">
      <w:pPr>
        <w:pStyle w:val="af7"/>
        <w:tabs>
          <w:tab w:val="clear" w:pos="4536"/>
          <w:tab w:val="left" w:pos="1805"/>
        </w:tabs>
        <w:spacing w:beforeLines="0" w:before="0" w:afterLines="0" w:after="0"/>
        <w:ind w:left="1803" w:hanging="1803"/>
        <w:rPr>
          <w:rFonts w:eastAsia="宋体" w:cs="Arial"/>
          <w:bCs/>
          <w:sz w:val="22"/>
          <w:szCs w:val="22"/>
          <w:lang w:eastAsia="zh-CN"/>
        </w:rPr>
      </w:pPr>
      <w:r>
        <w:rPr>
          <w:rFonts w:cs="Arial"/>
          <w:sz w:val="22"/>
          <w:szCs w:val="22"/>
          <w:lang w:eastAsia="zh-CN"/>
        </w:rPr>
        <w:t>Source:</w:t>
      </w:r>
      <w:r>
        <w:rPr>
          <w:rFonts w:eastAsia="宋体" w:cs="Arial"/>
          <w:bCs/>
          <w:sz w:val="22"/>
          <w:szCs w:val="22"/>
          <w:lang w:eastAsia="zh-CN"/>
        </w:rPr>
        <w:tab/>
      </w:r>
      <w:r>
        <w:rPr>
          <w:rFonts w:eastAsia="宋体" w:cs="Arial" w:hint="eastAsia"/>
          <w:bCs/>
          <w:sz w:val="22"/>
          <w:szCs w:val="22"/>
          <w:lang w:eastAsia="zh-CN"/>
        </w:rPr>
        <w:t>Moderator (</w:t>
      </w:r>
      <w:r>
        <w:rPr>
          <w:rFonts w:cs="Arial"/>
          <w:sz w:val="22"/>
          <w:szCs w:val="22"/>
          <w:lang w:eastAsia="zh-CN"/>
        </w:rPr>
        <w:t>ZTE</w:t>
      </w:r>
      <w:r>
        <w:rPr>
          <w:rFonts w:cs="Arial" w:hint="eastAsia"/>
          <w:sz w:val="22"/>
          <w:szCs w:val="22"/>
          <w:lang w:eastAsia="zh-CN"/>
        </w:rPr>
        <w:t>)</w:t>
      </w:r>
    </w:p>
    <w:p w14:paraId="5E775F9E" w14:textId="77777777" w:rsidR="00A574D8" w:rsidRDefault="00D033D2">
      <w:pPr>
        <w:pStyle w:val="af7"/>
        <w:tabs>
          <w:tab w:val="left" w:pos="1800"/>
        </w:tabs>
        <w:spacing w:beforeLines="0" w:before="0" w:afterLines="0" w:after="0"/>
        <w:ind w:left="1840" w:hangingChars="833" w:hanging="1840"/>
        <w:rPr>
          <w:rFonts w:eastAsia="宋体" w:cs="Arial"/>
          <w:sz w:val="22"/>
          <w:szCs w:val="22"/>
          <w:lang w:eastAsia="zh-CN"/>
        </w:rPr>
      </w:pPr>
      <w:r>
        <w:rPr>
          <w:rFonts w:cs="Arial"/>
          <w:sz w:val="22"/>
          <w:szCs w:val="22"/>
          <w:lang w:eastAsia="zh-CN"/>
        </w:rPr>
        <w:t>Title:</w:t>
      </w:r>
      <w:r>
        <w:rPr>
          <w:rFonts w:eastAsia="宋体" w:cs="Arial"/>
          <w:bCs/>
          <w:sz w:val="22"/>
          <w:szCs w:val="22"/>
          <w:lang w:eastAsia="zh-CN"/>
        </w:rPr>
        <w:tab/>
      </w:r>
      <w:r>
        <w:rPr>
          <w:rFonts w:eastAsia="宋体" w:cs="Arial" w:hint="eastAsia"/>
          <w:bCs/>
          <w:sz w:val="22"/>
          <w:szCs w:val="22"/>
          <w:lang w:eastAsia="zh-CN"/>
        </w:rPr>
        <w:t>Summary of QCL relationship of SSBs transmitted with the same block index</w:t>
      </w:r>
    </w:p>
    <w:p w14:paraId="249C2B22" w14:textId="77777777" w:rsidR="00A574D8" w:rsidRDefault="00D033D2">
      <w:pPr>
        <w:pStyle w:val="af7"/>
        <w:tabs>
          <w:tab w:val="left" w:pos="1800"/>
        </w:tabs>
        <w:spacing w:beforeLines="0" w:before="0" w:afterLines="0" w:after="0"/>
        <w:rPr>
          <w:rFonts w:eastAsia="宋体" w:cs="Arial"/>
          <w:bCs/>
          <w:sz w:val="22"/>
          <w:szCs w:val="22"/>
          <w:lang w:eastAsia="zh-CN"/>
        </w:rPr>
      </w:pPr>
      <w:r>
        <w:rPr>
          <w:rFonts w:cs="Arial"/>
          <w:sz w:val="22"/>
          <w:szCs w:val="22"/>
          <w:lang w:eastAsia="zh-CN"/>
        </w:rPr>
        <w:t>Agenda Item:</w:t>
      </w:r>
      <w:bookmarkStart w:id="0" w:name="Source"/>
      <w:bookmarkEnd w:id="0"/>
      <w:r>
        <w:rPr>
          <w:rFonts w:eastAsia="宋体" w:cs="Arial"/>
          <w:bCs/>
          <w:sz w:val="22"/>
          <w:szCs w:val="22"/>
          <w:lang w:eastAsia="zh-CN"/>
        </w:rPr>
        <w:tab/>
      </w:r>
      <w:r>
        <w:rPr>
          <w:rFonts w:eastAsia="宋体" w:cs="Arial" w:hint="eastAsia"/>
          <w:bCs/>
          <w:sz w:val="22"/>
          <w:szCs w:val="22"/>
          <w:lang w:eastAsia="zh-CN"/>
        </w:rPr>
        <w:t>7</w:t>
      </w:r>
    </w:p>
    <w:p w14:paraId="162F7F10" w14:textId="77777777" w:rsidR="00A574D8" w:rsidRDefault="00D033D2">
      <w:pPr>
        <w:pBdr>
          <w:bottom w:val="single" w:sz="6" w:space="1" w:color="auto"/>
        </w:pBdr>
        <w:spacing w:before="0" w:beforeAutospacing="0" w:after="180" w:line="264" w:lineRule="auto"/>
        <w:ind w:left="1800" w:hanging="1800"/>
        <w:rPr>
          <w:rFonts w:ascii="Arial" w:hAnsi="Arial" w:cs="Arial"/>
          <w:b/>
          <w:sz w:val="22"/>
          <w:lang w:eastAsia="ja-JP"/>
        </w:rPr>
      </w:pPr>
      <w:r>
        <w:rPr>
          <w:rFonts w:ascii="Arial" w:eastAsia="MS Mincho" w:hAnsi="Arial" w:cs="Arial"/>
          <w:b/>
          <w:sz w:val="22"/>
          <w:lang w:eastAsia="en-US"/>
        </w:rPr>
        <w:t>Document for:</w:t>
      </w:r>
      <w:r>
        <w:rPr>
          <w:rFonts w:ascii="Arial" w:hAnsi="Arial" w:cs="Arial"/>
          <w:b/>
          <w:sz w:val="22"/>
          <w:lang w:eastAsia="ja-JP"/>
        </w:rPr>
        <w:tab/>
      </w:r>
      <w:r>
        <w:rPr>
          <w:rFonts w:ascii="Arial" w:eastAsia="MS Mincho" w:hAnsi="Arial" w:cs="Arial"/>
          <w:b/>
          <w:sz w:val="22"/>
          <w:lang w:eastAsia="ja-JP"/>
        </w:rPr>
        <w:t>Discussion and Decision</w:t>
      </w:r>
    </w:p>
    <w:p w14:paraId="372A35C5" w14:textId="77777777" w:rsidR="00A574D8" w:rsidRDefault="00D033D2">
      <w:pPr>
        <w:pStyle w:val="1"/>
        <w:keepNext/>
        <w:tabs>
          <w:tab w:val="left" w:pos="3686"/>
          <w:tab w:val="left" w:pos="4536"/>
        </w:tabs>
        <w:spacing w:before="180" w:after="108" w:line="240" w:lineRule="auto"/>
        <w:textAlignment w:val="baseline"/>
        <w:rPr>
          <w:rFonts w:eastAsia="Arial Unicode MS"/>
          <w:sz w:val="28"/>
          <w:szCs w:val="28"/>
        </w:rPr>
      </w:pPr>
      <w:r>
        <w:rPr>
          <w:rFonts w:eastAsia="Arial Unicode MS"/>
          <w:sz w:val="28"/>
          <w:szCs w:val="28"/>
        </w:rPr>
        <w:t>Introduction</w:t>
      </w:r>
    </w:p>
    <w:p w14:paraId="695D9FCE" w14:textId="77777777" w:rsidR="00A574D8" w:rsidRDefault="00D033D2">
      <w:pPr>
        <w:spacing w:before="108" w:after="180"/>
        <w:jc w:val="both"/>
        <w:rPr>
          <w:rFonts w:eastAsia="宋体"/>
          <w:sz w:val="20"/>
          <w:szCs w:val="20"/>
        </w:rPr>
      </w:pPr>
      <w:r>
        <w:rPr>
          <w:sz w:val="20"/>
          <w:szCs w:val="20"/>
        </w:rPr>
        <w:t xml:space="preserve">In this contribution, </w:t>
      </w:r>
      <w:r>
        <w:rPr>
          <w:rFonts w:eastAsia="宋体" w:hint="eastAsia"/>
          <w:sz w:val="20"/>
          <w:szCs w:val="20"/>
        </w:rPr>
        <w:t>we provide the summary of discussion on QCL relationship of SSBs transmitted with the same block index as per the following draft CR provided in [1].</w:t>
      </w:r>
    </w:p>
    <w:p w14:paraId="47C8887D" w14:textId="77777777" w:rsidR="00A574D8" w:rsidRDefault="00D033D2">
      <w:pPr>
        <w:pStyle w:val="aff2"/>
        <w:numPr>
          <w:ilvl w:val="0"/>
          <w:numId w:val="6"/>
        </w:numPr>
        <w:spacing w:before="108" w:after="108"/>
        <w:ind w:leftChars="0"/>
        <w:rPr>
          <w:rFonts w:eastAsia="宋体"/>
          <w:sz w:val="20"/>
          <w:szCs w:val="20"/>
          <w:lang w:val="en-US"/>
        </w:rPr>
      </w:pPr>
      <w:r>
        <w:rPr>
          <w:b/>
          <w:sz w:val="20"/>
          <w:szCs w:val="20"/>
        </w:rPr>
        <w:t>TS 38.211</w:t>
      </w:r>
      <w:r>
        <w:rPr>
          <w:rFonts w:eastAsia="宋体" w:hint="eastAsia"/>
          <w:b/>
          <w:sz w:val="20"/>
          <w:szCs w:val="20"/>
          <w:lang w:val="en-US"/>
        </w:rPr>
        <w:t>-h90</w:t>
      </w:r>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574D8" w14:paraId="65AE312A" w14:textId="77777777">
        <w:tc>
          <w:tcPr>
            <w:tcW w:w="9576" w:type="dxa"/>
          </w:tcPr>
          <w:p w14:paraId="7328F767" w14:textId="77777777" w:rsidR="00A574D8" w:rsidRDefault="00D033D2">
            <w:pPr>
              <w:keepNext/>
              <w:keepLines/>
              <w:snapToGrid/>
              <w:spacing w:before="120" w:beforeAutospacing="0" w:afterLines="0" w:after="180"/>
              <w:ind w:left="1418" w:hanging="1418"/>
              <w:outlineLvl w:val="3"/>
              <w:rPr>
                <w:rFonts w:ascii="Arial" w:hAnsi="Arial"/>
                <w:szCs w:val="20"/>
                <w:lang w:val="en-GB" w:eastAsia="en-US"/>
              </w:rPr>
            </w:pPr>
            <w:r>
              <w:rPr>
                <w:rFonts w:ascii="Arial" w:hAnsi="Arial"/>
                <w:szCs w:val="20"/>
                <w:lang w:val="en-GB" w:eastAsia="en-US"/>
              </w:rPr>
              <w:t>7.4.3.1</w:t>
            </w:r>
            <w:r>
              <w:rPr>
                <w:rFonts w:ascii="Arial" w:hAnsi="Arial"/>
                <w:szCs w:val="20"/>
                <w:lang w:val="en-GB" w:eastAsia="en-US"/>
              </w:rPr>
              <w:tab/>
              <w:t>Time-frequency structure of an SS/PBCH block</w:t>
            </w:r>
          </w:p>
          <w:p w14:paraId="05A81C03" w14:textId="77777777" w:rsidR="00A574D8" w:rsidRDefault="00D033D2">
            <w:pPr>
              <w:snapToGrid/>
              <w:spacing w:before="0" w:beforeAutospacing="0" w:afterLines="0" w:after="180"/>
              <w:jc w:val="center"/>
              <w:rPr>
                <w:rFonts w:eastAsia="宋体"/>
                <w:color w:val="FF0000"/>
                <w:sz w:val="20"/>
                <w:szCs w:val="20"/>
              </w:rPr>
            </w:pPr>
            <w:r>
              <w:rPr>
                <w:rFonts w:eastAsia="宋体" w:hint="eastAsia"/>
                <w:color w:val="FF0000"/>
                <w:sz w:val="20"/>
                <w:szCs w:val="20"/>
              </w:rPr>
              <w:t>&lt;Unrelated parts are omitted&gt;</w:t>
            </w:r>
          </w:p>
          <w:p w14:paraId="1D4760A8" w14:textId="77777777" w:rsidR="00A574D8" w:rsidRDefault="00D033D2">
            <w:pPr>
              <w:snapToGrid/>
              <w:spacing w:before="0" w:beforeAutospacing="0" w:afterLines="0" w:after="180"/>
              <w:rPr>
                <w:sz w:val="20"/>
                <w:szCs w:val="20"/>
                <w:lang w:val="en-GB" w:eastAsia="en-US"/>
              </w:rPr>
            </w:pPr>
            <w:r>
              <w:rPr>
                <w:sz w:val="20"/>
                <w:szCs w:val="20"/>
                <w:lang w:val="en-GB" w:eastAsia="en-US"/>
              </w:rPr>
              <w:t xml:space="preserve">The UE may assume that SS/PBCH blocks transmitted with the same block index </w:t>
            </w:r>
            <w:ins w:id="1" w:author="ZTE Corporation, Sanechips" w:date="2024-09-18T16:41:00Z">
              <w:r>
                <w:rPr>
                  <w:rFonts w:eastAsia="宋体" w:hint="eastAsia"/>
                  <w:sz w:val="20"/>
                  <w:szCs w:val="20"/>
                </w:rPr>
                <w:t xml:space="preserve">and associated to the same physical cell ID </w:t>
              </w:r>
            </w:ins>
            <w:r>
              <w:rPr>
                <w:sz w:val="20"/>
                <w:szCs w:val="20"/>
                <w:lang w:val="en-GB" w:eastAsia="en-US"/>
              </w:rPr>
              <w:t xml:space="preserve">on the same </w:t>
            </w:r>
            <w:proofErr w:type="spellStart"/>
            <w:r>
              <w:rPr>
                <w:sz w:val="20"/>
                <w:szCs w:val="20"/>
                <w:lang w:val="en-GB" w:eastAsia="en-US"/>
              </w:rPr>
              <w:t>center</w:t>
            </w:r>
            <w:proofErr w:type="spellEnd"/>
            <w:r>
              <w:rPr>
                <w:sz w:val="20"/>
                <w:szCs w:val="20"/>
                <w:lang w:val="en-GB" w:eastAsia="en-US"/>
              </w:rPr>
              <w:t xml:space="preserve"> frequency location are quasi co-located with respect to Doppler spread, Doppler shift, average gain, average delay, delay spread, and, when applicable, spatial Rx parameters. The UE shall not assume quasi co-location for any other SS/PBCH block transmissions other than what is specified in [5, TS 38.213].</w:t>
            </w:r>
          </w:p>
          <w:p w14:paraId="5653BE09" w14:textId="77777777" w:rsidR="00A574D8" w:rsidRDefault="00D033D2">
            <w:pPr>
              <w:snapToGrid/>
              <w:spacing w:before="0" w:beforeAutospacing="0" w:afterLines="0" w:after="180"/>
              <w:jc w:val="center"/>
              <w:rPr>
                <w:rFonts w:eastAsia="宋体"/>
                <w:sz w:val="20"/>
                <w:szCs w:val="20"/>
              </w:rPr>
            </w:pPr>
            <w:r>
              <w:rPr>
                <w:rFonts w:eastAsia="宋体" w:hint="eastAsia"/>
                <w:color w:val="FF0000"/>
                <w:sz w:val="20"/>
                <w:szCs w:val="20"/>
              </w:rPr>
              <w:t>&lt;Unrelated parts are omitted&gt;</w:t>
            </w:r>
          </w:p>
        </w:tc>
      </w:tr>
    </w:tbl>
    <w:p w14:paraId="66A1068D" w14:textId="77777777" w:rsidR="00A574D8" w:rsidRDefault="00D033D2">
      <w:pPr>
        <w:pStyle w:val="1"/>
        <w:keepNext/>
        <w:tabs>
          <w:tab w:val="left" w:pos="3686"/>
          <w:tab w:val="left" w:pos="4536"/>
        </w:tabs>
        <w:spacing w:beforeLines="100" w:before="360" w:after="108" w:line="240" w:lineRule="auto"/>
        <w:textAlignment w:val="baseline"/>
        <w:rPr>
          <w:lang w:val="en-US"/>
        </w:rPr>
      </w:pPr>
      <w:r>
        <w:rPr>
          <w:szCs w:val="20"/>
          <w:lang w:val="en-US"/>
        </w:rPr>
        <w:t>Discussion</w:t>
      </w:r>
    </w:p>
    <w:p w14:paraId="4A853773" w14:textId="77777777" w:rsidR="00A574D8" w:rsidRDefault="00D033D2">
      <w:pPr>
        <w:spacing w:before="108" w:after="180"/>
        <w:jc w:val="both"/>
        <w:rPr>
          <w:sz w:val="20"/>
          <w:szCs w:val="20"/>
        </w:rPr>
      </w:pPr>
      <w:r>
        <w:rPr>
          <w:sz w:val="20"/>
          <w:szCs w:val="20"/>
        </w:rPr>
        <w:t>According to the following highlighted excerpt in TS 38.211-h90, SSBs transmitted with the same index on the same center frequency location are assumed to be quasi co-located.</w:t>
      </w:r>
    </w:p>
    <w:p w14:paraId="73AD03A7" w14:textId="77777777" w:rsidR="00A574D8" w:rsidRDefault="00D033D2">
      <w:pPr>
        <w:pStyle w:val="aff2"/>
        <w:numPr>
          <w:ilvl w:val="0"/>
          <w:numId w:val="6"/>
        </w:numPr>
        <w:spacing w:before="108" w:after="108"/>
        <w:ind w:leftChars="0"/>
        <w:rPr>
          <w:b/>
          <w:sz w:val="20"/>
          <w:szCs w:val="20"/>
        </w:rPr>
      </w:pPr>
      <w:r>
        <w:rPr>
          <w:b/>
          <w:sz w:val="20"/>
          <w:szCs w:val="20"/>
        </w:rPr>
        <w:t>TS 38.211</w:t>
      </w:r>
      <w:r>
        <w:rPr>
          <w:rFonts w:eastAsia="宋体" w:hint="eastAsia"/>
          <w:b/>
          <w:sz w:val="20"/>
          <w:szCs w:val="20"/>
          <w:lang w:val="en-US"/>
        </w:rPr>
        <w:t>-h90</w:t>
      </w:r>
    </w:p>
    <w:tbl>
      <w:tblPr>
        <w:tblStyle w:val="afc"/>
        <w:tblW w:w="0" w:type="auto"/>
        <w:tblLook w:val="04A0" w:firstRow="1" w:lastRow="0" w:firstColumn="1" w:lastColumn="0" w:noHBand="0" w:noVBand="1"/>
      </w:tblPr>
      <w:tblGrid>
        <w:gridCol w:w="9350"/>
      </w:tblGrid>
      <w:tr w:rsidR="00A574D8" w14:paraId="0C5D78AC" w14:textId="77777777">
        <w:tc>
          <w:tcPr>
            <w:tcW w:w="9350" w:type="dxa"/>
          </w:tcPr>
          <w:p w14:paraId="4F720571" w14:textId="77777777" w:rsidR="00A574D8" w:rsidRDefault="00D033D2">
            <w:pPr>
              <w:keepNext/>
              <w:keepLines/>
              <w:spacing w:before="120" w:afterLines="0" w:after="180"/>
              <w:outlineLvl w:val="3"/>
              <w:rPr>
                <w:rFonts w:ascii="Arial" w:hAnsi="Arial"/>
                <w:szCs w:val="20"/>
                <w:lang w:val="en-GB" w:eastAsia="en-US"/>
              </w:rPr>
            </w:pPr>
            <w:bookmarkStart w:id="2" w:name="_Toc51774184"/>
            <w:bookmarkStart w:id="3" w:name="_Toc45107515"/>
            <w:bookmarkStart w:id="4" w:name="_Toc19796526"/>
            <w:bookmarkStart w:id="5" w:name="_Toc176258924"/>
            <w:bookmarkStart w:id="6" w:name="_Toc29230417"/>
            <w:bookmarkStart w:id="7" w:name="_Toc36026676"/>
            <w:bookmarkStart w:id="8" w:name="_Toc26459752"/>
            <w:r>
              <w:rPr>
                <w:rFonts w:ascii="Arial" w:hAnsi="Arial"/>
                <w:szCs w:val="20"/>
                <w:lang w:val="en-GB" w:eastAsia="en-US"/>
              </w:rPr>
              <w:lastRenderedPageBreak/>
              <w:t>7.4.3.1</w:t>
            </w:r>
            <w:r>
              <w:rPr>
                <w:rFonts w:ascii="Arial" w:hAnsi="Arial"/>
                <w:szCs w:val="20"/>
                <w:lang w:val="en-GB" w:eastAsia="en-US"/>
              </w:rPr>
              <w:tab/>
              <w:t>Time-frequency structure of an SS/PBCH block</w:t>
            </w:r>
            <w:bookmarkEnd w:id="2"/>
            <w:bookmarkEnd w:id="3"/>
            <w:bookmarkEnd w:id="4"/>
            <w:bookmarkEnd w:id="5"/>
            <w:bookmarkEnd w:id="6"/>
            <w:bookmarkEnd w:id="7"/>
            <w:bookmarkEnd w:id="8"/>
          </w:p>
          <w:p w14:paraId="6447AFEB" w14:textId="77777777" w:rsidR="00A574D8" w:rsidRDefault="00D033D2">
            <w:pPr>
              <w:keepNext/>
              <w:keepLines/>
              <w:widowControl w:val="0"/>
              <w:spacing w:before="72" w:afterLines="0" w:after="72"/>
              <w:jc w:val="center"/>
              <w:outlineLvl w:val="3"/>
              <w:rPr>
                <w:sz w:val="20"/>
                <w:szCs w:val="20"/>
                <w:lang w:val="en-GB"/>
              </w:rPr>
            </w:pPr>
            <w:r>
              <w:rPr>
                <w:color w:val="FF0000"/>
                <w:sz w:val="20"/>
                <w:szCs w:val="20"/>
                <w:lang w:val="en-GB"/>
              </w:rPr>
              <w:t>&lt;Irrelevant parts are omitted&gt;</w:t>
            </w:r>
          </w:p>
          <w:p w14:paraId="2D34AB7B" w14:textId="77777777" w:rsidR="00A574D8" w:rsidRDefault="00D033D2">
            <w:pPr>
              <w:spacing w:before="0" w:afterLines="0" w:after="180"/>
              <w:rPr>
                <w:sz w:val="20"/>
                <w:szCs w:val="20"/>
                <w:lang w:val="en-GB" w:eastAsia="en-US"/>
              </w:rPr>
            </w:pPr>
            <w:r>
              <w:rPr>
                <w:sz w:val="20"/>
                <w:szCs w:val="20"/>
                <w:highlight w:val="yellow"/>
                <w:lang w:val="en-GB" w:eastAsia="en-US"/>
              </w:rPr>
              <w:t xml:space="preserve">The UE may assume that SS/PBCH blocks transmitted with the same block index on the same </w:t>
            </w:r>
            <w:proofErr w:type="spellStart"/>
            <w:r>
              <w:rPr>
                <w:sz w:val="20"/>
                <w:szCs w:val="20"/>
                <w:highlight w:val="yellow"/>
                <w:lang w:val="en-GB" w:eastAsia="en-US"/>
              </w:rPr>
              <w:t>center</w:t>
            </w:r>
            <w:proofErr w:type="spellEnd"/>
            <w:r>
              <w:rPr>
                <w:sz w:val="20"/>
                <w:szCs w:val="20"/>
                <w:highlight w:val="yellow"/>
                <w:lang w:val="en-GB" w:eastAsia="en-US"/>
              </w:rPr>
              <w:t xml:space="preserve"> frequency location are quasi co-located with respect to Doppler spread, Doppler shift, average gain, average delay, delay spread, and, when applicable, spatial Rx parameters.</w:t>
            </w:r>
            <w:r>
              <w:rPr>
                <w:sz w:val="20"/>
                <w:szCs w:val="20"/>
                <w:lang w:val="en-GB" w:eastAsia="en-US"/>
              </w:rPr>
              <w:t xml:space="preserve"> The UE shall not assume quasi co-location for any other SS/PBCH block transmissions other than what is specified in [5, TS 38.213].</w:t>
            </w:r>
          </w:p>
          <w:p w14:paraId="58A350BE" w14:textId="77777777" w:rsidR="00A574D8" w:rsidRDefault="00D033D2">
            <w:pPr>
              <w:keepNext/>
              <w:keepLines/>
              <w:widowControl w:val="0"/>
              <w:spacing w:before="72" w:afterLines="0" w:after="72"/>
              <w:jc w:val="center"/>
              <w:outlineLvl w:val="3"/>
              <w:rPr>
                <w:sz w:val="20"/>
                <w:szCs w:val="20"/>
                <w:lang w:val="en-GB"/>
              </w:rPr>
            </w:pPr>
            <w:r>
              <w:rPr>
                <w:color w:val="FF0000"/>
                <w:sz w:val="20"/>
                <w:szCs w:val="20"/>
                <w:lang w:val="en-GB"/>
              </w:rPr>
              <w:t>&lt;Irrelevant parts are omitted&gt;</w:t>
            </w:r>
          </w:p>
        </w:tc>
      </w:tr>
    </w:tbl>
    <w:p w14:paraId="78EB0452" w14:textId="77777777" w:rsidR="00A574D8" w:rsidRDefault="00D033D2">
      <w:pPr>
        <w:spacing w:beforeLines="100" w:before="360" w:after="180"/>
        <w:jc w:val="both"/>
        <w:rPr>
          <w:sz w:val="20"/>
          <w:szCs w:val="20"/>
        </w:rPr>
      </w:pPr>
      <w:r>
        <w:rPr>
          <w:sz w:val="20"/>
          <w:szCs w:val="20"/>
        </w:rPr>
        <w:t>On the other hand, as per the following highlighted excerpt in TS 38.213-hb0, it can be existed the index of SSBs associated with different physical cell IDs are the same, no matter within the same half frame or across different half frames.</w:t>
      </w:r>
    </w:p>
    <w:p w14:paraId="6B11B393" w14:textId="77777777" w:rsidR="00A574D8" w:rsidRDefault="00D033D2">
      <w:pPr>
        <w:pStyle w:val="aff2"/>
        <w:numPr>
          <w:ilvl w:val="0"/>
          <w:numId w:val="6"/>
        </w:numPr>
        <w:spacing w:before="108" w:after="108"/>
        <w:ind w:leftChars="0"/>
        <w:rPr>
          <w:b/>
          <w:sz w:val="20"/>
          <w:szCs w:val="20"/>
        </w:rPr>
      </w:pPr>
      <w:r>
        <w:rPr>
          <w:b/>
          <w:sz w:val="20"/>
          <w:szCs w:val="20"/>
        </w:rPr>
        <w:t>TS 38.213</w:t>
      </w:r>
      <w:r>
        <w:rPr>
          <w:rFonts w:eastAsia="宋体" w:hint="eastAsia"/>
          <w:b/>
          <w:sz w:val="20"/>
          <w:szCs w:val="20"/>
          <w:lang w:val="en-US"/>
        </w:rPr>
        <w:t>-hb0</w:t>
      </w:r>
    </w:p>
    <w:tbl>
      <w:tblPr>
        <w:tblStyle w:val="afc"/>
        <w:tblW w:w="0" w:type="auto"/>
        <w:tblLook w:val="04A0" w:firstRow="1" w:lastRow="0" w:firstColumn="1" w:lastColumn="0" w:noHBand="0" w:noVBand="1"/>
      </w:tblPr>
      <w:tblGrid>
        <w:gridCol w:w="9350"/>
      </w:tblGrid>
      <w:tr w:rsidR="00A574D8" w14:paraId="3E2FEDBA" w14:textId="77777777">
        <w:tc>
          <w:tcPr>
            <w:tcW w:w="9350" w:type="dxa"/>
          </w:tcPr>
          <w:p w14:paraId="2122FCEC" w14:textId="77777777" w:rsidR="00A574D8" w:rsidRDefault="00D033D2">
            <w:pPr>
              <w:keepNext/>
              <w:keepLines/>
              <w:spacing w:before="0" w:beforeAutospacing="0" w:after="180"/>
              <w:ind w:left="1138" w:hanging="1138"/>
              <w:outlineLvl w:val="1"/>
              <w:rPr>
                <w:rFonts w:ascii="Arial" w:eastAsia="宋体" w:hAnsi="Arial"/>
                <w:sz w:val="22"/>
                <w:lang w:val="en-GB" w:eastAsia="en-US"/>
              </w:rPr>
            </w:pPr>
            <w:bookmarkStart w:id="9" w:name="_Toc29899106"/>
            <w:bookmarkStart w:id="10" w:name="_Toc29899524"/>
            <w:bookmarkStart w:id="11" w:name="_Toc29917261"/>
            <w:bookmarkStart w:id="12" w:name="_Toc169514597"/>
            <w:bookmarkStart w:id="13" w:name="_Toc45699161"/>
            <w:bookmarkStart w:id="14" w:name="_Toc36498135"/>
            <w:bookmarkStart w:id="15" w:name="_Toc12021439"/>
            <w:bookmarkStart w:id="16" w:name="_Toc29894807"/>
            <w:bookmarkStart w:id="17" w:name="_Toc20311551"/>
            <w:bookmarkStart w:id="18" w:name="_Toc26719376"/>
            <w:r>
              <w:rPr>
                <w:rFonts w:ascii="Arial" w:eastAsia="宋体" w:hAnsi="Arial"/>
                <w:sz w:val="22"/>
                <w:lang w:val="en-GB" w:eastAsia="en-US"/>
              </w:rPr>
              <w:t>4.1</w:t>
            </w:r>
            <w:r>
              <w:rPr>
                <w:rFonts w:ascii="Arial" w:eastAsia="宋体" w:hAnsi="Arial"/>
                <w:sz w:val="22"/>
                <w:lang w:val="en-GB" w:eastAsia="en-US"/>
              </w:rPr>
              <w:tab/>
              <w:t>Cell search</w:t>
            </w:r>
            <w:bookmarkEnd w:id="9"/>
            <w:bookmarkEnd w:id="10"/>
            <w:bookmarkEnd w:id="11"/>
            <w:bookmarkEnd w:id="12"/>
            <w:bookmarkEnd w:id="13"/>
            <w:bookmarkEnd w:id="14"/>
            <w:bookmarkEnd w:id="15"/>
            <w:bookmarkEnd w:id="16"/>
            <w:bookmarkEnd w:id="17"/>
            <w:bookmarkEnd w:id="18"/>
          </w:p>
          <w:p w14:paraId="564DC093" w14:textId="77777777" w:rsidR="00A574D8" w:rsidRDefault="00D033D2">
            <w:pPr>
              <w:keepNext/>
              <w:keepLines/>
              <w:widowControl w:val="0"/>
              <w:spacing w:before="72" w:afterLines="0" w:after="72"/>
              <w:jc w:val="center"/>
              <w:outlineLvl w:val="3"/>
              <w:rPr>
                <w:sz w:val="20"/>
                <w:szCs w:val="20"/>
                <w:lang w:val="en-GB"/>
              </w:rPr>
            </w:pPr>
            <w:r>
              <w:rPr>
                <w:color w:val="FF0000"/>
                <w:sz w:val="20"/>
                <w:szCs w:val="20"/>
                <w:lang w:val="en-GB"/>
              </w:rPr>
              <w:t>&lt;Irrelevant parts are omitted&gt;</w:t>
            </w:r>
          </w:p>
          <w:p w14:paraId="7FE1B53E" w14:textId="77777777" w:rsidR="00A574D8" w:rsidRDefault="00D033D2">
            <w:pPr>
              <w:spacing w:before="0" w:afterLines="0" w:after="160" w:line="259" w:lineRule="auto"/>
              <w:rPr>
                <w:iCs/>
                <w:sz w:val="20"/>
                <w:szCs w:val="20"/>
                <w:lang w:val="en-GB" w:eastAsia="en-US"/>
              </w:rPr>
            </w:pPr>
            <w:r>
              <w:rPr>
                <w:sz w:val="20"/>
                <w:szCs w:val="20"/>
                <w:highlight w:val="yellow"/>
                <w:lang w:val="en-GB" w:eastAsia="en-US"/>
              </w:rPr>
              <w:t xml:space="preserve">The candidate SS/PBCH blocks in a half frame are indexed in an ascending order in time from 0 to </w:t>
            </w:r>
            <m:oMath>
              <m:sSub>
                <m:sSubPr>
                  <m:ctrlPr>
                    <w:rPr>
                      <w:rFonts w:ascii="Cambria Math" w:hAnsi="Cambria Math"/>
                      <w:i/>
                      <w:sz w:val="20"/>
                      <w:szCs w:val="20"/>
                      <w:highlight w:val="yellow"/>
                      <w:lang w:val="en-GB" w:eastAsia="en-US"/>
                    </w:rPr>
                  </m:ctrlPr>
                </m:sSubPr>
                <m:e>
                  <m:bar>
                    <m:barPr>
                      <m:pos m:val="top"/>
                      <m:ctrlPr>
                        <w:rPr>
                          <w:rFonts w:ascii="Cambria Math" w:hAnsi="Cambria Math"/>
                          <w:i/>
                          <w:sz w:val="20"/>
                          <w:szCs w:val="20"/>
                          <w:highlight w:val="yellow"/>
                          <w:lang w:val="en-GB" w:eastAsia="en-US"/>
                        </w:rPr>
                      </m:ctrlPr>
                    </m:barPr>
                    <m:e>
                      <m:r>
                        <w:rPr>
                          <w:rFonts w:ascii="Cambria Math"/>
                          <w:sz w:val="20"/>
                          <w:szCs w:val="20"/>
                          <w:highlight w:val="yellow"/>
                          <w:lang w:val="en-GB" w:eastAsia="en-US"/>
                        </w:rPr>
                        <m:t>L</m:t>
                      </m:r>
                    </m:e>
                  </m:bar>
                </m:e>
                <m:sub>
                  <m:r>
                    <w:rPr>
                      <w:rFonts w:ascii="Cambria Math"/>
                      <w:sz w:val="20"/>
                      <w:szCs w:val="20"/>
                      <w:highlight w:val="yellow"/>
                      <w:lang w:val="en-GB" w:eastAsia="en-US"/>
                    </w:rPr>
                    <m:t>max</m:t>
                  </m:r>
                </m:sub>
              </m:sSub>
              <m:r>
                <m:rPr>
                  <m:sty m:val="p"/>
                </m:rPr>
                <w:rPr>
                  <w:rFonts w:ascii="Cambria Math"/>
                  <w:sz w:val="20"/>
                  <w:szCs w:val="20"/>
                  <w:highlight w:val="yellow"/>
                  <w:lang w:val="en-GB" w:eastAsia="en-US"/>
                </w:rPr>
                <m:t>-</m:t>
              </m:r>
              <m:r>
                <w:rPr>
                  <w:rFonts w:ascii="Cambria Math"/>
                  <w:sz w:val="20"/>
                  <w:szCs w:val="20"/>
                  <w:highlight w:val="yellow"/>
                  <w:lang w:val="en-GB" w:eastAsia="en-US"/>
                </w:rPr>
                <m:t>1</m:t>
              </m:r>
            </m:oMath>
            <w:r>
              <w:rPr>
                <w:iCs/>
                <w:sz w:val="20"/>
                <w:szCs w:val="20"/>
                <w:highlight w:val="yellow"/>
                <w:lang w:val="en-GB" w:eastAsia="en-US"/>
              </w:rPr>
              <w:t xml:space="preserve">, where </w:t>
            </w:r>
            <m:oMath>
              <m:sSub>
                <m:sSubPr>
                  <m:ctrlPr>
                    <w:rPr>
                      <w:rFonts w:ascii="Cambria Math" w:hAnsi="Cambria Math"/>
                      <w:i/>
                      <w:iCs/>
                      <w:highlight w:val="yellow"/>
                      <w:lang w:val="en-GB" w:eastAsia="ko-KR"/>
                    </w:rPr>
                  </m:ctrlPr>
                </m:sSubPr>
                <m:e>
                  <m:bar>
                    <m:barPr>
                      <m:pos m:val="top"/>
                      <m:ctrlPr>
                        <w:rPr>
                          <w:rFonts w:ascii="Cambria Math" w:hAnsi="Cambria Math"/>
                          <w:i/>
                          <w:iCs/>
                          <w:highlight w:val="yellow"/>
                          <w:lang w:val="en-GB" w:eastAsia="ko-KR"/>
                        </w:rPr>
                      </m:ctrlPr>
                    </m:barPr>
                    <m:e>
                      <m:r>
                        <w:rPr>
                          <w:rFonts w:ascii="Cambria Math" w:hAnsi="Cambria Math"/>
                          <w:sz w:val="20"/>
                          <w:szCs w:val="20"/>
                          <w:highlight w:val="yellow"/>
                          <w:lang w:val="en-GB" w:eastAsia="ko-KR"/>
                        </w:rPr>
                        <m:t>L</m:t>
                      </m:r>
                    </m:e>
                  </m:bar>
                </m:e>
                <m:sub>
                  <m:r>
                    <w:rPr>
                      <w:rFonts w:ascii="Cambria Math" w:hAnsi="Cambria Math"/>
                      <w:sz w:val="20"/>
                      <w:szCs w:val="20"/>
                      <w:highlight w:val="yellow"/>
                      <w:lang w:val="en-GB" w:eastAsia="ko-KR"/>
                    </w:rPr>
                    <m:t>max</m:t>
                  </m:r>
                </m:sub>
              </m:sSub>
            </m:oMath>
            <w:r>
              <w:rPr>
                <w:sz w:val="20"/>
                <w:szCs w:val="20"/>
                <w:highlight w:val="yellow"/>
                <w:lang w:val="en-GB" w:eastAsia="ko-KR"/>
              </w:rPr>
              <w:t xml:space="preserve"> is determined according to SS/PBCH block patterns for Cases A through G.</w:t>
            </w:r>
            <w:r>
              <w:rPr>
                <w:sz w:val="20"/>
                <w:szCs w:val="20"/>
                <w:lang w:val="en-GB" w:eastAsia="ko-KR"/>
              </w:rPr>
              <w:t xml:space="preserve"> </w:t>
            </w:r>
            <m:oMath>
              <m:sSub>
                <m:sSubPr>
                  <m:ctrlPr>
                    <w:rPr>
                      <w:rFonts w:ascii="Cambria Math" w:hAnsi="Cambria Math"/>
                      <w:i/>
                      <w:iCs/>
                      <w:lang w:val="en-GB" w:eastAsia="ko-KR"/>
                    </w:rPr>
                  </m:ctrlPr>
                </m:sSubPr>
                <m:e>
                  <m:r>
                    <w:rPr>
                      <w:rFonts w:ascii="Cambria Math" w:hAnsi="Cambria Math"/>
                      <w:sz w:val="20"/>
                      <w:szCs w:val="20"/>
                      <w:lang w:val="en-GB" w:eastAsia="ko-KR"/>
                    </w:rPr>
                    <m:t>L</m:t>
                  </m:r>
                </m:e>
                <m:sub>
                  <m:r>
                    <w:rPr>
                      <w:rFonts w:ascii="Cambria Math" w:hAnsi="Cambria Math"/>
                      <w:sz w:val="20"/>
                      <w:szCs w:val="20"/>
                      <w:lang w:val="en-GB" w:eastAsia="ko-KR"/>
                    </w:rPr>
                    <m:t>max</m:t>
                  </m:r>
                </m:sub>
              </m:sSub>
            </m:oMath>
            <w:r>
              <w:rPr>
                <w:sz w:val="20"/>
                <w:szCs w:val="20"/>
                <w:lang w:val="en-GB" w:eastAsia="ko-KR"/>
              </w:rPr>
              <w:t xml:space="preserve"> is a maximum number of SS/PBCH block indexes in a cell, and the maximum number of transmitted SS/PBCH blocks within a half frame is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L</m:t>
                  </m:r>
                </m:e>
                <m:sub>
                  <m:r>
                    <w:rPr>
                      <w:rFonts w:ascii="Cambria Math"/>
                      <w:sz w:val="20"/>
                      <w:szCs w:val="20"/>
                      <w:lang w:val="en-GB" w:eastAsia="en-US"/>
                    </w:rPr>
                    <m:t>max</m:t>
                  </m:r>
                </m:sub>
              </m:sSub>
            </m:oMath>
            <w:r>
              <w:rPr>
                <w:sz w:val="20"/>
                <w:szCs w:val="20"/>
                <w:lang w:val="en-GB" w:eastAsia="en-US"/>
              </w:rPr>
              <w:t>.</w:t>
            </w:r>
          </w:p>
          <w:p w14:paraId="10F316AB" w14:textId="77777777" w:rsidR="00A574D8" w:rsidRDefault="00D033D2">
            <w:pPr>
              <w:spacing w:before="0" w:beforeAutospacing="0" w:afterLines="0" w:after="180"/>
              <w:ind w:left="576" w:hanging="288"/>
              <w:rPr>
                <w:sz w:val="20"/>
                <w:szCs w:val="20"/>
                <w:lang w:eastAsia="en-US"/>
              </w:rPr>
            </w:pPr>
            <w:r>
              <w:rPr>
                <w:iCs/>
                <w:sz w:val="20"/>
                <w:szCs w:val="20"/>
                <w:lang w:eastAsia="en-US"/>
              </w:rPr>
              <w:t>-</w:t>
            </w:r>
            <w:r>
              <w:rPr>
                <w:iCs/>
                <w:sz w:val="20"/>
                <w:szCs w:val="20"/>
                <w:lang w:eastAsia="en-US"/>
              </w:rPr>
              <w:tab/>
              <w:t xml:space="preserve">For </w:t>
            </w:r>
            <w:r>
              <w:rPr>
                <w:sz w:val="20"/>
                <w:szCs w:val="20"/>
                <w:lang w:eastAsia="en-US"/>
              </w:rPr>
              <w:t xml:space="preserve">operation without shared spectrum channel access in FR1 and FR2, and for operation with shared spectrum channel access in FR2-2, </w:t>
            </w:r>
            <m:oMath>
              <m:sSub>
                <m:sSubPr>
                  <m:ctrlPr>
                    <w:rPr>
                      <w:rFonts w:ascii="Cambria Math" w:hAnsi="Cambria Math"/>
                      <w:i/>
                      <w:sz w:val="20"/>
                      <w:szCs w:val="20"/>
                      <w:lang w:val="zh-CN" w:eastAsia="en-US"/>
                    </w:rPr>
                  </m:ctrlPr>
                </m:sSubPr>
                <m:e>
                  <m:r>
                    <w:rPr>
                      <w:rFonts w:ascii="Cambria Math" w:hAnsi="Cambria Math"/>
                      <w:sz w:val="20"/>
                      <w:szCs w:val="20"/>
                      <w:lang w:val="zh-CN" w:eastAsia="en-US"/>
                    </w:rPr>
                    <m:t>L</m:t>
                  </m:r>
                </m:e>
                <m:sub>
                  <m:r>
                    <w:rPr>
                      <w:rFonts w:ascii="Cambria Math"/>
                      <w:sz w:val="20"/>
                      <w:szCs w:val="20"/>
                      <w:lang w:val="zh-CN" w:eastAsia="en-US"/>
                    </w:rPr>
                    <m:t>max</m:t>
                  </m:r>
                </m:sub>
              </m:sSub>
              <m:r>
                <w:rPr>
                  <w:rFonts w:ascii="Cambria Math" w:hAnsi="Cambria Math"/>
                  <w:sz w:val="20"/>
                  <w:szCs w:val="20"/>
                  <w:lang w:eastAsia="en-US"/>
                </w:rPr>
                <m:t>=</m:t>
              </m:r>
              <m:sSub>
                <m:sSubPr>
                  <m:ctrlPr>
                    <w:rPr>
                      <w:rFonts w:ascii="Cambria Math" w:hAnsi="Cambria Math"/>
                      <w:i/>
                      <w:sz w:val="20"/>
                      <w:szCs w:val="20"/>
                      <w:lang w:val="zh-CN" w:eastAsia="en-US"/>
                    </w:rPr>
                  </m:ctrlPr>
                </m:sSubPr>
                <m:e>
                  <m:bar>
                    <m:barPr>
                      <m:pos m:val="top"/>
                      <m:ctrlPr>
                        <w:rPr>
                          <w:rFonts w:ascii="Cambria Math" w:hAnsi="Cambria Math"/>
                          <w:i/>
                          <w:sz w:val="20"/>
                          <w:szCs w:val="20"/>
                          <w:lang w:val="zh-CN" w:eastAsia="en-US"/>
                        </w:rPr>
                      </m:ctrlPr>
                    </m:barPr>
                    <m:e>
                      <m:r>
                        <w:rPr>
                          <w:rFonts w:ascii="Cambria Math"/>
                          <w:sz w:val="20"/>
                          <w:szCs w:val="20"/>
                          <w:lang w:val="zh-CN" w:eastAsia="en-US"/>
                        </w:rPr>
                        <m:t>L</m:t>
                      </m:r>
                    </m:e>
                  </m:bar>
                </m:e>
                <m:sub>
                  <m:r>
                    <w:rPr>
                      <w:rFonts w:ascii="Cambria Math"/>
                      <w:sz w:val="20"/>
                      <w:szCs w:val="20"/>
                      <w:lang w:val="zh-CN" w:eastAsia="en-US"/>
                    </w:rPr>
                    <m:t>max</m:t>
                  </m:r>
                </m:sub>
              </m:sSub>
            </m:oMath>
          </w:p>
          <w:p w14:paraId="58B95D6F" w14:textId="77777777" w:rsidR="00A574D8" w:rsidRDefault="00D033D2">
            <w:pPr>
              <w:spacing w:before="0" w:beforeAutospacing="0" w:afterLines="0" w:after="180"/>
              <w:ind w:left="576" w:hanging="288"/>
              <w:rPr>
                <w:sz w:val="20"/>
                <w:szCs w:val="20"/>
                <w:lang w:eastAsia="en-US"/>
              </w:rPr>
            </w:pPr>
            <w:r>
              <w:rPr>
                <w:sz w:val="20"/>
                <w:szCs w:val="20"/>
                <w:lang w:eastAsia="en-US"/>
              </w:rPr>
              <w:t>-</w:t>
            </w:r>
            <w:r>
              <w:rPr>
                <w:sz w:val="20"/>
                <w:szCs w:val="20"/>
                <w:lang w:eastAsia="en-US"/>
              </w:rPr>
              <w:tab/>
              <w:t xml:space="preserve">For operation with shared spectrum channel access in FR1, </w:t>
            </w:r>
            <m:oMath>
              <m:sSub>
                <m:sSubPr>
                  <m:ctrlPr>
                    <w:rPr>
                      <w:rFonts w:ascii="Cambria Math" w:hAnsi="Cambria Math"/>
                      <w:i/>
                      <w:sz w:val="20"/>
                      <w:szCs w:val="20"/>
                      <w:lang w:val="zh-CN" w:eastAsia="en-US"/>
                    </w:rPr>
                  </m:ctrlPr>
                </m:sSubPr>
                <m:e>
                  <m:r>
                    <w:rPr>
                      <w:rFonts w:ascii="Cambria Math" w:hAnsi="Cambria Math"/>
                      <w:sz w:val="20"/>
                      <w:szCs w:val="20"/>
                      <w:lang w:val="zh-CN" w:eastAsia="en-US"/>
                    </w:rPr>
                    <m:t>L</m:t>
                  </m:r>
                </m:e>
                <m:sub>
                  <m:r>
                    <w:rPr>
                      <w:rFonts w:ascii="Cambria Math"/>
                      <w:sz w:val="20"/>
                      <w:szCs w:val="20"/>
                      <w:lang w:val="zh-CN" w:eastAsia="en-US"/>
                    </w:rPr>
                    <m:t>max</m:t>
                  </m:r>
                </m:sub>
              </m:sSub>
              <m:r>
                <w:rPr>
                  <w:rFonts w:ascii="Cambria Math" w:hAnsi="Cambria Math"/>
                  <w:sz w:val="20"/>
                  <w:szCs w:val="20"/>
                  <w:lang w:eastAsia="en-US"/>
                </w:rPr>
                <m:t>=8</m:t>
              </m:r>
            </m:oMath>
            <w:r>
              <w:rPr>
                <w:sz w:val="20"/>
                <w:szCs w:val="20"/>
                <w:lang w:eastAsia="en-US"/>
              </w:rPr>
              <w:t xml:space="preserve"> for </w:t>
            </w:r>
            <m:oMath>
              <m:sSub>
                <m:sSubPr>
                  <m:ctrlPr>
                    <w:rPr>
                      <w:rFonts w:ascii="Cambria Math" w:hAnsi="Cambria Math"/>
                      <w:i/>
                      <w:sz w:val="20"/>
                      <w:szCs w:val="20"/>
                      <w:lang w:val="zh-CN" w:eastAsia="en-US"/>
                    </w:rPr>
                  </m:ctrlPr>
                </m:sSubPr>
                <m:e>
                  <m:bar>
                    <m:barPr>
                      <m:pos m:val="top"/>
                      <m:ctrlPr>
                        <w:rPr>
                          <w:rFonts w:ascii="Cambria Math" w:hAnsi="Cambria Math"/>
                          <w:i/>
                          <w:sz w:val="20"/>
                          <w:szCs w:val="20"/>
                          <w:lang w:val="zh-CN" w:eastAsia="en-US"/>
                        </w:rPr>
                      </m:ctrlPr>
                    </m:barPr>
                    <m:e>
                      <m:r>
                        <w:rPr>
                          <w:rFonts w:ascii="Cambria Math"/>
                          <w:sz w:val="20"/>
                          <w:szCs w:val="20"/>
                          <w:lang w:val="zh-CN" w:eastAsia="en-US"/>
                        </w:rPr>
                        <m:t>L</m:t>
                      </m:r>
                    </m:e>
                  </m:bar>
                </m:e>
                <m:sub>
                  <m:r>
                    <w:rPr>
                      <w:rFonts w:ascii="Cambria Math"/>
                      <w:sz w:val="20"/>
                      <w:szCs w:val="20"/>
                      <w:lang w:val="zh-CN" w:eastAsia="en-US"/>
                    </w:rPr>
                    <m:t>max</m:t>
                  </m:r>
                </m:sub>
              </m:sSub>
              <m:r>
                <w:rPr>
                  <w:rFonts w:ascii="Cambria Math"/>
                  <w:sz w:val="20"/>
                  <w:szCs w:val="20"/>
                  <w:lang w:eastAsia="en-US"/>
                </w:rPr>
                <m:t>=10</m:t>
              </m:r>
            </m:oMath>
            <w:r>
              <w:rPr>
                <w:sz w:val="20"/>
                <w:szCs w:val="20"/>
                <w:lang w:eastAsia="en-US"/>
              </w:rPr>
              <w:t xml:space="preserve"> and 15 kHz SCS of SS/PBCH blocks and for </w:t>
            </w:r>
            <m:oMath>
              <m:sSub>
                <m:sSubPr>
                  <m:ctrlPr>
                    <w:rPr>
                      <w:rFonts w:ascii="Cambria Math" w:hAnsi="Cambria Math"/>
                      <w:i/>
                      <w:sz w:val="20"/>
                      <w:szCs w:val="20"/>
                      <w:lang w:val="zh-CN" w:eastAsia="en-US"/>
                    </w:rPr>
                  </m:ctrlPr>
                </m:sSubPr>
                <m:e>
                  <m:bar>
                    <m:barPr>
                      <m:pos m:val="top"/>
                      <m:ctrlPr>
                        <w:rPr>
                          <w:rFonts w:ascii="Cambria Math" w:hAnsi="Cambria Math"/>
                          <w:i/>
                          <w:sz w:val="20"/>
                          <w:szCs w:val="20"/>
                          <w:lang w:val="zh-CN" w:eastAsia="en-US"/>
                        </w:rPr>
                      </m:ctrlPr>
                    </m:barPr>
                    <m:e>
                      <m:r>
                        <w:rPr>
                          <w:rFonts w:ascii="Cambria Math"/>
                          <w:sz w:val="20"/>
                          <w:szCs w:val="20"/>
                          <w:lang w:val="zh-CN" w:eastAsia="en-US"/>
                        </w:rPr>
                        <m:t>L</m:t>
                      </m:r>
                    </m:e>
                  </m:bar>
                </m:e>
                <m:sub>
                  <m:r>
                    <w:rPr>
                      <w:rFonts w:ascii="Cambria Math"/>
                      <w:sz w:val="20"/>
                      <w:szCs w:val="20"/>
                      <w:lang w:val="zh-CN" w:eastAsia="en-US"/>
                    </w:rPr>
                    <m:t>max</m:t>
                  </m:r>
                </m:sub>
              </m:sSub>
              <m:r>
                <w:rPr>
                  <w:rFonts w:ascii="Cambria Math"/>
                  <w:sz w:val="20"/>
                  <w:szCs w:val="20"/>
                  <w:lang w:eastAsia="en-US"/>
                </w:rPr>
                <m:t>=20</m:t>
              </m:r>
            </m:oMath>
            <w:r>
              <w:rPr>
                <w:sz w:val="20"/>
                <w:szCs w:val="20"/>
                <w:lang w:eastAsia="en-US"/>
              </w:rPr>
              <w:t xml:space="preserve"> and 30 kHz SCS of SS/PBCH blocks </w:t>
            </w:r>
          </w:p>
          <w:p w14:paraId="5A4257D2" w14:textId="77777777" w:rsidR="00A574D8" w:rsidRDefault="00D033D2">
            <w:pPr>
              <w:keepNext/>
              <w:keepLines/>
              <w:widowControl w:val="0"/>
              <w:spacing w:before="72" w:afterLines="0" w:after="72"/>
              <w:jc w:val="center"/>
              <w:outlineLvl w:val="3"/>
              <w:rPr>
                <w:sz w:val="20"/>
                <w:szCs w:val="20"/>
                <w:lang w:val="en-GB"/>
              </w:rPr>
            </w:pPr>
            <w:r>
              <w:rPr>
                <w:color w:val="FF0000"/>
                <w:sz w:val="20"/>
                <w:szCs w:val="20"/>
                <w:lang w:val="en-GB"/>
              </w:rPr>
              <w:t>&lt;Irrelevant parts are omitted&gt;</w:t>
            </w:r>
          </w:p>
        </w:tc>
      </w:tr>
    </w:tbl>
    <w:p w14:paraId="4FBFDBA0" w14:textId="77777777" w:rsidR="00A574D8" w:rsidRDefault="00D033D2">
      <w:pPr>
        <w:spacing w:before="108" w:after="180"/>
        <w:jc w:val="both"/>
        <w:rPr>
          <w:rFonts w:eastAsia="宋体"/>
          <w:sz w:val="20"/>
          <w:szCs w:val="20"/>
        </w:rPr>
      </w:pPr>
      <w:r>
        <w:rPr>
          <w:sz w:val="20"/>
          <w:szCs w:val="20"/>
        </w:rPr>
        <w:t>Subsequently, it may wrongly lead to that SS/PBCH blocks transmitted with the same block index on the same center frequency but associated with different physical cell IDs (i.e., in case of inter-cell MTRP operation</w:t>
      </w:r>
      <w:r>
        <w:rPr>
          <w:rFonts w:eastAsia="宋体" w:hint="eastAsia"/>
          <w:sz w:val="20"/>
          <w:szCs w:val="20"/>
        </w:rPr>
        <w:t xml:space="preserve"> or inter-cell beam management</w:t>
      </w:r>
      <w:r>
        <w:rPr>
          <w:sz w:val="20"/>
          <w:szCs w:val="20"/>
        </w:rPr>
        <w:t>) are quasi co-located. Consequently, the following two cases are provided for elaborations:</w:t>
      </w:r>
    </w:p>
    <w:p w14:paraId="0E5967EA" w14:textId="77777777" w:rsidR="00A574D8" w:rsidRDefault="00D033D2">
      <w:pPr>
        <w:pStyle w:val="aff2"/>
        <w:numPr>
          <w:ilvl w:val="0"/>
          <w:numId w:val="6"/>
        </w:numPr>
        <w:spacing w:before="108" w:after="108"/>
        <w:ind w:leftChars="0"/>
        <w:rPr>
          <w:sz w:val="20"/>
          <w:szCs w:val="20"/>
        </w:rPr>
      </w:pPr>
      <w:r>
        <w:rPr>
          <w:sz w:val="20"/>
          <w:szCs w:val="20"/>
        </w:rPr>
        <w:t xml:space="preserve">Case-1: Within a same half frame, an SSB associated with </w:t>
      </w:r>
      <w:r>
        <w:rPr>
          <w:rFonts w:eastAsia="宋体" w:hint="eastAsia"/>
          <w:sz w:val="20"/>
          <w:szCs w:val="20"/>
          <w:lang w:val="en-US"/>
        </w:rPr>
        <w:t xml:space="preserve">a PCI of the </w:t>
      </w:r>
      <w:r>
        <w:rPr>
          <w:sz w:val="20"/>
          <w:szCs w:val="20"/>
        </w:rPr>
        <w:t>serving cell and another SSB associated with an additional PCI</w:t>
      </w:r>
      <w:r>
        <w:rPr>
          <w:rFonts w:eastAsia="宋体" w:hint="eastAsia"/>
          <w:sz w:val="20"/>
          <w:szCs w:val="20"/>
          <w:lang w:val="en-US"/>
        </w:rPr>
        <w:t xml:space="preserve"> different the PCI of the serving cell</w:t>
      </w:r>
      <w:r>
        <w:rPr>
          <w:sz w:val="20"/>
          <w:szCs w:val="20"/>
        </w:rPr>
        <w:t xml:space="preserve"> are transmitted in the same time domain, then the two SSBs are corresponding to the same </w:t>
      </w:r>
      <w:r>
        <w:rPr>
          <w:rFonts w:eastAsia="宋体" w:hint="eastAsia"/>
          <w:sz w:val="20"/>
          <w:szCs w:val="20"/>
          <w:lang w:val="en-US"/>
        </w:rPr>
        <w:t xml:space="preserve">SSB </w:t>
      </w:r>
      <w:r>
        <w:rPr>
          <w:sz w:val="20"/>
          <w:szCs w:val="20"/>
        </w:rPr>
        <w:t xml:space="preserve">index. Although the two SSBs are transmitted on the same </w:t>
      </w:r>
      <w:proofErr w:type="spellStart"/>
      <w:r>
        <w:rPr>
          <w:sz w:val="20"/>
          <w:szCs w:val="20"/>
        </w:rPr>
        <w:t>center</w:t>
      </w:r>
      <w:proofErr w:type="spellEnd"/>
      <w:r>
        <w:rPr>
          <w:sz w:val="20"/>
          <w:szCs w:val="20"/>
        </w:rPr>
        <w:t xml:space="preserve"> frequency, it does not make sense to assume the SSB associated with </w:t>
      </w:r>
      <w:r>
        <w:rPr>
          <w:rFonts w:eastAsia="宋体" w:hint="eastAsia"/>
          <w:sz w:val="20"/>
          <w:szCs w:val="20"/>
          <w:lang w:val="en-US"/>
        </w:rPr>
        <w:t xml:space="preserve">the PCI of the </w:t>
      </w:r>
      <w:r>
        <w:rPr>
          <w:sz w:val="20"/>
          <w:szCs w:val="20"/>
        </w:rPr>
        <w:t xml:space="preserve">serving cell is quasi co-located with the SSB associated with </w:t>
      </w:r>
      <w:r>
        <w:rPr>
          <w:rFonts w:eastAsia="宋体" w:hint="eastAsia"/>
          <w:sz w:val="20"/>
          <w:szCs w:val="20"/>
          <w:lang w:val="en-US"/>
        </w:rPr>
        <w:t>the</w:t>
      </w:r>
      <w:r>
        <w:rPr>
          <w:sz w:val="20"/>
          <w:szCs w:val="20"/>
        </w:rPr>
        <w:t xml:space="preserve"> additional PCI.</w:t>
      </w:r>
    </w:p>
    <w:p w14:paraId="16F426DF" w14:textId="77777777" w:rsidR="00A574D8" w:rsidRDefault="00D033D2">
      <w:pPr>
        <w:pStyle w:val="aff2"/>
        <w:numPr>
          <w:ilvl w:val="0"/>
          <w:numId w:val="6"/>
        </w:numPr>
        <w:spacing w:before="108" w:after="108"/>
        <w:ind w:leftChars="0"/>
        <w:rPr>
          <w:sz w:val="20"/>
          <w:szCs w:val="20"/>
        </w:rPr>
      </w:pPr>
      <w:r>
        <w:rPr>
          <w:sz w:val="20"/>
          <w:szCs w:val="20"/>
        </w:rPr>
        <w:t xml:space="preserve">Case-2: Among different half frames, an SSB associated with </w:t>
      </w:r>
      <w:r>
        <w:rPr>
          <w:rFonts w:eastAsia="宋体" w:hint="eastAsia"/>
          <w:sz w:val="20"/>
          <w:szCs w:val="20"/>
          <w:lang w:val="en-US"/>
        </w:rPr>
        <w:t xml:space="preserve">a PCI of the </w:t>
      </w:r>
      <w:r>
        <w:rPr>
          <w:sz w:val="20"/>
          <w:szCs w:val="20"/>
        </w:rPr>
        <w:t xml:space="preserve">serving cell and another SSB associated with an additional PCI </w:t>
      </w:r>
      <w:r>
        <w:rPr>
          <w:rFonts w:eastAsia="宋体" w:hint="eastAsia"/>
          <w:sz w:val="20"/>
          <w:szCs w:val="20"/>
          <w:lang w:val="en-US"/>
        </w:rPr>
        <w:t xml:space="preserve">different the PCI of the serving cell </w:t>
      </w:r>
      <w:r>
        <w:rPr>
          <w:sz w:val="20"/>
          <w:szCs w:val="20"/>
        </w:rPr>
        <w:t xml:space="preserve">are corresponding to the same </w:t>
      </w:r>
      <w:r>
        <w:rPr>
          <w:rFonts w:eastAsia="宋体" w:hint="eastAsia"/>
          <w:sz w:val="20"/>
          <w:szCs w:val="20"/>
          <w:lang w:val="en-US"/>
        </w:rPr>
        <w:t xml:space="preserve">SSB </w:t>
      </w:r>
      <w:r>
        <w:rPr>
          <w:sz w:val="20"/>
          <w:szCs w:val="20"/>
        </w:rPr>
        <w:t xml:space="preserve">index and transmitted on the same </w:t>
      </w:r>
      <w:proofErr w:type="spellStart"/>
      <w:r>
        <w:rPr>
          <w:sz w:val="20"/>
          <w:szCs w:val="20"/>
        </w:rPr>
        <w:t>center</w:t>
      </w:r>
      <w:proofErr w:type="spellEnd"/>
      <w:r>
        <w:rPr>
          <w:sz w:val="20"/>
          <w:szCs w:val="20"/>
        </w:rPr>
        <w:t xml:space="preserve"> frequency, it does not make sense to assume the SSB associated with </w:t>
      </w:r>
      <w:r>
        <w:rPr>
          <w:rFonts w:eastAsia="宋体" w:hint="eastAsia"/>
          <w:sz w:val="20"/>
          <w:szCs w:val="20"/>
          <w:lang w:val="en-US"/>
        </w:rPr>
        <w:t xml:space="preserve">the PCI of the </w:t>
      </w:r>
      <w:r>
        <w:rPr>
          <w:sz w:val="20"/>
          <w:szCs w:val="20"/>
        </w:rPr>
        <w:t xml:space="preserve">serving cell is quasi co-located with the SSB associated with </w:t>
      </w:r>
      <w:r>
        <w:rPr>
          <w:rFonts w:eastAsia="宋体" w:hint="eastAsia"/>
          <w:sz w:val="20"/>
          <w:szCs w:val="20"/>
          <w:lang w:val="en-US"/>
        </w:rPr>
        <w:t>the</w:t>
      </w:r>
      <w:r>
        <w:rPr>
          <w:sz w:val="20"/>
          <w:szCs w:val="20"/>
        </w:rPr>
        <w:t xml:space="preserve"> additional PCI.</w:t>
      </w:r>
    </w:p>
    <w:p w14:paraId="2F83E898" w14:textId="77777777" w:rsidR="00A574D8" w:rsidRDefault="00D033D2">
      <w:pPr>
        <w:spacing w:before="108" w:after="180"/>
        <w:jc w:val="both"/>
        <w:rPr>
          <w:sz w:val="20"/>
          <w:szCs w:val="20"/>
        </w:rPr>
      </w:pPr>
      <w:r>
        <w:rPr>
          <w:sz w:val="20"/>
          <w:szCs w:val="20"/>
        </w:rPr>
        <w:t>To address this issue, it needs to be correctly captured in TS 38.211 that SS/PBCH blocks transmitted with the same block index on the same center frequency location are quasi co-located only if the SS/PBCH blocks associated with the same physical cell ID.</w:t>
      </w:r>
    </w:p>
    <w:p w14:paraId="727ECFCE" w14:textId="77777777" w:rsidR="00A574D8" w:rsidRDefault="00D033D2">
      <w:pPr>
        <w:spacing w:after="180"/>
        <w:jc w:val="both"/>
        <w:rPr>
          <w:rFonts w:eastAsia="宋体"/>
          <w:sz w:val="20"/>
          <w:szCs w:val="20"/>
        </w:rPr>
      </w:pPr>
      <w:r>
        <w:rPr>
          <w:sz w:val="20"/>
          <w:szCs w:val="20"/>
        </w:rPr>
        <w:lastRenderedPageBreak/>
        <w:t>Companies are welcome to provide comments</w:t>
      </w:r>
      <w:r>
        <w:rPr>
          <w:rFonts w:eastAsia="宋体" w:hint="eastAsia"/>
          <w:sz w:val="20"/>
          <w:szCs w:val="20"/>
        </w:rPr>
        <w:t xml:space="preserve"> of the following questions</w:t>
      </w:r>
      <w:r>
        <w:rPr>
          <w:sz w:val="20"/>
          <w:szCs w:val="20"/>
        </w:rPr>
        <w:t xml:space="preserve"> in the table below</w:t>
      </w:r>
      <w:r>
        <w:rPr>
          <w:rFonts w:eastAsia="宋体" w:hint="eastAsia"/>
          <w:sz w:val="20"/>
          <w:szCs w:val="20"/>
        </w:rPr>
        <w:t>.</w:t>
      </w:r>
    </w:p>
    <w:p w14:paraId="05F701B5" w14:textId="77777777" w:rsidR="00A574D8" w:rsidRDefault="00D033D2">
      <w:pPr>
        <w:numPr>
          <w:ilvl w:val="0"/>
          <w:numId w:val="7"/>
        </w:numPr>
        <w:spacing w:after="180"/>
        <w:jc w:val="both"/>
        <w:rPr>
          <w:sz w:val="20"/>
          <w:szCs w:val="20"/>
        </w:rPr>
      </w:pPr>
      <w:r>
        <w:rPr>
          <w:rFonts w:eastAsia="宋体" w:hint="eastAsia"/>
          <w:sz w:val="20"/>
          <w:szCs w:val="20"/>
        </w:rPr>
        <w:t>Q1: Do you agree this issue is valid? If not, please provide your understanding of the current spec for clarification.</w:t>
      </w:r>
    </w:p>
    <w:p w14:paraId="70093792" w14:textId="77777777" w:rsidR="00A574D8" w:rsidRDefault="00D033D2">
      <w:pPr>
        <w:numPr>
          <w:ilvl w:val="0"/>
          <w:numId w:val="7"/>
        </w:numPr>
        <w:spacing w:after="180"/>
        <w:jc w:val="both"/>
        <w:rPr>
          <w:sz w:val="20"/>
          <w:szCs w:val="20"/>
        </w:rPr>
      </w:pPr>
      <w:r>
        <w:rPr>
          <w:rFonts w:eastAsia="宋体" w:hint="eastAsia"/>
          <w:sz w:val="20"/>
          <w:szCs w:val="20"/>
        </w:rPr>
        <w:t>Q2: If your answer to Q1 is yes, do you agree with the draft CR provided in [1]? If not, please suggest anything else (e.g., modification or different draft CR) to address this issue properly.</w:t>
      </w:r>
    </w:p>
    <w:p w14:paraId="2CA5CC6F" w14:textId="77777777" w:rsidR="00A574D8" w:rsidRDefault="00D033D2">
      <w:pPr>
        <w:spacing w:before="108" w:after="180"/>
        <w:jc w:val="both"/>
        <w:rPr>
          <w:rFonts w:eastAsia="宋体"/>
          <w:b/>
          <w:bCs/>
          <w:sz w:val="22"/>
          <w:szCs w:val="22"/>
        </w:rPr>
      </w:pPr>
      <w:r>
        <w:rPr>
          <w:rFonts w:eastAsia="宋体" w:hint="eastAsia"/>
          <w:b/>
          <w:bCs/>
          <w:sz w:val="22"/>
          <w:szCs w:val="22"/>
        </w:rPr>
        <w:t>Companies</w:t>
      </w:r>
      <w:r>
        <w:rPr>
          <w:rFonts w:eastAsia="宋体"/>
          <w:b/>
          <w:bCs/>
          <w:sz w:val="22"/>
          <w:szCs w:val="22"/>
        </w:rPr>
        <w:t>’</w:t>
      </w:r>
      <w:r>
        <w:rPr>
          <w:rFonts w:eastAsia="宋体" w:hint="eastAsia"/>
          <w:b/>
          <w:bCs/>
          <w:sz w:val="22"/>
          <w:szCs w:val="22"/>
        </w:rPr>
        <w:t xml:space="preserve"> views</w:t>
      </w:r>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7306"/>
      </w:tblGrid>
      <w:tr w:rsidR="00A574D8" w14:paraId="00AEDE2E" w14:textId="77777777">
        <w:tc>
          <w:tcPr>
            <w:tcW w:w="2081" w:type="dxa"/>
          </w:tcPr>
          <w:p w14:paraId="6FA0837B" w14:textId="77777777" w:rsidR="00A574D8" w:rsidRDefault="00D033D2">
            <w:pPr>
              <w:spacing w:before="108" w:after="180"/>
              <w:jc w:val="both"/>
              <w:rPr>
                <w:rFonts w:eastAsia="宋体"/>
                <w:b/>
                <w:bCs/>
                <w:sz w:val="20"/>
                <w:szCs w:val="20"/>
              </w:rPr>
            </w:pPr>
            <w:r>
              <w:rPr>
                <w:rFonts w:eastAsia="宋体" w:hint="eastAsia"/>
                <w:b/>
                <w:bCs/>
                <w:sz w:val="20"/>
                <w:szCs w:val="20"/>
              </w:rPr>
              <w:t>Company</w:t>
            </w:r>
          </w:p>
        </w:tc>
        <w:tc>
          <w:tcPr>
            <w:tcW w:w="7495" w:type="dxa"/>
          </w:tcPr>
          <w:p w14:paraId="7BE0F89F" w14:textId="77777777" w:rsidR="00A574D8" w:rsidRDefault="00D033D2">
            <w:pPr>
              <w:spacing w:before="108" w:after="180"/>
              <w:jc w:val="both"/>
              <w:rPr>
                <w:rFonts w:eastAsia="宋体"/>
                <w:b/>
                <w:bCs/>
                <w:sz w:val="20"/>
                <w:szCs w:val="20"/>
              </w:rPr>
            </w:pPr>
            <w:r>
              <w:rPr>
                <w:rFonts w:eastAsia="宋体" w:hint="eastAsia"/>
                <w:b/>
                <w:bCs/>
                <w:sz w:val="20"/>
                <w:szCs w:val="20"/>
              </w:rPr>
              <w:t>Comments</w:t>
            </w:r>
          </w:p>
        </w:tc>
      </w:tr>
      <w:tr w:rsidR="00A574D8" w14:paraId="21F29F79" w14:textId="77777777">
        <w:tc>
          <w:tcPr>
            <w:tcW w:w="2081" w:type="dxa"/>
          </w:tcPr>
          <w:p w14:paraId="4F8E4C46" w14:textId="375D8A6E" w:rsidR="00A574D8" w:rsidRDefault="00276193">
            <w:pPr>
              <w:spacing w:before="108" w:after="180"/>
              <w:jc w:val="both"/>
              <w:rPr>
                <w:sz w:val="20"/>
                <w:szCs w:val="20"/>
              </w:rPr>
            </w:pPr>
            <w:r>
              <w:rPr>
                <w:sz w:val="20"/>
                <w:szCs w:val="20"/>
              </w:rPr>
              <w:t>NEC</w:t>
            </w:r>
          </w:p>
        </w:tc>
        <w:tc>
          <w:tcPr>
            <w:tcW w:w="7495" w:type="dxa"/>
          </w:tcPr>
          <w:p w14:paraId="5C3987B6" w14:textId="79D6C43B" w:rsidR="00A574D8" w:rsidRDefault="00276193">
            <w:pPr>
              <w:spacing w:before="108" w:after="180"/>
              <w:jc w:val="both"/>
              <w:rPr>
                <w:sz w:val="20"/>
                <w:szCs w:val="20"/>
              </w:rPr>
            </w:pPr>
            <w:r>
              <w:rPr>
                <w:sz w:val="20"/>
                <w:szCs w:val="20"/>
              </w:rPr>
              <w:t>Q1</w:t>
            </w:r>
            <w:r>
              <w:rPr>
                <w:rFonts w:eastAsiaTheme="minorEastAsia" w:hint="eastAsia"/>
                <w:sz w:val="20"/>
                <w:szCs w:val="20"/>
              </w:rPr>
              <w:t>:</w:t>
            </w:r>
            <w:r>
              <w:rPr>
                <w:rFonts w:eastAsiaTheme="minorEastAsia"/>
                <w:sz w:val="20"/>
                <w:szCs w:val="20"/>
              </w:rPr>
              <w:t xml:space="preserve"> </w:t>
            </w:r>
            <w:r>
              <w:rPr>
                <w:sz w:val="20"/>
                <w:szCs w:val="20"/>
              </w:rPr>
              <w:t>We can see the intention for this issue. While we think current spec may already reflect it, we don’t need to emphasize the special wording. In same TS 38.211 section 4.5, it says:</w:t>
            </w:r>
          </w:p>
          <w:tbl>
            <w:tblPr>
              <w:tblStyle w:val="afc"/>
              <w:tblW w:w="0" w:type="auto"/>
              <w:tblLook w:val="04A0" w:firstRow="1" w:lastRow="0" w:firstColumn="1" w:lastColumn="0" w:noHBand="0" w:noVBand="1"/>
            </w:tblPr>
            <w:tblGrid>
              <w:gridCol w:w="7075"/>
            </w:tblGrid>
            <w:tr w:rsidR="00276193" w14:paraId="295AEF22" w14:textId="77777777" w:rsidTr="00276193">
              <w:tc>
                <w:tcPr>
                  <w:tcW w:w="7075" w:type="dxa"/>
                </w:tcPr>
                <w:p w14:paraId="2D97662C" w14:textId="77777777" w:rsidR="00276193" w:rsidRPr="007075E4" w:rsidRDefault="00276193" w:rsidP="00276193">
                  <w:pPr>
                    <w:pStyle w:val="2"/>
                    <w:numPr>
                      <w:ilvl w:val="0"/>
                      <w:numId w:val="0"/>
                    </w:numPr>
                    <w:spacing w:before="180" w:after="108"/>
                    <w:ind w:left="576" w:hanging="576"/>
                    <w:rPr>
                      <w:lang w:val="en-US"/>
                    </w:rPr>
                  </w:pPr>
                  <w:bookmarkStart w:id="19" w:name="_Toc19796392"/>
                  <w:bookmarkStart w:id="20" w:name="_Toc26459618"/>
                  <w:bookmarkStart w:id="21" w:name="_Toc29230263"/>
                  <w:bookmarkStart w:id="22" w:name="_Toc36026522"/>
                  <w:bookmarkStart w:id="23" w:name="_Toc45107361"/>
                  <w:bookmarkStart w:id="24" w:name="_Toc51774030"/>
                  <w:bookmarkStart w:id="25" w:name="_Toc176275290"/>
                  <w:r w:rsidRPr="007075E4">
                    <w:rPr>
                      <w:lang w:val="en-US"/>
                    </w:rPr>
                    <w:t>4.5</w:t>
                  </w:r>
                  <w:r w:rsidRPr="007075E4">
                    <w:rPr>
                      <w:lang w:val="en-US"/>
                    </w:rPr>
                    <w:tab/>
                    <w:t>Carrier aggregation</w:t>
                  </w:r>
                  <w:bookmarkEnd w:id="19"/>
                  <w:bookmarkEnd w:id="20"/>
                  <w:bookmarkEnd w:id="21"/>
                  <w:bookmarkEnd w:id="22"/>
                  <w:bookmarkEnd w:id="23"/>
                  <w:bookmarkEnd w:id="24"/>
                  <w:bookmarkEnd w:id="25"/>
                </w:p>
                <w:p w14:paraId="30AAF3E2" w14:textId="0D47BEFF" w:rsidR="00276193" w:rsidRPr="00276193" w:rsidRDefault="00276193" w:rsidP="00276193">
                  <w:pPr>
                    <w:spacing w:after="180"/>
                  </w:pPr>
                  <w:r w:rsidRPr="00B56231">
                    <w:t xml:space="preserve">Transmissions in multiple cells can be aggregated. </w:t>
                  </w:r>
                  <w:r w:rsidRPr="00276193">
                    <w:rPr>
                      <w:highlight w:val="yellow"/>
                    </w:rPr>
                    <w:t>Unless otherwise noted, the description in this specification applies to each of the serving cells.</w:t>
                  </w:r>
                  <w:r w:rsidRPr="00B56231">
                    <w:t xml:space="preserve"> </w:t>
                  </w:r>
                </w:p>
              </w:tc>
            </w:tr>
          </w:tbl>
          <w:p w14:paraId="09A4BA20" w14:textId="76C2CEA7" w:rsidR="00276193" w:rsidRDefault="00276193">
            <w:pPr>
              <w:spacing w:before="108" w:after="180"/>
              <w:jc w:val="both"/>
              <w:rPr>
                <w:sz w:val="20"/>
                <w:szCs w:val="20"/>
              </w:rPr>
            </w:pPr>
            <w:r>
              <w:rPr>
                <w:sz w:val="20"/>
                <w:szCs w:val="20"/>
              </w:rPr>
              <w:t>In our understanding, the SSB mentioned in section 7.4.3.1 also needs to follow the general description, so it’s clear that “</w:t>
            </w:r>
            <w:r>
              <w:rPr>
                <w:sz w:val="20"/>
                <w:szCs w:val="20"/>
                <w:lang w:val="en-GB" w:eastAsia="en-US"/>
              </w:rPr>
              <w:t>SS/PBCH blocks transmitted with the same block index</w:t>
            </w:r>
            <w:r>
              <w:rPr>
                <w:sz w:val="20"/>
                <w:szCs w:val="20"/>
              </w:rPr>
              <w:t>” are associated with one serving cell.</w:t>
            </w:r>
          </w:p>
          <w:p w14:paraId="2110F0CD" w14:textId="655A71F3" w:rsidR="00276193" w:rsidRDefault="00276193">
            <w:pPr>
              <w:spacing w:before="108" w:after="180"/>
              <w:jc w:val="both"/>
              <w:rPr>
                <w:sz w:val="20"/>
                <w:szCs w:val="20"/>
              </w:rPr>
            </w:pPr>
            <w:r>
              <w:rPr>
                <w:sz w:val="20"/>
                <w:szCs w:val="20"/>
              </w:rPr>
              <w:t>Q2: As discussed in Q1, so we think current spec is clear, no need of additional update.</w:t>
            </w:r>
          </w:p>
        </w:tc>
      </w:tr>
      <w:tr w:rsidR="00A574D8" w14:paraId="120BD8E1" w14:textId="77777777">
        <w:tc>
          <w:tcPr>
            <w:tcW w:w="2081" w:type="dxa"/>
          </w:tcPr>
          <w:p w14:paraId="73DCA4DE" w14:textId="2B15F783" w:rsidR="00A574D8" w:rsidRPr="00E53A8C" w:rsidRDefault="00E53A8C">
            <w:pPr>
              <w:spacing w:before="108" w:after="180"/>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495" w:type="dxa"/>
          </w:tcPr>
          <w:p w14:paraId="6FAAAA2D" w14:textId="77777777" w:rsidR="00A574D8" w:rsidRDefault="00E53A8C">
            <w:pPr>
              <w:spacing w:before="108" w:after="180"/>
              <w:jc w:val="both"/>
              <w:rPr>
                <w:rFonts w:eastAsia="PMingLiU"/>
                <w:sz w:val="20"/>
                <w:szCs w:val="20"/>
                <w:lang w:eastAsia="zh-TW"/>
              </w:rPr>
            </w:pPr>
            <w:r>
              <w:rPr>
                <w:rFonts w:eastAsia="PMingLiU" w:hint="eastAsia"/>
                <w:sz w:val="20"/>
                <w:szCs w:val="20"/>
                <w:lang w:eastAsia="zh-TW"/>
              </w:rPr>
              <w:t>Q</w:t>
            </w:r>
            <w:r>
              <w:rPr>
                <w:rFonts w:eastAsia="PMingLiU"/>
                <w:sz w:val="20"/>
                <w:szCs w:val="20"/>
                <w:lang w:eastAsia="zh-TW"/>
              </w:rPr>
              <w:t>1: Yes</w:t>
            </w:r>
          </w:p>
          <w:p w14:paraId="6F9ABC46" w14:textId="77777777" w:rsidR="00E53A8C" w:rsidRDefault="00E53A8C">
            <w:pPr>
              <w:spacing w:before="108" w:after="180"/>
              <w:jc w:val="both"/>
              <w:rPr>
                <w:rFonts w:eastAsia="PMingLiU"/>
                <w:sz w:val="20"/>
                <w:szCs w:val="20"/>
                <w:lang w:eastAsia="zh-TW"/>
              </w:rPr>
            </w:pPr>
            <w:r>
              <w:rPr>
                <w:rFonts w:eastAsia="PMingLiU" w:hint="eastAsia"/>
                <w:sz w:val="20"/>
                <w:szCs w:val="20"/>
                <w:lang w:eastAsia="zh-TW"/>
              </w:rPr>
              <w:t>Q</w:t>
            </w:r>
            <w:r>
              <w:rPr>
                <w:rFonts w:eastAsia="PMingLiU"/>
                <w:sz w:val="20"/>
                <w:szCs w:val="20"/>
                <w:lang w:eastAsia="zh-TW"/>
              </w:rPr>
              <w:t>2: Yes</w:t>
            </w:r>
          </w:p>
          <w:p w14:paraId="72ADD686" w14:textId="078453B4" w:rsidR="00E53A8C" w:rsidRPr="00E53A8C" w:rsidRDefault="00E53A8C">
            <w:pPr>
              <w:spacing w:before="108" w:after="180"/>
              <w:jc w:val="both"/>
              <w:rPr>
                <w:rFonts w:eastAsia="PMingLiU"/>
                <w:sz w:val="20"/>
                <w:szCs w:val="20"/>
                <w:lang w:eastAsia="zh-TW"/>
              </w:rPr>
            </w:pPr>
            <w:r>
              <w:rPr>
                <w:rFonts w:eastAsia="PMingLiU" w:hint="eastAsia"/>
                <w:sz w:val="20"/>
                <w:szCs w:val="20"/>
                <w:lang w:eastAsia="zh-TW"/>
              </w:rPr>
              <w:t>W</w:t>
            </w:r>
            <w:r>
              <w:rPr>
                <w:rFonts w:eastAsia="PMingLiU"/>
                <w:sz w:val="20"/>
                <w:szCs w:val="20"/>
                <w:lang w:eastAsia="zh-TW"/>
              </w:rPr>
              <w:t xml:space="preserve">e tend to think the proposal makes current spec </w:t>
            </w:r>
            <w:proofErr w:type="gramStart"/>
            <w:r>
              <w:rPr>
                <w:rFonts w:eastAsia="PMingLiU"/>
                <w:sz w:val="20"/>
                <w:szCs w:val="20"/>
                <w:lang w:eastAsia="zh-TW"/>
              </w:rPr>
              <w:t>more clear</w:t>
            </w:r>
            <w:proofErr w:type="gramEnd"/>
            <w:r>
              <w:rPr>
                <w:rFonts w:eastAsia="PMingLiU"/>
                <w:sz w:val="20"/>
                <w:szCs w:val="20"/>
                <w:lang w:eastAsia="zh-TW"/>
              </w:rPr>
              <w:t>. If hard to achieve consensus on the spec change, we think at least a conclusion can be helpful to record that this is common RAN1 understanding.</w:t>
            </w:r>
          </w:p>
        </w:tc>
      </w:tr>
      <w:tr w:rsidR="00A574D8" w14:paraId="4B8E6447" w14:textId="77777777">
        <w:tc>
          <w:tcPr>
            <w:tcW w:w="2081" w:type="dxa"/>
          </w:tcPr>
          <w:p w14:paraId="6B8BEF80" w14:textId="0C438C26" w:rsidR="00A574D8" w:rsidRDefault="00D54533">
            <w:pPr>
              <w:spacing w:before="108" w:after="180"/>
              <w:jc w:val="both"/>
              <w:rPr>
                <w:sz w:val="20"/>
                <w:szCs w:val="20"/>
              </w:rPr>
            </w:pPr>
            <w:r>
              <w:rPr>
                <w:sz w:val="20"/>
                <w:szCs w:val="20"/>
              </w:rPr>
              <w:t>Apple</w:t>
            </w:r>
          </w:p>
        </w:tc>
        <w:tc>
          <w:tcPr>
            <w:tcW w:w="7495" w:type="dxa"/>
          </w:tcPr>
          <w:p w14:paraId="726FF171" w14:textId="26AAC344" w:rsidR="00D54533" w:rsidRDefault="00D54533">
            <w:pPr>
              <w:spacing w:before="108" w:after="180"/>
              <w:jc w:val="both"/>
              <w:rPr>
                <w:sz w:val="20"/>
                <w:szCs w:val="20"/>
              </w:rPr>
            </w:pPr>
            <w:r>
              <w:rPr>
                <w:sz w:val="20"/>
                <w:szCs w:val="20"/>
              </w:rPr>
              <w:t xml:space="preserve">Q1: No, there could be no other interpretation (SSB index of the same PCI are </w:t>
            </w:r>
            <w:proofErr w:type="spellStart"/>
            <w:r>
              <w:rPr>
                <w:sz w:val="20"/>
                <w:szCs w:val="20"/>
              </w:rPr>
              <w:t>QCLed</w:t>
            </w:r>
            <w:proofErr w:type="spellEnd"/>
            <w:r>
              <w:rPr>
                <w:sz w:val="20"/>
                <w:szCs w:val="20"/>
              </w:rPr>
              <w:t>). The proposed CR is not needed, as it has been UE’s understanding since R15 (when additional PCI was not even introduced in R17).</w:t>
            </w:r>
          </w:p>
        </w:tc>
      </w:tr>
      <w:tr w:rsidR="00A574D8" w14:paraId="657D99E0" w14:textId="77777777">
        <w:tc>
          <w:tcPr>
            <w:tcW w:w="2081" w:type="dxa"/>
          </w:tcPr>
          <w:p w14:paraId="30A9C4BF" w14:textId="43A9EE6E" w:rsidR="00A574D8" w:rsidRDefault="000C7CAD">
            <w:pPr>
              <w:spacing w:before="108" w:after="180"/>
              <w:jc w:val="both"/>
              <w:rPr>
                <w:sz w:val="20"/>
                <w:szCs w:val="20"/>
              </w:rPr>
            </w:pPr>
            <w:r>
              <w:rPr>
                <w:sz w:val="20"/>
                <w:szCs w:val="20"/>
              </w:rPr>
              <w:t>Eric</w:t>
            </w:r>
            <w:r w:rsidR="00E478F2">
              <w:rPr>
                <w:sz w:val="20"/>
                <w:szCs w:val="20"/>
              </w:rPr>
              <w:t>sson</w:t>
            </w:r>
          </w:p>
        </w:tc>
        <w:tc>
          <w:tcPr>
            <w:tcW w:w="7495" w:type="dxa"/>
          </w:tcPr>
          <w:p w14:paraId="58026956" w14:textId="02C1EF75" w:rsidR="00A574D8" w:rsidRDefault="00E478F2">
            <w:pPr>
              <w:spacing w:before="108" w:after="180"/>
              <w:jc w:val="both"/>
              <w:rPr>
                <w:sz w:val="20"/>
                <w:szCs w:val="20"/>
              </w:rPr>
            </w:pPr>
            <w:r>
              <w:rPr>
                <w:sz w:val="20"/>
                <w:szCs w:val="20"/>
              </w:rPr>
              <w:t>Q1: Yes. When the specification was written, each serving cell was only associated with one PCI. This is not true anymore.</w:t>
            </w:r>
          </w:p>
          <w:p w14:paraId="7BED9BC4" w14:textId="6A50F068" w:rsidR="00E478F2" w:rsidRDefault="00E478F2">
            <w:pPr>
              <w:spacing w:before="108" w:after="180"/>
              <w:jc w:val="both"/>
              <w:rPr>
                <w:sz w:val="20"/>
                <w:szCs w:val="20"/>
              </w:rPr>
            </w:pPr>
            <w:r>
              <w:rPr>
                <w:sz w:val="20"/>
                <w:szCs w:val="20"/>
              </w:rPr>
              <w:t>Q2: Yes</w:t>
            </w:r>
          </w:p>
        </w:tc>
      </w:tr>
      <w:tr w:rsidR="00A574D8" w14:paraId="083375F8" w14:textId="77777777">
        <w:tc>
          <w:tcPr>
            <w:tcW w:w="2081" w:type="dxa"/>
          </w:tcPr>
          <w:p w14:paraId="1E8500F7" w14:textId="7BA1648B" w:rsidR="00A574D8" w:rsidRPr="00691E02" w:rsidRDefault="00691E02">
            <w:pPr>
              <w:spacing w:before="108" w:after="180"/>
              <w:jc w:val="both"/>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7495" w:type="dxa"/>
          </w:tcPr>
          <w:p w14:paraId="7A4E5791" w14:textId="46EAF7CF" w:rsidR="00A574D8" w:rsidRDefault="005732BD">
            <w:pPr>
              <w:spacing w:before="108" w:after="180"/>
              <w:jc w:val="both"/>
              <w:rPr>
                <w:rFonts w:eastAsiaTheme="minorEastAsia"/>
                <w:sz w:val="20"/>
                <w:szCs w:val="20"/>
              </w:rPr>
            </w:pPr>
            <w:r>
              <w:rPr>
                <w:rFonts w:eastAsiaTheme="minorEastAsia"/>
                <w:sz w:val="20"/>
                <w:szCs w:val="20"/>
              </w:rPr>
              <w:t xml:space="preserve">Q1: The spec is written in the logic that they are specified for the serving cell for the UE. Otherwise, it will be explicitly stated in the spec. The proposed change will </w:t>
            </w:r>
            <w:r w:rsidR="00954388">
              <w:rPr>
                <w:rFonts w:eastAsiaTheme="minorEastAsia"/>
                <w:sz w:val="20"/>
                <w:szCs w:val="20"/>
              </w:rPr>
              <w:t xml:space="preserve">introduce further confusion to other parts of the spec. For example, the </w:t>
            </w:r>
            <w:r w:rsidR="00455D1A">
              <w:rPr>
                <w:rFonts w:eastAsiaTheme="minorEastAsia"/>
                <w:sz w:val="20"/>
                <w:szCs w:val="20"/>
              </w:rPr>
              <w:t xml:space="preserve">following part does not need to explicitly state they are for the same </w:t>
            </w:r>
            <w:proofErr w:type="spellStart"/>
            <w:r w:rsidR="00455D1A">
              <w:rPr>
                <w:rFonts w:eastAsiaTheme="minorEastAsia"/>
                <w:sz w:val="20"/>
                <w:szCs w:val="20"/>
              </w:rPr>
              <w:t>PCell</w:t>
            </w:r>
            <w:proofErr w:type="spellEnd"/>
            <w:r w:rsidR="00455D1A">
              <w:rPr>
                <w:rFonts w:eastAsiaTheme="minorEastAsia"/>
                <w:sz w:val="20"/>
                <w:szCs w:val="20"/>
              </w:rPr>
              <w:t xml:space="preserve"> ID either.</w:t>
            </w:r>
          </w:p>
          <w:p w14:paraId="6325C181" w14:textId="3A7D56DE" w:rsidR="00455D1A" w:rsidRDefault="00455D1A" w:rsidP="00455D1A">
            <w:pPr>
              <w:spacing w:before="108" w:after="180"/>
              <w:ind w:leftChars="100" w:left="240"/>
              <w:jc w:val="both"/>
              <w:rPr>
                <w:rFonts w:eastAsiaTheme="minorEastAsia"/>
                <w:sz w:val="20"/>
                <w:szCs w:val="20"/>
              </w:rPr>
            </w:pPr>
            <w:proofErr w:type="spellStart"/>
            <w:r w:rsidRPr="00455D1A">
              <w:rPr>
                <w:rFonts w:eastAsia="等线"/>
                <w:i/>
                <w:sz w:val="20"/>
                <w:szCs w:val="20"/>
                <w:lang w:val="en-GB" w:eastAsia="en-US"/>
              </w:rPr>
              <w:t>offsetToPointA</w:t>
            </w:r>
            <w:proofErr w:type="spellEnd"/>
            <w:r w:rsidRPr="00455D1A">
              <w:rPr>
                <w:rFonts w:eastAsia="等线"/>
                <w:sz w:val="20"/>
                <w:szCs w:val="20"/>
                <w:lang w:val="en-GB" w:eastAsia="en-US"/>
              </w:rPr>
              <w:t xml:space="preserve"> for a </w:t>
            </w:r>
            <w:proofErr w:type="spellStart"/>
            <w:r w:rsidRPr="00455D1A">
              <w:rPr>
                <w:rFonts w:eastAsia="等线"/>
                <w:sz w:val="20"/>
                <w:szCs w:val="20"/>
                <w:lang w:val="en-GB" w:eastAsia="en-US"/>
              </w:rPr>
              <w:t>PCell</w:t>
            </w:r>
            <w:proofErr w:type="spellEnd"/>
            <w:r w:rsidRPr="00455D1A">
              <w:rPr>
                <w:rFonts w:eastAsia="等线"/>
                <w:sz w:val="20"/>
                <w:szCs w:val="20"/>
                <w:lang w:val="en-GB" w:eastAsia="en-US"/>
              </w:rPr>
              <w:t xml:space="preserve"> downlink where </w:t>
            </w:r>
            <w:proofErr w:type="spellStart"/>
            <w:r w:rsidRPr="00455D1A">
              <w:rPr>
                <w:rFonts w:eastAsia="等线"/>
                <w:i/>
                <w:sz w:val="20"/>
                <w:szCs w:val="20"/>
                <w:lang w:val="en-GB" w:eastAsia="en-US"/>
              </w:rPr>
              <w:t>offsetToPointA</w:t>
            </w:r>
            <w:proofErr w:type="spellEnd"/>
            <w:r w:rsidRPr="00455D1A">
              <w:rPr>
                <w:rFonts w:eastAsia="等线"/>
                <w:sz w:val="20"/>
                <w:szCs w:val="20"/>
                <w:lang w:val="en-GB" w:eastAsia="en-US"/>
              </w:rPr>
              <w:t xml:space="preserve"> represents the frequency offset between point A and the lowest subcarrier of the lowest resource block, </w:t>
            </w:r>
            <w:r w:rsidRPr="00455D1A">
              <w:rPr>
                <w:rFonts w:eastAsia="等线"/>
                <w:sz w:val="20"/>
                <w:szCs w:val="20"/>
                <w:highlight w:val="yellow"/>
                <w:lang w:val="en-GB" w:eastAsia="en-US"/>
              </w:rPr>
              <w:t xml:space="preserve">which overlaps with the SS/PBCH block, or the SS/PBCH block after puncturing if </w:t>
            </w:r>
            <w:r w:rsidRPr="00455D1A">
              <w:rPr>
                <w:rFonts w:eastAsia="等线"/>
                <w:sz w:val="20"/>
                <w:szCs w:val="20"/>
                <w:highlight w:val="yellow"/>
                <w:lang w:val="en-GB" w:eastAsia="en-US"/>
              </w:rPr>
              <w:lastRenderedPageBreak/>
              <w:t>applicable</w:t>
            </w:r>
            <w:r w:rsidRPr="00455D1A">
              <w:rPr>
                <w:rFonts w:eastAsia="等线"/>
                <w:sz w:val="20"/>
                <w:szCs w:val="20"/>
                <w:lang w:val="en-GB" w:eastAsia="en-US"/>
              </w:rPr>
              <w:t>, used by the UE for initial cell selection, expressed in units of resource blocks assuming 15 kHz subcarrier spacing for FR1 and 60 kHz subcarrier spacing for FR2;</w:t>
            </w:r>
          </w:p>
          <w:p w14:paraId="6F82CE5B" w14:textId="2A82488B" w:rsidR="00455D1A" w:rsidRPr="005732BD" w:rsidRDefault="00455D1A">
            <w:pPr>
              <w:spacing w:before="108" w:after="180"/>
              <w:jc w:val="both"/>
              <w:rPr>
                <w:rFonts w:eastAsiaTheme="minorEastAsia"/>
                <w:sz w:val="20"/>
                <w:szCs w:val="20"/>
              </w:rPr>
            </w:pPr>
          </w:p>
        </w:tc>
        <w:bookmarkStart w:id="26" w:name="_GoBack"/>
        <w:bookmarkEnd w:id="26"/>
      </w:tr>
      <w:tr w:rsidR="0060383E" w:rsidRPr="0060383E" w14:paraId="7F040D69" w14:textId="77777777">
        <w:tc>
          <w:tcPr>
            <w:tcW w:w="2081" w:type="dxa"/>
          </w:tcPr>
          <w:p w14:paraId="17A10438" w14:textId="59837977" w:rsidR="0060383E" w:rsidRDefault="0060383E">
            <w:pPr>
              <w:spacing w:before="108" w:after="180"/>
              <w:jc w:val="both"/>
              <w:rPr>
                <w:rFonts w:eastAsiaTheme="minorEastAsia" w:hint="eastAsia"/>
                <w:sz w:val="20"/>
                <w:szCs w:val="20"/>
              </w:rPr>
            </w:pPr>
            <w:r>
              <w:rPr>
                <w:rFonts w:eastAsiaTheme="minorEastAsia" w:hint="eastAsia"/>
                <w:sz w:val="20"/>
                <w:szCs w:val="20"/>
              </w:rPr>
              <w:lastRenderedPageBreak/>
              <w:t>OPPO</w:t>
            </w:r>
          </w:p>
        </w:tc>
        <w:tc>
          <w:tcPr>
            <w:tcW w:w="7495" w:type="dxa"/>
          </w:tcPr>
          <w:p w14:paraId="172B9BC8" w14:textId="3B46C9C8" w:rsidR="0060383E" w:rsidRDefault="0060383E">
            <w:pPr>
              <w:spacing w:before="108" w:after="180"/>
              <w:jc w:val="both"/>
              <w:rPr>
                <w:rFonts w:eastAsiaTheme="minorEastAsia" w:hint="eastAsia"/>
                <w:sz w:val="20"/>
                <w:szCs w:val="20"/>
              </w:rPr>
            </w:pPr>
            <w:r>
              <w:rPr>
                <w:rFonts w:eastAsiaTheme="minorEastAsia" w:hint="eastAsia"/>
                <w:sz w:val="20"/>
                <w:szCs w:val="20"/>
              </w:rPr>
              <w:t>Q</w:t>
            </w:r>
            <w:r>
              <w:rPr>
                <w:rFonts w:eastAsiaTheme="minorEastAsia"/>
                <w:sz w:val="20"/>
                <w:szCs w:val="20"/>
              </w:rPr>
              <w:t xml:space="preserve">1: No. We have similar view as Huawei. Otherwise, we may need CR for each part in spec. with </w:t>
            </w:r>
            <w:r w:rsidRPr="0060383E">
              <w:rPr>
                <w:rFonts w:eastAsiaTheme="minorEastAsia"/>
                <w:sz w:val="20"/>
                <w:szCs w:val="20"/>
              </w:rPr>
              <w:t>SS/PBCH block</w:t>
            </w:r>
            <w:r>
              <w:rPr>
                <w:rFonts w:eastAsiaTheme="minorEastAsia"/>
                <w:sz w:val="20"/>
                <w:szCs w:val="20"/>
              </w:rPr>
              <w:t>.</w:t>
            </w:r>
          </w:p>
        </w:tc>
      </w:tr>
    </w:tbl>
    <w:p w14:paraId="394156C7" w14:textId="77777777" w:rsidR="00A574D8" w:rsidRDefault="00A574D8">
      <w:pPr>
        <w:spacing w:before="108" w:after="180"/>
        <w:jc w:val="both"/>
        <w:rPr>
          <w:sz w:val="20"/>
          <w:szCs w:val="20"/>
        </w:rPr>
      </w:pPr>
    </w:p>
    <w:p w14:paraId="1AAAE62A" w14:textId="77777777" w:rsidR="00A574D8" w:rsidRDefault="00A574D8">
      <w:pPr>
        <w:spacing w:before="108" w:after="180"/>
        <w:jc w:val="both"/>
        <w:rPr>
          <w:sz w:val="20"/>
          <w:szCs w:val="20"/>
        </w:rPr>
      </w:pPr>
    </w:p>
    <w:p w14:paraId="294C92E1" w14:textId="77777777" w:rsidR="00A574D8" w:rsidRDefault="00D033D2">
      <w:pPr>
        <w:pStyle w:val="1"/>
        <w:keepNext/>
        <w:tabs>
          <w:tab w:val="left" w:pos="3686"/>
          <w:tab w:val="left" w:pos="4536"/>
        </w:tabs>
        <w:spacing w:beforeLines="100" w:before="360" w:after="108" w:line="240" w:lineRule="auto"/>
        <w:textAlignment w:val="baseline"/>
        <w:rPr>
          <w:rFonts w:eastAsia="Arial Unicode MS"/>
          <w:sz w:val="28"/>
          <w:szCs w:val="28"/>
          <w:lang w:val="en-US"/>
        </w:rPr>
      </w:pPr>
      <w:r>
        <w:rPr>
          <w:rFonts w:eastAsia="Arial Unicode MS"/>
          <w:sz w:val="28"/>
          <w:szCs w:val="28"/>
          <w:lang w:val="en-US"/>
        </w:rPr>
        <w:t>Conclusion</w:t>
      </w:r>
    </w:p>
    <w:p w14:paraId="79AB8F5C" w14:textId="77777777" w:rsidR="00A574D8" w:rsidRDefault="00D033D2">
      <w:pPr>
        <w:spacing w:before="108" w:after="180" w:line="256" w:lineRule="auto"/>
        <w:jc w:val="both"/>
        <w:rPr>
          <w:rFonts w:eastAsia="宋体"/>
          <w:sz w:val="20"/>
          <w:szCs w:val="20"/>
        </w:rPr>
      </w:pPr>
      <w:r>
        <w:rPr>
          <w:rFonts w:eastAsia="宋体" w:hint="eastAsia"/>
          <w:sz w:val="20"/>
          <w:szCs w:val="20"/>
        </w:rPr>
        <w:t>[TBD]</w:t>
      </w:r>
    </w:p>
    <w:p w14:paraId="45A7C384" w14:textId="77777777" w:rsidR="00A574D8" w:rsidRDefault="00A574D8">
      <w:pPr>
        <w:spacing w:before="108" w:after="180" w:line="256" w:lineRule="auto"/>
        <w:jc w:val="both"/>
        <w:rPr>
          <w:rFonts w:eastAsia="宋体"/>
          <w:sz w:val="20"/>
          <w:szCs w:val="20"/>
        </w:rPr>
      </w:pPr>
    </w:p>
    <w:p w14:paraId="50048BF9" w14:textId="77777777" w:rsidR="00A574D8" w:rsidRDefault="00A574D8">
      <w:pPr>
        <w:spacing w:before="108" w:after="180" w:line="256" w:lineRule="auto"/>
        <w:jc w:val="both"/>
        <w:rPr>
          <w:rFonts w:eastAsia="宋体"/>
          <w:sz w:val="20"/>
          <w:szCs w:val="20"/>
        </w:rPr>
      </w:pPr>
    </w:p>
    <w:p w14:paraId="597AB44F" w14:textId="77777777" w:rsidR="00A574D8" w:rsidRDefault="00D033D2">
      <w:pPr>
        <w:pStyle w:val="1"/>
        <w:keepNext/>
        <w:tabs>
          <w:tab w:val="left" w:pos="3686"/>
          <w:tab w:val="left" w:pos="4536"/>
        </w:tabs>
        <w:spacing w:beforeLines="100" w:before="360" w:after="108" w:line="240" w:lineRule="auto"/>
        <w:textAlignment w:val="baseline"/>
        <w:rPr>
          <w:rFonts w:eastAsia="Arial Unicode MS"/>
          <w:sz w:val="28"/>
          <w:szCs w:val="28"/>
          <w:lang w:val="en-US"/>
        </w:rPr>
      </w:pPr>
      <w:r>
        <w:rPr>
          <w:rFonts w:eastAsia="Arial Unicode MS"/>
          <w:sz w:val="28"/>
          <w:szCs w:val="28"/>
          <w:lang w:val="en-US"/>
        </w:rPr>
        <w:t>References</w:t>
      </w:r>
      <w:bookmarkStart w:id="27" w:name="_Ref446511358"/>
      <w:bookmarkStart w:id="28" w:name="_Ref446507216"/>
      <w:bookmarkStart w:id="29" w:name="_Ref446506608"/>
      <w:bookmarkEnd w:id="27"/>
      <w:bookmarkEnd w:id="28"/>
      <w:bookmarkEnd w:id="29"/>
    </w:p>
    <w:p w14:paraId="53642745" w14:textId="77777777" w:rsidR="00A574D8" w:rsidRDefault="00D033D2">
      <w:pPr>
        <w:pStyle w:val="References"/>
        <w:spacing w:beforeLines="0" w:before="0" w:afterLines="0" w:after="0"/>
        <w:ind w:left="363" w:hanging="363"/>
        <w:rPr>
          <w:sz w:val="20"/>
          <w:szCs w:val="20"/>
        </w:rPr>
      </w:pPr>
      <w:r>
        <w:rPr>
          <w:rFonts w:eastAsia="宋体" w:hint="eastAsia"/>
          <w:sz w:val="20"/>
          <w:szCs w:val="20"/>
        </w:rPr>
        <w:t xml:space="preserve">R1-2407786, Draft CR on QCL relationship of SSBs transmitted with the same block index in TS 38.211, ZTE Corporation, </w:t>
      </w:r>
      <w:proofErr w:type="spellStart"/>
      <w:r>
        <w:rPr>
          <w:rFonts w:eastAsia="宋体" w:hint="eastAsia"/>
          <w:sz w:val="20"/>
          <w:szCs w:val="20"/>
        </w:rPr>
        <w:t>Sanechips</w:t>
      </w:r>
      <w:proofErr w:type="spellEnd"/>
    </w:p>
    <w:sectPr w:rsidR="00A574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490B2" w14:textId="77777777" w:rsidR="00EA3BD3" w:rsidRDefault="00EA3BD3">
      <w:pPr>
        <w:spacing w:before="0" w:after="120"/>
      </w:pPr>
      <w:r>
        <w:separator/>
      </w:r>
    </w:p>
  </w:endnote>
  <w:endnote w:type="continuationSeparator" w:id="0">
    <w:p w14:paraId="4B187272" w14:textId="77777777" w:rsidR="00EA3BD3" w:rsidRDefault="00EA3BD3">
      <w:pPr>
        <w:spacing w:before="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50EA0" w14:textId="77777777" w:rsidR="00A574D8" w:rsidRDefault="00A574D8">
    <w:pPr>
      <w:pStyle w:val="af5"/>
      <w:spacing w:before="72" w:after="7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1CC5D" w14:textId="77777777" w:rsidR="00A574D8" w:rsidRDefault="00A574D8">
    <w:pPr>
      <w:pStyle w:val="af5"/>
      <w:spacing w:before="72" w:after="7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2FD5D" w14:textId="77777777" w:rsidR="00A574D8" w:rsidRDefault="00A574D8">
    <w:pPr>
      <w:pStyle w:val="af5"/>
      <w:spacing w:before="72" w:after="7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536DA" w14:textId="77777777" w:rsidR="00EA3BD3" w:rsidRDefault="00EA3BD3">
      <w:pPr>
        <w:spacing w:before="0" w:after="120"/>
      </w:pPr>
      <w:r>
        <w:separator/>
      </w:r>
    </w:p>
  </w:footnote>
  <w:footnote w:type="continuationSeparator" w:id="0">
    <w:p w14:paraId="0594E1E4" w14:textId="77777777" w:rsidR="00EA3BD3" w:rsidRDefault="00EA3BD3">
      <w:pPr>
        <w:spacing w:before="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BAA7" w14:textId="77777777" w:rsidR="00A574D8" w:rsidRDefault="00A574D8">
    <w:pPr>
      <w:pStyle w:val="af7"/>
      <w:spacing w:before="72" w:after="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1B2C3" w14:textId="77777777" w:rsidR="00A574D8" w:rsidRDefault="00A574D8">
    <w:pPr>
      <w:pStyle w:val="af7"/>
      <w:spacing w:before="72" w:after="7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4D9C" w14:textId="77777777" w:rsidR="00A574D8" w:rsidRDefault="00A574D8">
    <w:pPr>
      <w:pStyle w:val="af7"/>
      <w:spacing w:before="72" w:after="7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7D48AC"/>
    <w:multiLevelType w:val="multilevel"/>
    <w:tmpl w:val="C47D48AC"/>
    <w:lvl w:ilvl="0">
      <w:start w:val="1"/>
      <w:numFmt w:val="decimal"/>
      <w:isLgl/>
      <w:lvlText w:val="%1"/>
      <w:lvlJc w:val="left"/>
      <w:pPr>
        <w:tabs>
          <w:tab w:val="left" w:pos="432"/>
        </w:tabs>
        <w:ind w:left="432" w:hanging="432"/>
      </w:pPr>
      <w:rPr>
        <w:rFonts w:ascii="宋体" w:eastAsia="宋体" w:hAnsi="宋体" w:cs="宋体" w:hint="default"/>
        <w:b/>
        <w:i w:val="0"/>
        <w:sz w:val="28"/>
      </w:rPr>
    </w:lvl>
    <w:lvl w:ilvl="1">
      <w:start w:val="1"/>
      <w:numFmt w:val="decimal"/>
      <w:lvlText w:val="%1.%2"/>
      <w:lvlJc w:val="left"/>
      <w:pPr>
        <w:tabs>
          <w:tab w:val="left" w:pos="576"/>
        </w:tabs>
        <w:ind w:left="576" w:hanging="576"/>
      </w:pPr>
      <w:rPr>
        <w:rFonts w:ascii="宋体" w:eastAsia="宋体" w:hAnsi="宋体" w:cs="宋体" w:hint="default"/>
        <w:b/>
        <w:i w:val="0"/>
        <w:sz w:val="24"/>
      </w:rPr>
    </w:lvl>
    <w:lvl w:ilvl="2">
      <w:start w:val="1"/>
      <w:numFmt w:val="decimal"/>
      <w:pStyle w:val="3"/>
      <w:lvlText w:val="%1.%2.%3"/>
      <w:lvlJc w:val="left"/>
      <w:pPr>
        <w:tabs>
          <w:tab w:val="left" w:pos="720"/>
        </w:tabs>
        <w:ind w:left="720" w:hanging="720"/>
      </w:pPr>
      <w:rPr>
        <w:rFonts w:ascii="宋体" w:eastAsia="宋体" w:hAnsi="宋体" w:cs="宋体" w:hint="default"/>
        <w:b/>
        <w:i w:val="0"/>
        <w:sz w:val="21"/>
      </w:rPr>
    </w:lvl>
    <w:lvl w:ilvl="3">
      <w:start w:val="1"/>
      <w:numFmt w:val="decimal"/>
      <w:lvlText w:val="%1.%2.%3.%4"/>
      <w:lvlJc w:val="left"/>
      <w:pPr>
        <w:tabs>
          <w:tab w:val="left" w:pos="864"/>
        </w:tabs>
        <w:ind w:left="864" w:hanging="864"/>
      </w:pPr>
      <w:rPr>
        <w:rFonts w:hint="eastAsia"/>
        <w:b/>
        <w:i w:val="0"/>
        <w:sz w:val="21"/>
      </w:rPr>
    </w:lvl>
    <w:lvl w:ilvl="4">
      <w:start w:val="1"/>
      <w:numFmt w:val="decimal"/>
      <w:lvlText w:val="%1.%2.%3.%4.%5"/>
      <w:lvlJc w:val="left"/>
      <w:pPr>
        <w:tabs>
          <w:tab w:val="left" w:pos="1008"/>
        </w:tabs>
        <w:ind w:left="1008" w:hanging="1008"/>
      </w:pPr>
      <w:rPr>
        <w:rFonts w:hint="eastAsia"/>
        <w:b/>
        <w:i w:val="0"/>
        <w:sz w:val="21"/>
      </w:rPr>
    </w:lvl>
    <w:lvl w:ilvl="5">
      <w:start w:val="1"/>
      <w:numFmt w:val="decimal"/>
      <w:isLg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15:restartNumberingAfterBreak="0">
    <w:nsid w:val="FFFFFF7E"/>
    <w:multiLevelType w:val="singleLevel"/>
    <w:tmpl w:val="FFFFFF7E"/>
    <w:lvl w:ilvl="0">
      <w:start w:val="1"/>
      <w:numFmt w:val="decimal"/>
      <w:pStyle w:val="30"/>
      <w:lvlText w:val="%1."/>
      <w:lvlJc w:val="left"/>
      <w:pPr>
        <w:tabs>
          <w:tab w:val="left" w:pos="926"/>
        </w:tabs>
        <w:ind w:left="926"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21AF83"/>
    <w:multiLevelType w:val="multilevel"/>
    <w:tmpl w:val="2621AF83"/>
    <w:lvl w:ilvl="0">
      <w:start w:val="1"/>
      <w:numFmt w:val="decimal"/>
      <w:pStyle w:val="1"/>
      <w:isLgl/>
      <w:lvlText w:val="%1"/>
      <w:lvlJc w:val="left"/>
      <w:pPr>
        <w:tabs>
          <w:tab w:val="left" w:pos="432"/>
        </w:tabs>
        <w:ind w:left="432" w:hanging="432"/>
      </w:pPr>
      <w:rPr>
        <w:rFonts w:ascii="Times New Roman" w:eastAsia="宋体" w:hAnsi="Times New Roman" w:cs="宋体" w:hint="default"/>
        <w:b/>
        <w:i w:val="0"/>
        <w:sz w:val="28"/>
      </w:rPr>
    </w:lvl>
    <w:lvl w:ilvl="1">
      <w:start w:val="1"/>
      <w:numFmt w:val="decimal"/>
      <w:pStyle w:val="2"/>
      <w:lvlText w:val="%1.%2"/>
      <w:lvlJc w:val="left"/>
      <w:pPr>
        <w:tabs>
          <w:tab w:val="left" w:pos="576"/>
        </w:tabs>
        <w:ind w:left="576" w:hanging="576"/>
      </w:pPr>
      <w:rPr>
        <w:rFonts w:hint="eastAsia"/>
        <w:b/>
        <w:i w:val="0"/>
        <w:sz w:val="24"/>
      </w:rPr>
    </w:lvl>
    <w:lvl w:ilvl="2">
      <w:start w:val="1"/>
      <w:numFmt w:val="decimal"/>
      <w:lvlText w:val="%1.%2.%3"/>
      <w:lvlJc w:val="left"/>
      <w:pPr>
        <w:tabs>
          <w:tab w:val="left" w:pos="720"/>
        </w:tabs>
        <w:ind w:left="720" w:hanging="720"/>
      </w:pPr>
      <w:rPr>
        <w:rFonts w:hint="default"/>
        <w:b/>
        <w:i w:val="0"/>
        <w:sz w:val="22"/>
        <w:szCs w:val="21"/>
      </w:rPr>
    </w:lvl>
    <w:lvl w:ilvl="3">
      <w:start w:val="1"/>
      <w:numFmt w:val="decimal"/>
      <w:lvlText w:val="%1.%2.%3.%4"/>
      <w:lvlJc w:val="left"/>
      <w:pPr>
        <w:tabs>
          <w:tab w:val="left" w:pos="864"/>
        </w:tabs>
        <w:ind w:left="864" w:hanging="864"/>
      </w:pPr>
      <w:rPr>
        <w:rFonts w:hint="eastAsia"/>
        <w:b/>
        <w:i w:val="0"/>
        <w:sz w:val="21"/>
      </w:rPr>
    </w:lvl>
    <w:lvl w:ilvl="4">
      <w:start w:val="1"/>
      <w:numFmt w:val="decimal"/>
      <w:lvlText w:val="%1.%2.%3.%4.%5"/>
      <w:lvlJc w:val="left"/>
      <w:pPr>
        <w:tabs>
          <w:tab w:val="left" w:pos="1008"/>
        </w:tabs>
        <w:ind w:left="1008" w:hanging="1008"/>
      </w:pPr>
      <w:rPr>
        <w:rFonts w:hint="eastAsia"/>
        <w:b/>
        <w:i w:val="0"/>
        <w:sz w:val="21"/>
      </w:rPr>
    </w:lvl>
    <w:lvl w:ilvl="5">
      <w:start w:val="1"/>
      <w:numFmt w:val="decimal"/>
      <w:pStyle w:val="6"/>
      <w:isLgl/>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2B3B8C58"/>
    <w:multiLevelType w:val="singleLevel"/>
    <w:tmpl w:val="2B3B8C58"/>
    <w:lvl w:ilvl="0">
      <w:start w:val="1"/>
      <w:numFmt w:val="bullet"/>
      <w:lvlText w:val="-"/>
      <w:lvlJc w:val="left"/>
      <w:pPr>
        <w:ind w:left="420" w:hanging="420"/>
      </w:pPr>
      <w:rPr>
        <w:rFonts w:ascii="微软雅黑" w:eastAsia="微软雅黑" w:hAnsi="微软雅黑" w:cs="微软雅黑"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7E9F5F22"/>
    <w:multiLevelType w:val="multilevel"/>
    <w:tmpl w:val="7E9F5F2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6"/>
  </w:num>
  <w:num w:numId="6">
    <w:abstractNumId w:val="7"/>
  </w:num>
  <w:num w:numId="7">
    <w:abstractNumId w:val="5"/>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Corporation, Sanechips">
    <w15:presenceInfo w15:providerId="None" w15:userId="ZTE Corporation, Sanechi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1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63"/>
    <w:rsid w:val="000003E5"/>
    <w:rsid w:val="000004BD"/>
    <w:rsid w:val="00000715"/>
    <w:rsid w:val="000011D1"/>
    <w:rsid w:val="000013D2"/>
    <w:rsid w:val="000016ED"/>
    <w:rsid w:val="00001826"/>
    <w:rsid w:val="000018BC"/>
    <w:rsid w:val="00001CD2"/>
    <w:rsid w:val="00001F7E"/>
    <w:rsid w:val="00002071"/>
    <w:rsid w:val="00002307"/>
    <w:rsid w:val="00002747"/>
    <w:rsid w:val="00002C2A"/>
    <w:rsid w:val="00002C89"/>
    <w:rsid w:val="00003197"/>
    <w:rsid w:val="00003238"/>
    <w:rsid w:val="0000323C"/>
    <w:rsid w:val="000034B7"/>
    <w:rsid w:val="0000385F"/>
    <w:rsid w:val="00003933"/>
    <w:rsid w:val="000039EF"/>
    <w:rsid w:val="00003B1A"/>
    <w:rsid w:val="0000404A"/>
    <w:rsid w:val="000042BE"/>
    <w:rsid w:val="000047C4"/>
    <w:rsid w:val="000047CE"/>
    <w:rsid w:val="00004C4A"/>
    <w:rsid w:val="00005308"/>
    <w:rsid w:val="0000535F"/>
    <w:rsid w:val="00005646"/>
    <w:rsid w:val="00005751"/>
    <w:rsid w:val="00005787"/>
    <w:rsid w:val="00005AF1"/>
    <w:rsid w:val="00005C22"/>
    <w:rsid w:val="00005F8F"/>
    <w:rsid w:val="00006227"/>
    <w:rsid w:val="000062AC"/>
    <w:rsid w:val="000066E7"/>
    <w:rsid w:val="000069CE"/>
    <w:rsid w:val="00006A0E"/>
    <w:rsid w:val="00006B81"/>
    <w:rsid w:val="00006BE2"/>
    <w:rsid w:val="00006EAC"/>
    <w:rsid w:val="0000705B"/>
    <w:rsid w:val="00007304"/>
    <w:rsid w:val="00007440"/>
    <w:rsid w:val="00007579"/>
    <w:rsid w:val="00007763"/>
    <w:rsid w:val="00007B7E"/>
    <w:rsid w:val="00010475"/>
    <w:rsid w:val="000104F7"/>
    <w:rsid w:val="000105FC"/>
    <w:rsid w:val="0001060D"/>
    <w:rsid w:val="00010818"/>
    <w:rsid w:val="00010B8B"/>
    <w:rsid w:val="00010BCF"/>
    <w:rsid w:val="000114B6"/>
    <w:rsid w:val="000117D6"/>
    <w:rsid w:val="000117E8"/>
    <w:rsid w:val="00011871"/>
    <w:rsid w:val="00011968"/>
    <w:rsid w:val="00011A09"/>
    <w:rsid w:val="00011AE1"/>
    <w:rsid w:val="00011B88"/>
    <w:rsid w:val="00012311"/>
    <w:rsid w:val="000124D2"/>
    <w:rsid w:val="000126FC"/>
    <w:rsid w:val="00012C56"/>
    <w:rsid w:val="00012C7B"/>
    <w:rsid w:val="00012D8B"/>
    <w:rsid w:val="000131FE"/>
    <w:rsid w:val="000132A2"/>
    <w:rsid w:val="000133F8"/>
    <w:rsid w:val="000137F3"/>
    <w:rsid w:val="00013CCC"/>
    <w:rsid w:val="00013CE8"/>
    <w:rsid w:val="00013EF4"/>
    <w:rsid w:val="00013F3D"/>
    <w:rsid w:val="000143CA"/>
    <w:rsid w:val="000143CE"/>
    <w:rsid w:val="00014536"/>
    <w:rsid w:val="00014604"/>
    <w:rsid w:val="00014F4A"/>
    <w:rsid w:val="00015601"/>
    <w:rsid w:val="00015A36"/>
    <w:rsid w:val="00015A4A"/>
    <w:rsid w:val="000160A4"/>
    <w:rsid w:val="000161ED"/>
    <w:rsid w:val="00016E8F"/>
    <w:rsid w:val="0001798F"/>
    <w:rsid w:val="00017A68"/>
    <w:rsid w:val="00017D50"/>
    <w:rsid w:val="00017DFA"/>
    <w:rsid w:val="00017FA4"/>
    <w:rsid w:val="000200B0"/>
    <w:rsid w:val="000200D0"/>
    <w:rsid w:val="000204F1"/>
    <w:rsid w:val="000206F4"/>
    <w:rsid w:val="00020773"/>
    <w:rsid w:val="000207A5"/>
    <w:rsid w:val="0002084D"/>
    <w:rsid w:val="0002096E"/>
    <w:rsid w:val="00020A7D"/>
    <w:rsid w:val="00020E84"/>
    <w:rsid w:val="000212A6"/>
    <w:rsid w:val="000213E7"/>
    <w:rsid w:val="00021825"/>
    <w:rsid w:val="000218FA"/>
    <w:rsid w:val="00021E00"/>
    <w:rsid w:val="000221D5"/>
    <w:rsid w:val="000222E3"/>
    <w:rsid w:val="000225C7"/>
    <w:rsid w:val="00022C10"/>
    <w:rsid w:val="00022E7C"/>
    <w:rsid w:val="00023019"/>
    <w:rsid w:val="000230B7"/>
    <w:rsid w:val="0002336F"/>
    <w:rsid w:val="000234BF"/>
    <w:rsid w:val="000236EB"/>
    <w:rsid w:val="0002387B"/>
    <w:rsid w:val="00023951"/>
    <w:rsid w:val="000239CB"/>
    <w:rsid w:val="000239E7"/>
    <w:rsid w:val="00023E8F"/>
    <w:rsid w:val="000240D2"/>
    <w:rsid w:val="000242BB"/>
    <w:rsid w:val="000243C7"/>
    <w:rsid w:val="000243D3"/>
    <w:rsid w:val="00024496"/>
    <w:rsid w:val="000244B9"/>
    <w:rsid w:val="000244CA"/>
    <w:rsid w:val="0002489B"/>
    <w:rsid w:val="000249AE"/>
    <w:rsid w:val="00024C3A"/>
    <w:rsid w:val="0002523F"/>
    <w:rsid w:val="000254A2"/>
    <w:rsid w:val="0002550E"/>
    <w:rsid w:val="0002565A"/>
    <w:rsid w:val="00025695"/>
    <w:rsid w:val="00025AF0"/>
    <w:rsid w:val="00025F82"/>
    <w:rsid w:val="00026022"/>
    <w:rsid w:val="000261B2"/>
    <w:rsid w:val="00026588"/>
    <w:rsid w:val="00026655"/>
    <w:rsid w:val="0002667A"/>
    <w:rsid w:val="00026881"/>
    <w:rsid w:val="000269FC"/>
    <w:rsid w:val="00026B95"/>
    <w:rsid w:val="00026C59"/>
    <w:rsid w:val="00026F3A"/>
    <w:rsid w:val="00026FAF"/>
    <w:rsid w:val="00026FD2"/>
    <w:rsid w:val="00027016"/>
    <w:rsid w:val="000271B7"/>
    <w:rsid w:val="0002753B"/>
    <w:rsid w:val="000275E9"/>
    <w:rsid w:val="0002775E"/>
    <w:rsid w:val="00027D0A"/>
    <w:rsid w:val="00027D2A"/>
    <w:rsid w:val="00027DAB"/>
    <w:rsid w:val="00027E02"/>
    <w:rsid w:val="00027F6D"/>
    <w:rsid w:val="00030098"/>
    <w:rsid w:val="0003049A"/>
    <w:rsid w:val="0003090C"/>
    <w:rsid w:val="00030B14"/>
    <w:rsid w:val="00030B3E"/>
    <w:rsid w:val="0003128F"/>
    <w:rsid w:val="00031CF6"/>
    <w:rsid w:val="00031DA3"/>
    <w:rsid w:val="00032258"/>
    <w:rsid w:val="00032268"/>
    <w:rsid w:val="000322B0"/>
    <w:rsid w:val="000323AD"/>
    <w:rsid w:val="000325A9"/>
    <w:rsid w:val="00032741"/>
    <w:rsid w:val="00032C97"/>
    <w:rsid w:val="000331E5"/>
    <w:rsid w:val="000332EA"/>
    <w:rsid w:val="00033454"/>
    <w:rsid w:val="000335D4"/>
    <w:rsid w:val="00033649"/>
    <w:rsid w:val="00033B38"/>
    <w:rsid w:val="00033B3B"/>
    <w:rsid w:val="00033E24"/>
    <w:rsid w:val="00033EF4"/>
    <w:rsid w:val="00034192"/>
    <w:rsid w:val="000342F2"/>
    <w:rsid w:val="000343FC"/>
    <w:rsid w:val="000347D0"/>
    <w:rsid w:val="000350D0"/>
    <w:rsid w:val="000350D9"/>
    <w:rsid w:val="00035191"/>
    <w:rsid w:val="000351CA"/>
    <w:rsid w:val="00035224"/>
    <w:rsid w:val="000353D5"/>
    <w:rsid w:val="00035401"/>
    <w:rsid w:val="0003549B"/>
    <w:rsid w:val="000359BA"/>
    <w:rsid w:val="00035A2C"/>
    <w:rsid w:val="00035D20"/>
    <w:rsid w:val="00035F4A"/>
    <w:rsid w:val="00036AA0"/>
    <w:rsid w:val="00036AF1"/>
    <w:rsid w:val="00036B32"/>
    <w:rsid w:val="00036C63"/>
    <w:rsid w:val="00036E8D"/>
    <w:rsid w:val="00036EFD"/>
    <w:rsid w:val="00036F6E"/>
    <w:rsid w:val="000372AE"/>
    <w:rsid w:val="00037488"/>
    <w:rsid w:val="00037626"/>
    <w:rsid w:val="00037D79"/>
    <w:rsid w:val="00037DFD"/>
    <w:rsid w:val="00037E1A"/>
    <w:rsid w:val="00037F4D"/>
    <w:rsid w:val="00040013"/>
    <w:rsid w:val="0004017C"/>
    <w:rsid w:val="000401B2"/>
    <w:rsid w:val="000402D7"/>
    <w:rsid w:val="00040515"/>
    <w:rsid w:val="0004074B"/>
    <w:rsid w:val="000407DF"/>
    <w:rsid w:val="00040821"/>
    <w:rsid w:val="000409E6"/>
    <w:rsid w:val="00040C54"/>
    <w:rsid w:val="00040EB5"/>
    <w:rsid w:val="000410C9"/>
    <w:rsid w:val="00041567"/>
    <w:rsid w:val="00041A3C"/>
    <w:rsid w:val="00041CBB"/>
    <w:rsid w:val="00041D60"/>
    <w:rsid w:val="00041E3F"/>
    <w:rsid w:val="00041F46"/>
    <w:rsid w:val="00041F76"/>
    <w:rsid w:val="00042181"/>
    <w:rsid w:val="00042401"/>
    <w:rsid w:val="00042680"/>
    <w:rsid w:val="000426A3"/>
    <w:rsid w:val="000428A4"/>
    <w:rsid w:val="000428B0"/>
    <w:rsid w:val="00042A5E"/>
    <w:rsid w:val="00042AC2"/>
    <w:rsid w:val="00042BC7"/>
    <w:rsid w:val="00042CD5"/>
    <w:rsid w:val="00042E28"/>
    <w:rsid w:val="00042ECE"/>
    <w:rsid w:val="0004303A"/>
    <w:rsid w:val="00043207"/>
    <w:rsid w:val="000433D2"/>
    <w:rsid w:val="000439BA"/>
    <w:rsid w:val="00043B35"/>
    <w:rsid w:val="00043E28"/>
    <w:rsid w:val="0004418F"/>
    <w:rsid w:val="000441D1"/>
    <w:rsid w:val="00044374"/>
    <w:rsid w:val="0004444D"/>
    <w:rsid w:val="00044C0B"/>
    <w:rsid w:val="00044F8A"/>
    <w:rsid w:val="00044FF3"/>
    <w:rsid w:val="00045271"/>
    <w:rsid w:val="00045B74"/>
    <w:rsid w:val="00045D77"/>
    <w:rsid w:val="00045E51"/>
    <w:rsid w:val="00045E98"/>
    <w:rsid w:val="0004623C"/>
    <w:rsid w:val="00046382"/>
    <w:rsid w:val="00046921"/>
    <w:rsid w:val="00046DE8"/>
    <w:rsid w:val="00046E90"/>
    <w:rsid w:val="00046EFA"/>
    <w:rsid w:val="00046F7F"/>
    <w:rsid w:val="00047274"/>
    <w:rsid w:val="00047351"/>
    <w:rsid w:val="00047363"/>
    <w:rsid w:val="00047533"/>
    <w:rsid w:val="00047681"/>
    <w:rsid w:val="00047795"/>
    <w:rsid w:val="00047854"/>
    <w:rsid w:val="00047BA6"/>
    <w:rsid w:val="00047BFF"/>
    <w:rsid w:val="00047C96"/>
    <w:rsid w:val="00047E55"/>
    <w:rsid w:val="0005024A"/>
    <w:rsid w:val="00051173"/>
    <w:rsid w:val="0005133B"/>
    <w:rsid w:val="00051452"/>
    <w:rsid w:val="000515E3"/>
    <w:rsid w:val="0005197D"/>
    <w:rsid w:val="000519BD"/>
    <w:rsid w:val="00051A81"/>
    <w:rsid w:val="00051CF3"/>
    <w:rsid w:val="00052075"/>
    <w:rsid w:val="000523AB"/>
    <w:rsid w:val="0005241F"/>
    <w:rsid w:val="000524A5"/>
    <w:rsid w:val="00052560"/>
    <w:rsid w:val="000526E8"/>
    <w:rsid w:val="00052794"/>
    <w:rsid w:val="000527EC"/>
    <w:rsid w:val="000528BB"/>
    <w:rsid w:val="00052D5E"/>
    <w:rsid w:val="00052E69"/>
    <w:rsid w:val="00053024"/>
    <w:rsid w:val="000530F8"/>
    <w:rsid w:val="000531B6"/>
    <w:rsid w:val="000535F7"/>
    <w:rsid w:val="00053845"/>
    <w:rsid w:val="00053B51"/>
    <w:rsid w:val="00053B5A"/>
    <w:rsid w:val="00053C10"/>
    <w:rsid w:val="00053D1C"/>
    <w:rsid w:val="00054087"/>
    <w:rsid w:val="000548BF"/>
    <w:rsid w:val="000549B3"/>
    <w:rsid w:val="00054A87"/>
    <w:rsid w:val="00054B25"/>
    <w:rsid w:val="00054C42"/>
    <w:rsid w:val="00054C9F"/>
    <w:rsid w:val="00054CD0"/>
    <w:rsid w:val="0005518E"/>
    <w:rsid w:val="0005544D"/>
    <w:rsid w:val="00055624"/>
    <w:rsid w:val="00055A4A"/>
    <w:rsid w:val="00055AF1"/>
    <w:rsid w:val="00055C96"/>
    <w:rsid w:val="00055DD2"/>
    <w:rsid w:val="00055EC9"/>
    <w:rsid w:val="00055F38"/>
    <w:rsid w:val="00056269"/>
    <w:rsid w:val="0005627A"/>
    <w:rsid w:val="000563FA"/>
    <w:rsid w:val="00056A98"/>
    <w:rsid w:val="00056EFD"/>
    <w:rsid w:val="00056F33"/>
    <w:rsid w:val="0005716B"/>
    <w:rsid w:val="00057620"/>
    <w:rsid w:val="00057678"/>
    <w:rsid w:val="00057825"/>
    <w:rsid w:val="00057AC7"/>
    <w:rsid w:val="00057DA2"/>
    <w:rsid w:val="000600C8"/>
    <w:rsid w:val="000600F5"/>
    <w:rsid w:val="00060217"/>
    <w:rsid w:val="000602D2"/>
    <w:rsid w:val="0006041B"/>
    <w:rsid w:val="000605D2"/>
    <w:rsid w:val="0006068C"/>
    <w:rsid w:val="00060696"/>
    <w:rsid w:val="000606EB"/>
    <w:rsid w:val="000608F1"/>
    <w:rsid w:val="00060D2E"/>
    <w:rsid w:val="00061110"/>
    <w:rsid w:val="00061173"/>
    <w:rsid w:val="0006125B"/>
    <w:rsid w:val="000612A8"/>
    <w:rsid w:val="0006132F"/>
    <w:rsid w:val="00061449"/>
    <w:rsid w:val="00061786"/>
    <w:rsid w:val="000617E2"/>
    <w:rsid w:val="000618E0"/>
    <w:rsid w:val="0006241D"/>
    <w:rsid w:val="000624B4"/>
    <w:rsid w:val="00062642"/>
    <w:rsid w:val="00062822"/>
    <w:rsid w:val="0006284A"/>
    <w:rsid w:val="00062BEF"/>
    <w:rsid w:val="00062DBD"/>
    <w:rsid w:val="00062F40"/>
    <w:rsid w:val="00063481"/>
    <w:rsid w:val="000637EB"/>
    <w:rsid w:val="00063836"/>
    <w:rsid w:val="00063E55"/>
    <w:rsid w:val="00063FDA"/>
    <w:rsid w:val="00064081"/>
    <w:rsid w:val="0006414C"/>
    <w:rsid w:val="000644E4"/>
    <w:rsid w:val="00064580"/>
    <w:rsid w:val="0006467E"/>
    <w:rsid w:val="00064753"/>
    <w:rsid w:val="000647A7"/>
    <w:rsid w:val="0006483C"/>
    <w:rsid w:val="000648A4"/>
    <w:rsid w:val="00064AB2"/>
    <w:rsid w:val="00064C8D"/>
    <w:rsid w:val="00064ECA"/>
    <w:rsid w:val="00064F34"/>
    <w:rsid w:val="00065689"/>
    <w:rsid w:val="0006573F"/>
    <w:rsid w:val="0006579A"/>
    <w:rsid w:val="00065928"/>
    <w:rsid w:val="00065942"/>
    <w:rsid w:val="000659EE"/>
    <w:rsid w:val="00065D29"/>
    <w:rsid w:val="00065EA1"/>
    <w:rsid w:val="0006602E"/>
    <w:rsid w:val="000662B5"/>
    <w:rsid w:val="00066405"/>
    <w:rsid w:val="00066596"/>
    <w:rsid w:val="0006663F"/>
    <w:rsid w:val="00066652"/>
    <w:rsid w:val="000666AB"/>
    <w:rsid w:val="000669CF"/>
    <w:rsid w:val="000669EE"/>
    <w:rsid w:val="00066A38"/>
    <w:rsid w:val="00066BDC"/>
    <w:rsid w:val="00066C22"/>
    <w:rsid w:val="00066F03"/>
    <w:rsid w:val="000672D2"/>
    <w:rsid w:val="000673C5"/>
    <w:rsid w:val="00067577"/>
    <w:rsid w:val="00067B40"/>
    <w:rsid w:val="00067CA7"/>
    <w:rsid w:val="00067CD0"/>
    <w:rsid w:val="00067F5A"/>
    <w:rsid w:val="00067F5C"/>
    <w:rsid w:val="000701BA"/>
    <w:rsid w:val="000701CF"/>
    <w:rsid w:val="00070445"/>
    <w:rsid w:val="000705EC"/>
    <w:rsid w:val="0007090B"/>
    <w:rsid w:val="00070BCF"/>
    <w:rsid w:val="00070F20"/>
    <w:rsid w:val="000710C4"/>
    <w:rsid w:val="00071A69"/>
    <w:rsid w:val="000724BB"/>
    <w:rsid w:val="00072519"/>
    <w:rsid w:val="000725B8"/>
    <w:rsid w:val="000728BF"/>
    <w:rsid w:val="00072AED"/>
    <w:rsid w:val="00073115"/>
    <w:rsid w:val="00073393"/>
    <w:rsid w:val="000734DC"/>
    <w:rsid w:val="0007352C"/>
    <w:rsid w:val="00073748"/>
    <w:rsid w:val="00073979"/>
    <w:rsid w:val="00073A92"/>
    <w:rsid w:val="00073AE8"/>
    <w:rsid w:val="00073EF0"/>
    <w:rsid w:val="00073F0B"/>
    <w:rsid w:val="00073F2B"/>
    <w:rsid w:val="00074004"/>
    <w:rsid w:val="00074391"/>
    <w:rsid w:val="00074608"/>
    <w:rsid w:val="00074888"/>
    <w:rsid w:val="00074BC7"/>
    <w:rsid w:val="00074C33"/>
    <w:rsid w:val="00074F9A"/>
    <w:rsid w:val="0007517D"/>
    <w:rsid w:val="00075366"/>
    <w:rsid w:val="00075479"/>
    <w:rsid w:val="00075638"/>
    <w:rsid w:val="0007574E"/>
    <w:rsid w:val="00075AF7"/>
    <w:rsid w:val="00075B3A"/>
    <w:rsid w:val="00075C16"/>
    <w:rsid w:val="00075C3E"/>
    <w:rsid w:val="00075F4B"/>
    <w:rsid w:val="000762F9"/>
    <w:rsid w:val="000766A4"/>
    <w:rsid w:val="0007696E"/>
    <w:rsid w:val="00076F8A"/>
    <w:rsid w:val="00077057"/>
    <w:rsid w:val="0007737B"/>
    <w:rsid w:val="0007740B"/>
    <w:rsid w:val="000774C1"/>
    <w:rsid w:val="0007774C"/>
    <w:rsid w:val="0007787F"/>
    <w:rsid w:val="00077E5A"/>
    <w:rsid w:val="00077E7E"/>
    <w:rsid w:val="00080124"/>
    <w:rsid w:val="000802FA"/>
    <w:rsid w:val="000804FD"/>
    <w:rsid w:val="000806BB"/>
    <w:rsid w:val="000806CC"/>
    <w:rsid w:val="00080951"/>
    <w:rsid w:val="0008097D"/>
    <w:rsid w:val="00080A94"/>
    <w:rsid w:val="00080B6C"/>
    <w:rsid w:val="00080C4F"/>
    <w:rsid w:val="00080D67"/>
    <w:rsid w:val="00080EE0"/>
    <w:rsid w:val="00080F6B"/>
    <w:rsid w:val="00081335"/>
    <w:rsid w:val="00081434"/>
    <w:rsid w:val="00081747"/>
    <w:rsid w:val="00081867"/>
    <w:rsid w:val="000818BD"/>
    <w:rsid w:val="00081D05"/>
    <w:rsid w:val="00081F22"/>
    <w:rsid w:val="00081F52"/>
    <w:rsid w:val="00081FFB"/>
    <w:rsid w:val="00082072"/>
    <w:rsid w:val="00082B44"/>
    <w:rsid w:val="00082BAA"/>
    <w:rsid w:val="00082C05"/>
    <w:rsid w:val="00082D46"/>
    <w:rsid w:val="00082D7F"/>
    <w:rsid w:val="00082E4E"/>
    <w:rsid w:val="00082F8E"/>
    <w:rsid w:val="00083074"/>
    <w:rsid w:val="000830B1"/>
    <w:rsid w:val="0008320F"/>
    <w:rsid w:val="00083290"/>
    <w:rsid w:val="00083A26"/>
    <w:rsid w:val="00083B48"/>
    <w:rsid w:val="00083BCB"/>
    <w:rsid w:val="00084156"/>
    <w:rsid w:val="000841DD"/>
    <w:rsid w:val="0008456F"/>
    <w:rsid w:val="000845D6"/>
    <w:rsid w:val="00084780"/>
    <w:rsid w:val="00084948"/>
    <w:rsid w:val="000849A7"/>
    <w:rsid w:val="00084A84"/>
    <w:rsid w:val="00084C42"/>
    <w:rsid w:val="0008525F"/>
    <w:rsid w:val="00085662"/>
    <w:rsid w:val="0008575F"/>
    <w:rsid w:val="00085BDF"/>
    <w:rsid w:val="00086108"/>
    <w:rsid w:val="000862E8"/>
    <w:rsid w:val="0008657D"/>
    <w:rsid w:val="00086933"/>
    <w:rsid w:val="00086AC1"/>
    <w:rsid w:val="00086ACB"/>
    <w:rsid w:val="00086AE9"/>
    <w:rsid w:val="00086C7F"/>
    <w:rsid w:val="00086E09"/>
    <w:rsid w:val="00086E26"/>
    <w:rsid w:val="00086E51"/>
    <w:rsid w:val="00086EB4"/>
    <w:rsid w:val="0008723D"/>
    <w:rsid w:val="000872BF"/>
    <w:rsid w:val="000874C1"/>
    <w:rsid w:val="000879F7"/>
    <w:rsid w:val="00087C3F"/>
    <w:rsid w:val="00090126"/>
    <w:rsid w:val="00090273"/>
    <w:rsid w:val="00090408"/>
    <w:rsid w:val="000907F4"/>
    <w:rsid w:val="00090950"/>
    <w:rsid w:val="0009098A"/>
    <w:rsid w:val="00090A42"/>
    <w:rsid w:val="00090A6A"/>
    <w:rsid w:val="00090CCA"/>
    <w:rsid w:val="00090E68"/>
    <w:rsid w:val="00090FA5"/>
    <w:rsid w:val="0009108D"/>
    <w:rsid w:val="00091243"/>
    <w:rsid w:val="00091473"/>
    <w:rsid w:val="00091643"/>
    <w:rsid w:val="00091B56"/>
    <w:rsid w:val="00091B58"/>
    <w:rsid w:val="00091CE9"/>
    <w:rsid w:val="00092167"/>
    <w:rsid w:val="000924E7"/>
    <w:rsid w:val="00092581"/>
    <w:rsid w:val="00092994"/>
    <w:rsid w:val="00092D8B"/>
    <w:rsid w:val="00093215"/>
    <w:rsid w:val="000934B3"/>
    <w:rsid w:val="00093A8C"/>
    <w:rsid w:val="00093BCA"/>
    <w:rsid w:val="00093E4D"/>
    <w:rsid w:val="00093E86"/>
    <w:rsid w:val="00093F5D"/>
    <w:rsid w:val="000941D0"/>
    <w:rsid w:val="000941FB"/>
    <w:rsid w:val="0009435F"/>
    <w:rsid w:val="000945F6"/>
    <w:rsid w:val="00094702"/>
    <w:rsid w:val="00094955"/>
    <w:rsid w:val="00094B9B"/>
    <w:rsid w:val="00094CBF"/>
    <w:rsid w:val="00094DF0"/>
    <w:rsid w:val="00094ED5"/>
    <w:rsid w:val="00094F66"/>
    <w:rsid w:val="000951E4"/>
    <w:rsid w:val="0009534B"/>
    <w:rsid w:val="000954DE"/>
    <w:rsid w:val="000959B6"/>
    <w:rsid w:val="000961C8"/>
    <w:rsid w:val="000961DD"/>
    <w:rsid w:val="000963CF"/>
    <w:rsid w:val="0009656A"/>
    <w:rsid w:val="0009661E"/>
    <w:rsid w:val="00096D83"/>
    <w:rsid w:val="00096EAA"/>
    <w:rsid w:val="00096F56"/>
    <w:rsid w:val="00097059"/>
    <w:rsid w:val="00097067"/>
    <w:rsid w:val="00097071"/>
    <w:rsid w:val="00097072"/>
    <w:rsid w:val="00097A1D"/>
    <w:rsid w:val="000A0121"/>
    <w:rsid w:val="000A0279"/>
    <w:rsid w:val="000A04ED"/>
    <w:rsid w:val="000A0622"/>
    <w:rsid w:val="000A0B53"/>
    <w:rsid w:val="000A0D35"/>
    <w:rsid w:val="000A1282"/>
    <w:rsid w:val="000A129C"/>
    <w:rsid w:val="000A13D5"/>
    <w:rsid w:val="000A14DE"/>
    <w:rsid w:val="000A1608"/>
    <w:rsid w:val="000A1619"/>
    <w:rsid w:val="000A17FC"/>
    <w:rsid w:val="000A18AD"/>
    <w:rsid w:val="000A1D48"/>
    <w:rsid w:val="000A23D8"/>
    <w:rsid w:val="000A2499"/>
    <w:rsid w:val="000A24F6"/>
    <w:rsid w:val="000A268F"/>
    <w:rsid w:val="000A2C04"/>
    <w:rsid w:val="000A2FA5"/>
    <w:rsid w:val="000A3204"/>
    <w:rsid w:val="000A3270"/>
    <w:rsid w:val="000A32A0"/>
    <w:rsid w:val="000A3E6F"/>
    <w:rsid w:val="000A4165"/>
    <w:rsid w:val="000A4466"/>
    <w:rsid w:val="000A448B"/>
    <w:rsid w:val="000A454C"/>
    <w:rsid w:val="000A4AD9"/>
    <w:rsid w:val="000A4DBE"/>
    <w:rsid w:val="000A4F00"/>
    <w:rsid w:val="000A4F0B"/>
    <w:rsid w:val="000A4FE3"/>
    <w:rsid w:val="000A5024"/>
    <w:rsid w:val="000A51CE"/>
    <w:rsid w:val="000A5285"/>
    <w:rsid w:val="000A52CA"/>
    <w:rsid w:val="000A57F3"/>
    <w:rsid w:val="000A59FD"/>
    <w:rsid w:val="000A5D04"/>
    <w:rsid w:val="000A6303"/>
    <w:rsid w:val="000A64F5"/>
    <w:rsid w:val="000A6A7A"/>
    <w:rsid w:val="000A6BBF"/>
    <w:rsid w:val="000A6F18"/>
    <w:rsid w:val="000A719F"/>
    <w:rsid w:val="000A74B7"/>
    <w:rsid w:val="000A7781"/>
    <w:rsid w:val="000A78CB"/>
    <w:rsid w:val="000A7AA5"/>
    <w:rsid w:val="000A7FC3"/>
    <w:rsid w:val="000B01BE"/>
    <w:rsid w:val="000B0608"/>
    <w:rsid w:val="000B093B"/>
    <w:rsid w:val="000B0953"/>
    <w:rsid w:val="000B0C9A"/>
    <w:rsid w:val="000B10D9"/>
    <w:rsid w:val="000B1203"/>
    <w:rsid w:val="000B18E5"/>
    <w:rsid w:val="000B1BC4"/>
    <w:rsid w:val="000B1E72"/>
    <w:rsid w:val="000B2006"/>
    <w:rsid w:val="000B207B"/>
    <w:rsid w:val="000B23CE"/>
    <w:rsid w:val="000B2A46"/>
    <w:rsid w:val="000B2E28"/>
    <w:rsid w:val="000B2EFD"/>
    <w:rsid w:val="000B3071"/>
    <w:rsid w:val="000B3231"/>
    <w:rsid w:val="000B354B"/>
    <w:rsid w:val="000B3686"/>
    <w:rsid w:val="000B3705"/>
    <w:rsid w:val="000B38BA"/>
    <w:rsid w:val="000B3A64"/>
    <w:rsid w:val="000B3DFB"/>
    <w:rsid w:val="000B3FDC"/>
    <w:rsid w:val="000B40EA"/>
    <w:rsid w:val="000B40FD"/>
    <w:rsid w:val="000B44FE"/>
    <w:rsid w:val="000B46EC"/>
    <w:rsid w:val="000B4871"/>
    <w:rsid w:val="000B495B"/>
    <w:rsid w:val="000B4BA3"/>
    <w:rsid w:val="000B4E96"/>
    <w:rsid w:val="000B5903"/>
    <w:rsid w:val="000B5BA6"/>
    <w:rsid w:val="000B5C0E"/>
    <w:rsid w:val="000B5D6A"/>
    <w:rsid w:val="000B5E1C"/>
    <w:rsid w:val="000B5FDD"/>
    <w:rsid w:val="000B611B"/>
    <w:rsid w:val="000B6191"/>
    <w:rsid w:val="000B6875"/>
    <w:rsid w:val="000B6AA3"/>
    <w:rsid w:val="000B6CCA"/>
    <w:rsid w:val="000B6E27"/>
    <w:rsid w:val="000B6ECF"/>
    <w:rsid w:val="000B73EB"/>
    <w:rsid w:val="000B77F4"/>
    <w:rsid w:val="000B7817"/>
    <w:rsid w:val="000B7A26"/>
    <w:rsid w:val="000B7B43"/>
    <w:rsid w:val="000B7DA7"/>
    <w:rsid w:val="000B7E00"/>
    <w:rsid w:val="000B7F69"/>
    <w:rsid w:val="000C0034"/>
    <w:rsid w:val="000C0219"/>
    <w:rsid w:val="000C023A"/>
    <w:rsid w:val="000C050C"/>
    <w:rsid w:val="000C0620"/>
    <w:rsid w:val="000C080C"/>
    <w:rsid w:val="000C0FD3"/>
    <w:rsid w:val="000C101F"/>
    <w:rsid w:val="000C1168"/>
    <w:rsid w:val="000C1202"/>
    <w:rsid w:val="000C1229"/>
    <w:rsid w:val="000C18E3"/>
    <w:rsid w:val="000C1992"/>
    <w:rsid w:val="000C1E90"/>
    <w:rsid w:val="000C1EA7"/>
    <w:rsid w:val="000C1EBF"/>
    <w:rsid w:val="000C222D"/>
    <w:rsid w:val="000C2FA9"/>
    <w:rsid w:val="000C3921"/>
    <w:rsid w:val="000C3AD9"/>
    <w:rsid w:val="000C4725"/>
    <w:rsid w:val="000C4D3B"/>
    <w:rsid w:val="000C4E4B"/>
    <w:rsid w:val="000C4ECD"/>
    <w:rsid w:val="000C4F2F"/>
    <w:rsid w:val="000C50C0"/>
    <w:rsid w:val="000C5343"/>
    <w:rsid w:val="000C53A1"/>
    <w:rsid w:val="000C556D"/>
    <w:rsid w:val="000C5AFE"/>
    <w:rsid w:val="000C5B0A"/>
    <w:rsid w:val="000C5BD2"/>
    <w:rsid w:val="000C622F"/>
    <w:rsid w:val="000C6415"/>
    <w:rsid w:val="000C64C0"/>
    <w:rsid w:val="000C6A81"/>
    <w:rsid w:val="000C6E60"/>
    <w:rsid w:val="000C6F96"/>
    <w:rsid w:val="000C78F5"/>
    <w:rsid w:val="000C7A0C"/>
    <w:rsid w:val="000C7AE4"/>
    <w:rsid w:val="000C7CAD"/>
    <w:rsid w:val="000C7E35"/>
    <w:rsid w:val="000D0C2E"/>
    <w:rsid w:val="000D11A2"/>
    <w:rsid w:val="000D121B"/>
    <w:rsid w:val="000D1629"/>
    <w:rsid w:val="000D1708"/>
    <w:rsid w:val="000D17D6"/>
    <w:rsid w:val="000D1947"/>
    <w:rsid w:val="000D1A6F"/>
    <w:rsid w:val="000D1B9D"/>
    <w:rsid w:val="000D1C94"/>
    <w:rsid w:val="000D211B"/>
    <w:rsid w:val="000D2943"/>
    <w:rsid w:val="000D2999"/>
    <w:rsid w:val="000D37BF"/>
    <w:rsid w:val="000D3BE5"/>
    <w:rsid w:val="000D3F2D"/>
    <w:rsid w:val="000D3FD9"/>
    <w:rsid w:val="000D40CE"/>
    <w:rsid w:val="000D41C3"/>
    <w:rsid w:val="000D446A"/>
    <w:rsid w:val="000D4481"/>
    <w:rsid w:val="000D4492"/>
    <w:rsid w:val="000D463D"/>
    <w:rsid w:val="000D4979"/>
    <w:rsid w:val="000D4E7F"/>
    <w:rsid w:val="000D4ECB"/>
    <w:rsid w:val="000D4F5B"/>
    <w:rsid w:val="000D592D"/>
    <w:rsid w:val="000D5942"/>
    <w:rsid w:val="000D5A96"/>
    <w:rsid w:val="000D5B2E"/>
    <w:rsid w:val="000D5EAA"/>
    <w:rsid w:val="000D5FB2"/>
    <w:rsid w:val="000D634B"/>
    <w:rsid w:val="000D64C6"/>
    <w:rsid w:val="000D6569"/>
    <w:rsid w:val="000D656C"/>
    <w:rsid w:val="000D6585"/>
    <w:rsid w:val="000D658D"/>
    <w:rsid w:val="000D679A"/>
    <w:rsid w:val="000D6B11"/>
    <w:rsid w:val="000D71B6"/>
    <w:rsid w:val="000D744C"/>
    <w:rsid w:val="000D74AE"/>
    <w:rsid w:val="000D74D2"/>
    <w:rsid w:val="000D74E6"/>
    <w:rsid w:val="000D7C6A"/>
    <w:rsid w:val="000D7E1F"/>
    <w:rsid w:val="000D7E9A"/>
    <w:rsid w:val="000E0137"/>
    <w:rsid w:val="000E0483"/>
    <w:rsid w:val="000E0670"/>
    <w:rsid w:val="000E0725"/>
    <w:rsid w:val="000E0B04"/>
    <w:rsid w:val="000E0C5D"/>
    <w:rsid w:val="000E0CA0"/>
    <w:rsid w:val="000E0DCF"/>
    <w:rsid w:val="000E0E4A"/>
    <w:rsid w:val="000E1319"/>
    <w:rsid w:val="000E1B71"/>
    <w:rsid w:val="000E1D9E"/>
    <w:rsid w:val="000E1E9A"/>
    <w:rsid w:val="000E1EB7"/>
    <w:rsid w:val="000E20C5"/>
    <w:rsid w:val="000E20DC"/>
    <w:rsid w:val="000E228D"/>
    <w:rsid w:val="000E2524"/>
    <w:rsid w:val="000E290F"/>
    <w:rsid w:val="000E29FF"/>
    <w:rsid w:val="000E2DAA"/>
    <w:rsid w:val="000E2F5A"/>
    <w:rsid w:val="000E31C9"/>
    <w:rsid w:val="000E31DF"/>
    <w:rsid w:val="000E36C7"/>
    <w:rsid w:val="000E387E"/>
    <w:rsid w:val="000E3897"/>
    <w:rsid w:val="000E38C4"/>
    <w:rsid w:val="000E39A5"/>
    <w:rsid w:val="000E3A9A"/>
    <w:rsid w:val="000E3EE9"/>
    <w:rsid w:val="000E41E6"/>
    <w:rsid w:val="000E443F"/>
    <w:rsid w:val="000E46D5"/>
    <w:rsid w:val="000E49A6"/>
    <w:rsid w:val="000E4B60"/>
    <w:rsid w:val="000E4F3C"/>
    <w:rsid w:val="000E52D7"/>
    <w:rsid w:val="000E54D2"/>
    <w:rsid w:val="000E597D"/>
    <w:rsid w:val="000E5AFB"/>
    <w:rsid w:val="000E5B83"/>
    <w:rsid w:val="000E5CDE"/>
    <w:rsid w:val="000E5FA7"/>
    <w:rsid w:val="000E609A"/>
    <w:rsid w:val="000E6165"/>
    <w:rsid w:val="000E61F3"/>
    <w:rsid w:val="000E63B1"/>
    <w:rsid w:val="000E6777"/>
    <w:rsid w:val="000E6834"/>
    <w:rsid w:val="000E68CD"/>
    <w:rsid w:val="000E6BC5"/>
    <w:rsid w:val="000E6CF9"/>
    <w:rsid w:val="000E6DA0"/>
    <w:rsid w:val="000E6FED"/>
    <w:rsid w:val="000E7162"/>
    <w:rsid w:val="000E7450"/>
    <w:rsid w:val="000E77FC"/>
    <w:rsid w:val="000E79B3"/>
    <w:rsid w:val="000E7BF3"/>
    <w:rsid w:val="000E7C6C"/>
    <w:rsid w:val="000F0169"/>
    <w:rsid w:val="000F0705"/>
    <w:rsid w:val="000F09A8"/>
    <w:rsid w:val="000F0A65"/>
    <w:rsid w:val="000F0AC6"/>
    <w:rsid w:val="000F0BFC"/>
    <w:rsid w:val="000F0C10"/>
    <w:rsid w:val="000F0DAF"/>
    <w:rsid w:val="000F138A"/>
    <w:rsid w:val="000F180F"/>
    <w:rsid w:val="000F1A08"/>
    <w:rsid w:val="000F1A7F"/>
    <w:rsid w:val="000F1AE8"/>
    <w:rsid w:val="000F1D3C"/>
    <w:rsid w:val="000F1DD6"/>
    <w:rsid w:val="000F1E17"/>
    <w:rsid w:val="000F1E23"/>
    <w:rsid w:val="000F20F1"/>
    <w:rsid w:val="000F225C"/>
    <w:rsid w:val="000F23C6"/>
    <w:rsid w:val="000F271E"/>
    <w:rsid w:val="000F281A"/>
    <w:rsid w:val="000F2835"/>
    <w:rsid w:val="000F2A25"/>
    <w:rsid w:val="000F2D04"/>
    <w:rsid w:val="000F3183"/>
    <w:rsid w:val="000F3589"/>
    <w:rsid w:val="000F43B9"/>
    <w:rsid w:val="000F46E6"/>
    <w:rsid w:val="000F4AA2"/>
    <w:rsid w:val="000F4B8E"/>
    <w:rsid w:val="000F4E7F"/>
    <w:rsid w:val="000F4FEC"/>
    <w:rsid w:val="000F5303"/>
    <w:rsid w:val="000F5495"/>
    <w:rsid w:val="000F5884"/>
    <w:rsid w:val="000F58AA"/>
    <w:rsid w:val="000F5A40"/>
    <w:rsid w:val="000F5B5D"/>
    <w:rsid w:val="000F5D1C"/>
    <w:rsid w:val="000F5D36"/>
    <w:rsid w:val="000F5F26"/>
    <w:rsid w:val="000F6112"/>
    <w:rsid w:val="000F6199"/>
    <w:rsid w:val="000F6628"/>
    <w:rsid w:val="000F6A4A"/>
    <w:rsid w:val="000F6F4A"/>
    <w:rsid w:val="000F6F63"/>
    <w:rsid w:val="000F7055"/>
    <w:rsid w:val="000F7565"/>
    <w:rsid w:val="000F7832"/>
    <w:rsid w:val="000F7878"/>
    <w:rsid w:val="00100143"/>
    <w:rsid w:val="0010027C"/>
    <w:rsid w:val="0010036E"/>
    <w:rsid w:val="001004B2"/>
    <w:rsid w:val="0010068C"/>
    <w:rsid w:val="001008C6"/>
    <w:rsid w:val="00100B26"/>
    <w:rsid w:val="00101041"/>
    <w:rsid w:val="001010E1"/>
    <w:rsid w:val="001010EF"/>
    <w:rsid w:val="001012F4"/>
    <w:rsid w:val="001013D8"/>
    <w:rsid w:val="001016D4"/>
    <w:rsid w:val="00101706"/>
    <w:rsid w:val="001018B6"/>
    <w:rsid w:val="00101C8E"/>
    <w:rsid w:val="00101E79"/>
    <w:rsid w:val="00102104"/>
    <w:rsid w:val="0010229B"/>
    <w:rsid w:val="00102D0F"/>
    <w:rsid w:val="00102D2B"/>
    <w:rsid w:val="00102EEF"/>
    <w:rsid w:val="00102F2D"/>
    <w:rsid w:val="001030EF"/>
    <w:rsid w:val="001033E1"/>
    <w:rsid w:val="00103771"/>
    <w:rsid w:val="00103FE3"/>
    <w:rsid w:val="00104096"/>
    <w:rsid w:val="00104548"/>
    <w:rsid w:val="001045C1"/>
    <w:rsid w:val="001048EB"/>
    <w:rsid w:val="00104AB3"/>
    <w:rsid w:val="00104BD2"/>
    <w:rsid w:val="00104D59"/>
    <w:rsid w:val="00104DD7"/>
    <w:rsid w:val="00104DFF"/>
    <w:rsid w:val="00104E40"/>
    <w:rsid w:val="00104EC4"/>
    <w:rsid w:val="00104F2F"/>
    <w:rsid w:val="00105088"/>
    <w:rsid w:val="00105118"/>
    <w:rsid w:val="00105349"/>
    <w:rsid w:val="001054EB"/>
    <w:rsid w:val="001054F4"/>
    <w:rsid w:val="001055AF"/>
    <w:rsid w:val="00106037"/>
    <w:rsid w:val="00106699"/>
    <w:rsid w:val="00106F20"/>
    <w:rsid w:val="00107175"/>
    <w:rsid w:val="00107183"/>
    <w:rsid w:val="001071DF"/>
    <w:rsid w:val="00107565"/>
    <w:rsid w:val="00107A48"/>
    <w:rsid w:val="00107ABA"/>
    <w:rsid w:val="00107BCF"/>
    <w:rsid w:val="00107BE0"/>
    <w:rsid w:val="00110087"/>
    <w:rsid w:val="00110103"/>
    <w:rsid w:val="0011025B"/>
    <w:rsid w:val="001102E6"/>
    <w:rsid w:val="00110925"/>
    <w:rsid w:val="00110BCB"/>
    <w:rsid w:val="00110E7D"/>
    <w:rsid w:val="0011123E"/>
    <w:rsid w:val="00111251"/>
    <w:rsid w:val="0011189E"/>
    <w:rsid w:val="00111A07"/>
    <w:rsid w:val="00111CE9"/>
    <w:rsid w:val="001121E8"/>
    <w:rsid w:val="00112302"/>
    <w:rsid w:val="0011249E"/>
    <w:rsid w:val="001124F9"/>
    <w:rsid w:val="00112685"/>
    <w:rsid w:val="0011277E"/>
    <w:rsid w:val="00113305"/>
    <w:rsid w:val="00113B8A"/>
    <w:rsid w:val="00113E60"/>
    <w:rsid w:val="00114336"/>
    <w:rsid w:val="00114389"/>
    <w:rsid w:val="0011494B"/>
    <w:rsid w:val="001154B0"/>
    <w:rsid w:val="00115846"/>
    <w:rsid w:val="001158D3"/>
    <w:rsid w:val="00115981"/>
    <w:rsid w:val="00115CDA"/>
    <w:rsid w:val="00115F22"/>
    <w:rsid w:val="001161DD"/>
    <w:rsid w:val="001169A5"/>
    <w:rsid w:val="00117146"/>
    <w:rsid w:val="00117164"/>
    <w:rsid w:val="001171DC"/>
    <w:rsid w:val="00117471"/>
    <w:rsid w:val="001177AD"/>
    <w:rsid w:val="00117858"/>
    <w:rsid w:val="001178E8"/>
    <w:rsid w:val="001179D6"/>
    <w:rsid w:val="00117A7E"/>
    <w:rsid w:val="00117B5B"/>
    <w:rsid w:val="00117D53"/>
    <w:rsid w:val="00117D62"/>
    <w:rsid w:val="001201FC"/>
    <w:rsid w:val="00120314"/>
    <w:rsid w:val="0012032D"/>
    <w:rsid w:val="001205BF"/>
    <w:rsid w:val="00120747"/>
    <w:rsid w:val="00120798"/>
    <w:rsid w:val="00120803"/>
    <w:rsid w:val="0012090C"/>
    <w:rsid w:val="00120910"/>
    <w:rsid w:val="00120BE8"/>
    <w:rsid w:val="00120D4F"/>
    <w:rsid w:val="001211A0"/>
    <w:rsid w:val="00121695"/>
    <w:rsid w:val="00121798"/>
    <w:rsid w:val="001218EA"/>
    <w:rsid w:val="00122013"/>
    <w:rsid w:val="0012220D"/>
    <w:rsid w:val="0012253A"/>
    <w:rsid w:val="001225B6"/>
    <w:rsid w:val="001227F7"/>
    <w:rsid w:val="00122925"/>
    <w:rsid w:val="00123159"/>
    <w:rsid w:val="00123185"/>
    <w:rsid w:val="0012325D"/>
    <w:rsid w:val="001235DA"/>
    <w:rsid w:val="00123619"/>
    <w:rsid w:val="00123975"/>
    <w:rsid w:val="00123A3F"/>
    <w:rsid w:val="00123ACC"/>
    <w:rsid w:val="00123AD8"/>
    <w:rsid w:val="00123C2E"/>
    <w:rsid w:val="00123EF4"/>
    <w:rsid w:val="00123F0D"/>
    <w:rsid w:val="001242CA"/>
    <w:rsid w:val="001243F0"/>
    <w:rsid w:val="0012458B"/>
    <w:rsid w:val="00124618"/>
    <w:rsid w:val="001246AF"/>
    <w:rsid w:val="001246B8"/>
    <w:rsid w:val="001246D1"/>
    <w:rsid w:val="001248C2"/>
    <w:rsid w:val="00124F3C"/>
    <w:rsid w:val="001251BD"/>
    <w:rsid w:val="00125201"/>
    <w:rsid w:val="00125463"/>
    <w:rsid w:val="00125515"/>
    <w:rsid w:val="001255A7"/>
    <w:rsid w:val="001255B2"/>
    <w:rsid w:val="00125B22"/>
    <w:rsid w:val="00125DC2"/>
    <w:rsid w:val="00125E2A"/>
    <w:rsid w:val="0012647A"/>
    <w:rsid w:val="001266BA"/>
    <w:rsid w:val="00126C08"/>
    <w:rsid w:val="00126F1E"/>
    <w:rsid w:val="00127521"/>
    <w:rsid w:val="001275FF"/>
    <w:rsid w:val="00127654"/>
    <w:rsid w:val="0012784C"/>
    <w:rsid w:val="00127906"/>
    <w:rsid w:val="00127915"/>
    <w:rsid w:val="00127AB8"/>
    <w:rsid w:val="00127BE0"/>
    <w:rsid w:val="00127BEB"/>
    <w:rsid w:val="00127D1A"/>
    <w:rsid w:val="00127E85"/>
    <w:rsid w:val="001303CB"/>
    <w:rsid w:val="0013051A"/>
    <w:rsid w:val="001308BC"/>
    <w:rsid w:val="00130A41"/>
    <w:rsid w:val="00130AA2"/>
    <w:rsid w:val="00130C95"/>
    <w:rsid w:val="00130E18"/>
    <w:rsid w:val="00131454"/>
    <w:rsid w:val="00131803"/>
    <w:rsid w:val="001318BD"/>
    <w:rsid w:val="00131A50"/>
    <w:rsid w:val="00131CC6"/>
    <w:rsid w:val="00131E7B"/>
    <w:rsid w:val="00131F2C"/>
    <w:rsid w:val="0013204F"/>
    <w:rsid w:val="00132207"/>
    <w:rsid w:val="00132451"/>
    <w:rsid w:val="0013265D"/>
    <w:rsid w:val="0013287A"/>
    <w:rsid w:val="00132B25"/>
    <w:rsid w:val="00132FAB"/>
    <w:rsid w:val="00132FC5"/>
    <w:rsid w:val="00133129"/>
    <w:rsid w:val="00133384"/>
    <w:rsid w:val="001335A7"/>
    <w:rsid w:val="001335C1"/>
    <w:rsid w:val="001335EA"/>
    <w:rsid w:val="00133C49"/>
    <w:rsid w:val="00134082"/>
    <w:rsid w:val="0013430F"/>
    <w:rsid w:val="001344B8"/>
    <w:rsid w:val="001345E2"/>
    <w:rsid w:val="00134620"/>
    <w:rsid w:val="001346A0"/>
    <w:rsid w:val="001346B1"/>
    <w:rsid w:val="00134920"/>
    <w:rsid w:val="00134AD9"/>
    <w:rsid w:val="00135111"/>
    <w:rsid w:val="00135588"/>
    <w:rsid w:val="00135612"/>
    <w:rsid w:val="001357BA"/>
    <w:rsid w:val="00135843"/>
    <w:rsid w:val="00135A0D"/>
    <w:rsid w:val="00135F0E"/>
    <w:rsid w:val="00135F8E"/>
    <w:rsid w:val="00135FD8"/>
    <w:rsid w:val="0013614D"/>
    <w:rsid w:val="001361A8"/>
    <w:rsid w:val="00136342"/>
    <w:rsid w:val="00136AB0"/>
    <w:rsid w:val="00136FA8"/>
    <w:rsid w:val="00137448"/>
    <w:rsid w:val="001379FF"/>
    <w:rsid w:val="00137AFD"/>
    <w:rsid w:val="00137B13"/>
    <w:rsid w:val="00140281"/>
    <w:rsid w:val="001404A5"/>
    <w:rsid w:val="001404CF"/>
    <w:rsid w:val="00140783"/>
    <w:rsid w:val="001407BE"/>
    <w:rsid w:val="00140818"/>
    <w:rsid w:val="001409CC"/>
    <w:rsid w:val="00140ABC"/>
    <w:rsid w:val="00140B12"/>
    <w:rsid w:val="00140B27"/>
    <w:rsid w:val="00140EC9"/>
    <w:rsid w:val="00140FAF"/>
    <w:rsid w:val="00141041"/>
    <w:rsid w:val="0014108D"/>
    <w:rsid w:val="00141171"/>
    <w:rsid w:val="001411CE"/>
    <w:rsid w:val="001413B3"/>
    <w:rsid w:val="001417C1"/>
    <w:rsid w:val="001425FE"/>
    <w:rsid w:val="00142679"/>
    <w:rsid w:val="0014269E"/>
    <w:rsid w:val="001427DF"/>
    <w:rsid w:val="001428E8"/>
    <w:rsid w:val="00143003"/>
    <w:rsid w:val="00143421"/>
    <w:rsid w:val="001438EF"/>
    <w:rsid w:val="0014396C"/>
    <w:rsid w:val="00143BF0"/>
    <w:rsid w:val="00143EDB"/>
    <w:rsid w:val="00143F3F"/>
    <w:rsid w:val="00144384"/>
    <w:rsid w:val="00144606"/>
    <w:rsid w:val="00144662"/>
    <w:rsid w:val="00144E5F"/>
    <w:rsid w:val="00145449"/>
    <w:rsid w:val="001455AD"/>
    <w:rsid w:val="0014596A"/>
    <w:rsid w:val="00145A0C"/>
    <w:rsid w:val="00145A5F"/>
    <w:rsid w:val="00145D1E"/>
    <w:rsid w:val="00145D53"/>
    <w:rsid w:val="00145EF6"/>
    <w:rsid w:val="001464E6"/>
    <w:rsid w:val="001464F0"/>
    <w:rsid w:val="001468E8"/>
    <w:rsid w:val="00146A3E"/>
    <w:rsid w:val="00146DC9"/>
    <w:rsid w:val="00147542"/>
    <w:rsid w:val="00147653"/>
    <w:rsid w:val="001478A4"/>
    <w:rsid w:val="001478C0"/>
    <w:rsid w:val="00147AAB"/>
    <w:rsid w:val="00147D1C"/>
    <w:rsid w:val="00147E93"/>
    <w:rsid w:val="00147FFD"/>
    <w:rsid w:val="00150084"/>
    <w:rsid w:val="001505F9"/>
    <w:rsid w:val="00150842"/>
    <w:rsid w:val="00150BF3"/>
    <w:rsid w:val="00150C11"/>
    <w:rsid w:val="00150ED9"/>
    <w:rsid w:val="00150F77"/>
    <w:rsid w:val="00150FC7"/>
    <w:rsid w:val="00151563"/>
    <w:rsid w:val="00151C96"/>
    <w:rsid w:val="00151E9B"/>
    <w:rsid w:val="001522BF"/>
    <w:rsid w:val="00152307"/>
    <w:rsid w:val="0015279E"/>
    <w:rsid w:val="00152AC8"/>
    <w:rsid w:val="00152DF5"/>
    <w:rsid w:val="00152F4D"/>
    <w:rsid w:val="00153112"/>
    <w:rsid w:val="00153582"/>
    <w:rsid w:val="00153774"/>
    <w:rsid w:val="00154568"/>
    <w:rsid w:val="001545E9"/>
    <w:rsid w:val="00154913"/>
    <w:rsid w:val="00154CC4"/>
    <w:rsid w:val="00154D9C"/>
    <w:rsid w:val="00154E83"/>
    <w:rsid w:val="00155048"/>
    <w:rsid w:val="001551CA"/>
    <w:rsid w:val="00155226"/>
    <w:rsid w:val="0015525E"/>
    <w:rsid w:val="001553BC"/>
    <w:rsid w:val="00155849"/>
    <w:rsid w:val="00155887"/>
    <w:rsid w:val="00155ACC"/>
    <w:rsid w:val="0015646F"/>
    <w:rsid w:val="00156607"/>
    <w:rsid w:val="00156853"/>
    <w:rsid w:val="00156A5E"/>
    <w:rsid w:val="00156B0C"/>
    <w:rsid w:val="00156B72"/>
    <w:rsid w:val="00156DF4"/>
    <w:rsid w:val="0015722A"/>
    <w:rsid w:val="00157434"/>
    <w:rsid w:val="001575FE"/>
    <w:rsid w:val="00157644"/>
    <w:rsid w:val="0015772B"/>
    <w:rsid w:val="0015784A"/>
    <w:rsid w:val="00157997"/>
    <w:rsid w:val="00157B62"/>
    <w:rsid w:val="00157EAF"/>
    <w:rsid w:val="00160036"/>
    <w:rsid w:val="001602BF"/>
    <w:rsid w:val="0016043D"/>
    <w:rsid w:val="001606D6"/>
    <w:rsid w:val="00160720"/>
    <w:rsid w:val="0016078A"/>
    <w:rsid w:val="001607B8"/>
    <w:rsid w:val="00160A51"/>
    <w:rsid w:val="00160D6E"/>
    <w:rsid w:val="0016128E"/>
    <w:rsid w:val="00161300"/>
    <w:rsid w:val="00161520"/>
    <w:rsid w:val="001618C5"/>
    <w:rsid w:val="00161D9B"/>
    <w:rsid w:val="00161F55"/>
    <w:rsid w:val="00162050"/>
    <w:rsid w:val="001631A0"/>
    <w:rsid w:val="00163633"/>
    <w:rsid w:val="00163658"/>
    <w:rsid w:val="00163D86"/>
    <w:rsid w:val="00163E62"/>
    <w:rsid w:val="001646E4"/>
    <w:rsid w:val="00164BDB"/>
    <w:rsid w:val="00164EB7"/>
    <w:rsid w:val="0016507B"/>
    <w:rsid w:val="001650FE"/>
    <w:rsid w:val="001651BA"/>
    <w:rsid w:val="001651DB"/>
    <w:rsid w:val="00165224"/>
    <w:rsid w:val="00165292"/>
    <w:rsid w:val="0016537D"/>
    <w:rsid w:val="0016551B"/>
    <w:rsid w:val="001656DA"/>
    <w:rsid w:val="0016595F"/>
    <w:rsid w:val="00165B03"/>
    <w:rsid w:val="00165C5C"/>
    <w:rsid w:val="00165F58"/>
    <w:rsid w:val="001660AE"/>
    <w:rsid w:val="001663E1"/>
    <w:rsid w:val="001665A0"/>
    <w:rsid w:val="00166659"/>
    <w:rsid w:val="00166991"/>
    <w:rsid w:val="001669E5"/>
    <w:rsid w:val="00166E49"/>
    <w:rsid w:val="00166EFA"/>
    <w:rsid w:val="0016798D"/>
    <w:rsid w:val="00167DC6"/>
    <w:rsid w:val="00167DD8"/>
    <w:rsid w:val="00167EB8"/>
    <w:rsid w:val="00167EBA"/>
    <w:rsid w:val="0017044B"/>
    <w:rsid w:val="0017055F"/>
    <w:rsid w:val="001705CE"/>
    <w:rsid w:val="0017092A"/>
    <w:rsid w:val="00170F55"/>
    <w:rsid w:val="0017103E"/>
    <w:rsid w:val="001713B2"/>
    <w:rsid w:val="00171677"/>
    <w:rsid w:val="00171776"/>
    <w:rsid w:val="001719BD"/>
    <w:rsid w:val="001719E3"/>
    <w:rsid w:val="00171EE9"/>
    <w:rsid w:val="00172053"/>
    <w:rsid w:val="00172141"/>
    <w:rsid w:val="001722FC"/>
    <w:rsid w:val="00172715"/>
    <w:rsid w:val="001727A2"/>
    <w:rsid w:val="00172814"/>
    <w:rsid w:val="00172A27"/>
    <w:rsid w:val="00172ACA"/>
    <w:rsid w:val="00172C9C"/>
    <w:rsid w:val="00172D7E"/>
    <w:rsid w:val="00173095"/>
    <w:rsid w:val="0017342A"/>
    <w:rsid w:val="00173748"/>
    <w:rsid w:val="00173779"/>
    <w:rsid w:val="0017388B"/>
    <w:rsid w:val="00173C41"/>
    <w:rsid w:val="00173C9C"/>
    <w:rsid w:val="00173E84"/>
    <w:rsid w:val="00174157"/>
    <w:rsid w:val="00174237"/>
    <w:rsid w:val="001745B7"/>
    <w:rsid w:val="001747C9"/>
    <w:rsid w:val="001747D4"/>
    <w:rsid w:val="00174804"/>
    <w:rsid w:val="0017527A"/>
    <w:rsid w:val="001752E2"/>
    <w:rsid w:val="0017554E"/>
    <w:rsid w:val="001755E3"/>
    <w:rsid w:val="001758FE"/>
    <w:rsid w:val="00175977"/>
    <w:rsid w:val="00175B8D"/>
    <w:rsid w:val="00175D32"/>
    <w:rsid w:val="00175DA9"/>
    <w:rsid w:val="00175E25"/>
    <w:rsid w:val="00176261"/>
    <w:rsid w:val="0017626A"/>
    <w:rsid w:val="001766ED"/>
    <w:rsid w:val="00176790"/>
    <w:rsid w:val="00176B19"/>
    <w:rsid w:val="00176B66"/>
    <w:rsid w:val="00176C11"/>
    <w:rsid w:val="00176C67"/>
    <w:rsid w:val="00176D05"/>
    <w:rsid w:val="0017730A"/>
    <w:rsid w:val="001773F2"/>
    <w:rsid w:val="001777DB"/>
    <w:rsid w:val="00177B14"/>
    <w:rsid w:val="00177D21"/>
    <w:rsid w:val="001804B6"/>
    <w:rsid w:val="0018054F"/>
    <w:rsid w:val="001805EF"/>
    <w:rsid w:val="001807CB"/>
    <w:rsid w:val="001807D6"/>
    <w:rsid w:val="00180917"/>
    <w:rsid w:val="00180AB7"/>
    <w:rsid w:val="00180D7E"/>
    <w:rsid w:val="00181316"/>
    <w:rsid w:val="001813E0"/>
    <w:rsid w:val="00181721"/>
    <w:rsid w:val="001819B6"/>
    <w:rsid w:val="001819E6"/>
    <w:rsid w:val="00181A75"/>
    <w:rsid w:val="00181EA9"/>
    <w:rsid w:val="00182129"/>
    <w:rsid w:val="00182190"/>
    <w:rsid w:val="001824EC"/>
    <w:rsid w:val="00182560"/>
    <w:rsid w:val="0018258D"/>
    <w:rsid w:val="001829F9"/>
    <w:rsid w:val="00183098"/>
    <w:rsid w:val="00183351"/>
    <w:rsid w:val="00183474"/>
    <w:rsid w:val="001834B7"/>
    <w:rsid w:val="001835F9"/>
    <w:rsid w:val="001839E8"/>
    <w:rsid w:val="00183B2A"/>
    <w:rsid w:val="00184250"/>
    <w:rsid w:val="00184356"/>
    <w:rsid w:val="001844FD"/>
    <w:rsid w:val="001845BA"/>
    <w:rsid w:val="00184651"/>
    <w:rsid w:val="00184BE9"/>
    <w:rsid w:val="00184C17"/>
    <w:rsid w:val="00184F4B"/>
    <w:rsid w:val="0018514E"/>
    <w:rsid w:val="001851B4"/>
    <w:rsid w:val="00185424"/>
    <w:rsid w:val="00185564"/>
    <w:rsid w:val="001855F6"/>
    <w:rsid w:val="0018576A"/>
    <w:rsid w:val="0018577F"/>
    <w:rsid w:val="001857A3"/>
    <w:rsid w:val="001858BD"/>
    <w:rsid w:val="00185B40"/>
    <w:rsid w:val="0018602C"/>
    <w:rsid w:val="0018607D"/>
    <w:rsid w:val="001860B5"/>
    <w:rsid w:val="001861C5"/>
    <w:rsid w:val="001863E0"/>
    <w:rsid w:val="00186416"/>
    <w:rsid w:val="0018669B"/>
    <w:rsid w:val="00186936"/>
    <w:rsid w:val="00186B8F"/>
    <w:rsid w:val="00186BB0"/>
    <w:rsid w:val="00187097"/>
    <w:rsid w:val="00187289"/>
    <w:rsid w:val="00187434"/>
    <w:rsid w:val="00187C2F"/>
    <w:rsid w:val="00187EE3"/>
    <w:rsid w:val="00190172"/>
    <w:rsid w:val="001906AF"/>
    <w:rsid w:val="001907DA"/>
    <w:rsid w:val="00190911"/>
    <w:rsid w:val="00190B4B"/>
    <w:rsid w:val="00190BEC"/>
    <w:rsid w:val="00190D97"/>
    <w:rsid w:val="0019104C"/>
    <w:rsid w:val="001911DE"/>
    <w:rsid w:val="001912A2"/>
    <w:rsid w:val="0019175F"/>
    <w:rsid w:val="00191956"/>
    <w:rsid w:val="00192064"/>
    <w:rsid w:val="0019212D"/>
    <w:rsid w:val="001921AF"/>
    <w:rsid w:val="001924DC"/>
    <w:rsid w:val="001925C4"/>
    <w:rsid w:val="00192647"/>
    <w:rsid w:val="0019293D"/>
    <w:rsid w:val="00192B30"/>
    <w:rsid w:val="00192BC6"/>
    <w:rsid w:val="00192EC0"/>
    <w:rsid w:val="00193040"/>
    <w:rsid w:val="0019330C"/>
    <w:rsid w:val="00193D4B"/>
    <w:rsid w:val="00194813"/>
    <w:rsid w:val="00194C31"/>
    <w:rsid w:val="00194D22"/>
    <w:rsid w:val="00194F70"/>
    <w:rsid w:val="00194FF3"/>
    <w:rsid w:val="0019508B"/>
    <w:rsid w:val="001956BB"/>
    <w:rsid w:val="00195795"/>
    <w:rsid w:val="00195AC9"/>
    <w:rsid w:val="00195F55"/>
    <w:rsid w:val="00196339"/>
    <w:rsid w:val="00196639"/>
    <w:rsid w:val="0019675D"/>
    <w:rsid w:val="001967D5"/>
    <w:rsid w:val="00196C9D"/>
    <w:rsid w:val="00196E40"/>
    <w:rsid w:val="00196EF1"/>
    <w:rsid w:val="0019730B"/>
    <w:rsid w:val="0019764F"/>
    <w:rsid w:val="00197C4B"/>
    <w:rsid w:val="00197CBE"/>
    <w:rsid w:val="00197E43"/>
    <w:rsid w:val="00197FF8"/>
    <w:rsid w:val="001A0173"/>
    <w:rsid w:val="001A03C0"/>
    <w:rsid w:val="001A0BF9"/>
    <w:rsid w:val="001A0CAB"/>
    <w:rsid w:val="001A11AE"/>
    <w:rsid w:val="001A17B1"/>
    <w:rsid w:val="001A184B"/>
    <w:rsid w:val="001A18F3"/>
    <w:rsid w:val="001A19AE"/>
    <w:rsid w:val="001A1A0D"/>
    <w:rsid w:val="001A22A6"/>
    <w:rsid w:val="001A22F3"/>
    <w:rsid w:val="001A2C97"/>
    <w:rsid w:val="001A2FCA"/>
    <w:rsid w:val="001A3235"/>
    <w:rsid w:val="001A3928"/>
    <w:rsid w:val="001A43E1"/>
    <w:rsid w:val="001A4524"/>
    <w:rsid w:val="001A45D5"/>
    <w:rsid w:val="001A46C0"/>
    <w:rsid w:val="001A4785"/>
    <w:rsid w:val="001A4A05"/>
    <w:rsid w:val="001A513E"/>
    <w:rsid w:val="001A522C"/>
    <w:rsid w:val="001A5331"/>
    <w:rsid w:val="001A549E"/>
    <w:rsid w:val="001A54F9"/>
    <w:rsid w:val="001A55B8"/>
    <w:rsid w:val="001A5635"/>
    <w:rsid w:val="001A5B3D"/>
    <w:rsid w:val="001A5E78"/>
    <w:rsid w:val="001A6053"/>
    <w:rsid w:val="001A60E3"/>
    <w:rsid w:val="001A6509"/>
    <w:rsid w:val="001A69B1"/>
    <w:rsid w:val="001A6CA8"/>
    <w:rsid w:val="001A6CF3"/>
    <w:rsid w:val="001A6FFD"/>
    <w:rsid w:val="001A7587"/>
    <w:rsid w:val="001A75B6"/>
    <w:rsid w:val="001A762D"/>
    <w:rsid w:val="001A7762"/>
    <w:rsid w:val="001A78A8"/>
    <w:rsid w:val="001A78CF"/>
    <w:rsid w:val="001A78EF"/>
    <w:rsid w:val="001A7C78"/>
    <w:rsid w:val="001A7CC0"/>
    <w:rsid w:val="001A7D66"/>
    <w:rsid w:val="001A7E98"/>
    <w:rsid w:val="001A7EBE"/>
    <w:rsid w:val="001A7FCC"/>
    <w:rsid w:val="001B00F8"/>
    <w:rsid w:val="001B010B"/>
    <w:rsid w:val="001B0594"/>
    <w:rsid w:val="001B068B"/>
    <w:rsid w:val="001B086E"/>
    <w:rsid w:val="001B08A2"/>
    <w:rsid w:val="001B0A22"/>
    <w:rsid w:val="001B0D0A"/>
    <w:rsid w:val="001B0F3F"/>
    <w:rsid w:val="001B103E"/>
    <w:rsid w:val="001B1739"/>
    <w:rsid w:val="001B18BA"/>
    <w:rsid w:val="001B1A86"/>
    <w:rsid w:val="001B1D8A"/>
    <w:rsid w:val="001B1DA1"/>
    <w:rsid w:val="001B204C"/>
    <w:rsid w:val="001B21D1"/>
    <w:rsid w:val="001B2367"/>
    <w:rsid w:val="001B24AE"/>
    <w:rsid w:val="001B294F"/>
    <w:rsid w:val="001B2DA1"/>
    <w:rsid w:val="001B3283"/>
    <w:rsid w:val="001B3288"/>
    <w:rsid w:val="001B354F"/>
    <w:rsid w:val="001B35CD"/>
    <w:rsid w:val="001B38F7"/>
    <w:rsid w:val="001B3952"/>
    <w:rsid w:val="001B3A64"/>
    <w:rsid w:val="001B3C59"/>
    <w:rsid w:val="001B3DE0"/>
    <w:rsid w:val="001B3F7B"/>
    <w:rsid w:val="001B3F7D"/>
    <w:rsid w:val="001B3FC6"/>
    <w:rsid w:val="001B402F"/>
    <w:rsid w:val="001B4573"/>
    <w:rsid w:val="001B4BAD"/>
    <w:rsid w:val="001B4C15"/>
    <w:rsid w:val="001B4E50"/>
    <w:rsid w:val="001B5106"/>
    <w:rsid w:val="001B5357"/>
    <w:rsid w:val="001B535B"/>
    <w:rsid w:val="001B5361"/>
    <w:rsid w:val="001B5430"/>
    <w:rsid w:val="001B553D"/>
    <w:rsid w:val="001B5ADA"/>
    <w:rsid w:val="001B5F20"/>
    <w:rsid w:val="001B612C"/>
    <w:rsid w:val="001B6331"/>
    <w:rsid w:val="001B6CF6"/>
    <w:rsid w:val="001B6F5C"/>
    <w:rsid w:val="001B7349"/>
    <w:rsid w:val="001B778F"/>
    <w:rsid w:val="001B77FA"/>
    <w:rsid w:val="001B797E"/>
    <w:rsid w:val="001B79BF"/>
    <w:rsid w:val="001B7A4E"/>
    <w:rsid w:val="001B7AD4"/>
    <w:rsid w:val="001B7BEA"/>
    <w:rsid w:val="001C0017"/>
    <w:rsid w:val="001C0293"/>
    <w:rsid w:val="001C04CA"/>
    <w:rsid w:val="001C05C7"/>
    <w:rsid w:val="001C05FA"/>
    <w:rsid w:val="001C0647"/>
    <w:rsid w:val="001C0780"/>
    <w:rsid w:val="001C098D"/>
    <w:rsid w:val="001C0A47"/>
    <w:rsid w:val="001C0CDA"/>
    <w:rsid w:val="001C0D92"/>
    <w:rsid w:val="001C0F92"/>
    <w:rsid w:val="001C127E"/>
    <w:rsid w:val="001C13B0"/>
    <w:rsid w:val="001C167D"/>
    <w:rsid w:val="001C198C"/>
    <w:rsid w:val="001C1A0E"/>
    <w:rsid w:val="001C1B53"/>
    <w:rsid w:val="001C200D"/>
    <w:rsid w:val="001C2059"/>
    <w:rsid w:val="001C2098"/>
    <w:rsid w:val="001C24B4"/>
    <w:rsid w:val="001C24CB"/>
    <w:rsid w:val="001C27C2"/>
    <w:rsid w:val="001C2E9C"/>
    <w:rsid w:val="001C2FD5"/>
    <w:rsid w:val="001C3094"/>
    <w:rsid w:val="001C34B2"/>
    <w:rsid w:val="001C358B"/>
    <w:rsid w:val="001C364D"/>
    <w:rsid w:val="001C3764"/>
    <w:rsid w:val="001C381E"/>
    <w:rsid w:val="001C395C"/>
    <w:rsid w:val="001C3AC5"/>
    <w:rsid w:val="001C3BF0"/>
    <w:rsid w:val="001C3DED"/>
    <w:rsid w:val="001C403F"/>
    <w:rsid w:val="001C4064"/>
    <w:rsid w:val="001C43BD"/>
    <w:rsid w:val="001C4597"/>
    <w:rsid w:val="001C47D2"/>
    <w:rsid w:val="001C4ABB"/>
    <w:rsid w:val="001C4B19"/>
    <w:rsid w:val="001C4F71"/>
    <w:rsid w:val="001C51D6"/>
    <w:rsid w:val="001C5282"/>
    <w:rsid w:val="001C53DC"/>
    <w:rsid w:val="001C5467"/>
    <w:rsid w:val="001C5953"/>
    <w:rsid w:val="001C5974"/>
    <w:rsid w:val="001C5A65"/>
    <w:rsid w:val="001C5CFB"/>
    <w:rsid w:val="001C5F4D"/>
    <w:rsid w:val="001C615C"/>
    <w:rsid w:val="001C6178"/>
    <w:rsid w:val="001C633D"/>
    <w:rsid w:val="001C6363"/>
    <w:rsid w:val="001C6426"/>
    <w:rsid w:val="001C65D0"/>
    <w:rsid w:val="001C6779"/>
    <w:rsid w:val="001C6834"/>
    <w:rsid w:val="001C6853"/>
    <w:rsid w:val="001C6C7B"/>
    <w:rsid w:val="001C6E4B"/>
    <w:rsid w:val="001C6F17"/>
    <w:rsid w:val="001C6FD2"/>
    <w:rsid w:val="001C717F"/>
    <w:rsid w:val="001C73AD"/>
    <w:rsid w:val="001C73D3"/>
    <w:rsid w:val="001C76F3"/>
    <w:rsid w:val="001C7F50"/>
    <w:rsid w:val="001C7F58"/>
    <w:rsid w:val="001D05B0"/>
    <w:rsid w:val="001D0969"/>
    <w:rsid w:val="001D0AFA"/>
    <w:rsid w:val="001D0D46"/>
    <w:rsid w:val="001D0DBB"/>
    <w:rsid w:val="001D10DB"/>
    <w:rsid w:val="001D1182"/>
    <w:rsid w:val="001D11CA"/>
    <w:rsid w:val="001D13F2"/>
    <w:rsid w:val="001D157D"/>
    <w:rsid w:val="001D16D0"/>
    <w:rsid w:val="001D19A5"/>
    <w:rsid w:val="001D1A02"/>
    <w:rsid w:val="001D1DB1"/>
    <w:rsid w:val="001D1EB8"/>
    <w:rsid w:val="001D2AC6"/>
    <w:rsid w:val="001D2D28"/>
    <w:rsid w:val="001D2F6B"/>
    <w:rsid w:val="001D3203"/>
    <w:rsid w:val="001D3405"/>
    <w:rsid w:val="001D34F1"/>
    <w:rsid w:val="001D3910"/>
    <w:rsid w:val="001D393A"/>
    <w:rsid w:val="001D3D04"/>
    <w:rsid w:val="001D3D5F"/>
    <w:rsid w:val="001D3F5E"/>
    <w:rsid w:val="001D41EB"/>
    <w:rsid w:val="001D45FF"/>
    <w:rsid w:val="001D4840"/>
    <w:rsid w:val="001D5020"/>
    <w:rsid w:val="001D5024"/>
    <w:rsid w:val="001D502E"/>
    <w:rsid w:val="001D55C7"/>
    <w:rsid w:val="001D573C"/>
    <w:rsid w:val="001D586F"/>
    <w:rsid w:val="001D5CC1"/>
    <w:rsid w:val="001D5F96"/>
    <w:rsid w:val="001D6203"/>
    <w:rsid w:val="001D6865"/>
    <w:rsid w:val="001D6B3E"/>
    <w:rsid w:val="001D6BAE"/>
    <w:rsid w:val="001D6CA9"/>
    <w:rsid w:val="001D71C4"/>
    <w:rsid w:val="001D7402"/>
    <w:rsid w:val="001D7696"/>
    <w:rsid w:val="001D7859"/>
    <w:rsid w:val="001D7AAB"/>
    <w:rsid w:val="001D7BE6"/>
    <w:rsid w:val="001D7C94"/>
    <w:rsid w:val="001D7F56"/>
    <w:rsid w:val="001D7F5D"/>
    <w:rsid w:val="001E00B3"/>
    <w:rsid w:val="001E03B7"/>
    <w:rsid w:val="001E0631"/>
    <w:rsid w:val="001E07FB"/>
    <w:rsid w:val="001E0BA7"/>
    <w:rsid w:val="001E0E35"/>
    <w:rsid w:val="001E11C6"/>
    <w:rsid w:val="001E18F5"/>
    <w:rsid w:val="001E1A77"/>
    <w:rsid w:val="001E1F59"/>
    <w:rsid w:val="001E1F8C"/>
    <w:rsid w:val="001E24C2"/>
    <w:rsid w:val="001E259B"/>
    <w:rsid w:val="001E2622"/>
    <w:rsid w:val="001E267E"/>
    <w:rsid w:val="001E26C4"/>
    <w:rsid w:val="001E2793"/>
    <w:rsid w:val="001E2826"/>
    <w:rsid w:val="001E28CB"/>
    <w:rsid w:val="001E2915"/>
    <w:rsid w:val="001E2C3C"/>
    <w:rsid w:val="001E334A"/>
    <w:rsid w:val="001E364E"/>
    <w:rsid w:val="001E3729"/>
    <w:rsid w:val="001E37C8"/>
    <w:rsid w:val="001E3BCD"/>
    <w:rsid w:val="001E3BD5"/>
    <w:rsid w:val="001E3C4C"/>
    <w:rsid w:val="001E476B"/>
    <w:rsid w:val="001E4DA6"/>
    <w:rsid w:val="001E5753"/>
    <w:rsid w:val="001E5AE8"/>
    <w:rsid w:val="001E5E73"/>
    <w:rsid w:val="001E5F79"/>
    <w:rsid w:val="001E6779"/>
    <w:rsid w:val="001E68F3"/>
    <w:rsid w:val="001E6BD1"/>
    <w:rsid w:val="001E6C26"/>
    <w:rsid w:val="001E6E00"/>
    <w:rsid w:val="001E6FE1"/>
    <w:rsid w:val="001E71CB"/>
    <w:rsid w:val="001E7234"/>
    <w:rsid w:val="001E7272"/>
    <w:rsid w:val="001E75F5"/>
    <w:rsid w:val="001E7682"/>
    <w:rsid w:val="001E7697"/>
    <w:rsid w:val="001E76A4"/>
    <w:rsid w:val="001E78C0"/>
    <w:rsid w:val="001E7D86"/>
    <w:rsid w:val="001E7EE3"/>
    <w:rsid w:val="001E7F79"/>
    <w:rsid w:val="001F010B"/>
    <w:rsid w:val="001F01FC"/>
    <w:rsid w:val="001F0224"/>
    <w:rsid w:val="001F0240"/>
    <w:rsid w:val="001F07D2"/>
    <w:rsid w:val="001F09FC"/>
    <w:rsid w:val="001F0A4C"/>
    <w:rsid w:val="001F0E75"/>
    <w:rsid w:val="001F12C8"/>
    <w:rsid w:val="001F1425"/>
    <w:rsid w:val="001F14A1"/>
    <w:rsid w:val="001F1AE0"/>
    <w:rsid w:val="001F21A7"/>
    <w:rsid w:val="001F251F"/>
    <w:rsid w:val="001F2742"/>
    <w:rsid w:val="001F28BB"/>
    <w:rsid w:val="001F29FA"/>
    <w:rsid w:val="001F2AD7"/>
    <w:rsid w:val="001F2E19"/>
    <w:rsid w:val="001F31EA"/>
    <w:rsid w:val="001F334D"/>
    <w:rsid w:val="001F39B5"/>
    <w:rsid w:val="001F3AB5"/>
    <w:rsid w:val="001F3BDA"/>
    <w:rsid w:val="001F3D5D"/>
    <w:rsid w:val="001F4403"/>
    <w:rsid w:val="001F4441"/>
    <w:rsid w:val="001F4583"/>
    <w:rsid w:val="001F46F9"/>
    <w:rsid w:val="001F47D1"/>
    <w:rsid w:val="001F4906"/>
    <w:rsid w:val="001F4941"/>
    <w:rsid w:val="001F4945"/>
    <w:rsid w:val="001F4A48"/>
    <w:rsid w:val="001F4AAD"/>
    <w:rsid w:val="001F4C52"/>
    <w:rsid w:val="001F4E25"/>
    <w:rsid w:val="001F504C"/>
    <w:rsid w:val="001F50D0"/>
    <w:rsid w:val="001F5305"/>
    <w:rsid w:val="001F53F9"/>
    <w:rsid w:val="001F5C3E"/>
    <w:rsid w:val="001F61CF"/>
    <w:rsid w:val="001F642F"/>
    <w:rsid w:val="001F6754"/>
    <w:rsid w:val="001F6AE8"/>
    <w:rsid w:val="001F6D85"/>
    <w:rsid w:val="001F6DCF"/>
    <w:rsid w:val="001F6E77"/>
    <w:rsid w:val="001F6F2C"/>
    <w:rsid w:val="001F7278"/>
    <w:rsid w:val="001F7435"/>
    <w:rsid w:val="001F7499"/>
    <w:rsid w:val="001F760C"/>
    <w:rsid w:val="001F7A20"/>
    <w:rsid w:val="001F7BB8"/>
    <w:rsid w:val="001F7C72"/>
    <w:rsid w:val="001F7DA5"/>
    <w:rsid w:val="001F7DD8"/>
    <w:rsid w:val="001F7E8D"/>
    <w:rsid w:val="0020063F"/>
    <w:rsid w:val="00200833"/>
    <w:rsid w:val="00200972"/>
    <w:rsid w:val="00200A8C"/>
    <w:rsid w:val="00200CB0"/>
    <w:rsid w:val="0020100A"/>
    <w:rsid w:val="00201128"/>
    <w:rsid w:val="0020119C"/>
    <w:rsid w:val="00201444"/>
    <w:rsid w:val="002014CA"/>
    <w:rsid w:val="002016F0"/>
    <w:rsid w:val="0020178F"/>
    <w:rsid w:val="00201794"/>
    <w:rsid w:val="00201A99"/>
    <w:rsid w:val="00201B7A"/>
    <w:rsid w:val="00201E71"/>
    <w:rsid w:val="00201EB9"/>
    <w:rsid w:val="00201F2A"/>
    <w:rsid w:val="00202361"/>
    <w:rsid w:val="00202506"/>
    <w:rsid w:val="002029F3"/>
    <w:rsid w:val="00202A48"/>
    <w:rsid w:val="00202E7D"/>
    <w:rsid w:val="00203068"/>
    <w:rsid w:val="002030A5"/>
    <w:rsid w:val="002032B3"/>
    <w:rsid w:val="002033A9"/>
    <w:rsid w:val="002033FD"/>
    <w:rsid w:val="00203D93"/>
    <w:rsid w:val="002044E4"/>
    <w:rsid w:val="0020468A"/>
    <w:rsid w:val="002049FA"/>
    <w:rsid w:val="00204EBE"/>
    <w:rsid w:val="00204EE8"/>
    <w:rsid w:val="002053FA"/>
    <w:rsid w:val="00205C1A"/>
    <w:rsid w:val="00205E8D"/>
    <w:rsid w:val="00205FF6"/>
    <w:rsid w:val="0020611C"/>
    <w:rsid w:val="00206839"/>
    <w:rsid w:val="002074FE"/>
    <w:rsid w:val="00207603"/>
    <w:rsid w:val="00207855"/>
    <w:rsid w:val="00207908"/>
    <w:rsid w:val="00207AEF"/>
    <w:rsid w:val="00207F1E"/>
    <w:rsid w:val="00210284"/>
    <w:rsid w:val="0021029A"/>
    <w:rsid w:val="0021044B"/>
    <w:rsid w:val="002104D8"/>
    <w:rsid w:val="00210532"/>
    <w:rsid w:val="00210567"/>
    <w:rsid w:val="002105C6"/>
    <w:rsid w:val="00210981"/>
    <w:rsid w:val="00210C5D"/>
    <w:rsid w:val="00210DEC"/>
    <w:rsid w:val="00210FD8"/>
    <w:rsid w:val="0021101C"/>
    <w:rsid w:val="00211512"/>
    <w:rsid w:val="0021168B"/>
    <w:rsid w:val="002116E3"/>
    <w:rsid w:val="002117FD"/>
    <w:rsid w:val="00211CEC"/>
    <w:rsid w:val="00211F20"/>
    <w:rsid w:val="002121E3"/>
    <w:rsid w:val="002122C1"/>
    <w:rsid w:val="002122F2"/>
    <w:rsid w:val="002122F3"/>
    <w:rsid w:val="00212432"/>
    <w:rsid w:val="00212467"/>
    <w:rsid w:val="002124EA"/>
    <w:rsid w:val="002129CC"/>
    <w:rsid w:val="002129F1"/>
    <w:rsid w:val="00212C2B"/>
    <w:rsid w:val="002131C8"/>
    <w:rsid w:val="002132B6"/>
    <w:rsid w:val="00213445"/>
    <w:rsid w:val="002135EA"/>
    <w:rsid w:val="0021370F"/>
    <w:rsid w:val="002139FB"/>
    <w:rsid w:val="00213B35"/>
    <w:rsid w:val="00213E64"/>
    <w:rsid w:val="00213EAF"/>
    <w:rsid w:val="0021422B"/>
    <w:rsid w:val="00214416"/>
    <w:rsid w:val="002144E1"/>
    <w:rsid w:val="00214A5B"/>
    <w:rsid w:val="00214CB7"/>
    <w:rsid w:val="00214DEB"/>
    <w:rsid w:val="00214F5B"/>
    <w:rsid w:val="00214F70"/>
    <w:rsid w:val="0021503B"/>
    <w:rsid w:val="00215483"/>
    <w:rsid w:val="00215A32"/>
    <w:rsid w:val="00215AC0"/>
    <w:rsid w:val="00216526"/>
    <w:rsid w:val="00216565"/>
    <w:rsid w:val="002165C5"/>
    <w:rsid w:val="00216820"/>
    <w:rsid w:val="00216856"/>
    <w:rsid w:val="002168A4"/>
    <w:rsid w:val="00216A3B"/>
    <w:rsid w:val="00216B6E"/>
    <w:rsid w:val="00216BD7"/>
    <w:rsid w:val="00216C59"/>
    <w:rsid w:val="00216DB4"/>
    <w:rsid w:val="00216EB8"/>
    <w:rsid w:val="00216EF4"/>
    <w:rsid w:val="00216F41"/>
    <w:rsid w:val="00216FCA"/>
    <w:rsid w:val="0021715C"/>
    <w:rsid w:val="002171AB"/>
    <w:rsid w:val="00217DCC"/>
    <w:rsid w:val="00220007"/>
    <w:rsid w:val="0022005F"/>
    <w:rsid w:val="0022028A"/>
    <w:rsid w:val="002202A3"/>
    <w:rsid w:val="002204C8"/>
    <w:rsid w:val="00220618"/>
    <w:rsid w:val="0022062D"/>
    <w:rsid w:val="00220BF7"/>
    <w:rsid w:val="00220C11"/>
    <w:rsid w:val="00220D34"/>
    <w:rsid w:val="0022134C"/>
    <w:rsid w:val="00221537"/>
    <w:rsid w:val="0022182C"/>
    <w:rsid w:val="00221AF8"/>
    <w:rsid w:val="00221B7B"/>
    <w:rsid w:val="00221B85"/>
    <w:rsid w:val="00221BB3"/>
    <w:rsid w:val="00221C78"/>
    <w:rsid w:val="00222040"/>
    <w:rsid w:val="002220BC"/>
    <w:rsid w:val="0022247A"/>
    <w:rsid w:val="002224E9"/>
    <w:rsid w:val="0022279A"/>
    <w:rsid w:val="00222A1D"/>
    <w:rsid w:val="00223400"/>
    <w:rsid w:val="0022369A"/>
    <w:rsid w:val="00223967"/>
    <w:rsid w:val="002239B4"/>
    <w:rsid w:val="00223A46"/>
    <w:rsid w:val="00223A9F"/>
    <w:rsid w:val="00223B8A"/>
    <w:rsid w:val="00223BE5"/>
    <w:rsid w:val="00223D0F"/>
    <w:rsid w:val="0022401F"/>
    <w:rsid w:val="0022419D"/>
    <w:rsid w:val="002245A0"/>
    <w:rsid w:val="00224633"/>
    <w:rsid w:val="00224D5C"/>
    <w:rsid w:val="002250B2"/>
    <w:rsid w:val="00225669"/>
    <w:rsid w:val="002256C9"/>
    <w:rsid w:val="00225AF4"/>
    <w:rsid w:val="00225E4E"/>
    <w:rsid w:val="00226097"/>
    <w:rsid w:val="002261C0"/>
    <w:rsid w:val="002268E2"/>
    <w:rsid w:val="002268F2"/>
    <w:rsid w:val="00226C13"/>
    <w:rsid w:val="00226CE8"/>
    <w:rsid w:val="00226CFD"/>
    <w:rsid w:val="00227BA0"/>
    <w:rsid w:val="00227D9B"/>
    <w:rsid w:val="002308D8"/>
    <w:rsid w:val="00230D90"/>
    <w:rsid w:val="0023129E"/>
    <w:rsid w:val="002312D9"/>
    <w:rsid w:val="00231378"/>
    <w:rsid w:val="00231A63"/>
    <w:rsid w:val="00231AD1"/>
    <w:rsid w:val="00231AE2"/>
    <w:rsid w:val="00231BE4"/>
    <w:rsid w:val="00231C1E"/>
    <w:rsid w:val="00231CEB"/>
    <w:rsid w:val="00231D72"/>
    <w:rsid w:val="00231D79"/>
    <w:rsid w:val="0023213B"/>
    <w:rsid w:val="002324B0"/>
    <w:rsid w:val="00232AAF"/>
    <w:rsid w:val="00232C4F"/>
    <w:rsid w:val="00232CC6"/>
    <w:rsid w:val="00232D9A"/>
    <w:rsid w:val="00232DB3"/>
    <w:rsid w:val="00232F8D"/>
    <w:rsid w:val="0023314C"/>
    <w:rsid w:val="0023314D"/>
    <w:rsid w:val="002331E4"/>
    <w:rsid w:val="00233257"/>
    <w:rsid w:val="00233488"/>
    <w:rsid w:val="00233492"/>
    <w:rsid w:val="00233526"/>
    <w:rsid w:val="002335E5"/>
    <w:rsid w:val="002336E5"/>
    <w:rsid w:val="002336EC"/>
    <w:rsid w:val="00233766"/>
    <w:rsid w:val="00233B50"/>
    <w:rsid w:val="00233D0F"/>
    <w:rsid w:val="0023410E"/>
    <w:rsid w:val="0023427F"/>
    <w:rsid w:val="00234478"/>
    <w:rsid w:val="0023458A"/>
    <w:rsid w:val="0023461D"/>
    <w:rsid w:val="00234702"/>
    <w:rsid w:val="00234B42"/>
    <w:rsid w:val="00234D9C"/>
    <w:rsid w:val="00234F1B"/>
    <w:rsid w:val="00234FBE"/>
    <w:rsid w:val="002351D8"/>
    <w:rsid w:val="00235A49"/>
    <w:rsid w:val="00235CA9"/>
    <w:rsid w:val="00235F9C"/>
    <w:rsid w:val="00236094"/>
    <w:rsid w:val="002367EF"/>
    <w:rsid w:val="002369B2"/>
    <w:rsid w:val="00236B1E"/>
    <w:rsid w:val="00236B41"/>
    <w:rsid w:val="00236BC0"/>
    <w:rsid w:val="00236C4B"/>
    <w:rsid w:val="00236CB0"/>
    <w:rsid w:val="00236F5E"/>
    <w:rsid w:val="00237040"/>
    <w:rsid w:val="002372A8"/>
    <w:rsid w:val="0023742F"/>
    <w:rsid w:val="002374CE"/>
    <w:rsid w:val="0023784C"/>
    <w:rsid w:val="00237DBE"/>
    <w:rsid w:val="0024003C"/>
    <w:rsid w:val="00240284"/>
    <w:rsid w:val="002402C0"/>
    <w:rsid w:val="00240405"/>
    <w:rsid w:val="0024056D"/>
    <w:rsid w:val="0024063A"/>
    <w:rsid w:val="00240773"/>
    <w:rsid w:val="00240A90"/>
    <w:rsid w:val="00240C3D"/>
    <w:rsid w:val="00240FC3"/>
    <w:rsid w:val="002410D7"/>
    <w:rsid w:val="002410E9"/>
    <w:rsid w:val="0024169D"/>
    <w:rsid w:val="00241D95"/>
    <w:rsid w:val="00242011"/>
    <w:rsid w:val="00242131"/>
    <w:rsid w:val="002421C7"/>
    <w:rsid w:val="00242455"/>
    <w:rsid w:val="002424E5"/>
    <w:rsid w:val="00242D31"/>
    <w:rsid w:val="00242E18"/>
    <w:rsid w:val="00242E94"/>
    <w:rsid w:val="00242EBC"/>
    <w:rsid w:val="00242FFD"/>
    <w:rsid w:val="00243527"/>
    <w:rsid w:val="00243846"/>
    <w:rsid w:val="0024388A"/>
    <w:rsid w:val="00243A8D"/>
    <w:rsid w:val="00243DA6"/>
    <w:rsid w:val="00243F99"/>
    <w:rsid w:val="002441D4"/>
    <w:rsid w:val="0024428F"/>
    <w:rsid w:val="00244C08"/>
    <w:rsid w:val="00244C60"/>
    <w:rsid w:val="00245120"/>
    <w:rsid w:val="0024519A"/>
    <w:rsid w:val="002454B6"/>
    <w:rsid w:val="002454D5"/>
    <w:rsid w:val="00245C98"/>
    <w:rsid w:val="00245E3E"/>
    <w:rsid w:val="00245E9F"/>
    <w:rsid w:val="002463AD"/>
    <w:rsid w:val="00246452"/>
    <w:rsid w:val="00246470"/>
    <w:rsid w:val="0024651B"/>
    <w:rsid w:val="00246617"/>
    <w:rsid w:val="0024697F"/>
    <w:rsid w:val="002469E9"/>
    <w:rsid w:val="00246A3D"/>
    <w:rsid w:val="00246F00"/>
    <w:rsid w:val="00247B60"/>
    <w:rsid w:val="00247CE7"/>
    <w:rsid w:val="00247D12"/>
    <w:rsid w:val="00247DAA"/>
    <w:rsid w:val="00247DEA"/>
    <w:rsid w:val="00247DF0"/>
    <w:rsid w:val="00247F83"/>
    <w:rsid w:val="00250170"/>
    <w:rsid w:val="00250404"/>
    <w:rsid w:val="0025053C"/>
    <w:rsid w:val="00250877"/>
    <w:rsid w:val="002508B6"/>
    <w:rsid w:val="002509C9"/>
    <w:rsid w:val="00250A6E"/>
    <w:rsid w:val="00250C01"/>
    <w:rsid w:val="00250C2C"/>
    <w:rsid w:val="00250DAA"/>
    <w:rsid w:val="00251109"/>
    <w:rsid w:val="0025132B"/>
    <w:rsid w:val="002516ED"/>
    <w:rsid w:val="00251827"/>
    <w:rsid w:val="0025195C"/>
    <w:rsid w:val="00251E0E"/>
    <w:rsid w:val="00252543"/>
    <w:rsid w:val="002525FD"/>
    <w:rsid w:val="00252712"/>
    <w:rsid w:val="00252C55"/>
    <w:rsid w:val="00252E3E"/>
    <w:rsid w:val="002531BC"/>
    <w:rsid w:val="002533CC"/>
    <w:rsid w:val="00253587"/>
    <w:rsid w:val="002537F5"/>
    <w:rsid w:val="0025380B"/>
    <w:rsid w:val="0025387B"/>
    <w:rsid w:val="0025390F"/>
    <w:rsid w:val="00253C61"/>
    <w:rsid w:val="00253F58"/>
    <w:rsid w:val="00253FCE"/>
    <w:rsid w:val="00254358"/>
    <w:rsid w:val="00254569"/>
    <w:rsid w:val="002548F0"/>
    <w:rsid w:val="0025491D"/>
    <w:rsid w:val="00254D5F"/>
    <w:rsid w:val="002551B6"/>
    <w:rsid w:val="002553FE"/>
    <w:rsid w:val="002555C6"/>
    <w:rsid w:val="002555C8"/>
    <w:rsid w:val="00255653"/>
    <w:rsid w:val="00255881"/>
    <w:rsid w:val="002558A2"/>
    <w:rsid w:val="002558A3"/>
    <w:rsid w:val="0025594A"/>
    <w:rsid w:val="00255D93"/>
    <w:rsid w:val="00255E19"/>
    <w:rsid w:val="00255E86"/>
    <w:rsid w:val="00255F94"/>
    <w:rsid w:val="00256005"/>
    <w:rsid w:val="0025635C"/>
    <w:rsid w:val="002564D5"/>
    <w:rsid w:val="002566C7"/>
    <w:rsid w:val="002568F1"/>
    <w:rsid w:val="002568F8"/>
    <w:rsid w:val="00256CA6"/>
    <w:rsid w:val="00256E73"/>
    <w:rsid w:val="00257192"/>
    <w:rsid w:val="002571D9"/>
    <w:rsid w:val="00257260"/>
    <w:rsid w:val="002577CE"/>
    <w:rsid w:val="0025782D"/>
    <w:rsid w:val="002579FE"/>
    <w:rsid w:val="00257EA7"/>
    <w:rsid w:val="002608F5"/>
    <w:rsid w:val="0026093A"/>
    <w:rsid w:val="00260949"/>
    <w:rsid w:val="00260BC3"/>
    <w:rsid w:val="00260CDE"/>
    <w:rsid w:val="00260CF5"/>
    <w:rsid w:val="00261240"/>
    <w:rsid w:val="002613B1"/>
    <w:rsid w:val="00261A0F"/>
    <w:rsid w:val="00261A72"/>
    <w:rsid w:val="00261C82"/>
    <w:rsid w:val="00261E41"/>
    <w:rsid w:val="00261E99"/>
    <w:rsid w:val="002620E5"/>
    <w:rsid w:val="0026240D"/>
    <w:rsid w:val="002624BD"/>
    <w:rsid w:val="0026265B"/>
    <w:rsid w:val="00262693"/>
    <w:rsid w:val="00262973"/>
    <w:rsid w:val="00262A86"/>
    <w:rsid w:val="00262ED0"/>
    <w:rsid w:val="00262F9F"/>
    <w:rsid w:val="0026308B"/>
    <w:rsid w:val="00263355"/>
    <w:rsid w:val="002634C3"/>
    <w:rsid w:val="002635CA"/>
    <w:rsid w:val="002637B5"/>
    <w:rsid w:val="00263D44"/>
    <w:rsid w:val="00263DBA"/>
    <w:rsid w:val="00264561"/>
    <w:rsid w:val="00264C6B"/>
    <w:rsid w:val="00264C79"/>
    <w:rsid w:val="00264D37"/>
    <w:rsid w:val="00264EA6"/>
    <w:rsid w:val="00264F09"/>
    <w:rsid w:val="00264F20"/>
    <w:rsid w:val="00264F40"/>
    <w:rsid w:val="00265214"/>
    <w:rsid w:val="00265753"/>
    <w:rsid w:val="00265A28"/>
    <w:rsid w:val="00265E76"/>
    <w:rsid w:val="002662C4"/>
    <w:rsid w:val="0026647D"/>
    <w:rsid w:val="0026660E"/>
    <w:rsid w:val="002668A1"/>
    <w:rsid w:val="00266940"/>
    <w:rsid w:val="0026697D"/>
    <w:rsid w:val="00266AB6"/>
    <w:rsid w:val="00266C7B"/>
    <w:rsid w:val="00266E8E"/>
    <w:rsid w:val="00266F84"/>
    <w:rsid w:val="002672C3"/>
    <w:rsid w:val="0026746C"/>
    <w:rsid w:val="002678BE"/>
    <w:rsid w:val="00267948"/>
    <w:rsid w:val="00267973"/>
    <w:rsid w:val="00267B25"/>
    <w:rsid w:val="00267B49"/>
    <w:rsid w:val="00267C08"/>
    <w:rsid w:val="00267D1D"/>
    <w:rsid w:val="00267E7C"/>
    <w:rsid w:val="00270491"/>
    <w:rsid w:val="002704F1"/>
    <w:rsid w:val="00270538"/>
    <w:rsid w:val="00270724"/>
    <w:rsid w:val="0027086D"/>
    <w:rsid w:val="00270C18"/>
    <w:rsid w:val="00270DA4"/>
    <w:rsid w:val="00270DAA"/>
    <w:rsid w:val="0027133C"/>
    <w:rsid w:val="002714A1"/>
    <w:rsid w:val="002714EC"/>
    <w:rsid w:val="002715CE"/>
    <w:rsid w:val="0027178A"/>
    <w:rsid w:val="002719B9"/>
    <w:rsid w:val="002719EC"/>
    <w:rsid w:val="0027208C"/>
    <w:rsid w:val="002723BA"/>
    <w:rsid w:val="002724A1"/>
    <w:rsid w:val="00272552"/>
    <w:rsid w:val="002725AB"/>
    <w:rsid w:val="0027260F"/>
    <w:rsid w:val="00272670"/>
    <w:rsid w:val="00272696"/>
    <w:rsid w:val="00272826"/>
    <w:rsid w:val="00272BA5"/>
    <w:rsid w:val="00272DB1"/>
    <w:rsid w:val="00272E7C"/>
    <w:rsid w:val="00272E8C"/>
    <w:rsid w:val="00272F6D"/>
    <w:rsid w:val="0027314E"/>
    <w:rsid w:val="002732F4"/>
    <w:rsid w:val="002733D3"/>
    <w:rsid w:val="002736A5"/>
    <w:rsid w:val="00273783"/>
    <w:rsid w:val="002737D4"/>
    <w:rsid w:val="002739B1"/>
    <w:rsid w:val="00273D2F"/>
    <w:rsid w:val="00274070"/>
    <w:rsid w:val="00274247"/>
    <w:rsid w:val="00274417"/>
    <w:rsid w:val="0027451C"/>
    <w:rsid w:val="00274892"/>
    <w:rsid w:val="00274894"/>
    <w:rsid w:val="00274A16"/>
    <w:rsid w:val="00274C22"/>
    <w:rsid w:val="00274E82"/>
    <w:rsid w:val="00275241"/>
    <w:rsid w:val="0027530D"/>
    <w:rsid w:val="00275379"/>
    <w:rsid w:val="0027589A"/>
    <w:rsid w:val="002759AD"/>
    <w:rsid w:val="00275D26"/>
    <w:rsid w:val="00275D55"/>
    <w:rsid w:val="00275D9C"/>
    <w:rsid w:val="00275F8F"/>
    <w:rsid w:val="0027602C"/>
    <w:rsid w:val="00276107"/>
    <w:rsid w:val="00276193"/>
    <w:rsid w:val="002761E4"/>
    <w:rsid w:val="00276473"/>
    <w:rsid w:val="002765E5"/>
    <w:rsid w:val="00276701"/>
    <w:rsid w:val="00276B41"/>
    <w:rsid w:val="00276C63"/>
    <w:rsid w:val="00276CB5"/>
    <w:rsid w:val="00276E7A"/>
    <w:rsid w:val="00277130"/>
    <w:rsid w:val="0027717B"/>
    <w:rsid w:val="00277270"/>
    <w:rsid w:val="002772D0"/>
    <w:rsid w:val="0027741D"/>
    <w:rsid w:val="0027746F"/>
    <w:rsid w:val="00277646"/>
    <w:rsid w:val="0027780B"/>
    <w:rsid w:val="00280041"/>
    <w:rsid w:val="00280049"/>
    <w:rsid w:val="002809E4"/>
    <w:rsid w:val="00280A4F"/>
    <w:rsid w:val="00280CEA"/>
    <w:rsid w:val="00280D6F"/>
    <w:rsid w:val="00281283"/>
    <w:rsid w:val="002812B5"/>
    <w:rsid w:val="002813F6"/>
    <w:rsid w:val="0028141E"/>
    <w:rsid w:val="0028174B"/>
    <w:rsid w:val="00281762"/>
    <w:rsid w:val="00281D18"/>
    <w:rsid w:val="0028229F"/>
    <w:rsid w:val="00282337"/>
    <w:rsid w:val="00282534"/>
    <w:rsid w:val="002826DE"/>
    <w:rsid w:val="00282885"/>
    <w:rsid w:val="00282A7F"/>
    <w:rsid w:val="00283475"/>
    <w:rsid w:val="002838A6"/>
    <w:rsid w:val="00283B82"/>
    <w:rsid w:val="00283CA7"/>
    <w:rsid w:val="00283CB4"/>
    <w:rsid w:val="00283DE9"/>
    <w:rsid w:val="002844C7"/>
    <w:rsid w:val="00284AA4"/>
    <w:rsid w:val="00284E64"/>
    <w:rsid w:val="002851A4"/>
    <w:rsid w:val="002853C7"/>
    <w:rsid w:val="00285878"/>
    <w:rsid w:val="00285AEF"/>
    <w:rsid w:val="00285C28"/>
    <w:rsid w:val="002860A4"/>
    <w:rsid w:val="00286362"/>
    <w:rsid w:val="00286366"/>
    <w:rsid w:val="002863F4"/>
    <w:rsid w:val="00286527"/>
    <w:rsid w:val="00286531"/>
    <w:rsid w:val="00286544"/>
    <w:rsid w:val="00286920"/>
    <w:rsid w:val="00286AFA"/>
    <w:rsid w:val="00286BF7"/>
    <w:rsid w:val="00286D84"/>
    <w:rsid w:val="0028727D"/>
    <w:rsid w:val="002872F0"/>
    <w:rsid w:val="00287693"/>
    <w:rsid w:val="002876B3"/>
    <w:rsid w:val="00287959"/>
    <w:rsid w:val="00287B6A"/>
    <w:rsid w:val="00287C7E"/>
    <w:rsid w:val="00287D3B"/>
    <w:rsid w:val="0029019F"/>
    <w:rsid w:val="0029056E"/>
    <w:rsid w:val="00290B90"/>
    <w:rsid w:val="00290D5E"/>
    <w:rsid w:val="0029112B"/>
    <w:rsid w:val="002916DC"/>
    <w:rsid w:val="00291848"/>
    <w:rsid w:val="00291FD5"/>
    <w:rsid w:val="00292016"/>
    <w:rsid w:val="00292038"/>
    <w:rsid w:val="00292685"/>
    <w:rsid w:val="002926A8"/>
    <w:rsid w:val="00292841"/>
    <w:rsid w:val="00292A73"/>
    <w:rsid w:val="00292BEE"/>
    <w:rsid w:val="00292CFA"/>
    <w:rsid w:val="00292D55"/>
    <w:rsid w:val="00292E06"/>
    <w:rsid w:val="002930C3"/>
    <w:rsid w:val="00293747"/>
    <w:rsid w:val="002937F4"/>
    <w:rsid w:val="00293853"/>
    <w:rsid w:val="00293B6B"/>
    <w:rsid w:val="00293C1A"/>
    <w:rsid w:val="00294325"/>
    <w:rsid w:val="002944B3"/>
    <w:rsid w:val="00294695"/>
    <w:rsid w:val="0029483A"/>
    <w:rsid w:val="00294A21"/>
    <w:rsid w:val="00294C2E"/>
    <w:rsid w:val="00294D18"/>
    <w:rsid w:val="00294DE8"/>
    <w:rsid w:val="00295017"/>
    <w:rsid w:val="002953EF"/>
    <w:rsid w:val="00295560"/>
    <w:rsid w:val="002956E1"/>
    <w:rsid w:val="00295B46"/>
    <w:rsid w:val="00295D88"/>
    <w:rsid w:val="00295DA4"/>
    <w:rsid w:val="00295E20"/>
    <w:rsid w:val="00295E27"/>
    <w:rsid w:val="00295F0E"/>
    <w:rsid w:val="00296095"/>
    <w:rsid w:val="00296233"/>
    <w:rsid w:val="0029623A"/>
    <w:rsid w:val="002963F2"/>
    <w:rsid w:val="002965EA"/>
    <w:rsid w:val="002965F8"/>
    <w:rsid w:val="002967F3"/>
    <w:rsid w:val="00296A41"/>
    <w:rsid w:val="00296CD1"/>
    <w:rsid w:val="00296F66"/>
    <w:rsid w:val="00297100"/>
    <w:rsid w:val="0029725E"/>
    <w:rsid w:val="002974A3"/>
    <w:rsid w:val="002974E7"/>
    <w:rsid w:val="0029757C"/>
    <w:rsid w:val="00297D8E"/>
    <w:rsid w:val="00297ED4"/>
    <w:rsid w:val="002A0035"/>
    <w:rsid w:val="002A007E"/>
    <w:rsid w:val="002A0792"/>
    <w:rsid w:val="002A0D16"/>
    <w:rsid w:val="002A1138"/>
    <w:rsid w:val="002A1143"/>
    <w:rsid w:val="002A141A"/>
    <w:rsid w:val="002A1547"/>
    <w:rsid w:val="002A1590"/>
    <w:rsid w:val="002A17C7"/>
    <w:rsid w:val="002A198F"/>
    <w:rsid w:val="002A1CEA"/>
    <w:rsid w:val="002A1E1D"/>
    <w:rsid w:val="002A2009"/>
    <w:rsid w:val="002A2251"/>
    <w:rsid w:val="002A227E"/>
    <w:rsid w:val="002A261B"/>
    <w:rsid w:val="002A2FAC"/>
    <w:rsid w:val="002A300C"/>
    <w:rsid w:val="002A3042"/>
    <w:rsid w:val="002A310B"/>
    <w:rsid w:val="002A3207"/>
    <w:rsid w:val="002A33AB"/>
    <w:rsid w:val="002A34AD"/>
    <w:rsid w:val="002A3A4B"/>
    <w:rsid w:val="002A3D57"/>
    <w:rsid w:val="002A3DC6"/>
    <w:rsid w:val="002A3FF3"/>
    <w:rsid w:val="002A4120"/>
    <w:rsid w:val="002A45A2"/>
    <w:rsid w:val="002A4CEA"/>
    <w:rsid w:val="002A4FAE"/>
    <w:rsid w:val="002A4FE9"/>
    <w:rsid w:val="002A5117"/>
    <w:rsid w:val="002A52DB"/>
    <w:rsid w:val="002A53E0"/>
    <w:rsid w:val="002A55CA"/>
    <w:rsid w:val="002A564A"/>
    <w:rsid w:val="002A5720"/>
    <w:rsid w:val="002A5752"/>
    <w:rsid w:val="002A576B"/>
    <w:rsid w:val="002A57BE"/>
    <w:rsid w:val="002A5A9F"/>
    <w:rsid w:val="002A5AA9"/>
    <w:rsid w:val="002A5AC5"/>
    <w:rsid w:val="002A5B73"/>
    <w:rsid w:val="002A5E9E"/>
    <w:rsid w:val="002A64D5"/>
    <w:rsid w:val="002A69D7"/>
    <w:rsid w:val="002A6F4F"/>
    <w:rsid w:val="002A7AB3"/>
    <w:rsid w:val="002A7C12"/>
    <w:rsid w:val="002A7D65"/>
    <w:rsid w:val="002A7E40"/>
    <w:rsid w:val="002A7EEE"/>
    <w:rsid w:val="002B0139"/>
    <w:rsid w:val="002B05C8"/>
    <w:rsid w:val="002B0A36"/>
    <w:rsid w:val="002B0A94"/>
    <w:rsid w:val="002B0BB9"/>
    <w:rsid w:val="002B0BF5"/>
    <w:rsid w:val="002B0D71"/>
    <w:rsid w:val="002B1231"/>
    <w:rsid w:val="002B13D9"/>
    <w:rsid w:val="002B1461"/>
    <w:rsid w:val="002B147C"/>
    <w:rsid w:val="002B14A4"/>
    <w:rsid w:val="002B183D"/>
    <w:rsid w:val="002B1A0C"/>
    <w:rsid w:val="002B1A21"/>
    <w:rsid w:val="002B1FD1"/>
    <w:rsid w:val="002B2129"/>
    <w:rsid w:val="002B234F"/>
    <w:rsid w:val="002B24A2"/>
    <w:rsid w:val="002B2594"/>
    <w:rsid w:val="002B25DE"/>
    <w:rsid w:val="002B263F"/>
    <w:rsid w:val="002B2AC0"/>
    <w:rsid w:val="002B2E04"/>
    <w:rsid w:val="002B2FA6"/>
    <w:rsid w:val="002B3231"/>
    <w:rsid w:val="002B348D"/>
    <w:rsid w:val="002B34A8"/>
    <w:rsid w:val="002B34FB"/>
    <w:rsid w:val="002B38C1"/>
    <w:rsid w:val="002B3AD4"/>
    <w:rsid w:val="002B3ADE"/>
    <w:rsid w:val="002B3EA3"/>
    <w:rsid w:val="002B4068"/>
    <w:rsid w:val="002B474B"/>
    <w:rsid w:val="002B4CF4"/>
    <w:rsid w:val="002B5106"/>
    <w:rsid w:val="002B51D2"/>
    <w:rsid w:val="002B5274"/>
    <w:rsid w:val="002B52E8"/>
    <w:rsid w:val="002B548B"/>
    <w:rsid w:val="002B5D42"/>
    <w:rsid w:val="002B5DCF"/>
    <w:rsid w:val="002B5F34"/>
    <w:rsid w:val="002B6528"/>
    <w:rsid w:val="002B6531"/>
    <w:rsid w:val="002B68FC"/>
    <w:rsid w:val="002B6B01"/>
    <w:rsid w:val="002B746B"/>
    <w:rsid w:val="002B74D2"/>
    <w:rsid w:val="002B7880"/>
    <w:rsid w:val="002C002B"/>
    <w:rsid w:val="002C00DD"/>
    <w:rsid w:val="002C01D8"/>
    <w:rsid w:val="002C0855"/>
    <w:rsid w:val="002C0958"/>
    <w:rsid w:val="002C0B5D"/>
    <w:rsid w:val="002C102E"/>
    <w:rsid w:val="002C12AB"/>
    <w:rsid w:val="002C1467"/>
    <w:rsid w:val="002C185C"/>
    <w:rsid w:val="002C1867"/>
    <w:rsid w:val="002C1CE4"/>
    <w:rsid w:val="002C1FA5"/>
    <w:rsid w:val="002C202A"/>
    <w:rsid w:val="002C2193"/>
    <w:rsid w:val="002C23A3"/>
    <w:rsid w:val="002C2522"/>
    <w:rsid w:val="002C29DD"/>
    <w:rsid w:val="002C2E27"/>
    <w:rsid w:val="002C2E5D"/>
    <w:rsid w:val="002C2E78"/>
    <w:rsid w:val="002C3053"/>
    <w:rsid w:val="002C30DF"/>
    <w:rsid w:val="002C3196"/>
    <w:rsid w:val="002C322B"/>
    <w:rsid w:val="002C341D"/>
    <w:rsid w:val="002C3597"/>
    <w:rsid w:val="002C3711"/>
    <w:rsid w:val="002C3A16"/>
    <w:rsid w:val="002C3A2A"/>
    <w:rsid w:val="002C3A4E"/>
    <w:rsid w:val="002C3A7A"/>
    <w:rsid w:val="002C3D57"/>
    <w:rsid w:val="002C3EC5"/>
    <w:rsid w:val="002C3FE7"/>
    <w:rsid w:val="002C3FF3"/>
    <w:rsid w:val="002C4005"/>
    <w:rsid w:val="002C40AE"/>
    <w:rsid w:val="002C4235"/>
    <w:rsid w:val="002C4268"/>
    <w:rsid w:val="002C42F8"/>
    <w:rsid w:val="002C43C7"/>
    <w:rsid w:val="002C43CC"/>
    <w:rsid w:val="002C4619"/>
    <w:rsid w:val="002C47DB"/>
    <w:rsid w:val="002C47EF"/>
    <w:rsid w:val="002C4ACA"/>
    <w:rsid w:val="002C4AF4"/>
    <w:rsid w:val="002C4BCE"/>
    <w:rsid w:val="002C4CA2"/>
    <w:rsid w:val="002C4DD3"/>
    <w:rsid w:val="002C4E83"/>
    <w:rsid w:val="002C4F87"/>
    <w:rsid w:val="002C5958"/>
    <w:rsid w:val="002C5D5A"/>
    <w:rsid w:val="002C6087"/>
    <w:rsid w:val="002C6145"/>
    <w:rsid w:val="002C64A1"/>
    <w:rsid w:val="002C65C8"/>
    <w:rsid w:val="002C6626"/>
    <w:rsid w:val="002C6870"/>
    <w:rsid w:val="002C6A72"/>
    <w:rsid w:val="002C6B21"/>
    <w:rsid w:val="002C6B23"/>
    <w:rsid w:val="002C6D68"/>
    <w:rsid w:val="002C6EF1"/>
    <w:rsid w:val="002C754E"/>
    <w:rsid w:val="002C75D0"/>
    <w:rsid w:val="002C7ACC"/>
    <w:rsid w:val="002D0530"/>
    <w:rsid w:val="002D0AA0"/>
    <w:rsid w:val="002D0AAB"/>
    <w:rsid w:val="002D0AD3"/>
    <w:rsid w:val="002D0DC3"/>
    <w:rsid w:val="002D11B1"/>
    <w:rsid w:val="002D11E1"/>
    <w:rsid w:val="002D1563"/>
    <w:rsid w:val="002D1F53"/>
    <w:rsid w:val="002D20CB"/>
    <w:rsid w:val="002D213A"/>
    <w:rsid w:val="002D2261"/>
    <w:rsid w:val="002D230A"/>
    <w:rsid w:val="002D2505"/>
    <w:rsid w:val="002D27A9"/>
    <w:rsid w:val="002D2A77"/>
    <w:rsid w:val="002D2D4C"/>
    <w:rsid w:val="002D30CE"/>
    <w:rsid w:val="002D31FB"/>
    <w:rsid w:val="002D357A"/>
    <w:rsid w:val="002D35A4"/>
    <w:rsid w:val="002D3A57"/>
    <w:rsid w:val="002D3E26"/>
    <w:rsid w:val="002D3F12"/>
    <w:rsid w:val="002D402A"/>
    <w:rsid w:val="002D4142"/>
    <w:rsid w:val="002D4329"/>
    <w:rsid w:val="002D43D9"/>
    <w:rsid w:val="002D450E"/>
    <w:rsid w:val="002D47EF"/>
    <w:rsid w:val="002D48FF"/>
    <w:rsid w:val="002D4B7C"/>
    <w:rsid w:val="002D4CDF"/>
    <w:rsid w:val="002D589E"/>
    <w:rsid w:val="002D5E53"/>
    <w:rsid w:val="002D6176"/>
    <w:rsid w:val="002D61E2"/>
    <w:rsid w:val="002D6230"/>
    <w:rsid w:val="002D6A75"/>
    <w:rsid w:val="002D6BD6"/>
    <w:rsid w:val="002D6C4B"/>
    <w:rsid w:val="002D6E3A"/>
    <w:rsid w:val="002D7103"/>
    <w:rsid w:val="002D73D0"/>
    <w:rsid w:val="002D7720"/>
    <w:rsid w:val="002D790B"/>
    <w:rsid w:val="002D7BD4"/>
    <w:rsid w:val="002D7CBE"/>
    <w:rsid w:val="002D7F01"/>
    <w:rsid w:val="002D7FE8"/>
    <w:rsid w:val="002E0069"/>
    <w:rsid w:val="002E00BB"/>
    <w:rsid w:val="002E016E"/>
    <w:rsid w:val="002E05C5"/>
    <w:rsid w:val="002E0918"/>
    <w:rsid w:val="002E0AC9"/>
    <w:rsid w:val="002E0D1B"/>
    <w:rsid w:val="002E0E79"/>
    <w:rsid w:val="002E0FC1"/>
    <w:rsid w:val="002E15B7"/>
    <w:rsid w:val="002E16BB"/>
    <w:rsid w:val="002E1931"/>
    <w:rsid w:val="002E1B25"/>
    <w:rsid w:val="002E2071"/>
    <w:rsid w:val="002E21FF"/>
    <w:rsid w:val="002E2217"/>
    <w:rsid w:val="002E28EB"/>
    <w:rsid w:val="002E290F"/>
    <w:rsid w:val="002E292D"/>
    <w:rsid w:val="002E2943"/>
    <w:rsid w:val="002E29A7"/>
    <w:rsid w:val="002E2F72"/>
    <w:rsid w:val="002E2FDC"/>
    <w:rsid w:val="002E30FF"/>
    <w:rsid w:val="002E323B"/>
    <w:rsid w:val="002E325B"/>
    <w:rsid w:val="002E345D"/>
    <w:rsid w:val="002E34AB"/>
    <w:rsid w:val="002E3842"/>
    <w:rsid w:val="002E3E73"/>
    <w:rsid w:val="002E42C8"/>
    <w:rsid w:val="002E4398"/>
    <w:rsid w:val="002E468F"/>
    <w:rsid w:val="002E4AB8"/>
    <w:rsid w:val="002E4BE1"/>
    <w:rsid w:val="002E4D9E"/>
    <w:rsid w:val="002E4E10"/>
    <w:rsid w:val="002E5453"/>
    <w:rsid w:val="002E57DB"/>
    <w:rsid w:val="002E57F0"/>
    <w:rsid w:val="002E58D1"/>
    <w:rsid w:val="002E5A3B"/>
    <w:rsid w:val="002E5F34"/>
    <w:rsid w:val="002E5FF3"/>
    <w:rsid w:val="002E612D"/>
    <w:rsid w:val="002E64AC"/>
    <w:rsid w:val="002E64E2"/>
    <w:rsid w:val="002E65CD"/>
    <w:rsid w:val="002E68BD"/>
    <w:rsid w:val="002E6E4D"/>
    <w:rsid w:val="002E6E72"/>
    <w:rsid w:val="002E6FD2"/>
    <w:rsid w:val="002E733D"/>
    <w:rsid w:val="002E79FA"/>
    <w:rsid w:val="002F0052"/>
    <w:rsid w:val="002F0222"/>
    <w:rsid w:val="002F049D"/>
    <w:rsid w:val="002F04FE"/>
    <w:rsid w:val="002F0C48"/>
    <w:rsid w:val="002F17BA"/>
    <w:rsid w:val="002F185A"/>
    <w:rsid w:val="002F1E2F"/>
    <w:rsid w:val="002F1F43"/>
    <w:rsid w:val="002F1FAD"/>
    <w:rsid w:val="002F2642"/>
    <w:rsid w:val="002F2CF7"/>
    <w:rsid w:val="002F2E5C"/>
    <w:rsid w:val="002F2F4A"/>
    <w:rsid w:val="002F3376"/>
    <w:rsid w:val="002F3461"/>
    <w:rsid w:val="002F3478"/>
    <w:rsid w:val="002F3492"/>
    <w:rsid w:val="002F397E"/>
    <w:rsid w:val="002F3A24"/>
    <w:rsid w:val="002F3DB9"/>
    <w:rsid w:val="002F4121"/>
    <w:rsid w:val="002F4209"/>
    <w:rsid w:val="002F4367"/>
    <w:rsid w:val="002F45FE"/>
    <w:rsid w:val="002F48A1"/>
    <w:rsid w:val="002F48D4"/>
    <w:rsid w:val="002F4A44"/>
    <w:rsid w:val="002F4C00"/>
    <w:rsid w:val="002F4EA5"/>
    <w:rsid w:val="002F522A"/>
    <w:rsid w:val="002F5544"/>
    <w:rsid w:val="002F566B"/>
    <w:rsid w:val="002F5731"/>
    <w:rsid w:val="002F581D"/>
    <w:rsid w:val="002F5F2F"/>
    <w:rsid w:val="002F5FB7"/>
    <w:rsid w:val="002F690A"/>
    <w:rsid w:val="002F6964"/>
    <w:rsid w:val="002F696B"/>
    <w:rsid w:val="002F70B6"/>
    <w:rsid w:val="002F7194"/>
    <w:rsid w:val="002F71C6"/>
    <w:rsid w:val="002F7255"/>
    <w:rsid w:val="002F75F5"/>
    <w:rsid w:val="002F7782"/>
    <w:rsid w:val="002F786D"/>
    <w:rsid w:val="002F79A5"/>
    <w:rsid w:val="002F7B92"/>
    <w:rsid w:val="002F7DBC"/>
    <w:rsid w:val="002F7ED0"/>
    <w:rsid w:val="002F7FAB"/>
    <w:rsid w:val="003006B6"/>
    <w:rsid w:val="00300799"/>
    <w:rsid w:val="003009B8"/>
    <w:rsid w:val="00300D85"/>
    <w:rsid w:val="00300D9B"/>
    <w:rsid w:val="00300DAC"/>
    <w:rsid w:val="00301010"/>
    <w:rsid w:val="0030146D"/>
    <w:rsid w:val="0030158D"/>
    <w:rsid w:val="00301813"/>
    <w:rsid w:val="00301948"/>
    <w:rsid w:val="00301A88"/>
    <w:rsid w:val="00301E71"/>
    <w:rsid w:val="00302317"/>
    <w:rsid w:val="0030239A"/>
    <w:rsid w:val="003024D4"/>
    <w:rsid w:val="00302501"/>
    <w:rsid w:val="003028AF"/>
    <w:rsid w:val="003034D5"/>
    <w:rsid w:val="003037E8"/>
    <w:rsid w:val="00303FEB"/>
    <w:rsid w:val="0030419A"/>
    <w:rsid w:val="00304262"/>
    <w:rsid w:val="0030426D"/>
    <w:rsid w:val="003042EE"/>
    <w:rsid w:val="003044D6"/>
    <w:rsid w:val="003046A5"/>
    <w:rsid w:val="003049DF"/>
    <w:rsid w:val="003049E8"/>
    <w:rsid w:val="00304BEA"/>
    <w:rsid w:val="00304BEC"/>
    <w:rsid w:val="00304D08"/>
    <w:rsid w:val="00304D8C"/>
    <w:rsid w:val="00304FB2"/>
    <w:rsid w:val="00305271"/>
    <w:rsid w:val="00305A86"/>
    <w:rsid w:val="00305C52"/>
    <w:rsid w:val="00305D40"/>
    <w:rsid w:val="00305F7F"/>
    <w:rsid w:val="00306202"/>
    <w:rsid w:val="00306293"/>
    <w:rsid w:val="003065CF"/>
    <w:rsid w:val="00306697"/>
    <w:rsid w:val="0030679A"/>
    <w:rsid w:val="003067F6"/>
    <w:rsid w:val="003068D5"/>
    <w:rsid w:val="00306939"/>
    <w:rsid w:val="00306AC8"/>
    <w:rsid w:val="00306BCB"/>
    <w:rsid w:val="00306CB7"/>
    <w:rsid w:val="00306E51"/>
    <w:rsid w:val="00306F12"/>
    <w:rsid w:val="00307073"/>
    <w:rsid w:val="00307191"/>
    <w:rsid w:val="003075ED"/>
    <w:rsid w:val="003076F4"/>
    <w:rsid w:val="003077A3"/>
    <w:rsid w:val="00307DB1"/>
    <w:rsid w:val="00307FD7"/>
    <w:rsid w:val="0031070C"/>
    <w:rsid w:val="0031083D"/>
    <w:rsid w:val="00310CF1"/>
    <w:rsid w:val="00310D7E"/>
    <w:rsid w:val="00310E4E"/>
    <w:rsid w:val="00310FD6"/>
    <w:rsid w:val="00311121"/>
    <w:rsid w:val="003112CD"/>
    <w:rsid w:val="003112DF"/>
    <w:rsid w:val="00311400"/>
    <w:rsid w:val="00311439"/>
    <w:rsid w:val="003114F9"/>
    <w:rsid w:val="00312853"/>
    <w:rsid w:val="00312B66"/>
    <w:rsid w:val="00312C4F"/>
    <w:rsid w:val="00312F0F"/>
    <w:rsid w:val="00313774"/>
    <w:rsid w:val="00313B14"/>
    <w:rsid w:val="00314004"/>
    <w:rsid w:val="003141E7"/>
    <w:rsid w:val="0031422A"/>
    <w:rsid w:val="00314408"/>
    <w:rsid w:val="00314489"/>
    <w:rsid w:val="0031487E"/>
    <w:rsid w:val="003149E6"/>
    <w:rsid w:val="00314BD8"/>
    <w:rsid w:val="00314BDC"/>
    <w:rsid w:val="00314CE5"/>
    <w:rsid w:val="00314EA1"/>
    <w:rsid w:val="00315157"/>
    <w:rsid w:val="0031522C"/>
    <w:rsid w:val="0031593F"/>
    <w:rsid w:val="00315988"/>
    <w:rsid w:val="003159CE"/>
    <w:rsid w:val="00315A74"/>
    <w:rsid w:val="00315ABE"/>
    <w:rsid w:val="00315CC6"/>
    <w:rsid w:val="00315D5D"/>
    <w:rsid w:val="00315D82"/>
    <w:rsid w:val="00315DAC"/>
    <w:rsid w:val="00315EF9"/>
    <w:rsid w:val="0031648B"/>
    <w:rsid w:val="003166AE"/>
    <w:rsid w:val="00316723"/>
    <w:rsid w:val="003167CD"/>
    <w:rsid w:val="00316C05"/>
    <w:rsid w:val="00316DDE"/>
    <w:rsid w:val="00317021"/>
    <w:rsid w:val="0031716E"/>
    <w:rsid w:val="0031748F"/>
    <w:rsid w:val="0031793B"/>
    <w:rsid w:val="00317E02"/>
    <w:rsid w:val="00317FEA"/>
    <w:rsid w:val="0032018D"/>
    <w:rsid w:val="003201ED"/>
    <w:rsid w:val="00320294"/>
    <w:rsid w:val="00320604"/>
    <w:rsid w:val="0032074D"/>
    <w:rsid w:val="00320D68"/>
    <w:rsid w:val="00321492"/>
    <w:rsid w:val="00321525"/>
    <w:rsid w:val="00321B1F"/>
    <w:rsid w:val="00321EAF"/>
    <w:rsid w:val="00322261"/>
    <w:rsid w:val="0032236F"/>
    <w:rsid w:val="00322531"/>
    <w:rsid w:val="003228D4"/>
    <w:rsid w:val="00322BA1"/>
    <w:rsid w:val="003237A4"/>
    <w:rsid w:val="00323B0B"/>
    <w:rsid w:val="00323DBA"/>
    <w:rsid w:val="00324002"/>
    <w:rsid w:val="00324159"/>
    <w:rsid w:val="00324277"/>
    <w:rsid w:val="00324587"/>
    <w:rsid w:val="00324951"/>
    <w:rsid w:val="00324B8C"/>
    <w:rsid w:val="00324CCE"/>
    <w:rsid w:val="00324D45"/>
    <w:rsid w:val="00324F64"/>
    <w:rsid w:val="00325480"/>
    <w:rsid w:val="00325562"/>
    <w:rsid w:val="003256C2"/>
    <w:rsid w:val="0032598F"/>
    <w:rsid w:val="00325AD6"/>
    <w:rsid w:val="00325BAE"/>
    <w:rsid w:val="00325FF2"/>
    <w:rsid w:val="003262FB"/>
    <w:rsid w:val="00326388"/>
    <w:rsid w:val="00326B4D"/>
    <w:rsid w:val="00326BF3"/>
    <w:rsid w:val="00326DE8"/>
    <w:rsid w:val="00326E7A"/>
    <w:rsid w:val="003273CE"/>
    <w:rsid w:val="00327505"/>
    <w:rsid w:val="00327546"/>
    <w:rsid w:val="0032758B"/>
    <w:rsid w:val="00327684"/>
    <w:rsid w:val="003276E1"/>
    <w:rsid w:val="003277D3"/>
    <w:rsid w:val="00327A2C"/>
    <w:rsid w:val="00327CF2"/>
    <w:rsid w:val="00327F28"/>
    <w:rsid w:val="003302F4"/>
    <w:rsid w:val="0033037D"/>
    <w:rsid w:val="003305F4"/>
    <w:rsid w:val="003307C3"/>
    <w:rsid w:val="00330CAC"/>
    <w:rsid w:val="00330D94"/>
    <w:rsid w:val="00330EC6"/>
    <w:rsid w:val="00330F01"/>
    <w:rsid w:val="003311B5"/>
    <w:rsid w:val="00331502"/>
    <w:rsid w:val="00331575"/>
    <w:rsid w:val="0033159A"/>
    <w:rsid w:val="00331749"/>
    <w:rsid w:val="003318D6"/>
    <w:rsid w:val="00331E0D"/>
    <w:rsid w:val="0033205A"/>
    <w:rsid w:val="003320EB"/>
    <w:rsid w:val="003322B7"/>
    <w:rsid w:val="0033230C"/>
    <w:rsid w:val="0033230D"/>
    <w:rsid w:val="0033238B"/>
    <w:rsid w:val="003324BC"/>
    <w:rsid w:val="0033265C"/>
    <w:rsid w:val="00332D92"/>
    <w:rsid w:val="00332E64"/>
    <w:rsid w:val="00332E8D"/>
    <w:rsid w:val="00332F2B"/>
    <w:rsid w:val="00332F58"/>
    <w:rsid w:val="00333145"/>
    <w:rsid w:val="003333E3"/>
    <w:rsid w:val="00333436"/>
    <w:rsid w:val="00333532"/>
    <w:rsid w:val="003338D0"/>
    <w:rsid w:val="003338DF"/>
    <w:rsid w:val="00333B36"/>
    <w:rsid w:val="00333C5C"/>
    <w:rsid w:val="00333D4A"/>
    <w:rsid w:val="00333D9D"/>
    <w:rsid w:val="00333F0D"/>
    <w:rsid w:val="00334020"/>
    <w:rsid w:val="0033403E"/>
    <w:rsid w:val="00334166"/>
    <w:rsid w:val="003343A3"/>
    <w:rsid w:val="003343CD"/>
    <w:rsid w:val="003343F9"/>
    <w:rsid w:val="00334550"/>
    <w:rsid w:val="0033472D"/>
    <w:rsid w:val="003347F5"/>
    <w:rsid w:val="00334869"/>
    <w:rsid w:val="00334BBD"/>
    <w:rsid w:val="00334BC3"/>
    <w:rsid w:val="00334BC5"/>
    <w:rsid w:val="00334EEB"/>
    <w:rsid w:val="00334F06"/>
    <w:rsid w:val="003352B0"/>
    <w:rsid w:val="003353A8"/>
    <w:rsid w:val="00335460"/>
    <w:rsid w:val="003359CC"/>
    <w:rsid w:val="00335E61"/>
    <w:rsid w:val="00335E88"/>
    <w:rsid w:val="003361A3"/>
    <w:rsid w:val="0033688B"/>
    <w:rsid w:val="00336B46"/>
    <w:rsid w:val="00336DFE"/>
    <w:rsid w:val="00336E4B"/>
    <w:rsid w:val="0033748D"/>
    <w:rsid w:val="003376E0"/>
    <w:rsid w:val="003376F4"/>
    <w:rsid w:val="00337938"/>
    <w:rsid w:val="00337969"/>
    <w:rsid w:val="00337AB1"/>
    <w:rsid w:val="00337C31"/>
    <w:rsid w:val="00337DB4"/>
    <w:rsid w:val="00337E0A"/>
    <w:rsid w:val="00337F73"/>
    <w:rsid w:val="0034002C"/>
    <w:rsid w:val="00340217"/>
    <w:rsid w:val="003404FB"/>
    <w:rsid w:val="00340543"/>
    <w:rsid w:val="00340630"/>
    <w:rsid w:val="00340813"/>
    <w:rsid w:val="00340A3C"/>
    <w:rsid w:val="00340B05"/>
    <w:rsid w:val="00340B6F"/>
    <w:rsid w:val="00340C5E"/>
    <w:rsid w:val="00340CCD"/>
    <w:rsid w:val="00340FCA"/>
    <w:rsid w:val="00341118"/>
    <w:rsid w:val="00341446"/>
    <w:rsid w:val="00341520"/>
    <w:rsid w:val="003415DB"/>
    <w:rsid w:val="003419FC"/>
    <w:rsid w:val="00341A2A"/>
    <w:rsid w:val="00341A55"/>
    <w:rsid w:val="00342011"/>
    <w:rsid w:val="003422DF"/>
    <w:rsid w:val="003425A6"/>
    <w:rsid w:val="003425EC"/>
    <w:rsid w:val="00342EB6"/>
    <w:rsid w:val="00342FB9"/>
    <w:rsid w:val="003435BF"/>
    <w:rsid w:val="00343622"/>
    <w:rsid w:val="00343635"/>
    <w:rsid w:val="003439FC"/>
    <w:rsid w:val="00343E05"/>
    <w:rsid w:val="00343E90"/>
    <w:rsid w:val="00344069"/>
    <w:rsid w:val="00344294"/>
    <w:rsid w:val="00344468"/>
    <w:rsid w:val="00344655"/>
    <w:rsid w:val="00344AD6"/>
    <w:rsid w:val="00345013"/>
    <w:rsid w:val="00345447"/>
    <w:rsid w:val="003454CC"/>
    <w:rsid w:val="0034553A"/>
    <w:rsid w:val="003457A1"/>
    <w:rsid w:val="003457C9"/>
    <w:rsid w:val="003457F9"/>
    <w:rsid w:val="00345918"/>
    <w:rsid w:val="0034593E"/>
    <w:rsid w:val="00345965"/>
    <w:rsid w:val="00345DE2"/>
    <w:rsid w:val="00345EC3"/>
    <w:rsid w:val="00346242"/>
    <w:rsid w:val="00346274"/>
    <w:rsid w:val="0034627D"/>
    <w:rsid w:val="003462D4"/>
    <w:rsid w:val="003463EE"/>
    <w:rsid w:val="00346407"/>
    <w:rsid w:val="00346D5D"/>
    <w:rsid w:val="00346EA3"/>
    <w:rsid w:val="0034709B"/>
    <w:rsid w:val="0034724E"/>
    <w:rsid w:val="00347259"/>
    <w:rsid w:val="003476BF"/>
    <w:rsid w:val="00347951"/>
    <w:rsid w:val="00347C34"/>
    <w:rsid w:val="00347D28"/>
    <w:rsid w:val="00347DAA"/>
    <w:rsid w:val="00350213"/>
    <w:rsid w:val="00351100"/>
    <w:rsid w:val="003512C2"/>
    <w:rsid w:val="0035174E"/>
    <w:rsid w:val="00351BE3"/>
    <w:rsid w:val="00351DB9"/>
    <w:rsid w:val="00351F11"/>
    <w:rsid w:val="00352144"/>
    <w:rsid w:val="00352474"/>
    <w:rsid w:val="00352A3F"/>
    <w:rsid w:val="00352B03"/>
    <w:rsid w:val="00352D3F"/>
    <w:rsid w:val="003534D6"/>
    <w:rsid w:val="00353542"/>
    <w:rsid w:val="003536B9"/>
    <w:rsid w:val="00353729"/>
    <w:rsid w:val="003539A0"/>
    <w:rsid w:val="00353C3E"/>
    <w:rsid w:val="00353CAD"/>
    <w:rsid w:val="00353DCC"/>
    <w:rsid w:val="00353E66"/>
    <w:rsid w:val="00354086"/>
    <w:rsid w:val="0035433D"/>
    <w:rsid w:val="00354553"/>
    <w:rsid w:val="00354B90"/>
    <w:rsid w:val="00354F4B"/>
    <w:rsid w:val="00354F6A"/>
    <w:rsid w:val="00355720"/>
    <w:rsid w:val="0035574F"/>
    <w:rsid w:val="0035595C"/>
    <w:rsid w:val="00355E3B"/>
    <w:rsid w:val="00355F8F"/>
    <w:rsid w:val="003562D2"/>
    <w:rsid w:val="003564B0"/>
    <w:rsid w:val="00356949"/>
    <w:rsid w:val="003569F8"/>
    <w:rsid w:val="00356B1A"/>
    <w:rsid w:val="00356B9C"/>
    <w:rsid w:val="00356BA5"/>
    <w:rsid w:val="00356D67"/>
    <w:rsid w:val="00356E2E"/>
    <w:rsid w:val="00356FE7"/>
    <w:rsid w:val="003573EB"/>
    <w:rsid w:val="00357544"/>
    <w:rsid w:val="003576A8"/>
    <w:rsid w:val="00357AF6"/>
    <w:rsid w:val="00357E24"/>
    <w:rsid w:val="00357EF2"/>
    <w:rsid w:val="00360155"/>
    <w:rsid w:val="00360272"/>
    <w:rsid w:val="00360332"/>
    <w:rsid w:val="00360477"/>
    <w:rsid w:val="003604BC"/>
    <w:rsid w:val="0036062D"/>
    <w:rsid w:val="003606BF"/>
    <w:rsid w:val="0036097D"/>
    <w:rsid w:val="00360D5D"/>
    <w:rsid w:val="00361006"/>
    <w:rsid w:val="00361163"/>
    <w:rsid w:val="0036128C"/>
    <w:rsid w:val="00361C30"/>
    <w:rsid w:val="003620FE"/>
    <w:rsid w:val="0036213C"/>
    <w:rsid w:val="00362A7E"/>
    <w:rsid w:val="00362D3F"/>
    <w:rsid w:val="00363216"/>
    <w:rsid w:val="003632D5"/>
    <w:rsid w:val="0036355F"/>
    <w:rsid w:val="00363C97"/>
    <w:rsid w:val="00363CDA"/>
    <w:rsid w:val="003640D0"/>
    <w:rsid w:val="00364A79"/>
    <w:rsid w:val="00364BE9"/>
    <w:rsid w:val="00364D50"/>
    <w:rsid w:val="00365843"/>
    <w:rsid w:val="003658A6"/>
    <w:rsid w:val="00365A30"/>
    <w:rsid w:val="00365E67"/>
    <w:rsid w:val="003660E9"/>
    <w:rsid w:val="00366226"/>
    <w:rsid w:val="003663AD"/>
    <w:rsid w:val="003664F9"/>
    <w:rsid w:val="003666F4"/>
    <w:rsid w:val="00366A65"/>
    <w:rsid w:val="00366D84"/>
    <w:rsid w:val="0036700A"/>
    <w:rsid w:val="003670D7"/>
    <w:rsid w:val="00367107"/>
    <w:rsid w:val="00367192"/>
    <w:rsid w:val="003674E5"/>
    <w:rsid w:val="00367B99"/>
    <w:rsid w:val="00370252"/>
    <w:rsid w:val="003702D7"/>
    <w:rsid w:val="0037032E"/>
    <w:rsid w:val="003704C2"/>
    <w:rsid w:val="00370865"/>
    <w:rsid w:val="00370A72"/>
    <w:rsid w:val="00370B6C"/>
    <w:rsid w:val="00370CBA"/>
    <w:rsid w:val="00370DA4"/>
    <w:rsid w:val="00370DBC"/>
    <w:rsid w:val="003710C0"/>
    <w:rsid w:val="00371857"/>
    <w:rsid w:val="00371AC9"/>
    <w:rsid w:val="00371E13"/>
    <w:rsid w:val="00371F1A"/>
    <w:rsid w:val="0037219B"/>
    <w:rsid w:val="00372218"/>
    <w:rsid w:val="00372296"/>
    <w:rsid w:val="003722DD"/>
    <w:rsid w:val="00372575"/>
    <w:rsid w:val="00372683"/>
    <w:rsid w:val="00372728"/>
    <w:rsid w:val="00372966"/>
    <w:rsid w:val="00372995"/>
    <w:rsid w:val="00372C2A"/>
    <w:rsid w:val="00372D23"/>
    <w:rsid w:val="00372D64"/>
    <w:rsid w:val="00372FA6"/>
    <w:rsid w:val="00372FAB"/>
    <w:rsid w:val="00373079"/>
    <w:rsid w:val="003731CF"/>
    <w:rsid w:val="00373383"/>
    <w:rsid w:val="003736CB"/>
    <w:rsid w:val="003738B5"/>
    <w:rsid w:val="0037394A"/>
    <w:rsid w:val="00373B6C"/>
    <w:rsid w:val="00373E1D"/>
    <w:rsid w:val="00373E23"/>
    <w:rsid w:val="00373F21"/>
    <w:rsid w:val="0037412A"/>
    <w:rsid w:val="00374599"/>
    <w:rsid w:val="0037471D"/>
    <w:rsid w:val="00374727"/>
    <w:rsid w:val="0037480A"/>
    <w:rsid w:val="00374834"/>
    <w:rsid w:val="00374856"/>
    <w:rsid w:val="003749BD"/>
    <w:rsid w:val="00374CE9"/>
    <w:rsid w:val="00374E51"/>
    <w:rsid w:val="003752FC"/>
    <w:rsid w:val="00375342"/>
    <w:rsid w:val="00375349"/>
    <w:rsid w:val="00375905"/>
    <w:rsid w:val="00375B88"/>
    <w:rsid w:val="00375BD6"/>
    <w:rsid w:val="00376264"/>
    <w:rsid w:val="00376284"/>
    <w:rsid w:val="003769CB"/>
    <w:rsid w:val="00376A10"/>
    <w:rsid w:val="00376B3A"/>
    <w:rsid w:val="00376D39"/>
    <w:rsid w:val="00376EB8"/>
    <w:rsid w:val="00376F5A"/>
    <w:rsid w:val="00377131"/>
    <w:rsid w:val="00377409"/>
    <w:rsid w:val="003779E1"/>
    <w:rsid w:val="00377EE6"/>
    <w:rsid w:val="00377F90"/>
    <w:rsid w:val="00377F99"/>
    <w:rsid w:val="00380215"/>
    <w:rsid w:val="00380856"/>
    <w:rsid w:val="00380939"/>
    <w:rsid w:val="00380AB5"/>
    <w:rsid w:val="00380B59"/>
    <w:rsid w:val="00380E6D"/>
    <w:rsid w:val="003810C8"/>
    <w:rsid w:val="00381849"/>
    <w:rsid w:val="00381B21"/>
    <w:rsid w:val="00381C9E"/>
    <w:rsid w:val="00382208"/>
    <w:rsid w:val="00382284"/>
    <w:rsid w:val="003825BB"/>
    <w:rsid w:val="0038280E"/>
    <w:rsid w:val="003828F3"/>
    <w:rsid w:val="00382C26"/>
    <w:rsid w:val="00382C8A"/>
    <w:rsid w:val="00383805"/>
    <w:rsid w:val="00383C01"/>
    <w:rsid w:val="00383CFF"/>
    <w:rsid w:val="003840EF"/>
    <w:rsid w:val="003842AA"/>
    <w:rsid w:val="003842D0"/>
    <w:rsid w:val="003843E2"/>
    <w:rsid w:val="00384687"/>
    <w:rsid w:val="00384845"/>
    <w:rsid w:val="00384CA8"/>
    <w:rsid w:val="00385031"/>
    <w:rsid w:val="00385102"/>
    <w:rsid w:val="00385259"/>
    <w:rsid w:val="00385418"/>
    <w:rsid w:val="00385437"/>
    <w:rsid w:val="00385741"/>
    <w:rsid w:val="0038582F"/>
    <w:rsid w:val="00385CFF"/>
    <w:rsid w:val="00385D9A"/>
    <w:rsid w:val="00385EBA"/>
    <w:rsid w:val="0038687B"/>
    <w:rsid w:val="003868FF"/>
    <w:rsid w:val="00386B47"/>
    <w:rsid w:val="00386DBD"/>
    <w:rsid w:val="00386F57"/>
    <w:rsid w:val="00387224"/>
    <w:rsid w:val="003874D3"/>
    <w:rsid w:val="003875CF"/>
    <w:rsid w:val="003876B8"/>
    <w:rsid w:val="003877FA"/>
    <w:rsid w:val="003878DD"/>
    <w:rsid w:val="00387A3F"/>
    <w:rsid w:val="00387B49"/>
    <w:rsid w:val="0039041A"/>
    <w:rsid w:val="003906EF"/>
    <w:rsid w:val="003908BC"/>
    <w:rsid w:val="00390D2F"/>
    <w:rsid w:val="00390D93"/>
    <w:rsid w:val="00390F2A"/>
    <w:rsid w:val="00391454"/>
    <w:rsid w:val="00391BE9"/>
    <w:rsid w:val="00391D99"/>
    <w:rsid w:val="00392021"/>
    <w:rsid w:val="00392119"/>
    <w:rsid w:val="003923E8"/>
    <w:rsid w:val="003924FF"/>
    <w:rsid w:val="00392647"/>
    <w:rsid w:val="0039269C"/>
    <w:rsid w:val="00392B8C"/>
    <w:rsid w:val="00392DF7"/>
    <w:rsid w:val="0039315E"/>
    <w:rsid w:val="003931B9"/>
    <w:rsid w:val="003933BD"/>
    <w:rsid w:val="003933C2"/>
    <w:rsid w:val="003934E2"/>
    <w:rsid w:val="00393EEE"/>
    <w:rsid w:val="00393F20"/>
    <w:rsid w:val="00393F9A"/>
    <w:rsid w:val="00394121"/>
    <w:rsid w:val="00394300"/>
    <w:rsid w:val="00394630"/>
    <w:rsid w:val="0039463E"/>
    <w:rsid w:val="003946A0"/>
    <w:rsid w:val="003948DC"/>
    <w:rsid w:val="00394A26"/>
    <w:rsid w:val="00394C1A"/>
    <w:rsid w:val="00394C3A"/>
    <w:rsid w:val="00395189"/>
    <w:rsid w:val="00395195"/>
    <w:rsid w:val="0039527D"/>
    <w:rsid w:val="00395319"/>
    <w:rsid w:val="003956F9"/>
    <w:rsid w:val="00395707"/>
    <w:rsid w:val="0039591A"/>
    <w:rsid w:val="00395E6D"/>
    <w:rsid w:val="00396D6E"/>
    <w:rsid w:val="00396EF4"/>
    <w:rsid w:val="00396F7F"/>
    <w:rsid w:val="00397263"/>
    <w:rsid w:val="003972C6"/>
    <w:rsid w:val="003976D9"/>
    <w:rsid w:val="00397975"/>
    <w:rsid w:val="003A02D7"/>
    <w:rsid w:val="003A0435"/>
    <w:rsid w:val="003A063F"/>
    <w:rsid w:val="003A0775"/>
    <w:rsid w:val="003A09D6"/>
    <w:rsid w:val="003A0A6C"/>
    <w:rsid w:val="003A0F63"/>
    <w:rsid w:val="003A1072"/>
    <w:rsid w:val="003A1089"/>
    <w:rsid w:val="003A1363"/>
    <w:rsid w:val="003A15ED"/>
    <w:rsid w:val="003A15F0"/>
    <w:rsid w:val="003A16F3"/>
    <w:rsid w:val="003A1C9E"/>
    <w:rsid w:val="003A1E09"/>
    <w:rsid w:val="003A1E5D"/>
    <w:rsid w:val="003A2007"/>
    <w:rsid w:val="003A2243"/>
    <w:rsid w:val="003A2543"/>
    <w:rsid w:val="003A259D"/>
    <w:rsid w:val="003A2B43"/>
    <w:rsid w:val="003A2C04"/>
    <w:rsid w:val="003A2F90"/>
    <w:rsid w:val="003A3133"/>
    <w:rsid w:val="003A34BF"/>
    <w:rsid w:val="003A3973"/>
    <w:rsid w:val="003A3A84"/>
    <w:rsid w:val="003A4154"/>
    <w:rsid w:val="003A421C"/>
    <w:rsid w:val="003A421D"/>
    <w:rsid w:val="003A4943"/>
    <w:rsid w:val="003A498F"/>
    <w:rsid w:val="003A4B6B"/>
    <w:rsid w:val="003A4D43"/>
    <w:rsid w:val="003A4ECF"/>
    <w:rsid w:val="003A527C"/>
    <w:rsid w:val="003A53CD"/>
    <w:rsid w:val="003A541D"/>
    <w:rsid w:val="003A56EF"/>
    <w:rsid w:val="003A584B"/>
    <w:rsid w:val="003A586B"/>
    <w:rsid w:val="003A5913"/>
    <w:rsid w:val="003A5B50"/>
    <w:rsid w:val="003A5B7A"/>
    <w:rsid w:val="003A5BC1"/>
    <w:rsid w:val="003A5DB6"/>
    <w:rsid w:val="003A5F2E"/>
    <w:rsid w:val="003A5F75"/>
    <w:rsid w:val="003A6173"/>
    <w:rsid w:val="003A661F"/>
    <w:rsid w:val="003A69EF"/>
    <w:rsid w:val="003A6DD1"/>
    <w:rsid w:val="003A6E3F"/>
    <w:rsid w:val="003A6EF9"/>
    <w:rsid w:val="003A6FE1"/>
    <w:rsid w:val="003A7166"/>
    <w:rsid w:val="003A72CB"/>
    <w:rsid w:val="003A72FF"/>
    <w:rsid w:val="003A772D"/>
    <w:rsid w:val="003A7ABD"/>
    <w:rsid w:val="003A7D35"/>
    <w:rsid w:val="003B0421"/>
    <w:rsid w:val="003B0632"/>
    <w:rsid w:val="003B08B0"/>
    <w:rsid w:val="003B0926"/>
    <w:rsid w:val="003B0D16"/>
    <w:rsid w:val="003B11CE"/>
    <w:rsid w:val="003B13C3"/>
    <w:rsid w:val="003B15B2"/>
    <w:rsid w:val="003B15EB"/>
    <w:rsid w:val="003B1625"/>
    <w:rsid w:val="003B1C4D"/>
    <w:rsid w:val="003B1EFC"/>
    <w:rsid w:val="003B1F04"/>
    <w:rsid w:val="003B22A8"/>
    <w:rsid w:val="003B232F"/>
    <w:rsid w:val="003B24C8"/>
    <w:rsid w:val="003B24DD"/>
    <w:rsid w:val="003B2852"/>
    <w:rsid w:val="003B29F3"/>
    <w:rsid w:val="003B2A50"/>
    <w:rsid w:val="003B2AE3"/>
    <w:rsid w:val="003B2B07"/>
    <w:rsid w:val="003B2B72"/>
    <w:rsid w:val="003B3075"/>
    <w:rsid w:val="003B3101"/>
    <w:rsid w:val="003B3495"/>
    <w:rsid w:val="003B376F"/>
    <w:rsid w:val="003B39F3"/>
    <w:rsid w:val="003B3A12"/>
    <w:rsid w:val="003B3EF1"/>
    <w:rsid w:val="003B4094"/>
    <w:rsid w:val="003B4164"/>
    <w:rsid w:val="003B43F1"/>
    <w:rsid w:val="003B44A5"/>
    <w:rsid w:val="003B46F2"/>
    <w:rsid w:val="003B4703"/>
    <w:rsid w:val="003B496B"/>
    <w:rsid w:val="003B4C61"/>
    <w:rsid w:val="003B4E55"/>
    <w:rsid w:val="003B4F99"/>
    <w:rsid w:val="003B5450"/>
    <w:rsid w:val="003B5506"/>
    <w:rsid w:val="003B575F"/>
    <w:rsid w:val="003B585F"/>
    <w:rsid w:val="003B58C8"/>
    <w:rsid w:val="003B5CE7"/>
    <w:rsid w:val="003B5D06"/>
    <w:rsid w:val="003B5EA3"/>
    <w:rsid w:val="003B5F67"/>
    <w:rsid w:val="003B6D0A"/>
    <w:rsid w:val="003B6DD3"/>
    <w:rsid w:val="003B7EAF"/>
    <w:rsid w:val="003C00B3"/>
    <w:rsid w:val="003C03B0"/>
    <w:rsid w:val="003C0470"/>
    <w:rsid w:val="003C06C7"/>
    <w:rsid w:val="003C09FE"/>
    <w:rsid w:val="003C0CA9"/>
    <w:rsid w:val="003C0F71"/>
    <w:rsid w:val="003C1245"/>
    <w:rsid w:val="003C1308"/>
    <w:rsid w:val="003C14B6"/>
    <w:rsid w:val="003C1507"/>
    <w:rsid w:val="003C183A"/>
    <w:rsid w:val="003C1FC8"/>
    <w:rsid w:val="003C1FE0"/>
    <w:rsid w:val="003C2086"/>
    <w:rsid w:val="003C2087"/>
    <w:rsid w:val="003C2603"/>
    <w:rsid w:val="003C2682"/>
    <w:rsid w:val="003C273F"/>
    <w:rsid w:val="003C29DB"/>
    <w:rsid w:val="003C2CF9"/>
    <w:rsid w:val="003C307F"/>
    <w:rsid w:val="003C322E"/>
    <w:rsid w:val="003C3396"/>
    <w:rsid w:val="003C3583"/>
    <w:rsid w:val="003C37C0"/>
    <w:rsid w:val="003C3BCC"/>
    <w:rsid w:val="003C40FB"/>
    <w:rsid w:val="003C44E0"/>
    <w:rsid w:val="003C4581"/>
    <w:rsid w:val="003C461B"/>
    <w:rsid w:val="003C4723"/>
    <w:rsid w:val="003C4824"/>
    <w:rsid w:val="003C484A"/>
    <w:rsid w:val="003C50D7"/>
    <w:rsid w:val="003C5513"/>
    <w:rsid w:val="003C56BF"/>
    <w:rsid w:val="003C5714"/>
    <w:rsid w:val="003C597E"/>
    <w:rsid w:val="003C5DE0"/>
    <w:rsid w:val="003C5E02"/>
    <w:rsid w:val="003C6184"/>
    <w:rsid w:val="003C641A"/>
    <w:rsid w:val="003C6531"/>
    <w:rsid w:val="003C6A55"/>
    <w:rsid w:val="003C6B1D"/>
    <w:rsid w:val="003C6BAE"/>
    <w:rsid w:val="003C6CAB"/>
    <w:rsid w:val="003C728D"/>
    <w:rsid w:val="003C7449"/>
    <w:rsid w:val="003C7514"/>
    <w:rsid w:val="003C774C"/>
    <w:rsid w:val="003C79D8"/>
    <w:rsid w:val="003C7C3B"/>
    <w:rsid w:val="003D0038"/>
    <w:rsid w:val="003D0388"/>
    <w:rsid w:val="003D049C"/>
    <w:rsid w:val="003D073B"/>
    <w:rsid w:val="003D0A31"/>
    <w:rsid w:val="003D0C73"/>
    <w:rsid w:val="003D0D98"/>
    <w:rsid w:val="003D1123"/>
    <w:rsid w:val="003D15A6"/>
    <w:rsid w:val="003D1F75"/>
    <w:rsid w:val="003D20F5"/>
    <w:rsid w:val="003D2158"/>
    <w:rsid w:val="003D21D5"/>
    <w:rsid w:val="003D2477"/>
    <w:rsid w:val="003D2927"/>
    <w:rsid w:val="003D29FB"/>
    <w:rsid w:val="003D2C21"/>
    <w:rsid w:val="003D2E15"/>
    <w:rsid w:val="003D2F96"/>
    <w:rsid w:val="003D32EC"/>
    <w:rsid w:val="003D35B6"/>
    <w:rsid w:val="003D35C8"/>
    <w:rsid w:val="003D3650"/>
    <w:rsid w:val="003D36B9"/>
    <w:rsid w:val="003D38BC"/>
    <w:rsid w:val="003D39CD"/>
    <w:rsid w:val="003D3A1D"/>
    <w:rsid w:val="003D4071"/>
    <w:rsid w:val="003D4536"/>
    <w:rsid w:val="003D4564"/>
    <w:rsid w:val="003D4B4D"/>
    <w:rsid w:val="003D4CB6"/>
    <w:rsid w:val="003D5218"/>
    <w:rsid w:val="003D5254"/>
    <w:rsid w:val="003D53D8"/>
    <w:rsid w:val="003D559A"/>
    <w:rsid w:val="003D5935"/>
    <w:rsid w:val="003D5BA9"/>
    <w:rsid w:val="003D5E92"/>
    <w:rsid w:val="003D5FC7"/>
    <w:rsid w:val="003D60B3"/>
    <w:rsid w:val="003D6158"/>
    <w:rsid w:val="003D6295"/>
    <w:rsid w:val="003D6883"/>
    <w:rsid w:val="003D694D"/>
    <w:rsid w:val="003D69A8"/>
    <w:rsid w:val="003D6DDE"/>
    <w:rsid w:val="003D6E73"/>
    <w:rsid w:val="003D7049"/>
    <w:rsid w:val="003D74CC"/>
    <w:rsid w:val="003D7522"/>
    <w:rsid w:val="003E0199"/>
    <w:rsid w:val="003E0358"/>
    <w:rsid w:val="003E0374"/>
    <w:rsid w:val="003E0ADC"/>
    <w:rsid w:val="003E0B7D"/>
    <w:rsid w:val="003E13D9"/>
    <w:rsid w:val="003E1907"/>
    <w:rsid w:val="003E1948"/>
    <w:rsid w:val="003E2253"/>
    <w:rsid w:val="003E233C"/>
    <w:rsid w:val="003E239D"/>
    <w:rsid w:val="003E2A8D"/>
    <w:rsid w:val="003E2C98"/>
    <w:rsid w:val="003E2D63"/>
    <w:rsid w:val="003E2F09"/>
    <w:rsid w:val="003E3225"/>
    <w:rsid w:val="003E3577"/>
    <w:rsid w:val="003E363F"/>
    <w:rsid w:val="003E36B1"/>
    <w:rsid w:val="003E36C7"/>
    <w:rsid w:val="003E37EF"/>
    <w:rsid w:val="003E38A2"/>
    <w:rsid w:val="003E3925"/>
    <w:rsid w:val="003E3C64"/>
    <w:rsid w:val="003E3CB4"/>
    <w:rsid w:val="003E3F01"/>
    <w:rsid w:val="003E40D0"/>
    <w:rsid w:val="003E4352"/>
    <w:rsid w:val="003E4361"/>
    <w:rsid w:val="003E46C8"/>
    <w:rsid w:val="003E46F9"/>
    <w:rsid w:val="003E4752"/>
    <w:rsid w:val="003E47D7"/>
    <w:rsid w:val="003E48F6"/>
    <w:rsid w:val="003E4910"/>
    <w:rsid w:val="003E4AD5"/>
    <w:rsid w:val="003E4ADE"/>
    <w:rsid w:val="003E5043"/>
    <w:rsid w:val="003E5090"/>
    <w:rsid w:val="003E571C"/>
    <w:rsid w:val="003E58DD"/>
    <w:rsid w:val="003E5A28"/>
    <w:rsid w:val="003E5F7E"/>
    <w:rsid w:val="003E65DD"/>
    <w:rsid w:val="003E6838"/>
    <w:rsid w:val="003E6895"/>
    <w:rsid w:val="003E68EB"/>
    <w:rsid w:val="003E6A88"/>
    <w:rsid w:val="003E6B51"/>
    <w:rsid w:val="003E7EC9"/>
    <w:rsid w:val="003E7FBD"/>
    <w:rsid w:val="003F0008"/>
    <w:rsid w:val="003F0279"/>
    <w:rsid w:val="003F0332"/>
    <w:rsid w:val="003F034C"/>
    <w:rsid w:val="003F050B"/>
    <w:rsid w:val="003F06D3"/>
    <w:rsid w:val="003F09B4"/>
    <w:rsid w:val="003F09EB"/>
    <w:rsid w:val="003F0A9A"/>
    <w:rsid w:val="003F0F49"/>
    <w:rsid w:val="003F150A"/>
    <w:rsid w:val="003F1983"/>
    <w:rsid w:val="003F2118"/>
    <w:rsid w:val="003F212F"/>
    <w:rsid w:val="003F21AE"/>
    <w:rsid w:val="003F21D3"/>
    <w:rsid w:val="003F2483"/>
    <w:rsid w:val="003F24E3"/>
    <w:rsid w:val="003F25F0"/>
    <w:rsid w:val="003F2759"/>
    <w:rsid w:val="003F29D4"/>
    <w:rsid w:val="003F31E3"/>
    <w:rsid w:val="003F34F9"/>
    <w:rsid w:val="003F3839"/>
    <w:rsid w:val="003F398A"/>
    <w:rsid w:val="003F44A3"/>
    <w:rsid w:val="003F4571"/>
    <w:rsid w:val="003F4587"/>
    <w:rsid w:val="003F459C"/>
    <w:rsid w:val="003F47BA"/>
    <w:rsid w:val="003F51AE"/>
    <w:rsid w:val="003F51D7"/>
    <w:rsid w:val="003F5395"/>
    <w:rsid w:val="003F5932"/>
    <w:rsid w:val="003F5A08"/>
    <w:rsid w:val="003F5EAE"/>
    <w:rsid w:val="003F662F"/>
    <w:rsid w:val="003F6715"/>
    <w:rsid w:val="003F6994"/>
    <w:rsid w:val="003F6CD2"/>
    <w:rsid w:val="003F6DC8"/>
    <w:rsid w:val="003F6F1B"/>
    <w:rsid w:val="003F72B5"/>
    <w:rsid w:val="003F7355"/>
    <w:rsid w:val="003F748E"/>
    <w:rsid w:val="003F791E"/>
    <w:rsid w:val="003F79C2"/>
    <w:rsid w:val="003F7ABA"/>
    <w:rsid w:val="003F7B06"/>
    <w:rsid w:val="003F7DC5"/>
    <w:rsid w:val="003F7ED8"/>
    <w:rsid w:val="003F7EE3"/>
    <w:rsid w:val="003F7EE7"/>
    <w:rsid w:val="003F7F45"/>
    <w:rsid w:val="00400190"/>
    <w:rsid w:val="00400260"/>
    <w:rsid w:val="00400459"/>
    <w:rsid w:val="0040046F"/>
    <w:rsid w:val="0040049A"/>
    <w:rsid w:val="00400B51"/>
    <w:rsid w:val="00400E68"/>
    <w:rsid w:val="00400F74"/>
    <w:rsid w:val="00401123"/>
    <w:rsid w:val="00401328"/>
    <w:rsid w:val="004013EE"/>
    <w:rsid w:val="00401807"/>
    <w:rsid w:val="004018A5"/>
    <w:rsid w:val="00401AD1"/>
    <w:rsid w:val="00401D95"/>
    <w:rsid w:val="004022F4"/>
    <w:rsid w:val="004024D2"/>
    <w:rsid w:val="004027A4"/>
    <w:rsid w:val="00403062"/>
    <w:rsid w:val="004033ED"/>
    <w:rsid w:val="00403949"/>
    <w:rsid w:val="00403958"/>
    <w:rsid w:val="00403B33"/>
    <w:rsid w:val="00403B3C"/>
    <w:rsid w:val="00404017"/>
    <w:rsid w:val="004041C5"/>
    <w:rsid w:val="00404393"/>
    <w:rsid w:val="00404798"/>
    <w:rsid w:val="00404905"/>
    <w:rsid w:val="00404B88"/>
    <w:rsid w:val="00404BB4"/>
    <w:rsid w:val="00404C14"/>
    <w:rsid w:val="00404CE7"/>
    <w:rsid w:val="00404CED"/>
    <w:rsid w:val="00404E48"/>
    <w:rsid w:val="00404EB5"/>
    <w:rsid w:val="004050E9"/>
    <w:rsid w:val="00405291"/>
    <w:rsid w:val="004059FA"/>
    <w:rsid w:val="00405B31"/>
    <w:rsid w:val="00405BB4"/>
    <w:rsid w:val="0040606B"/>
    <w:rsid w:val="0040607C"/>
    <w:rsid w:val="004061AB"/>
    <w:rsid w:val="004063D6"/>
    <w:rsid w:val="0040648E"/>
    <w:rsid w:val="004064AE"/>
    <w:rsid w:val="004067A2"/>
    <w:rsid w:val="004067BD"/>
    <w:rsid w:val="00406880"/>
    <w:rsid w:val="00406B5C"/>
    <w:rsid w:val="00406FD3"/>
    <w:rsid w:val="004070A1"/>
    <w:rsid w:val="0040737E"/>
    <w:rsid w:val="004074A2"/>
    <w:rsid w:val="00407500"/>
    <w:rsid w:val="00407596"/>
    <w:rsid w:val="004078FD"/>
    <w:rsid w:val="00407CFB"/>
    <w:rsid w:val="00407D95"/>
    <w:rsid w:val="00407DCF"/>
    <w:rsid w:val="00407F34"/>
    <w:rsid w:val="004104A8"/>
    <w:rsid w:val="004107B3"/>
    <w:rsid w:val="00410E18"/>
    <w:rsid w:val="004111C5"/>
    <w:rsid w:val="00411292"/>
    <w:rsid w:val="00411304"/>
    <w:rsid w:val="0041171F"/>
    <w:rsid w:val="0041194A"/>
    <w:rsid w:val="00411ADF"/>
    <w:rsid w:val="00411BCC"/>
    <w:rsid w:val="00411BE6"/>
    <w:rsid w:val="00411DBA"/>
    <w:rsid w:val="004122BE"/>
    <w:rsid w:val="0041265A"/>
    <w:rsid w:val="004126C8"/>
    <w:rsid w:val="0041294A"/>
    <w:rsid w:val="00412B72"/>
    <w:rsid w:val="00413419"/>
    <w:rsid w:val="00413876"/>
    <w:rsid w:val="00413B93"/>
    <w:rsid w:val="00413C1B"/>
    <w:rsid w:val="00413E98"/>
    <w:rsid w:val="0041419E"/>
    <w:rsid w:val="00414C86"/>
    <w:rsid w:val="00414D44"/>
    <w:rsid w:val="00414FCB"/>
    <w:rsid w:val="00415554"/>
    <w:rsid w:val="004158CA"/>
    <w:rsid w:val="00415A1E"/>
    <w:rsid w:val="00415A48"/>
    <w:rsid w:val="00415CCE"/>
    <w:rsid w:val="00415D4B"/>
    <w:rsid w:val="00415EEC"/>
    <w:rsid w:val="004161DB"/>
    <w:rsid w:val="004164E6"/>
    <w:rsid w:val="004167A6"/>
    <w:rsid w:val="004167EA"/>
    <w:rsid w:val="004168DB"/>
    <w:rsid w:val="004169E8"/>
    <w:rsid w:val="00416A43"/>
    <w:rsid w:val="00416DCC"/>
    <w:rsid w:val="0041771F"/>
    <w:rsid w:val="00417736"/>
    <w:rsid w:val="00417E1A"/>
    <w:rsid w:val="0042021F"/>
    <w:rsid w:val="0042043D"/>
    <w:rsid w:val="0042044A"/>
    <w:rsid w:val="00420481"/>
    <w:rsid w:val="00420FE5"/>
    <w:rsid w:val="00421055"/>
    <w:rsid w:val="0042111A"/>
    <w:rsid w:val="0042113D"/>
    <w:rsid w:val="0042114E"/>
    <w:rsid w:val="00421227"/>
    <w:rsid w:val="0042145F"/>
    <w:rsid w:val="00421498"/>
    <w:rsid w:val="0042163C"/>
    <w:rsid w:val="00421A1C"/>
    <w:rsid w:val="00421C0C"/>
    <w:rsid w:val="004221D4"/>
    <w:rsid w:val="004224F3"/>
    <w:rsid w:val="0042263D"/>
    <w:rsid w:val="00422799"/>
    <w:rsid w:val="00422D37"/>
    <w:rsid w:val="00422D39"/>
    <w:rsid w:val="00422E06"/>
    <w:rsid w:val="00422E61"/>
    <w:rsid w:val="00423237"/>
    <w:rsid w:val="00423435"/>
    <w:rsid w:val="0042392E"/>
    <w:rsid w:val="00423B88"/>
    <w:rsid w:val="00423D3F"/>
    <w:rsid w:val="00423E1D"/>
    <w:rsid w:val="00423F94"/>
    <w:rsid w:val="004241A7"/>
    <w:rsid w:val="0042437B"/>
    <w:rsid w:val="004245B2"/>
    <w:rsid w:val="00424D1C"/>
    <w:rsid w:val="004252BF"/>
    <w:rsid w:val="00425373"/>
    <w:rsid w:val="004253AE"/>
    <w:rsid w:val="0042553B"/>
    <w:rsid w:val="004259BD"/>
    <w:rsid w:val="00425C36"/>
    <w:rsid w:val="00426019"/>
    <w:rsid w:val="004262EE"/>
    <w:rsid w:val="004264CE"/>
    <w:rsid w:val="00426635"/>
    <w:rsid w:val="0042675C"/>
    <w:rsid w:val="00426A66"/>
    <w:rsid w:val="00426C1A"/>
    <w:rsid w:val="00426C24"/>
    <w:rsid w:val="00426EBE"/>
    <w:rsid w:val="00427AC8"/>
    <w:rsid w:val="004300AC"/>
    <w:rsid w:val="00430107"/>
    <w:rsid w:val="0043014A"/>
    <w:rsid w:val="00430301"/>
    <w:rsid w:val="00430AD9"/>
    <w:rsid w:val="00430B0D"/>
    <w:rsid w:val="00431069"/>
    <w:rsid w:val="00431A5E"/>
    <w:rsid w:val="00431DB5"/>
    <w:rsid w:val="00431EA5"/>
    <w:rsid w:val="00431EDD"/>
    <w:rsid w:val="00432133"/>
    <w:rsid w:val="00432360"/>
    <w:rsid w:val="00432534"/>
    <w:rsid w:val="00432692"/>
    <w:rsid w:val="004327C2"/>
    <w:rsid w:val="004329F5"/>
    <w:rsid w:val="00432A24"/>
    <w:rsid w:val="00432E00"/>
    <w:rsid w:val="004332ED"/>
    <w:rsid w:val="004335EC"/>
    <w:rsid w:val="00433796"/>
    <w:rsid w:val="00433909"/>
    <w:rsid w:val="00433A6A"/>
    <w:rsid w:val="00433CED"/>
    <w:rsid w:val="00433E6D"/>
    <w:rsid w:val="00433E90"/>
    <w:rsid w:val="004340C6"/>
    <w:rsid w:val="004345CE"/>
    <w:rsid w:val="004345F0"/>
    <w:rsid w:val="00434699"/>
    <w:rsid w:val="00434766"/>
    <w:rsid w:val="0043499C"/>
    <w:rsid w:val="00434B8E"/>
    <w:rsid w:val="004352CF"/>
    <w:rsid w:val="0043560C"/>
    <w:rsid w:val="004360BD"/>
    <w:rsid w:val="0043622F"/>
    <w:rsid w:val="004364B0"/>
    <w:rsid w:val="004365FF"/>
    <w:rsid w:val="00436830"/>
    <w:rsid w:val="00436A13"/>
    <w:rsid w:val="00436DC9"/>
    <w:rsid w:val="004371D4"/>
    <w:rsid w:val="00437255"/>
    <w:rsid w:val="004373DC"/>
    <w:rsid w:val="00437755"/>
    <w:rsid w:val="0043782F"/>
    <w:rsid w:val="00437B02"/>
    <w:rsid w:val="00437B45"/>
    <w:rsid w:val="00437D3D"/>
    <w:rsid w:val="00437DE7"/>
    <w:rsid w:val="00437E96"/>
    <w:rsid w:val="00437F02"/>
    <w:rsid w:val="00437F70"/>
    <w:rsid w:val="0044012E"/>
    <w:rsid w:val="00440239"/>
    <w:rsid w:val="00440439"/>
    <w:rsid w:val="00440A05"/>
    <w:rsid w:val="00440AB0"/>
    <w:rsid w:val="00440D07"/>
    <w:rsid w:val="004410D4"/>
    <w:rsid w:val="004414E2"/>
    <w:rsid w:val="0044158A"/>
    <w:rsid w:val="004416FA"/>
    <w:rsid w:val="00441A35"/>
    <w:rsid w:val="00441C09"/>
    <w:rsid w:val="0044204C"/>
    <w:rsid w:val="00442137"/>
    <w:rsid w:val="0044213C"/>
    <w:rsid w:val="00442611"/>
    <w:rsid w:val="004426B9"/>
    <w:rsid w:val="00442B24"/>
    <w:rsid w:val="00442EF7"/>
    <w:rsid w:val="00442F91"/>
    <w:rsid w:val="004432BF"/>
    <w:rsid w:val="00443614"/>
    <w:rsid w:val="00443E2D"/>
    <w:rsid w:val="00443F31"/>
    <w:rsid w:val="004448BA"/>
    <w:rsid w:val="00444949"/>
    <w:rsid w:val="00444A40"/>
    <w:rsid w:val="00444DF6"/>
    <w:rsid w:val="004458AA"/>
    <w:rsid w:val="004459BE"/>
    <w:rsid w:val="00445B43"/>
    <w:rsid w:val="00445B7A"/>
    <w:rsid w:val="00445BBB"/>
    <w:rsid w:val="00445EA2"/>
    <w:rsid w:val="00445F65"/>
    <w:rsid w:val="0044635B"/>
    <w:rsid w:val="004463DC"/>
    <w:rsid w:val="004463DD"/>
    <w:rsid w:val="0044664C"/>
    <w:rsid w:val="004466AD"/>
    <w:rsid w:val="00446701"/>
    <w:rsid w:val="00446BBA"/>
    <w:rsid w:val="00446E50"/>
    <w:rsid w:val="004470E0"/>
    <w:rsid w:val="00447188"/>
    <w:rsid w:val="0044763D"/>
    <w:rsid w:val="00447803"/>
    <w:rsid w:val="00447BC1"/>
    <w:rsid w:val="00447CE3"/>
    <w:rsid w:val="00447F0D"/>
    <w:rsid w:val="00447FF4"/>
    <w:rsid w:val="004500A3"/>
    <w:rsid w:val="00450246"/>
    <w:rsid w:val="00450349"/>
    <w:rsid w:val="00450373"/>
    <w:rsid w:val="004503A2"/>
    <w:rsid w:val="004504FF"/>
    <w:rsid w:val="004505A8"/>
    <w:rsid w:val="0045088C"/>
    <w:rsid w:val="00450C00"/>
    <w:rsid w:val="00450C60"/>
    <w:rsid w:val="00450C84"/>
    <w:rsid w:val="00451440"/>
    <w:rsid w:val="00451A38"/>
    <w:rsid w:val="00451AAC"/>
    <w:rsid w:val="00451ACA"/>
    <w:rsid w:val="00451ADC"/>
    <w:rsid w:val="00451AF7"/>
    <w:rsid w:val="0045219E"/>
    <w:rsid w:val="00452413"/>
    <w:rsid w:val="004524E3"/>
    <w:rsid w:val="004525E6"/>
    <w:rsid w:val="004525FA"/>
    <w:rsid w:val="00452B48"/>
    <w:rsid w:val="00452B58"/>
    <w:rsid w:val="00452B9D"/>
    <w:rsid w:val="00452DCB"/>
    <w:rsid w:val="00453289"/>
    <w:rsid w:val="004532E9"/>
    <w:rsid w:val="004533C5"/>
    <w:rsid w:val="004535AC"/>
    <w:rsid w:val="00453808"/>
    <w:rsid w:val="00453958"/>
    <w:rsid w:val="00453D1D"/>
    <w:rsid w:val="00454073"/>
    <w:rsid w:val="00454653"/>
    <w:rsid w:val="004546D8"/>
    <w:rsid w:val="004546FB"/>
    <w:rsid w:val="004549C3"/>
    <w:rsid w:val="00454E3A"/>
    <w:rsid w:val="00454EE2"/>
    <w:rsid w:val="00455112"/>
    <w:rsid w:val="004552E1"/>
    <w:rsid w:val="004554CD"/>
    <w:rsid w:val="00455606"/>
    <w:rsid w:val="004558D0"/>
    <w:rsid w:val="00455AB3"/>
    <w:rsid w:val="00455C82"/>
    <w:rsid w:val="00455D1A"/>
    <w:rsid w:val="0045611C"/>
    <w:rsid w:val="00456222"/>
    <w:rsid w:val="00456751"/>
    <w:rsid w:val="0045687E"/>
    <w:rsid w:val="00456A7C"/>
    <w:rsid w:val="00456AF5"/>
    <w:rsid w:val="00456AF7"/>
    <w:rsid w:val="00456BC8"/>
    <w:rsid w:val="00456CD6"/>
    <w:rsid w:val="00456E8D"/>
    <w:rsid w:val="00457047"/>
    <w:rsid w:val="00457133"/>
    <w:rsid w:val="00457459"/>
    <w:rsid w:val="00457830"/>
    <w:rsid w:val="00457B3D"/>
    <w:rsid w:val="00457CD0"/>
    <w:rsid w:val="00457EEE"/>
    <w:rsid w:val="004600DE"/>
    <w:rsid w:val="00460246"/>
    <w:rsid w:val="00460AD3"/>
    <w:rsid w:val="004610F0"/>
    <w:rsid w:val="00461195"/>
    <w:rsid w:val="004612F7"/>
    <w:rsid w:val="0046153B"/>
    <w:rsid w:val="004616AE"/>
    <w:rsid w:val="0046177F"/>
    <w:rsid w:val="00461AA1"/>
    <w:rsid w:val="00461C36"/>
    <w:rsid w:val="00461D4A"/>
    <w:rsid w:val="00461EBD"/>
    <w:rsid w:val="00461F77"/>
    <w:rsid w:val="004621D4"/>
    <w:rsid w:val="00462523"/>
    <w:rsid w:val="00462672"/>
    <w:rsid w:val="00462792"/>
    <w:rsid w:val="00462985"/>
    <w:rsid w:val="00462C92"/>
    <w:rsid w:val="00462D0F"/>
    <w:rsid w:val="00462D66"/>
    <w:rsid w:val="0046302F"/>
    <w:rsid w:val="00463284"/>
    <w:rsid w:val="004638BC"/>
    <w:rsid w:val="00463AA2"/>
    <w:rsid w:val="00463BEA"/>
    <w:rsid w:val="00463E7D"/>
    <w:rsid w:val="0046414F"/>
    <w:rsid w:val="00464A49"/>
    <w:rsid w:val="00464D03"/>
    <w:rsid w:val="00464D42"/>
    <w:rsid w:val="004651AF"/>
    <w:rsid w:val="0046538D"/>
    <w:rsid w:val="0046550B"/>
    <w:rsid w:val="00465AF0"/>
    <w:rsid w:val="00465C78"/>
    <w:rsid w:val="00465F90"/>
    <w:rsid w:val="00466468"/>
    <w:rsid w:val="00466864"/>
    <w:rsid w:val="00466D3F"/>
    <w:rsid w:val="00466E9B"/>
    <w:rsid w:val="004677D5"/>
    <w:rsid w:val="00467AAF"/>
    <w:rsid w:val="00467AD2"/>
    <w:rsid w:val="00467B05"/>
    <w:rsid w:val="00467DEB"/>
    <w:rsid w:val="00467E92"/>
    <w:rsid w:val="00470B67"/>
    <w:rsid w:val="00470D83"/>
    <w:rsid w:val="00470F44"/>
    <w:rsid w:val="004710C0"/>
    <w:rsid w:val="0047121B"/>
    <w:rsid w:val="00471377"/>
    <w:rsid w:val="0047137D"/>
    <w:rsid w:val="004713F0"/>
    <w:rsid w:val="00471731"/>
    <w:rsid w:val="004718E6"/>
    <w:rsid w:val="00471B42"/>
    <w:rsid w:val="00471E7C"/>
    <w:rsid w:val="004720D6"/>
    <w:rsid w:val="0047224D"/>
    <w:rsid w:val="00472BF7"/>
    <w:rsid w:val="00472D45"/>
    <w:rsid w:val="0047336B"/>
    <w:rsid w:val="004735C9"/>
    <w:rsid w:val="0047362F"/>
    <w:rsid w:val="00474037"/>
    <w:rsid w:val="0047426E"/>
    <w:rsid w:val="00474349"/>
    <w:rsid w:val="00474E2D"/>
    <w:rsid w:val="00474F74"/>
    <w:rsid w:val="00474FA4"/>
    <w:rsid w:val="004757C8"/>
    <w:rsid w:val="00475A96"/>
    <w:rsid w:val="00475BA5"/>
    <w:rsid w:val="00475C22"/>
    <w:rsid w:val="00476063"/>
    <w:rsid w:val="00476248"/>
    <w:rsid w:val="0047632D"/>
    <w:rsid w:val="00476486"/>
    <w:rsid w:val="0047663A"/>
    <w:rsid w:val="0047665E"/>
    <w:rsid w:val="00476851"/>
    <w:rsid w:val="00476AB4"/>
    <w:rsid w:val="00476D11"/>
    <w:rsid w:val="00476ECD"/>
    <w:rsid w:val="00476ED0"/>
    <w:rsid w:val="0047745D"/>
    <w:rsid w:val="004774FA"/>
    <w:rsid w:val="00477606"/>
    <w:rsid w:val="00477B14"/>
    <w:rsid w:val="00477C01"/>
    <w:rsid w:val="00477CB0"/>
    <w:rsid w:val="00477EF2"/>
    <w:rsid w:val="004800CB"/>
    <w:rsid w:val="00480447"/>
    <w:rsid w:val="00480560"/>
    <w:rsid w:val="004807B2"/>
    <w:rsid w:val="004807F1"/>
    <w:rsid w:val="00480BA5"/>
    <w:rsid w:val="00480EED"/>
    <w:rsid w:val="00481174"/>
    <w:rsid w:val="004811D5"/>
    <w:rsid w:val="00481301"/>
    <w:rsid w:val="00481742"/>
    <w:rsid w:val="004820D0"/>
    <w:rsid w:val="00482190"/>
    <w:rsid w:val="0048219E"/>
    <w:rsid w:val="004823D6"/>
    <w:rsid w:val="004824EE"/>
    <w:rsid w:val="004826AE"/>
    <w:rsid w:val="00482E43"/>
    <w:rsid w:val="00483085"/>
    <w:rsid w:val="00483157"/>
    <w:rsid w:val="0048367B"/>
    <w:rsid w:val="004836D9"/>
    <w:rsid w:val="004838AF"/>
    <w:rsid w:val="0048395A"/>
    <w:rsid w:val="00483A49"/>
    <w:rsid w:val="00483B3C"/>
    <w:rsid w:val="00483D0D"/>
    <w:rsid w:val="00483D10"/>
    <w:rsid w:val="00483D81"/>
    <w:rsid w:val="00483DF7"/>
    <w:rsid w:val="00483E9A"/>
    <w:rsid w:val="00484056"/>
    <w:rsid w:val="00484128"/>
    <w:rsid w:val="00484190"/>
    <w:rsid w:val="00484361"/>
    <w:rsid w:val="004844C5"/>
    <w:rsid w:val="00484A5E"/>
    <w:rsid w:val="00484A8E"/>
    <w:rsid w:val="00484CDE"/>
    <w:rsid w:val="00484D1E"/>
    <w:rsid w:val="00484E0A"/>
    <w:rsid w:val="00484F9C"/>
    <w:rsid w:val="00484FF5"/>
    <w:rsid w:val="00485245"/>
    <w:rsid w:val="00485303"/>
    <w:rsid w:val="00485391"/>
    <w:rsid w:val="00485D2C"/>
    <w:rsid w:val="00485D65"/>
    <w:rsid w:val="00485E09"/>
    <w:rsid w:val="00486426"/>
    <w:rsid w:val="00486510"/>
    <w:rsid w:val="0048668F"/>
    <w:rsid w:val="0048683E"/>
    <w:rsid w:val="00486C9A"/>
    <w:rsid w:val="00486DF6"/>
    <w:rsid w:val="00486F5A"/>
    <w:rsid w:val="00487253"/>
    <w:rsid w:val="00487255"/>
    <w:rsid w:val="004872B7"/>
    <w:rsid w:val="0048734F"/>
    <w:rsid w:val="0048754B"/>
    <w:rsid w:val="00487976"/>
    <w:rsid w:val="00487C85"/>
    <w:rsid w:val="00487CD6"/>
    <w:rsid w:val="00487FA2"/>
    <w:rsid w:val="0049010C"/>
    <w:rsid w:val="004901FB"/>
    <w:rsid w:val="00490330"/>
    <w:rsid w:val="004903EF"/>
    <w:rsid w:val="00490559"/>
    <w:rsid w:val="004909B5"/>
    <w:rsid w:val="00490A55"/>
    <w:rsid w:val="00490AC8"/>
    <w:rsid w:val="00490B2A"/>
    <w:rsid w:val="00490CE9"/>
    <w:rsid w:val="004916DF"/>
    <w:rsid w:val="00491B6D"/>
    <w:rsid w:val="00491BAA"/>
    <w:rsid w:val="00491C68"/>
    <w:rsid w:val="00491E4F"/>
    <w:rsid w:val="00492709"/>
    <w:rsid w:val="00492790"/>
    <w:rsid w:val="004928AB"/>
    <w:rsid w:val="00492F91"/>
    <w:rsid w:val="00493207"/>
    <w:rsid w:val="00493377"/>
    <w:rsid w:val="0049359B"/>
    <w:rsid w:val="00493614"/>
    <w:rsid w:val="004937BF"/>
    <w:rsid w:val="004939B7"/>
    <w:rsid w:val="00493AFB"/>
    <w:rsid w:val="00494109"/>
    <w:rsid w:val="00494144"/>
    <w:rsid w:val="00494190"/>
    <w:rsid w:val="00494671"/>
    <w:rsid w:val="004946FE"/>
    <w:rsid w:val="004948F6"/>
    <w:rsid w:val="004949F0"/>
    <w:rsid w:val="00494A20"/>
    <w:rsid w:val="00494B54"/>
    <w:rsid w:val="00494CE6"/>
    <w:rsid w:val="0049517C"/>
    <w:rsid w:val="00495215"/>
    <w:rsid w:val="00495260"/>
    <w:rsid w:val="004953E9"/>
    <w:rsid w:val="00495619"/>
    <w:rsid w:val="0049583E"/>
    <w:rsid w:val="00495F33"/>
    <w:rsid w:val="0049604C"/>
    <w:rsid w:val="004960E3"/>
    <w:rsid w:val="0049633F"/>
    <w:rsid w:val="004964D1"/>
    <w:rsid w:val="004965A3"/>
    <w:rsid w:val="00496869"/>
    <w:rsid w:val="00496970"/>
    <w:rsid w:val="00496BF6"/>
    <w:rsid w:val="00496CA2"/>
    <w:rsid w:val="00496E85"/>
    <w:rsid w:val="004973A6"/>
    <w:rsid w:val="004A0133"/>
    <w:rsid w:val="004A013C"/>
    <w:rsid w:val="004A0185"/>
    <w:rsid w:val="004A01AD"/>
    <w:rsid w:val="004A05DA"/>
    <w:rsid w:val="004A080A"/>
    <w:rsid w:val="004A0840"/>
    <w:rsid w:val="004A0982"/>
    <w:rsid w:val="004A0D61"/>
    <w:rsid w:val="004A155D"/>
    <w:rsid w:val="004A1DF6"/>
    <w:rsid w:val="004A1F4F"/>
    <w:rsid w:val="004A26A7"/>
    <w:rsid w:val="004A29C9"/>
    <w:rsid w:val="004A2A0E"/>
    <w:rsid w:val="004A2B07"/>
    <w:rsid w:val="004A2C43"/>
    <w:rsid w:val="004A2D69"/>
    <w:rsid w:val="004A2D71"/>
    <w:rsid w:val="004A2EB5"/>
    <w:rsid w:val="004A3026"/>
    <w:rsid w:val="004A30D7"/>
    <w:rsid w:val="004A3198"/>
    <w:rsid w:val="004A3659"/>
    <w:rsid w:val="004A3698"/>
    <w:rsid w:val="004A382D"/>
    <w:rsid w:val="004A3A53"/>
    <w:rsid w:val="004A4519"/>
    <w:rsid w:val="004A4899"/>
    <w:rsid w:val="004A4AF8"/>
    <w:rsid w:val="004A4B0E"/>
    <w:rsid w:val="004A4D62"/>
    <w:rsid w:val="004A4DDD"/>
    <w:rsid w:val="004A5352"/>
    <w:rsid w:val="004A5576"/>
    <w:rsid w:val="004A5586"/>
    <w:rsid w:val="004A5996"/>
    <w:rsid w:val="004A5EC9"/>
    <w:rsid w:val="004A6461"/>
    <w:rsid w:val="004A65DA"/>
    <w:rsid w:val="004A65EB"/>
    <w:rsid w:val="004A6731"/>
    <w:rsid w:val="004A679F"/>
    <w:rsid w:val="004A6847"/>
    <w:rsid w:val="004A6947"/>
    <w:rsid w:val="004A6B3C"/>
    <w:rsid w:val="004A6F0D"/>
    <w:rsid w:val="004A7032"/>
    <w:rsid w:val="004A7123"/>
    <w:rsid w:val="004A725D"/>
    <w:rsid w:val="004A7406"/>
    <w:rsid w:val="004A74D0"/>
    <w:rsid w:val="004A7BDF"/>
    <w:rsid w:val="004A7E83"/>
    <w:rsid w:val="004B021B"/>
    <w:rsid w:val="004B04DE"/>
    <w:rsid w:val="004B08B8"/>
    <w:rsid w:val="004B0C93"/>
    <w:rsid w:val="004B0E76"/>
    <w:rsid w:val="004B11A7"/>
    <w:rsid w:val="004B1371"/>
    <w:rsid w:val="004B1ABF"/>
    <w:rsid w:val="004B1B2F"/>
    <w:rsid w:val="004B1CA1"/>
    <w:rsid w:val="004B1D08"/>
    <w:rsid w:val="004B2265"/>
    <w:rsid w:val="004B232F"/>
    <w:rsid w:val="004B271F"/>
    <w:rsid w:val="004B2734"/>
    <w:rsid w:val="004B2766"/>
    <w:rsid w:val="004B28CD"/>
    <w:rsid w:val="004B2C74"/>
    <w:rsid w:val="004B2E4A"/>
    <w:rsid w:val="004B2FB1"/>
    <w:rsid w:val="004B3058"/>
    <w:rsid w:val="004B309F"/>
    <w:rsid w:val="004B3191"/>
    <w:rsid w:val="004B33FE"/>
    <w:rsid w:val="004B3470"/>
    <w:rsid w:val="004B37C7"/>
    <w:rsid w:val="004B3E1E"/>
    <w:rsid w:val="004B3F3F"/>
    <w:rsid w:val="004B3F78"/>
    <w:rsid w:val="004B3FDA"/>
    <w:rsid w:val="004B42E7"/>
    <w:rsid w:val="004B484D"/>
    <w:rsid w:val="004B4E8C"/>
    <w:rsid w:val="004B4EDF"/>
    <w:rsid w:val="004B563B"/>
    <w:rsid w:val="004B5733"/>
    <w:rsid w:val="004B58EE"/>
    <w:rsid w:val="004B5A09"/>
    <w:rsid w:val="004B5A87"/>
    <w:rsid w:val="004B5BAA"/>
    <w:rsid w:val="004B5D27"/>
    <w:rsid w:val="004B5F60"/>
    <w:rsid w:val="004B6163"/>
    <w:rsid w:val="004B61E0"/>
    <w:rsid w:val="004B687E"/>
    <w:rsid w:val="004B69D6"/>
    <w:rsid w:val="004B6D10"/>
    <w:rsid w:val="004B6E17"/>
    <w:rsid w:val="004B7024"/>
    <w:rsid w:val="004B76DB"/>
    <w:rsid w:val="004B77D1"/>
    <w:rsid w:val="004B7A0C"/>
    <w:rsid w:val="004B7A21"/>
    <w:rsid w:val="004B7A77"/>
    <w:rsid w:val="004B7AE6"/>
    <w:rsid w:val="004B7D0E"/>
    <w:rsid w:val="004C00B6"/>
    <w:rsid w:val="004C01BE"/>
    <w:rsid w:val="004C01FF"/>
    <w:rsid w:val="004C07B3"/>
    <w:rsid w:val="004C0835"/>
    <w:rsid w:val="004C0C1E"/>
    <w:rsid w:val="004C0E78"/>
    <w:rsid w:val="004C0E96"/>
    <w:rsid w:val="004C0F29"/>
    <w:rsid w:val="004C12F3"/>
    <w:rsid w:val="004C1525"/>
    <w:rsid w:val="004C19B8"/>
    <w:rsid w:val="004C1A8E"/>
    <w:rsid w:val="004C1C1B"/>
    <w:rsid w:val="004C1EBD"/>
    <w:rsid w:val="004C1FD0"/>
    <w:rsid w:val="004C20BB"/>
    <w:rsid w:val="004C245B"/>
    <w:rsid w:val="004C24FE"/>
    <w:rsid w:val="004C2BE2"/>
    <w:rsid w:val="004C2E70"/>
    <w:rsid w:val="004C3319"/>
    <w:rsid w:val="004C33E5"/>
    <w:rsid w:val="004C377F"/>
    <w:rsid w:val="004C3AD9"/>
    <w:rsid w:val="004C3C3E"/>
    <w:rsid w:val="004C3CBF"/>
    <w:rsid w:val="004C3F30"/>
    <w:rsid w:val="004C3FE9"/>
    <w:rsid w:val="004C4389"/>
    <w:rsid w:val="004C4527"/>
    <w:rsid w:val="004C4732"/>
    <w:rsid w:val="004C475D"/>
    <w:rsid w:val="004C4A76"/>
    <w:rsid w:val="004C4BEB"/>
    <w:rsid w:val="004C4C27"/>
    <w:rsid w:val="004C4CD2"/>
    <w:rsid w:val="004C4D78"/>
    <w:rsid w:val="004C5236"/>
    <w:rsid w:val="004C54B6"/>
    <w:rsid w:val="004C5536"/>
    <w:rsid w:val="004C56C7"/>
    <w:rsid w:val="004C5AB2"/>
    <w:rsid w:val="004C5AE1"/>
    <w:rsid w:val="004C5C93"/>
    <w:rsid w:val="004C6064"/>
    <w:rsid w:val="004C60D1"/>
    <w:rsid w:val="004C61E5"/>
    <w:rsid w:val="004C654C"/>
    <w:rsid w:val="004C658C"/>
    <w:rsid w:val="004C68E4"/>
    <w:rsid w:val="004C6983"/>
    <w:rsid w:val="004C6BED"/>
    <w:rsid w:val="004C6E38"/>
    <w:rsid w:val="004C6E43"/>
    <w:rsid w:val="004C6E73"/>
    <w:rsid w:val="004C6F9D"/>
    <w:rsid w:val="004C73A5"/>
    <w:rsid w:val="004C76A3"/>
    <w:rsid w:val="004C7901"/>
    <w:rsid w:val="004C797C"/>
    <w:rsid w:val="004D0002"/>
    <w:rsid w:val="004D0245"/>
    <w:rsid w:val="004D02E2"/>
    <w:rsid w:val="004D057E"/>
    <w:rsid w:val="004D0859"/>
    <w:rsid w:val="004D0961"/>
    <w:rsid w:val="004D0963"/>
    <w:rsid w:val="004D0A19"/>
    <w:rsid w:val="004D0E70"/>
    <w:rsid w:val="004D0FAD"/>
    <w:rsid w:val="004D0FFA"/>
    <w:rsid w:val="004D1299"/>
    <w:rsid w:val="004D1732"/>
    <w:rsid w:val="004D1853"/>
    <w:rsid w:val="004D1924"/>
    <w:rsid w:val="004D1C15"/>
    <w:rsid w:val="004D1C62"/>
    <w:rsid w:val="004D1CCC"/>
    <w:rsid w:val="004D1E12"/>
    <w:rsid w:val="004D1ED1"/>
    <w:rsid w:val="004D2A56"/>
    <w:rsid w:val="004D2DB2"/>
    <w:rsid w:val="004D3169"/>
    <w:rsid w:val="004D3177"/>
    <w:rsid w:val="004D3356"/>
    <w:rsid w:val="004D35AD"/>
    <w:rsid w:val="004D36D8"/>
    <w:rsid w:val="004D3BF2"/>
    <w:rsid w:val="004D3E8A"/>
    <w:rsid w:val="004D3F29"/>
    <w:rsid w:val="004D40E4"/>
    <w:rsid w:val="004D4294"/>
    <w:rsid w:val="004D4459"/>
    <w:rsid w:val="004D476D"/>
    <w:rsid w:val="004D4946"/>
    <w:rsid w:val="004D4DA8"/>
    <w:rsid w:val="004D4E3E"/>
    <w:rsid w:val="004D4F7B"/>
    <w:rsid w:val="004D52A2"/>
    <w:rsid w:val="004D5552"/>
    <w:rsid w:val="004D5803"/>
    <w:rsid w:val="004D58F7"/>
    <w:rsid w:val="004D5EDD"/>
    <w:rsid w:val="004D6111"/>
    <w:rsid w:val="004D66C1"/>
    <w:rsid w:val="004D68B6"/>
    <w:rsid w:val="004D6CEF"/>
    <w:rsid w:val="004D73BE"/>
    <w:rsid w:val="004D75B2"/>
    <w:rsid w:val="004D7C14"/>
    <w:rsid w:val="004E0554"/>
    <w:rsid w:val="004E0791"/>
    <w:rsid w:val="004E097A"/>
    <w:rsid w:val="004E09CD"/>
    <w:rsid w:val="004E0CD3"/>
    <w:rsid w:val="004E1094"/>
    <w:rsid w:val="004E12A5"/>
    <w:rsid w:val="004E170F"/>
    <w:rsid w:val="004E2129"/>
    <w:rsid w:val="004E22D7"/>
    <w:rsid w:val="004E275F"/>
    <w:rsid w:val="004E27EC"/>
    <w:rsid w:val="004E2FF6"/>
    <w:rsid w:val="004E30DA"/>
    <w:rsid w:val="004E324C"/>
    <w:rsid w:val="004E3310"/>
    <w:rsid w:val="004E3693"/>
    <w:rsid w:val="004E3797"/>
    <w:rsid w:val="004E3A0E"/>
    <w:rsid w:val="004E3ACB"/>
    <w:rsid w:val="004E3C4D"/>
    <w:rsid w:val="004E41FA"/>
    <w:rsid w:val="004E4883"/>
    <w:rsid w:val="004E497B"/>
    <w:rsid w:val="004E4B0E"/>
    <w:rsid w:val="004E4B8A"/>
    <w:rsid w:val="004E4BBC"/>
    <w:rsid w:val="004E4CC3"/>
    <w:rsid w:val="004E4FDD"/>
    <w:rsid w:val="004E5244"/>
    <w:rsid w:val="004E53F0"/>
    <w:rsid w:val="004E587D"/>
    <w:rsid w:val="004E6248"/>
    <w:rsid w:val="004E6442"/>
    <w:rsid w:val="004E6749"/>
    <w:rsid w:val="004E6864"/>
    <w:rsid w:val="004E6A7A"/>
    <w:rsid w:val="004E6C94"/>
    <w:rsid w:val="004E6D0B"/>
    <w:rsid w:val="004E73F2"/>
    <w:rsid w:val="004E7A6A"/>
    <w:rsid w:val="004E7AA8"/>
    <w:rsid w:val="004E7B9E"/>
    <w:rsid w:val="004F06EA"/>
    <w:rsid w:val="004F0831"/>
    <w:rsid w:val="004F087B"/>
    <w:rsid w:val="004F087E"/>
    <w:rsid w:val="004F0AD0"/>
    <w:rsid w:val="004F0CA5"/>
    <w:rsid w:val="004F0F6D"/>
    <w:rsid w:val="004F0FE9"/>
    <w:rsid w:val="004F171E"/>
    <w:rsid w:val="004F1933"/>
    <w:rsid w:val="004F1C18"/>
    <w:rsid w:val="004F2190"/>
    <w:rsid w:val="004F223E"/>
    <w:rsid w:val="004F24CF"/>
    <w:rsid w:val="004F27CF"/>
    <w:rsid w:val="004F29F7"/>
    <w:rsid w:val="004F2C4C"/>
    <w:rsid w:val="004F322E"/>
    <w:rsid w:val="004F3304"/>
    <w:rsid w:val="004F336F"/>
    <w:rsid w:val="004F35B9"/>
    <w:rsid w:val="004F376F"/>
    <w:rsid w:val="004F3A3F"/>
    <w:rsid w:val="004F3AA1"/>
    <w:rsid w:val="004F3B42"/>
    <w:rsid w:val="004F3B7D"/>
    <w:rsid w:val="004F3C7C"/>
    <w:rsid w:val="004F3D50"/>
    <w:rsid w:val="004F3D93"/>
    <w:rsid w:val="004F3F3B"/>
    <w:rsid w:val="004F4146"/>
    <w:rsid w:val="004F41C9"/>
    <w:rsid w:val="004F4475"/>
    <w:rsid w:val="004F4493"/>
    <w:rsid w:val="004F4710"/>
    <w:rsid w:val="004F48AC"/>
    <w:rsid w:val="004F4B9D"/>
    <w:rsid w:val="004F4C0A"/>
    <w:rsid w:val="004F4D04"/>
    <w:rsid w:val="004F51E3"/>
    <w:rsid w:val="004F51FB"/>
    <w:rsid w:val="004F541A"/>
    <w:rsid w:val="004F55DD"/>
    <w:rsid w:val="004F561F"/>
    <w:rsid w:val="004F570C"/>
    <w:rsid w:val="004F57E3"/>
    <w:rsid w:val="004F59B4"/>
    <w:rsid w:val="004F6239"/>
    <w:rsid w:val="004F69AC"/>
    <w:rsid w:val="004F6CDD"/>
    <w:rsid w:val="004F70E8"/>
    <w:rsid w:val="004F7192"/>
    <w:rsid w:val="004F731E"/>
    <w:rsid w:val="004F7395"/>
    <w:rsid w:val="004F76E2"/>
    <w:rsid w:val="004F7A7A"/>
    <w:rsid w:val="004F7AD1"/>
    <w:rsid w:val="004F7B7C"/>
    <w:rsid w:val="004F7DD9"/>
    <w:rsid w:val="004F7E25"/>
    <w:rsid w:val="00500316"/>
    <w:rsid w:val="005008ED"/>
    <w:rsid w:val="00500A6F"/>
    <w:rsid w:val="00500AFE"/>
    <w:rsid w:val="00500C26"/>
    <w:rsid w:val="00501330"/>
    <w:rsid w:val="00501548"/>
    <w:rsid w:val="0050158D"/>
    <w:rsid w:val="00501846"/>
    <w:rsid w:val="00501A30"/>
    <w:rsid w:val="00501BBE"/>
    <w:rsid w:val="00501F73"/>
    <w:rsid w:val="0050206E"/>
    <w:rsid w:val="005020E8"/>
    <w:rsid w:val="00502637"/>
    <w:rsid w:val="00502829"/>
    <w:rsid w:val="00502D12"/>
    <w:rsid w:val="0050345B"/>
    <w:rsid w:val="0050347D"/>
    <w:rsid w:val="00503889"/>
    <w:rsid w:val="00503A44"/>
    <w:rsid w:val="00503AF6"/>
    <w:rsid w:val="00503B2A"/>
    <w:rsid w:val="00503CE4"/>
    <w:rsid w:val="005046AB"/>
    <w:rsid w:val="00504904"/>
    <w:rsid w:val="00504C66"/>
    <w:rsid w:val="00504E80"/>
    <w:rsid w:val="0050502E"/>
    <w:rsid w:val="00505788"/>
    <w:rsid w:val="00505A8D"/>
    <w:rsid w:val="00505AFE"/>
    <w:rsid w:val="00505B3F"/>
    <w:rsid w:val="00505C32"/>
    <w:rsid w:val="00505D8F"/>
    <w:rsid w:val="00506406"/>
    <w:rsid w:val="00506459"/>
    <w:rsid w:val="005068F8"/>
    <w:rsid w:val="00506A9B"/>
    <w:rsid w:val="00506BA3"/>
    <w:rsid w:val="00506BB3"/>
    <w:rsid w:val="005074F0"/>
    <w:rsid w:val="00507583"/>
    <w:rsid w:val="005076D6"/>
    <w:rsid w:val="00507876"/>
    <w:rsid w:val="00507B1E"/>
    <w:rsid w:val="00507BAF"/>
    <w:rsid w:val="00507D0E"/>
    <w:rsid w:val="00507ED9"/>
    <w:rsid w:val="00510223"/>
    <w:rsid w:val="0051022F"/>
    <w:rsid w:val="005102A7"/>
    <w:rsid w:val="005108F5"/>
    <w:rsid w:val="00510902"/>
    <w:rsid w:val="00510999"/>
    <w:rsid w:val="00510A76"/>
    <w:rsid w:val="00510C64"/>
    <w:rsid w:val="00510DDC"/>
    <w:rsid w:val="0051106C"/>
    <w:rsid w:val="005110D1"/>
    <w:rsid w:val="0051112E"/>
    <w:rsid w:val="00511233"/>
    <w:rsid w:val="0051137F"/>
    <w:rsid w:val="005113CE"/>
    <w:rsid w:val="00511490"/>
    <w:rsid w:val="0051156F"/>
    <w:rsid w:val="005115CB"/>
    <w:rsid w:val="005115D6"/>
    <w:rsid w:val="0051169B"/>
    <w:rsid w:val="00511AD0"/>
    <w:rsid w:val="00511B31"/>
    <w:rsid w:val="00511CA4"/>
    <w:rsid w:val="00511D64"/>
    <w:rsid w:val="00511DB2"/>
    <w:rsid w:val="00512182"/>
    <w:rsid w:val="005122E5"/>
    <w:rsid w:val="00512408"/>
    <w:rsid w:val="005124CA"/>
    <w:rsid w:val="00512A70"/>
    <w:rsid w:val="00512AC1"/>
    <w:rsid w:val="00512B20"/>
    <w:rsid w:val="00512BDD"/>
    <w:rsid w:val="00512C7F"/>
    <w:rsid w:val="00512D48"/>
    <w:rsid w:val="00512E31"/>
    <w:rsid w:val="00512FBE"/>
    <w:rsid w:val="00513223"/>
    <w:rsid w:val="0051340C"/>
    <w:rsid w:val="005134D8"/>
    <w:rsid w:val="00513515"/>
    <w:rsid w:val="005137EA"/>
    <w:rsid w:val="00513AF1"/>
    <w:rsid w:val="005140C2"/>
    <w:rsid w:val="00514949"/>
    <w:rsid w:val="00514ACD"/>
    <w:rsid w:val="00514C9D"/>
    <w:rsid w:val="00514E2D"/>
    <w:rsid w:val="00514EB8"/>
    <w:rsid w:val="00514F94"/>
    <w:rsid w:val="00514FC5"/>
    <w:rsid w:val="00515035"/>
    <w:rsid w:val="0051511B"/>
    <w:rsid w:val="0051594B"/>
    <w:rsid w:val="00515C75"/>
    <w:rsid w:val="00515DAB"/>
    <w:rsid w:val="00515FBB"/>
    <w:rsid w:val="005160BB"/>
    <w:rsid w:val="00516168"/>
    <w:rsid w:val="00516373"/>
    <w:rsid w:val="005163E6"/>
    <w:rsid w:val="0051665E"/>
    <w:rsid w:val="00516689"/>
    <w:rsid w:val="0051673C"/>
    <w:rsid w:val="00516D7B"/>
    <w:rsid w:val="00517196"/>
    <w:rsid w:val="005173CE"/>
    <w:rsid w:val="005178BF"/>
    <w:rsid w:val="00517931"/>
    <w:rsid w:val="00517994"/>
    <w:rsid w:val="00517E9F"/>
    <w:rsid w:val="0052014E"/>
    <w:rsid w:val="00520493"/>
    <w:rsid w:val="00520969"/>
    <w:rsid w:val="00520BC1"/>
    <w:rsid w:val="00520BDC"/>
    <w:rsid w:val="00520C9E"/>
    <w:rsid w:val="00520E29"/>
    <w:rsid w:val="00521182"/>
    <w:rsid w:val="00521A1B"/>
    <w:rsid w:val="00521B0E"/>
    <w:rsid w:val="00521D36"/>
    <w:rsid w:val="0052255A"/>
    <w:rsid w:val="005228C0"/>
    <w:rsid w:val="005229C7"/>
    <w:rsid w:val="00522C52"/>
    <w:rsid w:val="00522F68"/>
    <w:rsid w:val="00522FA6"/>
    <w:rsid w:val="005232C9"/>
    <w:rsid w:val="0052344B"/>
    <w:rsid w:val="00523466"/>
    <w:rsid w:val="00523AF8"/>
    <w:rsid w:val="00523DD2"/>
    <w:rsid w:val="00523E1B"/>
    <w:rsid w:val="00523F10"/>
    <w:rsid w:val="005242AF"/>
    <w:rsid w:val="005247AC"/>
    <w:rsid w:val="00524A74"/>
    <w:rsid w:val="00524CB1"/>
    <w:rsid w:val="0052514B"/>
    <w:rsid w:val="005252CF"/>
    <w:rsid w:val="0052539D"/>
    <w:rsid w:val="005254F2"/>
    <w:rsid w:val="00525833"/>
    <w:rsid w:val="005258F0"/>
    <w:rsid w:val="00525E27"/>
    <w:rsid w:val="005265AA"/>
    <w:rsid w:val="005265BE"/>
    <w:rsid w:val="00526A18"/>
    <w:rsid w:val="00526ADF"/>
    <w:rsid w:val="00526C75"/>
    <w:rsid w:val="00526D21"/>
    <w:rsid w:val="00526D25"/>
    <w:rsid w:val="00526D3E"/>
    <w:rsid w:val="00526EC5"/>
    <w:rsid w:val="00526F20"/>
    <w:rsid w:val="005271CF"/>
    <w:rsid w:val="005272D7"/>
    <w:rsid w:val="005273B7"/>
    <w:rsid w:val="00527593"/>
    <w:rsid w:val="00527985"/>
    <w:rsid w:val="005279F6"/>
    <w:rsid w:val="00527ADA"/>
    <w:rsid w:val="00527D87"/>
    <w:rsid w:val="00527EF8"/>
    <w:rsid w:val="00527F1A"/>
    <w:rsid w:val="00527FC5"/>
    <w:rsid w:val="00530086"/>
    <w:rsid w:val="005304F9"/>
    <w:rsid w:val="00530540"/>
    <w:rsid w:val="005306F0"/>
    <w:rsid w:val="00530845"/>
    <w:rsid w:val="005309B2"/>
    <w:rsid w:val="00530A79"/>
    <w:rsid w:val="0053106B"/>
    <w:rsid w:val="00531682"/>
    <w:rsid w:val="00531999"/>
    <w:rsid w:val="00531AB7"/>
    <w:rsid w:val="00531B40"/>
    <w:rsid w:val="00532013"/>
    <w:rsid w:val="005320AD"/>
    <w:rsid w:val="00532607"/>
    <w:rsid w:val="00532633"/>
    <w:rsid w:val="00532651"/>
    <w:rsid w:val="005326A9"/>
    <w:rsid w:val="0053270E"/>
    <w:rsid w:val="0053278A"/>
    <w:rsid w:val="00532891"/>
    <w:rsid w:val="00532C20"/>
    <w:rsid w:val="00532C42"/>
    <w:rsid w:val="00532CC2"/>
    <w:rsid w:val="00532FDE"/>
    <w:rsid w:val="00533439"/>
    <w:rsid w:val="005338B8"/>
    <w:rsid w:val="00533A45"/>
    <w:rsid w:val="00533A50"/>
    <w:rsid w:val="00533A6A"/>
    <w:rsid w:val="00533FE5"/>
    <w:rsid w:val="00534502"/>
    <w:rsid w:val="005347F8"/>
    <w:rsid w:val="005348DE"/>
    <w:rsid w:val="00534A0D"/>
    <w:rsid w:val="00534C08"/>
    <w:rsid w:val="00535402"/>
    <w:rsid w:val="00535FD4"/>
    <w:rsid w:val="005360D4"/>
    <w:rsid w:val="0053630F"/>
    <w:rsid w:val="0053651E"/>
    <w:rsid w:val="005366D5"/>
    <w:rsid w:val="0053676B"/>
    <w:rsid w:val="00536808"/>
    <w:rsid w:val="005368C6"/>
    <w:rsid w:val="00536AA8"/>
    <w:rsid w:val="00536B96"/>
    <w:rsid w:val="0053747F"/>
    <w:rsid w:val="00537A0B"/>
    <w:rsid w:val="00537A42"/>
    <w:rsid w:val="00537A58"/>
    <w:rsid w:val="00537AF1"/>
    <w:rsid w:val="00537B0B"/>
    <w:rsid w:val="00537BF1"/>
    <w:rsid w:val="00537CEB"/>
    <w:rsid w:val="005400A6"/>
    <w:rsid w:val="005402E0"/>
    <w:rsid w:val="0054060F"/>
    <w:rsid w:val="0054079F"/>
    <w:rsid w:val="005407E0"/>
    <w:rsid w:val="0054093F"/>
    <w:rsid w:val="0054099D"/>
    <w:rsid w:val="00540A60"/>
    <w:rsid w:val="00540ABD"/>
    <w:rsid w:val="00540D67"/>
    <w:rsid w:val="00541179"/>
    <w:rsid w:val="00541687"/>
    <w:rsid w:val="005416F2"/>
    <w:rsid w:val="00541C0E"/>
    <w:rsid w:val="00542251"/>
    <w:rsid w:val="0054252D"/>
    <w:rsid w:val="005426A3"/>
    <w:rsid w:val="005427F3"/>
    <w:rsid w:val="00542D9D"/>
    <w:rsid w:val="00542F17"/>
    <w:rsid w:val="00543381"/>
    <w:rsid w:val="0054366E"/>
    <w:rsid w:val="0054369A"/>
    <w:rsid w:val="00543778"/>
    <w:rsid w:val="00543988"/>
    <w:rsid w:val="00544030"/>
    <w:rsid w:val="00544235"/>
    <w:rsid w:val="00544655"/>
    <w:rsid w:val="00544665"/>
    <w:rsid w:val="00544757"/>
    <w:rsid w:val="00545112"/>
    <w:rsid w:val="00545386"/>
    <w:rsid w:val="0054560C"/>
    <w:rsid w:val="005456D0"/>
    <w:rsid w:val="00545857"/>
    <w:rsid w:val="00545923"/>
    <w:rsid w:val="0054594F"/>
    <w:rsid w:val="00545990"/>
    <w:rsid w:val="00545D26"/>
    <w:rsid w:val="00546014"/>
    <w:rsid w:val="0054601C"/>
    <w:rsid w:val="005460B3"/>
    <w:rsid w:val="005461EE"/>
    <w:rsid w:val="00546355"/>
    <w:rsid w:val="0054665E"/>
    <w:rsid w:val="005467C5"/>
    <w:rsid w:val="00546ADB"/>
    <w:rsid w:val="00546F8B"/>
    <w:rsid w:val="00547302"/>
    <w:rsid w:val="005474EA"/>
    <w:rsid w:val="0054779C"/>
    <w:rsid w:val="005478ED"/>
    <w:rsid w:val="005478EE"/>
    <w:rsid w:val="00547983"/>
    <w:rsid w:val="00547A0B"/>
    <w:rsid w:val="00547AD7"/>
    <w:rsid w:val="00547C94"/>
    <w:rsid w:val="00547CF0"/>
    <w:rsid w:val="00550072"/>
    <w:rsid w:val="005500C8"/>
    <w:rsid w:val="00550147"/>
    <w:rsid w:val="0055022A"/>
    <w:rsid w:val="005502A8"/>
    <w:rsid w:val="00550916"/>
    <w:rsid w:val="00550998"/>
    <w:rsid w:val="00550B76"/>
    <w:rsid w:val="00550CB6"/>
    <w:rsid w:val="00550DE3"/>
    <w:rsid w:val="00551005"/>
    <w:rsid w:val="00551A4A"/>
    <w:rsid w:val="00551A78"/>
    <w:rsid w:val="00551D3D"/>
    <w:rsid w:val="005520BB"/>
    <w:rsid w:val="005521E0"/>
    <w:rsid w:val="00552AEE"/>
    <w:rsid w:val="00552E27"/>
    <w:rsid w:val="00552EC8"/>
    <w:rsid w:val="00553086"/>
    <w:rsid w:val="0055316D"/>
    <w:rsid w:val="00553440"/>
    <w:rsid w:val="00553491"/>
    <w:rsid w:val="005535D8"/>
    <w:rsid w:val="00553793"/>
    <w:rsid w:val="00553A23"/>
    <w:rsid w:val="00553A6E"/>
    <w:rsid w:val="00553CED"/>
    <w:rsid w:val="005545BB"/>
    <w:rsid w:val="00554932"/>
    <w:rsid w:val="00554A15"/>
    <w:rsid w:val="00554D35"/>
    <w:rsid w:val="00554EF3"/>
    <w:rsid w:val="00554F74"/>
    <w:rsid w:val="005550CA"/>
    <w:rsid w:val="005550E8"/>
    <w:rsid w:val="0055511E"/>
    <w:rsid w:val="00555144"/>
    <w:rsid w:val="00555371"/>
    <w:rsid w:val="005553E8"/>
    <w:rsid w:val="0055544E"/>
    <w:rsid w:val="005555CE"/>
    <w:rsid w:val="00555751"/>
    <w:rsid w:val="00555FCC"/>
    <w:rsid w:val="00556256"/>
    <w:rsid w:val="005563B1"/>
    <w:rsid w:val="005564EA"/>
    <w:rsid w:val="00556610"/>
    <w:rsid w:val="0055692C"/>
    <w:rsid w:val="005569A9"/>
    <w:rsid w:val="00556A82"/>
    <w:rsid w:val="00557325"/>
    <w:rsid w:val="005576CD"/>
    <w:rsid w:val="005577A5"/>
    <w:rsid w:val="0055786F"/>
    <w:rsid w:val="005579E0"/>
    <w:rsid w:val="00557BAA"/>
    <w:rsid w:val="00557EF8"/>
    <w:rsid w:val="00560412"/>
    <w:rsid w:val="0056042B"/>
    <w:rsid w:val="00560510"/>
    <w:rsid w:val="0056069E"/>
    <w:rsid w:val="00560702"/>
    <w:rsid w:val="0056070F"/>
    <w:rsid w:val="005607C7"/>
    <w:rsid w:val="00560B26"/>
    <w:rsid w:val="00560CF2"/>
    <w:rsid w:val="00560F67"/>
    <w:rsid w:val="00560FBD"/>
    <w:rsid w:val="00561086"/>
    <w:rsid w:val="00561289"/>
    <w:rsid w:val="00561605"/>
    <w:rsid w:val="00561696"/>
    <w:rsid w:val="005619D3"/>
    <w:rsid w:val="00561A70"/>
    <w:rsid w:val="00561A9D"/>
    <w:rsid w:val="00561AD5"/>
    <w:rsid w:val="00561D96"/>
    <w:rsid w:val="00561F51"/>
    <w:rsid w:val="005621D6"/>
    <w:rsid w:val="005623C7"/>
    <w:rsid w:val="00562659"/>
    <w:rsid w:val="005626EA"/>
    <w:rsid w:val="005629B6"/>
    <w:rsid w:val="00562F48"/>
    <w:rsid w:val="0056320E"/>
    <w:rsid w:val="00563314"/>
    <w:rsid w:val="005637D1"/>
    <w:rsid w:val="0056398C"/>
    <w:rsid w:val="00563B43"/>
    <w:rsid w:val="00563C09"/>
    <w:rsid w:val="005640C5"/>
    <w:rsid w:val="005642F2"/>
    <w:rsid w:val="0056440A"/>
    <w:rsid w:val="0056448B"/>
    <w:rsid w:val="00564569"/>
    <w:rsid w:val="005645DA"/>
    <w:rsid w:val="005646BC"/>
    <w:rsid w:val="0056470D"/>
    <w:rsid w:val="005648BF"/>
    <w:rsid w:val="005648E9"/>
    <w:rsid w:val="00564AE5"/>
    <w:rsid w:val="00564D19"/>
    <w:rsid w:val="00564EC5"/>
    <w:rsid w:val="00564FB6"/>
    <w:rsid w:val="00565137"/>
    <w:rsid w:val="00565625"/>
    <w:rsid w:val="00565959"/>
    <w:rsid w:val="00565BF5"/>
    <w:rsid w:val="00565C36"/>
    <w:rsid w:val="00565C47"/>
    <w:rsid w:val="0056622C"/>
    <w:rsid w:val="005663AE"/>
    <w:rsid w:val="005664C3"/>
    <w:rsid w:val="00566B42"/>
    <w:rsid w:val="00566C27"/>
    <w:rsid w:val="005675DB"/>
    <w:rsid w:val="005678DB"/>
    <w:rsid w:val="005679D7"/>
    <w:rsid w:val="00567FF8"/>
    <w:rsid w:val="00570114"/>
    <w:rsid w:val="005703B5"/>
    <w:rsid w:val="00570839"/>
    <w:rsid w:val="00570EEC"/>
    <w:rsid w:val="0057113E"/>
    <w:rsid w:val="00571343"/>
    <w:rsid w:val="00571552"/>
    <w:rsid w:val="0057166A"/>
    <w:rsid w:val="00571B0F"/>
    <w:rsid w:val="00571F60"/>
    <w:rsid w:val="005720FA"/>
    <w:rsid w:val="00572222"/>
    <w:rsid w:val="005722E1"/>
    <w:rsid w:val="00572365"/>
    <w:rsid w:val="005723DB"/>
    <w:rsid w:val="00572679"/>
    <w:rsid w:val="00572775"/>
    <w:rsid w:val="0057277B"/>
    <w:rsid w:val="005727BC"/>
    <w:rsid w:val="00572AF6"/>
    <w:rsid w:val="00572EF6"/>
    <w:rsid w:val="00573087"/>
    <w:rsid w:val="005731BD"/>
    <w:rsid w:val="005732BD"/>
    <w:rsid w:val="005732E1"/>
    <w:rsid w:val="005733CF"/>
    <w:rsid w:val="005739AC"/>
    <w:rsid w:val="0057441E"/>
    <w:rsid w:val="005748FB"/>
    <w:rsid w:val="00574D67"/>
    <w:rsid w:val="00575307"/>
    <w:rsid w:val="00575363"/>
    <w:rsid w:val="005755AC"/>
    <w:rsid w:val="00575610"/>
    <w:rsid w:val="005756F0"/>
    <w:rsid w:val="00575922"/>
    <w:rsid w:val="00575A47"/>
    <w:rsid w:val="00575AE5"/>
    <w:rsid w:val="00575C1B"/>
    <w:rsid w:val="00575CDC"/>
    <w:rsid w:val="00575E82"/>
    <w:rsid w:val="00575F09"/>
    <w:rsid w:val="00576697"/>
    <w:rsid w:val="00576A27"/>
    <w:rsid w:val="00576A72"/>
    <w:rsid w:val="00576D33"/>
    <w:rsid w:val="00576D43"/>
    <w:rsid w:val="00576D68"/>
    <w:rsid w:val="00576FB2"/>
    <w:rsid w:val="0057722F"/>
    <w:rsid w:val="005777CF"/>
    <w:rsid w:val="0057781E"/>
    <w:rsid w:val="005779E9"/>
    <w:rsid w:val="00577CA0"/>
    <w:rsid w:val="00580071"/>
    <w:rsid w:val="00580205"/>
    <w:rsid w:val="00580258"/>
    <w:rsid w:val="005803EC"/>
    <w:rsid w:val="0058042D"/>
    <w:rsid w:val="0058045F"/>
    <w:rsid w:val="0058058E"/>
    <w:rsid w:val="00580ABE"/>
    <w:rsid w:val="00580E5A"/>
    <w:rsid w:val="00580FEE"/>
    <w:rsid w:val="005813F8"/>
    <w:rsid w:val="005814C3"/>
    <w:rsid w:val="00581AFA"/>
    <w:rsid w:val="00581C96"/>
    <w:rsid w:val="00581CDC"/>
    <w:rsid w:val="0058208A"/>
    <w:rsid w:val="0058213D"/>
    <w:rsid w:val="005826E1"/>
    <w:rsid w:val="00582809"/>
    <w:rsid w:val="00582835"/>
    <w:rsid w:val="00582A83"/>
    <w:rsid w:val="00583233"/>
    <w:rsid w:val="00583598"/>
    <w:rsid w:val="005835B6"/>
    <w:rsid w:val="005835C2"/>
    <w:rsid w:val="0058399E"/>
    <w:rsid w:val="00583BE5"/>
    <w:rsid w:val="00583D0B"/>
    <w:rsid w:val="00583DB0"/>
    <w:rsid w:val="00583EAC"/>
    <w:rsid w:val="00583F0C"/>
    <w:rsid w:val="00583F89"/>
    <w:rsid w:val="00584161"/>
    <w:rsid w:val="005842D2"/>
    <w:rsid w:val="00584354"/>
    <w:rsid w:val="00584406"/>
    <w:rsid w:val="005846AD"/>
    <w:rsid w:val="005848BA"/>
    <w:rsid w:val="005848F2"/>
    <w:rsid w:val="00584D65"/>
    <w:rsid w:val="00585063"/>
    <w:rsid w:val="0058555E"/>
    <w:rsid w:val="005855EC"/>
    <w:rsid w:val="00585648"/>
    <w:rsid w:val="005856F5"/>
    <w:rsid w:val="00585ABB"/>
    <w:rsid w:val="00585E4E"/>
    <w:rsid w:val="00585F09"/>
    <w:rsid w:val="00585F3A"/>
    <w:rsid w:val="005862E6"/>
    <w:rsid w:val="00586666"/>
    <w:rsid w:val="00586706"/>
    <w:rsid w:val="00586CA1"/>
    <w:rsid w:val="00586D03"/>
    <w:rsid w:val="00586FFD"/>
    <w:rsid w:val="0058709F"/>
    <w:rsid w:val="00587170"/>
    <w:rsid w:val="00587415"/>
    <w:rsid w:val="00587449"/>
    <w:rsid w:val="005874CA"/>
    <w:rsid w:val="0058775E"/>
    <w:rsid w:val="00587B54"/>
    <w:rsid w:val="00587C63"/>
    <w:rsid w:val="00587FAE"/>
    <w:rsid w:val="005900AB"/>
    <w:rsid w:val="005908E5"/>
    <w:rsid w:val="0059099D"/>
    <w:rsid w:val="00590BD4"/>
    <w:rsid w:val="00590E48"/>
    <w:rsid w:val="00590ECA"/>
    <w:rsid w:val="0059141E"/>
    <w:rsid w:val="00591524"/>
    <w:rsid w:val="00591D51"/>
    <w:rsid w:val="00591DDC"/>
    <w:rsid w:val="0059214B"/>
    <w:rsid w:val="005921F9"/>
    <w:rsid w:val="005924B2"/>
    <w:rsid w:val="00592581"/>
    <w:rsid w:val="0059264E"/>
    <w:rsid w:val="005927E1"/>
    <w:rsid w:val="00592BD1"/>
    <w:rsid w:val="00593543"/>
    <w:rsid w:val="005935A3"/>
    <w:rsid w:val="0059385D"/>
    <w:rsid w:val="00593A72"/>
    <w:rsid w:val="00593C92"/>
    <w:rsid w:val="00593E74"/>
    <w:rsid w:val="00593F9B"/>
    <w:rsid w:val="00593FA4"/>
    <w:rsid w:val="00594011"/>
    <w:rsid w:val="005940D9"/>
    <w:rsid w:val="0059432F"/>
    <w:rsid w:val="0059468D"/>
    <w:rsid w:val="00594729"/>
    <w:rsid w:val="005947E5"/>
    <w:rsid w:val="00594894"/>
    <w:rsid w:val="00594BE3"/>
    <w:rsid w:val="00594C24"/>
    <w:rsid w:val="00595072"/>
    <w:rsid w:val="0059515C"/>
    <w:rsid w:val="0059539F"/>
    <w:rsid w:val="005953FE"/>
    <w:rsid w:val="00595430"/>
    <w:rsid w:val="00595640"/>
    <w:rsid w:val="00595755"/>
    <w:rsid w:val="005958AD"/>
    <w:rsid w:val="00595BAD"/>
    <w:rsid w:val="00595C5E"/>
    <w:rsid w:val="005961BD"/>
    <w:rsid w:val="0059666C"/>
    <w:rsid w:val="005967D1"/>
    <w:rsid w:val="00596873"/>
    <w:rsid w:val="00596DA9"/>
    <w:rsid w:val="00596E03"/>
    <w:rsid w:val="0059705E"/>
    <w:rsid w:val="0059715D"/>
    <w:rsid w:val="005972B6"/>
    <w:rsid w:val="005978C5"/>
    <w:rsid w:val="00597B5B"/>
    <w:rsid w:val="005A012A"/>
    <w:rsid w:val="005A0222"/>
    <w:rsid w:val="005A024B"/>
    <w:rsid w:val="005A0323"/>
    <w:rsid w:val="005A039A"/>
    <w:rsid w:val="005A03E8"/>
    <w:rsid w:val="005A0501"/>
    <w:rsid w:val="005A05A8"/>
    <w:rsid w:val="005A0A53"/>
    <w:rsid w:val="005A0D02"/>
    <w:rsid w:val="005A0E02"/>
    <w:rsid w:val="005A121D"/>
    <w:rsid w:val="005A12D3"/>
    <w:rsid w:val="005A1842"/>
    <w:rsid w:val="005A1A64"/>
    <w:rsid w:val="005A1C91"/>
    <w:rsid w:val="005A1D26"/>
    <w:rsid w:val="005A232E"/>
    <w:rsid w:val="005A233F"/>
    <w:rsid w:val="005A2D7B"/>
    <w:rsid w:val="005A2D86"/>
    <w:rsid w:val="005A3160"/>
    <w:rsid w:val="005A31F4"/>
    <w:rsid w:val="005A322F"/>
    <w:rsid w:val="005A32EC"/>
    <w:rsid w:val="005A3364"/>
    <w:rsid w:val="005A33D8"/>
    <w:rsid w:val="005A354C"/>
    <w:rsid w:val="005A3A4F"/>
    <w:rsid w:val="005A3AC7"/>
    <w:rsid w:val="005A3F02"/>
    <w:rsid w:val="005A4479"/>
    <w:rsid w:val="005A464C"/>
    <w:rsid w:val="005A465A"/>
    <w:rsid w:val="005A47AC"/>
    <w:rsid w:val="005A4810"/>
    <w:rsid w:val="005A48F9"/>
    <w:rsid w:val="005A4B92"/>
    <w:rsid w:val="005A4D54"/>
    <w:rsid w:val="005A5302"/>
    <w:rsid w:val="005A55F6"/>
    <w:rsid w:val="005A56FF"/>
    <w:rsid w:val="005A5839"/>
    <w:rsid w:val="005A597F"/>
    <w:rsid w:val="005A5997"/>
    <w:rsid w:val="005A5CE4"/>
    <w:rsid w:val="005A693F"/>
    <w:rsid w:val="005A6963"/>
    <w:rsid w:val="005A6993"/>
    <w:rsid w:val="005A6AD2"/>
    <w:rsid w:val="005A72FB"/>
    <w:rsid w:val="005A742C"/>
    <w:rsid w:val="005A746A"/>
    <w:rsid w:val="005A74B4"/>
    <w:rsid w:val="005A759A"/>
    <w:rsid w:val="005A7F6F"/>
    <w:rsid w:val="005B02E3"/>
    <w:rsid w:val="005B0336"/>
    <w:rsid w:val="005B0562"/>
    <w:rsid w:val="005B0883"/>
    <w:rsid w:val="005B0D51"/>
    <w:rsid w:val="005B0F5D"/>
    <w:rsid w:val="005B121A"/>
    <w:rsid w:val="005B12C0"/>
    <w:rsid w:val="005B1366"/>
    <w:rsid w:val="005B151D"/>
    <w:rsid w:val="005B16A7"/>
    <w:rsid w:val="005B1938"/>
    <w:rsid w:val="005B19CA"/>
    <w:rsid w:val="005B19EC"/>
    <w:rsid w:val="005B1B5D"/>
    <w:rsid w:val="005B1BA7"/>
    <w:rsid w:val="005B1C72"/>
    <w:rsid w:val="005B1D9B"/>
    <w:rsid w:val="005B1E76"/>
    <w:rsid w:val="005B1F19"/>
    <w:rsid w:val="005B24EE"/>
    <w:rsid w:val="005B2639"/>
    <w:rsid w:val="005B2778"/>
    <w:rsid w:val="005B27A8"/>
    <w:rsid w:val="005B2984"/>
    <w:rsid w:val="005B2B41"/>
    <w:rsid w:val="005B2B99"/>
    <w:rsid w:val="005B2ED7"/>
    <w:rsid w:val="005B3013"/>
    <w:rsid w:val="005B335D"/>
    <w:rsid w:val="005B33F4"/>
    <w:rsid w:val="005B3431"/>
    <w:rsid w:val="005B3B75"/>
    <w:rsid w:val="005B3BC0"/>
    <w:rsid w:val="005B4506"/>
    <w:rsid w:val="005B46B3"/>
    <w:rsid w:val="005B47E1"/>
    <w:rsid w:val="005B4D54"/>
    <w:rsid w:val="005B4D98"/>
    <w:rsid w:val="005B508D"/>
    <w:rsid w:val="005B510E"/>
    <w:rsid w:val="005B5170"/>
    <w:rsid w:val="005B54DB"/>
    <w:rsid w:val="005B55EB"/>
    <w:rsid w:val="005B58DB"/>
    <w:rsid w:val="005B5D09"/>
    <w:rsid w:val="005B5D71"/>
    <w:rsid w:val="005B6439"/>
    <w:rsid w:val="005B6F58"/>
    <w:rsid w:val="005B6FF8"/>
    <w:rsid w:val="005B7005"/>
    <w:rsid w:val="005B71F6"/>
    <w:rsid w:val="005B7421"/>
    <w:rsid w:val="005B7547"/>
    <w:rsid w:val="005B7778"/>
    <w:rsid w:val="005B7859"/>
    <w:rsid w:val="005B7AA7"/>
    <w:rsid w:val="005B7B46"/>
    <w:rsid w:val="005B7BA7"/>
    <w:rsid w:val="005B7C30"/>
    <w:rsid w:val="005B7C70"/>
    <w:rsid w:val="005B7F02"/>
    <w:rsid w:val="005C0337"/>
    <w:rsid w:val="005C05EA"/>
    <w:rsid w:val="005C05EE"/>
    <w:rsid w:val="005C080B"/>
    <w:rsid w:val="005C0AE8"/>
    <w:rsid w:val="005C0D2E"/>
    <w:rsid w:val="005C0D4D"/>
    <w:rsid w:val="005C1370"/>
    <w:rsid w:val="005C1B32"/>
    <w:rsid w:val="005C204E"/>
    <w:rsid w:val="005C25A7"/>
    <w:rsid w:val="005C286F"/>
    <w:rsid w:val="005C2886"/>
    <w:rsid w:val="005C2B7C"/>
    <w:rsid w:val="005C2CF7"/>
    <w:rsid w:val="005C2EF8"/>
    <w:rsid w:val="005C2FAD"/>
    <w:rsid w:val="005C306F"/>
    <w:rsid w:val="005C30A0"/>
    <w:rsid w:val="005C35A0"/>
    <w:rsid w:val="005C38B5"/>
    <w:rsid w:val="005C3ACD"/>
    <w:rsid w:val="005C3DD3"/>
    <w:rsid w:val="005C3DE3"/>
    <w:rsid w:val="005C429E"/>
    <w:rsid w:val="005C456E"/>
    <w:rsid w:val="005C457B"/>
    <w:rsid w:val="005C4599"/>
    <w:rsid w:val="005C47F7"/>
    <w:rsid w:val="005C4878"/>
    <w:rsid w:val="005C4FFB"/>
    <w:rsid w:val="005C504D"/>
    <w:rsid w:val="005C5A44"/>
    <w:rsid w:val="005C5B4F"/>
    <w:rsid w:val="005C5BE0"/>
    <w:rsid w:val="005C5D37"/>
    <w:rsid w:val="005C5F75"/>
    <w:rsid w:val="005C5FC6"/>
    <w:rsid w:val="005C60E1"/>
    <w:rsid w:val="005C6357"/>
    <w:rsid w:val="005C6365"/>
    <w:rsid w:val="005C638C"/>
    <w:rsid w:val="005C65DD"/>
    <w:rsid w:val="005C6641"/>
    <w:rsid w:val="005C675D"/>
    <w:rsid w:val="005C69F4"/>
    <w:rsid w:val="005C6C28"/>
    <w:rsid w:val="005C7026"/>
    <w:rsid w:val="005C7100"/>
    <w:rsid w:val="005C7D81"/>
    <w:rsid w:val="005C7F61"/>
    <w:rsid w:val="005D0036"/>
    <w:rsid w:val="005D01F8"/>
    <w:rsid w:val="005D06CD"/>
    <w:rsid w:val="005D080D"/>
    <w:rsid w:val="005D0922"/>
    <w:rsid w:val="005D0B3C"/>
    <w:rsid w:val="005D0BEB"/>
    <w:rsid w:val="005D0ECC"/>
    <w:rsid w:val="005D1339"/>
    <w:rsid w:val="005D181D"/>
    <w:rsid w:val="005D18B2"/>
    <w:rsid w:val="005D1D17"/>
    <w:rsid w:val="005D1D45"/>
    <w:rsid w:val="005D295E"/>
    <w:rsid w:val="005D2CEC"/>
    <w:rsid w:val="005D2D36"/>
    <w:rsid w:val="005D2ECE"/>
    <w:rsid w:val="005D310B"/>
    <w:rsid w:val="005D318C"/>
    <w:rsid w:val="005D3427"/>
    <w:rsid w:val="005D345E"/>
    <w:rsid w:val="005D34DB"/>
    <w:rsid w:val="005D35C9"/>
    <w:rsid w:val="005D397C"/>
    <w:rsid w:val="005D39DA"/>
    <w:rsid w:val="005D39F5"/>
    <w:rsid w:val="005D41A3"/>
    <w:rsid w:val="005D42EA"/>
    <w:rsid w:val="005D43C3"/>
    <w:rsid w:val="005D4494"/>
    <w:rsid w:val="005D4677"/>
    <w:rsid w:val="005D47C0"/>
    <w:rsid w:val="005D47C6"/>
    <w:rsid w:val="005D47DD"/>
    <w:rsid w:val="005D4A73"/>
    <w:rsid w:val="005D4C5D"/>
    <w:rsid w:val="005D4E68"/>
    <w:rsid w:val="005D4F4D"/>
    <w:rsid w:val="005D518C"/>
    <w:rsid w:val="005D528D"/>
    <w:rsid w:val="005D5BA9"/>
    <w:rsid w:val="005D62A3"/>
    <w:rsid w:val="005D6373"/>
    <w:rsid w:val="005D664A"/>
    <w:rsid w:val="005D672D"/>
    <w:rsid w:val="005D68AB"/>
    <w:rsid w:val="005D6C0B"/>
    <w:rsid w:val="005D6EDA"/>
    <w:rsid w:val="005D704B"/>
    <w:rsid w:val="005D70D2"/>
    <w:rsid w:val="005D71BF"/>
    <w:rsid w:val="005D74E6"/>
    <w:rsid w:val="005D75F6"/>
    <w:rsid w:val="005D765B"/>
    <w:rsid w:val="005D7700"/>
    <w:rsid w:val="005D7A19"/>
    <w:rsid w:val="005D7C00"/>
    <w:rsid w:val="005E0078"/>
    <w:rsid w:val="005E0433"/>
    <w:rsid w:val="005E090A"/>
    <w:rsid w:val="005E0964"/>
    <w:rsid w:val="005E0B62"/>
    <w:rsid w:val="005E0DB8"/>
    <w:rsid w:val="005E1346"/>
    <w:rsid w:val="005E1670"/>
    <w:rsid w:val="005E1769"/>
    <w:rsid w:val="005E1850"/>
    <w:rsid w:val="005E1888"/>
    <w:rsid w:val="005E1925"/>
    <w:rsid w:val="005E1B2D"/>
    <w:rsid w:val="005E1B4D"/>
    <w:rsid w:val="005E1E12"/>
    <w:rsid w:val="005E2122"/>
    <w:rsid w:val="005E24AF"/>
    <w:rsid w:val="005E29E6"/>
    <w:rsid w:val="005E2B19"/>
    <w:rsid w:val="005E2B2B"/>
    <w:rsid w:val="005E2EAE"/>
    <w:rsid w:val="005E3033"/>
    <w:rsid w:val="005E314E"/>
    <w:rsid w:val="005E315F"/>
    <w:rsid w:val="005E31D9"/>
    <w:rsid w:val="005E32C8"/>
    <w:rsid w:val="005E3510"/>
    <w:rsid w:val="005E3556"/>
    <w:rsid w:val="005E363A"/>
    <w:rsid w:val="005E373E"/>
    <w:rsid w:val="005E38B5"/>
    <w:rsid w:val="005E3C48"/>
    <w:rsid w:val="005E3D58"/>
    <w:rsid w:val="005E3DE0"/>
    <w:rsid w:val="005E4369"/>
    <w:rsid w:val="005E4464"/>
    <w:rsid w:val="005E468B"/>
    <w:rsid w:val="005E46B4"/>
    <w:rsid w:val="005E4850"/>
    <w:rsid w:val="005E4A42"/>
    <w:rsid w:val="005E4F65"/>
    <w:rsid w:val="005E502E"/>
    <w:rsid w:val="005E597B"/>
    <w:rsid w:val="005E59E7"/>
    <w:rsid w:val="005E5C61"/>
    <w:rsid w:val="005E5D00"/>
    <w:rsid w:val="005E5D88"/>
    <w:rsid w:val="005E5FCB"/>
    <w:rsid w:val="005E610D"/>
    <w:rsid w:val="005E647F"/>
    <w:rsid w:val="005E67EF"/>
    <w:rsid w:val="005E7098"/>
    <w:rsid w:val="005E734A"/>
    <w:rsid w:val="005E73BF"/>
    <w:rsid w:val="005E73C4"/>
    <w:rsid w:val="005E7488"/>
    <w:rsid w:val="005E74F5"/>
    <w:rsid w:val="005E7649"/>
    <w:rsid w:val="005E7991"/>
    <w:rsid w:val="005E7C4E"/>
    <w:rsid w:val="005E7D2D"/>
    <w:rsid w:val="005F0441"/>
    <w:rsid w:val="005F0DE3"/>
    <w:rsid w:val="005F0ED2"/>
    <w:rsid w:val="005F0F67"/>
    <w:rsid w:val="005F1003"/>
    <w:rsid w:val="005F10EA"/>
    <w:rsid w:val="005F13AA"/>
    <w:rsid w:val="005F14C2"/>
    <w:rsid w:val="005F1567"/>
    <w:rsid w:val="005F1C10"/>
    <w:rsid w:val="005F1F0C"/>
    <w:rsid w:val="005F20D2"/>
    <w:rsid w:val="005F232E"/>
    <w:rsid w:val="005F239D"/>
    <w:rsid w:val="005F26C4"/>
    <w:rsid w:val="005F2CFF"/>
    <w:rsid w:val="005F2D47"/>
    <w:rsid w:val="005F2D77"/>
    <w:rsid w:val="005F2FED"/>
    <w:rsid w:val="005F3495"/>
    <w:rsid w:val="005F3618"/>
    <w:rsid w:val="005F3627"/>
    <w:rsid w:val="005F36A7"/>
    <w:rsid w:val="005F3A81"/>
    <w:rsid w:val="005F3E0E"/>
    <w:rsid w:val="005F410A"/>
    <w:rsid w:val="005F4168"/>
    <w:rsid w:val="005F437C"/>
    <w:rsid w:val="005F4539"/>
    <w:rsid w:val="005F5282"/>
    <w:rsid w:val="005F54FB"/>
    <w:rsid w:val="005F5B26"/>
    <w:rsid w:val="005F5C17"/>
    <w:rsid w:val="005F5D92"/>
    <w:rsid w:val="005F5FF7"/>
    <w:rsid w:val="005F62E7"/>
    <w:rsid w:val="005F6511"/>
    <w:rsid w:val="005F655C"/>
    <w:rsid w:val="005F6820"/>
    <w:rsid w:val="005F6ABE"/>
    <w:rsid w:val="005F6B2D"/>
    <w:rsid w:val="005F6CF4"/>
    <w:rsid w:val="005F7243"/>
    <w:rsid w:val="005F74A2"/>
    <w:rsid w:val="005F7539"/>
    <w:rsid w:val="005F76E0"/>
    <w:rsid w:val="005F7771"/>
    <w:rsid w:val="005F793A"/>
    <w:rsid w:val="005F7955"/>
    <w:rsid w:val="005F7CC5"/>
    <w:rsid w:val="005F7CF9"/>
    <w:rsid w:val="005F7DA6"/>
    <w:rsid w:val="0060034E"/>
    <w:rsid w:val="0060051C"/>
    <w:rsid w:val="00600890"/>
    <w:rsid w:val="00600E95"/>
    <w:rsid w:val="0060147C"/>
    <w:rsid w:val="006014DF"/>
    <w:rsid w:val="00601B27"/>
    <w:rsid w:val="00601D1B"/>
    <w:rsid w:val="00602148"/>
    <w:rsid w:val="0060223B"/>
    <w:rsid w:val="0060230A"/>
    <w:rsid w:val="00602761"/>
    <w:rsid w:val="00602B12"/>
    <w:rsid w:val="00602BA0"/>
    <w:rsid w:val="00602D58"/>
    <w:rsid w:val="00602FFC"/>
    <w:rsid w:val="0060333F"/>
    <w:rsid w:val="006035E6"/>
    <w:rsid w:val="006036AA"/>
    <w:rsid w:val="0060383E"/>
    <w:rsid w:val="006039A3"/>
    <w:rsid w:val="00603D43"/>
    <w:rsid w:val="00604211"/>
    <w:rsid w:val="006043FA"/>
    <w:rsid w:val="0060444E"/>
    <w:rsid w:val="00604571"/>
    <w:rsid w:val="006045F7"/>
    <w:rsid w:val="0060470A"/>
    <w:rsid w:val="006047C6"/>
    <w:rsid w:val="00604901"/>
    <w:rsid w:val="006049F7"/>
    <w:rsid w:val="00604C09"/>
    <w:rsid w:val="00604E03"/>
    <w:rsid w:val="00604F22"/>
    <w:rsid w:val="00605036"/>
    <w:rsid w:val="006051D7"/>
    <w:rsid w:val="006053C3"/>
    <w:rsid w:val="006054DE"/>
    <w:rsid w:val="006055BC"/>
    <w:rsid w:val="0060575D"/>
    <w:rsid w:val="0060595D"/>
    <w:rsid w:val="00605C7D"/>
    <w:rsid w:val="00605CAA"/>
    <w:rsid w:val="00605CAF"/>
    <w:rsid w:val="00605F4E"/>
    <w:rsid w:val="00606581"/>
    <w:rsid w:val="00606A3B"/>
    <w:rsid w:val="00606BEA"/>
    <w:rsid w:val="00606D01"/>
    <w:rsid w:val="00607065"/>
    <w:rsid w:val="00607090"/>
    <w:rsid w:val="006070B9"/>
    <w:rsid w:val="006072F4"/>
    <w:rsid w:val="00607658"/>
    <w:rsid w:val="006077B1"/>
    <w:rsid w:val="006077F9"/>
    <w:rsid w:val="00607859"/>
    <w:rsid w:val="00607863"/>
    <w:rsid w:val="00607A7B"/>
    <w:rsid w:val="00607B90"/>
    <w:rsid w:val="00607D63"/>
    <w:rsid w:val="00607E1A"/>
    <w:rsid w:val="00607FE2"/>
    <w:rsid w:val="00610050"/>
    <w:rsid w:val="00610150"/>
    <w:rsid w:val="0061037C"/>
    <w:rsid w:val="00610594"/>
    <w:rsid w:val="00610653"/>
    <w:rsid w:val="006108AB"/>
    <w:rsid w:val="00610AB5"/>
    <w:rsid w:val="00610F3F"/>
    <w:rsid w:val="00611758"/>
    <w:rsid w:val="006119CE"/>
    <w:rsid w:val="00611EA3"/>
    <w:rsid w:val="00611F57"/>
    <w:rsid w:val="00612016"/>
    <w:rsid w:val="006123D5"/>
    <w:rsid w:val="00612484"/>
    <w:rsid w:val="006125AB"/>
    <w:rsid w:val="006129BB"/>
    <w:rsid w:val="00612AAF"/>
    <w:rsid w:val="00612E32"/>
    <w:rsid w:val="00612FC7"/>
    <w:rsid w:val="00612FE8"/>
    <w:rsid w:val="006134E5"/>
    <w:rsid w:val="00613543"/>
    <w:rsid w:val="00613892"/>
    <w:rsid w:val="00613988"/>
    <w:rsid w:val="00613BC3"/>
    <w:rsid w:val="00614497"/>
    <w:rsid w:val="00614878"/>
    <w:rsid w:val="006149E9"/>
    <w:rsid w:val="00614FC4"/>
    <w:rsid w:val="0061502A"/>
    <w:rsid w:val="0061511D"/>
    <w:rsid w:val="006153D0"/>
    <w:rsid w:val="006154C5"/>
    <w:rsid w:val="006154E6"/>
    <w:rsid w:val="0061574E"/>
    <w:rsid w:val="00615A96"/>
    <w:rsid w:val="00615AF6"/>
    <w:rsid w:val="00615BDB"/>
    <w:rsid w:val="00615D17"/>
    <w:rsid w:val="00615FC2"/>
    <w:rsid w:val="00616043"/>
    <w:rsid w:val="00616144"/>
    <w:rsid w:val="00616388"/>
    <w:rsid w:val="00616491"/>
    <w:rsid w:val="006167C6"/>
    <w:rsid w:val="0061716F"/>
    <w:rsid w:val="00617579"/>
    <w:rsid w:val="006176EA"/>
    <w:rsid w:val="006179E2"/>
    <w:rsid w:val="00617A84"/>
    <w:rsid w:val="00617D21"/>
    <w:rsid w:val="00617DC0"/>
    <w:rsid w:val="00617E3E"/>
    <w:rsid w:val="00617F96"/>
    <w:rsid w:val="006201EF"/>
    <w:rsid w:val="006201FE"/>
    <w:rsid w:val="00620238"/>
    <w:rsid w:val="00620611"/>
    <w:rsid w:val="00620B57"/>
    <w:rsid w:val="00620F51"/>
    <w:rsid w:val="00621177"/>
    <w:rsid w:val="006215B4"/>
    <w:rsid w:val="0062181F"/>
    <w:rsid w:val="00621BCE"/>
    <w:rsid w:val="00621C61"/>
    <w:rsid w:val="00621F8A"/>
    <w:rsid w:val="006221B2"/>
    <w:rsid w:val="00622270"/>
    <w:rsid w:val="006223D9"/>
    <w:rsid w:val="00622599"/>
    <w:rsid w:val="0062259F"/>
    <w:rsid w:val="006225A3"/>
    <w:rsid w:val="0062288D"/>
    <w:rsid w:val="0062298B"/>
    <w:rsid w:val="00622E2E"/>
    <w:rsid w:val="006231F0"/>
    <w:rsid w:val="00623375"/>
    <w:rsid w:val="0062377F"/>
    <w:rsid w:val="00623896"/>
    <w:rsid w:val="00623AF8"/>
    <w:rsid w:val="00623F03"/>
    <w:rsid w:val="006244DA"/>
    <w:rsid w:val="00624555"/>
    <w:rsid w:val="00624BA1"/>
    <w:rsid w:val="00624D54"/>
    <w:rsid w:val="00624E26"/>
    <w:rsid w:val="00624E3D"/>
    <w:rsid w:val="0062523E"/>
    <w:rsid w:val="0062530B"/>
    <w:rsid w:val="00625385"/>
    <w:rsid w:val="006254CE"/>
    <w:rsid w:val="00625686"/>
    <w:rsid w:val="006257D4"/>
    <w:rsid w:val="00625AC8"/>
    <w:rsid w:val="00625F7F"/>
    <w:rsid w:val="00626097"/>
    <w:rsid w:val="0062614F"/>
    <w:rsid w:val="0062622B"/>
    <w:rsid w:val="00626654"/>
    <w:rsid w:val="00626BC3"/>
    <w:rsid w:val="00627108"/>
    <w:rsid w:val="00627316"/>
    <w:rsid w:val="00627663"/>
    <w:rsid w:val="006276C9"/>
    <w:rsid w:val="0062782A"/>
    <w:rsid w:val="00627ADB"/>
    <w:rsid w:val="00627B4F"/>
    <w:rsid w:val="00627F2E"/>
    <w:rsid w:val="00630060"/>
    <w:rsid w:val="00630072"/>
    <w:rsid w:val="00630371"/>
    <w:rsid w:val="00630593"/>
    <w:rsid w:val="006307B5"/>
    <w:rsid w:val="006307D2"/>
    <w:rsid w:val="006308DF"/>
    <w:rsid w:val="00630A7C"/>
    <w:rsid w:val="00630B3D"/>
    <w:rsid w:val="00630C40"/>
    <w:rsid w:val="00630D96"/>
    <w:rsid w:val="00631143"/>
    <w:rsid w:val="00631274"/>
    <w:rsid w:val="00631275"/>
    <w:rsid w:val="0063133F"/>
    <w:rsid w:val="00631349"/>
    <w:rsid w:val="006316B4"/>
    <w:rsid w:val="0063174A"/>
    <w:rsid w:val="00631E1A"/>
    <w:rsid w:val="00631EDC"/>
    <w:rsid w:val="00631F3C"/>
    <w:rsid w:val="00632446"/>
    <w:rsid w:val="00632490"/>
    <w:rsid w:val="0063259E"/>
    <w:rsid w:val="0063273A"/>
    <w:rsid w:val="0063274C"/>
    <w:rsid w:val="00632AE0"/>
    <w:rsid w:val="00632AE6"/>
    <w:rsid w:val="00633264"/>
    <w:rsid w:val="006333B6"/>
    <w:rsid w:val="006339F5"/>
    <w:rsid w:val="00633D0F"/>
    <w:rsid w:val="0063418C"/>
    <w:rsid w:val="00634224"/>
    <w:rsid w:val="006342C4"/>
    <w:rsid w:val="00634407"/>
    <w:rsid w:val="00634A60"/>
    <w:rsid w:val="00634D4C"/>
    <w:rsid w:val="006350C3"/>
    <w:rsid w:val="006359FC"/>
    <w:rsid w:val="00635A6B"/>
    <w:rsid w:val="00635D9E"/>
    <w:rsid w:val="00635E19"/>
    <w:rsid w:val="00635EFB"/>
    <w:rsid w:val="00636345"/>
    <w:rsid w:val="00636349"/>
    <w:rsid w:val="00636AF5"/>
    <w:rsid w:val="00636CB8"/>
    <w:rsid w:val="00636EFE"/>
    <w:rsid w:val="00636F72"/>
    <w:rsid w:val="006375AC"/>
    <w:rsid w:val="00637747"/>
    <w:rsid w:val="00637BD0"/>
    <w:rsid w:val="00637C54"/>
    <w:rsid w:val="006401B6"/>
    <w:rsid w:val="0064028D"/>
    <w:rsid w:val="00640543"/>
    <w:rsid w:val="006405D5"/>
    <w:rsid w:val="00641064"/>
    <w:rsid w:val="006416F4"/>
    <w:rsid w:val="00641D60"/>
    <w:rsid w:val="00641E93"/>
    <w:rsid w:val="00641EA9"/>
    <w:rsid w:val="00641ED1"/>
    <w:rsid w:val="0064257E"/>
    <w:rsid w:val="00642760"/>
    <w:rsid w:val="0064276F"/>
    <w:rsid w:val="00642A5B"/>
    <w:rsid w:val="00642E2E"/>
    <w:rsid w:val="00642E6E"/>
    <w:rsid w:val="006431E8"/>
    <w:rsid w:val="00643634"/>
    <w:rsid w:val="0064403A"/>
    <w:rsid w:val="0064408E"/>
    <w:rsid w:val="006443BD"/>
    <w:rsid w:val="00644C90"/>
    <w:rsid w:val="00644EC7"/>
    <w:rsid w:val="006450B9"/>
    <w:rsid w:val="006451C9"/>
    <w:rsid w:val="00645247"/>
    <w:rsid w:val="006454E3"/>
    <w:rsid w:val="00645525"/>
    <w:rsid w:val="006455E4"/>
    <w:rsid w:val="006458BB"/>
    <w:rsid w:val="00645A59"/>
    <w:rsid w:val="00645A5F"/>
    <w:rsid w:val="00645B64"/>
    <w:rsid w:val="00645BA1"/>
    <w:rsid w:val="00645E55"/>
    <w:rsid w:val="00646153"/>
    <w:rsid w:val="00646421"/>
    <w:rsid w:val="006464D7"/>
    <w:rsid w:val="00646528"/>
    <w:rsid w:val="00646665"/>
    <w:rsid w:val="00646791"/>
    <w:rsid w:val="0064687C"/>
    <w:rsid w:val="00646BC2"/>
    <w:rsid w:val="006471E4"/>
    <w:rsid w:val="00647454"/>
    <w:rsid w:val="00647A89"/>
    <w:rsid w:val="00647D19"/>
    <w:rsid w:val="00647DD2"/>
    <w:rsid w:val="00647F41"/>
    <w:rsid w:val="00650319"/>
    <w:rsid w:val="0065053D"/>
    <w:rsid w:val="006509B6"/>
    <w:rsid w:val="00650A76"/>
    <w:rsid w:val="00650A8D"/>
    <w:rsid w:val="00650B37"/>
    <w:rsid w:val="00650D5D"/>
    <w:rsid w:val="00650F2D"/>
    <w:rsid w:val="00650FCE"/>
    <w:rsid w:val="00650FE7"/>
    <w:rsid w:val="00651304"/>
    <w:rsid w:val="006515CB"/>
    <w:rsid w:val="00651602"/>
    <w:rsid w:val="00651762"/>
    <w:rsid w:val="00651AA0"/>
    <w:rsid w:val="00651AA4"/>
    <w:rsid w:val="00651FF3"/>
    <w:rsid w:val="006520DE"/>
    <w:rsid w:val="00652135"/>
    <w:rsid w:val="006521C7"/>
    <w:rsid w:val="00652277"/>
    <w:rsid w:val="006522FC"/>
    <w:rsid w:val="00652D7F"/>
    <w:rsid w:val="00652DEC"/>
    <w:rsid w:val="00652E30"/>
    <w:rsid w:val="00652EDD"/>
    <w:rsid w:val="006530B9"/>
    <w:rsid w:val="006531AF"/>
    <w:rsid w:val="00653819"/>
    <w:rsid w:val="00653921"/>
    <w:rsid w:val="0065397D"/>
    <w:rsid w:val="00653D03"/>
    <w:rsid w:val="00653E51"/>
    <w:rsid w:val="006541F2"/>
    <w:rsid w:val="00654254"/>
    <w:rsid w:val="006542E6"/>
    <w:rsid w:val="0065444D"/>
    <w:rsid w:val="00654632"/>
    <w:rsid w:val="006549B4"/>
    <w:rsid w:val="00654A70"/>
    <w:rsid w:val="00654B3B"/>
    <w:rsid w:val="00655041"/>
    <w:rsid w:val="00655233"/>
    <w:rsid w:val="00655369"/>
    <w:rsid w:val="006556D8"/>
    <w:rsid w:val="006558CA"/>
    <w:rsid w:val="00655911"/>
    <w:rsid w:val="006559D6"/>
    <w:rsid w:val="00655CB2"/>
    <w:rsid w:val="00655E97"/>
    <w:rsid w:val="00656419"/>
    <w:rsid w:val="00656899"/>
    <w:rsid w:val="00656B4C"/>
    <w:rsid w:val="00656BBA"/>
    <w:rsid w:val="00656C9C"/>
    <w:rsid w:val="00656EFD"/>
    <w:rsid w:val="0065719C"/>
    <w:rsid w:val="006571BC"/>
    <w:rsid w:val="00657724"/>
    <w:rsid w:val="00657911"/>
    <w:rsid w:val="00657928"/>
    <w:rsid w:val="00657F03"/>
    <w:rsid w:val="006604E4"/>
    <w:rsid w:val="006604EC"/>
    <w:rsid w:val="00660829"/>
    <w:rsid w:val="00660F39"/>
    <w:rsid w:val="00660FA1"/>
    <w:rsid w:val="006610FC"/>
    <w:rsid w:val="0066145A"/>
    <w:rsid w:val="006616B1"/>
    <w:rsid w:val="006616E6"/>
    <w:rsid w:val="00661CB1"/>
    <w:rsid w:val="00661E74"/>
    <w:rsid w:val="00661EB5"/>
    <w:rsid w:val="0066208C"/>
    <w:rsid w:val="006628C5"/>
    <w:rsid w:val="0066290D"/>
    <w:rsid w:val="00662C71"/>
    <w:rsid w:val="00662F0A"/>
    <w:rsid w:val="00663309"/>
    <w:rsid w:val="0066340C"/>
    <w:rsid w:val="00663852"/>
    <w:rsid w:val="00663958"/>
    <w:rsid w:val="00663FA2"/>
    <w:rsid w:val="00664045"/>
    <w:rsid w:val="00664173"/>
    <w:rsid w:val="00664425"/>
    <w:rsid w:val="006648C6"/>
    <w:rsid w:val="00665C0E"/>
    <w:rsid w:val="00665D2D"/>
    <w:rsid w:val="00665EDD"/>
    <w:rsid w:val="00665FD1"/>
    <w:rsid w:val="00666197"/>
    <w:rsid w:val="00666295"/>
    <w:rsid w:val="00666699"/>
    <w:rsid w:val="006667B7"/>
    <w:rsid w:val="006667D0"/>
    <w:rsid w:val="00666F71"/>
    <w:rsid w:val="00667524"/>
    <w:rsid w:val="006675B6"/>
    <w:rsid w:val="00667743"/>
    <w:rsid w:val="00667868"/>
    <w:rsid w:val="00667929"/>
    <w:rsid w:val="00667DCA"/>
    <w:rsid w:val="00667E38"/>
    <w:rsid w:val="00670240"/>
    <w:rsid w:val="00670841"/>
    <w:rsid w:val="00670AB5"/>
    <w:rsid w:val="00670BC6"/>
    <w:rsid w:val="00670E58"/>
    <w:rsid w:val="00670EE3"/>
    <w:rsid w:val="0067141E"/>
    <w:rsid w:val="0067154F"/>
    <w:rsid w:val="006716F1"/>
    <w:rsid w:val="006717DD"/>
    <w:rsid w:val="00671D6A"/>
    <w:rsid w:val="00671EA6"/>
    <w:rsid w:val="00671F3A"/>
    <w:rsid w:val="0067200C"/>
    <w:rsid w:val="0067204B"/>
    <w:rsid w:val="00672457"/>
    <w:rsid w:val="006726C8"/>
    <w:rsid w:val="00672706"/>
    <w:rsid w:val="00672778"/>
    <w:rsid w:val="00672AFE"/>
    <w:rsid w:val="00672C47"/>
    <w:rsid w:val="00672D10"/>
    <w:rsid w:val="00672D75"/>
    <w:rsid w:val="0067327C"/>
    <w:rsid w:val="0067327E"/>
    <w:rsid w:val="0067329C"/>
    <w:rsid w:val="0067347C"/>
    <w:rsid w:val="006734A3"/>
    <w:rsid w:val="006735F4"/>
    <w:rsid w:val="006737EE"/>
    <w:rsid w:val="00673B77"/>
    <w:rsid w:val="00673FAA"/>
    <w:rsid w:val="0067409A"/>
    <w:rsid w:val="006743A3"/>
    <w:rsid w:val="006744D3"/>
    <w:rsid w:val="00674607"/>
    <w:rsid w:val="0067467E"/>
    <w:rsid w:val="00674700"/>
    <w:rsid w:val="00674760"/>
    <w:rsid w:val="006749AA"/>
    <w:rsid w:val="00674A45"/>
    <w:rsid w:val="00674C28"/>
    <w:rsid w:val="00674D4D"/>
    <w:rsid w:val="00674F7A"/>
    <w:rsid w:val="00675018"/>
    <w:rsid w:val="0067510C"/>
    <w:rsid w:val="0067555B"/>
    <w:rsid w:val="00675B3F"/>
    <w:rsid w:val="00675D23"/>
    <w:rsid w:val="00675F54"/>
    <w:rsid w:val="00676102"/>
    <w:rsid w:val="00676382"/>
    <w:rsid w:val="006769BC"/>
    <w:rsid w:val="00676B7D"/>
    <w:rsid w:val="00676C66"/>
    <w:rsid w:val="00676C78"/>
    <w:rsid w:val="00676D2D"/>
    <w:rsid w:val="00676D63"/>
    <w:rsid w:val="00676EA5"/>
    <w:rsid w:val="00676F50"/>
    <w:rsid w:val="00677227"/>
    <w:rsid w:val="006772ED"/>
    <w:rsid w:val="00677A87"/>
    <w:rsid w:val="00677D77"/>
    <w:rsid w:val="00677E01"/>
    <w:rsid w:val="00677FC7"/>
    <w:rsid w:val="00680167"/>
    <w:rsid w:val="00680273"/>
    <w:rsid w:val="0068030C"/>
    <w:rsid w:val="006803E9"/>
    <w:rsid w:val="006806EE"/>
    <w:rsid w:val="00680836"/>
    <w:rsid w:val="00680A32"/>
    <w:rsid w:val="00680F0E"/>
    <w:rsid w:val="00680F3D"/>
    <w:rsid w:val="0068134C"/>
    <w:rsid w:val="006816AA"/>
    <w:rsid w:val="006818D9"/>
    <w:rsid w:val="006819F9"/>
    <w:rsid w:val="00681A7F"/>
    <w:rsid w:val="00682014"/>
    <w:rsid w:val="00682166"/>
    <w:rsid w:val="00682257"/>
    <w:rsid w:val="0068225D"/>
    <w:rsid w:val="006826AD"/>
    <w:rsid w:val="006828E4"/>
    <w:rsid w:val="00682B4D"/>
    <w:rsid w:val="00682C42"/>
    <w:rsid w:val="00682DFD"/>
    <w:rsid w:val="00682F5A"/>
    <w:rsid w:val="006834C6"/>
    <w:rsid w:val="00683680"/>
    <w:rsid w:val="0068383F"/>
    <w:rsid w:val="00683ABC"/>
    <w:rsid w:val="00683C91"/>
    <w:rsid w:val="00683E10"/>
    <w:rsid w:val="00683E15"/>
    <w:rsid w:val="00683E62"/>
    <w:rsid w:val="006840BA"/>
    <w:rsid w:val="006840D1"/>
    <w:rsid w:val="006843DF"/>
    <w:rsid w:val="00684499"/>
    <w:rsid w:val="0068458B"/>
    <w:rsid w:val="00684CF0"/>
    <w:rsid w:val="00684DCE"/>
    <w:rsid w:val="0068556D"/>
    <w:rsid w:val="00685643"/>
    <w:rsid w:val="00685690"/>
    <w:rsid w:val="00685E78"/>
    <w:rsid w:val="00686422"/>
    <w:rsid w:val="006865A5"/>
    <w:rsid w:val="00686626"/>
    <w:rsid w:val="0068673F"/>
    <w:rsid w:val="00686D69"/>
    <w:rsid w:val="00686F49"/>
    <w:rsid w:val="00687518"/>
    <w:rsid w:val="006875A3"/>
    <w:rsid w:val="006875BD"/>
    <w:rsid w:val="0068760B"/>
    <w:rsid w:val="00687669"/>
    <w:rsid w:val="00687A00"/>
    <w:rsid w:val="00687F0E"/>
    <w:rsid w:val="00687F5D"/>
    <w:rsid w:val="0069004E"/>
    <w:rsid w:val="00690574"/>
    <w:rsid w:val="00690623"/>
    <w:rsid w:val="00690D10"/>
    <w:rsid w:val="00690E3D"/>
    <w:rsid w:val="0069130C"/>
    <w:rsid w:val="006914AF"/>
    <w:rsid w:val="006914F6"/>
    <w:rsid w:val="00691548"/>
    <w:rsid w:val="00691620"/>
    <w:rsid w:val="00691750"/>
    <w:rsid w:val="006919DE"/>
    <w:rsid w:val="00691D0D"/>
    <w:rsid w:val="00691D76"/>
    <w:rsid w:val="00691DFA"/>
    <w:rsid w:val="00691E02"/>
    <w:rsid w:val="00691ECC"/>
    <w:rsid w:val="006920F8"/>
    <w:rsid w:val="0069232B"/>
    <w:rsid w:val="00692D75"/>
    <w:rsid w:val="00692E6B"/>
    <w:rsid w:val="00692F11"/>
    <w:rsid w:val="00693304"/>
    <w:rsid w:val="00693AA1"/>
    <w:rsid w:val="00693C6D"/>
    <w:rsid w:val="00693C7B"/>
    <w:rsid w:val="006945A7"/>
    <w:rsid w:val="006947F0"/>
    <w:rsid w:val="00694A0D"/>
    <w:rsid w:val="00694B98"/>
    <w:rsid w:val="00694DD0"/>
    <w:rsid w:val="0069529C"/>
    <w:rsid w:val="0069534B"/>
    <w:rsid w:val="006954C8"/>
    <w:rsid w:val="0069576C"/>
    <w:rsid w:val="00695B06"/>
    <w:rsid w:val="00695B80"/>
    <w:rsid w:val="00695B9C"/>
    <w:rsid w:val="00695CCB"/>
    <w:rsid w:val="00695F05"/>
    <w:rsid w:val="0069605A"/>
    <w:rsid w:val="006963AB"/>
    <w:rsid w:val="006965E4"/>
    <w:rsid w:val="00696858"/>
    <w:rsid w:val="00696E45"/>
    <w:rsid w:val="00696F77"/>
    <w:rsid w:val="006970A5"/>
    <w:rsid w:val="0069714E"/>
    <w:rsid w:val="006973A9"/>
    <w:rsid w:val="006973DD"/>
    <w:rsid w:val="006976BF"/>
    <w:rsid w:val="006979BB"/>
    <w:rsid w:val="00697ABC"/>
    <w:rsid w:val="00697B44"/>
    <w:rsid w:val="00697E4F"/>
    <w:rsid w:val="006A0418"/>
    <w:rsid w:val="006A05A1"/>
    <w:rsid w:val="006A08B8"/>
    <w:rsid w:val="006A0A8D"/>
    <w:rsid w:val="006A0B0F"/>
    <w:rsid w:val="006A0D85"/>
    <w:rsid w:val="006A0E85"/>
    <w:rsid w:val="006A1176"/>
    <w:rsid w:val="006A11AD"/>
    <w:rsid w:val="006A1289"/>
    <w:rsid w:val="006A14B2"/>
    <w:rsid w:val="006A14CB"/>
    <w:rsid w:val="006A14E3"/>
    <w:rsid w:val="006A16AF"/>
    <w:rsid w:val="006A16C7"/>
    <w:rsid w:val="006A18BC"/>
    <w:rsid w:val="006A1973"/>
    <w:rsid w:val="006A1BEC"/>
    <w:rsid w:val="006A1F2F"/>
    <w:rsid w:val="006A2271"/>
    <w:rsid w:val="006A2481"/>
    <w:rsid w:val="006A24E7"/>
    <w:rsid w:val="006A27F5"/>
    <w:rsid w:val="006A2A12"/>
    <w:rsid w:val="006A2A2D"/>
    <w:rsid w:val="006A2AB7"/>
    <w:rsid w:val="006A2B92"/>
    <w:rsid w:val="006A2B9B"/>
    <w:rsid w:val="006A2F06"/>
    <w:rsid w:val="006A2F0E"/>
    <w:rsid w:val="006A316E"/>
    <w:rsid w:val="006A331E"/>
    <w:rsid w:val="006A35A7"/>
    <w:rsid w:val="006A35AD"/>
    <w:rsid w:val="006A36C2"/>
    <w:rsid w:val="006A3851"/>
    <w:rsid w:val="006A4083"/>
    <w:rsid w:val="006A41D7"/>
    <w:rsid w:val="006A425B"/>
    <w:rsid w:val="006A44C9"/>
    <w:rsid w:val="006A46E0"/>
    <w:rsid w:val="006A4D56"/>
    <w:rsid w:val="006A4EB3"/>
    <w:rsid w:val="006A4F71"/>
    <w:rsid w:val="006A4FA6"/>
    <w:rsid w:val="006A513B"/>
    <w:rsid w:val="006A5160"/>
    <w:rsid w:val="006A5951"/>
    <w:rsid w:val="006A5BFF"/>
    <w:rsid w:val="006A5EA2"/>
    <w:rsid w:val="006A60B7"/>
    <w:rsid w:val="006A655B"/>
    <w:rsid w:val="006A676A"/>
    <w:rsid w:val="006A676B"/>
    <w:rsid w:val="006A6D0F"/>
    <w:rsid w:val="006A6FC3"/>
    <w:rsid w:val="006A7449"/>
    <w:rsid w:val="006A75E3"/>
    <w:rsid w:val="006A761B"/>
    <w:rsid w:val="006A79F6"/>
    <w:rsid w:val="006A7B36"/>
    <w:rsid w:val="006A7C36"/>
    <w:rsid w:val="006B036C"/>
    <w:rsid w:val="006B04FD"/>
    <w:rsid w:val="006B09C0"/>
    <w:rsid w:val="006B0A44"/>
    <w:rsid w:val="006B0A6D"/>
    <w:rsid w:val="006B0B78"/>
    <w:rsid w:val="006B0C12"/>
    <w:rsid w:val="006B0C53"/>
    <w:rsid w:val="006B0D33"/>
    <w:rsid w:val="006B0F91"/>
    <w:rsid w:val="006B1552"/>
    <w:rsid w:val="006B17C0"/>
    <w:rsid w:val="006B1B56"/>
    <w:rsid w:val="006B1EF3"/>
    <w:rsid w:val="006B1F08"/>
    <w:rsid w:val="006B2151"/>
    <w:rsid w:val="006B2203"/>
    <w:rsid w:val="006B26B9"/>
    <w:rsid w:val="006B26C3"/>
    <w:rsid w:val="006B2950"/>
    <w:rsid w:val="006B2BDA"/>
    <w:rsid w:val="006B2C91"/>
    <w:rsid w:val="006B2EEA"/>
    <w:rsid w:val="006B327C"/>
    <w:rsid w:val="006B356D"/>
    <w:rsid w:val="006B37D2"/>
    <w:rsid w:val="006B386C"/>
    <w:rsid w:val="006B38DD"/>
    <w:rsid w:val="006B41AC"/>
    <w:rsid w:val="006B4653"/>
    <w:rsid w:val="006B4699"/>
    <w:rsid w:val="006B4A8E"/>
    <w:rsid w:val="006B4AFF"/>
    <w:rsid w:val="006B516F"/>
    <w:rsid w:val="006B5341"/>
    <w:rsid w:val="006B5538"/>
    <w:rsid w:val="006B5BBF"/>
    <w:rsid w:val="006B62F8"/>
    <w:rsid w:val="006B63C1"/>
    <w:rsid w:val="006B64D6"/>
    <w:rsid w:val="006B64F8"/>
    <w:rsid w:val="006B676A"/>
    <w:rsid w:val="006B6841"/>
    <w:rsid w:val="006B6BFF"/>
    <w:rsid w:val="006B714B"/>
    <w:rsid w:val="006B719F"/>
    <w:rsid w:val="006B7260"/>
    <w:rsid w:val="006B73D5"/>
    <w:rsid w:val="006B7491"/>
    <w:rsid w:val="006B775B"/>
    <w:rsid w:val="006B7A90"/>
    <w:rsid w:val="006B7EB8"/>
    <w:rsid w:val="006B7FBB"/>
    <w:rsid w:val="006C04FA"/>
    <w:rsid w:val="006C0531"/>
    <w:rsid w:val="006C0711"/>
    <w:rsid w:val="006C07F6"/>
    <w:rsid w:val="006C0899"/>
    <w:rsid w:val="006C0A13"/>
    <w:rsid w:val="006C0AF3"/>
    <w:rsid w:val="006C0C5F"/>
    <w:rsid w:val="006C0DF4"/>
    <w:rsid w:val="006C10AC"/>
    <w:rsid w:val="006C129F"/>
    <w:rsid w:val="006C14A7"/>
    <w:rsid w:val="006C1672"/>
    <w:rsid w:val="006C1CEE"/>
    <w:rsid w:val="006C1FE1"/>
    <w:rsid w:val="006C1FF4"/>
    <w:rsid w:val="006C2260"/>
    <w:rsid w:val="006C242A"/>
    <w:rsid w:val="006C2585"/>
    <w:rsid w:val="006C2962"/>
    <w:rsid w:val="006C2A1C"/>
    <w:rsid w:val="006C2DA3"/>
    <w:rsid w:val="006C2E55"/>
    <w:rsid w:val="006C2F43"/>
    <w:rsid w:val="006C316C"/>
    <w:rsid w:val="006C3511"/>
    <w:rsid w:val="006C352F"/>
    <w:rsid w:val="006C35FA"/>
    <w:rsid w:val="006C3641"/>
    <w:rsid w:val="006C39B5"/>
    <w:rsid w:val="006C3B05"/>
    <w:rsid w:val="006C3B08"/>
    <w:rsid w:val="006C3CAC"/>
    <w:rsid w:val="006C3E29"/>
    <w:rsid w:val="006C3ED0"/>
    <w:rsid w:val="006C406F"/>
    <w:rsid w:val="006C443B"/>
    <w:rsid w:val="006C45B1"/>
    <w:rsid w:val="006C4766"/>
    <w:rsid w:val="006C5088"/>
    <w:rsid w:val="006C531F"/>
    <w:rsid w:val="006C53B7"/>
    <w:rsid w:val="006C5808"/>
    <w:rsid w:val="006C583E"/>
    <w:rsid w:val="006C607A"/>
    <w:rsid w:val="006C65C5"/>
    <w:rsid w:val="006C685F"/>
    <w:rsid w:val="006C690A"/>
    <w:rsid w:val="006C6B4F"/>
    <w:rsid w:val="006C6DFD"/>
    <w:rsid w:val="006C71A9"/>
    <w:rsid w:val="006C71BD"/>
    <w:rsid w:val="006C72F8"/>
    <w:rsid w:val="006C7520"/>
    <w:rsid w:val="006C77E4"/>
    <w:rsid w:val="006C7A84"/>
    <w:rsid w:val="006C7B60"/>
    <w:rsid w:val="006C7F35"/>
    <w:rsid w:val="006C7F49"/>
    <w:rsid w:val="006D0855"/>
    <w:rsid w:val="006D0972"/>
    <w:rsid w:val="006D0DC1"/>
    <w:rsid w:val="006D1186"/>
    <w:rsid w:val="006D1450"/>
    <w:rsid w:val="006D152F"/>
    <w:rsid w:val="006D1635"/>
    <w:rsid w:val="006D16E3"/>
    <w:rsid w:val="006D16EF"/>
    <w:rsid w:val="006D1C3C"/>
    <w:rsid w:val="006D1FC0"/>
    <w:rsid w:val="006D22DB"/>
    <w:rsid w:val="006D243A"/>
    <w:rsid w:val="006D255A"/>
    <w:rsid w:val="006D27E1"/>
    <w:rsid w:val="006D2B94"/>
    <w:rsid w:val="006D2CBA"/>
    <w:rsid w:val="006D2D5A"/>
    <w:rsid w:val="006D2DB1"/>
    <w:rsid w:val="006D2F58"/>
    <w:rsid w:val="006D2F6D"/>
    <w:rsid w:val="006D3827"/>
    <w:rsid w:val="006D39A1"/>
    <w:rsid w:val="006D3BAF"/>
    <w:rsid w:val="006D3D2C"/>
    <w:rsid w:val="006D3E81"/>
    <w:rsid w:val="006D3F35"/>
    <w:rsid w:val="006D3F46"/>
    <w:rsid w:val="006D3FD4"/>
    <w:rsid w:val="006D406C"/>
    <w:rsid w:val="006D4212"/>
    <w:rsid w:val="006D43B2"/>
    <w:rsid w:val="006D4918"/>
    <w:rsid w:val="006D4AAC"/>
    <w:rsid w:val="006D4C2C"/>
    <w:rsid w:val="006D4D02"/>
    <w:rsid w:val="006D4E1F"/>
    <w:rsid w:val="006D5431"/>
    <w:rsid w:val="006D5702"/>
    <w:rsid w:val="006D5AE9"/>
    <w:rsid w:val="006D5F61"/>
    <w:rsid w:val="006D6463"/>
    <w:rsid w:val="006D651C"/>
    <w:rsid w:val="006D6525"/>
    <w:rsid w:val="006D6632"/>
    <w:rsid w:val="006D6AD3"/>
    <w:rsid w:val="006D7567"/>
    <w:rsid w:val="006D768D"/>
    <w:rsid w:val="006D7737"/>
    <w:rsid w:val="006D77BC"/>
    <w:rsid w:val="006D7812"/>
    <w:rsid w:val="006D790F"/>
    <w:rsid w:val="006D7BB2"/>
    <w:rsid w:val="006D7F44"/>
    <w:rsid w:val="006D7FEE"/>
    <w:rsid w:val="006E015F"/>
    <w:rsid w:val="006E02CA"/>
    <w:rsid w:val="006E03D0"/>
    <w:rsid w:val="006E0444"/>
    <w:rsid w:val="006E07D1"/>
    <w:rsid w:val="006E0851"/>
    <w:rsid w:val="006E09C6"/>
    <w:rsid w:val="006E0AE8"/>
    <w:rsid w:val="006E0E45"/>
    <w:rsid w:val="006E1442"/>
    <w:rsid w:val="006E156A"/>
    <w:rsid w:val="006E17AC"/>
    <w:rsid w:val="006E17C8"/>
    <w:rsid w:val="006E1A7E"/>
    <w:rsid w:val="006E1A97"/>
    <w:rsid w:val="006E1B2F"/>
    <w:rsid w:val="006E1B34"/>
    <w:rsid w:val="006E1BAD"/>
    <w:rsid w:val="006E2233"/>
    <w:rsid w:val="006E234A"/>
    <w:rsid w:val="006E237D"/>
    <w:rsid w:val="006E26A7"/>
    <w:rsid w:val="006E288D"/>
    <w:rsid w:val="006E2950"/>
    <w:rsid w:val="006E2B83"/>
    <w:rsid w:val="006E32A2"/>
    <w:rsid w:val="006E3AFB"/>
    <w:rsid w:val="006E3DEB"/>
    <w:rsid w:val="006E3E34"/>
    <w:rsid w:val="006E4130"/>
    <w:rsid w:val="006E41FA"/>
    <w:rsid w:val="006E4437"/>
    <w:rsid w:val="006E452C"/>
    <w:rsid w:val="006E4CC3"/>
    <w:rsid w:val="006E50F8"/>
    <w:rsid w:val="006E5101"/>
    <w:rsid w:val="006E5720"/>
    <w:rsid w:val="006E5757"/>
    <w:rsid w:val="006E5ACE"/>
    <w:rsid w:val="006E5C39"/>
    <w:rsid w:val="006E5C97"/>
    <w:rsid w:val="006E5DF1"/>
    <w:rsid w:val="006E5E4E"/>
    <w:rsid w:val="006E610C"/>
    <w:rsid w:val="006E62D6"/>
    <w:rsid w:val="006E64BB"/>
    <w:rsid w:val="006E6A5C"/>
    <w:rsid w:val="006E6ADA"/>
    <w:rsid w:val="006E6C3E"/>
    <w:rsid w:val="006E6F78"/>
    <w:rsid w:val="006E6FBA"/>
    <w:rsid w:val="006E6FD3"/>
    <w:rsid w:val="006E718B"/>
    <w:rsid w:val="006E71CB"/>
    <w:rsid w:val="006E7332"/>
    <w:rsid w:val="006E789D"/>
    <w:rsid w:val="006E79F3"/>
    <w:rsid w:val="006E7A9B"/>
    <w:rsid w:val="006E7F8D"/>
    <w:rsid w:val="006F08FE"/>
    <w:rsid w:val="006F094C"/>
    <w:rsid w:val="006F0950"/>
    <w:rsid w:val="006F09A5"/>
    <w:rsid w:val="006F0A09"/>
    <w:rsid w:val="006F0B3A"/>
    <w:rsid w:val="006F0C43"/>
    <w:rsid w:val="006F0E04"/>
    <w:rsid w:val="006F104C"/>
    <w:rsid w:val="006F1548"/>
    <w:rsid w:val="006F1C0F"/>
    <w:rsid w:val="006F1DFC"/>
    <w:rsid w:val="006F1E8B"/>
    <w:rsid w:val="006F2426"/>
    <w:rsid w:val="006F259C"/>
    <w:rsid w:val="006F2886"/>
    <w:rsid w:val="006F2D38"/>
    <w:rsid w:val="006F2EE4"/>
    <w:rsid w:val="006F3147"/>
    <w:rsid w:val="006F31A0"/>
    <w:rsid w:val="006F3862"/>
    <w:rsid w:val="006F3928"/>
    <w:rsid w:val="006F396F"/>
    <w:rsid w:val="006F39E4"/>
    <w:rsid w:val="006F3A0F"/>
    <w:rsid w:val="006F3A77"/>
    <w:rsid w:val="006F3F1B"/>
    <w:rsid w:val="006F4903"/>
    <w:rsid w:val="006F4DE4"/>
    <w:rsid w:val="006F509C"/>
    <w:rsid w:val="006F53AC"/>
    <w:rsid w:val="006F53F8"/>
    <w:rsid w:val="006F5B52"/>
    <w:rsid w:val="006F5CB1"/>
    <w:rsid w:val="006F6043"/>
    <w:rsid w:val="006F6323"/>
    <w:rsid w:val="006F636F"/>
    <w:rsid w:val="006F638E"/>
    <w:rsid w:val="006F6B16"/>
    <w:rsid w:val="006F6BD4"/>
    <w:rsid w:val="006F6D72"/>
    <w:rsid w:val="006F6DB9"/>
    <w:rsid w:val="006F6DD1"/>
    <w:rsid w:val="006F6FCA"/>
    <w:rsid w:val="006F7354"/>
    <w:rsid w:val="006F7521"/>
    <w:rsid w:val="006F7777"/>
    <w:rsid w:val="006F7A11"/>
    <w:rsid w:val="006F7B04"/>
    <w:rsid w:val="006F7BF3"/>
    <w:rsid w:val="006F7C94"/>
    <w:rsid w:val="006F7E3B"/>
    <w:rsid w:val="006F7FD5"/>
    <w:rsid w:val="007000C0"/>
    <w:rsid w:val="007002E4"/>
    <w:rsid w:val="0070034D"/>
    <w:rsid w:val="007003FC"/>
    <w:rsid w:val="00700621"/>
    <w:rsid w:val="007006A7"/>
    <w:rsid w:val="007009FC"/>
    <w:rsid w:val="00700A30"/>
    <w:rsid w:val="00701291"/>
    <w:rsid w:val="00701653"/>
    <w:rsid w:val="00701C37"/>
    <w:rsid w:val="0070221E"/>
    <w:rsid w:val="00702434"/>
    <w:rsid w:val="00702488"/>
    <w:rsid w:val="00702690"/>
    <w:rsid w:val="00702715"/>
    <w:rsid w:val="0070277C"/>
    <w:rsid w:val="00702981"/>
    <w:rsid w:val="0070298E"/>
    <w:rsid w:val="00702B98"/>
    <w:rsid w:val="00702BC4"/>
    <w:rsid w:val="00702BD1"/>
    <w:rsid w:val="007030D1"/>
    <w:rsid w:val="007031BF"/>
    <w:rsid w:val="00703891"/>
    <w:rsid w:val="00703C5E"/>
    <w:rsid w:val="00703E8B"/>
    <w:rsid w:val="0070442D"/>
    <w:rsid w:val="0070455C"/>
    <w:rsid w:val="0070473C"/>
    <w:rsid w:val="00704F80"/>
    <w:rsid w:val="00705385"/>
    <w:rsid w:val="007057E9"/>
    <w:rsid w:val="00705958"/>
    <w:rsid w:val="00705C55"/>
    <w:rsid w:val="00705FDE"/>
    <w:rsid w:val="00706043"/>
    <w:rsid w:val="00706500"/>
    <w:rsid w:val="00706B89"/>
    <w:rsid w:val="00707456"/>
    <w:rsid w:val="007075E4"/>
    <w:rsid w:val="007077F3"/>
    <w:rsid w:val="00707A03"/>
    <w:rsid w:val="00707BDE"/>
    <w:rsid w:val="00710143"/>
    <w:rsid w:val="00710173"/>
    <w:rsid w:val="007102BD"/>
    <w:rsid w:val="00710945"/>
    <w:rsid w:val="00710AB1"/>
    <w:rsid w:val="00710BCB"/>
    <w:rsid w:val="00710BDA"/>
    <w:rsid w:val="00710F61"/>
    <w:rsid w:val="00710F75"/>
    <w:rsid w:val="00711048"/>
    <w:rsid w:val="00711108"/>
    <w:rsid w:val="00711179"/>
    <w:rsid w:val="007116F8"/>
    <w:rsid w:val="007117DC"/>
    <w:rsid w:val="00711ADC"/>
    <w:rsid w:val="00711BB5"/>
    <w:rsid w:val="00711DF6"/>
    <w:rsid w:val="00712271"/>
    <w:rsid w:val="00712352"/>
    <w:rsid w:val="00712379"/>
    <w:rsid w:val="0071239E"/>
    <w:rsid w:val="00712419"/>
    <w:rsid w:val="00712630"/>
    <w:rsid w:val="00712887"/>
    <w:rsid w:val="00712BB2"/>
    <w:rsid w:val="00712E03"/>
    <w:rsid w:val="007131E3"/>
    <w:rsid w:val="007131FE"/>
    <w:rsid w:val="007132DA"/>
    <w:rsid w:val="00713410"/>
    <w:rsid w:val="0071370D"/>
    <w:rsid w:val="00713B2F"/>
    <w:rsid w:val="00713CC7"/>
    <w:rsid w:val="0071408E"/>
    <w:rsid w:val="007141F1"/>
    <w:rsid w:val="00714425"/>
    <w:rsid w:val="00714540"/>
    <w:rsid w:val="0071468F"/>
    <w:rsid w:val="00714818"/>
    <w:rsid w:val="00714AE6"/>
    <w:rsid w:val="00714B85"/>
    <w:rsid w:val="00714DB3"/>
    <w:rsid w:val="00714EEA"/>
    <w:rsid w:val="00714FDB"/>
    <w:rsid w:val="00715FAD"/>
    <w:rsid w:val="0071603E"/>
    <w:rsid w:val="0071605E"/>
    <w:rsid w:val="007167F1"/>
    <w:rsid w:val="00716B06"/>
    <w:rsid w:val="00716C76"/>
    <w:rsid w:val="00716D13"/>
    <w:rsid w:val="00717035"/>
    <w:rsid w:val="0071714E"/>
    <w:rsid w:val="0071726B"/>
    <w:rsid w:val="0071769D"/>
    <w:rsid w:val="007176EE"/>
    <w:rsid w:val="007177B7"/>
    <w:rsid w:val="00717A67"/>
    <w:rsid w:val="00717BC1"/>
    <w:rsid w:val="00717BCF"/>
    <w:rsid w:val="00717C5A"/>
    <w:rsid w:val="00717CDB"/>
    <w:rsid w:val="00717FE8"/>
    <w:rsid w:val="0072002E"/>
    <w:rsid w:val="00720128"/>
    <w:rsid w:val="007202A3"/>
    <w:rsid w:val="0072064A"/>
    <w:rsid w:val="007208AB"/>
    <w:rsid w:val="00720A79"/>
    <w:rsid w:val="00720B35"/>
    <w:rsid w:val="00720F65"/>
    <w:rsid w:val="0072149C"/>
    <w:rsid w:val="0072171F"/>
    <w:rsid w:val="0072182E"/>
    <w:rsid w:val="00722493"/>
    <w:rsid w:val="0072257B"/>
    <w:rsid w:val="00722E44"/>
    <w:rsid w:val="00722F63"/>
    <w:rsid w:val="007233EF"/>
    <w:rsid w:val="007234F0"/>
    <w:rsid w:val="00723719"/>
    <w:rsid w:val="007237B4"/>
    <w:rsid w:val="00723E7E"/>
    <w:rsid w:val="00724144"/>
    <w:rsid w:val="00724362"/>
    <w:rsid w:val="0072465A"/>
    <w:rsid w:val="007248ED"/>
    <w:rsid w:val="00724B2C"/>
    <w:rsid w:val="00724CDF"/>
    <w:rsid w:val="00724CF6"/>
    <w:rsid w:val="00725032"/>
    <w:rsid w:val="007251DD"/>
    <w:rsid w:val="007252E1"/>
    <w:rsid w:val="0072594A"/>
    <w:rsid w:val="00725D6A"/>
    <w:rsid w:val="00726090"/>
    <w:rsid w:val="00726140"/>
    <w:rsid w:val="007263F0"/>
    <w:rsid w:val="0072649C"/>
    <w:rsid w:val="007268BF"/>
    <w:rsid w:val="00726A0F"/>
    <w:rsid w:val="00726D3A"/>
    <w:rsid w:val="00726E20"/>
    <w:rsid w:val="0072727D"/>
    <w:rsid w:val="00727409"/>
    <w:rsid w:val="0072752C"/>
    <w:rsid w:val="0072758B"/>
    <w:rsid w:val="0072777C"/>
    <w:rsid w:val="00727B3E"/>
    <w:rsid w:val="00727BCF"/>
    <w:rsid w:val="00727DC1"/>
    <w:rsid w:val="00730169"/>
    <w:rsid w:val="007304A5"/>
    <w:rsid w:val="00730BB2"/>
    <w:rsid w:val="00730C55"/>
    <w:rsid w:val="00731125"/>
    <w:rsid w:val="007311D3"/>
    <w:rsid w:val="007312C3"/>
    <w:rsid w:val="007318AC"/>
    <w:rsid w:val="00731A9B"/>
    <w:rsid w:val="00731AC4"/>
    <w:rsid w:val="00731FE3"/>
    <w:rsid w:val="00732251"/>
    <w:rsid w:val="007324E3"/>
    <w:rsid w:val="007325D6"/>
    <w:rsid w:val="00732A90"/>
    <w:rsid w:val="00732E36"/>
    <w:rsid w:val="00733219"/>
    <w:rsid w:val="0073339C"/>
    <w:rsid w:val="007333C0"/>
    <w:rsid w:val="00733502"/>
    <w:rsid w:val="0073368D"/>
    <w:rsid w:val="00733A5A"/>
    <w:rsid w:val="00733B16"/>
    <w:rsid w:val="00733EB0"/>
    <w:rsid w:val="00733EBA"/>
    <w:rsid w:val="00734058"/>
    <w:rsid w:val="007340B2"/>
    <w:rsid w:val="00734209"/>
    <w:rsid w:val="007342B0"/>
    <w:rsid w:val="007342C7"/>
    <w:rsid w:val="007344A4"/>
    <w:rsid w:val="00734818"/>
    <w:rsid w:val="007349CA"/>
    <w:rsid w:val="00734A01"/>
    <w:rsid w:val="00734D48"/>
    <w:rsid w:val="00734E9B"/>
    <w:rsid w:val="00734EC1"/>
    <w:rsid w:val="0073507B"/>
    <w:rsid w:val="007351AF"/>
    <w:rsid w:val="007353A9"/>
    <w:rsid w:val="00735535"/>
    <w:rsid w:val="0073589B"/>
    <w:rsid w:val="00735992"/>
    <w:rsid w:val="00735D67"/>
    <w:rsid w:val="00735E40"/>
    <w:rsid w:val="00736346"/>
    <w:rsid w:val="007364E6"/>
    <w:rsid w:val="007365F3"/>
    <w:rsid w:val="0073677B"/>
    <w:rsid w:val="0073685F"/>
    <w:rsid w:val="0073688F"/>
    <w:rsid w:val="00736B69"/>
    <w:rsid w:val="00736BAA"/>
    <w:rsid w:val="00736D35"/>
    <w:rsid w:val="00736E9E"/>
    <w:rsid w:val="00737151"/>
    <w:rsid w:val="007373D0"/>
    <w:rsid w:val="00737449"/>
    <w:rsid w:val="007374BC"/>
    <w:rsid w:val="00737822"/>
    <w:rsid w:val="0073796C"/>
    <w:rsid w:val="00737A75"/>
    <w:rsid w:val="00737AF0"/>
    <w:rsid w:val="00737CC6"/>
    <w:rsid w:val="00737E65"/>
    <w:rsid w:val="00737F96"/>
    <w:rsid w:val="007400E3"/>
    <w:rsid w:val="007402E8"/>
    <w:rsid w:val="0074035B"/>
    <w:rsid w:val="00741584"/>
    <w:rsid w:val="007418E1"/>
    <w:rsid w:val="00741A23"/>
    <w:rsid w:val="00741C2E"/>
    <w:rsid w:val="007423BA"/>
    <w:rsid w:val="00742A79"/>
    <w:rsid w:val="00742AF5"/>
    <w:rsid w:val="0074332F"/>
    <w:rsid w:val="00743663"/>
    <w:rsid w:val="00743B7A"/>
    <w:rsid w:val="00743EC2"/>
    <w:rsid w:val="0074401A"/>
    <w:rsid w:val="0074408C"/>
    <w:rsid w:val="007443A5"/>
    <w:rsid w:val="00744546"/>
    <w:rsid w:val="00744592"/>
    <w:rsid w:val="007446D3"/>
    <w:rsid w:val="00744711"/>
    <w:rsid w:val="007447CC"/>
    <w:rsid w:val="00744935"/>
    <w:rsid w:val="00744AD6"/>
    <w:rsid w:val="00744AE3"/>
    <w:rsid w:val="00744B88"/>
    <w:rsid w:val="00744B89"/>
    <w:rsid w:val="00744C80"/>
    <w:rsid w:val="00744CC9"/>
    <w:rsid w:val="00745095"/>
    <w:rsid w:val="007451B9"/>
    <w:rsid w:val="007452A0"/>
    <w:rsid w:val="00745402"/>
    <w:rsid w:val="007454D3"/>
    <w:rsid w:val="00745629"/>
    <w:rsid w:val="0074580E"/>
    <w:rsid w:val="00745D85"/>
    <w:rsid w:val="00745ED1"/>
    <w:rsid w:val="00745FB8"/>
    <w:rsid w:val="0074620F"/>
    <w:rsid w:val="00746448"/>
    <w:rsid w:val="0074660C"/>
    <w:rsid w:val="007469B6"/>
    <w:rsid w:val="00746B90"/>
    <w:rsid w:val="00746C38"/>
    <w:rsid w:val="00746C6D"/>
    <w:rsid w:val="00746EEF"/>
    <w:rsid w:val="00746F70"/>
    <w:rsid w:val="00747021"/>
    <w:rsid w:val="007473F4"/>
    <w:rsid w:val="00747422"/>
    <w:rsid w:val="007475CF"/>
    <w:rsid w:val="007477A5"/>
    <w:rsid w:val="00747962"/>
    <w:rsid w:val="007479A9"/>
    <w:rsid w:val="007479D6"/>
    <w:rsid w:val="00747AF2"/>
    <w:rsid w:val="00747D1D"/>
    <w:rsid w:val="00747DAE"/>
    <w:rsid w:val="00747FB9"/>
    <w:rsid w:val="00747FE3"/>
    <w:rsid w:val="0075005B"/>
    <w:rsid w:val="0075015A"/>
    <w:rsid w:val="00750278"/>
    <w:rsid w:val="00750671"/>
    <w:rsid w:val="00750820"/>
    <w:rsid w:val="00750BF0"/>
    <w:rsid w:val="00750C6C"/>
    <w:rsid w:val="00750E99"/>
    <w:rsid w:val="007514E7"/>
    <w:rsid w:val="007516E3"/>
    <w:rsid w:val="0075176C"/>
    <w:rsid w:val="0075180C"/>
    <w:rsid w:val="0075193F"/>
    <w:rsid w:val="00751A58"/>
    <w:rsid w:val="00751A8A"/>
    <w:rsid w:val="00751F43"/>
    <w:rsid w:val="00752123"/>
    <w:rsid w:val="00752247"/>
    <w:rsid w:val="007522A6"/>
    <w:rsid w:val="007522BA"/>
    <w:rsid w:val="0075260F"/>
    <w:rsid w:val="00752621"/>
    <w:rsid w:val="0075273C"/>
    <w:rsid w:val="007527D8"/>
    <w:rsid w:val="00752C8A"/>
    <w:rsid w:val="00753366"/>
    <w:rsid w:val="00753490"/>
    <w:rsid w:val="007537A2"/>
    <w:rsid w:val="0075380F"/>
    <w:rsid w:val="0075384A"/>
    <w:rsid w:val="0075385E"/>
    <w:rsid w:val="0075392F"/>
    <w:rsid w:val="00753988"/>
    <w:rsid w:val="00753A38"/>
    <w:rsid w:val="00753A39"/>
    <w:rsid w:val="00754086"/>
    <w:rsid w:val="00754128"/>
    <w:rsid w:val="007542CF"/>
    <w:rsid w:val="00754533"/>
    <w:rsid w:val="00754AAC"/>
    <w:rsid w:val="00754B12"/>
    <w:rsid w:val="00754F90"/>
    <w:rsid w:val="007550D5"/>
    <w:rsid w:val="007553C0"/>
    <w:rsid w:val="0075550B"/>
    <w:rsid w:val="00755624"/>
    <w:rsid w:val="007559C5"/>
    <w:rsid w:val="00755C01"/>
    <w:rsid w:val="00755C96"/>
    <w:rsid w:val="00755C9C"/>
    <w:rsid w:val="00755DBF"/>
    <w:rsid w:val="007561AB"/>
    <w:rsid w:val="00756270"/>
    <w:rsid w:val="007564E1"/>
    <w:rsid w:val="007567B6"/>
    <w:rsid w:val="00756900"/>
    <w:rsid w:val="00756F8A"/>
    <w:rsid w:val="007571AF"/>
    <w:rsid w:val="00757200"/>
    <w:rsid w:val="0075730F"/>
    <w:rsid w:val="007573C9"/>
    <w:rsid w:val="007574CE"/>
    <w:rsid w:val="007574D5"/>
    <w:rsid w:val="0075757E"/>
    <w:rsid w:val="007578A6"/>
    <w:rsid w:val="00757902"/>
    <w:rsid w:val="00757C27"/>
    <w:rsid w:val="00757E6F"/>
    <w:rsid w:val="00757E80"/>
    <w:rsid w:val="0076027E"/>
    <w:rsid w:val="00760465"/>
    <w:rsid w:val="0076049C"/>
    <w:rsid w:val="007613FE"/>
    <w:rsid w:val="007615BB"/>
    <w:rsid w:val="007616AD"/>
    <w:rsid w:val="007617FD"/>
    <w:rsid w:val="00761806"/>
    <w:rsid w:val="00761AEE"/>
    <w:rsid w:val="00761D11"/>
    <w:rsid w:val="00761E64"/>
    <w:rsid w:val="0076202F"/>
    <w:rsid w:val="00762141"/>
    <w:rsid w:val="007626A6"/>
    <w:rsid w:val="0076276A"/>
    <w:rsid w:val="00762BB8"/>
    <w:rsid w:val="00762D63"/>
    <w:rsid w:val="00762DF1"/>
    <w:rsid w:val="007633FC"/>
    <w:rsid w:val="0076369E"/>
    <w:rsid w:val="0076381F"/>
    <w:rsid w:val="00763AFA"/>
    <w:rsid w:val="00764393"/>
    <w:rsid w:val="00764458"/>
    <w:rsid w:val="007646D4"/>
    <w:rsid w:val="00764986"/>
    <w:rsid w:val="007649B1"/>
    <w:rsid w:val="007649E6"/>
    <w:rsid w:val="00764A39"/>
    <w:rsid w:val="00764A54"/>
    <w:rsid w:val="00764AC6"/>
    <w:rsid w:val="00764B82"/>
    <w:rsid w:val="00764F95"/>
    <w:rsid w:val="0076534E"/>
    <w:rsid w:val="0076550A"/>
    <w:rsid w:val="0076570F"/>
    <w:rsid w:val="007657C3"/>
    <w:rsid w:val="00765C3D"/>
    <w:rsid w:val="00765F11"/>
    <w:rsid w:val="007660B7"/>
    <w:rsid w:val="0076640E"/>
    <w:rsid w:val="007668BA"/>
    <w:rsid w:val="00766FB5"/>
    <w:rsid w:val="0076775E"/>
    <w:rsid w:val="00767830"/>
    <w:rsid w:val="007679BA"/>
    <w:rsid w:val="00767B5C"/>
    <w:rsid w:val="00767D8E"/>
    <w:rsid w:val="00767DD0"/>
    <w:rsid w:val="00770189"/>
    <w:rsid w:val="00770285"/>
    <w:rsid w:val="00770400"/>
    <w:rsid w:val="00770634"/>
    <w:rsid w:val="00770A60"/>
    <w:rsid w:val="00770D3E"/>
    <w:rsid w:val="00770EB8"/>
    <w:rsid w:val="007710CB"/>
    <w:rsid w:val="007713D4"/>
    <w:rsid w:val="00771652"/>
    <w:rsid w:val="00771760"/>
    <w:rsid w:val="0077186B"/>
    <w:rsid w:val="00771882"/>
    <w:rsid w:val="007718DF"/>
    <w:rsid w:val="00771BAC"/>
    <w:rsid w:val="00771D11"/>
    <w:rsid w:val="00771E2D"/>
    <w:rsid w:val="007721A6"/>
    <w:rsid w:val="00772240"/>
    <w:rsid w:val="00772BDC"/>
    <w:rsid w:val="00772F2E"/>
    <w:rsid w:val="00773155"/>
    <w:rsid w:val="00773158"/>
    <w:rsid w:val="00773280"/>
    <w:rsid w:val="00773492"/>
    <w:rsid w:val="00773548"/>
    <w:rsid w:val="00773551"/>
    <w:rsid w:val="0077365F"/>
    <w:rsid w:val="00773713"/>
    <w:rsid w:val="0077376A"/>
    <w:rsid w:val="00773B24"/>
    <w:rsid w:val="00773C17"/>
    <w:rsid w:val="00773ED5"/>
    <w:rsid w:val="007740A8"/>
    <w:rsid w:val="007743CC"/>
    <w:rsid w:val="0077441C"/>
    <w:rsid w:val="0077453A"/>
    <w:rsid w:val="00774735"/>
    <w:rsid w:val="00774AFB"/>
    <w:rsid w:val="00774D1F"/>
    <w:rsid w:val="0077537E"/>
    <w:rsid w:val="007753A4"/>
    <w:rsid w:val="007759DB"/>
    <w:rsid w:val="00775A01"/>
    <w:rsid w:val="0077602B"/>
    <w:rsid w:val="0077636F"/>
    <w:rsid w:val="007765BF"/>
    <w:rsid w:val="00776B4A"/>
    <w:rsid w:val="00776C83"/>
    <w:rsid w:val="00776ED8"/>
    <w:rsid w:val="00777247"/>
    <w:rsid w:val="007772D7"/>
    <w:rsid w:val="00777409"/>
    <w:rsid w:val="0077743D"/>
    <w:rsid w:val="00777459"/>
    <w:rsid w:val="00777518"/>
    <w:rsid w:val="007777AC"/>
    <w:rsid w:val="00777892"/>
    <w:rsid w:val="00777AF2"/>
    <w:rsid w:val="00777BE9"/>
    <w:rsid w:val="00777CF7"/>
    <w:rsid w:val="00777E73"/>
    <w:rsid w:val="00777E91"/>
    <w:rsid w:val="00777F1B"/>
    <w:rsid w:val="00780138"/>
    <w:rsid w:val="00780487"/>
    <w:rsid w:val="00780889"/>
    <w:rsid w:val="00780BDF"/>
    <w:rsid w:val="00780C52"/>
    <w:rsid w:val="00780C91"/>
    <w:rsid w:val="00780CF8"/>
    <w:rsid w:val="00781654"/>
    <w:rsid w:val="00781F8F"/>
    <w:rsid w:val="007821D0"/>
    <w:rsid w:val="00782574"/>
    <w:rsid w:val="00782623"/>
    <w:rsid w:val="0078282F"/>
    <w:rsid w:val="0078291B"/>
    <w:rsid w:val="00782A27"/>
    <w:rsid w:val="00782D4F"/>
    <w:rsid w:val="0078359C"/>
    <w:rsid w:val="00783A4B"/>
    <w:rsid w:val="00783B75"/>
    <w:rsid w:val="00783D91"/>
    <w:rsid w:val="00783DB8"/>
    <w:rsid w:val="00783FE7"/>
    <w:rsid w:val="00784616"/>
    <w:rsid w:val="00784723"/>
    <w:rsid w:val="007847EA"/>
    <w:rsid w:val="00784C5E"/>
    <w:rsid w:val="00784D5D"/>
    <w:rsid w:val="00784DB1"/>
    <w:rsid w:val="0078517F"/>
    <w:rsid w:val="007853B4"/>
    <w:rsid w:val="00785663"/>
    <w:rsid w:val="007858B5"/>
    <w:rsid w:val="0078592E"/>
    <w:rsid w:val="00785A03"/>
    <w:rsid w:val="00785A18"/>
    <w:rsid w:val="00785A5C"/>
    <w:rsid w:val="00785E87"/>
    <w:rsid w:val="00786051"/>
    <w:rsid w:val="00786134"/>
    <w:rsid w:val="0078616A"/>
    <w:rsid w:val="007861C0"/>
    <w:rsid w:val="007861F6"/>
    <w:rsid w:val="0078624D"/>
    <w:rsid w:val="0078639E"/>
    <w:rsid w:val="007863CB"/>
    <w:rsid w:val="007863D9"/>
    <w:rsid w:val="0078640E"/>
    <w:rsid w:val="007868AC"/>
    <w:rsid w:val="00786BE4"/>
    <w:rsid w:val="00786EBF"/>
    <w:rsid w:val="00786FEF"/>
    <w:rsid w:val="00787346"/>
    <w:rsid w:val="00787396"/>
    <w:rsid w:val="0078760B"/>
    <w:rsid w:val="00787687"/>
    <w:rsid w:val="0078791C"/>
    <w:rsid w:val="00787972"/>
    <w:rsid w:val="00787BD5"/>
    <w:rsid w:val="00787C57"/>
    <w:rsid w:val="00787EC0"/>
    <w:rsid w:val="00787F40"/>
    <w:rsid w:val="00787F99"/>
    <w:rsid w:val="00787FEA"/>
    <w:rsid w:val="00790048"/>
    <w:rsid w:val="00790348"/>
    <w:rsid w:val="00790569"/>
    <w:rsid w:val="007909CA"/>
    <w:rsid w:val="00790A31"/>
    <w:rsid w:val="00790A33"/>
    <w:rsid w:val="00790BC4"/>
    <w:rsid w:val="00790E3F"/>
    <w:rsid w:val="00790FC3"/>
    <w:rsid w:val="00790FF5"/>
    <w:rsid w:val="00791F20"/>
    <w:rsid w:val="0079229A"/>
    <w:rsid w:val="0079237F"/>
    <w:rsid w:val="0079249D"/>
    <w:rsid w:val="00792673"/>
    <w:rsid w:val="00792801"/>
    <w:rsid w:val="00792F4C"/>
    <w:rsid w:val="007934F0"/>
    <w:rsid w:val="007935C4"/>
    <w:rsid w:val="007935E5"/>
    <w:rsid w:val="007935EA"/>
    <w:rsid w:val="007936F9"/>
    <w:rsid w:val="00793ABB"/>
    <w:rsid w:val="00793B9A"/>
    <w:rsid w:val="00793D33"/>
    <w:rsid w:val="007940F1"/>
    <w:rsid w:val="007945E9"/>
    <w:rsid w:val="007949E8"/>
    <w:rsid w:val="00794FB8"/>
    <w:rsid w:val="007952A5"/>
    <w:rsid w:val="007953A0"/>
    <w:rsid w:val="007954FA"/>
    <w:rsid w:val="0079595A"/>
    <w:rsid w:val="00795C17"/>
    <w:rsid w:val="007962A8"/>
    <w:rsid w:val="0079635B"/>
    <w:rsid w:val="00796472"/>
    <w:rsid w:val="007964EE"/>
    <w:rsid w:val="00796533"/>
    <w:rsid w:val="007966AB"/>
    <w:rsid w:val="00796847"/>
    <w:rsid w:val="0079686A"/>
    <w:rsid w:val="00796977"/>
    <w:rsid w:val="00796AE5"/>
    <w:rsid w:val="00796B0C"/>
    <w:rsid w:val="00796E89"/>
    <w:rsid w:val="00796F76"/>
    <w:rsid w:val="00797005"/>
    <w:rsid w:val="007971BA"/>
    <w:rsid w:val="0079730A"/>
    <w:rsid w:val="00797597"/>
    <w:rsid w:val="00797AC9"/>
    <w:rsid w:val="00797AE1"/>
    <w:rsid w:val="00797B8E"/>
    <w:rsid w:val="00797DD7"/>
    <w:rsid w:val="00797E30"/>
    <w:rsid w:val="00797FC7"/>
    <w:rsid w:val="007A02C4"/>
    <w:rsid w:val="007A031D"/>
    <w:rsid w:val="007A0337"/>
    <w:rsid w:val="007A05CF"/>
    <w:rsid w:val="007A065F"/>
    <w:rsid w:val="007A0664"/>
    <w:rsid w:val="007A07FC"/>
    <w:rsid w:val="007A0A98"/>
    <w:rsid w:val="007A0F76"/>
    <w:rsid w:val="007A111A"/>
    <w:rsid w:val="007A15A9"/>
    <w:rsid w:val="007A169F"/>
    <w:rsid w:val="007A1821"/>
    <w:rsid w:val="007A1A14"/>
    <w:rsid w:val="007A1A72"/>
    <w:rsid w:val="007A1B06"/>
    <w:rsid w:val="007A1FFA"/>
    <w:rsid w:val="007A22CE"/>
    <w:rsid w:val="007A2377"/>
    <w:rsid w:val="007A2713"/>
    <w:rsid w:val="007A2B55"/>
    <w:rsid w:val="007A2CDB"/>
    <w:rsid w:val="007A2E22"/>
    <w:rsid w:val="007A2EC8"/>
    <w:rsid w:val="007A3197"/>
    <w:rsid w:val="007A34A0"/>
    <w:rsid w:val="007A34A3"/>
    <w:rsid w:val="007A3521"/>
    <w:rsid w:val="007A359A"/>
    <w:rsid w:val="007A36E7"/>
    <w:rsid w:val="007A378D"/>
    <w:rsid w:val="007A3A16"/>
    <w:rsid w:val="007A3CC5"/>
    <w:rsid w:val="007A3CD8"/>
    <w:rsid w:val="007A4186"/>
    <w:rsid w:val="007A468F"/>
    <w:rsid w:val="007A48F7"/>
    <w:rsid w:val="007A4ABF"/>
    <w:rsid w:val="007A4BB4"/>
    <w:rsid w:val="007A4E8D"/>
    <w:rsid w:val="007A5883"/>
    <w:rsid w:val="007A5AF9"/>
    <w:rsid w:val="007A5CF0"/>
    <w:rsid w:val="007A5DF3"/>
    <w:rsid w:val="007A5F0E"/>
    <w:rsid w:val="007A5FD0"/>
    <w:rsid w:val="007A62F5"/>
    <w:rsid w:val="007A6679"/>
    <w:rsid w:val="007A681E"/>
    <w:rsid w:val="007A6AC3"/>
    <w:rsid w:val="007A6B05"/>
    <w:rsid w:val="007A6BAD"/>
    <w:rsid w:val="007A6BD3"/>
    <w:rsid w:val="007A6E00"/>
    <w:rsid w:val="007A6F02"/>
    <w:rsid w:val="007A6F65"/>
    <w:rsid w:val="007A7019"/>
    <w:rsid w:val="007A71ED"/>
    <w:rsid w:val="007A72D8"/>
    <w:rsid w:val="007A752E"/>
    <w:rsid w:val="007A765A"/>
    <w:rsid w:val="007A7A4C"/>
    <w:rsid w:val="007A7A58"/>
    <w:rsid w:val="007A7B3E"/>
    <w:rsid w:val="007A7E16"/>
    <w:rsid w:val="007A7EB9"/>
    <w:rsid w:val="007B00A8"/>
    <w:rsid w:val="007B0284"/>
    <w:rsid w:val="007B0289"/>
    <w:rsid w:val="007B0317"/>
    <w:rsid w:val="007B05DD"/>
    <w:rsid w:val="007B093D"/>
    <w:rsid w:val="007B0955"/>
    <w:rsid w:val="007B09CE"/>
    <w:rsid w:val="007B1332"/>
    <w:rsid w:val="007B1546"/>
    <w:rsid w:val="007B1549"/>
    <w:rsid w:val="007B161D"/>
    <w:rsid w:val="007B16EB"/>
    <w:rsid w:val="007B18E7"/>
    <w:rsid w:val="007B1AA9"/>
    <w:rsid w:val="007B1BF9"/>
    <w:rsid w:val="007B1C85"/>
    <w:rsid w:val="007B1DA4"/>
    <w:rsid w:val="007B23D1"/>
    <w:rsid w:val="007B24C2"/>
    <w:rsid w:val="007B2C83"/>
    <w:rsid w:val="007B2F94"/>
    <w:rsid w:val="007B3034"/>
    <w:rsid w:val="007B32C6"/>
    <w:rsid w:val="007B32F9"/>
    <w:rsid w:val="007B3400"/>
    <w:rsid w:val="007B359C"/>
    <w:rsid w:val="007B37DB"/>
    <w:rsid w:val="007B3B67"/>
    <w:rsid w:val="007B3C3E"/>
    <w:rsid w:val="007B3F9E"/>
    <w:rsid w:val="007B4508"/>
    <w:rsid w:val="007B4637"/>
    <w:rsid w:val="007B48A2"/>
    <w:rsid w:val="007B4AD4"/>
    <w:rsid w:val="007B4B52"/>
    <w:rsid w:val="007B4BF3"/>
    <w:rsid w:val="007B4C7C"/>
    <w:rsid w:val="007B4CBA"/>
    <w:rsid w:val="007B4E21"/>
    <w:rsid w:val="007B4EC6"/>
    <w:rsid w:val="007B50CA"/>
    <w:rsid w:val="007B52E6"/>
    <w:rsid w:val="007B531E"/>
    <w:rsid w:val="007B571A"/>
    <w:rsid w:val="007B57B0"/>
    <w:rsid w:val="007B5AB0"/>
    <w:rsid w:val="007B5C1C"/>
    <w:rsid w:val="007B5D73"/>
    <w:rsid w:val="007B5DE1"/>
    <w:rsid w:val="007B5DF8"/>
    <w:rsid w:val="007B5E20"/>
    <w:rsid w:val="007B610E"/>
    <w:rsid w:val="007B6227"/>
    <w:rsid w:val="007B6279"/>
    <w:rsid w:val="007B6287"/>
    <w:rsid w:val="007B6299"/>
    <w:rsid w:val="007B64C0"/>
    <w:rsid w:val="007B65F8"/>
    <w:rsid w:val="007B677F"/>
    <w:rsid w:val="007B6866"/>
    <w:rsid w:val="007B68FD"/>
    <w:rsid w:val="007B6971"/>
    <w:rsid w:val="007B6BDE"/>
    <w:rsid w:val="007B6BE0"/>
    <w:rsid w:val="007B6DBA"/>
    <w:rsid w:val="007B72DD"/>
    <w:rsid w:val="007B77F2"/>
    <w:rsid w:val="007B7C4F"/>
    <w:rsid w:val="007B7F65"/>
    <w:rsid w:val="007C01FE"/>
    <w:rsid w:val="007C0348"/>
    <w:rsid w:val="007C066E"/>
    <w:rsid w:val="007C0844"/>
    <w:rsid w:val="007C0C49"/>
    <w:rsid w:val="007C0DF7"/>
    <w:rsid w:val="007C12F0"/>
    <w:rsid w:val="007C15B9"/>
    <w:rsid w:val="007C16D7"/>
    <w:rsid w:val="007C1CA9"/>
    <w:rsid w:val="007C23DE"/>
    <w:rsid w:val="007C2437"/>
    <w:rsid w:val="007C2611"/>
    <w:rsid w:val="007C2660"/>
    <w:rsid w:val="007C277D"/>
    <w:rsid w:val="007C279A"/>
    <w:rsid w:val="007C27D1"/>
    <w:rsid w:val="007C290A"/>
    <w:rsid w:val="007C2C1A"/>
    <w:rsid w:val="007C2CFE"/>
    <w:rsid w:val="007C2D37"/>
    <w:rsid w:val="007C36CE"/>
    <w:rsid w:val="007C3AB7"/>
    <w:rsid w:val="007C4091"/>
    <w:rsid w:val="007C40B4"/>
    <w:rsid w:val="007C43F6"/>
    <w:rsid w:val="007C4C04"/>
    <w:rsid w:val="007C4C6F"/>
    <w:rsid w:val="007C4E21"/>
    <w:rsid w:val="007C4E68"/>
    <w:rsid w:val="007C4F63"/>
    <w:rsid w:val="007C506C"/>
    <w:rsid w:val="007C510A"/>
    <w:rsid w:val="007C515A"/>
    <w:rsid w:val="007C521A"/>
    <w:rsid w:val="007C52C5"/>
    <w:rsid w:val="007C52CF"/>
    <w:rsid w:val="007C52D0"/>
    <w:rsid w:val="007C5320"/>
    <w:rsid w:val="007C534B"/>
    <w:rsid w:val="007C53CE"/>
    <w:rsid w:val="007C5740"/>
    <w:rsid w:val="007C578E"/>
    <w:rsid w:val="007C598B"/>
    <w:rsid w:val="007C5DA6"/>
    <w:rsid w:val="007C6449"/>
    <w:rsid w:val="007C646D"/>
    <w:rsid w:val="007C65C2"/>
    <w:rsid w:val="007C6CD2"/>
    <w:rsid w:val="007C6E52"/>
    <w:rsid w:val="007C7263"/>
    <w:rsid w:val="007C7578"/>
    <w:rsid w:val="007C7E16"/>
    <w:rsid w:val="007C7EAB"/>
    <w:rsid w:val="007D0152"/>
    <w:rsid w:val="007D035D"/>
    <w:rsid w:val="007D0622"/>
    <w:rsid w:val="007D06B7"/>
    <w:rsid w:val="007D0A24"/>
    <w:rsid w:val="007D0A58"/>
    <w:rsid w:val="007D0AA3"/>
    <w:rsid w:val="007D0D19"/>
    <w:rsid w:val="007D0E6C"/>
    <w:rsid w:val="007D0EE7"/>
    <w:rsid w:val="007D1096"/>
    <w:rsid w:val="007D1172"/>
    <w:rsid w:val="007D11FD"/>
    <w:rsid w:val="007D1338"/>
    <w:rsid w:val="007D13C2"/>
    <w:rsid w:val="007D1507"/>
    <w:rsid w:val="007D15C2"/>
    <w:rsid w:val="007D17E3"/>
    <w:rsid w:val="007D1959"/>
    <w:rsid w:val="007D199C"/>
    <w:rsid w:val="007D1BF4"/>
    <w:rsid w:val="007D1C0F"/>
    <w:rsid w:val="007D1CB8"/>
    <w:rsid w:val="007D1D24"/>
    <w:rsid w:val="007D1EDA"/>
    <w:rsid w:val="007D1F56"/>
    <w:rsid w:val="007D2861"/>
    <w:rsid w:val="007D3199"/>
    <w:rsid w:val="007D3391"/>
    <w:rsid w:val="007D33E6"/>
    <w:rsid w:val="007D372F"/>
    <w:rsid w:val="007D3920"/>
    <w:rsid w:val="007D3AC1"/>
    <w:rsid w:val="007D42A6"/>
    <w:rsid w:val="007D43B4"/>
    <w:rsid w:val="007D4514"/>
    <w:rsid w:val="007D459B"/>
    <w:rsid w:val="007D469F"/>
    <w:rsid w:val="007D4755"/>
    <w:rsid w:val="007D479C"/>
    <w:rsid w:val="007D49CA"/>
    <w:rsid w:val="007D4B54"/>
    <w:rsid w:val="007D4C5E"/>
    <w:rsid w:val="007D4D47"/>
    <w:rsid w:val="007D4FE1"/>
    <w:rsid w:val="007D518E"/>
    <w:rsid w:val="007D5463"/>
    <w:rsid w:val="007D5594"/>
    <w:rsid w:val="007D55C5"/>
    <w:rsid w:val="007D566A"/>
    <w:rsid w:val="007D588E"/>
    <w:rsid w:val="007D5EC1"/>
    <w:rsid w:val="007D632A"/>
    <w:rsid w:val="007D636B"/>
    <w:rsid w:val="007D68F7"/>
    <w:rsid w:val="007D6A31"/>
    <w:rsid w:val="007D6A33"/>
    <w:rsid w:val="007D6B08"/>
    <w:rsid w:val="007D6B45"/>
    <w:rsid w:val="007D6E97"/>
    <w:rsid w:val="007D7615"/>
    <w:rsid w:val="007D7778"/>
    <w:rsid w:val="007D77A6"/>
    <w:rsid w:val="007D7B7C"/>
    <w:rsid w:val="007E0045"/>
    <w:rsid w:val="007E02D5"/>
    <w:rsid w:val="007E0F88"/>
    <w:rsid w:val="007E119E"/>
    <w:rsid w:val="007E123C"/>
    <w:rsid w:val="007E1275"/>
    <w:rsid w:val="007E150C"/>
    <w:rsid w:val="007E1C32"/>
    <w:rsid w:val="007E208F"/>
    <w:rsid w:val="007E23F8"/>
    <w:rsid w:val="007E240B"/>
    <w:rsid w:val="007E24C9"/>
    <w:rsid w:val="007E2772"/>
    <w:rsid w:val="007E281A"/>
    <w:rsid w:val="007E2C20"/>
    <w:rsid w:val="007E2D33"/>
    <w:rsid w:val="007E3AF4"/>
    <w:rsid w:val="007E4555"/>
    <w:rsid w:val="007E483B"/>
    <w:rsid w:val="007E4AC7"/>
    <w:rsid w:val="007E4B34"/>
    <w:rsid w:val="007E4D5B"/>
    <w:rsid w:val="007E4DA4"/>
    <w:rsid w:val="007E4DF0"/>
    <w:rsid w:val="007E5079"/>
    <w:rsid w:val="007E5151"/>
    <w:rsid w:val="007E517F"/>
    <w:rsid w:val="007E5214"/>
    <w:rsid w:val="007E524E"/>
    <w:rsid w:val="007E562E"/>
    <w:rsid w:val="007E5A4C"/>
    <w:rsid w:val="007E5ABC"/>
    <w:rsid w:val="007E5D2D"/>
    <w:rsid w:val="007E6015"/>
    <w:rsid w:val="007E60CD"/>
    <w:rsid w:val="007E60D2"/>
    <w:rsid w:val="007E6128"/>
    <w:rsid w:val="007E63FF"/>
    <w:rsid w:val="007E6474"/>
    <w:rsid w:val="007E668D"/>
    <w:rsid w:val="007E6888"/>
    <w:rsid w:val="007E696C"/>
    <w:rsid w:val="007E7384"/>
    <w:rsid w:val="007E7871"/>
    <w:rsid w:val="007E7BDD"/>
    <w:rsid w:val="007E7DD2"/>
    <w:rsid w:val="007E7FE9"/>
    <w:rsid w:val="007F068D"/>
    <w:rsid w:val="007F079F"/>
    <w:rsid w:val="007F0BBE"/>
    <w:rsid w:val="007F0C56"/>
    <w:rsid w:val="007F0DEE"/>
    <w:rsid w:val="007F1150"/>
    <w:rsid w:val="007F142B"/>
    <w:rsid w:val="007F14C7"/>
    <w:rsid w:val="007F1816"/>
    <w:rsid w:val="007F19EB"/>
    <w:rsid w:val="007F25A2"/>
    <w:rsid w:val="007F2637"/>
    <w:rsid w:val="007F3228"/>
    <w:rsid w:val="007F3477"/>
    <w:rsid w:val="007F367D"/>
    <w:rsid w:val="007F38FA"/>
    <w:rsid w:val="007F39A9"/>
    <w:rsid w:val="007F3DD4"/>
    <w:rsid w:val="007F3F32"/>
    <w:rsid w:val="007F41D1"/>
    <w:rsid w:val="007F423F"/>
    <w:rsid w:val="007F4293"/>
    <w:rsid w:val="007F4294"/>
    <w:rsid w:val="007F448E"/>
    <w:rsid w:val="007F4AC5"/>
    <w:rsid w:val="007F4E17"/>
    <w:rsid w:val="007F5805"/>
    <w:rsid w:val="007F59CE"/>
    <w:rsid w:val="007F5C93"/>
    <w:rsid w:val="007F5E23"/>
    <w:rsid w:val="007F5F6E"/>
    <w:rsid w:val="007F6595"/>
    <w:rsid w:val="007F65D2"/>
    <w:rsid w:val="007F677C"/>
    <w:rsid w:val="007F679C"/>
    <w:rsid w:val="007F6AD1"/>
    <w:rsid w:val="007F6B93"/>
    <w:rsid w:val="007F6CEB"/>
    <w:rsid w:val="007F6D58"/>
    <w:rsid w:val="007F6E18"/>
    <w:rsid w:val="007F718C"/>
    <w:rsid w:val="007F73F1"/>
    <w:rsid w:val="007F7429"/>
    <w:rsid w:val="007F7512"/>
    <w:rsid w:val="007F75B2"/>
    <w:rsid w:val="007F75C9"/>
    <w:rsid w:val="007F75E6"/>
    <w:rsid w:val="007F7A4A"/>
    <w:rsid w:val="007F7C17"/>
    <w:rsid w:val="007F7C68"/>
    <w:rsid w:val="007F7D8F"/>
    <w:rsid w:val="007F7D9E"/>
    <w:rsid w:val="007F7DA2"/>
    <w:rsid w:val="007F7DED"/>
    <w:rsid w:val="00800796"/>
    <w:rsid w:val="008007C7"/>
    <w:rsid w:val="00800921"/>
    <w:rsid w:val="00800B31"/>
    <w:rsid w:val="00800C5F"/>
    <w:rsid w:val="00800E9F"/>
    <w:rsid w:val="00800EA5"/>
    <w:rsid w:val="008010A7"/>
    <w:rsid w:val="008011B8"/>
    <w:rsid w:val="008016FF"/>
    <w:rsid w:val="00801864"/>
    <w:rsid w:val="0080194B"/>
    <w:rsid w:val="00801B48"/>
    <w:rsid w:val="00801D2F"/>
    <w:rsid w:val="00801E9F"/>
    <w:rsid w:val="00801F83"/>
    <w:rsid w:val="008020AA"/>
    <w:rsid w:val="008020EF"/>
    <w:rsid w:val="008021E5"/>
    <w:rsid w:val="0080235B"/>
    <w:rsid w:val="00802365"/>
    <w:rsid w:val="00802A04"/>
    <w:rsid w:val="00802BBA"/>
    <w:rsid w:val="00802DAE"/>
    <w:rsid w:val="00802E50"/>
    <w:rsid w:val="00802FAF"/>
    <w:rsid w:val="00803241"/>
    <w:rsid w:val="00803819"/>
    <w:rsid w:val="00803EA0"/>
    <w:rsid w:val="00803FE6"/>
    <w:rsid w:val="00804170"/>
    <w:rsid w:val="0080496D"/>
    <w:rsid w:val="00804A0B"/>
    <w:rsid w:val="00804CE3"/>
    <w:rsid w:val="00804D75"/>
    <w:rsid w:val="0080509C"/>
    <w:rsid w:val="008051EF"/>
    <w:rsid w:val="008053A8"/>
    <w:rsid w:val="0080552E"/>
    <w:rsid w:val="008056E0"/>
    <w:rsid w:val="00805B76"/>
    <w:rsid w:val="00805E7C"/>
    <w:rsid w:val="008061AC"/>
    <w:rsid w:val="008063EC"/>
    <w:rsid w:val="008064EB"/>
    <w:rsid w:val="00806527"/>
    <w:rsid w:val="0080680B"/>
    <w:rsid w:val="00807379"/>
    <w:rsid w:val="008074CE"/>
    <w:rsid w:val="008075B5"/>
    <w:rsid w:val="00807625"/>
    <w:rsid w:val="0080778C"/>
    <w:rsid w:val="0080798B"/>
    <w:rsid w:val="00807A40"/>
    <w:rsid w:val="00807CC7"/>
    <w:rsid w:val="00807E12"/>
    <w:rsid w:val="008101C0"/>
    <w:rsid w:val="008103C8"/>
    <w:rsid w:val="00810429"/>
    <w:rsid w:val="00810770"/>
    <w:rsid w:val="008109ED"/>
    <w:rsid w:val="00810DA4"/>
    <w:rsid w:val="00810FA3"/>
    <w:rsid w:val="00811F8F"/>
    <w:rsid w:val="008123CF"/>
    <w:rsid w:val="00812AF8"/>
    <w:rsid w:val="0081314C"/>
    <w:rsid w:val="00813427"/>
    <w:rsid w:val="0081343B"/>
    <w:rsid w:val="00813781"/>
    <w:rsid w:val="00813793"/>
    <w:rsid w:val="0081384A"/>
    <w:rsid w:val="008138F8"/>
    <w:rsid w:val="00813D86"/>
    <w:rsid w:val="00813EBD"/>
    <w:rsid w:val="008143FD"/>
    <w:rsid w:val="00814443"/>
    <w:rsid w:val="00814955"/>
    <w:rsid w:val="00814CC0"/>
    <w:rsid w:val="00814F24"/>
    <w:rsid w:val="00814F70"/>
    <w:rsid w:val="008152FA"/>
    <w:rsid w:val="008153C6"/>
    <w:rsid w:val="008154E3"/>
    <w:rsid w:val="0081554E"/>
    <w:rsid w:val="0081559A"/>
    <w:rsid w:val="008155E9"/>
    <w:rsid w:val="008156A2"/>
    <w:rsid w:val="00815734"/>
    <w:rsid w:val="00815E46"/>
    <w:rsid w:val="008161D7"/>
    <w:rsid w:val="008163B6"/>
    <w:rsid w:val="0081655E"/>
    <w:rsid w:val="00816569"/>
    <w:rsid w:val="0081664E"/>
    <w:rsid w:val="00816793"/>
    <w:rsid w:val="00817130"/>
    <w:rsid w:val="0081739E"/>
    <w:rsid w:val="0081758C"/>
    <w:rsid w:val="00817658"/>
    <w:rsid w:val="0081778A"/>
    <w:rsid w:val="00817911"/>
    <w:rsid w:val="00817AC3"/>
    <w:rsid w:val="00817C08"/>
    <w:rsid w:val="00817EF6"/>
    <w:rsid w:val="008204DF"/>
    <w:rsid w:val="008205F4"/>
    <w:rsid w:val="00820AA6"/>
    <w:rsid w:val="00820BC7"/>
    <w:rsid w:val="00821173"/>
    <w:rsid w:val="00821224"/>
    <w:rsid w:val="008213F8"/>
    <w:rsid w:val="0082171B"/>
    <w:rsid w:val="0082171E"/>
    <w:rsid w:val="00821843"/>
    <w:rsid w:val="00821A46"/>
    <w:rsid w:val="00821BA4"/>
    <w:rsid w:val="00821CD1"/>
    <w:rsid w:val="00822364"/>
    <w:rsid w:val="00822E6F"/>
    <w:rsid w:val="008230EB"/>
    <w:rsid w:val="008232F1"/>
    <w:rsid w:val="00823324"/>
    <w:rsid w:val="00823551"/>
    <w:rsid w:val="0082380E"/>
    <w:rsid w:val="00823863"/>
    <w:rsid w:val="008238AF"/>
    <w:rsid w:val="0082427C"/>
    <w:rsid w:val="008243D2"/>
    <w:rsid w:val="00824AFB"/>
    <w:rsid w:val="00824D9B"/>
    <w:rsid w:val="00824EEF"/>
    <w:rsid w:val="00825133"/>
    <w:rsid w:val="008252B1"/>
    <w:rsid w:val="008253EC"/>
    <w:rsid w:val="008255CA"/>
    <w:rsid w:val="0082564C"/>
    <w:rsid w:val="0082564D"/>
    <w:rsid w:val="0082568E"/>
    <w:rsid w:val="008256E5"/>
    <w:rsid w:val="008258BA"/>
    <w:rsid w:val="00825FE6"/>
    <w:rsid w:val="0082607F"/>
    <w:rsid w:val="00826474"/>
    <w:rsid w:val="008266B9"/>
    <w:rsid w:val="00826987"/>
    <w:rsid w:val="00826C6F"/>
    <w:rsid w:val="00827014"/>
    <w:rsid w:val="0082710C"/>
    <w:rsid w:val="00827115"/>
    <w:rsid w:val="008273F5"/>
    <w:rsid w:val="008273F7"/>
    <w:rsid w:val="00827715"/>
    <w:rsid w:val="008278B8"/>
    <w:rsid w:val="00827C1D"/>
    <w:rsid w:val="00827C61"/>
    <w:rsid w:val="00827DCD"/>
    <w:rsid w:val="00827EBD"/>
    <w:rsid w:val="0083064C"/>
    <w:rsid w:val="0083092C"/>
    <w:rsid w:val="00830939"/>
    <w:rsid w:val="00830958"/>
    <w:rsid w:val="00830B2E"/>
    <w:rsid w:val="00830D49"/>
    <w:rsid w:val="00830DC9"/>
    <w:rsid w:val="0083113A"/>
    <w:rsid w:val="008311E9"/>
    <w:rsid w:val="008312B2"/>
    <w:rsid w:val="0083141A"/>
    <w:rsid w:val="00831507"/>
    <w:rsid w:val="008315F9"/>
    <w:rsid w:val="00831909"/>
    <w:rsid w:val="00831D78"/>
    <w:rsid w:val="00831DB6"/>
    <w:rsid w:val="00831E98"/>
    <w:rsid w:val="00831EA7"/>
    <w:rsid w:val="008323C4"/>
    <w:rsid w:val="008323D5"/>
    <w:rsid w:val="0083246E"/>
    <w:rsid w:val="008328F0"/>
    <w:rsid w:val="0083298D"/>
    <w:rsid w:val="00832BB1"/>
    <w:rsid w:val="00833161"/>
    <w:rsid w:val="008334FA"/>
    <w:rsid w:val="00833821"/>
    <w:rsid w:val="00833AB9"/>
    <w:rsid w:val="00833B35"/>
    <w:rsid w:val="00833D49"/>
    <w:rsid w:val="0083400C"/>
    <w:rsid w:val="00834540"/>
    <w:rsid w:val="0083455C"/>
    <w:rsid w:val="008351E0"/>
    <w:rsid w:val="00835393"/>
    <w:rsid w:val="0083545E"/>
    <w:rsid w:val="00835815"/>
    <w:rsid w:val="00835E81"/>
    <w:rsid w:val="00835F28"/>
    <w:rsid w:val="0083602C"/>
    <w:rsid w:val="008361A2"/>
    <w:rsid w:val="008368E0"/>
    <w:rsid w:val="00836A4B"/>
    <w:rsid w:val="00836BCB"/>
    <w:rsid w:val="00836DD4"/>
    <w:rsid w:val="008370A0"/>
    <w:rsid w:val="008370A1"/>
    <w:rsid w:val="00837331"/>
    <w:rsid w:val="00837AA8"/>
    <w:rsid w:val="00837AAE"/>
    <w:rsid w:val="00837D4C"/>
    <w:rsid w:val="00837EAA"/>
    <w:rsid w:val="008401CC"/>
    <w:rsid w:val="00840717"/>
    <w:rsid w:val="00840845"/>
    <w:rsid w:val="0084099E"/>
    <w:rsid w:val="00840B60"/>
    <w:rsid w:val="00840E61"/>
    <w:rsid w:val="00840FA5"/>
    <w:rsid w:val="008410E8"/>
    <w:rsid w:val="008411F2"/>
    <w:rsid w:val="008414FC"/>
    <w:rsid w:val="00841639"/>
    <w:rsid w:val="00841644"/>
    <w:rsid w:val="00841842"/>
    <w:rsid w:val="00841A76"/>
    <w:rsid w:val="00841D2A"/>
    <w:rsid w:val="00841DD6"/>
    <w:rsid w:val="00841E53"/>
    <w:rsid w:val="00841F08"/>
    <w:rsid w:val="00841F32"/>
    <w:rsid w:val="00842764"/>
    <w:rsid w:val="00842812"/>
    <w:rsid w:val="0084293D"/>
    <w:rsid w:val="00842B0D"/>
    <w:rsid w:val="00842FD5"/>
    <w:rsid w:val="008433FE"/>
    <w:rsid w:val="00843BAD"/>
    <w:rsid w:val="00843F2C"/>
    <w:rsid w:val="008440FD"/>
    <w:rsid w:val="00844186"/>
    <w:rsid w:val="00844232"/>
    <w:rsid w:val="00844546"/>
    <w:rsid w:val="008445A1"/>
    <w:rsid w:val="00844672"/>
    <w:rsid w:val="008446E0"/>
    <w:rsid w:val="00845167"/>
    <w:rsid w:val="0084529E"/>
    <w:rsid w:val="008452D2"/>
    <w:rsid w:val="008453DD"/>
    <w:rsid w:val="008454F7"/>
    <w:rsid w:val="00845654"/>
    <w:rsid w:val="0084569C"/>
    <w:rsid w:val="00845A3D"/>
    <w:rsid w:val="00845DDD"/>
    <w:rsid w:val="008461B6"/>
    <w:rsid w:val="00846315"/>
    <w:rsid w:val="00846322"/>
    <w:rsid w:val="008463D0"/>
    <w:rsid w:val="008465D4"/>
    <w:rsid w:val="00846DBD"/>
    <w:rsid w:val="008470D7"/>
    <w:rsid w:val="0084714B"/>
    <w:rsid w:val="008471D1"/>
    <w:rsid w:val="00847201"/>
    <w:rsid w:val="00847225"/>
    <w:rsid w:val="008479B1"/>
    <w:rsid w:val="00847BD0"/>
    <w:rsid w:val="00847C94"/>
    <w:rsid w:val="00847FF3"/>
    <w:rsid w:val="0085019A"/>
    <w:rsid w:val="008504B0"/>
    <w:rsid w:val="008506D9"/>
    <w:rsid w:val="008508E6"/>
    <w:rsid w:val="00850BE3"/>
    <w:rsid w:val="00850E80"/>
    <w:rsid w:val="008511E6"/>
    <w:rsid w:val="008515B3"/>
    <w:rsid w:val="008515EC"/>
    <w:rsid w:val="00851824"/>
    <w:rsid w:val="00852118"/>
    <w:rsid w:val="008525CC"/>
    <w:rsid w:val="0085268F"/>
    <w:rsid w:val="00852722"/>
    <w:rsid w:val="00852758"/>
    <w:rsid w:val="00852AFC"/>
    <w:rsid w:val="00852BA3"/>
    <w:rsid w:val="00852D8D"/>
    <w:rsid w:val="00852F67"/>
    <w:rsid w:val="00852F7A"/>
    <w:rsid w:val="00852F85"/>
    <w:rsid w:val="0085309F"/>
    <w:rsid w:val="008530B3"/>
    <w:rsid w:val="00853181"/>
    <w:rsid w:val="00853575"/>
    <w:rsid w:val="00853694"/>
    <w:rsid w:val="00853965"/>
    <w:rsid w:val="00853C4E"/>
    <w:rsid w:val="00853D15"/>
    <w:rsid w:val="008540DB"/>
    <w:rsid w:val="008541E7"/>
    <w:rsid w:val="00854217"/>
    <w:rsid w:val="008543AA"/>
    <w:rsid w:val="008544AC"/>
    <w:rsid w:val="00854503"/>
    <w:rsid w:val="00854609"/>
    <w:rsid w:val="00854E2F"/>
    <w:rsid w:val="00854E52"/>
    <w:rsid w:val="008553AC"/>
    <w:rsid w:val="0085551C"/>
    <w:rsid w:val="008556A7"/>
    <w:rsid w:val="00855B54"/>
    <w:rsid w:val="00855DC1"/>
    <w:rsid w:val="0085629F"/>
    <w:rsid w:val="008562C4"/>
    <w:rsid w:val="00856472"/>
    <w:rsid w:val="00856523"/>
    <w:rsid w:val="0085678F"/>
    <w:rsid w:val="0085697D"/>
    <w:rsid w:val="00856DAB"/>
    <w:rsid w:val="00856F29"/>
    <w:rsid w:val="008570B1"/>
    <w:rsid w:val="008570D5"/>
    <w:rsid w:val="00857450"/>
    <w:rsid w:val="008574B5"/>
    <w:rsid w:val="0085763F"/>
    <w:rsid w:val="00857966"/>
    <w:rsid w:val="00857A40"/>
    <w:rsid w:val="00857D02"/>
    <w:rsid w:val="00860073"/>
    <w:rsid w:val="008601AA"/>
    <w:rsid w:val="00860368"/>
    <w:rsid w:val="00860707"/>
    <w:rsid w:val="008607C8"/>
    <w:rsid w:val="00860BC1"/>
    <w:rsid w:val="00860C69"/>
    <w:rsid w:val="00860CB7"/>
    <w:rsid w:val="0086122A"/>
    <w:rsid w:val="00861708"/>
    <w:rsid w:val="00861805"/>
    <w:rsid w:val="00861A4A"/>
    <w:rsid w:val="00861B60"/>
    <w:rsid w:val="00861C71"/>
    <w:rsid w:val="0086257C"/>
    <w:rsid w:val="00862815"/>
    <w:rsid w:val="008628D2"/>
    <w:rsid w:val="00862958"/>
    <w:rsid w:val="00862F8F"/>
    <w:rsid w:val="0086350E"/>
    <w:rsid w:val="0086359C"/>
    <w:rsid w:val="008635AC"/>
    <w:rsid w:val="00863688"/>
    <w:rsid w:val="0086388C"/>
    <w:rsid w:val="008638AF"/>
    <w:rsid w:val="008638DB"/>
    <w:rsid w:val="008638E0"/>
    <w:rsid w:val="00863A48"/>
    <w:rsid w:val="00863B03"/>
    <w:rsid w:val="00863CBF"/>
    <w:rsid w:val="00863D4D"/>
    <w:rsid w:val="00863E8E"/>
    <w:rsid w:val="00863FD3"/>
    <w:rsid w:val="0086411C"/>
    <w:rsid w:val="00864342"/>
    <w:rsid w:val="0086438C"/>
    <w:rsid w:val="00864469"/>
    <w:rsid w:val="00864643"/>
    <w:rsid w:val="008648AA"/>
    <w:rsid w:val="008648E1"/>
    <w:rsid w:val="00864A7D"/>
    <w:rsid w:val="00864BB0"/>
    <w:rsid w:val="00864CB7"/>
    <w:rsid w:val="00864CF3"/>
    <w:rsid w:val="00864E83"/>
    <w:rsid w:val="00864F98"/>
    <w:rsid w:val="008650AF"/>
    <w:rsid w:val="00865371"/>
    <w:rsid w:val="008655D3"/>
    <w:rsid w:val="0086595D"/>
    <w:rsid w:val="008663DB"/>
    <w:rsid w:val="008667AB"/>
    <w:rsid w:val="008667DD"/>
    <w:rsid w:val="008669B0"/>
    <w:rsid w:val="00866A14"/>
    <w:rsid w:val="00866EA5"/>
    <w:rsid w:val="00867984"/>
    <w:rsid w:val="00867C69"/>
    <w:rsid w:val="00867CC5"/>
    <w:rsid w:val="00867E0C"/>
    <w:rsid w:val="00870358"/>
    <w:rsid w:val="008706FA"/>
    <w:rsid w:val="00870A9D"/>
    <w:rsid w:val="00870DF8"/>
    <w:rsid w:val="00871139"/>
    <w:rsid w:val="008712BE"/>
    <w:rsid w:val="0087138F"/>
    <w:rsid w:val="00871633"/>
    <w:rsid w:val="00871675"/>
    <w:rsid w:val="00871A41"/>
    <w:rsid w:val="00871BF9"/>
    <w:rsid w:val="00871D1D"/>
    <w:rsid w:val="00872044"/>
    <w:rsid w:val="008721D6"/>
    <w:rsid w:val="0087239E"/>
    <w:rsid w:val="00872606"/>
    <w:rsid w:val="00872895"/>
    <w:rsid w:val="008728BB"/>
    <w:rsid w:val="00872A00"/>
    <w:rsid w:val="00872DBD"/>
    <w:rsid w:val="00872EA3"/>
    <w:rsid w:val="00873148"/>
    <w:rsid w:val="00873207"/>
    <w:rsid w:val="0087327A"/>
    <w:rsid w:val="00873427"/>
    <w:rsid w:val="008736DD"/>
    <w:rsid w:val="00873AA4"/>
    <w:rsid w:val="00873BD9"/>
    <w:rsid w:val="00873D5A"/>
    <w:rsid w:val="00873F97"/>
    <w:rsid w:val="00874021"/>
    <w:rsid w:val="008744A2"/>
    <w:rsid w:val="00874899"/>
    <w:rsid w:val="00874B77"/>
    <w:rsid w:val="00874EB4"/>
    <w:rsid w:val="00875062"/>
    <w:rsid w:val="00875192"/>
    <w:rsid w:val="00875508"/>
    <w:rsid w:val="008755A7"/>
    <w:rsid w:val="0087622F"/>
    <w:rsid w:val="00876265"/>
    <w:rsid w:val="0087650A"/>
    <w:rsid w:val="00876672"/>
    <w:rsid w:val="008767FD"/>
    <w:rsid w:val="00876812"/>
    <w:rsid w:val="00876B52"/>
    <w:rsid w:val="00876D75"/>
    <w:rsid w:val="00876EEE"/>
    <w:rsid w:val="00876F47"/>
    <w:rsid w:val="00876F52"/>
    <w:rsid w:val="00876FD4"/>
    <w:rsid w:val="00877089"/>
    <w:rsid w:val="008773E6"/>
    <w:rsid w:val="00877633"/>
    <w:rsid w:val="0087774B"/>
    <w:rsid w:val="008779E8"/>
    <w:rsid w:val="00877B1A"/>
    <w:rsid w:val="00877CAC"/>
    <w:rsid w:val="00877DD1"/>
    <w:rsid w:val="008800B9"/>
    <w:rsid w:val="008800DA"/>
    <w:rsid w:val="008801A7"/>
    <w:rsid w:val="0088065A"/>
    <w:rsid w:val="00880793"/>
    <w:rsid w:val="008809D8"/>
    <w:rsid w:val="00880D96"/>
    <w:rsid w:val="00881049"/>
    <w:rsid w:val="008811F4"/>
    <w:rsid w:val="00881502"/>
    <w:rsid w:val="008817D3"/>
    <w:rsid w:val="0088194D"/>
    <w:rsid w:val="00881FF2"/>
    <w:rsid w:val="00882050"/>
    <w:rsid w:val="008823EE"/>
    <w:rsid w:val="008823F6"/>
    <w:rsid w:val="00882438"/>
    <w:rsid w:val="00882788"/>
    <w:rsid w:val="0088278B"/>
    <w:rsid w:val="00882844"/>
    <w:rsid w:val="00882BE0"/>
    <w:rsid w:val="00883180"/>
    <w:rsid w:val="008831AA"/>
    <w:rsid w:val="008831B2"/>
    <w:rsid w:val="00883210"/>
    <w:rsid w:val="0088352B"/>
    <w:rsid w:val="00883537"/>
    <w:rsid w:val="008835F5"/>
    <w:rsid w:val="008839AA"/>
    <w:rsid w:val="00883A2C"/>
    <w:rsid w:val="0088428C"/>
    <w:rsid w:val="008844FD"/>
    <w:rsid w:val="008845D5"/>
    <w:rsid w:val="00884749"/>
    <w:rsid w:val="00884859"/>
    <w:rsid w:val="00884BAD"/>
    <w:rsid w:val="00884CC1"/>
    <w:rsid w:val="00884F6F"/>
    <w:rsid w:val="0088505B"/>
    <w:rsid w:val="00885198"/>
    <w:rsid w:val="008853BF"/>
    <w:rsid w:val="0088549C"/>
    <w:rsid w:val="008856AF"/>
    <w:rsid w:val="008856D9"/>
    <w:rsid w:val="008857A3"/>
    <w:rsid w:val="00885A27"/>
    <w:rsid w:val="00885AC3"/>
    <w:rsid w:val="00885DB9"/>
    <w:rsid w:val="00885E65"/>
    <w:rsid w:val="0088617A"/>
    <w:rsid w:val="00886345"/>
    <w:rsid w:val="008864B9"/>
    <w:rsid w:val="008866E3"/>
    <w:rsid w:val="00886A7B"/>
    <w:rsid w:val="00886C0C"/>
    <w:rsid w:val="00886CFC"/>
    <w:rsid w:val="00886F21"/>
    <w:rsid w:val="00887576"/>
    <w:rsid w:val="00887846"/>
    <w:rsid w:val="008878DE"/>
    <w:rsid w:val="0088794C"/>
    <w:rsid w:val="00887E43"/>
    <w:rsid w:val="00887F09"/>
    <w:rsid w:val="00887FFE"/>
    <w:rsid w:val="0089041F"/>
    <w:rsid w:val="00890803"/>
    <w:rsid w:val="00890ADB"/>
    <w:rsid w:val="00890B8E"/>
    <w:rsid w:val="00890CE4"/>
    <w:rsid w:val="00890D61"/>
    <w:rsid w:val="00890EFE"/>
    <w:rsid w:val="00890FD9"/>
    <w:rsid w:val="00891018"/>
    <w:rsid w:val="00891040"/>
    <w:rsid w:val="0089135C"/>
    <w:rsid w:val="008913AC"/>
    <w:rsid w:val="00891899"/>
    <w:rsid w:val="0089198C"/>
    <w:rsid w:val="00891B64"/>
    <w:rsid w:val="00891CA7"/>
    <w:rsid w:val="00891F0C"/>
    <w:rsid w:val="0089215F"/>
    <w:rsid w:val="00892217"/>
    <w:rsid w:val="00892553"/>
    <w:rsid w:val="00892AFB"/>
    <w:rsid w:val="00892CA5"/>
    <w:rsid w:val="0089311F"/>
    <w:rsid w:val="00893136"/>
    <w:rsid w:val="008934E1"/>
    <w:rsid w:val="008935B8"/>
    <w:rsid w:val="00893F88"/>
    <w:rsid w:val="00894108"/>
    <w:rsid w:val="008942F7"/>
    <w:rsid w:val="0089446B"/>
    <w:rsid w:val="00894688"/>
    <w:rsid w:val="00894697"/>
    <w:rsid w:val="008947A0"/>
    <w:rsid w:val="008947C2"/>
    <w:rsid w:val="0089499E"/>
    <w:rsid w:val="00894AB9"/>
    <w:rsid w:val="00894B3E"/>
    <w:rsid w:val="00894E5D"/>
    <w:rsid w:val="00894F36"/>
    <w:rsid w:val="00894FB5"/>
    <w:rsid w:val="0089506D"/>
    <w:rsid w:val="0089508B"/>
    <w:rsid w:val="008951E5"/>
    <w:rsid w:val="008952C7"/>
    <w:rsid w:val="008956C8"/>
    <w:rsid w:val="008956F1"/>
    <w:rsid w:val="00895734"/>
    <w:rsid w:val="00895782"/>
    <w:rsid w:val="008959EF"/>
    <w:rsid w:val="00895A26"/>
    <w:rsid w:val="00895A63"/>
    <w:rsid w:val="00895C6F"/>
    <w:rsid w:val="00895DD5"/>
    <w:rsid w:val="00895EDC"/>
    <w:rsid w:val="0089642B"/>
    <w:rsid w:val="008964B3"/>
    <w:rsid w:val="00896683"/>
    <w:rsid w:val="00896C56"/>
    <w:rsid w:val="00896F27"/>
    <w:rsid w:val="00897124"/>
    <w:rsid w:val="0089785A"/>
    <w:rsid w:val="008978FC"/>
    <w:rsid w:val="00897AC7"/>
    <w:rsid w:val="00897ACB"/>
    <w:rsid w:val="00897FCB"/>
    <w:rsid w:val="008A0038"/>
    <w:rsid w:val="008A00A1"/>
    <w:rsid w:val="008A0244"/>
    <w:rsid w:val="008A02C5"/>
    <w:rsid w:val="008A04CF"/>
    <w:rsid w:val="008A06AE"/>
    <w:rsid w:val="008A06B2"/>
    <w:rsid w:val="008A0824"/>
    <w:rsid w:val="008A0B8F"/>
    <w:rsid w:val="008A0DB0"/>
    <w:rsid w:val="008A10BA"/>
    <w:rsid w:val="008A1415"/>
    <w:rsid w:val="008A1427"/>
    <w:rsid w:val="008A18A4"/>
    <w:rsid w:val="008A18EE"/>
    <w:rsid w:val="008A1C70"/>
    <w:rsid w:val="008A1D3A"/>
    <w:rsid w:val="008A1E8B"/>
    <w:rsid w:val="008A233C"/>
    <w:rsid w:val="008A26D4"/>
    <w:rsid w:val="008A275A"/>
    <w:rsid w:val="008A295F"/>
    <w:rsid w:val="008A2B53"/>
    <w:rsid w:val="008A2CE6"/>
    <w:rsid w:val="008A2D45"/>
    <w:rsid w:val="008A2EB0"/>
    <w:rsid w:val="008A2EF1"/>
    <w:rsid w:val="008A33A5"/>
    <w:rsid w:val="008A3514"/>
    <w:rsid w:val="008A36CE"/>
    <w:rsid w:val="008A3898"/>
    <w:rsid w:val="008A3991"/>
    <w:rsid w:val="008A39B4"/>
    <w:rsid w:val="008A3AB0"/>
    <w:rsid w:val="008A3AD6"/>
    <w:rsid w:val="008A3AFD"/>
    <w:rsid w:val="008A3EF1"/>
    <w:rsid w:val="008A3F16"/>
    <w:rsid w:val="008A40CA"/>
    <w:rsid w:val="008A446A"/>
    <w:rsid w:val="008A4781"/>
    <w:rsid w:val="008A48B1"/>
    <w:rsid w:val="008A4C2D"/>
    <w:rsid w:val="008A4C60"/>
    <w:rsid w:val="008A5228"/>
    <w:rsid w:val="008A53A7"/>
    <w:rsid w:val="008A583F"/>
    <w:rsid w:val="008A58E3"/>
    <w:rsid w:val="008A592B"/>
    <w:rsid w:val="008A5B38"/>
    <w:rsid w:val="008A6108"/>
    <w:rsid w:val="008A63CE"/>
    <w:rsid w:val="008A6691"/>
    <w:rsid w:val="008A669A"/>
    <w:rsid w:val="008A6820"/>
    <w:rsid w:val="008A707C"/>
    <w:rsid w:val="008A749D"/>
    <w:rsid w:val="008A749E"/>
    <w:rsid w:val="008A7621"/>
    <w:rsid w:val="008A76B9"/>
    <w:rsid w:val="008A79C7"/>
    <w:rsid w:val="008A79FA"/>
    <w:rsid w:val="008A7AA4"/>
    <w:rsid w:val="008A7B31"/>
    <w:rsid w:val="008A7D4D"/>
    <w:rsid w:val="008A7F3E"/>
    <w:rsid w:val="008B016B"/>
    <w:rsid w:val="008B08FC"/>
    <w:rsid w:val="008B0941"/>
    <w:rsid w:val="008B0A25"/>
    <w:rsid w:val="008B0AF1"/>
    <w:rsid w:val="008B0B24"/>
    <w:rsid w:val="008B0E5A"/>
    <w:rsid w:val="008B0F4F"/>
    <w:rsid w:val="008B1045"/>
    <w:rsid w:val="008B10A7"/>
    <w:rsid w:val="008B1520"/>
    <w:rsid w:val="008B16D6"/>
    <w:rsid w:val="008B17B3"/>
    <w:rsid w:val="008B18FB"/>
    <w:rsid w:val="008B1A56"/>
    <w:rsid w:val="008B1D48"/>
    <w:rsid w:val="008B24B5"/>
    <w:rsid w:val="008B2568"/>
    <w:rsid w:val="008B2589"/>
    <w:rsid w:val="008B2A6E"/>
    <w:rsid w:val="008B2B86"/>
    <w:rsid w:val="008B2D9C"/>
    <w:rsid w:val="008B3848"/>
    <w:rsid w:val="008B3971"/>
    <w:rsid w:val="008B398F"/>
    <w:rsid w:val="008B3B43"/>
    <w:rsid w:val="008B3CA3"/>
    <w:rsid w:val="008B41DE"/>
    <w:rsid w:val="008B453C"/>
    <w:rsid w:val="008B455D"/>
    <w:rsid w:val="008B45FB"/>
    <w:rsid w:val="008B48A0"/>
    <w:rsid w:val="008B4C78"/>
    <w:rsid w:val="008B4EA1"/>
    <w:rsid w:val="008B4F62"/>
    <w:rsid w:val="008B52AC"/>
    <w:rsid w:val="008B52F3"/>
    <w:rsid w:val="008B5619"/>
    <w:rsid w:val="008B56AB"/>
    <w:rsid w:val="008B580D"/>
    <w:rsid w:val="008B5C49"/>
    <w:rsid w:val="008B5CB8"/>
    <w:rsid w:val="008B61D8"/>
    <w:rsid w:val="008B6751"/>
    <w:rsid w:val="008B6E36"/>
    <w:rsid w:val="008B6FD3"/>
    <w:rsid w:val="008B71B1"/>
    <w:rsid w:val="008B7523"/>
    <w:rsid w:val="008B775D"/>
    <w:rsid w:val="008B77C8"/>
    <w:rsid w:val="008B782C"/>
    <w:rsid w:val="008B7E61"/>
    <w:rsid w:val="008C0169"/>
    <w:rsid w:val="008C039C"/>
    <w:rsid w:val="008C03D0"/>
    <w:rsid w:val="008C042F"/>
    <w:rsid w:val="008C049A"/>
    <w:rsid w:val="008C0505"/>
    <w:rsid w:val="008C0AC1"/>
    <w:rsid w:val="008C0B43"/>
    <w:rsid w:val="008C0BF9"/>
    <w:rsid w:val="008C1577"/>
    <w:rsid w:val="008C1734"/>
    <w:rsid w:val="008C182D"/>
    <w:rsid w:val="008C18DE"/>
    <w:rsid w:val="008C19E9"/>
    <w:rsid w:val="008C1B5C"/>
    <w:rsid w:val="008C1CB9"/>
    <w:rsid w:val="008C1E1C"/>
    <w:rsid w:val="008C1E53"/>
    <w:rsid w:val="008C1ED2"/>
    <w:rsid w:val="008C20FC"/>
    <w:rsid w:val="008C223F"/>
    <w:rsid w:val="008C241C"/>
    <w:rsid w:val="008C25A0"/>
    <w:rsid w:val="008C26B8"/>
    <w:rsid w:val="008C280A"/>
    <w:rsid w:val="008C2DD1"/>
    <w:rsid w:val="008C314F"/>
    <w:rsid w:val="008C3401"/>
    <w:rsid w:val="008C346D"/>
    <w:rsid w:val="008C34B2"/>
    <w:rsid w:val="008C35BD"/>
    <w:rsid w:val="008C360F"/>
    <w:rsid w:val="008C3845"/>
    <w:rsid w:val="008C3E0B"/>
    <w:rsid w:val="008C3E98"/>
    <w:rsid w:val="008C40AE"/>
    <w:rsid w:val="008C4118"/>
    <w:rsid w:val="008C41D3"/>
    <w:rsid w:val="008C4389"/>
    <w:rsid w:val="008C43F5"/>
    <w:rsid w:val="008C4448"/>
    <w:rsid w:val="008C4604"/>
    <w:rsid w:val="008C46BC"/>
    <w:rsid w:val="008C4ACE"/>
    <w:rsid w:val="008C5357"/>
    <w:rsid w:val="008C54B3"/>
    <w:rsid w:val="008C55F1"/>
    <w:rsid w:val="008C5729"/>
    <w:rsid w:val="008C58A1"/>
    <w:rsid w:val="008C5AA9"/>
    <w:rsid w:val="008C643F"/>
    <w:rsid w:val="008C6632"/>
    <w:rsid w:val="008C6740"/>
    <w:rsid w:val="008C6F36"/>
    <w:rsid w:val="008C7193"/>
    <w:rsid w:val="008C7204"/>
    <w:rsid w:val="008C7380"/>
    <w:rsid w:val="008C7461"/>
    <w:rsid w:val="008C782C"/>
    <w:rsid w:val="008C7903"/>
    <w:rsid w:val="008C7A35"/>
    <w:rsid w:val="008C7A36"/>
    <w:rsid w:val="008C7ADE"/>
    <w:rsid w:val="008C7CF5"/>
    <w:rsid w:val="008C7D10"/>
    <w:rsid w:val="008C7F05"/>
    <w:rsid w:val="008D01D3"/>
    <w:rsid w:val="008D02B4"/>
    <w:rsid w:val="008D02F0"/>
    <w:rsid w:val="008D0564"/>
    <w:rsid w:val="008D05CD"/>
    <w:rsid w:val="008D0DC7"/>
    <w:rsid w:val="008D0E6D"/>
    <w:rsid w:val="008D0ED2"/>
    <w:rsid w:val="008D1512"/>
    <w:rsid w:val="008D1754"/>
    <w:rsid w:val="008D1AF4"/>
    <w:rsid w:val="008D1D5E"/>
    <w:rsid w:val="008D1E21"/>
    <w:rsid w:val="008D1E95"/>
    <w:rsid w:val="008D2408"/>
    <w:rsid w:val="008D28EF"/>
    <w:rsid w:val="008D2918"/>
    <w:rsid w:val="008D2ECE"/>
    <w:rsid w:val="008D2EED"/>
    <w:rsid w:val="008D2FF2"/>
    <w:rsid w:val="008D311A"/>
    <w:rsid w:val="008D333E"/>
    <w:rsid w:val="008D3ADA"/>
    <w:rsid w:val="008D3D41"/>
    <w:rsid w:val="008D3DE4"/>
    <w:rsid w:val="008D4186"/>
    <w:rsid w:val="008D419A"/>
    <w:rsid w:val="008D4902"/>
    <w:rsid w:val="008D4979"/>
    <w:rsid w:val="008D4C59"/>
    <w:rsid w:val="008D4E09"/>
    <w:rsid w:val="008D4FDC"/>
    <w:rsid w:val="008D51A3"/>
    <w:rsid w:val="008D53F1"/>
    <w:rsid w:val="008D5D3C"/>
    <w:rsid w:val="008D5D76"/>
    <w:rsid w:val="008D5DDA"/>
    <w:rsid w:val="008D5F73"/>
    <w:rsid w:val="008D6988"/>
    <w:rsid w:val="008D6D83"/>
    <w:rsid w:val="008D6DB1"/>
    <w:rsid w:val="008D6EEE"/>
    <w:rsid w:val="008D742E"/>
    <w:rsid w:val="008D7528"/>
    <w:rsid w:val="008D7862"/>
    <w:rsid w:val="008D7BE3"/>
    <w:rsid w:val="008D7C68"/>
    <w:rsid w:val="008D7DF0"/>
    <w:rsid w:val="008D7E68"/>
    <w:rsid w:val="008E04A9"/>
    <w:rsid w:val="008E073A"/>
    <w:rsid w:val="008E0CE0"/>
    <w:rsid w:val="008E0D7F"/>
    <w:rsid w:val="008E0FE1"/>
    <w:rsid w:val="008E1003"/>
    <w:rsid w:val="008E11B5"/>
    <w:rsid w:val="008E1280"/>
    <w:rsid w:val="008E18C2"/>
    <w:rsid w:val="008E1E64"/>
    <w:rsid w:val="008E238B"/>
    <w:rsid w:val="008E23FF"/>
    <w:rsid w:val="008E26F0"/>
    <w:rsid w:val="008E2726"/>
    <w:rsid w:val="008E27B8"/>
    <w:rsid w:val="008E2A0E"/>
    <w:rsid w:val="008E2E7F"/>
    <w:rsid w:val="008E2F2B"/>
    <w:rsid w:val="008E2FA5"/>
    <w:rsid w:val="008E33FF"/>
    <w:rsid w:val="008E3746"/>
    <w:rsid w:val="008E3799"/>
    <w:rsid w:val="008E37FD"/>
    <w:rsid w:val="008E3B66"/>
    <w:rsid w:val="008E3B9F"/>
    <w:rsid w:val="008E406C"/>
    <w:rsid w:val="008E41D0"/>
    <w:rsid w:val="008E4454"/>
    <w:rsid w:val="008E4521"/>
    <w:rsid w:val="008E47E0"/>
    <w:rsid w:val="008E47E2"/>
    <w:rsid w:val="008E480D"/>
    <w:rsid w:val="008E49E5"/>
    <w:rsid w:val="008E4AD4"/>
    <w:rsid w:val="008E4CE3"/>
    <w:rsid w:val="008E4F24"/>
    <w:rsid w:val="008E55D4"/>
    <w:rsid w:val="008E55D5"/>
    <w:rsid w:val="008E5796"/>
    <w:rsid w:val="008E59AC"/>
    <w:rsid w:val="008E5B3E"/>
    <w:rsid w:val="008E6188"/>
    <w:rsid w:val="008E6384"/>
    <w:rsid w:val="008E664F"/>
    <w:rsid w:val="008E68E0"/>
    <w:rsid w:val="008E6A3C"/>
    <w:rsid w:val="008E6B0A"/>
    <w:rsid w:val="008E6EBC"/>
    <w:rsid w:val="008E6FBE"/>
    <w:rsid w:val="008E726D"/>
    <w:rsid w:val="008E72D9"/>
    <w:rsid w:val="008E7436"/>
    <w:rsid w:val="008E7782"/>
    <w:rsid w:val="008E796F"/>
    <w:rsid w:val="008E7B18"/>
    <w:rsid w:val="008E7C1A"/>
    <w:rsid w:val="008E7C45"/>
    <w:rsid w:val="008F0093"/>
    <w:rsid w:val="008F05BC"/>
    <w:rsid w:val="008F08A1"/>
    <w:rsid w:val="008F091B"/>
    <w:rsid w:val="008F120F"/>
    <w:rsid w:val="008F1284"/>
    <w:rsid w:val="008F14E5"/>
    <w:rsid w:val="008F15AC"/>
    <w:rsid w:val="008F18E6"/>
    <w:rsid w:val="008F1A9A"/>
    <w:rsid w:val="008F1B35"/>
    <w:rsid w:val="008F1D2E"/>
    <w:rsid w:val="008F2523"/>
    <w:rsid w:val="008F2598"/>
    <w:rsid w:val="008F2D82"/>
    <w:rsid w:val="008F2E57"/>
    <w:rsid w:val="008F2ED4"/>
    <w:rsid w:val="008F2F60"/>
    <w:rsid w:val="008F3467"/>
    <w:rsid w:val="008F3588"/>
    <w:rsid w:val="008F3A0C"/>
    <w:rsid w:val="008F3A64"/>
    <w:rsid w:val="008F3A9B"/>
    <w:rsid w:val="008F3DF5"/>
    <w:rsid w:val="008F3DFB"/>
    <w:rsid w:val="008F3EE0"/>
    <w:rsid w:val="008F3F9F"/>
    <w:rsid w:val="008F40B9"/>
    <w:rsid w:val="008F40CE"/>
    <w:rsid w:val="008F4264"/>
    <w:rsid w:val="008F42B5"/>
    <w:rsid w:val="008F4368"/>
    <w:rsid w:val="008F456B"/>
    <w:rsid w:val="008F47C3"/>
    <w:rsid w:val="008F49B7"/>
    <w:rsid w:val="008F4AFF"/>
    <w:rsid w:val="008F4D1D"/>
    <w:rsid w:val="008F4D4B"/>
    <w:rsid w:val="008F4DF6"/>
    <w:rsid w:val="008F561B"/>
    <w:rsid w:val="008F5A5C"/>
    <w:rsid w:val="008F5C07"/>
    <w:rsid w:val="008F5D28"/>
    <w:rsid w:val="008F5D65"/>
    <w:rsid w:val="008F5EE9"/>
    <w:rsid w:val="008F6045"/>
    <w:rsid w:val="008F60EC"/>
    <w:rsid w:val="008F618B"/>
    <w:rsid w:val="008F62E9"/>
    <w:rsid w:val="008F6400"/>
    <w:rsid w:val="008F640B"/>
    <w:rsid w:val="008F66C9"/>
    <w:rsid w:val="008F670C"/>
    <w:rsid w:val="008F671C"/>
    <w:rsid w:val="008F69CC"/>
    <w:rsid w:val="008F69FE"/>
    <w:rsid w:val="008F71A4"/>
    <w:rsid w:val="008F71BE"/>
    <w:rsid w:val="008F739B"/>
    <w:rsid w:val="008F750B"/>
    <w:rsid w:val="008F7594"/>
    <w:rsid w:val="008F773E"/>
    <w:rsid w:val="008F7CA6"/>
    <w:rsid w:val="00900167"/>
    <w:rsid w:val="00900365"/>
    <w:rsid w:val="009004E9"/>
    <w:rsid w:val="00900654"/>
    <w:rsid w:val="009008DA"/>
    <w:rsid w:val="00900C49"/>
    <w:rsid w:val="00900E73"/>
    <w:rsid w:val="00900F4F"/>
    <w:rsid w:val="009010D0"/>
    <w:rsid w:val="009013FD"/>
    <w:rsid w:val="009015A9"/>
    <w:rsid w:val="00901A6B"/>
    <w:rsid w:val="00901E84"/>
    <w:rsid w:val="00901FD8"/>
    <w:rsid w:val="00901FFF"/>
    <w:rsid w:val="009020DD"/>
    <w:rsid w:val="009024D3"/>
    <w:rsid w:val="0090269D"/>
    <w:rsid w:val="009028AE"/>
    <w:rsid w:val="00902A67"/>
    <w:rsid w:val="00902EA2"/>
    <w:rsid w:val="00902F34"/>
    <w:rsid w:val="00903024"/>
    <w:rsid w:val="00903149"/>
    <w:rsid w:val="009034FC"/>
    <w:rsid w:val="0090375A"/>
    <w:rsid w:val="00903A73"/>
    <w:rsid w:val="00903C02"/>
    <w:rsid w:val="00903CFB"/>
    <w:rsid w:val="00903D2F"/>
    <w:rsid w:val="00903D6F"/>
    <w:rsid w:val="0090404B"/>
    <w:rsid w:val="00904467"/>
    <w:rsid w:val="00904575"/>
    <w:rsid w:val="00904795"/>
    <w:rsid w:val="00904A5D"/>
    <w:rsid w:val="00904D7E"/>
    <w:rsid w:val="009050B9"/>
    <w:rsid w:val="009051CB"/>
    <w:rsid w:val="009054E6"/>
    <w:rsid w:val="009058B8"/>
    <w:rsid w:val="00905CFB"/>
    <w:rsid w:val="00906097"/>
    <w:rsid w:val="009065EC"/>
    <w:rsid w:val="00906616"/>
    <w:rsid w:val="00906914"/>
    <w:rsid w:val="00906A9A"/>
    <w:rsid w:val="00906F60"/>
    <w:rsid w:val="00907238"/>
    <w:rsid w:val="00907487"/>
    <w:rsid w:val="00907537"/>
    <w:rsid w:val="00907726"/>
    <w:rsid w:val="00907798"/>
    <w:rsid w:val="009079B5"/>
    <w:rsid w:val="00907A2E"/>
    <w:rsid w:val="00907B79"/>
    <w:rsid w:val="00907BF0"/>
    <w:rsid w:val="00907CAA"/>
    <w:rsid w:val="00907D89"/>
    <w:rsid w:val="00907DDC"/>
    <w:rsid w:val="00907E84"/>
    <w:rsid w:val="00907F26"/>
    <w:rsid w:val="00907F75"/>
    <w:rsid w:val="00907FE4"/>
    <w:rsid w:val="009101D7"/>
    <w:rsid w:val="00910671"/>
    <w:rsid w:val="00910D65"/>
    <w:rsid w:val="00911084"/>
    <w:rsid w:val="0091110D"/>
    <w:rsid w:val="00911141"/>
    <w:rsid w:val="009112C6"/>
    <w:rsid w:val="009117E9"/>
    <w:rsid w:val="00911908"/>
    <w:rsid w:val="00911B52"/>
    <w:rsid w:val="00911C51"/>
    <w:rsid w:val="00911CC6"/>
    <w:rsid w:val="00911DBF"/>
    <w:rsid w:val="009124B5"/>
    <w:rsid w:val="009125B8"/>
    <w:rsid w:val="00912994"/>
    <w:rsid w:val="009129C0"/>
    <w:rsid w:val="00912A08"/>
    <w:rsid w:val="00912AE5"/>
    <w:rsid w:val="00912C81"/>
    <w:rsid w:val="00912D82"/>
    <w:rsid w:val="00912E06"/>
    <w:rsid w:val="00912F78"/>
    <w:rsid w:val="009135D8"/>
    <w:rsid w:val="009137AC"/>
    <w:rsid w:val="00913B82"/>
    <w:rsid w:val="00913BE4"/>
    <w:rsid w:val="00913D0F"/>
    <w:rsid w:val="00913E64"/>
    <w:rsid w:val="00914515"/>
    <w:rsid w:val="00914543"/>
    <w:rsid w:val="00914551"/>
    <w:rsid w:val="00914675"/>
    <w:rsid w:val="009147E3"/>
    <w:rsid w:val="00914AE4"/>
    <w:rsid w:val="00914D10"/>
    <w:rsid w:val="00914D7B"/>
    <w:rsid w:val="009153BD"/>
    <w:rsid w:val="0091557D"/>
    <w:rsid w:val="00915648"/>
    <w:rsid w:val="009158C3"/>
    <w:rsid w:val="009158D5"/>
    <w:rsid w:val="00915932"/>
    <w:rsid w:val="00915B58"/>
    <w:rsid w:val="00915CD6"/>
    <w:rsid w:val="00916044"/>
    <w:rsid w:val="0091648D"/>
    <w:rsid w:val="009164A6"/>
    <w:rsid w:val="00916695"/>
    <w:rsid w:val="009166D6"/>
    <w:rsid w:val="00916862"/>
    <w:rsid w:val="009169C7"/>
    <w:rsid w:val="009169F4"/>
    <w:rsid w:val="00916A21"/>
    <w:rsid w:val="00916DA6"/>
    <w:rsid w:val="00917164"/>
    <w:rsid w:val="0091723E"/>
    <w:rsid w:val="00917336"/>
    <w:rsid w:val="0091793A"/>
    <w:rsid w:val="00917C56"/>
    <w:rsid w:val="00917CFB"/>
    <w:rsid w:val="00917F35"/>
    <w:rsid w:val="00920078"/>
    <w:rsid w:val="0092029B"/>
    <w:rsid w:val="00920489"/>
    <w:rsid w:val="009204EB"/>
    <w:rsid w:val="009206F5"/>
    <w:rsid w:val="00920941"/>
    <w:rsid w:val="00920B2E"/>
    <w:rsid w:val="00920B6C"/>
    <w:rsid w:val="00921012"/>
    <w:rsid w:val="0092114F"/>
    <w:rsid w:val="00921550"/>
    <w:rsid w:val="00921574"/>
    <w:rsid w:val="00921602"/>
    <w:rsid w:val="009218C8"/>
    <w:rsid w:val="009219C9"/>
    <w:rsid w:val="00921BD1"/>
    <w:rsid w:val="00922033"/>
    <w:rsid w:val="00922331"/>
    <w:rsid w:val="00922502"/>
    <w:rsid w:val="0092260A"/>
    <w:rsid w:val="0092261F"/>
    <w:rsid w:val="009226DD"/>
    <w:rsid w:val="00922AA2"/>
    <w:rsid w:val="00922F57"/>
    <w:rsid w:val="009232A5"/>
    <w:rsid w:val="009233EB"/>
    <w:rsid w:val="00923437"/>
    <w:rsid w:val="009235AE"/>
    <w:rsid w:val="00923667"/>
    <w:rsid w:val="009238AD"/>
    <w:rsid w:val="0092390D"/>
    <w:rsid w:val="00923A26"/>
    <w:rsid w:val="009240AE"/>
    <w:rsid w:val="00924378"/>
    <w:rsid w:val="00924546"/>
    <w:rsid w:val="00924E5A"/>
    <w:rsid w:val="00924EAE"/>
    <w:rsid w:val="00924FC4"/>
    <w:rsid w:val="009250B3"/>
    <w:rsid w:val="00925997"/>
    <w:rsid w:val="00925BCE"/>
    <w:rsid w:val="00925C0C"/>
    <w:rsid w:val="00926208"/>
    <w:rsid w:val="009262C4"/>
    <w:rsid w:val="009266EE"/>
    <w:rsid w:val="009267EE"/>
    <w:rsid w:val="00926A17"/>
    <w:rsid w:val="00926A4E"/>
    <w:rsid w:val="00926C46"/>
    <w:rsid w:val="009272C6"/>
    <w:rsid w:val="00927418"/>
    <w:rsid w:val="0092746D"/>
    <w:rsid w:val="0092791E"/>
    <w:rsid w:val="009279A0"/>
    <w:rsid w:val="00927C55"/>
    <w:rsid w:val="00927E2B"/>
    <w:rsid w:val="009308C6"/>
    <w:rsid w:val="00930B2B"/>
    <w:rsid w:val="00930B68"/>
    <w:rsid w:val="00930BC9"/>
    <w:rsid w:val="00930CDA"/>
    <w:rsid w:val="00930FE1"/>
    <w:rsid w:val="009310DC"/>
    <w:rsid w:val="00931150"/>
    <w:rsid w:val="0093116F"/>
    <w:rsid w:val="00931258"/>
    <w:rsid w:val="00931687"/>
    <w:rsid w:val="00931736"/>
    <w:rsid w:val="00931852"/>
    <w:rsid w:val="0093193C"/>
    <w:rsid w:val="00931DD7"/>
    <w:rsid w:val="00931E29"/>
    <w:rsid w:val="00931E4A"/>
    <w:rsid w:val="009320F9"/>
    <w:rsid w:val="009321DF"/>
    <w:rsid w:val="00932317"/>
    <w:rsid w:val="009323FC"/>
    <w:rsid w:val="0093292F"/>
    <w:rsid w:val="00932BC5"/>
    <w:rsid w:val="00932D45"/>
    <w:rsid w:val="00932EFC"/>
    <w:rsid w:val="00933208"/>
    <w:rsid w:val="009332FE"/>
    <w:rsid w:val="0093366E"/>
    <w:rsid w:val="0093373F"/>
    <w:rsid w:val="00933B5F"/>
    <w:rsid w:val="00933BA1"/>
    <w:rsid w:val="00933BAC"/>
    <w:rsid w:val="00933C8C"/>
    <w:rsid w:val="00933CDE"/>
    <w:rsid w:val="00933DFA"/>
    <w:rsid w:val="00934235"/>
    <w:rsid w:val="00934360"/>
    <w:rsid w:val="009343AC"/>
    <w:rsid w:val="009343CE"/>
    <w:rsid w:val="00934682"/>
    <w:rsid w:val="00934716"/>
    <w:rsid w:val="00934D4C"/>
    <w:rsid w:val="00935106"/>
    <w:rsid w:val="00935242"/>
    <w:rsid w:val="00935371"/>
    <w:rsid w:val="0093549E"/>
    <w:rsid w:val="00935C9F"/>
    <w:rsid w:val="00935D65"/>
    <w:rsid w:val="00935DC8"/>
    <w:rsid w:val="00935E01"/>
    <w:rsid w:val="009361D7"/>
    <w:rsid w:val="00936208"/>
    <w:rsid w:val="00936771"/>
    <w:rsid w:val="00936960"/>
    <w:rsid w:val="00936A66"/>
    <w:rsid w:val="00936C68"/>
    <w:rsid w:val="00937087"/>
    <w:rsid w:val="009373FC"/>
    <w:rsid w:val="00937506"/>
    <w:rsid w:val="009375E1"/>
    <w:rsid w:val="00937699"/>
    <w:rsid w:val="0093799F"/>
    <w:rsid w:val="009379DA"/>
    <w:rsid w:val="0094056A"/>
    <w:rsid w:val="0094068A"/>
    <w:rsid w:val="0094098F"/>
    <w:rsid w:val="00940ACB"/>
    <w:rsid w:val="00940E70"/>
    <w:rsid w:val="00941287"/>
    <w:rsid w:val="009412B2"/>
    <w:rsid w:val="00941430"/>
    <w:rsid w:val="00941537"/>
    <w:rsid w:val="009417A9"/>
    <w:rsid w:val="009418F7"/>
    <w:rsid w:val="00941933"/>
    <w:rsid w:val="00941A88"/>
    <w:rsid w:val="00941B86"/>
    <w:rsid w:val="00941D8B"/>
    <w:rsid w:val="009421ED"/>
    <w:rsid w:val="00942809"/>
    <w:rsid w:val="00942BE3"/>
    <w:rsid w:val="00942EE6"/>
    <w:rsid w:val="00942F41"/>
    <w:rsid w:val="00943004"/>
    <w:rsid w:val="00943811"/>
    <w:rsid w:val="00943F31"/>
    <w:rsid w:val="009440E4"/>
    <w:rsid w:val="00944130"/>
    <w:rsid w:val="009441D1"/>
    <w:rsid w:val="00944673"/>
    <w:rsid w:val="009449EB"/>
    <w:rsid w:val="00944E0B"/>
    <w:rsid w:val="00944FBA"/>
    <w:rsid w:val="00945037"/>
    <w:rsid w:val="009451E3"/>
    <w:rsid w:val="0094529B"/>
    <w:rsid w:val="00945B25"/>
    <w:rsid w:val="00945CA0"/>
    <w:rsid w:val="00945DE7"/>
    <w:rsid w:val="00945F2C"/>
    <w:rsid w:val="0094614B"/>
    <w:rsid w:val="009461DD"/>
    <w:rsid w:val="009462D6"/>
    <w:rsid w:val="0094645C"/>
    <w:rsid w:val="00946632"/>
    <w:rsid w:val="00946BED"/>
    <w:rsid w:val="0094704D"/>
    <w:rsid w:val="0094718E"/>
    <w:rsid w:val="009477F0"/>
    <w:rsid w:val="00947F1D"/>
    <w:rsid w:val="00947F4F"/>
    <w:rsid w:val="00950289"/>
    <w:rsid w:val="00950389"/>
    <w:rsid w:val="009503F5"/>
    <w:rsid w:val="00950523"/>
    <w:rsid w:val="0095069C"/>
    <w:rsid w:val="009508CB"/>
    <w:rsid w:val="00950D1A"/>
    <w:rsid w:val="009510DE"/>
    <w:rsid w:val="00951525"/>
    <w:rsid w:val="0095163E"/>
    <w:rsid w:val="00951666"/>
    <w:rsid w:val="00951DF9"/>
    <w:rsid w:val="00952047"/>
    <w:rsid w:val="009521BC"/>
    <w:rsid w:val="0095242A"/>
    <w:rsid w:val="00952B22"/>
    <w:rsid w:val="00952B5D"/>
    <w:rsid w:val="00952BE3"/>
    <w:rsid w:val="00952D8C"/>
    <w:rsid w:val="00952EA8"/>
    <w:rsid w:val="00952FD1"/>
    <w:rsid w:val="00953101"/>
    <w:rsid w:val="00953140"/>
    <w:rsid w:val="00953898"/>
    <w:rsid w:val="00953A8C"/>
    <w:rsid w:val="00953A9D"/>
    <w:rsid w:val="00953B2E"/>
    <w:rsid w:val="00953F48"/>
    <w:rsid w:val="0095421E"/>
    <w:rsid w:val="00954388"/>
    <w:rsid w:val="009543AE"/>
    <w:rsid w:val="00954403"/>
    <w:rsid w:val="00954629"/>
    <w:rsid w:val="00954790"/>
    <w:rsid w:val="00954820"/>
    <w:rsid w:val="00954ACC"/>
    <w:rsid w:val="00954C32"/>
    <w:rsid w:val="00954C47"/>
    <w:rsid w:val="00954DEE"/>
    <w:rsid w:val="00954F81"/>
    <w:rsid w:val="00955030"/>
    <w:rsid w:val="00955396"/>
    <w:rsid w:val="009553CF"/>
    <w:rsid w:val="00955461"/>
    <w:rsid w:val="00955504"/>
    <w:rsid w:val="00955701"/>
    <w:rsid w:val="009558DB"/>
    <w:rsid w:val="0095596A"/>
    <w:rsid w:val="009559D7"/>
    <w:rsid w:val="009559DE"/>
    <w:rsid w:val="00955EF3"/>
    <w:rsid w:val="00956266"/>
    <w:rsid w:val="009563CF"/>
    <w:rsid w:val="00956907"/>
    <w:rsid w:val="00956910"/>
    <w:rsid w:val="00956C10"/>
    <w:rsid w:val="00956F4A"/>
    <w:rsid w:val="009572A1"/>
    <w:rsid w:val="0095765C"/>
    <w:rsid w:val="00957E30"/>
    <w:rsid w:val="00957FD3"/>
    <w:rsid w:val="009600AB"/>
    <w:rsid w:val="00960255"/>
    <w:rsid w:val="00960311"/>
    <w:rsid w:val="009603A1"/>
    <w:rsid w:val="009603A2"/>
    <w:rsid w:val="00960477"/>
    <w:rsid w:val="00960794"/>
    <w:rsid w:val="0096087B"/>
    <w:rsid w:val="009608A1"/>
    <w:rsid w:val="00960A17"/>
    <w:rsid w:val="00961016"/>
    <w:rsid w:val="0096104C"/>
    <w:rsid w:val="00961159"/>
    <w:rsid w:val="00961236"/>
    <w:rsid w:val="0096128A"/>
    <w:rsid w:val="00961461"/>
    <w:rsid w:val="00961685"/>
    <w:rsid w:val="009617B7"/>
    <w:rsid w:val="00961D3F"/>
    <w:rsid w:val="00962100"/>
    <w:rsid w:val="0096213C"/>
    <w:rsid w:val="00962213"/>
    <w:rsid w:val="00962216"/>
    <w:rsid w:val="009622AC"/>
    <w:rsid w:val="0096240C"/>
    <w:rsid w:val="00962728"/>
    <w:rsid w:val="00962A25"/>
    <w:rsid w:val="00962CFC"/>
    <w:rsid w:val="00962D6A"/>
    <w:rsid w:val="00962DEC"/>
    <w:rsid w:val="00963015"/>
    <w:rsid w:val="0096309D"/>
    <w:rsid w:val="00963D2D"/>
    <w:rsid w:val="00963E98"/>
    <w:rsid w:val="00963F22"/>
    <w:rsid w:val="00964221"/>
    <w:rsid w:val="00964355"/>
    <w:rsid w:val="009644E2"/>
    <w:rsid w:val="009647F3"/>
    <w:rsid w:val="00964B17"/>
    <w:rsid w:val="00964CFF"/>
    <w:rsid w:val="00964F7B"/>
    <w:rsid w:val="00965230"/>
    <w:rsid w:val="00965617"/>
    <w:rsid w:val="00965953"/>
    <w:rsid w:val="00965B24"/>
    <w:rsid w:val="00965B34"/>
    <w:rsid w:val="00965BD6"/>
    <w:rsid w:val="009660A3"/>
    <w:rsid w:val="009660D2"/>
    <w:rsid w:val="00966377"/>
    <w:rsid w:val="009666EF"/>
    <w:rsid w:val="00966798"/>
    <w:rsid w:val="00966AC3"/>
    <w:rsid w:val="00966D59"/>
    <w:rsid w:val="0096701F"/>
    <w:rsid w:val="00967043"/>
    <w:rsid w:val="009671FF"/>
    <w:rsid w:val="00967244"/>
    <w:rsid w:val="009673DE"/>
    <w:rsid w:val="00967508"/>
    <w:rsid w:val="00967582"/>
    <w:rsid w:val="00967634"/>
    <w:rsid w:val="00967742"/>
    <w:rsid w:val="00967833"/>
    <w:rsid w:val="0096798E"/>
    <w:rsid w:val="00967A37"/>
    <w:rsid w:val="00967A47"/>
    <w:rsid w:val="00967A71"/>
    <w:rsid w:val="00967FAA"/>
    <w:rsid w:val="009701E4"/>
    <w:rsid w:val="009703C6"/>
    <w:rsid w:val="00970560"/>
    <w:rsid w:val="00970598"/>
    <w:rsid w:val="00970BC2"/>
    <w:rsid w:val="00970DA0"/>
    <w:rsid w:val="00970E23"/>
    <w:rsid w:val="00970E45"/>
    <w:rsid w:val="009711B2"/>
    <w:rsid w:val="009711B4"/>
    <w:rsid w:val="009714DF"/>
    <w:rsid w:val="009716C6"/>
    <w:rsid w:val="009716DC"/>
    <w:rsid w:val="0097172B"/>
    <w:rsid w:val="00971AF9"/>
    <w:rsid w:val="0097229F"/>
    <w:rsid w:val="0097238E"/>
    <w:rsid w:val="00972413"/>
    <w:rsid w:val="00972523"/>
    <w:rsid w:val="009726DA"/>
    <w:rsid w:val="009728E9"/>
    <w:rsid w:val="00972AE9"/>
    <w:rsid w:val="009732C3"/>
    <w:rsid w:val="009732EA"/>
    <w:rsid w:val="009733AA"/>
    <w:rsid w:val="0097341C"/>
    <w:rsid w:val="00973607"/>
    <w:rsid w:val="00973612"/>
    <w:rsid w:val="00973F25"/>
    <w:rsid w:val="00974182"/>
    <w:rsid w:val="00974188"/>
    <w:rsid w:val="009741CE"/>
    <w:rsid w:val="00974294"/>
    <w:rsid w:val="00974871"/>
    <w:rsid w:val="00974CFD"/>
    <w:rsid w:val="00974FCB"/>
    <w:rsid w:val="00975161"/>
    <w:rsid w:val="00975281"/>
    <w:rsid w:val="00975345"/>
    <w:rsid w:val="00975403"/>
    <w:rsid w:val="00975A58"/>
    <w:rsid w:val="00975B4F"/>
    <w:rsid w:val="00975CAB"/>
    <w:rsid w:val="0097607C"/>
    <w:rsid w:val="00976573"/>
    <w:rsid w:val="009765E1"/>
    <w:rsid w:val="009766BC"/>
    <w:rsid w:val="00976757"/>
    <w:rsid w:val="0097686B"/>
    <w:rsid w:val="00976D64"/>
    <w:rsid w:val="00976DFF"/>
    <w:rsid w:val="00976EA2"/>
    <w:rsid w:val="00976F5B"/>
    <w:rsid w:val="00976FEF"/>
    <w:rsid w:val="00977391"/>
    <w:rsid w:val="00977403"/>
    <w:rsid w:val="009774FC"/>
    <w:rsid w:val="009778A7"/>
    <w:rsid w:val="00977AFE"/>
    <w:rsid w:val="00977CD8"/>
    <w:rsid w:val="00977D94"/>
    <w:rsid w:val="009802DD"/>
    <w:rsid w:val="009802EE"/>
    <w:rsid w:val="0098060B"/>
    <w:rsid w:val="009806E9"/>
    <w:rsid w:val="0098097E"/>
    <w:rsid w:val="00980BA4"/>
    <w:rsid w:val="00980E75"/>
    <w:rsid w:val="0098107F"/>
    <w:rsid w:val="009811B1"/>
    <w:rsid w:val="00981273"/>
    <w:rsid w:val="0098163A"/>
    <w:rsid w:val="00981CA2"/>
    <w:rsid w:val="0098205B"/>
    <w:rsid w:val="00982137"/>
    <w:rsid w:val="009828BC"/>
    <w:rsid w:val="00982BA7"/>
    <w:rsid w:val="009834F6"/>
    <w:rsid w:val="00983958"/>
    <w:rsid w:val="00984484"/>
    <w:rsid w:val="0098455F"/>
    <w:rsid w:val="009848A7"/>
    <w:rsid w:val="00984A20"/>
    <w:rsid w:val="00984D26"/>
    <w:rsid w:val="00984E99"/>
    <w:rsid w:val="0098544C"/>
    <w:rsid w:val="00985670"/>
    <w:rsid w:val="009857F2"/>
    <w:rsid w:val="00985A3F"/>
    <w:rsid w:val="00985B37"/>
    <w:rsid w:val="00985F95"/>
    <w:rsid w:val="0098649E"/>
    <w:rsid w:val="00986572"/>
    <w:rsid w:val="009867FB"/>
    <w:rsid w:val="00986AB2"/>
    <w:rsid w:val="00986DD5"/>
    <w:rsid w:val="00986F46"/>
    <w:rsid w:val="0098707D"/>
    <w:rsid w:val="00987381"/>
    <w:rsid w:val="00987FFB"/>
    <w:rsid w:val="00990578"/>
    <w:rsid w:val="009906F6"/>
    <w:rsid w:val="0099089D"/>
    <w:rsid w:val="009908A7"/>
    <w:rsid w:val="0099098A"/>
    <w:rsid w:val="00990CF1"/>
    <w:rsid w:val="00990F72"/>
    <w:rsid w:val="00991141"/>
    <w:rsid w:val="009912B1"/>
    <w:rsid w:val="0099142E"/>
    <w:rsid w:val="00991634"/>
    <w:rsid w:val="0099175F"/>
    <w:rsid w:val="00991B29"/>
    <w:rsid w:val="00991C48"/>
    <w:rsid w:val="00991FBB"/>
    <w:rsid w:val="00992737"/>
    <w:rsid w:val="00992891"/>
    <w:rsid w:val="009929BE"/>
    <w:rsid w:val="00992AD6"/>
    <w:rsid w:val="00992B2E"/>
    <w:rsid w:val="00992B3B"/>
    <w:rsid w:val="00992C41"/>
    <w:rsid w:val="00993372"/>
    <w:rsid w:val="009935BB"/>
    <w:rsid w:val="00993787"/>
    <w:rsid w:val="009937E6"/>
    <w:rsid w:val="009938F1"/>
    <w:rsid w:val="00993BF5"/>
    <w:rsid w:val="00993F0B"/>
    <w:rsid w:val="0099436A"/>
    <w:rsid w:val="0099446C"/>
    <w:rsid w:val="00994674"/>
    <w:rsid w:val="0099487D"/>
    <w:rsid w:val="00994A38"/>
    <w:rsid w:val="00994CFD"/>
    <w:rsid w:val="00994D8B"/>
    <w:rsid w:val="00994F04"/>
    <w:rsid w:val="009958DE"/>
    <w:rsid w:val="00995A67"/>
    <w:rsid w:val="00995C90"/>
    <w:rsid w:val="00995C94"/>
    <w:rsid w:val="00995CB1"/>
    <w:rsid w:val="00995D73"/>
    <w:rsid w:val="0099637A"/>
    <w:rsid w:val="009966DB"/>
    <w:rsid w:val="009968E0"/>
    <w:rsid w:val="00996B9D"/>
    <w:rsid w:val="00996DE9"/>
    <w:rsid w:val="009973FE"/>
    <w:rsid w:val="00997508"/>
    <w:rsid w:val="00997749"/>
    <w:rsid w:val="00997BD1"/>
    <w:rsid w:val="00997C68"/>
    <w:rsid w:val="00997DBD"/>
    <w:rsid w:val="00997E3D"/>
    <w:rsid w:val="00997FC2"/>
    <w:rsid w:val="009A0572"/>
    <w:rsid w:val="009A078C"/>
    <w:rsid w:val="009A0940"/>
    <w:rsid w:val="009A1240"/>
    <w:rsid w:val="009A13AD"/>
    <w:rsid w:val="009A1798"/>
    <w:rsid w:val="009A209D"/>
    <w:rsid w:val="009A2116"/>
    <w:rsid w:val="009A22B7"/>
    <w:rsid w:val="009A232F"/>
    <w:rsid w:val="009A2976"/>
    <w:rsid w:val="009A3182"/>
    <w:rsid w:val="009A3292"/>
    <w:rsid w:val="009A32EC"/>
    <w:rsid w:val="009A3C59"/>
    <w:rsid w:val="009A408C"/>
    <w:rsid w:val="009A4105"/>
    <w:rsid w:val="009A4307"/>
    <w:rsid w:val="009A4599"/>
    <w:rsid w:val="009A4661"/>
    <w:rsid w:val="009A4695"/>
    <w:rsid w:val="009A49F8"/>
    <w:rsid w:val="009A4FF9"/>
    <w:rsid w:val="009A55B9"/>
    <w:rsid w:val="009A59A2"/>
    <w:rsid w:val="009A5A26"/>
    <w:rsid w:val="009A5B27"/>
    <w:rsid w:val="009A5DAD"/>
    <w:rsid w:val="009A64C3"/>
    <w:rsid w:val="009A65F2"/>
    <w:rsid w:val="009A65FE"/>
    <w:rsid w:val="009A687B"/>
    <w:rsid w:val="009A692A"/>
    <w:rsid w:val="009A6A63"/>
    <w:rsid w:val="009A6D38"/>
    <w:rsid w:val="009A6E11"/>
    <w:rsid w:val="009A6F42"/>
    <w:rsid w:val="009A706B"/>
    <w:rsid w:val="009A742C"/>
    <w:rsid w:val="009A74B8"/>
    <w:rsid w:val="009A75A3"/>
    <w:rsid w:val="009A7706"/>
    <w:rsid w:val="009A7E03"/>
    <w:rsid w:val="009B021B"/>
    <w:rsid w:val="009B06B5"/>
    <w:rsid w:val="009B08F6"/>
    <w:rsid w:val="009B091C"/>
    <w:rsid w:val="009B0E26"/>
    <w:rsid w:val="009B0F59"/>
    <w:rsid w:val="009B10A3"/>
    <w:rsid w:val="009B13AA"/>
    <w:rsid w:val="009B173F"/>
    <w:rsid w:val="009B1AF2"/>
    <w:rsid w:val="009B1E80"/>
    <w:rsid w:val="009B1F55"/>
    <w:rsid w:val="009B1FAA"/>
    <w:rsid w:val="009B2326"/>
    <w:rsid w:val="009B28BF"/>
    <w:rsid w:val="009B2E36"/>
    <w:rsid w:val="009B392E"/>
    <w:rsid w:val="009B394A"/>
    <w:rsid w:val="009B39E7"/>
    <w:rsid w:val="009B3C8F"/>
    <w:rsid w:val="009B3D01"/>
    <w:rsid w:val="009B4180"/>
    <w:rsid w:val="009B42F7"/>
    <w:rsid w:val="009B43A4"/>
    <w:rsid w:val="009B4503"/>
    <w:rsid w:val="009B472D"/>
    <w:rsid w:val="009B4D8E"/>
    <w:rsid w:val="009B4F6A"/>
    <w:rsid w:val="009B502B"/>
    <w:rsid w:val="009B52B7"/>
    <w:rsid w:val="009B5751"/>
    <w:rsid w:val="009B579E"/>
    <w:rsid w:val="009B5938"/>
    <w:rsid w:val="009B5AC8"/>
    <w:rsid w:val="009B5ACF"/>
    <w:rsid w:val="009B5B80"/>
    <w:rsid w:val="009B5D35"/>
    <w:rsid w:val="009B5DF6"/>
    <w:rsid w:val="009B6050"/>
    <w:rsid w:val="009B61DA"/>
    <w:rsid w:val="009B6729"/>
    <w:rsid w:val="009B6CCC"/>
    <w:rsid w:val="009B6EB4"/>
    <w:rsid w:val="009B71C1"/>
    <w:rsid w:val="009B7458"/>
    <w:rsid w:val="009B7666"/>
    <w:rsid w:val="009B767B"/>
    <w:rsid w:val="009B769C"/>
    <w:rsid w:val="009B76EA"/>
    <w:rsid w:val="009B790F"/>
    <w:rsid w:val="009B7B0F"/>
    <w:rsid w:val="009B7C80"/>
    <w:rsid w:val="009B7ED5"/>
    <w:rsid w:val="009C0056"/>
    <w:rsid w:val="009C0254"/>
    <w:rsid w:val="009C04A7"/>
    <w:rsid w:val="009C0893"/>
    <w:rsid w:val="009C0BFD"/>
    <w:rsid w:val="009C0DA7"/>
    <w:rsid w:val="009C1406"/>
    <w:rsid w:val="009C160C"/>
    <w:rsid w:val="009C1E98"/>
    <w:rsid w:val="009C1F7B"/>
    <w:rsid w:val="009C20B4"/>
    <w:rsid w:val="009C20BF"/>
    <w:rsid w:val="009C22B5"/>
    <w:rsid w:val="009C233A"/>
    <w:rsid w:val="009C282C"/>
    <w:rsid w:val="009C28E2"/>
    <w:rsid w:val="009C298E"/>
    <w:rsid w:val="009C2D7B"/>
    <w:rsid w:val="009C3036"/>
    <w:rsid w:val="009C3129"/>
    <w:rsid w:val="009C32C6"/>
    <w:rsid w:val="009C3612"/>
    <w:rsid w:val="009C3A2D"/>
    <w:rsid w:val="009C3AEA"/>
    <w:rsid w:val="009C3B8E"/>
    <w:rsid w:val="009C3CE7"/>
    <w:rsid w:val="009C4091"/>
    <w:rsid w:val="009C4200"/>
    <w:rsid w:val="009C459B"/>
    <w:rsid w:val="009C4B45"/>
    <w:rsid w:val="009C4E0E"/>
    <w:rsid w:val="009C4E33"/>
    <w:rsid w:val="009C510C"/>
    <w:rsid w:val="009C5497"/>
    <w:rsid w:val="009C564D"/>
    <w:rsid w:val="009C5A8B"/>
    <w:rsid w:val="009C5B88"/>
    <w:rsid w:val="009C608C"/>
    <w:rsid w:val="009C62A8"/>
    <w:rsid w:val="009C64CE"/>
    <w:rsid w:val="009C6532"/>
    <w:rsid w:val="009C6A81"/>
    <w:rsid w:val="009C6CC9"/>
    <w:rsid w:val="009C6F57"/>
    <w:rsid w:val="009C77CC"/>
    <w:rsid w:val="009C78D2"/>
    <w:rsid w:val="009C7CCF"/>
    <w:rsid w:val="009C7F86"/>
    <w:rsid w:val="009D009C"/>
    <w:rsid w:val="009D019B"/>
    <w:rsid w:val="009D01A9"/>
    <w:rsid w:val="009D0301"/>
    <w:rsid w:val="009D04FF"/>
    <w:rsid w:val="009D06D8"/>
    <w:rsid w:val="009D08A6"/>
    <w:rsid w:val="009D0F2E"/>
    <w:rsid w:val="009D0FFC"/>
    <w:rsid w:val="009D19D5"/>
    <w:rsid w:val="009D1B87"/>
    <w:rsid w:val="009D2367"/>
    <w:rsid w:val="009D2450"/>
    <w:rsid w:val="009D2794"/>
    <w:rsid w:val="009D2AB9"/>
    <w:rsid w:val="009D2ABB"/>
    <w:rsid w:val="009D2F12"/>
    <w:rsid w:val="009D2F36"/>
    <w:rsid w:val="009D3236"/>
    <w:rsid w:val="009D32A2"/>
    <w:rsid w:val="009D3AE1"/>
    <w:rsid w:val="009D471B"/>
    <w:rsid w:val="009D4741"/>
    <w:rsid w:val="009D48DF"/>
    <w:rsid w:val="009D4CFE"/>
    <w:rsid w:val="009D4E28"/>
    <w:rsid w:val="009D505B"/>
    <w:rsid w:val="009D506E"/>
    <w:rsid w:val="009D55DD"/>
    <w:rsid w:val="009D5612"/>
    <w:rsid w:val="009D5841"/>
    <w:rsid w:val="009D585C"/>
    <w:rsid w:val="009D5A36"/>
    <w:rsid w:val="009D5C5E"/>
    <w:rsid w:val="009D6052"/>
    <w:rsid w:val="009D60F9"/>
    <w:rsid w:val="009D6891"/>
    <w:rsid w:val="009D6B72"/>
    <w:rsid w:val="009D6D2E"/>
    <w:rsid w:val="009D6E95"/>
    <w:rsid w:val="009D6F4C"/>
    <w:rsid w:val="009D7287"/>
    <w:rsid w:val="009D7386"/>
    <w:rsid w:val="009D7426"/>
    <w:rsid w:val="009D76DC"/>
    <w:rsid w:val="009D7845"/>
    <w:rsid w:val="009D79B8"/>
    <w:rsid w:val="009D7C47"/>
    <w:rsid w:val="009D7D83"/>
    <w:rsid w:val="009D7E55"/>
    <w:rsid w:val="009E01FF"/>
    <w:rsid w:val="009E03EA"/>
    <w:rsid w:val="009E0564"/>
    <w:rsid w:val="009E067B"/>
    <w:rsid w:val="009E079D"/>
    <w:rsid w:val="009E0CCC"/>
    <w:rsid w:val="009E0E34"/>
    <w:rsid w:val="009E1027"/>
    <w:rsid w:val="009E1295"/>
    <w:rsid w:val="009E1908"/>
    <w:rsid w:val="009E1B7A"/>
    <w:rsid w:val="009E2AF5"/>
    <w:rsid w:val="009E2B7A"/>
    <w:rsid w:val="009E304E"/>
    <w:rsid w:val="009E3590"/>
    <w:rsid w:val="009E36BC"/>
    <w:rsid w:val="009E3B33"/>
    <w:rsid w:val="009E3E5E"/>
    <w:rsid w:val="009E4920"/>
    <w:rsid w:val="009E4A2D"/>
    <w:rsid w:val="009E4B07"/>
    <w:rsid w:val="009E50C1"/>
    <w:rsid w:val="009E5186"/>
    <w:rsid w:val="009E51DE"/>
    <w:rsid w:val="009E5370"/>
    <w:rsid w:val="009E54FA"/>
    <w:rsid w:val="009E55CA"/>
    <w:rsid w:val="009E5724"/>
    <w:rsid w:val="009E5BA6"/>
    <w:rsid w:val="009E5EA4"/>
    <w:rsid w:val="009E5FA1"/>
    <w:rsid w:val="009E61FC"/>
    <w:rsid w:val="009E6347"/>
    <w:rsid w:val="009E6724"/>
    <w:rsid w:val="009E675C"/>
    <w:rsid w:val="009E6BFC"/>
    <w:rsid w:val="009E70BF"/>
    <w:rsid w:val="009E73C7"/>
    <w:rsid w:val="009E7488"/>
    <w:rsid w:val="009E749A"/>
    <w:rsid w:val="009E75DD"/>
    <w:rsid w:val="009E7943"/>
    <w:rsid w:val="009E7B7C"/>
    <w:rsid w:val="009E7D5E"/>
    <w:rsid w:val="009F034A"/>
    <w:rsid w:val="009F07DE"/>
    <w:rsid w:val="009F08D8"/>
    <w:rsid w:val="009F0ECF"/>
    <w:rsid w:val="009F109A"/>
    <w:rsid w:val="009F13F1"/>
    <w:rsid w:val="009F1722"/>
    <w:rsid w:val="009F18BA"/>
    <w:rsid w:val="009F1C04"/>
    <w:rsid w:val="009F1CBB"/>
    <w:rsid w:val="009F1FA8"/>
    <w:rsid w:val="009F22BA"/>
    <w:rsid w:val="009F2472"/>
    <w:rsid w:val="009F2516"/>
    <w:rsid w:val="009F25C5"/>
    <w:rsid w:val="009F2714"/>
    <w:rsid w:val="009F27BD"/>
    <w:rsid w:val="009F295A"/>
    <w:rsid w:val="009F2B72"/>
    <w:rsid w:val="009F2DAE"/>
    <w:rsid w:val="009F301D"/>
    <w:rsid w:val="009F353B"/>
    <w:rsid w:val="009F3B17"/>
    <w:rsid w:val="009F40B6"/>
    <w:rsid w:val="009F46FD"/>
    <w:rsid w:val="009F4CD8"/>
    <w:rsid w:val="009F4D16"/>
    <w:rsid w:val="009F4D81"/>
    <w:rsid w:val="009F4FC5"/>
    <w:rsid w:val="009F508E"/>
    <w:rsid w:val="009F5172"/>
    <w:rsid w:val="009F51DE"/>
    <w:rsid w:val="009F551F"/>
    <w:rsid w:val="009F570E"/>
    <w:rsid w:val="009F5782"/>
    <w:rsid w:val="009F5820"/>
    <w:rsid w:val="009F5C01"/>
    <w:rsid w:val="009F5DA7"/>
    <w:rsid w:val="009F5EB5"/>
    <w:rsid w:val="009F6269"/>
    <w:rsid w:val="009F6690"/>
    <w:rsid w:val="009F68B7"/>
    <w:rsid w:val="009F68EE"/>
    <w:rsid w:val="009F6954"/>
    <w:rsid w:val="009F6A39"/>
    <w:rsid w:val="009F6A79"/>
    <w:rsid w:val="009F6E71"/>
    <w:rsid w:val="009F7386"/>
    <w:rsid w:val="009F762C"/>
    <w:rsid w:val="009F76A7"/>
    <w:rsid w:val="009F7832"/>
    <w:rsid w:val="009F7A81"/>
    <w:rsid w:val="009F7AD8"/>
    <w:rsid w:val="009F7BEB"/>
    <w:rsid w:val="009F7E08"/>
    <w:rsid w:val="00A003B6"/>
    <w:rsid w:val="00A00415"/>
    <w:rsid w:val="00A00643"/>
    <w:rsid w:val="00A006E1"/>
    <w:rsid w:val="00A00938"/>
    <w:rsid w:val="00A00968"/>
    <w:rsid w:val="00A00B55"/>
    <w:rsid w:val="00A0113B"/>
    <w:rsid w:val="00A015B5"/>
    <w:rsid w:val="00A0163A"/>
    <w:rsid w:val="00A01665"/>
    <w:rsid w:val="00A0177E"/>
    <w:rsid w:val="00A0186F"/>
    <w:rsid w:val="00A01F41"/>
    <w:rsid w:val="00A01F71"/>
    <w:rsid w:val="00A023F5"/>
    <w:rsid w:val="00A024B7"/>
    <w:rsid w:val="00A0267E"/>
    <w:rsid w:val="00A02982"/>
    <w:rsid w:val="00A02A9F"/>
    <w:rsid w:val="00A02FE1"/>
    <w:rsid w:val="00A031C0"/>
    <w:rsid w:val="00A033E3"/>
    <w:rsid w:val="00A03638"/>
    <w:rsid w:val="00A0368B"/>
    <w:rsid w:val="00A03867"/>
    <w:rsid w:val="00A03896"/>
    <w:rsid w:val="00A038E9"/>
    <w:rsid w:val="00A03A7D"/>
    <w:rsid w:val="00A03B27"/>
    <w:rsid w:val="00A03CEC"/>
    <w:rsid w:val="00A03F6F"/>
    <w:rsid w:val="00A04207"/>
    <w:rsid w:val="00A04866"/>
    <w:rsid w:val="00A04E73"/>
    <w:rsid w:val="00A051F4"/>
    <w:rsid w:val="00A0531F"/>
    <w:rsid w:val="00A054BC"/>
    <w:rsid w:val="00A056E5"/>
    <w:rsid w:val="00A05716"/>
    <w:rsid w:val="00A05BD0"/>
    <w:rsid w:val="00A06442"/>
    <w:rsid w:val="00A066B0"/>
    <w:rsid w:val="00A0673C"/>
    <w:rsid w:val="00A06D57"/>
    <w:rsid w:val="00A06EE9"/>
    <w:rsid w:val="00A06FDC"/>
    <w:rsid w:val="00A072C3"/>
    <w:rsid w:val="00A07434"/>
    <w:rsid w:val="00A07F44"/>
    <w:rsid w:val="00A100C9"/>
    <w:rsid w:val="00A10124"/>
    <w:rsid w:val="00A101B6"/>
    <w:rsid w:val="00A10416"/>
    <w:rsid w:val="00A1046A"/>
    <w:rsid w:val="00A1059E"/>
    <w:rsid w:val="00A1076C"/>
    <w:rsid w:val="00A108EA"/>
    <w:rsid w:val="00A10A23"/>
    <w:rsid w:val="00A10D37"/>
    <w:rsid w:val="00A10DCF"/>
    <w:rsid w:val="00A112A9"/>
    <w:rsid w:val="00A112E5"/>
    <w:rsid w:val="00A11456"/>
    <w:rsid w:val="00A11535"/>
    <w:rsid w:val="00A1156D"/>
    <w:rsid w:val="00A11CCC"/>
    <w:rsid w:val="00A12034"/>
    <w:rsid w:val="00A1258B"/>
    <w:rsid w:val="00A12736"/>
    <w:rsid w:val="00A1276C"/>
    <w:rsid w:val="00A12B00"/>
    <w:rsid w:val="00A12F00"/>
    <w:rsid w:val="00A132B6"/>
    <w:rsid w:val="00A134B0"/>
    <w:rsid w:val="00A13506"/>
    <w:rsid w:val="00A13698"/>
    <w:rsid w:val="00A13E62"/>
    <w:rsid w:val="00A13FB6"/>
    <w:rsid w:val="00A13FC3"/>
    <w:rsid w:val="00A143FD"/>
    <w:rsid w:val="00A149AF"/>
    <w:rsid w:val="00A149F2"/>
    <w:rsid w:val="00A14AB5"/>
    <w:rsid w:val="00A14BA0"/>
    <w:rsid w:val="00A14C2C"/>
    <w:rsid w:val="00A14D3F"/>
    <w:rsid w:val="00A14DB8"/>
    <w:rsid w:val="00A1529C"/>
    <w:rsid w:val="00A153EF"/>
    <w:rsid w:val="00A15682"/>
    <w:rsid w:val="00A15974"/>
    <w:rsid w:val="00A15A59"/>
    <w:rsid w:val="00A15C15"/>
    <w:rsid w:val="00A15F0C"/>
    <w:rsid w:val="00A16442"/>
    <w:rsid w:val="00A1681A"/>
    <w:rsid w:val="00A16BAB"/>
    <w:rsid w:val="00A1754C"/>
    <w:rsid w:val="00A17709"/>
    <w:rsid w:val="00A1794F"/>
    <w:rsid w:val="00A17D24"/>
    <w:rsid w:val="00A20030"/>
    <w:rsid w:val="00A20104"/>
    <w:rsid w:val="00A203BC"/>
    <w:rsid w:val="00A205C0"/>
    <w:rsid w:val="00A20636"/>
    <w:rsid w:val="00A20831"/>
    <w:rsid w:val="00A20B91"/>
    <w:rsid w:val="00A20DB9"/>
    <w:rsid w:val="00A20F08"/>
    <w:rsid w:val="00A21028"/>
    <w:rsid w:val="00A21165"/>
    <w:rsid w:val="00A21227"/>
    <w:rsid w:val="00A212E7"/>
    <w:rsid w:val="00A21471"/>
    <w:rsid w:val="00A21491"/>
    <w:rsid w:val="00A21493"/>
    <w:rsid w:val="00A21596"/>
    <w:rsid w:val="00A21A38"/>
    <w:rsid w:val="00A21BE3"/>
    <w:rsid w:val="00A21CD1"/>
    <w:rsid w:val="00A21F45"/>
    <w:rsid w:val="00A221E1"/>
    <w:rsid w:val="00A22549"/>
    <w:rsid w:val="00A226D1"/>
    <w:rsid w:val="00A2291E"/>
    <w:rsid w:val="00A22A7E"/>
    <w:rsid w:val="00A22BF7"/>
    <w:rsid w:val="00A22CBB"/>
    <w:rsid w:val="00A22D49"/>
    <w:rsid w:val="00A22D5A"/>
    <w:rsid w:val="00A233E4"/>
    <w:rsid w:val="00A235E4"/>
    <w:rsid w:val="00A236CB"/>
    <w:rsid w:val="00A23A6A"/>
    <w:rsid w:val="00A23B91"/>
    <w:rsid w:val="00A240FD"/>
    <w:rsid w:val="00A244CC"/>
    <w:rsid w:val="00A25311"/>
    <w:rsid w:val="00A256DD"/>
    <w:rsid w:val="00A257B7"/>
    <w:rsid w:val="00A25A7B"/>
    <w:rsid w:val="00A25B96"/>
    <w:rsid w:val="00A25E77"/>
    <w:rsid w:val="00A2603F"/>
    <w:rsid w:val="00A2614E"/>
    <w:rsid w:val="00A2674D"/>
    <w:rsid w:val="00A2679F"/>
    <w:rsid w:val="00A26800"/>
    <w:rsid w:val="00A26C7D"/>
    <w:rsid w:val="00A26CDE"/>
    <w:rsid w:val="00A2713E"/>
    <w:rsid w:val="00A2778E"/>
    <w:rsid w:val="00A279AF"/>
    <w:rsid w:val="00A279C1"/>
    <w:rsid w:val="00A27B06"/>
    <w:rsid w:val="00A27B4B"/>
    <w:rsid w:val="00A27C4A"/>
    <w:rsid w:val="00A27C52"/>
    <w:rsid w:val="00A27CDC"/>
    <w:rsid w:val="00A303E2"/>
    <w:rsid w:val="00A3050B"/>
    <w:rsid w:val="00A30677"/>
    <w:rsid w:val="00A30C04"/>
    <w:rsid w:val="00A30DAF"/>
    <w:rsid w:val="00A30DBE"/>
    <w:rsid w:val="00A3105A"/>
    <w:rsid w:val="00A312C7"/>
    <w:rsid w:val="00A313D8"/>
    <w:rsid w:val="00A31658"/>
    <w:rsid w:val="00A316C0"/>
    <w:rsid w:val="00A31ACE"/>
    <w:rsid w:val="00A31AF1"/>
    <w:rsid w:val="00A31DED"/>
    <w:rsid w:val="00A31E53"/>
    <w:rsid w:val="00A31E5C"/>
    <w:rsid w:val="00A320E0"/>
    <w:rsid w:val="00A32172"/>
    <w:rsid w:val="00A3222D"/>
    <w:rsid w:val="00A325A4"/>
    <w:rsid w:val="00A325B3"/>
    <w:rsid w:val="00A32706"/>
    <w:rsid w:val="00A327B7"/>
    <w:rsid w:val="00A329CC"/>
    <w:rsid w:val="00A32A02"/>
    <w:rsid w:val="00A32B53"/>
    <w:rsid w:val="00A32B85"/>
    <w:rsid w:val="00A32C71"/>
    <w:rsid w:val="00A32DE3"/>
    <w:rsid w:val="00A334BB"/>
    <w:rsid w:val="00A33683"/>
    <w:rsid w:val="00A338A7"/>
    <w:rsid w:val="00A33909"/>
    <w:rsid w:val="00A33CAE"/>
    <w:rsid w:val="00A33CD6"/>
    <w:rsid w:val="00A33CFB"/>
    <w:rsid w:val="00A33E68"/>
    <w:rsid w:val="00A342F9"/>
    <w:rsid w:val="00A34E6C"/>
    <w:rsid w:val="00A3501C"/>
    <w:rsid w:val="00A354CE"/>
    <w:rsid w:val="00A3583C"/>
    <w:rsid w:val="00A3588F"/>
    <w:rsid w:val="00A35923"/>
    <w:rsid w:val="00A35BE0"/>
    <w:rsid w:val="00A35DF6"/>
    <w:rsid w:val="00A35F08"/>
    <w:rsid w:val="00A3600E"/>
    <w:rsid w:val="00A36A7D"/>
    <w:rsid w:val="00A36ACD"/>
    <w:rsid w:val="00A36B50"/>
    <w:rsid w:val="00A36D3D"/>
    <w:rsid w:val="00A36FB4"/>
    <w:rsid w:val="00A3732B"/>
    <w:rsid w:val="00A377D3"/>
    <w:rsid w:val="00A3789F"/>
    <w:rsid w:val="00A379E5"/>
    <w:rsid w:val="00A37A57"/>
    <w:rsid w:val="00A37CD9"/>
    <w:rsid w:val="00A37D7C"/>
    <w:rsid w:val="00A37E1C"/>
    <w:rsid w:val="00A37EC4"/>
    <w:rsid w:val="00A4014F"/>
    <w:rsid w:val="00A401D8"/>
    <w:rsid w:val="00A407B8"/>
    <w:rsid w:val="00A408CE"/>
    <w:rsid w:val="00A408DE"/>
    <w:rsid w:val="00A408F6"/>
    <w:rsid w:val="00A40C20"/>
    <w:rsid w:val="00A40CFF"/>
    <w:rsid w:val="00A40D65"/>
    <w:rsid w:val="00A4107E"/>
    <w:rsid w:val="00A416A1"/>
    <w:rsid w:val="00A41718"/>
    <w:rsid w:val="00A42031"/>
    <w:rsid w:val="00A420DE"/>
    <w:rsid w:val="00A4240F"/>
    <w:rsid w:val="00A42994"/>
    <w:rsid w:val="00A42D05"/>
    <w:rsid w:val="00A4305C"/>
    <w:rsid w:val="00A43215"/>
    <w:rsid w:val="00A4341F"/>
    <w:rsid w:val="00A434F5"/>
    <w:rsid w:val="00A437B3"/>
    <w:rsid w:val="00A438A8"/>
    <w:rsid w:val="00A4393C"/>
    <w:rsid w:val="00A43989"/>
    <w:rsid w:val="00A43D41"/>
    <w:rsid w:val="00A43EB6"/>
    <w:rsid w:val="00A445DE"/>
    <w:rsid w:val="00A448C9"/>
    <w:rsid w:val="00A44B5C"/>
    <w:rsid w:val="00A44C2E"/>
    <w:rsid w:val="00A44D4C"/>
    <w:rsid w:val="00A44DB4"/>
    <w:rsid w:val="00A45795"/>
    <w:rsid w:val="00A45A5F"/>
    <w:rsid w:val="00A45C54"/>
    <w:rsid w:val="00A462BF"/>
    <w:rsid w:val="00A464D0"/>
    <w:rsid w:val="00A464FF"/>
    <w:rsid w:val="00A46606"/>
    <w:rsid w:val="00A46943"/>
    <w:rsid w:val="00A46A04"/>
    <w:rsid w:val="00A46F81"/>
    <w:rsid w:val="00A47435"/>
    <w:rsid w:val="00A475C0"/>
    <w:rsid w:val="00A47678"/>
    <w:rsid w:val="00A477DD"/>
    <w:rsid w:val="00A478F1"/>
    <w:rsid w:val="00A4798A"/>
    <w:rsid w:val="00A47BE9"/>
    <w:rsid w:val="00A47BF2"/>
    <w:rsid w:val="00A500EF"/>
    <w:rsid w:val="00A50241"/>
    <w:rsid w:val="00A502BC"/>
    <w:rsid w:val="00A505F5"/>
    <w:rsid w:val="00A50787"/>
    <w:rsid w:val="00A5089D"/>
    <w:rsid w:val="00A50B16"/>
    <w:rsid w:val="00A50E48"/>
    <w:rsid w:val="00A50FD4"/>
    <w:rsid w:val="00A51040"/>
    <w:rsid w:val="00A513F2"/>
    <w:rsid w:val="00A51640"/>
    <w:rsid w:val="00A518C8"/>
    <w:rsid w:val="00A5194E"/>
    <w:rsid w:val="00A51A0E"/>
    <w:rsid w:val="00A51A60"/>
    <w:rsid w:val="00A51C61"/>
    <w:rsid w:val="00A51DBC"/>
    <w:rsid w:val="00A51F11"/>
    <w:rsid w:val="00A5224E"/>
    <w:rsid w:val="00A523D3"/>
    <w:rsid w:val="00A52593"/>
    <w:rsid w:val="00A5264C"/>
    <w:rsid w:val="00A52703"/>
    <w:rsid w:val="00A52770"/>
    <w:rsid w:val="00A52AD9"/>
    <w:rsid w:val="00A52D6C"/>
    <w:rsid w:val="00A52DB8"/>
    <w:rsid w:val="00A5307C"/>
    <w:rsid w:val="00A5329B"/>
    <w:rsid w:val="00A53473"/>
    <w:rsid w:val="00A537A1"/>
    <w:rsid w:val="00A537E9"/>
    <w:rsid w:val="00A53BAA"/>
    <w:rsid w:val="00A53D14"/>
    <w:rsid w:val="00A54192"/>
    <w:rsid w:val="00A541F3"/>
    <w:rsid w:val="00A542D4"/>
    <w:rsid w:val="00A54392"/>
    <w:rsid w:val="00A5440A"/>
    <w:rsid w:val="00A546B9"/>
    <w:rsid w:val="00A54794"/>
    <w:rsid w:val="00A54897"/>
    <w:rsid w:val="00A54B46"/>
    <w:rsid w:val="00A54BF3"/>
    <w:rsid w:val="00A54DAA"/>
    <w:rsid w:val="00A54F67"/>
    <w:rsid w:val="00A551BE"/>
    <w:rsid w:val="00A552DB"/>
    <w:rsid w:val="00A553D3"/>
    <w:rsid w:val="00A55549"/>
    <w:rsid w:val="00A55569"/>
    <w:rsid w:val="00A55585"/>
    <w:rsid w:val="00A55634"/>
    <w:rsid w:val="00A55913"/>
    <w:rsid w:val="00A55C47"/>
    <w:rsid w:val="00A55D54"/>
    <w:rsid w:val="00A55DBD"/>
    <w:rsid w:val="00A561BE"/>
    <w:rsid w:val="00A5628E"/>
    <w:rsid w:val="00A56371"/>
    <w:rsid w:val="00A567E9"/>
    <w:rsid w:val="00A56CF2"/>
    <w:rsid w:val="00A571B3"/>
    <w:rsid w:val="00A5742A"/>
    <w:rsid w:val="00A5746B"/>
    <w:rsid w:val="00A57482"/>
    <w:rsid w:val="00A574D8"/>
    <w:rsid w:val="00A575D3"/>
    <w:rsid w:val="00A57B95"/>
    <w:rsid w:val="00A57BD8"/>
    <w:rsid w:val="00A57C7D"/>
    <w:rsid w:val="00A57E9A"/>
    <w:rsid w:val="00A57F03"/>
    <w:rsid w:val="00A57F3F"/>
    <w:rsid w:val="00A57FF8"/>
    <w:rsid w:val="00A60063"/>
    <w:rsid w:val="00A607A8"/>
    <w:rsid w:val="00A61306"/>
    <w:rsid w:val="00A614E0"/>
    <w:rsid w:val="00A61838"/>
    <w:rsid w:val="00A61895"/>
    <w:rsid w:val="00A618E2"/>
    <w:rsid w:val="00A61952"/>
    <w:rsid w:val="00A61A20"/>
    <w:rsid w:val="00A62018"/>
    <w:rsid w:val="00A6210E"/>
    <w:rsid w:val="00A62662"/>
    <w:rsid w:val="00A62EA9"/>
    <w:rsid w:val="00A63147"/>
    <w:rsid w:val="00A63150"/>
    <w:rsid w:val="00A63336"/>
    <w:rsid w:val="00A634BC"/>
    <w:rsid w:val="00A63612"/>
    <w:rsid w:val="00A6361B"/>
    <w:rsid w:val="00A63F06"/>
    <w:rsid w:val="00A642CC"/>
    <w:rsid w:val="00A64395"/>
    <w:rsid w:val="00A64550"/>
    <w:rsid w:val="00A645B0"/>
    <w:rsid w:val="00A645C4"/>
    <w:rsid w:val="00A6475D"/>
    <w:rsid w:val="00A6477F"/>
    <w:rsid w:val="00A6481A"/>
    <w:rsid w:val="00A64DDF"/>
    <w:rsid w:val="00A64F66"/>
    <w:rsid w:val="00A65172"/>
    <w:rsid w:val="00A651BF"/>
    <w:rsid w:val="00A6522B"/>
    <w:rsid w:val="00A6535E"/>
    <w:rsid w:val="00A6590C"/>
    <w:rsid w:val="00A659F7"/>
    <w:rsid w:val="00A65C72"/>
    <w:rsid w:val="00A65D70"/>
    <w:rsid w:val="00A65EC8"/>
    <w:rsid w:val="00A65ED3"/>
    <w:rsid w:val="00A660F7"/>
    <w:rsid w:val="00A6621F"/>
    <w:rsid w:val="00A662BB"/>
    <w:rsid w:val="00A66319"/>
    <w:rsid w:val="00A6634A"/>
    <w:rsid w:val="00A665EF"/>
    <w:rsid w:val="00A6672B"/>
    <w:rsid w:val="00A66973"/>
    <w:rsid w:val="00A66AB6"/>
    <w:rsid w:val="00A66C40"/>
    <w:rsid w:val="00A670D6"/>
    <w:rsid w:val="00A671C1"/>
    <w:rsid w:val="00A671DF"/>
    <w:rsid w:val="00A6730A"/>
    <w:rsid w:val="00A67503"/>
    <w:rsid w:val="00A67A65"/>
    <w:rsid w:val="00A7003D"/>
    <w:rsid w:val="00A70051"/>
    <w:rsid w:val="00A70217"/>
    <w:rsid w:val="00A70243"/>
    <w:rsid w:val="00A70457"/>
    <w:rsid w:val="00A7048E"/>
    <w:rsid w:val="00A7070D"/>
    <w:rsid w:val="00A708DB"/>
    <w:rsid w:val="00A709E3"/>
    <w:rsid w:val="00A70AED"/>
    <w:rsid w:val="00A70C66"/>
    <w:rsid w:val="00A70CFC"/>
    <w:rsid w:val="00A70D38"/>
    <w:rsid w:val="00A70FE2"/>
    <w:rsid w:val="00A71128"/>
    <w:rsid w:val="00A71219"/>
    <w:rsid w:val="00A71562"/>
    <w:rsid w:val="00A718F3"/>
    <w:rsid w:val="00A71A30"/>
    <w:rsid w:val="00A71AD1"/>
    <w:rsid w:val="00A71C6C"/>
    <w:rsid w:val="00A7242E"/>
    <w:rsid w:val="00A724CA"/>
    <w:rsid w:val="00A7263B"/>
    <w:rsid w:val="00A72734"/>
    <w:rsid w:val="00A72958"/>
    <w:rsid w:val="00A72D4B"/>
    <w:rsid w:val="00A72EC9"/>
    <w:rsid w:val="00A7306E"/>
    <w:rsid w:val="00A7334F"/>
    <w:rsid w:val="00A73461"/>
    <w:rsid w:val="00A73718"/>
    <w:rsid w:val="00A73870"/>
    <w:rsid w:val="00A73C47"/>
    <w:rsid w:val="00A73F26"/>
    <w:rsid w:val="00A73FAB"/>
    <w:rsid w:val="00A74359"/>
    <w:rsid w:val="00A746A6"/>
    <w:rsid w:val="00A7479F"/>
    <w:rsid w:val="00A749B7"/>
    <w:rsid w:val="00A74A3A"/>
    <w:rsid w:val="00A74CF9"/>
    <w:rsid w:val="00A75287"/>
    <w:rsid w:val="00A752F0"/>
    <w:rsid w:val="00A754B6"/>
    <w:rsid w:val="00A7582E"/>
    <w:rsid w:val="00A7599D"/>
    <w:rsid w:val="00A75A45"/>
    <w:rsid w:val="00A75B6B"/>
    <w:rsid w:val="00A75C7F"/>
    <w:rsid w:val="00A75FC1"/>
    <w:rsid w:val="00A7602D"/>
    <w:rsid w:val="00A76047"/>
    <w:rsid w:val="00A76236"/>
    <w:rsid w:val="00A76333"/>
    <w:rsid w:val="00A76411"/>
    <w:rsid w:val="00A765AD"/>
    <w:rsid w:val="00A76A03"/>
    <w:rsid w:val="00A76C1A"/>
    <w:rsid w:val="00A76EF5"/>
    <w:rsid w:val="00A77205"/>
    <w:rsid w:val="00A772EF"/>
    <w:rsid w:val="00A7758E"/>
    <w:rsid w:val="00A77607"/>
    <w:rsid w:val="00A779F6"/>
    <w:rsid w:val="00A77BA5"/>
    <w:rsid w:val="00A77CF2"/>
    <w:rsid w:val="00A77D4E"/>
    <w:rsid w:val="00A77FE0"/>
    <w:rsid w:val="00A80058"/>
    <w:rsid w:val="00A8039F"/>
    <w:rsid w:val="00A8046F"/>
    <w:rsid w:val="00A80583"/>
    <w:rsid w:val="00A805E7"/>
    <w:rsid w:val="00A807FD"/>
    <w:rsid w:val="00A80983"/>
    <w:rsid w:val="00A80A98"/>
    <w:rsid w:val="00A80B99"/>
    <w:rsid w:val="00A80BD6"/>
    <w:rsid w:val="00A80BEA"/>
    <w:rsid w:val="00A80C91"/>
    <w:rsid w:val="00A80F8E"/>
    <w:rsid w:val="00A80FD8"/>
    <w:rsid w:val="00A814B5"/>
    <w:rsid w:val="00A81572"/>
    <w:rsid w:val="00A81753"/>
    <w:rsid w:val="00A8187B"/>
    <w:rsid w:val="00A81B5C"/>
    <w:rsid w:val="00A81BFA"/>
    <w:rsid w:val="00A81F50"/>
    <w:rsid w:val="00A81FD0"/>
    <w:rsid w:val="00A8200A"/>
    <w:rsid w:val="00A826E5"/>
    <w:rsid w:val="00A827F3"/>
    <w:rsid w:val="00A828E5"/>
    <w:rsid w:val="00A82BBE"/>
    <w:rsid w:val="00A82C0B"/>
    <w:rsid w:val="00A82C90"/>
    <w:rsid w:val="00A82D6A"/>
    <w:rsid w:val="00A82FE7"/>
    <w:rsid w:val="00A8302C"/>
    <w:rsid w:val="00A83039"/>
    <w:rsid w:val="00A8313F"/>
    <w:rsid w:val="00A8319E"/>
    <w:rsid w:val="00A8332F"/>
    <w:rsid w:val="00A837D2"/>
    <w:rsid w:val="00A83AC9"/>
    <w:rsid w:val="00A84111"/>
    <w:rsid w:val="00A84174"/>
    <w:rsid w:val="00A8435F"/>
    <w:rsid w:val="00A845DC"/>
    <w:rsid w:val="00A84884"/>
    <w:rsid w:val="00A84D10"/>
    <w:rsid w:val="00A84E22"/>
    <w:rsid w:val="00A850C6"/>
    <w:rsid w:val="00A859A7"/>
    <w:rsid w:val="00A85A1C"/>
    <w:rsid w:val="00A85EB7"/>
    <w:rsid w:val="00A86057"/>
    <w:rsid w:val="00A86810"/>
    <w:rsid w:val="00A87010"/>
    <w:rsid w:val="00A873B4"/>
    <w:rsid w:val="00A876AE"/>
    <w:rsid w:val="00A87849"/>
    <w:rsid w:val="00A87894"/>
    <w:rsid w:val="00A879F1"/>
    <w:rsid w:val="00A87A71"/>
    <w:rsid w:val="00A87BD5"/>
    <w:rsid w:val="00A87F9E"/>
    <w:rsid w:val="00A90106"/>
    <w:rsid w:val="00A90AAE"/>
    <w:rsid w:val="00A90CAE"/>
    <w:rsid w:val="00A90DAD"/>
    <w:rsid w:val="00A90F7E"/>
    <w:rsid w:val="00A91068"/>
    <w:rsid w:val="00A915B5"/>
    <w:rsid w:val="00A9165A"/>
    <w:rsid w:val="00A91798"/>
    <w:rsid w:val="00A917C8"/>
    <w:rsid w:val="00A9182D"/>
    <w:rsid w:val="00A9189B"/>
    <w:rsid w:val="00A918B1"/>
    <w:rsid w:val="00A91A24"/>
    <w:rsid w:val="00A91DFB"/>
    <w:rsid w:val="00A91FB1"/>
    <w:rsid w:val="00A92024"/>
    <w:rsid w:val="00A9225D"/>
    <w:rsid w:val="00A92691"/>
    <w:rsid w:val="00A92779"/>
    <w:rsid w:val="00A928F6"/>
    <w:rsid w:val="00A92A20"/>
    <w:rsid w:val="00A92CC3"/>
    <w:rsid w:val="00A92E6D"/>
    <w:rsid w:val="00A930B2"/>
    <w:rsid w:val="00A9320D"/>
    <w:rsid w:val="00A93265"/>
    <w:rsid w:val="00A93683"/>
    <w:rsid w:val="00A937BC"/>
    <w:rsid w:val="00A939DC"/>
    <w:rsid w:val="00A93B23"/>
    <w:rsid w:val="00A93B66"/>
    <w:rsid w:val="00A93E2F"/>
    <w:rsid w:val="00A93FBC"/>
    <w:rsid w:val="00A93FE4"/>
    <w:rsid w:val="00A941BA"/>
    <w:rsid w:val="00A944D4"/>
    <w:rsid w:val="00A95097"/>
    <w:rsid w:val="00A95227"/>
    <w:rsid w:val="00A952BF"/>
    <w:rsid w:val="00A952D9"/>
    <w:rsid w:val="00A953FD"/>
    <w:rsid w:val="00A954EB"/>
    <w:rsid w:val="00A95794"/>
    <w:rsid w:val="00A95B72"/>
    <w:rsid w:val="00A95BD2"/>
    <w:rsid w:val="00A95F6E"/>
    <w:rsid w:val="00A9602C"/>
    <w:rsid w:val="00A961CD"/>
    <w:rsid w:val="00A96320"/>
    <w:rsid w:val="00A966EF"/>
    <w:rsid w:val="00A96E78"/>
    <w:rsid w:val="00A96FCD"/>
    <w:rsid w:val="00A97602"/>
    <w:rsid w:val="00A97745"/>
    <w:rsid w:val="00A9779D"/>
    <w:rsid w:val="00A97811"/>
    <w:rsid w:val="00A97938"/>
    <w:rsid w:val="00A97B2F"/>
    <w:rsid w:val="00A97C20"/>
    <w:rsid w:val="00A97DB8"/>
    <w:rsid w:val="00AA07A2"/>
    <w:rsid w:val="00AA08D9"/>
    <w:rsid w:val="00AA0A31"/>
    <w:rsid w:val="00AA0E80"/>
    <w:rsid w:val="00AA17EC"/>
    <w:rsid w:val="00AA1C5F"/>
    <w:rsid w:val="00AA1C93"/>
    <w:rsid w:val="00AA1F76"/>
    <w:rsid w:val="00AA209B"/>
    <w:rsid w:val="00AA22C9"/>
    <w:rsid w:val="00AA2303"/>
    <w:rsid w:val="00AA23E2"/>
    <w:rsid w:val="00AA2502"/>
    <w:rsid w:val="00AA25D0"/>
    <w:rsid w:val="00AA2674"/>
    <w:rsid w:val="00AA2679"/>
    <w:rsid w:val="00AA2B4D"/>
    <w:rsid w:val="00AA3051"/>
    <w:rsid w:val="00AA35BE"/>
    <w:rsid w:val="00AA37E4"/>
    <w:rsid w:val="00AA3B69"/>
    <w:rsid w:val="00AA417A"/>
    <w:rsid w:val="00AA461F"/>
    <w:rsid w:val="00AA4812"/>
    <w:rsid w:val="00AA489F"/>
    <w:rsid w:val="00AA4B28"/>
    <w:rsid w:val="00AA4CE5"/>
    <w:rsid w:val="00AA4D59"/>
    <w:rsid w:val="00AA4F11"/>
    <w:rsid w:val="00AA5067"/>
    <w:rsid w:val="00AA55B7"/>
    <w:rsid w:val="00AA568F"/>
    <w:rsid w:val="00AA58B0"/>
    <w:rsid w:val="00AA58F5"/>
    <w:rsid w:val="00AA5B0C"/>
    <w:rsid w:val="00AA5C8C"/>
    <w:rsid w:val="00AA5D10"/>
    <w:rsid w:val="00AA5D94"/>
    <w:rsid w:val="00AA5ED3"/>
    <w:rsid w:val="00AA6245"/>
    <w:rsid w:val="00AA64DA"/>
    <w:rsid w:val="00AA68D7"/>
    <w:rsid w:val="00AA6CB0"/>
    <w:rsid w:val="00AA6D2A"/>
    <w:rsid w:val="00AA6DE3"/>
    <w:rsid w:val="00AA70F0"/>
    <w:rsid w:val="00AA72DC"/>
    <w:rsid w:val="00AA7580"/>
    <w:rsid w:val="00AA78FE"/>
    <w:rsid w:val="00AA7B4F"/>
    <w:rsid w:val="00AA7C36"/>
    <w:rsid w:val="00AA7DF7"/>
    <w:rsid w:val="00AA7F73"/>
    <w:rsid w:val="00AA7F96"/>
    <w:rsid w:val="00AB044A"/>
    <w:rsid w:val="00AB0606"/>
    <w:rsid w:val="00AB0717"/>
    <w:rsid w:val="00AB0953"/>
    <w:rsid w:val="00AB097C"/>
    <w:rsid w:val="00AB09C8"/>
    <w:rsid w:val="00AB10DA"/>
    <w:rsid w:val="00AB172F"/>
    <w:rsid w:val="00AB17A5"/>
    <w:rsid w:val="00AB1823"/>
    <w:rsid w:val="00AB19E8"/>
    <w:rsid w:val="00AB1E2C"/>
    <w:rsid w:val="00AB1EFA"/>
    <w:rsid w:val="00AB20C2"/>
    <w:rsid w:val="00AB221B"/>
    <w:rsid w:val="00AB2796"/>
    <w:rsid w:val="00AB28FE"/>
    <w:rsid w:val="00AB29CF"/>
    <w:rsid w:val="00AB2BFE"/>
    <w:rsid w:val="00AB2E18"/>
    <w:rsid w:val="00AB3251"/>
    <w:rsid w:val="00AB3328"/>
    <w:rsid w:val="00AB3D99"/>
    <w:rsid w:val="00AB3EA4"/>
    <w:rsid w:val="00AB42FD"/>
    <w:rsid w:val="00AB45FE"/>
    <w:rsid w:val="00AB4CF3"/>
    <w:rsid w:val="00AB505A"/>
    <w:rsid w:val="00AB5061"/>
    <w:rsid w:val="00AB5081"/>
    <w:rsid w:val="00AB5713"/>
    <w:rsid w:val="00AB5ADF"/>
    <w:rsid w:val="00AB5AFB"/>
    <w:rsid w:val="00AB5C2F"/>
    <w:rsid w:val="00AB60AB"/>
    <w:rsid w:val="00AB650B"/>
    <w:rsid w:val="00AB6569"/>
    <w:rsid w:val="00AB68C8"/>
    <w:rsid w:val="00AB6995"/>
    <w:rsid w:val="00AB69DA"/>
    <w:rsid w:val="00AB6BE0"/>
    <w:rsid w:val="00AB6C32"/>
    <w:rsid w:val="00AB6FDE"/>
    <w:rsid w:val="00AB7227"/>
    <w:rsid w:val="00AB7457"/>
    <w:rsid w:val="00AB7783"/>
    <w:rsid w:val="00AB7BF9"/>
    <w:rsid w:val="00AC025A"/>
    <w:rsid w:val="00AC0661"/>
    <w:rsid w:val="00AC0A6C"/>
    <w:rsid w:val="00AC0BF9"/>
    <w:rsid w:val="00AC0D9E"/>
    <w:rsid w:val="00AC1032"/>
    <w:rsid w:val="00AC1045"/>
    <w:rsid w:val="00AC111D"/>
    <w:rsid w:val="00AC137E"/>
    <w:rsid w:val="00AC1562"/>
    <w:rsid w:val="00AC15F3"/>
    <w:rsid w:val="00AC172A"/>
    <w:rsid w:val="00AC1C1C"/>
    <w:rsid w:val="00AC20A0"/>
    <w:rsid w:val="00AC21AB"/>
    <w:rsid w:val="00AC23A5"/>
    <w:rsid w:val="00AC246B"/>
    <w:rsid w:val="00AC2515"/>
    <w:rsid w:val="00AC2671"/>
    <w:rsid w:val="00AC2A9E"/>
    <w:rsid w:val="00AC2D1E"/>
    <w:rsid w:val="00AC2DCD"/>
    <w:rsid w:val="00AC342D"/>
    <w:rsid w:val="00AC347A"/>
    <w:rsid w:val="00AC38D2"/>
    <w:rsid w:val="00AC3C6B"/>
    <w:rsid w:val="00AC3CBA"/>
    <w:rsid w:val="00AC3CCD"/>
    <w:rsid w:val="00AC3F74"/>
    <w:rsid w:val="00AC4153"/>
    <w:rsid w:val="00AC4491"/>
    <w:rsid w:val="00AC4653"/>
    <w:rsid w:val="00AC4814"/>
    <w:rsid w:val="00AC4BE7"/>
    <w:rsid w:val="00AC4D40"/>
    <w:rsid w:val="00AC4D6C"/>
    <w:rsid w:val="00AC50FA"/>
    <w:rsid w:val="00AC5317"/>
    <w:rsid w:val="00AC5356"/>
    <w:rsid w:val="00AC5367"/>
    <w:rsid w:val="00AC5741"/>
    <w:rsid w:val="00AC5818"/>
    <w:rsid w:val="00AC59C0"/>
    <w:rsid w:val="00AC5C5E"/>
    <w:rsid w:val="00AC5CF4"/>
    <w:rsid w:val="00AC5E16"/>
    <w:rsid w:val="00AC6769"/>
    <w:rsid w:val="00AC67C1"/>
    <w:rsid w:val="00AC68A3"/>
    <w:rsid w:val="00AC6DD5"/>
    <w:rsid w:val="00AC6E02"/>
    <w:rsid w:val="00AC6E54"/>
    <w:rsid w:val="00AC6EA4"/>
    <w:rsid w:val="00AC70B8"/>
    <w:rsid w:val="00AC712E"/>
    <w:rsid w:val="00AC761A"/>
    <w:rsid w:val="00AC7677"/>
    <w:rsid w:val="00AC7695"/>
    <w:rsid w:val="00AC7803"/>
    <w:rsid w:val="00AC7894"/>
    <w:rsid w:val="00AD008E"/>
    <w:rsid w:val="00AD01E3"/>
    <w:rsid w:val="00AD04D2"/>
    <w:rsid w:val="00AD0589"/>
    <w:rsid w:val="00AD0926"/>
    <w:rsid w:val="00AD094E"/>
    <w:rsid w:val="00AD0B92"/>
    <w:rsid w:val="00AD0C50"/>
    <w:rsid w:val="00AD0CF0"/>
    <w:rsid w:val="00AD0E0D"/>
    <w:rsid w:val="00AD0E10"/>
    <w:rsid w:val="00AD1156"/>
    <w:rsid w:val="00AD1354"/>
    <w:rsid w:val="00AD15CC"/>
    <w:rsid w:val="00AD15D1"/>
    <w:rsid w:val="00AD1733"/>
    <w:rsid w:val="00AD1783"/>
    <w:rsid w:val="00AD195C"/>
    <w:rsid w:val="00AD19F6"/>
    <w:rsid w:val="00AD1C81"/>
    <w:rsid w:val="00AD2264"/>
    <w:rsid w:val="00AD2816"/>
    <w:rsid w:val="00AD28B4"/>
    <w:rsid w:val="00AD2926"/>
    <w:rsid w:val="00AD29B8"/>
    <w:rsid w:val="00AD2A87"/>
    <w:rsid w:val="00AD2C01"/>
    <w:rsid w:val="00AD2C95"/>
    <w:rsid w:val="00AD2D83"/>
    <w:rsid w:val="00AD2E68"/>
    <w:rsid w:val="00AD2EA8"/>
    <w:rsid w:val="00AD2F42"/>
    <w:rsid w:val="00AD303F"/>
    <w:rsid w:val="00AD31F8"/>
    <w:rsid w:val="00AD3254"/>
    <w:rsid w:val="00AD3409"/>
    <w:rsid w:val="00AD3A86"/>
    <w:rsid w:val="00AD3F0E"/>
    <w:rsid w:val="00AD4035"/>
    <w:rsid w:val="00AD422F"/>
    <w:rsid w:val="00AD4269"/>
    <w:rsid w:val="00AD4312"/>
    <w:rsid w:val="00AD4364"/>
    <w:rsid w:val="00AD4645"/>
    <w:rsid w:val="00AD4A0B"/>
    <w:rsid w:val="00AD4BE6"/>
    <w:rsid w:val="00AD4E61"/>
    <w:rsid w:val="00AD5456"/>
    <w:rsid w:val="00AD5A38"/>
    <w:rsid w:val="00AD5C0C"/>
    <w:rsid w:val="00AD6179"/>
    <w:rsid w:val="00AD62F6"/>
    <w:rsid w:val="00AD670B"/>
    <w:rsid w:val="00AD68C7"/>
    <w:rsid w:val="00AD6AD9"/>
    <w:rsid w:val="00AD6CBF"/>
    <w:rsid w:val="00AD71A5"/>
    <w:rsid w:val="00AD7450"/>
    <w:rsid w:val="00AD75CB"/>
    <w:rsid w:val="00AD7929"/>
    <w:rsid w:val="00AD7988"/>
    <w:rsid w:val="00AD7B55"/>
    <w:rsid w:val="00AD7B61"/>
    <w:rsid w:val="00AD7DAD"/>
    <w:rsid w:val="00AD7ECB"/>
    <w:rsid w:val="00AE0147"/>
    <w:rsid w:val="00AE0211"/>
    <w:rsid w:val="00AE03BB"/>
    <w:rsid w:val="00AE09F6"/>
    <w:rsid w:val="00AE0BB3"/>
    <w:rsid w:val="00AE0C39"/>
    <w:rsid w:val="00AE0C60"/>
    <w:rsid w:val="00AE17D2"/>
    <w:rsid w:val="00AE1941"/>
    <w:rsid w:val="00AE19EC"/>
    <w:rsid w:val="00AE19FC"/>
    <w:rsid w:val="00AE1A8F"/>
    <w:rsid w:val="00AE1B30"/>
    <w:rsid w:val="00AE1DF2"/>
    <w:rsid w:val="00AE21AD"/>
    <w:rsid w:val="00AE22A4"/>
    <w:rsid w:val="00AE22F1"/>
    <w:rsid w:val="00AE24A4"/>
    <w:rsid w:val="00AE2BE8"/>
    <w:rsid w:val="00AE2E36"/>
    <w:rsid w:val="00AE337C"/>
    <w:rsid w:val="00AE3595"/>
    <w:rsid w:val="00AE3961"/>
    <w:rsid w:val="00AE39A4"/>
    <w:rsid w:val="00AE3A94"/>
    <w:rsid w:val="00AE3B33"/>
    <w:rsid w:val="00AE4132"/>
    <w:rsid w:val="00AE417C"/>
    <w:rsid w:val="00AE41B0"/>
    <w:rsid w:val="00AE42AD"/>
    <w:rsid w:val="00AE42BE"/>
    <w:rsid w:val="00AE43E9"/>
    <w:rsid w:val="00AE491F"/>
    <w:rsid w:val="00AE4943"/>
    <w:rsid w:val="00AE4D36"/>
    <w:rsid w:val="00AE4E84"/>
    <w:rsid w:val="00AE5065"/>
    <w:rsid w:val="00AE53B7"/>
    <w:rsid w:val="00AE5440"/>
    <w:rsid w:val="00AE5471"/>
    <w:rsid w:val="00AE54F2"/>
    <w:rsid w:val="00AE54FB"/>
    <w:rsid w:val="00AE570B"/>
    <w:rsid w:val="00AE5A65"/>
    <w:rsid w:val="00AE5A6A"/>
    <w:rsid w:val="00AE5B53"/>
    <w:rsid w:val="00AE5D9F"/>
    <w:rsid w:val="00AE5F46"/>
    <w:rsid w:val="00AE60E5"/>
    <w:rsid w:val="00AE616F"/>
    <w:rsid w:val="00AE6415"/>
    <w:rsid w:val="00AE64EA"/>
    <w:rsid w:val="00AE68E9"/>
    <w:rsid w:val="00AE6A39"/>
    <w:rsid w:val="00AE6D60"/>
    <w:rsid w:val="00AE6E8A"/>
    <w:rsid w:val="00AE6E94"/>
    <w:rsid w:val="00AE6F55"/>
    <w:rsid w:val="00AE6F76"/>
    <w:rsid w:val="00AE6F9F"/>
    <w:rsid w:val="00AE70F0"/>
    <w:rsid w:val="00AE732B"/>
    <w:rsid w:val="00AE7518"/>
    <w:rsid w:val="00AE7893"/>
    <w:rsid w:val="00AE79C0"/>
    <w:rsid w:val="00AE79D2"/>
    <w:rsid w:val="00AE7ACF"/>
    <w:rsid w:val="00AE7EC9"/>
    <w:rsid w:val="00AE7F05"/>
    <w:rsid w:val="00AF0074"/>
    <w:rsid w:val="00AF04D7"/>
    <w:rsid w:val="00AF05B1"/>
    <w:rsid w:val="00AF082A"/>
    <w:rsid w:val="00AF08AA"/>
    <w:rsid w:val="00AF0CF6"/>
    <w:rsid w:val="00AF0D9C"/>
    <w:rsid w:val="00AF1084"/>
    <w:rsid w:val="00AF10FE"/>
    <w:rsid w:val="00AF1384"/>
    <w:rsid w:val="00AF164E"/>
    <w:rsid w:val="00AF18CC"/>
    <w:rsid w:val="00AF199D"/>
    <w:rsid w:val="00AF1A49"/>
    <w:rsid w:val="00AF1F2E"/>
    <w:rsid w:val="00AF2158"/>
    <w:rsid w:val="00AF2224"/>
    <w:rsid w:val="00AF22E5"/>
    <w:rsid w:val="00AF22E6"/>
    <w:rsid w:val="00AF26A9"/>
    <w:rsid w:val="00AF2756"/>
    <w:rsid w:val="00AF2955"/>
    <w:rsid w:val="00AF29A7"/>
    <w:rsid w:val="00AF2ABA"/>
    <w:rsid w:val="00AF2B30"/>
    <w:rsid w:val="00AF2B5C"/>
    <w:rsid w:val="00AF2DDD"/>
    <w:rsid w:val="00AF3048"/>
    <w:rsid w:val="00AF3201"/>
    <w:rsid w:val="00AF34B9"/>
    <w:rsid w:val="00AF3589"/>
    <w:rsid w:val="00AF3A15"/>
    <w:rsid w:val="00AF3BC7"/>
    <w:rsid w:val="00AF3C34"/>
    <w:rsid w:val="00AF3CA4"/>
    <w:rsid w:val="00AF3E5F"/>
    <w:rsid w:val="00AF4091"/>
    <w:rsid w:val="00AF40CE"/>
    <w:rsid w:val="00AF415B"/>
    <w:rsid w:val="00AF4191"/>
    <w:rsid w:val="00AF4560"/>
    <w:rsid w:val="00AF48D4"/>
    <w:rsid w:val="00AF4965"/>
    <w:rsid w:val="00AF49A6"/>
    <w:rsid w:val="00AF4E07"/>
    <w:rsid w:val="00AF4E62"/>
    <w:rsid w:val="00AF5652"/>
    <w:rsid w:val="00AF56ED"/>
    <w:rsid w:val="00AF583B"/>
    <w:rsid w:val="00AF59F8"/>
    <w:rsid w:val="00AF5EF6"/>
    <w:rsid w:val="00AF60CC"/>
    <w:rsid w:val="00AF6ABB"/>
    <w:rsid w:val="00AF6ADC"/>
    <w:rsid w:val="00AF6EDB"/>
    <w:rsid w:val="00AF70AE"/>
    <w:rsid w:val="00AF70B0"/>
    <w:rsid w:val="00AF77E6"/>
    <w:rsid w:val="00AF789D"/>
    <w:rsid w:val="00AF79BF"/>
    <w:rsid w:val="00AF7CD0"/>
    <w:rsid w:val="00AF7F62"/>
    <w:rsid w:val="00B0010A"/>
    <w:rsid w:val="00B00515"/>
    <w:rsid w:val="00B006CC"/>
    <w:rsid w:val="00B00850"/>
    <w:rsid w:val="00B00A86"/>
    <w:rsid w:val="00B00AE5"/>
    <w:rsid w:val="00B00BE9"/>
    <w:rsid w:val="00B00D5B"/>
    <w:rsid w:val="00B00DC6"/>
    <w:rsid w:val="00B00FBF"/>
    <w:rsid w:val="00B01041"/>
    <w:rsid w:val="00B016B6"/>
    <w:rsid w:val="00B019BD"/>
    <w:rsid w:val="00B01A1D"/>
    <w:rsid w:val="00B0203F"/>
    <w:rsid w:val="00B02119"/>
    <w:rsid w:val="00B023A6"/>
    <w:rsid w:val="00B025F8"/>
    <w:rsid w:val="00B028BC"/>
    <w:rsid w:val="00B0301B"/>
    <w:rsid w:val="00B0369B"/>
    <w:rsid w:val="00B0391C"/>
    <w:rsid w:val="00B039B4"/>
    <w:rsid w:val="00B03C4B"/>
    <w:rsid w:val="00B03CB7"/>
    <w:rsid w:val="00B03E26"/>
    <w:rsid w:val="00B042BB"/>
    <w:rsid w:val="00B042CB"/>
    <w:rsid w:val="00B04349"/>
    <w:rsid w:val="00B0441B"/>
    <w:rsid w:val="00B046C0"/>
    <w:rsid w:val="00B04F12"/>
    <w:rsid w:val="00B052AF"/>
    <w:rsid w:val="00B0585B"/>
    <w:rsid w:val="00B0602A"/>
    <w:rsid w:val="00B0620A"/>
    <w:rsid w:val="00B0650F"/>
    <w:rsid w:val="00B06AFE"/>
    <w:rsid w:val="00B0703E"/>
    <w:rsid w:val="00B07357"/>
    <w:rsid w:val="00B0785E"/>
    <w:rsid w:val="00B078D6"/>
    <w:rsid w:val="00B07AC8"/>
    <w:rsid w:val="00B07B03"/>
    <w:rsid w:val="00B07E5D"/>
    <w:rsid w:val="00B07FB8"/>
    <w:rsid w:val="00B10482"/>
    <w:rsid w:val="00B1055A"/>
    <w:rsid w:val="00B1084F"/>
    <w:rsid w:val="00B108B7"/>
    <w:rsid w:val="00B10B87"/>
    <w:rsid w:val="00B10BB8"/>
    <w:rsid w:val="00B10BCE"/>
    <w:rsid w:val="00B10D30"/>
    <w:rsid w:val="00B117DA"/>
    <w:rsid w:val="00B11943"/>
    <w:rsid w:val="00B11AD1"/>
    <w:rsid w:val="00B11BDB"/>
    <w:rsid w:val="00B12028"/>
    <w:rsid w:val="00B120C8"/>
    <w:rsid w:val="00B12119"/>
    <w:rsid w:val="00B12355"/>
    <w:rsid w:val="00B12427"/>
    <w:rsid w:val="00B12453"/>
    <w:rsid w:val="00B129B8"/>
    <w:rsid w:val="00B12AAA"/>
    <w:rsid w:val="00B12DDF"/>
    <w:rsid w:val="00B12E76"/>
    <w:rsid w:val="00B12F27"/>
    <w:rsid w:val="00B13088"/>
    <w:rsid w:val="00B13262"/>
    <w:rsid w:val="00B135A7"/>
    <w:rsid w:val="00B13857"/>
    <w:rsid w:val="00B13C26"/>
    <w:rsid w:val="00B13C5A"/>
    <w:rsid w:val="00B13CDC"/>
    <w:rsid w:val="00B13D9B"/>
    <w:rsid w:val="00B141C5"/>
    <w:rsid w:val="00B1440B"/>
    <w:rsid w:val="00B145EC"/>
    <w:rsid w:val="00B147D5"/>
    <w:rsid w:val="00B14A20"/>
    <w:rsid w:val="00B14EA5"/>
    <w:rsid w:val="00B15542"/>
    <w:rsid w:val="00B15891"/>
    <w:rsid w:val="00B15ADA"/>
    <w:rsid w:val="00B16073"/>
    <w:rsid w:val="00B160D7"/>
    <w:rsid w:val="00B1611F"/>
    <w:rsid w:val="00B163C1"/>
    <w:rsid w:val="00B1643D"/>
    <w:rsid w:val="00B165A9"/>
    <w:rsid w:val="00B165EF"/>
    <w:rsid w:val="00B166B5"/>
    <w:rsid w:val="00B1698B"/>
    <w:rsid w:val="00B16B36"/>
    <w:rsid w:val="00B16C91"/>
    <w:rsid w:val="00B16D71"/>
    <w:rsid w:val="00B16F2A"/>
    <w:rsid w:val="00B17340"/>
    <w:rsid w:val="00B177E7"/>
    <w:rsid w:val="00B178C1"/>
    <w:rsid w:val="00B17AE7"/>
    <w:rsid w:val="00B17D30"/>
    <w:rsid w:val="00B20018"/>
    <w:rsid w:val="00B20119"/>
    <w:rsid w:val="00B2013E"/>
    <w:rsid w:val="00B20400"/>
    <w:rsid w:val="00B20576"/>
    <w:rsid w:val="00B206D2"/>
    <w:rsid w:val="00B20934"/>
    <w:rsid w:val="00B211A8"/>
    <w:rsid w:val="00B2145B"/>
    <w:rsid w:val="00B21858"/>
    <w:rsid w:val="00B21C98"/>
    <w:rsid w:val="00B21E74"/>
    <w:rsid w:val="00B22074"/>
    <w:rsid w:val="00B22A7E"/>
    <w:rsid w:val="00B22AB5"/>
    <w:rsid w:val="00B22EBC"/>
    <w:rsid w:val="00B23208"/>
    <w:rsid w:val="00B23358"/>
    <w:rsid w:val="00B23488"/>
    <w:rsid w:val="00B235D7"/>
    <w:rsid w:val="00B2360A"/>
    <w:rsid w:val="00B2361E"/>
    <w:rsid w:val="00B244D8"/>
    <w:rsid w:val="00B24BEA"/>
    <w:rsid w:val="00B24C47"/>
    <w:rsid w:val="00B24C65"/>
    <w:rsid w:val="00B24E7E"/>
    <w:rsid w:val="00B24FDD"/>
    <w:rsid w:val="00B250C5"/>
    <w:rsid w:val="00B250CD"/>
    <w:rsid w:val="00B25210"/>
    <w:rsid w:val="00B25738"/>
    <w:rsid w:val="00B259AC"/>
    <w:rsid w:val="00B26034"/>
    <w:rsid w:val="00B26125"/>
    <w:rsid w:val="00B26519"/>
    <w:rsid w:val="00B26843"/>
    <w:rsid w:val="00B26D5C"/>
    <w:rsid w:val="00B27257"/>
    <w:rsid w:val="00B2776C"/>
    <w:rsid w:val="00B2784A"/>
    <w:rsid w:val="00B278C0"/>
    <w:rsid w:val="00B27A75"/>
    <w:rsid w:val="00B27C3F"/>
    <w:rsid w:val="00B27ED1"/>
    <w:rsid w:val="00B27F15"/>
    <w:rsid w:val="00B27F9C"/>
    <w:rsid w:val="00B30414"/>
    <w:rsid w:val="00B30A8F"/>
    <w:rsid w:val="00B30DFD"/>
    <w:rsid w:val="00B30E90"/>
    <w:rsid w:val="00B30EFE"/>
    <w:rsid w:val="00B313E6"/>
    <w:rsid w:val="00B3142C"/>
    <w:rsid w:val="00B31747"/>
    <w:rsid w:val="00B31C8B"/>
    <w:rsid w:val="00B32605"/>
    <w:rsid w:val="00B32655"/>
    <w:rsid w:val="00B32E41"/>
    <w:rsid w:val="00B32E50"/>
    <w:rsid w:val="00B3334C"/>
    <w:rsid w:val="00B3353E"/>
    <w:rsid w:val="00B33CE3"/>
    <w:rsid w:val="00B3464F"/>
    <w:rsid w:val="00B34691"/>
    <w:rsid w:val="00B348A7"/>
    <w:rsid w:val="00B349D3"/>
    <w:rsid w:val="00B34F07"/>
    <w:rsid w:val="00B350F7"/>
    <w:rsid w:val="00B3533F"/>
    <w:rsid w:val="00B35565"/>
    <w:rsid w:val="00B36BCA"/>
    <w:rsid w:val="00B36E7F"/>
    <w:rsid w:val="00B36FC2"/>
    <w:rsid w:val="00B36FF9"/>
    <w:rsid w:val="00B372A9"/>
    <w:rsid w:val="00B374DC"/>
    <w:rsid w:val="00B37A6B"/>
    <w:rsid w:val="00B37A84"/>
    <w:rsid w:val="00B37AA0"/>
    <w:rsid w:val="00B37AC1"/>
    <w:rsid w:val="00B37C61"/>
    <w:rsid w:val="00B37CD9"/>
    <w:rsid w:val="00B37E22"/>
    <w:rsid w:val="00B40082"/>
    <w:rsid w:val="00B400FB"/>
    <w:rsid w:val="00B40997"/>
    <w:rsid w:val="00B409AB"/>
    <w:rsid w:val="00B41259"/>
    <w:rsid w:val="00B41295"/>
    <w:rsid w:val="00B41299"/>
    <w:rsid w:val="00B41849"/>
    <w:rsid w:val="00B41A3F"/>
    <w:rsid w:val="00B41B87"/>
    <w:rsid w:val="00B41DBD"/>
    <w:rsid w:val="00B41E11"/>
    <w:rsid w:val="00B42129"/>
    <w:rsid w:val="00B424AC"/>
    <w:rsid w:val="00B42667"/>
    <w:rsid w:val="00B42C46"/>
    <w:rsid w:val="00B42EB2"/>
    <w:rsid w:val="00B42EC1"/>
    <w:rsid w:val="00B42EED"/>
    <w:rsid w:val="00B430A7"/>
    <w:rsid w:val="00B432B8"/>
    <w:rsid w:val="00B43B8D"/>
    <w:rsid w:val="00B43C6F"/>
    <w:rsid w:val="00B43DAD"/>
    <w:rsid w:val="00B440B5"/>
    <w:rsid w:val="00B4415B"/>
    <w:rsid w:val="00B4419E"/>
    <w:rsid w:val="00B4443F"/>
    <w:rsid w:val="00B44440"/>
    <w:rsid w:val="00B44B13"/>
    <w:rsid w:val="00B44CD4"/>
    <w:rsid w:val="00B44E1D"/>
    <w:rsid w:val="00B451F2"/>
    <w:rsid w:val="00B45B70"/>
    <w:rsid w:val="00B45B81"/>
    <w:rsid w:val="00B45D4D"/>
    <w:rsid w:val="00B46239"/>
    <w:rsid w:val="00B462B4"/>
    <w:rsid w:val="00B4644E"/>
    <w:rsid w:val="00B464A6"/>
    <w:rsid w:val="00B4659D"/>
    <w:rsid w:val="00B46AA8"/>
    <w:rsid w:val="00B46B64"/>
    <w:rsid w:val="00B46D8B"/>
    <w:rsid w:val="00B47112"/>
    <w:rsid w:val="00B472F6"/>
    <w:rsid w:val="00B47749"/>
    <w:rsid w:val="00B478E2"/>
    <w:rsid w:val="00B47996"/>
    <w:rsid w:val="00B50034"/>
    <w:rsid w:val="00B500A6"/>
    <w:rsid w:val="00B50177"/>
    <w:rsid w:val="00B5057F"/>
    <w:rsid w:val="00B506B4"/>
    <w:rsid w:val="00B506BC"/>
    <w:rsid w:val="00B50BDB"/>
    <w:rsid w:val="00B50E3A"/>
    <w:rsid w:val="00B510B2"/>
    <w:rsid w:val="00B512D4"/>
    <w:rsid w:val="00B51693"/>
    <w:rsid w:val="00B519FF"/>
    <w:rsid w:val="00B51AFE"/>
    <w:rsid w:val="00B51BF0"/>
    <w:rsid w:val="00B51D8F"/>
    <w:rsid w:val="00B51F4E"/>
    <w:rsid w:val="00B51FC0"/>
    <w:rsid w:val="00B5205D"/>
    <w:rsid w:val="00B525E1"/>
    <w:rsid w:val="00B5263D"/>
    <w:rsid w:val="00B526AB"/>
    <w:rsid w:val="00B526C2"/>
    <w:rsid w:val="00B52A39"/>
    <w:rsid w:val="00B52A8D"/>
    <w:rsid w:val="00B52CD1"/>
    <w:rsid w:val="00B52DB4"/>
    <w:rsid w:val="00B530B3"/>
    <w:rsid w:val="00B53352"/>
    <w:rsid w:val="00B5339B"/>
    <w:rsid w:val="00B53B65"/>
    <w:rsid w:val="00B53B7E"/>
    <w:rsid w:val="00B53D26"/>
    <w:rsid w:val="00B53E4E"/>
    <w:rsid w:val="00B53F55"/>
    <w:rsid w:val="00B53F66"/>
    <w:rsid w:val="00B541CB"/>
    <w:rsid w:val="00B5432B"/>
    <w:rsid w:val="00B5437D"/>
    <w:rsid w:val="00B54731"/>
    <w:rsid w:val="00B54945"/>
    <w:rsid w:val="00B54F4E"/>
    <w:rsid w:val="00B54F8A"/>
    <w:rsid w:val="00B552DF"/>
    <w:rsid w:val="00B55400"/>
    <w:rsid w:val="00B5560F"/>
    <w:rsid w:val="00B55817"/>
    <w:rsid w:val="00B558E6"/>
    <w:rsid w:val="00B55A22"/>
    <w:rsid w:val="00B55B61"/>
    <w:rsid w:val="00B55C1A"/>
    <w:rsid w:val="00B55CE4"/>
    <w:rsid w:val="00B55FC4"/>
    <w:rsid w:val="00B565F5"/>
    <w:rsid w:val="00B567D8"/>
    <w:rsid w:val="00B56DFF"/>
    <w:rsid w:val="00B56FBC"/>
    <w:rsid w:val="00B5774D"/>
    <w:rsid w:val="00B578D3"/>
    <w:rsid w:val="00B57D67"/>
    <w:rsid w:val="00B57EA1"/>
    <w:rsid w:val="00B57F53"/>
    <w:rsid w:val="00B60052"/>
    <w:rsid w:val="00B600CE"/>
    <w:rsid w:val="00B60294"/>
    <w:rsid w:val="00B6038E"/>
    <w:rsid w:val="00B60889"/>
    <w:rsid w:val="00B60937"/>
    <w:rsid w:val="00B60B95"/>
    <w:rsid w:val="00B60CC6"/>
    <w:rsid w:val="00B60FBF"/>
    <w:rsid w:val="00B60FE5"/>
    <w:rsid w:val="00B610FF"/>
    <w:rsid w:val="00B61120"/>
    <w:rsid w:val="00B61307"/>
    <w:rsid w:val="00B6171C"/>
    <w:rsid w:val="00B617E4"/>
    <w:rsid w:val="00B61C35"/>
    <w:rsid w:val="00B61DE3"/>
    <w:rsid w:val="00B61FF1"/>
    <w:rsid w:val="00B6222C"/>
    <w:rsid w:val="00B62579"/>
    <w:rsid w:val="00B625C4"/>
    <w:rsid w:val="00B62880"/>
    <w:rsid w:val="00B62E36"/>
    <w:rsid w:val="00B6348F"/>
    <w:rsid w:val="00B634D6"/>
    <w:rsid w:val="00B6393A"/>
    <w:rsid w:val="00B63A3D"/>
    <w:rsid w:val="00B63C65"/>
    <w:rsid w:val="00B644C4"/>
    <w:rsid w:val="00B64653"/>
    <w:rsid w:val="00B6468E"/>
    <w:rsid w:val="00B64748"/>
    <w:rsid w:val="00B648B2"/>
    <w:rsid w:val="00B64971"/>
    <w:rsid w:val="00B649C6"/>
    <w:rsid w:val="00B649E6"/>
    <w:rsid w:val="00B64A13"/>
    <w:rsid w:val="00B64A41"/>
    <w:rsid w:val="00B64DAC"/>
    <w:rsid w:val="00B65101"/>
    <w:rsid w:val="00B65295"/>
    <w:rsid w:val="00B6535C"/>
    <w:rsid w:val="00B6570B"/>
    <w:rsid w:val="00B65B85"/>
    <w:rsid w:val="00B65CA2"/>
    <w:rsid w:val="00B65D7B"/>
    <w:rsid w:val="00B661BF"/>
    <w:rsid w:val="00B6632F"/>
    <w:rsid w:val="00B6637D"/>
    <w:rsid w:val="00B66452"/>
    <w:rsid w:val="00B66A16"/>
    <w:rsid w:val="00B6714B"/>
    <w:rsid w:val="00B67191"/>
    <w:rsid w:val="00B6741B"/>
    <w:rsid w:val="00B67428"/>
    <w:rsid w:val="00B677B4"/>
    <w:rsid w:val="00B67AB6"/>
    <w:rsid w:val="00B67C32"/>
    <w:rsid w:val="00B67DEA"/>
    <w:rsid w:val="00B7005D"/>
    <w:rsid w:val="00B70090"/>
    <w:rsid w:val="00B70183"/>
    <w:rsid w:val="00B705F3"/>
    <w:rsid w:val="00B706F3"/>
    <w:rsid w:val="00B70810"/>
    <w:rsid w:val="00B70909"/>
    <w:rsid w:val="00B70992"/>
    <w:rsid w:val="00B709B2"/>
    <w:rsid w:val="00B70A3D"/>
    <w:rsid w:val="00B70A5B"/>
    <w:rsid w:val="00B70ADE"/>
    <w:rsid w:val="00B70E54"/>
    <w:rsid w:val="00B70EA9"/>
    <w:rsid w:val="00B70F41"/>
    <w:rsid w:val="00B7110F"/>
    <w:rsid w:val="00B712D5"/>
    <w:rsid w:val="00B7139C"/>
    <w:rsid w:val="00B7180C"/>
    <w:rsid w:val="00B71C65"/>
    <w:rsid w:val="00B71C9B"/>
    <w:rsid w:val="00B71DD5"/>
    <w:rsid w:val="00B71E36"/>
    <w:rsid w:val="00B722AB"/>
    <w:rsid w:val="00B72328"/>
    <w:rsid w:val="00B72620"/>
    <w:rsid w:val="00B72B41"/>
    <w:rsid w:val="00B72D75"/>
    <w:rsid w:val="00B73418"/>
    <w:rsid w:val="00B7341C"/>
    <w:rsid w:val="00B73502"/>
    <w:rsid w:val="00B7363B"/>
    <w:rsid w:val="00B73719"/>
    <w:rsid w:val="00B73864"/>
    <w:rsid w:val="00B73A79"/>
    <w:rsid w:val="00B73C5F"/>
    <w:rsid w:val="00B73F3E"/>
    <w:rsid w:val="00B74006"/>
    <w:rsid w:val="00B74127"/>
    <w:rsid w:val="00B74150"/>
    <w:rsid w:val="00B741FC"/>
    <w:rsid w:val="00B74206"/>
    <w:rsid w:val="00B74394"/>
    <w:rsid w:val="00B743B0"/>
    <w:rsid w:val="00B74B83"/>
    <w:rsid w:val="00B74D58"/>
    <w:rsid w:val="00B74D77"/>
    <w:rsid w:val="00B750C7"/>
    <w:rsid w:val="00B751F9"/>
    <w:rsid w:val="00B759BD"/>
    <w:rsid w:val="00B759C2"/>
    <w:rsid w:val="00B75C59"/>
    <w:rsid w:val="00B76301"/>
    <w:rsid w:val="00B76840"/>
    <w:rsid w:val="00B76DAB"/>
    <w:rsid w:val="00B76DBC"/>
    <w:rsid w:val="00B76DE4"/>
    <w:rsid w:val="00B76E25"/>
    <w:rsid w:val="00B770C1"/>
    <w:rsid w:val="00B77217"/>
    <w:rsid w:val="00B77234"/>
    <w:rsid w:val="00B77470"/>
    <w:rsid w:val="00B77493"/>
    <w:rsid w:val="00B77943"/>
    <w:rsid w:val="00B77B31"/>
    <w:rsid w:val="00B77BB0"/>
    <w:rsid w:val="00B80581"/>
    <w:rsid w:val="00B8062C"/>
    <w:rsid w:val="00B806DE"/>
    <w:rsid w:val="00B807A1"/>
    <w:rsid w:val="00B80940"/>
    <w:rsid w:val="00B80C6F"/>
    <w:rsid w:val="00B80CF2"/>
    <w:rsid w:val="00B80D84"/>
    <w:rsid w:val="00B80D99"/>
    <w:rsid w:val="00B815B7"/>
    <w:rsid w:val="00B8162A"/>
    <w:rsid w:val="00B816F2"/>
    <w:rsid w:val="00B81B1C"/>
    <w:rsid w:val="00B81DFD"/>
    <w:rsid w:val="00B82B8F"/>
    <w:rsid w:val="00B82DCF"/>
    <w:rsid w:val="00B82E9E"/>
    <w:rsid w:val="00B833D6"/>
    <w:rsid w:val="00B83410"/>
    <w:rsid w:val="00B83482"/>
    <w:rsid w:val="00B83519"/>
    <w:rsid w:val="00B838D9"/>
    <w:rsid w:val="00B839CD"/>
    <w:rsid w:val="00B839D2"/>
    <w:rsid w:val="00B83EAD"/>
    <w:rsid w:val="00B83EB6"/>
    <w:rsid w:val="00B8466B"/>
    <w:rsid w:val="00B8488F"/>
    <w:rsid w:val="00B84965"/>
    <w:rsid w:val="00B84A30"/>
    <w:rsid w:val="00B84FFA"/>
    <w:rsid w:val="00B850D9"/>
    <w:rsid w:val="00B852CF"/>
    <w:rsid w:val="00B85470"/>
    <w:rsid w:val="00B85783"/>
    <w:rsid w:val="00B85800"/>
    <w:rsid w:val="00B858A2"/>
    <w:rsid w:val="00B85942"/>
    <w:rsid w:val="00B86000"/>
    <w:rsid w:val="00B86116"/>
    <w:rsid w:val="00B862A9"/>
    <w:rsid w:val="00B86550"/>
    <w:rsid w:val="00B865E1"/>
    <w:rsid w:val="00B865EB"/>
    <w:rsid w:val="00B86ADE"/>
    <w:rsid w:val="00B86B65"/>
    <w:rsid w:val="00B86C3C"/>
    <w:rsid w:val="00B86C51"/>
    <w:rsid w:val="00B87168"/>
    <w:rsid w:val="00B871B3"/>
    <w:rsid w:val="00B872A0"/>
    <w:rsid w:val="00B87607"/>
    <w:rsid w:val="00B87726"/>
    <w:rsid w:val="00B877AE"/>
    <w:rsid w:val="00B87800"/>
    <w:rsid w:val="00B878E5"/>
    <w:rsid w:val="00B879C6"/>
    <w:rsid w:val="00B87F34"/>
    <w:rsid w:val="00B903D4"/>
    <w:rsid w:val="00B9042F"/>
    <w:rsid w:val="00B90513"/>
    <w:rsid w:val="00B906B1"/>
    <w:rsid w:val="00B907A6"/>
    <w:rsid w:val="00B90C2B"/>
    <w:rsid w:val="00B9106A"/>
    <w:rsid w:val="00B91085"/>
    <w:rsid w:val="00B91266"/>
    <w:rsid w:val="00B9133E"/>
    <w:rsid w:val="00B9134B"/>
    <w:rsid w:val="00B9137B"/>
    <w:rsid w:val="00B91503"/>
    <w:rsid w:val="00B9172A"/>
    <w:rsid w:val="00B917D0"/>
    <w:rsid w:val="00B917F0"/>
    <w:rsid w:val="00B92129"/>
    <w:rsid w:val="00B9220E"/>
    <w:rsid w:val="00B923B7"/>
    <w:rsid w:val="00B924A7"/>
    <w:rsid w:val="00B924C4"/>
    <w:rsid w:val="00B925B3"/>
    <w:rsid w:val="00B9265D"/>
    <w:rsid w:val="00B92918"/>
    <w:rsid w:val="00B92E1F"/>
    <w:rsid w:val="00B931E4"/>
    <w:rsid w:val="00B931F5"/>
    <w:rsid w:val="00B93246"/>
    <w:rsid w:val="00B932D7"/>
    <w:rsid w:val="00B93478"/>
    <w:rsid w:val="00B934FA"/>
    <w:rsid w:val="00B93958"/>
    <w:rsid w:val="00B93AB4"/>
    <w:rsid w:val="00B93AF2"/>
    <w:rsid w:val="00B93CF8"/>
    <w:rsid w:val="00B93D03"/>
    <w:rsid w:val="00B93D05"/>
    <w:rsid w:val="00B93D19"/>
    <w:rsid w:val="00B93EBA"/>
    <w:rsid w:val="00B93ECF"/>
    <w:rsid w:val="00B93F32"/>
    <w:rsid w:val="00B93F68"/>
    <w:rsid w:val="00B944C5"/>
    <w:rsid w:val="00B946B6"/>
    <w:rsid w:val="00B946BE"/>
    <w:rsid w:val="00B947A8"/>
    <w:rsid w:val="00B94DB7"/>
    <w:rsid w:val="00B94F99"/>
    <w:rsid w:val="00B950D3"/>
    <w:rsid w:val="00B95788"/>
    <w:rsid w:val="00B958E1"/>
    <w:rsid w:val="00B95951"/>
    <w:rsid w:val="00B959CA"/>
    <w:rsid w:val="00B95A9D"/>
    <w:rsid w:val="00B96005"/>
    <w:rsid w:val="00B964A6"/>
    <w:rsid w:val="00B9666A"/>
    <w:rsid w:val="00B9675A"/>
    <w:rsid w:val="00B9685C"/>
    <w:rsid w:val="00B96CD4"/>
    <w:rsid w:val="00B96D31"/>
    <w:rsid w:val="00B96E42"/>
    <w:rsid w:val="00B97150"/>
    <w:rsid w:val="00B97512"/>
    <w:rsid w:val="00B9752A"/>
    <w:rsid w:val="00B97640"/>
    <w:rsid w:val="00B97706"/>
    <w:rsid w:val="00B97DF4"/>
    <w:rsid w:val="00B97E81"/>
    <w:rsid w:val="00BA0316"/>
    <w:rsid w:val="00BA059E"/>
    <w:rsid w:val="00BA0603"/>
    <w:rsid w:val="00BA073C"/>
    <w:rsid w:val="00BA086F"/>
    <w:rsid w:val="00BA0A0B"/>
    <w:rsid w:val="00BA0BE2"/>
    <w:rsid w:val="00BA0BF5"/>
    <w:rsid w:val="00BA0C32"/>
    <w:rsid w:val="00BA0E45"/>
    <w:rsid w:val="00BA0F79"/>
    <w:rsid w:val="00BA1057"/>
    <w:rsid w:val="00BA1075"/>
    <w:rsid w:val="00BA1434"/>
    <w:rsid w:val="00BA1859"/>
    <w:rsid w:val="00BA1D62"/>
    <w:rsid w:val="00BA1E4B"/>
    <w:rsid w:val="00BA20BE"/>
    <w:rsid w:val="00BA20F9"/>
    <w:rsid w:val="00BA20FD"/>
    <w:rsid w:val="00BA2B23"/>
    <w:rsid w:val="00BA2C94"/>
    <w:rsid w:val="00BA3496"/>
    <w:rsid w:val="00BA34ED"/>
    <w:rsid w:val="00BA3512"/>
    <w:rsid w:val="00BA3646"/>
    <w:rsid w:val="00BA3755"/>
    <w:rsid w:val="00BA396E"/>
    <w:rsid w:val="00BA3D51"/>
    <w:rsid w:val="00BA3FF2"/>
    <w:rsid w:val="00BA400B"/>
    <w:rsid w:val="00BA4633"/>
    <w:rsid w:val="00BA4C57"/>
    <w:rsid w:val="00BA4F2F"/>
    <w:rsid w:val="00BA51CD"/>
    <w:rsid w:val="00BA56FF"/>
    <w:rsid w:val="00BA57EB"/>
    <w:rsid w:val="00BA58BA"/>
    <w:rsid w:val="00BA5A04"/>
    <w:rsid w:val="00BA5A5D"/>
    <w:rsid w:val="00BA5B75"/>
    <w:rsid w:val="00BA5D93"/>
    <w:rsid w:val="00BA60D9"/>
    <w:rsid w:val="00BA62B4"/>
    <w:rsid w:val="00BA63F4"/>
    <w:rsid w:val="00BA64A2"/>
    <w:rsid w:val="00BA6500"/>
    <w:rsid w:val="00BA6542"/>
    <w:rsid w:val="00BA662B"/>
    <w:rsid w:val="00BA668C"/>
    <w:rsid w:val="00BA6B57"/>
    <w:rsid w:val="00BA76D7"/>
    <w:rsid w:val="00BA78BE"/>
    <w:rsid w:val="00BA7BD4"/>
    <w:rsid w:val="00BA7C14"/>
    <w:rsid w:val="00BA7E33"/>
    <w:rsid w:val="00BB003B"/>
    <w:rsid w:val="00BB015A"/>
    <w:rsid w:val="00BB0216"/>
    <w:rsid w:val="00BB0529"/>
    <w:rsid w:val="00BB06EB"/>
    <w:rsid w:val="00BB0856"/>
    <w:rsid w:val="00BB090D"/>
    <w:rsid w:val="00BB097C"/>
    <w:rsid w:val="00BB0AA0"/>
    <w:rsid w:val="00BB0B8E"/>
    <w:rsid w:val="00BB105B"/>
    <w:rsid w:val="00BB119C"/>
    <w:rsid w:val="00BB1507"/>
    <w:rsid w:val="00BB1670"/>
    <w:rsid w:val="00BB2010"/>
    <w:rsid w:val="00BB20F3"/>
    <w:rsid w:val="00BB2353"/>
    <w:rsid w:val="00BB23A8"/>
    <w:rsid w:val="00BB2402"/>
    <w:rsid w:val="00BB24B8"/>
    <w:rsid w:val="00BB264A"/>
    <w:rsid w:val="00BB28BF"/>
    <w:rsid w:val="00BB29D0"/>
    <w:rsid w:val="00BB2D08"/>
    <w:rsid w:val="00BB3072"/>
    <w:rsid w:val="00BB31A2"/>
    <w:rsid w:val="00BB380F"/>
    <w:rsid w:val="00BB3979"/>
    <w:rsid w:val="00BB3A48"/>
    <w:rsid w:val="00BB3C0E"/>
    <w:rsid w:val="00BB3E51"/>
    <w:rsid w:val="00BB43B0"/>
    <w:rsid w:val="00BB4653"/>
    <w:rsid w:val="00BB4AB4"/>
    <w:rsid w:val="00BB4F6F"/>
    <w:rsid w:val="00BB4F88"/>
    <w:rsid w:val="00BB5087"/>
    <w:rsid w:val="00BB50F6"/>
    <w:rsid w:val="00BB5248"/>
    <w:rsid w:val="00BB5432"/>
    <w:rsid w:val="00BB5516"/>
    <w:rsid w:val="00BB5526"/>
    <w:rsid w:val="00BB57F8"/>
    <w:rsid w:val="00BB5835"/>
    <w:rsid w:val="00BB5843"/>
    <w:rsid w:val="00BB6867"/>
    <w:rsid w:val="00BB6DAC"/>
    <w:rsid w:val="00BB754E"/>
    <w:rsid w:val="00BB76C7"/>
    <w:rsid w:val="00BB7848"/>
    <w:rsid w:val="00BB7923"/>
    <w:rsid w:val="00BB7933"/>
    <w:rsid w:val="00BB7AB2"/>
    <w:rsid w:val="00BB7C28"/>
    <w:rsid w:val="00BB7C75"/>
    <w:rsid w:val="00BB7C9B"/>
    <w:rsid w:val="00BB7E2B"/>
    <w:rsid w:val="00BB7EDE"/>
    <w:rsid w:val="00BC065D"/>
    <w:rsid w:val="00BC0914"/>
    <w:rsid w:val="00BC091B"/>
    <w:rsid w:val="00BC0A00"/>
    <w:rsid w:val="00BC0C46"/>
    <w:rsid w:val="00BC0C7D"/>
    <w:rsid w:val="00BC0E7F"/>
    <w:rsid w:val="00BC13DE"/>
    <w:rsid w:val="00BC16FD"/>
    <w:rsid w:val="00BC171D"/>
    <w:rsid w:val="00BC1766"/>
    <w:rsid w:val="00BC1C66"/>
    <w:rsid w:val="00BC1C7F"/>
    <w:rsid w:val="00BC1F3F"/>
    <w:rsid w:val="00BC2124"/>
    <w:rsid w:val="00BC264B"/>
    <w:rsid w:val="00BC284B"/>
    <w:rsid w:val="00BC287A"/>
    <w:rsid w:val="00BC2C2C"/>
    <w:rsid w:val="00BC2D0C"/>
    <w:rsid w:val="00BC34D7"/>
    <w:rsid w:val="00BC361B"/>
    <w:rsid w:val="00BC3BA4"/>
    <w:rsid w:val="00BC3C36"/>
    <w:rsid w:val="00BC3E10"/>
    <w:rsid w:val="00BC3E5F"/>
    <w:rsid w:val="00BC41BD"/>
    <w:rsid w:val="00BC42C8"/>
    <w:rsid w:val="00BC446D"/>
    <w:rsid w:val="00BC4796"/>
    <w:rsid w:val="00BC48A8"/>
    <w:rsid w:val="00BC4ED1"/>
    <w:rsid w:val="00BC50C2"/>
    <w:rsid w:val="00BC579B"/>
    <w:rsid w:val="00BC57AF"/>
    <w:rsid w:val="00BC5AF9"/>
    <w:rsid w:val="00BC5BCA"/>
    <w:rsid w:val="00BC5E1C"/>
    <w:rsid w:val="00BC5E44"/>
    <w:rsid w:val="00BC5F62"/>
    <w:rsid w:val="00BC63A7"/>
    <w:rsid w:val="00BC64CE"/>
    <w:rsid w:val="00BC6652"/>
    <w:rsid w:val="00BC6714"/>
    <w:rsid w:val="00BC6840"/>
    <w:rsid w:val="00BC6D1F"/>
    <w:rsid w:val="00BC6D8D"/>
    <w:rsid w:val="00BC6E69"/>
    <w:rsid w:val="00BC715A"/>
    <w:rsid w:val="00BC71B1"/>
    <w:rsid w:val="00BC76DB"/>
    <w:rsid w:val="00BC76F5"/>
    <w:rsid w:val="00BC7CD8"/>
    <w:rsid w:val="00BD0328"/>
    <w:rsid w:val="00BD0595"/>
    <w:rsid w:val="00BD0828"/>
    <w:rsid w:val="00BD08AD"/>
    <w:rsid w:val="00BD0A3D"/>
    <w:rsid w:val="00BD0B38"/>
    <w:rsid w:val="00BD1F29"/>
    <w:rsid w:val="00BD225C"/>
    <w:rsid w:val="00BD23BC"/>
    <w:rsid w:val="00BD26AA"/>
    <w:rsid w:val="00BD2749"/>
    <w:rsid w:val="00BD282A"/>
    <w:rsid w:val="00BD2937"/>
    <w:rsid w:val="00BD2BE2"/>
    <w:rsid w:val="00BD3299"/>
    <w:rsid w:val="00BD32DF"/>
    <w:rsid w:val="00BD354F"/>
    <w:rsid w:val="00BD3681"/>
    <w:rsid w:val="00BD3740"/>
    <w:rsid w:val="00BD38C8"/>
    <w:rsid w:val="00BD3FFE"/>
    <w:rsid w:val="00BD40A7"/>
    <w:rsid w:val="00BD43FF"/>
    <w:rsid w:val="00BD48CE"/>
    <w:rsid w:val="00BD49C6"/>
    <w:rsid w:val="00BD4C98"/>
    <w:rsid w:val="00BD4CA4"/>
    <w:rsid w:val="00BD4DF6"/>
    <w:rsid w:val="00BD507D"/>
    <w:rsid w:val="00BD54D5"/>
    <w:rsid w:val="00BD5A37"/>
    <w:rsid w:val="00BD5BD8"/>
    <w:rsid w:val="00BD5CA4"/>
    <w:rsid w:val="00BD61DD"/>
    <w:rsid w:val="00BD6284"/>
    <w:rsid w:val="00BD628C"/>
    <w:rsid w:val="00BD637C"/>
    <w:rsid w:val="00BD6AF3"/>
    <w:rsid w:val="00BD6BF6"/>
    <w:rsid w:val="00BD71A5"/>
    <w:rsid w:val="00BD7587"/>
    <w:rsid w:val="00BD7B08"/>
    <w:rsid w:val="00BD7D6A"/>
    <w:rsid w:val="00BD7E40"/>
    <w:rsid w:val="00BE001E"/>
    <w:rsid w:val="00BE0020"/>
    <w:rsid w:val="00BE01D4"/>
    <w:rsid w:val="00BE0431"/>
    <w:rsid w:val="00BE060B"/>
    <w:rsid w:val="00BE0684"/>
    <w:rsid w:val="00BE077A"/>
    <w:rsid w:val="00BE0AC4"/>
    <w:rsid w:val="00BE0B4B"/>
    <w:rsid w:val="00BE0CBF"/>
    <w:rsid w:val="00BE0DF8"/>
    <w:rsid w:val="00BE0EDE"/>
    <w:rsid w:val="00BE12F1"/>
    <w:rsid w:val="00BE151B"/>
    <w:rsid w:val="00BE19B0"/>
    <w:rsid w:val="00BE1D6C"/>
    <w:rsid w:val="00BE1E22"/>
    <w:rsid w:val="00BE20E8"/>
    <w:rsid w:val="00BE2162"/>
    <w:rsid w:val="00BE2322"/>
    <w:rsid w:val="00BE2422"/>
    <w:rsid w:val="00BE2629"/>
    <w:rsid w:val="00BE2825"/>
    <w:rsid w:val="00BE2E91"/>
    <w:rsid w:val="00BE31DD"/>
    <w:rsid w:val="00BE357B"/>
    <w:rsid w:val="00BE35D9"/>
    <w:rsid w:val="00BE36E1"/>
    <w:rsid w:val="00BE3870"/>
    <w:rsid w:val="00BE3AEC"/>
    <w:rsid w:val="00BE3B50"/>
    <w:rsid w:val="00BE3BF8"/>
    <w:rsid w:val="00BE3D93"/>
    <w:rsid w:val="00BE3E61"/>
    <w:rsid w:val="00BE3ED2"/>
    <w:rsid w:val="00BE49C4"/>
    <w:rsid w:val="00BE4E22"/>
    <w:rsid w:val="00BE4EF4"/>
    <w:rsid w:val="00BE4FDC"/>
    <w:rsid w:val="00BE50E7"/>
    <w:rsid w:val="00BE5103"/>
    <w:rsid w:val="00BE5170"/>
    <w:rsid w:val="00BE52F8"/>
    <w:rsid w:val="00BE5586"/>
    <w:rsid w:val="00BE5705"/>
    <w:rsid w:val="00BE5CC6"/>
    <w:rsid w:val="00BE6083"/>
    <w:rsid w:val="00BE63E2"/>
    <w:rsid w:val="00BE640A"/>
    <w:rsid w:val="00BE68E7"/>
    <w:rsid w:val="00BE695E"/>
    <w:rsid w:val="00BE6BDE"/>
    <w:rsid w:val="00BE6DE2"/>
    <w:rsid w:val="00BE6F1F"/>
    <w:rsid w:val="00BE714C"/>
    <w:rsid w:val="00BE734B"/>
    <w:rsid w:val="00BE749C"/>
    <w:rsid w:val="00BE75AB"/>
    <w:rsid w:val="00BE79A6"/>
    <w:rsid w:val="00BE7CA5"/>
    <w:rsid w:val="00BE7CEB"/>
    <w:rsid w:val="00BE7D01"/>
    <w:rsid w:val="00BF024F"/>
    <w:rsid w:val="00BF032A"/>
    <w:rsid w:val="00BF0498"/>
    <w:rsid w:val="00BF0649"/>
    <w:rsid w:val="00BF0885"/>
    <w:rsid w:val="00BF08A3"/>
    <w:rsid w:val="00BF08BA"/>
    <w:rsid w:val="00BF0979"/>
    <w:rsid w:val="00BF0DA9"/>
    <w:rsid w:val="00BF0F6F"/>
    <w:rsid w:val="00BF11FA"/>
    <w:rsid w:val="00BF142D"/>
    <w:rsid w:val="00BF144A"/>
    <w:rsid w:val="00BF15BF"/>
    <w:rsid w:val="00BF183D"/>
    <w:rsid w:val="00BF1BBE"/>
    <w:rsid w:val="00BF1CC1"/>
    <w:rsid w:val="00BF1E28"/>
    <w:rsid w:val="00BF1F92"/>
    <w:rsid w:val="00BF2172"/>
    <w:rsid w:val="00BF21A4"/>
    <w:rsid w:val="00BF224D"/>
    <w:rsid w:val="00BF23A6"/>
    <w:rsid w:val="00BF2534"/>
    <w:rsid w:val="00BF280A"/>
    <w:rsid w:val="00BF2AF1"/>
    <w:rsid w:val="00BF2C2C"/>
    <w:rsid w:val="00BF31F7"/>
    <w:rsid w:val="00BF33AB"/>
    <w:rsid w:val="00BF3499"/>
    <w:rsid w:val="00BF35DA"/>
    <w:rsid w:val="00BF36CA"/>
    <w:rsid w:val="00BF398B"/>
    <w:rsid w:val="00BF3BF1"/>
    <w:rsid w:val="00BF3CEA"/>
    <w:rsid w:val="00BF3F97"/>
    <w:rsid w:val="00BF4066"/>
    <w:rsid w:val="00BF431A"/>
    <w:rsid w:val="00BF4479"/>
    <w:rsid w:val="00BF451C"/>
    <w:rsid w:val="00BF46A4"/>
    <w:rsid w:val="00BF48C5"/>
    <w:rsid w:val="00BF4D91"/>
    <w:rsid w:val="00BF4DD0"/>
    <w:rsid w:val="00BF4F2C"/>
    <w:rsid w:val="00BF511F"/>
    <w:rsid w:val="00BF52FD"/>
    <w:rsid w:val="00BF53D0"/>
    <w:rsid w:val="00BF53FF"/>
    <w:rsid w:val="00BF540A"/>
    <w:rsid w:val="00BF598E"/>
    <w:rsid w:val="00BF5BF5"/>
    <w:rsid w:val="00BF5C56"/>
    <w:rsid w:val="00BF5FA1"/>
    <w:rsid w:val="00BF61E7"/>
    <w:rsid w:val="00BF626E"/>
    <w:rsid w:val="00BF6A68"/>
    <w:rsid w:val="00BF6CC5"/>
    <w:rsid w:val="00BF6E8C"/>
    <w:rsid w:val="00BF6EE7"/>
    <w:rsid w:val="00BF7229"/>
    <w:rsid w:val="00BF799A"/>
    <w:rsid w:val="00BF7DBA"/>
    <w:rsid w:val="00BF7ECA"/>
    <w:rsid w:val="00C001A2"/>
    <w:rsid w:val="00C002F3"/>
    <w:rsid w:val="00C00370"/>
    <w:rsid w:val="00C004AC"/>
    <w:rsid w:val="00C007C0"/>
    <w:rsid w:val="00C00DA3"/>
    <w:rsid w:val="00C00DE6"/>
    <w:rsid w:val="00C00F28"/>
    <w:rsid w:val="00C01218"/>
    <w:rsid w:val="00C01221"/>
    <w:rsid w:val="00C013FB"/>
    <w:rsid w:val="00C0146B"/>
    <w:rsid w:val="00C01481"/>
    <w:rsid w:val="00C01523"/>
    <w:rsid w:val="00C01663"/>
    <w:rsid w:val="00C0167A"/>
    <w:rsid w:val="00C01985"/>
    <w:rsid w:val="00C01A39"/>
    <w:rsid w:val="00C01D80"/>
    <w:rsid w:val="00C020E6"/>
    <w:rsid w:val="00C0264E"/>
    <w:rsid w:val="00C029FF"/>
    <w:rsid w:val="00C030CB"/>
    <w:rsid w:val="00C03305"/>
    <w:rsid w:val="00C0349C"/>
    <w:rsid w:val="00C036F8"/>
    <w:rsid w:val="00C03999"/>
    <w:rsid w:val="00C03A08"/>
    <w:rsid w:val="00C03B48"/>
    <w:rsid w:val="00C03B93"/>
    <w:rsid w:val="00C03C1F"/>
    <w:rsid w:val="00C040CE"/>
    <w:rsid w:val="00C04175"/>
    <w:rsid w:val="00C04184"/>
    <w:rsid w:val="00C041FD"/>
    <w:rsid w:val="00C04306"/>
    <w:rsid w:val="00C04747"/>
    <w:rsid w:val="00C048DC"/>
    <w:rsid w:val="00C04999"/>
    <w:rsid w:val="00C04ACC"/>
    <w:rsid w:val="00C04D6E"/>
    <w:rsid w:val="00C04F74"/>
    <w:rsid w:val="00C04F7D"/>
    <w:rsid w:val="00C051D1"/>
    <w:rsid w:val="00C052B4"/>
    <w:rsid w:val="00C05766"/>
    <w:rsid w:val="00C05869"/>
    <w:rsid w:val="00C05A30"/>
    <w:rsid w:val="00C05AFA"/>
    <w:rsid w:val="00C05D32"/>
    <w:rsid w:val="00C063BF"/>
    <w:rsid w:val="00C06408"/>
    <w:rsid w:val="00C06A58"/>
    <w:rsid w:val="00C06CA1"/>
    <w:rsid w:val="00C06E11"/>
    <w:rsid w:val="00C06F5F"/>
    <w:rsid w:val="00C07571"/>
    <w:rsid w:val="00C07849"/>
    <w:rsid w:val="00C07915"/>
    <w:rsid w:val="00C07950"/>
    <w:rsid w:val="00C07A37"/>
    <w:rsid w:val="00C07B97"/>
    <w:rsid w:val="00C07CC5"/>
    <w:rsid w:val="00C07EC9"/>
    <w:rsid w:val="00C102B5"/>
    <w:rsid w:val="00C10548"/>
    <w:rsid w:val="00C10AC1"/>
    <w:rsid w:val="00C10B72"/>
    <w:rsid w:val="00C10F10"/>
    <w:rsid w:val="00C111A4"/>
    <w:rsid w:val="00C1121C"/>
    <w:rsid w:val="00C11527"/>
    <w:rsid w:val="00C117BD"/>
    <w:rsid w:val="00C11845"/>
    <w:rsid w:val="00C1187C"/>
    <w:rsid w:val="00C11B21"/>
    <w:rsid w:val="00C11D41"/>
    <w:rsid w:val="00C11E44"/>
    <w:rsid w:val="00C120D2"/>
    <w:rsid w:val="00C124F7"/>
    <w:rsid w:val="00C12858"/>
    <w:rsid w:val="00C12941"/>
    <w:rsid w:val="00C12B9D"/>
    <w:rsid w:val="00C12BFA"/>
    <w:rsid w:val="00C1303F"/>
    <w:rsid w:val="00C13453"/>
    <w:rsid w:val="00C135D2"/>
    <w:rsid w:val="00C135EC"/>
    <w:rsid w:val="00C136AD"/>
    <w:rsid w:val="00C137AE"/>
    <w:rsid w:val="00C138B9"/>
    <w:rsid w:val="00C138FB"/>
    <w:rsid w:val="00C13956"/>
    <w:rsid w:val="00C13F8D"/>
    <w:rsid w:val="00C13FBA"/>
    <w:rsid w:val="00C14200"/>
    <w:rsid w:val="00C144B8"/>
    <w:rsid w:val="00C148A0"/>
    <w:rsid w:val="00C148C4"/>
    <w:rsid w:val="00C14990"/>
    <w:rsid w:val="00C14BAC"/>
    <w:rsid w:val="00C14D3C"/>
    <w:rsid w:val="00C14D8A"/>
    <w:rsid w:val="00C15211"/>
    <w:rsid w:val="00C1542D"/>
    <w:rsid w:val="00C158DF"/>
    <w:rsid w:val="00C15F0D"/>
    <w:rsid w:val="00C16401"/>
    <w:rsid w:val="00C164B8"/>
    <w:rsid w:val="00C16596"/>
    <w:rsid w:val="00C16726"/>
    <w:rsid w:val="00C16743"/>
    <w:rsid w:val="00C169CD"/>
    <w:rsid w:val="00C16B77"/>
    <w:rsid w:val="00C16CA8"/>
    <w:rsid w:val="00C16CC5"/>
    <w:rsid w:val="00C16CC9"/>
    <w:rsid w:val="00C16D1D"/>
    <w:rsid w:val="00C17571"/>
    <w:rsid w:val="00C17579"/>
    <w:rsid w:val="00C1782C"/>
    <w:rsid w:val="00C178B1"/>
    <w:rsid w:val="00C1796D"/>
    <w:rsid w:val="00C17E82"/>
    <w:rsid w:val="00C20061"/>
    <w:rsid w:val="00C203F4"/>
    <w:rsid w:val="00C20719"/>
    <w:rsid w:val="00C20D77"/>
    <w:rsid w:val="00C20EC4"/>
    <w:rsid w:val="00C21146"/>
    <w:rsid w:val="00C211B9"/>
    <w:rsid w:val="00C2128F"/>
    <w:rsid w:val="00C21408"/>
    <w:rsid w:val="00C21687"/>
    <w:rsid w:val="00C21772"/>
    <w:rsid w:val="00C21837"/>
    <w:rsid w:val="00C219C0"/>
    <w:rsid w:val="00C2209F"/>
    <w:rsid w:val="00C2217C"/>
    <w:rsid w:val="00C22232"/>
    <w:rsid w:val="00C222A9"/>
    <w:rsid w:val="00C228D5"/>
    <w:rsid w:val="00C22A28"/>
    <w:rsid w:val="00C22A82"/>
    <w:rsid w:val="00C22AF4"/>
    <w:rsid w:val="00C22C06"/>
    <w:rsid w:val="00C2319A"/>
    <w:rsid w:val="00C23547"/>
    <w:rsid w:val="00C236BE"/>
    <w:rsid w:val="00C23A30"/>
    <w:rsid w:val="00C23C77"/>
    <w:rsid w:val="00C2432D"/>
    <w:rsid w:val="00C24573"/>
    <w:rsid w:val="00C24849"/>
    <w:rsid w:val="00C2492C"/>
    <w:rsid w:val="00C24A65"/>
    <w:rsid w:val="00C24BFB"/>
    <w:rsid w:val="00C24D8B"/>
    <w:rsid w:val="00C24E34"/>
    <w:rsid w:val="00C24E99"/>
    <w:rsid w:val="00C24EF5"/>
    <w:rsid w:val="00C25003"/>
    <w:rsid w:val="00C25319"/>
    <w:rsid w:val="00C25338"/>
    <w:rsid w:val="00C253B8"/>
    <w:rsid w:val="00C2541E"/>
    <w:rsid w:val="00C25691"/>
    <w:rsid w:val="00C25850"/>
    <w:rsid w:val="00C25B9B"/>
    <w:rsid w:val="00C25E57"/>
    <w:rsid w:val="00C2657B"/>
    <w:rsid w:val="00C266A8"/>
    <w:rsid w:val="00C26A79"/>
    <w:rsid w:val="00C26E1B"/>
    <w:rsid w:val="00C272D4"/>
    <w:rsid w:val="00C2737B"/>
    <w:rsid w:val="00C274FC"/>
    <w:rsid w:val="00C279E4"/>
    <w:rsid w:val="00C27D4E"/>
    <w:rsid w:val="00C27DB9"/>
    <w:rsid w:val="00C27ED7"/>
    <w:rsid w:val="00C27F5B"/>
    <w:rsid w:val="00C3013E"/>
    <w:rsid w:val="00C301A7"/>
    <w:rsid w:val="00C3038C"/>
    <w:rsid w:val="00C303D8"/>
    <w:rsid w:val="00C30A76"/>
    <w:rsid w:val="00C30BE0"/>
    <w:rsid w:val="00C30C51"/>
    <w:rsid w:val="00C30CBB"/>
    <w:rsid w:val="00C30F1D"/>
    <w:rsid w:val="00C30F49"/>
    <w:rsid w:val="00C30F79"/>
    <w:rsid w:val="00C31031"/>
    <w:rsid w:val="00C312B4"/>
    <w:rsid w:val="00C3141E"/>
    <w:rsid w:val="00C31544"/>
    <w:rsid w:val="00C31624"/>
    <w:rsid w:val="00C316C4"/>
    <w:rsid w:val="00C31BC1"/>
    <w:rsid w:val="00C31BD6"/>
    <w:rsid w:val="00C3210E"/>
    <w:rsid w:val="00C3274C"/>
    <w:rsid w:val="00C32853"/>
    <w:rsid w:val="00C32B62"/>
    <w:rsid w:val="00C32D74"/>
    <w:rsid w:val="00C32D99"/>
    <w:rsid w:val="00C32E69"/>
    <w:rsid w:val="00C33000"/>
    <w:rsid w:val="00C334C0"/>
    <w:rsid w:val="00C3353F"/>
    <w:rsid w:val="00C33607"/>
    <w:rsid w:val="00C336F3"/>
    <w:rsid w:val="00C338E5"/>
    <w:rsid w:val="00C339F0"/>
    <w:rsid w:val="00C33C7C"/>
    <w:rsid w:val="00C33D1A"/>
    <w:rsid w:val="00C33E28"/>
    <w:rsid w:val="00C34080"/>
    <w:rsid w:val="00C340A5"/>
    <w:rsid w:val="00C34523"/>
    <w:rsid w:val="00C34562"/>
    <w:rsid w:val="00C349F6"/>
    <w:rsid w:val="00C34DCC"/>
    <w:rsid w:val="00C350AF"/>
    <w:rsid w:val="00C35104"/>
    <w:rsid w:val="00C3512A"/>
    <w:rsid w:val="00C35136"/>
    <w:rsid w:val="00C3535B"/>
    <w:rsid w:val="00C3538B"/>
    <w:rsid w:val="00C35624"/>
    <w:rsid w:val="00C3578A"/>
    <w:rsid w:val="00C35831"/>
    <w:rsid w:val="00C359A9"/>
    <w:rsid w:val="00C35E4F"/>
    <w:rsid w:val="00C35FE4"/>
    <w:rsid w:val="00C35FF0"/>
    <w:rsid w:val="00C3612C"/>
    <w:rsid w:val="00C3665B"/>
    <w:rsid w:val="00C36719"/>
    <w:rsid w:val="00C36A68"/>
    <w:rsid w:val="00C36D06"/>
    <w:rsid w:val="00C370BE"/>
    <w:rsid w:val="00C371F6"/>
    <w:rsid w:val="00C37283"/>
    <w:rsid w:val="00C375A7"/>
    <w:rsid w:val="00C376D8"/>
    <w:rsid w:val="00C37881"/>
    <w:rsid w:val="00C37888"/>
    <w:rsid w:val="00C37DFA"/>
    <w:rsid w:val="00C402E4"/>
    <w:rsid w:val="00C4068C"/>
    <w:rsid w:val="00C409B4"/>
    <w:rsid w:val="00C40A78"/>
    <w:rsid w:val="00C40FB1"/>
    <w:rsid w:val="00C411E8"/>
    <w:rsid w:val="00C41409"/>
    <w:rsid w:val="00C41419"/>
    <w:rsid w:val="00C4150B"/>
    <w:rsid w:val="00C41736"/>
    <w:rsid w:val="00C418BD"/>
    <w:rsid w:val="00C41C41"/>
    <w:rsid w:val="00C41F1B"/>
    <w:rsid w:val="00C41FF8"/>
    <w:rsid w:val="00C421E1"/>
    <w:rsid w:val="00C421E2"/>
    <w:rsid w:val="00C426D2"/>
    <w:rsid w:val="00C4288C"/>
    <w:rsid w:val="00C42BA1"/>
    <w:rsid w:val="00C42E7F"/>
    <w:rsid w:val="00C42FDC"/>
    <w:rsid w:val="00C430F1"/>
    <w:rsid w:val="00C432B9"/>
    <w:rsid w:val="00C433CA"/>
    <w:rsid w:val="00C438FE"/>
    <w:rsid w:val="00C43932"/>
    <w:rsid w:val="00C43A95"/>
    <w:rsid w:val="00C43B4B"/>
    <w:rsid w:val="00C43E5D"/>
    <w:rsid w:val="00C43F52"/>
    <w:rsid w:val="00C44012"/>
    <w:rsid w:val="00C44FCA"/>
    <w:rsid w:val="00C45299"/>
    <w:rsid w:val="00C452EF"/>
    <w:rsid w:val="00C45577"/>
    <w:rsid w:val="00C4559F"/>
    <w:rsid w:val="00C455E2"/>
    <w:rsid w:val="00C45659"/>
    <w:rsid w:val="00C4578D"/>
    <w:rsid w:val="00C457B7"/>
    <w:rsid w:val="00C458C6"/>
    <w:rsid w:val="00C45C52"/>
    <w:rsid w:val="00C45E4A"/>
    <w:rsid w:val="00C45EB9"/>
    <w:rsid w:val="00C45FAE"/>
    <w:rsid w:val="00C463AA"/>
    <w:rsid w:val="00C4649E"/>
    <w:rsid w:val="00C464DE"/>
    <w:rsid w:val="00C465A5"/>
    <w:rsid w:val="00C46648"/>
    <w:rsid w:val="00C466AA"/>
    <w:rsid w:val="00C46AB4"/>
    <w:rsid w:val="00C46AE7"/>
    <w:rsid w:val="00C46E8A"/>
    <w:rsid w:val="00C470D3"/>
    <w:rsid w:val="00C472A1"/>
    <w:rsid w:val="00C4780D"/>
    <w:rsid w:val="00C47909"/>
    <w:rsid w:val="00C47E79"/>
    <w:rsid w:val="00C47F82"/>
    <w:rsid w:val="00C47FD4"/>
    <w:rsid w:val="00C5007B"/>
    <w:rsid w:val="00C500D9"/>
    <w:rsid w:val="00C50222"/>
    <w:rsid w:val="00C505EC"/>
    <w:rsid w:val="00C50640"/>
    <w:rsid w:val="00C506D6"/>
    <w:rsid w:val="00C50BB4"/>
    <w:rsid w:val="00C50D5A"/>
    <w:rsid w:val="00C519E8"/>
    <w:rsid w:val="00C51BE7"/>
    <w:rsid w:val="00C51D43"/>
    <w:rsid w:val="00C522AB"/>
    <w:rsid w:val="00C5238F"/>
    <w:rsid w:val="00C52395"/>
    <w:rsid w:val="00C524ED"/>
    <w:rsid w:val="00C529A1"/>
    <w:rsid w:val="00C52CB1"/>
    <w:rsid w:val="00C52D00"/>
    <w:rsid w:val="00C52ED0"/>
    <w:rsid w:val="00C530B7"/>
    <w:rsid w:val="00C532CD"/>
    <w:rsid w:val="00C53495"/>
    <w:rsid w:val="00C534F1"/>
    <w:rsid w:val="00C53560"/>
    <w:rsid w:val="00C5371A"/>
    <w:rsid w:val="00C53768"/>
    <w:rsid w:val="00C539A5"/>
    <w:rsid w:val="00C53A47"/>
    <w:rsid w:val="00C53BC3"/>
    <w:rsid w:val="00C53D1F"/>
    <w:rsid w:val="00C544C8"/>
    <w:rsid w:val="00C544F1"/>
    <w:rsid w:val="00C545A7"/>
    <w:rsid w:val="00C545CC"/>
    <w:rsid w:val="00C54ABB"/>
    <w:rsid w:val="00C54CD5"/>
    <w:rsid w:val="00C54F96"/>
    <w:rsid w:val="00C55005"/>
    <w:rsid w:val="00C55072"/>
    <w:rsid w:val="00C5509D"/>
    <w:rsid w:val="00C550A8"/>
    <w:rsid w:val="00C55185"/>
    <w:rsid w:val="00C551B7"/>
    <w:rsid w:val="00C55445"/>
    <w:rsid w:val="00C55D0D"/>
    <w:rsid w:val="00C55DB0"/>
    <w:rsid w:val="00C55FAC"/>
    <w:rsid w:val="00C56300"/>
    <w:rsid w:val="00C563CB"/>
    <w:rsid w:val="00C56442"/>
    <w:rsid w:val="00C56487"/>
    <w:rsid w:val="00C56634"/>
    <w:rsid w:val="00C56BCD"/>
    <w:rsid w:val="00C56CB5"/>
    <w:rsid w:val="00C56FAE"/>
    <w:rsid w:val="00C57176"/>
    <w:rsid w:val="00C573DE"/>
    <w:rsid w:val="00C575EF"/>
    <w:rsid w:val="00C57802"/>
    <w:rsid w:val="00C57958"/>
    <w:rsid w:val="00C57CE6"/>
    <w:rsid w:val="00C601D9"/>
    <w:rsid w:val="00C60397"/>
    <w:rsid w:val="00C60534"/>
    <w:rsid w:val="00C6082D"/>
    <w:rsid w:val="00C60B4B"/>
    <w:rsid w:val="00C60FD9"/>
    <w:rsid w:val="00C61050"/>
    <w:rsid w:val="00C610F1"/>
    <w:rsid w:val="00C61E29"/>
    <w:rsid w:val="00C62184"/>
    <w:rsid w:val="00C6225C"/>
    <w:rsid w:val="00C625FB"/>
    <w:rsid w:val="00C62962"/>
    <w:rsid w:val="00C62B3B"/>
    <w:rsid w:val="00C62C29"/>
    <w:rsid w:val="00C63354"/>
    <w:rsid w:val="00C63362"/>
    <w:rsid w:val="00C63397"/>
    <w:rsid w:val="00C6346D"/>
    <w:rsid w:val="00C635AE"/>
    <w:rsid w:val="00C63873"/>
    <w:rsid w:val="00C63A3C"/>
    <w:rsid w:val="00C63AF7"/>
    <w:rsid w:val="00C63C82"/>
    <w:rsid w:val="00C63E9B"/>
    <w:rsid w:val="00C63F41"/>
    <w:rsid w:val="00C63F55"/>
    <w:rsid w:val="00C64682"/>
    <w:rsid w:val="00C64768"/>
    <w:rsid w:val="00C647DD"/>
    <w:rsid w:val="00C64839"/>
    <w:rsid w:val="00C64842"/>
    <w:rsid w:val="00C648B6"/>
    <w:rsid w:val="00C651EB"/>
    <w:rsid w:val="00C65244"/>
    <w:rsid w:val="00C657BF"/>
    <w:rsid w:val="00C6589F"/>
    <w:rsid w:val="00C65927"/>
    <w:rsid w:val="00C65BA6"/>
    <w:rsid w:val="00C65EF3"/>
    <w:rsid w:val="00C66349"/>
    <w:rsid w:val="00C664B1"/>
    <w:rsid w:val="00C664B9"/>
    <w:rsid w:val="00C664D2"/>
    <w:rsid w:val="00C6660E"/>
    <w:rsid w:val="00C6684D"/>
    <w:rsid w:val="00C66866"/>
    <w:rsid w:val="00C66B6F"/>
    <w:rsid w:val="00C66D24"/>
    <w:rsid w:val="00C67025"/>
    <w:rsid w:val="00C673B9"/>
    <w:rsid w:val="00C6768E"/>
    <w:rsid w:val="00C67691"/>
    <w:rsid w:val="00C67746"/>
    <w:rsid w:val="00C677DC"/>
    <w:rsid w:val="00C67CA6"/>
    <w:rsid w:val="00C67D7A"/>
    <w:rsid w:val="00C70039"/>
    <w:rsid w:val="00C7018F"/>
    <w:rsid w:val="00C703B8"/>
    <w:rsid w:val="00C704E2"/>
    <w:rsid w:val="00C70B84"/>
    <w:rsid w:val="00C70D6F"/>
    <w:rsid w:val="00C70E8C"/>
    <w:rsid w:val="00C70FAA"/>
    <w:rsid w:val="00C712E2"/>
    <w:rsid w:val="00C7147A"/>
    <w:rsid w:val="00C714B6"/>
    <w:rsid w:val="00C71756"/>
    <w:rsid w:val="00C71A28"/>
    <w:rsid w:val="00C71D1B"/>
    <w:rsid w:val="00C71EA8"/>
    <w:rsid w:val="00C720C2"/>
    <w:rsid w:val="00C7236C"/>
    <w:rsid w:val="00C724D9"/>
    <w:rsid w:val="00C725E4"/>
    <w:rsid w:val="00C727CB"/>
    <w:rsid w:val="00C729C8"/>
    <w:rsid w:val="00C73205"/>
    <w:rsid w:val="00C73421"/>
    <w:rsid w:val="00C73549"/>
    <w:rsid w:val="00C73910"/>
    <w:rsid w:val="00C73B8E"/>
    <w:rsid w:val="00C73BA3"/>
    <w:rsid w:val="00C73BC7"/>
    <w:rsid w:val="00C73C31"/>
    <w:rsid w:val="00C742A1"/>
    <w:rsid w:val="00C743BB"/>
    <w:rsid w:val="00C74471"/>
    <w:rsid w:val="00C7454C"/>
    <w:rsid w:val="00C7465A"/>
    <w:rsid w:val="00C7465B"/>
    <w:rsid w:val="00C74A06"/>
    <w:rsid w:val="00C74AB0"/>
    <w:rsid w:val="00C7506F"/>
    <w:rsid w:val="00C7512A"/>
    <w:rsid w:val="00C751BA"/>
    <w:rsid w:val="00C754FE"/>
    <w:rsid w:val="00C75748"/>
    <w:rsid w:val="00C758E3"/>
    <w:rsid w:val="00C75AC6"/>
    <w:rsid w:val="00C75BF7"/>
    <w:rsid w:val="00C75F0A"/>
    <w:rsid w:val="00C760B3"/>
    <w:rsid w:val="00C76294"/>
    <w:rsid w:val="00C76533"/>
    <w:rsid w:val="00C76615"/>
    <w:rsid w:val="00C7666B"/>
    <w:rsid w:val="00C76A19"/>
    <w:rsid w:val="00C76BDC"/>
    <w:rsid w:val="00C76BFC"/>
    <w:rsid w:val="00C77068"/>
    <w:rsid w:val="00C7741C"/>
    <w:rsid w:val="00C77731"/>
    <w:rsid w:val="00C778BD"/>
    <w:rsid w:val="00C779E4"/>
    <w:rsid w:val="00C8025F"/>
    <w:rsid w:val="00C8061A"/>
    <w:rsid w:val="00C806B9"/>
    <w:rsid w:val="00C80A77"/>
    <w:rsid w:val="00C80F40"/>
    <w:rsid w:val="00C80FF7"/>
    <w:rsid w:val="00C81045"/>
    <w:rsid w:val="00C81361"/>
    <w:rsid w:val="00C81642"/>
    <w:rsid w:val="00C816DA"/>
    <w:rsid w:val="00C8170A"/>
    <w:rsid w:val="00C8175A"/>
    <w:rsid w:val="00C81824"/>
    <w:rsid w:val="00C81A36"/>
    <w:rsid w:val="00C82313"/>
    <w:rsid w:val="00C82514"/>
    <w:rsid w:val="00C827A5"/>
    <w:rsid w:val="00C8280C"/>
    <w:rsid w:val="00C82CA6"/>
    <w:rsid w:val="00C82CCB"/>
    <w:rsid w:val="00C82FF8"/>
    <w:rsid w:val="00C831C6"/>
    <w:rsid w:val="00C83517"/>
    <w:rsid w:val="00C839A0"/>
    <w:rsid w:val="00C83A64"/>
    <w:rsid w:val="00C83BF2"/>
    <w:rsid w:val="00C83CE7"/>
    <w:rsid w:val="00C83EB3"/>
    <w:rsid w:val="00C842FF"/>
    <w:rsid w:val="00C8432D"/>
    <w:rsid w:val="00C843AB"/>
    <w:rsid w:val="00C8448B"/>
    <w:rsid w:val="00C84627"/>
    <w:rsid w:val="00C84716"/>
    <w:rsid w:val="00C8489C"/>
    <w:rsid w:val="00C84B9F"/>
    <w:rsid w:val="00C84EDF"/>
    <w:rsid w:val="00C854F3"/>
    <w:rsid w:val="00C8554E"/>
    <w:rsid w:val="00C85C34"/>
    <w:rsid w:val="00C85E53"/>
    <w:rsid w:val="00C86031"/>
    <w:rsid w:val="00C860E4"/>
    <w:rsid w:val="00C86960"/>
    <w:rsid w:val="00C86A68"/>
    <w:rsid w:val="00C86D51"/>
    <w:rsid w:val="00C871E5"/>
    <w:rsid w:val="00C87375"/>
    <w:rsid w:val="00C87420"/>
    <w:rsid w:val="00C87ADF"/>
    <w:rsid w:val="00C87F1A"/>
    <w:rsid w:val="00C90212"/>
    <w:rsid w:val="00C90D46"/>
    <w:rsid w:val="00C90DEF"/>
    <w:rsid w:val="00C90EFA"/>
    <w:rsid w:val="00C910A5"/>
    <w:rsid w:val="00C91917"/>
    <w:rsid w:val="00C91D47"/>
    <w:rsid w:val="00C91EED"/>
    <w:rsid w:val="00C91F33"/>
    <w:rsid w:val="00C91F8F"/>
    <w:rsid w:val="00C9243A"/>
    <w:rsid w:val="00C92645"/>
    <w:rsid w:val="00C927B0"/>
    <w:rsid w:val="00C929E2"/>
    <w:rsid w:val="00C92B97"/>
    <w:rsid w:val="00C92F0E"/>
    <w:rsid w:val="00C92F27"/>
    <w:rsid w:val="00C92F9D"/>
    <w:rsid w:val="00C93076"/>
    <w:rsid w:val="00C9357F"/>
    <w:rsid w:val="00C93CCF"/>
    <w:rsid w:val="00C93D30"/>
    <w:rsid w:val="00C93ECB"/>
    <w:rsid w:val="00C93F36"/>
    <w:rsid w:val="00C940D7"/>
    <w:rsid w:val="00C94183"/>
    <w:rsid w:val="00C94755"/>
    <w:rsid w:val="00C947DC"/>
    <w:rsid w:val="00C94809"/>
    <w:rsid w:val="00C94884"/>
    <w:rsid w:val="00C94FCD"/>
    <w:rsid w:val="00C95300"/>
    <w:rsid w:val="00C9585A"/>
    <w:rsid w:val="00C95C73"/>
    <w:rsid w:val="00C962A2"/>
    <w:rsid w:val="00C96366"/>
    <w:rsid w:val="00C96938"/>
    <w:rsid w:val="00C96C2E"/>
    <w:rsid w:val="00C96CA0"/>
    <w:rsid w:val="00C96DB9"/>
    <w:rsid w:val="00C974C3"/>
    <w:rsid w:val="00C97BB6"/>
    <w:rsid w:val="00C97CBC"/>
    <w:rsid w:val="00C97CF9"/>
    <w:rsid w:val="00C97F7E"/>
    <w:rsid w:val="00CA0099"/>
    <w:rsid w:val="00CA046A"/>
    <w:rsid w:val="00CA09BA"/>
    <w:rsid w:val="00CA0B6E"/>
    <w:rsid w:val="00CA0BEA"/>
    <w:rsid w:val="00CA0C72"/>
    <w:rsid w:val="00CA0F70"/>
    <w:rsid w:val="00CA11D5"/>
    <w:rsid w:val="00CA15A5"/>
    <w:rsid w:val="00CA15F3"/>
    <w:rsid w:val="00CA1781"/>
    <w:rsid w:val="00CA192A"/>
    <w:rsid w:val="00CA1EFB"/>
    <w:rsid w:val="00CA2201"/>
    <w:rsid w:val="00CA31AC"/>
    <w:rsid w:val="00CA333B"/>
    <w:rsid w:val="00CA3698"/>
    <w:rsid w:val="00CA37EF"/>
    <w:rsid w:val="00CA3BB0"/>
    <w:rsid w:val="00CA3CC1"/>
    <w:rsid w:val="00CA3EF3"/>
    <w:rsid w:val="00CA4422"/>
    <w:rsid w:val="00CA46CF"/>
    <w:rsid w:val="00CA46D9"/>
    <w:rsid w:val="00CA47F0"/>
    <w:rsid w:val="00CA4D0F"/>
    <w:rsid w:val="00CA4F66"/>
    <w:rsid w:val="00CA5133"/>
    <w:rsid w:val="00CA54CE"/>
    <w:rsid w:val="00CA573E"/>
    <w:rsid w:val="00CA5775"/>
    <w:rsid w:val="00CA59AD"/>
    <w:rsid w:val="00CA5B35"/>
    <w:rsid w:val="00CA5B65"/>
    <w:rsid w:val="00CA5CE4"/>
    <w:rsid w:val="00CA602A"/>
    <w:rsid w:val="00CA6EE8"/>
    <w:rsid w:val="00CA6FDD"/>
    <w:rsid w:val="00CA722D"/>
    <w:rsid w:val="00CA7565"/>
    <w:rsid w:val="00CA7741"/>
    <w:rsid w:val="00CA776D"/>
    <w:rsid w:val="00CA7AB6"/>
    <w:rsid w:val="00CA7DC8"/>
    <w:rsid w:val="00CA7E03"/>
    <w:rsid w:val="00CA7EC6"/>
    <w:rsid w:val="00CB0105"/>
    <w:rsid w:val="00CB0275"/>
    <w:rsid w:val="00CB028E"/>
    <w:rsid w:val="00CB04C7"/>
    <w:rsid w:val="00CB056D"/>
    <w:rsid w:val="00CB05D4"/>
    <w:rsid w:val="00CB07AA"/>
    <w:rsid w:val="00CB0922"/>
    <w:rsid w:val="00CB0DE4"/>
    <w:rsid w:val="00CB142B"/>
    <w:rsid w:val="00CB14DD"/>
    <w:rsid w:val="00CB1694"/>
    <w:rsid w:val="00CB175E"/>
    <w:rsid w:val="00CB183C"/>
    <w:rsid w:val="00CB1897"/>
    <w:rsid w:val="00CB1958"/>
    <w:rsid w:val="00CB1A8A"/>
    <w:rsid w:val="00CB1CCE"/>
    <w:rsid w:val="00CB1CFC"/>
    <w:rsid w:val="00CB1F6B"/>
    <w:rsid w:val="00CB2471"/>
    <w:rsid w:val="00CB2802"/>
    <w:rsid w:val="00CB2810"/>
    <w:rsid w:val="00CB2AC6"/>
    <w:rsid w:val="00CB2C3E"/>
    <w:rsid w:val="00CB2C9D"/>
    <w:rsid w:val="00CB2DE9"/>
    <w:rsid w:val="00CB2E9B"/>
    <w:rsid w:val="00CB2F05"/>
    <w:rsid w:val="00CB2F51"/>
    <w:rsid w:val="00CB3181"/>
    <w:rsid w:val="00CB3231"/>
    <w:rsid w:val="00CB32AD"/>
    <w:rsid w:val="00CB3735"/>
    <w:rsid w:val="00CB387A"/>
    <w:rsid w:val="00CB3968"/>
    <w:rsid w:val="00CB3E90"/>
    <w:rsid w:val="00CB4290"/>
    <w:rsid w:val="00CB439E"/>
    <w:rsid w:val="00CB445C"/>
    <w:rsid w:val="00CB4676"/>
    <w:rsid w:val="00CB48C8"/>
    <w:rsid w:val="00CB4EFA"/>
    <w:rsid w:val="00CB51F8"/>
    <w:rsid w:val="00CB55BA"/>
    <w:rsid w:val="00CB59C1"/>
    <w:rsid w:val="00CB5BF0"/>
    <w:rsid w:val="00CB62E1"/>
    <w:rsid w:val="00CB6317"/>
    <w:rsid w:val="00CB631C"/>
    <w:rsid w:val="00CB6488"/>
    <w:rsid w:val="00CB6532"/>
    <w:rsid w:val="00CB6562"/>
    <w:rsid w:val="00CB660F"/>
    <w:rsid w:val="00CB6C60"/>
    <w:rsid w:val="00CB6EE9"/>
    <w:rsid w:val="00CB6F82"/>
    <w:rsid w:val="00CB72A3"/>
    <w:rsid w:val="00CB7C4A"/>
    <w:rsid w:val="00CB7E50"/>
    <w:rsid w:val="00CC00FA"/>
    <w:rsid w:val="00CC030A"/>
    <w:rsid w:val="00CC0339"/>
    <w:rsid w:val="00CC03A2"/>
    <w:rsid w:val="00CC0507"/>
    <w:rsid w:val="00CC0545"/>
    <w:rsid w:val="00CC05A5"/>
    <w:rsid w:val="00CC080F"/>
    <w:rsid w:val="00CC0860"/>
    <w:rsid w:val="00CC0AAF"/>
    <w:rsid w:val="00CC10BA"/>
    <w:rsid w:val="00CC1299"/>
    <w:rsid w:val="00CC15BE"/>
    <w:rsid w:val="00CC15F4"/>
    <w:rsid w:val="00CC163A"/>
    <w:rsid w:val="00CC1689"/>
    <w:rsid w:val="00CC1C6D"/>
    <w:rsid w:val="00CC2124"/>
    <w:rsid w:val="00CC2171"/>
    <w:rsid w:val="00CC2BFB"/>
    <w:rsid w:val="00CC2CFF"/>
    <w:rsid w:val="00CC31DC"/>
    <w:rsid w:val="00CC3743"/>
    <w:rsid w:val="00CC3769"/>
    <w:rsid w:val="00CC38F1"/>
    <w:rsid w:val="00CC3A9E"/>
    <w:rsid w:val="00CC3B24"/>
    <w:rsid w:val="00CC3E05"/>
    <w:rsid w:val="00CC43EC"/>
    <w:rsid w:val="00CC45C6"/>
    <w:rsid w:val="00CC4602"/>
    <w:rsid w:val="00CC4C7F"/>
    <w:rsid w:val="00CC4CAF"/>
    <w:rsid w:val="00CC4D0F"/>
    <w:rsid w:val="00CC4D46"/>
    <w:rsid w:val="00CC5071"/>
    <w:rsid w:val="00CC5788"/>
    <w:rsid w:val="00CC5F6D"/>
    <w:rsid w:val="00CC638A"/>
    <w:rsid w:val="00CC6F30"/>
    <w:rsid w:val="00CC6FF1"/>
    <w:rsid w:val="00CC7024"/>
    <w:rsid w:val="00CC7105"/>
    <w:rsid w:val="00CC77D3"/>
    <w:rsid w:val="00CC7825"/>
    <w:rsid w:val="00CC78CE"/>
    <w:rsid w:val="00CC7DBA"/>
    <w:rsid w:val="00CC7E64"/>
    <w:rsid w:val="00CC7F04"/>
    <w:rsid w:val="00CD03EE"/>
    <w:rsid w:val="00CD041F"/>
    <w:rsid w:val="00CD0471"/>
    <w:rsid w:val="00CD0717"/>
    <w:rsid w:val="00CD0BC0"/>
    <w:rsid w:val="00CD0CB3"/>
    <w:rsid w:val="00CD0D87"/>
    <w:rsid w:val="00CD108D"/>
    <w:rsid w:val="00CD11C6"/>
    <w:rsid w:val="00CD1282"/>
    <w:rsid w:val="00CD1462"/>
    <w:rsid w:val="00CD1494"/>
    <w:rsid w:val="00CD15C4"/>
    <w:rsid w:val="00CD1848"/>
    <w:rsid w:val="00CD1D4D"/>
    <w:rsid w:val="00CD2057"/>
    <w:rsid w:val="00CD2103"/>
    <w:rsid w:val="00CD21F8"/>
    <w:rsid w:val="00CD233A"/>
    <w:rsid w:val="00CD24D8"/>
    <w:rsid w:val="00CD2A12"/>
    <w:rsid w:val="00CD2E82"/>
    <w:rsid w:val="00CD2F9D"/>
    <w:rsid w:val="00CD30D1"/>
    <w:rsid w:val="00CD33D9"/>
    <w:rsid w:val="00CD33EA"/>
    <w:rsid w:val="00CD3674"/>
    <w:rsid w:val="00CD3844"/>
    <w:rsid w:val="00CD388E"/>
    <w:rsid w:val="00CD38B4"/>
    <w:rsid w:val="00CD3A5C"/>
    <w:rsid w:val="00CD3D69"/>
    <w:rsid w:val="00CD426C"/>
    <w:rsid w:val="00CD42AA"/>
    <w:rsid w:val="00CD46CB"/>
    <w:rsid w:val="00CD47FB"/>
    <w:rsid w:val="00CD48D2"/>
    <w:rsid w:val="00CD48E0"/>
    <w:rsid w:val="00CD49CD"/>
    <w:rsid w:val="00CD4A1F"/>
    <w:rsid w:val="00CD4CB5"/>
    <w:rsid w:val="00CD4D55"/>
    <w:rsid w:val="00CD5032"/>
    <w:rsid w:val="00CD54E9"/>
    <w:rsid w:val="00CD572D"/>
    <w:rsid w:val="00CD57F8"/>
    <w:rsid w:val="00CD5BFC"/>
    <w:rsid w:val="00CD5CEA"/>
    <w:rsid w:val="00CD6482"/>
    <w:rsid w:val="00CD6B67"/>
    <w:rsid w:val="00CD6C3C"/>
    <w:rsid w:val="00CD6DE2"/>
    <w:rsid w:val="00CD6E3E"/>
    <w:rsid w:val="00CD6ED9"/>
    <w:rsid w:val="00CD7052"/>
    <w:rsid w:val="00CD70E9"/>
    <w:rsid w:val="00CD7116"/>
    <w:rsid w:val="00CD711E"/>
    <w:rsid w:val="00CD7169"/>
    <w:rsid w:val="00CD7281"/>
    <w:rsid w:val="00CD729A"/>
    <w:rsid w:val="00CD7332"/>
    <w:rsid w:val="00CD7336"/>
    <w:rsid w:val="00CD7756"/>
    <w:rsid w:val="00CD798A"/>
    <w:rsid w:val="00CD799B"/>
    <w:rsid w:val="00CD79CC"/>
    <w:rsid w:val="00CD7A02"/>
    <w:rsid w:val="00CD7DC9"/>
    <w:rsid w:val="00CE0553"/>
    <w:rsid w:val="00CE0602"/>
    <w:rsid w:val="00CE0607"/>
    <w:rsid w:val="00CE098C"/>
    <w:rsid w:val="00CE0A3C"/>
    <w:rsid w:val="00CE0AC5"/>
    <w:rsid w:val="00CE0C6F"/>
    <w:rsid w:val="00CE0C8E"/>
    <w:rsid w:val="00CE0F06"/>
    <w:rsid w:val="00CE124D"/>
    <w:rsid w:val="00CE12B2"/>
    <w:rsid w:val="00CE13AA"/>
    <w:rsid w:val="00CE1492"/>
    <w:rsid w:val="00CE1864"/>
    <w:rsid w:val="00CE1BC7"/>
    <w:rsid w:val="00CE229D"/>
    <w:rsid w:val="00CE2547"/>
    <w:rsid w:val="00CE25A3"/>
    <w:rsid w:val="00CE2B0C"/>
    <w:rsid w:val="00CE3171"/>
    <w:rsid w:val="00CE3553"/>
    <w:rsid w:val="00CE361A"/>
    <w:rsid w:val="00CE36DF"/>
    <w:rsid w:val="00CE37CF"/>
    <w:rsid w:val="00CE39C0"/>
    <w:rsid w:val="00CE39D8"/>
    <w:rsid w:val="00CE3EFA"/>
    <w:rsid w:val="00CE4586"/>
    <w:rsid w:val="00CE45F0"/>
    <w:rsid w:val="00CE4758"/>
    <w:rsid w:val="00CE4B44"/>
    <w:rsid w:val="00CE4B5F"/>
    <w:rsid w:val="00CE52F6"/>
    <w:rsid w:val="00CE55F8"/>
    <w:rsid w:val="00CE5660"/>
    <w:rsid w:val="00CE59B4"/>
    <w:rsid w:val="00CE5C24"/>
    <w:rsid w:val="00CE5CF9"/>
    <w:rsid w:val="00CE5EA8"/>
    <w:rsid w:val="00CE60E7"/>
    <w:rsid w:val="00CE617B"/>
    <w:rsid w:val="00CE6846"/>
    <w:rsid w:val="00CE6ABE"/>
    <w:rsid w:val="00CE6D12"/>
    <w:rsid w:val="00CE6E08"/>
    <w:rsid w:val="00CE6E64"/>
    <w:rsid w:val="00CE6FF9"/>
    <w:rsid w:val="00CE70D1"/>
    <w:rsid w:val="00CE7372"/>
    <w:rsid w:val="00CE73C6"/>
    <w:rsid w:val="00CE7B5E"/>
    <w:rsid w:val="00CE7BCE"/>
    <w:rsid w:val="00CE7F21"/>
    <w:rsid w:val="00CF00BF"/>
    <w:rsid w:val="00CF013B"/>
    <w:rsid w:val="00CF0142"/>
    <w:rsid w:val="00CF0206"/>
    <w:rsid w:val="00CF0366"/>
    <w:rsid w:val="00CF0530"/>
    <w:rsid w:val="00CF0545"/>
    <w:rsid w:val="00CF0802"/>
    <w:rsid w:val="00CF089E"/>
    <w:rsid w:val="00CF0E8F"/>
    <w:rsid w:val="00CF0EF9"/>
    <w:rsid w:val="00CF0F70"/>
    <w:rsid w:val="00CF107F"/>
    <w:rsid w:val="00CF10E6"/>
    <w:rsid w:val="00CF18EE"/>
    <w:rsid w:val="00CF1915"/>
    <w:rsid w:val="00CF19C9"/>
    <w:rsid w:val="00CF1B0D"/>
    <w:rsid w:val="00CF1F37"/>
    <w:rsid w:val="00CF2528"/>
    <w:rsid w:val="00CF27E0"/>
    <w:rsid w:val="00CF27F7"/>
    <w:rsid w:val="00CF2A51"/>
    <w:rsid w:val="00CF2AFE"/>
    <w:rsid w:val="00CF2EC6"/>
    <w:rsid w:val="00CF3006"/>
    <w:rsid w:val="00CF334B"/>
    <w:rsid w:val="00CF33C3"/>
    <w:rsid w:val="00CF35F1"/>
    <w:rsid w:val="00CF3A44"/>
    <w:rsid w:val="00CF3DF1"/>
    <w:rsid w:val="00CF3E22"/>
    <w:rsid w:val="00CF3E68"/>
    <w:rsid w:val="00CF4140"/>
    <w:rsid w:val="00CF4242"/>
    <w:rsid w:val="00CF42C3"/>
    <w:rsid w:val="00CF4593"/>
    <w:rsid w:val="00CF4732"/>
    <w:rsid w:val="00CF479A"/>
    <w:rsid w:val="00CF47B0"/>
    <w:rsid w:val="00CF49C9"/>
    <w:rsid w:val="00CF4A1A"/>
    <w:rsid w:val="00CF503F"/>
    <w:rsid w:val="00CF539E"/>
    <w:rsid w:val="00CF53D4"/>
    <w:rsid w:val="00CF5A67"/>
    <w:rsid w:val="00CF6637"/>
    <w:rsid w:val="00CF69E7"/>
    <w:rsid w:val="00CF6E6C"/>
    <w:rsid w:val="00CF7010"/>
    <w:rsid w:val="00CF73B4"/>
    <w:rsid w:val="00CF73BF"/>
    <w:rsid w:val="00CF767B"/>
    <w:rsid w:val="00CF76A4"/>
    <w:rsid w:val="00CF7713"/>
    <w:rsid w:val="00CF79FB"/>
    <w:rsid w:val="00CF7D71"/>
    <w:rsid w:val="00D000F3"/>
    <w:rsid w:val="00D0014C"/>
    <w:rsid w:val="00D00188"/>
    <w:rsid w:val="00D0031E"/>
    <w:rsid w:val="00D008AA"/>
    <w:rsid w:val="00D009D9"/>
    <w:rsid w:val="00D01388"/>
    <w:rsid w:val="00D019BC"/>
    <w:rsid w:val="00D01A0C"/>
    <w:rsid w:val="00D01AC3"/>
    <w:rsid w:val="00D01B9A"/>
    <w:rsid w:val="00D01BF0"/>
    <w:rsid w:val="00D01E93"/>
    <w:rsid w:val="00D01FAD"/>
    <w:rsid w:val="00D025A6"/>
    <w:rsid w:val="00D02609"/>
    <w:rsid w:val="00D02681"/>
    <w:rsid w:val="00D029C3"/>
    <w:rsid w:val="00D02C56"/>
    <w:rsid w:val="00D030AA"/>
    <w:rsid w:val="00D031B2"/>
    <w:rsid w:val="00D033D2"/>
    <w:rsid w:val="00D0376D"/>
    <w:rsid w:val="00D0390B"/>
    <w:rsid w:val="00D0391A"/>
    <w:rsid w:val="00D039FD"/>
    <w:rsid w:val="00D03D28"/>
    <w:rsid w:val="00D03FCE"/>
    <w:rsid w:val="00D040FC"/>
    <w:rsid w:val="00D043F2"/>
    <w:rsid w:val="00D04747"/>
    <w:rsid w:val="00D04878"/>
    <w:rsid w:val="00D04A84"/>
    <w:rsid w:val="00D04B6F"/>
    <w:rsid w:val="00D04D63"/>
    <w:rsid w:val="00D04DA0"/>
    <w:rsid w:val="00D04DE9"/>
    <w:rsid w:val="00D04E32"/>
    <w:rsid w:val="00D05143"/>
    <w:rsid w:val="00D05172"/>
    <w:rsid w:val="00D05191"/>
    <w:rsid w:val="00D05752"/>
    <w:rsid w:val="00D05BAA"/>
    <w:rsid w:val="00D05DC7"/>
    <w:rsid w:val="00D060ED"/>
    <w:rsid w:val="00D062EC"/>
    <w:rsid w:val="00D06334"/>
    <w:rsid w:val="00D065BF"/>
    <w:rsid w:val="00D066F1"/>
    <w:rsid w:val="00D06719"/>
    <w:rsid w:val="00D069D7"/>
    <w:rsid w:val="00D06D88"/>
    <w:rsid w:val="00D07167"/>
    <w:rsid w:val="00D0743E"/>
    <w:rsid w:val="00D077C7"/>
    <w:rsid w:val="00D07941"/>
    <w:rsid w:val="00D07D47"/>
    <w:rsid w:val="00D07F46"/>
    <w:rsid w:val="00D1030C"/>
    <w:rsid w:val="00D1050C"/>
    <w:rsid w:val="00D10619"/>
    <w:rsid w:val="00D10D96"/>
    <w:rsid w:val="00D112A1"/>
    <w:rsid w:val="00D1133C"/>
    <w:rsid w:val="00D1146A"/>
    <w:rsid w:val="00D114C7"/>
    <w:rsid w:val="00D115E5"/>
    <w:rsid w:val="00D117E3"/>
    <w:rsid w:val="00D11929"/>
    <w:rsid w:val="00D1198C"/>
    <w:rsid w:val="00D11DC3"/>
    <w:rsid w:val="00D12091"/>
    <w:rsid w:val="00D121A3"/>
    <w:rsid w:val="00D12270"/>
    <w:rsid w:val="00D123E0"/>
    <w:rsid w:val="00D1293A"/>
    <w:rsid w:val="00D12DA3"/>
    <w:rsid w:val="00D12F97"/>
    <w:rsid w:val="00D12FCC"/>
    <w:rsid w:val="00D12FFA"/>
    <w:rsid w:val="00D130E9"/>
    <w:rsid w:val="00D1316F"/>
    <w:rsid w:val="00D13491"/>
    <w:rsid w:val="00D13868"/>
    <w:rsid w:val="00D13D4C"/>
    <w:rsid w:val="00D13E42"/>
    <w:rsid w:val="00D14046"/>
    <w:rsid w:val="00D14227"/>
    <w:rsid w:val="00D1455E"/>
    <w:rsid w:val="00D14687"/>
    <w:rsid w:val="00D14741"/>
    <w:rsid w:val="00D14ABC"/>
    <w:rsid w:val="00D14B6D"/>
    <w:rsid w:val="00D14C0C"/>
    <w:rsid w:val="00D14F3F"/>
    <w:rsid w:val="00D1539E"/>
    <w:rsid w:val="00D1548A"/>
    <w:rsid w:val="00D1561B"/>
    <w:rsid w:val="00D15624"/>
    <w:rsid w:val="00D15C2B"/>
    <w:rsid w:val="00D16136"/>
    <w:rsid w:val="00D164C8"/>
    <w:rsid w:val="00D16841"/>
    <w:rsid w:val="00D168E6"/>
    <w:rsid w:val="00D1699C"/>
    <w:rsid w:val="00D16A78"/>
    <w:rsid w:val="00D171CF"/>
    <w:rsid w:val="00D172D5"/>
    <w:rsid w:val="00D17A23"/>
    <w:rsid w:val="00D17FB2"/>
    <w:rsid w:val="00D2018F"/>
    <w:rsid w:val="00D2080B"/>
    <w:rsid w:val="00D208D4"/>
    <w:rsid w:val="00D20A0D"/>
    <w:rsid w:val="00D20B75"/>
    <w:rsid w:val="00D20BD4"/>
    <w:rsid w:val="00D20ED9"/>
    <w:rsid w:val="00D210BE"/>
    <w:rsid w:val="00D21230"/>
    <w:rsid w:val="00D212DA"/>
    <w:rsid w:val="00D21547"/>
    <w:rsid w:val="00D21989"/>
    <w:rsid w:val="00D21E30"/>
    <w:rsid w:val="00D2219A"/>
    <w:rsid w:val="00D22332"/>
    <w:rsid w:val="00D22510"/>
    <w:rsid w:val="00D22664"/>
    <w:rsid w:val="00D2292A"/>
    <w:rsid w:val="00D22A50"/>
    <w:rsid w:val="00D22A9D"/>
    <w:rsid w:val="00D22CC3"/>
    <w:rsid w:val="00D22EE5"/>
    <w:rsid w:val="00D230E2"/>
    <w:rsid w:val="00D23159"/>
    <w:rsid w:val="00D235E8"/>
    <w:rsid w:val="00D23969"/>
    <w:rsid w:val="00D239C5"/>
    <w:rsid w:val="00D2419D"/>
    <w:rsid w:val="00D241AE"/>
    <w:rsid w:val="00D24269"/>
    <w:rsid w:val="00D24464"/>
    <w:rsid w:val="00D2480F"/>
    <w:rsid w:val="00D24BB8"/>
    <w:rsid w:val="00D24D6C"/>
    <w:rsid w:val="00D24D8C"/>
    <w:rsid w:val="00D24DF8"/>
    <w:rsid w:val="00D251B2"/>
    <w:rsid w:val="00D2523C"/>
    <w:rsid w:val="00D252CF"/>
    <w:rsid w:val="00D253D9"/>
    <w:rsid w:val="00D253E8"/>
    <w:rsid w:val="00D2564C"/>
    <w:rsid w:val="00D25801"/>
    <w:rsid w:val="00D25D8A"/>
    <w:rsid w:val="00D26150"/>
    <w:rsid w:val="00D2625A"/>
    <w:rsid w:val="00D264A5"/>
    <w:rsid w:val="00D2687D"/>
    <w:rsid w:val="00D26BAE"/>
    <w:rsid w:val="00D277B4"/>
    <w:rsid w:val="00D27AC7"/>
    <w:rsid w:val="00D27C86"/>
    <w:rsid w:val="00D27DDE"/>
    <w:rsid w:val="00D302B8"/>
    <w:rsid w:val="00D30431"/>
    <w:rsid w:val="00D3049B"/>
    <w:rsid w:val="00D3051E"/>
    <w:rsid w:val="00D3081A"/>
    <w:rsid w:val="00D3094C"/>
    <w:rsid w:val="00D30B83"/>
    <w:rsid w:val="00D30EBE"/>
    <w:rsid w:val="00D30F71"/>
    <w:rsid w:val="00D311B3"/>
    <w:rsid w:val="00D31866"/>
    <w:rsid w:val="00D31D04"/>
    <w:rsid w:val="00D3274F"/>
    <w:rsid w:val="00D32753"/>
    <w:rsid w:val="00D32B3C"/>
    <w:rsid w:val="00D32C62"/>
    <w:rsid w:val="00D331AC"/>
    <w:rsid w:val="00D33606"/>
    <w:rsid w:val="00D33647"/>
    <w:rsid w:val="00D3366C"/>
    <w:rsid w:val="00D33E78"/>
    <w:rsid w:val="00D33EF5"/>
    <w:rsid w:val="00D34257"/>
    <w:rsid w:val="00D34385"/>
    <w:rsid w:val="00D3439B"/>
    <w:rsid w:val="00D34B64"/>
    <w:rsid w:val="00D34C94"/>
    <w:rsid w:val="00D3513E"/>
    <w:rsid w:val="00D3538E"/>
    <w:rsid w:val="00D3557B"/>
    <w:rsid w:val="00D35CE2"/>
    <w:rsid w:val="00D35D5F"/>
    <w:rsid w:val="00D35D8B"/>
    <w:rsid w:val="00D35DEF"/>
    <w:rsid w:val="00D35E9B"/>
    <w:rsid w:val="00D360B4"/>
    <w:rsid w:val="00D360DE"/>
    <w:rsid w:val="00D36349"/>
    <w:rsid w:val="00D36450"/>
    <w:rsid w:val="00D3670C"/>
    <w:rsid w:val="00D3684A"/>
    <w:rsid w:val="00D37067"/>
    <w:rsid w:val="00D3738E"/>
    <w:rsid w:val="00D37395"/>
    <w:rsid w:val="00D374EC"/>
    <w:rsid w:val="00D40737"/>
    <w:rsid w:val="00D40766"/>
    <w:rsid w:val="00D40978"/>
    <w:rsid w:val="00D40ACE"/>
    <w:rsid w:val="00D40D83"/>
    <w:rsid w:val="00D40F6F"/>
    <w:rsid w:val="00D41318"/>
    <w:rsid w:val="00D41409"/>
    <w:rsid w:val="00D416B2"/>
    <w:rsid w:val="00D416DF"/>
    <w:rsid w:val="00D41864"/>
    <w:rsid w:val="00D41AB4"/>
    <w:rsid w:val="00D41CF7"/>
    <w:rsid w:val="00D41E8E"/>
    <w:rsid w:val="00D4206D"/>
    <w:rsid w:val="00D421F5"/>
    <w:rsid w:val="00D4230F"/>
    <w:rsid w:val="00D42578"/>
    <w:rsid w:val="00D425A9"/>
    <w:rsid w:val="00D427FF"/>
    <w:rsid w:val="00D42B01"/>
    <w:rsid w:val="00D42D3F"/>
    <w:rsid w:val="00D433E4"/>
    <w:rsid w:val="00D4379D"/>
    <w:rsid w:val="00D4394A"/>
    <w:rsid w:val="00D43B58"/>
    <w:rsid w:val="00D43C4D"/>
    <w:rsid w:val="00D43F7D"/>
    <w:rsid w:val="00D441D3"/>
    <w:rsid w:val="00D44485"/>
    <w:rsid w:val="00D44715"/>
    <w:rsid w:val="00D447F6"/>
    <w:rsid w:val="00D44A06"/>
    <w:rsid w:val="00D44BAA"/>
    <w:rsid w:val="00D454DB"/>
    <w:rsid w:val="00D457F6"/>
    <w:rsid w:val="00D45891"/>
    <w:rsid w:val="00D45DC2"/>
    <w:rsid w:val="00D4647A"/>
    <w:rsid w:val="00D46643"/>
    <w:rsid w:val="00D466A0"/>
    <w:rsid w:val="00D4683A"/>
    <w:rsid w:val="00D46BCB"/>
    <w:rsid w:val="00D46BDE"/>
    <w:rsid w:val="00D46F55"/>
    <w:rsid w:val="00D47039"/>
    <w:rsid w:val="00D4727B"/>
    <w:rsid w:val="00D4730E"/>
    <w:rsid w:val="00D474C3"/>
    <w:rsid w:val="00D47505"/>
    <w:rsid w:val="00D4755F"/>
    <w:rsid w:val="00D4799B"/>
    <w:rsid w:val="00D47B37"/>
    <w:rsid w:val="00D47BEF"/>
    <w:rsid w:val="00D47E51"/>
    <w:rsid w:val="00D47F7D"/>
    <w:rsid w:val="00D500E8"/>
    <w:rsid w:val="00D5029A"/>
    <w:rsid w:val="00D503E7"/>
    <w:rsid w:val="00D50A00"/>
    <w:rsid w:val="00D50D04"/>
    <w:rsid w:val="00D50E43"/>
    <w:rsid w:val="00D5118C"/>
    <w:rsid w:val="00D514F6"/>
    <w:rsid w:val="00D515B1"/>
    <w:rsid w:val="00D51795"/>
    <w:rsid w:val="00D51A5B"/>
    <w:rsid w:val="00D51D92"/>
    <w:rsid w:val="00D51DE1"/>
    <w:rsid w:val="00D51E32"/>
    <w:rsid w:val="00D51FDE"/>
    <w:rsid w:val="00D5252E"/>
    <w:rsid w:val="00D526B3"/>
    <w:rsid w:val="00D5298C"/>
    <w:rsid w:val="00D52A39"/>
    <w:rsid w:val="00D52AF3"/>
    <w:rsid w:val="00D52C0D"/>
    <w:rsid w:val="00D52C6A"/>
    <w:rsid w:val="00D52E8E"/>
    <w:rsid w:val="00D5304E"/>
    <w:rsid w:val="00D531B8"/>
    <w:rsid w:val="00D536DC"/>
    <w:rsid w:val="00D5388F"/>
    <w:rsid w:val="00D53C4F"/>
    <w:rsid w:val="00D53D0E"/>
    <w:rsid w:val="00D53F07"/>
    <w:rsid w:val="00D5446D"/>
    <w:rsid w:val="00D54533"/>
    <w:rsid w:val="00D54833"/>
    <w:rsid w:val="00D549F5"/>
    <w:rsid w:val="00D549F9"/>
    <w:rsid w:val="00D54D4D"/>
    <w:rsid w:val="00D552E5"/>
    <w:rsid w:val="00D55448"/>
    <w:rsid w:val="00D55696"/>
    <w:rsid w:val="00D557C1"/>
    <w:rsid w:val="00D55971"/>
    <w:rsid w:val="00D559CA"/>
    <w:rsid w:val="00D55BE1"/>
    <w:rsid w:val="00D55C53"/>
    <w:rsid w:val="00D561CF"/>
    <w:rsid w:val="00D564FA"/>
    <w:rsid w:val="00D5658C"/>
    <w:rsid w:val="00D56636"/>
    <w:rsid w:val="00D5670A"/>
    <w:rsid w:val="00D56729"/>
    <w:rsid w:val="00D56D23"/>
    <w:rsid w:val="00D56E40"/>
    <w:rsid w:val="00D57133"/>
    <w:rsid w:val="00D57225"/>
    <w:rsid w:val="00D57547"/>
    <w:rsid w:val="00D57611"/>
    <w:rsid w:val="00D57A15"/>
    <w:rsid w:val="00D57B26"/>
    <w:rsid w:val="00D60003"/>
    <w:rsid w:val="00D60004"/>
    <w:rsid w:val="00D60239"/>
    <w:rsid w:val="00D607BC"/>
    <w:rsid w:val="00D60844"/>
    <w:rsid w:val="00D60C9E"/>
    <w:rsid w:val="00D60CBA"/>
    <w:rsid w:val="00D60E52"/>
    <w:rsid w:val="00D60F5A"/>
    <w:rsid w:val="00D612E5"/>
    <w:rsid w:val="00D613DD"/>
    <w:rsid w:val="00D61448"/>
    <w:rsid w:val="00D614D6"/>
    <w:rsid w:val="00D6172A"/>
    <w:rsid w:val="00D61854"/>
    <w:rsid w:val="00D61898"/>
    <w:rsid w:val="00D61961"/>
    <w:rsid w:val="00D61B4E"/>
    <w:rsid w:val="00D61B83"/>
    <w:rsid w:val="00D623A3"/>
    <w:rsid w:val="00D6242A"/>
    <w:rsid w:val="00D627A0"/>
    <w:rsid w:val="00D62887"/>
    <w:rsid w:val="00D628FB"/>
    <w:rsid w:val="00D62979"/>
    <w:rsid w:val="00D62A8E"/>
    <w:rsid w:val="00D62F1E"/>
    <w:rsid w:val="00D631AA"/>
    <w:rsid w:val="00D63446"/>
    <w:rsid w:val="00D63590"/>
    <w:rsid w:val="00D635E6"/>
    <w:rsid w:val="00D6360E"/>
    <w:rsid w:val="00D6395E"/>
    <w:rsid w:val="00D63A15"/>
    <w:rsid w:val="00D63B59"/>
    <w:rsid w:val="00D63B6C"/>
    <w:rsid w:val="00D63C08"/>
    <w:rsid w:val="00D63DA0"/>
    <w:rsid w:val="00D643E5"/>
    <w:rsid w:val="00D6485A"/>
    <w:rsid w:val="00D648F9"/>
    <w:rsid w:val="00D64CEA"/>
    <w:rsid w:val="00D64DA5"/>
    <w:rsid w:val="00D64E4D"/>
    <w:rsid w:val="00D65145"/>
    <w:rsid w:val="00D653E6"/>
    <w:rsid w:val="00D6550B"/>
    <w:rsid w:val="00D65645"/>
    <w:rsid w:val="00D65659"/>
    <w:rsid w:val="00D65754"/>
    <w:rsid w:val="00D657DE"/>
    <w:rsid w:val="00D65C46"/>
    <w:rsid w:val="00D65C7F"/>
    <w:rsid w:val="00D66005"/>
    <w:rsid w:val="00D660B5"/>
    <w:rsid w:val="00D66484"/>
    <w:rsid w:val="00D66528"/>
    <w:rsid w:val="00D6684A"/>
    <w:rsid w:val="00D66A27"/>
    <w:rsid w:val="00D66AAC"/>
    <w:rsid w:val="00D66B8F"/>
    <w:rsid w:val="00D66BB5"/>
    <w:rsid w:val="00D672FD"/>
    <w:rsid w:val="00D6746A"/>
    <w:rsid w:val="00D67903"/>
    <w:rsid w:val="00D67D62"/>
    <w:rsid w:val="00D67D80"/>
    <w:rsid w:val="00D67ED5"/>
    <w:rsid w:val="00D70224"/>
    <w:rsid w:val="00D706BA"/>
    <w:rsid w:val="00D707F2"/>
    <w:rsid w:val="00D70A16"/>
    <w:rsid w:val="00D70ABB"/>
    <w:rsid w:val="00D70B21"/>
    <w:rsid w:val="00D70C30"/>
    <w:rsid w:val="00D70E69"/>
    <w:rsid w:val="00D7115E"/>
    <w:rsid w:val="00D71219"/>
    <w:rsid w:val="00D715FC"/>
    <w:rsid w:val="00D7181F"/>
    <w:rsid w:val="00D7194A"/>
    <w:rsid w:val="00D71AFE"/>
    <w:rsid w:val="00D71BCD"/>
    <w:rsid w:val="00D71F8B"/>
    <w:rsid w:val="00D72004"/>
    <w:rsid w:val="00D728B1"/>
    <w:rsid w:val="00D728B5"/>
    <w:rsid w:val="00D72947"/>
    <w:rsid w:val="00D72AF1"/>
    <w:rsid w:val="00D72C0D"/>
    <w:rsid w:val="00D72C7C"/>
    <w:rsid w:val="00D72C9F"/>
    <w:rsid w:val="00D73319"/>
    <w:rsid w:val="00D73521"/>
    <w:rsid w:val="00D73646"/>
    <w:rsid w:val="00D736A7"/>
    <w:rsid w:val="00D73885"/>
    <w:rsid w:val="00D7394E"/>
    <w:rsid w:val="00D739F0"/>
    <w:rsid w:val="00D73F76"/>
    <w:rsid w:val="00D740C3"/>
    <w:rsid w:val="00D7417B"/>
    <w:rsid w:val="00D742D7"/>
    <w:rsid w:val="00D74676"/>
    <w:rsid w:val="00D746E6"/>
    <w:rsid w:val="00D74A65"/>
    <w:rsid w:val="00D74B3B"/>
    <w:rsid w:val="00D74BCE"/>
    <w:rsid w:val="00D75304"/>
    <w:rsid w:val="00D7542F"/>
    <w:rsid w:val="00D7573D"/>
    <w:rsid w:val="00D75757"/>
    <w:rsid w:val="00D757ED"/>
    <w:rsid w:val="00D75A59"/>
    <w:rsid w:val="00D75EA5"/>
    <w:rsid w:val="00D75FFF"/>
    <w:rsid w:val="00D76133"/>
    <w:rsid w:val="00D76483"/>
    <w:rsid w:val="00D765C0"/>
    <w:rsid w:val="00D7662F"/>
    <w:rsid w:val="00D766CA"/>
    <w:rsid w:val="00D7680C"/>
    <w:rsid w:val="00D76E80"/>
    <w:rsid w:val="00D77263"/>
    <w:rsid w:val="00D772B8"/>
    <w:rsid w:val="00D772BE"/>
    <w:rsid w:val="00D7778E"/>
    <w:rsid w:val="00D7785A"/>
    <w:rsid w:val="00D77B45"/>
    <w:rsid w:val="00D77CDC"/>
    <w:rsid w:val="00D80759"/>
    <w:rsid w:val="00D807A4"/>
    <w:rsid w:val="00D80802"/>
    <w:rsid w:val="00D80C1C"/>
    <w:rsid w:val="00D80D2A"/>
    <w:rsid w:val="00D80D7B"/>
    <w:rsid w:val="00D80F3D"/>
    <w:rsid w:val="00D80FEA"/>
    <w:rsid w:val="00D8103A"/>
    <w:rsid w:val="00D81256"/>
    <w:rsid w:val="00D813B7"/>
    <w:rsid w:val="00D813F1"/>
    <w:rsid w:val="00D81653"/>
    <w:rsid w:val="00D81E43"/>
    <w:rsid w:val="00D81FC7"/>
    <w:rsid w:val="00D82498"/>
    <w:rsid w:val="00D8263A"/>
    <w:rsid w:val="00D829B6"/>
    <w:rsid w:val="00D82BE8"/>
    <w:rsid w:val="00D82E64"/>
    <w:rsid w:val="00D82ED2"/>
    <w:rsid w:val="00D82EEC"/>
    <w:rsid w:val="00D8326B"/>
    <w:rsid w:val="00D8339E"/>
    <w:rsid w:val="00D838B1"/>
    <w:rsid w:val="00D838DB"/>
    <w:rsid w:val="00D83A6E"/>
    <w:rsid w:val="00D83BEF"/>
    <w:rsid w:val="00D84013"/>
    <w:rsid w:val="00D84070"/>
    <w:rsid w:val="00D84076"/>
    <w:rsid w:val="00D84236"/>
    <w:rsid w:val="00D8433C"/>
    <w:rsid w:val="00D843F9"/>
    <w:rsid w:val="00D84B35"/>
    <w:rsid w:val="00D84EBA"/>
    <w:rsid w:val="00D84F85"/>
    <w:rsid w:val="00D853AA"/>
    <w:rsid w:val="00D85631"/>
    <w:rsid w:val="00D85744"/>
    <w:rsid w:val="00D85ED4"/>
    <w:rsid w:val="00D866FA"/>
    <w:rsid w:val="00D86AD5"/>
    <w:rsid w:val="00D86CB4"/>
    <w:rsid w:val="00D86FC6"/>
    <w:rsid w:val="00D876A6"/>
    <w:rsid w:val="00D87796"/>
    <w:rsid w:val="00D87A1F"/>
    <w:rsid w:val="00D87AEA"/>
    <w:rsid w:val="00D87B1D"/>
    <w:rsid w:val="00D87F86"/>
    <w:rsid w:val="00D90213"/>
    <w:rsid w:val="00D902D4"/>
    <w:rsid w:val="00D902DC"/>
    <w:rsid w:val="00D903A4"/>
    <w:rsid w:val="00D903E3"/>
    <w:rsid w:val="00D90528"/>
    <w:rsid w:val="00D908A9"/>
    <w:rsid w:val="00D90A56"/>
    <w:rsid w:val="00D90CBC"/>
    <w:rsid w:val="00D90DE9"/>
    <w:rsid w:val="00D90E74"/>
    <w:rsid w:val="00D90FAF"/>
    <w:rsid w:val="00D91043"/>
    <w:rsid w:val="00D9107F"/>
    <w:rsid w:val="00D91133"/>
    <w:rsid w:val="00D912B8"/>
    <w:rsid w:val="00D912D4"/>
    <w:rsid w:val="00D91432"/>
    <w:rsid w:val="00D915BF"/>
    <w:rsid w:val="00D91754"/>
    <w:rsid w:val="00D91875"/>
    <w:rsid w:val="00D918A6"/>
    <w:rsid w:val="00D91960"/>
    <w:rsid w:val="00D91A68"/>
    <w:rsid w:val="00D91B6A"/>
    <w:rsid w:val="00D9201E"/>
    <w:rsid w:val="00D92056"/>
    <w:rsid w:val="00D9252C"/>
    <w:rsid w:val="00D92924"/>
    <w:rsid w:val="00D92954"/>
    <w:rsid w:val="00D92A55"/>
    <w:rsid w:val="00D92CC9"/>
    <w:rsid w:val="00D92CF4"/>
    <w:rsid w:val="00D92E96"/>
    <w:rsid w:val="00D92FD6"/>
    <w:rsid w:val="00D931FC"/>
    <w:rsid w:val="00D932D1"/>
    <w:rsid w:val="00D933F0"/>
    <w:rsid w:val="00D9350F"/>
    <w:rsid w:val="00D937DD"/>
    <w:rsid w:val="00D938DC"/>
    <w:rsid w:val="00D93B05"/>
    <w:rsid w:val="00D93B7C"/>
    <w:rsid w:val="00D93E09"/>
    <w:rsid w:val="00D93F18"/>
    <w:rsid w:val="00D9400A"/>
    <w:rsid w:val="00D945E6"/>
    <w:rsid w:val="00D94991"/>
    <w:rsid w:val="00D94AA2"/>
    <w:rsid w:val="00D94DD7"/>
    <w:rsid w:val="00D94E32"/>
    <w:rsid w:val="00D95058"/>
    <w:rsid w:val="00D95487"/>
    <w:rsid w:val="00D95675"/>
    <w:rsid w:val="00D95C0C"/>
    <w:rsid w:val="00D95C43"/>
    <w:rsid w:val="00D96119"/>
    <w:rsid w:val="00D963B1"/>
    <w:rsid w:val="00D96509"/>
    <w:rsid w:val="00D967E1"/>
    <w:rsid w:val="00D9697E"/>
    <w:rsid w:val="00D97A93"/>
    <w:rsid w:val="00D97D8C"/>
    <w:rsid w:val="00D97EDD"/>
    <w:rsid w:val="00D97FF4"/>
    <w:rsid w:val="00DA0468"/>
    <w:rsid w:val="00DA05C5"/>
    <w:rsid w:val="00DA0A93"/>
    <w:rsid w:val="00DA0CC6"/>
    <w:rsid w:val="00DA10E9"/>
    <w:rsid w:val="00DA12D2"/>
    <w:rsid w:val="00DA1392"/>
    <w:rsid w:val="00DA14E2"/>
    <w:rsid w:val="00DA16A0"/>
    <w:rsid w:val="00DA1AC3"/>
    <w:rsid w:val="00DA1B78"/>
    <w:rsid w:val="00DA1BCF"/>
    <w:rsid w:val="00DA1CDC"/>
    <w:rsid w:val="00DA1DF2"/>
    <w:rsid w:val="00DA1F34"/>
    <w:rsid w:val="00DA201E"/>
    <w:rsid w:val="00DA2223"/>
    <w:rsid w:val="00DA2495"/>
    <w:rsid w:val="00DA24EF"/>
    <w:rsid w:val="00DA3186"/>
    <w:rsid w:val="00DA31A8"/>
    <w:rsid w:val="00DA32E5"/>
    <w:rsid w:val="00DA3377"/>
    <w:rsid w:val="00DA3438"/>
    <w:rsid w:val="00DA36C9"/>
    <w:rsid w:val="00DA3B5C"/>
    <w:rsid w:val="00DA4119"/>
    <w:rsid w:val="00DA41EA"/>
    <w:rsid w:val="00DA436F"/>
    <w:rsid w:val="00DA4453"/>
    <w:rsid w:val="00DA4476"/>
    <w:rsid w:val="00DA44A0"/>
    <w:rsid w:val="00DA4A74"/>
    <w:rsid w:val="00DA4BF2"/>
    <w:rsid w:val="00DA4C71"/>
    <w:rsid w:val="00DA5489"/>
    <w:rsid w:val="00DA59C6"/>
    <w:rsid w:val="00DA59FB"/>
    <w:rsid w:val="00DA5BF7"/>
    <w:rsid w:val="00DA5D6F"/>
    <w:rsid w:val="00DA640F"/>
    <w:rsid w:val="00DA6492"/>
    <w:rsid w:val="00DA66AB"/>
    <w:rsid w:val="00DA67F6"/>
    <w:rsid w:val="00DA6A6A"/>
    <w:rsid w:val="00DA6D15"/>
    <w:rsid w:val="00DA760A"/>
    <w:rsid w:val="00DA76DF"/>
    <w:rsid w:val="00DA7719"/>
    <w:rsid w:val="00DA7790"/>
    <w:rsid w:val="00DA7917"/>
    <w:rsid w:val="00DA7961"/>
    <w:rsid w:val="00DA7DA6"/>
    <w:rsid w:val="00DA7E32"/>
    <w:rsid w:val="00DA7E48"/>
    <w:rsid w:val="00DA7EBC"/>
    <w:rsid w:val="00DA7F79"/>
    <w:rsid w:val="00DB04A3"/>
    <w:rsid w:val="00DB0508"/>
    <w:rsid w:val="00DB05B6"/>
    <w:rsid w:val="00DB0690"/>
    <w:rsid w:val="00DB06E5"/>
    <w:rsid w:val="00DB0704"/>
    <w:rsid w:val="00DB0925"/>
    <w:rsid w:val="00DB0965"/>
    <w:rsid w:val="00DB0BED"/>
    <w:rsid w:val="00DB0C28"/>
    <w:rsid w:val="00DB0C51"/>
    <w:rsid w:val="00DB0C7E"/>
    <w:rsid w:val="00DB0DEF"/>
    <w:rsid w:val="00DB1188"/>
    <w:rsid w:val="00DB165B"/>
    <w:rsid w:val="00DB1992"/>
    <w:rsid w:val="00DB1C93"/>
    <w:rsid w:val="00DB1F0D"/>
    <w:rsid w:val="00DB2062"/>
    <w:rsid w:val="00DB2198"/>
    <w:rsid w:val="00DB253D"/>
    <w:rsid w:val="00DB2558"/>
    <w:rsid w:val="00DB2668"/>
    <w:rsid w:val="00DB2735"/>
    <w:rsid w:val="00DB2876"/>
    <w:rsid w:val="00DB28FD"/>
    <w:rsid w:val="00DB2A37"/>
    <w:rsid w:val="00DB31A4"/>
    <w:rsid w:val="00DB3246"/>
    <w:rsid w:val="00DB3280"/>
    <w:rsid w:val="00DB32E2"/>
    <w:rsid w:val="00DB32ED"/>
    <w:rsid w:val="00DB35A8"/>
    <w:rsid w:val="00DB3B99"/>
    <w:rsid w:val="00DB3BC2"/>
    <w:rsid w:val="00DB3C63"/>
    <w:rsid w:val="00DB3E28"/>
    <w:rsid w:val="00DB3FE4"/>
    <w:rsid w:val="00DB4295"/>
    <w:rsid w:val="00DB467B"/>
    <w:rsid w:val="00DB484F"/>
    <w:rsid w:val="00DB4867"/>
    <w:rsid w:val="00DB4872"/>
    <w:rsid w:val="00DB4EC0"/>
    <w:rsid w:val="00DB529B"/>
    <w:rsid w:val="00DB52FD"/>
    <w:rsid w:val="00DB53D8"/>
    <w:rsid w:val="00DB5476"/>
    <w:rsid w:val="00DB568D"/>
    <w:rsid w:val="00DB57E1"/>
    <w:rsid w:val="00DB5BC5"/>
    <w:rsid w:val="00DB5CF4"/>
    <w:rsid w:val="00DB5D3D"/>
    <w:rsid w:val="00DB6051"/>
    <w:rsid w:val="00DB639C"/>
    <w:rsid w:val="00DB6593"/>
    <w:rsid w:val="00DB66C3"/>
    <w:rsid w:val="00DB6710"/>
    <w:rsid w:val="00DB67D1"/>
    <w:rsid w:val="00DB6A8A"/>
    <w:rsid w:val="00DB6B4F"/>
    <w:rsid w:val="00DB7204"/>
    <w:rsid w:val="00DB722E"/>
    <w:rsid w:val="00DB7299"/>
    <w:rsid w:val="00DB766D"/>
    <w:rsid w:val="00DB7D90"/>
    <w:rsid w:val="00DB7F60"/>
    <w:rsid w:val="00DB7FF2"/>
    <w:rsid w:val="00DC00AE"/>
    <w:rsid w:val="00DC0536"/>
    <w:rsid w:val="00DC0624"/>
    <w:rsid w:val="00DC0736"/>
    <w:rsid w:val="00DC09F7"/>
    <w:rsid w:val="00DC0A0D"/>
    <w:rsid w:val="00DC0B82"/>
    <w:rsid w:val="00DC0C80"/>
    <w:rsid w:val="00DC0F2B"/>
    <w:rsid w:val="00DC1092"/>
    <w:rsid w:val="00DC110A"/>
    <w:rsid w:val="00DC1309"/>
    <w:rsid w:val="00DC16C7"/>
    <w:rsid w:val="00DC19BA"/>
    <w:rsid w:val="00DC1C4C"/>
    <w:rsid w:val="00DC1CD9"/>
    <w:rsid w:val="00DC1CFE"/>
    <w:rsid w:val="00DC1D82"/>
    <w:rsid w:val="00DC1EBD"/>
    <w:rsid w:val="00DC2208"/>
    <w:rsid w:val="00DC22F2"/>
    <w:rsid w:val="00DC233A"/>
    <w:rsid w:val="00DC2408"/>
    <w:rsid w:val="00DC252F"/>
    <w:rsid w:val="00DC25B0"/>
    <w:rsid w:val="00DC263C"/>
    <w:rsid w:val="00DC26FC"/>
    <w:rsid w:val="00DC2764"/>
    <w:rsid w:val="00DC296D"/>
    <w:rsid w:val="00DC2B09"/>
    <w:rsid w:val="00DC2E1B"/>
    <w:rsid w:val="00DC3111"/>
    <w:rsid w:val="00DC3262"/>
    <w:rsid w:val="00DC3439"/>
    <w:rsid w:val="00DC34BE"/>
    <w:rsid w:val="00DC36ED"/>
    <w:rsid w:val="00DC3C50"/>
    <w:rsid w:val="00DC3E33"/>
    <w:rsid w:val="00DC41A8"/>
    <w:rsid w:val="00DC4229"/>
    <w:rsid w:val="00DC4506"/>
    <w:rsid w:val="00DC46C8"/>
    <w:rsid w:val="00DC474B"/>
    <w:rsid w:val="00DC4980"/>
    <w:rsid w:val="00DC51DF"/>
    <w:rsid w:val="00DC53D9"/>
    <w:rsid w:val="00DC540A"/>
    <w:rsid w:val="00DC56A4"/>
    <w:rsid w:val="00DC5853"/>
    <w:rsid w:val="00DC5863"/>
    <w:rsid w:val="00DC592B"/>
    <w:rsid w:val="00DC59D7"/>
    <w:rsid w:val="00DC5BF8"/>
    <w:rsid w:val="00DC5DDA"/>
    <w:rsid w:val="00DC6080"/>
    <w:rsid w:val="00DC63BB"/>
    <w:rsid w:val="00DC63E3"/>
    <w:rsid w:val="00DC6564"/>
    <w:rsid w:val="00DC690C"/>
    <w:rsid w:val="00DC6BED"/>
    <w:rsid w:val="00DC6DDE"/>
    <w:rsid w:val="00DC7284"/>
    <w:rsid w:val="00DC72A8"/>
    <w:rsid w:val="00DC75A2"/>
    <w:rsid w:val="00DC793B"/>
    <w:rsid w:val="00DC79B5"/>
    <w:rsid w:val="00DC7A92"/>
    <w:rsid w:val="00DC7B54"/>
    <w:rsid w:val="00DC7CAE"/>
    <w:rsid w:val="00DD009F"/>
    <w:rsid w:val="00DD014C"/>
    <w:rsid w:val="00DD02D1"/>
    <w:rsid w:val="00DD0550"/>
    <w:rsid w:val="00DD0605"/>
    <w:rsid w:val="00DD06F3"/>
    <w:rsid w:val="00DD0C4B"/>
    <w:rsid w:val="00DD0DE8"/>
    <w:rsid w:val="00DD103E"/>
    <w:rsid w:val="00DD14C2"/>
    <w:rsid w:val="00DD19C0"/>
    <w:rsid w:val="00DD1A4C"/>
    <w:rsid w:val="00DD1D34"/>
    <w:rsid w:val="00DD1F12"/>
    <w:rsid w:val="00DD211C"/>
    <w:rsid w:val="00DD2219"/>
    <w:rsid w:val="00DD22BF"/>
    <w:rsid w:val="00DD230D"/>
    <w:rsid w:val="00DD2528"/>
    <w:rsid w:val="00DD271A"/>
    <w:rsid w:val="00DD2781"/>
    <w:rsid w:val="00DD2929"/>
    <w:rsid w:val="00DD295D"/>
    <w:rsid w:val="00DD2B8F"/>
    <w:rsid w:val="00DD2BB6"/>
    <w:rsid w:val="00DD2D25"/>
    <w:rsid w:val="00DD2EC5"/>
    <w:rsid w:val="00DD2ECE"/>
    <w:rsid w:val="00DD30E7"/>
    <w:rsid w:val="00DD32F2"/>
    <w:rsid w:val="00DD3411"/>
    <w:rsid w:val="00DD3672"/>
    <w:rsid w:val="00DD3696"/>
    <w:rsid w:val="00DD3D78"/>
    <w:rsid w:val="00DD4455"/>
    <w:rsid w:val="00DD458A"/>
    <w:rsid w:val="00DD45F1"/>
    <w:rsid w:val="00DD4831"/>
    <w:rsid w:val="00DD4B56"/>
    <w:rsid w:val="00DD4C56"/>
    <w:rsid w:val="00DD4CF4"/>
    <w:rsid w:val="00DD5167"/>
    <w:rsid w:val="00DD5AF9"/>
    <w:rsid w:val="00DD5CA0"/>
    <w:rsid w:val="00DD5CAC"/>
    <w:rsid w:val="00DD5D0B"/>
    <w:rsid w:val="00DD5EDC"/>
    <w:rsid w:val="00DD5F17"/>
    <w:rsid w:val="00DD5F74"/>
    <w:rsid w:val="00DD6051"/>
    <w:rsid w:val="00DD613B"/>
    <w:rsid w:val="00DD6BD7"/>
    <w:rsid w:val="00DD6F96"/>
    <w:rsid w:val="00DD6F9E"/>
    <w:rsid w:val="00DD6FB1"/>
    <w:rsid w:val="00DD74F8"/>
    <w:rsid w:val="00DD771D"/>
    <w:rsid w:val="00DD7818"/>
    <w:rsid w:val="00DE027D"/>
    <w:rsid w:val="00DE0749"/>
    <w:rsid w:val="00DE08CC"/>
    <w:rsid w:val="00DE0B62"/>
    <w:rsid w:val="00DE0C45"/>
    <w:rsid w:val="00DE1183"/>
    <w:rsid w:val="00DE1311"/>
    <w:rsid w:val="00DE1387"/>
    <w:rsid w:val="00DE13B5"/>
    <w:rsid w:val="00DE1C0F"/>
    <w:rsid w:val="00DE1C38"/>
    <w:rsid w:val="00DE1D3C"/>
    <w:rsid w:val="00DE1DE5"/>
    <w:rsid w:val="00DE1F51"/>
    <w:rsid w:val="00DE216C"/>
    <w:rsid w:val="00DE2373"/>
    <w:rsid w:val="00DE256A"/>
    <w:rsid w:val="00DE2685"/>
    <w:rsid w:val="00DE2D52"/>
    <w:rsid w:val="00DE2E58"/>
    <w:rsid w:val="00DE2E65"/>
    <w:rsid w:val="00DE2E6E"/>
    <w:rsid w:val="00DE3404"/>
    <w:rsid w:val="00DE3694"/>
    <w:rsid w:val="00DE37FC"/>
    <w:rsid w:val="00DE39C3"/>
    <w:rsid w:val="00DE3A44"/>
    <w:rsid w:val="00DE3A8E"/>
    <w:rsid w:val="00DE3AEE"/>
    <w:rsid w:val="00DE3B99"/>
    <w:rsid w:val="00DE3C84"/>
    <w:rsid w:val="00DE3D0E"/>
    <w:rsid w:val="00DE3E96"/>
    <w:rsid w:val="00DE428D"/>
    <w:rsid w:val="00DE4390"/>
    <w:rsid w:val="00DE4799"/>
    <w:rsid w:val="00DE491A"/>
    <w:rsid w:val="00DE4B75"/>
    <w:rsid w:val="00DE4CEB"/>
    <w:rsid w:val="00DE4D43"/>
    <w:rsid w:val="00DE50F4"/>
    <w:rsid w:val="00DE514F"/>
    <w:rsid w:val="00DE51D9"/>
    <w:rsid w:val="00DE52F6"/>
    <w:rsid w:val="00DE5603"/>
    <w:rsid w:val="00DE5BC8"/>
    <w:rsid w:val="00DE5CEB"/>
    <w:rsid w:val="00DE5ED6"/>
    <w:rsid w:val="00DE60DB"/>
    <w:rsid w:val="00DE60F4"/>
    <w:rsid w:val="00DE62F6"/>
    <w:rsid w:val="00DE6335"/>
    <w:rsid w:val="00DE66F5"/>
    <w:rsid w:val="00DE6AF2"/>
    <w:rsid w:val="00DE70EE"/>
    <w:rsid w:val="00DE77E8"/>
    <w:rsid w:val="00DE7CD0"/>
    <w:rsid w:val="00DF0016"/>
    <w:rsid w:val="00DF01BF"/>
    <w:rsid w:val="00DF0661"/>
    <w:rsid w:val="00DF072D"/>
    <w:rsid w:val="00DF0734"/>
    <w:rsid w:val="00DF090A"/>
    <w:rsid w:val="00DF156E"/>
    <w:rsid w:val="00DF177B"/>
    <w:rsid w:val="00DF1999"/>
    <w:rsid w:val="00DF20E3"/>
    <w:rsid w:val="00DF212F"/>
    <w:rsid w:val="00DF25BA"/>
    <w:rsid w:val="00DF27BE"/>
    <w:rsid w:val="00DF2927"/>
    <w:rsid w:val="00DF29DE"/>
    <w:rsid w:val="00DF2A59"/>
    <w:rsid w:val="00DF2B23"/>
    <w:rsid w:val="00DF2C5E"/>
    <w:rsid w:val="00DF2CBD"/>
    <w:rsid w:val="00DF2DB2"/>
    <w:rsid w:val="00DF2EB7"/>
    <w:rsid w:val="00DF30E2"/>
    <w:rsid w:val="00DF311E"/>
    <w:rsid w:val="00DF35D4"/>
    <w:rsid w:val="00DF36D4"/>
    <w:rsid w:val="00DF390C"/>
    <w:rsid w:val="00DF3A96"/>
    <w:rsid w:val="00DF3CF5"/>
    <w:rsid w:val="00DF4362"/>
    <w:rsid w:val="00DF4395"/>
    <w:rsid w:val="00DF441C"/>
    <w:rsid w:val="00DF4457"/>
    <w:rsid w:val="00DF487F"/>
    <w:rsid w:val="00DF4884"/>
    <w:rsid w:val="00DF4990"/>
    <w:rsid w:val="00DF4A72"/>
    <w:rsid w:val="00DF4B13"/>
    <w:rsid w:val="00DF4BBD"/>
    <w:rsid w:val="00DF5179"/>
    <w:rsid w:val="00DF5BB7"/>
    <w:rsid w:val="00DF5BFF"/>
    <w:rsid w:val="00DF5C15"/>
    <w:rsid w:val="00DF5F78"/>
    <w:rsid w:val="00DF6089"/>
    <w:rsid w:val="00DF6149"/>
    <w:rsid w:val="00DF67B8"/>
    <w:rsid w:val="00DF67B9"/>
    <w:rsid w:val="00DF69C2"/>
    <w:rsid w:val="00DF6AE8"/>
    <w:rsid w:val="00DF6B1F"/>
    <w:rsid w:val="00DF6CB3"/>
    <w:rsid w:val="00DF7171"/>
    <w:rsid w:val="00DF72FC"/>
    <w:rsid w:val="00DF72FD"/>
    <w:rsid w:val="00DF76C1"/>
    <w:rsid w:val="00DF7816"/>
    <w:rsid w:val="00DF7B84"/>
    <w:rsid w:val="00DF7E78"/>
    <w:rsid w:val="00E00324"/>
    <w:rsid w:val="00E004A4"/>
    <w:rsid w:val="00E006B5"/>
    <w:rsid w:val="00E008DF"/>
    <w:rsid w:val="00E0098F"/>
    <w:rsid w:val="00E009D5"/>
    <w:rsid w:val="00E00FE0"/>
    <w:rsid w:val="00E011AD"/>
    <w:rsid w:val="00E0139C"/>
    <w:rsid w:val="00E0192B"/>
    <w:rsid w:val="00E0192E"/>
    <w:rsid w:val="00E0196A"/>
    <w:rsid w:val="00E01C26"/>
    <w:rsid w:val="00E01FF8"/>
    <w:rsid w:val="00E02176"/>
    <w:rsid w:val="00E023B2"/>
    <w:rsid w:val="00E02817"/>
    <w:rsid w:val="00E029F3"/>
    <w:rsid w:val="00E02B96"/>
    <w:rsid w:val="00E031B6"/>
    <w:rsid w:val="00E03380"/>
    <w:rsid w:val="00E033B0"/>
    <w:rsid w:val="00E0370C"/>
    <w:rsid w:val="00E03778"/>
    <w:rsid w:val="00E03C00"/>
    <w:rsid w:val="00E03DA2"/>
    <w:rsid w:val="00E03F2A"/>
    <w:rsid w:val="00E04103"/>
    <w:rsid w:val="00E04879"/>
    <w:rsid w:val="00E04C71"/>
    <w:rsid w:val="00E04E48"/>
    <w:rsid w:val="00E055D1"/>
    <w:rsid w:val="00E055D8"/>
    <w:rsid w:val="00E05C8C"/>
    <w:rsid w:val="00E06175"/>
    <w:rsid w:val="00E0617E"/>
    <w:rsid w:val="00E0652B"/>
    <w:rsid w:val="00E065D6"/>
    <w:rsid w:val="00E067A4"/>
    <w:rsid w:val="00E0696B"/>
    <w:rsid w:val="00E06AC9"/>
    <w:rsid w:val="00E06FAE"/>
    <w:rsid w:val="00E06FAF"/>
    <w:rsid w:val="00E071AA"/>
    <w:rsid w:val="00E075B7"/>
    <w:rsid w:val="00E075F8"/>
    <w:rsid w:val="00E07795"/>
    <w:rsid w:val="00E07833"/>
    <w:rsid w:val="00E07C86"/>
    <w:rsid w:val="00E07CCD"/>
    <w:rsid w:val="00E07D01"/>
    <w:rsid w:val="00E07EA6"/>
    <w:rsid w:val="00E10022"/>
    <w:rsid w:val="00E100FC"/>
    <w:rsid w:val="00E1027F"/>
    <w:rsid w:val="00E10285"/>
    <w:rsid w:val="00E104A0"/>
    <w:rsid w:val="00E10546"/>
    <w:rsid w:val="00E108D2"/>
    <w:rsid w:val="00E108E9"/>
    <w:rsid w:val="00E10951"/>
    <w:rsid w:val="00E10C58"/>
    <w:rsid w:val="00E10C77"/>
    <w:rsid w:val="00E10DAD"/>
    <w:rsid w:val="00E10E8C"/>
    <w:rsid w:val="00E11133"/>
    <w:rsid w:val="00E112BF"/>
    <w:rsid w:val="00E1211F"/>
    <w:rsid w:val="00E1224C"/>
    <w:rsid w:val="00E12303"/>
    <w:rsid w:val="00E123D7"/>
    <w:rsid w:val="00E123E5"/>
    <w:rsid w:val="00E12480"/>
    <w:rsid w:val="00E1278F"/>
    <w:rsid w:val="00E129DC"/>
    <w:rsid w:val="00E12A72"/>
    <w:rsid w:val="00E12AEA"/>
    <w:rsid w:val="00E12AEF"/>
    <w:rsid w:val="00E12CAB"/>
    <w:rsid w:val="00E12F38"/>
    <w:rsid w:val="00E1330E"/>
    <w:rsid w:val="00E13D3F"/>
    <w:rsid w:val="00E14225"/>
    <w:rsid w:val="00E1440B"/>
    <w:rsid w:val="00E1446D"/>
    <w:rsid w:val="00E145E6"/>
    <w:rsid w:val="00E14ABE"/>
    <w:rsid w:val="00E14CF8"/>
    <w:rsid w:val="00E14D4E"/>
    <w:rsid w:val="00E14E07"/>
    <w:rsid w:val="00E14F04"/>
    <w:rsid w:val="00E14FDE"/>
    <w:rsid w:val="00E15370"/>
    <w:rsid w:val="00E155E6"/>
    <w:rsid w:val="00E155FD"/>
    <w:rsid w:val="00E15622"/>
    <w:rsid w:val="00E1562A"/>
    <w:rsid w:val="00E15747"/>
    <w:rsid w:val="00E15AEC"/>
    <w:rsid w:val="00E15D6A"/>
    <w:rsid w:val="00E160FE"/>
    <w:rsid w:val="00E162BF"/>
    <w:rsid w:val="00E16330"/>
    <w:rsid w:val="00E16407"/>
    <w:rsid w:val="00E166DB"/>
    <w:rsid w:val="00E166F7"/>
    <w:rsid w:val="00E1687C"/>
    <w:rsid w:val="00E16A38"/>
    <w:rsid w:val="00E16B87"/>
    <w:rsid w:val="00E16EC1"/>
    <w:rsid w:val="00E16FB2"/>
    <w:rsid w:val="00E16FB8"/>
    <w:rsid w:val="00E17415"/>
    <w:rsid w:val="00E1795F"/>
    <w:rsid w:val="00E17C98"/>
    <w:rsid w:val="00E20935"/>
    <w:rsid w:val="00E20A96"/>
    <w:rsid w:val="00E20B52"/>
    <w:rsid w:val="00E20B5E"/>
    <w:rsid w:val="00E20CB6"/>
    <w:rsid w:val="00E20E57"/>
    <w:rsid w:val="00E2165B"/>
    <w:rsid w:val="00E21760"/>
    <w:rsid w:val="00E218C0"/>
    <w:rsid w:val="00E219A8"/>
    <w:rsid w:val="00E21BA2"/>
    <w:rsid w:val="00E21C27"/>
    <w:rsid w:val="00E21C38"/>
    <w:rsid w:val="00E21C83"/>
    <w:rsid w:val="00E21E93"/>
    <w:rsid w:val="00E22345"/>
    <w:rsid w:val="00E2274D"/>
    <w:rsid w:val="00E229AE"/>
    <w:rsid w:val="00E22CDD"/>
    <w:rsid w:val="00E22DA8"/>
    <w:rsid w:val="00E2306E"/>
    <w:rsid w:val="00E23087"/>
    <w:rsid w:val="00E232D1"/>
    <w:rsid w:val="00E234BB"/>
    <w:rsid w:val="00E235CF"/>
    <w:rsid w:val="00E23770"/>
    <w:rsid w:val="00E2399D"/>
    <w:rsid w:val="00E239C5"/>
    <w:rsid w:val="00E23D2F"/>
    <w:rsid w:val="00E23F47"/>
    <w:rsid w:val="00E23F88"/>
    <w:rsid w:val="00E23FC8"/>
    <w:rsid w:val="00E24812"/>
    <w:rsid w:val="00E24939"/>
    <w:rsid w:val="00E24B33"/>
    <w:rsid w:val="00E24B97"/>
    <w:rsid w:val="00E24BEC"/>
    <w:rsid w:val="00E24C5E"/>
    <w:rsid w:val="00E24DDF"/>
    <w:rsid w:val="00E24EC4"/>
    <w:rsid w:val="00E2512A"/>
    <w:rsid w:val="00E251F8"/>
    <w:rsid w:val="00E2538D"/>
    <w:rsid w:val="00E25492"/>
    <w:rsid w:val="00E25D6B"/>
    <w:rsid w:val="00E25E9C"/>
    <w:rsid w:val="00E260AE"/>
    <w:rsid w:val="00E261EE"/>
    <w:rsid w:val="00E262B9"/>
    <w:rsid w:val="00E262E7"/>
    <w:rsid w:val="00E262F6"/>
    <w:rsid w:val="00E264D8"/>
    <w:rsid w:val="00E2657A"/>
    <w:rsid w:val="00E26B61"/>
    <w:rsid w:val="00E26DDB"/>
    <w:rsid w:val="00E2766E"/>
    <w:rsid w:val="00E277E5"/>
    <w:rsid w:val="00E27820"/>
    <w:rsid w:val="00E3015F"/>
    <w:rsid w:val="00E302A8"/>
    <w:rsid w:val="00E30CBE"/>
    <w:rsid w:val="00E30D19"/>
    <w:rsid w:val="00E30F98"/>
    <w:rsid w:val="00E31656"/>
    <w:rsid w:val="00E31BA0"/>
    <w:rsid w:val="00E31BF3"/>
    <w:rsid w:val="00E31DDE"/>
    <w:rsid w:val="00E31F4E"/>
    <w:rsid w:val="00E3234F"/>
    <w:rsid w:val="00E324AD"/>
    <w:rsid w:val="00E32514"/>
    <w:rsid w:val="00E32565"/>
    <w:rsid w:val="00E32873"/>
    <w:rsid w:val="00E32972"/>
    <w:rsid w:val="00E32BAE"/>
    <w:rsid w:val="00E32DA4"/>
    <w:rsid w:val="00E32F9C"/>
    <w:rsid w:val="00E33150"/>
    <w:rsid w:val="00E333EF"/>
    <w:rsid w:val="00E336D3"/>
    <w:rsid w:val="00E3382C"/>
    <w:rsid w:val="00E33D57"/>
    <w:rsid w:val="00E3411A"/>
    <w:rsid w:val="00E3424C"/>
    <w:rsid w:val="00E34522"/>
    <w:rsid w:val="00E34AAB"/>
    <w:rsid w:val="00E34C0D"/>
    <w:rsid w:val="00E34D0D"/>
    <w:rsid w:val="00E34FCF"/>
    <w:rsid w:val="00E3505A"/>
    <w:rsid w:val="00E3521E"/>
    <w:rsid w:val="00E3526B"/>
    <w:rsid w:val="00E352FB"/>
    <w:rsid w:val="00E353ED"/>
    <w:rsid w:val="00E3570C"/>
    <w:rsid w:val="00E35810"/>
    <w:rsid w:val="00E358AE"/>
    <w:rsid w:val="00E35977"/>
    <w:rsid w:val="00E35C6F"/>
    <w:rsid w:val="00E35DB7"/>
    <w:rsid w:val="00E36071"/>
    <w:rsid w:val="00E3644C"/>
    <w:rsid w:val="00E36555"/>
    <w:rsid w:val="00E36AD7"/>
    <w:rsid w:val="00E36C41"/>
    <w:rsid w:val="00E36DFB"/>
    <w:rsid w:val="00E36FFC"/>
    <w:rsid w:val="00E37020"/>
    <w:rsid w:val="00E370A2"/>
    <w:rsid w:val="00E372BC"/>
    <w:rsid w:val="00E37628"/>
    <w:rsid w:val="00E37EA6"/>
    <w:rsid w:val="00E37FED"/>
    <w:rsid w:val="00E400FB"/>
    <w:rsid w:val="00E40180"/>
    <w:rsid w:val="00E401F7"/>
    <w:rsid w:val="00E403EE"/>
    <w:rsid w:val="00E4061D"/>
    <w:rsid w:val="00E406C1"/>
    <w:rsid w:val="00E407E0"/>
    <w:rsid w:val="00E408B9"/>
    <w:rsid w:val="00E409B3"/>
    <w:rsid w:val="00E40A82"/>
    <w:rsid w:val="00E40B41"/>
    <w:rsid w:val="00E40C31"/>
    <w:rsid w:val="00E40C59"/>
    <w:rsid w:val="00E41033"/>
    <w:rsid w:val="00E4110E"/>
    <w:rsid w:val="00E413BD"/>
    <w:rsid w:val="00E41A0B"/>
    <w:rsid w:val="00E41BFE"/>
    <w:rsid w:val="00E41C2A"/>
    <w:rsid w:val="00E41E26"/>
    <w:rsid w:val="00E41ED5"/>
    <w:rsid w:val="00E42101"/>
    <w:rsid w:val="00E42E81"/>
    <w:rsid w:val="00E42EAE"/>
    <w:rsid w:val="00E43000"/>
    <w:rsid w:val="00E43141"/>
    <w:rsid w:val="00E43151"/>
    <w:rsid w:val="00E431F5"/>
    <w:rsid w:val="00E434E5"/>
    <w:rsid w:val="00E4375A"/>
    <w:rsid w:val="00E438AE"/>
    <w:rsid w:val="00E4435B"/>
    <w:rsid w:val="00E4450C"/>
    <w:rsid w:val="00E4464E"/>
    <w:rsid w:val="00E4475B"/>
    <w:rsid w:val="00E447D9"/>
    <w:rsid w:val="00E4483F"/>
    <w:rsid w:val="00E44A19"/>
    <w:rsid w:val="00E44D6D"/>
    <w:rsid w:val="00E44DE2"/>
    <w:rsid w:val="00E45832"/>
    <w:rsid w:val="00E458D4"/>
    <w:rsid w:val="00E4598A"/>
    <w:rsid w:val="00E45B0E"/>
    <w:rsid w:val="00E45B0F"/>
    <w:rsid w:val="00E46125"/>
    <w:rsid w:val="00E463D1"/>
    <w:rsid w:val="00E464A5"/>
    <w:rsid w:val="00E467FF"/>
    <w:rsid w:val="00E46901"/>
    <w:rsid w:val="00E46991"/>
    <w:rsid w:val="00E46C22"/>
    <w:rsid w:val="00E46C34"/>
    <w:rsid w:val="00E46D77"/>
    <w:rsid w:val="00E46F21"/>
    <w:rsid w:val="00E46F57"/>
    <w:rsid w:val="00E47040"/>
    <w:rsid w:val="00E470AB"/>
    <w:rsid w:val="00E472E9"/>
    <w:rsid w:val="00E47643"/>
    <w:rsid w:val="00E478F2"/>
    <w:rsid w:val="00E47958"/>
    <w:rsid w:val="00E47B05"/>
    <w:rsid w:val="00E47F54"/>
    <w:rsid w:val="00E47F76"/>
    <w:rsid w:val="00E47FBA"/>
    <w:rsid w:val="00E50111"/>
    <w:rsid w:val="00E505F8"/>
    <w:rsid w:val="00E512FA"/>
    <w:rsid w:val="00E5148F"/>
    <w:rsid w:val="00E51CB7"/>
    <w:rsid w:val="00E51CD4"/>
    <w:rsid w:val="00E51CD8"/>
    <w:rsid w:val="00E51EC3"/>
    <w:rsid w:val="00E51EEE"/>
    <w:rsid w:val="00E5209B"/>
    <w:rsid w:val="00E5222B"/>
    <w:rsid w:val="00E52354"/>
    <w:rsid w:val="00E52449"/>
    <w:rsid w:val="00E52707"/>
    <w:rsid w:val="00E52A86"/>
    <w:rsid w:val="00E53462"/>
    <w:rsid w:val="00E535E1"/>
    <w:rsid w:val="00E53797"/>
    <w:rsid w:val="00E53878"/>
    <w:rsid w:val="00E53A8C"/>
    <w:rsid w:val="00E53CB5"/>
    <w:rsid w:val="00E53F04"/>
    <w:rsid w:val="00E541BF"/>
    <w:rsid w:val="00E541E6"/>
    <w:rsid w:val="00E54300"/>
    <w:rsid w:val="00E54390"/>
    <w:rsid w:val="00E5464D"/>
    <w:rsid w:val="00E549FC"/>
    <w:rsid w:val="00E54AB3"/>
    <w:rsid w:val="00E54E54"/>
    <w:rsid w:val="00E54E60"/>
    <w:rsid w:val="00E54E9E"/>
    <w:rsid w:val="00E5502E"/>
    <w:rsid w:val="00E55495"/>
    <w:rsid w:val="00E55B9B"/>
    <w:rsid w:val="00E55F31"/>
    <w:rsid w:val="00E560B5"/>
    <w:rsid w:val="00E560DF"/>
    <w:rsid w:val="00E5633B"/>
    <w:rsid w:val="00E56488"/>
    <w:rsid w:val="00E56D6F"/>
    <w:rsid w:val="00E57654"/>
    <w:rsid w:val="00E5797A"/>
    <w:rsid w:val="00E57BBF"/>
    <w:rsid w:val="00E57CEB"/>
    <w:rsid w:val="00E57F59"/>
    <w:rsid w:val="00E57F9C"/>
    <w:rsid w:val="00E60058"/>
    <w:rsid w:val="00E60BB1"/>
    <w:rsid w:val="00E60CD5"/>
    <w:rsid w:val="00E60CFC"/>
    <w:rsid w:val="00E60EF1"/>
    <w:rsid w:val="00E61291"/>
    <w:rsid w:val="00E6132E"/>
    <w:rsid w:val="00E613CC"/>
    <w:rsid w:val="00E6179B"/>
    <w:rsid w:val="00E61944"/>
    <w:rsid w:val="00E619DE"/>
    <w:rsid w:val="00E61D4C"/>
    <w:rsid w:val="00E61DE6"/>
    <w:rsid w:val="00E61EDC"/>
    <w:rsid w:val="00E620DE"/>
    <w:rsid w:val="00E621FF"/>
    <w:rsid w:val="00E62439"/>
    <w:rsid w:val="00E62683"/>
    <w:rsid w:val="00E62687"/>
    <w:rsid w:val="00E62B8B"/>
    <w:rsid w:val="00E62C25"/>
    <w:rsid w:val="00E632E3"/>
    <w:rsid w:val="00E63341"/>
    <w:rsid w:val="00E6355F"/>
    <w:rsid w:val="00E638EF"/>
    <w:rsid w:val="00E63A16"/>
    <w:rsid w:val="00E63CE3"/>
    <w:rsid w:val="00E63DFA"/>
    <w:rsid w:val="00E63E9C"/>
    <w:rsid w:val="00E63F56"/>
    <w:rsid w:val="00E64240"/>
    <w:rsid w:val="00E647BD"/>
    <w:rsid w:val="00E647E7"/>
    <w:rsid w:val="00E649C8"/>
    <w:rsid w:val="00E64D62"/>
    <w:rsid w:val="00E64D88"/>
    <w:rsid w:val="00E64E43"/>
    <w:rsid w:val="00E65252"/>
    <w:rsid w:val="00E652B5"/>
    <w:rsid w:val="00E65479"/>
    <w:rsid w:val="00E656AE"/>
    <w:rsid w:val="00E65AE8"/>
    <w:rsid w:val="00E65B42"/>
    <w:rsid w:val="00E65C83"/>
    <w:rsid w:val="00E66053"/>
    <w:rsid w:val="00E664A1"/>
    <w:rsid w:val="00E6654B"/>
    <w:rsid w:val="00E66A33"/>
    <w:rsid w:val="00E66B94"/>
    <w:rsid w:val="00E66DD8"/>
    <w:rsid w:val="00E66E23"/>
    <w:rsid w:val="00E672CD"/>
    <w:rsid w:val="00E672D8"/>
    <w:rsid w:val="00E67437"/>
    <w:rsid w:val="00E675C3"/>
    <w:rsid w:val="00E67693"/>
    <w:rsid w:val="00E67776"/>
    <w:rsid w:val="00E6795C"/>
    <w:rsid w:val="00E67F8A"/>
    <w:rsid w:val="00E7091D"/>
    <w:rsid w:val="00E713BF"/>
    <w:rsid w:val="00E715D3"/>
    <w:rsid w:val="00E7171F"/>
    <w:rsid w:val="00E718A6"/>
    <w:rsid w:val="00E71D05"/>
    <w:rsid w:val="00E71DD7"/>
    <w:rsid w:val="00E71EF4"/>
    <w:rsid w:val="00E721BB"/>
    <w:rsid w:val="00E72392"/>
    <w:rsid w:val="00E726B5"/>
    <w:rsid w:val="00E72764"/>
    <w:rsid w:val="00E72898"/>
    <w:rsid w:val="00E72985"/>
    <w:rsid w:val="00E72D0D"/>
    <w:rsid w:val="00E72DD1"/>
    <w:rsid w:val="00E72DF1"/>
    <w:rsid w:val="00E72F05"/>
    <w:rsid w:val="00E72F15"/>
    <w:rsid w:val="00E72F8B"/>
    <w:rsid w:val="00E73052"/>
    <w:rsid w:val="00E7311D"/>
    <w:rsid w:val="00E734DA"/>
    <w:rsid w:val="00E73501"/>
    <w:rsid w:val="00E73650"/>
    <w:rsid w:val="00E7366D"/>
    <w:rsid w:val="00E7368B"/>
    <w:rsid w:val="00E73CA7"/>
    <w:rsid w:val="00E73E6A"/>
    <w:rsid w:val="00E73EF7"/>
    <w:rsid w:val="00E74024"/>
    <w:rsid w:val="00E74041"/>
    <w:rsid w:val="00E7409C"/>
    <w:rsid w:val="00E740E5"/>
    <w:rsid w:val="00E7424B"/>
    <w:rsid w:val="00E74700"/>
    <w:rsid w:val="00E74721"/>
    <w:rsid w:val="00E74736"/>
    <w:rsid w:val="00E74759"/>
    <w:rsid w:val="00E74908"/>
    <w:rsid w:val="00E74A04"/>
    <w:rsid w:val="00E750D3"/>
    <w:rsid w:val="00E75522"/>
    <w:rsid w:val="00E755A5"/>
    <w:rsid w:val="00E7563D"/>
    <w:rsid w:val="00E75D2E"/>
    <w:rsid w:val="00E75D3E"/>
    <w:rsid w:val="00E75F51"/>
    <w:rsid w:val="00E765C3"/>
    <w:rsid w:val="00E76731"/>
    <w:rsid w:val="00E76856"/>
    <w:rsid w:val="00E768A0"/>
    <w:rsid w:val="00E76CB2"/>
    <w:rsid w:val="00E76E70"/>
    <w:rsid w:val="00E76F07"/>
    <w:rsid w:val="00E77495"/>
    <w:rsid w:val="00E7762A"/>
    <w:rsid w:val="00E77AB6"/>
    <w:rsid w:val="00E77FBE"/>
    <w:rsid w:val="00E80015"/>
    <w:rsid w:val="00E8038D"/>
    <w:rsid w:val="00E803B7"/>
    <w:rsid w:val="00E805C5"/>
    <w:rsid w:val="00E80867"/>
    <w:rsid w:val="00E80A9B"/>
    <w:rsid w:val="00E80D1A"/>
    <w:rsid w:val="00E80E32"/>
    <w:rsid w:val="00E80EBB"/>
    <w:rsid w:val="00E818C5"/>
    <w:rsid w:val="00E81DD5"/>
    <w:rsid w:val="00E81DF6"/>
    <w:rsid w:val="00E81F46"/>
    <w:rsid w:val="00E8228C"/>
    <w:rsid w:val="00E825A8"/>
    <w:rsid w:val="00E82652"/>
    <w:rsid w:val="00E82757"/>
    <w:rsid w:val="00E828D9"/>
    <w:rsid w:val="00E82B26"/>
    <w:rsid w:val="00E830CD"/>
    <w:rsid w:val="00E831B8"/>
    <w:rsid w:val="00E83231"/>
    <w:rsid w:val="00E832B0"/>
    <w:rsid w:val="00E832BD"/>
    <w:rsid w:val="00E8345E"/>
    <w:rsid w:val="00E83592"/>
    <w:rsid w:val="00E835CF"/>
    <w:rsid w:val="00E83770"/>
    <w:rsid w:val="00E83837"/>
    <w:rsid w:val="00E8390F"/>
    <w:rsid w:val="00E83A0F"/>
    <w:rsid w:val="00E83E9C"/>
    <w:rsid w:val="00E8402B"/>
    <w:rsid w:val="00E840D0"/>
    <w:rsid w:val="00E84201"/>
    <w:rsid w:val="00E84272"/>
    <w:rsid w:val="00E842D2"/>
    <w:rsid w:val="00E848CB"/>
    <w:rsid w:val="00E8493E"/>
    <w:rsid w:val="00E84A64"/>
    <w:rsid w:val="00E84B64"/>
    <w:rsid w:val="00E84BC9"/>
    <w:rsid w:val="00E8512F"/>
    <w:rsid w:val="00E853AA"/>
    <w:rsid w:val="00E85D56"/>
    <w:rsid w:val="00E85EAA"/>
    <w:rsid w:val="00E85F67"/>
    <w:rsid w:val="00E86126"/>
    <w:rsid w:val="00E86144"/>
    <w:rsid w:val="00E8625D"/>
    <w:rsid w:val="00E864AC"/>
    <w:rsid w:val="00E865D2"/>
    <w:rsid w:val="00E86662"/>
    <w:rsid w:val="00E86712"/>
    <w:rsid w:val="00E8673A"/>
    <w:rsid w:val="00E86AC8"/>
    <w:rsid w:val="00E86B3A"/>
    <w:rsid w:val="00E86EF6"/>
    <w:rsid w:val="00E8702A"/>
    <w:rsid w:val="00E87228"/>
    <w:rsid w:val="00E87229"/>
    <w:rsid w:val="00E8727E"/>
    <w:rsid w:val="00E87328"/>
    <w:rsid w:val="00E87798"/>
    <w:rsid w:val="00E87816"/>
    <w:rsid w:val="00E8782C"/>
    <w:rsid w:val="00E87DE7"/>
    <w:rsid w:val="00E9000E"/>
    <w:rsid w:val="00E900EC"/>
    <w:rsid w:val="00E9084C"/>
    <w:rsid w:val="00E90915"/>
    <w:rsid w:val="00E9099B"/>
    <w:rsid w:val="00E9100D"/>
    <w:rsid w:val="00E9121C"/>
    <w:rsid w:val="00E912F4"/>
    <w:rsid w:val="00E91A15"/>
    <w:rsid w:val="00E91B2B"/>
    <w:rsid w:val="00E91D67"/>
    <w:rsid w:val="00E91D95"/>
    <w:rsid w:val="00E923F6"/>
    <w:rsid w:val="00E924CF"/>
    <w:rsid w:val="00E92AC3"/>
    <w:rsid w:val="00E92AE4"/>
    <w:rsid w:val="00E9301B"/>
    <w:rsid w:val="00E93151"/>
    <w:rsid w:val="00E932AF"/>
    <w:rsid w:val="00E939FE"/>
    <w:rsid w:val="00E944F0"/>
    <w:rsid w:val="00E94636"/>
    <w:rsid w:val="00E94670"/>
    <w:rsid w:val="00E94818"/>
    <w:rsid w:val="00E94A79"/>
    <w:rsid w:val="00E950B5"/>
    <w:rsid w:val="00E95193"/>
    <w:rsid w:val="00E95B13"/>
    <w:rsid w:val="00E95DA3"/>
    <w:rsid w:val="00E95EB4"/>
    <w:rsid w:val="00E95ECC"/>
    <w:rsid w:val="00E95FF1"/>
    <w:rsid w:val="00E96120"/>
    <w:rsid w:val="00E9616D"/>
    <w:rsid w:val="00E96867"/>
    <w:rsid w:val="00E96F9C"/>
    <w:rsid w:val="00E97098"/>
    <w:rsid w:val="00E9736D"/>
    <w:rsid w:val="00E9782A"/>
    <w:rsid w:val="00E97866"/>
    <w:rsid w:val="00E97A0F"/>
    <w:rsid w:val="00E97ABA"/>
    <w:rsid w:val="00E97B36"/>
    <w:rsid w:val="00E97B9A"/>
    <w:rsid w:val="00E97E6D"/>
    <w:rsid w:val="00E97F4E"/>
    <w:rsid w:val="00EA01E1"/>
    <w:rsid w:val="00EA03A4"/>
    <w:rsid w:val="00EA041F"/>
    <w:rsid w:val="00EA04A5"/>
    <w:rsid w:val="00EA04FA"/>
    <w:rsid w:val="00EA05DB"/>
    <w:rsid w:val="00EA07FE"/>
    <w:rsid w:val="00EA08D2"/>
    <w:rsid w:val="00EA10E9"/>
    <w:rsid w:val="00EA14C9"/>
    <w:rsid w:val="00EA173B"/>
    <w:rsid w:val="00EA173C"/>
    <w:rsid w:val="00EA1897"/>
    <w:rsid w:val="00EA1CFC"/>
    <w:rsid w:val="00EA1E71"/>
    <w:rsid w:val="00EA1E93"/>
    <w:rsid w:val="00EA215F"/>
    <w:rsid w:val="00EA23FD"/>
    <w:rsid w:val="00EA250D"/>
    <w:rsid w:val="00EA2554"/>
    <w:rsid w:val="00EA2619"/>
    <w:rsid w:val="00EA2905"/>
    <w:rsid w:val="00EA2A41"/>
    <w:rsid w:val="00EA2AE0"/>
    <w:rsid w:val="00EA3110"/>
    <w:rsid w:val="00EA319D"/>
    <w:rsid w:val="00EA33A6"/>
    <w:rsid w:val="00EA3BD3"/>
    <w:rsid w:val="00EA3F07"/>
    <w:rsid w:val="00EA3F21"/>
    <w:rsid w:val="00EA4249"/>
    <w:rsid w:val="00EA43A4"/>
    <w:rsid w:val="00EA44A3"/>
    <w:rsid w:val="00EA44DA"/>
    <w:rsid w:val="00EA4CDD"/>
    <w:rsid w:val="00EA5069"/>
    <w:rsid w:val="00EA5139"/>
    <w:rsid w:val="00EA5420"/>
    <w:rsid w:val="00EA5CA3"/>
    <w:rsid w:val="00EA5CAC"/>
    <w:rsid w:val="00EA5DA1"/>
    <w:rsid w:val="00EA61D3"/>
    <w:rsid w:val="00EA636B"/>
    <w:rsid w:val="00EA656B"/>
    <w:rsid w:val="00EA6619"/>
    <w:rsid w:val="00EA6732"/>
    <w:rsid w:val="00EA6D2E"/>
    <w:rsid w:val="00EA6ECD"/>
    <w:rsid w:val="00EA6F31"/>
    <w:rsid w:val="00EA6F67"/>
    <w:rsid w:val="00EA6FE7"/>
    <w:rsid w:val="00EA7276"/>
    <w:rsid w:val="00EA73EB"/>
    <w:rsid w:val="00EA7440"/>
    <w:rsid w:val="00EA7834"/>
    <w:rsid w:val="00EA7D28"/>
    <w:rsid w:val="00EA7E5C"/>
    <w:rsid w:val="00EA7E98"/>
    <w:rsid w:val="00EB048E"/>
    <w:rsid w:val="00EB0896"/>
    <w:rsid w:val="00EB0E79"/>
    <w:rsid w:val="00EB0E80"/>
    <w:rsid w:val="00EB10B9"/>
    <w:rsid w:val="00EB175A"/>
    <w:rsid w:val="00EB18FC"/>
    <w:rsid w:val="00EB196C"/>
    <w:rsid w:val="00EB1C60"/>
    <w:rsid w:val="00EB204E"/>
    <w:rsid w:val="00EB286D"/>
    <w:rsid w:val="00EB2AC0"/>
    <w:rsid w:val="00EB2CD4"/>
    <w:rsid w:val="00EB2E9D"/>
    <w:rsid w:val="00EB2F36"/>
    <w:rsid w:val="00EB2F45"/>
    <w:rsid w:val="00EB311E"/>
    <w:rsid w:val="00EB32E0"/>
    <w:rsid w:val="00EB3519"/>
    <w:rsid w:val="00EB359A"/>
    <w:rsid w:val="00EB3745"/>
    <w:rsid w:val="00EB3CD5"/>
    <w:rsid w:val="00EB3E31"/>
    <w:rsid w:val="00EB4110"/>
    <w:rsid w:val="00EB4114"/>
    <w:rsid w:val="00EB41D4"/>
    <w:rsid w:val="00EB434D"/>
    <w:rsid w:val="00EB44DF"/>
    <w:rsid w:val="00EB452A"/>
    <w:rsid w:val="00EB4691"/>
    <w:rsid w:val="00EB481F"/>
    <w:rsid w:val="00EB4B98"/>
    <w:rsid w:val="00EB4D29"/>
    <w:rsid w:val="00EB4DA1"/>
    <w:rsid w:val="00EB4EA9"/>
    <w:rsid w:val="00EB4EAC"/>
    <w:rsid w:val="00EB5009"/>
    <w:rsid w:val="00EB519E"/>
    <w:rsid w:val="00EB5C95"/>
    <w:rsid w:val="00EB5EB2"/>
    <w:rsid w:val="00EB5FCF"/>
    <w:rsid w:val="00EB6411"/>
    <w:rsid w:val="00EB6554"/>
    <w:rsid w:val="00EB6718"/>
    <w:rsid w:val="00EB6935"/>
    <w:rsid w:val="00EB6A9C"/>
    <w:rsid w:val="00EB6ABA"/>
    <w:rsid w:val="00EB6AEC"/>
    <w:rsid w:val="00EB6BEF"/>
    <w:rsid w:val="00EB6D42"/>
    <w:rsid w:val="00EB6E88"/>
    <w:rsid w:val="00EB6F49"/>
    <w:rsid w:val="00EB7134"/>
    <w:rsid w:val="00EB7192"/>
    <w:rsid w:val="00EB71B9"/>
    <w:rsid w:val="00EB7317"/>
    <w:rsid w:val="00EB7718"/>
    <w:rsid w:val="00EB78CB"/>
    <w:rsid w:val="00EB79B8"/>
    <w:rsid w:val="00EB7BDC"/>
    <w:rsid w:val="00EB7DBF"/>
    <w:rsid w:val="00EB7F3F"/>
    <w:rsid w:val="00EB7F4C"/>
    <w:rsid w:val="00EC01DF"/>
    <w:rsid w:val="00EC01F2"/>
    <w:rsid w:val="00EC048C"/>
    <w:rsid w:val="00EC04BD"/>
    <w:rsid w:val="00EC04DD"/>
    <w:rsid w:val="00EC09D0"/>
    <w:rsid w:val="00EC1089"/>
    <w:rsid w:val="00EC133F"/>
    <w:rsid w:val="00EC137B"/>
    <w:rsid w:val="00EC163E"/>
    <w:rsid w:val="00EC16BC"/>
    <w:rsid w:val="00EC16D3"/>
    <w:rsid w:val="00EC1FFD"/>
    <w:rsid w:val="00EC228D"/>
    <w:rsid w:val="00EC229C"/>
    <w:rsid w:val="00EC24E6"/>
    <w:rsid w:val="00EC27FE"/>
    <w:rsid w:val="00EC2C78"/>
    <w:rsid w:val="00EC2D1B"/>
    <w:rsid w:val="00EC2EC6"/>
    <w:rsid w:val="00EC38B9"/>
    <w:rsid w:val="00EC3DCD"/>
    <w:rsid w:val="00EC404E"/>
    <w:rsid w:val="00EC42DC"/>
    <w:rsid w:val="00EC485C"/>
    <w:rsid w:val="00EC4902"/>
    <w:rsid w:val="00EC4AA8"/>
    <w:rsid w:val="00EC4EEB"/>
    <w:rsid w:val="00EC51B5"/>
    <w:rsid w:val="00EC537D"/>
    <w:rsid w:val="00EC5411"/>
    <w:rsid w:val="00EC5581"/>
    <w:rsid w:val="00EC57CA"/>
    <w:rsid w:val="00EC5E6D"/>
    <w:rsid w:val="00EC6055"/>
    <w:rsid w:val="00EC6747"/>
    <w:rsid w:val="00EC6763"/>
    <w:rsid w:val="00EC678F"/>
    <w:rsid w:val="00EC6AAC"/>
    <w:rsid w:val="00EC6C54"/>
    <w:rsid w:val="00EC6E9E"/>
    <w:rsid w:val="00EC6ED9"/>
    <w:rsid w:val="00EC702F"/>
    <w:rsid w:val="00EC70DE"/>
    <w:rsid w:val="00EC7188"/>
    <w:rsid w:val="00EC74A5"/>
    <w:rsid w:val="00EC77D3"/>
    <w:rsid w:val="00EC780C"/>
    <w:rsid w:val="00EC7974"/>
    <w:rsid w:val="00EC7BD8"/>
    <w:rsid w:val="00ED003D"/>
    <w:rsid w:val="00ED0140"/>
    <w:rsid w:val="00ED080C"/>
    <w:rsid w:val="00ED0A32"/>
    <w:rsid w:val="00ED0A45"/>
    <w:rsid w:val="00ED1047"/>
    <w:rsid w:val="00ED1260"/>
    <w:rsid w:val="00ED1298"/>
    <w:rsid w:val="00ED17D0"/>
    <w:rsid w:val="00ED17FD"/>
    <w:rsid w:val="00ED1865"/>
    <w:rsid w:val="00ED195A"/>
    <w:rsid w:val="00ED196B"/>
    <w:rsid w:val="00ED1A54"/>
    <w:rsid w:val="00ED1C7E"/>
    <w:rsid w:val="00ED1E87"/>
    <w:rsid w:val="00ED2156"/>
    <w:rsid w:val="00ED294F"/>
    <w:rsid w:val="00ED2963"/>
    <w:rsid w:val="00ED2A46"/>
    <w:rsid w:val="00ED2A97"/>
    <w:rsid w:val="00ED2DBB"/>
    <w:rsid w:val="00ED2E35"/>
    <w:rsid w:val="00ED30A5"/>
    <w:rsid w:val="00ED3623"/>
    <w:rsid w:val="00ED3878"/>
    <w:rsid w:val="00ED3ACD"/>
    <w:rsid w:val="00ED3C08"/>
    <w:rsid w:val="00ED3D04"/>
    <w:rsid w:val="00ED3E53"/>
    <w:rsid w:val="00ED3EF8"/>
    <w:rsid w:val="00ED3F25"/>
    <w:rsid w:val="00ED401D"/>
    <w:rsid w:val="00ED4815"/>
    <w:rsid w:val="00ED49D6"/>
    <w:rsid w:val="00ED4BF2"/>
    <w:rsid w:val="00ED4C81"/>
    <w:rsid w:val="00ED4EF5"/>
    <w:rsid w:val="00ED5079"/>
    <w:rsid w:val="00ED526C"/>
    <w:rsid w:val="00ED544F"/>
    <w:rsid w:val="00ED57A8"/>
    <w:rsid w:val="00ED5955"/>
    <w:rsid w:val="00ED5BB4"/>
    <w:rsid w:val="00ED619C"/>
    <w:rsid w:val="00ED65F9"/>
    <w:rsid w:val="00ED66C2"/>
    <w:rsid w:val="00ED6901"/>
    <w:rsid w:val="00ED6A09"/>
    <w:rsid w:val="00ED6B12"/>
    <w:rsid w:val="00ED6C87"/>
    <w:rsid w:val="00ED6CAF"/>
    <w:rsid w:val="00ED6CB3"/>
    <w:rsid w:val="00ED7005"/>
    <w:rsid w:val="00ED714D"/>
    <w:rsid w:val="00ED7353"/>
    <w:rsid w:val="00ED737C"/>
    <w:rsid w:val="00ED76A1"/>
    <w:rsid w:val="00ED77A6"/>
    <w:rsid w:val="00ED7CBB"/>
    <w:rsid w:val="00ED7CF1"/>
    <w:rsid w:val="00EE0152"/>
    <w:rsid w:val="00EE0542"/>
    <w:rsid w:val="00EE0815"/>
    <w:rsid w:val="00EE0B19"/>
    <w:rsid w:val="00EE0B72"/>
    <w:rsid w:val="00EE0F04"/>
    <w:rsid w:val="00EE0F4D"/>
    <w:rsid w:val="00EE0FA1"/>
    <w:rsid w:val="00EE109E"/>
    <w:rsid w:val="00EE1124"/>
    <w:rsid w:val="00EE17C9"/>
    <w:rsid w:val="00EE187A"/>
    <w:rsid w:val="00EE1D72"/>
    <w:rsid w:val="00EE2092"/>
    <w:rsid w:val="00EE28F8"/>
    <w:rsid w:val="00EE2AEC"/>
    <w:rsid w:val="00EE3064"/>
    <w:rsid w:val="00EE335F"/>
    <w:rsid w:val="00EE3470"/>
    <w:rsid w:val="00EE3506"/>
    <w:rsid w:val="00EE3A5C"/>
    <w:rsid w:val="00EE3CB5"/>
    <w:rsid w:val="00EE3F8A"/>
    <w:rsid w:val="00EE42C6"/>
    <w:rsid w:val="00EE44B2"/>
    <w:rsid w:val="00EE474B"/>
    <w:rsid w:val="00EE47A2"/>
    <w:rsid w:val="00EE47BB"/>
    <w:rsid w:val="00EE489A"/>
    <w:rsid w:val="00EE4C28"/>
    <w:rsid w:val="00EE4CD3"/>
    <w:rsid w:val="00EE4D4A"/>
    <w:rsid w:val="00EE4FE0"/>
    <w:rsid w:val="00EE5C0B"/>
    <w:rsid w:val="00EE5CAC"/>
    <w:rsid w:val="00EE5F39"/>
    <w:rsid w:val="00EE6159"/>
    <w:rsid w:val="00EE6E8C"/>
    <w:rsid w:val="00EE7086"/>
    <w:rsid w:val="00EE7281"/>
    <w:rsid w:val="00EE7476"/>
    <w:rsid w:val="00EE789F"/>
    <w:rsid w:val="00EE791C"/>
    <w:rsid w:val="00EE7A57"/>
    <w:rsid w:val="00EE7B9B"/>
    <w:rsid w:val="00EE7ED6"/>
    <w:rsid w:val="00EE7F07"/>
    <w:rsid w:val="00EE7FAF"/>
    <w:rsid w:val="00EF010A"/>
    <w:rsid w:val="00EF0376"/>
    <w:rsid w:val="00EF03E0"/>
    <w:rsid w:val="00EF0419"/>
    <w:rsid w:val="00EF0592"/>
    <w:rsid w:val="00EF05F8"/>
    <w:rsid w:val="00EF0697"/>
    <w:rsid w:val="00EF0A5A"/>
    <w:rsid w:val="00EF0BEE"/>
    <w:rsid w:val="00EF0F3E"/>
    <w:rsid w:val="00EF0F7C"/>
    <w:rsid w:val="00EF11C4"/>
    <w:rsid w:val="00EF1D02"/>
    <w:rsid w:val="00EF1EF8"/>
    <w:rsid w:val="00EF20ED"/>
    <w:rsid w:val="00EF2684"/>
    <w:rsid w:val="00EF2925"/>
    <w:rsid w:val="00EF2AA0"/>
    <w:rsid w:val="00EF2CF9"/>
    <w:rsid w:val="00EF2D06"/>
    <w:rsid w:val="00EF2EAF"/>
    <w:rsid w:val="00EF3070"/>
    <w:rsid w:val="00EF317A"/>
    <w:rsid w:val="00EF31E2"/>
    <w:rsid w:val="00EF3413"/>
    <w:rsid w:val="00EF3493"/>
    <w:rsid w:val="00EF36A3"/>
    <w:rsid w:val="00EF3D39"/>
    <w:rsid w:val="00EF3F24"/>
    <w:rsid w:val="00EF43E1"/>
    <w:rsid w:val="00EF4872"/>
    <w:rsid w:val="00EF4A54"/>
    <w:rsid w:val="00EF4A77"/>
    <w:rsid w:val="00EF4B72"/>
    <w:rsid w:val="00EF4FBF"/>
    <w:rsid w:val="00EF51DD"/>
    <w:rsid w:val="00EF56D9"/>
    <w:rsid w:val="00EF5763"/>
    <w:rsid w:val="00EF596F"/>
    <w:rsid w:val="00EF597C"/>
    <w:rsid w:val="00EF5B1E"/>
    <w:rsid w:val="00EF5B2E"/>
    <w:rsid w:val="00EF5C58"/>
    <w:rsid w:val="00EF5D7F"/>
    <w:rsid w:val="00EF5D8A"/>
    <w:rsid w:val="00EF6474"/>
    <w:rsid w:val="00EF66E3"/>
    <w:rsid w:val="00EF681B"/>
    <w:rsid w:val="00EF68DA"/>
    <w:rsid w:val="00EF6929"/>
    <w:rsid w:val="00EF78F8"/>
    <w:rsid w:val="00EF7BD2"/>
    <w:rsid w:val="00EF7E8B"/>
    <w:rsid w:val="00F00245"/>
    <w:rsid w:val="00F0026B"/>
    <w:rsid w:val="00F0044E"/>
    <w:rsid w:val="00F005C6"/>
    <w:rsid w:val="00F0088F"/>
    <w:rsid w:val="00F0095A"/>
    <w:rsid w:val="00F0096D"/>
    <w:rsid w:val="00F00BB9"/>
    <w:rsid w:val="00F00CC2"/>
    <w:rsid w:val="00F00EB1"/>
    <w:rsid w:val="00F0111C"/>
    <w:rsid w:val="00F012AA"/>
    <w:rsid w:val="00F012FE"/>
    <w:rsid w:val="00F01565"/>
    <w:rsid w:val="00F01633"/>
    <w:rsid w:val="00F017C5"/>
    <w:rsid w:val="00F01F30"/>
    <w:rsid w:val="00F01FC3"/>
    <w:rsid w:val="00F02183"/>
    <w:rsid w:val="00F0245A"/>
    <w:rsid w:val="00F02935"/>
    <w:rsid w:val="00F02949"/>
    <w:rsid w:val="00F02CCC"/>
    <w:rsid w:val="00F033CA"/>
    <w:rsid w:val="00F0369D"/>
    <w:rsid w:val="00F0377C"/>
    <w:rsid w:val="00F03A9B"/>
    <w:rsid w:val="00F03B46"/>
    <w:rsid w:val="00F03BEF"/>
    <w:rsid w:val="00F03DC7"/>
    <w:rsid w:val="00F04287"/>
    <w:rsid w:val="00F04609"/>
    <w:rsid w:val="00F047C7"/>
    <w:rsid w:val="00F04C96"/>
    <w:rsid w:val="00F0500C"/>
    <w:rsid w:val="00F052F0"/>
    <w:rsid w:val="00F0538B"/>
    <w:rsid w:val="00F0554A"/>
    <w:rsid w:val="00F06190"/>
    <w:rsid w:val="00F061EB"/>
    <w:rsid w:val="00F062D3"/>
    <w:rsid w:val="00F06396"/>
    <w:rsid w:val="00F06408"/>
    <w:rsid w:val="00F0647D"/>
    <w:rsid w:val="00F064AB"/>
    <w:rsid w:val="00F06965"/>
    <w:rsid w:val="00F070B4"/>
    <w:rsid w:val="00F070F6"/>
    <w:rsid w:val="00F075F9"/>
    <w:rsid w:val="00F07649"/>
    <w:rsid w:val="00F076DF"/>
    <w:rsid w:val="00F07A63"/>
    <w:rsid w:val="00F07B85"/>
    <w:rsid w:val="00F07F5F"/>
    <w:rsid w:val="00F10054"/>
    <w:rsid w:val="00F10D20"/>
    <w:rsid w:val="00F10EA3"/>
    <w:rsid w:val="00F10FA0"/>
    <w:rsid w:val="00F110E7"/>
    <w:rsid w:val="00F1129E"/>
    <w:rsid w:val="00F11332"/>
    <w:rsid w:val="00F1133F"/>
    <w:rsid w:val="00F11344"/>
    <w:rsid w:val="00F1142E"/>
    <w:rsid w:val="00F114B2"/>
    <w:rsid w:val="00F119D3"/>
    <w:rsid w:val="00F12132"/>
    <w:rsid w:val="00F1283F"/>
    <w:rsid w:val="00F12B7C"/>
    <w:rsid w:val="00F12BDE"/>
    <w:rsid w:val="00F12FC4"/>
    <w:rsid w:val="00F13402"/>
    <w:rsid w:val="00F13408"/>
    <w:rsid w:val="00F13574"/>
    <w:rsid w:val="00F136F4"/>
    <w:rsid w:val="00F13A37"/>
    <w:rsid w:val="00F13A6D"/>
    <w:rsid w:val="00F13B6F"/>
    <w:rsid w:val="00F13ECD"/>
    <w:rsid w:val="00F1416F"/>
    <w:rsid w:val="00F142A4"/>
    <w:rsid w:val="00F1430A"/>
    <w:rsid w:val="00F14451"/>
    <w:rsid w:val="00F144C9"/>
    <w:rsid w:val="00F145A7"/>
    <w:rsid w:val="00F14C06"/>
    <w:rsid w:val="00F14E45"/>
    <w:rsid w:val="00F1571E"/>
    <w:rsid w:val="00F15C53"/>
    <w:rsid w:val="00F15E12"/>
    <w:rsid w:val="00F15EAB"/>
    <w:rsid w:val="00F1624D"/>
    <w:rsid w:val="00F1650D"/>
    <w:rsid w:val="00F169E3"/>
    <w:rsid w:val="00F16AC1"/>
    <w:rsid w:val="00F16BC1"/>
    <w:rsid w:val="00F16CFA"/>
    <w:rsid w:val="00F16CFD"/>
    <w:rsid w:val="00F17110"/>
    <w:rsid w:val="00F17411"/>
    <w:rsid w:val="00F174C3"/>
    <w:rsid w:val="00F1763E"/>
    <w:rsid w:val="00F1780D"/>
    <w:rsid w:val="00F179A0"/>
    <w:rsid w:val="00F17E8A"/>
    <w:rsid w:val="00F17ECE"/>
    <w:rsid w:val="00F17F72"/>
    <w:rsid w:val="00F17FF9"/>
    <w:rsid w:val="00F20011"/>
    <w:rsid w:val="00F20271"/>
    <w:rsid w:val="00F20AE9"/>
    <w:rsid w:val="00F20DCE"/>
    <w:rsid w:val="00F20E20"/>
    <w:rsid w:val="00F20E91"/>
    <w:rsid w:val="00F20F8F"/>
    <w:rsid w:val="00F210CD"/>
    <w:rsid w:val="00F21164"/>
    <w:rsid w:val="00F2129D"/>
    <w:rsid w:val="00F21522"/>
    <w:rsid w:val="00F215A7"/>
    <w:rsid w:val="00F215AD"/>
    <w:rsid w:val="00F21A35"/>
    <w:rsid w:val="00F22083"/>
    <w:rsid w:val="00F2208A"/>
    <w:rsid w:val="00F223FC"/>
    <w:rsid w:val="00F224B1"/>
    <w:rsid w:val="00F224BA"/>
    <w:rsid w:val="00F228FB"/>
    <w:rsid w:val="00F22A56"/>
    <w:rsid w:val="00F22CAD"/>
    <w:rsid w:val="00F23130"/>
    <w:rsid w:val="00F2327A"/>
    <w:rsid w:val="00F2343B"/>
    <w:rsid w:val="00F234A6"/>
    <w:rsid w:val="00F23686"/>
    <w:rsid w:val="00F23C69"/>
    <w:rsid w:val="00F23EED"/>
    <w:rsid w:val="00F2405E"/>
    <w:rsid w:val="00F24101"/>
    <w:rsid w:val="00F245CC"/>
    <w:rsid w:val="00F24870"/>
    <w:rsid w:val="00F248FC"/>
    <w:rsid w:val="00F24904"/>
    <w:rsid w:val="00F249C5"/>
    <w:rsid w:val="00F24B05"/>
    <w:rsid w:val="00F24C76"/>
    <w:rsid w:val="00F25257"/>
    <w:rsid w:val="00F252C1"/>
    <w:rsid w:val="00F25678"/>
    <w:rsid w:val="00F259BF"/>
    <w:rsid w:val="00F25B75"/>
    <w:rsid w:val="00F261C3"/>
    <w:rsid w:val="00F262F9"/>
    <w:rsid w:val="00F2664A"/>
    <w:rsid w:val="00F266F4"/>
    <w:rsid w:val="00F26823"/>
    <w:rsid w:val="00F26A52"/>
    <w:rsid w:val="00F26E9E"/>
    <w:rsid w:val="00F2758A"/>
    <w:rsid w:val="00F2792C"/>
    <w:rsid w:val="00F27AA2"/>
    <w:rsid w:val="00F27ABD"/>
    <w:rsid w:val="00F27AC7"/>
    <w:rsid w:val="00F30314"/>
    <w:rsid w:val="00F30852"/>
    <w:rsid w:val="00F308D7"/>
    <w:rsid w:val="00F30A69"/>
    <w:rsid w:val="00F30B06"/>
    <w:rsid w:val="00F31256"/>
    <w:rsid w:val="00F31793"/>
    <w:rsid w:val="00F318A7"/>
    <w:rsid w:val="00F31C12"/>
    <w:rsid w:val="00F31C57"/>
    <w:rsid w:val="00F31D92"/>
    <w:rsid w:val="00F31E87"/>
    <w:rsid w:val="00F3221A"/>
    <w:rsid w:val="00F32479"/>
    <w:rsid w:val="00F326B1"/>
    <w:rsid w:val="00F326C2"/>
    <w:rsid w:val="00F3276D"/>
    <w:rsid w:val="00F327CE"/>
    <w:rsid w:val="00F328E2"/>
    <w:rsid w:val="00F3298F"/>
    <w:rsid w:val="00F32DAA"/>
    <w:rsid w:val="00F33167"/>
    <w:rsid w:val="00F331DD"/>
    <w:rsid w:val="00F332CA"/>
    <w:rsid w:val="00F333B7"/>
    <w:rsid w:val="00F33488"/>
    <w:rsid w:val="00F337D3"/>
    <w:rsid w:val="00F33ABE"/>
    <w:rsid w:val="00F33C64"/>
    <w:rsid w:val="00F33CC5"/>
    <w:rsid w:val="00F33E3D"/>
    <w:rsid w:val="00F34372"/>
    <w:rsid w:val="00F34D39"/>
    <w:rsid w:val="00F34DEC"/>
    <w:rsid w:val="00F35241"/>
    <w:rsid w:val="00F3560C"/>
    <w:rsid w:val="00F359F4"/>
    <w:rsid w:val="00F35B07"/>
    <w:rsid w:val="00F35BEF"/>
    <w:rsid w:val="00F35E10"/>
    <w:rsid w:val="00F35E96"/>
    <w:rsid w:val="00F3606C"/>
    <w:rsid w:val="00F3631E"/>
    <w:rsid w:val="00F364E7"/>
    <w:rsid w:val="00F367AB"/>
    <w:rsid w:val="00F36D9F"/>
    <w:rsid w:val="00F371B7"/>
    <w:rsid w:val="00F377C5"/>
    <w:rsid w:val="00F37811"/>
    <w:rsid w:val="00F37A0C"/>
    <w:rsid w:val="00F37DB5"/>
    <w:rsid w:val="00F400BB"/>
    <w:rsid w:val="00F400DD"/>
    <w:rsid w:val="00F402BB"/>
    <w:rsid w:val="00F40327"/>
    <w:rsid w:val="00F40599"/>
    <w:rsid w:val="00F4069B"/>
    <w:rsid w:val="00F40728"/>
    <w:rsid w:val="00F408A7"/>
    <w:rsid w:val="00F40AAD"/>
    <w:rsid w:val="00F40AB2"/>
    <w:rsid w:val="00F40B69"/>
    <w:rsid w:val="00F40CEB"/>
    <w:rsid w:val="00F40CF2"/>
    <w:rsid w:val="00F40EFB"/>
    <w:rsid w:val="00F40F38"/>
    <w:rsid w:val="00F40FB4"/>
    <w:rsid w:val="00F41247"/>
    <w:rsid w:val="00F4132B"/>
    <w:rsid w:val="00F414AE"/>
    <w:rsid w:val="00F4183B"/>
    <w:rsid w:val="00F41D8D"/>
    <w:rsid w:val="00F41E1B"/>
    <w:rsid w:val="00F41EEE"/>
    <w:rsid w:val="00F41FCD"/>
    <w:rsid w:val="00F42064"/>
    <w:rsid w:val="00F42265"/>
    <w:rsid w:val="00F4233A"/>
    <w:rsid w:val="00F42375"/>
    <w:rsid w:val="00F4273F"/>
    <w:rsid w:val="00F427FB"/>
    <w:rsid w:val="00F42965"/>
    <w:rsid w:val="00F42ED9"/>
    <w:rsid w:val="00F430BA"/>
    <w:rsid w:val="00F430DC"/>
    <w:rsid w:val="00F43166"/>
    <w:rsid w:val="00F432BA"/>
    <w:rsid w:val="00F4379E"/>
    <w:rsid w:val="00F43957"/>
    <w:rsid w:val="00F43A80"/>
    <w:rsid w:val="00F43FAD"/>
    <w:rsid w:val="00F4433B"/>
    <w:rsid w:val="00F44844"/>
    <w:rsid w:val="00F449B9"/>
    <w:rsid w:val="00F44AE7"/>
    <w:rsid w:val="00F44CB5"/>
    <w:rsid w:val="00F44CF4"/>
    <w:rsid w:val="00F44ECA"/>
    <w:rsid w:val="00F44FBE"/>
    <w:rsid w:val="00F45185"/>
    <w:rsid w:val="00F451F3"/>
    <w:rsid w:val="00F45224"/>
    <w:rsid w:val="00F45D66"/>
    <w:rsid w:val="00F46014"/>
    <w:rsid w:val="00F46125"/>
    <w:rsid w:val="00F46177"/>
    <w:rsid w:val="00F461F6"/>
    <w:rsid w:val="00F46323"/>
    <w:rsid w:val="00F4636C"/>
    <w:rsid w:val="00F4657B"/>
    <w:rsid w:val="00F468ED"/>
    <w:rsid w:val="00F46A1E"/>
    <w:rsid w:val="00F471E1"/>
    <w:rsid w:val="00F473D5"/>
    <w:rsid w:val="00F47471"/>
    <w:rsid w:val="00F474A1"/>
    <w:rsid w:val="00F4751E"/>
    <w:rsid w:val="00F47651"/>
    <w:rsid w:val="00F476E6"/>
    <w:rsid w:val="00F47958"/>
    <w:rsid w:val="00F47A53"/>
    <w:rsid w:val="00F47D54"/>
    <w:rsid w:val="00F47E24"/>
    <w:rsid w:val="00F50109"/>
    <w:rsid w:val="00F5025B"/>
    <w:rsid w:val="00F506C6"/>
    <w:rsid w:val="00F50A5C"/>
    <w:rsid w:val="00F50D7C"/>
    <w:rsid w:val="00F5121D"/>
    <w:rsid w:val="00F51393"/>
    <w:rsid w:val="00F516C5"/>
    <w:rsid w:val="00F51BCE"/>
    <w:rsid w:val="00F51BF4"/>
    <w:rsid w:val="00F51E85"/>
    <w:rsid w:val="00F521AF"/>
    <w:rsid w:val="00F5221A"/>
    <w:rsid w:val="00F52407"/>
    <w:rsid w:val="00F5276F"/>
    <w:rsid w:val="00F527DD"/>
    <w:rsid w:val="00F52B51"/>
    <w:rsid w:val="00F52CC9"/>
    <w:rsid w:val="00F52E24"/>
    <w:rsid w:val="00F53170"/>
    <w:rsid w:val="00F531B2"/>
    <w:rsid w:val="00F5330C"/>
    <w:rsid w:val="00F53BE7"/>
    <w:rsid w:val="00F53DDC"/>
    <w:rsid w:val="00F54007"/>
    <w:rsid w:val="00F54041"/>
    <w:rsid w:val="00F541E4"/>
    <w:rsid w:val="00F5420F"/>
    <w:rsid w:val="00F54390"/>
    <w:rsid w:val="00F543DD"/>
    <w:rsid w:val="00F544AE"/>
    <w:rsid w:val="00F5486E"/>
    <w:rsid w:val="00F54A1B"/>
    <w:rsid w:val="00F54ADC"/>
    <w:rsid w:val="00F54B75"/>
    <w:rsid w:val="00F54C34"/>
    <w:rsid w:val="00F54D09"/>
    <w:rsid w:val="00F551D4"/>
    <w:rsid w:val="00F552EB"/>
    <w:rsid w:val="00F555AE"/>
    <w:rsid w:val="00F55828"/>
    <w:rsid w:val="00F55CD0"/>
    <w:rsid w:val="00F55CEE"/>
    <w:rsid w:val="00F55F1B"/>
    <w:rsid w:val="00F5605B"/>
    <w:rsid w:val="00F56308"/>
    <w:rsid w:val="00F5637C"/>
    <w:rsid w:val="00F56587"/>
    <w:rsid w:val="00F565F4"/>
    <w:rsid w:val="00F5698F"/>
    <w:rsid w:val="00F56A25"/>
    <w:rsid w:val="00F56AEC"/>
    <w:rsid w:val="00F56C64"/>
    <w:rsid w:val="00F5753C"/>
    <w:rsid w:val="00F57882"/>
    <w:rsid w:val="00F5788B"/>
    <w:rsid w:val="00F57906"/>
    <w:rsid w:val="00F5797A"/>
    <w:rsid w:val="00F579BD"/>
    <w:rsid w:val="00F57B99"/>
    <w:rsid w:val="00F600C3"/>
    <w:rsid w:val="00F60144"/>
    <w:rsid w:val="00F60236"/>
    <w:rsid w:val="00F602DC"/>
    <w:rsid w:val="00F602F6"/>
    <w:rsid w:val="00F6068E"/>
    <w:rsid w:val="00F60747"/>
    <w:rsid w:val="00F60786"/>
    <w:rsid w:val="00F607E6"/>
    <w:rsid w:val="00F60BF5"/>
    <w:rsid w:val="00F60C6B"/>
    <w:rsid w:val="00F60D8E"/>
    <w:rsid w:val="00F60E09"/>
    <w:rsid w:val="00F60EDC"/>
    <w:rsid w:val="00F60FA7"/>
    <w:rsid w:val="00F61356"/>
    <w:rsid w:val="00F61810"/>
    <w:rsid w:val="00F618E9"/>
    <w:rsid w:val="00F61BCC"/>
    <w:rsid w:val="00F6208A"/>
    <w:rsid w:val="00F625EB"/>
    <w:rsid w:val="00F6296B"/>
    <w:rsid w:val="00F62E86"/>
    <w:rsid w:val="00F63205"/>
    <w:rsid w:val="00F632A8"/>
    <w:rsid w:val="00F633E2"/>
    <w:rsid w:val="00F6357D"/>
    <w:rsid w:val="00F636BD"/>
    <w:rsid w:val="00F636D4"/>
    <w:rsid w:val="00F639EE"/>
    <w:rsid w:val="00F63BB8"/>
    <w:rsid w:val="00F63D00"/>
    <w:rsid w:val="00F641FB"/>
    <w:rsid w:val="00F644C4"/>
    <w:rsid w:val="00F646C0"/>
    <w:rsid w:val="00F64CA2"/>
    <w:rsid w:val="00F65160"/>
    <w:rsid w:val="00F651F0"/>
    <w:rsid w:val="00F65259"/>
    <w:rsid w:val="00F6532F"/>
    <w:rsid w:val="00F6538B"/>
    <w:rsid w:val="00F65629"/>
    <w:rsid w:val="00F658E4"/>
    <w:rsid w:val="00F65CEF"/>
    <w:rsid w:val="00F65D99"/>
    <w:rsid w:val="00F65E1B"/>
    <w:rsid w:val="00F65E90"/>
    <w:rsid w:val="00F65EDB"/>
    <w:rsid w:val="00F65F0F"/>
    <w:rsid w:val="00F66577"/>
    <w:rsid w:val="00F667FF"/>
    <w:rsid w:val="00F66978"/>
    <w:rsid w:val="00F66E65"/>
    <w:rsid w:val="00F66ECA"/>
    <w:rsid w:val="00F66FBD"/>
    <w:rsid w:val="00F6711E"/>
    <w:rsid w:val="00F67569"/>
    <w:rsid w:val="00F6785B"/>
    <w:rsid w:val="00F67AA2"/>
    <w:rsid w:val="00F67C3E"/>
    <w:rsid w:val="00F67CD9"/>
    <w:rsid w:val="00F67F37"/>
    <w:rsid w:val="00F701CC"/>
    <w:rsid w:val="00F70557"/>
    <w:rsid w:val="00F70568"/>
    <w:rsid w:val="00F707B3"/>
    <w:rsid w:val="00F70943"/>
    <w:rsid w:val="00F70A5B"/>
    <w:rsid w:val="00F70C4B"/>
    <w:rsid w:val="00F70D00"/>
    <w:rsid w:val="00F70D0F"/>
    <w:rsid w:val="00F71055"/>
    <w:rsid w:val="00F715F0"/>
    <w:rsid w:val="00F718D4"/>
    <w:rsid w:val="00F71976"/>
    <w:rsid w:val="00F71ABB"/>
    <w:rsid w:val="00F71B5A"/>
    <w:rsid w:val="00F71C39"/>
    <w:rsid w:val="00F71D18"/>
    <w:rsid w:val="00F71D1F"/>
    <w:rsid w:val="00F71F59"/>
    <w:rsid w:val="00F720A2"/>
    <w:rsid w:val="00F723B8"/>
    <w:rsid w:val="00F72551"/>
    <w:rsid w:val="00F7259B"/>
    <w:rsid w:val="00F727EB"/>
    <w:rsid w:val="00F72A0F"/>
    <w:rsid w:val="00F72B7A"/>
    <w:rsid w:val="00F72BF4"/>
    <w:rsid w:val="00F72DF0"/>
    <w:rsid w:val="00F73075"/>
    <w:rsid w:val="00F733CA"/>
    <w:rsid w:val="00F73461"/>
    <w:rsid w:val="00F736B6"/>
    <w:rsid w:val="00F73902"/>
    <w:rsid w:val="00F73B5F"/>
    <w:rsid w:val="00F73F2D"/>
    <w:rsid w:val="00F7477A"/>
    <w:rsid w:val="00F747D6"/>
    <w:rsid w:val="00F74877"/>
    <w:rsid w:val="00F74ADE"/>
    <w:rsid w:val="00F74BB2"/>
    <w:rsid w:val="00F74FB2"/>
    <w:rsid w:val="00F753D6"/>
    <w:rsid w:val="00F753F5"/>
    <w:rsid w:val="00F75612"/>
    <w:rsid w:val="00F7566C"/>
    <w:rsid w:val="00F756B5"/>
    <w:rsid w:val="00F759E9"/>
    <w:rsid w:val="00F75B02"/>
    <w:rsid w:val="00F75E72"/>
    <w:rsid w:val="00F75EA2"/>
    <w:rsid w:val="00F76275"/>
    <w:rsid w:val="00F76366"/>
    <w:rsid w:val="00F765DC"/>
    <w:rsid w:val="00F7663A"/>
    <w:rsid w:val="00F76A5A"/>
    <w:rsid w:val="00F76AA9"/>
    <w:rsid w:val="00F76BC9"/>
    <w:rsid w:val="00F77066"/>
    <w:rsid w:val="00F77163"/>
    <w:rsid w:val="00F77356"/>
    <w:rsid w:val="00F7767F"/>
    <w:rsid w:val="00F776F4"/>
    <w:rsid w:val="00F779F4"/>
    <w:rsid w:val="00F77A41"/>
    <w:rsid w:val="00F77A95"/>
    <w:rsid w:val="00F77B34"/>
    <w:rsid w:val="00F77C8A"/>
    <w:rsid w:val="00F77D90"/>
    <w:rsid w:val="00F8022F"/>
    <w:rsid w:val="00F80535"/>
    <w:rsid w:val="00F80876"/>
    <w:rsid w:val="00F80E61"/>
    <w:rsid w:val="00F80EAE"/>
    <w:rsid w:val="00F81140"/>
    <w:rsid w:val="00F814BF"/>
    <w:rsid w:val="00F81FBE"/>
    <w:rsid w:val="00F825D3"/>
    <w:rsid w:val="00F827E3"/>
    <w:rsid w:val="00F82825"/>
    <w:rsid w:val="00F82A05"/>
    <w:rsid w:val="00F82A4F"/>
    <w:rsid w:val="00F82A68"/>
    <w:rsid w:val="00F82D86"/>
    <w:rsid w:val="00F82E09"/>
    <w:rsid w:val="00F82F2C"/>
    <w:rsid w:val="00F82FC4"/>
    <w:rsid w:val="00F8323D"/>
    <w:rsid w:val="00F834DC"/>
    <w:rsid w:val="00F835CF"/>
    <w:rsid w:val="00F83845"/>
    <w:rsid w:val="00F83B17"/>
    <w:rsid w:val="00F83C4D"/>
    <w:rsid w:val="00F83D5A"/>
    <w:rsid w:val="00F84129"/>
    <w:rsid w:val="00F8487C"/>
    <w:rsid w:val="00F848D9"/>
    <w:rsid w:val="00F84D5A"/>
    <w:rsid w:val="00F85361"/>
    <w:rsid w:val="00F85418"/>
    <w:rsid w:val="00F8549A"/>
    <w:rsid w:val="00F854C6"/>
    <w:rsid w:val="00F855EF"/>
    <w:rsid w:val="00F85675"/>
    <w:rsid w:val="00F85B7C"/>
    <w:rsid w:val="00F8603F"/>
    <w:rsid w:val="00F861DF"/>
    <w:rsid w:val="00F863E8"/>
    <w:rsid w:val="00F86530"/>
    <w:rsid w:val="00F868FE"/>
    <w:rsid w:val="00F86C72"/>
    <w:rsid w:val="00F86D8B"/>
    <w:rsid w:val="00F86DA0"/>
    <w:rsid w:val="00F86E16"/>
    <w:rsid w:val="00F86E21"/>
    <w:rsid w:val="00F86E3A"/>
    <w:rsid w:val="00F870D8"/>
    <w:rsid w:val="00F874E8"/>
    <w:rsid w:val="00F875E8"/>
    <w:rsid w:val="00F876E7"/>
    <w:rsid w:val="00F8774E"/>
    <w:rsid w:val="00F877E9"/>
    <w:rsid w:val="00F87982"/>
    <w:rsid w:val="00F87F22"/>
    <w:rsid w:val="00F9011F"/>
    <w:rsid w:val="00F901D1"/>
    <w:rsid w:val="00F903B8"/>
    <w:rsid w:val="00F903C4"/>
    <w:rsid w:val="00F9070B"/>
    <w:rsid w:val="00F90BCE"/>
    <w:rsid w:val="00F90C93"/>
    <w:rsid w:val="00F90E04"/>
    <w:rsid w:val="00F90FB0"/>
    <w:rsid w:val="00F9119B"/>
    <w:rsid w:val="00F911CD"/>
    <w:rsid w:val="00F914A2"/>
    <w:rsid w:val="00F9158E"/>
    <w:rsid w:val="00F915A1"/>
    <w:rsid w:val="00F9168C"/>
    <w:rsid w:val="00F91781"/>
    <w:rsid w:val="00F92154"/>
    <w:rsid w:val="00F9220B"/>
    <w:rsid w:val="00F92401"/>
    <w:rsid w:val="00F9242C"/>
    <w:rsid w:val="00F929CE"/>
    <w:rsid w:val="00F92AAA"/>
    <w:rsid w:val="00F930DB"/>
    <w:rsid w:val="00F937CD"/>
    <w:rsid w:val="00F9392A"/>
    <w:rsid w:val="00F93BB2"/>
    <w:rsid w:val="00F93FDB"/>
    <w:rsid w:val="00F94284"/>
    <w:rsid w:val="00F94401"/>
    <w:rsid w:val="00F944BD"/>
    <w:rsid w:val="00F944D0"/>
    <w:rsid w:val="00F94826"/>
    <w:rsid w:val="00F949E2"/>
    <w:rsid w:val="00F94E77"/>
    <w:rsid w:val="00F94F31"/>
    <w:rsid w:val="00F9525D"/>
    <w:rsid w:val="00F958B5"/>
    <w:rsid w:val="00F95B1E"/>
    <w:rsid w:val="00F95D04"/>
    <w:rsid w:val="00F95E5A"/>
    <w:rsid w:val="00F95EDD"/>
    <w:rsid w:val="00F960C2"/>
    <w:rsid w:val="00F9611A"/>
    <w:rsid w:val="00F963E9"/>
    <w:rsid w:val="00F9661F"/>
    <w:rsid w:val="00F96A95"/>
    <w:rsid w:val="00F96B61"/>
    <w:rsid w:val="00F96DA4"/>
    <w:rsid w:val="00F96E5E"/>
    <w:rsid w:val="00F96EA9"/>
    <w:rsid w:val="00F96F30"/>
    <w:rsid w:val="00F96F38"/>
    <w:rsid w:val="00F972FC"/>
    <w:rsid w:val="00F977B5"/>
    <w:rsid w:val="00F97AFF"/>
    <w:rsid w:val="00F97B04"/>
    <w:rsid w:val="00FA0133"/>
    <w:rsid w:val="00FA0405"/>
    <w:rsid w:val="00FA0934"/>
    <w:rsid w:val="00FA0A85"/>
    <w:rsid w:val="00FA1129"/>
    <w:rsid w:val="00FA168C"/>
    <w:rsid w:val="00FA1726"/>
    <w:rsid w:val="00FA1D4F"/>
    <w:rsid w:val="00FA2295"/>
    <w:rsid w:val="00FA270C"/>
    <w:rsid w:val="00FA2ADC"/>
    <w:rsid w:val="00FA2B7D"/>
    <w:rsid w:val="00FA2BAA"/>
    <w:rsid w:val="00FA2BAB"/>
    <w:rsid w:val="00FA2BC3"/>
    <w:rsid w:val="00FA2DFC"/>
    <w:rsid w:val="00FA2FDC"/>
    <w:rsid w:val="00FA30EC"/>
    <w:rsid w:val="00FA30F5"/>
    <w:rsid w:val="00FA31B9"/>
    <w:rsid w:val="00FA31FA"/>
    <w:rsid w:val="00FA329C"/>
    <w:rsid w:val="00FA32A1"/>
    <w:rsid w:val="00FA3323"/>
    <w:rsid w:val="00FA3395"/>
    <w:rsid w:val="00FA34B6"/>
    <w:rsid w:val="00FA350E"/>
    <w:rsid w:val="00FA3814"/>
    <w:rsid w:val="00FA3912"/>
    <w:rsid w:val="00FA391A"/>
    <w:rsid w:val="00FA3BCF"/>
    <w:rsid w:val="00FA3F5C"/>
    <w:rsid w:val="00FA406F"/>
    <w:rsid w:val="00FA468F"/>
    <w:rsid w:val="00FA4AF2"/>
    <w:rsid w:val="00FA4B83"/>
    <w:rsid w:val="00FA4BB6"/>
    <w:rsid w:val="00FA5133"/>
    <w:rsid w:val="00FA5256"/>
    <w:rsid w:val="00FA53B1"/>
    <w:rsid w:val="00FA54E9"/>
    <w:rsid w:val="00FA5C1D"/>
    <w:rsid w:val="00FA6026"/>
    <w:rsid w:val="00FA6679"/>
    <w:rsid w:val="00FA6734"/>
    <w:rsid w:val="00FA6B0D"/>
    <w:rsid w:val="00FA6C85"/>
    <w:rsid w:val="00FA6E14"/>
    <w:rsid w:val="00FA6F35"/>
    <w:rsid w:val="00FA7008"/>
    <w:rsid w:val="00FA7357"/>
    <w:rsid w:val="00FA739C"/>
    <w:rsid w:val="00FA7463"/>
    <w:rsid w:val="00FA78D4"/>
    <w:rsid w:val="00FA7BB4"/>
    <w:rsid w:val="00FA7C68"/>
    <w:rsid w:val="00FA7CC5"/>
    <w:rsid w:val="00FB0363"/>
    <w:rsid w:val="00FB05A6"/>
    <w:rsid w:val="00FB065A"/>
    <w:rsid w:val="00FB0701"/>
    <w:rsid w:val="00FB077C"/>
    <w:rsid w:val="00FB0878"/>
    <w:rsid w:val="00FB0B07"/>
    <w:rsid w:val="00FB0B82"/>
    <w:rsid w:val="00FB0B9C"/>
    <w:rsid w:val="00FB0E28"/>
    <w:rsid w:val="00FB1008"/>
    <w:rsid w:val="00FB1091"/>
    <w:rsid w:val="00FB176E"/>
    <w:rsid w:val="00FB187A"/>
    <w:rsid w:val="00FB1D88"/>
    <w:rsid w:val="00FB1F57"/>
    <w:rsid w:val="00FB20D1"/>
    <w:rsid w:val="00FB210A"/>
    <w:rsid w:val="00FB213E"/>
    <w:rsid w:val="00FB26AF"/>
    <w:rsid w:val="00FB278F"/>
    <w:rsid w:val="00FB2C27"/>
    <w:rsid w:val="00FB2E56"/>
    <w:rsid w:val="00FB322F"/>
    <w:rsid w:val="00FB3627"/>
    <w:rsid w:val="00FB36C0"/>
    <w:rsid w:val="00FB3A35"/>
    <w:rsid w:val="00FB3B7A"/>
    <w:rsid w:val="00FB4067"/>
    <w:rsid w:val="00FB4167"/>
    <w:rsid w:val="00FB444C"/>
    <w:rsid w:val="00FB4497"/>
    <w:rsid w:val="00FB45D3"/>
    <w:rsid w:val="00FB48BC"/>
    <w:rsid w:val="00FB5116"/>
    <w:rsid w:val="00FB5180"/>
    <w:rsid w:val="00FB52C5"/>
    <w:rsid w:val="00FB530A"/>
    <w:rsid w:val="00FB53C8"/>
    <w:rsid w:val="00FB53D1"/>
    <w:rsid w:val="00FB552C"/>
    <w:rsid w:val="00FB55F9"/>
    <w:rsid w:val="00FB59AB"/>
    <w:rsid w:val="00FB6116"/>
    <w:rsid w:val="00FB61E6"/>
    <w:rsid w:val="00FB646D"/>
    <w:rsid w:val="00FB65B8"/>
    <w:rsid w:val="00FB6909"/>
    <w:rsid w:val="00FB6C71"/>
    <w:rsid w:val="00FB6EF8"/>
    <w:rsid w:val="00FB6FA1"/>
    <w:rsid w:val="00FB7564"/>
    <w:rsid w:val="00FB78CE"/>
    <w:rsid w:val="00FB78EC"/>
    <w:rsid w:val="00FB7A65"/>
    <w:rsid w:val="00FB7B20"/>
    <w:rsid w:val="00FB7C61"/>
    <w:rsid w:val="00FB7D5A"/>
    <w:rsid w:val="00FB7F93"/>
    <w:rsid w:val="00FC021E"/>
    <w:rsid w:val="00FC0554"/>
    <w:rsid w:val="00FC0AB8"/>
    <w:rsid w:val="00FC0E14"/>
    <w:rsid w:val="00FC11BC"/>
    <w:rsid w:val="00FC128C"/>
    <w:rsid w:val="00FC1522"/>
    <w:rsid w:val="00FC1558"/>
    <w:rsid w:val="00FC1647"/>
    <w:rsid w:val="00FC1755"/>
    <w:rsid w:val="00FC1853"/>
    <w:rsid w:val="00FC20F4"/>
    <w:rsid w:val="00FC21C4"/>
    <w:rsid w:val="00FC223A"/>
    <w:rsid w:val="00FC22A5"/>
    <w:rsid w:val="00FC245F"/>
    <w:rsid w:val="00FC354F"/>
    <w:rsid w:val="00FC3576"/>
    <w:rsid w:val="00FC3631"/>
    <w:rsid w:val="00FC39A4"/>
    <w:rsid w:val="00FC3A7C"/>
    <w:rsid w:val="00FC4462"/>
    <w:rsid w:val="00FC4BFC"/>
    <w:rsid w:val="00FC4C65"/>
    <w:rsid w:val="00FC4DD3"/>
    <w:rsid w:val="00FC4EE3"/>
    <w:rsid w:val="00FC4FE2"/>
    <w:rsid w:val="00FC52D4"/>
    <w:rsid w:val="00FC586C"/>
    <w:rsid w:val="00FC5B62"/>
    <w:rsid w:val="00FC6A5C"/>
    <w:rsid w:val="00FC6EED"/>
    <w:rsid w:val="00FC6F7B"/>
    <w:rsid w:val="00FC78B2"/>
    <w:rsid w:val="00FC7906"/>
    <w:rsid w:val="00FC7959"/>
    <w:rsid w:val="00FC7982"/>
    <w:rsid w:val="00FC7AA0"/>
    <w:rsid w:val="00FD00C2"/>
    <w:rsid w:val="00FD01E1"/>
    <w:rsid w:val="00FD045C"/>
    <w:rsid w:val="00FD0488"/>
    <w:rsid w:val="00FD04E1"/>
    <w:rsid w:val="00FD0DF5"/>
    <w:rsid w:val="00FD12BB"/>
    <w:rsid w:val="00FD13B3"/>
    <w:rsid w:val="00FD13CD"/>
    <w:rsid w:val="00FD1D82"/>
    <w:rsid w:val="00FD1E48"/>
    <w:rsid w:val="00FD21B1"/>
    <w:rsid w:val="00FD2244"/>
    <w:rsid w:val="00FD224D"/>
    <w:rsid w:val="00FD2726"/>
    <w:rsid w:val="00FD281B"/>
    <w:rsid w:val="00FD29DE"/>
    <w:rsid w:val="00FD2A48"/>
    <w:rsid w:val="00FD2A81"/>
    <w:rsid w:val="00FD2AD8"/>
    <w:rsid w:val="00FD2B1F"/>
    <w:rsid w:val="00FD2C2A"/>
    <w:rsid w:val="00FD2CFC"/>
    <w:rsid w:val="00FD2DD2"/>
    <w:rsid w:val="00FD2E8D"/>
    <w:rsid w:val="00FD34EC"/>
    <w:rsid w:val="00FD36D5"/>
    <w:rsid w:val="00FD370D"/>
    <w:rsid w:val="00FD3B28"/>
    <w:rsid w:val="00FD3B55"/>
    <w:rsid w:val="00FD3E5A"/>
    <w:rsid w:val="00FD437B"/>
    <w:rsid w:val="00FD49D3"/>
    <w:rsid w:val="00FD4BB3"/>
    <w:rsid w:val="00FD4EF4"/>
    <w:rsid w:val="00FD53D9"/>
    <w:rsid w:val="00FD5422"/>
    <w:rsid w:val="00FD574C"/>
    <w:rsid w:val="00FD5A50"/>
    <w:rsid w:val="00FD60A4"/>
    <w:rsid w:val="00FD63E7"/>
    <w:rsid w:val="00FD6E77"/>
    <w:rsid w:val="00FD6F08"/>
    <w:rsid w:val="00FD71B9"/>
    <w:rsid w:val="00FD7273"/>
    <w:rsid w:val="00FD7283"/>
    <w:rsid w:val="00FD7351"/>
    <w:rsid w:val="00FD747B"/>
    <w:rsid w:val="00FD74A9"/>
    <w:rsid w:val="00FD76F0"/>
    <w:rsid w:val="00FD792C"/>
    <w:rsid w:val="00FD7DD9"/>
    <w:rsid w:val="00FD7EDF"/>
    <w:rsid w:val="00FD7F74"/>
    <w:rsid w:val="00FE040A"/>
    <w:rsid w:val="00FE048C"/>
    <w:rsid w:val="00FE05B4"/>
    <w:rsid w:val="00FE0799"/>
    <w:rsid w:val="00FE07E6"/>
    <w:rsid w:val="00FE0A42"/>
    <w:rsid w:val="00FE0C19"/>
    <w:rsid w:val="00FE0C3D"/>
    <w:rsid w:val="00FE0E64"/>
    <w:rsid w:val="00FE1350"/>
    <w:rsid w:val="00FE140F"/>
    <w:rsid w:val="00FE1449"/>
    <w:rsid w:val="00FE14A9"/>
    <w:rsid w:val="00FE1704"/>
    <w:rsid w:val="00FE1894"/>
    <w:rsid w:val="00FE18C3"/>
    <w:rsid w:val="00FE1C57"/>
    <w:rsid w:val="00FE1E76"/>
    <w:rsid w:val="00FE23AA"/>
    <w:rsid w:val="00FE2571"/>
    <w:rsid w:val="00FE262E"/>
    <w:rsid w:val="00FE26B2"/>
    <w:rsid w:val="00FE2F5B"/>
    <w:rsid w:val="00FE2F92"/>
    <w:rsid w:val="00FE2FD1"/>
    <w:rsid w:val="00FE307A"/>
    <w:rsid w:val="00FE329F"/>
    <w:rsid w:val="00FE3521"/>
    <w:rsid w:val="00FE35B8"/>
    <w:rsid w:val="00FE35C0"/>
    <w:rsid w:val="00FE394F"/>
    <w:rsid w:val="00FE3B96"/>
    <w:rsid w:val="00FE3CA9"/>
    <w:rsid w:val="00FE3E3A"/>
    <w:rsid w:val="00FE40BD"/>
    <w:rsid w:val="00FE425A"/>
    <w:rsid w:val="00FE425C"/>
    <w:rsid w:val="00FE42DE"/>
    <w:rsid w:val="00FE44A5"/>
    <w:rsid w:val="00FE46F1"/>
    <w:rsid w:val="00FE4743"/>
    <w:rsid w:val="00FE4A71"/>
    <w:rsid w:val="00FE4E4B"/>
    <w:rsid w:val="00FE4EA2"/>
    <w:rsid w:val="00FE4F17"/>
    <w:rsid w:val="00FE5062"/>
    <w:rsid w:val="00FE52D0"/>
    <w:rsid w:val="00FE5332"/>
    <w:rsid w:val="00FE5407"/>
    <w:rsid w:val="00FE5469"/>
    <w:rsid w:val="00FE54DE"/>
    <w:rsid w:val="00FE5906"/>
    <w:rsid w:val="00FE5C6A"/>
    <w:rsid w:val="00FE607E"/>
    <w:rsid w:val="00FE6497"/>
    <w:rsid w:val="00FE69C1"/>
    <w:rsid w:val="00FE6C7B"/>
    <w:rsid w:val="00FE6E6B"/>
    <w:rsid w:val="00FE7015"/>
    <w:rsid w:val="00FE7234"/>
    <w:rsid w:val="00FE733A"/>
    <w:rsid w:val="00FE74A0"/>
    <w:rsid w:val="00FE7572"/>
    <w:rsid w:val="00FE78F4"/>
    <w:rsid w:val="00FE79AC"/>
    <w:rsid w:val="00FE7ADD"/>
    <w:rsid w:val="00FE7B37"/>
    <w:rsid w:val="00FE7DAC"/>
    <w:rsid w:val="00FE7F2B"/>
    <w:rsid w:val="00FF0050"/>
    <w:rsid w:val="00FF02D4"/>
    <w:rsid w:val="00FF02E0"/>
    <w:rsid w:val="00FF0627"/>
    <w:rsid w:val="00FF1114"/>
    <w:rsid w:val="00FF13EC"/>
    <w:rsid w:val="00FF1534"/>
    <w:rsid w:val="00FF1558"/>
    <w:rsid w:val="00FF157E"/>
    <w:rsid w:val="00FF19A4"/>
    <w:rsid w:val="00FF1CA6"/>
    <w:rsid w:val="00FF21D0"/>
    <w:rsid w:val="00FF221A"/>
    <w:rsid w:val="00FF2374"/>
    <w:rsid w:val="00FF23EA"/>
    <w:rsid w:val="00FF24CB"/>
    <w:rsid w:val="00FF2A45"/>
    <w:rsid w:val="00FF2EB9"/>
    <w:rsid w:val="00FF303B"/>
    <w:rsid w:val="00FF31E4"/>
    <w:rsid w:val="00FF3248"/>
    <w:rsid w:val="00FF34DD"/>
    <w:rsid w:val="00FF38BF"/>
    <w:rsid w:val="00FF3FC1"/>
    <w:rsid w:val="00FF4046"/>
    <w:rsid w:val="00FF456E"/>
    <w:rsid w:val="00FF46E1"/>
    <w:rsid w:val="00FF5216"/>
    <w:rsid w:val="00FF5520"/>
    <w:rsid w:val="00FF554A"/>
    <w:rsid w:val="00FF59ED"/>
    <w:rsid w:val="00FF5B38"/>
    <w:rsid w:val="00FF5B56"/>
    <w:rsid w:val="00FF62A7"/>
    <w:rsid w:val="00FF6784"/>
    <w:rsid w:val="00FF678F"/>
    <w:rsid w:val="00FF6835"/>
    <w:rsid w:val="00FF6860"/>
    <w:rsid w:val="00FF6C6E"/>
    <w:rsid w:val="00FF721C"/>
    <w:rsid w:val="00FF7362"/>
    <w:rsid w:val="00FF7558"/>
    <w:rsid w:val="00FF782D"/>
    <w:rsid w:val="00FF7893"/>
    <w:rsid w:val="00FF7A30"/>
    <w:rsid w:val="00FF7BA1"/>
    <w:rsid w:val="00FF7CEE"/>
    <w:rsid w:val="00FF7D22"/>
    <w:rsid w:val="01004C14"/>
    <w:rsid w:val="01024B45"/>
    <w:rsid w:val="01063EEE"/>
    <w:rsid w:val="010640E8"/>
    <w:rsid w:val="01072C1D"/>
    <w:rsid w:val="01077D4E"/>
    <w:rsid w:val="01087351"/>
    <w:rsid w:val="010C6D82"/>
    <w:rsid w:val="010F651A"/>
    <w:rsid w:val="01110DBA"/>
    <w:rsid w:val="01126923"/>
    <w:rsid w:val="011500D0"/>
    <w:rsid w:val="01160A32"/>
    <w:rsid w:val="01191B5C"/>
    <w:rsid w:val="011B7F5E"/>
    <w:rsid w:val="011C7A92"/>
    <w:rsid w:val="012507C1"/>
    <w:rsid w:val="0125366D"/>
    <w:rsid w:val="01272A97"/>
    <w:rsid w:val="0127633E"/>
    <w:rsid w:val="01277DC4"/>
    <w:rsid w:val="012A3A95"/>
    <w:rsid w:val="012B0FDC"/>
    <w:rsid w:val="012C4DA3"/>
    <w:rsid w:val="012C687B"/>
    <w:rsid w:val="012F5F9F"/>
    <w:rsid w:val="013D6F71"/>
    <w:rsid w:val="013E578E"/>
    <w:rsid w:val="013E7A62"/>
    <w:rsid w:val="013F77A7"/>
    <w:rsid w:val="01410839"/>
    <w:rsid w:val="01416890"/>
    <w:rsid w:val="01453CB3"/>
    <w:rsid w:val="01464BA9"/>
    <w:rsid w:val="014664ED"/>
    <w:rsid w:val="014707BD"/>
    <w:rsid w:val="01482A7D"/>
    <w:rsid w:val="014A37FE"/>
    <w:rsid w:val="014E3A0C"/>
    <w:rsid w:val="0150122D"/>
    <w:rsid w:val="01503044"/>
    <w:rsid w:val="015308CA"/>
    <w:rsid w:val="015363EC"/>
    <w:rsid w:val="01554CAC"/>
    <w:rsid w:val="01563341"/>
    <w:rsid w:val="0158367E"/>
    <w:rsid w:val="0159223B"/>
    <w:rsid w:val="015A7A1C"/>
    <w:rsid w:val="015B4C1D"/>
    <w:rsid w:val="015B5A63"/>
    <w:rsid w:val="01621797"/>
    <w:rsid w:val="01625872"/>
    <w:rsid w:val="016347B0"/>
    <w:rsid w:val="0163583D"/>
    <w:rsid w:val="01636D41"/>
    <w:rsid w:val="01651E70"/>
    <w:rsid w:val="0167591E"/>
    <w:rsid w:val="01680FF9"/>
    <w:rsid w:val="016D72C9"/>
    <w:rsid w:val="01703C2E"/>
    <w:rsid w:val="0175176B"/>
    <w:rsid w:val="01780E1F"/>
    <w:rsid w:val="0178294E"/>
    <w:rsid w:val="01792A6C"/>
    <w:rsid w:val="01794867"/>
    <w:rsid w:val="017A3596"/>
    <w:rsid w:val="017C031C"/>
    <w:rsid w:val="017C11B7"/>
    <w:rsid w:val="017C783B"/>
    <w:rsid w:val="01850077"/>
    <w:rsid w:val="018A4696"/>
    <w:rsid w:val="018B4BFE"/>
    <w:rsid w:val="018C705C"/>
    <w:rsid w:val="018E19C2"/>
    <w:rsid w:val="018E7E16"/>
    <w:rsid w:val="01903CB6"/>
    <w:rsid w:val="019261A2"/>
    <w:rsid w:val="01937800"/>
    <w:rsid w:val="01937BF9"/>
    <w:rsid w:val="019448C7"/>
    <w:rsid w:val="01947D81"/>
    <w:rsid w:val="01963534"/>
    <w:rsid w:val="01963B2C"/>
    <w:rsid w:val="01980892"/>
    <w:rsid w:val="019917FC"/>
    <w:rsid w:val="01992368"/>
    <w:rsid w:val="019B097A"/>
    <w:rsid w:val="019B6299"/>
    <w:rsid w:val="019B777D"/>
    <w:rsid w:val="01A6076C"/>
    <w:rsid w:val="01A97277"/>
    <w:rsid w:val="01AB295C"/>
    <w:rsid w:val="01AD105E"/>
    <w:rsid w:val="01AD39F7"/>
    <w:rsid w:val="01AF27FD"/>
    <w:rsid w:val="01AF459D"/>
    <w:rsid w:val="01B20D56"/>
    <w:rsid w:val="01B23007"/>
    <w:rsid w:val="01B2539C"/>
    <w:rsid w:val="01B53E85"/>
    <w:rsid w:val="01B630B4"/>
    <w:rsid w:val="01B755B3"/>
    <w:rsid w:val="01B8256B"/>
    <w:rsid w:val="01B85CFE"/>
    <w:rsid w:val="01C00DF2"/>
    <w:rsid w:val="01C043F1"/>
    <w:rsid w:val="01C07E88"/>
    <w:rsid w:val="01C4743A"/>
    <w:rsid w:val="01C47DA7"/>
    <w:rsid w:val="01C50B4A"/>
    <w:rsid w:val="01C5365C"/>
    <w:rsid w:val="01C626EC"/>
    <w:rsid w:val="01C83A87"/>
    <w:rsid w:val="01C9309E"/>
    <w:rsid w:val="01CB32E2"/>
    <w:rsid w:val="01CF5D51"/>
    <w:rsid w:val="01D954AC"/>
    <w:rsid w:val="01DC4207"/>
    <w:rsid w:val="01DD36D4"/>
    <w:rsid w:val="01DD58AE"/>
    <w:rsid w:val="01DF1FBC"/>
    <w:rsid w:val="01E4688B"/>
    <w:rsid w:val="01E57363"/>
    <w:rsid w:val="01EB0EFA"/>
    <w:rsid w:val="01EC330A"/>
    <w:rsid w:val="01EC5904"/>
    <w:rsid w:val="01F357D0"/>
    <w:rsid w:val="01F36482"/>
    <w:rsid w:val="01F4101C"/>
    <w:rsid w:val="01F473CB"/>
    <w:rsid w:val="01F5589F"/>
    <w:rsid w:val="01F82D24"/>
    <w:rsid w:val="01FD51F1"/>
    <w:rsid w:val="01FE3DEF"/>
    <w:rsid w:val="01FE67DB"/>
    <w:rsid w:val="02006E9F"/>
    <w:rsid w:val="02012FA6"/>
    <w:rsid w:val="02015C58"/>
    <w:rsid w:val="02027EB2"/>
    <w:rsid w:val="02090CFB"/>
    <w:rsid w:val="020B55A3"/>
    <w:rsid w:val="020B64C6"/>
    <w:rsid w:val="020C46E3"/>
    <w:rsid w:val="020C7A72"/>
    <w:rsid w:val="020F0A53"/>
    <w:rsid w:val="0210087D"/>
    <w:rsid w:val="02121935"/>
    <w:rsid w:val="0213694E"/>
    <w:rsid w:val="02141CFB"/>
    <w:rsid w:val="02154F98"/>
    <w:rsid w:val="021A525A"/>
    <w:rsid w:val="021A6F6B"/>
    <w:rsid w:val="021D1A6E"/>
    <w:rsid w:val="021F1CD6"/>
    <w:rsid w:val="02207069"/>
    <w:rsid w:val="02245A5B"/>
    <w:rsid w:val="022566F1"/>
    <w:rsid w:val="022634AC"/>
    <w:rsid w:val="022B2308"/>
    <w:rsid w:val="022C1D83"/>
    <w:rsid w:val="022C61BB"/>
    <w:rsid w:val="022D082A"/>
    <w:rsid w:val="022D3042"/>
    <w:rsid w:val="022E5171"/>
    <w:rsid w:val="022F6EEA"/>
    <w:rsid w:val="02316532"/>
    <w:rsid w:val="02326E88"/>
    <w:rsid w:val="0238383D"/>
    <w:rsid w:val="0241522C"/>
    <w:rsid w:val="024167FA"/>
    <w:rsid w:val="02445129"/>
    <w:rsid w:val="02450F9F"/>
    <w:rsid w:val="0245573B"/>
    <w:rsid w:val="02480093"/>
    <w:rsid w:val="02484A3E"/>
    <w:rsid w:val="024E2108"/>
    <w:rsid w:val="02511A15"/>
    <w:rsid w:val="025228AC"/>
    <w:rsid w:val="02524E5D"/>
    <w:rsid w:val="02534F28"/>
    <w:rsid w:val="0254496F"/>
    <w:rsid w:val="02570C77"/>
    <w:rsid w:val="02577BD9"/>
    <w:rsid w:val="02590ECE"/>
    <w:rsid w:val="025F18D2"/>
    <w:rsid w:val="025F6959"/>
    <w:rsid w:val="0261525D"/>
    <w:rsid w:val="0263075E"/>
    <w:rsid w:val="026366BD"/>
    <w:rsid w:val="02643DBB"/>
    <w:rsid w:val="02683E5D"/>
    <w:rsid w:val="02694556"/>
    <w:rsid w:val="026D6E1D"/>
    <w:rsid w:val="026E4FF0"/>
    <w:rsid w:val="0272371C"/>
    <w:rsid w:val="02731462"/>
    <w:rsid w:val="0279141E"/>
    <w:rsid w:val="027A6430"/>
    <w:rsid w:val="02807732"/>
    <w:rsid w:val="02816A16"/>
    <w:rsid w:val="02850C76"/>
    <w:rsid w:val="02881878"/>
    <w:rsid w:val="02884D22"/>
    <w:rsid w:val="02897B0D"/>
    <w:rsid w:val="028B1319"/>
    <w:rsid w:val="028B43CF"/>
    <w:rsid w:val="028D5083"/>
    <w:rsid w:val="02911C0E"/>
    <w:rsid w:val="02923407"/>
    <w:rsid w:val="02926F66"/>
    <w:rsid w:val="0295017D"/>
    <w:rsid w:val="02967970"/>
    <w:rsid w:val="02980BB5"/>
    <w:rsid w:val="029A373B"/>
    <w:rsid w:val="029F5E47"/>
    <w:rsid w:val="02A454E1"/>
    <w:rsid w:val="02A51C2A"/>
    <w:rsid w:val="02A608F9"/>
    <w:rsid w:val="02A64C6D"/>
    <w:rsid w:val="02AE74F1"/>
    <w:rsid w:val="02AF0F75"/>
    <w:rsid w:val="02B23334"/>
    <w:rsid w:val="02B31B7A"/>
    <w:rsid w:val="02B350A6"/>
    <w:rsid w:val="02B47B0A"/>
    <w:rsid w:val="02B5507D"/>
    <w:rsid w:val="02B63400"/>
    <w:rsid w:val="02B7148C"/>
    <w:rsid w:val="02B82856"/>
    <w:rsid w:val="02B82CF7"/>
    <w:rsid w:val="02B86D86"/>
    <w:rsid w:val="02BD2956"/>
    <w:rsid w:val="02BE34FC"/>
    <w:rsid w:val="02BF33C7"/>
    <w:rsid w:val="02C250DE"/>
    <w:rsid w:val="02C346C6"/>
    <w:rsid w:val="02CB318E"/>
    <w:rsid w:val="02D574C6"/>
    <w:rsid w:val="02D837DA"/>
    <w:rsid w:val="02D947F5"/>
    <w:rsid w:val="02DA1D68"/>
    <w:rsid w:val="02DC531B"/>
    <w:rsid w:val="02E011A8"/>
    <w:rsid w:val="02E20FF5"/>
    <w:rsid w:val="02E22E75"/>
    <w:rsid w:val="02E5775B"/>
    <w:rsid w:val="02E60F49"/>
    <w:rsid w:val="02E71B36"/>
    <w:rsid w:val="02E73962"/>
    <w:rsid w:val="02EC48A9"/>
    <w:rsid w:val="02EE1D5F"/>
    <w:rsid w:val="02EE3822"/>
    <w:rsid w:val="02F33BBF"/>
    <w:rsid w:val="02F57D2C"/>
    <w:rsid w:val="02F75AF2"/>
    <w:rsid w:val="02F948D8"/>
    <w:rsid w:val="02FA772F"/>
    <w:rsid w:val="02FD1B90"/>
    <w:rsid w:val="030554B2"/>
    <w:rsid w:val="030628EF"/>
    <w:rsid w:val="030B1677"/>
    <w:rsid w:val="030D0F8F"/>
    <w:rsid w:val="030D371C"/>
    <w:rsid w:val="03114BEE"/>
    <w:rsid w:val="03117995"/>
    <w:rsid w:val="03140137"/>
    <w:rsid w:val="03151A99"/>
    <w:rsid w:val="0317021F"/>
    <w:rsid w:val="03195942"/>
    <w:rsid w:val="0319759C"/>
    <w:rsid w:val="031F0D91"/>
    <w:rsid w:val="031F5D55"/>
    <w:rsid w:val="032047F5"/>
    <w:rsid w:val="03215269"/>
    <w:rsid w:val="03271536"/>
    <w:rsid w:val="032756B6"/>
    <w:rsid w:val="032979AF"/>
    <w:rsid w:val="032F14A8"/>
    <w:rsid w:val="03345E69"/>
    <w:rsid w:val="03357F1A"/>
    <w:rsid w:val="033624DF"/>
    <w:rsid w:val="03363AA0"/>
    <w:rsid w:val="03370373"/>
    <w:rsid w:val="03384BED"/>
    <w:rsid w:val="03392EDF"/>
    <w:rsid w:val="033D2031"/>
    <w:rsid w:val="033D37B6"/>
    <w:rsid w:val="033F2320"/>
    <w:rsid w:val="03401977"/>
    <w:rsid w:val="034075D8"/>
    <w:rsid w:val="034147E7"/>
    <w:rsid w:val="03421FBE"/>
    <w:rsid w:val="03433FE0"/>
    <w:rsid w:val="03451C66"/>
    <w:rsid w:val="034907B9"/>
    <w:rsid w:val="034C4F17"/>
    <w:rsid w:val="034C5633"/>
    <w:rsid w:val="035234A9"/>
    <w:rsid w:val="0354502C"/>
    <w:rsid w:val="03546A9A"/>
    <w:rsid w:val="0355768B"/>
    <w:rsid w:val="03590529"/>
    <w:rsid w:val="035A17B2"/>
    <w:rsid w:val="035B57DC"/>
    <w:rsid w:val="035E4A3F"/>
    <w:rsid w:val="035F65BE"/>
    <w:rsid w:val="03603587"/>
    <w:rsid w:val="03613879"/>
    <w:rsid w:val="0364021E"/>
    <w:rsid w:val="03645C22"/>
    <w:rsid w:val="03663A2A"/>
    <w:rsid w:val="0367463E"/>
    <w:rsid w:val="036A5BBA"/>
    <w:rsid w:val="036D5EC2"/>
    <w:rsid w:val="036F618D"/>
    <w:rsid w:val="03701033"/>
    <w:rsid w:val="03705764"/>
    <w:rsid w:val="03736763"/>
    <w:rsid w:val="037530A0"/>
    <w:rsid w:val="03791EE5"/>
    <w:rsid w:val="03792FAE"/>
    <w:rsid w:val="03793297"/>
    <w:rsid w:val="037C519C"/>
    <w:rsid w:val="03803BAB"/>
    <w:rsid w:val="03815A92"/>
    <w:rsid w:val="03850AC8"/>
    <w:rsid w:val="03886F35"/>
    <w:rsid w:val="0389173B"/>
    <w:rsid w:val="038C1384"/>
    <w:rsid w:val="038C5DED"/>
    <w:rsid w:val="038F2645"/>
    <w:rsid w:val="0393532E"/>
    <w:rsid w:val="039368C3"/>
    <w:rsid w:val="03977E2B"/>
    <w:rsid w:val="03980910"/>
    <w:rsid w:val="03984A9B"/>
    <w:rsid w:val="039867B9"/>
    <w:rsid w:val="039C1F5C"/>
    <w:rsid w:val="039D171A"/>
    <w:rsid w:val="039E03E2"/>
    <w:rsid w:val="03A06A49"/>
    <w:rsid w:val="03A452B1"/>
    <w:rsid w:val="03A66738"/>
    <w:rsid w:val="03A956EE"/>
    <w:rsid w:val="03AA4A33"/>
    <w:rsid w:val="03AC10D0"/>
    <w:rsid w:val="03AC2455"/>
    <w:rsid w:val="03AD28EF"/>
    <w:rsid w:val="03AD2B09"/>
    <w:rsid w:val="03B060AA"/>
    <w:rsid w:val="03B26949"/>
    <w:rsid w:val="03B320F9"/>
    <w:rsid w:val="03B60FE3"/>
    <w:rsid w:val="03BA7F43"/>
    <w:rsid w:val="03BD19C4"/>
    <w:rsid w:val="03C346B9"/>
    <w:rsid w:val="03C34E10"/>
    <w:rsid w:val="03C36349"/>
    <w:rsid w:val="03C53E15"/>
    <w:rsid w:val="03C551FF"/>
    <w:rsid w:val="03C65110"/>
    <w:rsid w:val="03CA3459"/>
    <w:rsid w:val="03CA4BC5"/>
    <w:rsid w:val="03CC4299"/>
    <w:rsid w:val="03CD42FF"/>
    <w:rsid w:val="03CE4443"/>
    <w:rsid w:val="03CF34C3"/>
    <w:rsid w:val="03D05425"/>
    <w:rsid w:val="03D21D1D"/>
    <w:rsid w:val="03D51167"/>
    <w:rsid w:val="03D605AE"/>
    <w:rsid w:val="03D60A03"/>
    <w:rsid w:val="03D66B30"/>
    <w:rsid w:val="03DC0A3E"/>
    <w:rsid w:val="03DC15B3"/>
    <w:rsid w:val="03E8439D"/>
    <w:rsid w:val="03EA1CFF"/>
    <w:rsid w:val="03EB4BE0"/>
    <w:rsid w:val="03EC6659"/>
    <w:rsid w:val="03ED1A58"/>
    <w:rsid w:val="03EF11E1"/>
    <w:rsid w:val="03F15F02"/>
    <w:rsid w:val="03F22B4F"/>
    <w:rsid w:val="03F25073"/>
    <w:rsid w:val="03F44BEB"/>
    <w:rsid w:val="03F77583"/>
    <w:rsid w:val="03FA63C4"/>
    <w:rsid w:val="03FB37B1"/>
    <w:rsid w:val="03FB3B31"/>
    <w:rsid w:val="03FE072E"/>
    <w:rsid w:val="03FF32CE"/>
    <w:rsid w:val="04001419"/>
    <w:rsid w:val="04007820"/>
    <w:rsid w:val="0407149F"/>
    <w:rsid w:val="040833A4"/>
    <w:rsid w:val="04085AC5"/>
    <w:rsid w:val="040907E6"/>
    <w:rsid w:val="040B396A"/>
    <w:rsid w:val="040D09A7"/>
    <w:rsid w:val="040F0473"/>
    <w:rsid w:val="04155F5B"/>
    <w:rsid w:val="042142F2"/>
    <w:rsid w:val="04222EF0"/>
    <w:rsid w:val="04223055"/>
    <w:rsid w:val="04251C2B"/>
    <w:rsid w:val="04261F7C"/>
    <w:rsid w:val="042827BF"/>
    <w:rsid w:val="04282C2D"/>
    <w:rsid w:val="042B7D78"/>
    <w:rsid w:val="042F523F"/>
    <w:rsid w:val="04320D1F"/>
    <w:rsid w:val="04324D45"/>
    <w:rsid w:val="04343F5E"/>
    <w:rsid w:val="043B4BBE"/>
    <w:rsid w:val="04464EB7"/>
    <w:rsid w:val="04486CDC"/>
    <w:rsid w:val="044875D4"/>
    <w:rsid w:val="044E7C06"/>
    <w:rsid w:val="045028A0"/>
    <w:rsid w:val="04505B4C"/>
    <w:rsid w:val="04510550"/>
    <w:rsid w:val="04520C2F"/>
    <w:rsid w:val="0454366F"/>
    <w:rsid w:val="045B780E"/>
    <w:rsid w:val="045E58B9"/>
    <w:rsid w:val="04627DC2"/>
    <w:rsid w:val="04630BA7"/>
    <w:rsid w:val="04653F41"/>
    <w:rsid w:val="04656FC2"/>
    <w:rsid w:val="046754EB"/>
    <w:rsid w:val="046A149D"/>
    <w:rsid w:val="046A75AA"/>
    <w:rsid w:val="046A779E"/>
    <w:rsid w:val="047906F6"/>
    <w:rsid w:val="047A7C88"/>
    <w:rsid w:val="047D3BDA"/>
    <w:rsid w:val="048018FF"/>
    <w:rsid w:val="048500C7"/>
    <w:rsid w:val="04851105"/>
    <w:rsid w:val="04891255"/>
    <w:rsid w:val="048B728A"/>
    <w:rsid w:val="048E511C"/>
    <w:rsid w:val="048F089C"/>
    <w:rsid w:val="0490261A"/>
    <w:rsid w:val="049452E6"/>
    <w:rsid w:val="0495530F"/>
    <w:rsid w:val="04986549"/>
    <w:rsid w:val="049D278B"/>
    <w:rsid w:val="049E41BA"/>
    <w:rsid w:val="049F038A"/>
    <w:rsid w:val="04A11530"/>
    <w:rsid w:val="04A25D96"/>
    <w:rsid w:val="04A31BB8"/>
    <w:rsid w:val="04A42306"/>
    <w:rsid w:val="04A857AD"/>
    <w:rsid w:val="04AC35F7"/>
    <w:rsid w:val="04AC52FB"/>
    <w:rsid w:val="04AF77F4"/>
    <w:rsid w:val="04B21B57"/>
    <w:rsid w:val="04B250D4"/>
    <w:rsid w:val="04B273EC"/>
    <w:rsid w:val="04B42B59"/>
    <w:rsid w:val="04B436BD"/>
    <w:rsid w:val="04B43CE6"/>
    <w:rsid w:val="04B603CB"/>
    <w:rsid w:val="04B651D6"/>
    <w:rsid w:val="04B972EF"/>
    <w:rsid w:val="04BA6DFA"/>
    <w:rsid w:val="04BC683E"/>
    <w:rsid w:val="04BD4ADC"/>
    <w:rsid w:val="04BE11AE"/>
    <w:rsid w:val="04BE6601"/>
    <w:rsid w:val="04BF2AA8"/>
    <w:rsid w:val="04C019CF"/>
    <w:rsid w:val="04C12B9D"/>
    <w:rsid w:val="04C85FD8"/>
    <w:rsid w:val="04CA4F9C"/>
    <w:rsid w:val="04CE1F84"/>
    <w:rsid w:val="04CF6597"/>
    <w:rsid w:val="04D650EF"/>
    <w:rsid w:val="04D860BA"/>
    <w:rsid w:val="04DB0B60"/>
    <w:rsid w:val="04DF01BD"/>
    <w:rsid w:val="04E132F6"/>
    <w:rsid w:val="04E26543"/>
    <w:rsid w:val="04E463DE"/>
    <w:rsid w:val="04E80A25"/>
    <w:rsid w:val="04E82ABB"/>
    <w:rsid w:val="04E95377"/>
    <w:rsid w:val="04EB22F3"/>
    <w:rsid w:val="04EB2669"/>
    <w:rsid w:val="04EC041A"/>
    <w:rsid w:val="04EC1FE0"/>
    <w:rsid w:val="04F0022B"/>
    <w:rsid w:val="04F00492"/>
    <w:rsid w:val="04F271FD"/>
    <w:rsid w:val="04F56BED"/>
    <w:rsid w:val="04F76F1A"/>
    <w:rsid w:val="04F924AC"/>
    <w:rsid w:val="04F95196"/>
    <w:rsid w:val="04F95B5A"/>
    <w:rsid w:val="04FA16FE"/>
    <w:rsid w:val="04FC75CD"/>
    <w:rsid w:val="04FD3B9E"/>
    <w:rsid w:val="050047DB"/>
    <w:rsid w:val="05022469"/>
    <w:rsid w:val="05034379"/>
    <w:rsid w:val="050606B5"/>
    <w:rsid w:val="050644F4"/>
    <w:rsid w:val="050A33BC"/>
    <w:rsid w:val="050C7E97"/>
    <w:rsid w:val="050F2ACF"/>
    <w:rsid w:val="0512368C"/>
    <w:rsid w:val="0516612D"/>
    <w:rsid w:val="05170029"/>
    <w:rsid w:val="051807CD"/>
    <w:rsid w:val="05190AE6"/>
    <w:rsid w:val="051B5F92"/>
    <w:rsid w:val="051B6CC3"/>
    <w:rsid w:val="051E0202"/>
    <w:rsid w:val="051F2908"/>
    <w:rsid w:val="05244E3D"/>
    <w:rsid w:val="05273597"/>
    <w:rsid w:val="05297D0B"/>
    <w:rsid w:val="052A14E7"/>
    <w:rsid w:val="052A64E9"/>
    <w:rsid w:val="052C0477"/>
    <w:rsid w:val="052C43D9"/>
    <w:rsid w:val="052C6E19"/>
    <w:rsid w:val="052C7D57"/>
    <w:rsid w:val="052E12E0"/>
    <w:rsid w:val="053071A0"/>
    <w:rsid w:val="05361DE6"/>
    <w:rsid w:val="05383E7F"/>
    <w:rsid w:val="053843FD"/>
    <w:rsid w:val="053A0BA3"/>
    <w:rsid w:val="053A1C6F"/>
    <w:rsid w:val="053C3D1C"/>
    <w:rsid w:val="054349B8"/>
    <w:rsid w:val="054366FB"/>
    <w:rsid w:val="054428B5"/>
    <w:rsid w:val="05444CB5"/>
    <w:rsid w:val="05447AFA"/>
    <w:rsid w:val="054A2A50"/>
    <w:rsid w:val="054A710B"/>
    <w:rsid w:val="054D015B"/>
    <w:rsid w:val="054E139C"/>
    <w:rsid w:val="05501159"/>
    <w:rsid w:val="055027CF"/>
    <w:rsid w:val="05505897"/>
    <w:rsid w:val="0553438E"/>
    <w:rsid w:val="05543708"/>
    <w:rsid w:val="055563AC"/>
    <w:rsid w:val="055F5D58"/>
    <w:rsid w:val="056217D1"/>
    <w:rsid w:val="056404A0"/>
    <w:rsid w:val="056739B7"/>
    <w:rsid w:val="05676934"/>
    <w:rsid w:val="056805D8"/>
    <w:rsid w:val="0573788E"/>
    <w:rsid w:val="057621F4"/>
    <w:rsid w:val="0577733C"/>
    <w:rsid w:val="05783AD5"/>
    <w:rsid w:val="057A47DB"/>
    <w:rsid w:val="057E01D9"/>
    <w:rsid w:val="057E1ECA"/>
    <w:rsid w:val="057E4573"/>
    <w:rsid w:val="057F5FE2"/>
    <w:rsid w:val="0581625A"/>
    <w:rsid w:val="05861E9F"/>
    <w:rsid w:val="058A4D9B"/>
    <w:rsid w:val="058A631A"/>
    <w:rsid w:val="058C1C1C"/>
    <w:rsid w:val="058E7D29"/>
    <w:rsid w:val="05900B7A"/>
    <w:rsid w:val="05924901"/>
    <w:rsid w:val="05934385"/>
    <w:rsid w:val="05942328"/>
    <w:rsid w:val="05946EA5"/>
    <w:rsid w:val="059739B7"/>
    <w:rsid w:val="05977A71"/>
    <w:rsid w:val="059C28C2"/>
    <w:rsid w:val="059D51CE"/>
    <w:rsid w:val="059E63EE"/>
    <w:rsid w:val="059F49ED"/>
    <w:rsid w:val="05A25813"/>
    <w:rsid w:val="05A34495"/>
    <w:rsid w:val="05A56BB5"/>
    <w:rsid w:val="05A85F76"/>
    <w:rsid w:val="05AC3CD4"/>
    <w:rsid w:val="05AE02AC"/>
    <w:rsid w:val="05AF0975"/>
    <w:rsid w:val="05B636DA"/>
    <w:rsid w:val="05B728FE"/>
    <w:rsid w:val="05B84651"/>
    <w:rsid w:val="05B94142"/>
    <w:rsid w:val="05BA0D87"/>
    <w:rsid w:val="05C63876"/>
    <w:rsid w:val="05C7071C"/>
    <w:rsid w:val="05C96E7C"/>
    <w:rsid w:val="05CA4822"/>
    <w:rsid w:val="05CC1FD8"/>
    <w:rsid w:val="05CD572A"/>
    <w:rsid w:val="05CE705D"/>
    <w:rsid w:val="05CF0362"/>
    <w:rsid w:val="05D02F51"/>
    <w:rsid w:val="05D10E9A"/>
    <w:rsid w:val="05D16CC5"/>
    <w:rsid w:val="05D31AAA"/>
    <w:rsid w:val="05D32D84"/>
    <w:rsid w:val="05D70DBB"/>
    <w:rsid w:val="05D7661F"/>
    <w:rsid w:val="05D86FED"/>
    <w:rsid w:val="05D87554"/>
    <w:rsid w:val="05DB18D1"/>
    <w:rsid w:val="05DC59BB"/>
    <w:rsid w:val="05DE4F22"/>
    <w:rsid w:val="05E142F0"/>
    <w:rsid w:val="05E30DE6"/>
    <w:rsid w:val="05EF047B"/>
    <w:rsid w:val="05F141D7"/>
    <w:rsid w:val="05F20EBF"/>
    <w:rsid w:val="05F2584F"/>
    <w:rsid w:val="05F6471F"/>
    <w:rsid w:val="05FA2E09"/>
    <w:rsid w:val="05FC1701"/>
    <w:rsid w:val="05FC58AD"/>
    <w:rsid w:val="05FD37C7"/>
    <w:rsid w:val="06030478"/>
    <w:rsid w:val="06085E9E"/>
    <w:rsid w:val="060D756E"/>
    <w:rsid w:val="060E3A4E"/>
    <w:rsid w:val="060F142B"/>
    <w:rsid w:val="060F3D48"/>
    <w:rsid w:val="06122747"/>
    <w:rsid w:val="06123C23"/>
    <w:rsid w:val="0613014E"/>
    <w:rsid w:val="06133CE2"/>
    <w:rsid w:val="0615172A"/>
    <w:rsid w:val="06175A5B"/>
    <w:rsid w:val="061C1F17"/>
    <w:rsid w:val="06216986"/>
    <w:rsid w:val="06236F2E"/>
    <w:rsid w:val="062671C4"/>
    <w:rsid w:val="062750DC"/>
    <w:rsid w:val="062C5BDF"/>
    <w:rsid w:val="062D0004"/>
    <w:rsid w:val="062D1201"/>
    <w:rsid w:val="062D4104"/>
    <w:rsid w:val="062F5DFD"/>
    <w:rsid w:val="06303A88"/>
    <w:rsid w:val="063308B0"/>
    <w:rsid w:val="06335645"/>
    <w:rsid w:val="06340AC0"/>
    <w:rsid w:val="06341468"/>
    <w:rsid w:val="063534F6"/>
    <w:rsid w:val="0635676A"/>
    <w:rsid w:val="063A0125"/>
    <w:rsid w:val="063A4316"/>
    <w:rsid w:val="063F52C3"/>
    <w:rsid w:val="064245DF"/>
    <w:rsid w:val="0646102A"/>
    <w:rsid w:val="0649278E"/>
    <w:rsid w:val="064B05A4"/>
    <w:rsid w:val="06507810"/>
    <w:rsid w:val="06514B51"/>
    <w:rsid w:val="065238C4"/>
    <w:rsid w:val="06527F8D"/>
    <w:rsid w:val="06530185"/>
    <w:rsid w:val="065926AD"/>
    <w:rsid w:val="065A5268"/>
    <w:rsid w:val="065B0337"/>
    <w:rsid w:val="065B0A0F"/>
    <w:rsid w:val="06624294"/>
    <w:rsid w:val="06625EB3"/>
    <w:rsid w:val="066432F2"/>
    <w:rsid w:val="06673381"/>
    <w:rsid w:val="066A291E"/>
    <w:rsid w:val="066A3787"/>
    <w:rsid w:val="066D36F7"/>
    <w:rsid w:val="066D797B"/>
    <w:rsid w:val="066F39DC"/>
    <w:rsid w:val="06706B75"/>
    <w:rsid w:val="06717404"/>
    <w:rsid w:val="06746964"/>
    <w:rsid w:val="06752370"/>
    <w:rsid w:val="06794AAC"/>
    <w:rsid w:val="06811C9D"/>
    <w:rsid w:val="06840859"/>
    <w:rsid w:val="06842305"/>
    <w:rsid w:val="06843885"/>
    <w:rsid w:val="06844A72"/>
    <w:rsid w:val="06853C60"/>
    <w:rsid w:val="06860A17"/>
    <w:rsid w:val="06861A53"/>
    <w:rsid w:val="068B1A17"/>
    <w:rsid w:val="06926190"/>
    <w:rsid w:val="06937374"/>
    <w:rsid w:val="0695426C"/>
    <w:rsid w:val="06967B46"/>
    <w:rsid w:val="0698000D"/>
    <w:rsid w:val="06982050"/>
    <w:rsid w:val="06986574"/>
    <w:rsid w:val="069E5179"/>
    <w:rsid w:val="069F6F4C"/>
    <w:rsid w:val="06A1179B"/>
    <w:rsid w:val="06A27BF1"/>
    <w:rsid w:val="06A33721"/>
    <w:rsid w:val="06A34BC3"/>
    <w:rsid w:val="06A42354"/>
    <w:rsid w:val="06A475E6"/>
    <w:rsid w:val="06A953D8"/>
    <w:rsid w:val="06A966F0"/>
    <w:rsid w:val="06AF2B54"/>
    <w:rsid w:val="06B220D6"/>
    <w:rsid w:val="06B40DB1"/>
    <w:rsid w:val="06B64B4D"/>
    <w:rsid w:val="06B80910"/>
    <w:rsid w:val="06B87B6E"/>
    <w:rsid w:val="06B956F1"/>
    <w:rsid w:val="06BC006D"/>
    <w:rsid w:val="06BC4BE2"/>
    <w:rsid w:val="06BD22C2"/>
    <w:rsid w:val="06BE4BAB"/>
    <w:rsid w:val="06C06C92"/>
    <w:rsid w:val="06C50064"/>
    <w:rsid w:val="06C716F2"/>
    <w:rsid w:val="06C75A1F"/>
    <w:rsid w:val="06C96E9C"/>
    <w:rsid w:val="06CB0C6B"/>
    <w:rsid w:val="06CD5F42"/>
    <w:rsid w:val="06D104E8"/>
    <w:rsid w:val="06D24771"/>
    <w:rsid w:val="06D51315"/>
    <w:rsid w:val="06D626BD"/>
    <w:rsid w:val="06DB1213"/>
    <w:rsid w:val="06DD1E44"/>
    <w:rsid w:val="06DF357C"/>
    <w:rsid w:val="06E32CCE"/>
    <w:rsid w:val="06E64FA1"/>
    <w:rsid w:val="06E71149"/>
    <w:rsid w:val="06EB62CF"/>
    <w:rsid w:val="06EE6566"/>
    <w:rsid w:val="06F01C41"/>
    <w:rsid w:val="06F25200"/>
    <w:rsid w:val="06F50C99"/>
    <w:rsid w:val="06FA1072"/>
    <w:rsid w:val="06FB238E"/>
    <w:rsid w:val="06FB5E52"/>
    <w:rsid w:val="06FD2173"/>
    <w:rsid w:val="06FE19B7"/>
    <w:rsid w:val="070224D0"/>
    <w:rsid w:val="07023882"/>
    <w:rsid w:val="070263EC"/>
    <w:rsid w:val="070265EF"/>
    <w:rsid w:val="07054188"/>
    <w:rsid w:val="07065653"/>
    <w:rsid w:val="07086832"/>
    <w:rsid w:val="070B103D"/>
    <w:rsid w:val="070C2A8D"/>
    <w:rsid w:val="070D3A49"/>
    <w:rsid w:val="070D521E"/>
    <w:rsid w:val="070E6216"/>
    <w:rsid w:val="07101D1C"/>
    <w:rsid w:val="07140646"/>
    <w:rsid w:val="07142E8D"/>
    <w:rsid w:val="07150861"/>
    <w:rsid w:val="07157BD8"/>
    <w:rsid w:val="071823B6"/>
    <w:rsid w:val="071864D8"/>
    <w:rsid w:val="071A5DD4"/>
    <w:rsid w:val="071A6B1D"/>
    <w:rsid w:val="07202C81"/>
    <w:rsid w:val="07231DF7"/>
    <w:rsid w:val="07242229"/>
    <w:rsid w:val="072646FC"/>
    <w:rsid w:val="07265560"/>
    <w:rsid w:val="0727199C"/>
    <w:rsid w:val="072F73CF"/>
    <w:rsid w:val="072F7455"/>
    <w:rsid w:val="07313446"/>
    <w:rsid w:val="073211C4"/>
    <w:rsid w:val="073315C6"/>
    <w:rsid w:val="07353ABC"/>
    <w:rsid w:val="073D1632"/>
    <w:rsid w:val="07457F2F"/>
    <w:rsid w:val="07465B85"/>
    <w:rsid w:val="07491A92"/>
    <w:rsid w:val="074D74D3"/>
    <w:rsid w:val="074F20D0"/>
    <w:rsid w:val="074F2C45"/>
    <w:rsid w:val="07542B56"/>
    <w:rsid w:val="075B2541"/>
    <w:rsid w:val="075D5FEC"/>
    <w:rsid w:val="075E7FD7"/>
    <w:rsid w:val="075F5B14"/>
    <w:rsid w:val="07603535"/>
    <w:rsid w:val="07630750"/>
    <w:rsid w:val="076344EB"/>
    <w:rsid w:val="0764181F"/>
    <w:rsid w:val="07644DF6"/>
    <w:rsid w:val="07656C0E"/>
    <w:rsid w:val="07663B0C"/>
    <w:rsid w:val="07675617"/>
    <w:rsid w:val="076765E4"/>
    <w:rsid w:val="076D309E"/>
    <w:rsid w:val="076E73F6"/>
    <w:rsid w:val="076F0FF5"/>
    <w:rsid w:val="076F7C03"/>
    <w:rsid w:val="07700142"/>
    <w:rsid w:val="07712A85"/>
    <w:rsid w:val="07735DE3"/>
    <w:rsid w:val="07757CB6"/>
    <w:rsid w:val="077958A7"/>
    <w:rsid w:val="077B20C4"/>
    <w:rsid w:val="077B639B"/>
    <w:rsid w:val="0780762E"/>
    <w:rsid w:val="0781259E"/>
    <w:rsid w:val="0781317A"/>
    <w:rsid w:val="07837833"/>
    <w:rsid w:val="07857780"/>
    <w:rsid w:val="078A2B93"/>
    <w:rsid w:val="078E509E"/>
    <w:rsid w:val="078F3591"/>
    <w:rsid w:val="079039B5"/>
    <w:rsid w:val="079054EC"/>
    <w:rsid w:val="07915E06"/>
    <w:rsid w:val="079473F0"/>
    <w:rsid w:val="079514D4"/>
    <w:rsid w:val="07961FBF"/>
    <w:rsid w:val="0796200B"/>
    <w:rsid w:val="079830DE"/>
    <w:rsid w:val="07987297"/>
    <w:rsid w:val="079D21B1"/>
    <w:rsid w:val="079D72A1"/>
    <w:rsid w:val="079E5B78"/>
    <w:rsid w:val="079F7673"/>
    <w:rsid w:val="07A759B9"/>
    <w:rsid w:val="07A91A69"/>
    <w:rsid w:val="07A951FC"/>
    <w:rsid w:val="07AC504E"/>
    <w:rsid w:val="07B360C2"/>
    <w:rsid w:val="07B6697E"/>
    <w:rsid w:val="07B83D8D"/>
    <w:rsid w:val="07BB7D8D"/>
    <w:rsid w:val="07BC2BB5"/>
    <w:rsid w:val="07BC7FC9"/>
    <w:rsid w:val="07BF4B6F"/>
    <w:rsid w:val="07C077F2"/>
    <w:rsid w:val="07C274B2"/>
    <w:rsid w:val="07C44C77"/>
    <w:rsid w:val="07C500AE"/>
    <w:rsid w:val="07C853A7"/>
    <w:rsid w:val="07C90E92"/>
    <w:rsid w:val="07C9654C"/>
    <w:rsid w:val="07CA1B22"/>
    <w:rsid w:val="07D3252E"/>
    <w:rsid w:val="07D624C9"/>
    <w:rsid w:val="07D70799"/>
    <w:rsid w:val="07D81E87"/>
    <w:rsid w:val="07D9206A"/>
    <w:rsid w:val="07DB5537"/>
    <w:rsid w:val="07DD0BD3"/>
    <w:rsid w:val="07DF75F9"/>
    <w:rsid w:val="07E004F9"/>
    <w:rsid w:val="07E016F0"/>
    <w:rsid w:val="07E11BC7"/>
    <w:rsid w:val="07E227F9"/>
    <w:rsid w:val="07E3391D"/>
    <w:rsid w:val="07E81F41"/>
    <w:rsid w:val="07EA2373"/>
    <w:rsid w:val="07EA7C21"/>
    <w:rsid w:val="07ED4390"/>
    <w:rsid w:val="07F247A2"/>
    <w:rsid w:val="07F3763F"/>
    <w:rsid w:val="07F66E1D"/>
    <w:rsid w:val="07F74126"/>
    <w:rsid w:val="07F83F01"/>
    <w:rsid w:val="07F91FC3"/>
    <w:rsid w:val="07F94DC1"/>
    <w:rsid w:val="07FD318F"/>
    <w:rsid w:val="07FE1CA4"/>
    <w:rsid w:val="08032B4F"/>
    <w:rsid w:val="08054B0A"/>
    <w:rsid w:val="080A67D5"/>
    <w:rsid w:val="080D732A"/>
    <w:rsid w:val="08100342"/>
    <w:rsid w:val="0810597D"/>
    <w:rsid w:val="08150BBB"/>
    <w:rsid w:val="081559BD"/>
    <w:rsid w:val="0818786D"/>
    <w:rsid w:val="08190451"/>
    <w:rsid w:val="081A1D6C"/>
    <w:rsid w:val="081A2BDD"/>
    <w:rsid w:val="081F148C"/>
    <w:rsid w:val="08215AE4"/>
    <w:rsid w:val="082C00B6"/>
    <w:rsid w:val="082D340E"/>
    <w:rsid w:val="082D36B6"/>
    <w:rsid w:val="082E0F89"/>
    <w:rsid w:val="082F6BF4"/>
    <w:rsid w:val="08310BA5"/>
    <w:rsid w:val="083139E2"/>
    <w:rsid w:val="08315F3E"/>
    <w:rsid w:val="08367B67"/>
    <w:rsid w:val="0837062F"/>
    <w:rsid w:val="083808D5"/>
    <w:rsid w:val="083B1351"/>
    <w:rsid w:val="083B36D9"/>
    <w:rsid w:val="083C5E62"/>
    <w:rsid w:val="083E2E20"/>
    <w:rsid w:val="083F0B6F"/>
    <w:rsid w:val="083F59A0"/>
    <w:rsid w:val="0840732E"/>
    <w:rsid w:val="08425301"/>
    <w:rsid w:val="0844728C"/>
    <w:rsid w:val="08464A1F"/>
    <w:rsid w:val="084B0382"/>
    <w:rsid w:val="084B6C81"/>
    <w:rsid w:val="084C4560"/>
    <w:rsid w:val="084C7079"/>
    <w:rsid w:val="084E78EE"/>
    <w:rsid w:val="084F40CE"/>
    <w:rsid w:val="08500AB7"/>
    <w:rsid w:val="0855137D"/>
    <w:rsid w:val="085545C9"/>
    <w:rsid w:val="08587564"/>
    <w:rsid w:val="085D7C4C"/>
    <w:rsid w:val="085E6D5D"/>
    <w:rsid w:val="085F0696"/>
    <w:rsid w:val="08625EAB"/>
    <w:rsid w:val="086368CC"/>
    <w:rsid w:val="08652F25"/>
    <w:rsid w:val="086A436C"/>
    <w:rsid w:val="086C5B87"/>
    <w:rsid w:val="086D204C"/>
    <w:rsid w:val="086E2DD8"/>
    <w:rsid w:val="087420BB"/>
    <w:rsid w:val="0877696A"/>
    <w:rsid w:val="087919DC"/>
    <w:rsid w:val="087C0840"/>
    <w:rsid w:val="087D5321"/>
    <w:rsid w:val="087F6A49"/>
    <w:rsid w:val="08805A69"/>
    <w:rsid w:val="08830107"/>
    <w:rsid w:val="0885185A"/>
    <w:rsid w:val="08865A00"/>
    <w:rsid w:val="08865CAF"/>
    <w:rsid w:val="08880656"/>
    <w:rsid w:val="08886D42"/>
    <w:rsid w:val="08891DB0"/>
    <w:rsid w:val="088C0A80"/>
    <w:rsid w:val="08902245"/>
    <w:rsid w:val="0891203F"/>
    <w:rsid w:val="08926E36"/>
    <w:rsid w:val="0896634A"/>
    <w:rsid w:val="08971E10"/>
    <w:rsid w:val="089C541C"/>
    <w:rsid w:val="089E4AB6"/>
    <w:rsid w:val="08A059ED"/>
    <w:rsid w:val="08A12D8B"/>
    <w:rsid w:val="08A1519A"/>
    <w:rsid w:val="08A30ADD"/>
    <w:rsid w:val="08A42631"/>
    <w:rsid w:val="08A62B14"/>
    <w:rsid w:val="08A65C42"/>
    <w:rsid w:val="08A75C2E"/>
    <w:rsid w:val="08AD02BC"/>
    <w:rsid w:val="08AD2FB3"/>
    <w:rsid w:val="08AD7352"/>
    <w:rsid w:val="08AE09AF"/>
    <w:rsid w:val="08AE68A9"/>
    <w:rsid w:val="08B10C46"/>
    <w:rsid w:val="08B32377"/>
    <w:rsid w:val="08BB173E"/>
    <w:rsid w:val="08BD5D0D"/>
    <w:rsid w:val="08C11390"/>
    <w:rsid w:val="08C11AFF"/>
    <w:rsid w:val="08C371D3"/>
    <w:rsid w:val="08C550F8"/>
    <w:rsid w:val="08C568EA"/>
    <w:rsid w:val="08CD267D"/>
    <w:rsid w:val="08CF26D9"/>
    <w:rsid w:val="08CF5DD6"/>
    <w:rsid w:val="08D5527A"/>
    <w:rsid w:val="08D649BB"/>
    <w:rsid w:val="08D70720"/>
    <w:rsid w:val="08D84852"/>
    <w:rsid w:val="08DA1C63"/>
    <w:rsid w:val="08DC1AB2"/>
    <w:rsid w:val="08DE5EBB"/>
    <w:rsid w:val="08DF0DF4"/>
    <w:rsid w:val="08E14ED5"/>
    <w:rsid w:val="08E25E56"/>
    <w:rsid w:val="08E36157"/>
    <w:rsid w:val="08E57C4D"/>
    <w:rsid w:val="08E80660"/>
    <w:rsid w:val="08E81812"/>
    <w:rsid w:val="08E95403"/>
    <w:rsid w:val="08EC080A"/>
    <w:rsid w:val="08EF3AF5"/>
    <w:rsid w:val="08EF7088"/>
    <w:rsid w:val="08F418CB"/>
    <w:rsid w:val="08F6319A"/>
    <w:rsid w:val="08F65922"/>
    <w:rsid w:val="08F65A1B"/>
    <w:rsid w:val="08F875BE"/>
    <w:rsid w:val="08F95574"/>
    <w:rsid w:val="08FC454D"/>
    <w:rsid w:val="08FF0667"/>
    <w:rsid w:val="09011059"/>
    <w:rsid w:val="090229ED"/>
    <w:rsid w:val="09033CCF"/>
    <w:rsid w:val="090476FB"/>
    <w:rsid w:val="0905080E"/>
    <w:rsid w:val="0905247A"/>
    <w:rsid w:val="09077702"/>
    <w:rsid w:val="09084694"/>
    <w:rsid w:val="09086313"/>
    <w:rsid w:val="09096C2B"/>
    <w:rsid w:val="090C5FA0"/>
    <w:rsid w:val="090E43AD"/>
    <w:rsid w:val="090F0DAD"/>
    <w:rsid w:val="090F7698"/>
    <w:rsid w:val="090F7C20"/>
    <w:rsid w:val="09103D4B"/>
    <w:rsid w:val="091311F9"/>
    <w:rsid w:val="09133754"/>
    <w:rsid w:val="091461EC"/>
    <w:rsid w:val="09152428"/>
    <w:rsid w:val="09174D3E"/>
    <w:rsid w:val="09184989"/>
    <w:rsid w:val="091A7CF2"/>
    <w:rsid w:val="091C6A51"/>
    <w:rsid w:val="091E5A01"/>
    <w:rsid w:val="092076DD"/>
    <w:rsid w:val="092267A1"/>
    <w:rsid w:val="09244BE3"/>
    <w:rsid w:val="0926052C"/>
    <w:rsid w:val="092D2487"/>
    <w:rsid w:val="092F5882"/>
    <w:rsid w:val="093021CE"/>
    <w:rsid w:val="093352C8"/>
    <w:rsid w:val="09342111"/>
    <w:rsid w:val="09362F8C"/>
    <w:rsid w:val="09365298"/>
    <w:rsid w:val="09366DCC"/>
    <w:rsid w:val="093679BD"/>
    <w:rsid w:val="09384A08"/>
    <w:rsid w:val="093B23C0"/>
    <w:rsid w:val="093D2021"/>
    <w:rsid w:val="09472FE5"/>
    <w:rsid w:val="094A3425"/>
    <w:rsid w:val="094A7EE5"/>
    <w:rsid w:val="094B3478"/>
    <w:rsid w:val="094E4959"/>
    <w:rsid w:val="094F240B"/>
    <w:rsid w:val="09505CC6"/>
    <w:rsid w:val="09507343"/>
    <w:rsid w:val="09521F45"/>
    <w:rsid w:val="0955435B"/>
    <w:rsid w:val="095807D7"/>
    <w:rsid w:val="09581020"/>
    <w:rsid w:val="095A3F88"/>
    <w:rsid w:val="095B60E3"/>
    <w:rsid w:val="095C274C"/>
    <w:rsid w:val="095E45F5"/>
    <w:rsid w:val="095F014B"/>
    <w:rsid w:val="096048A5"/>
    <w:rsid w:val="096A138B"/>
    <w:rsid w:val="096B78B5"/>
    <w:rsid w:val="096C24AF"/>
    <w:rsid w:val="09712EB3"/>
    <w:rsid w:val="09775011"/>
    <w:rsid w:val="097979DC"/>
    <w:rsid w:val="097A3E1C"/>
    <w:rsid w:val="097A6611"/>
    <w:rsid w:val="097F2F81"/>
    <w:rsid w:val="0980650D"/>
    <w:rsid w:val="098155C7"/>
    <w:rsid w:val="09842669"/>
    <w:rsid w:val="0985518F"/>
    <w:rsid w:val="09881615"/>
    <w:rsid w:val="098860D1"/>
    <w:rsid w:val="098A5AB5"/>
    <w:rsid w:val="098B6C41"/>
    <w:rsid w:val="098C0BB5"/>
    <w:rsid w:val="098C5D00"/>
    <w:rsid w:val="098C6F4D"/>
    <w:rsid w:val="0990793A"/>
    <w:rsid w:val="09920575"/>
    <w:rsid w:val="09926F35"/>
    <w:rsid w:val="09965AEE"/>
    <w:rsid w:val="09973371"/>
    <w:rsid w:val="099C397F"/>
    <w:rsid w:val="099D3B4F"/>
    <w:rsid w:val="09A0008F"/>
    <w:rsid w:val="09A04D3F"/>
    <w:rsid w:val="09A056D6"/>
    <w:rsid w:val="09A6025E"/>
    <w:rsid w:val="09A63558"/>
    <w:rsid w:val="09A64096"/>
    <w:rsid w:val="09A72A18"/>
    <w:rsid w:val="09A867AB"/>
    <w:rsid w:val="09AB0C4A"/>
    <w:rsid w:val="09AD57BA"/>
    <w:rsid w:val="09B1142A"/>
    <w:rsid w:val="09B24A90"/>
    <w:rsid w:val="09B340CA"/>
    <w:rsid w:val="09B43537"/>
    <w:rsid w:val="09B670A5"/>
    <w:rsid w:val="09B72A4E"/>
    <w:rsid w:val="09BA1F1C"/>
    <w:rsid w:val="09BC26A2"/>
    <w:rsid w:val="09BF3E7D"/>
    <w:rsid w:val="09BF5DB6"/>
    <w:rsid w:val="09BF6086"/>
    <w:rsid w:val="09BF68B2"/>
    <w:rsid w:val="09C01540"/>
    <w:rsid w:val="09C1683C"/>
    <w:rsid w:val="09C759AA"/>
    <w:rsid w:val="09C77625"/>
    <w:rsid w:val="09C95166"/>
    <w:rsid w:val="09CB1DC7"/>
    <w:rsid w:val="09CB3F68"/>
    <w:rsid w:val="09CB4A0D"/>
    <w:rsid w:val="09CB7FF5"/>
    <w:rsid w:val="09CF596E"/>
    <w:rsid w:val="09D53D08"/>
    <w:rsid w:val="09D61B19"/>
    <w:rsid w:val="09D71AB8"/>
    <w:rsid w:val="09DA1C63"/>
    <w:rsid w:val="09DA2205"/>
    <w:rsid w:val="09DA7815"/>
    <w:rsid w:val="09DE297E"/>
    <w:rsid w:val="09DF1D83"/>
    <w:rsid w:val="09E47073"/>
    <w:rsid w:val="09E53803"/>
    <w:rsid w:val="09E6169E"/>
    <w:rsid w:val="09E712E1"/>
    <w:rsid w:val="09ED3493"/>
    <w:rsid w:val="09ED6D34"/>
    <w:rsid w:val="09F01539"/>
    <w:rsid w:val="09F23A47"/>
    <w:rsid w:val="09F33CEA"/>
    <w:rsid w:val="09F4765C"/>
    <w:rsid w:val="09F53793"/>
    <w:rsid w:val="09F64698"/>
    <w:rsid w:val="09F82F82"/>
    <w:rsid w:val="09FB4999"/>
    <w:rsid w:val="09FC5312"/>
    <w:rsid w:val="09FE3C6D"/>
    <w:rsid w:val="0A002FFC"/>
    <w:rsid w:val="0A010082"/>
    <w:rsid w:val="0A0568B3"/>
    <w:rsid w:val="0A057456"/>
    <w:rsid w:val="0A0748F5"/>
    <w:rsid w:val="0A0E4637"/>
    <w:rsid w:val="0A0F223C"/>
    <w:rsid w:val="0A1227F9"/>
    <w:rsid w:val="0A123D96"/>
    <w:rsid w:val="0A1433E8"/>
    <w:rsid w:val="0A145A13"/>
    <w:rsid w:val="0A152C14"/>
    <w:rsid w:val="0A164FBF"/>
    <w:rsid w:val="0A196264"/>
    <w:rsid w:val="0A1B54E8"/>
    <w:rsid w:val="0A1B6C32"/>
    <w:rsid w:val="0A1E4F89"/>
    <w:rsid w:val="0A1F043C"/>
    <w:rsid w:val="0A203A84"/>
    <w:rsid w:val="0A2157A5"/>
    <w:rsid w:val="0A22138C"/>
    <w:rsid w:val="0A242606"/>
    <w:rsid w:val="0A251C2C"/>
    <w:rsid w:val="0A251C3F"/>
    <w:rsid w:val="0A284FBB"/>
    <w:rsid w:val="0A293921"/>
    <w:rsid w:val="0A2C2309"/>
    <w:rsid w:val="0A326751"/>
    <w:rsid w:val="0A331439"/>
    <w:rsid w:val="0A333D23"/>
    <w:rsid w:val="0A3404EE"/>
    <w:rsid w:val="0A340D57"/>
    <w:rsid w:val="0A3728F9"/>
    <w:rsid w:val="0A3929BF"/>
    <w:rsid w:val="0A3A38C0"/>
    <w:rsid w:val="0A3D6C53"/>
    <w:rsid w:val="0A401D4A"/>
    <w:rsid w:val="0A43792F"/>
    <w:rsid w:val="0A444451"/>
    <w:rsid w:val="0A463584"/>
    <w:rsid w:val="0A4B759E"/>
    <w:rsid w:val="0A55165B"/>
    <w:rsid w:val="0A586301"/>
    <w:rsid w:val="0A591B60"/>
    <w:rsid w:val="0A5D20F1"/>
    <w:rsid w:val="0A5E54BB"/>
    <w:rsid w:val="0A5E75B0"/>
    <w:rsid w:val="0A60703F"/>
    <w:rsid w:val="0A645DAC"/>
    <w:rsid w:val="0A651745"/>
    <w:rsid w:val="0A6652C2"/>
    <w:rsid w:val="0A68369A"/>
    <w:rsid w:val="0A693AE7"/>
    <w:rsid w:val="0A695F75"/>
    <w:rsid w:val="0A6B3E8F"/>
    <w:rsid w:val="0A754B5B"/>
    <w:rsid w:val="0A772CA2"/>
    <w:rsid w:val="0A7F554D"/>
    <w:rsid w:val="0A80214B"/>
    <w:rsid w:val="0A844E70"/>
    <w:rsid w:val="0A8600A7"/>
    <w:rsid w:val="0A862533"/>
    <w:rsid w:val="0A904964"/>
    <w:rsid w:val="0A9135AF"/>
    <w:rsid w:val="0A916F1C"/>
    <w:rsid w:val="0A945EC6"/>
    <w:rsid w:val="0A977A12"/>
    <w:rsid w:val="0A994BB1"/>
    <w:rsid w:val="0A9C4F60"/>
    <w:rsid w:val="0A9D64EF"/>
    <w:rsid w:val="0A9F1014"/>
    <w:rsid w:val="0AA55846"/>
    <w:rsid w:val="0AA831B9"/>
    <w:rsid w:val="0AAB048D"/>
    <w:rsid w:val="0AAB621D"/>
    <w:rsid w:val="0AAB733F"/>
    <w:rsid w:val="0AAC1C8D"/>
    <w:rsid w:val="0AAD6920"/>
    <w:rsid w:val="0AB12265"/>
    <w:rsid w:val="0AB7726A"/>
    <w:rsid w:val="0AB80BC9"/>
    <w:rsid w:val="0ABA06F0"/>
    <w:rsid w:val="0ABA52E8"/>
    <w:rsid w:val="0ABC4C93"/>
    <w:rsid w:val="0ABE7BB8"/>
    <w:rsid w:val="0ABF6B82"/>
    <w:rsid w:val="0AC42A22"/>
    <w:rsid w:val="0AC977B5"/>
    <w:rsid w:val="0ACB7B97"/>
    <w:rsid w:val="0ACC25CD"/>
    <w:rsid w:val="0ACD0E54"/>
    <w:rsid w:val="0ACE52DC"/>
    <w:rsid w:val="0ACF0A8A"/>
    <w:rsid w:val="0AD0057A"/>
    <w:rsid w:val="0AD7069B"/>
    <w:rsid w:val="0AD83F75"/>
    <w:rsid w:val="0ADA33DF"/>
    <w:rsid w:val="0ADC005E"/>
    <w:rsid w:val="0ADC39CE"/>
    <w:rsid w:val="0AE27C3A"/>
    <w:rsid w:val="0AE46BC4"/>
    <w:rsid w:val="0AE53B92"/>
    <w:rsid w:val="0AEB19FB"/>
    <w:rsid w:val="0AF050D9"/>
    <w:rsid w:val="0AF25C12"/>
    <w:rsid w:val="0AF42DB6"/>
    <w:rsid w:val="0AF57B25"/>
    <w:rsid w:val="0AF71EB2"/>
    <w:rsid w:val="0AF802C4"/>
    <w:rsid w:val="0AF8344D"/>
    <w:rsid w:val="0AFA0740"/>
    <w:rsid w:val="0AFA0E95"/>
    <w:rsid w:val="0B001AEE"/>
    <w:rsid w:val="0B01276B"/>
    <w:rsid w:val="0B021B7B"/>
    <w:rsid w:val="0B027558"/>
    <w:rsid w:val="0B0369AF"/>
    <w:rsid w:val="0B0458A8"/>
    <w:rsid w:val="0B047716"/>
    <w:rsid w:val="0B096F7F"/>
    <w:rsid w:val="0B0B68B2"/>
    <w:rsid w:val="0B0D4D27"/>
    <w:rsid w:val="0B0E55C4"/>
    <w:rsid w:val="0B0E7577"/>
    <w:rsid w:val="0B0F02D0"/>
    <w:rsid w:val="0B1105A4"/>
    <w:rsid w:val="0B157097"/>
    <w:rsid w:val="0B1600C0"/>
    <w:rsid w:val="0B1C7510"/>
    <w:rsid w:val="0B1D642F"/>
    <w:rsid w:val="0B1F3B10"/>
    <w:rsid w:val="0B1F483C"/>
    <w:rsid w:val="0B2512AA"/>
    <w:rsid w:val="0B261605"/>
    <w:rsid w:val="0B2706D8"/>
    <w:rsid w:val="0B2E114F"/>
    <w:rsid w:val="0B2E704D"/>
    <w:rsid w:val="0B2F35EC"/>
    <w:rsid w:val="0B333027"/>
    <w:rsid w:val="0B33531C"/>
    <w:rsid w:val="0B33618E"/>
    <w:rsid w:val="0B364E3B"/>
    <w:rsid w:val="0B383678"/>
    <w:rsid w:val="0B3D6687"/>
    <w:rsid w:val="0B446CEF"/>
    <w:rsid w:val="0B463D82"/>
    <w:rsid w:val="0B4A0C61"/>
    <w:rsid w:val="0B4A2B74"/>
    <w:rsid w:val="0B4A721E"/>
    <w:rsid w:val="0B4B6DE6"/>
    <w:rsid w:val="0B4E0ED0"/>
    <w:rsid w:val="0B4F0682"/>
    <w:rsid w:val="0B552039"/>
    <w:rsid w:val="0B570680"/>
    <w:rsid w:val="0B581150"/>
    <w:rsid w:val="0B5A33DD"/>
    <w:rsid w:val="0B5D462C"/>
    <w:rsid w:val="0B5E3B13"/>
    <w:rsid w:val="0B5E6E05"/>
    <w:rsid w:val="0B5F7CA5"/>
    <w:rsid w:val="0B607850"/>
    <w:rsid w:val="0B617682"/>
    <w:rsid w:val="0B644C0D"/>
    <w:rsid w:val="0B6C2FC6"/>
    <w:rsid w:val="0B6F5024"/>
    <w:rsid w:val="0B704916"/>
    <w:rsid w:val="0B711688"/>
    <w:rsid w:val="0B720B96"/>
    <w:rsid w:val="0B7415DA"/>
    <w:rsid w:val="0B761633"/>
    <w:rsid w:val="0B78261E"/>
    <w:rsid w:val="0B7A7DD0"/>
    <w:rsid w:val="0B7C285B"/>
    <w:rsid w:val="0B7C4957"/>
    <w:rsid w:val="0B7D03B8"/>
    <w:rsid w:val="0B7D3E3B"/>
    <w:rsid w:val="0B7E3D79"/>
    <w:rsid w:val="0B8143ED"/>
    <w:rsid w:val="0B86257D"/>
    <w:rsid w:val="0B894113"/>
    <w:rsid w:val="0B8C773C"/>
    <w:rsid w:val="0B8D0C45"/>
    <w:rsid w:val="0B8D1801"/>
    <w:rsid w:val="0B8D50E4"/>
    <w:rsid w:val="0B8F19FD"/>
    <w:rsid w:val="0B9467E0"/>
    <w:rsid w:val="0B952CB4"/>
    <w:rsid w:val="0B976414"/>
    <w:rsid w:val="0B9A2898"/>
    <w:rsid w:val="0B9A5383"/>
    <w:rsid w:val="0B9A6C97"/>
    <w:rsid w:val="0B9B42F5"/>
    <w:rsid w:val="0B9C6FAC"/>
    <w:rsid w:val="0BA00657"/>
    <w:rsid w:val="0BA020D3"/>
    <w:rsid w:val="0BA0509A"/>
    <w:rsid w:val="0BA25C3F"/>
    <w:rsid w:val="0BA27CA4"/>
    <w:rsid w:val="0BA925EC"/>
    <w:rsid w:val="0BAC22A5"/>
    <w:rsid w:val="0BAD0A4B"/>
    <w:rsid w:val="0BAE3EB4"/>
    <w:rsid w:val="0BBC1F64"/>
    <w:rsid w:val="0BBF775D"/>
    <w:rsid w:val="0BC04D8D"/>
    <w:rsid w:val="0BC465A6"/>
    <w:rsid w:val="0BC47C2C"/>
    <w:rsid w:val="0BC74117"/>
    <w:rsid w:val="0BCB58F1"/>
    <w:rsid w:val="0BCB5F05"/>
    <w:rsid w:val="0BCF4FC3"/>
    <w:rsid w:val="0BD337B4"/>
    <w:rsid w:val="0BD51731"/>
    <w:rsid w:val="0BD54FE8"/>
    <w:rsid w:val="0BD6477A"/>
    <w:rsid w:val="0BD74D8F"/>
    <w:rsid w:val="0BD90960"/>
    <w:rsid w:val="0BDA2FFC"/>
    <w:rsid w:val="0BDB67A0"/>
    <w:rsid w:val="0BDC44F0"/>
    <w:rsid w:val="0BDD1742"/>
    <w:rsid w:val="0BE075E7"/>
    <w:rsid w:val="0BE2789C"/>
    <w:rsid w:val="0BE80418"/>
    <w:rsid w:val="0BEF3011"/>
    <w:rsid w:val="0BF13F19"/>
    <w:rsid w:val="0BF30E80"/>
    <w:rsid w:val="0BF52A54"/>
    <w:rsid w:val="0BF5635B"/>
    <w:rsid w:val="0BF7040D"/>
    <w:rsid w:val="0BFC77DA"/>
    <w:rsid w:val="0BFE7534"/>
    <w:rsid w:val="0BFF068D"/>
    <w:rsid w:val="0BFF5898"/>
    <w:rsid w:val="0C003751"/>
    <w:rsid w:val="0C02425E"/>
    <w:rsid w:val="0C041A0E"/>
    <w:rsid w:val="0C045A42"/>
    <w:rsid w:val="0C0462D1"/>
    <w:rsid w:val="0C06292F"/>
    <w:rsid w:val="0C071718"/>
    <w:rsid w:val="0C0A52DD"/>
    <w:rsid w:val="0C0A5A8E"/>
    <w:rsid w:val="0C0B63CE"/>
    <w:rsid w:val="0C0D77F1"/>
    <w:rsid w:val="0C0F332D"/>
    <w:rsid w:val="0C115A42"/>
    <w:rsid w:val="0C116D0F"/>
    <w:rsid w:val="0C117D66"/>
    <w:rsid w:val="0C1827A9"/>
    <w:rsid w:val="0C187D62"/>
    <w:rsid w:val="0C1C16ED"/>
    <w:rsid w:val="0C1E7842"/>
    <w:rsid w:val="0C2946D5"/>
    <w:rsid w:val="0C2A04AF"/>
    <w:rsid w:val="0C2B57F6"/>
    <w:rsid w:val="0C300595"/>
    <w:rsid w:val="0C315A08"/>
    <w:rsid w:val="0C3500D1"/>
    <w:rsid w:val="0C35515A"/>
    <w:rsid w:val="0C36795E"/>
    <w:rsid w:val="0C383DCB"/>
    <w:rsid w:val="0C3C4131"/>
    <w:rsid w:val="0C3D2881"/>
    <w:rsid w:val="0C3D3DF8"/>
    <w:rsid w:val="0C3D666B"/>
    <w:rsid w:val="0C3E1571"/>
    <w:rsid w:val="0C427609"/>
    <w:rsid w:val="0C4572F3"/>
    <w:rsid w:val="0C4654EC"/>
    <w:rsid w:val="0C46759B"/>
    <w:rsid w:val="0C47183B"/>
    <w:rsid w:val="0C4852B3"/>
    <w:rsid w:val="0C4A6AF9"/>
    <w:rsid w:val="0C4B5125"/>
    <w:rsid w:val="0C4F236B"/>
    <w:rsid w:val="0C4F5D7E"/>
    <w:rsid w:val="0C515919"/>
    <w:rsid w:val="0C55338F"/>
    <w:rsid w:val="0C5577EB"/>
    <w:rsid w:val="0C581814"/>
    <w:rsid w:val="0C582542"/>
    <w:rsid w:val="0C5B3545"/>
    <w:rsid w:val="0C5E41CC"/>
    <w:rsid w:val="0C5E7113"/>
    <w:rsid w:val="0C630806"/>
    <w:rsid w:val="0C645663"/>
    <w:rsid w:val="0C656B13"/>
    <w:rsid w:val="0C6E5C0F"/>
    <w:rsid w:val="0C6F5539"/>
    <w:rsid w:val="0C765E2D"/>
    <w:rsid w:val="0C7874D4"/>
    <w:rsid w:val="0C796E1B"/>
    <w:rsid w:val="0C7E6BBF"/>
    <w:rsid w:val="0C813BB4"/>
    <w:rsid w:val="0C8576F2"/>
    <w:rsid w:val="0C8645CA"/>
    <w:rsid w:val="0C865FB7"/>
    <w:rsid w:val="0C87101F"/>
    <w:rsid w:val="0C9008F9"/>
    <w:rsid w:val="0C903FE4"/>
    <w:rsid w:val="0C940D65"/>
    <w:rsid w:val="0C9502D8"/>
    <w:rsid w:val="0C950CBF"/>
    <w:rsid w:val="0C9638F5"/>
    <w:rsid w:val="0C9E1C32"/>
    <w:rsid w:val="0C9F7471"/>
    <w:rsid w:val="0CA0141D"/>
    <w:rsid w:val="0CA925C8"/>
    <w:rsid w:val="0CA95859"/>
    <w:rsid w:val="0CAA3CFE"/>
    <w:rsid w:val="0CAB0F31"/>
    <w:rsid w:val="0CAC4E9D"/>
    <w:rsid w:val="0CAD5BD8"/>
    <w:rsid w:val="0CAF1DA3"/>
    <w:rsid w:val="0CB1270B"/>
    <w:rsid w:val="0CB20B9F"/>
    <w:rsid w:val="0CB25483"/>
    <w:rsid w:val="0CB30221"/>
    <w:rsid w:val="0CB65569"/>
    <w:rsid w:val="0CBB75F6"/>
    <w:rsid w:val="0CBC1CEC"/>
    <w:rsid w:val="0CBD6B46"/>
    <w:rsid w:val="0CBD7078"/>
    <w:rsid w:val="0CC03590"/>
    <w:rsid w:val="0CC04CEB"/>
    <w:rsid w:val="0CC13514"/>
    <w:rsid w:val="0CCA5935"/>
    <w:rsid w:val="0CCB5B15"/>
    <w:rsid w:val="0CD86F88"/>
    <w:rsid w:val="0CD957AA"/>
    <w:rsid w:val="0CD95B9A"/>
    <w:rsid w:val="0CE0507C"/>
    <w:rsid w:val="0CE45906"/>
    <w:rsid w:val="0CE45E4F"/>
    <w:rsid w:val="0CE67B74"/>
    <w:rsid w:val="0CE925B5"/>
    <w:rsid w:val="0CEA4634"/>
    <w:rsid w:val="0CEC488F"/>
    <w:rsid w:val="0CEE1332"/>
    <w:rsid w:val="0CF175F3"/>
    <w:rsid w:val="0CF3195D"/>
    <w:rsid w:val="0CF34253"/>
    <w:rsid w:val="0CFA5BFE"/>
    <w:rsid w:val="0CFA75AC"/>
    <w:rsid w:val="0CFD6C8A"/>
    <w:rsid w:val="0CFF0DED"/>
    <w:rsid w:val="0D003464"/>
    <w:rsid w:val="0D023502"/>
    <w:rsid w:val="0D044432"/>
    <w:rsid w:val="0D0571F1"/>
    <w:rsid w:val="0D07236B"/>
    <w:rsid w:val="0D0D1709"/>
    <w:rsid w:val="0D0E2287"/>
    <w:rsid w:val="0D11788B"/>
    <w:rsid w:val="0D12273C"/>
    <w:rsid w:val="0D1442AE"/>
    <w:rsid w:val="0D146850"/>
    <w:rsid w:val="0D1610BA"/>
    <w:rsid w:val="0D16458F"/>
    <w:rsid w:val="0D1727FB"/>
    <w:rsid w:val="0D186FC7"/>
    <w:rsid w:val="0D190D03"/>
    <w:rsid w:val="0D1950F7"/>
    <w:rsid w:val="0D19782D"/>
    <w:rsid w:val="0D1A3C31"/>
    <w:rsid w:val="0D1A789A"/>
    <w:rsid w:val="0D1C716E"/>
    <w:rsid w:val="0D1E0F02"/>
    <w:rsid w:val="0D1E447A"/>
    <w:rsid w:val="0D1F5FE0"/>
    <w:rsid w:val="0D2B5083"/>
    <w:rsid w:val="0D2B7057"/>
    <w:rsid w:val="0D2B70E1"/>
    <w:rsid w:val="0D2C0579"/>
    <w:rsid w:val="0D2C6DB5"/>
    <w:rsid w:val="0D2D3E51"/>
    <w:rsid w:val="0D302DEA"/>
    <w:rsid w:val="0D30458B"/>
    <w:rsid w:val="0D312381"/>
    <w:rsid w:val="0D3166A2"/>
    <w:rsid w:val="0D316B57"/>
    <w:rsid w:val="0D316FFB"/>
    <w:rsid w:val="0D322B2C"/>
    <w:rsid w:val="0D324F37"/>
    <w:rsid w:val="0D344E5C"/>
    <w:rsid w:val="0D357426"/>
    <w:rsid w:val="0D3825BE"/>
    <w:rsid w:val="0D38586B"/>
    <w:rsid w:val="0D394518"/>
    <w:rsid w:val="0D3E5C68"/>
    <w:rsid w:val="0D3E7ECE"/>
    <w:rsid w:val="0D406F28"/>
    <w:rsid w:val="0D4111C4"/>
    <w:rsid w:val="0D416FDD"/>
    <w:rsid w:val="0D423271"/>
    <w:rsid w:val="0D4C0D5C"/>
    <w:rsid w:val="0D4D2C4B"/>
    <w:rsid w:val="0D4F339C"/>
    <w:rsid w:val="0D507F99"/>
    <w:rsid w:val="0D533B38"/>
    <w:rsid w:val="0D537AC8"/>
    <w:rsid w:val="0D543D8D"/>
    <w:rsid w:val="0D5C27E8"/>
    <w:rsid w:val="0D5C7536"/>
    <w:rsid w:val="0D5D0D59"/>
    <w:rsid w:val="0D5D462A"/>
    <w:rsid w:val="0D5F69EA"/>
    <w:rsid w:val="0D617912"/>
    <w:rsid w:val="0D6372C3"/>
    <w:rsid w:val="0D645433"/>
    <w:rsid w:val="0D652B72"/>
    <w:rsid w:val="0D665951"/>
    <w:rsid w:val="0D6667A6"/>
    <w:rsid w:val="0D666ACC"/>
    <w:rsid w:val="0D6727D9"/>
    <w:rsid w:val="0D6A2BEA"/>
    <w:rsid w:val="0D6A6258"/>
    <w:rsid w:val="0D6D02D2"/>
    <w:rsid w:val="0D6E5110"/>
    <w:rsid w:val="0D6E6D10"/>
    <w:rsid w:val="0D704C8F"/>
    <w:rsid w:val="0D715DE4"/>
    <w:rsid w:val="0D7466F5"/>
    <w:rsid w:val="0D780C14"/>
    <w:rsid w:val="0D782183"/>
    <w:rsid w:val="0D78539D"/>
    <w:rsid w:val="0D7A019E"/>
    <w:rsid w:val="0D7B5452"/>
    <w:rsid w:val="0D7C190F"/>
    <w:rsid w:val="0D7E044D"/>
    <w:rsid w:val="0D7F5F50"/>
    <w:rsid w:val="0D820473"/>
    <w:rsid w:val="0D85738D"/>
    <w:rsid w:val="0D8869CC"/>
    <w:rsid w:val="0D8D594E"/>
    <w:rsid w:val="0D8F5055"/>
    <w:rsid w:val="0D982389"/>
    <w:rsid w:val="0D987A5F"/>
    <w:rsid w:val="0D9B251E"/>
    <w:rsid w:val="0D9B564C"/>
    <w:rsid w:val="0DA05989"/>
    <w:rsid w:val="0DA1493A"/>
    <w:rsid w:val="0DA26759"/>
    <w:rsid w:val="0DA401E1"/>
    <w:rsid w:val="0DA4660B"/>
    <w:rsid w:val="0DA714F1"/>
    <w:rsid w:val="0DA75AA4"/>
    <w:rsid w:val="0DA854CE"/>
    <w:rsid w:val="0DA97E34"/>
    <w:rsid w:val="0DB14EC8"/>
    <w:rsid w:val="0DB476C8"/>
    <w:rsid w:val="0DB60E4A"/>
    <w:rsid w:val="0DB6344F"/>
    <w:rsid w:val="0DB95D9A"/>
    <w:rsid w:val="0DBA499B"/>
    <w:rsid w:val="0DBF2E30"/>
    <w:rsid w:val="0DBF7DFB"/>
    <w:rsid w:val="0DC2694D"/>
    <w:rsid w:val="0DC62DDB"/>
    <w:rsid w:val="0DC739E7"/>
    <w:rsid w:val="0DC91E9A"/>
    <w:rsid w:val="0DCB4C6E"/>
    <w:rsid w:val="0DCC1B28"/>
    <w:rsid w:val="0DCD0F94"/>
    <w:rsid w:val="0DD04D20"/>
    <w:rsid w:val="0DD14348"/>
    <w:rsid w:val="0DD14549"/>
    <w:rsid w:val="0DD4566A"/>
    <w:rsid w:val="0DD733B6"/>
    <w:rsid w:val="0DD83E1B"/>
    <w:rsid w:val="0DDC5F80"/>
    <w:rsid w:val="0DDD44EB"/>
    <w:rsid w:val="0DE26B09"/>
    <w:rsid w:val="0DE45664"/>
    <w:rsid w:val="0DE528BF"/>
    <w:rsid w:val="0DE820DC"/>
    <w:rsid w:val="0DE84B78"/>
    <w:rsid w:val="0DEB23A7"/>
    <w:rsid w:val="0DED2D4D"/>
    <w:rsid w:val="0DEF752D"/>
    <w:rsid w:val="0DF144F2"/>
    <w:rsid w:val="0DF153A1"/>
    <w:rsid w:val="0DF363EA"/>
    <w:rsid w:val="0DF40D1C"/>
    <w:rsid w:val="0DF501D1"/>
    <w:rsid w:val="0DF55446"/>
    <w:rsid w:val="0DF725ED"/>
    <w:rsid w:val="0DF92513"/>
    <w:rsid w:val="0DFE5A4B"/>
    <w:rsid w:val="0DFE636C"/>
    <w:rsid w:val="0DFE6EA4"/>
    <w:rsid w:val="0DFF272D"/>
    <w:rsid w:val="0E013A02"/>
    <w:rsid w:val="0E014A95"/>
    <w:rsid w:val="0E02670A"/>
    <w:rsid w:val="0E050509"/>
    <w:rsid w:val="0E074C7B"/>
    <w:rsid w:val="0E0840DF"/>
    <w:rsid w:val="0E0C7C10"/>
    <w:rsid w:val="0E0D21D0"/>
    <w:rsid w:val="0E0E26BE"/>
    <w:rsid w:val="0E106B58"/>
    <w:rsid w:val="0E154272"/>
    <w:rsid w:val="0E17154A"/>
    <w:rsid w:val="0E19514C"/>
    <w:rsid w:val="0E1A4839"/>
    <w:rsid w:val="0E1A508A"/>
    <w:rsid w:val="0E1B184D"/>
    <w:rsid w:val="0E1E7932"/>
    <w:rsid w:val="0E1F3922"/>
    <w:rsid w:val="0E1F6EA5"/>
    <w:rsid w:val="0E21445D"/>
    <w:rsid w:val="0E233C71"/>
    <w:rsid w:val="0E23610B"/>
    <w:rsid w:val="0E2437F3"/>
    <w:rsid w:val="0E27667C"/>
    <w:rsid w:val="0E2C5C0C"/>
    <w:rsid w:val="0E2C67A2"/>
    <w:rsid w:val="0E2E56FA"/>
    <w:rsid w:val="0E3113A5"/>
    <w:rsid w:val="0E325A6D"/>
    <w:rsid w:val="0E33559D"/>
    <w:rsid w:val="0E35512F"/>
    <w:rsid w:val="0E362B92"/>
    <w:rsid w:val="0E366F09"/>
    <w:rsid w:val="0E3A0BBD"/>
    <w:rsid w:val="0E3E5814"/>
    <w:rsid w:val="0E3F5698"/>
    <w:rsid w:val="0E406B32"/>
    <w:rsid w:val="0E434903"/>
    <w:rsid w:val="0E473136"/>
    <w:rsid w:val="0E487752"/>
    <w:rsid w:val="0E4A02FE"/>
    <w:rsid w:val="0E4A25D0"/>
    <w:rsid w:val="0E4D4228"/>
    <w:rsid w:val="0E514607"/>
    <w:rsid w:val="0E5177E1"/>
    <w:rsid w:val="0E5325FE"/>
    <w:rsid w:val="0E595800"/>
    <w:rsid w:val="0E5C267A"/>
    <w:rsid w:val="0E5D2B76"/>
    <w:rsid w:val="0E5E4367"/>
    <w:rsid w:val="0E5F1ED2"/>
    <w:rsid w:val="0E611DA6"/>
    <w:rsid w:val="0E626E8E"/>
    <w:rsid w:val="0E640EEC"/>
    <w:rsid w:val="0E646C4C"/>
    <w:rsid w:val="0E655187"/>
    <w:rsid w:val="0E673DC5"/>
    <w:rsid w:val="0E682FED"/>
    <w:rsid w:val="0E6838F3"/>
    <w:rsid w:val="0E6A55CA"/>
    <w:rsid w:val="0E6B0F1B"/>
    <w:rsid w:val="0E7027C1"/>
    <w:rsid w:val="0E716CB0"/>
    <w:rsid w:val="0E730202"/>
    <w:rsid w:val="0E751C14"/>
    <w:rsid w:val="0E7661DD"/>
    <w:rsid w:val="0E792BCB"/>
    <w:rsid w:val="0E7A2149"/>
    <w:rsid w:val="0E7B63C5"/>
    <w:rsid w:val="0E7D7005"/>
    <w:rsid w:val="0E7E6AB4"/>
    <w:rsid w:val="0E817C0D"/>
    <w:rsid w:val="0E846C34"/>
    <w:rsid w:val="0E8470C8"/>
    <w:rsid w:val="0E88515B"/>
    <w:rsid w:val="0E8A5032"/>
    <w:rsid w:val="0E8C29D2"/>
    <w:rsid w:val="0E905762"/>
    <w:rsid w:val="0E925985"/>
    <w:rsid w:val="0E94379C"/>
    <w:rsid w:val="0E9747B8"/>
    <w:rsid w:val="0E9A1B01"/>
    <w:rsid w:val="0E9C1F31"/>
    <w:rsid w:val="0E9D1C81"/>
    <w:rsid w:val="0EA13C56"/>
    <w:rsid w:val="0EA364DA"/>
    <w:rsid w:val="0EAA7CFD"/>
    <w:rsid w:val="0EAE2563"/>
    <w:rsid w:val="0EAE3E2D"/>
    <w:rsid w:val="0EAF6D0C"/>
    <w:rsid w:val="0EB3137D"/>
    <w:rsid w:val="0EB318DE"/>
    <w:rsid w:val="0EB35036"/>
    <w:rsid w:val="0EB52315"/>
    <w:rsid w:val="0EB64F7C"/>
    <w:rsid w:val="0EB816F6"/>
    <w:rsid w:val="0EB84AB6"/>
    <w:rsid w:val="0EB976EC"/>
    <w:rsid w:val="0EBF5E46"/>
    <w:rsid w:val="0EC13D85"/>
    <w:rsid w:val="0EC23165"/>
    <w:rsid w:val="0EC30343"/>
    <w:rsid w:val="0EC4122E"/>
    <w:rsid w:val="0ECB3E7A"/>
    <w:rsid w:val="0ECF019C"/>
    <w:rsid w:val="0ED24AE3"/>
    <w:rsid w:val="0ED46862"/>
    <w:rsid w:val="0ED56DC0"/>
    <w:rsid w:val="0ED608FC"/>
    <w:rsid w:val="0ED755F8"/>
    <w:rsid w:val="0ED8044D"/>
    <w:rsid w:val="0ED81E6C"/>
    <w:rsid w:val="0ED96555"/>
    <w:rsid w:val="0EDA5B63"/>
    <w:rsid w:val="0EDC64AF"/>
    <w:rsid w:val="0EE31171"/>
    <w:rsid w:val="0EE373BE"/>
    <w:rsid w:val="0EE54EBA"/>
    <w:rsid w:val="0EE6429A"/>
    <w:rsid w:val="0EE64FAF"/>
    <w:rsid w:val="0EE6664E"/>
    <w:rsid w:val="0EE67E9D"/>
    <w:rsid w:val="0EEA40BE"/>
    <w:rsid w:val="0EEE1194"/>
    <w:rsid w:val="0EF17558"/>
    <w:rsid w:val="0EF73507"/>
    <w:rsid w:val="0EFC31D5"/>
    <w:rsid w:val="0F035E90"/>
    <w:rsid w:val="0F052C7D"/>
    <w:rsid w:val="0F0578F0"/>
    <w:rsid w:val="0F0B0395"/>
    <w:rsid w:val="0F0B0742"/>
    <w:rsid w:val="0F0E34CE"/>
    <w:rsid w:val="0F120AD5"/>
    <w:rsid w:val="0F141CCF"/>
    <w:rsid w:val="0F156B37"/>
    <w:rsid w:val="0F1742FD"/>
    <w:rsid w:val="0F1910CE"/>
    <w:rsid w:val="0F1A25AC"/>
    <w:rsid w:val="0F1A742F"/>
    <w:rsid w:val="0F1B7C8B"/>
    <w:rsid w:val="0F1E5F99"/>
    <w:rsid w:val="0F215BDE"/>
    <w:rsid w:val="0F22377B"/>
    <w:rsid w:val="0F24631F"/>
    <w:rsid w:val="0F25748B"/>
    <w:rsid w:val="0F2711B4"/>
    <w:rsid w:val="0F291509"/>
    <w:rsid w:val="0F2923C3"/>
    <w:rsid w:val="0F2C44F2"/>
    <w:rsid w:val="0F2E5FD1"/>
    <w:rsid w:val="0F310BF7"/>
    <w:rsid w:val="0F3149D0"/>
    <w:rsid w:val="0F3331C4"/>
    <w:rsid w:val="0F3379C5"/>
    <w:rsid w:val="0F390C58"/>
    <w:rsid w:val="0F392512"/>
    <w:rsid w:val="0F3C5CFB"/>
    <w:rsid w:val="0F3E48EC"/>
    <w:rsid w:val="0F3E4ED6"/>
    <w:rsid w:val="0F3F2189"/>
    <w:rsid w:val="0F3F6063"/>
    <w:rsid w:val="0F3F716D"/>
    <w:rsid w:val="0F422BDE"/>
    <w:rsid w:val="0F446802"/>
    <w:rsid w:val="0F446DA2"/>
    <w:rsid w:val="0F472E6E"/>
    <w:rsid w:val="0F4763BA"/>
    <w:rsid w:val="0F4B7691"/>
    <w:rsid w:val="0F52135A"/>
    <w:rsid w:val="0F552637"/>
    <w:rsid w:val="0F593646"/>
    <w:rsid w:val="0F593DB1"/>
    <w:rsid w:val="0F5F626D"/>
    <w:rsid w:val="0F62707D"/>
    <w:rsid w:val="0F662E6E"/>
    <w:rsid w:val="0F663202"/>
    <w:rsid w:val="0F663533"/>
    <w:rsid w:val="0F6A0E23"/>
    <w:rsid w:val="0F6D033A"/>
    <w:rsid w:val="0F6E3999"/>
    <w:rsid w:val="0F701348"/>
    <w:rsid w:val="0F720355"/>
    <w:rsid w:val="0F743D8D"/>
    <w:rsid w:val="0F74639C"/>
    <w:rsid w:val="0F7465F4"/>
    <w:rsid w:val="0F753717"/>
    <w:rsid w:val="0F7859C0"/>
    <w:rsid w:val="0F7B0F67"/>
    <w:rsid w:val="0F7B24DB"/>
    <w:rsid w:val="0F7B41CA"/>
    <w:rsid w:val="0F7F4D1A"/>
    <w:rsid w:val="0F7F6CFB"/>
    <w:rsid w:val="0F816BE5"/>
    <w:rsid w:val="0F876A1A"/>
    <w:rsid w:val="0F892CC2"/>
    <w:rsid w:val="0F8A61EE"/>
    <w:rsid w:val="0F8B0523"/>
    <w:rsid w:val="0F8B64A8"/>
    <w:rsid w:val="0F8B6A7D"/>
    <w:rsid w:val="0F8E2E7B"/>
    <w:rsid w:val="0F9046E8"/>
    <w:rsid w:val="0F950C14"/>
    <w:rsid w:val="0F973EA3"/>
    <w:rsid w:val="0F9A5881"/>
    <w:rsid w:val="0F9D2EAB"/>
    <w:rsid w:val="0F9E2944"/>
    <w:rsid w:val="0FA1061B"/>
    <w:rsid w:val="0FA1621D"/>
    <w:rsid w:val="0FA24896"/>
    <w:rsid w:val="0FA25E82"/>
    <w:rsid w:val="0FA51405"/>
    <w:rsid w:val="0FA51830"/>
    <w:rsid w:val="0FA61AB9"/>
    <w:rsid w:val="0FA914CC"/>
    <w:rsid w:val="0FAF7EDA"/>
    <w:rsid w:val="0FB14C64"/>
    <w:rsid w:val="0FB4699C"/>
    <w:rsid w:val="0FB9528B"/>
    <w:rsid w:val="0FBA15CB"/>
    <w:rsid w:val="0FBA48F2"/>
    <w:rsid w:val="0FBA74FE"/>
    <w:rsid w:val="0FC47113"/>
    <w:rsid w:val="0FC51A02"/>
    <w:rsid w:val="0FC6018D"/>
    <w:rsid w:val="0FC60E69"/>
    <w:rsid w:val="0FCD10B3"/>
    <w:rsid w:val="0FCD3797"/>
    <w:rsid w:val="0FCE732A"/>
    <w:rsid w:val="0FCF2ECB"/>
    <w:rsid w:val="0FD05A18"/>
    <w:rsid w:val="0FD10AB1"/>
    <w:rsid w:val="0FD51F87"/>
    <w:rsid w:val="0FD53CC0"/>
    <w:rsid w:val="0FD763E6"/>
    <w:rsid w:val="0FDC156D"/>
    <w:rsid w:val="0FDD409A"/>
    <w:rsid w:val="0FE6134E"/>
    <w:rsid w:val="0FE72CD8"/>
    <w:rsid w:val="0FE94BC2"/>
    <w:rsid w:val="0FED4349"/>
    <w:rsid w:val="0FF06333"/>
    <w:rsid w:val="0FF31786"/>
    <w:rsid w:val="0FF40EB8"/>
    <w:rsid w:val="0FF51253"/>
    <w:rsid w:val="0FF7745B"/>
    <w:rsid w:val="0FF8542D"/>
    <w:rsid w:val="0FF91639"/>
    <w:rsid w:val="0FF960E9"/>
    <w:rsid w:val="0FFB0FDB"/>
    <w:rsid w:val="0FFE5ABF"/>
    <w:rsid w:val="0FFE6F9A"/>
    <w:rsid w:val="0FFE7C12"/>
    <w:rsid w:val="100068DB"/>
    <w:rsid w:val="10024DF0"/>
    <w:rsid w:val="10027648"/>
    <w:rsid w:val="1009683E"/>
    <w:rsid w:val="101236D8"/>
    <w:rsid w:val="10126E1C"/>
    <w:rsid w:val="10145DEA"/>
    <w:rsid w:val="10172FD3"/>
    <w:rsid w:val="101A1193"/>
    <w:rsid w:val="101D122B"/>
    <w:rsid w:val="101E7B10"/>
    <w:rsid w:val="10200A27"/>
    <w:rsid w:val="1020529A"/>
    <w:rsid w:val="10220FE3"/>
    <w:rsid w:val="10241F33"/>
    <w:rsid w:val="102536A4"/>
    <w:rsid w:val="10284952"/>
    <w:rsid w:val="102A0735"/>
    <w:rsid w:val="102A4A5B"/>
    <w:rsid w:val="102B1EF4"/>
    <w:rsid w:val="102D7B80"/>
    <w:rsid w:val="102E4206"/>
    <w:rsid w:val="102E6D5A"/>
    <w:rsid w:val="102F44C5"/>
    <w:rsid w:val="10313FCD"/>
    <w:rsid w:val="103149C6"/>
    <w:rsid w:val="10320EE0"/>
    <w:rsid w:val="10331CA1"/>
    <w:rsid w:val="103379B0"/>
    <w:rsid w:val="103410A6"/>
    <w:rsid w:val="103447BE"/>
    <w:rsid w:val="1034782C"/>
    <w:rsid w:val="10350B6A"/>
    <w:rsid w:val="10351C51"/>
    <w:rsid w:val="10376F7E"/>
    <w:rsid w:val="103866AA"/>
    <w:rsid w:val="103945F9"/>
    <w:rsid w:val="103A7448"/>
    <w:rsid w:val="104015C9"/>
    <w:rsid w:val="1043050C"/>
    <w:rsid w:val="10440AE6"/>
    <w:rsid w:val="104458CD"/>
    <w:rsid w:val="104A0E06"/>
    <w:rsid w:val="104A10B2"/>
    <w:rsid w:val="104B28C2"/>
    <w:rsid w:val="104F6831"/>
    <w:rsid w:val="10512556"/>
    <w:rsid w:val="10532C49"/>
    <w:rsid w:val="105A1DD0"/>
    <w:rsid w:val="105A3145"/>
    <w:rsid w:val="10611403"/>
    <w:rsid w:val="106354CB"/>
    <w:rsid w:val="106610B4"/>
    <w:rsid w:val="106737C8"/>
    <w:rsid w:val="106A4DA6"/>
    <w:rsid w:val="106C50CB"/>
    <w:rsid w:val="106E6A74"/>
    <w:rsid w:val="106F5E49"/>
    <w:rsid w:val="106F7A8C"/>
    <w:rsid w:val="10700848"/>
    <w:rsid w:val="10703C62"/>
    <w:rsid w:val="107113A6"/>
    <w:rsid w:val="10711910"/>
    <w:rsid w:val="107412B4"/>
    <w:rsid w:val="107639F8"/>
    <w:rsid w:val="10774D06"/>
    <w:rsid w:val="10797D1C"/>
    <w:rsid w:val="107B1378"/>
    <w:rsid w:val="107C2F4A"/>
    <w:rsid w:val="107D144D"/>
    <w:rsid w:val="10823D8E"/>
    <w:rsid w:val="10824C00"/>
    <w:rsid w:val="108377B0"/>
    <w:rsid w:val="10841618"/>
    <w:rsid w:val="10870C7B"/>
    <w:rsid w:val="10894E34"/>
    <w:rsid w:val="108C392C"/>
    <w:rsid w:val="108E18F7"/>
    <w:rsid w:val="108F6702"/>
    <w:rsid w:val="10900469"/>
    <w:rsid w:val="1091145E"/>
    <w:rsid w:val="1097179B"/>
    <w:rsid w:val="10987792"/>
    <w:rsid w:val="109A0FDB"/>
    <w:rsid w:val="109C0007"/>
    <w:rsid w:val="10A10D15"/>
    <w:rsid w:val="10A12BEA"/>
    <w:rsid w:val="10A20AD4"/>
    <w:rsid w:val="10A250B8"/>
    <w:rsid w:val="10A512A0"/>
    <w:rsid w:val="10A52D32"/>
    <w:rsid w:val="10A60246"/>
    <w:rsid w:val="10A653C7"/>
    <w:rsid w:val="10A97373"/>
    <w:rsid w:val="10AD2255"/>
    <w:rsid w:val="10AE0EDE"/>
    <w:rsid w:val="10AE31E4"/>
    <w:rsid w:val="10B167FB"/>
    <w:rsid w:val="10B25871"/>
    <w:rsid w:val="10B33949"/>
    <w:rsid w:val="10B3628B"/>
    <w:rsid w:val="10B4052B"/>
    <w:rsid w:val="10B76FB0"/>
    <w:rsid w:val="10B87538"/>
    <w:rsid w:val="10BC0498"/>
    <w:rsid w:val="10BC3C7B"/>
    <w:rsid w:val="10BD426F"/>
    <w:rsid w:val="10BD4885"/>
    <w:rsid w:val="10C00BA8"/>
    <w:rsid w:val="10C34777"/>
    <w:rsid w:val="10C36DE5"/>
    <w:rsid w:val="10C423EF"/>
    <w:rsid w:val="10C549FD"/>
    <w:rsid w:val="10CA094F"/>
    <w:rsid w:val="10CD416E"/>
    <w:rsid w:val="10D02B1E"/>
    <w:rsid w:val="10D3047E"/>
    <w:rsid w:val="10D52729"/>
    <w:rsid w:val="10D841BB"/>
    <w:rsid w:val="10D931D4"/>
    <w:rsid w:val="10DA1C55"/>
    <w:rsid w:val="10DF3C43"/>
    <w:rsid w:val="10E00C20"/>
    <w:rsid w:val="10E03205"/>
    <w:rsid w:val="10E06AE2"/>
    <w:rsid w:val="10E11B48"/>
    <w:rsid w:val="10E50FFB"/>
    <w:rsid w:val="10E74B09"/>
    <w:rsid w:val="10F24710"/>
    <w:rsid w:val="10F36760"/>
    <w:rsid w:val="10F440ED"/>
    <w:rsid w:val="10F451BC"/>
    <w:rsid w:val="10F84FB6"/>
    <w:rsid w:val="10FE148A"/>
    <w:rsid w:val="11000C85"/>
    <w:rsid w:val="1102560B"/>
    <w:rsid w:val="11042ED4"/>
    <w:rsid w:val="11056484"/>
    <w:rsid w:val="110932AA"/>
    <w:rsid w:val="110972A6"/>
    <w:rsid w:val="110C189E"/>
    <w:rsid w:val="110C723D"/>
    <w:rsid w:val="110D3351"/>
    <w:rsid w:val="110D45FD"/>
    <w:rsid w:val="110F44B8"/>
    <w:rsid w:val="11122F2D"/>
    <w:rsid w:val="111455BB"/>
    <w:rsid w:val="11165149"/>
    <w:rsid w:val="11181CFA"/>
    <w:rsid w:val="111D429F"/>
    <w:rsid w:val="111F4C3F"/>
    <w:rsid w:val="111F75D0"/>
    <w:rsid w:val="11217B13"/>
    <w:rsid w:val="1126021F"/>
    <w:rsid w:val="11264AF9"/>
    <w:rsid w:val="112B1ABD"/>
    <w:rsid w:val="112D529B"/>
    <w:rsid w:val="113127C1"/>
    <w:rsid w:val="11323E6A"/>
    <w:rsid w:val="11324352"/>
    <w:rsid w:val="113314F0"/>
    <w:rsid w:val="113332EC"/>
    <w:rsid w:val="11340155"/>
    <w:rsid w:val="11345BB0"/>
    <w:rsid w:val="1134722E"/>
    <w:rsid w:val="11376EA3"/>
    <w:rsid w:val="113B0151"/>
    <w:rsid w:val="113B10FA"/>
    <w:rsid w:val="113F452E"/>
    <w:rsid w:val="113F5733"/>
    <w:rsid w:val="114326DF"/>
    <w:rsid w:val="11432A06"/>
    <w:rsid w:val="11432F96"/>
    <w:rsid w:val="11444283"/>
    <w:rsid w:val="11446730"/>
    <w:rsid w:val="11473FFB"/>
    <w:rsid w:val="11475E35"/>
    <w:rsid w:val="11491642"/>
    <w:rsid w:val="114F16D2"/>
    <w:rsid w:val="114F30A9"/>
    <w:rsid w:val="11516FD3"/>
    <w:rsid w:val="115350B6"/>
    <w:rsid w:val="1154402A"/>
    <w:rsid w:val="115574CB"/>
    <w:rsid w:val="11561409"/>
    <w:rsid w:val="115636E4"/>
    <w:rsid w:val="1159245F"/>
    <w:rsid w:val="11595012"/>
    <w:rsid w:val="115F68FC"/>
    <w:rsid w:val="11604034"/>
    <w:rsid w:val="11606DC1"/>
    <w:rsid w:val="11626DB8"/>
    <w:rsid w:val="11633057"/>
    <w:rsid w:val="11635BD3"/>
    <w:rsid w:val="116361D7"/>
    <w:rsid w:val="11640979"/>
    <w:rsid w:val="11643702"/>
    <w:rsid w:val="11652DCA"/>
    <w:rsid w:val="11655B91"/>
    <w:rsid w:val="11683084"/>
    <w:rsid w:val="116976C7"/>
    <w:rsid w:val="116F5A47"/>
    <w:rsid w:val="11704DAD"/>
    <w:rsid w:val="11712BC3"/>
    <w:rsid w:val="11715209"/>
    <w:rsid w:val="11723A00"/>
    <w:rsid w:val="11730FF1"/>
    <w:rsid w:val="117616E4"/>
    <w:rsid w:val="117953BE"/>
    <w:rsid w:val="117B22D4"/>
    <w:rsid w:val="1182106E"/>
    <w:rsid w:val="1186134B"/>
    <w:rsid w:val="118A2800"/>
    <w:rsid w:val="11927A83"/>
    <w:rsid w:val="119401FB"/>
    <w:rsid w:val="11945057"/>
    <w:rsid w:val="119463E5"/>
    <w:rsid w:val="119B2F67"/>
    <w:rsid w:val="119C3796"/>
    <w:rsid w:val="11A04A30"/>
    <w:rsid w:val="11A21F00"/>
    <w:rsid w:val="11A30815"/>
    <w:rsid w:val="11A52D27"/>
    <w:rsid w:val="11A53A5B"/>
    <w:rsid w:val="11A57955"/>
    <w:rsid w:val="11AA51A8"/>
    <w:rsid w:val="11AC08BB"/>
    <w:rsid w:val="11AC2930"/>
    <w:rsid w:val="11AD06A1"/>
    <w:rsid w:val="11B114E4"/>
    <w:rsid w:val="11B501CA"/>
    <w:rsid w:val="11B53347"/>
    <w:rsid w:val="11B67CCC"/>
    <w:rsid w:val="11B965D5"/>
    <w:rsid w:val="11B971C1"/>
    <w:rsid w:val="11BA5291"/>
    <w:rsid w:val="11BE5040"/>
    <w:rsid w:val="11C63CF3"/>
    <w:rsid w:val="11CA4940"/>
    <w:rsid w:val="11CB163C"/>
    <w:rsid w:val="11CD595B"/>
    <w:rsid w:val="11CE6176"/>
    <w:rsid w:val="11D15423"/>
    <w:rsid w:val="11D2567B"/>
    <w:rsid w:val="11D54C50"/>
    <w:rsid w:val="11D6167F"/>
    <w:rsid w:val="11D764B8"/>
    <w:rsid w:val="11D8315E"/>
    <w:rsid w:val="11E04795"/>
    <w:rsid w:val="11E170B3"/>
    <w:rsid w:val="11E84840"/>
    <w:rsid w:val="11E9068C"/>
    <w:rsid w:val="11E93C0C"/>
    <w:rsid w:val="11EA1980"/>
    <w:rsid w:val="11EA20F9"/>
    <w:rsid w:val="11EA7FA3"/>
    <w:rsid w:val="11EE1AD1"/>
    <w:rsid w:val="11EF3A11"/>
    <w:rsid w:val="11F04B20"/>
    <w:rsid w:val="11F1443B"/>
    <w:rsid w:val="11F14732"/>
    <w:rsid w:val="11F150A1"/>
    <w:rsid w:val="11F47704"/>
    <w:rsid w:val="11F6092A"/>
    <w:rsid w:val="11F80EA3"/>
    <w:rsid w:val="11F93B8B"/>
    <w:rsid w:val="11FB33DA"/>
    <w:rsid w:val="11FD7A77"/>
    <w:rsid w:val="11FE4208"/>
    <w:rsid w:val="11FE4DF6"/>
    <w:rsid w:val="11FE60F5"/>
    <w:rsid w:val="1204043B"/>
    <w:rsid w:val="12040AF6"/>
    <w:rsid w:val="12045AFA"/>
    <w:rsid w:val="12066F5E"/>
    <w:rsid w:val="120B7D4C"/>
    <w:rsid w:val="120E02AD"/>
    <w:rsid w:val="1210749E"/>
    <w:rsid w:val="12125791"/>
    <w:rsid w:val="12166DD4"/>
    <w:rsid w:val="121A496B"/>
    <w:rsid w:val="121B5CF0"/>
    <w:rsid w:val="12254FD7"/>
    <w:rsid w:val="12257ED3"/>
    <w:rsid w:val="12266B4E"/>
    <w:rsid w:val="12271FFE"/>
    <w:rsid w:val="122772E1"/>
    <w:rsid w:val="122C4775"/>
    <w:rsid w:val="12310EF8"/>
    <w:rsid w:val="123264D0"/>
    <w:rsid w:val="12332A6C"/>
    <w:rsid w:val="1234470C"/>
    <w:rsid w:val="12381C5B"/>
    <w:rsid w:val="123A6DD8"/>
    <w:rsid w:val="123D7968"/>
    <w:rsid w:val="123F4E21"/>
    <w:rsid w:val="12432478"/>
    <w:rsid w:val="124374F6"/>
    <w:rsid w:val="124B7449"/>
    <w:rsid w:val="124C7EBD"/>
    <w:rsid w:val="124E7A61"/>
    <w:rsid w:val="1256078B"/>
    <w:rsid w:val="125663B7"/>
    <w:rsid w:val="12567FC6"/>
    <w:rsid w:val="12575182"/>
    <w:rsid w:val="12590D95"/>
    <w:rsid w:val="125B2DF7"/>
    <w:rsid w:val="125C1AF0"/>
    <w:rsid w:val="125D1820"/>
    <w:rsid w:val="125D229D"/>
    <w:rsid w:val="125E3E51"/>
    <w:rsid w:val="125E48DC"/>
    <w:rsid w:val="125F2C87"/>
    <w:rsid w:val="125F2DB5"/>
    <w:rsid w:val="12607B82"/>
    <w:rsid w:val="12620B02"/>
    <w:rsid w:val="12635AA8"/>
    <w:rsid w:val="12656968"/>
    <w:rsid w:val="1268318A"/>
    <w:rsid w:val="12692E30"/>
    <w:rsid w:val="126A4519"/>
    <w:rsid w:val="126A6311"/>
    <w:rsid w:val="126C25A7"/>
    <w:rsid w:val="126E50B5"/>
    <w:rsid w:val="12724B80"/>
    <w:rsid w:val="12726C8D"/>
    <w:rsid w:val="127332EF"/>
    <w:rsid w:val="12733898"/>
    <w:rsid w:val="127367E2"/>
    <w:rsid w:val="12741853"/>
    <w:rsid w:val="1276106B"/>
    <w:rsid w:val="127A6800"/>
    <w:rsid w:val="127C092F"/>
    <w:rsid w:val="127C4F1A"/>
    <w:rsid w:val="127E41D7"/>
    <w:rsid w:val="128670C0"/>
    <w:rsid w:val="12876BF9"/>
    <w:rsid w:val="1289393C"/>
    <w:rsid w:val="128A108B"/>
    <w:rsid w:val="128B01B8"/>
    <w:rsid w:val="128B2AB4"/>
    <w:rsid w:val="1292025B"/>
    <w:rsid w:val="129277BA"/>
    <w:rsid w:val="1295577B"/>
    <w:rsid w:val="129855DE"/>
    <w:rsid w:val="129906D5"/>
    <w:rsid w:val="129A238B"/>
    <w:rsid w:val="129D6D95"/>
    <w:rsid w:val="129E4665"/>
    <w:rsid w:val="12A40DFB"/>
    <w:rsid w:val="12A55E5C"/>
    <w:rsid w:val="12A978E6"/>
    <w:rsid w:val="12AA3A3A"/>
    <w:rsid w:val="12AC0B8D"/>
    <w:rsid w:val="12AF45B4"/>
    <w:rsid w:val="12B05001"/>
    <w:rsid w:val="12B1542D"/>
    <w:rsid w:val="12B43D91"/>
    <w:rsid w:val="12B831C7"/>
    <w:rsid w:val="12B86AB5"/>
    <w:rsid w:val="12BA0D78"/>
    <w:rsid w:val="12BB5EDF"/>
    <w:rsid w:val="12BE46CC"/>
    <w:rsid w:val="12C04DC8"/>
    <w:rsid w:val="12C1154B"/>
    <w:rsid w:val="12C16348"/>
    <w:rsid w:val="12C527F8"/>
    <w:rsid w:val="12C67CAA"/>
    <w:rsid w:val="12C76E28"/>
    <w:rsid w:val="12C903E1"/>
    <w:rsid w:val="12C9556F"/>
    <w:rsid w:val="12CB1893"/>
    <w:rsid w:val="12CF15B7"/>
    <w:rsid w:val="12CF6516"/>
    <w:rsid w:val="12D00094"/>
    <w:rsid w:val="12D0238F"/>
    <w:rsid w:val="12D715EE"/>
    <w:rsid w:val="12D86BC4"/>
    <w:rsid w:val="12D86D93"/>
    <w:rsid w:val="12DA624F"/>
    <w:rsid w:val="12DA6BA7"/>
    <w:rsid w:val="12DB55D4"/>
    <w:rsid w:val="12DC417E"/>
    <w:rsid w:val="12DC6F05"/>
    <w:rsid w:val="12E26A09"/>
    <w:rsid w:val="12E558F2"/>
    <w:rsid w:val="12E73814"/>
    <w:rsid w:val="12EB290C"/>
    <w:rsid w:val="12EB36AF"/>
    <w:rsid w:val="12EC61B0"/>
    <w:rsid w:val="12F56491"/>
    <w:rsid w:val="12F57CC3"/>
    <w:rsid w:val="12F667CD"/>
    <w:rsid w:val="12F70376"/>
    <w:rsid w:val="12F977F3"/>
    <w:rsid w:val="12FC40B6"/>
    <w:rsid w:val="12FD039A"/>
    <w:rsid w:val="12FD367F"/>
    <w:rsid w:val="12FD3C15"/>
    <w:rsid w:val="1303394B"/>
    <w:rsid w:val="13054554"/>
    <w:rsid w:val="13055E8B"/>
    <w:rsid w:val="13061F77"/>
    <w:rsid w:val="13072DAF"/>
    <w:rsid w:val="13074BED"/>
    <w:rsid w:val="131326D5"/>
    <w:rsid w:val="131439C5"/>
    <w:rsid w:val="131660AC"/>
    <w:rsid w:val="13167DBD"/>
    <w:rsid w:val="131A776B"/>
    <w:rsid w:val="131C4BE9"/>
    <w:rsid w:val="131C5B5B"/>
    <w:rsid w:val="131D37F7"/>
    <w:rsid w:val="131F06D9"/>
    <w:rsid w:val="13214CF1"/>
    <w:rsid w:val="13226779"/>
    <w:rsid w:val="13251A5C"/>
    <w:rsid w:val="132A4818"/>
    <w:rsid w:val="132C1BD4"/>
    <w:rsid w:val="132F52BF"/>
    <w:rsid w:val="1330793A"/>
    <w:rsid w:val="13363F6A"/>
    <w:rsid w:val="1337187E"/>
    <w:rsid w:val="13395893"/>
    <w:rsid w:val="1343353A"/>
    <w:rsid w:val="13437033"/>
    <w:rsid w:val="134566EF"/>
    <w:rsid w:val="1347022A"/>
    <w:rsid w:val="13476781"/>
    <w:rsid w:val="134822ED"/>
    <w:rsid w:val="13496975"/>
    <w:rsid w:val="134D0C34"/>
    <w:rsid w:val="134E4423"/>
    <w:rsid w:val="13502D1B"/>
    <w:rsid w:val="135048C8"/>
    <w:rsid w:val="13562D13"/>
    <w:rsid w:val="13580C96"/>
    <w:rsid w:val="13590505"/>
    <w:rsid w:val="1359437E"/>
    <w:rsid w:val="135A64AF"/>
    <w:rsid w:val="135B2415"/>
    <w:rsid w:val="135F7E45"/>
    <w:rsid w:val="13602338"/>
    <w:rsid w:val="13674C3F"/>
    <w:rsid w:val="1367588B"/>
    <w:rsid w:val="13682159"/>
    <w:rsid w:val="1369663C"/>
    <w:rsid w:val="136B195A"/>
    <w:rsid w:val="136F1518"/>
    <w:rsid w:val="136F311A"/>
    <w:rsid w:val="137143D8"/>
    <w:rsid w:val="13785DF8"/>
    <w:rsid w:val="137A5DBD"/>
    <w:rsid w:val="137B16DA"/>
    <w:rsid w:val="137B1E71"/>
    <w:rsid w:val="137C5854"/>
    <w:rsid w:val="137D22DD"/>
    <w:rsid w:val="137E02B6"/>
    <w:rsid w:val="13805505"/>
    <w:rsid w:val="13823218"/>
    <w:rsid w:val="13842181"/>
    <w:rsid w:val="138704DF"/>
    <w:rsid w:val="138E1A23"/>
    <w:rsid w:val="138E5C35"/>
    <w:rsid w:val="13902FDD"/>
    <w:rsid w:val="13926ADA"/>
    <w:rsid w:val="13953760"/>
    <w:rsid w:val="13954F2D"/>
    <w:rsid w:val="13A12AB3"/>
    <w:rsid w:val="13A6195C"/>
    <w:rsid w:val="13A831CD"/>
    <w:rsid w:val="13AA1B19"/>
    <w:rsid w:val="13AD64C6"/>
    <w:rsid w:val="13B52753"/>
    <w:rsid w:val="13B74DE6"/>
    <w:rsid w:val="13B76905"/>
    <w:rsid w:val="13B775DD"/>
    <w:rsid w:val="13BD0EE3"/>
    <w:rsid w:val="13BD4179"/>
    <w:rsid w:val="13C152D5"/>
    <w:rsid w:val="13C33028"/>
    <w:rsid w:val="13C7078B"/>
    <w:rsid w:val="13CA7ABE"/>
    <w:rsid w:val="13D06B61"/>
    <w:rsid w:val="13D13798"/>
    <w:rsid w:val="13D54736"/>
    <w:rsid w:val="13D84D40"/>
    <w:rsid w:val="13D87FBC"/>
    <w:rsid w:val="13D9077F"/>
    <w:rsid w:val="13E12ED6"/>
    <w:rsid w:val="13E16051"/>
    <w:rsid w:val="13E52432"/>
    <w:rsid w:val="13E65352"/>
    <w:rsid w:val="13E70E55"/>
    <w:rsid w:val="13ED1AEF"/>
    <w:rsid w:val="13EE73B4"/>
    <w:rsid w:val="13F17D74"/>
    <w:rsid w:val="13F23119"/>
    <w:rsid w:val="13F520E8"/>
    <w:rsid w:val="13F93156"/>
    <w:rsid w:val="13FB1E0C"/>
    <w:rsid w:val="13FB6861"/>
    <w:rsid w:val="13FE5CDA"/>
    <w:rsid w:val="140322BC"/>
    <w:rsid w:val="1406192E"/>
    <w:rsid w:val="14063DD3"/>
    <w:rsid w:val="14075948"/>
    <w:rsid w:val="140860AF"/>
    <w:rsid w:val="140A3057"/>
    <w:rsid w:val="140B6EBA"/>
    <w:rsid w:val="140C2202"/>
    <w:rsid w:val="140F28A5"/>
    <w:rsid w:val="14121C02"/>
    <w:rsid w:val="14131634"/>
    <w:rsid w:val="14133404"/>
    <w:rsid w:val="141472F4"/>
    <w:rsid w:val="141662D5"/>
    <w:rsid w:val="14173183"/>
    <w:rsid w:val="141929F3"/>
    <w:rsid w:val="14210EE9"/>
    <w:rsid w:val="142315B8"/>
    <w:rsid w:val="14231CB1"/>
    <w:rsid w:val="1424397E"/>
    <w:rsid w:val="14243BEE"/>
    <w:rsid w:val="142600C5"/>
    <w:rsid w:val="14297A01"/>
    <w:rsid w:val="142A1334"/>
    <w:rsid w:val="142B198B"/>
    <w:rsid w:val="142B2781"/>
    <w:rsid w:val="142B7974"/>
    <w:rsid w:val="142D6E3A"/>
    <w:rsid w:val="142F138D"/>
    <w:rsid w:val="14306430"/>
    <w:rsid w:val="14316CD8"/>
    <w:rsid w:val="14322294"/>
    <w:rsid w:val="14333FB1"/>
    <w:rsid w:val="14341BF9"/>
    <w:rsid w:val="14367F1A"/>
    <w:rsid w:val="143760E2"/>
    <w:rsid w:val="143C4416"/>
    <w:rsid w:val="143D4D5F"/>
    <w:rsid w:val="143E0542"/>
    <w:rsid w:val="144A48C4"/>
    <w:rsid w:val="144C208D"/>
    <w:rsid w:val="144C7459"/>
    <w:rsid w:val="144E0C42"/>
    <w:rsid w:val="144E10A4"/>
    <w:rsid w:val="144F0B3A"/>
    <w:rsid w:val="145205CA"/>
    <w:rsid w:val="14526B1D"/>
    <w:rsid w:val="14533E64"/>
    <w:rsid w:val="1457468E"/>
    <w:rsid w:val="145E5409"/>
    <w:rsid w:val="145E5731"/>
    <w:rsid w:val="14602AE7"/>
    <w:rsid w:val="14634560"/>
    <w:rsid w:val="14671706"/>
    <w:rsid w:val="14672BDA"/>
    <w:rsid w:val="146A5866"/>
    <w:rsid w:val="146F66BB"/>
    <w:rsid w:val="14711409"/>
    <w:rsid w:val="147119AB"/>
    <w:rsid w:val="14745385"/>
    <w:rsid w:val="14766535"/>
    <w:rsid w:val="147A0D81"/>
    <w:rsid w:val="147B3397"/>
    <w:rsid w:val="147E4BC8"/>
    <w:rsid w:val="1480592A"/>
    <w:rsid w:val="1480645F"/>
    <w:rsid w:val="14810960"/>
    <w:rsid w:val="1481172E"/>
    <w:rsid w:val="148422F7"/>
    <w:rsid w:val="148424EC"/>
    <w:rsid w:val="148B735A"/>
    <w:rsid w:val="148C60C3"/>
    <w:rsid w:val="148D1C78"/>
    <w:rsid w:val="14921624"/>
    <w:rsid w:val="1493223F"/>
    <w:rsid w:val="149554BD"/>
    <w:rsid w:val="149627A1"/>
    <w:rsid w:val="149800C8"/>
    <w:rsid w:val="149E7B61"/>
    <w:rsid w:val="14A274B1"/>
    <w:rsid w:val="14A539F1"/>
    <w:rsid w:val="14A76DF6"/>
    <w:rsid w:val="14AA358A"/>
    <w:rsid w:val="14AB1DF6"/>
    <w:rsid w:val="14AB2ABF"/>
    <w:rsid w:val="14AB47DF"/>
    <w:rsid w:val="14AB4B12"/>
    <w:rsid w:val="14AC7DDC"/>
    <w:rsid w:val="14AD3156"/>
    <w:rsid w:val="14AD7693"/>
    <w:rsid w:val="14B0488B"/>
    <w:rsid w:val="14B5536A"/>
    <w:rsid w:val="14B61746"/>
    <w:rsid w:val="14B619E0"/>
    <w:rsid w:val="14B6345C"/>
    <w:rsid w:val="14B9783A"/>
    <w:rsid w:val="14BB1C50"/>
    <w:rsid w:val="14BB2E7D"/>
    <w:rsid w:val="14BB3058"/>
    <w:rsid w:val="14BE0D0E"/>
    <w:rsid w:val="14C005F5"/>
    <w:rsid w:val="14C17947"/>
    <w:rsid w:val="14C31D3D"/>
    <w:rsid w:val="14C4594F"/>
    <w:rsid w:val="14C87327"/>
    <w:rsid w:val="14CE6030"/>
    <w:rsid w:val="14D06F7A"/>
    <w:rsid w:val="14D12596"/>
    <w:rsid w:val="14D2195A"/>
    <w:rsid w:val="14D532BD"/>
    <w:rsid w:val="14D577BC"/>
    <w:rsid w:val="14DC29FA"/>
    <w:rsid w:val="14E462CA"/>
    <w:rsid w:val="14E95F21"/>
    <w:rsid w:val="14EB74C5"/>
    <w:rsid w:val="14EF581A"/>
    <w:rsid w:val="14F06F7F"/>
    <w:rsid w:val="14F17C95"/>
    <w:rsid w:val="14F21BB5"/>
    <w:rsid w:val="15012165"/>
    <w:rsid w:val="150232BC"/>
    <w:rsid w:val="150354F6"/>
    <w:rsid w:val="150402C6"/>
    <w:rsid w:val="15055A95"/>
    <w:rsid w:val="15057E33"/>
    <w:rsid w:val="15064C7B"/>
    <w:rsid w:val="150814D5"/>
    <w:rsid w:val="15085C3A"/>
    <w:rsid w:val="15092DC4"/>
    <w:rsid w:val="150B6809"/>
    <w:rsid w:val="15103B50"/>
    <w:rsid w:val="15105DC3"/>
    <w:rsid w:val="15125F0F"/>
    <w:rsid w:val="1514212E"/>
    <w:rsid w:val="151808E5"/>
    <w:rsid w:val="15187E48"/>
    <w:rsid w:val="15196794"/>
    <w:rsid w:val="151B054D"/>
    <w:rsid w:val="15231690"/>
    <w:rsid w:val="15246E33"/>
    <w:rsid w:val="15263DCA"/>
    <w:rsid w:val="152862B7"/>
    <w:rsid w:val="152B4501"/>
    <w:rsid w:val="152B69D5"/>
    <w:rsid w:val="152D1558"/>
    <w:rsid w:val="152E4BDE"/>
    <w:rsid w:val="15325BC7"/>
    <w:rsid w:val="15360269"/>
    <w:rsid w:val="153932B2"/>
    <w:rsid w:val="15396CA7"/>
    <w:rsid w:val="153973B0"/>
    <w:rsid w:val="153C10BD"/>
    <w:rsid w:val="153C47D7"/>
    <w:rsid w:val="153D5A88"/>
    <w:rsid w:val="153E1831"/>
    <w:rsid w:val="1542596D"/>
    <w:rsid w:val="154A1EDD"/>
    <w:rsid w:val="154A74FF"/>
    <w:rsid w:val="154C60B5"/>
    <w:rsid w:val="154E0322"/>
    <w:rsid w:val="154F724C"/>
    <w:rsid w:val="15504BB8"/>
    <w:rsid w:val="15535F35"/>
    <w:rsid w:val="1556259F"/>
    <w:rsid w:val="155661AF"/>
    <w:rsid w:val="15577058"/>
    <w:rsid w:val="155834B6"/>
    <w:rsid w:val="15597889"/>
    <w:rsid w:val="155A3E31"/>
    <w:rsid w:val="155B43D0"/>
    <w:rsid w:val="155E63CC"/>
    <w:rsid w:val="15612071"/>
    <w:rsid w:val="15631C8C"/>
    <w:rsid w:val="15634FEB"/>
    <w:rsid w:val="156530CC"/>
    <w:rsid w:val="15657272"/>
    <w:rsid w:val="156B29C3"/>
    <w:rsid w:val="156B4A83"/>
    <w:rsid w:val="156E022A"/>
    <w:rsid w:val="156F2065"/>
    <w:rsid w:val="157155C2"/>
    <w:rsid w:val="15723159"/>
    <w:rsid w:val="15727D02"/>
    <w:rsid w:val="15732B39"/>
    <w:rsid w:val="1575518B"/>
    <w:rsid w:val="157731AC"/>
    <w:rsid w:val="158234C3"/>
    <w:rsid w:val="1585524A"/>
    <w:rsid w:val="15880784"/>
    <w:rsid w:val="158813AC"/>
    <w:rsid w:val="158E4A3D"/>
    <w:rsid w:val="1591795E"/>
    <w:rsid w:val="15923368"/>
    <w:rsid w:val="159364F1"/>
    <w:rsid w:val="159806B6"/>
    <w:rsid w:val="159919C6"/>
    <w:rsid w:val="159C15B9"/>
    <w:rsid w:val="15A14E9D"/>
    <w:rsid w:val="15A20685"/>
    <w:rsid w:val="15A27017"/>
    <w:rsid w:val="15A315EC"/>
    <w:rsid w:val="15A35618"/>
    <w:rsid w:val="15A443ED"/>
    <w:rsid w:val="15A4583D"/>
    <w:rsid w:val="15A91215"/>
    <w:rsid w:val="15A938BE"/>
    <w:rsid w:val="15AB30D6"/>
    <w:rsid w:val="15AB7681"/>
    <w:rsid w:val="15AD235F"/>
    <w:rsid w:val="15AD548D"/>
    <w:rsid w:val="15AD5FD5"/>
    <w:rsid w:val="15AE0533"/>
    <w:rsid w:val="15B260BB"/>
    <w:rsid w:val="15B27B58"/>
    <w:rsid w:val="15B379A7"/>
    <w:rsid w:val="15B43BFD"/>
    <w:rsid w:val="15B6704E"/>
    <w:rsid w:val="15B9189F"/>
    <w:rsid w:val="15BA6D1B"/>
    <w:rsid w:val="15BD1CB8"/>
    <w:rsid w:val="15C02406"/>
    <w:rsid w:val="15C078CE"/>
    <w:rsid w:val="15C2442B"/>
    <w:rsid w:val="15C2698A"/>
    <w:rsid w:val="15C2798A"/>
    <w:rsid w:val="15C84867"/>
    <w:rsid w:val="15CB1B8A"/>
    <w:rsid w:val="15CD3EBC"/>
    <w:rsid w:val="15CD7226"/>
    <w:rsid w:val="15CE031C"/>
    <w:rsid w:val="15CF7B5F"/>
    <w:rsid w:val="15D26CF3"/>
    <w:rsid w:val="15D660B5"/>
    <w:rsid w:val="15DA02BB"/>
    <w:rsid w:val="15DC4EF3"/>
    <w:rsid w:val="15DD3BD0"/>
    <w:rsid w:val="15DD6B7E"/>
    <w:rsid w:val="15DE16FF"/>
    <w:rsid w:val="15DF78B4"/>
    <w:rsid w:val="15E4698E"/>
    <w:rsid w:val="15E4796F"/>
    <w:rsid w:val="15E945C2"/>
    <w:rsid w:val="15E97D8B"/>
    <w:rsid w:val="15ED2002"/>
    <w:rsid w:val="15F30912"/>
    <w:rsid w:val="15F47171"/>
    <w:rsid w:val="15F62412"/>
    <w:rsid w:val="15F64591"/>
    <w:rsid w:val="15F67E69"/>
    <w:rsid w:val="15F704A4"/>
    <w:rsid w:val="15F7472C"/>
    <w:rsid w:val="15F7661D"/>
    <w:rsid w:val="15F7796F"/>
    <w:rsid w:val="15F93B3D"/>
    <w:rsid w:val="15FA74F3"/>
    <w:rsid w:val="15FC3BF1"/>
    <w:rsid w:val="15FF2640"/>
    <w:rsid w:val="15FF5EF9"/>
    <w:rsid w:val="16007C02"/>
    <w:rsid w:val="1602232A"/>
    <w:rsid w:val="160468A1"/>
    <w:rsid w:val="160511C6"/>
    <w:rsid w:val="16051FDC"/>
    <w:rsid w:val="16070508"/>
    <w:rsid w:val="1607235F"/>
    <w:rsid w:val="1607316E"/>
    <w:rsid w:val="1608100D"/>
    <w:rsid w:val="1608316A"/>
    <w:rsid w:val="160B0B75"/>
    <w:rsid w:val="160B6225"/>
    <w:rsid w:val="160C082E"/>
    <w:rsid w:val="160C6AAA"/>
    <w:rsid w:val="160D731E"/>
    <w:rsid w:val="16131FF3"/>
    <w:rsid w:val="16136961"/>
    <w:rsid w:val="16144168"/>
    <w:rsid w:val="16155B10"/>
    <w:rsid w:val="16157657"/>
    <w:rsid w:val="161A1284"/>
    <w:rsid w:val="161A2919"/>
    <w:rsid w:val="161A4884"/>
    <w:rsid w:val="161B2819"/>
    <w:rsid w:val="161F0572"/>
    <w:rsid w:val="161F40D5"/>
    <w:rsid w:val="161F717A"/>
    <w:rsid w:val="16201CA9"/>
    <w:rsid w:val="16203AFE"/>
    <w:rsid w:val="162146AC"/>
    <w:rsid w:val="162171DF"/>
    <w:rsid w:val="16220E48"/>
    <w:rsid w:val="1624251C"/>
    <w:rsid w:val="162602E4"/>
    <w:rsid w:val="16273BB0"/>
    <w:rsid w:val="16273FB8"/>
    <w:rsid w:val="16281E46"/>
    <w:rsid w:val="16296BBD"/>
    <w:rsid w:val="162E0306"/>
    <w:rsid w:val="162E5D9F"/>
    <w:rsid w:val="162F0CF2"/>
    <w:rsid w:val="162F3379"/>
    <w:rsid w:val="16345863"/>
    <w:rsid w:val="163553E5"/>
    <w:rsid w:val="16376F25"/>
    <w:rsid w:val="16392A66"/>
    <w:rsid w:val="163A5ED0"/>
    <w:rsid w:val="163B51FF"/>
    <w:rsid w:val="163C1F41"/>
    <w:rsid w:val="163C495D"/>
    <w:rsid w:val="16402198"/>
    <w:rsid w:val="1640665E"/>
    <w:rsid w:val="16451889"/>
    <w:rsid w:val="1647712D"/>
    <w:rsid w:val="16477204"/>
    <w:rsid w:val="1649511F"/>
    <w:rsid w:val="164C1B21"/>
    <w:rsid w:val="164C2A4A"/>
    <w:rsid w:val="164F4F87"/>
    <w:rsid w:val="16556F98"/>
    <w:rsid w:val="165607D3"/>
    <w:rsid w:val="165771D3"/>
    <w:rsid w:val="165A3B69"/>
    <w:rsid w:val="165B7CB6"/>
    <w:rsid w:val="165E78B2"/>
    <w:rsid w:val="165F116F"/>
    <w:rsid w:val="166343C8"/>
    <w:rsid w:val="166417B9"/>
    <w:rsid w:val="16645125"/>
    <w:rsid w:val="16647A05"/>
    <w:rsid w:val="16647C49"/>
    <w:rsid w:val="166530A8"/>
    <w:rsid w:val="16673D75"/>
    <w:rsid w:val="166B1337"/>
    <w:rsid w:val="166F5EEF"/>
    <w:rsid w:val="1672791C"/>
    <w:rsid w:val="167521DB"/>
    <w:rsid w:val="1678525F"/>
    <w:rsid w:val="167C3117"/>
    <w:rsid w:val="167D5D65"/>
    <w:rsid w:val="167E4AB5"/>
    <w:rsid w:val="1680040B"/>
    <w:rsid w:val="1680240D"/>
    <w:rsid w:val="16802614"/>
    <w:rsid w:val="1680514F"/>
    <w:rsid w:val="16824DF7"/>
    <w:rsid w:val="168571D9"/>
    <w:rsid w:val="168B567C"/>
    <w:rsid w:val="168C4FF2"/>
    <w:rsid w:val="168C6FF3"/>
    <w:rsid w:val="168D1235"/>
    <w:rsid w:val="168F158E"/>
    <w:rsid w:val="16916A90"/>
    <w:rsid w:val="169645A6"/>
    <w:rsid w:val="16974E3C"/>
    <w:rsid w:val="1699086A"/>
    <w:rsid w:val="16996645"/>
    <w:rsid w:val="169A07FE"/>
    <w:rsid w:val="169B3AFB"/>
    <w:rsid w:val="169C4094"/>
    <w:rsid w:val="169E643C"/>
    <w:rsid w:val="16A5388D"/>
    <w:rsid w:val="16A86CA1"/>
    <w:rsid w:val="16AB2778"/>
    <w:rsid w:val="16AC1941"/>
    <w:rsid w:val="16AE22EF"/>
    <w:rsid w:val="16B00129"/>
    <w:rsid w:val="16B24101"/>
    <w:rsid w:val="16B566F5"/>
    <w:rsid w:val="16B8205D"/>
    <w:rsid w:val="16B82AD2"/>
    <w:rsid w:val="16BE39E9"/>
    <w:rsid w:val="16C03C6E"/>
    <w:rsid w:val="16C14490"/>
    <w:rsid w:val="16C22574"/>
    <w:rsid w:val="16C23A4E"/>
    <w:rsid w:val="16C2677A"/>
    <w:rsid w:val="16C42ADD"/>
    <w:rsid w:val="16CA31CF"/>
    <w:rsid w:val="16CE3561"/>
    <w:rsid w:val="16CF691E"/>
    <w:rsid w:val="16D03295"/>
    <w:rsid w:val="16D060CB"/>
    <w:rsid w:val="16D30304"/>
    <w:rsid w:val="16E01545"/>
    <w:rsid w:val="16E57605"/>
    <w:rsid w:val="16EB6ACA"/>
    <w:rsid w:val="16F1287B"/>
    <w:rsid w:val="16F27F19"/>
    <w:rsid w:val="16F3135D"/>
    <w:rsid w:val="16F97BDE"/>
    <w:rsid w:val="16FB276A"/>
    <w:rsid w:val="16FB610A"/>
    <w:rsid w:val="16FC363E"/>
    <w:rsid w:val="16FD59A0"/>
    <w:rsid w:val="16FD72EE"/>
    <w:rsid w:val="16FE39CC"/>
    <w:rsid w:val="16FF3949"/>
    <w:rsid w:val="17010D6F"/>
    <w:rsid w:val="17012139"/>
    <w:rsid w:val="17025DE0"/>
    <w:rsid w:val="170266A1"/>
    <w:rsid w:val="17054D2B"/>
    <w:rsid w:val="17075E8E"/>
    <w:rsid w:val="170B3A5D"/>
    <w:rsid w:val="170E038E"/>
    <w:rsid w:val="170F23D8"/>
    <w:rsid w:val="17110BD6"/>
    <w:rsid w:val="1712540E"/>
    <w:rsid w:val="17143A90"/>
    <w:rsid w:val="17152DE5"/>
    <w:rsid w:val="17167592"/>
    <w:rsid w:val="1718668E"/>
    <w:rsid w:val="17195A8A"/>
    <w:rsid w:val="171B1BF4"/>
    <w:rsid w:val="17201756"/>
    <w:rsid w:val="172130EF"/>
    <w:rsid w:val="172256FE"/>
    <w:rsid w:val="17230268"/>
    <w:rsid w:val="172779EC"/>
    <w:rsid w:val="172853B1"/>
    <w:rsid w:val="17291F01"/>
    <w:rsid w:val="172B23B2"/>
    <w:rsid w:val="172B7C90"/>
    <w:rsid w:val="172C3239"/>
    <w:rsid w:val="172C41AE"/>
    <w:rsid w:val="172E1C87"/>
    <w:rsid w:val="172F739B"/>
    <w:rsid w:val="173044F6"/>
    <w:rsid w:val="17320406"/>
    <w:rsid w:val="173216E3"/>
    <w:rsid w:val="173275C7"/>
    <w:rsid w:val="1734725A"/>
    <w:rsid w:val="173710F4"/>
    <w:rsid w:val="173838A5"/>
    <w:rsid w:val="1739698C"/>
    <w:rsid w:val="173D0B7E"/>
    <w:rsid w:val="173D251E"/>
    <w:rsid w:val="173E5694"/>
    <w:rsid w:val="17400531"/>
    <w:rsid w:val="174539AC"/>
    <w:rsid w:val="174A435B"/>
    <w:rsid w:val="174A616B"/>
    <w:rsid w:val="175144B2"/>
    <w:rsid w:val="17584065"/>
    <w:rsid w:val="17584813"/>
    <w:rsid w:val="175F4F2E"/>
    <w:rsid w:val="17617101"/>
    <w:rsid w:val="1764777F"/>
    <w:rsid w:val="17672B5E"/>
    <w:rsid w:val="176B2C78"/>
    <w:rsid w:val="176D67C2"/>
    <w:rsid w:val="176E66FD"/>
    <w:rsid w:val="17705825"/>
    <w:rsid w:val="17740089"/>
    <w:rsid w:val="177A5D59"/>
    <w:rsid w:val="177B1C2D"/>
    <w:rsid w:val="177B3BA5"/>
    <w:rsid w:val="17812CD1"/>
    <w:rsid w:val="178171BD"/>
    <w:rsid w:val="17826C1F"/>
    <w:rsid w:val="178B5DBD"/>
    <w:rsid w:val="178D2F90"/>
    <w:rsid w:val="179242C5"/>
    <w:rsid w:val="17941A70"/>
    <w:rsid w:val="1794300E"/>
    <w:rsid w:val="17946177"/>
    <w:rsid w:val="17947B88"/>
    <w:rsid w:val="1795303C"/>
    <w:rsid w:val="17966ED3"/>
    <w:rsid w:val="17992934"/>
    <w:rsid w:val="17995B87"/>
    <w:rsid w:val="179B3957"/>
    <w:rsid w:val="179C7379"/>
    <w:rsid w:val="179D4931"/>
    <w:rsid w:val="179F03EE"/>
    <w:rsid w:val="179F7C81"/>
    <w:rsid w:val="17A37CFE"/>
    <w:rsid w:val="17A47D9B"/>
    <w:rsid w:val="17AA4BCC"/>
    <w:rsid w:val="17AA5AC1"/>
    <w:rsid w:val="17AA7DD5"/>
    <w:rsid w:val="17AC24B0"/>
    <w:rsid w:val="17B20CCF"/>
    <w:rsid w:val="17B25755"/>
    <w:rsid w:val="17B70D41"/>
    <w:rsid w:val="17B833FA"/>
    <w:rsid w:val="17B86ABA"/>
    <w:rsid w:val="17BA100E"/>
    <w:rsid w:val="17BC2AF2"/>
    <w:rsid w:val="17BD71FF"/>
    <w:rsid w:val="17BF2187"/>
    <w:rsid w:val="17C20E1B"/>
    <w:rsid w:val="17C35331"/>
    <w:rsid w:val="17C46B8A"/>
    <w:rsid w:val="17C64186"/>
    <w:rsid w:val="17C82B07"/>
    <w:rsid w:val="17C92F2E"/>
    <w:rsid w:val="17C971E8"/>
    <w:rsid w:val="17CC145D"/>
    <w:rsid w:val="17CC2A6C"/>
    <w:rsid w:val="17CC643A"/>
    <w:rsid w:val="17CE4992"/>
    <w:rsid w:val="17D13E2D"/>
    <w:rsid w:val="17D3197D"/>
    <w:rsid w:val="17D37AC4"/>
    <w:rsid w:val="17D409E1"/>
    <w:rsid w:val="17D42F93"/>
    <w:rsid w:val="17D53F6E"/>
    <w:rsid w:val="17D80A06"/>
    <w:rsid w:val="17DA0D2E"/>
    <w:rsid w:val="17DB76EA"/>
    <w:rsid w:val="17DD1CC4"/>
    <w:rsid w:val="17DD4AF4"/>
    <w:rsid w:val="17DD5C07"/>
    <w:rsid w:val="17DD6FB9"/>
    <w:rsid w:val="17E50CD9"/>
    <w:rsid w:val="17E93116"/>
    <w:rsid w:val="17EB0DF6"/>
    <w:rsid w:val="17F25D18"/>
    <w:rsid w:val="17F314F0"/>
    <w:rsid w:val="17F319E7"/>
    <w:rsid w:val="17F322B2"/>
    <w:rsid w:val="17F51567"/>
    <w:rsid w:val="17F742B6"/>
    <w:rsid w:val="17F85CFA"/>
    <w:rsid w:val="17FA033C"/>
    <w:rsid w:val="17FB62B0"/>
    <w:rsid w:val="1801398E"/>
    <w:rsid w:val="1804167E"/>
    <w:rsid w:val="180567E8"/>
    <w:rsid w:val="18060429"/>
    <w:rsid w:val="18062279"/>
    <w:rsid w:val="18087722"/>
    <w:rsid w:val="18091017"/>
    <w:rsid w:val="180A6D52"/>
    <w:rsid w:val="180B67D5"/>
    <w:rsid w:val="180C15FC"/>
    <w:rsid w:val="180D44F5"/>
    <w:rsid w:val="180D4D91"/>
    <w:rsid w:val="180E3B88"/>
    <w:rsid w:val="180E5F23"/>
    <w:rsid w:val="18136E70"/>
    <w:rsid w:val="18175E2B"/>
    <w:rsid w:val="181C5228"/>
    <w:rsid w:val="18200B47"/>
    <w:rsid w:val="18204E8A"/>
    <w:rsid w:val="18226EDE"/>
    <w:rsid w:val="182271F6"/>
    <w:rsid w:val="18244A09"/>
    <w:rsid w:val="18245107"/>
    <w:rsid w:val="18267897"/>
    <w:rsid w:val="182678E6"/>
    <w:rsid w:val="18342A3B"/>
    <w:rsid w:val="18343729"/>
    <w:rsid w:val="18344AFE"/>
    <w:rsid w:val="18363765"/>
    <w:rsid w:val="18411ECD"/>
    <w:rsid w:val="184847F4"/>
    <w:rsid w:val="18504D88"/>
    <w:rsid w:val="18534C5C"/>
    <w:rsid w:val="185433BD"/>
    <w:rsid w:val="18570AD5"/>
    <w:rsid w:val="185B3389"/>
    <w:rsid w:val="185B62F4"/>
    <w:rsid w:val="185B7CD9"/>
    <w:rsid w:val="18607E5A"/>
    <w:rsid w:val="1865608A"/>
    <w:rsid w:val="18661FBD"/>
    <w:rsid w:val="1866750B"/>
    <w:rsid w:val="18694ADE"/>
    <w:rsid w:val="186A215B"/>
    <w:rsid w:val="186A4295"/>
    <w:rsid w:val="186B3879"/>
    <w:rsid w:val="186E02A8"/>
    <w:rsid w:val="186F4FB5"/>
    <w:rsid w:val="18732F81"/>
    <w:rsid w:val="187479FA"/>
    <w:rsid w:val="18790C37"/>
    <w:rsid w:val="1879383C"/>
    <w:rsid w:val="187F595A"/>
    <w:rsid w:val="18826B78"/>
    <w:rsid w:val="18831547"/>
    <w:rsid w:val="18841CAB"/>
    <w:rsid w:val="18891A9D"/>
    <w:rsid w:val="18892051"/>
    <w:rsid w:val="188A50C3"/>
    <w:rsid w:val="188B7649"/>
    <w:rsid w:val="188C0339"/>
    <w:rsid w:val="188F1FFD"/>
    <w:rsid w:val="189049F9"/>
    <w:rsid w:val="189069CC"/>
    <w:rsid w:val="1891192D"/>
    <w:rsid w:val="1892531D"/>
    <w:rsid w:val="189441BD"/>
    <w:rsid w:val="189D247A"/>
    <w:rsid w:val="189E2E0D"/>
    <w:rsid w:val="18A07538"/>
    <w:rsid w:val="18A23FFA"/>
    <w:rsid w:val="18A76E6D"/>
    <w:rsid w:val="18A77ED3"/>
    <w:rsid w:val="18AB1068"/>
    <w:rsid w:val="18AB3662"/>
    <w:rsid w:val="18AD3D4F"/>
    <w:rsid w:val="18AE5F51"/>
    <w:rsid w:val="18AF200B"/>
    <w:rsid w:val="18AF3CD6"/>
    <w:rsid w:val="18B02675"/>
    <w:rsid w:val="18B06BFF"/>
    <w:rsid w:val="18B74E9D"/>
    <w:rsid w:val="18B8291A"/>
    <w:rsid w:val="18B95F3C"/>
    <w:rsid w:val="18BA5878"/>
    <w:rsid w:val="18BB39A4"/>
    <w:rsid w:val="18BC52DB"/>
    <w:rsid w:val="18BD23E0"/>
    <w:rsid w:val="18BE7070"/>
    <w:rsid w:val="18C03451"/>
    <w:rsid w:val="18C049B8"/>
    <w:rsid w:val="18C343A0"/>
    <w:rsid w:val="18C42384"/>
    <w:rsid w:val="18C51BF0"/>
    <w:rsid w:val="18C563DC"/>
    <w:rsid w:val="18C56F66"/>
    <w:rsid w:val="18C66393"/>
    <w:rsid w:val="18C83151"/>
    <w:rsid w:val="18C9453A"/>
    <w:rsid w:val="18C968A6"/>
    <w:rsid w:val="18CB28BA"/>
    <w:rsid w:val="18CC7094"/>
    <w:rsid w:val="18CD0B6D"/>
    <w:rsid w:val="18CE48B6"/>
    <w:rsid w:val="18D026FA"/>
    <w:rsid w:val="18D32C44"/>
    <w:rsid w:val="18D35269"/>
    <w:rsid w:val="18D80B25"/>
    <w:rsid w:val="18D9361E"/>
    <w:rsid w:val="18DC2175"/>
    <w:rsid w:val="18DC7D3E"/>
    <w:rsid w:val="18DE6880"/>
    <w:rsid w:val="18E024D1"/>
    <w:rsid w:val="18E9561A"/>
    <w:rsid w:val="18F03349"/>
    <w:rsid w:val="18F32AFF"/>
    <w:rsid w:val="18F461F2"/>
    <w:rsid w:val="18F729B9"/>
    <w:rsid w:val="18F74F43"/>
    <w:rsid w:val="18F975DD"/>
    <w:rsid w:val="18F97A2E"/>
    <w:rsid w:val="18FB1F21"/>
    <w:rsid w:val="18FB4D8D"/>
    <w:rsid w:val="18FE614E"/>
    <w:rsid w:val="18FF5BF2"/>
    <w:rsid w:val="19022322"/>
    <w:rsid w:val="190241F8"/>
    <w:rsid w:val="19092B96"/>
    <w:rsid w:val="19094C53"/>
    <w:rsid w:val="190B519C"/>
    <w:rsid w:val="19101FC3"/>
    <w:rsid w:val="19104336"/>
    <w:rsid w:val="19167D8A"/>
    <w:rsid w:val="1917754B"/>
    <w:rsid w:val="19184FD9"/>
    <w:rsid w:val="191C571B"/>
    <w:rsid w:val="191E3CD4"/>
    <w:rsid w:val="191F35C3"/>
    <w:rsid w:val="19230D4A"/>
    <w:rsid w:val="19291D36"/>
    <w:rsid w:val="192B1588"/>
    <w:rsid w:val="192D164C"/>
    <w:rsid w:val="192F0077"/>
    <w:rsid w:val="19344521"/>
    <w:rsid w:val="193C4E4F"/>
    <w:rsid w:val="193F17C8"/>
    <w:rsid w:val="19433D41"/>
    <w:rsid w:val="19467410"/>
    <w:rsid w:val="194C3A8F"/>
    <w:rsid w:val="194D4F82"/>
    <w:rsid w:val="194D7925"/>
    <w:rsid w:val="194F69A6"/>
    <w:rsid w:val="1950570D"/>
    <w:rsid w:val="19510278"/>
    <w:rsid w:val="19512E68"/>
    <w:rsid w:val="19551BB7"/>
    <w:rsid w:val="19562CA8"/>
    <w:rsid w:val="195F53CE"/>
    <w:rsid w:val="195F6480"/>
    <w:rsid w:val="19604CBC"/>
    <w:rsid w:val="19622BBE"/>
    <w:rsid w:val="196425B7"/>
    <w:rsid w:val="19665E27"/>
    <w:rsid w:val="196666AF"/>
    <w:rsid w:val="19685F92"/>
    <w:rsid w:val="1968609A"/>
    <w:rsid w:val="1969214C"/>
    <w:rsid w:val="196A6D34"/>
    <w:rsid w:val="196E624F"/>
    <w:rsid w:val="19715351"/>
    <w:rsid w:val="19764163"/>
    <w:rsid w:val="19771A54"/>
    <w:rsid w:val="197C4E4F"/>
    <w:rsid w:val="197D41E7"/>
    <w:rsid w:val="197F5E82"/>
    <w:rsid w:val="19802EEC"/>
    <w:rsid w:val="19806A64"/>
    <w:rsid w:val="1989430A"/>
    <w:rsid w:val="198A05E8"/>
    <w:rsid w:val="198B41CD"/>
    <w:rsid w:val="19917D8D"/>
    <w:rsid w:val="19921804"/>
    <w:rsid w:val="19965D59"/>
    <w:rsid w:val="199E76BA"/>
    <w:rsid w:val="19A24A4C"/>
    <w:rsid w:val="19A27A8D"/>
    <w:rsid w:val="19A42FDC"/>
    <w:rsid w:val="19AA0147"/>
    <w:rsid w:val="19AE0D9A"/>
    <w:rsid w:val="19AE732F"/>
    <w:rsid w:val="19B03C14"/>
    <w:rsid w:val="19B263B5"/>
    <w:rsid w:val="19B26EAB"/>
    <w:rsid w:val="19B42E83"/>
    <w:rsid w:val="19B45166"/>
    <w:rsid w:val="19B476A3"/>
    <w:rsid w:val="19B753AA"/>
    <w:rsid w:val="19BC6BA0"/>
    <w:rsid w:val="19C24DD8"/>
    <w:rsid w:val="19C30557"/>
    <w:rsid w:val="19C41149"/>
    <w:rsid w:val="19C51754"/>
    <w:rsid w:val="19C57DB0"/>
    <w:rsid w:val="19C71E55"/>
    <w:rsid w:val="19C80A45"/>
    <w:rsid w:val="19C81954"/>
    <w:rsid w:val="19CF29C7"/>
    <w:rsid w:val="19D1495B"/>
    <w:rsid w:val="19D17625"/>
    <w:rsid w:val="19D224E9"/>
    <w:rsid w:val="19D334EB"/>
    <w:rsid w:val="19D43920"/>
    <w:rsid w:val="19D64EE6"/>
    <w:rsid w:val="19D73480"/>
    <w:rsid w:val="19D75F1B"/>
    <w:rsid w:val="19D87EE7"/>
    <w:rsid w:val="19D94A15"/>
    <w:rsid w:val="19DC27FE"/>
    <w:rsid w:val="19DC52AC"/>
    <w:rsid w:val="19DF4D9E"/>
    <w:rsid w:val="19E04E59"/>
    <w:rsid w:val="19E42B84"/>
    <w:rsid w:val="19E51999"/>
    <w:rsid w:val="19E53846"/>
    <w:rsid w:val="19E607BA"/>
    <w:rsid w:val="19E617D3"/>
    <w:rsid w:val="19E863DB"/>
    <w:rsid w:val="19EA191E"/>
    <w:rsid w:val="19EB7243"/>
    <w:rsid w:val="19EC7D83"/>
    <w:rsid w:val="19EF7F91"/>
    <w:rsid w:val="19F12454"/>
    <w:rsid w:val="19F13A90"/>
    <w:rsid w:val="19F26D29"/>
    <w:rsid w:val="19F32613"/>
    <w:rsid w:val="19F5457E"/>
    <w:rsid w:val="19F663B5"/>
    <w:rsid w:val="19F762E6"/>
    <w:rsid w:val="19F84C56"/>
    <w:rsid w:val="19FC5CA5"/>
    <w:rsid w:val="19FF04EE"/>
    <w:rsid w:val="19FF456F"/>
    <w:rsid w:val="1A01291C"/>
    <w:rsid w:val="1A026AA3"/>
    <w:rsid w:val="1A032FF5"/>
    <w:rsid w:val="1A042CD4"/>
    <w:rsid w:val="1A06794B"/>
    <w:rsid w:val="1A096BF2"/>
    <w:rsid w:val="1A0B66CB"/>
    <w:rsid w:val="1A0C4FE4"/>
    <w:rsid w:val="1A0C55A2"/>
    <w:rsid w:val="1A100D82"/>
    <w:rsid w:val="1A110726"/>
    <w:rsid w:val="1A11647C"/>
    <w:rsid w:val="1A1467A8"/>
    <w:rsid w:val="1A165712"/>
    <w:rsid w:val="1A19214D"/>
    <w:rsid w:val="1A192B3F"/>
    <w:rsid w:val="1A1F094D"/>
    <w:rsid w:val="1A205529"/>
    <w:rsid w:val="1A21163C"/>
    <w:rsid w:val="1A2340A8"/>
    <w:rsid w:val="1A273778"/>
    <w:rsid w:val="1A2838F3"/>
    <w:rsid w:val="1A2C714E"/>
    <w:rsid w:val="1A2E197F"/>
    <w:rsid w:val="1A2E7033"/>
    <w:rsid w:val="1A2F3984"/>
    <w:rsid w:val="1A2F451C"/>
    <w:rsid w:val="1A2F497E"/>
    <w:rsid w:val="1A30276B"/>
    <w:rsid w:val="1A320C0B"/>
    <w:rsid w:val="1A32121E"/>
    <w:rsid w:val="1A347747"/>
    <w:rsid w:val="1A373B0B"/>
    <w:rsid w:val="1A3B0519"/>
    <w:rsid w:val="1A3C5177"/>
    <w:rsid w:val="1A3F0DE3"/>
    <w:rsid w:val="1A400893"/>
    <w:rsid w:val="1A443A57"/>
    <w:rsid w:val="1A447AEE"/>
    <w:rsid w:val="1A4C5C02"/>
    <w:rsid w:val="1A4E0233"/>
    <w:rsid w:val="1A4F7538"/>
    <w:rsid w:val="1A546D30"/>
    <w:rsid w:val="1A573A96"/>
    <w:rsid w:val="1A583C43"/>
    <w:rsid w:val="1A5949AF"/>
    <w:rsid w:val="1A5A7A32"/>
    <w:rsid w:val="1A5D3BB4"/>
    <w:rsid w:val="1A5F0684"/>
    <w:rsid w:val="1A600BD9"/>
    <w:rsid w:val="1A606854"/>
    <w:rsid w:val="1A6361D9"/>
    <w:rsid w:val="1A655C8F"/>
    <w:rsid w:val="1A660805"/>
    <w:rsid w:val="1A6670E8"/>
    <w:rsid w:val="1A671DCB"/>
    <w:rsid w:val="1A694CA0"/>
    <w:rsid w:val="1A6B0DCC"/>
    <w:rsid w:val="1A6B1B9E"/>
    <w:rsid w:val="1A6B500E"/>
    <w:rsid w:val="1A6C1825"/>
    <w:rsid w:val="1A6C55AA"/>
    <w:rsid w:val="1A6D478C"/>
    <w:rsid w:val="1A6D47E0"/>
    <w:rsid w:val="1A7072E8"/>
    <w:rsid w:val="1A711815"/>
    <w:rsid w:val="1A744795"/>
    <w:rsid w:val="1A7F4318"/>
    <w:rsid w:val="1A8650BB"/>
    <w:rsid w:val="1A865A2A"/>
    <w:rsid w:val="1A870F6B"/>
    <w:rsid w:val="1A880662"/>
    <w:rsid w:val="1A880C29"/>
    <w:rsid w:val="1A896051"/>
    <w:rsid w:val="1A8B558F"/>
    <w:rsid w:val="1A8C310A"/>
    <w:rsid w:val="1A9045CA"/>
    <w:rsid w:val="1A916901"/>
    <w:rsid w:val="1A932DF6"/>
    <w:rsid w:val="1A933517"/>
    <w:rsid w:val="1A934674"/>
    <w:rsid w:val="1A9A2283"/>
    <w:rsid w:val="1A9B3AA1"/>
    <w:rsid w:val="1A9E0B64"/>
    <w:rsid w:val="1AA52656"/>
    <w:rsid w:val="1AA629E5"/>
    <w:rsid w:val="1AA7641A"/>
    <w:rsid w:val="1AAA1631"/>
    <w:rsid w:val="1AAA56D1"/>
    <w:rsid w:val="1AAA643C"/>
    <w:rsid w:val="1AAB66A6"/>
    <w:rsid w:val="1AAC42A3"/>
    <w:rsid w:val="1AB070EF"/>
    <w:rsid w:val="1AB11607"/>
    <w:rsid w:val="1AB11B1F"/>
    <w:rsid w:val="1AB61721"/>
    <w:rsid w:val="1AB75473"/>
    <w:rsid w:val="1AB932AA"/>
    <w:rsid w:val="1ABA126C"/>
    <w:rsid w:val="1AC132A8"/>
    <w:rsid w:val="1AC16EB3"/>
    <w:rsid w:val="1AC37148"/>
    <w:rsid w:val="1AC63C1B"/>
    <w:rsid w:val="1AC6755E"/>
    <w:rsid w:val="1AC72068"/>
    <w:rsid w:val="1AC74A81"/>
    <w:rsid w:val="1AC84A12"/>
    <w:rsid w:val="1AC85695"/>
    <w:rsid w:val="1ACA3E51"/>
    <w:rsid w:val="1ACB1CC6"/>
    <w:rsid w:val="1ACC7836"/>
    <w:rsid w:val="1ACD18B6"/>
    <w:rsid w:val="1ACD3CD6"/>
    <w:rsid w:val="1ACE0436"/>
    <w:rsid w:val="1AD2267A"/>
    <w:rsid w:val="1AD41C5A"/>
    <w:rsid w:val="1AD535CC"/>
    <w:rsid w:val="1ADA7A0C"/>
    <w:rsid w:val="1ADB6A7B"/>
    <w:rsid w:val="1ADD5BA7"/>
    <w:rsid w:val="1ADD5EA2"/>
    <w:rsid w:val="1ADF70AF"/>
    <w:rsid w:val="1ADF7266"/>
    <w:rsid w:val="1AE5267E"/>
    <w:rsid w:val="1AE65CA6"/>
    <w:rsid w:val="1AEA3A51"/>
    <w:rsid w:val="1AEB3359"/>
    <w:rsid w:val="1AEB451C"/>
    <w:rsid w:val="1AEB51FD"/>
    <w:rsid w:val="1AEC1230"/>
    <w:rsid w:val="1AED2809"/>
    <w:rsid w:val="1AED6E91"/>
    <w:rsid w:val="1AED7E31"/>
    <w:rsid w:val="1AEE528B"/>
    <w:rsid w:val="1AF077BF"/>
    <w:rsid w:val="1AF107EC"/>
    <w:rsid w:val="1AF54A8B"/>
    <w:rsid w:val="1AF60885"/>
    <w:rsid w:val="1AF70ADE"/>
    <w:rsid w:val="1AF70E12"/>
    <w:rsid w:val="1AF86676"/>
    <w:rsid w:val="1AF9463B"/>
    <w:rsid w:val="1AF97B08"/>
    <w:rsid w:val="1AFA26CE"/>
    <w:rsid w:val="1AFB752A"/>
    <w:rsid w:val="1AFD2782"/>
    <w:rsid w:val="1AFF012D"/>
    <w:rsid w:val="1B003AD9"/>
    <w:rsid w:val="1B013C49"/>
    <w:rsid w:val="1B020921"/>
    <w:rsid w:val="1B037A18"/>
    <w:rsid w:val="1B047BEE"/>
    <w:rsid w:val="1B0679D8"/>
    <w:rsid w:val="1B0B6E5D"/>
    <w:rsid w:val="1B0C1BE8"/>
    <w:rsid w:val="1B0D48E8"/>
    <w:rsid w:val="1B103BBF"/>
    <w:rsid w:val="1B1057D0"/>
    <w:rsid w:val="1B1511C2"/>
    <w:rsid w:val="1B1640F9"/>
    <w:rsid w:val="1B1A7D9E"/>
    <w:rsid w:val="1B1E3089"/>
    <w:rsid w:val="1B200F6F"/>
    <w:rsid w:val="1B21036E"/>
    <w:rsid w:val="1B21251C"/>
    <w:rsid w:val="1B213145"/>
    <w:rsid w:val="1B2144BE"/>
    <w:rsid w:val="1B2347FA"/>
    <w:rsid w:val="1B26797D"/>
    <w:rsid w:val="1B2862D8"/>
    <w:rsid w:val="1B2A1336"/>
    <w:rsid w:val="1B2D678C"/>
    <w:rsid w:val="1B303E73"/>
    <w:rsid w:val="1B31384A"/>
    <w:rsid w:val="1B327AC8"/>
    <w:rsid w:val="1B347770"/>
    <w:rsid w:val="1B3548A1"/>
    <w:rsid w:val="1B360413"/>
    <w:rsid w:val="1B360601"/>
    <w:rsid w:val="1B392904"/>
    <w:rsid w:val="1B3B20FA"/>
    <w:rsid w:val="1B3C2D73"/>
    <w:rsid w:val="1B3F32A2"/>
    <w:rsid w:val="1B443259"/>
    <w:rsid w:val="1B443365"/>
    <w:rsid w:val="1B45401A"/>
    <w:rsid w:val="1B4544C9"/>
    <w:rsid w:val="1B4650A5"/>
    <w:rsid w:val="1B466EA5"/>
    <w:rsid w:val="1B492E2C"/>
    <w:rsid w:val="1B4A4141"/>
    <w:rsid w:val="1B4C01B4"/>
    <w:rsid w:val="1B4E4433"/>
    <w:rsid w:val="1B574BEB"/>
    <w:rsid w:val="1B5A43F9"/>
    <w:rsid w:val="1B5C295C"/>
    <w:rsid w:val="1B5D505C"/>
    <w:rsid w:val="1B5E4193"/>
    <w:rsid w:val="1B6121EC"/>
    <w:rsid w:val="1B63544D"/>
    <w:rsid w:val="1B637764"/>
    <w:rsid w:val="1B660A00"/>
    <w:rsid w:val="1B661496"/>
    <w:rsid w:val="1B694C55"/>
    <w:rsid w:val="1B695370"/>
    <w:rsid w:val="1B6B3DE8"/>
    <w:rsid w:val="1B6D2C52"/>
    <w:rsid w:val="1B7178B0"/>
    <w:rsid w:val="1B73329B"/>
    <w:rsid w:val="1B745B29"/>
    <w:rsid w:val="1B781A26"/>
    <w:rsid w:val="1B7975E3"/>
    <w:rsid w:val="1B7B4516"/>
    <w:rsid w:val="1B7E34B1"/>
    <w:rsid w:val="1B81532C"/>
    <w:rsid w:val="1B84385B"/>
    <w:rsid w:val="1B883421"/>
    <w:rsid w:val="1B884CB7"/>
    <w:rsid w:val="1B896C87"/>
    <w:rsid w:val="1B8A641C"/>
    <w:rsid w:val="1B8C0DEC"/>
    <w:rsid w:val="1B957490"/>
    <w:rsid w:val="1B96385E"/>
    <w:rsid w:val="1B997407"/>
    <w:rsid w:val="1B9A50B4"/>
    <w:rsid w:val="1B9B1E83"/>
    <w:rsid w:val="1B9B3735"/>
    <w:rsid w:val="1B9D5E8A"/>
    <w:rsid w:val="1BA0648D"/>
    <w:rsid w:val="1BA2354A"/>
    <w:rsid w:val="1BA54D43"/>
    <w:rsid w:val="1BA8258E"/>
    <w:rsid w:val="1BAB2C02"/>
    <w:rsid w:val="1BAC0A69"/>
    <w:rsid w:val="1BAC45F6"/>
    <w:rsid w:val="1BB077E1"/>
    <w:rsid w:val="1BB30889"/>
    <w:rsid w:val="1BB5108C"/>
    <w:rsid w:val="1BB83E08"/>
    <w:rsid w:val="1BB84299"/>
    <w:rsid w:val="1BB85CDA"/>
    <w:rsid w:val="1BBA2835"/>
    <w:rsid w:val="1BBA6D0F"/>
    <w:rsid w:val="1BBB7685"/>
    <w:rsid w:val="1BBE680B"/>
    <w:rsid w:val="1BC04CF0"/>
    <w:rsid w:val="1BC153DF"/>
    <w:rsid w:val="1BC34EEB"/>
    <w:rsid w:val="1BC72C84"/>
    <w:rsid w:val="1BC92BA0"/>
    <w:rsid w:val="1BCA3CEE"/>
    <w:rsid w:val="1BCD45EC"/>
    <w:rsid w:val="1BCF5BAB"/>
    <w:rsid w:val="1BD12B27"/>
    <w:rsid w:val="1BD462BD"/>
    <w:rsid w:val="1BD52D60"/>
    <w:rsid w:val="1BD57ABE"/>
    <w:rsid w:val="1BD828EB"/>
    <w:rsid w:val="1BDB0DA5"/>
    <w:rsid w:val="1BDB1668"/>
    <w:rsid w:val="1BDC45B3"/>
    <w:rsid w:val="1BDE45D3"/>
    <w:rsid w:val="1BE17044"/>
    <w:rsid w:val="1BE24195"/>
    <w:rsid w:val="1BE46685"/>
    <w:rsid w:val="1BE538A7"/>
    <w:rsid w:val="1BE70553"/>
    <w:rsid w:val="1BE77058"/>
    <w:rsid w:val="1BEA70D1"/>
    <w:rsid w:val="1BED6D94"/>
    <w:rsid w:val="1BEE04D6"/>
    <w:rsid w:val="1BEE156E"/>
    <w:rsid w:val="1BEF2A4B"/>
    <w:rsid w:val="1BF61B02"/>
    <w:rsid w:val="1BFD5769"/>
    <w:rsid w:val="1BFF63BF"/>
    <w:rsid w:val="1C056DB8"/>
    <w:rsid w:val="1C071FA1"/>
    <w:rsid w:val="1C093F78"/>
    <w:rsid w:val="1C0B65F7"/>
    <w:rsid w:val="1C0E6B91"/>
    <w:rsid w:val="1C186371"/>
    <w:rsid w:val="1C187FC7"/>
    <w:rsid w:val="1C1D3561"/>
    <w:rsid w:val="1C1D4108"/>
    <w:rsid w:val="1C2019B2"/>
    <w:rsid w:val="1C22659D"/>
    <w:rsid w:val="1C230F93"/>
    <w:rsid w:val="1C233D0E"/>
    <w:rsid w:val="1C242056"/>
    <w:rsid w:val="1C25026D"/>
    <w:rsid w:val="1C33633D"/>
    <w:rsid w:val="1C337BDA"/>
    <w:rsid w:val="1C363BF9"/>
    <w:rsid w:val="1C364A9A"/>
    <w:rsid w:val="1C371826"/>
    <w:rsid w:val="1C38518D"/>
    <w:rsid w:val="1C393030"/>
    <w:rsid w:val="1C3976C9"/>
    <w:rsid w:val="1C3E0191"/>
    <w:rsid w:val="1C410C3F"/>
    <w:rsid w:val="1C432B06"/>
    <w:rsid w:val="1C477584"/>
    <w:rsid w:val="1C4B08E9"/>
    <w:rsid w:val="1C4B604F"/>
    <w:rsid w:val="1C4E5EC9"/>
    <w:rsid w:val="1C500448"/>
    <w:rsid w:val="1C504633"/>
    <w:rsid w:val="1C5067A5"/>
    <w:rsid w:val="1C525DD9"/>
    <w:rsid w:val="1C552DFF"/>
    <w:rsid w:val="1C5530B1"/>
    <w:rsid w:val="1C5536BD"/>
    <w:rsid w:val="1C5640B3"/>
    <w:rsid w:val="1C59211E"/>
    <w:rsid w:val="1C594CBE"/>
    <w:rsid w:val="1C5C1D2E"/>
    <w:rsid w:val="1C5D6350"/>
    <w:rsid w:val="1C60279C"/>
    <w:rsid w:val="1C6047E2"/>
    <w:rsid w:val="1C670CBC"/>
    <w:rsid w:val="1C6E5FE4"/>
    <w:rsid w:val="1C6F3AB5"/>
    <w:rsid w:val="1C702E79"/>
    <w:rsid w:val="1C724A3C"/>
    <w:rsid w:val="1C733D35"/>
    <w:rsid w:val="1C755840"/>
    <w:rsid w:val="1C755D91"/>
    <w:rsid w:val="1C762CEA"/>
    <w:rsid w:val="1C767CDD"/>
    <w:rsid w:val="1C78177F"/>
    <w:rsid w:val="1C7C5897"/>
    <w:rsid w:val="1C8346C9"/>
    <w:rsid w:val="1C83714F"/>
    <w:rsid w:val="1C867757"/>
    <w:rsid w:val="1C8B187B"/>
    <w:rsid w:val="1C926300"/>
    <w:rsid w:val="1C952B97"/>
    <w:rsid w:val="1C9701F5"/>
    <w:rsid w:val="1C9752AF"/>
    <w:rsid w:val="1C991872"/>
    <w:rsid w:val="1C99276E"/>
    <w:rsid w:val="1C994780"/>
    <w:rsid w:val="1C9B2B1D"/>
    <w:rsid w:val="1C9B71F9"/>
    <w:rsid w:val="1C9D6A4C"/>
    <w:rsid w:val="1C9E620E"/>
    <w:rsid w:val="1C9F1983"/>
    <w:rsid w:val="1CA00EB3"/>
    <w:rsid w:val="1CA27A87"/>
    <w:rsid w:val="1CA45BB8"/>
    <w:rsid w:val="1CA624DE"/>
    <w:rsid w:val="1CA74072"/>
    <w:rsid w:val="1CA746CE"/>
    <w:rsid w:val="1CA7690C"/>
    <w:rsid w:val="1CA87F07"/>
    <w:rsid w:val="1CA957F9"/>
    <w:rsid w:val="1CAA5C7A"/>
    <w:rsid w:val="1CB005D7"/>
    <w:rsid w:val="1CB05756"/>
    <w:rsid w:val="1CB3022B"/>
    <w:rsid w:val="1CB313B8"/>
    <w:rsid w:val="1CB372FF"/>
    <w:rsid w:val="1CB42B22"/>
    <w:rsid w:val="1CB607D5"/>
    <w:rsid w:val="1CBB5DE6"/>
    <w:rsid w:val="1CBC2DF7"/>
    <w:rsid w:val="1CBD64BB"/>
    <w:rsid w:val="1CBE7207"/>
    <w:rsid w:val="1CBF1566"/>
    <w:rsid w:val="1CBF176F"/>
    <w:rsid w:val="1CC15F26"/>
    <w:rsid w:val="1CC370F6"/>
    <w:rsid w:val="1CCA793A"/>
    <w:rsid w:val="1CCD4946"/>
    <w:rsid w:val="1CCE090A"/>
    <w:rsid w:val="1CD35225"/>
    <w:rsid w:val="1CD50C21"/>
    <w:rsid w:val="1CD77F7A"/>
    <w:rsid w:val="1CD972E2"/>
    <w:rsid w:val="1CDF2A6D"/>
    <w:rsid w:val="1CE06A42"/>
    <w:rsid w:val="1CE418E3"/>
    <w:rsid w:val="1CE43768"/>
    <w:rsid w:val="1CED50D5"/>
    <w:rsid w:val="1CF00581"/>
    <w:rsid w:val="1CF02F49"/>
    <w:rsid w:val="1CF322E0"/>
    <w:rsid w:val="1CF45641"/>
    <w:rsid w:val="1CF66464"/>
    <w:rsid w:val="1CF9593B"/>
    <w:rsid w:val="1CFC261A"/>
    <w:rsid w:val="1D000DDE"/>
    <w:rsid w:val="1D042F91"/>
    <w:rsid w:val="1D0474C9"/>
    <w:rsid w:val="1D0746F5"/>
    <w:rsid w:val="1D0A61BF"/>
    <w:rsid w:val="1D0C3DBF"/>
    <w:rsid w:val="1D0D368B"/>
    <w:rsid w:val="1D102E90"/>
    <w:rsid w:val="1D11225E"/>
    <w:rsid w:val="1D153153"/>
    <w:rsid w:val="1D17159E"/>
    <w:rsid w:val="1D173AB6"/>
    <w:rsid w:val="1D184E0A"/>
    <w:rsid w:val="1D187EBB"/>
    <w:rsid w:val="1D19577C"/>
    <w:rsid w:val="1D1C3F98"/>
    <w:rsid w:val="1D1D1605"/>
    <w:rsid w:val="1D1D70DA"/>
    <w:rsid w:val="1D1F358B"/>
    <w:rsid w:val="1D1F47AE"/>
    <w:rsid w:val="1D1F6006"/>
    <w:rsid w:val="1D23101F"/>
    <w:rsid w:val="1D251363"/>
    <w:rsid w:val="1D262A05"/>
    <w:rsid w:val="1D28442D"/>
    <w:rsid w:val="1D28453B"/>
    <w:rsid w:val="1D28760F"/>
    <w:rsid w:val="1D2F4414"/>
    <w:rsid w:val="1D362B4C"/>
    <w:rsid w:val="1D371E7C"/>
    <w:rsid w:val="1D37298A"/>
    <w:rsid w:val="1D373AF2"/>
    <w:rsid w:val="1D380FF9"/>
    <w:rsid w:val="1D3901B4"/>
    <w:rsid w:val="1D3C565D"/>
    <w:rsid w:val="1D3C5867"/>
    <w:rsid w:val="1D3F18B0"/>
    <w:rsid w:val="1D3F573B"/>
    <w:rsid w:val="1D4043D7"/>
    <w:rsid w:val="1D426D1A"/>
    <w:rsid w:val="1D451948"/>
    <w:rsid w:val="1D467A44"/>
    <w:rsid w:val="1D472D6F"/>
    <w:rsid w:val="1D473E5F"/>
    <w:rsid w:val="1D481812"/>
    <w:rsid w:val="1D4C1EFF"/>
    <w:rsid w:val="1D4C66C3"/>
    <w:rsid w:val="1D4D6572"/>
    <w:rsid w:val="1D4F3806"/>
    <w:rsid w:val="1D503F62"/>
    <w:rsid w:val="1D527734"/>
    <w:rsid w:val="1D57266A"/>
    <w:rsid w:val="1D574729"/>
    <w:rsid w:val="1D5820C6"/>
    <w:rsid w:val="1D5831E4"/>
    <w:rsid w:val="1D5A0956"/>
    <w:rsid w:val="1D5D0F06"/>
    <w:rsid w:val="1D5F5175"/>
    <w:rsid w:val="1D606551"/>
    <w:rsid w:val="1D61611F"/>
    <w:rsid w:val="1D64556B"/>
    <w:rsid w:val="1D6505D8"/>
    <w:rsid w:val="1D663647"/>
    <w:rsid w:val="1D6B70BD"/>
    <w:rsid w:val="1D71367F"/>
    <w:rsid w:val="1D720009"/>
    <w:rsid w:val="1D72312A"/>
    <w:rsid w:val="1D76470E"/>
    <w:rsid w:val="1D766D97"/>
    <w:rsid w:val="1D787028"/>
    <w:rsid w:val="1D795283"/>
    <w:rsid w:val="1D7B0BD4"/>
    <w:rsid w:val="1D7C08D5"/>
    <w:rsid w:val="1D806873"/>
    <w:rsid w:val="1D8173E6"/>
    <w:rsid w:val="1D850D24"/>
    <w:rsid w:val="1D86477C"/>
    <w:rsid w:val="1D872D57"/>
    <w:rsid w:val="1D8B5A63"/>
    <w:rsid w:val="1D8D30F6"/>
    <w:rsid w:val="1D8F5796"/>
    <w:rsid w:val="1D95192F"/>
    <w:rsid w:val="1D9B600F"/>
    <w:rsid w:val="1D9E51FA"/>
    <w:rsid w:val="1D9E60B1"/>
    <w:rsid w:val="1DA00582"/>
    <w:rsid w:val="1DA009E0"/>
    <w:rsid w:val="1DA05AA5"/>
    <w:rsid w:val="1DA07CCD"/>
    <w:rsid w:val="1DA40B6A"/>
    <w:rsid w:val="1DA553DF"/>
    <w:rsid w:val="1DB10E44"/>
    <w:rsid w:val="1DB359FD"/>
    <w:rsid w:val="1DB513A9"/>
    <w:rsid w:val="1DBC3202"/>
    <w:rsid w:val="1DBE0159"/>
    <w:rsid w:val="1DBE389C"/>
    <w:rsid w:val="1DBF15E9"/>
    <w:rsid w:val="1DC02860"/>
    <w:rsid w:val="1DC06120"/>
    <w:rsid w:val="1DC109DE"/>
    <w:rsid w:val="1DC128C3"/>
    <w:rsid w:val="1DC15B1C"/>
    <w:rsid w:val="1DC22365"/>
    <w:rsid w:val="1DC566AB"/>
    <w:rsid w:val="1DC60B83"/>
    <w:rsid w:val="1DC7635D"/>
    <w:rsid w:val="1DC864E2"/>
    <w:rsid w:val="1DC9488D"/>
    <w:rsid w:val="1DCA36C3"/>
    <w:rsid w:val="1DCB0AD7"/>
    <w:rsid w:val="1DCB59E5"/>
    <w:rsid w:val="1DCC1E45"/>
    <w:rsid w:val="1DCD40AC"/>
    <w:rsid w:val="1DCE45E3"/>
    <w:rsid w:val="1DCE4D3E"/>
    <w:rsid w:val="1DCF3401"/>
    <w:rsid w:val="1DD23F22"/>
    <w:rsid w:val="1DD47B8A"/>
    <w:rsid w:val="1DD639FE"/>
    <w:rsid w:val="1DD93F7D"/>
    <w:rsid w:val="1DDA4E2A"/>
    <w:rsid w:val="1DDA5FF3"/>
    <w:rsid w:val="1DE11483"/>
    <w:rsid w:val="1DEB0213"/>
    <w:rsid w:val="1DED5E17"/>
    <w:rsid w:val="1DEF256F"/>
    <w:rsid w:val="1DF36920"/>
    <w:rsid w:val="1DF53FDD"/>
    <w:rsid w:val="1DF56341"/>
    <w:rsid w:val="1DF60916"/>
    <w:rsid w:val="1DFC74FC"/>
    <w:rsid w:val="1DFD077C"/>
    <w:rsid w:val="1DFF7B24"/>
    <w:rsid w:val="1E0009DB"/>
    <w:rsid w:val="1E032B1D"/>
    <w:rsid w:val="1E035A31"/>
    <w:rsid w:val="1E036A31"/>
    <w:rsid w:val="1E0521CC"/>
    <w:rsid w:val="1E053714"/>
    <w:rsid w:val="1E055A90"/>
    <w:rsid w:val="1E082FA4"/>
    <w:rsid w:val="1E09731E"/>
    <w:rsid w:val="1E097CD2"/>
    <w:rsid w:val="1E0B04B3"/>
    <w:rsid w:val="1E0B798D"/>
    <w:rsid w:val="1E111E28"/>
    <w:rsid w:val="1E196DF7"/>
    <w:rsid w:val="1E1A5A64"/>
    <w:rsid w:val="1E1C027A"/>
    <w:rsid w:val="1E1C26EE"/>
    <w:rsid w:val="1E1C2CCE"/>
    <w:rsid w:val="1E1D2F3D"/>
    <w:rsid w:val="1E1D31C7"/>
    <w:rsid w:val="1E1D4363"/>
    <w:rsid w:val="1E1E0A67"/>
    <w:rsid w:val="1E1E23EB"/>
    <w:rsid w:val="1E1E2F8D"/>
    <w:rsid w:val="1E237B7C"/>
    <w:rsid w:val="1E252A2D"/>
    <w:rsid w:val="1E281B97"/>
    <w:rsid w:val="1E2830DF"/>
    <w:rsid w:val="1E2A28C5"/>
    <w:rsid w:val="1E2E23E6"/>
    <w:rsid w:val="1E2E662C"/>
    <w:rsid w:val="1E2F3E71"/>
    <w:rsid w:val="1E2F6EC2"/>
    <w:rsid w:val="1E310B27"/>
    <w:rsid w:val="1E323690"/>
    <w:rsid w:val="1E335B20"/>
    <w:rsid w:val="1E355830"/>
    <w:rsid w:val="1E37476D"/>
    <w:rsid w:val="1E3C6144"/>
    <w:rsid w:val="1E3D3F1D"/>
    <w:rsid w:val="1E3E1162"/>
    <w:rsid w:val="1E407390"/>
    <w:rsid w:val="1E427C39"/>
    <w:rsid w:val="1E455FA6"/>
    <w:rsid w:val="1E4762EA"/>
    <w:rsid w:val="1E483D1F"/>
    <w:rsid w:val="1E4E6248"/>
    <w:rsid w:val="1E514FFA"/>
    <w:rsid w:val="1E5209CD"/>
    <w:rsid w:val="1E572FC2"/>
    <w:rsid w:val="1E576963"/>
    <w:rsid w:val="1E5933D1"/>
    <w:rsid w:val="1E5C42DF"/>
    <w:rsid w:val="1E5D35C5"/>
    <w:rsid w:val="1E5E1DCC"/>
    <w:rsid w:val="1E602438"/>
    <w:rsid w:val="1E6574A1"/>
    <w:rsid w:val="1E691ECA"/>
    <w:rsid w:val="1E6C7D81"/>
    <w:rsid w:val="1E775EFB"/>
    <w:rsid w:val="1E7829A9"/>
    <w:rsid w:val="1E782B86"/>
    <w:rsid w:val="1E7A494E"/>
    <w:rsid w:val="1E7A75E8"/>
    <w:rsid w:val="1E7B03CA"/>
    <w:rsid w:val="1E7E355D"/>
    <w:rsid w:val="1E7E6D84"/>
    <w:rsid w:val="1E7E7DA4"/>
    <w:rsid w:val="1E8430A7"/>
    <w:rsid w:val="1E86752F"/>
    <w:rsid w:val="1E885C1B"/>
    <w:rsid w:val="1E8926E4"/>
    <w:rsid w:val="1E892F1A"/>
    <w:rsid w:val="1E8930A5"/>
    <w:rsid w:val="1E896DBF"/>
    <w:rsid w:val="1E917153"/>
    <w:rsid w:val="1E9242BD"/>
    <w:rsid w:val="1E937EBF"/>
    <w:rsid w:val="1E966E63"/>
    <w:rsid w:val="1E982C6A"/>
    <w:rsid w:val="1E9A42D8"/>
    <w:rsid w:val="1E9A6795"/>
    <w:rsid w:val="1E9A749E"/>
    <w:rsid w:val="1E9C01AE"/>
    <w:rsid w:val="1E9C6E65"/>
    <w:rsid w:val="1E9E1540"/>
    <w:rsid w:val="1E9E6F87"/>
    <w:rsid w:val="1EA121EC"/>
    <w:rsid w:val="1EA33614"/>
    <w:rsid w:val="1EA73CC3"/>
    <w:rsid w:val="1EAB57C6"/>
    <w:rsid w:val="1EAC6183"/>
    <w:rsid w:val="1EAE1336"/>
    <w:rsid w:val="1EAF2CE8"/>
    <w:rsid w:val="1EB355B3"/>
    <w:rsid w:val="1EB73847"/>
    <w:rsid w:val="1EB91351"/>
    <w:rsid w:val="1EBC4351"/>
    <w:rsid w:val="1EBD4274"/>
    <w:rsid w:val="1EC549D8"/>
    <w:rsid w:val="1EC86DEE"/>
    <w:rsid w:val="1EC877DF"/>
    <w:rsid w:val="1EC9261F"/>
    <w:rsid w:val="1ECA4C46"/>
    <w:rsid w:val="1ECC2EE0"/>
    <w:rsid w:val="1ECE7760"/>
    <w:rsid w:val="1ED52E6D"/>
    <w:rsid w:val="1ED84D1E"/>
    <w:rsid w:val="1EDA0949"/>
    <w:rsid w:val="1EDD3086"/>
    <w:rsid w:val="1EE240F8"/>
    <w:rsid w:val="1EE350AA"/>
    <w:rsid w:val="1EE70EC1"/>
    <w:rsid w:val="1EE7172C"/>
    <w:rsid w:val="1EEA7FDE"/>
    <w:rsid w:val="1EF06A52"/>
    <w:rsid w:val="1EF101B7"/>
    <w:rsid w:val="1EF11208"/>
    <w:rsid w:val="1EF1148E"/>
    <w:rsid w:val="1EF25DD7"/>
    <w:rsid w:val="1EF262A3"/>
    <w:rsid w:val="1EF83B99"/>
    <w:rsid w:val="1EF974BE"/>
    <w:rsid w:val="1EFB417F"/>
    <w:rsid w:val="1EFF3739"/>
    <w:rsid w:val="1F05388D"/>
    <w:rsid w:val="1F072168"/>
    <w:rsid w:val="1F0873C1"/>
    <w:rsid w:val="1F0A3BD9"/>
    <w:rsid w:val="1F0D0574"/>
    <w:rsid w:val="1F0E3B3C"/>
    <w:rsid w:val="1F106425"/>
    <w:rsid w:val="1F107FE5"/>
    <w:rsid w:val="1F112491"/>
    <w:rsid w:val="1F132604"/>
    <w:rsid w:val="1F154ACC"/>
    <w:rsid w:val="1F1619C0"/>
    <w:rsid w:val="1F187B86"/>
    <w:rsid w:val="1F1C270C"/>
    <w:rsid w:val="1F1C5482"/>
    <w:rsid w:val="1F204A81"/>
    <w:rsid w:val="1F2359BA"/>
    <w:rsid w:val="1F240690"/>
    <w:rsid w:val="1F252080"/>
    <w:rsid w:val="1F253AF5"/>
    <w:rsid w:val="1F25778F"/>
    <w:rsid w:val="1F295C35"/>
    <w:rsid w:val="1F2C42AB"/>
    <w:rsid w:val="1F2C65D8"/>
    <w:rsid w:val="1F2E7A74"/>
    <w:rsid w:val="1F313C25"/>
    <w:rsid w:val="1F37188E"/>
    <w:rsid w:val="1F3825EC"/>
    <w:rsid w:val="1F3956A4"/>
    <w:rsid w:val="1F3A7AF6"/>
    <w:rsid w:val="1F3C0A66"/>
    <w:rsid w:val="1F400E47"/>
    <w:rsid w:val="1F435FC4"/>
    <w:rsid w:val="1F4D6E58"/>
    <w:rsid w:val="1F4E0A0A"/>
    <w:rsid w:val="1F502DA6"/>
    <w:rsid w:val="1F51230F"/>
    <w:rsid w:val="1F521C61"/>
    <w:rsid w:val="1F522233"/>
    <w:rsid w:val="1F582975"/>
    <w:rsid w:val="1F5C6BE0"/>
    <w:rsid w:val="1F615366"/>
    <w:rsid w:val="1F616AFF"/>
    <w:rsid w:val="1F633652"/>
    <w:rsid w:val="1F637D9E"/>
    <w:rsid w:val="1F661A67"/>
    <w:rsid w:val="1F662D44"/>
    <w:rsid w:val="1F6929CD"/>
    <w:rsid w:val="1F6D4D52"/>
    <w:rsid w:val="1F720486"/>
    <w:rsid w:val="1F7234C9"/>
    <w:rsid w:val="1F7517A1"/>
    <w:rsid w:val="1F763CCA"/>
    <w:rsid w:val="1F78269F"/>
    <w:rsid w:val="1F7A08D5"/>
    <w:rsid w:val="1F7B1A35"/>
    <w:rsid w:val="1F7D39C4"/>
    <w:rsid w:val="1F805321"/>
    <w:rsid w:val="1F81038E"/>
    <w:rsid w:val="1F820EC2"/>
    <w:rsid w:val="1F832A21"/>
    <w:rsid w:val="1F856893"/>
    <w:rsid w:val="1F864C4D"/>
    <w:rsid w:val="1F877118"/>
    <w:rsid w:val="1F88137E"/>
    <w:rsid w:val="1F89768C"/>
    <w:rsid w:val="1F8A7D2B"/>
    <w:rsid w:val="1F8C79E2"/>
    <w:rsid w:val="1F8D16E2"/>
    <w:rsid w:val="1F8F7D2D"/>
    <w:rsid w:val="1F907DD0"/>
    <w:rsid w:val="1F93748B"/>
    <w:rsid w:val="1F942467"/>
    <w:rsid w:val="1F974ED6"/>
    <w:rsid w:val="1F995AD9"/>
    <w:rsid w:val="1F996766"/>
    <w:rsid w:val="1F99684D"/>
    <w:rsid w:val="1F996E3C"/>
    <w:rsid w:val="1F9B4BD0"/>
    <w:rsid w:val="1F9C39C9"/>
    <w:rsid w:val="1F9E3F2F"/>
    <w:rsid w:val="1F9E4E4C"/>
    <w:rsid w:val="1FA15F49"/>
    <w:rsid w:val="1FA32496"/>
    <w:rsid w:val="1FA328D8"/>
    <w:rsid w:val="1FA64792"/>
    <w:rsid w:val="1FA95492"/>
    <w:rsid w:val="1FAB0ACE"/>
    <w:rsid w:val="1FAB712A"/>
    <w:rsid w:val="1FAD4CF2"/>
    <w:rsid w:val="1FAF6F65"/>
    <w:rsid w:val="1FB16F2A"/>
    <w:rsid w:val="1FB23D2E"/>
    <w:rsid w:val="1FB37671"/>
    <w:rsid w:val="1FB44C75"/>
    <w:rsid w:val="1FB53A48"/>
    <w:rsid w:val="1FBA70C7"/>
    <w:rsid w:val="1FBB56F3"/>
    <w:rsid w:val="1FBC4047"/>
    <w:rsid w:val="1FBE0310"/>
    <w:rsid w:val="1FC03EF2"/>
    <w:rsid w:val="1FC042C8"/>
    <w:rsid w:val="1FC138B4"/>
    <w:rsid w:val="1FC353AC"/>
    <w:rsid w:val="1FC74D1B"/>
    <w:rsid w:val="1FC8231F"/>
    <w:rsid w:val="1FC87651"/>
    <w:rsid w:val="1FCB6428"/>
    <w:rsid w:val="1FCC6239"/>
    <w:rsid w:val="1FCF4ADF"/>
    <w:rsid w:val="1FD04333"/>
    <w:rsid w:val="1FD05513"/>
    <w:rsid w:val="1FD06351"/>
    <w:rsid w:val="1FD12A50"/>
    <w:rsid w:val="1FD35D1A"/>
    <w:rsid w:val="1FD430C8"/>
    <w:rsid w:val="1FD6340F"/>
    <w:rsid w:val="1FDA47B1"/>
    <w:rsid w:val="1FDB0869"/>
    <w:rsid w:val="1FDB4B06"/>
    <w:rsid w:val="1FDC1E88"/>
    <w:rsid w:val="1FDD0B9C"/>
    <w:rsid w:val="1FDD7FF9"/>
    <w:rsid w:val="1FE345BF"/>
    <w:rsid w:val="1FE47ADF"/>
    <w:rsid w:val="1FE70700"/>
    <w:rsid w:val="1FEE3C71"/>
    <w:rsid w:val="1FEF0000"/>
    <w:rsid w:val="1FF2421A"/>
    <w:rsid w:val="1FF45C1F"/>
    <w:rsid w:val="1FF61D25"/>
    <w:rsid w:val="1FFA4AC6"/>
    <w:rsid w:val="1FFD3B6A"/>
    <w:rsid w:val="1FFF376B"/>
    <w:rsid w:val="20000AD0"/>
    <w:rsid w:val="200253F8"/>
    <w:rsid w:val="20040E42"/>
    <w:rsid w:val="20075811"/>
    <w:rsid w:val="200818DF"/>
    <w:rsid w:val="200B4B51"/>
    <w:rsid w:val="200C3AB6"/>
    <w:rsid w:val="200F77FF"/>
    <w:rsid w:val="2010656C"/>
    <w:rsid w:val="20126718"/>
    <w:rsid w:val="201367A4"/>
    <w:rsid w:val="20164C9E"/>
    <w:rsid w:val="2016651B"/>
    <w:rsid w:val="2017419A"/>
    <w:rsid w:val="20196744"/>
    <w:rsid w:val="201B3515"/>
    <w:rsid w:val="201D45A5"/>
    <w:rsid w:val="201E19AB"/>
    <w:rsid w:val="20243E48"/>
    <w:rsid w:val="20257BAF"/>
    <w:rsid w:val="20266452"/>
    <w:rsid w:val="202911D3"/>
    <w:rsid w:val="202A5F3D"/>
    <w:rsid w:val="202C6AD0"/>
    <w:rsid w:val="202E0035"/>
    <w:rsid w:val="20334824"/>
    <w:rsid w:val="20351E2D"/>
    <w:rsid w:val="203553D1"/>
    <w:rsid w:val="20364B27"/>
    <w:rsid w:val="203A0992"/>
    <w:rsid w:val="203C2121"/>
    <w:rsid w:val="203F57DD"/>
    <w:rsid w:val="2040595C"/>
    <w:rsid w:val="20435182"/>
    <w:rsid w:val="204A1EC9"/>
    <w:rsid w:val="204A5BE9"/>
    <w:rsid w:val="204E0B3A"/>
    <w:rsid w:val="204F2F87"/>
    <w:rsid w:val="20520D61"/>
    <w:rsid w:val="20562E80"/>
    <w:rsid w:val="20583B98"/>
    <w:rsid w:val="205854DC"/>
    <w:rsid w:val="205966D6"/>
    <w:rsid w:val="205C7309"/>
    <w:rsid w:val="205E0734"/>
    <w:rsid w:val="20617A29"/>
    <w:rsid w:val="20635328"/>
    <w:rsid w:val="20672A4F"/>
    <w:rsid w:val="206B4008"/>
    <w:rsid w:val="206D37CE"/>
    <w:rsid w:val="206D44C4"/>
    <w:rsid w:val="206D7D7B"/>
    <w:rsid w:val="2071729D"/>
    <w:rsid w:val="20720AD0"/>
    <w:rsid w:val="20731CCC"/>
    <w:rsid w:val="207C4B91"/>
    <w:rsid w:val="20806EFA"/>
    <w:rsid w:val="20825F5E"/>
    <w:rsid w:val="20831A49"/>
    <w:rsid w:val="20853E98"/>
    <w:rsid w:val="208614D9"/>
    <w:rsid w:val="20862147"/>
    <w:rsid w:val="20880B16"/>
    <w:rsid w:val="2089366D"/>
    <w:rsid w:val="208A25A7"/>
    <w:rsid w:val="208A314C"/>
    <w:rsid w:val="208D29D7"/>
    <w:rsid w:val="208D5330"/>
    <w:rsid w:val="208D559A"/>
    <w:rsid w:val="208E20C9"/>
    <w:rsid w:val="20923DFF"/>
    <w:rsid w:val="20962D95"/>
    <w:rsid w:val="209A7F1C"/>
    <w:rsid w:val="209C517F"/>
    <w:rsid w:val="209C7128"/>
    <w:rsid w:val="209F3948"/>
    <w:rsid w:val="20A51DE1"/>
    <w:rsid w:val="20A867B6"/>
    <w:rsid w:val="20A92308"/>
    <w:rsid w:val="20AA3481"/>
    <w:rsid w:val="20AB04F7"/>
    <w:rsid w:val="20AB7B08"/>
    <w:rsid w:val="20B01DFA"/>
    <w:rsid w:val="20B04D28"/>
    <w:rsid w:val="20B06261"/>
    <w:rsid w:val="20B14C47"/>
    <w:rsid w:val="20B17276"/>
    <w:rsid w:val="20B20AF4"/>
    <w:rsid w:val="20B40881"/>
    <w:rsid w:val="20B51C50"/>
    <w:rsid w:val="20B54822"/>
    <w:rsid w:val="20B634DB"/>
    <w:rsid w:val="20C10D50"/>
    <w:rsid w:val="20C116B2"/>
    <w:rsid w:val="20C22F2F"/>
    <w:rsid w:val="20C2698E"/>
    <w:rsid w:val="20C637AC"/>
    <w:rsid w:val="20C75881"/>
    <w:rsid w:val="20D20D15"/>
    <w:rsid w:val="20D65D43"/>
    <w:rsid w:val="20D839FC"/>
    <w:rsid w:val="20DF4D6C"/>
    <w:rsid w:val="20DF71B6"/>
    <w:rsid w:val="20E22388"/>
    <w:rsid w:val="20E356C4"/>
    <w:rsid w:val="20E76D34"/>
    <w:rsid w:val="20E90418"/>
    <w:rsid w:val="20ED6253"/>
    <w:rsid w:val="20F103FE"/>
    <w:rsid w:val="20F3089A"/>
    <w:rsid w:val="20F403E0"/>
    <w:rsid w:val="20F52AB3"/>
    <w:rsid w:val="20FB3CB1"/>
    <w:rsid w:val="20FF5536"/>
    <w:rsid w:val="21026719"/>
    <w:rsid w:val="210268E3"/>
    <w:rsid w:val="210369FB"/>
    <w:rsid w:val="210A3BD7"/>
    <w:rsid w:val="210E7BB7"/>
    <w:rsid w:val="2111134A"/>
    <w:rsid w:val="21114230"/>
    <w:rsid w:val="21115351"/>
    <w:rsid w:val="21134423"/>
    <w:rsid w:val="211435DD"/>
    <w:rsid w:val="211560B4"/>
    <w:rsid w:val="2119668E"/>
    <w:rsid w:val="211A20DA"/>
    <w:rsid w:val="211F7846"/>
    <w:rsid w:val="21251CA7"/>
    <w:rsid w:val="21266DCB"/>
    <w:rsid w:val="21273F4B"/>
    <w:rsid w:val="212914DD"/>
    <w:rsid w:val="212A3C46"/>
    <w:rsid w:val="21300EE9"/>
    <w:rsid w:val="213150DC"/>
    <w:rsid w:val="2132054D"/>
    <w:rsid w:val="2134023C"/>
    <w:rsid w:val="21341A55"/>
    <w:rsid w:val="213925CA"/>
    <w:rsid w:val="2139632A"/>
    <w:rsid w:val="213A4C22"/>
    <w:rsid w:val="213B5F82"/>
    <w:rsid w:val="213D01FE"/>
    <w:rsid w:val="213E45FF"/>
    <w:rsid w:val="214B24AF"/>
    <w:rsid w:val="214D1DCC"/>
    <w:rsid w:val="215215F8"/>
    <w:rsid w:val="21554C66"/>
    <w:rsid w:val="21563489"/>
    <w:rsid w:val="21585250"/>
    <w:rsid w:val="215B30BF"/>
    <w:rsid w:val="215D452F"/>
    <w:rsid w:val="21664758"/>
    <w:rsid w:val="216D11FA"/>
    <w:rsid w:val="216D2D21"/>
    <w:rsid w:val="2171056A"/>
    <w:rsid w:val="21780662"/>
    <w:rsid w:val="21792903"/>
    <w:rsid w:val="21795C91"/>
    <w:rsid w:val="21797170"/>
    <w:rsid w:val="217C4C7B"/>
    <w:rsid w:val="217E18D6"/>
    <w:rsid w:val="217E4C9B"/>
    <w:rsid w:val="217F1CB5"/>
    <w:rsid w:val="21830D81"/>
    <w:rsid w:val="21850E53"/>
    <w:rsid w:val="2188022A"/>
    <w:rsid w:val="21880BE0"/>
    <w:rsid w:val="218D7400"/>
    <w:rsid w:val="2194523C"/>
    <w:rsid w:val="2197274E"/>
    <w:rsid w:val="219B65BF"/>
    <w:rsid w:val="21A110B9"/>
    <w:rsid w:val="21A15ECD"/>
    <w:rsid w:val="21A41997"/>
    <w:rsid w:val="21A72A39"/>
    <w:rsid w:val="21A85973"/>
    <w:rsid w:val="21AA1183"/>
    <w:rsid w:val="21AB7A6A"/>
    <w:rsid w:val="21AE32F7"/>
    <w:rsid w:val="21B121C4"/>
    <w:rsid w:val="21B15B16"/>
    <w:rsid w:val="21B47C39"/>
    <w:rsid w:val="21B77F1E"/>
    <w:rsid w:val="21B845D8"/>
    <w:rsid w:val="21C22593"/>
    <w:rsid w:val="21C6065F"/>
    <w:rsid w:val="21C702A1"/>
    <w:rsid w:val="21C771CB"/>
    <w:rsid w:val="21CD288D"/>
    <w:rsid w:val="21CE676E"/>
    <w:rsid w:val="21D23340"/>
    <w:rsid w:val="21D32624"/>
    <w:rsid w:val="21D42CB2"/>
    <w:rsid w:val="21D600E1"/>
    <w:rsid w:val="21D651C6"/>
    <w:rsid w:val="21E15542"/>
    <w:rsid w:val="21E15EFD"/>
    <w:rsid w:val="21E276C9"/>
    <w:rsid w:val="21E44633"/>
    <w:rsid w:val="21E706C5"/>
    <w:rsid w:val="21E83A2C"/>
    <w:rsid w:val="21EC3F5C"/>
    <w:rsid w:val="21EF08D6"/>
    <w:rsid w:val="21EF22B3"/>
    <w:rsid w:val="21F15A2C"/>
    <w:rsid w:val="21F20612"/>
    <w:rsid w:val="21F640EF"/>
    <w:rsid w:val="21F651CB"/>
    <w:rsid w:val="21F80619"/>
    <w:rsid w:val="21F95701"/>
    <w:rsid w:val="21F95B3D"/>
    <w:rsid w:val="21FA07D1"/>
    <w:rsid w:val="21FC11A2"/>
    <w:rsid w:val="21FE52DA"/>
    <w:rsid w:val="22041986"/>
    <w:rsid w:val="220578B1"/>
    <w:rsid w:val="22061278"/>
    <w:rsid w:val="22064C17"/>
    <w:rsid w:val="220B0C1B"/>
    <w:rsid w:val="221106D4"/>
    <w:rsid w:val="22117BD2"/>
    <w:rsid w:val="22143E34"/>
    <w:rsid w:val="22144806"/>
    <w:rsid w:val="22154A08"/>
    <w:rsid w:val="2219360C"/>
    <w:rsid w:val="221E2693"/>
    <w:rsid w:val="221E5D8B"/>
    <w:rsid w:val="22213647"/>
    <w:rsid w:val="222175AF"/>
    <w:rsid w:val="22231B5B"/>
    <w:rsid w:val="22285116"/>
    <w:rsid w:val="222877ED"/>
    <w:rsid w:val="222B5F50"/>
    <w:rsid w:val="222C37B9"/>
    <w:rsid w:val="222C512C"/>
    <w:rsid w:val="222F6CA1"/>
    <w:rsid w:val="22332B1B"/>
    <w:rsid w:val="223335C9"/>
    <w:rsid w:val="223571F1"/>
    <w:rsid w:val="2239654C"/>
    <w:rsid w:val="223B79F7"/>
    <w:rsid w:val="223D5355"/>
    <w:rsid w:val="223D5C2C"/>
    <w:rsid w:val="22407E6C"/>
    <w:rsid w:val="224103BB"/>
    <w:rsid w:val="22460EEE"/>
    <w:rsid w:val="22461303"/>
    <w:rsid w:val="22475434"/>
    <w:rsid w:val="224B4757"/>
    <w:rsid w:val="225032E2"/>
    <w:rsid w:val="22533626"/>
    <w:rsid w:val="22545C3D"/>
    <w:rsid w:val="2255660D"/>
    <w:rsid w:val="22560242"/>
    <w:rsid w:val="22565BDB"/>
    <w:rsid w:val="225C0582"/>
    <w:rsid w:val="225C4BA6"/>
    <w:rsid w:val="225F2091"/>
    <w:rsid w:val="22624072"/>
    <w:rsid w:val="22652BE8"/>
    <w:rsid w:val="22656D5E"/>
    <w:rsid w:val="226673BC"/>
    <w:rsid w:val="2268179B"/>
    <w:rsid w:val="2269234C"/>
    <w:rsid w:val="226A7A21"/>
    <w:rsid w:val="226D2C29"/>
    <w:rsid w:val="2270790E"/>
    <w:rsid w:val="22737F8A"/>
    <w:rsid w:val="22740346"/>
    <w:rsid w:val="2274086A"/>
    <w:rsid w:val="22747DDB"/>
    <w:rsid w:val="227737AA"/>
    <w:rsid w:val="227849E0"/>
    <w:rsid w:val="22790D0A"/>
    <w:rsid w:val="227B36F3"/>
    <w:rsid w:val="227E72B9"/>
    <w:rsid w:val="22811271"/>
    <w:rsid w:val="22827B22"/>
    <w:rsid w:val="228307FC"/>
    <w:rsid w:val="22864571"/>
    <w:rsid w:val="22895E71"/>
    <w:rsid w:val="228C6AE9"/>
    <w:rsid w:val="228E436E"/>
    <w:rsid w:val="228F3C3E"/>
    <w:rsid w:val="22911F80"/>
    <w:rsid w:val="22912CE0"/>
    <w:rsid w:val="229617AA"/>
    <w:rsid w:val="229824C7"/>
    <w:rsid w:val="229D50FE"/>
    <w:rsid w:val="229E55D0"/>
    <w:rsid w:val="22A465FC"/>
    <w:rsid w:val="22B04059"/>
    <w:rsid w:val="22B331A3"/>
    <w:rsid w:val="22B37C7D"/>
    <w:rsid w:val="22B44875"/>
    <w:rsid w:val="22B53180"/>
    <w:rsid w:val="22B63798"/>
    <w:rsid w:val="22BB24D6"/>
    <w:rsid w:val="22C01785"/>
    <w:rsid w:val="22C106AC"/>
    <w:rsid w:val="22C54A1F"/>
    <w:rsid w:val="22C95F57"/>
    <w:rsid w:val="22CB60CA"/>
    <w:rsid w:val="22CC7C3E"/>
    <w:rsid w:val="22CE5741"/>
    <w:rsid w:val="22D0325A"/>
    <w:rsid w:val="22D22A24"/>
    <w:rsid w:val="22D344E5"/>
    <w:rsid w:val="22D4064E"/>
    <w:rsid w:val="22D66219"/>
    <w:rsid w:val="22DA4FC9"/>
    <w:rsid w:val="22DB4E1C"/>
    <w:rsid w:val="22DF5706"/>
    <w:rsid w:val="22E06FB2"/>
    <w:rsid w:val="22E42917"/>
    <w:rsid w:val="22E5395E"/>
    <w:rsid w:val="22E82F25"/>
    <w:rsid w:val="22EA13F3"/>
    <w:rsid w:val="22EA6342"/>
    <w:rsid w:val="22EB020D"/>
    <w:rsid w:val="22EE7E35"/>
    <w:rsid w:val="22F26359"/>
    <w:rsid w:val="22F44EC0"/>
    <w:rsid w:val="22F46269"/>
    <w:rsid w:val="22F53F69"/>
    <w:rsid w:val="22F7287C"/>
    <w:rsid w:val="22F9232A"/>
    <w:rsid w:val="22FD53CB"/>
    <w:rsid w:val="2300102A"/>
    <w:rsid w:val="23046040"/>
    <w:rsid w:val="230519BD"/>
    <w:rsid w:val="23063AAD"/>
    <w:rsid w:val="230A09F4"/>
    <w:rsid w:val="230A4E08"/>
    <w:rsid w:val="230B11D3"/>
    <w:rsid w:val="230D2136"/>
    <w:rsid w:val="230E5988"/>
    <w:rsid w:val="23145AD8"/>
    <w:rsid w:val="231566AE"/>
    <w:rsid w:val="23166F13"/>
    <w:rsid w:val="231A1B12"/>
    <w:rsid w:val="231B72E9"/>
    <w:rsid w:val="231C078F"/>
    <w:rsid w:val="231D25F8"/>
    <w:rsid w:val="231E0E74"/>
    <w:rsid w:val="232034AB"/>
    <w:rsid w:val="232106A9"/>
    <w:rsid w:val="232169BF"/>
    <w:rsid w:val="232630EC"/>
    <w:rsid w:val="232647A3"/>
    <w:rsid w:val="23264E42"/>
    <w:rsid w:val="232D130E"/>
    <w:rsid w:val="232D6A98"/>
    <w:rsid w:val="232E2843"/>
    <w:rsid w:val="23313CDE"/>
    <w:rsid w:val="23313F64"/>
    <w:rsid w:val="233372B4"/>
    <w:rsid w:val="23365E57"/>
    <w:rsid w:val="233877A3"/>
    <w:rsid w:val="233D6AD5"/>
    <w:rsid w:val="23410ECC"/>
    <w:rsid w:val="234265C4"/>
    <w:rsid w:val="234A64B4"/>
    <w:rsid w:val="234F4488"/>
    <w:rsid w:val="23515D91"/>
    <w:rsid w:val="23533E3C"/>
    <w:rsid w:val="23546D28"/>
    <w:rsid w:val="23555FBD"/>
    <w:rsid w:val="235560D6"/>
    <w:rsid w:val="235614B8"/>
    <w:rsid w:val="2356164C"/>
    <w:rsid w:val="235B69F4"/>
    <w:rsid w:val="235F1484"/>
    <w:rsid w:val="2363529A"/>
    <w:rsid w:val="236C5362"/>
    <w:rsid w:val="236D72E0"/>
    <w:rsid w:val="236E03B0"/>
    <w:rsid w:val="236E4D82"/>
    <w:rsid w:val="23700127"/>
    <w:rsid w:val="23727B29"/>
    <w:rsid w:val="237301FE"/>
    <w:rsid w:val="23731E05"/>
    <w:rsid w:val="23734903"/>
    <w:rsid w:val="237543D4"/>
    <w:rsid w:val="23762A77"/>
    <w:rsid w:val="237A7902"/>
    <w:rsid w:val="237E1085"/>
    <w:rsid w:val="237F19D5"/>
    <w:rsid w:val="2382567A"/>
    <w:rsid w:val="23835CE6"/>
    <w:rsid w:val="238620E5"/>
    <w:rsid w:val="2389578A"/>
    <w:rsid w:val="238E0CC2"/>
    <w:rsid w:val="238F31C6"/>
    <w:rsid w:val="238F48F5"/>
    <w:rsid w:val="239262A4"/>
    <w:rsid w:val="23954462"/>
    <w:rsid w:val="2399648C"/>
    <w:rsid w:val="23997803"/>
    <w:rsid w:val="239C2A56"/>
    <w:rsid w:val="239C5093"/>
    <w:rsid w:val="239D664C"/>
    <w:rsid w:val="23A3564F"/>
    <w:rsid w:val="23A7544E"/>
    <w:rsid w:val="23A87EC2"/>
    <w:rsid w:val="23AA4960"/>
    <w:rsid w:val="23AA72B5"/>
    <w:rsid w:val="23AD576A"/>
    <w:rsid w:val="23AE695F"/>
    <w:rsid w:val="23B00A24"/>
    <w:rsid w:val="23B32319"/>
    <w:rsid w:val="23B40080"/>
    <w:rsid w:val="23B42D0A"/>
    <w:rsid w:val="23B4548E"/>
    <w:rsid w:val="23B76226"/>
    <w:rsid w:val="23B94832"/>
    <w:rsid w:val="23B9782A"/>
    <w:rsid w:val="23BA5326"/>
    <w:rsid w:val="23BA671E"/>
    <w:rsid w:val="23BF2648"/>
    <w:rsid w:val="23C24A83"/>
    <w:rsid w:val="23C335DC"/>
    <w:rsid w:val="23C55B2A"/>
    <w:rsid w:val="23C80A11"/>
    <w:rsid w:val="23C96B56"/>
    <w:rsid w:val="23CA774D"/>
    <w:rsid w:val="23D04A06"/>
    <w:rsid w:val="23D17007"/>
    <w:rsid w:val="23D34245"/>
    <w:rsid w:val="23D354F8"/>
    <w:rsid w:val="23D42DC3"/>
    <w:rsid w:val="23DB48C5"/>
    <w:rsid w:val="23DC22A5"/>
    <w:rsid w:val="23DF274B"/>
    <w:rsid w:val="23E17EC3"/>
    <w:rsid w:val="23E438DC"/>
    <w:rsid w:val="23E54E99"/>
    <w:rsid w:val="23E655ED"/>
    <w:rsid w:val="23E670E0"/>
    <w:rsid w:val="23EF0AE9"/>
    <w:rsid w:val="23EF5E6A"/>
    <w:rsid w:val="23F11FE0"/>
    <w:rsid w:val="23F14891"/>
    <w:rsid w:val="23F36E33"/>
    <w:rsid w:val="23F4292E"/>
    <w:rsid w:val="23F43E05"/>
    <w:rsid w:val="23F83A57"/>
    <w:rsid w:val="23F9430E"/>
    <w:rsid w:val="23FD0301"/>
    <w:rsid w:val="23FD77CF"/>
    <w:rsid w:val="23FE0D27"/>
    <w:rsid w:val="23FE5645"/>
    <w:rsid w:val="24020B16"/>
    <w:rsid w:val="240523AD"/>
    <w:rsid w:val="240A5ACF"/>
    <w:rsid w:val="240A622B"/>
    <w:rsid w:val="240C34C8"/>
    <w:rsid w:val="240F7459"/>
    <w:rsid w:val="2412624B"/>
    <w:rsid w:val="241340C7"/>
    <w:rsid w:val="24142E40"/>
    <w:rsid w:val="24163BD4"/>
    <w:rsid w:val="241A13B8"/>
    <w:rsid w:val="241B5363"/>
    <w:rsid w:val="241D36C2"/>
    <w:rsid w:val="241F225E"/>
    <w:rsid w:val="241F397B"/>
    <w:rsid w:val="2421526F"/>
    <w:rsid w:val="2424578B"/>
    <w:rsid w:val="242568B6"/>
    <w:rsid w:val="242677E4"/>
    <w:rsid w:val="242C02BC"/>
    <w:rsid w:val="243145AD"/>
    <w:rsid w:val="24342583"/>
    <w:rsid w:val="24371A2D"/>
    <w:rsid w:val="243A19BD"/>
    <w:rsid w:val="243B3366"/>
    <w:rsid w:val="243C22E1"/>
    <w:rsid w:val="243D6C3B"/>
    <w:rsid w:val="244072FD"/>
    <w:rsid w:val="244533CB"/>
    <w:rsid w:val="244A4B41"/>
    <w:rsid w:val="244C529B"/>
    <w:rsid w:val="244D4776"/>
    <w:rsid w:val="24540303"/>
    <w:rsid w:val="24546953"/>
    <w:rsid w:val="24595EA9"/>
    <w:rsid w:val="245A3EC1"/>
    <w:rsid w:val="245B5D56"/>
    <w:rsid w:val="245D0340"/>
    <w:rsid w:val="246169BE"/>
    <w:rsid w:val="24661B39"/>
    <w:rsid w:val="24671AE5"/>
    <w:rsid w:val="24683C49"/>
    <w:rsid w:val="246C4539"/>
    <w:rsid w:val="246E6FA2"/>
    <w:rsid w:val="24792050"/>
    <w:rsid w:val="247E032C"/>
    <w:rsid w:val="248155D0"/>
    <w:rsid w:val="248574D1"/>
    <w:rsid w:val="248737F7"/>
    <w:rsid w:val="24875C8F"/>
    <w:rsid w:val="248B6569"/>
    <w:rsid w:val="248C2D86"/>
    <w:rsid w:val="248C4A1E"/>
    <w:rsid w:val="248D4158"/>
    <w:rsid w:val="248D763C"/>
    <w:rsid w:val="248E7395"/>
    <w:rsid w:val="248F390F"/>
    <w:rsid w:val="24953312"/>
    <w:rsid w:val="24975FEE"/>
    <w:rsid w:val="24987DB2"/>
    <w:rsid w:val="24997BCE"/>
    <w:rsid w:val="249A17A1"/>
    <w:rsid w:val="24A05300"/>
    <w:rsid w:val="24A25054"/>
    <w:rsid w:val="24A250E9"/>
    <w:rsid w:val="24A5338B"/>
    <w:rsid w:val="24A67C37"/>
    <w:rsid w:val="24A720BB"/>
    <w:rsid w:val="24A73ABB"/>
    <w:rsid w:val="24A75BB2"/>
    <w:rsid w:val="24A770BC"/>
    <w:rsid w:val="24A80101"/>
    <w:rsid w:val="24B05380"/>
    <w:rsid w:val="24B14AB5"/>
    <w:rsid w:val="24B244F4"/>
    <w:rsid w:val="24B53A72"/>
    <w:rsid w:val="24B80BCC"/>
    <w:rsid w:val="24BB112B"/>
    <w:rsid w:val="24BB1D1D"/>
    <w:rsid w:val="24BD3DA4"/>
    <w:rsid w:val="24C03A98"/>
    <w:rsid w:val="24C20F2C"/>
    <w:rsid w:val="24C417E1"/>
    <w:rsid w:val="24CD05FC"/>
    <w:rsid w:val="24CF35EE"/>
    <w:rsid w:val="24D05AD3"/>
    <w:rsid w:val="24D3439F"/>
    <w:rsid w:val="24D36A17"/>
    <w:rsid w:val="24D55CB4"/>
    <w:rsid w:val="24DC6A10"/>
    <w:rsid w:val="24DD4CDB"/>
    <w:rsid w:val="24E06BE8"/>
    <w:rsid w:val="24E65B93"/>
    <w:rsid w:val="24E765C6"/>
    <w:rsid w:val="24EA395D"/>
    <w:rsid w:val="24EA44B8"/>
    <w:rsid w:val="24EC2FF7"/>
    <w:rsid w:val="24EC71E7"/>
    <w:rsid w:val="24ED62A3"/>
    <w:rsid w:val="24ED6D03"/>
    <w:rsid w:val="24F62530"/>
    <w:rsid w:val="24FB662A"/>
    <w:rsid w:val="24FC1203"/>
    <w:rsid w:val="24FF044E"/>
    <w:rsid w:val="25031E46"/>
    <w:rsid w:val="25074323"/>
    <w:rsid w:val="25084A04"/>
    <w:rsid w:val="2508679D"/>
    <w:rsid w:val="250A1714"/>
    <w:rsid w:val="250B3306"/>
    <w:rsid w:val="250D2AD3"/>
    <w:rsid w:val="2510700F"/>
    <w:rsid w:val="25116831"/>
    <w:rsid w:val="25143F64"/>
    <w:rsid w:val="2516297C"/>
    <w:rsid w:val="25170823"/>
    <w:rsid w:val="25184027"/>
    <w:rsid w:val="251A21BB"/>
    <w:rsid w:val="251F1B1A"/>
    <w:rsid w:val="25201DAA"/>
    <w:rsid w:val="25204628"/>
    <w:rsid w:val="25210240"/>
    <w:rsid w:val="25247673"/>
    <w:rsid w:val="25265077"/>
    <w:rsid w:val="2527589E"/>
    <w:rsid w:val="252B26B5"/>
    <w:rsid w:val="252C7D84"/>
    <w:rsid w:val="252E12EE"/>
    <w:rsid w:val="252F5306"/>
    <w:rsid w:val="25322571"/>
    <w:rsid w:val="2533255A"/>
    <w:rsid w:val="2536352D"/>
    <w:rsid w:val="2537120E"/>
    <w:rsid w:val="25373595"/>
    <w:rsid w:val="253950FB"/>
    <w:rsid w:val="253B07AD"/>
    <w:rsid w:val="253C04AE"/>
    <w:rsid w:val="253C293A"/>
    <w:rsid w:val="253E5502"/>
    <w:rsid w:val="253E6EC1"/>
    <w:rsid w:val="2540027E"/>
    <w:rsid w:val="25423E12"/>
    <w:rsid w:val="25447EB8"/>
    <w:rsid w:val="25451AC2"/>
    <w:rsid w:val="25486EE8"/>
    <w:rsid w:val="254A4467"/>
    <w:rsid w:val="254A6653"/>
    <w:rsid w:val="25555C08"/>
    <w:rsid w:val="25563875"/>
    <w:rsid w:val="25567332"/>
    <w:rsid w:val="255711F4"/>
    <w:rsid w:val="25585DE5"/>
    <w:rsid w:val="255B001A"/>
    <w:rsid w:val="25610B65"/>
    <w:rsid w:val="256263BA"/>
    <w:rsid w:val="256271A7"/>
    <w:rsid w:val="25645AC1"/>
    <w:rsid w:val="256736A6"/>
    <w:rsid w:val="25687BEB"/>
    <w:rsid w:val="2574370E"/>
    <w:rsid w:val="25757480"/>
    <w:rsid w:val="257860F1"/>
    <w:rsid w:val="257A5F33"/>
    <w:rsid w:val="257D04A6"/>
    <w:rsid w:val="257D12E6"/>
    <w:rsid w:val="257E5C41"/>
    <w:rsid w:val="2580208C"/>
    <w:rsid w:val="25804EFC"/>
    <w:rsid w:val="25814B16"/>
    <w:rsid w:val="25826B54"/>
    <w:rsid w:val="25875351"/>
    <w:rsid w:val="25892477"/>
    <w:rsid w:val="258A0756"/>
    <w:rsid w:val="258A778D"/>
    <w:rsid w:val="258D50C1"/>
    <w:rsid w:val="258E0B5B"/>
    <w:rsid w:val="258F4ACF"/>
    <w:rsid w:val="25901A9F"/>
    <w:rsid w:val="25925D95"/>
    <w:rsid w:val="25927945"/>
    <w:rsid w:val="25937862"/>
    <w:rsid w:val="25953DB7"/>
    <w:rsid w:val="25957B89"/>
    <w:rsid w:val="2597063F"/>
    <w:rsid w:val="259C3F56"/>
    <w:rsid w:val="25A13B8D"/>
    <w:rsid w:val="25A24814"/>
    <w:rsid w:val="25A43B34"/>
    <w:rsid w:val="25A47ACB"/>
    <w:rsid w:val="25A7174B"/>
    <w:rsid w:val="25A76CF6"/>
    <w:rsid w:val="25A864EF"/>
    <w:rsid w:val="25A914D8"/>
    <w:rsid w:val="25A97B69"/>
    <w:rsid w:val="25AC07DB"/>
    <w:rsid w:val="25AC30AB"/>
    <w:rsid w:val="25AC38DA"/>
    <w:rsid w:val="25AC4CF7"/>
    <w:rsid w:val="25AC664D"/>
    <w:rsid w:val="25AF0139"/>
    <w:rsid w:val="25AF20C5"/>
    <w:rsid w:val="25B03DE2"/>
    <w:rsid w:val="25B0480A"/>
    <w:rsid w:val="25B066B7"/>
    <w:rsid w:val="25B128CF"/>
    <w:rsid w:val="25B33D6F"/>
    <w:rsid w:val="25B470C3"/>
    <w:rsid w:val="25B75700"/>
    <w:rsid w:val="25B95AC8"/>
    <w:rsid w:val="25BC1F0E"/>
    <w:rsid w:val="25BD46A9"/>
    <w:rsid w:val="25BF3072"/>
    <w:rsid w:val="25BF7BBF"/>
    <w:rsid w:val="25C03862"/>
    <w:rsid w:val="25C24D31"/>
    <w:rsid w:val="25C35D6E"/>
    <w:rsid w:val="25C8048A"/>
    <w:rsid w:val="25C86E92"/>
    <w:rsid w:val="25CC5D26"/>
    <w:rsid w:val="25CD4A91"/>
    <w:rsid w:val="25D2591E"/>
    <w:rsid w:val="25D56D65"/>
    <w:rsid w:val="25D6079F"/>
    <w:rsid w:val="25D85219"/>
    <w:rsid w:val="25D867A3"/>
    <w:rsid w:val="25D909F4"/>
    <w:rsid w:val="25DD014F"/>
    <w:rsid w:val="25DD355B"/>
    <w:rsid w:val="25DD3C9E"/>
    <w:rsid w:val="25DF7CA6"/>
    <w:rsid w:val="25DF7F81"/>
    <w:rsid w:val="25E1598F"/>
    <w:rsid w:val="25E212C2"/>
    <w:rsid w:val="25E34F1C"/>
    <w:rsid w:val="25E358D7"/>
    <w:rsid w:val="25E71BD3"/>
    <w:rsid w:val="25EA243F"/>
    <w:rsid w:val="25EC7238"/>
    <w:rsid w:val="25ED6B7E"/>
    <w:rsid w:val="25ED6E30"/>
    <w:rsid w:val="25F05097"/>
    <w:rsid w:val="25F0536C"/>
    <w:rsid w:val="25F15A03"/>
    <w:rsid w:val="25F54ED1"/>
    <w:rsid w:val="25F70AA3"/>
    <w:rsid w:val="25F87333"/>
    <w:rsid w:val="25F968A2"/>
    <w:rsid w:val="25FA2627"/>
    <w:rsid w:val="25FD08B5"/>
    <w:rsid w:val="2602375E"/>
    <w:rsid w:val="26041147"/>
    <w:rsid w:val="26104337"/>
    <w:rsid w:val="26105100"/>
    <w:rsid w:val="26127226"/>
    <w:rsid w:val="261F1CC0"/>
    <w:rsid w:val="2621539B"/>
    <w:rsid w:val="26256037"/>
    <w:rsid w:val="26264C62"/>
    <w:rsid w:val="262A03D2"/>
    <w:rsid w:val="262A1BE5"/>
    <w:rsid w:val="262B1C1C"/>
    <w:rsid w:val="262C0469"/>
    <w:rsid w:val="262F5DAB"/>
    <w:rsid w:val="263053A0"/>
    <w:rsid w:val="263225FF"/>
    <w:rsid w:val="26331BFE"/>
    <w:rsid w:val="263414AA"/>
    <w:rsid w:val="263B772B"/>
    <w:rsid w:val="263C2FCA"/>
    <w:rsid w:val="263C7389"/>
    <w:rsid w:val="263D7955"/>
    <w:rsid w:val="264031E2"/>
    <w:rsid w:val="2641784F"/>
    <w:rsid w:val="26436D96"/>
    <w:rsid w:val="264866EF"/>
    <w:rsid w:val="26497A03"/>
    <w:rsid w:val="264A03F5"/>
    <w:rsid w:val="264D0AF2"/>
    <w:rsid w:val="264D233C"/>
    <w:rsid w:val="264D3BB1"/>
    <w:rsid w:val="264D413D"/>
    <w:rsid w:val="264F291C"/>
    <w:rsid w:val="26565096"/>
    <w:rsid w:val="265658B1"/>
    <w:rsid w:val="26566085"/>
    <w:rsid w:val="265B59AF"/>
    <w:rsid w:val="265E5052"/>
    <w:rsid w:val="266061A3"/>
    <w:rsid w:val="266304F7"/>
    <w:rsid w:val="26631FA4"/>
    <w:rsid w:val="26646565"/>
    <w:rsid w:val="266859C9"/>
    <w:rsid w:val="26694B5E"/>
    <w:rsid w:val="266A0123"/>
    <w:rsid w:val="266B32BF"/>
    <w:rsid w:val="266C089F"/>
    <w:rsid w:val="266C3353"/>
    <w:rsid w:val="266D5FFB"/>
    <w:rsid w:val="266E1B73"/>
    <w:rsid w:val="26710895"/>
    <w:rsid w:val="267333A7"/>
    <w:rsid w:val="267416DC"/>
    <w:rsid w:val="2675654F"/>
    <w:rsid w:val="267A0BC2"/>
    <w:rsid w:val="267A155C"/>
    <w:rsid w:val="267B25B1"/>
    <w:rsid w:val="267D5984"/>
    <w:rsid w:val="26804C87"/>
    <w:rsid w:val="26855B3F"/>
    <w:rsid w:val="26896A01"/>
    <w:rsid w:val="268E6C86"/>
    <w:rsid w:val="2690116B"/>
    <w:rsid w:val="26907E6F"/>
    <w:rsid w:val="269208D5"/>
    <w:rsid w:val="26956E41"/>
    <w:rsid w:val="269D34B0"/>
    <w:rsid w:val="269E28A2"/>
    <w:rsid w:val="269F1F56"/>
    <w:rsid w:val="26A05736"/>
    <w:rsid w:val="26A36191"/>
    <w:rsid w:val="26A455CA"/>
    <w:rsid w:val="26A614BB"/>
    <w:rsid w:val="26A70422"/>
    <w:rsid w:val="26A86DFB"/>
    <w:rsid w:val="26A94619"/>
    <w:rsid w:val="26AC4034"/>
    <w:rsid w:val="26AE1D3F"/>
    <w:rsid w:val="26AE21DD"/>
    <w:rsid w:val="26AE512A"/>
    <w:rsid w:val="26AF121F"/>
    <w:rsid w:val="26B00C0F"/>
    <w:rsid w:val="26B05831"/>
    <w:rsid w:val="26B12E89"/>
    <w:rsid w:val="26B1777C"/>
    <w:rsid w:val="26B50A67"/>
    <w:rsid w:val="26BA1FF0"/>
    <w:rsid w:val="26BD0F06"/>
    <w:rsid w:val="26C10960"/>
    <w:rsid w:val="26C1332F"/>
    <w:rsid w:val="26C21B41"/>
    <w:rsid w:val="26C23D8C"/>
    <w:rsid w:val="26C35D30"/>
    <w:rsid w:val="26C53243"/>
    <w:rsid w:val="26C55A0D"/>
    <w:rsid w:val="26C6156C"/>
    <w:rsid w:val="26C759B6"/>
    <w:rsid w:val="26C84D77"/>
    <w:rsid w:val="26CF7DFF"/>
    <w:rsid w:val="26D30302"/>
    <w:rsid w:val="26D87D70"/>
    <w:rsid w:val="26DA494D"/>
    <w:rsid w:val="26DE5A89"/>
    <w:rsid w:val="26E228E2"/>
    <w:rsid w:val="26E942DD"/>
    <w:rsid w:val="26E9688D"/>
    <w:rsid w:val="26EA64D2"/>
    <w:rsid w:val="26EF6744"/>
    <w:rsid w:val="26F575B1"/>
    <w:rsid w:val="26F60B45"/>
    <w:rsid w:val="26F646BC"/>
    <w:rsid w:val="26F93D7B"/>
    <w:rsid w:val="26F947D6"/>
    <w:rsid w:val="26FB7F2D"/>
    <w:rsid w:val="26FF6181"/>
    <w:rsid w:val="27001E87"/>
    <w:rsid w:val="27027F0C"/>
    <w:rsid w:val="270705EA"/>
    <w:rsid w:val="27072B67"/>
    <w:rsid w:val="270C37A0"/>
    <w:rsid w:val="271021FE"/>
    <w:rsid w:val="27184A24"/>
    <w:rsid w:val="271870C2"/>
    <w:rsid w:val="271D3992"/>
    <w:rsid w:val="271D5431"/>
    <w:rsid w:val="271E1179"/>
    <w:rsid w:val="272319B7"/>
    <w:rsid w:val="27241F94"/>
    <w:rsid w:val="272426C4"/>
    <w:rsid w:val="2724461D"/>
    <w:rsid w:val="272560D8"/>
    <w:rsid w:val="272635C7"/>
    <w:rsid w:val="272A1D2B"/>
    <w:rsid w:val="272A2751"/>
    <w:rsid w:val="272B0A63"/>
    <w:rsid w:val="272C5CF9"/>
    <w:rsid w:val="272D2DE6"/>
    <w:rsid w:val="272E6100"/>
    <w:rsid w:val="272E77B2"/>
    <w:rsid w:val="272F5787"/>
    <w:rsid w:val="27331355"/>
    <w:rsid w:val="273500B0"/>
    <w:rsid w:val="27372F85"/>
    <w:rsid w:val="27377440"/>
    <w:rsid w:val="273A03A1"/>
    <w:rsid w:val="273B5A01"/>
    <w:rsid w:val="273B7D86"/>
    <w:rsid w:val="274110D9"/>
    <w:rsid w:val="27441D34"/>
    <w:rsid w:val="27464424"/>
    <w:rsid w:val="2747668A"/>
    <w:rsid w:val="274806C8"/>
    <w:rsid w:val="27487B85"/>
    <w:rsid w:val="27494775"/>
    <w:rsid w:val="274A4D86"/>
    <w:rsid w:val="274C14E3"/>
    <w:rsid w:val="274C2569"/>
    <w:rsid w:val="274F05A0"/>
    <w:rsid w:val="27501FAE"/>
    <w:rsid w:val="27505AC8"/>
    <w:rsid w:val="275230C0"/>
    <w:rsid w:val="275B6E17"/>
    <w:rsid w:val="275D27A6"/>
    <w:rsid w:val="275E58C0"/>
    <w:rsid w:val="275E75AA"/>
    <w:rsid w:val="275F6100"/>
    <w:rsid w:val="27616C45"/>
    <w:rsid w:val="27621ECE"/>
    <w:rsid w:val="2764174E"/>
    <w:rsid w:val="276423DC"/>
    <w:rsid w:val="276E7BD4"/>
    <w:rsid w:val="27700376"/>
    <w:rsid w:val="27747614"/>
    <w:rsid w:val="2775758E"/>
    <w:rsid w:val="277819E7"/>
    <w:rsid w:val="27781B41"/>
    <w:rsid w:val="27783497"/>
    <w:rsid w:val="277A68D1"/>
    <w:rsid w:val="277D1D0C"/>
    <w:rsid w:val="277E4E3B"/>
    <w:rsid w:val="277E7050"/>
    <w:rsid w:val="277F30D0"/>
    <w:rsid w:val="277F7492"/>
    <w:rsid w:val="27803E93"/>
    <w:rsid w:val="27835C68"/>
    <w:rsid w:val="27850D4F"/>
    <w:rsid w:val="2788134B"/>
    <w:rsid w:val="278822AA"/>
    <w:rsid w:val="27882C72"/>
    <w:rsid w:val="27887868"/>
    <w:rsid w:val="27894775"/>
    <w:rsid w:val="27895A79"/>
    <w:rsid w:val="278E3AED"/>
    <w:rsid w:val="278F155F"/>
    <w:rsid w:val="278F15A8"/>
    <w:rsid w:val="27934597"/>
    <w:rsid w:val="27961ADC"/>
    <w:rsid w:val="27995C26"/>
    <w:rsid w:val="279A26BE"/>
    <w:rsid w:val="279B5F79"/>
    <w:rsid w:val="279D080F"/>
    <w:rsid w:val="279D1D18"/>
    <w:rsid w:val="279E360D"/>
    <w:rsid w:val="27A167A2"/>
    <w:rsid w:val="27A569AE"/>
    <w:rsid w:val="27A61457"/>
    <w:rsid w:val="27A77A58"/>
    <w:rsid w:val="27A83504"/>
    <w:rsid w:val="27B11D8F"/>
    <w:rsid w:val="27B1262A"/>
    <w:rsid w:val="27B2250A"/>
    <w:rsid w:val="27B645C5"/>
    <w:rsid w:val="27B82A5A"/>
    <w:rsid w:val="27B96BC4"/>
    <w:rsid w:val="27B97A3A"/>
    <w:rsid w:val="27BB4442"/>
    <w:rsid w:val="27BB4595"/>
    <w:rsid w:val="27BD4CCC"/>
    <w:rsid w:val="27BE3BE1"/>
    <w:rsid w:val="27C06146"/>
    <w:rsid w:val="27C11E8D"/>
    <w:rsid w:val="27C220CE"/>
    <w:rsid w:val="27C57B37"/>
    <w:rsid w:val="27C60692"/>
    <w:rsid w:val="27C87232"/>
    <w:rsid w:val="27C97A43"/>
    <w:rsid w:val="27CA2611"/>
    <w:rsid w:val="27CB38A4"/>
    <w:rsid w:val="27CB7BB2"/>
    <w:rsid w:val="27CE6EAC"/>
    <w:rsid w:val="27CF1E0D"/>
    <w:rsid w:val="27D0143D"/>
    <w:rsid w:val="27D31FB1"/>
    <w:rsid w:val="27D46E9C"/>
    <w:rsid w:val="27D91920"/>
    <w:rsid w:val="27D97D22"/>
    <w:rsid w:val="27DA4A28"/>
    <w:rsid w:val="27DC0BF7"/>
    <w:rsid w:val="27DC175A"/>
    <w:rsid w:val="27DC4D5C"/>
    <w:rsid w:val="27DC76FB"/>
    <w:rsid w:val="27DD50EA"/>
    <w:rsid w:val="27DE6716"/>
    <w:rsid w:val="27E23371"/>
    <w:rsid w:val="27E33F03"/>
    <w:rsid w:val="27E66FD8"/>
    <w:rsid w:val="27E77917"/>
    <w:rsid w:val="27ED036D"/>
    <w:rsid w:val="27ED505F"/>
    <w:rsid w:val="27F173D2"/>
    <w:rsid w:val="27F3301A"/>
    <w:rsid w:val="27F35820"/>
    <w:rsid w:val="27F41C67"/>
    <w:rsid w:val="27F641BF"/>
    <w:rsid w:val="27FE4675"/>
    <w:rsid w:val="27FE4D9C"/>
    <w:rsid w:val="27FF1453"/>
    <w:rsid w:val="27FF37CD"/>
    <w:rsid w:val="27FF51F3"/>
    <w:rsid w:val="28003F0B"/>
    <w:rsid w:val="280564E5"/>
    <w:rsid w:val="28070001"/>
    <w:rsid w:val="28083688"/>
    <w:rsid w:val="2810599A"/>
    <w:rsid w:val="28152D88"/>
    <w:rsid w:val="281B5579"/>
    <w:rsid w:val="281C06D0"/>
    <w:rsid w:val="281D125A"/>
    <w:rsid w:val="28211668"/>
    <w:rsid w:val="282563B6"/>
    <w:rsid w:val="28256A9E"/>
    <w:rsid w:val="28263250"/>
    <w:rsid w:val="28286636"/>
    <w:rsid w:val="282A4356"/>
    <w:rsid w:val="282E5681"/>
    <w:rsid w:val="283211CC"/>
    <w:rsid w:val="28340248"/>
    <w:rsid w:val="283465C6"/>
    <w:rsid w:val="283822FA"/>
    <w:rsid w:val="283A7B9E"/>
    <w:rsid w:val="283D28B1"/>
    <w:rsid w:val="283D51BC"/>
    <w:rsid w:val="283E6DAA"/>
    <w:rsid w:val="283F3F8E"/>
    <w:rsid w:val="28451C4E"/>
    <w:rsid w:val="28453C58"/>
    <w:rsid w:val="28463FD9"/>
    <w:rsid w:val="284A3967"/>
    <w:rsid w:val="284A3DED"/>
    <w:rsid w:val="284D50E5"/>
    <w:rsid w:val="284D7091"/>
    <w:rsid w:val="28572B93"/>
    <w:rsid w:val="28573801"/>
    <w:rsid w:val="28577876"/>
    <w:rsid w:val="28594E9F"/>
    <w:rsid w:val="285A71B8"/>
    <w:rsid w:val="285D63AB"/>
    <w:rsid w:val="28635977"/>
    <w:rsid w:val="286628BD"/>
    <w:rsid w:val="28666964"/>
    <w:rsid w:val="28670F99"/>
    <w:rsid w:val="28671702"/>
    <w:rsid w:val="2867761F"/>
    <w:rsid w:val="28680F09"/>
    <w:rsid w:val="28684CED"/>
    <w:rsid w:val="28690E82"/>
    <w:rsid w:val="286961DB"/>
    <w:rsid w:val="286975B0"/>
    <w:rsid w:val="286A0BFF"/>
    <w:rsid w:val="286E3DDD"/>
    <w:rsid w:val="28703BF8"/>
    <w:rsid w:val="28735882"/>
    <w:rsid w:val="28755D3A"/>
    <w:rsid w:val="287629C5"/>
    <w:rsid w:val="287C433D"/>
    <w:rsid w:val="287D2893"/>
    <w:rsid w:val="287E64FF"/>
    <w:rsid w:val="2885175B"/>
    <w:rsid w:val="28877C5E"/>
    <w:rsid w:val="2888118C"/>
    <w:rsid w:val="28882616"/>
    <w:rsid w:val="28944250"/>
    <w:rsid w:val="28944510"/>
    <w:rsid w:val="28946D01"/>
    <w:rsid w:val="289904BE"/>
    <w:rsid w:val="289A4FA9"/>
    <w:rsid w:val="289D6FBC"/>
    <w:rsid w:val="289E2242"/>
    <w:rsid w:val="289E4676"/>
    <w:rsid w:val="289E7284"/>
    <w:rsid w:val="289F39BF"/>
    <w:rsid w:val="28A1352C"/>
    <w:rsid w:val="28A349F9"/>
    <w:rsid w:val="28A367D1"/>
    <w:rsid w:val="28A500CF"/>
    <w:rsid w:val="28A800AA"/>
    <w:rsid w:val="28A91984"/>
    <w:rsid w:val="28AB398E"/>
    <w:rsid w:val="28AB4703"/>
    <w:rsid w:val="28AB5B0D"/>
    <w:rsid w:val="28AE3D74"/>
    <w:rsid w:val="28B2469D"/>
    <w:rsid w:val="28B25AB1"/>
    <w:rsid w:val="28B52ADF"/>
    <w:rsid w:val="28B549E5"/>
    <w:rsid w:val="28B57C77"/>
    <w:rsid w:val="28B94A2F"/>
    <w:rsid w:val="28B96A0D"/>
    <w:rsid w:val="28BC4A80"/>
    <w:rsid w:val="28BC7B20"/>
    <w:rsid w:val="28BD60FF"/>
    <w:rsid w:val="28C04C12"/>
    <w:rsid w:val="28C13E55"/>
    <w:rsid w:val="28C15E2E"/>
    <w:rsid w:val="28C53872"/>
    <w:rsid w:val="28C546C2"/>
    <w:rsid w:val="28C70A20"/>
    <w:rsid w:val="28C9262F"/>
    <w:rsid w:val="28CB7FE6"/>
    <w:rsid w:val="28D75557"/>
    <w:rsid w:val="28D9251F"/>
    <w:rsid w:val="28DE51B7"/>
    <w:rsid w:val="28DE5DE5"/>
    <w:rsid w:val="28E24079"/>
    <w:rsid w:val="28E61B4F"/>
    <w:rsid w:val="28E64760"/>
    <w:rsid w:val="28E90773"/>
    <w:rsid w:val="28E91ED5"/>
    <w:rsid w:val="28E92CDC"/>
    <w:rsid w:val="28EA620B"/>
    <w:rsid w:val="28EB6D95"/>
    <w:rsid w:val="28EC5C75"/>
    <w:rsid w:val="28EE21CB"/>
    <w:rsid w:val="28EE6341"/>
    <w:rsid w:val="28EF2EBE"/>
    <w:rsid w:val="28F06B09"/>
    <w:rsid w:val="28F230A1"/>
    <w:rsid w:val="28F5620D"/>
    <w:rsid w:val="28F678C9"/>
    <w:rsid w:val="28F86B48"/>
    <w:rsid w:val="28FC67B8"/>
    <w:rsid w:val="28FE14B0"/>
    <w:rsid w:val="28FE1F9D"/>
    <w:rsid w:val="28FE42F5"/>
    <w:rsid w:val="28FF739B"/>
    <w:rsid w:val="2900033C"/>
    <w:rsid w:val="29033AB7"/>
    <w:rsid w:val="29040FDF"/>
    <w:rsid w:val="290668A4"/>
    <w:rsid w:val="29070EF1"/>
    <w:rsid w:val="29076B45"/>
    <w:rsid w:val="29083B3D"/>
    <w:rsid w:val="29087AE2"/>
    <w:rsid w:val="290952CC"/>
    <w:rsid w:val="290A2C37"/>
    <w:rsid w:val="290D6789"/>
    <w:rsid w:val="290E35DA"/>
    <w:rsid w:val="29105286"/>
    <w:rsid w:val="2910528F"/>
    <w:rsid w:val="29123468"/>
    <w:rsid w:val="2913310C"/>
    <w:rsid w:val="29142C92"/>
    <w:rsid w:val="29180FBD"/>
    <w:rsid w:val="291A6D7B"/>
    <w:rsid w:val="291B06EE"/>
    <w:rsid w:val="291B0B1D"/>
    <w:rsid w:val="291C2967"/>
    <w:rsid w:val="29201D7A"/>
    <w:rsid w:val="29251741"/>
    <w:rsid w:val="29261DE7"/>
    <w:rsid w:val="292638EA"/>
    <w:rsid w:val="29294562"/>
    <w:rsid w:val="292945E3"/>
    <w:rsid w:val="292B11E5"/>
    <w:rsid w:val="292B1B70"/>
    <w:rsid w:val="292E438F"/>
    <w:rsid w:val="292F78E5"/>
    <w:rsid w:val="29350194"/>
    <w:rsid w:val="29362206"/>
    <w:rsid w:val="293737D0"/>
    <w:rsid w:val="293A043E"/>
    <w:rsid w:val="293A16A0"/>
    <w:rsid w:val="293A38EF"/>
    <w:rsid w:val="293C1E1B"/>
    <w:rsid w:val="293C6BB9"/>
    <w:rsid w:val="293C6C49"/>
    <w:rsid w:val="294145CA"/>
    <w:rsid w:val="29432D9F"/>
    <w:rsid w:val="29452A44"/>
    <w:rsid w:val="29470119"/>
    <w:rsid w:val="294A756A"/>
    <w:rsid w:val="294C083E"/>
    <w:rsid w:val="2957339A"/>
    <w:rsid w:val="29592AFB"/>
    <w:rsid w:val="295D5807"/>
    <w:rsid w:val="295F16D9"/>
    <w:rsid w:val="296162F8"/>
    <w:rsid w:val="296252DB"/>
    <w:rsid w:val="296A49A1"/>
    <w:rsid w:val="296C6194"/>
    <w:rsid w:val="296D10F8"/>
    <w:rsid w:val="296D43A9"/>
    <w:rsid w:val="29702344"/>
    <w:rsid w:val="29706B61"/>
    <w:rsid w:val="29727CE2"/>
    <w:rsid w:val="29772C61"/>
    <w:rsid w:val="297C2F07"/>
    <w:rsid w:val="297C421C"/>
    <w:rsid w:val="29800418"/>
    <w:rsid w:val="298404B0"/>
    <w:rsid w:val="29856B2E"/>
    <w:rsid w:val="29874128"/>
    <w:rsid w:val="298C027D"/>
    <w:rsid w:val="298D2834"/>
    <w:rsid w:val="298D5EDC"/>
    <w:rsid w:val="298E2C23"/>
    <w:rsid w:val="298E418F"/>
    <w:rsid w:val="299260B1"/>
    <w:rsid w:val="29936F43"/>
    <w:rsid w:val="2996329C"/>
    <w:rsid w:val="2998759E"/>
    <w:rsid w:val="299B2F17"/>
    <w:rsid w:val="299C39AF"/>
    <w:rsid w:val="299E5149"/>
    <w:rsid w:val="299F017B"/>
    <w:rsid w:val="299F73E8"/>
    <w:rsid w:val="29A40E35"/>
    <w:rsid w:val="29A472A8"/>
    <w:rsid w:val="29A52E44"/>
    <w:rsid w:val="29A616C2"/>
    <w:rsid w:val="29A91F5E"/>
    <w:rsid w:val="29A92769"/>
    <w:rsid w:val="29AA0A9F"/>
    <w:rsid w:val="29AC6E52"/>
    <w:rsid w:val="29AC73E6"/>
    <w:rsid w:val="29AD4F16"/>
    <w:rsid w:val="29AD6607"/>
    <w:rsid w:val="29B30BE3"/>
    <w:rsid w:val="29B560A1"/>
    <w:rsid w:val="29B563C6"/>
    <w:rsid w:val="29B6445D"/>
    <w:rsid w:val="29B667E7"/>
    <w:rsid w:val="29B66E05"/>
    <w:rsid w:val="29B671CF"/>
    <w:rsid w:val="29B90B1E"/>
    <w:rsid w:val="29B96E1C"/>
    <w:rsid w:val="29BB6D3C"/>
    <w:rsid w:val="29BE758A"/>
    <w:rsid w:val="29C0458C"/>
    <w:rsid w:val="29C12613"/>
    <w:rsid w:val="29C219FA"/>
    <w:rsid w:val="29C42F93"/>
    <w:rsid w:val="29C676CB"/>
    <w:rsid w:val="29C67F8E"/>
    <w:rsid w:val="29C71519"/>
    <w:rsid w:val="29C834A2"/>
    <w:rsid w:val="29C900C0"/>
    <w:rsid w:val="29CB6CE3"/>
    <w:rsid w:val="29CE6067"/>
    <w:rsid w:val="29D16AAC"/>
    <w:rsid w:val="29D32F20"/>
    <w:rsid w:val="29D362BB"/>
    <w:rsid w:val="29D62673"/>
    <w:rsid w:val="29D82E5D"/>
    <w:rsid w:val="29D92A32"/>
    <w:rsid w:val="29DB3C33"/>
    <w:rsid w:val="29E00D46"/>
    <w:rsid w:val="29E1421A"/>
    <w:rsid w:val="29E333D6"/>
    <w:rsid w:val="29E40B13"/>
    <w:rsid w:val="29E5090B"/>
    <w:rsid w:val="29E82A93"/>
    <w:rsid w:val="29E831BD"/>
    <w:rsid w:val="29E91B5A"/>
    <w:rsid w:val="29F03DFB"/>
    <w:rsid w:val="29F160F5"/>
    <w:rsid w:val="29F35E9A"/>
    <w:rsid w:val="29F97C3C"/>
    <w:rsid w:val="29FA35CB"/>
    <w:rsid w:val="29FC1F6E"/>
    <w:rsid w:val="29FD46B6"/>
    <w:rsid w:val="29FE179E"/>
    <w:rsid w:val="2A00045C"/>
    <w:rsid w:val="2A0074B6"/>
    <w:rsid w:val="2A022056"/>
    <w:rsid w:val="2A03122A"/>
    <w:rsid w:val="2A086C59"/>
    <w:rsid w:val="2A0C5657"/>
    <w:rsid w:val="2A0D6F0D"/>
    <w:rsid w:val="2A1138C2"/>
    <w:rsid w:val="2A132A4B"/>
    <w:rsid w:val="2A175FEE"/>
    <w:rsid w:val="2A18486B"/>
    <w:rsid w:val="2A1A4A82"/>
    <w:rsid w:val="2A1B023C"/>
    <w:rsid w:val="2A1D5E92"/>
    <w:rsid w:val="2A1F4B08"/>
    <w:rsid w:val="2A2012F9"/>
    <w:rsid w:val="2A23000C"/>
    <w:rsid w:val="2A236859"/>
    <w:rsid w:val="2A24268B"/>
    <w:rsid w:val="2A281DF5"/>
    <w:rsid w:val="2A2917E1"/>
    <w:rsid w:val="2A3107C5"/>
    <w:rsid w:val="2A322E95"/>
    <w:rsid w:val="2A335710"/>
    <w:rsid w:val="2A354A65"/>
    <w:rsid w:val="2A38506C"/>
    <w:rsid w:val="2A3A1F2A"/>
    <w:rsid w:val="2A3B1739"/>
    <w:rsid w:val="2A3E5C20"/>
    <w:rsid w:val="2A3E709B"/>
    <w:rsid w:val="2A3F4672"/>
    <w:rsid w:val="2A3F5BAB"/>
    <w:rsid w:val="2A4368BB"/>
    <w:rsid w:val="2A45215D"/>
    <w:rsid w:val="2A477010"/>
    <w:rsid w:val="2A4855D7"/>
    <w:rsid w:val="2A494A3C"/>
    <w:rsid w:val="2A4A3BE8"/>
    <w:rsid w:val="2A501C6F"/>
    <w:rsid w:val="2A50644E"/>
    <w:rsid w:val="2A571542"/>
    <w:rsid w:val="2A580BEC"/>
    <w:rsid w:val="2A585770"/>
    <w:rsid w:val="2A592D0F"/>
    <w:rsid w:val="2A5A1E29"/>
    <w:rsid w:val="2A5A4C03"/>
    <w:rsid w:val="2A5C085C"/>
    <w:rsid w:val="2A605793"/>
    <w:rsid w:val="2A611C9F"/>
    <w:rsid w:val="2A653A65"/>
    <w:rsid w:val="2A6553A7"/>
    <w:rsid w:val="2A6626CD"/>
    <w:rsid w:val="2A666B07"/>
    <w:rsid w:val="2A670DFB"/>
    <w:rsid w:val="2A681E23"/>
    <w:rsid w:val="2A692262"/>
    <w:rsid w:val="2A694DA5"/>
    <w:rsid w:val="2A6A3C59"/>
    <w:rsid w:val="2A6E6D2C"/>
    <w:rsid w:val="2A7129D7"/>
    <w:rsid w:val="2A731100"/>
    <w:rsid w:val="2A733C64"/>
    <w:rsid w:val="2A742E3F"/>
    <w:rsid w:val="2A7479D1"/>
    <w:rsid w:val="2A771A93"/>
    <w:rsid w:val="2A777B77"/>
    <w:rsid w:val="2A7975BE"/>
    <w:rsid w:val="2A7B6947"/>
    <w:rsid w:val="2A7C6744"/>
    <w:rsid w:val="2A7C69D0"/>
    <w:rsid w:val="2A7E0511"/>
    <w:rsid w:val="2A7E2385"/>
    <w:rsid w:val="2A842B1C"/>
    <w:rsid w:val="2A847334"/>
    <w:rsid w:val="2A85111B"/>
    <w:rsid w:val="2A871C11"/>
    <w:rsid w:val="2A874DCE"/>
    <w:rsid w:val="2A881CE3"/>
    <w:rsid w:val="2A8A3B4A"/>
    <w:rsid w:val="2A8B3ADA"/>
    <w:rsid w:val="2A8C72CB"/>
    <w:rsid w:val="2A8D0B0F"/>
    <w:rsid w:val="2A8D2FE4"/>
    <w:rsid w:val="2A8D37D1"/>
    <w:rsid w:val="2A8D5CFF"/>
    <w:rsid w:val="2A9129F7"/>
    <w:rsid w:val="2A95549C"/>
    <w:rsid w:val="2A993320"/>
    <w:rsid w:val="2A9A1335"/>
    <w:rsid w:val="2A9B2355"/>
    <w:rsid w:val="2AA13E2B"/>
    <w:rsid w:val="2AA44A19"/>
    <w:rsid w:val="2AA71BB3"/>
    <w:rsid w:val="2AA720AF"/>
    <w:rsid w:val="2AAB419B"/>
    <w:rsid w:val="2AAC0420"/>
    <w:rsid w:val="2AAE3093"/>
    <w:rsid w:val="2AAE42EE"/>
    <w:rsid w:val="2AB214AE"/>
    <w:rsid w:val="2AB27854"/>
    <w:rsid w:val="2AB40A8E"/>
    <w:rsid w:val="2AB5028A"/>
    <w:rsid w:val="2AB77841"/>
    <w:rsid w:val="2ABB6208"/>
    <w:rsid w:val="2ABC269B"/>
    <w:rsid w:val="2ABD1D09"/>
    <w:rsid w:val="2ABE06AC"/>
    <w:rsid w:val="2AC115DD"/>
    <w:rsid w:val="2AC20D85"/>
    <w:rsid w:val="2AC26D6F"/>
    <w:rsid w:val="2AC52456"/>
    <w:rsid w:val="2AC56E9D"/>
    <w:rsid w:val="2AC6568C"/>
    <w:rsid w:val="2AC728D2"/>
    <w:rsid w:val="2ACA2ED8"/>
    <w:rsid w:val="2ACB12D3"/>
    <w:rsid w:val="2AD20D7C"/>
    <w:rsid w:val="2AD52FDB"/>
    <w:rsid w:val="2AD57EC8"/>
    <w:rsid w:val="2AD60D3A"/>
    <w:rsid w:val="2AD84B4D"/>
    <w:rsid w:val="2AD8573B"/>
    <w:rsid w:val="2ADA1F9F"/>
    <w:rsid w:val="2ADD5CA5"/>
    <w:rsid w:val="2ADE7EF5"/>
    <w:rsid w:val="2ADF59AC"/>
    <w:rsid w:val="2AE00A6A"/>
    <w:rsid w:val="2AE158E5"/>
    <w:rsid w:val="2AE24C3D"/>
    <w:rsid w:val="2AED1952"/>
    <w:rsid w:val="2AED2453"/>
    <w:rsid w:val="2AED2B0C"/>
    <w:rsid w:val="2AEE4F65"/>
    <w:rsid w:val="2AEF1CD1"/>
    <w:rsid w:val="2AF10437"/>
    <w:rsid w:val="2AF62E70"/>
    <w:rsid w:val="2AF94882"/>
    <w:rsid w:val="2AFC1B6B"/>
    <w:rsid w:val="2AFD46DE"/>
    <w:rsid w:val="2AFF783C"/>
    <w:rsid w:val="2B0132A7"/>
    <w:rsid w:val="2B01668B"/>
    <w:rsid w:val="2B0244E2"/>
    <w:rsid w:val="2B027A73"/>
    <w:rsid w:val="2B0328CD"/>
    <w:rsid w:val="2B070ABD"/>
    <w:rsid w:val="2B0A4D3B"/>
    <w:rsid w:val="2B0C4C49"/>
    <w:rsid w:val="2B0C5FB5"/>
    <w:rsid w:val="2B0F58D8"/>
    <w:rsid w:val="2B0F7428"/>
    <w:rsid w:val="2B10158F"/>
    <w:rsid w:val="2B1059A6"/>
    <w:rsid w:val="2B1070D7"/>
    <w:rsid w:val="2B133A9A"/>
    <w:rsid w:val="2B134FB4"/>
    <w:rsid w:val="2B151C1B"/>
    <w:rsid w:val="2B161BD5"/>
    <w:rsid w:val="2B175D96"/>
    <w:rsid w:val="2B187711"/>
    <w:rsid w:val="2B197859"/>
    <w:rsid w:val="2B1B42EA"/>
    <w:rsid w:val="2B211C77"/>
    <w:rsid w:val="2B284CB9"/>
    <w:rsid w:val="2B2901A8"/>
    <w:rsid w:val="2B2B590E"/>
    <w:rsid w:val="2B301EEE"/>
    <w:rsid w:val="2B3134E9"/>
    <w:rsid w:val="2B322B57"/>
    <w:rsid w:val="2B32381B"/>
    <w:rsid w:val="2B343387"/>
    <w:rsid w:val="2B351BBA"/>
    <w:rsid w:val="2B354B50"/>
    <w:rsid w:val="2B37404A"/>
    <w:rsid w:val="2B38647F"/>
    <w:rsid w:val="2B387287"/>
    <w:rsid w:val="2B3902C2"/>
    <w:rsid w:val="2B3B4496"/>
    <w:rsid w:val="2B3C5F48"/>
    <w:rsid w:val="2B3E07A8"/>
    <w:rsid w:val="2B3F12D6"/>
    <w:rsid w:val="2B406D93"/>
    <w:rsid w:val="2B4244A7"/>
    <w:rsid w:val="2B427810"/>
    <w:rsid w:val="2B492F48"/>
    <w:rsid w:val="2B4A0810"/>
    <w:rsid w:val="2B4A139E"/>
    <w:rsid w:val="2B4A1F62"/>
    <w:rsid w:val="2B4A2811"/>
    <w:rsid w:val="2B4D1B1E"/>
    <w:rsid w:val="2B4E0809"/>
    <w:rsid w:val="2B4F04D1"/>
    <w:rsid w:val="2B4F411D"/>
    <w:rsid w:val="2B5059C7"/>
    <w:rsid w:val="2B562767"/>
    <w:rsid w:val="2B594459"/>
    <w:rsid w:val="2B596D8A"/>
    <w:rsid w:val="2B5A3858"/>
    <w:rsid w:val="2B5D6DC0"/>
    <w:rsid w:val="2B5E52B2"/>
    <w:rsid w:val="2B5F14EC"/>
    <w:rsid w:val="2B60107C"/>
    <w:rsid w:val="2B604C78"/>
    <w:rsid w:val="2B6355BE"/>
    <w:rsid w:val="2B64193C"/>
    <w:rsid w:val="2B651B98"/>
    <w:rsid w:val="2B654D70"/>
    <w:rsid w:val="2B666896"/>
    <w:rsid w:val="2B694C84"/>
    <w:rsid w:val="2B6A165E"/>
    <w:rsid w:val="2B6D05B8"/>
    <w:rsid w:val="2B6D33FC"/>
    <w:rsid w:val="2B6D7C6D"/>
    <w:rsid w:val="2B6E3742"/>
    <w:rsid w:val="2B6F60A6"/>
    <w:rsid w:val="2B7007CF"/>
    <w:rsid w:val="2B700AEE"/>
    <w:rsid w:val="2B7036F2"/>
    <w:rsid w:val="2B721285"/>
    <w:rsid w:val="2B722796"/>
    <w:rsid w:val="2B74648B"/>
    <w:rsid w:val="2B7534A1"/>
    <w:rsid w:val="2B757DBF"/>
    <w:rsid w:val="2B765085"/>
    <w:rsid w:val="2B772CA6"/>
    <w:rsid w:val="2B782836"/>
    <w:rsid w:val="2B7F6DB1"/>
    <w:rsid w:val="2B8442FF"/>
    <w:rsid w:val="2B851AEB"/>
    <w:rsid w:val="2B854FD6"/>
    <w:rsid w:val="2B8B0C0F"/>
    <w:rsid w:val="2B8C7356"/>
    <w:rsid w:val="2B8D6BD0"/>
    <w:rsid w:val="2B903338"/>
    <w:rsid w:val="2B962F11"/>
    <w:rsid w:val="2B966615"/>
    <w:rsid w:val="2B977395"/>
    <w:rsid w:val="2B981F92"/>
    <w:rsid w:val="2B98649F"/>
    <w:rsid w:val="2B9B3043"/>
    <w:rsid w:val="2B9D2CEB"/>
    <w:rsid w:val="2B9D593D"/>
    <w:rsid w:val="2BA076A4"/>
    <w:rsid w:val="2BA4655D"/>
    <w:rsid w:val="2BA52D49"/>
    <w:rsid w:val="2BA810BD"/>
    <w:rsid w:val="2BB27445"/>
    <w:rsid w:val="2BB32646"/>
    <w:rsid w:val="2BB34299"/>
    <w:rsid w:val="2BB3648B"/>
    <w:rsid w:val="2BC23F6C"/>
    <w:rsid w:val="2BC2605F"/>
    <w:rsid w:val="2BC47CBF"/>
    <w:rsid w:val="2BC66911"/>
    <w:rsid w:val="2BCB34B7"/>
    <w:rsid w:val="2BCC3285"/>
    <w:rsid w:val="2BCC4FF6"/>
    <w:rsid w:val="2BCC67CC"/>
    <w:rsid w:val="2BD036BC"/>
    <w:rsid w:val="2BD154E9"/>
    <w:rsid w:val="2BD70AD3"/>
    <w:rsid w:val="2BDE6071"/>
    <w:rsid w:val="2BE00F10"/>
    <w:rsid w:val="2BE01C6B"/>
    <w:rsid w:val="2BE43388"/>
    <w:rsid w:val="2BE47402"/>
    <w:rsid w:val="2BE54644"/>
    <w:rsid w:val="2BE83025"/>
    <w:rsid w:val="2BEB66AE"/>
    <w:rsid w:val="2BED4E56"/>
    <w:rsid w:val="2BF1374D"/>
    <w:rsid w:val="2BF2054C"/>
    <w:rsid w:val="2BF26BB7"/>
    <w:rsid w:val="2BF51B48"/>
    <w:rsid w:val="2BF66CD5"/>
    <w:rsid w:val="2BF74F41"/>
    <w:rsid w:val="2BFA02AD"/>
    <w:rsid w:val="2BFE13E2"/>
    <w:rsid w:val="2BFE6F46"/>
    <w:rsid w:val="2C0269F8"/>
    <w:rsid w:val="2C046404"/>
    <w:rsid w:val="2C047465"/>
    <w:rsid w:val="2C051922"/>
    <w:rsid w:val="2C0673A0"/>
    <w:rsid w:val="2C0C0512"/>
    <w:rsid w:val="2C0E2D47"/>
    <w:rsid w:val="2C0E5120"/>
    <w:rsid w:val="2C133103"/>
    <w:rsid w:val="2C1340C8"/>
    <w:rsid w:val="2C1349B3"/>
    <w:rsid w:val="2C1617C3"/>
    <w:rsid w:val="2C163054"/>
    <w:rsid w:val="2C1B0796"/>
    <w:rsid w:val="2C1E4E33"/>
    <w:rsid w:val="2C1F0BA7"/>
    <w:rsid w:val="2C1F150E"/>
    <w:rsid w:val="2C1F4025"/>
    <w:rsid w:val="2C1F54A6"/>
    <w:rsid w:val="2C207E61"/>
    <w:rsid w:val="2C2161B8"/>
    <w:rsid w:val="2C237202"/>
    <w:rsid w:val="2C2859DF"/>
    <w:rsid w:val="2C2873C3"/>
    <w:rsid w:val="2C2968CC"/>
    <w:rsid w:val="2C2B4DDB"/>
    <w:rsid w:val="2C2E3CE5"/>
    <w:rsid w:val="2C2E5710"/>
    <w:rsid w:val="2C304F98"/>
    <w:rsid w:val="2C320B0E"/>
    <w:rsid w:val="2C325FEF"/>
    <w:rsid w:val="2C3460EE"/>
    <w:rsid w:val="2C3463A1"/>
    <w:rsid w:val="2C3E5C25"/>
    <w:rsid w:val="2C42060F"/>
    <w:rsid w:val="2C422355"/>
    <w:rsid w:val="2C433E27"/>
    <w:rsid w:val="2C4474B7"/>
    <w:rsid w:val="2C4551C0"/>
    <w:rsid w:val="2C486F21"/>
    <w:rsid w:val="2C4B0ACC"/>
    <w:rsid w:val="2C4B57B7"/>
    <w:rsid w:val="2C5046F1"/>
    <w:rsid w:val="2C5177E9"/>
    <w:rsid w:val="2C52604D"/>
    <w:rsid w:val="2C5316D6"/>
    <w:rsid w:val="2C56374C"/>
    <w:rsid w:val="2C5770A1"/>
    <w:rsid w:val="2C587A2F"/>
    <w:rsid w:val="2C597D62"/>
    <w:rsid w:val="2C5C4218"/>
    <w:rsid w:val="2C5D755A"/>
    <w:rsid w:val="2C622799"/>
    <w:rsid w:val="2C661A3E"/>
    <w:rsid w:val="2C6916D0"/>
    <w:rsid w:val="2C692308"/>
    <w:rsid w:val="2C6B0CE6"/>
    <w:rsid w:val="2C6D0D00"/>
    <w:rsid w:val="2C6F3C27"/>
    <w:rsid w:val="2C720C7B"/>
    <w:rsid w:val="2C7537BA"/>
    <w:rsid w:val="2C78012A"/>
    <w:rsid w:val="2C7A3125"/>
    <w:rsid w:val="2C7A6C2F"/>
    <w:rsid w:val="2C7B411D"/>
    <w:rsid w:val="2C7C666D"/>
    <w:rsid w:val="2C7D6C32"/>
    <w:rsid w:val="2C803B49"/>
    <w:rsid w:val="2C804E58"/>
    <w:rsid w:val="2C8729D6"/>
    <w:rsid w:val="2C8B2623"/>
    <w:rsid w:val="2C8D2195"/>
    <w:rsid w:val="2C8D3AA3"/>
    <w:rsid w:val="2C8D6605"/>
    <w:rsid w:val="2C8F0622"/>
    <w:rsid w:val="2C8F0C94"/>
    <w:rsid w:val="2C937BDE"/>
    <w:rsid w:val="2C940EC5"/>
    <w:rsid w:val="2C941054"/>
    <w:rsid w:val="2C945C28"/>
    <w:rsid w:val="2C9734EF"/>
    <w:rsid w:val="2C983D35"/>
    <w:rsid w:val="2C9B5F23"/>
    <w:rsid w:val="2C9C2D10"/>
    <w:rsid w:val="2C9C4200"/>
    <w:rsid w:val="2C9D3A40"/>
    <w:rsid w:val="2C9D51A1"/>
    <w:rsid w:val="2C9F0ACE"/>
    <w:rsid w:val="2CA16209"/>
    <w:rsid w:val="2CA244DD"/>
    <w:rsid w:val="2CA649E0"/>
    <w:rsid w:val="2CA7654E"/>
    <w:rsid w:val="2CAA2D56"/>
    <w:rsid w:val="2CAB64A9"/>
    <w:rsid w:val="2CAD6BDB"/>
    <w:rsid w:val="2CB11B6B"/>
    <w:rsid w:val="2CB30D9B"/>
    <w:rsid w:val="2CB34315"/>
    <w:rsid w:val="2CB8113B"/>
    <w:rsid w:val="2CB93AE3"/>
    <w:rsid w:val="2CBE0D32"/>
    <w:rsid w:val="2CBE2B6E"/>
    <w:rsid w:val="2CC134EB"/>
    <w:rsid w:val="2CC27D31"/>
    <w:rsid w:val="2CC36D20"/>
    <w:rsid w:val="2CC56580"/>
    <w:rsid w:val="2CC74600"/>
    <w:rsid w:val="2CC874E0"/>
    <w:rsid w:val="2CC924D3"/>
    <w:rsid w:val="2CCB7A09"/>
    <w:rsid w:val="2CCE62BF"/>
    <w:rsid w:val="2CD17140"/>
    <w:rsid w:val="2CD2357F"/>
    <w:rsid w:val="2CD5033F"/>
    <w:rsid w:val="2CDA2C26"/>
    <w:rsid w:val="2CE7004C"/>
    <w:rsid w:val="2CE71B3B"/>
    <w:rsid w:val="2CE73999"/>
    <w:rsid w:val="2CE81FA4"/>
    <w:rsid w:val="2CE954A4"/>
    <w:rsid w:val="2CEB29ED"/>
    <w:rsid w:val="2CED1241"/>
    <w:rsid w:val="2CEF481A"/>
    <w:rsid w:val="2CF12EB6"/>
    <w:rsid w:val="2CF35DB4"/>
    <w:rsid w:val="2CF634B3"/>
    <w:rsid w:val="2CF955FD"/>
    <w:rsid w:val="2CF97D76"/>
    <w:rsid w:val="2CFA555B"/>
    <w:rsid w:val="2CFA74B7"/>
    <w:rsid w:val="2CFD7818"/>
    <w:rsid w:val="2D015EAC"/>
    <w:rsid w:val="2D02584A"/>
    <w:rsid w:val="2D030820"/>
    <w:rsid w:val="2D034B8C"/>
    <w:rsid w:val="2D066063"/>
    <w:rsid w:val="2D0D16FC"/>
    <w:rsid w:val="2D0F262D"/>
    <w:rsid w:val="2D0F4CAF"/>
    <w:rsid w:val="2D10413C"/>
    <w:rsid w:val="2D104176"/>
    <w:rsid w:val="2D1110E8"/>
    <w:rsid w:val="2D175CE7"/>
    <w:rsid w:val="2D1922BF"/>
    <w:rsid w:val="2D1A5F91"/>
    <w:rsid w:val="2D1B2AC8"/>
    <w:rsid w:val="2D1B6067"/>
    <w:rsid w:val="2D1E3578"/>
    <w:rsid w:val="2D1E6BE8"/>
    <w:rsid w:val="2D212C93"/>
    <w:rsid w:val="2D254459"/>
    <w:rsid w:val="2D262D25"/>
    <w:rsid w:val="2D263FC7"/>
    <w:rsid w:val="2D265A20"/>
    <w:rsid w:val="2D275D36"/>
    <w:rsid w:val="2D284F02"/>
    <w:rsid w:val="2D2948E1"/>
    <w:rsid w:val="2D2C1597"/>
    <w:rsid w:val="2D2D1D25"/>
    <w:rsid w:val="2D2E5E6F"/>
    <w:rsid w:val="2D317AFC"/>
    <w:rsid w:val="2D331087"/>
    <w:rsid w:val="2D363B88"/>
    <w:rsid w:val="2D3B154B"/>
    <w:rsid w:val="2D3B6728"/>
    <w:rsid w:val="2D3C5EC2"/>
    <w:rsid w:val="2D3D595F"/>
    <w:rsid w:val="2D3F4B91"/>
    <w:rsid w:val="2D3F654B"/>
    <w:rsid w:val="2D403CE0"/>
    <w:rsid w:val="2D405182"/>
    <w:rsid w:val="2D406663"/>
    <w:rsid w:val="2D412617"/>
    <w:rsid w:val="2D420024"/>
    <w:rsid w:val="2D4269BD"/>
    <w:rsid w:val="2D446FB6"/>
    <w:rsid w:val="2D497F17"/>
    <w:rsid w:val="2D4A1FB9"/>
    <w:rsid w:val="2D4A32B6"/>
    <w:rsid w:val="2D4C79AC"/>
    <w:rsid w:val="2D4C7F35"/>
    <w:rsid w:val="2D4D0518"/>
    <w:rsid w:val="2D5034B6"/>
    <w:rsid w:val="2D532AE9"/>
    <w:rsid w:val="2D597351"/>
    <w:rsid w:val="2D5C2E0D"/>
    <w:rsid w:val="2D5F7AEE"/>
    <w:rsid w:val="2D6174D2"/>
    <w:rsid w:val="2D631BB5"/>
    <w:rsid w:val="2D646934"/>
    <w:rsid w:val="2D6D2063"/>
    <w:rsid w:val="2D6D338E"/>
    <w:rsid w:val="2D6F4210"/>
    <w:rsid w:val="2D7412B1"/>
    <w:rsid w:val="2D741E73"/>
    <w:rsid w:val="2D767411"/>
    <w:rsid w:val="2D77432A"/>
    <w:rsid w:val="2D7A48E6"/>
    <w:rsid w:val="2D7B0C21"/>
    <w:rsid w:val="2D7C5B0C"/>
    <w:rsid w:val="2D7D4850"/>
    <w:rsid w:val="2D7D712E"/>
    <w:rsid w:val="2D840CB5"/>
    <w:rsid w:val="2D8651E6"/>
    <w:rsid w:val="2D87256F"/>
    <w:rsid w:val="2D8A2E04"/>
    <w:rsid w:val="2D8B5653"/>
    <w:rsid w:val="2D927B76"/>
    <w:rsid w:val="2D9510AD"/>
    <w:rsid w:val="2D957303"/>
    <w:rsid w:val="2D963E65"/>
    <w:rsid w:val="2D977850"/>
    <w:rsid w:val="2D99201B"/>
    <w:rsid w:val="2D9B39F2"/>
    <w:rsid w:val="2D9B47BE"/>
    <w:rsid w:val="2D9C6B25"/>
    <w:rsid w:val="2D9D7843"/>
    <w:rsid w:val="2D9E4CF1"/>
    <w:rsid w:val="2DA2550A"/>
    <w:rsid w:val="2DA271A9"/>
    <w:rsid w:val="2DA31C74"/>
    <w:rsid w:val="2DA3745C"/>
    <w:rsid w:val="2DA40813"/>
    <w:rsid w:val="2DA7130E"/>
    <w:rsid w:val="2DAA1470"/>
    <w:rsid w:val="2DAA576D"/>
    <w:rsid w:val="2DB2392D"/>
    <w:rsid w:val="2DB56386"/>
    <w:rsid w:val="2DB71325"/>
    <w:rsid w:val="2DB85492"/>
    <w:rsid w:val="2DBD4788"/>
    <w:rsid w:val="2DC05FEB"/>
    <w:rsid w:val="2DC11ED6"/>
    <w:rsid w:val="2DC37296"/>
    <w:rsid w:val="2DC637D6"/>
    <w:rsid w:val="2DCD4CC5"/>
    <w:rsid w:val="2DCF4381"/>
    <w:rsid w:val="2DCF72A6"/>
    <w:rsid w:val="2DD06FB6"/>
    <w:rsid w:val="2DD10FC8"/>
    <w:rsid w:val="2DD556B3"/>
    <w:rsid w:val="2DD8697A"/>
    <w:rsid w:val="2DD877F0"/>
    <w:rsid w:val="2DDA1B67"/>
    <w:rsid w:val="2DDA6202"/>
    <w:rsid w:val="2DDB46FB"/>
    <w:rsid w:val="2DE32673"/>
    <w:rsid w:val="2DE36E4C"/>
    <w:rsid w:val="2DE44FB6"/>
    <w:rsid w:val="2DE73D3F"/>
    <w:rsid w:val="2DE73E6F"/>
    <w:rsid w:val="2DEB01CB"/>
    <w:rsid w:val="2DEE6370"/>
    <w:rsid w:val="2DF00AFC"/>
    <w:rsid w:val="2DF25FF9"/>
    <w:rsid w:val="2DF2657B"/>
    <w:rsid w:val="2DF43FF2"/>
    <w:rsid w:val="2DF4654E"/>
    <w:rsid w:val="2DF52EFF"/>
    <w:rsid w:val="2DF61E7A"/>
    <w:rsid w:val="2DF7098A"/>
    <w:rsid w:val="2DFB1185"/>
    <w:rsid w:val="2E061930"/>
    <w:rsid w:val="2E0A1BEB"/>
    <w:rsid w:val="2E0B3883"/>
    <w:rsid w:val="2E0D3810"/>
    <w:rsid w:val="2E0F1B9B"/>
    <w:rsid w:val="2E10550B"/>
    <w:rsid w:val="2E112BF4"/>
    <w:rsid w:val="2E122A84"/>
    <w:rsid w:val="2E123D9B"/>
    <w:rsid w:val="2E146ED8"/>
    <w:rsid w:val="2E183E3D"/>
    <w:rsid w:val="2E1933CD"/>
    <w:rsid w:val="2E1A0344"/>
    <w:rsid w:val="2E1A43E7"/>
    <w:rsid w:val="2E1B1361"/>
    <w:rsid w:val="2E1C51B6"/>
    <w:rsid w:val="2E1D47BB"/>
    <w:rsid w:val="2E1F119A"/>
    <w:rsid w:val="2E1F50EE"/>
    <w:rsid w:val="2E2058CA"/>
    <w:rsid w:val="2E216A0A"/>
    <w:rsid w:val="2E2A109B"/>
    <w:rsid w:val="2E2C2443"/>
    <w:rsid w:val="2E2E4BAA"/>
    <w:rsid w:val="2E306E62"/>
    <w:rsid w:val="2E310B9F"/>
    <w:rsid w:val="2E3123BA"/>
    <w:rsid w:val="2E3219F4"/>
    <w:rsid w:val="2E344BCA"/>
    <w:rsid w:val="2E3808B6"/>
    <w:rsid w:val="2E3955CB"/>
    <w:rsid w:val="2E3B0182"/>
    <w:rsid w:val="2E3B1B80"/>
    <w:rsid w:val="2E3D63DF"/>
    <w:rsid w:val="2E3E55A9"/>
    <w:rsid w:val="2E3E78E9"/>
    <w:rsid w:val="2E4465BA"/>
    <w:rsid w:val="2E4651B1"/>
    <w:rsid w:val="2E4A5055"/>
    <w:rsid w:val="2E4B7132"/>
    <w:rsid w:val="2E5159B7"/>
    <w:rsid w:val="2E553EAD"/>
    <w:rsid w:val="2E56463B"/>
    <w:rsid w:val="2E590462"/>
    <w:rsid w:val="2E590F82"/>
    <w:rsid w:val="2E622AAC"/>
    <w:rsid w:val="2E636454"/>
    <w:rsid w:val="2E650502"/>
    <w:rsid w:val="2E685203"/>
    <w:rsid w:val="2E6A1366"/>
    <w:rsid w:val="2E6A74B4"/>
    <w:rsid w:val="2E6D288A"/>
    <w:rsid w:val="2E6E52A6"/>
    <w:rsid w:val="2E703941"/>
    <w:rsid w:val="2E712359"/>
    <w:rsid w:val="2E73722A"/>
    <w:rsid w:val="2E776885"/>
    <w:rsid w:val="2E7B7FC2"/>
    <w:rsid w:val="2E7D1F91"/>
    <w:rsid w:val="2E8029D4"/>
    <w:rsid w:val="2E8F3F64"/>
    <w:rsid w:val="2E907B52"/>
    <w:rsid w:val="2E9214FD"/>
    <w:rsid w:val="2E9358BA"/>
    <w:rsid w:val="2E937A2A"/>
    <w:rsid w:val="2E9418D6"/>
    <w:rsid w:val="2E96530E"/>
    <w:rsid w:val="2E9742FA"/>
    <w:rsid w:val="2E99111E"/>
    <w:rsid w:val="2E9B400B"/>
    <w:rsid w:val="2EA15D27"/>
    <w:rsid w:val="2EA32C41"/>
    <w:rsid w:val="2EA32FC6"/>
    <w:rsid w:val="2EA426BC"/>
    <w:rsid w:val="2EAC6F18"/>
    <w:rsid w:val="2EAD6160"/>
    <w:rsid w:val="2EB07A82"/>
    <w:rsid w:val="2EB149E9"/>
    <w:rsid w:val="2EBA5A91"/>
    <w:rsid w:val="2EBB0018"/>
    <w:rsid w:val="2EBC135D"/>
    <w:rsid w:val="2EBD3FAD"/>
    <w:rsid w:val="2EBF5AC9"/>
    <w:rsid w:val="2EC12AC8"/>
    <w:rsid w:val="2EC25EF1"/>
    <w:rsid w:val="2EC45152"/>
    <w:rsid w:val="2EC45D8B"/>
    <w:rsid w:val="2EC67174"/>
    <w:rsid w:val="2EC84F61"/>
    <w:rsid w:val="2EC86A27"/>
    <w:rsid w:val="2ECB2949"/>
    <w:rsid w:val="2ECE63F8"/>
    <w:rsid w:val="2ECF178A"/>
    <w:rsid w:val="2ED1706B"/>
    <w:rsid w:val="2ED268B2"/>
    <w:rsid w:val="2ED553AF"/>
    <w:rsid w:val="2ED776B0"/>
    <w:rsid w:val="2EDC7A80"/>
    <w:rsid w:val="2EDD400D"/>
    <w:rsid w:val="2EDE44AD"/>
    <w:rsid w:val="2EE00AD5"/>
    <w:rsid w:val="2EEB38EA"/>
    <w:rsid w:val="2EEE5306"/>
    <w:rsid w:val="2EEE73E5"/>
    <w:rsid w:val="2EF36A7E"/>
    <w:rsid w:val="2EF74B19"/>
    <w:rsid w:val="2EFA7333"/>
    <w:rsid w:val="2EFB67FE"/>
    <w:rsid w:val="2EFE30A2"/>
    <w:rsid w:val="2EFF74E0"/>
    <w:rsid w:val="2F05573A"/>
    <w:rsid w:val="2F0572DE"/>
    <w:rsid w:val="2F057888"/>
    <w:rsid w:val="2F090D56"/>
    <w:rsid w:val="2F0A0BC6"/>
    <w:rsid w:val="2F0C44F0"/>
    <w:rsid w:val="2F0C4C4D"/>
    <w:rsid w:val="2F0E3A8C"/>
    <w:rsid w:val="2F0F21E8"/>
    <w:rsid w:val="2F0F51F0"/>
    <w:rsid w:val="2F123CE6"/>
    <w:rsid w:val="2F1520F4"/>
    <w:rsid w:val="2F161152"/>
    <w:rsid w:val="2F1840FD"/>
    <w:rsid w:val="2F1941CD"/>
    <w:rsid w:val="2F1A5241"/>
    <w:rsid w:val="2F1C064A"/>
    <w:rsid w:val="2F1C6961"/>
    <w:rsid w:val="2F1D52D0"/>
    <w:rsid w:val="2F2043C7"/>
    <w:rsid w:val="2F20582D"/>
    <w:rsid w:val="2F215F22"/>
    <w:rsid w:val="2F23190D"/>
    <w:rsid w:val="2F29792A"/>
    <w:rsid w:val="2F297F3E"/>
    <w:rsid w:val="2F2A145C"/>
    <w:rsid w:val="2F2B1C07"/>
    <w:rsid w:val="2F2E321D"/>
    <w:rsid w:val="2F300E2B"/>
    <w:rsid w:val="2F3318DD"/>
    <w:rsid w:val="2F335D9A"/>
    <w:rsid w:val="2F33683A"/>
    <w:rsid w:val="2F37094A"/>
    <w:rsid w:val="2F38000C"/>
    <w:rsid w:val="2F390E10"/>
    <w:rsid w:val="2F3918C6"/>
    <w:rsid w:val="2F396A5C"/>
    <w:rsid w:val="2F3B5035"/>
    <w:rsid w:val="2F3B64FF"/>
    <w:rsid w:val="2F3F4023"/>
    <w:rsid w:val="2F440471"/>
    <w:rsid w:val="2F471420"/>
    <w:rsid w:val="2F477462"/>
    <w:rsid w:val="2F481F38"/>
    <w:rsid w:val="2F4C19A8"/>
    <w:rsid w:val="2F4C40A5"/>
    <w:rsid w:val="2F4D3B5D"/>
    <w:rsid w:val="2F4F3F6A"/>
    <w:rsid w:val="2F4F7BBA"/>
    <w:rsid w:val="2F554637"/>
    <w:rsid w:val="2F563EC0"/>
    <w:rsid w:val="2F5821E1"/>
    <w:rsid w:val="2F5B42DA"/>
    <w:rsid w:val="2F5B6F87"/>
    <w:rsid w:val="2F5C2A3E"/>
    <w:rsid w:val="2F5F7181"/>
    <w:rsid w:val="2F6572F3"/>
    <w:rsid w:val="2F680645"/>
    <w:rsid w:val="2F6A2182"/>
    <w:rsid w:val="2F6B28DA"/>
    <w:rsid w:val="2F6E3FAA"/>
    <w:rsid w:val="2F6E62BC"/>
    <w:rsid w:val="2F6F4C46"/>
    <w:rsid w:val="2F7227B0"/>
    <w:rsid w:val="2F760994"/>
    <w:rsid w:val="2F764A55"/>
    <w:rsid w:val="2F76568B"/>
    <w:rsid w:val="2F7752CB"/>
    <w:rsid w:val="2F7B49C4"/>
    <w:rsid w:val="2F7B6DDB"/>
    <w:rsid w:val="2F7C22EE"/>
    <w:rsid w:val="2F7D7202"/>
    <w:rsid w:val="2F800382"/>
    <w:rsid w:val="2F843483"/>
    <w:rsid w:val="2F8A5F9C"/>
    <w:rsid w:val="2F8A6B53"/>
    <w:rsid w:val="2F8A7B3E"/>
    <w:rsid w:val="2F8B64C3"/>
    <w:rsid w:val="2F8F3D9C"/>
    <w:rsid w:val="2F915940"/>
    <w:rsid w:val="2F921FFD"/>
    <w:rsid w:val="2F926395"/>
    <w:rsid w:val="2F9453AA"/>
    <w:rsid w:val="2F94568F"/>
    <w:rsid w:val="2F956C17"/>
    <w:rsid w:val="2F990F54"/>
    <w:rsid w:val="2F994104"/>
    <w:rsid w:val="2F9960ED"/>
    <w:rsid w:val="2F9D74DB"/>
    <w:rsid w:val="2F9E6FC1"/>
    <w:rsid w:val="2FA13958"/>
    <w:rsid w:val="2FA1782B"/>
    <w:rsid w:val="2FA43DEB"/>
    <w:rsid w:val="2FA5434C"/>
    <w:rsid w:val="2FA76EBB"/>
    <w:rsid w:val="2FA82EF3"/>
    <w:rsid w:val="2FA921F3"/>
    <w:rsid w:val="2FA9347A"/>
    <w:rsid w:val="2FAD14B9"/>
    <w:rsid w:val="2FAE5C6C"/>
    <w:rsid w:val="2FAE723E"/>
    <w:rsid w:val="2FAF1EA0"/>
    <w:rsid w:val="2FB1751B"/>
    <w:rsid w:val="2FB3377D"/>
    <w:rsid w:val="2FB40759"/>
    <w:rsid w:val="2FB67E57"/>
    <w:rsid w:val="2FB84046"/>
    <w:rsid w:val="2FB86EF3"/>
    <w:rsid w:val="2FB9003A"/>
    <w:rsid w:val="2FB903D3"/>
    <w:rsid w:val="2FBB7D91"/>
    <w:rsid w:val="2FBF0676"/>
    <w:rsid w:val="2FC05E53"/>
    <w:rsid w:val="2FC132E8"/>
    <w:rsid w:val="2FC22FDC"/>
    <w:rsid w:val="2FC53C32"/>
    <w:rsid w:val="2FC855F7"/>
    <w:rsid w:val="2FC8639B"/>
    <w:rsid w:val="2FCA0991"/>
    <w:rsid w:val="2FCE24EE"/>
    <w:rsid w:val="2FCF62AE"/>
    <w:rsid w:val="2FD03AD8"/>
    <w:rsid w:val="2FD41038"/>
    <w:rsid w:val="2FD51D12"/>
    <w:rsid w:val="2FD5777C"/>
    <w:rsid w:val="2FD80463"/>
    <w:rsid w:val="2FDB44EA"/>
    <w:rsid w:val="2FDC59AA"/>
    <w:rsid w:val="2FDD4A9A"/>
    <w:rsid w:val="2FDD5AAF"/>
    <w:rsid w:val="2FDF0B8B"/>
    <w:rsid w:val="2FDF5DA8"/>
    <w:rsid w:val="2FDF74CA"/>
    <w:rsid w:val="2FE423A0"/>
    <w:rsid w:val="2FE80759"/>
    <w:rsid w:val="2FEB0865"/>
    <w:rsid w:val="2FED6471"/>
    <w:rsid w:val="2FED71D4"/>
    <w:rsid w:val="2FF23AC7"/>
    <w:rsid w:val="2FF6501A"/>
    <w:rsid w:val="2FF97AB9"/>
    <w:rsid w:val="30003E1E"/>
    <w:rsid w:val="30030E09"/>
    <w:rsid w:val="300760DE"/>
    <w:rsid w:val="3008392B"/>
    <w:rsid w:val="3009061D"/>
    <w:rsid w:val="300A0EC7"/>
    <w:rsid w:val="300C1616"/>
    <w:rsid w:val="300C3688"/>
    <w:rsid w:val="300E06A4"/>
    <w:rsid w:val="300E1235"/>
    <w:rsid w:val="301407BA"/>
    <w:rsid w:val="3014278A"/>
    <w:rsid w:val="30160A8B"/>
    <w:rsid w:val="301800B0"/>
    <w:rsid w:val="301A71FA"/>
    <w:rsid w:val="301C757B"/>
    <w:rsid w:val="30230BAF"/>
    <w:rsid w:val="30275F6B"/>
    <w:rsid w:val="3028506A"/>
    <w:rsid w:val="302A1474"/>
    <w:rsid w:val="303721CC"/>
    <w:rsid w:val="303867AA"/>
    <w:rsid w:val="303C6B31"/>
    <w:rsid w:val="303D5968"/>
    <w:rsid w:val="303E21E9"/>
    <w:rsid w:val="303E76E8"/>
    <w:rsid w:val="303F1088"/>
    <w:rsid w:val="30425FF1"/>
    <w:rsid w:val="30464D75"/>
    <w:rsid w:val="304659F4"/>
    <w:rsid w:val="30471E1A"/>
    <w:rsid w:val="3048194C"/>
    <w:rsid w:val="30496144"/>
    <w:rsid w:val="304B6A11"/>
    <w:rsid w:val="304F0B98"/>
    <w:rsid w:val="30526F75"/>
    <w:rsid w:val="305739E6"/>
    <w:rsid w:val="30583522"/>
    <w:rsid w:val="30595952"/>
    <w:rsid w:val="305C46DD"/>
    <w:rsid w:val="305D3C8B"/>
    <w:rsid w:val="305E7097"/>
    <w:rsid w:val="305F3212"/>
    <w:rsid w:val="306572C7"/>
    <w:rsid w:val="306722F8"/>
    <w:rsid w:val="306B4C33"/>
    <w:rsid w:val="306D1DE2"/>
    <w:rsid w:val="306D58B5"/>
    <w:rsid w:val="30706915"/>
    <w:rsid w:val="30707044"/>
    <w:rsid w:val="30707A2B"/>
    <w:rsid w:val="307203F2"/>
    <w:rsid w:val="3076187E"/>
    <w:rsid w:val="307776FD"/>
    <w:rsid w:val="30790135"/>
    <w:rsid w:val="307B1FD7"/>
    <w:rsid w:val="307C5255"/>
    <w:rsid w:val="307E7076"/>
    <w:rsid w:val="307F5651"/>
    <w:rsid w:val="307F57BB"/>
    <w:rsid w:val="307F6F55"/>
    <w:rsid w:val="30844B87"/>
    <w:rsid w:val="30862F8A"/>
    <w:rsid w:val="30865675"/>
    <w:rsid w:val="30871F9B"/>
    <w:rsid w:val="30897456"/>
    <w:rsid w:val="308A276F"/>
    <w:rsid w:val="308A5F58"/>
    <w:rsid w:val="308D22D3"/>
    <w:rsid w:val="308F03AC"/>
    <w:rsid w:val="30901166"/>
    <w:rsid w:val="30902939"/>
    <w:rsid w:val="30915F22"/>
    <w:rsid w:val="309366FB"/>
    <w:rsid w:val="30936C40"/>
    <w:rsid w:val="30971973"/>
    <w:rsid w:val="309762F2"/>
    <w:rsid w:val="309918AC"/>
    <w:rsid w:val="309A5018"/>
    <w:rsid w:val="309C1C91"/>
    <w:rsid w:val="309F2928"/>
    <w:rsid w:val="30A22C4B"/>
    <w:rsid w:val="30A34DCA"/>
    <w:rsid w:val="30A8720B"/>
    <w:rsid w:val="30AA4B86"/>
    <w:rsid w:val="30AA61A7"/>
    <w:rsid w:val="30AA7FE8"/>
    <w:rsid w:val="30AC3804"/>
    <w:rsid w:val="30AD4B9D"/>
    <w:rsid w:val="30AE2B58"/>
    <w:rsid w:val="30AE3286"/>
    <w:rsid w:val="30AF242A"/>
    <w:rsid w:val="30B319DA"/>
    <w:rsid w:val="30B73F73"/>
    <w:rsid w:val="30BF1A33"/>
    <w:rsid w:val="30C21A50"/>
    <w:rsid w:val="30C24394"/>
    <w:rsid w:val="30C2522A"/>
    <w:rsid w:val="30C26F19"/>
    <w:rsid w:val="30C477C2"/>
    <w:rsid w:val="30C536F8"/>
    <w:rsid w:val="30C56EE9"/>
    <w:rsid w:val="30CB69BC"/>
    <w:rsid w:val="30CC3F7C"/>
    <w:rsid w:val="30CD0A28"/>
    <w:rsid w:val="30CD3969"/>
    <w:rsid w:val="30CF1F70"/>
    <w:rsid w:val="30CF6DEB"/>
    <w:rsid w:val="30D023C4"/>
    <w:rsid w:val="30D103D5"/>
    <w:rsid w:val="30D30BA7"/>
    <w:rsid w:val="30D33645"/>
    <w:rsid w:val="30D3442A"/>
    <w:rsid w:val="30D8693A"/>
    <w:rsid w:val="30D95BF8"/>
    <w:rsid w:val="30DA6514"/>
    <w:rsid w:val="30DD25CD"/>
    <w:rsid w:val="30E133AD"/>
    <w:rsid w:val="30E24928"/>
    <w:rsid w:val="30E332D5"/>
    <w:rsid w:val="30E755C3"/>
    <w:rsid w:val="30E77847"/>
    <w:rsid w:val="30E87FC4"/>
    <w:rsid w:val="30E96C5C"/>
    <w:rsid w:val="30EE137A"/>
    <w:rsid w:val="30F91F98"/>
    <w:rsid w:val="30FD0529"/>
    <w:rsid w:val="30FD42E7"/>
    <w:rsid w:val="30FF2FBB"/>
    <w:rsid w:val="3102650D"/>
    <w:rsid w:val="310304F7"/>
    <w:rsid w:val="31053B4B"/>
    <w:rsid w:val="3105543C"/>
    <w:rsid w:val="31066455"/>
    <w:rsid w:val="310D0CE0"/>
    <w:rsid w:val="310F388C"/>
    <w:rsid w:val="31111818"/>
    <w:rsid w:val="31112C0D"/>
    <w:rsid w:val="31113480"/>
    <w:rsid w:val="31137E78"/>
    <w:rsid w:val="3119559C"/>
    <w:rsid w:val="311A14E3"/>
    <w:rsid w:val="31231D3C"/>
    <w:rsid w:val="31241A1B"/>
    <w:rsid w:val="312564AE"/>
    <w:rsid w:val="31260443"/>
    <w:rsid w:val="3127437E"/>
    <w:rsid w:val="31291E9C"/>
    <w:rsid w:val="3129773D"/>
    <w:rsid w:val="312A405D"/>
    <w:rsid w:val="312B1DC6"/>
    <w:rsid w:val="312B49AB"/>
    <w:rsid w:val="31320ABD"/>
    <w:rsid w:val="313219C6"/>
    <w:rsid w:val="31322FB0"/>
    <w:rsid w:val="313365AB"/>
    <w:rsid w:val="31351065"/>
    <w:rsid w:val="313C3448"/>
    <w:rsid w:val="313E5845"/>
    <w:rsid w:val="31434B96"/>
    <w:rsid w:val="31442ABA"/>
    <w:rsid w:val="3144734B"/>
    <w:rsid w:val="31461636"/>
    <w:rsid w:val="3146711B"/>
    <w:rsid w:val="3147671D"/>
    <w:rsid w:val="314A7A2F"/>
    <w:rsid w:val="314E0D55"/>
    <w:rsid w:val="314E730D"/>
    <w:rsid w:val="31505559"/>
    <w:rsid w:val="315109E5"/>
    <w:rsid w:val="31542A30"/>
    <w:rsid w:val="31554883"/>
    <w:rsid w:val="31561AE8"/>
    <w:rsid w:val="3157106C"/>
    <w:rsid w:val="315864E7"/>
    <w:rsid w:val="315A7C6D"/>
    <w:rsid w:val="315B0B8A"/>
    <w:rsid w:val="3161328B"/>
    <w:rsid w:val="31634A82"/>
    <w:rsid w:val="316604CC"/>
    <w:rsid w:val="316B4D1A"/>
    <w:rsid w:val="316D22BB"/>
    <w:rsid w:val="316E1ECF"/>
    <w:rsid w:val="316F0659"/>
    <w:rsid w:val="3170717C"/>
    <w:rsid w:val="317B7969"/>
    <w:rsid w:val="317D0CDD"/>
    <w:rsid w:val="31805663"/>
    <w:rsid w:val="31823309"/>
    <w:rsid w:val="31845A1A"/>
    <w:rsid w:val="31851560"/>
    <w:rsid w:val="31892F88"/>
    <w:rsid w:val="31896C4B"/>
    <w:rsid w:val="318D10E4"/>
    <w:rsid w:val="318D2ECD"/>
    <w:rsid w:val="318F7AB2"/>
    <w:rsid w:val="31904F6C"/>
    <w:rsid w:val="31942DC3"/>
    <w:rsid w:val="3195484D"/>
    <w:rsid w:val="3198546D"/>
    <w:rsid w:val="3199187C"/>
    <w:rsid w:val="319D6E77"/>
    <w:rsid w:val="31A02D59"/>
    <w:rsid w:val="31A06472"/>
    <w:rsid w:val="31A47D76"/>
    <w:rsid w:val="31A62C6E"/>
    <w:rsid w:val="31A67E2D"/>
    <w:rsid w:val="31A7083C"/>
    <w:rsid w:val="31A7360A"/>
    <w:rsid w:val="31A8149D"/>
    <w:rsid w:val="31AA0ED6"/>
    <w:rsid w:val="31AB5EC3"/>
    <w:rsid w:val="31AD019A"/>
    <w:rsid w:val="31AF1205"/>
    <w:rsid w:val="31B16931"/>
    <w:rsid w:val="31B47FC6"/>
    <w:rsid w:val="31B7469D"/>
    <w:rsid w:val="31BC6099"/>
    <w:rsid w:val="31BE317D"/>
    <w:rsid w:val="31BF6A05"/>
    <w:rsid w:val="31C00626"/>
    <w:rsid w:val="31C122CF"/>
    <w:rsid w:val="31C134BB"/>
    <w:rsid w:val="31C15341"/>
    <w:rsid w:val="31C20B2E"/>
    <w:rsid w:val="31C22C6F"/>
    <w:rsid w:val="31C634A4"/>
    <w:rsid w:val="31C6519A"/>
    <w:rsid w:val="31C7787D"/>
    <w:rsid w:val="31CC125A"/>
    <w:rsid w:val="31CE39B7"/>
    <w:rsid w:val="31D217F3"/>
    <w:rsid w:val="31D26D13"/>
    <w:rsid w:val="31D35D97"/>
    <w:rsid w:val="31D671E2"/>
    <w:rsid w:val="31DA083D"/>
    <w:rsid w:val="31DA15BB"/>
    <w:rsid w:val="31DD35C7"/>
    <w:rsid w:val="31DD7FBD"/>
    <w:rsid w:val="31DE13C4"/>
    <w:rsid w:val="31DF147F"/>
    <w:rsid w:val="31DF6FEA"/>
    <w:rsid w:val="31E149BE"/>
    <w:rsid w:val="31E267E6"/>
    <w:rsid w:val="31E8688A"/>
    <w:rsid w:val="31EB2827"/>
    <w:rsid w:val="31ED4D3A"/>
    <w:rsid w:val="31F02C1F"/>
    <w:rsid w:val="31F4298D"/>
    <w:rsid w:val="31F42A4D"/>
    <w:rsid w:val="31F44AA9"/>
    <w:rsid w:val="31F648A9"/>
    <w:rsid w:val="31F722A7"/>
    <w:rsid w:val="31F8039B"/>
    <w:rsid w:val="31F80A26"/>
    <w:rsid w:val="31F84627"/>
    <w:rsid w:val="31F90065"/>
    <w:rsid w:val="31F9420D"/>
    <w:rsid w:val="31FA6967"/>
    <w:rsid w:val="31FF5675"/>
    <w:rsid w:val="31FF684B"/>
    <w:rsid w:val="32030D48"/>
    <w:rsid w:val="320B3F76"/>
    <w:rsid w:val="320C2F59"/>
    <w:rsid w:val="320F6237"/>
    <w:rsid w:val="32103AB7"/>
    <w:rsid w:val="32140138"/>
    <w:rsid w:val="32157258"/>
    <w:rsid w:val="32164206"/>
    <w:rsid w:val="321A20AB"/>
    <w:rsid w:val="321A752F"/>
    <w:rsid w:val="321A7FB1"/>
    <w:rsid w:val="321C7AAD"/>
    <w:rsid w:val="321F6E19"/>
    <w:rsid w:val="32254C78"/>
    <w:rsid w:val="3226592A"/>
    <w:rsid w:val="3229136A"/>
    <w:rsid w:val="322B645B"/>
    <w:rsid w:val="323228D7"/>
    <w:rsid w:val="32331013"/>
    <w:rsid w:val="323852AE"/>
    <w:rsid w:val="32390A31"/>
    <w:rsid w:val="32392AFA"/>
    <w:rsid w:val="323A7D00"/>
    <w:rsid w:val="323E5F1D"/>
    <w:rsid w:val="324139CC"/>
    <w:rsid w:val="32424A4B"/>
    <w:rsid w:val="324420EC"/>
    <w:rsid w:val="3245374F"/>
    <w:rsid w:val="3245555C"/>
    <w:rsid w:val="324631E0"/>
    <w:rsid w:val="324F631F"/>
    <w:rsid w:val="325048E9"/>
    <w:rsid w:val="32504E79"/>
    <w:rsid w:val="32523BC9"/>
    <w:rsid w:val="32555E98"/>
    <w:rsid w:val="32581B71"/>
    <w:rsid w:val="325A5F90"/>
    <w:rsid w:val="325C521B"/>
    <w:rsid w:val="325C6E77"/>
    <w:rsid w:val="325F2448"/>
    <w:rsid w:val="325F5E47"/>
    <w:rsid w:val="32622260"/>
    <w:rsid w:val="326832D1"/>
    <w:rsid w:val="326B3E34"/>
    <w:rsid w:val="326B643A"/>
    <w:rsid w:val="326C5E75"/>
    <w:rsid w:val="326D5158"/>
    <w:rsid w:val="326E2D0B"/>
    <w:rsid w:val="326E578F"/>
    <w:rsid w:val="3272226A"/>
    <w:rsid w:val="327363DA"/>
    <w:rsid w:val="32743BC8"/>
    <w:rsid w:val="32752BEC"/>
    <w:rsid w:val="32766ADC"/>
    <w:rsid w:val="32770C53"/>
    <w:rsid w:val="327A7295"/>
    <w:rsid w:val="327D68D0"/>
    <w:rsid w:val="327F1FB5"/>
    <w:rsid w:val="328118A3"/>
    <w:rsid w:val="328319C7"/>
    <w:rsid w:val="328C06FB"/>
    <w:rsid w:val="328D4032"/>
    <w:rsid w:val="32903C89"/>
    <w:rsid w:val="3295156C"/>
    <w:rsid w:val="32951CED"/>
    <w:rsid w:val="329B2A32"/>
    <w:rsid w:val="32A00C08"/>
    <w:rsid w:val="32A40659"/>
    <w:rsid w:val="32AD218B"/>
    <w:rsid w:val="32AF3093"/>
    <w:rsid w:val="32B074C1"/>
    <w:rsid w:val="32B11F63"/>
    <w:rsid w:val="32B44090"/>
    <w:rsid w:val="32B5725B"/>
    <w:rsid w:val="32B75685"/>
    <w:rsid w:val="32B85544"/>
    <w:rsid w:val="32B95A73"/>
    <w:rsid w:val="32BA4D2D"/>
    <w:rsid w:val="32BA6E40"/>
    <w:rsid w:val="32BB4FD4"/>
    <w:rsid w:val="32BF42C8"/>
    <w:rsid w:val="32C12CFB"/>
    <w:rsid w:val="32C15F80"/>
    <w:rsid w:val="32C3115C"/>
    <w:rsid w:val="32CF07B4"/>
    <w:rsid w:val="32D22461"/>
    <w:rsid w:val="32D4118A"/>
    <w:rsid w:val="32D5790B"/>
    <w:rsid w:val="32D84B84"/>
    <w:rsid w:val="32DD447F"/>
    <w:rsid w:val="32E06B7C"/>
    <w:rsid w:val="32E85760"/>
    <w:rsid w:val="32E9164F"/>
    <w:rsid w:val="32EA52BF"/>
    <w:rsid w:val="32EB1764"/>
    <w:rsid w:val="32EB480D"/>
    <w:rsid w:val="32EC5348"/>
    <w:rsid w:val="32EC7395"/>
    <w:rsid w:val="32EF244F"/>
    <w:rsid w:val="32EF6559"/>
    <w:rsid w:val="32F32C04"/>
    <w:rsid w:val="32F744EE"/>
    <w:rsid w:val="32F926D3"/>
    <w:rsid w:val="32F96B41"/>
    <w:rsid w:val="32FA4062"/>
    <w:rsid w:val="32FB2422"/>
    <w:rsid w:val="32FC5D38"/>
    <w:rsid w:val="32FD546A"/>
    <w:rsid w:val="33012F44"/>
    <w:rsid w:val="33024DB1"/>
    <w:rsid w:val="33031728"/>
    <w:rsid w:val="330418B7"/>
    <w:rsid w:val="33044BA7"/>
    <w:rsid w:val="3304781C"/>
    <w:rsid w:val="3308763D"/>
    <w:rsid w:val="330B1B4B"/>
    <w:rsid w:val="33114DDB"/>
    <w:rsid w:val="33117375"/>
    <w:rsid w:val="331173F6"/>
    <w:rsid w:val="33162FAA"/>
    <w:rsid w:val="33163294"/>
    <w:rsid w:val="331A0B19"/>
    <w:rsid w:val="331A3857"/>
    <w:rsid w:val="331B4578"/>
    <w:rsid w:val="331D2D88"/>
    <w:rsid w:val="331E2869"/>
    <w:rsid w:val="331E7E5C"/>
    <w:rsid w:val="3323300B"/>
    <w:rsid w:val="332629EB"/>
    <w:rsid w:val="33270C56"/>
    <w:rsid w:val="3328186A"/>
    <w:rsid w:val="332A58B0"/>
    <w:rsid w:val="332B1649"/>
    <w:rsid w:val="332C3C60"/>
    <w:rsid w:val="332D4F16"/>
    <w:rsid w:val="332E240F"/>
    <w:rsid w:val="332E3412"/>
    <w:rsid w:val="332F09CC"/>
    <w:rsid w:val="333023D7"/>
    <w:rsid w:val="3330269A"/>
    <w:rsid w:val="333353B7"/>
    <w:rsid w:val="3334290F"/>
    <w:rsid w:val="33346A83"/>
    <w:rsid w:val="33392465"/>
    <w:rsid w:val="33392FB1"/>
    <w:rsid w:val="333A687C"/>
    <w:rsid w:val="333F08F7"/>
    <w:rsid w:val="333F3EBE"/>
    <w:rsid w:val="33412752"/>
    <w:rsid w:val="33447231"/>
    <w:rsid w:val="33454B1D"/>
    <w:rsid w:val="3348398D"/>
    <w:rsid w:val="334B36E3"/>
    <w:rsid w:val="334C5B8E"/>
    <w:rsid w:val="3351443E"/>
    <w:rsid w:val="33521433"/>
    <w:rsid w:val="33552521"/>
    <w:rsid w:val="335608C6"/>
    <w:rsid w:val="335845F2"/>
    <w:rsid w:val="335F2258"/>
    <w:rsid w:val="335F6666"/>
    <w:rsid w:val="33600A1B"/>
    <w:rsid w:val="336049AB"/>
    <w:rsid w:val="336079A4"/>
    <w:rsid w:val="33633D7F"/>
    <w:rsid w:val="3363656A"/>
    <w:rsid w:val="336862F4"/>
    <w:rsid w:val="3368680B"/>
    <w:rsid w:val="33694CFC"/>
    <w:rsid w:val="336B1B7A"/>
    <w:rsid w:val="336B49B1"/>
    <w:rsid w:val="336C63B3"/>
    <w:rsid w:val="336D6448"/>
    <w:rsid w:val="336E5337"/>
    <w:rsid w:val="336E664F"/>
    <w:rsid w:val="337148D9"/>
    <w:rsid w:val="33714B9E"/>
    <w:rsid w:val="33726918"/>
    <w:rsid w:val="33742D1E"/>
    <w:rsid w:val="33752B01"/>
    <w:rsid w:val="33762D24"/>
    <w:rsid w:val="33777D62"/>
    <w:rsid w:val="337A012C"/>
    <w:rsid w:val="337B3E79"/>
    <w:rsid w:val="337D3848"/>
    <w:rsid w:val="337F33C9"/>
    <w:rsid w:val="33806809"/>
    <w:rsid w:val="338200B6"/>
    <w:rsid w:val="3384150E"/>
    <w:rsid w:val="33856231"/>
    <w:rsid w:val="338734B0"/>
    <w:rsid w:val="338906E8"/>
    <w:rsid w:val="338932C5"/>
    <w:rsid w:val="338C4C3D"/>
    <w:rsid w:val="338D3CFF"/>
    <w:rsid w:val="338E061E"/>
    <w:rsid w:val="338E79BA"/>
    <w:rsid w:val="338F38BF"/>
    <w:rsid w:val="339054C5"/>
    <w:rsid w:val="33915228"/>
    <w:rsid w:val="33933000"/>
    <w:rsid w:val="33940AAC"/>
    <w:rsid w:val="3398541F"/>
    <w:rsid w:val="33991010"/>
    <w:rsid w:val="339920BC"/>
    <w:rsid w:val="339A6876"/>
    <w:rsid w:val="339D48BD"/>
    <w:rsid w:val="339D492D"/>
    <w:rsid w:val="33A04B0C"/>
    <w:rsid w:val="33A05736"/>
    <w:rsid w:val="33A852D5"/>
    <w:rsid w:val="33AC3669"/>
    <w:rsid w:val="33B676B2"/>
    <w:rsid w:val="33B77665"/>
    <w:rsid w:val="33B9096A"/>
    <w:rsid w:val="33BA0CF2"/>
    <w:rsid w:val="33BD11C3"/>
    <w:rsid w:val="33BD4781"/>
    <w:rsid w:val="33C25D73"/>
    <w:rsid w:val="33C44425"/>
    <w:rsid w:val="33C44CA1"/>
    <w:rsid w:val="33C51B6D"/>
    <w:rsid w:val="33C60D46"/>
    <w:rsid w:val="33C91004"/>
    <w:rsid w:val="33C94CF8"/>
    <w:rsid w:val="33CC0E72"/>
    <w:rsid w:val="33CC2D06"/>
    <w:rsid w:val="33D13DB5"/>
    <w:rsid w:val="33D5265A"/>
    <w:rsid w:val="33D610DF"/>
    <w:rsid w:val="33D63411"/>
    <w:rsid w:val="33D72484"/>
    <w:rsid w:val="33D73944"/>
    <w:rsid w:val="33D864B6"/>
    <w:rsid w:val="33DA0C2E"/>
    <w:rsid w:val="33DE4379"/>
    <w:rsid w:val="33DF7B09"/>
    <w:rsid w:val="33E20B12"/>
    <w:rsid w:val="33E45CD2"/>
    <w:rsid w:val="33E57E53"/>
    <w:rsid w:val="33E917AD"/>
    <w:rsid w:val="33E931E5"/>
    <w:rsid w:val="33EA0162"/>
    <w:rsid w:val="33EA2268"/>
    <w:rsid w:val="33EB5A4E"/>
    <w:rsid w:val="33EC2AC5"/>
    <w:rsid w:val="33EE7F67"/>
    <w:rsid w:val="33EF60FB"/>
    <w:rsid w:val="33F12EBD"/>
    <w:rsid w:val="33F24C2B"/>
    <w:rsid w:val="33F42EFE"/>
    <w:rsid w:val="33F54FEE"/>
    <w:rsid w:val="33F555CD"/>
    <w:rsid w:val="33F6695B"/>
    <w:rsid w:val="33F66E80"/>
    <w:rsid w:val="33FF7CD7"/>
    <w:rsid w:val="34033D7B"/>
    <w:rsid w:val="34037A3B"/>
    <w:rsid w:val="34064716"/>
    <w:rsid w:val="34085AAC"/>
    <w:rsid w:val="340B20DA"/>
    <w:rsid w:val="340B5A11"/>
    <w:rsid w:val="340C4E87"/>
    <w:rsid w:val="340D1634"/>
    <w:rsid w:val="340D24BE"/>
    <w:rsid w:val="341157F4"/>
    <w:rsid w:val="34116A71"/>
    <w:rsid w:val="34141D7D"/>
    <w:rsid w:val="341A527A"/>
    <w:rsid w:val="341B4705"/>
    <w:rsid w:val="341C0DB8"/>
    <w:rsid w:val="341C1716"/>
    <w:rsid w:val="341C1D6F"/>
    <w:rsid w:val="341D55FF"/>
    <w:rsid w:val="341E23B4"/>
    <w:rsid w:val="34264A1D"/>
    <w:rsid w:val="34273831"/>
    <w:rsid w:val="342910C4"/>
    <w:rsid w:val="342A25F3"/>
    <w:rsid w:val="342E11E5"/>
    <w:rsid w:val="342E43F1"/>
    <w:rsid w:val="342E54AB"/>
    <w:rsid w:val="34304542"/>
    <w:rsid w:val="34322801"/>
    <w:rsid w:val="34354D2A"/>
    <w:rsid w:val="34370697"/>
    <w:rsid w:val="34377A96"/>
    <w:rsid w:val="3438068A"/>
    <w:rsid w:val="343A2BAC"/>
    <w:rsid w:val="343A7885"/>
    <w:rsid w:val="343D09F8"/>
    <w:rsid w:val="343D2198"/>
    <w:rsid w:val="343D7FFA"/>
    <w:rsid w:val="343F0843"/>
    <w:rsid w:val="34432AC2"/>
    <w:rsid w:val="3444095A"/>
    <w:rsid w:val="34443A6E"/>
    <w:rsid w:val="34452873"/>
    <w:rsid w:val="344A06F0"/>
    <w:rsid w:val="34535DC2"/>
    <w:rsid w:val="34557EBF"/>
    <w:rsid w:val="345800D2"/>
    <w:rsid w:val="345D4C8A"/>
    <w:rsid w:val="345D7342"/>
    <w:rsid w:val="345F04FA"/>
    <w:rsid w:val="346342E8"/>
    <w:rsid w:val="3465737C"/>
    <w:rsid w:val="3466401F"/>
    <w:rsid w:val="346656E0"/>
    <w:rsid w:val="346724F8"/>
    <w:rsid w:val="346755AF"/>
    <w:rsid w:val="34677397"/>
    <w:rsid w:val="34677809"/>
    <w:rsid w:val="346A6324"/>
    <w:rsid w:val="346B2496"/>
    <w:rsid w:val="346B6E98"/>
    <w:rsid w:val="346C3C91"/>
    <w:rsid w:val="347005AF"/>
    <w:rsid w:val="34725789"/>
    <w:rsid w:val="34765479"/>
    <w:rsid w:val="3477672A"/>
    <w:rsid w:val="34776D68"/>
    <w:rsid w:val="34796599"/>
    <w:rsid w:val="347A0FFB"/>
    <w:rsid w:val="347D493E"/>
    <w:rsid w:val="347E762A"/>
    <w:rsid w:val="3482450F"/>
    <w:rsid w:val="348379DE"/>
    <w:rsid w:val="3486552D"/>
    <w:rsid w:val="34876A01"/>
    <w:rsid w:val="348C20A0"/>
    <w:rsid w:val="348C324A"/>
    <w:rsid w:val="348E6484"/>
    <w:rsid w:val="34901236"/>
    <w:rsid w:val="3491189B"/>
    <w:rsid w:val="34955BDA"/>
    <w:rsid w:val="34961427"/>
    <w:rsid w:val="34972C19"/>
    <w:rsid w:val="3497786E"/>
    <w:rsid w:val="349822E4"/>
    <w:rsid w:val="3499056D"/>
    <w:rsid w:val="349C4F01"/>
    <w:rsid w:val="349C52F1"/>
    <w:rsid w:val="34A12E66"/>
    <w:rsid w:val="34A31984"/>
    <w:rsid w:val="34A900C2"/>
    <w:rsid w:val="34A95BE1"/>
    <w:rsid w:val="34AE2BE2"/>
    <w:rsid w:val="34AE3693"/>
    <w:rsid w:val="34B17868"/>
    <w:rsid w:val="34B20943"/>
    <w:rsid w:val="34B22F51"/>
    <w:rsid w:val="34B24F54"/>
    <w:rsid w:val="34B45980"/>
    <w:rsid w:val="34B60F57"/>
    <w:rsid w:val="34B8061B"/>
    <w:rsid w:val="34BD6CEB"/>
    <w:rsid w:val="34BE1EF3"/>
    <w:rsid w:val="34C050C8"/>
    <w:rsid w:val="34C07A59"/>
    <w:rsid w:val="34C213CC"/>
    <w:rsid w:val="34C40F13"/>
    <w:rsid w:val="34C63512"/>
    <w:rsid w:val="34C93441"/>
    <w:rsid w:val="34CA2A40"/>
    <w:rsid w:val="34CE2C10"/>
    <w:rsid w:val="34D00D51"/>
    <w:rsid w:val="34D11296"/>
    <w:rsid w:val="34D1468F"/>
    <w:rsid w:val="34D33219"/>
    <w:rsid w:val="34D62F80"/>
    <w:rsid w:val="34D8107E"/>
    <w:rsid w:val="34DA64AF"/>
    <w:rsid w:val="34DD52EE"/>
    <w:rsid w:val="34DE31E4"/>
    <w:rsid w:val="34DF36C3"/>
    <w:rsid w:val="34E375A0"/>
    <w:rsid w:val="34E60745"/>
    <w:rsid w:val="34E61D78"/>
    <w:rsid w:val="34E66B9B"/>
    <w:rsid w:val="34E77E7F"/>
    <w:rsid w:val="34EB238D"/>
    <w:rsid w:val="34EB7A8D"/>
    <w:rsid w:val="34EC4728"/>
    <w:rsid w:val="34F012A4"/>
    <w:rsid w:val="34F130C4"/>
    <w:rsid w:val="34F13687"/>
    <w:rsid w:val="34F21D36"/>
    <w:rsid w:val="34F23B6A"/>
    <w:rsid w:val="34F36BAD"/>
    <w:rsid w:val="34F74FC0"/>
    <w:rsid w:val="34F829EE"/>
    <w:rsid w:val="34FA4282"/>
    <w:rsid w:val="35031720"/>
    <w:rsid w:val="35052E54"/>
    <w:rsid w:val="350651FB"/>
    <w:rsid w:val="350701F5"/>
    <w:rsid w:val="3507445A"/>
    <w:rsid w:val="35075F96"/>
    <w:rsid w:val="350847F1"/>
    <w:rsid w:val="350C5EC0"/>
    <w:rsid w:val="350E72C2"/>
    <w:rsid w:val="350F4E3E"/>
    <w:rsid w:val="3511056D"/>
    <w:rsid w:val="35115C00"/>
    <w:rsid w:val="35162D98"/>
    <w:rsid w:val="35171832"/>
    <w:rsid w:val="351A4AE7"/>
    <w:rsid w:val="351B1B28"/>
    <w:rsid w:val="351D229D"/>
    <w:rsid w:val="351D6ACD"/>
    <w:rsid w:val="351E6EA8"/>
    <w:rsid w:val="351E742F"/>
    <w:rsid w:val="3522170F"/>
    <w:rsid w:val="35225AA1"/>
    <w:rsid w:val="35233233"/>
    <w:rsid w:val="35233285"/>
    <w:rsid w:val="35236787"/>
    <w:rsid w:val="3525662C"/>
    <w:rsid w:val="35293504"/>
    <w:rsid w:val="352A46F1"/>
    <w:rsid w:val="352D3ABC"/>
    <w:rsid w:val="35313D0A"/>
    <w:rsid w:val="35314220"/>
    <w:rsid w:val="35330412"/>
    <w:rsid w:val="353402AB"/>
    <w:rsid w:val="353A59AA"/>
    <w:rsid w:val="353C1221"/>
    <w:rsid w:val="353E1690"/>
    <w:rsid w:val="353E485B"/>
    <w:rsid w:val="353E714D"/>
    <w:rsid w:val="3541716C"/>
    <w:rsid w:val="354719C6"/>
    <w:rsid w:val="35487B8F"/>
    <w:rsid w:val="354E2EDB"/>
    <w:rsid w:val="35520B14"/>
    <w:rsid w:val="35531774"/>
    <w:rsid w:val="355433C3"/>
    <w:rsid w:val="35560761"/>
    <w:rsid w:val="355930D2"/>
    <w:rsid w:val="35594813"/>
    <w:rsid w:val="355B3738"/>
    <w:rsid w:val="356013D2"/>
    <w:rsid w:val="356301C7"/>
    <w:rsid w:val="35632FCC"/>
    <w:rsid w:val="35633176"/>
    <w:rsid w:val="356475CF"/>
    <w:rsid w:val="3566489B"/>
    <w:rsid w:val="356A327B"/>
    <w:rsid w:val="356A7ACC"/>
    <w:rsid w:val="356F0D80"/>
    <w:rsid w:val="357021DB"/>
    <w:rsid w:val="35722631"/>
    <w:rsid w:val="35754EB4"/>
    <w:rsid w:val="357608A8"/>
    <w:rsid w:val="357B060E"/>
    <w:rsid w:val="357E4032"/>
    <w:rsid w:val="357E61C0"/>
    <w:rsid w:val="357F30D1"/>
    <w:rsid w:val="35813CF0"/>
    <w:rsid w:val="35816A3F"/>
    <w:rsid w:val="35817267"/>
    <w:rsid w:val="35825B74"/>
    <w:rsid w:val="3585164F"/>
    <w:rsid w:val="35870175"/>
    <w:rsid w:val="35890A9E"/>
    <w:rsid w:val="35894B8F"/>
    <w:rsid w:val="358A211B"/>
    <w:rsid w:val="358A2AEC"/>
    <w:rsid w:val="358B0B9B"/>
    <w:rsid w:val="358D2A10"/>
    <w:rsid w:val="358E26CB"/>
    <w:rsid w:val="35903DD2"/>
    <w:rsid w:val="359377CF"/>
    <w:rsid w:val="35944A21"/>
    <w:rsid w:val="35947734"/>
    <w:rsid w:val="35955C3D"/>
    <w:rsid w:val="359643AA"/>
    <w:rsid w:val="359655F4"/>
    <w:rsid w:val="359A3F74"/>
    <w:rsid w:val="359D36B1"/>
    <w:rsid w:val="359D45ED"/>
    <w:rsid w:val="359E0C6D"/>
    <w:rsid w:val="35A44B3D"/>
    <w:rsid w:val="35A50703"/>
    <w:rsid w:val="35A66C7A"/>
    <w:rsid w:val="35A66D48"/>
    <w:rsid w:val="35A673F1"/>
    <w:rsid w:val="35AD09C3"/>
    <w:rsid w:val="35B00CE3"/>
    <w:rsid w:val="35B072E4"/>
    <w:rsid w:val="35B22ACB"/>
    <w:rsid w:val="35B52DFF"/>
    <w:rsid w:val="35B53E36"/>
    <w:rsid w:val="35B62D99"/>
    <w:rsid w:val="35B75CB9"/>
    <w:rsid w:val="35B83C58"/>
    <w:rsid w:val="35BC3A2D"/>
    <w:rsid w:val="35BD76E8"/>
    <w:rsid w:val="35BF3F4C"/>
    <w:rsid w:val="35C25B82"/>
    <w:rsid w:val="35C33850"/>
    <w:rsid w:val="35C50D97"/>
    <w:rsid w:val="35C62569"/>
    <w:rsid w:val="35C76BF2"/>
    <w:rsid w:val="35CC7EB9"/>
    <w:rsid w:val="35CE63CC"/>
    <w:rsid w:val="35D02593"/>
    <w:rsid w:val="35D32DF2"/>
    <w:rsid w:val="35D50AB4"/>
    <w:rsid w:val="35D944C9"/>
    <w:rsid w:val="35DA38CF"/>
    <w:rsid w:val="35DA6EA3"/>
    <w:rsid w:val="35DC3ECD"/>
    <w:rsid w:val="35DF74ED"/>
    <w:rsid w:val="35E55C17"/>
    <w:rsid w:val="35E70DD3"/>
    <w:rsid w:val="35E8155D"/>
    <w:rsid w:val="35EA3532"/>
    <w:rsid w:val="35F161F3"/>
    <w:rsid w:val="35F67BCB"/>
    <w:rsid w:val="35F83BE2"/>
    <w:rsid w:val="35FB08C2"/>
    <w:rsid w:val="35FB5E8D"/>
    <w:rsid w:val="35FC57C8"/>
    <w:rsid w:val="35FF6151"/>
    <w:rsid w:val="35FF7757"/>
    <w:rsid w:val="36066553"/>
    <w:rsid w:val="36085028"/>
    <w:rsid w:val="3609301E"/>
    <w:rsid w:val="3609373C"/>
    <w:rsid w:val="360D1970"/>
    <w:rsid w:val="360F1F5D"/>
    <w:rsid w:val="36125494"/>
    <w:rsid w:val="36126473"/>
    <w:rsid w:val="361359D9"/>
    <w:rsid w:val="361562D0"/>
    <w:rsid w:val="361A0658"/>
    <w:rsid w:val="361A31C1"/>
    <w:rsid w:val="361A7657"/>
    <w:rsid w:val="361C10F5"/>
    <w:rsid w:val="362013CC"/>
    <w:rsid w:val="362020B8"/>
    <w:rsid w:val="36265442"/>
    <w:rsid w:val="362B5CD8"/>
    <w:rsid w:val="362E236E"/>
    <w:rsid w:val="36315E83"/>
    <w:rsid w:val="36397704"/>
    <w:rsid w:val="363A1192"/>
    <w:rsid w:val="363A5699"/>
    <w:rsid w:val="363B6873"/>
    <w:rsid w:val="363C0117"/>
    <w:rsid w:val="363D1669"/>
    <w:rsid w:val="363E0E35"/>
    <w:rsid w:val="36484EB0"/>
    <w:rsid w:val="36490087"/>
    <w:rsid w:val="364B5A32"/>
    <w:rsid w:val="364C63D0"/>
    <w:rsid w:val="364C701A"/>
    <w:rsid w:val="364E54FD"/>
    <w:rsid w:val="364F5274"/>
    <w:rsid w:val="364F717B"/>
    <w:rsid w:val="36524964"/>
    <w:rsid w:val="365331FB"/>
    <w:rsid w:val="365475DF"/>
    <w:rsid w:val="36561027"/>
    <w:rsid w:val="365627B1"/>
    <w:rsid w:val="36577678"/>
    <w:rsid w:val="365E400D"/>
    <w:rsid w:val="36604FF1"/>
    <w:rsid w:val="36645AF2"/>
    <w:rsid w:val="366623F9"/>
    <w:rsid w:val="36663241"/>
    <w:rsid w:val="36676BC9"/>
    <w:rsid w:val="36676F03"/>
    <w:rsid w:val="36684F14"/>
    <w:rsid w:val="366C7CDD"/>
    <w:rsid w:val="366F3065"/>
    <w:rsid w:val="366F792B"/>
    <w:rsid w:val="36704AAA"/>
    <w:rsid w:val="3670560D"/>
    <w:rsid w:val="36714BAF"/>
    <w:rsid w:val="3676650A"/>
    <w:rsid w:val="36797787"/>
    <w:rsid w:val="367A46AF"/>
    <w:rsid w:val="367C71A1"/>
    <w:rsid w:val="367D7A13"/>
    <w:rsid w:val="367E2822"/>
    <w:rsid w:val="368047E3"/>
    <w:rsid w:val="36810EEA"/>
    <w:rsid w:val="36814BC8"/>
    <w:rsid w:val="368207F2"/>
    <w:rsid w:val="36823BFF"/>
    <w:rsid w:val="368379E4"/>
    <w:rsid w:val="36864170"/>
    <w:rsid w:val="368737C3"/>
    <w:rsid w:val="368A5895"/>
    <w:rsid w:val="368A5ACD"/>
    <w:rsid w:val="368D1CFF"/>
    <w:rsid w:val="368E1745"/>
    <w:rsid w:val="36921C82"/>
    <w:rsid w:val="36932687"/>
    <w:rsid w:val="36940641"/>
    <w:rsid w:val="3695020F"/>
    <w:rsid w:val="369826E4"/>
    <w:rsid w:val="369A24B7"/>
    <w:rsid w:val="369B5951"/>
    <w:rsid w:val="36A21E48"/>
    <w:rsid w:val="36A30CC2"/>
    <w:rsid w:val="36A33492"/>
    <w:rsid w:val="36A3693F"/>
    <w:rsid w:val="36A60821"/>
    <w:rsid w:val="36A757F3"/>
    <w:rsid w:val="36AD1F22"/>
    <w:rsid w:val="36B20917"/>
    <w:rsid w:val="36B262DB"/>
    <w:rsid w:val="36B27B36"/>
    <w:rsid w:val="36B54FED"/>
    <w:rsid w:val="36B64403"/>
    <w:rsid w:val="36B91F07"/>
    <w:rsid w:val="36BB69D9"/>
    <w:rsid w:val="36BC1ADA"/>
    <w:rsid w:val="36BC309B"/>
    <w:rsid w:val="36BD13EC"/>
    <w:rsid w:val="36BE3A9F"/>
    <w:rsid w:val="36BF5E48"/>
    <w:rsid w:val="36C3007B"/>
    <w:rsid w:val="36C53E1E"/>
    <w:rsid w:val="36C65164"/>
    <w:rsid w:val="36C95D41"/>
    <w:rsid w:val="36CA0AA6"/>
    <w:rsid w:val="36CA2C4C"/>
    <w:rsid w:val="36CA535B"/>
    <w:rsid w:val="36CB1C2C"/>
    <w:rsid w:val="36CB2B2F"/>
    <w:rsid w:val="36CB30F4"/>
    <w:rsid w:val="36CB3F81"/>
    <w:rsid w:val="36CE7BF8"/>
    <w:rsid w:val="36D34DB0"/>
    <w:rsid w:val="36D452E6"/>
    <w:rsid w:val="36D55931"/>
    <w:rsid w:val="36DC5D77"/>
    <w:rsid w:val="36DD59AF"/>
    <w:rsid w:val="36DE23A2"/>
    <w:rsid w:val="36E14EA4"/>
    <w:rsid w:val="36E34B82"/>
    <w:rsid w:val="36E9153B"/>
    <w:rsid w:val="36EA3D0E"/>
    <w:rsid w:val="36ED6152"/>
    <w:rsid w:val="36EF310D"/>
    <w:rsid w:val="36F216B5"/>
    <w:rsid w:val="36F51847"/>
    <w:rsid w:val="36F60D45"/>
    <w:rsid w:val="36F61CCC"/>
    <w:rsid w:val="36F962D4"/>
    <w:rsid w:val="36F979CE"/>
    <w:rsid w:val="36FC579D"/>
    <w:rsid w:val="36FD0A26"/>
    <w:rsid w:val="37027A04"/>
    <w:rsid w:val="3703309C"/>
    <w:rsid w:val="37057B36"/>
    <w:rsid w:val="370757D3"/>
    <w:rsid w:val="370C5E63"/>
    <w:rsid w:val="370D666A"/>
    <w:rsid w:val="370E03FB"/>
    <w:rsid w:val="37135A2E"/>
    <w:rsid w:val="3717386F"/>
    <w:rsid w:val="371C4407"/>
    <w:rsid w:val="371E72FF"/>
    <w:rsid w:val="37200ED3"/>
    <w:rsid w:val="3722583F"/>
    <w:rsid w:val="372275E5"/>
    <w:rsid w:val="37281F2C"/>
    <w:rsid w:val="3729467F"/>
    <w:rsid w:val="372B7C1B"/>
    <w:rsid w:val="372C44CB"/>
    <w:rsid w:val="372C4839"/>
    <w:rsid w:val="372C7D13"/>
    <w:rsid w:val="37315E08"/>
    <w:rsid w:val="373328FA"/>
    <w:rsid w:val="3734777B"/>
    <w:rsid w:val="37367630"/>
    <w:rsid w:val="37384316"/>
    <w:rsid w:val="37385903"/>
    <w:rsid w:val="373C022C"/>
    <w:rsid w:val="373D7964"/>
    <w:rsid w:val="373D7DD0"/>
    <w:rsid w:val="373F498D"/>
    <w:rsid w:val="374817AC"/>
    <w:rsid w:val="3748496E"/>
    <w:rsid w:val="3749057A"/>
    <w:rsid w:val="374C7236"/>
    <w:rsid w:val="37545255"/>
    <w:rsid w:val="37565D75"/>
    <w:rsid w:val="3759670B"/>
    <w:rsid w:val="375973E8"/>
    <w:rsid w:val="375B7C0B"/>
    <w:rsid w:val="375B7E86"/>
    <w:rsid w:val="3769446F"/>
    <w:rsid w:val="376B428F"/>
    <w:rsid w:val="376F5C37"/>
    <w:rsid w:val="377106E5"/>
    <w:rsid w:val="37734170"/>
    <w:rsid w:val="37746054"/>
    <w:rsid w:val="377B489D"/>
    <w:rsid w:val="377F0D0C"/>
    <w:rsid w:val="377F3D12"/>
    <w:rsid w:val="378118BC"/>
    <w:rsid w:val="37830EF6"/>
    <w:rsid w:val="3789223E"/>
    <w:rsid w:val="378B1876"/>
    <w:rsid w:val="378B20DD"/>
    <w:rsid w:val="378B7C94"/>
    <w:rsid w:val="378D16CF"/>
    <w:rsid w:val="379170BF"/>
    <w:rsid w:val="37926C17"/>
    <w:rsid w:val="379357BD"/>
    <w:rsid w:val="37945958"/>
    <w:rsid w:val="37965442"/>
    <w:rsid w:val="37981CC8"/>
    <w:rsid w:val="37987B70"/>
    <w:rsid w:val="37996316"/>
    <w:rsid w:val="379B2732"/>
    <w:rsid w:val="37A01C96"/>
    <w:rsid w:val="37A41F82"/>
    <w:rsid w:val="37A449FA"/>
    <w:rsid w:val="37A46B75"/>
    <w:rsid w:val="37A77445"/>
    <w:rsid w:val="37A84122"/>
    <w:rsid w:val="37B566B3"/>
    <w:rsid w:val="37B7328E"/>
    <w:rsid w:val="37B7766C"/>
    <w:rsid w:val="37B843A6"/>
    <w:rsid w:val="37BE78F7"/>
    <w:rsid w:val="37BF798B"/>
    <w:rsid w:val="37C11769"/>
    <w:rsid w:val="37C1315F"/>
    <w:rsid w:val="37C23F8F"/>
    <w:rsid w:val="37C80276"/>
    <w:rsid w:val="37C80B6E"/>
    <w:rsid w:val="37C86CAA"/>
    <w:rsid w:val="37CA4B59"/>
    <w:rsid w:val="37CF301E"/>
    <w:rsid w:val="37D14906"/>
    <w:rsid w:val="37D37AC9"/>
    <w:rsid w:val="37D52B30"/>
    <w:rsid w:val="37D9256B"/>
    <w:rsid w:val="37D96B9D"/>
    <w:rsid w:val="37DA4F0A"/>
    <w:rsid w:val="37DC2334"/>
    <w:rsid w:val="37DD17D5"/>
    <w:rsid w:val="37DF110E"/>
    <w:rsid w:val="37E04B39"/>
    <w:rsid w:val="37E56EC1"/>
    <w:rsid w:val="37E63378"/>
    <w:rsid w:val="37EA4B36"/>
    <w:rsid w:val="37ED2FAB"/>
    <w:rsid w:val="37EE2535"/>
    <w:rsid w:val="37F07043"/>
    <w:rsid w:val="37F26565"/>
    <w:rsid w:val="37F43475"/>
    <w:rsid w:val="37F52C4C"/>
    <w:rsid w:val="37F67E4C"/>
    <w:rsid w:val="37FE02EA"/>
    <w:rsid w:val="37FE5053"/>
    <w:rsid w:val="37FE663F"/>
    <w:rsid w:val="37FF24E8"/>
    <w:rsid w:val="37FF77B5"/>
    <w:rsid w:val="380250DA"/>
    <w:rsid w:val="38025C72"/>
    <w:rsid w:val="3804038B"/>
    <w:rsid w:val="38071E6D"/>
    <w:rsid w:val="380841BA"/>
    <w:rsid w:val="38087C53"/>
    <w:rsid w:val="380C2567"/>
    <w:rsid w:val="380F190D"/>
    <w:rsid w:val="380F7D6B"/>
    <w:rsid w:val="38111B40"/>
    <w:rsid w:val="38161547"/>
    <w:rsid w:val="38163159"/>
    <w:rsid w:val="381C022F"/>
    <w:rsid w:val="381D43EA"/>
    <w:rsid w:val="381D7705"/>
    <w:rsid w:val="381D7B7D"/>
    <w:rsid w:val="38201FEF"/>
    <w:rsid w:val="3827772F"/>
    <w:rsid w:val="382B6380"/>
    <w:rsid w:val="383261C8"/>
    <w:rsid w:val="38334B68"/>
    <w:rsid w:val="38336C11"/>
    <w:rsid w:val="38356875"/>
    <w:rsid w:val="383655F2"/>
    <w:rsid w:val="383853B0"/>
    <w:rsid w:val="38391E42"/>
    <w:rsid w:val="383B5443"/>
    <w:rsid w:val="383D1C24"/>
    <w:rsid w:val="383D25B2"/>
    <w:rsid w:val="3840143E"/>
    <w:rsid w:val="3843776D"/>
    <w:rsid w:val="38440858"/>
    <w:rsid w:val="38443B46"/>
    <w:rsid w:val="38452B16"/>
    <w:rsid w:val="38462917"/>
    <w:rsid w:val="38476191"/>
    <w:rsid w:val="3848423E"/>
    <w:rsid w:val="384A0106"/>
    <w:rsid w:val="384A3492"/>
    <w:rsid w:val="384B56F4"/>
    <w:rsid w:val="384C6518"/>
    <w:rsid w:val="384F1119"/>
    <w:rsid w:val="38504CDA"/>
    <w:rsid w:val="38521470"/>
    <w:rsid w:val="385807CE"/>
    <w:rsid w:val="38595040"/>
    <w:rsid w:val="385C77B5"/>
    <w:rsid w:val="385E7E90"/>
    <w:rsid w:val="38683C21"/>
    <w:rsid w:val="38695523"/>
    <w:rsid w:val="386B0291"/>
    <w:rsid w:val="386B325F"/>
    <w:rsid w:val="386C7B91"/>
    <w:rsid w:val="386E7FC0"/>
    <w:rsid w:val="386F7032"/>
    <w:rsid w:val="38700BC9"/>
    <w:rsid w:val="38706AED"/>
    <w:rsid w:val="387309A3"/>
    <w:rsid w:val="38754C1A"/>
    <w:rsid w:val="38765255"/>
    <w:rsid w:val="387658DF"/>
    <w:rsid w:val="3877150D"/>
    <w:rsid w:val="387A0FDB"/>
    <w:rsid w:val="387B3AC0"/>
    <w:rsid w:val="387D1EBD"/>
    <w:rsid w:val="387D6541"/>
    <w:rsid w:val="38807BED"/>
    <w:rsid w:val="388258C4"/>
    <w:rsid w:val="388502AF"/>
    <w:rsid w:val="38852E66"/>
    <w:rsid w:val="38872977"/>
    <w:rsid w:val="388750B0"/>
    <w:rsid w:val="38896632"/>
    <w:rsid w:val="388C32AF"/>
    <w:rsid w:val="388F388E"/>
    <w:rsid w:val="388F54C9"/>
    <w:rsid w:val="38901D75"/>
    <w:rsid w:val="3892462D"/>
    <w:rsid w:val="38931B7F"/>
    <w:rsid w:val="38936A65"/>
    <w:rsid w:val="38955AAE"/>
    <w:rsid w:val="38955E11"/>
    <w:rsid w:val="3896390F"/>
    <w:rsid w:val="3897422B"/>
    <w:rsid w:val="38981115"/>
    <w:rsid w:val="389C4DAD"/>
    <w:rsid w:val="389D6C69"/>
    <w:rsid w:val="389E2802"/>
    <w:rsid w:val="389F7133"/>
    <w:rsid w:val="38A032DC"/>
    <w:rsid w:val="38A3697B"/>
    <w:rsid w:val="38A36E31"/>
    <w:rsid w:val="38A7624D"/>
    <w:rsid w:val="38A94EA8"/>
    <w:rsid w:val="38A96163"/>
    <w:rsid w:val="38AA69A4"/>
    <w:rsid w:val="38AA6BAE"/>
    <w:rsid w:val="38AC3DE9"/>
    <w:rsid w:val="38AE4D5A"/>
    <w:rsid w:val="38B12CAC"/>
    <w:rsid w:val="38B639D6"/>
    <w:rsid w:val="38B76992"/>
    <w:rsid w:val="38B810F5"/>
    <w:rsid w:val="38B94CF4"/>
    <w:rsid w:val="38B96774"/>
    <w:rsid w:val="38BA3255"/>
    <w:rsid w:val="38BB5E78"/>
    <w:rsid w:val="38C21DAC"/>
    <w:rsid w:val="38C33EB9"/>
    <w:rsid w:val="38C81CB4"/>
    <w:rsid w:val="38C827BD"/>
    <w:rsid w:val="38C848B2"/>
    <w:rsid w:val="38C92243"/>
    <w:rsid w:val="38CA0C02"/>
    <w:rsid w:val="38CA4759"/>
    <w:rsid w:val="38CC3B5A"/>
    <w:rsid w:val="38D13EBF"/>
    <w:rsid w:val="38D23B45"/>
    <w:rsid w:val="38D35429"/>
    <w:rsid w:val="38D429AD"/>
    <w:rsid w:val="38D619EC"/>
    <w:rsid w:val="38D86656"/>
    <w:rsid w:val="38D96D53"/>
    <w:rsid w:val="38D97B90"/>
    <w:rsid w:val="38DF7FF9"/>
    <w:rsid w:val="38E0618E"/>
    <w:rsid w:val="38E2203F"/>
    <w:rsid w:val="38E378F8"/>
    <w:rsid w:val="38E401A6"/>
    <w:rsid w:val="38E46A6B"/>
    <w:rsid w:val="38E65ADA"/>
    <w:rsid w:val="38EA7157"/>
    <w:rsid w:val="38EB15AB"/>
    <w:rsid w:val="38EC5D63"/>
    <w:rsid w:val="38EC732E"/>
    <w:rsid w:val="38EC7B5D"/>
    <w:rsid w:val="38EE14BF"/>
    <w:rsid w:val="38EF7B6B"/>
    <w:rsid w:val="38F30188"/>
    <w:rsid w:val="38F40FFF"/>
    <w:rsid w:val="38F45A3C"/>
    <w:rsid w:val="38F55D42"/>
    <w:rsid w:val="38F56216"/>
    <w:rsid w:val="38F71643"/>
    <w:rsid w:val="38F73AF8"/>
    <w:rsid w:val="38F855A0"/>
    <w:rsid w:val="38FF5A7F"/>
    <w:rsid w:val="39021C46"/>
    <w:rsid w:val="39023F61"/>
    <w:rsid w:val="39051E58"/>
    <w:rsid w:val="39083606"/>
    <w:rsid w:val="39086B58"/>
    <w:rsid w:val="390A66E4"/>
    <w:rsid w:val="390B2B0F"/>
    <w:rsid w:val="390D1438"/>
    <w:rsid w:val="390D5688"/>
    <w:rsid w:val="390D5E5D"/>
    <w:rsid w:val="391023C5"/>
    <w:rsid w:val="391251F4"/>
    <w:rsid w:val="39153D76"/>
    <w:rsid w:val="391948B2"/>
    <w:rsid w:val="391A2FDB"/>
    <w:rsid w:val="391A401E"/>
    <w:rsid w:val="39216C0F"/>
    <w:rsid w:val="39236BC1"/>
    <w:rsid w:val="39250BDA"/>
    <w:rsid w:val="39296418"/>
    <w:rsid w:val="392A5794"/>
    <w:rsid w:val="392B24F1"/>
    <w:rsid w:val="392C05B6"/>
    <w:rsid w:val="3930004F"/>
    <w:rsid w:val="39333E26"/>
    <w:rsid w:val="39336B7B"/>
    <w:rsid w:val="393373A1"/>
    <w:rsid w:val="39347E12"/>
    <w:rsid w:val="39361603"/>
    <w:rsid w:val="39362A9C"/>
    <w:rsid w:val="393825C4"/>
    <w:rsid w:val="3938585B"/>
    <w:rsid w:val="393B0118"/>
    <w:rsid w:val="393E399D"/>
    <w:rsid w:val="393F4A55"/>
    <w:rsid w:val="394367AC"/>
    <w:rsid w:val="39471139"/>
    <w:rsid w:val="39485F98"/>
    <w:rsid w:val="39494A89"/>
    <w:rsid w:val="394A11A9"/>
    <w:rsid w:val="394B1C26"/>
    <w:rsid w:val="394F35E6"/>
    <w:rsid w:val="394F5709"/>
    <w:rsid w:val="395144AD"/>
    <w:rsid w:val="3953501E"/>
    <w:rsid w:val="39535D38"/>
    <w:rsid w:val="39541AC3"/>
    <w:rsid w:val="39546A14"/>
    <w:rsid w:val="395718CA"/>
    <w:rsid w:val="39575392"/>
    <w:rsid w:val="39591EEF"/>
    <w:rsid w:val="39595FA9"/>
    <w:rsid w:val="395B164D"/>
    <w:rsid w:val="395B53C1"/>
    <w:rsid w:val="395C0694"/>
    <w:rsid w:val="395C59E8"/>
    <w:rsid w:val="39604549"/>
    <w:rsid w:val="39630EB6"/>
    <w:rsid w:val="3965228B"/>
    <w:rsid w:val="39657D82"/>
    <w:rsid w:val="39670ED0"/>
    <w:rsid w:val="39674D13"/>
    <w:rsid w:val="39677F6E"/>
    <w:rsid w:val="396A5A93"/>
    <w:rsid w:val="396D6A3A"/>
    <w:rsid w:val="39724B17"/>
    <w:rsid w:val="3973570B"/>
    <w:rsid w:val="397500E2"/>
    <w:rsid w:val="397833EE"/>
    <w:rsid w:val="397B1FEE"/>
    <w:rsid w:val="397C38BB"/>
    <w:rsid w:val="39825AFA"/>
    <w:rsid w:val="39840813"/>
    <w:rsid w:val="39891567"/>
    <w:rsid w:val="398A18EE"/>
    <w:rsid w:val="398F3FEE"/>
    <w:rsid w:val="3990644E"/>
    <w:rsid w:val="39920966"/>
    <w:rsid w:val="399227B9"/>
    <w:rsid w:val="39940846"/>
    <w:rsid w:val="39951FD8"/>
    <w:rsid w:val="399552F9"/>
    <w:rsid w:val="39971B4B"/>
    <w:rsid w:val="39992582"/>
    <w:rsid w:val="399C0B96"/>
    <w:rsid w:val="399C39FB"/>
    <w:rsid w:val="399F3D30"/>
    <w:rsid w:val="39A323FA"/>
    <w:rsid w:val="39A668ED"/>
    <w:rsid w:val="39A74945"/>
    <w:rsid w:val="39A76767"/>
    <w:rsid w:val="39A96AAC"/>
    <w:rsid w:val="39AA58FA"/>
    <w:rsid w:val="39AC14B2"/>
    <w:rsid w:val="39AC171B"/>
    <w:rsid w:val="39B062C8"/>
    <w:rsid w:val="39B121C2"/>
    <w:rsid w:val="39B122A2"/>
    <w:rsid w:val="39B35D97"/>
    <w:rsid w:val="39B407D7"/>
    <w:rsid w:val="39B925E1"/>
    <w:rsid w:val="39B95435"/>
    <w:rsid w:val="39BB416C"/>
    <w:rsid w:val="39BE39AF"/>
    <w:rsid w:val="39BF2ED3"/>
    <w:rsid w:val="39C520DA"/>
    <w:rsid w:val="39C654EE"/>
    <w:rsid w:val="39CE5D7E"/>
    <w:rsid w:val="39D30F0A"/>
    <w:rsid w:val="39E41D0B"/>
    <w:rsid w:val="39EB222D"/>
    <w:rsid w:val="39EC4FB0"/>
    <w:rsid w:val="39ED2062"/>
    <w:rsid w:val="39EE55E4"/>
    <w:rsid w:val="39EF603E"/>
    <w:rsid w:val="39F04274"/>
    <w:rsid w:val="39F04BC2"/>
    <w:rsid w:val="39F13D87"/>
    <w:rsid w:val="39F33026"/>
    <w:rsid w:val="39F4425E"/>
    <w:rsid w:val="39F5701B"/>
    <w:rsid w:val="39F57DEB"/>
    <w:rsid w:val="39FF1F9A"/>
    <w:rsid w:val="39FF6A0D"/>
    <w:rsid w:val="39FF74E6"/>
    <w:rsid w:val="3A007EB4"/>
    <w:rsid w:val="3A036993"/>
    <w:rsid w:val="3A051410"/>
    <w:rsid w:val="3A0715FF"/>
    <w:rsid w:val="3A07618B"/>
    <w:rsid w:val="3A080C7E"/>
    <w:rsid w:val="3A087D32"/>
    <w:rsid w:val="3A096F37"/>
    <w:rsid w:val="3A0A6EC7"/>
    <w:rsid w:val="3A0C32E2"/>
    <w:rsid w:val="3A0E5EAD"/>
    <w:rsid w:val="3A1003CF"/>
    <w:rsid w:val="3A1508CD"/>
    <w:rsid w:val="3A150CD9"/>
    <w:rsid w:val="3A1660D9"/>
    <w:rsid w:val="3A16787E"/>
    <w:rsid w:val="3A19671E"/>
    <w:rsid w:val="3A1A6B00"/>
    <w:rsid w:val="3A1A6D4A"/>
    <w:rsid w:val="3A1C21A8"/>
    <w:rsid w:val="3A1D0F38"/>
    <w:rsid w:val="3A1D4569"/>
    <w:rsid w:val="3A1D5BF0"/>
    <w:rsid w:val="3A1F051C"/>
    <w:rsid w:val="3A205F4A"/>
    <w:rsid w:val="3A212A86"/>
    <w:rsid w:val="3A2663EB"/>
    <w:rsid w:val="3A2B1C7B"/>
    <w:rsid w:val="3A2B43BC"/>
    <w:rsid w:val="3A2B5D69"/>
    <w:rsid w:val="3A2E4365"/>
    <w:rsid w:val="3A2F514C"/>
    <w:rsid w:val="3A303A4C"/>
    <w:rsid w:val="3A305785"/>
    <w:rsid w:val="3A314A95"/>
    <w:rsid w:val="3A32158C"/>
    <w:rsid w:val="3A334028"/>
    <w:rsid w:val="3A345119"/>
    <w:rsid w:val="3A386D20"/>
    <w:rsid w:val="3A392BD5"/>
    <w:rsid w:val="3A3B467D"/>
    <w:rsid w:val="3A3D262F"/>
    <w:rsid w:val="3A3D55E2"/>
    <w:rsid w:val="3A42545C"/>
    <w:rsid w:val="3A444107"/>
    <w:rsid w:val="3A453A27"/>
    <w:rsid w:val="3A4778AC"/>
    <w:rsid w:val="3A484B88"/>
    <w:rsid w:val="3A484E21"/>
    <w:rsid w:val="3A4A5D2C"/>
    <w:rsid w:val="3A513872"/>
    <w:rsid w:val="3A554D07"/>
    <w:rsid w:val="3A584864"/>
    <w:rsid w:val="3A584EE5"/>
    <w:rsid w:val="3A5919A5"/>
    <w:rsid w:val="3A595600"/>
    <w:rsid w:val="3A5E4061"/>
    <w:rsid w:val="3A5E7969"/>
    <w:rsid w:val="3A607FD4"/>
    <w:rsid w:val="3A6226BD"/>
    <w:rsid w:val="3A641498"/>
    <w:rsid w:val="3A6907D9"/>
    <w:rsid w:val="3A6D1460"/>
    <w:rsid w:val="3A6D4875"/>
    <w:rsid w:val="3A6F2676"/>
    <w:rsid w:val="3A715329"/>
    <w:rsid w:val="3A72102F"/>
    <w:rsid w:val="3A752CCA"/>
    <w:rsid w:val="3A7537E7"/>
    <w:rsid w:val="3A765C48"/>
    <w:rsid w:val="3A7826DC"/>
    <w:rsid w:val="3A7B345F"/>
    <w:rsid w:val="3A7E4FD4"/>
    <w:rsid w:val="3A803D83"/>
    <w:rsid w:val="3A86466B"/>
    <w:rsid w:val="3A866BC6"/>
    <w:rsid w:val="3A88283F"/>
    <w:rsid w:val="3A8A24AC"/>
    <w:rsid w:val="3A8C0218"/>
    <w:rsid w:val="3A8D6C1B"/>
    <w:rsid w:val="3A911FB9"/>
    <w:rsid w:val="3A916C31"/>
    <w:rsid w:val="3A927520"/>
    <w:rsid w:val="3A935F2A"/>
    <w:rsid w:val="3A9527F8"/>
    <w:rsid w:val="3A974154"/>
    <w:rsid w:val="3A974EF8"/>
    <w:rsid w:val="3A9959B3"/>
    <w:rsid w:val="3A995C06"/>
    <w:rsid w:val="3A9A14C7"/>
    <w:rsid w:val="3A9A2D6D"/>
    <w:rsid w:val="3A9B26E8"/>
    <w:rsid w:val="3A9B7985"/>
    <w:rsid w:val="3A9D4982"/>
    <w:rsid w:val="3AA02C4D"/>
    <w:rsid w:val="3AA31C3C"/>
    <w:rsid w:val="3AA65205"/>
    <w:rsid w:val="3AA759BA"/>
    <w:rsid w:val="3AAA7AFC"/>
    <w:rsid w:val="3AAD5DFF"/>
    <w:rsid w:val="3AAF415C"/>
    <w:rsid w:val="3AB008AA"/>
    <w:rsid w:val="3AB62F86"/>
    <w:rsid w:val="3AB9534A"/>
    <w:rsid w:val="3ABA2C47"/>
    <w:rsid w:val="3ABB7596"/>
    <w:rsid w:val="3ABD104B"/>
    <w:rsid w:val="3ABE0B63"/>
    <w:rsid w:val="3AC32C04"/>
    <w:rsid w:val="3AC34476"/>
    <w:rsid w:val="3AC36D45"/>
    <w:rsid w:val="3ACA2D53"/>
    <w:rsid w:val="3ACA366C"/>
    <w:rsid w:val="3ACA7503"/>
    <w:rsid w:val="3ACF13FB"/>
    <w:rsid w:val="3AD0490F"/>
    <w:rsid w:val="3AD26D19"/>
    <w:rsid w:val="3AD31460"/>
    <w:rsid w:val="3AD67894"/>
    <w:rsid w:val="3AD90A95"/>
    <w:rsid w:val="3AD9799F"/>
    <w:rsid w:val="3ADA2B51"/>
    <w:rsid w:val="3ADC0F74"/>
    <w:rsid w:val="3ADC502B"/>
    <w:rsid w:val="3AE04C5C"/>
    <w:rsid w:val="3AE07FE4"/>
    <w:rsid w:val="3AE666BB"/>
    <w:rsid w:val="3AEA6F2D"/>
    <w:rsid w:val="3AEB4DC3"/>
    <w:rsid w:val="3AEC78E4"/>
    <w:rsid w:val="3AED5139"/>
    <w:rsid w:val="3AED7F4D"/>
    <w:rsid w:val="3AEE2BBB"/>
    <w:rsid w:val="3AF01DD9"/>
    <w:rsid w:val="3AF026D5"/>
    <w:rsid w:val="3AF14C1B"/>
    <w:rsid w:val="3AF17025"/>
    <w:rsid w:val="3AF71619"/>
    <w:rsid w:val="3AFA6798"/>
    <w:rsid w:val="3AFC6114"/>
    <w:rsid w:val="3AFD3ABC"/>
    <w:rsid w:val="3B005834"/>
    <w:rsid w:val="3B006358"/>
    <w:rsid w:val="3B014117"/>
    <w:rsid w:val="3B0309CB"/>
    <w:rsid w:val="3B065FE8"/>
    <w:rsid w:val="3B0923C9"/>
    <w:rsid w:val="3B0A7CDB"/>
    <w:rsid w:val="3B0B5E1A"/>
    <w:rsid w:val="3B0C7433"/>
    <w:rsid w:val="3B0F0F64"/>
    <w:rsid w:val="3B101613"/>
    <w:rsid w:val="3B10406B"/>
    <w:rsid w:val="3B1301C7"/>
    <w:rsid w:val="3B1332A8"/>
    <w:rsid w:val="3B140FE1"/>
    <w:rsid w:val="3B1476EC"/>
    <w:rsid w:val="3B1B4B54"/>
    <w:rsid w:val="3B1C7A0C"/>
    <w:rsid w:val="3B256AC1"/>
    <w:rsid w:val="3B270D50"/>
    <w:rsid w:val="3B2B5E00"/>
    <w:rsid w:val="3B2B7692"/>
    <w:rsid w:val="3B2E36DD"/>
    <w:rsid w:val="3B30616C"/>
    <w:rsid w:val="3B312F5D"/>
    <w:rsid w:val="3B347800"/>
    <w:rsid w:val="3B365661"/>
    <w:rsid w:val="3B3F1BC1"/>
    <w:rsid w:val="3B421609"/>
    <w:rsid w:val="3B422F9F"/>
    <w:rsid w:val="3B445740"/>
    <w:rsid w:val="3B4737CF"/>
    <w:rsid w:val="3B4A01D4"/>
    <w:rsid w:val="3B503287"/>
    <w:rsid w:val="3B5041A8"/>
    <w:rsid w:val="3B507C0D"/>
    <w:rsid w:val="3B5110FF"/>
    <w:rsid w:val="3B51554C"/>
    <w:rsid w:val="3B521681"/>
    <w:rsid w:val="3B522568"/>
    <w:rsid w:val="3B542769"/>
    <w:rsid w:val="3B592662"/>
    <w:rsid w:val="3B594EE6"/>
    <w:rsid w:val="3B5B4B54"/>
    <w:rsid w:val="3B5D6AB6"/>
    <w:rsid w:val="3B5E0FD8"/>
    <w:rsid w:val="3B633CB2"/>
    <w:rsid w:val="3B652526"/>
    <w:rsid w:val="3B6A6F64"/>
    <w:rsid w:val="3B6C1F94"/>
    <w:rsid w:val="3B6D1D46"/>
    <w:rsid w:val="3B713C84"/>
    <w:rsid w:val="3B727953"/>
    <w:rsid w:val="3B7425A9"/>
    <w:rsid w:val="3B7753C4"/>
    <w:rsid w:val="3B7A2A36"/>
    <w:rsid w:val="3B7C4074"/>
    <w:rsid w:val="3B865706"/>
    <w:rsid w:val="3B887124"/>
    <w:rsid w:val="3B88785D"/>
    <w:rsid w:val="3B893A66"/>
    <w:rsid w:val="3B8A2767"/>
    <w:rsid w:val="3B8D278A"/>
    <w:rsid w:val="3B9002D8"/>
    <w:rsid w:val="3B944C3F"/>
    <w:rsid w:val="3B956BB5"/>
    <w:rsid w:val="3B96116B"/>
    <w:rsid w:val="3B98710E"/>
    <w:rsid w:val="3B9E1CFA"/>
    <w:rsid w:val="3B9E263F"/>
    <w:rsid w:val="3B9F021E"/>
    <w:rsid w:val="3BA01064"/>
    <w:rsid w:val="3BA2235B"/>
    <w:rsid w:val="3BA25F36"/>
    <w:rsid w:val="3BA35EEB"/>
    <w:rsid w:val="3BA46E0D"/>
    <w:rsid w:val="3BA65FBF"/>
    <w:rsid w:val="3BA97495"/>
    <w:rsid w:val="3BAB50B1"/>
    <w:rsid w:val="3BAC56E9"/>
    <w:rsid w:val="3BAD1C33"/>
    <w:rsid w:val="3BAD4688"/>
    <w:rsid w:val="3BB02C79"/>
    <w:rsid w:val="3BB33457"/>
    <w:rsid w:val="3BB405C4"/>
    <w:rsid w:val="3BB607D5"/>
    <w:rsid w:val="3BBA22AA"/>
    <w:rsid w:val="3BBB7CED"/>
    <w:rsid w:val="3BBD0B5E"/>
    <w:rsid w:val="3BC031A2"/>
    <w:rsid w:val="3BC14262"/>
    <w:rsid w:val="3BC1679E"/>
    <w:rsid w:val="3BC52D2D"/>
    <w:rsid w:val="3BC8416D"/>
    <w:rsid w:val="3BCD5F27"/>
    <w:rsid w:val="3BCE248C"/>
    <w:rsid w:val="3BCE5246"/>
    <w:rsid w:val="3BCF42CF"/>
    <w:rsid w:val="3BD31FF3"/>
    <w:rsid w:val="3BD32742"/>
    <w:rsid w:val="3BD3571F"/>
    <w:rsid w:val="3BD615F4"/>
    <w:rsid w:val="3BDC473C"/>
    <w:rsid w:val="3BDC505F"/>
    <w:rsid w:val="3BE22E11"/>
    <w:rsid w:val="3BE3108A"/>
    <w:rsid w:val="3BE3770F"/>
    <w:rsid w:val="3BE37FCA"/>
    <w:rsid w:val="3BE94F54"/>
    <w:rsid w:val="3BE96E99"/>
    <w:rsid w:val="3BEA0B4F"/>
    <w:rsid w:val="3BEB2B06"/>
    <w:rsid w:val="3BEC4C91"/>
    <w:rsid w:val="3BED1926"/>
    <w:rsid w:val="3BF02B60"/>
    <w:rsid w:val="3BF13136"/>
    <w:rsid w:val="3BF13E9D"/>
    <w:rsid w:val="3BF23597"/>
    <w:rsid w:val="3BF820DF"/>
    <w:rsid w:val="3BF872F0"/>
    <w:rsid w:val="3BFF1E65"/>
    <w:rsid w:val="3C017566"/>
    <w:rsid w:val="3C024E41"/>
    <w:rsid w:val="3C0D68E5"/>
    <w:rsid w:val="3C112A73"/>
    <w:rsid w:val="3C132F78"/>
    <w:rsid w:val="3C162D3D"/>
    <w:rsid w:val="3C175AA2"/>
    <w:rsid w:val="3C1E55AE"/>
    <w:rsid w:val="3C21141C"/>
    <w:rsid w:val="3C244BC9"/>
    <w:rsid w:val="3C2523B0"/>
    <w:rsid w:val="3C2B17C2"/>
    <w:rsid w:val="3C2C341E"/>
    <w:rsid w:val="3C2E0501"/>
    <w:rsid w:val="3C3A5460"/>
    <w:rsid w:val="3C3B3040"/>
    <w:rsid w:val="3C4140E5"/>
    <w:rsid w:val="3C44737E"/>
    <w:rsid w:val="3C447F51"/>
    <w:rsid w:val="3C4526B6"/>
    <w:rsid w:val="3C493880"/>
    <w:rsid w:val="3C4B3834"/>
    <w:rsid w:val="3C4D0EAB"/>
    <w:rsid w:val="3C4E7EA9"/>
    <w:rsid w:val="3C520019"/>
    <w:rsid w:val="3C554551"/>
    <w:rsid w:val="3C554A8C"/>
    <w:rsid w:val="3C5773DC"/>
    <w:rsid w:val="3C591B2D"/>
    <w:rsid w:val="3C596614"/>
    <w:rsid w:val="3C5977F9"/>
    <w:rsid w:val="3C5B313B"/>
    <w:rsid w:val="3C643DCD"/>
    <w:rsid w:val="3C647A2E"/>
    <w:rsid w:val="3C6578FB"/>
    <w:rsid w:val="3C661D74"/>
    <w:rsid w:val="3C670EBF"/>
    <w:rsid w:val="3C67534A"/>
    <w:rsid w:val="3C69601D"/>
    <w:rsid w:val="3C6A0813"/>
    <w:rsid w:val="3C6A28B3"/>
    <w:rsid w:val="3C6C6989"/>
    <w:rsid w:val="3C6E1F3E"/>
    <w:rsid w:val="3C6E4A98"/>
    <w:rsid w:val="3C783C99"/>
    <w:rsid w:val="3C7975E9"/>
    <w:rsid w:val="3C7A012E"/>
    <w:rsid w:val="3C7A5BD8"/>
    <w:rsid w:val="3C7B1118"/>
    <w:rsid w:val="3C80279F"/>
    <w:rsid w:val="3C8110A1"/>
    <w:rsid w:val="3C875C09"/>
    <w:rsid w:val="3C87704D"/>
    <w:rsid w:val="3C8841DA"/>
    <w:rsid w:val="3C89645E"/>
    <w:rsid w:val="3C91688D"/>
    <w:rsid w:val="3C941D5B"/>
    <w:rsid w:val="3C946FD3"/>
    <w:rsid w:val="3C977ADE"/>
    <w:rsid w:val="3C9A1014"/>
    <w:rsid w:val="3C9A390C"/>
    <w:rsid w:val="3C9D2711"/>
    <w:rsid w:val="3C9F3ED4"/>
    <w:rsid w:val="3CA04E35"/>
    <w:rsid w:val="3CA64EC8"/>
    <w:rsid w:val="3CA903D3"/>
    <w:rsid w:val="3CAB1870"/>
    <w:rsid w:val="3CAC5056"/>
    <w:rsid w:val="3CAC7C3A"/>
    <w:rsid w:val="3CAE232D"/>
    <w:rsid w:val="3CAF0C22"/>
    <w:rsid w:val="3CB07B24"/>
    <w:rsid w:val="3CB34858"/>
    <w:rsid w:val="3CB50F15"/>
    <w:rsid w:val="3CB53864"/>
    <w:rsid w:val="3CB6157B"/>
    <w:rsid w:val="3CB809B7"/>
    <w:rsid w:val="3CB854C0"/>
    <w:rsid w:val="3CB8688A"/>
    <w:rsid w:val="3CB90F2D"/>
    <w:rsid w:val="3CBA04AD"/>
    <w:rsid w:val="3CBC3CF8"/>
    <w:rsid w:val="3CBD781C"/>
    <w:rsid w:val="3CBF08B8"/>
    <w:rsid w:val="3CBF6905"/>
    <w:rsid w:val="3CC441A0"/>
    <w:rsid w:val="3CC52E4A"/>
    <w:rsid w:val="3CC77152"/>
    <w:rsid w:val="3CC84876"/>
    <w:rsid w:val="3CCA6D5C"/>
    <w:rsid w:val="3CCC2374"/>
    <w:rsid w:val="3CCC706A"/>
    <w:rsid w:val="3CCD3212"/>
    <w:rsid w:val="3CD21EA6"/>
    <w:rsid w:val="3CD22856"/>
    <w:rsid w:val="3CD45F4E"/>
    <w:rsid w:val="3CD86787"/>
    <w:rsid w:val="3CDA647B"/>
    <w:rsid w:val="3CDE3DFA"/>
    <w:rsid w:val="3CE04A45"/>
    <w:rsid w:val="3CE06825"/>
    <w:rsid w:val="3CE22769"/>
    <w:rsid w:val="3CE3559C"/>
    <w:rsid w:val="3CE4556F"/>
    <w:rsid w:val="3CE578FF"/>
    <w:rsid w:val="3CE97CE3"/>
    <w:rsid w:val="3CEC00BD"/>
    <w:rsid w:val="3CEC0192"/>
    <w:rsid w:val="3CEF23B6"/>
    <w:rsid w:val="3CF01C8F"/>
    <w:rsid w:val="3CF1524F"/>
    <w:rsid w:val="3CF1716A"/>
    <w:rsid w:val="3CF37DF7"/>
    <w:rsid w:val="3CF55248"/>
    <w:rsid w:val="3CF70854"/>
    <w:rsid w:val="3CF73BCE"/>
    <w:rsid w:val="3CF9146D"/>
    <w:rsid w:val="3CF970DE"/>
    <w:rsid w:val="3CFA1729"/>
    <w:rsid w:val="3CFA6C45"/>
    <w:rsid w:val="3CFB08BD"/>
    <w:rsid w:val="3CFD04AB"/>
    <w:rsid w:val="3CFD4022"/>
    <w:rsid w:val="3CFD6CEC"/>
    <w:rsid w:val="3D005DB5"/>
    <w:rsid w:val="3D00618F"/>
    <w:rsid w:val="3D0115AC"/>
    <w:rsid w:val="3D01394B"/>
    <w:rsid w:val="3D042D6E"/>
    <w:rsid w:val="3D053B99"/>
    <w:rsid w:val="3D060401"/>
    <w:rsid w:val="3D0A68AD"/>
    <w:rsid w:val="3D0C12BF"/>
    <w:rsid w:val="3D0E6036"/>
    <w:rsid w:val="3D0E6AFD"/>
    <w:rsid w:val="3D100C38"/>
    <w:rsid w:val="3D1116C7"/>
    <w:rsid w:val="3D147ED5"/>
    <w:rsid w:val="3D15429D"/>
    <w:rsid w:val="3D155155"/>
    <w:rsid w:val="3D1577A0"/>
    <w:rsid w:val="3D1614CE"/>
    <w:rsid w:val="3D161F65"/>
    <w:rsid w:val="3D1958A3"/>
    <w:rsid w:val="3D1965AC"/>
    <w:rsid w:val="3D197E66"/>
    <w:rsid w:val="3D1B16A2"/>
    <w:rsid w:val="3D1C2E20"/>
    <w:rsid w:val="3D1D4005"/>
    <w:rsid w:val="3D1F233E"/>
    <w:rsid w:val="3D254C5B"/>
    <w:rsid w:val="3D280674"/>
    <w:rsid w:val="3D2E3AFF"/>
    <w:rsid w:val="3D304F13"/>
    <w:rsid w:val="3D342281"/>
    <w:rsid w:val="3D375810"/>
    <w:rsid w:val="3D3B0BA0"/>
    <w:rsid w:val="3D422D5C"/>
    <w:rsid w:val="3D450F7A"/>
    <w:rsid w:val="3D464286"/>
    <w:rsid w:val="3D4763DB"/>
    <w:rsid w:val="3D4D5883"/>
    <w:rsid w:val="3D515364"/>
    <w:rsid w:val="3D536BF6"/>
    <w:rsid w:val="3D547C4A"/>
    <w:rsid w:val="3D5633BC"/>
    <w:rsid w:val="3D563A4D"/>
    <w:rsid w:val="3D595319"/>
    <w:rsid w:val="3D5C0660"/>
    <w:rsid w:val="3D5D42E3"/>
    <w:rsid w:val="3D5E0B00"/>
    <w:rsid w:val="3D642E86"/>
    <w:rsid w:val="3D65299D"/>
    <w:rsid w:val="3D661101"/>
    <w:rsid w:val="3D6D1E06"/>
    <w:rsid w:val="3D6D491E"/>
    <w:rsid w:val="3D6E7D33"/>
    <w:rsid w:val="3D7002C2"/>
    <w:rsid w:val="3D711FCC"/>
    <w:rsid w:val="3D770DCA"/>
    <w:rsid w:val="3D780D83"/>
    <w:rsid w:val="3D7C7DB9"/>
    <w:rsid w:val="3D7D1CE2"/>
    <w:rsid w:val="3D7D1DBF"/>
    <w:rsid w:val="3D7D4930"/>
    <w:rsid w:val="3D7E54CD"/>
    <w:rsid w:val="3D7F3949"/>
    <w:rsid w:val="3D841C5A"/>
    <w:rsid w:val="3D8A1B84"/>
    <w:rsid w:val="3D8A46BE"/>
    <w:rsid w:val="3D905710"/>
    <w:rsid w:val="3D91524E"/>
    <w:rsid w:val="3D922F09"/>
    <w:rsid w:val="3D932D9C"/>
    <w:rsid w:val="3D951FDB"/>
    <w:rsid w:val="3D96231E"/>
    <w:rsid w:val="3D98104C"/>
    <w:rsid w:val="3D9A7321"/>
    <w:rsid w:val="3D9C59F5"/>
    <w:rsid w:val="3DA043F3"/>
    <w:rsid w:val="3DA32EEE"/>
    <w:rsid w:val="3DA611ED"/>
    <w:rsid w:val="3DA612FE"/>
    <w:rsid w:val="3DAB52CC"/>
    <w:rsid w:val="3DAC2E59"/>
    <w:rsid w:val="3DAC503D"/>
    <w:rsid w:val="3DAE1CB9"/>
    <w:rsid w:val="3DAF5A7D"/>
    <w:rsid w:val="3DB04AB2"/>
    <w:rsid w:val="3DB06A15"/>
    <w:rsid w:val="3DB07613"/>
    <w:rsid w:val="3DB07872"/>
    <w:rsid w:val="3DB3084F"/>
    <w:rsid w:val="3DB644A1"/>
    <w:rsid w:val="3DB83F6A"/>
    <w:rsid w:val="3DB85F3E"/>
    <w:rsid w:val="3DB87D6D"/>
    <w:rsid w:val="3DBA63F4"/>
    <w:rsid w:val="3DBC549F"/>
    <w:rsid w:val="3DBE69F8"/>
    <w:rsid w:val="3DC07FD3"/>
    <w:rsid w:val="3DC64A98"/>
    <w:rsid w:val="3DCC5728"/>
    <w:rsid w:val="3DD249E0"/>
    <w:rsid w:val="3DD25A70"/>
    <w:rsid w:val="3DD40281"/>
    <w:rsid w:val="3DD436DE"/>
    <w:rsid w:val="3DD6094C"/>
    <w:rsid w:val="3DDA02EF"/>
    <w:rsid w:val="3DDA1093"/>
    <w:rsid w:val="3DDD7E7B"/>
    <w:rsid w:val="3DE47139"/>
    <w:rsid w:val="3DE50ABB"/>
    <w:rsid w:val="3DE57922"/>
    <w:rsid w:val="3DE819E4"/>
    <w:rsid w:val="3DEA5222"/>
    <w:rsid w:val="3DEB2B9B"/>
    <w:rsid w:val="3DEB4B11"/>
    <w:rsid w:val="3DEC5482"/>
    <w:rsid w:val="3DF40946"/>
    <w:rsid w:val="3DFD019E"/>
    <w:rsid w:val="3DFE0902"/>
    <w:rsid w:val="3DFF5D0D"/>
    <w:rsid w:val="3E0106EB"/>
    <w:rsid w:val="3E012B2C"/>
    <w:rsid w:val="3E0C1387"/>
    <w:rsid w:val="3E0D51E7"/>
    <w:rsid w:val="3E116C9B"/>
    <w:rsid w:val="3E124DCF"/>
    <w:rsid w:val="3E1421BA"/>
    <w:rsid w:val="3E1615A3"/>
    <w:rsid w:val="3E183F6D"/>
    <w:rsid w:val="3E193E0A"/>
    <w:rsid w:val="3E1B54FA"/>
    <w:rsid w:val="3E1D3F20"/>
    <w:rsid w:val="3E1D58F9"/>
    <w:rsid w:val="3E1E3713"/>
    <w:rsid w:val="3E22345D"/>
    <w:rsid w:val="3E242044"/>
    <w:rsid w:val="3E2454EA"/>
    <w:rsid w:val="3E253303"/>
    <w:rsid w:val="3E2A49AE"/>
    <w:rsid w:val="3E2F145B"/>
    <w:rsid w:val="3E2F5F3C"/>
    <w:rsid w:val="3E2F68D0"/>
    <w:rsid w:val="3E3212E9"/>
    <w:rsid w:val="3E321DFB"/>
    <w:rsid w:val="3E3567C8"/>
    <w:rsid w:val="3E391D4A"/>
    <w:rsid w:val="3E3C3711"/>
    <w:rsid w:val="3E3E1756"/>
    <w:rsid w:val="3E3F7E9F"/>
    <w:rsid w:val="3E403C05"/>
    <w:rsid w:val="3E422EB2"/>
    <w:rsid w:val="3E431EC9"/>
    <w:rsid w:val="3E4632DB"/>
    <w:rsid w:val="3E4B637C"/>
    <w:rsid w:val="3E530C6A"/>
    <w:rsid w:val="3E563101"/>
    <w:rsid w:val="3E57271F"/>
    <w:rsid w:val="3E593A84"/>
    <w:rsid w:val="3E5B2499"/>
    <w:rsid w:val="3E5B29C5"/>
    <w:rsid w:val="3E5C4A76"/>
    <w:rsid w:val="3E5C5398"/>
    <w:rsid w:val="3E5C7AFD"/>
    <w:rsid w:val="3E633F95"/>
    <w:rsid w:val="3E672E82"/>
    <w:rsid w:val="3E6870A8"/>
    <w:rsid w:val="3E6A3E7E"/>
    <w:rsid w:val="3E6B35D7"/>
    <w:rsid w:val="3E6C1F9A"/>
    <w:rsid w:val="3E6E2467"/>
    <w:rsid w:val="3E731902"/>
    <w:rsid w:val="3E7778D2"/>
    <w:rsid w:val="3E781221"/>
    <w:rsid w:val="3E7830D0"/>
    <w:rsid w:val="3E787F28"/>
    <w:rsid w:val="3E7A5E00"/>
    <w:rsid w:val="3E7A6765"/>
    <w:rsid w:val="3E7B47E7"/>
    <w:rsid w:val="3E7B7B6D"/>
    <w:rsid w:val="3E7F0079"/>
    <w:rsid w:val="3E7F3650"/>
    <w:rsid w:val="3E7F5015"/>
    <w:rsid w:val="3E817414"/>
    <w:rsid w:val="3E833CA2"/>
    <w:rsid w:val="3E855B92"/>
    <w:rsid w:val="3E863B8C"/>
    <w:rsid w:val="3E893D44"/>
    <w:rsid w:val="3E8B3A23"/>
    <w:rsid w:val="3E8B50BE"/>
    <w:rsid w:val="3E90190F"/>
    <w:rsid w:val="3E944971"/>
    <w:rsid w:val="3E966B1B"/>
    <w:rsid w:val="3E9B1377"/>
    <w:rsid w:val="3E9C7FD2"/>
    <w:rsid w:val="3E9D1DFE"/>
    <w:rsid w:val="3EA24692"/>
    <w:rsid w:val="3EA462C0"/>
    <w:rsid w:val="3EAA3B71"/>
    <w:rsid w:val="3EAB1EC5"/>
    <w:rsid w:val="3EB01A7D"/>
    <w:rsid w:val="3EB13734"/>
    <w:rsid w:val="3EB50342"/>
    <w:rsid w:val="3EB81DE3"/>
    <w:rsid w:val="3EBA4C64"/>
    <w:rsid w:val="3EBB15B2"/>
    <w:rsid w:val="3EBD7C2E"/>
    <w:rsid w:val="3EBF5387"/>
    <w:rsid w:val="3EC11F08"/>
    <w:rsid w:val="3EC54DA8"/>
    <w:rsid w:val="3EC92342"/>
    <w:rsid w:val="3ECA4520"/>
    <w:rsid w:val="3ECC5E15"/>
    <w:rsid w:val="3ECE2716"/>
    <w:rsid w:val="3ECE2B76"/>
    <w:rsid w:val="3ED12886"/>
    <w:rsid w:val="3ED22264"/>
    <w:rsid w:val="3ED46D63"/>
    <w:rsid w:val="3ED60170"/>
    <w:rsid w:val="3ED60C68"/>
    <w:rsid w:val="3ED60EBD"/>
    <w:rsid w:val="3EDA759A"/>
    <w:rsid w:val="3EDB63C0"/>
    <w:rsid w:val="3EDC2013"/>
    <w:rsid w:val="3EDF5029"/>
    <w:rsid w:val="3EE1467A"/>
    <w:rsid w:val="3EE266D9"/>
    <w:rsid w:val="3EE3100E"/>
    <w:rsid w:val="3EE823FD"/>
    <w:rsid w:val="3EE82E68"/>
    <w:rsid w:val="3EE840DA"/>
    <w:rsid w:val="3EE863DF"/>
    <w:rsid w:val="3EE876D6"/>
    <w:rsid w:val="3EEE4C2B"/>
    <w:rsid w:val="3EF02A4E"/>
    <w:rsid w:val="3EF16F1C"/>
    <w:rsid w:val="3EF91C93"/>
    <w:rsid w:val="3EFC0408"/>
    <w:rsid w:val="3EFE5640"/>
    <w:rsid w:val="3EFF797D"/>
    <w:rsid w:val="3F03544B"/>
    <w:rsid w:val="3F07348C"/>
    <w:rsid w:val="3F092C0E"/>
    <w:rsid w:val="3F0E07A4"/>
    <w:rsid w:val="3F0F343B"/>
    <w:rsid w:val="3F1022E7"/>
    <w:rsid w:val="3F116CE4"/>
    <w:rsid w:val="3F1403A7"/>
    <w:rsid w:val="3F153757"/>
    <w:rsid w:val="3F1800AD"/>
    <w:rsid w:val="3F1A108D"/>
    <w:rsid w:val="3F1D0A42"/>
    <w:rsid w:val="3F241B20"/>
    <w:rsid w:val="3F250F2C"/>
    <w:rsid w:val="3F27056C"/>
    <w:rsid w:val="3F2B16DE"/>
    <w:rsid w:val="3F2E00F6"/>
    <w:rsid w:val="3F31483F"/>
    <w:rsid w:val="3F3220A2"/>
    <w:rsid w:val="3F336778"/>
    <w:rsid w:val="3F365051"/>
    <w:rsid w:val="3F395583"/>
    <w:rsid w:val="3F396A13"/>
    <w:rsid w:val="3F3E7CED"/>
    <w:rsid w:val="3F3E7EB3"/>
    <w:rsid w:val="3F3F4BF1"/>
    <w:rsid w:val="3F40798A"/>
    <w:rsid w:val="3F417B62"/>
    <w:rsid w:val="3F427E9C"/>
    <w:rsid w:val="3F437E86"/>
    <w:rsid w:val="3F445662"/>
    <w:rsid w:val="3F470D43"/>
    <w:rsid w:val="3F4D1B4C"/>
    <w:rsid w:val="3F4D7E1F"/>
    <w:rsid w:val="3F513170"/>
    <w:rsid w:val="3F5377BC"/>
    <w:rsid w:val="3F5422BA"/>
    <w:rsid w:val="3F5501AB"/>
    <w:rsid w:val="3F553D74"/>
    <w:rsid w:val="3F563EB4"/>
    <w:rsid w:val="3F573758"/>
    <w:rsid w:val="3F5859FF"/>
    <w:rsid w:val="3F5A3455"/>
    <w:rsid w:val="3F5A687F"/>
    <w:rsid w:val="3F5B25E7"/>
    <w:rsid w:val="3F5C0908"/>
    <w:rsid w:val="3F5E463A"/>
    <w:rsid w:val="3F602F8B"/>
    <w:rsid w:val="3F61634D"/>
    <w:rsid w:val="3F642C09"/>
    <w:rsid w:val="3F6459D0"/>
    <w:rsid w:val="3F673FC2"/>
    <w:rsid w:val="3F6A3FC3"/>
    <w:rsid w:val="3F6A5DB1"/>
    <w:rsid w:val="3F6B425D"/>
    <w:rsid w:val="3F6E7310"/>
    <w:rsid w:val="3F702732"/>
    <w:rsid w:val="3F7036E2"/>
    <w:rsid w:val="3F7103F1"/>
    <w:rsid w:val="3F72292C"/>
    <w:rsid w:val="3F7521CF"/>
    <w:rsid w:val="3F752CAB"/>
    <w:rsid w:val="3F7531EB"/>
    <w:rsid w:val="3F76067C"/>
    <w:rsid w:val="3F776970"/>
    <w:rsid w:val="3F791FF3"/>
    <w:rsid w:val="3F7A1758"/>
    <w:rsid w:val="3F7A5C5A"/>
    <w:rsid w:val="3F7B2335"/>
    <w:rsid w:val="3F7C3020"/>
    <w:rsid w:val="3F7E1154"/>
    <w:rsid w:val="3F7E762A"/>
    <w:rsid w:val="3F7F3FFE"/>
    <w:rsid w:val="3F8064D7"/>
    <w:rsid w:val="3F8300DD"/>
    <w:rsid w:val="3F832FEA"/>
    <w:rsid w:val="3F846807"/>
    <w:rsid w:val="3F852059"/>
    <w:rsid w:val="3F8C7BCF"/>
    <w:rsid w:val="3F8E4AC1"/>
    <w:rsid w:val="3F90302C"/>
    <w:rsid w:val="3F912A3D"/>
    <w:rsid w:val="3F973E91"/>
    <w:rsid w:val="3F97484C"/>
    <w:rsid w:val="3F974BF1"/>
    <w:rsid w:val="3F987DA1"/>
    <w:rsid w:val="3F9B71D4"/>
    <w:rsid w:val="3F9E7FF7"/>
    <w:rsid w:val="3FA21BEC"/>
    <w:rsid w:val="3FA24068"/>
    <w:rsid w:val="3FAA1D82"/>
    <w:rsid w:val="3FAA799C"/>
    <w:rsid w:val="3FAB221E"/>
    <w:rsid w:val="3FAB4164"/>
    <w:rsid w:val="3FAF3F4C"/>
    <w:rsid w:val="3FB17DC5"/>
    <w:rsid w:val="3FB24658"/>
    <w:rsid w:val="3FB31594"/>
    <w:rsid w:val="3FB56393"/>
    <w:rsid w:val="3FB66BAA"/>
    <w:rsid w:val="3FB81C58"/>
    <w:rsid w:val="3FBC43F0"/>
    <w:rsid w:val="3FBF0AD3"/>
    <w:rsid w:val="3FC14728"/>
    <w:rsid w:val="3FC546E5"/>
    <w:rsid w:val="3FC6626B"/>
    <w:rsid w:val="3FCD166A"/>
    <w:rsid w:val="3FCE3583"/>
    <w:rsid w:val="3FCE76B0"/>
    <w:rsid w:val="3FCE7C1F"/>
    <w:rsid w:val="3FCF26F2"/>
    <w:rsid w:val="3FCF5BD5"/>
    <w:rsid w:val="3FCF797D"/>
    <w:rsid w:val="3FD51B23"/>
    <w:rsid w:val="3FD85F56"/>
    <w:rsid w:val="3FDF5186"/>
    <w:rsid w:val="3FDF624E"/>
    <w:rsid w:val="3FE21E53"/>
    <w:rsid w:val="3FE470F7"/>
    <w:rsid w:val="3FE63642"/>
    <w:rsid w:val="3FE75A4C"/>
    <w:rsid w:val="3FE874B1"/>
    <w:rsid w:val="3FEA7994"/>
    <w:rsid w:val="3FEE71A5"/>
    <w:rsid w:val="3FEF7FA1"/>
    <w:rsid w:val="3FF06B5D"/>
    <w:rsid w:val="3FF412DF"/>
    <w:rsid w:val="3FF44678"/>
    <w:rsid w:val="3FF92E9A"/>
    <w:rsid w:val="3FFB348C"/>
    <w:rsid w:val="40015002"/>
    <w:rsid w:val="40040E7F"/>
    <w:rsid w:val="40054E8B"/>
    <w:rsid w:val="40080713"/>
    <w:rsid w:val="400825B9"/>
    <w:rsid w:val="400847E4"/>
    <w:rsid w:val="400966B5"/>
    <w:rsid w:val="400D2525"/>
    <w:rsid w:val="400E622A"/>
    <w:rsid w:val="40135334"/>
    <w:rsid w:val="40184F2A"/>
    <w:rsid w:val="40196798"/>
    <w:rsid w:val="401E3DB1"/>
    <w:rsid w:val="401E6880"/>
    <w:rsid w:val="401F6572"/>
    <w:rsid w:val="402329FF"/>
    <w:rsid w:val="40260234"/>
    <w:rsid w:val="40266D26"/>
    <w:rsid w:val="40284112"/>
    <w:rsid w:val="402B1AA1"/>
    <w:rsid w:val="402C1D7C"/>
    <w:rsid w:val="402E6C10"/>
    <w:rsid w:val="40306453"/>
    <w:rsid w:val="4034337D"/>
    <w:rsid w:val="40347BE3"/>
    <w:rsid w:val="40354E94"/>
    <w:rsid w:val="403B26A8"/>
    <w:rsid w:val="403B6180"/>
    <w:rsid w:val="403D5A20"/>
    <w:rsid w:val="403E678C"/>
    <w:rsid w:val="40437DE2"/>
    <w:rsid w:val="40444073"/>
    <w:rsid w:val="404862E7"/>
    <w:rsid w:val="40492D44"/>
    <w:rsid w:val="404C1C26"/>
    <w:rsid w:val="404F799D"/>
    <w:rsid w:val="4051476D"/>
    <w:rsid w:val="4051784F"/>
    <w:rsid w:val="405235F3"/>
    <w:rsid w:val="40536097"/>
    <w:rsid w:val="40545A52"/>
    <w:rsid w:val="4056408A"/>
    <w:rsid w:val="40582945"/>
    <w:rsid w:val="405839ED"/>
    <w:rsid w:val="40590A3D"/>
    <w:rsid w:val="405A28F1"/>
    <w:rsid w:val="405B41A1"/>
    <w:rsid w:val="405D0140"/>
    <w:rsid w:val="405E013E"/>
    <w:rsid w:val="4061277B"/>
    <w:rsid w:val="406237F8"/>
    <w:rsid w:val="406544D5"/>
    <w:rsid w:val="40695DC3"/>
    <w:rsid w:val="40695E79"/>
    <w:rsid w:val="406A0D0F"/>
    <w:rsid w:val="406A49A5"/>
    <w:rsid w:val="406E5F44"/>
    <w:rsid w:val="407420FB"/>
    <w:rsid w:val="40747D81"/>
    <w:rsid w:val="40765B3B"/>
    <w:rsid w:val="40790F30"/>
    <w:rsid w:val="407B57EE"/>
    <w:rsid w:val="407C24CF"/>
    <w:rsid w:val="407C7E8F"/>
    <w:rsid w:val="40802E63"/>
    <w:rsid w:val="40806D30"/>
    <w:rsid w:val="40827F62"/>
    <w:rsid w:val="4085076A"/>
    <w:rsid w:val="40892DB1"/>
    <w:rsid w:val="40896750"/>
    <w:rsid w:val="408B1A1C"/>
    <w:rsid w:val="408C32A7"/>
    <w:rsid w:val="408D33E9"/>
    <w:rsid w:val="408D400F"/>
    <w:rsid w:val="408D5519"/>
    <w:rsid w:val="40901345"/>
    <w:rsid w:val="40966D49"/>
    <w:rsid w:val="40995EBB"/>
    <w:rsid w:val="409C1E40"/>
    <w:rsid w:val="409F3D47"/>
    <w:rsid w:val="40A279FD"/>
    <w:rsid w:val="40A42D0D"/>
    <w:rsid w:val="40A52642"/>
    <w:rsid w:val="40A56F3D"/>
    <w:rsid w:val="40AA37B9"/>
    <w:rsid w:val="40AA491E"/>
    <w:rsid w:val="40AF30BC"/>
    <w:rsid w:val="40B220A3"/>
    <w:rsid w:val="40B32BEA"/>
    <w:rsid w:val="40B34F93"/>
    <w:rsid w:val="40B40138"/>
    <w:rsid w:val="40B53A09"/>
    <w:rsid w:val="40B64663"/>
    <w:rsid w:val="40B742A5"/>
    <w:rsid w:val="40B76A98"/>
    <w:rsid w:val="40BB36EE"/>
    <w:rsid w:val="40BF7C6D"/>
    <w:rsid w:val="40C03F63"/>
    <w:rsid w:val="40C06F28"/>
    <w:rsid w:val="40C224FC"/>
    <w:rsid w:val="40C37B29"/>
    <w:rsid w:val="40C860F3"/>
    <w:rsid w:val="40CB7B55"/>
    <w:rsid w:val="40CC77A2"/>
    <w:rsid w:val="40CF189C"/>
    <w:rsid w:val="40CF324A"/>
    <w:rsid w:val="40D75C38"/>
    <w:rsid w:val="40D872E3"/>
    <w:rsid w:val="40DB533C"/>
    <w:rsid w:val="40DD4BFD"/>
    <w:rsid w:val="40DE4D9F"/>
    <w:rsid w:val="40DE6600"/>
    <w:rsid w:val="40E21922"/>
    <w:rsid w:val="40E344A5"/>
    <w:rsid w:val="40E84EF7"/>
    <w:rsid w:val="40EA43E4"/>
    <w:rsid w:val="40EB46C0"/>
    <w:rsid w:val="40EC7E0A"/>
    <w:rsid w:val="40F01597"/>
    <w:rsid w:val="40F9374E"/>
    <w:rsid w:val="40FB5326"/>
    <w:rsid w:val="40FC7EA0"/>
    <w:rsid w:val="40FE571C"/>
    <w:rsid w:val="40FF012B"/>
    <w:rsid w:val="410261F4"/>
    <w:rsid w:val="41027C8A"/>
    <w:rsid w:val="41051FFD"/>
    <w:rsid w:val="41091252"/>
    <w:rsid w:val="410D11EA"/>
    <w:rsid w:val="410F0083"/>
    <w:rsid w:val="41113811"/>
    <w:rsid w:val="41116958"/>
    <w:rsid w:val="41125AB5"/>
    <w:rsid w:val="41130281"/>
    <w:rsid w:val="4113268C"/>
    <w:rsid w:val="411526A7"/>
    <w:rsid w:val="411D0690"/>
    <w:rsid w:val="411D7D4D"/>
    <w:rsid w:val="41201982"/>
    <w:rsid w:val="41240938"/>
    <w:rsid w:val="412412DC"/>
    <w:rsid w:val="41250F71"/>
    <w:rsid w:val="41252175"/>
    <w:rsid w:val="412633A4"/>
    <w:rsid w:val="41266BF9"/>
    <w:rsid w:val="412907F7"/>
    <w:rsid w:val="41290C6A"/>
    <w:rsid w:val="412935C0"/>
    <w:rsid w:val="412A02A3"/>
    <w:rsid w:val="412A0C83"/>
    <w:rsid w:val="412C6F62"/>
    <w:rsid w:val="41305E01"/>
    <w:rsid w:val="413250EA"/>
    <w:rsid w:val="413302CF"/>
    <w:rsid w:val="41334B86"/>
    <w:rsid w:val="41351C68"/>
    <w:rsid w:val="41363C7E"/>
    <w:rsid w:val="413709BF"/>
    <w:rsid w:val="41375816"/>
    <w:rsid w:val="41394DC2"/>
    <w:rsid w:val="413A140A"/>
    <w:rsid w:val="413A3D8C"/>
    <w:rsid w:val="413B0F72"/>
    <w:rsid w:val="413C2498"/>
    <w:rsid w:val="413D3EC4"/>
    <w:rsid w:val="413E275E"/>
    <w:rsid w:val="414111DD"/>
    <w:rsid w:val="41414E62"/>
    <w:rsid w:val="41423AE0"/>
    <w:rsid w:val="41426CB5"/>
    <w:rsid w:val="41493567"/>
    <w:rsid w:val="414C3628"/>
    <w:rsid w:val="414C45F1"/>
    <w:rsid w:val="41505062"/>
    <w:rsid w:val="41513985"/>
    <w:rsid w:val="4154107D"/>
    <w:rsid w:val="41546969"/>
    <w:rsid w:val="41556B33"/>
    <w:rsid w:val="415A16AF"/>
    <w:rsid w:val="415C52D2"/>
    <w:rsid w:val="415C5B16"/>
    <w:rsid w:val="415E5520"/>
    <w:rsid w:val="415F772F"/>
    <w:rsid w:val="41630668"/>
    <w:rsid w:val="41653915"/>
    <w:rsid w:val="41656144"/>
    <w:rsid w:val="416F754E"/>
    <w:rsid w:val="41703104"/>
    <w:rsid w:val="417132D3"/>
    <w:rsid w:val="41714E4B"/>
    <w:rsid w:val="417152B5"/>
    <w:rsid w:val="41724AB2"/>
    <w:rsid w:val="417325AC"/>
    <w:rsid w:val="417348A6"/>
    <w:rsid w:val="41780330"/>
    <w:rsid w:val="4179005A"/>
    <w:rsid w:val="417A54B0"/>
    <w:rsid w:val="417B5B86"/>
    <w:rsid w:val="418307B3"/>
    <w:rsid w:val="41833FA9"/>
    <w:rsid w:val="41834B3E"/>
    <w:rsid w:val="41854257"/>
    <w:rsid w:val="4188462B"/>
    <w:rsid w:val="418F1D93"/>
    <w:rsid w:val="418F41F4"/>
    <w:rsid w:val="418F52D7"/>
    <w:rsid w:val="418F7BCE"/>
    <w:rsid w:val="4190028C"/>
    <w:rsid w:val="41904E91"/>
    <w:rsid w:val="41905C49"/>
    <w:rsid w:val="41906CBB"/>
    <w:rsid w:val="4192073D"/>
    <w:rsid w:val="41955928"/>
    <w:rsid w:val="41956A0C"/>
    <w:rsid w:val="419B7FAB"/>
    <w:rsid w:val="419C3C6B"/>
    <w:rsid w:val="419D5870"/>
    <w:rsid w:val="41A22BE7"/>
    <w:rsid w:val="41A840BB"/>
    <w:rsid w:val="41A928B3"/>
    <w:rsid w:val="41AD5D4C"/>
    <w:rsid w:val="41AE7837"/>
    <w:rsid w:val="41AF1E47"/>
    <w:rsid w:val="41B346E4"/>
    <w:rsid w:val="41B440BF"/>
    <w:rsid w:val="41B519BD"/>
    <w:rsid w:val="41BA67B5"/>
    <w:rsid w:val="41BA7E70"/>
    <w:rsid w:val="41BB23FB"/>
    <w:rsid w:val="41BF406E"/>
    <w:rsid w:val="41BF75B8"/>
    <w:rsid w:val="41C239F6"/>
    <w:rsid w:val="41C957B5"/>
    <w:rsid w:val="41CA7EF5"/>
    <w:rsid w:val="41CE0BDC"/>
    <w:rsid w:val="41D01F52"/>
    <w:rsid w:val="41D20325"/>
    <w:rsid w:val="41D27F4A"/>
    <w:rsid w:val="41D343B2"/>
    <w:rsid w:val="41D4338D"/>
    <w:rsid w:val="41D511B4"/>
    <w:rsid w:val="41D576F9"/>
    <w:rsid w:val="41D73BE4"/>
    <w:rsid w:val="41D75D1B"/>
    <w:rsid w:val="41D8682D"/>
    <w:rsid w:val="41DB2819"/>
    <w:rsid w:val="41DB6059"/>
    <w:rsid w:val="41DB7E74"/>
    <w:rsid w:val="41DE24A6"/>
    <w:rsid w:val="41DF630F"/>
    <w:rsid w:val="41E37535"/>
    <w:rsid w:val="41E975B0"/>
    <w:rsid w:val="41EA6CE6"/>
    <w:rsid w:val="41EC1B31"/>
    <w:rsid w:val="41EE0D4F"/>
    <w:rsid w:val="41F12DDF"/>
    <w:rsid w:val="41F57B1F"/>
    <w:rsid w:val="41F828D3"/>
    <w:rsid w:val="41F862C7"/>
    <w:rsid w:val="41F93799"/>
    <w:rsid w:val="41F970D6"/>
    <w:rsid w:val="41FC4161"/>
    <w:rsid w:val="41FC5218"/>
    <w:rsid w:val="41FD3020"/>
    <w:rsid w:val="41FD6AE6"/>
    <w:rsid w:val="41FF222B"/>
    <w:rsid w:val="420001D8"/>
    <w:rsid w:val="42052D95"/>
    <w:rsid w:val="420657B8"/>
    <w:rsid w:val="42071191"/>
    <w:rsid w:val="42092D78"/>
    <w:rsid w:val="42094A84"/>
    <w:rsid w:val="420B1123"/>
    <w:rsid w:val="420B4F14"/>
    <w:rsid w:val="420C1E89"/>
    <w:rsid w:val="420E181A"/>
    <w:rsid w:val="42100C94"/>
    <w:rsid w:val="4212226F"/>
    <w:rsid w:val="421448A5"/>
    <w:rsid w:val="42145BCB"/>
    <w:rsid w:val="421521B7"/>
    <w:rsid w:val="42186412"/>
    <w:rsid w:val="421F1E59"/>
    <w:rsid w:val="42240E5E"/>
    <w:rsid w:val="42241BB3"/>
    <w:rsid w:val="42252110"/>
    <w:rsid w:val="42254F5C"/>
    <w:rsid w:val="42261274"/>
    <w:rsid w:val="42274EE1"/>
    <w:rsid w:val="422C131F"/>
    <w:rsid w:val="422C780A"/>
    <w:rsid w:val="42316A1E"/>
    <w:rsid w:val="42327390"/>
    <w:rsid w:val="4234473C"/>
    <w:rsid w:val="423448AE"/>
    <w:rsid w:val="4237088B"/>
    <w:rsid w:val="423F01FA"/>
    <w:rsid w:val="424A02A7"/>
    <w:rsid w:val="424A6CAE"/>
    <w:rsid w:val="424B3DD2"/>
    <w:rsid w:val="424E1907"/>
    <w:rsid w:val="424E52AA"/>
    <w:rsid w:val="425249E8"/>
    <w:rsid w:val="425450B8"/>
    <w:rsid w:val="42545E6E"/>
    <w:rsid w:val="425744B6"/>
    <w:rsid w:val="42593001"/>
    <w:rsid w:val="425A0599"/>
    <w:rsid w:val="425C47D1"/>
    <w:rsid w:val="42625810"/>
    <w:rsid w:val="42626593"/>
    <w:rsid w:val="42627F6A"/>
    <w:rsid w:val="426C21F7"/>
    <w:rsid w:val="426E21BA"/>
    <w:rsid w:val="426F04EE"/>
    <w:rsid w:val="42721A02"/>
    <w:rsid w:val="42753089"/>
    <w:rsid w:val="42757EB7"/>
    <w:rsid w:val="42774A1E"/>
    <w:rsid w:val="427B1967"/>
    <w:rsid w:val="427C1E25"/>
    <w:rsid w:val="427C2B1C"/>
    <w:rsid w:val="427C63FC"/>
    <w:rsid w:val="427E6DDF"/>
    <w:rsid w:val="427F5BEC"/>
    <w:rsid w:val="4280044E"/>
    <w:rsid w:val="42800690"/>
    <w:rsid w:val="4281165B"/>
    <w:rsid w:val="42811E64"/>
    <w:rsid w:val="42836BCD"/>
    <w:rsid w:val="42847B82"/>
    <w:rsid w:val="428542E0"/>
    <w:rsid w:val="42867089"/>
    <w:rsid w:val="42885615"/>
    <w:rsid w:val="42892951"/>
    <w:rsid w:val="428A377E"/>
    <w:rsid w:val="428A429C"/>
    <w:rsid w:val="428B6885"/>
    <w:rsid w:val="428C7032"/>
    <w:rsid w:val="428F7ED5"/>
    <w:rsid w:val="42906A44"/>
    <w:rsid w:val="429928A7"/>
    <w:rsid w:val="429A58D5"/>
    <w:rsid w:val="429B10FE"/>
    <w:rsid w:val="429F40F7"/>
    <w:rsid w:val="42A32B20"/>
    <w:rsid w:val="42A415DE"/>
    <w:rsid w:val="42A70633"/>
    <w:rsid w:val="42A9274D"/>
    <w:rsid w:val="42AA18E5"/>
    <w:rsid w:val="42AC71BA"/>
    <w:rsid w:val="42AD6F0E"/>
    <w:rsid w:val="42AF531E"/>
    <w:rsid w:val="42B16259"/>
    <w:rsid w:val="42B17C3A"/>
    <w:rsid w:val="42B2594D"/>
    <w:rsid w:val="42B447C6"/>
    <w:rsid w:val="42BA2F8A"/>
    <w:rsid w:val="42BA6835"/>
    <w:rsid w:val="42BC0123"/>
    <w:rsid w:val="42BD3486"/>
    <w:rsid w:val="42BF2784"/>
    <w:rsid w:val="42C04384"/>
    <w:rsid w:val="42C050F5"/>
    <w:rsid w:val="42C10B06"/>
    <w:rsid w:val="42C14EA3"/>
    <w:rsid w:val="42C378D3"/>
    <w:rsid w:val="42CD6729"/>
    <w:rsid w:val="42D1059F"/>
    <w:rsid w:val="42D24BC4"/>
    <w:rsid w:val="42D305CE"/>
    <w:rsid w:val="42D3635A"/>
    <w:rsid w:val="42D64FF5"/>
    <w:rsid w:val="42DF0DEB"/>
    <w:rsid w:val="42E03F32"/>
    <w:rsid w:val="42E3779C"/>
    <w:rsid w:val="42E52701"/>
    <w:rsid w:val="42E53E10"/>
    <w:rsid w:val="42EB329D"/>
    <w:rsid w:val="42EC4260"/>
    <w:rsid w:val="42ED03DB"/>
    <w:rsid w:val="42EE66ED"/>
    <w:rsid w:val="42F25C4E"/>
    <w:rsid w:val="42F3035B"/>
    <w:rsid w:val="42F40FF8"/>
    <w:rsid w:val="42F578C2"/>
    <w:rsid w:val="42F83670"/>
    <w:rsid w:val="42F91D6B"/>
    <w:rsid w:val="42F93A0A"/>
    <w:rsid w:val="42FA1FE0"/>
    <w:rsid w:val="42FB23B7"/>
    <w:rsid w:val="42FB5A6E"/>
    <w:rsid w:val="42FC60C3"/>
    <w:rsid w:val="42FF30CE"/>
    <w:rsid w:val="430016C3"/>
    <w:rsid w:val="4301294C"/>
    <w:rsid w:val="43037B36"/>
    <w:rsid w:val="43053AE6"/>
    <w:rsid w:val="43085A3B"/>
    <w:rsid w:val="430958C1"/>
    <w:rsid w:val="431061B2"/>
    <w:rsid w:val="431304C2"/>
    <w:rsid w:val="4315036C"/>
    <w:rsid w:val="43162980"/>
    <w:rsid w:val="431A1505"/>
    <w:rsid w:val="431A352B"/>
    <w:rsid w:val="431B0884"/>
    <w:rsid w:val="431C5A07"/>
    <w:rsid w:val="43227D85"/>
    <w:rsid w:val="43232324"/>
    <w:rsid w:val="43240EE6"/>
    <w:rsid w:val="43254DBA"/>
    <w:rsid w:val="43281ABA"/>
    <w:rsid w:val="4328604B"/>
    <w:rsid w:val="43290401"/>
    <w:rsid w:val="432A3AD7"/>
    <w:rsid w:val="432B46D7"/>
    <w:rsid w:val="432C6DC6"/>
    <w:rsid w:val="432E7390"/>
    <w:rsid w:val="432E747F"/>
    <w:rsid w:val="43330023"/>
    <w:rsid w:val="4333172F"/>
    <w:rsid w:val="43356B6B"/>
    <w:rsid w:val="433A139B"/>
    <w:rsid w:val="433A3AE4"/>
    <w:rsid w:val="433D092C"/>
    <w:rsid w:val="433E3343"/>
    <w:rsid w:val="434116E3"/>
    <w:rsid w:val="43431B15"/>
    <w:rsid w:val="43453F03"/>
    <w:rsid w:val="43490CE1"/>
    <w:rsid w:val="43494D9B"/>
    <w:rsid w:val="434C4195"/>
    <w:rsid w:val="434D1E4D"/>
    <w:rsid w:val="434E476E"/>
    <w:rsid w:val="4351621A"/>
    <w:rsid w:val="43521C82"/>
    <w:rsid w:val="4354210E"/>
    <w:rsid w:val="435447FE"/>
    <w:rsid w:val="435710C7"/>
    <w:rsid w:val="43587AA1"/>
    <w:rsid w:val="436225DC"/>
    <w:rsid w:val="43630EB8"/>
    <w:rsid w:val="43644EEC"/>
    <w:rsid w:val="43682183"/>
    <w:rsid w:val="43686B3C"/>
    <w:rsid w:val="43690D26"/>
    <w:rsid w:val="43697C15"/>
    <w:rsid w:val="436D08D3"/>
    <w:rsid w:val="436D5EC0"/>
    <w:rsid w:val="436E1808"/>
    <w:rsid w:val="436F1C8B"/>
    <w:rsid w:val="43705B54"/>
    <w:rsid w:val="43744B39"/>
    <w:rsid w:val="437539D0"/>
    <w:rsid w:val="43780C7C"/>
    <w:rsid w:val="43795FA8"/>
    <w:rsid w:val="437C10E1"/>
    <w:rsid w:val="4381127E"/>
    <w:rsid w:val="43851064"/>
    <w:rsid w:val="43870512"/>
    <w:rsid w:val="43883077"/>
    <w:rsid w:val="43893A58"/>
    <w:rsid w:val="438946C0"/>
    <w:rsid w:val="438D7468"/>
    <w:rsid w:val="438E430C"/>
    <w:rsid w:val="438E4C57"/>
    <w:rsid w:val="438F1D9B"/>
    <w:rsid w:val="438F44B4"/>
    <w:rsid w:val="439067D5"/>
    <w:rsid w:val="43936914"/>
    <w:rsid w:val="43961351"/>
    <w:rsid w:val="43977D17"/>
    <w:rsid w:val="4399088C"/>
    <w:rsid w:val="4399205D"/>
    <w:rsid w:val="439A7018"/>
    <w:rsid w:val="439B2429"/>
    <w:rsid w:val="439B476E"/>
    <w:rsid w:val="439B7918"/>
    <w:rsid w:val="439D1D71"/>
    <w:rsid w:val="439E22B3"/>
    <w:rsid w:val="439F1936"/>
    <w:rsid w:val="43A33413"/>
    <w:rsid w:val="43AA33ED"/>
    <w:rsid w:val="43AF5841"/>
    <w:rsid w:val="43B038A3"/>
    <w:rsid w:val="43B17C72"/>
    <w:rsid w:val="43B420BE"/>
    <w:rsid w:val="43B433FB"/>
    <w:rsid w:val="43B45C04"/>
    <w:rsid w:val="43B66DF2"/>
    <w:rsid w:val="43BE5957"/>
    <w:rsid w:val="43BF2D22"/>
    <w:rsid w:val="43C058CC"/>
    <w:rsid w:val="43C57353"/>
    <w:rsid w:val="43C73F0C"/>
    <w:rsid w:val="43C81533"/>
    <w:rsid w:val="43C84321"/>
    <w:rsid w:val="43C87F9E"/>
    <w:rsid w:val="43C97EBF"/>
    <w:rsid w:val="43CE2C26"/>
    <w:rsid w:val="43D01F64"/>
    <w:rsid w:val="43D11EEE"/>
    <w:rsid w:val="43D32F58"/>
    <w:rsid w:val="43D51257"/>
    <w:rsid w:val="43D6593D"/>
    <w:rsid w:val="43D80279"/>
    <w:rsid w:val="43D868CF"/>
    <w:rsid w:val="43D94DA0"/>
    <w:rsid w:val="43DD6205"/>
    <w:rsid w:val="43E04C2A"/>
    <w:rsid w:val="43E11930"/>
    <w:rsid w:val="43E1416F"/>
    <w:rsid w:val="43E20389"/>
    <w:rsid w:val="43E523AF"/>
    <w:rsid w:val="43E6501D"/>
    <w:rsid w:val="43E857ED"/>
    <w:rsid w:val="43E860C1"/>
    <w:rsid w:val="43E9037B"/>
    <w:rsid w:val="43EA409D"/>
    <w:rsid w:val="43EC5191"/>
    <w:rsid w:val="43ED008A"/>
    <w:rsid w:val="43EE4F17"/>
    <w:rsid w:val="43EF3D23"/>
    <w:rsid w:val="43F01409"/>
    <w:rsid w:val="43F02B03"/>
    <w:rsid w:val="43F07D1E"/>
    <w:rsid w:val="43F20FE3"/>
    <w:rsid w:val="43F61E12"/>
    <w:rsid w:val="43F95D9B"/>
    <w:rsid w:val="43FB3001"/>
    <w:rsid w:val="43FC36AC"/>
    <w:rsid w:val="43FE3782"/>
    <w:rsid w:val="44051D69"/>
    <w:rsid w:val="440756EF"/>
    <w:rsid w:val="440B13A1"/>
    <w:rsid w:val="440C2F15"/>
    <w:rsid w:val="440D2A0B"/>
    <w:rsid w:val="440F0642"/>
    <w:rsid w:val="440F49DD"/>
    <w:rsid w:val="441058F2"/>
    <w:rsid w:val="44106909"/>
    <w:rsid w:val="44134828"/>
    <w:rsid w:val="441822CB"/>
    <w:rsid w:val="441C1204"/>
    <w:rsid w:val="441C7F84"/>
    <w:rsid w:val="441D2D64"/>
    <w:rsid w:val="441E2EA0"/>
    <w:rsid w:val="442356D3"/>
    <w:rsid w:val="442B3E03"/>
    <w:rsid w:val="442B6263"/>
    <w:rsid w:val="442D0AB8"/>
    <w:rsid w:val="442E7966"/>
    <w:rsid w:val="443301F7"/>
    <w:rsid w:val="44333C72"/>
    <w:rsid w:val="4434221F"/>
    <w:rsid w:val="44347471"/>
    <w:rsid w:val="443A4243"/>
    <w:rsid w:val="443B7FEE"/>
    <w:rsid w:val="443C183C"/>
    <w:rsid w:val="443C62E8"/>
    <w:rsid w:val="443D5636"/>
    <w:rsid w:val="443E741B"/>
    <w:rsid w:val="444049F6"/>
    <w:rsid w:val="444177EC"/>
    <w:rsid w:val="44417F14"/>
    <w:rsid w:val="44425928"/>
    <w:rsid w:val="44434063"/>
    <w:rsid w:val="44454699"/>
    <w:rsid w:val="44470913"/>
    <w:rsid w:val="44485DB0"/>
    <w:rsid w:val="444F28C7"/>
    <w:rsid w:val="445100CA"/>
    <w:rsid w:val="4456483A"/>
    <w:rsid w:val="445700C3"/>
    <w:rsid w:val="445C5561"/>
    <w:rsid w:val="445D600D"/>
    <w:rsid w:val="445E1FF9"/>
    <w:rsid w:val="44611A8F"/>
    <w:rsid w:val="4461572C"/>
    <w:rsid w:val="44621ECE"/>
    <w:rsid w:val="44627FA1"/>
    <w:rsid w:val="4466123C"/>
    <w:rsid w:val="446953C0"/>
    <w:rsid w:val="446A16E3"/>
    <w:rsid w:val="446C25A0"/>
    <w:rsid w:val="446D43AD"/>
    <w:rsid w:val="44700B7D"/>
    <w:rsid w:val="44742596"/>
    <w:rsid w:val="447654D7"/>
    <w:rsid w:val="447927D0"/>
    <w:rsid w:val="447C75A6"/>
    <w:rsid w:val="447D6BD3"/>
    <w:rsid w:val="44801198"/>
    <w:rsid w:val="44807937"/>
    <w:rsid w:val="448867A4"/>
    <w:rsid w:val="44892A19"/>
    <w:rsid w:val="44897498"/>
    <w:rsid w:val="448D0C4F"/>
    <w:rsid w:val="448D0CDC"/>
    <w:rsid w:val="44934261"/>
    <w:rsid w:val="449441C8"/>
    <w:rsid w:val="449523F4"/>
    <w:rsid w:val="449828A0"/>
    <w:rsid w:val="449B02C3"/>
    <w:rsid w:val="449B2C0F"/>
    <w:rsid w:val="449D02AD"/>
    <w:rsid w:val="44A020A1"/>
    <w:rsid w:val="44A0270A"/>
    <w:rsid w:val="44A02924"/>
    <w:rsid w:val="44A04182"/>
    <w:rsid w:val="44A05A59"/>
    <w:rsid w:val="44A071AA"/>
    <w:rsid w:val="44A11C7E"/>
    <w:rsid w:val="44A63E53"/>
    <w:rsid w:val="44A91F94"/>
    <w:rsid w:val="44AB514A"/>
    <w:rsid w:val="44AB51EB"/>
    <w:rsid w:val="44AC5A57"/>
    <w:rsid w:val="44AE7FBB"/>
    <w:rsid w:val="44B16E04"/>
    <w:rsid w:val="44B66CCE"/>
    <w:rsid w:val="44B6759A"/>
    <w:rsid w:val="44BB51F7"/>
    <w:rsid w:val="44BB5D0A"/>
    <w:rsid w:val="44BC58AC"/>
    <w:rsid w:val="44BF07AD"/>
    <w:rsid w:val="44BF355B"/>
    <w:rsid w:val="44C372F3"/>
    <w:rsid w:val="44C64698"/>
    <w:rsid w:val="44C75106"/>
    <w:rsid w:val="44C91A5C"/>
    <w:rsid w:val="44CB52DB"/>
    <w:rsid w:val="44CC1F43"/>
    <w:rsid w:val="44CE5E77"/>
    <w:rsid w:val="44CF0A38"/>
    <w:rsid w:val="44D139C8"/>
    <w:rsid w:val="44D41620"/>
    <w:rsid w:val="44DB729E"/>
    <w:rsid w:val="44DD4429"/>
    <w:rsid w:val="44E1135C"/>
    <w:rsid w:val="44E81CA2"/>
    <w:rsid w:val="44E90835"/>
    <w:rsid w:val="44EC5239"/>
    <w:rsid w:val="44F03095"/>
    <w:rsid w:val="44F25967"/>
    <w:rsid w:val="44F32BEA"/>
    <w:rsid w:val="44F40442"/>
    <w:rsid w:val="44F5425C"/>
    <w:rsid w:val="45001B7D"/>
    <w:rsid w:val="450046AD"/>
    <w:rsid w:val="4505185F"/>
    <w:rsid w:val="450642AF"/>
    <w:rsid w:val="450A63DA"/>
    <w:rsid w:val="450E1C5E"/>
    <w:rsid w:val="450E767E"/>
    <w:rsid w:val="450E7E59"/>
    <w:rsid w:val="45150075"/>
    <w:rsid w:val="45153531"/>
    <w:rsid w:val="45157BFA"/>
    <w:rsid w:val="45162543"/>
    <w:rsid w:val="45190975"/>
    <w:rsid w:val="451C0059"/>
    <w:rsid w:val="451E281E"/>
    <w:rsid w:val="45211135"/>
    <w:rsid w:val="45235936"/>
    <w:rsid w:val="452517F2"/>
    <w:rsid w:val="4528153E"/>
    <w:rsid w:val="452842B9"/>
    <w:rsid w:val="45287442"/>
    <w:rsid w:val="452C18E5"/>
    <w:rsid w:val="452E18D6"/>
    <w:rsid w:val="45311463"/>
    <w:rsid w:val="45340980"/>
    <w:rsid w:val="453A36BE"/>
    <w:rsid w:val="453B1F44"/>
    <w:rsid w:val="453B6B17"/>
    <w:rsid w:val="453D3F28"/>
    <w:rsid w:val="4543292A"/>
    <w:rsid w:val="4546489D"/>
    <w:rsid w:val="45484802"/>
    <w:rsid w:val="454A2DFC"/>
    <w:rsid w:val="454A5117"/>
    <w:rsid w:val="454A5AAA"/>
    <w:rsid w:val="454C0A2E"/>
    <w:rsid w:val="454C1559"/>
    <w:rsid w:val="454C4F41"/>
    <w:rsid w:val="454E0E8E"/>
    <w:rsid w:val="454F3910"/>
    <w:rsid w:val="45501DAF"/>
    <w:rsid w:val="455F7844"/>
    <w:rsid w:val="4561759E"/>
    <w:rsid w:val="45631ADB"/>
    <w:rsid w:val="456448D4"/>
    <w:rsid w:val="45651B3D"/>
    <w:rsid w:val="45656128"/>
    <w:rsid w:val="45685317"/>
    <w:rsid w:val="45717EE0"/>
    <w:rsid w:val="457224AF"/>
    <w:rsid w:val="4572772A"/>
    <w:rsid w:val="45735717"/>
    <w:rsid w:val="45735C66"/>
    <w:rsid w:val="457748A7"/>
    <w:rsid w:val="457E51E7"/>
    <w:rsid w:val="457E5EAB"/>
    <w:rsid w:val="45811F9C"/>
    <w:rsid w:val="45816EE4"/>
    <w:rsid w:val="45853EBA"/>
    <w:rsid w:val="458565AA"/>
    <w:rsid w:val="4587600D"/>
    <w:rsid w:val="458A0181"/>
    <w:rsid w:val="458B20AD"/>
    <w:rsid w:val="458C2F40"/>
    <w:rsid w:val="458C7895"/>
    <w:rsid w:val="458E64AD"/>
    <w:rsid w:val="45925D1C"/>
    <w:rsid w:val="459557C4"/>
    <w:rsid w:val="45955A82"/>
    <w:rsid w:val="459718A4"/>
    <w:rsid w:val="459849EB"/>
    <w:rsid w:val="459B22BF"/>
    <w:rsid w:val="459E4899"/>
    <w:rsid w:val="45A017E2"/>
    <w:rsid w:val="45A41534"/>
    <w:rsid w:val="45A7533B"/>
    <w:rsid w:val="45A83E87"/>
    <w:rsid w:val="45A929AC"/>
    <w:rsid w:val="45AB3FF2"/>
    <w:rsid w:val="45AB43CF"/>
    <w:rsid w:val="45AE4BB8"/>
    <w:rsid w:val="45AF1997"/>
    <w:rsid w:val="45AF2C8E"/>
    <w:rsid w:val="45B30A39"/>
    <w:rsid w:val="45B31FFC"/>
    <w:rsid w:val="45B80E28"/>
    <w:rsid w:val="45B843DD"/>
    <w:rsid w:val="45B8510E"/>
    <w:rsid w:val="45B8575C"/>
    <w:rsid w:val="45BC0EBC"/>
    <w:rsid w:val="45BE5977"/>
    <w:rsid w:val="45BE59F8"/>
    <w:rsid w:val="45C37F27"/>
    <w:rsid w:val="45C43104"/>
    <w:rsid w:val="45C822C9"/>
    <w:rsid w:val="45C83D08"/>
    <w:rsid w:val="45C96577"/>
    <w:rsid w:val="45C97175"/>
    <w:rsid w:val="45CA3327"/>
    <w:rsid w:val="45CB4BA7"/>
    <w:rsid w:val="45CD453D"/>
    <w:rsid w:val="45D0505D"/>
    <w:rsid w:val="45D067E3"/>
    <w:rsid w:val="45D13337"/>
    <w:rsid w:val="45D1456B"/>
    <w:rsid w:val="45D53ED0"/>
    <w:rsid w:val="45D63A3D"/>
    <w:rsid w:val="45D75F36"/>
    <w:rsid w:val="45D849BD"/>
    <w:rsid w:val="45DB48B7"/>
    <w:rsid w:val="45DC11B1"/>
    <w:rsid w:val="45DE6482"/>
    <w:rsid w:val="45E2267B"/>
    <w:rsid w:val="45E24CD8"/>
    <w:rsid w:val="45E50A74"/>
    <w:rsid w:val="45E53652"/>
    <w:rsid w:val="45E65E94"/>
    <w:rsid w:val="45E76D78"/>
    <w:rsid w:val="45EB5579"/>
    <w:rsid w:val="45EC27EF"/>
    <w:rsid w:val="45F13D14"/>
    <w:rsid w:val="45F17B53"/>
    <w:rsid w:val="45F40E48"/>
    <w:rsid w:val="45F6119D"/>
    <w:rsid w:val="45F77B13"/>
    <w:rsid w:val="45FF09A9"/>
    <w:rsid w:val="45FF1C64"/>
    <w:rsid w:val="45FF4F02"/>
    <w:rsid w:val="45FF5546"/>
    <w:rsid w:val="4602116A"/>
    <w:rsid w:val="46036B02"/>
    <w:rsid w:val="46093522"/>
    <w:rsid w:val="460A4581"/>
    <w:rsid w:val="460B317F"/>
    <w:rsid w:val="460D0BBF"/>
    <w:rsid w:val="4613349B"/>
    <w:rsid w:val="4613576C"/>
    <w:rsid w:val="46147F9E"/>
    <w:rsid w:val="46164CEE"/>
    <w:rsid w:val="4618043E"/>
    <w:rsid w:val="461E2AC4"/>
    <w:rsid w:val="461F7237"/>
    <w:rsid w:val="4621354D"/>
    <w:rsid w:val="4627206E"/>
    <w:rsid w:val="462B6270"/>
    <w:rsid w:val="46332E37"/>
    <w:rsid w:val="46366B3A"/>
    <w:rsid w:val="463A40F8"/>
    <w:rsid w:val="46415BC1"/>
    <w:rsid w:val="46427394"/>
    <w:rsid w:val="46471DDC"/>
    <w:rsid w:val="46477457"/>
    <w:rsid w:val="46483D4E"/>
    <w:rsid w:val="464C5646"/>
    <w:rsid w:val="464F3C74"/>
    <w:rsid w:val="46545F9E"/>
    <w:rsid w:val="46555C66"/>
    <w:rsid w:val="465707C3"/>
    <w:rsid w:val="465906AA"/>
    <w:rsid w:val="4659447A"/>
    <w:rsid w:val="465F65E9"/>
    <w:rsid w:val="465F67CB"/>
    <w:rsid w:val="46601F98"/>
    <w:rsid w:val="46607B66"/>
    <w:rsid w:val="46620389"/>
    <w:rsid w:val="466744A5"/>
    <w:rsid w:val="46676DEC"/>
    <w:rsid w:val="46677EBC"/>
    <w:rsid w:val="466852D6"/>
    <w:rsid w:val="466A11FB"/>
    <w:rsid w:val="466A1CDD"/>
    <w:rsid w:val="466D3342"/>
    <w:rsid w:val="466E147D"/>
    <w:rsid w:val="46733C7A"/>
    <w:rsid w:val="467444C4"/>
    <w:rsid w:val="46761FAB"/>
    <w:rsid w:val="467A3300"/>
    <w:rsid w:val="467A3B2C"/>
    <w:rsid w:val="467D1B84"/>
    <w:rsid w:val="467F6A46"/>
    <w:rsid w:val="467F7DF6"/>
    <w:rsid w:val="4681612C"/>
    <w:rsid w:val="468248D2"/>
    <w:rsid w:val="4686217F"/>
    <w:rsid w:val="46867C5A"/>
    <w:rsid w:val="468907B9"/>
    <w:rsid w:val="46891EB9"/>
    <w:rsid w:val="468A3DC6"/>
    <w:rsid w:val="468E146F"/>
    <w:rsid w:val="4691548C"/>
    <w:rsid w:val="46944FB7"/>
    <w:rsid w:val="46951F49"/>
    <w:rsid w:val="469607AB"/>
    <w:rsid w:val="469701AC"/>
    <w:rsid w:val="469A1798"/>
    <w:rsid w:val="469D6F82"/>
    <w:rsid w:val="469D7A13"/>
    <w:rsid w:val="469F5845"/>
    <w:rsid w:val="46A016D6"/>
    <w:rsid w:val="46A105F1"/>
    <w:rsid w:val="46A165A9"/>
    <w:rsid w:val="46A17266"/>
    <w:rsid w:val="46A17463"/>
    <w:rsid w:val="46A57889"/>
    <w:rsid w:val="46A86A3C"/>
    <w:rsid w:val="46AA5E24"/>
    <w:rsid w:val="46AA7451"/>
    <w:rsid w:val="46AF26B2"/>
    <w:rsid w:val="46B36FE7"/>
    <w:rsid w:val="46B53ADB"/>
    <w:rsid w:val="46B837B2"/>
    <w:rsid w:val="46B841B6"/>
    <w:rsid w:val="46BE1F94"/>
    <w:rsid w:val="46C179D8"/>
    <w:rsid w:val="46C32F5E"/>
    <w:rsid w:val="46C4380F"/>
    <w:rsid w:val="46C56A2C"/>
    <w:rsid w:val="46C84C9D"/>
    <w:rsid w:val="46CF3CB2"/>
    <w:rsid w:val="46D11946"/>
    <w:rsid w:val="46D30DD1"/>
    <w:rsid w:val="46D32D0F"/>
    <w:rsid w:val="46D35C01"/>
    <w:rsid w:val="46D454AE"/>
    <w:rsid w:val="46D672F1"/>
    <w:rsid w:val="46DE5D4F"/>
    <w:rsid w:val="46DF63C7"/>
    <w:rsid w:val="46E31D58"/>
    <w:rsid w:val="46E730A0"/>
    <w:rsid w:val="46E94AF4"/>
    <w:rsid w:val="46EA2657"/>
    <w:rsid w:val="46EB4B42"/>
    <w:rsid w:val="46ED38E1"/>
    <w:rsid w:val="46EE1440"/>
    <w:rsid w:val="46F103FC"/>
    <w:rsid w:val="46F22A47"/>
    <w:rsid w:val="46F741B4"/>
    <w:rsid w:val="46F8593B"/>
    <w:rsid w:val="46FD1E0E"/>
    <w:rsid w:val="47025319"/>
    <w:rsid w:val="47051FF9"/>
    <w:rsid w:val="47064012"/>
    <w:rsid w:val="47086246"/>
    <w:rsid w:val="470962C9"/>
    <w:rsid w:val="470B4693"/>
    <w:rsid w:val="470D3F98"/>
    <w:rsid w:val="4711334E"/>
    <w:rsid w:val="4719452B"/>
    <w:rsid w:val="471B5C4A"/>
    <w:rsid w:val="47207ACC"/>
    <w:rsid w:val="47211EB7"/>
    <w:rsid w:val="472445AB"/>
    <w:rsid w:val="47251350"/>
    <w:rsid w:val="472651AC"/>
    <w:rsid w:val="4728221E"/>
    <w:rsid w:val="47283340"/>
    <w:rsid w:val="472B6BD7"/>
    <w:rsid w:val="472B7DBA"/>
    <w:rsid w:val="472E6EE5"/>
    <w:rsid w:val="473168B6"/>
    <w:rsid w:val="4733413D"/>
    <w:rsid w:val="47335D73"/>
    <w:rsid w:val="473460BA"/>
    <w:rsid w:val="47356950"/>
    <w:rsid w:val="47376F62"/>
    <w:rsid w:val="47395CA0"/>
    <w:rsid w:val="473D4EEF"/>
    <w:rsid w:val="473F4860"/>
    <w:rsid w:val="47445B35"/>
    <w:rsid w:val="47493D73"/>
    <w:rsid w:val="474E2477"/>
    <w:rsid w:val="474F0730"/>
    <w:rsid w:val="474F6EF0"/>
    <w:rsid w:val="47504C1F"/>
    <w:rsid w:val="47517C02"/>
    <w:rsid w:val="47566A86"/>
    <w:rsid w:val="475A50CD"/>
    <w:rsid w:val="475C4993"/>
    <w:rsid w:val="47647B18"/>
    <w:rsid w:val="47675B97"/>
    <w:rsid w:val="476B0129"/>
    <w:rsid w:val="476B4CA7"/>
    <w:rsid w:val="476D3123"/>
    <w:rsid w:val="476E6CA2"/>
    <w:rsid w:val="476F11FC"/>
    <w:rsid w:val="476F41B8"/>
    <w:rsid w:val="4771744E"/>
    <w:rsid w:val="477278A1"/>
    <w:rsid w:val="47735FE4"/>
    <w:rsid w:val="477A6033"/>
    <w:rsid w:val="477B67BB"/>
    <w:rsid w:val="477C1B45"/>
    <w:rsid w:val="477F2634"/>
    <w:rsid w:val="478274A8"/>
    <w:rsid w:val="47866426"/>
    <w:rsid w:val="4788034A"/>
    <w:rsid w:val="478C255C"/>
    <w:rsid w:val="478D02C3"/>
    <w:rsid w:val="479009E9"/>
    <w:rsid w:val="47900D8B"/>
    <w:rsid w:val="47907CAB"/>
    <w:rsid w:val="479375A2"/>
    <w:rsid w:val="479549A3"/>
    <w:rsid w:val="47963CDC"/>
    <w:rsid w:val="47966E90"/>
    <w:rsid w:val="479B1FCF"/>
    <w:rsid w:val="479C0619"/>
    <w:rsid w:val="479D41B5"/>
    <w:rsid w:val="479E033E"/>
    <w:rsid w:val="479E3361"/>
    <w:rsid w:val="47A032BF"/>
    <w:rsid w:val="47A52877"/>
    <w:rsid w:val="47A91A7D"/>
    <w:rsid w:val="47A91F2D"/>
    <w:rsid w:val="47AF0807"/>
    <w:rsid w:val="47B45E32"/>
    <w:rsid w:val="47B816F2"/>
    <w:rsid w:val="47BA6C9F"/>
    <w:rsid w:val="47BB1F94"/>
    <w:rsid w:val="47BE0EEF"/>
    <w:rsid w:val="47BF7AA3"/>
    <w:rsid w:val="47C16645"/>
    <w:rsid w:val="47C16799"/>
    <w:rsid w:val="47C41DCA"/>
    <w:rsid w:val="47C43B0C"/>
    <w:rsid w:val="47C5531C"/>
    <w:rsid w:val="47C65AE0"/>
    <w:rsid w:val="47C71F89"/>
    <w:rsid w:val="47CB2D8A"/>
    <w:rsid w:val="47CD4721"/>
    <w:rsid w:val="47D10407"/>
    <w:rsid w:val="47D10FA1"/>
    <w:rsid w:val="47D13850"/>
    <w:rsid w:val="47D253B7"/>
    <w:rsid w:val="47D37ABD"/>
    <w:rsid w:val="47D51AA9"/>
    <w:rsid w:val="47DA2C5B"/>
    <w:rsid w:val="47DA4B93"/>
    <w:rsid w:val="47DC518A"/>
    <w:rsid w:val="47DC637F"/>
    <w:rsid w:val="47DD6023"/>
    <w:rsid w:val="47E74774"/>
    <w:rsid w:val="47E75779"/>
    <w:rsid w:val="47EA1824"/>
    <w:rsid w:val="47EC4143"/>
    <w:rsid w:val="47ED0A50"/>
    <w:rsid w:val="47ED6359"/>
    <w:rsid w:val="47EE053E"/>
    <w:rsid w:val="47F4216C"/>
    <w:rsid w:val="47F461D0"/>
    <w:rsid w:val="47F46D06"/>
    <w:rsid w:val="47F725DE"/>
    <w:rsid w:val="47F86CC9"/>
    <w:rsid w:val="47FE1851"/>
    <w:rsid w:val="47FE29B3"/>
    <w:rsid w:val="47FE774D"/>
    <w:rsid w:val="47FF3814"/>
    <w:rsid w:val="48030A63"/>
    <w:rsid w:val="48061A73"/>
    <w:rsid w:val="480811B3"/>
    <w:rsid w:val="480B3AA1"/>
    <w:rsid w:val="480C236A"/>
    <w:rsid w:val="480D1D44"/>
    <w:rsid w:val="481310EF"/>
    <w:rsid w:val="48152514"/>
    <w:rsid w:val="48157C45"/>
    <w:rsid w:val="481C4632"/>
    <w:rsid w:val="4821657F"/>
    <w:rsid w:val="48222E96"/>
    <w:rsid w:val="48233E1B"/>
    <w:rsid w:val="48252E6C"/>
    <w:rsid w:val="482B10B3"/>
    <w:rsid w:val="482E3979"/>
    <w:rsid w:val="482E4CFD"/>
    <w:rsid w:val="482E665C"/>
    <w:rsid w:val="48302F26"/>
    <w:rsid w:val="48336280"/>
    <w:rsid w:val="48357330"/>
    <w:rsid w:val="48364A59"/>
    <w:rsid w:val="483707AF"/>
    <w:rsid w:val="483A0CE2"/>
    <w:rsid w:val="483A4A2F"/>
    <w:rsid w:val="483B5F04"/>
    <w:rsid w:val="483E4031"/>
    <w:rsid w:val="483F37DC"/>
    <w:rsid w:val="48402A6B"/>
    <w:rsid w:val="48404091"/>
    <w:rsid w:val="48424856"/>
    <w:rsid w:val="48434027"/>
    <w:rsid w:val="4846427B"/>
    <w:rsid w:val="48496D26"/>
    <w:rsid w:val="484A4E1B"/>
    <w:rsid w:val="484D5C11"/>
    <w:rsid w:val="484D7D2A"/>
    <w:rsid w:val="484F28C5"/>
    <w:rsid w:val="48546983"/>
    <w:rsid w:val="485659D7"/>
    <w:rsid w:val="48581B22"/>
    <w:rsid w:val="48585471"/>
    <w:rsid w:val="48595AD5"/>
    <w:rsid w:val="485C2B15"/>
    <w:rsid w:val="485C31AF"/>
    <w:rsid w:val="485C5312"/>
    <w:rsid w:val="485D5A6F"/>
    <w:rsid w:val="485D5AB3"/>
    <w:rsid w:val="4860727A"/>
    <w:rsid w:val="486758D6"/>
    <w:rsid w:val="48686BDB"/>
    <w:rsid w:val="486944C3"/>
    <w:rsid w:val="48697143"/>
    <w:rsid w:val="486A4CAF"/>
    <w:rsid w:val="486A6174"/>
    <w:rsid w:val="486E7217"/>
    <w:rsid w:val="486F3974"/>
    <w:rsid w:val="486F7F36"/>
    <w:rsid w:val="48706649"/>
    <w:rsid w:val="4871113B"/>
    <w:rsid w:val="48724A16"/>
    <w:rsid w:val="48734152"/>
    <w:rsid w:val="487527AC"/>
    <w:rsid w:val="48754442"/>
    <w:rsid w:val="4875648F"/>
    <w:rsid w:val="487B0368"/>
    <w:rsid w:val="487B1B57"/>
    <w:rsid w:val="487E01F6"/>
    <w:rsid w:val="487E1B09"/>
    <w:rsid w:val="487E5823"/>
    <w:rsid w:val="48805927"/>
    <w:rsid w:val="4880633E"/>
    <w:rsid w:val="48842DF9"/>
    <w:rsid w:val="488F0F45"/>
    <w:rsid w:val="488F7929"/>
    <w:rsid w:val="48924A5B"/>
    <w:rsid w:val="489278D8"/>
    <w:rsid w:val="48936CD5"/>
    <w:rsid w:val="48970A4D"/>
    <w:rsid w:val="4898070A"/>
    <w:rsid w:val="489A39A9"/>
    <w:rsid w:val="489A4491"/>
    <w:rsid w:val="489D286A"/>
    <w:rsid w:val="489E3DFA"/>
    <w:rsid w:val="489E4E62"/>
    <w:rsid w:val="489F1A32"/>
    <w:rsid w:val="48A05DE9"/>
    <w:rsid w:val="48A44435"/>
    <w:rsid w:val="48A834B0"/>
    <w:rsid w:val="48AA5CB2"/>
    <w:rsid w:val="48B1224A"/>
    <w:rsid w:val="48B36D44"/>
    <w:rsid w:val="48B55813"/>
    <w:rsid w:val="48B55EF2"/>
    <w:rsid w:val="48B672FF"/>
    <w:rsid w:val="48B83ABB"/>
    <w:rsid w:val="48BA6CC4"/>
    <w:rsid w:val="48BA6DB0"/>
    <w:rsid w:val="48BB44D5"/>
    <w:rsid w:val="48BC5246"/>
    <w:rsid w:val="48C053DC"/>
    <w:rsid w:val="48C11333"/>
    <w:rsid w:val="48C2304C"/>
    <w:rsid w:val="48C57081"/>
    <w:rsid w:val="48CB71D2"/>
    <w:rsid w:val="48CC0B96"/>
    <w:rsid w:val="48CC3541"/>
    <w:rsid w:val="48CC497C"/>
    <w:rsid w:val="48D75234"/>
    <w:rsid w:val="48D94054"/>
    <w:rsid w:val="48D96978"/>
    <w:rsid w:val="48DA07CC"/>
    <w:rsid w:val="48DC51BF"/>
    <w:rsid w:val="48E01C92"/>
    <w:rsid w:val="48EB00AD"/>
    <w:rsid w:val="48ED4EB1"/>
    <w:rsid w:val="48F23FBF"/>
    <w:rsid w:val="48F576CF"/>
    <w:rsid w:val="48F80949"/>
    <w:rsid w:val="48F90DBC"/>
    <w:rsid w:val="490306DB"/>
    <w:rsid w:val="49042E3F"/>
    <w:rsid w:val="490552AC"/>
    <w:rsid w:val="490561FE"/>
    <w:rsid w:val="49060C82"/>
    <w:rsid w:val="49063272"/>
    <w:rsid w:val="49096626"/>
    <w:rsid w:val="490A410D"/>
    <w:rsid w:val="490B5512"/>
    <w:rsid w:val="490D224A"/>
    <w:rsid w:val="490F09BF"/>
    <w:rsid w:val="49103B78"/>
    <w:rsid w:val="49136106"/>
    <w:rsid w:val="491A4CA2"/>
    <w:rsid w:val="491F0FD7"/>
    <w:rsid w:val="491F69AB"/>
    <w:rsid w:val="49266245"/>
    <w:rsid w:val="49282C52"/>
    <w:rsid w:val="492F2942"/>
    <w:rsid w:val="492F5E57"/>
    <w:rsid w:val="49304FB3"/>
    <w:rsid w:val="4935193E"/>
    <w:rsid w:val="49356A5D"/>
    <w:rsid w:val="493A3D98"/>
    <w:rsid w:val="493B495E"/>
    <w:rsid w:val="493C0F0F"/>
    <w:rsid w:val="493F0F3E"/>
    <w:rsid w:val="493F185A"/>
    <w:rsid w:val="493F43ED"/>
    <w:rsid w:val="49406626"/>
    <w:rsid w:val="494153E5"/>
    <w:rsid w:val="494628CA"/>
    <w:rsid w:val="49485FA1"/>
    <w:rsid w:val="49487C56"/>
    <w:rsid w:val="49490E94"/>
    <w:rsid w:val="494A420D"/>
    <w:rsid w:val="4954480E"/>
    <w:rsid w:val="49554AA1"/>
    <w:rsid w:val="495653D1"/>
    <w:rsid w:val="49567AA8"/>
    <w:rsid w:val="495740D4"/>
    <w:rsid w:val="495968FC"/>
    <w:rsid w:val="495A1C47"/>
    <w:rsid w:val="495E094F"/>
    <w:rsid w:val="495E25EB"/>
    <w:rsid w:val="495E46B0"/>
    <w:rsid w:val="49661EB6"/>
    <w:rsid w:val="49677A1D"/>
    <w:rsid w:val="496A3D31"/>
    <w:rsid w:val="496E375F"/>
    <w:rsid w:val="49706170"/>
    <w:rsid w:val="497063BD"/>
    <w:rsid w:val="49730EEC"/>
    <w:rsid w:val="497311FE"/>
    <w:rsid w:val="49742582"/>
    <w:rsid w:val="49767807"/>
    <w:rsid w:val="49797A74"/>
    <w:rsid w:val="497E63A5"/>
    <w:rsid w:val="49805BE9"/>
    <w:rsid w:val="498110CA"/>
    <w:rsid w:val="49814DA0"/>
    <w:rsid w:val="49816130"/>
    <w:rsid w:val="49826F44"/>
    <w:rsid w:val="49857FAC"/>
    <w:rsid w:val="49862099"/>
    <w:rsid w:val="498629CC"/>
    <w:rsid w:val="49871696"/>
    <w:rsid w:val="498D509B"/>
    <w:rsid w:val="499463E7"/>
    <w:rsid w:val="499634DD"/>
    <w:rsid w:val="49977AD8"/>
    <w:rsid w:val="499A0307"/>
    <w:rsid w:val="499B3DFA"/>
    <w:rsid w:val="499D69B4"/>
    <w:rsid w:val="499D6F45"/>
    <w:rsid w:val="49A1476C"/>
    <w:rsid w:val="49A212FB"/>
    <w:rsid w:val="49A23F84"/>
    <w:rsid w:val="49A64729"/>
    <w:rsid w:val="49A75D54"/>
    <w:rsid w:val="49AA1350"/>
    <w:rsid w:val="49AA6C98"/>
    <w:rsid w:val="49AB71AB"/>
    <w:rsid w:val="49AC7301"/>
    <w:rsid w:val="49AE04CC"/>
    <w:rsid w:val="49B82183"/>
    <w:rsid w:val="49B94F5E"/>
    <w:rsid w:val="49BA4C7D"/>
    <w:rsid w:val="49BB532D"/>
    <w:rsid w:val="49BC788E"/>
    <w:rsid w:val="49BF2055"/>
    <w:rsid w:val="49C3110E"/>
    <w:rsid w:val="49C33F24"/>
    <w:rsid w:val="49C74CF0"/>
    <w:rsid w:val="49C819E5"/>
    <w:rsid w:val="49CB1068"/>
    <w:rsid w:val="49CB6D8C"/>
    <w:rsid w:val="49CE72FB"/>
    <w:rsid w:val="49CF44CB"/>
    <w:rsid w:val="49D20412"/>
    <w:rsid w:val="49D4294D"/>
    <w:rsid w:val="49D42EC3"/>
    <w:rsid w:val="49D527C7"/>
    <w:rsid w:val="49D84E9D"/>
    <w:rsid w:val="49DB42E1"/>
    <w:rsid w:val="49DE42FE"/>
    <w:rsid w:val="49DF74F1"/>
    <w:rsid w:val="49E05E8D"/>
    <w:rsid w:val="49E144AE"/>
    <w:rsid w:val="49E33044"/>
    <w:rsid w:val="49E63423"/>
    <w:rsid w:val="49E76DEA"/>
    <w:rsid w:val="49E97714"/>
    <w:rsid w:val="49EA27EE"/>
    <w:rsid w:val="49ED0B3C"/>
    <w:rsid w:val="49ED5C09"/>
    <w:rsid w:val="49F1439E"/>
    <w:rsid w:val="49F200B7"/>
    <w:rsid w:val="49F250F2"/>
    <w:rsid w:val="49FB53A5"/>
    <w:rsid w:val="49FE2BB0"/>
    <w:rsid w:val="49FF1285"/>
    <w:rsid w:val="4A01569D"/>
    <w:rsid w:val="4A041330"/>
    <w:rsid w:val="4A046701"/>
    <w:rsid w:val="4A0D309A"/>
    <w:rsid w:val="4A0E56DF"/>
    <w:rsid w:val="4A0F6384"/>
    <w:rsid w:val="4A1163C2"/>
    <w:rsid w:val="4A132E77"/>
    <w:rsid w:val="4A1378B1"/>
    <w:rsid w:val="4A182881"/>
    <w:rsid w:val="4A1A43D6"/>
    <w:rsid w:val="4A1C3A9E"/>
    <w:rsid w:val="4A1C590E"/>
    <w:rsid w:val="4A1C6450"/>
    <w:rsid w:val="4A1D55F6"/>
    <w:rsid w:val="4A253048"/>
    <w:rsid w:val="4A262134"/>
    <w:rsid w:val="4A273A5C"/>
    <w:rsid w:val="4A2740EA"/>
    <w:rsid w:val="4A2B1236"/>
    <w:rsid w:val="4A2B52DC"/>
    <w:rsid w:val="4A2C5CDA"/>
    <w:rsid w:val="4A2D674F"/>
    <w:rsid w:val="4A316C93"/>
    <w:rsid w:val="4A340A7F"/>
    <w:rsid w:val="4A3709AF"/>
    <w:rsid w:val="4A3E0197"/>
    <w:rsid w:val="4A3E4AF4"/>
    <w:rsid w:val="4A3E693A"/>
    <w:rsid w:val="4A3F2E9C"/>
    <w:rsid w:val="4A401D03"/>
    <w:rsid w:val="4A410122"/>
    <w:rsid w:val="4A41015F"/>
    <w:rsid w:val="4A420254"/>
    <w:rsid w:val="4A444F7F"/>
    <w:rsid w:val="4A4B19C0"/>
    <w:rsid w:val="4A4B4CB9"/>
    <w:rsid w:val="4A4C2DBB"/>
    <w:rsid w:val="4A4D6E7D"/>
    <w:rsid w:val="4A4F1473"/>
    <w:rsid w:val="4A514F37"/>
    <w:rsid w:val="4A542947"/>
    <w:rsid w:val="4A56569E"/>
    <w:rsid w:val="4A577A55"/>
    <w:rsid w:val="4A5A0BC1"/>
    <w:rsid w:val="4A5B1FD4"/>
    <w:rsid w:val="4A616C11"/>
    <w:rsid w:val="4A630E38"/>
    <w:rsid w:val="4A636C60"/>
    <w:rsid w:val="4A641037"/>
    <w:rsid w:val="4A655686"/>
    <w:rsid w:val="4A67536A"/>
    <w:rsid w:val="4A691878"/>
    <w:rsid w:val="4A6921E0"/>
    <w:rsid w:val="4A69595E"/>
    <w:rsid w:val="4A6A272E"/>
    <w:rsid w:val="4A6C191B"/>
    <w:rsid w:val="4A6D4C3D"/>
    <w:rsid w:val="4A6D6CE1"/>
    <w:rsid w:val="4A74186F"/>
    <w:rsid w:val="4A742C5D"/>
    <w:rsid w:val="4A771048"/>
    <w:rsid w:val="4A7A380E"/>
    <w:rsid w:val="4A7C0844"/>
    <w:rsid w:val="4A7E1F0F"/>
    <w:rsid w:val="4A7E721A"/>
    <w:rsid w:val="4A7F3EE3"/>
    <w:rsid w:val="4A824ECC"/>
    <w:rsid w:val="4A826D07"/>
    <w:rsid w:val="4A860ACA"/>
    <w:rsid w:val="4A8863F3"/>
    <w:rsid w:val="4A9057B0"/>
    <w:rsid w:val="4A9068B2"/>
    <w:rsid w:val="4A9108C2"/>
    <w:rsid w:val="4A941C23"/>
    <w:rsid w:val="4A977C27"/>
    <w:rsid w:val="4A99224D"/>
    <w:rsid w:val="4A997D13"/>
    <w:rsid w:val="4A9A6338"/>
    <w:rsid w:val="4A9E19B3"/>
    <w:rsid w:val="4A9E6785"/>
    <w:rsid w:val="4A9E7EBA"/>
    <w:rsid w:val="4AA60AFF"/>
    <w:rsid w:val="4AA63318"/>
    <w:rsid w:val="4AA73918"/>
    <w:rsid w:val="4AAA2AE6"/>
    <w:rsid w:val="4AAA463D"/>
    <w:rsid w:val="4AAA5D79"/>
    <w:rsid w:val="4AAA7340"/>
    <w:rsid w:val="4AB046B5"/>
    <w:rsid w:val="4AB21250"/>
    <w:rsid w:val="4AB226FD"/>
    <w:rsid w:val="4AB31F70"/>
    <w:rsid w:val="4AB41E0E"/>
    <w:rsid w:val="4AB46698"/>
    <w:rsid w:val="4AB479AD"/>
    <w:rsid w:val="4AB55DEB"/>
    <w:rsid w:val="4AB76735"/>
    <w:rsid w:val="4ABA1183"/>
    <w:rsid w:val="4ABC5901"/>
    <w:rsid w:val="4ABF261E"/>
    <w:rsid w:val="4AC0663F"/>
    <w:rsid w:val="4AC11417"/>
    <w:rsid w:val="4AC43A5D"/>
    <w:rsid w:val="4AC4551B"/>
    <w:rsid w:val="4AC52CE3"/>
    <w:rsid w:val="4AC61421"/>
    <w:rsid w:val="4AC7413B"/>
    <w:rsid w:val="4ACC3E46"/>
    <w:rsid w:val="4ACC47B4"/>
    <w:rsid w:val="4AD07C3F"/>
    <w:rsid w:val="4AD12330"/>
    <w:rsid w:val="4AD2157F"/>
    <w:rsid w:val="4AD85218"/>
    <w:rsid w:val="4AD91273"/>
    <w:rsid w:val="4ADB3CBD"/>
    <w:rsid w:val="4ADC4F59"/>
    <w:rsid w:val="4ADC6DA1"/>
    <w:rsid w:val="4ADE432D"/>
    <w:rsid w:val="4AE27A5C"/>
    <w:rsid w:val="4AE61B6D"/>
    <w:rsid w:val="4AE61EE5"/>
    <w:rsid w:val="4AE84C04"/>
    <w:rsid w:val="4AEA1CD6"/>
    <w:rsid w:val="4AEB58A2"/>
    <w:rsid w:val="4AEC2D8E"/>
    <w:rsid w:val="4AEC415E"/>
    <w:rsid w:val="4AED1271"/>
    <w:rsid w:val="4AED4883"/>
    <w:rsid w:val="4AEE3A57"/>
    <w:rsid w:val="4AF02D81"/>
    <w:rsid w:val="4AF333F3"/>
    <w:rsid w:val="4AF556C1"/>
    <w:rsid w:val="4AF65994"/>
    <w:rsid w:val="4AF664DE"/>
    <w:rsid w:val="4AFA2FB2"/>
    <w:rsid w:val="4AFC0B29"/>
    <w:rsid w:val="4AFC31E3"/>
    <w:rsid w:val="4AFD3595"/>
    <w:rsid w:val="4AFE1A79"/>
    <w:rsid w:val="4AFE2026"/>
    <w:rsid w:val="4AFF0DDF"/>
    <w:rsid w:val="4B023934"/>
    <w:rsid w:val="4B06675B"/>
    <w:rsid w:val="4B071EA7"/>
    <w:rsid w:val="4B095EF8"/>
    <w:rsid w:val="4B0E7A84"/>
    <w:rsid w:val="4B102858"/>
    <w:rsid w:val="4B157B33"/>
    <w:rsid w:val="4B1611A3"/>
    <w:rsid w:val="4B1726D9"/>
    <w:rsid w:val="4B1A2EFA"/>
    <w:rsid w:val="4B1F393C"/>
    <w:rsid w:val="4B222211"/>
    <w:rsid w:val="4B226EBE"/>
    <w:rsid w:val="4B240CF1"/>
    <w:rsid w:val="4B25117C"/>
    <w:rsid w:val="4B251F56"/>
    <w:rsid w:val="4B253CE5"/>
    <w:rsid w:val="4B254106"/>
    <w:rsid w:val="4B255442"/>
    <w:rsid w:val="4B2643F6"/>
    <w:rsid w:val="4B264BDF"/>
    <w:rsid w:val="4B2736AA"/>
    <w:rsid w:val="4B290C67"/>
    <w:rsid w:val="4B294F58"/>
    <w:rsid w:val="4B2B6BB1"/>
    <w:rsid w:val="4B324B17"/>
    <w:rsid w:val="4B336219"/>
    <w:rsid w:val="4B360C7B"/>
    <w:rsid w:val="4B367311"/>
    <w:rsid w:val="4B3D1BF6"/>
    <w:rsid w:val="4B3E6018"/>
    <w:rsid w:val="4B402C96"/>
    <w:rsid w:val="4B405EF3"/>
    <w:rsid w:val="4B4240D4"/>
    <w:rsid w:val="4B4404C8"/>
    <w:rsid w:val="4B4572D3"/>
    <w:rsid w:val="4B45739B"/>
    <w:rsid w:val="4B4B0302"/>
    <w:rsid w:val="4B4C672C"/>
    <w:rsid w:val="4B510F10"/>
    <w:rsid w:val="4B515B4D"/>
    <w:rsid w:val="4B531C26"/>
    <w:rsid w:val="4B557886"/>
    <w:rsid w:val="4B5B6CD4"/>
    <w:rsid w:val="4B6374B9"/>
    <w:rsid w:val="4B6741D7"/>
    <w:rsid w:val="4B691FB4"/>
    <w:rsid w:val="4B6A44D3"/>
    <w:rsid w:val="4B6F3164"/>
    <w:rsid w:val="4B7214BC"/>
    <w:rsid w:val="4B727493"/>
    <w:rsid w:val="4B752536"/>
    <w:rsid w:val="4B7764DD"/>
    <w:rsid w:val="4B783B89"/>
    <w:rsid w:val="4B7D505E"/>
    <w:rsid w:val="4B8274B5"/>
    <w:rsid w:val="4B87208D"/>
    <w:rsid w:val="4B8A608E"/>
    <w:rsid w:val="4B9163B2"/>
    <w:rsid w:val="4B942486"/>
    <w:rsid w:val="4B9525F3"/>
    <w:rsid w:val="4B963B79"/>
    <w:rsid w:val="4B9B629B"/>
    <w:rsid w:val="4B9C358E"/>
    <w:rsid w:val="4B9C4DBC"/>
    <w:rsid w:val="4BA046F4"/>
    <w:rsid w:val="4BA33CD2"/>
    <w:rsid w:val="4BAD19E4"/>
    <w:rsid w:val="4BB02CAA"/>
    <w:rsid w:val="4BB05402"/>
    <w:rsid w:val="4BB35626"/>
    <w:rsid w:val="4BB479D4"/>
    <w:rsid w:val="4BB5060B"/>
    <w:rsid w:val="4BB52931"/>
    <w:rsid w:val="4BB74E73"/>
    <w:rsid w:val="4BB93206"/>
    <w:rsid w:val="4BBA1B2D"/>
    <w:rsid w:val="4BC11F2F"/>
    <w:rsid w:val="4BC76053"/>
    <w:rsid w:val="4BC93FD8"/>
    <w:rsid w:val="4BCB3F14"/>
    <w:rsid w:val="4BCD7980"/>
    <w:rsid w:val="4BCE00DF"/>
    <w:rsid w:val="4BCE1216"/>
    <w:rsid w:val="4BCE1742"/>
    <w:rsid w:val="4BCE718E"/>
    <w:rsid w:val="4BD001CF"/>
    <w:rsid w:val="4BD019F4"/>
    <w:rsid w:val="4BD67600"/>
    <w:rsid w:val="4BD870E0"/>
    <w:rsid w:val="4BD90159"/>
    <w:rsid w:val="4BD90B7C"/>
    <w:rsid w:val="4BDB4816"/>
    <w:rsid w:val="4BDC063A"/>
    <w:rsid w:val="4BDC4123"/>
    <w:rsid w:val="4BDE3B04"/>
    <w:rsid w:val="4BE056F1"/>
    <w:rsid w:val="4BE05EF0"/>
    <w:rsid w:val="4BE433BC"/>
    <w:rsid w:val="4BE47438"/>
    <w:rsid w:val="4BE53E7A"/>
    <w:rsid w:val="4BE72014"/>
    <w:rsid w:val="4BE813A6"/>
    <w:rsid w:val="4BE93CEF"/>
    <w:rsid w:val="4BEB5AF3"/>
    <w:rsid w:val="4BEC0201"/>
    <w:rsid w:val="4BED7C34"/>
    <w:rsid w:val="4BF14B55"/>
    <w:rsid w:val="4BF151A1"/>
    <w:rsid w:val="4BF34B62"/>
    <w:rsid w:val="4BF53A06"/>
    <w:rsid w:val="4BF65504"/>
    <w:rsid w:val="4C024671"/>
    <w:rsid w:val="4C0401F2"/>
    <w:rsid w:val="4C081976"/>
    <w:rsid w:val="4C0851D7"/>
    <w:rsid w:val="4C0B5075"/>
    <w:rsid w:val="4C0B547D"/>
    <w:rsid w:val="4C0C1AF8"/>
    <w:rsid w:val="4C0E15A4"/>
    <w:rsid w:val="4C0E3B88"/>
    <w:rsid w:val="4C0F0A8B"/>
    <w:rsid w:val="4C1042FA"/>
    <w:rsid w:val="4C121826"/>
    <w:rsid w:val="4C12346F"/>
    <w:rsid w:val="4C130FFA"/>
    <w:rsid w:val="4C15602C"/>
    <w:rsid w:val="4C165592"/>
    <w:rsid w:val="4C2179CF"/>
    <w:rsid w:val="4C24689D"/>
    <w:rsid w:val="4C253897"/>
    <w:rsid w:val="4C2C4396"/>
    <w:rsid w:val="4C2F7D5A"/>
    <w:rsid w:val="4C307D08"/>
    <w:rsid w:val="4C321A13"/>
    <w:rsid w:val="4C3550F6"/>
    <w:rsid w:val="4C384309"/>
    <w:rsid w:val="4C393968"/>
    <w:rsid w:val="4C39645D"/>
    <w:rsid w:val="4C3C5762"/>
    <w:rsid w:val="4C3D3FD2"/>
    <w:rsid w:val="4C3D62EC"/>
    <w:rsid w:val="4C47583B"/>
    <w:rsid w:val="4C4778DE"/>
    <w:rsid w:val="4C48215A"/>
    <w:rsid w:val="4C4B4E6B"/>
    <w:rsid w:val="4C4B7E8A"/>
    <w:rsid w:val="4C507A89"/>
    <w:rsid w:val="4C530B8A"/>
    <w:rsid w:val="4C5478B3"/>
    <w:rsid w:val="4C582A94"/>
    <w:rsid w:val="4C59349D"/>
    <w:rsid w:val="4C5A4643"/>
    <w:rsid w:val="4C5C7A55"/>
    <w:rsid w:val="4C5D70FF"/>
    <w:rsid w:val="4C5E6245"/>
    <w:rsid w:val="4C5F7579"/>
    <w:rsid w:val="4C6638F9"/>
    <w:rsid w:val="4C692476"/>
    <w:rsid w:val="4C692DEC"/>
    <w:rsid w:val="4C693354"/>
    <w:rsid w:val="4C6A41F8"/>
    <w:rsid w:val="4C6D39D5"/>
    <w:rsid w:val="4C6E5D9B"/>
    <w:rsid w:val="4C732A14"/>
    <w:rsid w:val="4C73547C"/>
    <w:rsid w:val="4C74726C"/>
    <w:rsid w:val="4C7475C0"/>
    <w:rsid w:val="4C76308B"/>
    <w:rsid w:val="4C772019"/>
    <w:rsid w:val="4C783D0D"/>
    <w:rsid w:val="4C7A733F"/>
    <w:rsid w:val="4C815CEE"/>
    <w:rsid w:val="4C836897"/>
    <w:rsid w:val="4C8452F6"/>
    <w:rsid w:val="4C8513D2"/>
    <w:rsid w:val="4C85392F"/>
    <w:rsid w:val="4C853DAA"/>
    <w:rsid w:val="4C86359E"/>
    <w:rsid w:val="4C8B3A41"/>
    <w:rsid w:val="4C8F57C5"/>
    <w:rsid w:val="4C9038A8"/>
    <w:rsid w:val="4C9A1AC0"/>
    <w:rsid w:val="4C9B0EA5"/>
    <w:rsid w:val="4C9C38FE"/>
    <w:rsid w:val="4CA16746"/>
    <w:rsid w:val="4CA27D04"/>
    <w:rsid w:val="4CA31653"/>
    <w:rsid w:val="4CA3791B"/>
    <w:rsid w:val="4CA407F6"/>
    <w:rsid w:val="4CA47AF2"/>
    <w:rsid w:val="4CA6674F"/>
    <w:rsid w:val="4CA75937"/>
    <w:rsid w:val="4CA80529"/>
    <w:rsid w:val="4CA95ACA"/>
    <w:rsid w:val="4CAA4209"/>
    <w:rsid w:val="4CAC4E3B"/>
    <w:rsid w:val="4CAD6B9D"/>
    <w:rsid w:val="4CAF3008"/>
    <w:rsid w:val="4CB31902"/>
    <w:rsid w:val="4CB80FA8"/>
    <w:rsid w:val="4CB82D1C"/>
    <w:rsid w:val="4CC557AA"/>
    <w:rsid w:val="4CC66C63"/>
    <w:rsid w:val="4CC712C2"/>
    <w:rsid w:val="4CC74EAD"/>
    <w:rsid w:val="4CC92C07"/>
    <w:rsid w:val="4CCA3565"/>
    <w:rsid w:val="4CD2481A"/>
    <w:rsid w:val="4CD63D35"/>
    <w:rsid w:val="4CD6676C"/>
    <w:rsid w:val="4CD71190"/>
    <w:rsid w:val="4CD76690"/>
    <w:rsid w:val="4CD914BA"/>
    <w:rsid w:val="4CD93C9E"/>
    <w:rsid w:val="4CDB2D2A"/>
    <w:rsid w:val="4CDF5FFD"/>
    <w:rsid w:val="4CE20D88"/>
    <w:rsid w:val="4CE33A99"/>
    <w:rsid w:val="4CE341F4"/>
    <w:rsid w:val="4CE4342E"/>
    <w:rsid w:val="4CE43A1A"/>
    <w:rsid w:val="4CE46BC2"/>
    <w:rsid w:val="4CE60820"/>
    <w:rsid w:val="4CE86CEC"/>
    <w:rsid w:val="4CE94100"/>
    <w:rsid w:val="4CEA2B3C"/>
    <w:rsid w:val="4CEC5351"/>
    <w:rsid w:val="4CEC76C5"/>
    <w:rsid w:val="4CEF1BB6"/>
    <w:rsid w:val="4CEF4F4B"/>
    <w:rsid w:val="4CF15D7A"/>
    <w:rsid w:val="4CF22C55"/>
    <w:rsid w:val="4CF3294D"/>
    <w:rsid w:val="4CF541C0"/>
    <w:rsid w:val="4CF82009"/>
    <w:rsid w:val="4CF93797"/>
    <w:rsid w:val="4CFB7AC1"/>
    <w:rsid w:val="4CFC7B65"/>
    <w:rsid w:val="4D066CD8"/>
    <w:rsid w:val="4D087332"/>
    <w:rsid w:val="4D0904E6"/>
    <w:rsid w:val="4D0C7413"/>
    <w:rsid w:val="4D101B13"/>
    <w:rsid w:val="4D106377"/>
    <w:rsid w:val="4D1368B7"/>
    <w:rsid w:val="4D167DBF"/>
    <w:rsid w:val="4D183FFC"/>
    <w:rsid w:val="4D1A26F3"/>
    <w:rsid w:val="4D1C6EBE"/>
    <w:rsid w:val="4D217D2E"/>
    <w:rsid w:val="4D233004"/>
    <w:rsid w:val="4D24678E"/>
    <w:rsid w:val="4D250901"/>
    <w:rsid w:val="4D263863"/>
    <w:rsid w:val="4D2A4684"/>
    <w:rsid w:val="4D357738"/>
    <w:rsid w:val="4D3638B0"/>
    <w:rsid w:val="4D374745"/>
    <w:rsid w:val="4D375D7D"/>
    <w:rsid w:val="4D386C88"/>
    <w:rsid w:val="4D3B1ED9"/>
    <w:rsid w:val="4D3C1316"/>
    <w:rsid w:val="4D3D1164"/>
    <w:rsid w:val="4D3F4038"/>
    <w:rsid w:val="4D3F47CB"/>
    <w:rsid w:val="4D4312A1"/>
    <w:rsid w:val="4D447D52"/>
    <w:rsid w:val="4D49083B"/>
    <w:rsid w:val="4D495887"/>
    <w:rsid w:val="4D4B467D"/>
    <w:rsid w:val="4D4F1DCA"/>
    <w:rsid w:val="4D511A34"/>
    <w:rsid w:val="4D52336C"/>
    <w:rsid w:val="4D534179"/>
    <w:rsid w:val="4D536CE8"/>
    <w:rsid w:val="4D550694"/>
    <w:rsid w:val="4D5579DF"/>
    <w:rsid w:val="4D586D2F"/>
    <w:rsid w:val="4D5A697D"/>
    <w:rsid w:val="4D630E97"/>
    <w:rsid w:val="4D637C98"/>
    <w:rsid w:val="4D6928E6"/>
    <w:rsid w:val="4D693731"/>
    <w:rsid w:val="4D6E710B"/>
    <w:rsid w:val="4D711DB3"/>
    <w:rsid w:val="4D7210F8"/>
    <w:rsid w:val="4D7471F5"/>
    <w:rsid w:val="4D76024F"/>
    <w:rsid w:val="4D771C1B"/>
    <w:rsid w:val="4D787499"/>
    <w:rsid w:val="4D79052A"/>
    <w:rsid w:val="4D7C0C8B"/>
    <w:rsid w:val="4D7D22CA"/>
    <w:rsid w:val="4D7D31BB"/>
    <w:rsid w:val="4D7F0AD9"/>
    <w:rsid w:val="4D804B53"/>
    <w:rsid w:val="4D804C49"/>
    <w:rsid w:val="4D825FC2"/>
    <w:rsid w:val="4D841AA7"/>
    <w:rsid w:val="4D861099"/>
    <w:rsid w:val="4D865ACB"/>
    <w:rsid w:val="4D897ECE"/>
    <w:rsid w:val="4D907F59"/>
    <w:rsid w:val="4D972379"/>
    <w:rsid w:val="4D9739F8"/>
    <w:rsid w:val="4D982B0B"/>
    <w:rsid w:val="4D985344"/>
    <w:rsid w:val="4D9971E4"/>
    <w:rsid w:val="4D9C521F"/>
    <w:rsid w:val="4D9D0CE9"/>
    <w:rsid w:val="4DA539AB"/>
    <w:rsid w:val="4DA5623E"/>
    <w:rsid w:val="4DA74020"/>
    <w:rsid w:val="4DA9231B"/>
    <w:rsid w:val="4DAF3792"/>
    <w:rsid w:val="4DB0128A"/>
    <w:rsid w:val="4DB25248"/>
    <w:rsid w:val="4DB7573D"/>
    <w:rsid w:val="4DB81D1C"/>
    <w:rsid w:val="4DBF31B1"/>
    <w:rsid w:val="4DC142A9"/>
    <w:rsid w:val="4DC412E0"/>
    <w:rsid w:val="4DC51B81"/>
    <w:rsid w:val="4DC64010"/>
    <w:rsid w:val="4DC74DC7"/>
    <w:rsid w:val="4DC80AE7"/>
    <w:rsid w:val="4DC85D29"/>
    <w:rsid w:val="4DCA7139"/>
    <w:rsid w:val="4DCB4D62"/>
    <w:rsid w:val="4DCC06EB"/>
    <w:rsid w:val="4DCD20DB"/>
    <w:rsid w:val="4DCE1D56"/>
    <w:rsid w:val="4DD2369F"/>
    <w:rsid w:val="4DD34C0A"/>
    <w:rsid w:val="4DD42732"/>
    <w:rsid w:val="4DD77020"/>
    <w:rsid w:val="4DD80D46"/>
    <w:rsid w:val="4DD84CAA"/>
    <w:rsid w:val="4DDB5745"/>
    <w:rsid w:val="4DDC20B3"/>
    <w:rsid w:val="4DDD2C8E"/>
    <w:rsid w:val="4DE001E5"/>
    <w:rsid w:val="4DE01907"/>
    <w:rsid w:val="4DE0446B"/>
    <w:rsid w:val="4DE10ED6"/>
    <w:rsid w:val="4DE41696"/>
    <w:rsid w:val="4DE6129A"/>
    <w:rsid w:val="4DE9650B"/>
    <w:rsid w:val="4DE97AED"/>
    <w:rsid w:val="4DED3F76"/>
    <w:rsid w:val="4DEF78E7"/>
    <w:rsid w:val="4DF1687F"/>
    <w:rsid w:val="4DF6262C"/>
    <w:rsid w:val="4DF80F1A"/>
    <w:rsid w:val="4DF83515"/>
    <w:rsid w:val="4DF92CEE"/>
    <w:rsid w:val="4DFA2042"/>
    <w:rsid w:val="4DFA6300"/>
    <w:rsid w:val="4DFC251F"/>
    <w:rsid w:val="4DFD7767"/>
    <w:rsid w:val="4DFE7917"/>
    <w:rsid w:val="4E0124DD"/>
    <w:rsid w:val="4E042960"/>
    <w:rsid w:val="4E0535F4"/>
    <w:rsid w:val="4E061B1E"/>
    <w:rsid w:val="4E0A1DFA"/>
    <w:rsid w:val="4E0B4780"/>
    <w:rsid w:val="4E115B17"/>
    <w:rsid w:val="4E11773E"/>
    <w:rsid w:val="4E1216A5"/>
    <w:rsid w:val="4E127750"/>
    <w:rsid w:val="4E130004"/>
    <w:rsid w:val="4E1362D9"/>
    <w:rsid w:val="4E161632"/>
    <w:rsid w:val="4E167FA3"/>
    <w:rsid w:val="4E1950B1"/>
    <w:rsid w:val="4E195516"/>
    <w:rsid w:val="4E195934"/>
    <w:rsid w:val="4E1A5C77"/>
    <w:rsid w:val="4E1C119C"/>
    <w:rsid w:val="4E1D265F"/>
    <w:rsid w:val="4E205422"/>
    <w:rsid w:val="4E2322D6"/>
    <w:rsid w:val="4E25195F"/>
    <w:rsid w:val="4E264AF3"/>
    <w:rsid w:val="4E3108E0"/>
    <w:rsid w:val="4E311692"/>
    <w:rsid w:val="4E3343DD"/>
    <w:rsid w:val="4E3454A1"/>
    <w:rsid w:val="4E3D0C79"/>
    <w:rsid w:val="4E46341D"/>
    <w:rsid w:val="4E4F43BE"/>
    <w:rsid w:val="4E515E74"/>
    <w:rsid w:val="4E525E6D"/>
    <w:rsid w:val="4E5A1AAC"/>
    <w:rsid w:val="4E604BE6"/>
    <w:rsid w:val="4E620BA7"/>
    <w:rsid w:val="4E633F32"/>
    <w:rsid w:val="4E636064"/>
    <w:rsid w:val="4E636074"/>
    <w:rsid w:val="4E6513FF"/>
    <w:rsid w:val="4E674053"/>
    <w:rsid w:val="4E675F70"/>
    <w:rsid w:val="4E6C3C13"/>
    <w:rsid w:val="4E6E4F97"/>
    <w:rsid w:val="4E6E7E71"/>
    <w:rsid w:val="4E726A45"/>
    <w:rsid w:val="4E757F3D"/>
    <w:rsid w:val="4E76768A"/>
    <w:rsid w:val="4E796826"/>
    <w:rsid w:val="4E7A59AA"/>
    <w:rsid w:val="4E7B1EFA"/>
    <w:rsid w:val="4E7B1FCD"/>
    <w:rsid w:val="4E7F4940"/>
    <w:rsid w:val="4E7F631A"/>
    <w:rsid w:val="4E803688"/>
    <w:rsid w:val="4E83395D"/>
    <w:rsid w:val="4E8501F4"/>
    <w:rsid w:val="4E877B7D"/>
    <w:rsid w:val="4E8B484E"/>
    <w:rsid w:val="4E8C7C67"/>
    <w:rsid w:val="4E8E73B0"/>
    <w:rsid w:val="4E8F574C"/>
    <w:rsid w:val="4E945B57"/>
    <w:rsid w:val="4E9552B2"/>
    <w:rsid w:val="4E96377F"/>
    <w:rsid w:val="4E963B08"/>
    <w:rsid w:val="4E9A697F"/>
    <w:rsid w:val="4E9B0120"/>
    <w:rsid w:val="4E9B22A4"/>
    <w:rsid w:val="4EA17AF0"/>
    <w:rsid w:val="4EA23511"/>
    <w:rsid w:val="4EA5156E"/>
    <w:rsid w:val="4EA60DCF"/>
    <w:rsid w:val="4EA9509B"/>
    <w:rsid w:val="4EAB4478"/>
    <w:rsid w:val="4EAE66AD"/>
    <w:rsid w:val="4EB26E94"/>
    <w:rsid w:val="4EB37091"/>
    <w:rsid w:val="4EB447B6"/>
    <w:rsid w:val="4EB536C3"/>
    <w:rsid w:val="4EB605FE"/>
    <w:rsid w:val="4EB75178"/>
    <w:rsid w:val="4EB93ECB"/>
    <w:rsid w:val="4EBC4746"/>
    <w:rsid w:val="4EBF1073"/>
    <w:rsid w:val="4EBF349F"/>
    <w:rsid w:val="4EC01651"/>
    <w:rsid w:val="4EC11BE0"/>
    <w:rsid w:val="4EC338A2"/>
    <w:rsid w:val="4EC46DF2"/>
    <w:rsid w:val="4EC901B7"/>
    <w:rsid w:val="4EC91CB6"/>
    <w:rsid w:val="4ED00A7A"/>
    <w:rsid w:val="4ED01038"/>
    <w:rsid w:val="4ED10A99"/>
    <w:rsid w:val="4ED14E80"/>
    <w:rsid w:val="4ED73076"/>
    <w:rsid w:val="4ED756B2"/>
    <w:rsid w:val="4ED76E8A"/>
    <w:rsid w:val="4EDB24EC"/>
    <w:rsid w:val="4EE153DA"/>
    <w:rsid w:val="4EE475CD"/>
    <w:rsid w:val="4EE63F75"/>
    <w:rsid w:val="4EE854F3"/>
    <w:rsid w:val="4EE94FF0"/>
    <w:rsid w:val="4EEA503C"/>
    <w:rsid w:val="4EED6DDC"/>
    <w:rsid w:val="4EEE0966"/>
    <w:rsid w:val="4EF6134A"/>
    <w:rsid w:val="4EF75ABD"/>
    <w:rsid w:val="4EFA17CF"/>
    <w:rsid w:val="4EFB15E5"/>
    <w:rsid w:val="4EFB1622"/>
    <w:rsid w:val="4EFB36F3"/>
    <w:rsid w:val="4EFD2395"/>
    <w:rsid w:val="4EFE0992"/>
    <w:rsid w:val="4EFE65FF"/>
    <w:rsid w:val="4F03368A"/>
    <w:rsid w:val="4F057072"/>
    <w:rsid w:val="4F065567"/>
    <w:rsid w:val="4F093B54"/>
    <w:rsid w:val="4F0A1774"/>
    <w:rsid w:val="4F0B4E43"/>
    <w:rsid w:val="4F0D046D"/>
    <w:rsid w:val="4F120F1E"/>
    <w:rsid w:val="4F237427"/>
    <w:rsid w:val="4F2A0BE6"/>
    <w:rsid w:val="4F2B4B28"/>
    <w:rsid w:val="4F304F0F"/>
    <w:rsid w:val="4F3327FD"/>
    <w:rsid w:val="4F3474DF"/>
    <w:rsid w:val="4F360BF4"/>
    <w:rsid w:val="4F374CFB"/>
    <w:rsid w:val="4F3758B0"/>
    <w:rsid w:val="4F391570"/>
    <w:rsid w:val="4F391A12"/>
    <w:rsid w:val="4F396529"/>
    <w:rsid w:val="4F3C5EEC"/>
    <w:rsid w:val="4F3F58B4"/>
    <w:rsid w:val="4F40390C"/>
    <w:rsid w:val="4F413077"/>
    <w:rsid w:val="4F4268D0"/>
    <w:rsid w:val="4F436858"/>
    <w:rsid w:val="4F4430D2"/>
    <w:rsid w:val="4F467544"/>
    <w:rsid w:val="4F471C72"/>
    <w:rsid w:val="4F475C4C"/>
    <w:rsid w:val="4F4B42AF"/>
    <w:rsid w:val="4F4C12C2"/>
    <w:rsid w:val="4F4C201B"/>
    <w:rsid w:val="4F4C59AC"/>
    <w:rsid w:val="4F553197"/>
    <w:rsid w:val="4F56599C"/>
    <w:rsid w:val="4F5665DD"/>
    <w:rsid w:val="4F577DFB"/>
    <w:rsid w:val="4F5D0ED8"/>
    <w:rsid w:val="4F5F0CAB"/>
    <w:rsid w:val="4F647CDB"/>
    <w:rsid w:val="4F660092"/>
    <w:rsid w:val="4F662DA5"/>
    <w:rsid w:val="4F6942EB"/>
    <w:rsid w:val="4F712201"/>
    <w:rsid w:val="4F7146F9"/>
    <w:rsid w:val="4F742E4E"/>
    <w:rsid w:val="4F743C14"/>
    <w:rsid w:val="4F776067"/>
    <w:rsid w:val="4F790FA5"/>
    <w:rsid w:val="4F7A085A"/>
    <w:rsid w:val="4F7D13D7"/>
    <w:rsid w:val="4F7E40D3"/>
    <w:rsid w:val="4F80447D"/>
    <w:rsid w:val="4F85060B"/>
    <w:rsid w:val="4F85181E"/>
    <w:rsid w:val="4F856392"/>
    <w:rsid w:val="4F8E127B"/>
    <w:rsid w:val="4F8F33EA"/>
    <w:rsid w:val="4F972699"/>
    <w:rsid w:val="4F972EFE"/>
    <w:rsid w:val="4F986F22"/>
    <w:rsid w:val="4F9A1B4B"/>
    <w:rsid w:val="4F9B1494"/>
    <w:rsid w:val="4F9C2A1E"/>
    <w:rsid w:val="4F9C5BE3"/>
    <w:rsid w:val="4F9F04B7"/>
    <w:rsid w:val="4FA04CA9"/>
    <w:rsid w:val="4FA252ED"/>
    <w:rsid w:val="4FA44478"/>
    <w:rsid w:val="4FA5543B"/>
    <w:rsid w:val="4FA77A5C"/>
    <w:rsid w:val="4FA97ADE"/>
    <w:rsid w:val="4FAD6EC7"/>
    <w:rsid w:val="4FAF5270"/>
    <w:rsid w:val="4FB17E88"/>
    <w:rsid w:val="4FB3361B"/>
    <w:rsid w:val="4FB4521E"/>
    <w:rsid w:val="4FB47486"/>
    <w:rsid w:val="4FB64A96"/>
    <w:rsid w:val="4FB679CE"/>
    <w:rsid w:val="4FB8023D"/>
    <w:rsid w:val="4FC02E4C"/>
    <w:rsid w:val="4FC357FD"/>
    <w:rsid w:val="4FCB690A"/>
    <w:rsid w:val="4FCD5359"/>
    <w:rsid w:val="4FCD7044"/>
    <w:rsid w:val="4FCD7CBD"/>
    <w:rsid w:val="4FCE1FF1"/>
    <w:rsid w:val="4FD2647C"/>
    <w:rsid w:val="4FD33836"/>
    <w:rsid w:val="4FD37289"/>
    <w:rsid w:val="4FD42527"/>
    <w:rsid w:val="4FD77A94"/>
    <w:rsid w:val="4FD86132"/>
    <w:rsid w:val="4FD8690E"/>
    <w:rsid w:val="4FDA0003"/>
    <w:rsid w:val="4FDA1F3F"/>
    <w:rsid w:val="4FDA39C6"/>
    <w:rsid w:val="4FDA432A"/>
    <w:rsid w:val="4FDA6112"/>
    <w:rsid w:val="4FDB0A3B"/>
    <w:rsid w:val="4FDC1840"/>
    <w:rsid w:val="4FDC4A0C"/>
    <w:rsid w:val="4FDC7BE8"/>
    <w:rsid w:val="4FE2157F"/>
    <w:rsid w:val="4FE36ECF"/>
    <w:rsid w:val="4FE76174"/>
    <w:rsid w:val="4FE87FA6"/>
    <w:rsid w:val="4FEA45AF"/>
    <w:rsid w:val="4FEA6AF9"/>
    <w:rsid w:val="4FEE0B89"/>
    <w:rsid w:val="4FEE0C77"/>
    <w:rsid w:val="4FEE309D"/>
    <w:rsid w:val="4FEE5CF9"/>
    <w:rsid w:val="4FF04147"/>
    <w:rsid w:val="4FF31FB7"/>
    <w:rsid w:val="4FF33178"/>
    <w:rsid w:val="4FFA5761"/>
    <w:rsid w:val="4FFA74B0"/>
    <w:rsid w:val="4FFE5B72"/>
    <w:rsid w:val="4FFF6DB7"/>
    <w:rsid w:val="4FFF7BCB"/>
    <w:rsid w:val="50016325"/>
    <w:rsid w:val="50023004"/>
    <w:rsid w:val="50031BDA"/>
    <w:rsid w:val="50055771"/>
    <w:rsid w:val="50066EF8"/>
    <w:rsid w:val="500E557F"/>
    <w:rsid w:val="500E7233"/>
    <w:rsid w:val="50123BC0"/>
    <w:rsid w:val="50125B57"/>
    <w:rsid w:val="5017246C"/>
    <w:rsid w:val="50207DDF"/>
    <w:rsid w:val="502136BD"/>
    <w:rsid w:val="50215327"/>
    <w:rsid w:val="50244740"/>
    <w:rsid w:val="50250F5E"/>
    <w:rsid w:val="5026744D"/>
    <w:rsid w:val="502A219D"/>
    <w:rsid w:val="502D16C0"/>
    <w:rsid w:val="502E32D4"/>
    <w:rsid w:val="502E46C2"/>
    <w:rsid w:val="502E73A8"/>
    <w:rsid w:val="503113FA"/>
    <w:rsid w:val="503214CD"/>
    <w:rsid w:val="50334724"/>
    <w:rsid w:val="503857C8"/>
    <w:rsid w:val="503B1028"/>
    <w:rsid w:val="503B5860"/>
    <w:rsid w:val="503F2E5A"/>
    <w:rsid w:val="50405853"/>
    <w:rsid w:val="5040684F"/>
    <w:rsid w:val="50430A95"/>
    <w:rsid w:val="504310BB"/>
    <w:rsid w:val="50447585"/>
    <w:rsid w:val="504644C2"/>
    <w:rsid w:val="5048026F"/>
    <w:rsid w:val="50484ED7"/>
    <w:rsid w:val="50485A9C"/>
    <w:rsid w:val="504B2CFC"/>
    <w:rsid w:val="504C14C5"/>
    <w:rsid w:val="504D156B"/>
    <w:rsid w:val="504F02F2"/>
    <w:rsid w:val="50545AA8"/>
    <w:rsid w:val="505646FF"/>
    <w:rsid w:val="50572C71"/>
    <w:rsid w:val="505A2719"/>
    <w:rsid w:val="505C750B"/>
    <w:rsid w:val="505E418F"/>
    <w:rsid w:val="505F092A"/>
    <w:rsid w:val="505F266B"/>
    <w:rsid w:val="50643BE5"/>
    <w:rsid w:val="50651F56"/>
    <w:rsid w:val="50656B40"/>
    <w:rsid w:val="506955B5"/>
    <w:rsid w:val="506A0FF8"/>
    <w:rsid w:val="506A2E39"/>
    <w:rsid w:val="506B057F"/>
    <w:rsid w:val="506C7759"/>
    <w:rsid w:val="506E0FE5"/>
    <w:rsid w:val="506F3D00"/>
    <w:rsid w:val="506F77D8"/>
    <w:rsid w:val="50747BDB"/>
    <w:rsid w:val="507563CE"/>
    <w:rsid w:val="507B5A84"/>
    <w:rsid w:val="507C7C27"/>
    <w:rsid w:val="507C7E4C"/>
    <w:rsid w:val="50810DAC"/>
    <w:rsid w:val="508868BC"/>
    <w:rsid w:val="508B3B33"/>
    <w:rsid w:val="508C0872"/>
    <w:rsid w:val="508C5F53"/>
    <w:rsid w:val="508D5BAF"/>
    <w:rsid w:val="508E185C"/>
    <w:rsid w:val="508F25F0"/>
    <w:rsid w:val="509137E7"/>
    <w:rsid w:val="50967108"/>
    <w:rsid w:val="50982160"/>
    <w:rsid w:val="50983FF4"/>
    <w:rsid w:val="50990C21"/>
    <w:rsid w:val="509C08E7"/>
    <w:rsid w:val="509D5828"/>
    <w:rsid w:val="509D7D52"/>
    <w:rsid w:val="509E0DEA"/>
    <w:rsid w:val="509E7CA8"/>
    <w:rsid w:val="50A0671C"/>
    <w:rsid w:val="50A14258"/>
    <w:rsid w:val="50A67231"/>
    <w:rsid w:val="50A7042C"/>
    <w:rsid w:val="50A925E2"/>
    <w:rsid w:val="50AA5AE1"/>
    <w:rsid w:val="50AB00D6"/>
    <w:rsid w:val="50AE0413"/>
    <w:rsid w:val="50AE103A"/>
    <w:rsid w:val="50AE4856"/>
    <w:rsid w:val="50AF68EE"/>
    <w:rsid w:val="50B2572B"/>
    <w:rsid w:val="50B311BD"/>
    <w:rsid w:val="50B31600"/>
    <w:rsid w:val="50B32F86"/>
    <w:rsid w:val="50B421C0"/>
    <w:rsid w:val="50B70EA8"/>
    <w:rsid w:val="50B95A30"/>
    <w:rsid w:val="50B96F33"/>
    <w:rsid w:val="50BA6772"/>
    <w:rsid w:val="50BA6A29"/>
    <w:rsid w:val="50BC34B0"/>
    <w:rsid w:val="50BE56AF"/>
    <w:rsid w:val="50C1350C"/>
    <w:rsid w:val="50C83544"/>
    <w:rsid w:val="50CB601A"/>
    <w:rsid w:val="50CE351A"/>
    <w:rsid w:val="50D011A7"/>
    <w:rsid w:val="50D06815"/>
    <w:rsid w:val="50D06E97"/>
    <w:rsid w:val="50D2253B"/>
    <w:rsid w:val="50D36047"/>
    <w:rsid w:val="50DB38DA"/>
    <w:rsid w:val="50DC497A"/>
    <w:rsid w:val="50DE4CC2"/>
    <w:rsid w:val="50DE644E"/>
    <w:rsid w:val="50DF0BD5"/>
    <w:rsid w:val="50DF67A8"/>
    <w:rsid w:val="50E0099D"/>
    <w:rsid w:val="50E2218F"/>
    <w:rsid w:val="50E32577"/>
    <w:rsid w:val="50E51CD3"/>
    <w:rsid w:val="50E609C4"/>
    <w:rsid w:val="50E632AE"/>
    <w:rsid w:val="50E9548C"/>
    <w:rsid w:val="50E97079"/>
    <w:rsid w:val="50EA1ADA"/>
    <w:rsid w:val="50EC201D"/>
    <w:rsid w:val="50ED6098"/>
    <w:rsid w:val="50F524CD"/>
    <w:rsid w:val="50F74EA9"/>
    <w:rsid w:val="50F94ABA"/>
    <w:rsid w:val="50F978D6"/>
    <w:rsid w:val="50FB18C7"/>
    <w:rsid w:val="50FD6FAB"/>
    <w:rsid w:val="51022B6D"/>
    <w:rsid w:val="510A6156"/>
    <w:rsid w:val="510C0D4B"/>
    <w:rsid w:val="51105399"/>
    <w:rsid w:val="5110734E"/>
    <w:rsid w:val="511164A6"/>
    <w:rsid w:val="51147954"/>
    <w:rsid w:val="51150341"/>
    <w:rsid w:val="5117193B"/>
    <w:rsid w:val="511928E6"/>
    <w:rsid w:val="51193A2B"/>
    <w:rsid w:val="511950BF"/>
    <w:rsid w:val="511F2F07"/>
    <w:rsid w:val="51203A4C"/>
    <w:rsid w:val="51206D5E"/>
    <w:rsid w:val="51210D0D"/>
    <w:rsid w:val="51214078"/>
    <w:rsid w:val="51224563"/>
    <w:rsid w:val="51261733"/>
    <w:rsid w:val="512651BA"/>
    <w:rsid w:val="512B7338"/>
    <w:rsid w:val="512C4A52"/>
    <w:rsid w:val="512C7722"/>
    <w:rsid w:val="512F0A94"/>
    <w:rsid w:val="5133221E"/>
    <w:rsid w:val="513641A3"/>
    <w:rsid w:val="51364438"/>
    <w:rsid w:val="5137623C"/>
    <w:rsid w:val="513769CE"/>
    <w:rsid w:val="513A43E3"/>
    <w:rsid w:val="513A7024"/>
    <w:rsid w:val="513B2854"/>
    <w:rsid w:val="513B6875"/>
    <w:rsid w:val="5144288F"/>
    <w:rsid w:val="51453836"/>
    <w:rsid w:val="5147195E"/>
    <w:rsid w:val="5149473E"/>
    <w:rsid w:val="514A1934"/>
    <w:rsid w:val="514D4B39"/>
    <w:rsid w:val="514F3759"/>
    <w:rsid w:val="515311D9"/>
    <w:rsid w:val="515502E8"/>
    <w:rsid w:val="51551C56"/>
    <w:rsid w:val="5156562C"/>
    <w:rsid w:val="51580054"/>
    <w:rsid w:val="51584970"/>
    <w:rsid w:val="515C124E"/>
    <w:rsid w:val="51607F5A"/>
    <w:rsid w:val="516320DB"/>
    <w:rsid w:val="51654D70"/>
    <w:rsid w:val="51657022"/>
    <w:rsid w:val="516A5786"/>
    <w:rsid w:val="516B561D"/>
    <w:rsid w:val="516D6150"/>
    <w:rsid w:val="516E3ACC"/>
    <w:rsid w:val="517256AD"/>
    <w:rsid w:val="517274AF"/>
    <w:rsid w:val="517866A1"/>
    <w:rsid w:val="517B71E7"/>
    <w:rsid w:val="517D3C6D"/>
    <w:rsid w:val="517F341F"/>
    <w:rsid w:val="517F7491"/>
    <w:rsid w:val="51807A8C"/>
    <w:rsid w:val="518202BE"/>
    <w:rsid w:val="51837FD1"/>
    <w:rsid w:val="5186783E"/>
    <w:rsid w:val="51870573"/>
    <w:rsid w:val="51891A7C"/>
    <w:rsid w:val="518B58E0"/>
    <w:rsid w:val="518E3674"/>
    <w:rsid w:val="518E391E"/>
    <w:rsid w:val="51975533"/>
    <w:rsid w:val="51985237"/>
    <w:rsid w:val="51996747"/>
    <w:rsid w:val="519C68A1"/>
    <w:rsid w:val="519F5137"/>
    <w:rsid w:val="519F795B"/>
    <w:rsid w:val="51A02E51"/>
    <w:rsid w:val="51A412E2"/>
    <w:rsid w:val="51A44D3D"/>
    <w:rsid w:val="51A52587"/>
    <w:rsid w:val="51A547DC"/>
    <w:rsid w:val="51A5519C"/>
    <w:rsid w:val="51A965EB"/>
    <w:rsid w:val="51AF27B3"/>
    <w:rsid w:val="51B05A10"/>
    <w:rsid w:val="51B153B8"/>
    <w:rsid w:val="51B16FB9"/>
    <w:rsid w:val="51B269D1"/>
    <w:rsid w:val="51B63180"/>
    <w:rsid w:val="51B818F1"/>
    <w:rsid w:val="51BE54C1"/>
    <w:rsid w:val="51BF0DBC"/>
    <w:rsid w:val="51C13359"/>
    <w:rsid w:val="51C52217"/>
    <w:rsid w:val="51C60191"/>
    <w:rsid w:val="51C9758E"/>
    <w:rsid w:val="51CD587D"/>
    <w:rsid w:val="51DB2FA9"/>
    <w:rsid w:val="51DB6090"/>
    <w:rsid w:val="51DC38B9"/>
    <w:rsid w:val="51DC520A"/>
    <w:rsid w:val="51DF33E6"/>
    <w:rsid w:val="51E119C5"/>
    <w:rsid w:val="51E14AA7"/>
    <w:rsid w:val="51E27537"/>
    <w:rsid w:val="51E36978"/>
    <w:rsid w:val="51E42B83"/>
    <w:rsid w:val="51E90947"/>
    <w:rsid w:val="51EA28B2"/>
    <w:rsid w:val="51F05EFC"/>
    <w:rsid w:val="51F451C7"/>
    <w:rsid w:val="51F624CC"/>
    <w:rsid w:val="51F62E6C"/>
    <w:rsid w:val="51F644D2"/>
    <w:rsid w:val="51F66C89"/>
    <w:rsid w:val="51F95060"/>
    <w:rsid w:val="51F96748"/>
    <w:rsid w:val="51FA113F"/>
    <w:rsid w:val="51FB4BA3"/>
    <w:rsid w:val="51FB641B"/>
    <w:rsid w:val="51FB74CE"/>
    <w:rsid w:val="51FE1BA6"/>
    <w:rsid w:val="51FE3FA0"/>
    <w:rsid w:val="52000764"/>
    <w:rsid w:val="52012473"/>
    <w:rsid w:val="52022AE3"/>
    <w:rsid w:val="520424E3"/>
    <w:rsid w:val="520724C2"/>
    <w:rsid w:val="520C5919"/>
    <w:rsid w:val="520E2F00"/>
    <w:rsid w:val="521029CD"/>
    <w:rsid w:val="52163F49"/>
    <w:rsid w:val="52174497"/>
    <w:rsid w:val="5217477E"/>
    <w:rsid w:val="5219153F"/>
    <w:rsid w:val="5219293E"/>
    <w:rsid w:val="521A731A"/>
    <w:rsid w:val="521E30A6"/>
    <w:rsid w:val="52237B17"/>
    <w:rsid w:val="52252AE8"/>
    <w:rsid w:val="522563FA"/>
    <w:rsid w:val="52264041"/>
    <w:rsid w:val="52266ADC"/>
    <w:rsid w:val="52277C15"/>
    <w:rsid w:val="522911CD"/>
    <w:rsid w:val="522A717A"/>
    <w:rsid w:val="522C5C38"/>
    <w:rsid w:val="52313A50"/>
    <w:rsid w:val="52317A72"/>
    <w:rsid w:val="52370865"/>
    <w:rsid w:val="523A0031"/>
    <w:rsid w:val="523B7D12"/>
    <w:rsid w:val="523D58A7"/>
    <w:rsid w:val="523E2195"/>
    <w:rsid w:val="52403FAA"/>
    <w:rsid w:val="524140D8"/>
    <w:rsid w:val="524875D7"/>
    <w:rsid w:val="524A3580"/>
    <w:rsid w:val="524D6857"/>
    <w:rsid w:val="524F0252"/>
    <w:rsid w:val="524F31F4"/>
    <w:rsid w:val="52503503"/>
    <w:rsid w:val="52520744"/>
    <w:rsid w:val="525273BE"/>
    <w:rsid w:val="52527B51"/>
    <w:rsid w:val="52562230"/>
    <w:rsid w:val="52562525"/>
    <w:rsid w:val="52570256"/>
    <w:rsid w:val="525A2413"/>
    <w:rsid w:val="525B059F"/>
    <w:rsid w:val="525B6B2A"/>
    <w:rsid w:val="525C611C"/>
    <w:rsid w:val="525E56B4"/>
    <w:rsid w:val="52621CB1"/>
    <w:rsid w:val="52627E1B"/>
    <w:rsid w:val="52633CA7"/>
    <w:rsid w:val="52652EC9"/>
    <w:rsid w:val="52675584"/>
    <w:rsid w:val="5269245E"/>
    <w:rsid w:val="526A17EE"/>
    <w:rsid w:val="526B23D7"/>
    <w:rsid w:val="526F5FD4"/>
    <w:rsid w:val="526F7A4D"/>
    <w:rsid w:val="52733D7E"/>
    <w:rsid w:val="52736C2D"/>
    <w:rsid w:val="5275171C"/>
    <w:rsid w:val="52775481"/>
    <w:rsid w:val="5278283B"/>
    <w:rsid w:val="52790752"/>
    <w:rsid w:val="527A6DAF"/>
    <w:rsid w:val="527B49DA"/>
    <w:rsid w:val="527C115E"/>
    <w:rsid w:val="527C2A9B"/>
    <w:rsid w:val="527C520A"/>
    <w:rsid w:val="527E13AE"/>
    <w:rsid w:val="527E6C64"/>
    <w:rsid w:val="528453A9"/>
    <w:rsid w:val="52853FC7"/>
    <w:rsid w:val="52876196"/>
    <w:rsid w:val="5287728E"/>
    <w:rsid w:val="528933CB"/>
    <w:rsid w:val="52894A70"/>
    <w:rsid w:val="528C0652"/>
    <w:rsid w:val="5291465C"/>
    <w:rsid w:val="52924B69"/>
    <w:rsid w:val="52960A0E"/>
    <w:rsid w:val="529769D1"/>
    <w:rsid w:val="52983A6D"/>
    <w:rsid w:val="5298788F"/>
    <w:rsid w:val="529A362B"/>
    <w:rsid w:val="529D0D9D"/>
    <w:rsid w:val="529D1C40"/>
    <w:rsid w:val="529D4611"/>
    <w:rsid w:val="529E0B16"/>
    <w:rsid w:val="52A307C9"/>
    <w:rsid w:val="52A52369"/>
    <w:rsid w:val="52A61EC8"/>
    <w:rsid w:val="52A76844"/>
    <w:rsid w:val="52A813C4"/>
    <w:rsid w:val="52AE0060"/>
    <w:rsid w:val="52AE23D0"/>
    <w:rsid w:val="52B07167"/>
    <w:rsid w:val="52B338D5"/>
    <w:rsid w:val="52B4295C"/>
    <w:rsid w:val="52BB02CD"/>
    <w:rsid w:val="52BB6755"/>
    <w:rsid w:val="52C0562D"/>
    <w:rsid w:val="52C058BD"/>
    <w:rsid w:val="52C14A9E"/>
    <w:rsid w:val="52C20159"/>
    <w:rsid w:val="52C233EB"/>
    <w:rsid w:val="52C26E3E"/>
    <w:rsid w:val="52C32A09"/>
    <w:rsid w:val="52C45482"/>
    <w:rsid w:val="52C50716"/>
    <w:rsid w:val="52C80750"/>
    <w:rsid w:val="52C94AD1"/>
    <w:rsid w:val="52CB3A8F"/>
    <w:rsid w:val="52CC6ACA"/>
    <w:rsid w:val="52CF41E8"/>
    <w:rsid w:val="52D101C5"/>
    <w:rsid w:val="52D13760"/>
    <w:rsid w:val="52D20933"/>
    <w:rsid w:val="52D22AD7"/>
    <w:rsid w:val="52D41FFB"/>
    <w:rsid w:val="52D513F7"/>
    <w:rsid w:val="52DC40C6"/>
    <w:rsid w:val="52DE2974"/>
    <w:rsid w:val="52E732AD"/>
    <w:rsid w:val="52EA4F53"/>
    <w:rsid w:val="52EB524A"/>
    <w:rsid w:val="52EC4975"/>
    <w:rsid w:val="52EC54C0"/>
    <w:rsid w:val="52EF0DBC"/>
    <w:rsid w:val="52EF5058"/>
    <w:rsid w:val="52F33F37"/>
    <w:rsid w:val="52F41E4A"/>
    <w:rsid w:val="52F523FE"/>
    <w:rsid w:val="52F60E0C"/>
    <w:rsid w:val="52F64829"/>
    <w:rsid w:val="52F75AE5"/>
    <w:rsid w:val="52F8641C"/>
    <w:rsid w:val="52FA2E23"/>
    <w:rsid w:val="52FC5712"/>
    <w:rsid w:val="52FE4C79"/>
    <w:rsid w:val="52FE750F"/>
    <w:rsid w:val="52FF1AE1"/>
    <w:rsid w:val="52FF478C"/>
    <w:rsid w:val="52FF69AE"/>
    <w:rsid w:val="53011152"/>
    <w:rsid w:val="530228C7"/>
    <w:rsid w:val="53042093"/>
    <w:rsid w:val="530804F5"/>
    <w:rsid w:val="5314444E"/>
    <w:rsid w:val="53150F4A"/>
    <w:rsid w:val="53156828"/>
    <w:rsid w:val="53171F42"/>
    <w:rsid w:val="531746B4"/>
    <w:rsid w:val="531815D1"/>
    <w:rsid w:val="53191790"/>
    <w:rsid w:val="532141FF"/>
    <w:rsid w:val="53250E5A"/>
    <w:rsid w:val="532D7558"/>
    <w:rsid w:val="532E5804"/>
    <w:rsid w:val="5332420A"/>
    <w:rsid w:val="5332741D"/>
    <w:rsid w:val="53330E1B"/>
    <w:rsid w:val="533415A7"/>
    <w:rsid w:val="53350A12"/>
    <w:rsid w:val="53361B65"/>
    <w:rsid w:val="5337599F"/>
    <w:rsid w:val="533925A8"/>
    <w:rsid w:val="533A3177"/>
    <w:rsid w:val="533A419E"/>
    <w:rsid w:val="533B4395"/>
    <w:rsid w:val="533B694C"/>
    <w:rsid w:val="533C64EE"/>
    <w:rsid w:val="533D0A90"/>
    <w:rsid w:val="534167F7"/>
    <w:rsid w:val="53420E3C"/>
    <w:rsid w:val="5349086E"/>
    <w:rsid w:val="534B281D"/>
    <w:rsid w:val="534E0588"/>
    <w:rsid w:val="534E14C3"/>
    <w:rsid w:val="534E1808"/>
    <w:rsid w:val="534E2E4B"/>
    <w:rsid w:val="535024FB"/>
    <w:rsid w:val="53506847"/>
    <w:rsid w:val="535248FD"/>
    <w:rsid w:val="53533D68"/>
    <w:rsid w:val="53567E5A"/>
    <w:rsid w:val="53575653"/>
    <w:rsid w:val="53586909"/>
    <w:rsid w:val="535B4DEE"/>
    <w:rsid w:val="535B4FB0"/>
    <w:rsid w:val="535E4319"/>
    <w:rsid w:val="535F57B9"/>
    <w:rsid w:val="53601E32"/>
    <w:rsid w:val="53625C7F"/>
    <w:rsid w:val="53635CA1"/>
    <w:rsid w:val="53640E00"/>
    <w:rsid w:val="536821FB"/>
    <w:rsid w:val="536B57C4"/>
    <w:rsid w:val="536E6CA6"/>
    <w:rsid w:val="536F7331"/>
    <w:rsid w:val="53706FF3"/>
    <w:rsid w:val="53737E17"/>
    <w:rsid w:val="537417A0"/>
    <w:rsid w:val="53756BE9"/>
    <w:rsid w:val="53757AC1"/>
    <w:rsid w:val="53775D9B"/>
    <w:rsid w:val="537C310C"/>
    <w:rsid w:val="537C54B5"/>
    <w:rsid w:val="537C7CD0"/>
    <w:rsid w:val="537D0B8C"/>
    <w:rsid w:val="537D2A29"/>
    <w:rsid w:val="5387233B"/>
    <w:rsid w:val="538A5A72"/>
    <w:rsid w:val="5391014F"/>
    <w:rsid w:val="5391332A"/>
    <w:rsid w:val="53943EC5"/>
    <w:rsid w:val="5398156E"/>
    <w:rsid w:val="53984DAD"/>
    <w:rsid w:val="53A25708"/>
    <w:rsid w:val="53A75B4F"/>
    <w:rsid w:val="53AE15FC"/>
    <w:rsid w:val="53AE7E6C"/>
    <w:rsid w:val="53B16BD1"/>
    <w:rsid w:val="53B20987"/>
    <w:rsid w:val="53B338B4"/>
    <w:rsid w:val="53B44C3A"/>
    <w:rsid w:val="53B61EB6"/>
    <w:rsid w:val="53B826B3"/>
    <w:rsid w:val="53BD0881"/>
    <w:rsid w:val="53BE5FB8"/>
    <w:rsid w:val="53C13E09"/>
    <w:rsid w:val="53C337EA"/>
    <w:rsid w:val="53C555F4"/>
    <w:rsid w:val="53C929FE"/>
    <w:rsid w:val="53CD768A"/>
    <w:rsid w:val="53CF36D9"/>
    <w:rsid w:val="53D26312"/>
    <w:rsid w:val="53D37606"/>
    <w:rsid w:val="53D440E3"/>
    <w:rsid w:val="53D50E72"/>
    <w:rsid w:val="53D577D4"/>
    <w:rsid w:val="53DA0B30"/>
    <w:rsid w:val="53DA605F"/>
    <w:rsid w:val="53DC0FBF"/>
    <w:rsid w:val="53DD7FB3"/>
    <w:rsid w:val="53DE3D2F"/>
    <w:rsid w:val="53E02458"/>
    <w:rsid w:val="53E14064"/>
    <w:rsid w:val="53E4121C"/>
    <w:rsid w:val="53E71BE1"/>
    <w:rsid w:val="53E823E9"/>
    <w:rsid w:val="53E8305C"/>
    <w:rsid w:val="53E87D95"/>
    <w:rsid w:val="53EA380D"/>
    <w:rsid w:val="53EA4A16"/>
    <w:rsid w:val="53EC2B31"/>
    <w:rsid w:val="53EE0EDA"/>
    <w:rsid w:val="53F05E11"/>
    <w:rsid w:val="53F42FD6"/>
    <w:rsid w:val="53F50C2E"/>
    <w:rsid w:val="53F6220C"/>
    <w:rsid w:val="53F654DC"/>
    <w:rsid w:val="53F66354"/>
    <w:rsid w:val="53FC4D19"/>
    <w:rsid w:val="53FE770E"/>
    <w:rsid w:val="53FF31E3"/>
    <w:rsid w:val="540362BC"/>
    <w:rsid w:val="540520DA"/>
    <w:rsid w:val="54075B5B"/>
    <w:rsid w:val="540A25A2"/>
    <w:rsid w:val="540A5B09"/>
    <w:rsid w:val="540A64D7"/>
    <w:rsid w:val="540B0873"/>
    <w:rsid w:val="540B1B3E"/>
    <w:rsid w:val="540F411C"/>
    <w:rsid w:val="54100828"/>
    <w:rsid w:val="541068A8"/>
    <w:rsid w:val="54121B9C"/>
    <w:rsid w:val="54127F69"/>
    <w:rsid w:val="54141145"/>
    <w:rsid w:val="54153869"/>
    <w:rsid w:val="541815BA"/>
    <w:rsid w:val="54191E64"/>
    <w:rsid w:val="54196AF5"/>
    <w:rsid w:val="541B4773"/>
    <w:rsid w:val="541B6495"/>
    <w:rsid w:val="541D0787"/>
    <w:rsid w:val="541E52D5"/>
    <w:rsid w:val="541F2B9C"/>
    <w:rsid w:val="541F4BD2"/>
    <w:rsid w:val="541F77FD"/>
    <w:rsid w:val="542127E0"/>
    <w:rsid w:val="542264F1"/>
    <w:rsid w:val="54236770"/>
    <w:rsid w:val="54247A2D"/>
    <w:rsid w:val="542642AC"/>
    <w:rsid w:val="542740E5"/>
    <w:rsid w:val="54275947"/>
    <w:rsid w:val="54276A20"/>
    <w:rsid w:val="54297599"/>
    <w:rsid w:val="542A1A7C"/>
    <w:rsid w:val="542B697C"/>
    <w:rsid w:val="542C1497"/>
    <w:rsid w:val="542C3089"/>
    <w:rsid w:val="54303C0B"/>
    <w:rsid w:val="543122D2"/>
    <w:rsid w:val="54321B74"/>
    <w:rsid w:val="543436FD"/>
    <w:rsid w:val="543E1E60"/>
    <w:rsid w:val="54467085"/>
    <w:rsid w:val="54490D5A"/>
    <w:rsid w:val="544A2BF4"/>
    <w:rsid w:val="544A3898"/>
    <w:rsid w:val="544D6BBE"/>
    <w:rsid w:val="544E27BE"/>
    <w:rsid w:val="54505394"/>
    <w:rsid w:val="545069B7"/>
    <w:rsid w:val="545333E8"/>
    <w:rsid w:val="54540E86"/>
    <w:rsid w:val="54551644"/>
    <w:rsid w:val="54574233"/>
    <w:rsid w:val="5457659C"/>
    <w:rsid w:val="545A4A2D"/>
    <w:rsid w:val="545C66F4"/>
    <w:rsid w:val="545F19C8"/>
    <w:rsid w:val="545F56B9"/>
    <w:rsid w:val="546140DC"/>
    <w:rsid w:val="54633906"/>
    <w:rsid w:val="54681E08"/>
    <w:rsid w:val="546932A4"/>
    <w:rsid w:val="54696913"/>
    <w:rsid w:val="546A56F4"/>
    <w:rsid w:val="546E43C6"/>
    <w:rsid w:val="54703444"/>
    <w:rsid w:val="54703464"/>
    <w:rsid w:val="54774451"/>
    <w:rsid w:val="547875EC"/>
    <w:rsid w:val="547A7FD7"/>
    <w:rsid w:val="547C4966"/>
    <w:rsid w:val="54826042"/>
    <w:rsid w:val="548411DA"/>
    <w:rsid w:val="54845A74"/>
    <w:rsid w:val="54886E06"/>
    <w:rsid w:val="549079CA"/>
    <w:rsid w:val="54914D41"/>
    <w:rsid w:val="54920771"/>
    <w:rsid w:val="54932A6C"/>
    <w:rsid w:val="5494549D"/>
    <w:rsid w:val="54967BA1"/>
    <w:rsid w:val="549A1F66"/>
    <w:rsid w:val="549B7E6E"/>
    <w:rsid w:val="549E7A75"/>
    <w:rsid w:val="54A173FF"/>
    <w:rsid w:val="54A232C4"/>
    <w:rsid w:val="54A25812"/>
    <w:rsid w:val="54A52DAC"/>
    <w:rsid w:val="54A85DC9"/>
    <w:rsid w:val="54A9725A"/>
    <w:rsid w:val="54AA464A"/>
    <w:rsid w:val="54AB0EBA"/>
    <w:rsid w:val="54AB3880"/>
    <w:rsid w:val="54AB6DDE"/>
    <w:rsid w:val="54AC7A3F"/>
    <w:rsid w:val="54B0008E"/>
    <w:rsid w:val="54B459FE"/>
    <w:rsid w:val="54B538E5"/>
    <w:rsid w:val="54B87EE8"/>
    <w:rsid w:val="54BB62AF"/>
    <w:rsid w:val="54C12AB8"/>
    <w:rsid w:val="54C40DFB"/>
    <w:rsid w:val="54C7733D"/>
    <w:rsid w:val="54C9247D"/>
    <w:rsid w:val="54CF3EE7"/>
    <w:rsid w:val="54D029B2"/>
    <w:rsid w:val="54D07229"/>
    <w:rsid w:val="54D12555"/>
    <w:rsid w:val="54D136AD"/>
    <w:rsid w:val="54D7147E"/>
    <w:rsid w:val="54D76493"/>
    <w:rsid w:val="54E07D26"/>
    <w:rsid w:val="54E4148C"/>
    <w:rsid w:val="54E43891"/>
    <w:rsid w:val="54E51EF9"/>
    <w:rsid w:val="54E6558E"/>
    <w:rsid w:val="54E725D7"/>
    <w:rsid w:val="54F1676A"/>
    <w:rsid w:val="54F175CD"/>
    <w:rsid w:val="54F32F7F"/>
    <w:rsid w:val="54F343A4"/>
    <w:rsid w:val="54F6646F"/>
    <w:rsid w:val="54F67BEE"/>
    <w:rsid w:val="54F7631A"/>
    <w:rsid w:val="54F824D3"/>
    <w:rsid w:val="54F86EE6"/>
    <w:rsid w:val="54F91C96"/>
    <w:rsid w:val="54FB5A98"/>
    <w:rsid w:val="54FC3C9C"/>
    <w:rsid w:val="54FE08CB"/>
    <w:rsid w:val="55021C90"/>
    <w:rsid w:val="55034C00"/>
    <w:rsid w:val="55053217"/>
    <w:rsid w:val="55062CDB"/>
    <w:rsid w:val="55064D33"/>
    <w:rsid w:val="5507222B"/>
    <w:rsid w:val="55091B14"/>
    <w:rsid w:val="550E4252"/>
    <w:rsid w:val="55122499"/>
    <w:rsid w:val="55130C37"/>
    <w:rsid w:val="551B0882"/>
    <w:rsid w:val="551B468C"/>
    <w:rsid w:val="551B7013"/>
    <w:rsid w:val="551D4DCA"/>
    <w:rsid w:val="5520580C"/>
    <w:rsid w:val="55217FDF"/>
    <w:rsid w:val="55221097"/>
    <w:rsid w:val="5522645E"/>
    <w:rsid w:val="552267B7"/>
    <w:rsid w:val="55226E66"/>
    <w:rsid w:val="55232C30"/>
    <w:rsid w:val="55235DB1"/>
    <w:rsid w:val="55242FED"/>
    <w:rsid w:val="55262EE3"/>
    <w:rsid w:val="552B6E5C"/>
    <w:rsid w:val="552E5209"/>
    <w:rsid w:val="552F1C26"/>
    <w:rsid w:val="5530358A"/>
    <w:rsid w:val="55327A30"/>
    <w:rsid w:val="553327BD"/>
    <w:rsid w:val="55334B80"/>
    <w:rsid w:val="55335238"/>
    <w:rsid w:val="553437FD"/>
    <w:rsid w:val="55356B82"/>
    <w:rsid w:val="553A3040"/>
    <w:rsid w:val="553E2EF0"/>
    <w:rsid w:val="553E5310"/>
    <w:rsid w:val="55423D38"/>
    <w:rsid w:val="5544709D"/>
    <w:rsid w:val="55461926"/>
    <w:rsid w:val="55470886"/>
    <w:rsid w:val="554B4ABB"/>
    <w:rsid w:val="554F2510"/>
    <w:rsid w:val="55523180"/>
    <w:rsid w:val="55545149"/>
    <w:rsid w:val="55551C48"/>
    <w:rsid w:val="55561D87"/>
    <w:rsid w:val="5557130C"/>
    <w:rsid w:val="555D65E0"/>
    <w:rsid w:val="555D6716"/>
    <w:rsid w:val="555E131C"/>
    <w:rsid w:val="556017A1"/>
    <w:rsid w:val="55624C66"/>
    <w:rsid w:val="556711D8"/>
    <w:rsid w:val="556906FB"/>
    <w:rsid w:val="556A3F3C"/>
    <w:rsid w:val="556B6656"/>
    <w:rsid w:val="556C101A"/>
    <w:rsid w:val="556C7A6C"/>
    <w:rsid w:val="556F2BDE"/>
    <w:rsid w:val="55796CB0"/>
    <w:rsid w:val="557A3EE8"/>
    <w:rsid w:val="557A40FC"/>
    <w:rsid w:val="557B4D05"/>
    <w:rsid w:val="557E1851"/>
    <w:rsid w:val="55802B56"/>
    <w:rsid w:val="558303D2"/>
    <w:rsid w:val="558775D0"/>
    <w:rsid w:val="55890CC3"/>
    <w:rsid w:val="558A6C7C"/>
    <w:rsid w:val="559B6C6F"/>
    <w:rsid w:val="559D6882"/>
    <w:rsid w:val="559E0413"/>
    <w:rsid w:val="559F1AAC"/>
    <w:rsid w:val="55A133CC"/>
    <w:rsid w:val="55A31409"/>
    <w:rsid w:val="55A36356"/>
    <w:rsid w:val="55A604EE"/>
    <w:rsid w:val="55A66116"/>
    <w:rsid w:val="55A723CA"/>
    <w:rsid w:val="55A87D5E"/>
    <w:rsid w:val="55AC0F5D"/>
    <w:rsid w:val="55AF1344"/>
    <w:rsid w:val="55B072B7"/>
    <w:rsid w:val="55B13F9B"/>
    <w:rsid w:val="55B20525"/>
    <w:rsid w:val="55B27083"/>
    <w:rsid w:val="55B445ED"/>
    <w:rsid w:val="55B51A28"/>
    <w:rsid w:val="55BA390D"/>
    <w:rsid w:val="55BB0BDC"/>
    <w:rsid w:val="55BC4336"/>
    <w:rsid w:val="55C03EC0"/>
    <w:rsid w:val="55C5331D"/>
    <w:rsid w:val="55C716CF"/>
    <w:rsid w:val="55C72ED4"/>
    <w:rsid w:val="55CE6EFA"/>
    <w:rsid w:val="55D14AE6"/>
    <w:rsid w:val="55D23BC7"/>
    <w:rsid w:val="55D25DF3"/>
    <w:rsid w:val="55D66E03"/>
    <w:rsid w:val="55D67CE1"/>
    <w:rsid w:val="55D93B21"/>
    <w:rsid w:val="55DB2D18"/>
    <w:rsid w:val="55DB2E3C"/>
    <w:rsid w:val="55DD6D30"/>
    <w:rsid w:val="55DE3541"/>
    <w:rsid w:val="55E04D8F"/>
    <w:rsid w:val="55E205EA"/>
    <w:rsid w:val="55E20716"/>
    <w:rsid w:val="55E379D4"/>
    <w:rsid w:val="55E43F4E"/>
    <w:rsid w:val="55E509CD"/>
    <w:rsid w:val="55E64886"/>
    <w:rsid w:val="55E66DC8"/>
    <w:rsid w:val="55E814AB"/>
    <w:rsid w:val="55EA1C7F"/>
    <w:rsid w:val="55EE2B25"/>
    <w:rsid w:val="55F17F10"/>
    <w:rsid w:val="55F41000"/>
    <w:rsid w:val="55F81126"/>
    <w:rsid w:val="55F875D7"/>
    <w:rsid w:val="55F91145"/>
    <w:rsid w:val="55F9253B"/>
    <w:rsid w:val="55FB397C"/>
    <w:rsid w:val="55FC4A00"/>
    <w:rsid w:val="56002F8C"/>
    <w:rsid w:val="560335CD"/>
    <w:rsid w:val="56034097"/>
    <w:rsid w:val="560516BA"/>
    <w:rsid w:val="56056413"/>
    <w:rsid w:val="56066F9E"/>
    <w:rsid w:val="56090EF7"/>
    <w:rsid w:val="560D10DF"/>
    <w:rsid w:val="561331A8"/>
    <w:rsid w:val="5614329F"/>
    <w:rsid w:val="56151767"/>
    <w:rsid w:val="561608E6"/>
    <w:rsid w:val="56161690"/>
    <w:rsid w:val="561E3E9B"/>
    <w:rsid w:val="562617CD"/>
    <w:rsid w:val="56284559"/>
    <w:rsid w:val="562F291C"/>
    <w:rsid w:val="56312370"/>
    <w:rsid w:val="56333320"/>
    <w:rsid w:val="56354823"/>
    <w:rsid w:val="56354CEC"/>
    <w:rsid w:val="56373384"/>
    <w:rsid w:val="56376B42"/>
    <w:rsid w:val="563B382B"/>
    <w:rsid w:val="563C0127"/>
    <w:rsid w:val="563C61A7"/>
    <w:rsid w:val="56445B8E"/>
    <w:rsid w:val="56454851"/>
    <w:rsid w:val="5646427B"/>
    <w:rsid w:val="56466F8D"/>
    <w:rsid w:val="564B6862"/>
    <w:rsid w:val="564F61E7"/>
    <w:rsid w:val="564F69D0"/>
    <w:rsid w:val="56506214"/>
    <w:rsid w:val="56520C76"/>
    <w:rsid w:val="56580AE1"/>
    <w:rsid w:val="565A0E31"/>
    <w:rsid w:val="565B24AC"/>
    <w:rsid w:val="565C14D2"/>
    <w:rsid w:val="565D6A95"/>
    <w:rsid w:val="565F2A28"/>
    <w:rsid w:val="56614AD1"/>
    <w:rsid w:val="56630538"/>
    <w:rsid w:val="566B282F"/>
    <w:rsid w:val="566F245E"/>
    <w:rsid w:val="56702A97"/>
    <w:rsid w:val="56702CA3"/>
    <w:rsid w:val="567052FA"/>
    <w:rsid w:val="567367B3"/>
    <w:rsid w:val="56736A8B"/>
    <w:rsid w:val="5674241B"/>
    <w:rsid w:val="5675089F"/>
    <w:rsid w:val="56781C0A"/>
    <w:rsid w:val="567B0888"/>
    <w:rsid w:val="567C0C3E"/>
    <w:rsid w:val="567C3CF2"/>
    <w:rsid w:val="567E5C07"/>
    <w:rsid w:val="567F55F0"/>
    <w:rsid w:val="567F696F"/>
    <w:rsid w:val="568004A9"/>
    <w:rsid w:val="56836E12"/>
    <w:rsid w:val="568C27EE"/>
    <w:rsid w:val="569070CA"/>
    <w:rsid w:val="56926B98"/>
    <w:rsid w:val="56932D73"/>
    <w:rsid w:val="56933E01"/>
    <w:rsid w:val="569421E3"/>
    <w:rsid w:val="56980512"/>
    <w:rsid w:val="56987AD8"/>
    <w:rsid w:val="569F1569"/>
    <w:rsid w:val="56A0666F"/>
    <w:rsid w:val="56A103E3"/>
    <w:rsid w:val="56A42D7A"/>
    <w:rsid w:val="56A71B3B"/>
    <w:rsid w:val="56A96E2A"/>
    <w:rsid w:val="56AA5F75"/>
    <w:rsid w:val="56AC5ED0"/>
    <w:rsid w:val="56AF6358"/>
    <w:rsid w:val="56B106CC"/>
    <w:rsid w:val="56B4547F"/>
    <w:rsid w:val="56B62AA2"/>
    <w:rsid w:val="56BC510F"/>
    <w:rsid w:val="56BE3797"/>
    <w:rsid w:val="56BE4C1B"/>
    <w:rsid w:val="56C36F78"/>
    <w:rsid w:val="56C7502C"/>
    <w:rsid w:val="56C915F4"/>
    <w:rsid w:val="56CA72D3"/>
    <w:rsid w:val="56CA7DAE"/>
    <w:rsid w:val="56D07D06"/>
    <w:rsid w:val="56D130D7"/>
    <w:rsid w:val="56D57B11"/>
    <w:rsid w:val="56DA1D2E"/>
    <w:rsid w:val="56DB3D60"/>
    <w:rsid w:val="56DD5D6F"/>
    <w:rsid w:val="56DE468D"/>
    <w:rsid w:val="56DF77B4"/>
    <w:rsid w:val="56E12398"/>
    <w:rsid w:val="56E2081E"/>
    <w:rsid w:val="56E36F48"/>
    <w:rsid w:val="56E52E38"/>
    <w:rsid w:val="56E566F9"/>
    <w:rsid w:val="56E5767C"/>
    <w:rsid w:val="56E648E4"/>
    <w:rsid w:val="56E652DE"/>
    <w:rsid w:val="56E81668"/>
    <w:rsid w:val="56E8331F"/>
    <w:rsid w:val="56EA2472"/>
    <w:rsid w:val="56EB4108"/>
    <w:rsid w:val="56EC2944"/>
    <w:rsid w:val="56F35790"/>
    <w:rsid w:val="56F56FF9"/>
    <w:rsid w:val="56F60276"/>
    <w:rsid w:val="56FA15A9"/>
    <w:rsid w:val="56FA61AE"/>
    <w:rsid w:val="56FD08DB"/>
    <w:rsid w:val="57012CF8"/>
    <w:rsid w:val="57016F7B"/>
    <w:rsid w:val="57025776"/>
    <w:rsid w:val="5703433A"/>
    <w:rsid w:val="57034DDD"/>
    <w:rsid w:val="57035825"/>
    <w:rsid w:val="5704390F"/>
    <w:rsid w:val="57055F13"/>
    <w:rsid w:val="5706013F"/>
    <w:rsid w:val="5706053F"/>
    <w:rsid w:val="57080D76"/>
    <w:rsid w:val="570D1CEC"/>
    <w:rsid w:val="570E3030"/>
    <w:rsid w:val="57106CE0"/>
    <w:rsid w:val="57122A24"/>
    <w:rsid w:val="57126CF3"/>
    <w:rsid w:val="571342F9"/>
    <w:rsid w:val="57136436"/>
    <w:rsid w:val="57141841"/>
    <w:rsid w:val="57141C45"/>
    <w:rsid w:val="5714390B"/>
    <w:rsid w:val="57175E65"/>
    <w:rsid w:val="57181A0B"/>
    <w:rsid w:val="571869DB"/>
    <w:rsid w:val="571B3C57"/>
    <w:rsid w:val="571C03EA"/>
    <w:rsid w:val="571E0A33"/>
    <w:rsid w:val="572205F4"/>
    <w:rsid w:val="572312DA"/>
    <w:rsid w:val="572367FC"/>
    <w:rsid w:val="572467F4"/>
    <w:rsid w:val="57264C89"/>
    <w:rsid w:val="57265206"/>
    <w:rsid w:val="57285CAB"/>
    <w:rsid w:val="57286DC0"/>
    <w:rsid w:val="572A730E"/>
    <w:rsid w:val="572A7581"/>
    <w:rsid w:val="572B5180"/>
    <w:rsid w:val="573131FD"/>
    <w:rsid w:val="573174F0"/>
    <w:rsid w:val="573214BA"/>
    <w:rsid w:val="57337061"/>
    <w:rsid w:val="573523E1"/>
    <w:rsid w:val="573716CC"/>
    <w:rsid w:val="57386CDB"/>
    <w:rsid w:val="573A66F8"/>
    <w:rsid w:val="573C070D"/>
    <w:rsid w:val="574250EB"/>
    <w:rsid w:val="574714D1"/>
    <w:rsid w:val="574855DD"/>
    <w:rsid w:val="57492717"/>
    <w:rsid w:val="574969AC"/>
    <w:rsid w:val="574E404B"/>
    <w:rsid w:val="574F7C98"/>
    <w:rsid w:val="57505553"/>
    <w:rsid w:val="57521BC7"/>
    <w:rsid w:val="57523751"/>
    <w:rsid w:val="57531B0E"/>
    <w:rsid w:val="5754101B"/>
    <w:rsid w:val="575754C0"/>
    <w:rsid w:val="5759115D"/>
    <w:rsid w:val="5768048A"/>
    <w:rsid w:val="57682A3F"/>
    <w:rsid w:val="57683732"/>
    <w:rsid w:val="5768578F"/>
    <w:rsid w:val="57694E21"/>
    <w:rsid w:val="57697B57"/>
    <w:rsid w:val="576F7461"/>
    <w:rsid w:val="57711AA5"/>
    <w:rsid w:val="57726BDE"/>
    <w:rsid w:val="57731AEA"/>
    <w:rsid w:val="57786781"/>
    <w:rsid w:val="577878E5"/>
    <w:rsid w:val="578215E2"/>
    <w:rsid w:val="578418E4"/>
    <w:rsid w:val="57844DD3"/>
    <w:rsid w:val="57846C64"/>
    <w:rsid w:val="57850884"/>
    <w:rsid w:val="57873942"/>
    <w:rsid w:val="57880A24"/>
    <w:rsid w:val="57886F7A"/>
    <w:rsid w:val="578A09CD"/>
    <w:rsid w:val="578C6C8F"/>
    <w:rsid w:val="578F4641"/>
    <w:rsid w:val="57910ED9"/>
    <w:rsid w:val="5792558C"/>
    <w:rsid w:val="579569BD"/>
    <w:rsid w:val="5796095B"/>
    <w:rsid w:val="579665BA"/>
    <w:rsid w:val="57967D6A"/>
    <w:rsid w:val="57984F89"/>
    <w:rsid w:val="57996DF4"/>
    <w:rsid w:val="579A088D"/>
    <w:rsid w:val="579A58FB"/>
    <w:rsid w:val="579B0DC7"/>
    <w:rsid w:val="579B4A41"/>
    <w:rsid w:val="579E2DF5"/>
    <w:rsid w:val="57A0381C"/>
    <w:rsid w:val="57A07434"/>
    <w:rsid w:val="57AB679F"/>
    <w:rsid w:val="57AD3521"/>
    <w:rsid w:val="57B168C0"/>
    <w:rsid w:val="57B73709"/>
    <w:rsid w:val="57B95454"/>
    <w:rsid w:val="57BD43AA"/>
    <w:rsid w:val="57BF7E99"/>
    <w:rsid w:val="57C4307B"/>
    <w:rsid w:val="57C7298D"/>
    <w:rsid w:val="57C848D8"/>
    <w:rsid w:val="57CA1416"/>
    <w:rsid w:val="57CC647E"/>
    <w:rsid w:val="57CE4613"/>
    <w:rsid w:val="57CF3B89"/>
    <w:rsid w:val="57D130AE"/>
    <w:rsid w:val="57D235E4"/>
    <w:rsid w:val="57D26822"/>
    <w:rsid w:val="57D706F8"/>
    <w:rsid w:val="57D7452D"/>
    <w:rsid w:val="57D91622"/>
    <w:rsid w:val="57D91D4A"/>
    <w:rsid w:val="57DB316F"/>
    <w:rsid w:val="57DD301E"/>
    <w:rsid w:val="57DD3B75"/>
    <w:rsid w:val="57DD5F63"/>
    <w:rsid w:val="57E056CD"/>
    <w:rsid w:val="57E41B18"/>
    <w:rsid w:val="57E725A9"/>
    <w:rsid w:val="57EA2D2A"/>
    <w:rsid w:val="57ED53D8"/>
    <w:rsid w:val="57EF1050"/>
    <w:rsid w:val="57F12E07"/>
    <w:rsid w:val="57F371BA"/>
    <w:rsid w:val="57F511EE"/>
    <w:rsid w:val="57F7131C"/>
    <w:rsid w:val="57FB0D76"/>
    <w:rsid w:val="57FB365A"/>
    <w:rsid w:val="57FC1785"/>
    <w:rsid w:val="57FC314B"/>
    <w:rsid w:val="57FD7FED"/>
    <w:rsid w:val="58015BBA"/>
    <w:rsid w:val="58022784"/>
    <w:rsid w:val="58067F76"/>
    <w:rsid w:val="580837D8"/>
    <w:rsid w:val="580A106C"/>
    <w:rsid w:val="580D3476"/>
    <w:rsid w:val="580D5AAF"/>
    <w:rsid w:val="58120D9C"/>
    <w:rsid w:val="581434FD"/>
    <w:rsid w:val="58182AFC"/>
    <w:rsid w:val="581973D0"/>
    <w:rsid w:val="581B206F"/>
    <w:rsid w:val="581C0AA4"/>
    <w:rsid w:val="581F33A6"/>
    <w:rsid w:val="581F6571"/>
    <w:rsid w:val="581F6999"/>
    <w:rsid w:val="58215776"/>
    <w:rsid w:val="58236414"/>
    <w:rsid w:val="582434CB"/>
    <w:rsid w:val="582723EC"/>
    <w:rsid w:val="58281E37"/>
    <w:rsid w:val="582B15E4"/>
    <w:rsid w:val="582B2B87"/>
    <w:rsid w:val="582C1FC0"/>
    <w:rsid w:val="582E142E"/>
    <w:rsid w:val="582F5013"/>
    <w:rsid w:val="582F73A1"/>
    <w:rsid w:val="583536D4"/>
    <w:rsid w:val="58362466"/>
    <w:rsid w:val="583B789A"/>
    <w:rsid w:val="58447A71"/>
    <w:rsid w:val="58460242"/>
    <w:rsid w:val="5846445D"/>
    <w:rsid w:val="584E6385"/>
    <w:rsid w:val="585130D5"/>
    <w:rsid w:val="58517AD3"/>
    <w:rsid w:val="585551F6"/>
    <w:rsid w:val="58572198"/>
    <w:rsid w:val="58573326"/>
    <w:rsid w:val="585C1634"/>
    <w:rsid w:val="585C7971"/>
    <w:rsid w:val="585D596D"/>
    <w:rsid w:val="58620598"/>
    <w:rsid w:val="58625DEE"/>
    <w:rsid w:val="586533A9"/>
    <w:rsid w:val="58666BFB"/>
    <w:rsid w:val="586B28CE"/>
    <w:rsid w:val="586B5656"/>
    <w:rsid w:val="586B6BF4"/>
    <w:rsid w:val="586E1E9E"/>
    <w:rsid w:val="586F7795"/>
    <w:rsid w:val="5873474E"/>
    <w:rsid w:val="587458DB"/>
    <w:rsid w:val="587826B3"/>
    <w:rsid w:val="587C4D66"/>
    <w:rsid w:val="58804EBA"/>
    <w:rsid w:val="588070D2"/>
    <w:rsid w:val="58852F67"/>
    <w:rsid w:val="58853FDA"/>
    <w:rsid w:val="58865E6F"/>
    <w:rsid w:val="5887504C"/>
    <w:rsid w:val="58875C1C"/>
    <w:rsid w:val="588A4DD7"/>
    <w:rsid w:val="588C09D4"/>
    <w:rsid w:val="588C2C33"/>
    <w:rsid w:val="5890504F"/>
    <w:rsid w:val="58916C59"/>
    <w:rsid w:val="58960B7D"/>
    <w:rsid w:val="58983BD4"/>
    <w:rsid w:val="589B3211"/>
    <w:rsid w:val="589E4C71"/>
    <w:rsid w:val="589E692D"/>
    <w:rsid w:val="58A0799B"/>
    <w:rsid w:val="58A12689"/>
    <w:rsid w:val="58AA0C2B"/>
    <w:rsid w:val="58AA65C0"/>
    <w:rsid w:val="58AA79AE"/>
    <w:rsid w:val="58AB275F"/>
    <w:rsid w:val="58AC6751"/>
    <w:rsid w:val="58AC679C"/>
    <w:rsid w:val="58AE33A5"/>
    <w:rsid w:val="58B12082"/>
    <w:rsid w:val="58B3311E"/>
    <w:rsid w:val="58B34F73"/>
    <w:rsid w:val="58B44B06"/>
    <w:rsid w:val="58B5752E"/>
    <w:rsid w:val="58B7361A"/>
    <w:rsid w:val="58B86A7D"/>
    <w:rsid w:val="58B9473E"/>
    <w:rsid w:val="58BA1C27"/>
    <w:rsid w:val="58BD4597"/>
    <w:rsid w:val="58BD6874"/>
    <w:rsid w:val="58BD754C"/>
    <w:rsid w:val="58BE19D5"/>
    <w:rsid w:val="58C16BD2"/>
    <w:rsid w:val="58C36122"/>
    <w:rsid w:val="58C3707C"/>
    <w:rsid w:val="58C40981"/>
    <w:rsid w:val="58C575EF"/>
    <w:rsid w:val="58C77A57"/>
    <w:rsid w:val="58CB426D"/>
    <w:rsid w:val="58CB7C93"/>
    <w:rsid w:val="58CC3F71"/>
    <w:rsid w:val="58CD0E9E"/>
    <w:rsid w:val="58CD5FA1"/>
    <w:rsid w:val="58CF6B02"/>
    <w:rsid w:val="58D055F4"/>
    <w:rsid w:val="58D25B98"/>
    <w:rsid w:val="58D4059F"/>
    <w:rsid w:val="58D66B44"/>
    <w:rsid w:val="58D73731"/>
    <w:rsid w:val="58D85657"/>
    <w:rsid w:val="58D90B21"/>
    <w:rsid w:val="58DA5B20"/>
    <w:rsid w:val="58DB66AB"/>
    <w:rsid w:val="58DD6BAD"/>
    <w:rsid w:val="58DE6435"/>
    <w:rsid w:val="58E06CB9"/>
    <w:rsid w:val="58E15E84"/>
    <w:rsid w:val="58E72C5A"/>
    <w:rsid w:val="58E92995"/>
    <w:rsid w:val="58E96D46"/>
    <w:rsid w:val="58EB3C09"/>
    <w:rsid w:val="58F12DFC"/>
    <w:rsid w:val="58F14B1E"/>
    <w:rsid w:val="58F56DA5"/>
    <w:rsid w:val="58F8055F"/>
    <w:rsid w:val="58FA0518"/>
    <w:rsid w:val="58FB01F9"/>
    <w:rsid w:val="58FE0F2E"/>
    <w:rsid w:val="58FF49AB"/>
    <w:rsid w:val="590327D9"/>
    <w:rsid w:val="590A5F66"/>
    <w:rsid w:val="590D32D2"/>
    <w:rsid w:val="59107996"/>
    <w:rsid w:val="59117950"/>
    <w:rsid w:val="5912120B"/>
    <w:rsid w:val="59134D7D"/>
    <w:rsid w:val="591731D9"/>
    <w:rsid w:val="59187AE6"/>
    <w:rsid w:val="591A7C93"/>
    <w:rsid w:val="591A7E3E"/>
    <w:rsid w:val="591D0F60"/>
    <w:rsid w:val="591D7605"/>
    <w:rsid w:val="5920508B"/>
    <w:rsid w:val="592160CA"/>
    <w:rsid w:val="592177FC"/>
    <w:rsid w:val="592311F8"/>
    <w:rsid w:val="5923264B"/>
    <w:rsid w:val="592710AA"/>
    <w:rsid w:val="5928478A"/>
    <w:rsid w:val="59296DD4"/>
    <w:rsid w:val="592A58F5"/>
    <w:rsid w:val="592A5CE6"/>
    <w:rsid w:val="592D4121"/>
    <w:rsid w:val="592D59DC"/>
    <w:rsid w:val="593410DD"/>
    <w:rsid w:val="5934381D"/>
    <w:rsid w:val="59353C5C"/>
    <w:rsid w:val="5936551A"/>
    <w:rsid w:val="59381EDE"/>
    <w:rsid w:val="593E4FAA"/>
    <w:rsid w:val="593F4047"/>
    <w:rsid w:val="59424693"/>
    <w:rsid w:val="59461B43"/>
    <w:rsid w:val="5947569E"/>
    <w:rsid w:val="594F45CB"/>
    <w:rsid w:val="59510834"/>
    <w:rsid w:val="595324B4"/>
    <w:rsid w:val="595A1435"/>
    <w:rsid w:val="59607284"/>
    <w:rsid w:val="59613F45"/>
    <w:rsid w:val="596636C3"/>
    <w:rsid w:val="59674D7B"/>
    <w:rsid w:val="596762A1"/>
    <w:rsid w:val="59676B0A"/>
    <w:rsid w:val="5968292F"/>
    <w:rsid w:val="596B1DB4"/>
    <w:rsid w:val="596C3A0F"/>
    <w:rsid w:val="59761E56"/>
    <w:rsid w:val="59765EA8"/>
    <w:rsid w:val="59777ED4"/>
    <w:rsid w:val="59796ABB"/>
    <w:rsid w:val="597E00D8"/>
    <w:rsid w:val="59803B2A"/>
    <w:rsid w:val="59812DF9"/>
    <w:rsid w:val="5981735F"/>
    <w:rsid w:val="59826597"/>
    <w:rsid w:val="59857137"/>
    <w:rsid w:val="598876E7"/>
    <w:rsid w:val="598B3EF7"/>
    <w:rsid w:val="598C5A0F"/>
    <w:rsid w:val="598D3B5A"/>
    <w:rsid w:val="598D786E"/>
    <w:rsid w:val="598F30CA"/>
    <w:rsid w:val="599007E5"/>
    <w:rsid w:val="599022A8"/>
    <w:rsid w:val="59904470"/>
    <w:rsid w:val="59913375"/>
    <w:rsid w:val="59934559"/>
    <w:rsid w:val="59934ACE"/>
    <w:rsid w:val="59935F7B"/>
    <w:rsid w:val="5994358A"/>
    <w:rsid w:val="5998392A"/>
    <w:rsid w:val="59996DA9"/>
    <w:rsid w:val="599E3513"/>
    <w:rsid w:val="59A01D98"/>
    <w:rsid w:val="59A10533"/>
    <w:rsid w:val="59A11675"/>
    <w:rsid w:val="59A221C4"/>
    <w:rsid w:val="59A27CB5"/>
    <w:rsid w:val="59A35E72"/>
    <w:rsid w:val="59AC79C1"/>
    <w:rsid w:val="59AD702D"/>
    <w:rsid w:val="59AE50C1"/>
    <w:rsid w:val="59AE5F11"/>
    <w:rsid w:val="59B07E03"/>
    <w:rsid w:val="59B23BA3"/>
    <w:rsid w:val="59B319F0"/>
    <w:rsid w:val="59B52337"/>
    <w:rsid w:val="59B55F44"/>
    <w:rsid w:val="59B6187B"/>
    <w:rsid w:val="59B637AA"/>
    <w:rsid w:val="59B66B9D"/>
    <w:rsid w:val="59BB702E"/>
    <w:rsid w:val="59BC6BA7"/>
    <w:rsid w:val="59BC7647"/>
    <w:rsid w:val="59BD522E"/>
    <w:rsid w:val="59C169F9"/>
    <w:rsid w:val="59C23984"/>
    <w:rsid w:val="59C5056A"/>
    <w:rsid w:val="59C77C52"/>
    <w:rsid w:val="59C966B0"/>
    <w:rsid w:val="59CB5DF6"/>
    <w:rsid w:val="59CC24D9"/>
    <w:rsid w:val="59CE745B"/>
    <w:rsid w:val="59D0070F"/>
    <w:rsid w:val="59D25A20"/>
    <w:rsid w:val="59D323D2"/>
    <w:rsid w:val="59D54775"/>
    <w:rsid w:val="59D61AE6"/>
    <w:rsid w:val="59D87FB1"/>
    <w:rsid w:val="59D92049"/>
    <w:rsid w:val="59DB5BB4"/>
    <w:rsid w:val="59E02754"/>
    <w:rsid w:val="59E611F7"/>
    <w:rsid w:val="59E629B7"/>
    <w:rsid w:val="59E71DEC"/>
    <w:rsid w:val="59E75F0D"/>
    <w:rsid w:val="59E809F6"/>
    <w:rsid w:val="59E87026"/>
    <w:rsid w:val="59ED2DE2"/>
    <w:rsid w:val="59ED6E0C"/>
    <w:rsid w:val="59F57CD4"/>
    <w:rsid w:val="59F66439"/>
    <w:rsid w:val="59F732A6"/>
    <w:rsid w:val="59F73D96"/>
    <w:rsid w:val="59F81B54"/>
    <w:rsid w:val="59FC4642"/>
    <w:rsid w:val="59FD0C97"/>
    <w:rsid w:val="5A015764"/>
    <w:rsid w:val="5A05042D"/>
    <w:rsid w:val="5A054C00"/>
    <w:rsid w:val="5A077EDA"/>
    <w:rsid w:val="5A085665"/>
    <w:rsid w:val="5A0954E9"/>
    <w:rsid w:val="5A09705C"/>
    <w:rsid w:val="5A0B1D4B"/>
    <w:rsid w:val="5A0F36E0"/>
    <w:rsid w:val="5A0F7D22"/>
    <w:rsid w:val="5A114B8E"/>
    <w:rsid w:val="5A132CC7"/>
    <w:rsid w:val="5A1351BF"/>
    <w:rsid w:val="5A136CBF"/>
    <w:rsid w:val="5A142930"/>
    <w:rsid w:val="5A153A7E"/>
    <w:rsid w:val="5A1A38CF"/>
    <w:rsid w:val="5A1B3F9A"/>
    <w:rsid w:val="5A1B5915"/>
    <w:rsid w:val="5A1C12C8"/>
    <w:rsid w:val="5A1E0159"/>
    <w:rsid w:val="5A1E34D9"/>
    <w:rsid w:val="5A20104D"/>
    <w:rsid w:val="5A271050"/>
    <w:rsid w:val="5A28394A"/>
    <w:rsid w:val="5A2E27FC"/>
    <w:rsid w:val="5A316FF1"/>
    <w:rsid w:val="5A31720A"/>
    <w:rsid w:val="5A353866"/>
    <w:rsid w:val="5A38041A"/>
    <w:rsid w:val="5A395E04"/>
    <w:rsid w:val="5A3A5AEF"/>
    <w:rsid w:val="5A3C1178"/>
    <w:rsid w:val="5A413C03"/>
    <w:rsid w:val="5A445162"/>
    <w:rsid w:val="5A4B4AAC"/>
    <w:rsid w:val="5A4C486A"/>
    <w:rsid w:val="5A4C4B68"/>
    <w:rsid w:val="5A4F42A9"/>
    <w:rsid w:val="5A4F70BE"/>
    <w:rsid w:val="5A521C4F"/>
    <w:rsid w:val="5A561DC4"/>
    <w:rsid w:val="5A56415A"/>
    <w:rsid w:val="5A587D09"/>
    <w:rsid w:val="5A5C7E2E"/>
    <w:rsid w:val="5A5E7F70"/>
    <w:rsid w:val="5A604289"/>
    <w:rsid w:val="5A621325"/>
    <w:rsid w:val="5A662D44"/>
    <w:rsid w:val="5A667B2A"/>
    <w:rsid w:val="5A705B3D"/>
    <w:rsid w:val="5A724144"/>
    <w:rsid w:val="5A734DDE"/>
    <w:rsid w:val="5A7477F8"/>
    <w:rsid w:val="5A7705A7"/>
    <w:rsid w:val="5A774A87"/>
    <w:rsid w:val="5A7B08E3"/>
    <w:rsid w:val="5A7D61B6"/>
    <w:rsid w:val="5A8555D2"/>
    <w:rsid w:val="5A855760"/>
    <w:rsid w:val="5A865995"/>
    <w:rsid w:val="5A872EB0"/>
    <w:rsid w:val="5A876DE6"/>
    <w:rsid w:val="5A891B86"/>
    <w:rsid w:val="5A892F0E"/>
    <w:rsid w:val="5A8B5690"/>
    <w:rsid w:val="5A927B87"/>
    <w:rsid w:val="5A947401"/>
    <w:rsid w:val="5A971CD1"/>
    <w:rsid w:val="5A97539D"/>
    <w:rsid w:val="5A986888"/>
    <w:rsid w:val="5A9B4B77"/>
    <w:rsid w:val="5A9C765D"/>
    <w:rsid w:val="5A9D24F0"/>
    <w:rsid w:val="5AA008E9"/>
    <w:rsid w:val="5AA4447D"/>
    <w:rsid w:val="5AA50D79"/>
    <w:rsid w:val="5AAC66BB"/>
    <w:rsid w:val="5AAE0A6F"/>
    <w:rsid w:val="5AB01079"/>
    <w:rsid w:val="5AB73994"/>
    <w:rsid w:val="5AB8039B"/>
    <w:rsid w:val="5ABA2265"/>
    <w:rsid w:val="5ABD76F2"/>
    <w:rsid w:val="5ABF298C"/>
    <w:rsid w:val="5ABF6984"/>
    <w:rsid w:val="5AC15913"/>
    <w:rsid w:val="5AC32CBF"/>
    <w:rsid w:val="5AC51F10"/>
    <w:rsid w:val="5AC77A1C"/>
    <w:rsid w:val="5ACF0318"/>
    <w:rsid w:val="5ADA02D3"/>
    <w:rsid w:val="5ADA26DF"/>
    <w:rsid w:val="5ADA6A1A"/>
    <w:rsid w:val="5ADA742A"/>
    <w:rsid w:val="5ADC12E1"/>
    <w:rsid w:val="5ADF23DC"/>
    <w:rsid w:val="5ADF2C22"/>
    <w:rsid w:val="5AE108B7"/>
    <w:rsid w:val="5AE36C7E"/>
    <w:rsid w:val="5AE43A09"/>
    <w:rsid w:val="5AE46D87"/>
    <w:rsid w:val="5AE80636"/>
    <w:rsid w:val="5AEA685F"/>
    <w:rsid w:val="5AEB18FF"/>
    <w:rsid w:val="5AEB50FA"/>
    <w:rsid w:val="5AEC1812"/>
    <w:rsid w:val="5AEF4B6C"/>
    <w:rsid w:val="5AF234FF"/>
    <w:rsid w:val="5AF611E4"/>
    <w:rsid w:val="5AFB2EA7"/>
    <w:rsid w:val="5AFC2A68"/>
    <w:rsid w:val="5AFE0FF2"/>
    <w:rsid w:val="5B014C1F"/>
    <w:rsid w:val="5B030BF9"/>
    <w:rsid w:val="5B0359C8"/>
    <w:rsid w:val="5B0419FB"/>
    <w:rsid w:val="5B06592A"/>
    <w:rsid w:val="5B0A7748"/>
    <w:rsid w:val="5B0B05EE"/>
    <w:rsid w:val="5B0C0A05"/>
    <w:rsid w:val="5B0C5EB7"/>
    <w:rsid w:val="5B0D180B"/>
    <w:rsid w:val="5B0E4D21"/>
    <w:rsid w:val="5B0F10F6"/>
    <w:rsid w:val="5B0F23D0"/>
    <w:rsid w:val="5B1134F5"/>
    <w:rsid w:val="5B140651"/>
    <w:rsid w:val="5B140F3E"/>
    <w:rsid w:val="5B165830"/>
    <w:rsid w:val="5B1B2F7F"/>
    <w:rsid w:val="5B1C1330"/>
    <w:rsid w:val="5B1E2281"/>
    <w:rsid w:val="5B1F49ED"/>
    <w:rsid w:val="5B200242"/>
    <w:rsid w:val="5B235A00"/>
    <w:rsid w:val="5B273705"/>
    <w:rsid w:val="5B29256F"/>
    <w:rsid w:val="5B2B264A"/>
    <w:rsid w:val="5B2D06B4"/>
    <w:rsid w:val="5B2F0120"/>
    <w:rsid w:val="5B2F3DA0"/>
    <w:rsid w:val="5B301C5F"/>
    <w:rsid w:val="5B307CB1"/>
    <w:rsid w:val="5B3175F5"/>
    <w:rsid w:val="5B355BAF"/>
    <w:rsid w:val="5B3710B2"/>
    <w:rsid w:val="5B3800BE"/>
    <w:rsid w:val="5B3B6E78"/>
    <w:rsid w:val="5B3C7ED1"/>
    <w:rsid w:val="5B3D20F4"/>
    <w:rsid w:val="5B430E1D"/>
    <w:rsid w:val="5B440C1E"/>
    <w:rsid w:val="5B474B62"/>
    <w:rsid w:val="5B4D48F7"/>
    <w:rsid w:val="5B4E4C7A"/>
    <w:rsid w:val="5B4F655D"/>
    <w:rsid w:val="5B4F6759"/>
    <w:rsid w:val="5B550B55"/>
    <w:rsid w:val="5B574A9B"/>
    <w:rsid w:val="5B584DD0"/>
    <w:rsid w:val="5B590478"/>
    <w:rsid w:val="5B59184E"/>
    <w:rsid w:val="5B604CDF"/>
    <w:rsid w:val="5B6351B0"/>
    <w:rsid w:val="5B657492"/>
    <w:rsid w:val="5B6617F1"/>
    <w:rsid w:val="5B6A6691"/>
    <w:rsid w:val="5B6A7A16"/>
    <w:rsid w:val="5B735FF0"/>
    <w:rsid w:val="5B741A17"/>
    <w:rsid w:val="5B7602C6"/>
    <w:rsid w:val="5B7A41CB"/>
    <w:rsid w:val="5B7C4E84"/>
    <w:rsid w:val="5B7C5352"/>
    <w:rsid w:val="5B83304D"/>
    <w:rsid w:val="5B836749"/>
    <w:rsid w:val="5B8465F5"/>
    <w:rsid w:val="5B850B0C"/>
    <w:rsid w:val="5B850B5A"/>
    <w:rsid w:val="5B86544E"/>
    <w:rsid w:val="5B87196B"/>
    <w:rsid w:val="5B8759E5"/>
    <w:rsid w:val="5B88464D"/>
    <w:rsid w:val="5B8A0B3C"/>
    <w:rsid w:val="5B8A4704"/>
    <w:rsid w:val="5B901DCD"/>
    <w:rsid w:val="5B9235F4"/>
    <w:rsid w:val="5B931CFA"/>
    <w:rsid w:val="5B956421"/>
    <w:rsid w:val="5B957895"/>
    <w:rsid w:val="5B975142"/>
    <w:rsid w:val="5B9903BD"/>
    <w:rsid w:val="5B9C0AB8"/>
    <w:rsid w:val="5B9C3B2F"/>
    <w:rsid w:val="5B9C5648"/>
    <w:rsid w:val="5B9D6FBD"/>
    <w:rsid w:val="5B9E6CDB"/>
    <w:rsid w:val="5BA07603"/>
    <w:rsid w:val="5BA15903"/>
    <w:rsid w:val="5BA557F4"/>
    <w:rsid w:val="5BA74E22"/>
    <w:rsid w:val="5BA75401"/>
    <w:rsid w:val="5BA90EA1"/>
    <w:rsid w:val="5BA95136"/>
    <w:rsid w:val="5BAA0519"/>
    <w:rsid w:val="5BB04311"/>
    <w:rsid w:val="5BB053CA"/>
    <w:rsid w:val="5BB114BA"/>
    <w:rsid w:val="5BB206DE"/>
    <w:rsid w:val="5BB32E91"/>
    <w:rsid w:val="5BB5241F"/>
    <w:rsid w:val="5BB65ECE"/>
    <w:rsid w:val="5BB8212C"/>
    <w:rsid w:val="5BBE5672"/>
    <w:rsid w:val="5BC15EB8"/>
    <w:rsid w:val="5BC74859"/>
    <w:rsid w:val="5BCA00B7"/>
    <w:rsid w:val="5BCC0435"/>
    <w:rsid w:val="5BCC4944"/>
    <w:rsid w:val="5BCD2FB7"/>
    <w:rsid w:val="5BCF5104"/>
    <w:rsid w:val="5BCF5355"/>
    <w:rsid w:val="5BD03A73"/>
    <w:rsid w:val="5BD0667C"/>
    <w:rsid w:val="5BD30DD9"/>
    <w:rsid w:val="5BD7150F"/>
    <w:rsid w:val="5BD71569"/>
    <w:rsid w:val="5BD740EC"/>
    <w:rsid w:val="5BD7758E"/>
    <w:rsid w:val="5BDB6915"/>
    <w:rsid w:val="5BDD35BA"/>
    <w:rsid w:val="5BDF7534"/>
    <w:rsid w:val="5BE00029"/>
    <w:rsid w:val="5BE200F2"/>
    <w:rsid w:val="5BE6014B"/>
    <w:rsid w:val="5BEC2ABA"/>
    <w:rsid w:val="5BED5DD3"/>
    <w:rsid w:val="5BEE3A39"/>
    <w:rsid w:val="5BF24966"/>
    <w:rsid w:val="5BF415DD"/>
    <w:rsid w:val="5BF56B07"/>
    <w:rsid w:val="5BF61379"/>
    <w:rsid w:val="5BF87786"/>
    <w:rsid w:val="5BF963A5"/>
    <w:rsid w:val="5BF97E0E"/>
    <w:rsid w:val="5BFC0292"/>
    <w:rsid w:val="5BFD21CC"/>
    <w:rsid w:val="5BFD3B7C"/>
    <w:rsid w:val="5BFE14DF"/>
    <w:rsid w:val="5C0346F9"/>
    <w:rsid w:val="5C0512DF"/>
    <w:rsid w:val="5C087ECE"/>
    <w:rsid w:val="5C094964"/>
    <w:rsid w:val="5C0A07BF"/>
    <w:rsid w:val="5C0A1BAA"/>
    <w:rsid w:val="5C0E3DA7"/>
    <w:rsid w:val="5C117A3C"/>
    <w:rsid w:val="5C147F24"/>
    <w:rsid w:val="5C193CBA"/>
    <w:rsid w:val="5C1D792D"/>
    <w:rsid w:val="5C1E27E9"/>
    <w:rsid w:val="5C1E778A"/>
    <w:rsid w:val="5C1F7F42"/>
    <w:rsid w:val="5C2247DD"/>
    <w:rsid w:val="5C24520F"/>
    <w:rsid w:val="5C2D6C9A"/>
    <w:rsid w:val="5C304B4D"/>
    <w:rsid w:val="5C306E9F"/>
    <w:rsid w:val="5C3106A9"/>
    <w:rsid w:val="5C3123C7"/>
    <w:rsid w:val="5C316493"/>
    <w:rsid w:val="5C33384C"/>
    <w:rsid w:val="5C34118F"/>
    <w:rsid w:val="5C341791"/>
    <w:rsid w:val="5C3548C4"/>
    <w:rsid w:val="5C396052"/>
    <w:rsid w:val="5C3A1A7E"/>
    <w:rsid w:val="5C3C2A13"/>
    <w:rsid w:val="5C42181D"/>
    <w:rsid w:val="5C43267B"/>
    <w:rsid w:val="5C4B48C8"/>
    <w:rsid w:val="5C4C5CE3"/>
    <w:rsid w:val="5C5023D9"/>
    <w:rsid w:val="5C545F58"/>
    <w:rsid w:val="5C560166"/>
    <w:rsid w:val="5C5646B4"/>
    <w:rsid w:val="5C5B5829"/>
    <w:rsid w:val="5C5D3696"/>
    <w:rsid w:val="5C60624F"/>
    <w:rsid w:val="5C660497"/>
    <w:rsid w:val="5C695A8C"/>
    <w:rsid w:val="5C6C3535"/>
    <w:rsid w:val="5C6C6BEE"/>
    <w:rsid w:val="5C721A44"/>
    <w:rsid w:val="5C780C1C"/>
    <w:rsid w:val="5C793DB9"/>
    <w:rsid w:val="5C7B267D"/>
    <w:rsid w:val="5C7C110B"/>
    <w:rsid w:val="5C7F0C62"/>
    <w:rsid w:val="5C8372EB"/>
    <w:rsid w:val="5C8421FE"/>
    <w:rsid w:val="5C8615B1"/>
    <w:rsid w:val="5C865DCB"/>
    <w:rsid w:val="5C872CF5"/>
    <w:rsid w:val="5C894887"/>
    <w:rsid w:val="5C8A516C"/>
    <w:rsid w:val="5C8B4BBC"/>
    <w:rsid w:val="5C90507C"/>
    <w:rsid w:val="5C9133B8"/>
    <w:rsid w:val="5C96398F"/>
    <w:rsid w:val="5C9D10EF"/>
    <w:rsid w:val="5C9F2E73"/>
    <w:rsid w:val="5C9F4815"/>
    <w:rsid w:val="5CA15EFC"/>
    <w:rsid w:val="5CA229E9"/>
    <w:rsid w:val="5CA52C5B"/>
    <w:rsid w:val="5CA61855"/>
    <w:rsid w:val="5CA8185D"/>
    <w:rsid w:val="5CA8510F"/>
    <w:rsid w:val="5CAE697B"/>
    <w:rsid w:val="5CAF35C3"/>
    <w:rsid w:val="5CB32206"/>
    <w:rsid w:val="5CB6567D"/>
    <w:rsid w:val="5CB71703"/>
    <w:rsid w:val="5CB8247F"/>
    <w:rsid w:val="5CBC5820"/>
    <w:rsid w:val="5CC67FA9"/>
    <w:rsid w:val="5CCE3188"/>
    <w:rsid w:val="5CD00AAC"/>
    <w:rsid w:val="5CD033D2"/>
    <w:rsid w:val="5CD06D65"/>
    <w:rsid w:val="5CD22EF9"/>
    <w:rsid w:val="5CD42122"/>
    <w:rsid w:val="5CD75F15"/>
    <w:rsid w:val="5CD85B89"/>
    <w:rsid w:val="5CDA06BC"/>
    <w:rsid w:val="5CDB0FF2"/>
    <w:rsid w:val="5CDE4D32"/>
    <w:rsid w:val="5CE0366C"/>
    <w:rsid w:val="5CE20A54"/>
    <w:rsid w:val="5CE75E7B"/>
    <w:rsid w:val="5CEB6A0E"/>
    <w:rsid w:val="5CEC0EB0"/>
    <w:rsid w:val="5CED14B9"/>
    <w:rsid w:val="5CEE6B97"/>
    <w:rsid w:val="5CEE788F"/>
    <w:rsid w:val="5CF0221E"/>
    <w:rsid w:val="5CF3257C"/>
    <w:rsid w:val="5CF648CF"/>
    <w:rsid w:val="5CF8220B"/>
    <w:rsid w:val="5CF957EF"/>
    <w:rsid w:val="5CFB0FC0"/>
    <w:rsid w:val="5CFC4E7A"/>
    <w:rsid w:val="5CFC7E7E"/>
    <w:rsid w:val="5CFD4F72"/>
    <w:rsid w:val="5CFE145A"/>
    <w:rsid w:val="5D022E59"/>
    <w:rsid w:val="5D0273BD"/>
    <w:rsid w:val="5D056E1C"/>
    <w:rsid w:val="5D0576FB"/>
    <w:rsid w:val="5D071333"/>
    <w:rsid w:val="5D093D73"/>
    <w:rsid w:val="5D0D29BE"/>
    <w:rsid w:val="5D0D3BE1"/>
    <w:rsid w:val="5D0E4435"/>
    <w:rsid w:val="5D0E5831"/>
    <w:rsid w:val="5D0E737B"/>
    <w:rsid w:val="5D1070FA"/>
    <w:rsid w:val="5D130E22"/>
    <w:rsid w:val="5D1A5C6D"/>
    <w:rsid w:val="5D1A5E38"/>
    <w:rsid w:val="5D1B5FDE"/>
    <w:rsid w:val="5D1C124B"/>
    <w:rsid w:val="5D1E23A3"/>
    <w:rsid w:val="5D1E2984"/>
    <w:rsid w:val="5D1F086C"/>
    <w:rsid w:val="5D2075CD"/>
    <w:rsid w:val="5D226E95"/>
    <w:rsid w:val="5D230391"/>
    <w:rsid w:val="5D233DBF"/>
    <w:rsid w:val="5D242D7D"/>
    <w:rsid w:val="5D275D89"/>
    <w:rsid w:val="5D2A46EA"/>
    <w:rsid w:val="5D2D0D77"/>
    <w:rsid w:val="5D2D5830"/>
    <w:rsid w:val="5D2D6A2A"/>
    <w:rsid w:val="5D313536"/>
    <w:rsid w:val="5D314E09"/>
    <w:rsid w:val="5D361D53"/>
    <w:rsid w:val="5D384323"/>
    <w:rsid w:val="5D3B526D"/>
    <w:rsid w:val="5D3D017D"/>
    <w:rsid w:val="5D3D5E41"/>
    <w:rsid w:val="5D3D5E6A"/>
    <w:rsid w:val="5D42534E"/>
    <w:rsid w:val="5D430FD1"/>
    <w:rsid w:val="5D477ECE"/>
    <w:rsid w:val="5D48794D"/>
    <w:rsid w:val="5D4A4A3F"/>
    <w:rsid w:val="5D4A7AC5"/>
    <w:rsid w:val="5D4C5ED0"/>
    <w:rsid w:val="5D4D5F01"/>
    <w:rsid w:val="5D523DB2"/>
    <w:rsid w:val="5D54012B"/>
    <w:rsid w:val="5D544DE9"/>
    <w:rsid w:val="5D5572D2"/>
    <w:rsid w:val="5D566313"/>
    <w:rsid w:val="5D59058C"/>
    <w:rsid w:val="5D5B1D99"/>
    <w:rsid w:val="5D651CB5"/>
    <w:rsid w:val="5D671AB7"/>
    <w:rsid w:val="5D672597"/>
    <w:rsid w:val="5D675DCA"/>
    <w:rsid w:val="5D697955"/>
    <w:rsid w:val="5D6A35D0"/>
    <w:rsid w:val="5D6D00D8"/>
    <w:rsid w:val="5D6D0516"/>
    <w:rsid w:val="5D6D14D3"/>
    <w:rsid w:val="5D705477"/>
    <w:rsid w:val="5D72201E"/>
    <w:rsid w:val="5D745AE4"/>
    <w:rsid w:val="5D755468"/>
    <w:rsid w:val="5D77191E"/>
    <w:rsid w:val="5D776750"/>
    <w:rsid w:val="5D78541F"/>
    <w:rsid w:val="5D7C6364"/>
    <w:rsid w:val="5D7D4C90"/>
    <w:rsid w:val="5D7E34BA"/>
    <w:rsid w:val="5D813887"/>
    <w:rsid w:val="5D834F4B"/>
    <w:rsid w:val="5D8727E5"/>
    <w:rsid w:val="5D884605"/>
    <w:rsid w:val="5D893D4A"/>
    <w:rsid w:val="5D8A3B2D"/>
    <w:rsid w:val="5D8B330F"/>
    <w:rsid w:val="5D8B47E6"/>
    <w:rsid w:val="5D8C3A73"/>
    <w:rsid w:val="5D8C644D"/>
    <w:rsid w:val="5D962BDC"/>
    <w:rsid w:val="5D9D6F6F"/>
    <w:rsid w:val="5D9F0E03"/>
    <w:rsid w:val="5D9F6029"/>
    <w:rsid w:val="5DA23795"/>
    <w:rsid w:val="5DA51F18"/>
    <w:rsid w:val="5DA52400"/>
    <w:rsid w:val="5DAA2E81"/>
    <w:rsid w:val="5DAD1F19"/>
    <w:rsid w:val="5DAE57FF"/>
    <w:rsid w:val="5DAE5A16"/>
    <w:rsid w:val="5DB468A1"/>
    <w:rsid w:val="5DB8521E"/>
    <w:rsid w:val="5DB95EAD"/>
    <w:rsid w:val="5DBA319F"/>
    <w:rsid w:val="5DBC12EB"/>
    <w:rsid w:val="5DBF16B8"/>
    <w:rsid w:val="5DC03271"/>
    <w:rsid w:val="5DC62460"/>
    <w:rsid w:val="5DC63337"/>
    <w:rsid w:val="5DCA40F8"/>
    <w:rsid w:val="5DCD4018"/>
    <w:rsid w:val="5DD01B8F"/>
    <w:rsid w:val="5DD1378D"/>
    <w:rsid w:val="5DD42A3F"/>
    <w:rsid w:val="5DD50E99"/>
    <w:rsid w:val="5DD60A70"/>
    <w:rsid w:val="5DDC78DB"/>
    <w:rsid w:val="5DDE09FC"/>
    <w:rsid w:val="5DE455D4"/>
    <w:rsid w:val="5DE51BF6"/>
    <w:rsid w:val="5DE62DA8"/>
    <w:rsid w:val="5DEB5594"/>
    <w:rsid w:val="5DEF762E"/>
    <w:rsid w:val="5DF03DA0"/>
    <w:rsid w:val="5DF55A75"/>
    <w:rsid w:val="5DF6174F"/>
    <w:rsid w:val="5DF617F0"/>
    <w:rsid w:val="5DF71F9D"/>
    <w:rsid w:val="5DFE5C6C"/>
    <w:rsid w:val="5DFF6BFD"/>
    <w:rsid w:val="5E01513B"/>
    <w:rsid w:val="5E033A16"/>
    <w:rsid w:val="5E084B9C"/>
    <w:rsid w:val="5E0C4B53"/>
    <w:rsid w:val="5E0F08E6"/>
    <w:rsid w:val="5E100989"/>
    <w:rsid w:val="5E1148B5"/>
    <w:rsid w:val="5E161B56"/>
    <w:rsid w:val="5E181F87"/>
    <w:rsid w:val="5E193C40"/>
    <w:rsid w:val="5E1C347F"/>
    <w:rsid w:val="5E205AA8"/>
    <w:rsid w:val="5E2148A4"/>
    <w:rsid w:val="5E231D6D"/>
    <w:rsid w:val="5E23411A"/>
    <w:rsid w:val="5E236C8D"/>
    <w:rsid w:val="5E264169"/>
    <w:rsid w:val="5E2C60FA"/>
    <w:rsid w:val="5E2D7853"/>
    <w:rsid w:val="5E2E7282"/>
    <w:rsid w:val="5E332383"/>
    <w:rsid w:val="5E3420E6"/>
    <w:rsid w:val="5E3774A1"/>
    <w:rsid w:val="5E3A2F79"/>
    <w:rsid w:val="5E3A7CFE"/>
    <w:rsid w:val="5E3B7C64"/>
    <w:rsid w:val="5E3D19AC"/>
    <w:rsid w:val="5E3F47F3"/>
    <w:rsid w:val="5E411C36"/>
    <w:rsid w:val="5E430AC3"/>
    <w:rsid w:val="5E462F12"/>
    <w:rsid w:val="5E473F24"/>
    <w:rsid w:val="5E4B0F5E"/>
    <w:rsid w:val="5E4B69BB"/>
    <w:rsid w:val="5E4C5639"/>
    <w:rsid w:val="5E4D37FE"/>
    <w:rsid w:val="5E526797"/>
    <w:rsid w:val="5E5362E5"/>
    <w:rsid w:val="5E595F4C"/>
    <w:rsid w:val="5E5A0520"/>
    <w:rsid w:val="5E5C39AE"/>
    <w:rsid w:val="5E5C50BF"/>
    <w:rsid w:val="5E5E51DA"/>
    <w:rsid w:val="5E5F1C63"/>
    <w:rsid w:val="5E5F2136"/>
    <w:rsid w:val="5E5F2BE4"/>
    <w:rsid w:val="5E5F7D1C"/>
    <w:rsid w:val="5E615E36"/>
    <w:rsid w:val="5E6425BF"/>
    <w:rsid w:val="5E655BE4"/>
    <w:rsid w:val="5E65717E"/>
    <w:rsid w:val="5E6B3BFD"/>
    <w:rsid w:val="5E6E6238"/>
    <w:rsid w:val="5E7345A2"/>
    <w:rsid w:val="5E797D12"/>
    <w:rsid w:val="5E7B58EC"/>
    <w:rsid w:val="5E7D608C"/>
    <w:rsid w:val="5E7E23E2"/>
    <w:rsid w:val="5E7F0949"/>
    <w:rsid w:val="5E831931"/>
    <w:rsid w:val="5E847337"/>
    <w:rsid w:val="5E863C3C"/>
    <w:rsid w:val="5E8A4453"/>
    <w:rsid w:val="5E8B09AD"/>
    <w:rsid w:val="5E8C0212"/>
    <w:rsid w:val="5E8D054E"/>
    <w:rsid w:val="5E955878"/>
    <w:rsid w:val="5E9827DF"/>
    <w:rsid w:val="5E99069D"/>
    <w:rsid w:val="5E9A5A70"/>
    <w:rsid w:val="5E9B5B7D"/>
    <w:rsid w:val="5E9E74D4"/>
    <w:rsid w:val="5E9F1B98"/>
    <w:rsid w:val="5E9F2284"/>
    <w:rsid w:val="5E9F7A39"/>
    <w:rsid w:val="5EA0471B"/>
    <w:rsid w:val="5EA104AD"/>
    <w:rsid w:val="5EA63358"/>
    <w:rsid w:val="5EA83E44"/>
    <w:rsid w:val="5EAB0CE1"/>
    <w:rsid w:val="5EAD6E9F"/>
    <w:rsid w:val="5EAF0DEB"/>
    <w:rsid w:val="5EB331C8"/>
    <w:rsid w:val="5EB36DCA"/>
    <w:rsid w:val="5EB4203A"/>
    <w:rsid w:val="5EB50494"/>
    <w:rsid w:val="5EB80CF4"/>
    <w:rsid w:val="5EBA0063"/>
    <w:rsid w:val="5EBB18B7"/>
    <w:rsid w:val="5EBB7A21"/>
    <w:rsid w:val="5EBD0EB0"/>
    <w:rsid w:val="5EBE0468"/>
    <w:rsid w:val="5EC001BB"/>
    <w:rsid w:val="5EC05160"/>
    <w:rsid w:val="5EC057BB"/>
    <w:rsid w:val="5EC05B97"/>
    <w:rsid w:val="5EC32768"/>
    <w:rsid w:val="5EC36FD0"/>
    <w:rsid w:val="5EC410EE"/>
    <w:rsid w:val="5EC440EA"/>
    <w:rsid w:val="5EC54163"/>
    <w:rsid w:val="5EC65749"/>
    <w:rsid w:val="5EC716A1"/>
    <w:rsid w:val="5EC71C04"/>
    <w:rsid w:val="5EC73C4B"/>
    <w:rsid w:val="5EC774A6"/>
    <w:rsid w:val="5EC80BAD"/>
    <w:rsid w:val="5ECD57D7"/>
    <w:rsid w:val="5ECE5B49"/>
    <w:rsid w:val="5ECF4F41"/>
    <w:rsid w:val="5ED04C8E"/>
    <w:rsid w:val="5ED17E65"/>
    <w:rsid w:val="5ED22552"/>
    <w:rsid w:val="5ED335C0"/>
    <w:rsid w:val="5ED459BE"/>
    <w:rsid w:val="5ED7111B"/>
    <w:rsid w:val="5EDE4204"/>
    <w:rsid w:val="5EE026C8"/>
    <w:rsid w:val="5EE20A52"/>
    <w:rsid w:val="5EE926E9"/>
    <w:rsid w:val="5EE97E76"/>
    <w:rsid w:val="5EEF4DCD"/>
    <w:rsid w:val="5EF02762"/>
    <w:rsid w:val="5EF20148"/>
    <w:rsid w:val="5EF25C8A"/>
    <w:rsid w:val="5EF55B4C"/>
    <w:rsid w:val="5EF84E37"/>
    <w:rsid w:val="5EF93E4F"/>
    <w:rsid w:val="5EFA2E8C"/>
    <w:rsid w:val="5EFC2113"/>
    <w:rsid w:val="5EFD47FD"/>
    <w:rsid w:val="5EFE3FD1"/>
    <w:rsid w:val="5F001014"/>
    <w:rsid w:val="5F081CD3"/>
    <w:rsid w:val="5F0B4ACB"/>
    <w:rsid w:val="5F0B6490"/>
    <w:rsid w:val="5F0C66C2"/>
    <w:rsid w:val="5F0D526C"/>
    <w:rsid w:val="5F115F7A"/>
    <w:rsid w:val="5F170DD3"/>
    <w:rsid w:val="5F1819CB"/>
    <w:rsid w:val="5F186356"/>
    <w:rsid w:val="5F1C7A1F"/>
    <w:rsid w:val="5F1E27FD"/>
    <w:rsid w:val="5F1E4C5D"/>
    <w:rsid w:val="5F1F310E"/>
    <w:rsid w:val="5F225C6F"/>
    <w:rsid w:val="5F2742B1"/>
    <w:rsid w:val="5F2A773F"/>
    <w:rsid w:val="5F2B7357"/>
    <w:rsid w:val="5F2C191F"/>
    <w:rsid w:val="5F2C2BF0"/>
    <w:rsid w:val="5F312F3C"/>
    <w:rsid w:val="5F317E9F"/>
    <w:rsid w:val="5F337067"/>
    <w:rsid w:val="5F341FF4"/>
    <w:rsid w:val="5F397D45"/>
    <w:rsid w:val="5F3A7037"/>
    <w:rsid w:val="5F3C3AB4"/>
    <w:rsid w:val="5F3E523F"/>
    <w:rsid w:val="5F3E5B55"/>
    <w:rsid w:val="5F401BC2"/>
    <w:rsid w:val="5F4420AB"/>
    <w:rsid w:val="5F443B3F"/>
    <w:rsid w:val="5F446FAB"/>
    <w:rsid w:val="5F450652"/>
    <w:rsid w:val="5F451B62"/>
    <w:rsid w:val="5F470ACF"/>
    <w:rsid w:val="5F470C7F"/>
    <w:rsid w:val="5F4A1345"/>
    <w:rsid w:val="5F4A1F0C"/>
    <w:rsid w:val="5F4B313B"/>
    <w:rsid w:val="5F4C00AA"/>
    <w:rsid w:val="5F4F543A"/>
    <w:rsid w:val="5F4F5621"/>
    <w:rsid w:val="5F511BB1"/>
    <w:rsid w:val="5F516A8C"/>
    <w:rsid w:val="5F56650F"/>
    <w:rsid w:val="5F5B4991"/>
    <w:rsid w:val="5F5C4E92"/>
    <w:rsid w:val="5F5F6829"/>
    <w:rsid w:val="5F6072D3"/>
    <w:rsid w:val="5F62636E"/>
    <w:rsid w:val="5F63607D"/>
    <w:rsid w:val="5F644B93"/>
    <w:rsid w:val="5F651B2F"/>
    <w:rsid w:val="5F6637E0"/>
    <w:rsid w:val="5F6807E5"/>
    <w:rsid w:val="5F681918"/>
    <w:rsid w:val="5F6A3037"/>
    <w:rsid w:val="5F6C4263"/>
    <w:rsid w:val="5F6D2034"/>
    <w:rsid w:val="5F6D47BA"/>
    <w:rsid w:val="5F6E2DCA"/>
    <w:rsid w:val="5F6E6CD3"/>
    <w:rsid w:val="5F6F23C3"/>
    <w:rsid w:val="5F6F4F9F"/>
    <w:rsid w:val="5F702B7F"/>
    <w:rsid w:val="5F707F3A"/>
    <w:rsid w:val="5F714FED"/>
    <w:rsid w:val="5F764111"/>
    <w:rsid w:val="5F775180"/>
    <w:rsid w:val="5F77686C"/>
    <w:rsid w:val="5F79039A"/>
    <w:rsid w:val="5F7C6B30"/>
    <w:rsid w:val="5F8029FD"/>
    <w:rsid w:val="5F8301A1"/>
    <w:rsid w:val="5F8316BF"/>
    <w:rsid w:val="5F834A9D"/>
    <w:rsid w:val="5F845EBF"/>
    <w:rsid w:val="5F88326D"/>
    <w:rsid w:val="5F885007"/>
    <w:rsid w:val="5F8A282E"/>
    <w:rsid w:val="5F8B4EB2"/>
    <w:rsid w:val="5F8F4481"/>
    <w:rsid w:val="5F900EE5"/>
    <w:rsid w:val="5F922542"/>
    <w:rsid w:val="5F9B21DE"/>
    <w:rsid w:val="5F9F3833"/>
    <w:rsid w:val="5F9F6925"/>
    <w:rsid w:val="5FA2623B"/>
    <w:rsid w:val="5FA67CA6"/>
    <w:rsid w:val="5FAA7F02"/>
    <w:rsid w:val="5FAC730E"/>
    <w:rsid w:val="5FAF2D9B"/>
    <w:rsid w:val="5FB248D1"/>
    <w:rsid w:val="5FB2796B"/>
    <w:rsid w:val="5FB75F24"/>
    <w:rsid w:val="5FBD2BF9"/>
    <w:rsid w:val="5FC00612"/>
    <w:rsid w:val="5FC058EC"/>
    <w:rsid w:val="5FC250AF"/>
    <w:rsid w:val="5FC520EA"/>
    <w:rsid w:val="5FC77CD3"/>
    <w:rsid w:val="5FC952F0"/>
    <w:rsid w:val="5FCA5461"/>
    <w:rsid w:val="5FCB23D5"/>
    <w:rsid w:val="5FCC2938"/>
    <w:rsid w:val="5FCD6F60"/>
    <w:rsid w:val="5FD030DE"/>
    <w:rsid w:val="5FD71E38"/>
    <w:rsid w:val="5FD80FB7"/>
    <w:rsid w:val="5FD81B05"/>
    <w:rsid w:val="5FD90E7D"/>
    <w:rsid w:val="5FDF4359"/>
    <w:rsid w:val="5FE03432"/>
    <w:rsid w:val="5FE0419C"/>
    <w:rsid w:val="5FE20245"/>
    <w:rsid w:val="5FE331E1"/>
    <w:rsid w:val="5FE96881"/>
    <w:rsid w:val="5FED1EEF"/>
    <w:rsid w:val="5FED76F1"/>
    <w:rsid w:val="5FF01193"/>
    <w:rsid w:val="5FF25A3D"/>
    <w:rsid w:val="5FF50DB6"/>
    <w:rsid w:val="5FF6336B"/>
    <w:rsid w:val="5FF66B3F"/>
    <w:rsid w:val="5FF715C5"/>
    <w:rsid w:val="5FF75810"/>
    <w:rsid w:val="5FFA2F28"/>
    <w:rsid w:val="5FFB5E04"/>
    <w:rsid w:val="5FFD564F"/>
    <w:rsid w:val="5FFF09AB"/>
    <w:rsid w:val="5FFF571B"/>
    <w:rsid w:val="60002026"/>
    <w:rsid w:val="600A68F3"/>
    <w:rsid w:val="600C6C27"/>
    <w:rsid w:val="60114A49"/>
    <w:rsid w:val="60124971"/>
    <w:rsid w:val="60141C3C"/>
    <w:rsid w:val="60144778"/>
    <w:rsid w:val="601847A4"/>
    <w:rsid w:val="601905E3"/>
    <w:rsid w:val="60196EE8"/>
    <w:rsid w:val="601B395B"/>
    <w:rsid w:val="601D2F02"/>
    <w:rsid w:val="601E4B39"/>
    <w:rsid w:val="601E52BD"/>
    <w:rsid w:val="601F594B"/>
    <w:rsid w:val="60220C39"/>
    <w:rsid w:val="602560B8"/>
    <w:rsid w:val="602738A6"/>
    <w:rsid w:val="602B48F0"/>
    <w:rsid w:val="602C7A38"/>
    <w:rsid w:val="602F0B0A"/>
    <w:rsid w:val="602F5DB6"/>
    <w:rsid w:val="60313E2E"/>
    <w:rsid w:val="60313EDF"/>
    <w:rsid w:val="60316E4F"/>
    <w:rsid w:val="60331259"/>
    <w:rsid w:val="60350B76"/>
    <w:rsid w:val="60354C1A"/>
    <w:rsid w:val="603A3035"/>
    <w:rsid w:val="603A5DB2"/>
    <w:rsid w:val="603B60D9"/>
    <w:rsid w:val="603D67F0"/>
    <w:rsid w:val="603F7028"/>
    <w:rsid w:val="6042451C"/>
    <w:rsid w:val="60493CA4"/>
    <w:rsid w:val="604E06AC"/>
    <w:rsid w:val="60565C5D"/>
    <w:rsid w:val="605706EA"/>
    <w:rsid w:val="60575D5C"/>
    <w:rsid w:val="60576163"/>
    <w:rsid w:val="60585C01"/>
    <w:rsid w:val="60585FE7"/>
    <w:rsid w:val="60593EE4"/>
    <w:rsid w:val="605C06A5"/>
    <w:rsid w:val="605C3559"/>
    <w:rsid w:val="605C602F"/>
    <w:rsid w:val="605D0693"/>
    <w:rsid w:val="60630492"/>
    <w:rsid w:val="60631C75"/>
    <w:rsid w:val="6063674F"/>
    <w:rsid w:val="60636A7F"/>
    <w:rsid w:val="60663109"/>
    <w:rsid w:val="60676D39"/>
    <w:rsid w:val="606872E6"/>
    <w:rsid w:val="606B613C"/>
    <w:rsid w:val="606C245E"/>
    <w:rsid w:val="6075657D"/>
    <w:rsid w:val="60766514"/>
    <w:rsid w:val="60766609"/>
    <w:rsid w:val="6077213A"/>
    <w:rsid w:val="60783C7B"/>
    <w:rsid w:val="60792FA4"/>
    <w:rsid w:val="607B63D6"/>
    <w:rsid w:val="6082166E"/>
    <w:rsid w:val="608D1571"/>
    <w:rsid w:val="608F46CF"/>
    <w:rsid w:val="608F7A14"/>
    <w:rsid w:val="608F7CF3"/>
    <w:rsid w:val="60921840"/>
    <w:rsid w:val="60926DB8"/>
    <w:rsid w:val="60955D96"/>
    <w:rsid w:val="60963776"/>
    <w:rsid w:val="609B57D6"/>
    <w:rsid w:val="609C310A"/>
    <w:rsid w:val="609E26E1"/>
    <w:rsid w:val="609F721B"/>
    <w:rsid w:val="60A04D08"/>
    <w:rsid w:val="60A152C6"/>
    <w:rsid w:val="60A3608E"/>
    <w:rsid w:val="60A75DF2"/>
    <w:rsid w:val="60A76E9A"/>
    <w:rsid w:val="60AC1F87"/>
    <w:rsid w:val="60B40F0B"/>
    <w:rsid w:val="60B461B6"/>
    <w:rsid w:val="60B46B15"/>
    <w:rsid w:val="60BE5EA9"/>
    <w:rsid w:val="60BF6E3F"/>
    <w:rsid w:val="60C02BC8"/>
    <w:rsid w:val="60C06615"/>
    <w:rsid w:val="60C33994"/>
    <w:rsid w:val="60C376E5"/>
    <w:rsid w:val="60C41092"/>
    <w:rsid w:val="60C616F7"/>
    <w:rsid w:val="60C728B4"/>
    <w:rsid w:val="60C76F73"/>
    <w:rsid w:val="60C924B9"/>
    <w:rsid w:val="60C9414B"/>
    <w:rsid w:val="60CD0CCA"/>
    <w:rsid w:val="60CD43B8"/>
    <w:rsid w:val="60D00471"/>
    <w:rsid w:val="60D0455B"/>
    <w:rsid w:val="60D173F3"/>
    <w:rsid w:val="60D25E8E"/>
    <w:rsid w:val="60D32795"/>
    <w:rsid w:val="60D53DB3"/>
    <w:rsid w:val="60D806E3"/>
    <w:rsid w:val="60DA0804"/>
    <w:rsid w:val="60DC14CC"/>
    <w:rsid w:val="60DE6B1A"/>
    <w:rsid w:val="60E65742"/>
    <w:rsid w:val="60F2074A"/>
    <w:rsid w:val="60F276A8"/>
    <w:rsid w:val="60F537B4"/>
    <w:rsid w:val="60F65D66"/>
    <w:rsid w:val="60FD4CDF"/>
    <w:rsid w:val="60FF30E9"/>
    <w:rsid w:val="61067BE9"/>
    <w:rsid w:val="610F37DD"/>
    <w:rsid w:val="610F5EA7"/>
    <w:rsid w:val="611101A8"/>
    <w:rsid w:val="611109B7"/>
    <w:rsid w:val="61141B84"/>
    <w:rsid w:val="611535AD"/>
    <w:rsid w:val="6116198D"/>
    <w:rsid w:val="611637C6"/>
    <w:rsid w:val="611722FB"/>
    <w:rsid w:val="611756B1"/>
    <w:rsid w:val="611A425C"/>
    <w:rsid w:val="611A5C9C"/>
    <w:rsid w:val="611F3F83"/>
    <w:rsid w:val="612400B1"/>
    <w:rsid w:val="61241E30"/>
    <w:rsid w:val="612537AE"/>
    <w:rsid w:val="61275924"/>
    <w:rsid w:val="61297814"/>
    <w:rsid w:val="6131152F"/>
    <w:rsid w:val="61314A3A"/>
    <w:rsid w:val="6133736A"/>
    <w:rsid w:val="61376476"/>
    <w:rsid w:val="613A3980"/>
    <w:rsid w:val="613B4067"/>
    <w:rsid w:val="613D0186"/>
    <w:rsid w:val="613D020A"/>
    <w:rsid w:val="6141098D"/>
    <w:rsid w:val="61433B12"/>
    <w:rsid w:val="614469FE"/>
    <w:rsid w:val="614501E7"/>
    <w:rsid w:val="6145188D"/>
    <w:rsid w:val="614C3BE7"/>
    <w:rsid w:val="614F6F82"/>
    <w:rsid w:val="615138FD"/>
    <w:rsid w:val="61520D06"/>
    <w:rsid w:val="61524955"/>
    <w:rsid w:val="61531DB2"/>
    <w:rsid w:val="6153372E"/>
    <w:rsid w:val="615364D1"/>
    <w:rsid w:val="615B0088"/>
    <w:rsid w:val="6160719B"/>
    <w:rsid w:val="61653B61"/>
    <w:rsid w:val="61681DDF"/>
    <w:rsid w:val="616A29D0"/>
    <w:rsid w:val="616B445D"/>
    <w:rsid w:val="616D3D4B"/>
    <w:rsid w:val="616D6E6E"/>
    <w:rsid w:val="616E3BAC"/>
    <w:rsid w:val="616F156D"/>
    <w:rsid w:val="616F2019"/>
    <w:rsid w:val="6171543F"/>
    <w:rsid w:val="61723B78"/>
    <w:rsid w:val="61727C85"/>
    <w:rsid w:val="617522EB"/>
    <w:rsid w:val="61777C95"/>
    <w:rsid w:val="617A7BF1"/>
    <w:rsid w:val="61803CBB"/>
    <w:rsid w:val="6182336D"/>
    <w:rsid w:val="6184468A"/>
    <w:rsid w:val="61875AB2"/>
    <w:rsid w:val="61892368"/>
    <w:rsid w:val="618D5805"/>
    <w:rsid w:val="618D5E1B"/>
    <w:rsid w:val="619448FF"/>
    <w:rsid w:val="61953652"/>
    <w:rsid w:val="6197679F"/>
    <w:rsid w:val="6197708F"/>
    <w:rsid w:val="619771C7"/>
    <w:rsid w:val="6199505C"/>
    <w:rsid w:val="619D2DAE"/>
    <w:rsid w:val="61A575A0"/>
    <w:rsid w:val="61A60794"/>
    <w:rsid w:val="61AF3C45"/>
    <w:rsid w:val="61B02AA7"/>
    <w:rsid w:val="61B420AD"/>
    <w:rsid w:val="61B52C5B"/>
    <w:rsid w:val="61B647F1"/>
    <w:rsid w:val="61B71EF0"/>
    <w:rsid w:val="61B74914"/>
    <w:rsid w:val="61C0627E"/>
    <w:rsid w:val="61C20BC8"/>
    <w:rsid w:val="61C43E35"/>
    <w:rsid w:val="61C44AAA"/>
    <w:rsid w:val="61C54B54"/>
    <w:rsid w:val="61C806A8"/>
    <w:rsid w:val="61C85B59"/>
    <w:rsid w:val="61C864F5"/>
    <w:rsid w:val="61C95380"/>
    <w:rsid w:val="61CC7608"/>
    <w:rsid w:val="61CE6A35"/>
    <w:rsid w:val="61CF152D"/>
    <w:rsid w:val="61CF16E2"/>
    <w:rsid w:val="61D01B4A"/>
    <w:rsid w:val="61D40F15"/>
    <w:rsid w:val="61D56753"/>
    <w:rsid w:val="61DC4C65"/>
    <w:rsid w:val="61DF2556"/>
    <w:rsid w:val="61E35086"/>
    <w:rsid w:val="61E77EDF"/>
    <w:rsid w:val="61E86BF5"/>
    <w:rsid w:val="61EA0B09"/>
    <w:rsid w:val="61EB194D"/>
    <w:rsid w:val="61EE2488"/>
    <w:rsid w:val="61F210BA"/>
    <w:rsid w:val="61F3459B"/>
    <w:rsid w:val="61F402FA"/>
    <w:rsid w:val="61FB6569"/>
    <w:rsid w:val="61FE06C1"/>
    <w:rsid w:val="620152D8"/>
    <w:rsid w:val="62024C83"/>
    <w:rsid w:val="62041FB9"/>
    <w:rsid w:val="620674E7"/>
    <w:rsid w:val="62091E47"/>
    <w:rsid w:val="620A499D"/>
    <w:rsid w:val="620B6566"/>
    <w:rsid w:val="620C516A"/>
    <w:rsid w:val="621318BC"/>
    <w:rsid w:val="6214676A"/>
    <w:rsid w:val="62162C8E"/>
    <w:rsid w:val="62166754"/>
    <w:rsid w:val="6217350D"/>
    <w:rsid w:val="62174C12"/>
    <w:rsid w:val="621C53B2"/>
    <w:rsid w:val="621E0DBD"/>
    <w:rsid w:val="621E18B8"/>
    <w:rsid w:val="621E4474"/>
    <w:rsid w:val="621E63E8"/>
    <w:rsid w:val="622021EE"/>
    <w:rsid w:val="622A1D0F"/>
    <w:rsid w:val="622E58C5"/>
    <w:rsid w:val="62323602"/>
    <w:rsid w:val="62327288"/>
    <w:rsid w:val="62371B1E"/>
    <w:rsid w:val="62381C4C"/>
    <w:rsid w:val="62393D75"/>
    <w:rsid w:val="623B4074"/>
    <w:rsid w:val="623D023F"/>
    <w:rsid w:val="6242299F"/>
    <w:rsid w:val="62477D14"/>
    <w:rsid w:val="624D66E9"/>
    <w:rsid w:val="624E4E9D"/>
    <w:rsid w:val="62561186"/>
    <w:rsid w:val="62585428"/>
    <w:rsid w:val="625D0527"/>
    <w:rsid w:val="625D79A3"/>
    <w:rsid w:val="625E2366"/>
    <w:rsid w:val="625E3C6B"/>
    <w:rsid w:val="625F06CB"/>
    <w:rsid w:val="626A0E6E"/>
    <w:rsid w:val="626A446B"/>
    <w:rsid w:val="626B0F0E"/>
    <w:rsid w:val="626B5A5E"/>
    <w:rsid w:val="626C5EDA"/>
    <w:rsid w:val="626D76B6"/>
    <w:rsid w:val="626F7B71"/>
    <w:rsid w:val="62720A8E"/>
    <w:rsid w:val="62721D07"/>
    <w:rsid w:val="627269A1"/>
    <w:rsid w:val="627316BB"/>
    <w:rsid w:val="627403C2"/>
    <w:rsid w:val="62752E1F"/>
    <w:rsid w:val="62757505"/>
    <w:rsid w:val="62757EC3"/>
    <w:rsid w:val="627638E5"/>
    <w:rsid w:val="627705E5"/>
    <w:rsid w:val="627B3E68"/>
    <w:rsid w:val="627F47E9"/>
    <w:rsid w:val="628140A6"/>
    <w:rsid w:val="628454E2"/>
    <w:rsid w:val="62885877"/>
    <w:rsid w:val="62894812"/>
    <w:rsid w:val="628A6646"/>
    <w:rsid w:val="628D5290"/>
    <w:rsid w:val="628E21D2"/>
    <w:rsid w:val="628E328B"/>
    <w:rsid w:val="62904DE8"/>
    <w:rsid w:val="629126F8"/>
    <w:rsid w:val="6291451A"/>
    <w:rsid w:val="6293204D"/>
    <w:rsid w:val="62932580"/>
    <w:rsid w:val="6294797C"/>
    <w:rsid w:val="62963C61"/>
    <w:rsid w:val="62963EF6"/>
    <w:rsid w:val="62986D9D"/>
    <w:rsid w:val="629C1CFD"/>
    <w:rsid w:val="629D77DB"/>
    <w:rsid w:val="62A01782"/>
    <w:rsid w:val="62A113D6"/>
    <w:rsid w:val="62A405F9"/>
    <w:rsid w:val="62A4211F"/>
    <w:rsid w:val="62A56970"/>
    <w:rsid w:val="62A8670C"/>
    <w:rsid w:val="62AB6F11"/>
    <w:rsid w:val="62AE4744"/>
    <w:rsid w:val="62B02D61"/>
    <w:rsid w:val="62B32CEF"/>
    <w:rsid w:val="62B96A7C"/>
    <w:rsid w:val="62BA1D9C"/>
    <w:rsid w:val="62BB66F3"/>
    <w:rsid w:val="62BD5F3C"/>
    <w:rsid w:val="62BD6C68"/>
    <w:rsid w:val="62BE386F"/>
    <w:rsid w:val="62BE511E"/>
    <w:rsid w:val="62BF786A"/>
    <w:rsid w:val="62C04412"/>
    <w:rsid w:val="62C34811"/>
    <w:rsid w:val="62C5067E"/>
    <w:rsid w:val="62C548D1"/>
    <w:rsid w:val="62C7075E"/>
    <w:rsid w:val="62C75F9B"/>
    <w:rsid w:val="62CA0DF4"/>
    <w:rsid w:val="62CC33D6"/>
    <w:rsid w:val="62CC3543"/>
    <w:rsid w:val="62CC7D0A"/>
    <w:rsid w:val="62CD0B85"/>
    <w:rsid w:val="62D2097A"/>
    <w:rsid w:val="62D43528"/>
    <w:rsid w:val="62D90923"/>
    <w:rsid w:val="62DD0B0B"/>
    <w:rsid w:val="62DF529A"/>
    <w:rsid w:val="62E24C15"/>
    <w:rsid w:val="62E26FCA"/>
    <w:rsid w:val="62E475FE"/>
    <w:rsid w:val="62E5699F"/>
    <w:rsid w:val="62E701B8"/>
    <w:rsid w:val="62F14CFA"/>
    <w:rsid w:val="62F3165E"/>
    <w:rsid w:val="62F95389"/>
    <w:rsid w:val="62FE3DDF"/>
    <w:rsid w:val="6307100C"/>
    <w:rsid w:val="63084189"/>
    <w:rsid w:val="630C6A8F"/>
    <w:rsid w:val="63145C14"/>
    <w:rsid w:val="631661D3"/>
    <w:rsid w:val="631809B2"/>
    <w:rsid w:val="631810EA"/>
    <w:rsid w:val="631C28FE"/>
    <w:rsid w:val="631C5D6E"/>
    <w:rsid w:val="631D1D39"/>
    <w:rsid w:val="631E222D"/>
    <w:rsid w:val="631F22F8"/>
    <w:rsid w:val="63204905"/>
    <w:rsid w:val="6323302E"/>
    <w:rsid w:val="632977E3"/>
    <w:rsid w:val="632A1138"/>
    <w:rsid w:val="632C0EA0"/>
    <w:rsid w:val="6330188F"/>
    <w:rsid w:val="63313EBB"/>
    <w:rsid w:val="63317B20"/>
    <w:rsid w:val="63350DAD"/>
    <w:rsid w:val="6336067D"/>
    <w:rsid w:val="63361BBD"/>
    <w:rsid w:val="6339751D"/>
    <w:rsid w:val="634031E9"/>
    <w:rsid w:val="6340632E"/>
    <w:rsid w:val="63437EDA"/>
    <w:rsid w:val="63473774"/>
    <w:rsid w:val="634C539C"/>
    <w:rsid w:val="634C765A"/>
    <w:rsid w:val="634D40CD"/>
    <w:rsid w:val="63503B18"/>
    <w:rsid w:val="63526744"/>
    <w:rsid w:val="635461B2"/>
    <w:rsid w:val="63575B45"/>
    <w:rsid w:val="63581221"/>
    <w:rsid w:val="635B40FB"/>
    <w:rsid w:val="635E102B"/>
    <w:rsid w:val="636A01C5"/>
    <w:rsid w:val="636A2211"/>
    <w:rsid w:val="636B2B6D"/>
    <w:rsid w:val="636B405F"/>
    <w:rsid w:val="636E5C34"/>
    <w:rsid w:val="636E78D6"/>
    <w:rsid w:val="6375625E"/>
    <w:rsid w:val="63761364"/>
    <w:rsid w:val="637C001A"/>
    <w:rsid w:val="637C2275"/>
    <w:rsid w:val="637D5ACB"/>
    <w:rsid w:val="637E0327"/>
    <w:rsid w:val="637F6A9D"/>
    <w:rsid w:val="638144D0"/>
    <w:rsid w:val="63817EDA"/>
    <w:rsid w:val="63823FE1"/>
    <w:rsid w:val="6383046D"/>
    <w:rsid w:val="6383637A"/>
    <w:rsid w:val="6384072A"/>
    <w:rsid w:val="63876FE1"/>
    <w:rsid w:val="6388150C"/>
    <w:rsid w:val="638C2F6F"/>
    <w:rsid w:val="6390189E"/>
    <w:rsid w:val="63911350"/>
    <w:rsid w:val="63922186"/>
    <w:rsid w:val="63923DA0"/>
    <w:rsid w:val="63937567"/>
    <w:rsid w:val="63940A24"/>
    <w:rsid w:val="63965F3F"/>
    <w:rsid w:val="6397326C"/>
    <w:rsid w:val="6398735D"/>
    <w:rsid w:val="639B0953"/>
    <w:rsid w:val="639B3553"/>
    <w:rsid w:val="639D0208"/>
    <w:rsid w:val="639D7B8D"/>
    <w:rsid w:val="63A27A35"/>
    <w:rsid w:val="63A30275"/>
    <w:rsid w:val="63A374B6"/>
    <w:rsid w:val="63A55F25"/>
    <w:rsid w:val="63AB639F"/>
    <w:rsid w:val="63AC07D2"/>
    <w:rsid w:val="63AC7321"/>
    <w:rsid w:val="63AD1985"/>
    <w:rsid w:val="63AF1918"/>
    <w:rsid w:val="63B06343"/>
    <w:rsid w:val="63B46142"/>
    <w:rsid w:val="63BA049D"/>
    <w:rsid w:val="63BA22BB"/>
    <w:rsid w:val="63BC10AC"/>
    <w:rsid w:val="63BD1CE7"/>
    <w:rsid w:val="63BE0FD1"/>
    <w:rsid w:val="63BE5D25"/>
    <w:rsid w:val="63BF288F"/>
    <w:rsid w:val="63C70F18"/>
    <w:rsid w:val="63CB612F"/>
    <w:rsid w:val="63CB7801"/>
    <w:rsid w:val="63CE5261"/>
    <w:rsid w:val="63D079C3"/>
    <w:rsid w:val="63D41DAF"/>
    <w:rsid w:val="63D542C3"/>
    <w:rsid w:val="63D74E9F"/>
    <w:rsid w:val="63D82DA9"/>
    <w:rsid w:val="63D8318E"/>
    <w:rsid w:val="63DC6618"/>
    <w:rsid w:val="63DE11BF"/>
    <w:rsid w:val="63DE4354"/>
    <w:rsid w:val="63E049D3"/>
    <w:rsid w:val="63E327BB"/>
    <w:rsid w:val="63E715E9"/>
    <w:rsid w:val="63E741D8"/>
    <w:rsid w:val="63EB3115"/>
    <w:rsid w:val="63EC4672"/>
    <w:rsid w:val="63EC4D1A"/>
    <w:rsid w:val="63EE659E"/>
    <w:rsid w:val="63EF74C6"/>
    <w:rsid w:val="63F01401"/>
    <w:rsid w:val="63F3025C"/>
    <w:rsid w:val="63F32484"/>
    <w:rsid w:val="63F459FC"/>
    <w:rsid w:val="63F501CD"/>
    <w:rsid w:val="63F725C7"/>
    <w:rsid w:val="63FA5F4E"/>
    <w:rsid w:val="63FC1917"/>
    <w:rsid w:val="63FD6110"/>
    <w:rsid w:val="64006AC3"/>
    <w:rsid w:val="64007738"/>
    <w:rsid w:val="64020E89"/>
    <w:rsid w:val="64020F09"/>
    <w:rsid w:val="64046882"/>
    <w:rsid w:val="64066B96"/>
    <w:rsid w:val="64071787"/>
    <w:rsid w:val="640A17B2"/>
    <w:rsid w:val="640A4139"/>
    <w:rsid w:val="640A485A"/>
    <w:rsid w:val="640A5372"/>
    <w:rsid w:val="640B532D"/>
    <w:rsid w:val="640C4A46"/>
    <w:rsid w:val="640D382E"/>
    <w:rsid w:val="640D4527"/>
    <w:rsid w:val="640E3958"/>
    <w:rsid w:val="64110B68"/>
    <w:rsid w:val="641145CC"/>
    <w:rsid w:val="641150BB"/>
    <w:rsid w:val="6412631C"/>
    <w:rsid w:val="641301BB"/>
    <w:rsid w:val="64180119"/>
    <w:rsid w:val="641A5425"/>
    <w:rsid w:val="641C0F05"/>
    <w:rsid w:val="641C50A9"/>
    <w:rsid w:val="64203BDB"/>
    <w:rsid w:val="64206327"/>
    <w:rsid w:val="642645D7"/>
    <w:rsid w:val="64267AFF"/>
    <w:rsid w:val="642A67B5"/>
    <w:rsid w:val="642D2CFD"/>
    <w:rsid w:val="642D2D5A"/>
    <w:rsid w:val="642D6A93"/>
    <w:rsid w:val="642E7CA6"/>
    <w:rsid w:val="642F0F64"/>
    <w:rsid w:val="643204B6"/>
    <w:rsid w:val="64341486"/>
    <w:rsid w:val="64355278"/>
    <w:rsid w:val="64363FC5"/>
    <w:rsid w:val="643914E5"/>
    <w:rsid w:val="64393986"/>
    <w:rsid w:val="643C2047"/>
    <w:rsid w:val="6449455C"/>
    <w:rsid w:val="644A379C"/>
    <w:rsid w:val="644A64EB"/>
    <w:rsid w:val="644C3681"/>
    <w:rsid w:val="644D3C1A"/>
    <w:rsid w:val="644E2B3E"/>
    <w:rsid w:val="6450665C"/>
    <w:rsid w:val="64526164"/>
    <w:rsid w:val="64540CBC"/>
    <w:rsid w:val="64561D41"/>
    <w:rsid w:val="645713F7"/>
    <w:rsid w:val="645769D3"/>
    <w:rsid w:val="64581F80"/>
    <w:rsid w:val="645A1296"/>
    <w:rsid w:val="645A28E2"/>
    <w:rsid w:val="645C1640"/>
    <w:rsid w:val="645E59AD"/>
    <w:rsid w:val="64611368"/>
    <w:rsid w:val="64627008"/>
    <w:rsid w:val="64671172"/>
    <w:rsid w:val="64671409"/>
    <w:rsid w:val="646A51B1"/>
    <w:rsid w:val="646B704A"/>
    <w:rsid w:val="646D23EF"/>
    <w:rsid w:val="646D53B5"/>
    <w:rsid w:val="646D688F"/>
    <w:rsid w:val="6470594C"/>
    <w:rsid w:val="6471761D"/>
    <w:rsid w:val="6472696D"/>
    <w:rsid w:val="64740A1C"/>
    <w:rsid w:val="647634F3"/>
    <w:rsid w:val="64791748"/>
    <w:rsid w:val="647B2066"/>
    <w:rsid w:val="647F6E7E"/>
    <w:rsid w:val="648141E0"/>
    <w:rsid w:val="64822DE8"/>
    <w:rsid w:val="64833BDE"/>
    <w:rsid w:val="64874354"/>
    <w:rsid w:val="649300FB"/>
    <w:rsid w:val="649440D6"/>
    <w:rsid w:val="649567DB"/>
    <w:rsid w:val="64956C03"/>
    <w:rsid w:val="649E2379"/>
    <w:rsid w:val="649E332B"/>
    <w:rsid w:val="64A6128D"/>
    <w:rsid w:val="64A64BF0"/>
    <w:rsid w:val="64AD7C7B"/>
    <w:rsid w:val="64B36EA6"/>
    <w:rsid w:val="64B46201"/>
    <w:rsid w:val="64B74F3F"/>
    <w:rsid w:val="64B7749B"/>
    <w:rsid w:val="64BA58E6"/>
    <w:rsid w:val="64BC4D6F"/>
    <w:rsid w:val="64BE3161"/>
    <w:rsid w:val="64C0142E"/>
    <w:rsid w:val="64C77F8C"/>
    <w:rsid w:val="64C93883"/>
    <w:rsid w:val="64CB47C9"/>
    <w:rsid w:val="64CE6CF7"/>
    <w:rsid w:val="64D113D3"/>
    <w:rsid w:val="64D420D4"/>
    <w:rsid w:val="64D42EFE"/>
    <w:rsid w:val="64D53B11"/>
    <w:rsid w:val="64D57BEF"/>
    <w:rsid w:val="64D6658B"/>
    <w:rsid w:val="64D66FE6"/>
    <w:rsid w:val="64D97FD1"/>
    <w:rsid w:val="64DB5E85"/>
    <w:rsid w:val="64DB7598"/>
    <w:rsid w:val="64DF440C"/>
    <w:rsid w:val="64E2162B"/>
    <w:rsid w:val="64E30C60"/>
    <w:rsid w:val="64E40D18"/>
    <w:rsid w:val="64E46B81"/>
    <w:rsid w:val="64E50514"/>
    <w:rsid w:val="64E50DEB"/>
    <w:rsid w:val="64E55F58"/>
    <w:rsid w:val="64E653A5"/>
    <w:rsid w:val="64E75492"/>
    <w:rsid w:val="64E81568"/>
    <w:rsid w:val="64E91EFD"/>
    <w:rsid w:val="64EB16F8"/>
    <w:rsid w:val="64F029E5"/>
    <w:rsid w:val="64F24B52"/>
    <w:rsid w:val="64FA0288"/>
    <w:rsid w:val="64FC5936"/>
    <w:rsid w:val="64FD5601"/>
    <w:rsid w:val="64FD6F42"/>
    <w:rsid w:val="64FE465F"/>
    <w:rsid w:val="65002FF4"/>
    <w:rsid w:val="650060DE"/>
    <w:rsid w:val="650129E9"/>
    <w:rsid w:val="65020CB1"/>
    <w:rsid w:val="65031C54"/>
    <w:rsid w:val="650440FD"/>
    <w:rsid w:val="650524EE"/>
    <w:rsid w:val="6505368F"/>
    <w:rsid w:val="650613CD"/>
    <w:rsid w:val="65066181"/>
    <w:rsid w:val="650769ED"/>
    <w:rsid w:val="650B7739"/>
    <w:rsid w:val="650E6BF3"/>
    <w:rsid w:val="6514292A"/>
    <w:rsid w:val="65153872"/>
    <w:rsid w:val="65154EBF"/>
    <w:rsid w:val="651776C1"/>
    <w:rsid w:val="6518208F"/>
    <w:rsid w:val="651868B9"/>
    <w:rsid w:val="65196556"/>
    <w:rsid w:val="651A3113"/>
    <w:rsid w:val="651A3BE6"/>
    <w:rsid w:val="651B71B5"/>
    <w:rsid w:val="651B7747"/>
    <w:rsid w:val="65206AAB"/>
    <w:rsid w:val="6521177C"/>
    <w:rsid w:val="652262F1"/>
    <w:rsid w:val="652B033E"/>
    <w:rsid w:val="652C4425"/>
    <w:rsid w:val="652E210C"/>
    <w:rsid w:val="652F320D"/>
    <w:rsid w:val="65317E96"/>
    <w:rsid w:val="65330B2D"/>
    <w:rsid w:val="65341F48"/>
    <w:rsid w:val="65347C68"/>
    <w:rsid w:val="65363CC8"/>
    <w:rsid w:val="65364C88"/>
    <w:rsid w:val="65377BCF"/>
    <w:rsid w:val="65395ABA"/>
    <w:rsid w:val="653A63FA"/>
    <w:rsid w:val="653A7758"/>
    <w:rsid w:val="653D456D"/>
    <w:rsid w:val="653F7BE3"/>
    <w:rsid w:val="65412072"/>
    <w:rsid w:val="65454A6C"/>
    <w:rsid w:val="65454B28"/>
    <w:rsid w:val="65480DED"/>
    <w:rsid w:val="654A37E4"/>
    <w:rsid w:val="654B20B5"/>
    <w:rsid w:val="654C56E3"/>
    <w:rsid w:val="654F3502"/>
    <w:rsid w:val="65532D3E"/>
    <w:rsid w:val="65584A8B"/>
    <w:rsid w:val="655959B1"/>
    <w:rsid w:val="655A286C"/>
    <w:rsid w:val="655A6630"/>
    <w:rsid w:val="65610CE1"/>
    <w:rsid w:val="65612598"/>
    <w:rsid w:val="65673758"/>
    <w:rsid w:val="656A4C15"/>
    <w:rsid w:val="656A5C16"/>
    <w:rsid w:val="656A6AE9"/>
    <w:rsid w:val="656B4BFD"/>
    <w:rsid w:val="657069CD"/>
    <w:rsid w:val="65712B4D"/>
    <w:rsid w:val="65746715"/>
    <w:rsid w:val="65757E66"/>
    <w:rsid w:val="65770373"/>
    <w:rsid w:val="657B28FB"/>
    <w:rsid w:val="657C2E4F"/>
    <w:rsid w:val="657D778E"/>
    <w:rsid w:val="657E3DE5"/>
    <w:rsid w:val="657F727A"/>
    <w:rsid w:val="657F73E9"/>
    <w:rsid w:val="65850BB9"/>
    <w:rsid w:val="65865E9F"/>
    <w:rsid w:val="65893F89"/>
    <w:rsid w:val="658A6E2F"/>
    <w:rsid w:val="658E751E"/>
    <w:rsid w:val="659324AD"/>
    <w:rsid w:val="65933814"/>
    <w:rsid w:val="6597774C"/>
    <w:rsid w:val="659A4B3F"/>
    <w:rsid w:val="659D1BB0"/>
    <w:rsid w:val="659F41A4"/>
    <w:rsid w:val="65A021E5"/>
    <w:rsid w:val="65A261A1"/>
    <w:rsid w:val="65A36130"/>
    <w:rsid w:val="65A92399"/>
    <w:rsid w:val="65A93355"/>
    <w:rsid w:val="65AC519A"/>
    <w:rsid w:val="65AD54DD"/>
    <w:rsid w:val="65AF2C36"/>
    <w:rsid w:val="65AF3A71"/>
    <w:rsid w:val="65B017AE"/>
    <w:rsid w:val="65B36605"/>
    <w:rsid w:val="65B50A2A"/>
    <w:rsid w:val="65B60CD4"/>
    <w:rsid w:val="65B80388"/>
    <w:rsid w:val="65BA01BA"/>
    <w:rsid w:val="65BB39D3"/>
    <w:rsid w:val="65BE098E"/>
    <w:rsid w:val="65BF613E"/>
    <w:rsid w:val="65C41065"/>
    <w:rsid w:val="65C5770A"/>
    <w:rsid w:val="65C80AAB"/>
    <w:rsid w:val="65CC2134"/>
    <w:rsid w:val="65CF204F"/>
    <w:rsid w:val="65D37CC6"/>
    <w:rsid w:val="65D81157"/>
    <w:rsid w:val="65D83FD6"/>
    <w:rsid w:val="65D942EA"/>
    <w:rsid w:val="65DC1232"/>
    <w:rsid w:val="65DD22F8"/>
    <w:rsid w:val="65DF5FE1"/>
    <w:rsid w:val="65E30F61"/>
    <w:rsid w:val="65E376A4"/>
    <w:rsid w:val="65E42CDF"/>
    <w:rsid w:val="65E4532A"/>
    <w:rsid w:val="65E62049"/>
    <w:rsid w:val="65E66712"/>
    <w:rsid w:val="65E73F43"/>
    <w:rsid w:val="65E74299"/>
    <w:rsid w:val="65E766E6"/>
    <w:rsid w:val="65EB1AC0"/>
    <w:rsid w:val="65EB5CF4"/>
    <w:rsid w:val="65EB685C"/>
    <w:rsid w:val="65EF672E"/>
    <w:rsid w:val="65F51B70"/>
    <w:rsid w:val="65F632D7"/>
    <w:rsid w:val="65F726AB"/>
    <w:rsid w:val="65FB140B"/>
    <w:rsid w:val="660227A2"/>
    <w:rsid w:val="66070A73"/>
    <w:rsid w:val="660950AB"/>
    <w:rsid w:val="660C6FF1"/>
    <w:rsid w:val="660D6761"/>
    <w:rsid w:val="660E7776"/>
    <w:rsid w:val="6616214E"/>
    <w:rsid w:val="6617214D"/>
    <w:rsid w:val="661E5F99"/>
    <w:rsid w:val="661F03E9"/>
    <w:rsid w:val="661F766F"/>
    <w:rsid w:val="66215515"/>
    <w:rsid w:val="662171EE"/>
    <w:rsid w:val="66240BEA"/>
    <w:rsid w:val="66251AA2"/>
    <w:rsid w:val="6628551F"/>
    <w:rsid w:val="662A258E"/>
    <w:rsid w:val="66317C63"/>
    <w:rsid w:val="6633187B"/>
    <w:rsid w:val="663551B8"/>
    <w:rsid w:val="66356DA2"/>
    <w:rsid w:val="66371620"/>
    <w:rsid w:val="66372A2B"/>
    <w:rsid w:val="66385F21"/>
    <w:rsid w:val="663955D7"/>
    <w:rsid w:val="663A1C65"/>
    <w:rsid w:val="663C5564"/>
    <w:rsid w:val="663D08BC"/>
    <w:rsid w:val="663D612E"/>
    <w:rsid w:val="663E250D"/>
    <w:rsid w:val="66440A25"/>
    <w:rsid w:val="66444B60"/>
    <w:rsid w:val="66500D7E"/>
    <w:rsid w:val="665068A7"/>
    <w:rsid w:val="665151A3"/>
    <w:rsid w:val="66523FEA"/>
    <w:rsid w:val="66524933"/>
    <w:rsid w:val="665806B2"/>
    <w:rsid w:val="665937E3"/>
    <w:rsid w:val="665B0C2D"/>
    <w:rsid w:val="665B7793"/>
    <w:rsid w:val="665C05B1"/>
    <w:rsid w:val="6665487F"/>
    <w:rsid w:val="66670BA6"/>
    <w:rsid w:val="66682FC0"/>
    <w:rsid w:val="666878CC"/>
    <w:rsid w:val="666A76C2"/>
    <w:rsid w:val="666B08D8"/>
    <w:rsid w:val="666D02D2"/>
    <w:rsid w:val="6671411E"/>
    <w:rsid w:val="66780977"/>
    <w:rsid w:val="66797877"/>
    <w:rsid w:val="667B11DE"/>
    <w:rsid w:val="667C1331"/>
    <w:rsid w:val="667C6FD1"/>
    <w:rsid w:val="667D6ED1"/>
    <w:rsid w:val="6682725F"/>
    <w:rsid w:val="6685294F"/>
    <w:rsid w:val="668645CE"/>
    <w:rsid w:val="668745E1"/>
    <w:rsid w:val="66882961"/>
    <w:rsid w:val="66891855"/>
    <w:rsid w:val="668B27CE"/>
    <w:rsid w:val="66921D22"/>
    <w:rsid w:val="6695308E"/>
    <w:rsid w:val="66966730"/>
    <w:rsid w:val="669C1C1D"/>
    <w:rsid w:val="669C1C24"/>
    <w:rsid w:val="669D5D31"/>
    <w:rsid w:val="669D6E7A"/>
    <w:rsid w:val="669F5ECC"/>
    <w:rsid w:val="66A267D8"/>
    <w:rsid w:val="66A624DB"/>
    <w:rsid w:val="66A655E1"/>
    <w:rsid w:val="66A671E5"/>
    <w:rsid w:val="66A80DB6"/>
    <w:rsid w:val="66AC25C7"/>
    <w:rsid w:val="66AC74F5"/>
    <w:rsid w:val="66AE6505"/>
    <w:rsid w:val="66AF4FF3"/>
    <w:rsid w:val="66B036AA"/>
    <w:rsid w:val="66B17786"/>
    <w:rsid w:val="66B33B8B"/>
    <w:rsid w:val="66B4608C"/>
    <w:rsid w:val="66B579E9"/>
    <w:rsid w:val="66B65DFB"/>
    <w:rsid w:val="66B825DB"/>
    <w:rsid w:val="66B94ACE"/>
    <w:rsid w:val="66BF04CB"/>
    <w:rsid w:val="66BF52AD"/>
    <w:rsid w:val="66C26C4D"/>
    <w:rsid w:val="66C57337"/>
    <w:rsid w:val="66C61C2B"/>
    <w:rsid w:val="66C77974"/>
    <w:rsid w:val="66CE2D34"/>
    <w:rsid w:val="66D215FD"/>
    <w:rsid w:val="66D27779"/>
    <w:rsid w:val="66D301C6"/>
    <w:rsid w:val="66D32B33"/>
    <w:rsid w:val="66D743D4"/>
    <w:rsid w:val="66D748E8"/>
    <w:rsid w:val="66DE22FE"/>
    <w:rsid w:val="66DE5FC9"/>
    <w:rsid w:val="66E04950"/>
    <w:rsid w:val="66E06C7B"/>
    <w:rsid w:val="66E13AE0"/>
    <w:rsid w:val="66E152BD"/>
    <w:rsid w:val="66E42A8E"/>
    <w:rsid w:val="66E51D7C"/>
    <w:rsid w:val="66EC03AE"/>
    <w:rsid w:val="66EF2E9D"/>
    <w:rsid w:val="66F55C03"/>
    <w:rsid w:val="66F655E9"/>
    <w:rsid w:val="66F824FD"/>
    <w:rsid w:val="66F84618"/>
    <w:rsid w:val="66F97213"/>
    <w:rsid w:val="66F978BC"/>
    <w:rsid w:val="67006EDC"/>
    <w:rsid w:val="670977CD"/>
    <w:rsid w:val="670D22F0"/>
    <w:rsid w:val="6710207C"/>
    <w:rsid w:val="671059A6"/>
    <w:rsid w:val="67105DEB"/>
    <w:rsid w:val="67112D82"/>
    <w:rsid w:val="67114430"/>
    <w:rsid w:val="671178E2"/>
    <w:rsid w:val="67122ADC"/>
    <w:rsid w:val="67192171"/>
    <w:rsid w:val="671B1623"/>
    <w:rsid w:val="671E1215"/>
    <w:rsid w:val="671E6FB3"/>
    <w:rsid w:val="672002B4"/>
    <w:rsid w:val="67212E7F"/>
    <w:rsid w:val="67236CF2"/>
    <w:rsid w:val="67242361"/>
    <w:rsid w:val="67250FD3"/>
    <w:rsid w:val="67254B93"/>
    <w:rsid w:val="672661BF"/>
    <w:rsid w:val="67266482"/>
    <w:rsid w:val="672B182C"/>
    <w:rsid w:val="672B5062"/>
    <w:rsid w:val="672B583E"/>
    <w:rsid w:val="672C2DB0"/>
    <w:rsid w:val="672C7AA4"/>
    <w:rsid w:val="672D29FD"/>
    <w:rsid w:val="672E2721"/>
    <w:rsid w:val="673328E5"/>
    <w:rsid w:val="673342DD"/>
    <w:rsid w:val="67335C77"/>
    <w:rsid w:val="67363DB1"/>
    <w:rsid w:val="67366987"/>
    <w:rsid w:val="673A6739"/>
    <w:rsid w:val="673B4537"/>
    <w:rsid w:val="673B457D"/>
    <w:rsid w:val="67401B5D"/>
    <w:rsid w:val="674054F4"/>
    <w:rsid w:val="67420827"/>
    <w:rsid w:val="674244CD"/>
    <w:rsid w:val="67447E9B"/>
    <w:rsid w:val="67462A5E"/>
    <w:rsid w:val="6747643D"/>
    <w:rsid w:val="67484FCC"/>
    <w:rsid w:val="67486FFD"/>
    <w:rsid w:val="674A1698"/>
    <w:rsid w:val="674D7C12"/>
    <w:rsid w:val="675017E4"/>
    <w:rsid w:val="67566CC6"/>
    <w:rsid w:val="67576C8D"/>
    <w:rsid w:val="675E19E0"/>
    <w:rsid w:val="675E3D4E"/>
    <w:rsid w:val="675F480A"/>
    <w:rsid w:val="6763601C"/>
    <w:rsid w:val="676618F7"/>
    <w:rsid w:val="676642DF"/>
    <w:rsid w:val="67676BBC"/>
    <w:rsid w:val="67682457"/>
    <w:rsid w:val="67686554"/>
    <w:rsid w:val="676A2E81"/>
    <w:rsid w:val="676A4DBB"/>
    <w:rsid w:val="676A5FCF"/>
    <w:rsid w:val="676A644B"/>
    <w:rsid w:val="676F7267"/>
    <w:rsid w:val="67743DB7"/>
    <w:rsid w:val="67757DF7"/>
    <w:rsid w:val="67767C08"/>
    <w:rsid w:val="67797BCF"/>
    <w:rsid w:val="677A0A95"/>
    <w:rsid w:val="677A335A"/>
    <w:rsid w:val="677A67A0"/>
    <w:rsid w:val="677B13A8"/>
    <w:rsid w:val="677C634D"/>
    <w:rsid w:val="677F278C"/>
    <w:rsid w:val="678246CD"/>
    <w:rsid w:val="67874BCC"/>
    <w:rsid w:val="67882F0A"/>
    <w:rsid w:val="678845E3"/>
    <w:rsid w:val="67890635"/>
    <w:rsid w:val="678B59B5"/>
    <w:rsid w:val="678E4793"/>
    <w:rsid w:val="67903975"/>
    <w:rsid w:val="6791270C"/>
    <w:rsid w:val="679130B1"/>
    <w:rsid w:val="67913AF7"/>
    <w:rsid w:val="67961102"/>
    <w:rsid w:val="67965C14"/>
    <w:rsid w:val="679723B0"/>
    <w:rsid w:val="67974618"/>
    <w:rsid w:val="679C7620"/>
    <w:rsid w:val="679C7E0F"/>
    <w:rsid w:val="679E76E8"/>
    <w:rsid w:val="67A83914"/>
    <w:rsid w:val="67A95F1B"/>
    <w:rsid w:val="67AB3920"/>
    <w:rsid w:val="67AE69B6"/>
    <w:rsid w:val="67B1660D"/>
    <w:rsid w:val="67B45B43"/>
    <w:rsid w:val="67BC606C"/>
    <w:rsid w:val="67BD7633"/>
    <w:rsid w:val="67C0211A"/>
    <w:rsid w:val="67C03C3D"/>
    <w:rsid w:val="67C25974"/>
    <w:rsid w:val="67D174B3"/>
    <w:rsid w:val="67D43748"/>
    <w:rsid w:val="67D45010"/>
    <w:rsid w:val="67D541F9"/>
    <w:rsid w:val="67D87DD8"/>
    <w:rsid w:val="67DB25C9"/>
    <w:rsid w:val="67DD5FA6"/>
    <w:rsid w:val="67DE1475"/>
    <w:rsid w:val="67E32C55"/>
    <w:rsid w:val="67E365B7"/>
    <w:rsid w:val="67E70D08"/>
    <w:rsid w:val="67E8301A"/>
    <w:rsid w:val="67E84724"/>
    <w:rsid w:val="67EA3813"/>
    <w:rsid w:val="67EB4052"/>
    <w:rsid w:val="67EB7D07"/>
    <w:rsid w:val="67EE1BB0"/>
    <w:rsid w:val="67EF298D"/>
    <w:rsid w:val="67F37E90"/>
    <w:rsid w:val="67F50C73"/>
    <w:rsid w:val="67F64452"/>
    <w:rsid w:val="67FA0C15"/>
    <w:rsid w:val="67FB39E5"/>
    <w:rsid w:val="67FD254C"/>
    <w:rsid w:val="67FE4E75"/>
    <w:rsid w:val="6801695B"/>
    <w:rsid w:val="68024009"/>
    <w:rsid w:val="68027DB2"/>
    <w:rsid w:val="68031BAD"/>
    <w:rsid w:val="68051489"/>
    <w:rsid w:val="6808700C"/>
    <w:rsid w:val="680A1495"/>
    <w:rsid w:val="680B393B"/>
    <w:rsid w:val="680D5227"/>
    <w:rsid w:val="680E7E05"/>
    <w:rsid w:val="680F5EBB"/>
    <w:rsid w:val="681240A1"/>
    <w:rsid w:val="681629EF"/>
    <w:rsid w:val="68166EFE"/>
    <w:rsid w:val="681765F5"/>
    <w:rsid w:val="6818207B"/>
    <w:rsid w:val="681B4780"/>
    <w:rsid w:val="6821479D"/>
    <w:rsid w:val="68216789"/>
    <w:rsid w:val="68227327"/>
    <w:rsid w:val="682513DF"/>
    <w:rsid w:val="68262BF1"/>
    <w:rsid w:val="68265222"/>
    <w:rsid w:val="68282EEE"/>
    <w:rsid w:val="68287D8D"/>
    <w:rsid w:val="682A5E67"/>
    <w:rsid w:val="682C5482"/>
    <w:rsid w:val="682E5135"/>
    <w:rsid w:val="683001A5"/>
    <w:rsid w:val="68321007"/>
    <w:rsid w:val="683329B5"/>
    <w:rsid w:val="683668B9"/>
    <w:rsid w:val="68367249"/>
    <w:rsid w:val="68374713"/>
    <w:rsid w:val="68376BDA"/>
    <w:rsid w:val="68393F5D"/>
    <w:rsid w:val="683A7D6D"/>
    <w:rsid w:val="683B7E4C"/>
    <w:rsid w:val="68400AE7"/>
    <w:rsid w:val="68434693"/>
    <w:rsid w:val="6844471E"/>
    <w:rsid w:val="68462B41"/>
    <w:rsid w:val="68476AE7"/>
    <w:rsid w:val="684B4C33"/>
    <w:rsid w:val="684D582B"/>
    <w:rsid w:val="684E2816"/>
    <w:rsid w:val="684F7671"/>
    <w:rsid w:val="685005D0"/>
    <w:rsid w:val="68514082"/>
    <w:rsid w:val="6853043B"/>
    <w:rsid w:val="685575B4"/>
    <w:rsid w:val="685834E3"/>
    <w:rsid w:val="685B1116"/>
    <w:rsid w:val="685B3DBC"/>
    <w:rsid w:val="685D61C6"/>
    <w:rsid w:val="686111F0"/>
    <w:rsid w:val="68620D1E"/>
    <w:rsid w:val="68642530"/>
    <w:rsid w:val="686471D1"/>
    <w:rsid w:val="68660C1A"/>
    <w:rsid w:val="686D79EE"/>
    <w:rsid w:val="68752F3D"/>
    <w:rsid w:val="68782C84"/>
    <w:rsid w:val="687B23FF"/>
    <w:rsid w:val="687C221A"/>
    <w:rsid w:val="687E6CB1"/>
    <w:rsid w:val="68803D63"/>
    <w:rsid w:val="68815756"/>
    <w:rsid w:val="688819E0"/>
    <w:rsid w:val="688E6B42"/>
    <w:rsid w:val="688F728A"/>
    <w:rsid w:val="689046D8"/>
    <w:rsid w:val="689357CF"/>
    <w:rsid w:val="68970AA0"/>
    <w:rsid w:val="68986535"/>
    <w:rsid w:val="689A4564"/>
    <w:rsid w:val="689C19A7"/>
    <w:rsid w:val="689C1D3D"/>
    <w:rsid w:val="68A04824"/>
    <w:rsid w:val="68A16D1B"/>
    <w:rsid w:val="68A27318"/>
    <w:rsid w:val="68A42071"/>
    <w:rsid w:val="68A57DE0"/>
    <w:rsid w:val="68A67F41"/>
    <w:rsid w:val="68A713EA"/>
    <w:rsid w:val="68A74347"/>
    <w:rsid w:val="68A82244"/>
    <w:rsid w:val="68A9784B"/>
    <w:rsid w:val="68AB3519"/>
    <w:rsid w:val="68AD2BC4"/>
    <w:rsid w:val="68AD7905"/>
    <w:rsid w:val="68AE1146"/>
    <w:rsid w:val="68AE20E4"/>
    <w:rsid w:val="68AE7441"/>
    <w:rsid w:val="68B65FCC"/>
    <w:rsid w:val="68B83FCD"/>
    <w:rsid w:val="68B965A5"/>
    <w:rsid w:val="68BC5D09"/>
    <w:rsid w:val="68BF5DA0"/>
    <w:rsid w:val="68BF676C"/>
    <w:rsid w:val="68C350BF"/>
    <w:rsid w:val="68C40153"/>
    <w:rsid w:val="68C512EC"/>
    <w:rsid w:val="68C61FAA"/>
    <w:rsid w:val="68C659A5"/>
    <w:rsid w:val="68C91056"/>
    <w:rsid w:val="68CD3FED"/>
    <w:rsid w:val="68D455DA"/>
    <w:rsid w:val="68D47271"/>
    <w:rsid w:val="68D86B9B"/>
    <w:rsid w:val="68D87FB2"/>
    <w:rsid w:val="68D9663D"/>
    <w:rsid w:val="68DA32D5"/>
    <w:rsid w:val="68DB58B3"/>
    <w:rsid w:val="68DE742A"/>
    <w:rsid w:val="68E11081"/>
    <w:rsid w:val="68E2237F"/>
    <w:rsid w:val="68E574B1"/>
    <w:rsid w:val="68E64B42"/>
    <w:rsid w:val="68E76E2D"/>
    <w:rsid w:val="68F30215"/>
    <w:rsid w:val="68F46203"/>
    <w:rsid w:val="68F56E5F"/>
    <w:rsid w:val="68F83E7C"/>
    <w:rsid w:val="68FA7858"/>
    <w:rsid w:val="68FC4674"/>
    <w:rsid w:val="68FC57C9"/>
    <w:rsid w:val="68FD13E9"/>
    <w:rsid w:val="68FD6509"/>
    <w:rsid w:val="69017ACE"/>
    <w:rsid w:val="69050B7E"/>
    <w:rsid w:val="69070B81"/>
    <w:rsid w:val="69072184"/>
    <w:rsid w:val="69097843"/>
    <w:rsid w:val="690A753C"/>
    <w:rsid w:val="690C414B"/>
    <w:rsid w:val="690D60D1"/>
    <w:rsid w:val="690D6781"/>
    <w:rsid w:val="690F7728"/>
    <w:rsid w:val="6910295A"/>
    <w:rsid w:val="69141945"/>
    <w:rsid w:val="69186D0C"/>
    <w:rsid w:val="6919624C"/>
    <w:rsid w:val="691C6343"/>
    <w:rsid w:val="691D1B98"/>
    <w:rsid w:val="691E37DA"/>
    <w:rsid w:val="691F21A2"/>
    <w:rsid w:val="692473D7"/>
    <w:rsid w:val="69255A73"/>
    <w:rsid w:val="69281F57"/>
    <w:rsid w:val="692B39B0"/>
    <w:rsid w:val="692C4802"/>
    <w:rsid w:val="69306D02"/>
    <w:rsid w:val="69345713"/>
    <w:rsid w:val="69362655"/>
    <w:rsid w:val="6937205F"/>
    <w:rsid w:val="69376169"/>
    <w:rsid w:val="693B663D"/>
    <w:rsid w:val="693B7C6A"/>
    <w:rsid w:val="693E5941"/>
    <w:rsid w:val="693E6AB1"/>
    <w:rsid w:val="69412CB9"/>
    <w:rsid w:val="6945584F"/>
    <w:rsid w:val="694640A3"/>
    <w:rsid w:val="69472660"/>
    <w:rsid w:val="69473642"/>
    <w:rsid w:val="69476C26"/>
    <w:rsid w:val="694A67B0"/>
    <w:rsid w:val="694C0BF4"/>
    <w:rsid w:val="695064DB"/>
    <w:rsid w:val="69531BD6"/>
    <w:rsid w:val="69541A32"/>
    <w:rsid w:val="69565620"/>
    <w:rsid w:val="695A35E2"/>
    <w:rsid w:val="695D0DF6"/>
    <w:rsid w:val="695D248F"/>
    <w:rsid w:val="695F67B1"/>
    <w:rsid w:val="69624E74"/>
    <w:rsid w:val="69631D62"/>
    <w:rsid w:val="69637FF4"/>
    <w:rsid w:val="69650C1F"/>
    <w:rsid w:val="696569B0"/>
    <w:rsid w:val="69660029"/>
    <w:rsid w:val="69673481"/>
    <w:rsid w:val="69683388"/>
    <w:rsid w:val="696B2F9F"/>
    <w:rsid w:val="696C6D42"/>
    <w:rsid w:val="696D1ED9"/>
    <w:rsid w:val="696F4EE4"/>
    <w:rsid w:val="697276C4"/>
    <w:rsid w:val="69744451"/>
    <w:rsid w:val="697720DD"/>
    <w:rsid w:val="6979781E"/>
    <w:rsid w:val="697C7FDB"/>
    <w:rsid w:val="697D497C"/>
    <w:rsid w:val="69812368"/>
    <w:rsid w:val="69880920"/>
    <w:rsid w:val="69893D0F"/>
    <w:rsid w:val="698C1980"/>
    <w:rsid w:val="698D048D"/>
    <w:rsid w:val="698E09D3"/>
    <w:rsid w:val="698E3CAA"/>
    <w:rsid w:val="699203CF"/>
    <w:rsid w:val="69965156"/>
    <w:rsid w:val="69972BD8"/>
    <w:rsid w:val="69987A08"/>
    <w:rsid w:val="699911C0"/>
    <w:rsid w:val="699A1E13"/>
    <w:rsid w:val="699A3830"/>
    <w:rsid w:val="699C781D"/>
    <w:rsid w:val="699D17AA"/>
    <w:rsid w:val="69A075BA"/>
    <w:rsid w:val="69A20887"/>
    <w:rsid w:val="69A21547"/>
    <w:rsid w:val="69A85F50"/>
    <w:rsid w:val="69AA2093"/>
    <w:rsid w:val="69AA70CA"/>
    <w:rsid w:val="69B32B03"/>
    <w:rsid w:val="69B51C7C"/>
    <w:rsid w:val="69B708E1"/>
    <w:rsid w:val="69B82747"/>
    <w:rsid w:val="69C35137"/>
    <w:rsid w:val="69C623D4"/>
    <w:rsid w:val="69C66225"/>
    <w:rsid w:val="69C8071C"/>
    <w:rsid w:val="69C94BD6"/>
    <w:rsid w:val="69CB1DAF"/>
    <w:rsid w:val="69CC7718"/>
    <w:rsid w:val="69CF4996"/>
    <w:rsid w:val="69CF6540"/>
    <w:rsid w:val="69CF6FA8"/>
    <w:rsid w:val="69CF6FFA"/>
    <w:rsid w:val="69D108DE"/>
    <w:rsid w:val="69D12522"/>
    <w:rsid w:val="69D129B7"/>
    <w:rsid w:val="69D271BF"/>
    <w:rsid w:val="69D717AD"/>
    <w:rsid w:val="69D75CDF"/>
    <w:rsid w:val="69DA36CA"/>
    <w:rsid w:val="69DD700A"/>
    <w:rsid w:val="69E64B14"/>
    <w:rsid w:val="69E678C6"/>
    <w:rsid w:val="69E806A7"/>
    <w:rsid w:val="69E92D8D"/>
    <w:rsid w:val="69ED436E"/>
    <w:rsid w:val="69F0373B"/>
    <w:rsid w:val="69F41692"/>
    <w:rsid w:val="69F47E6F"/>
    <w:rsid w:val="69F71081"/>
    <w:rsid w:val="69F9063E"/>
    <w:rsid w:val="69F97F53"/>
    <w:rsid w:val="69FF3C33"/>
    <w:rsid w:val="6A087DDB"/>
    <w:rsid w:val="6A0D66DB"/>
    <w:rsid w:val="6A116FFA"/>
    <w:rsid w:val="6A127EEA"/>
    <w:rsid w:val="6A1517DB"/>
    <w:rsid w:val="6A155B2E"/>
    <w:rsid w:val="6A166397"/>
    <w:rsid w:val="6A18477E"/>
    <w:rsid w:val="6A194D22"/>
    <w:rsid w:val="6A1A7606"/>
    <w:rsid w:val="6A1C481B"/>
    <w:rsid w:val="6A1D1C73"/>
    <w:rsid w:val="6A1F3F00"/>
    <w:rsid w:val="6A1F5215"/>
    <w:rsid w:val="6A2229ED"/>
    <w:rsid w:val="6A232296"/>
    <w:rsid w:val="6A265213"/>
    <w:rsid w:val="6A281CDC"/>
    <w:rsid w:val="6A296CBB"/>
    <w:rsid w:val="6A2A5287"/>
    <w:rsid w:val="6A2C6D3B"/>
    <w:rsid w:val="6A2E6EF0"/>
    <w:rsid w:val="6A331129"/>
    <w:rsid w:val="6A33695F"/>
    <w:rsid w:val="6A34616C"/>
    <w:rsid w:val="6A3663FE"/>
    <w:rsid w:val="6A3748D4"/>
    <w:rsid w:val="6A38694B"/>
    <w:rsid w:val="6A393DF7"/>
    <w:rsid w:val="6A3A15CA"/>
    <w:rsid w:val="6A3B11E5"/>
    <w:rsid w:val="6A3D2D19"/>
    <w:rsid w:val="6A3F37DD"/>
    <w:rsid w:val="6A401060"/>
    <w:rsid w:val="6A405154"/>
    <w:rsid w:val="6A414014"/>
    <w:rsid w:val="6A464B1B"/>
    <w:rsid w:val="6A477B7B"/>
    <w:rsid w:val="6A487A14"/>
    <w:rsid w:val="6A4E598F"/>
    <w:rsid w:val="6A5179CE"/>
    <w:rsid w:val="6A590F21"/>
    <w:rsid w:val="6A5965E0"/>
    <w:rsid w:val="6A5B0617"/>
    <w:rsid w:val="6A5D01A5"/>
    <w:rsid w:val="6A60097B"/>
    <w:rsid w:val="6A645B9C"/>
    <w:rsid w:val="6A682002"/>
    <w:rsid w:val="6A691672"/>
    <w:rsid w:val="6A695AA5"/>
    <w:rsid w:val="6A6A46DA"/>
    <w:rsid w:val="6A6F6718"/>
    <w:rsid w:val="6A6F67A2"/>
    <w:rsid w:val="6A711589"/>
    <w:rsid w:val="6A763388"/>
    <w:rsid w:val="6A763C2C"/>
    <w:rsid w:val="6A7C13F2"/>
    <w:rsid w:val="6A7F1FAF"/>
    <w:rsid w:val="6A843A8E"/>
    <w:rsid w:val="6A881348"/>
    <w:rsid w:val="6A8C1C33"/>
    <w:rsid w:val="6A8D693C"/>
    <w:rsid w:val="6A912590"/>
    <w:rsid w:val="6A916675"/>
    <w:rsid w:val="6A917224"/>
    <w:rsid w:val="6A9413BA"/>
    <w:rsid w:val="6A9668E4"/>
    <w:rsid w:val="6A9B6710"/>
    <w:rsid w:val="6A9C62FC"/>
    <w:rsid w:val="6A9E3361"/>
    <w:rsid w:val="6A9F1C46"/>
    <w:rsid w:val="6AA1339B"/>
    <w:rsid w:val="6AA552AB"/>
    <w:rsid w:val="6AA86655"/>
    <w:rsid w:val="6AA866BA"/>
    <w:rsid w:val="6AA946D8"/>
    <w:rsid w:val="6AAB4AA4"/>
    <w:rsid w:val="6AAD2C9F"/>
    <w:rsid w:val="6AB1165D"/>
    <w:rsid w:val="6AB57524"/>
    <w:rsid w:val="6AB774CE"/>
    <w:rsid w:val="6ABD3EE1"/>
    <w:rsid w:val="6AC0085E"/>
    <w:rsid w:val="6AC31E44"/>
    <w:rsid w:val="6ACA7856"/>
    <w:rsid w:val="6ACB3C34"/>
    <w:rsid w:val="6ACB471C"/>
    <w:rsid w:val="6ACC00F1"/>
    <w:rsid w:val="6ACC789C"/>
    <w:rsid w:val="6ACE1AE0"/>
    <w:rsid w:val="6AD21F1F"/>
    <w:rsid w:val="6AD301C7"/>
    <w:rsid w:val="6AD33661"/>
    <w:rsid w:val="6AD71975"/>
    <w:rsid w:val="6AD774AE"/>
    <w:rsid w:val="6AD93BEA"/>
    <w:rsid w:val="6AD972A7"/>
    <w:rsid w:val="6ADA5940"/>
    <w:rsid w:val="6ADC0CE1"/>
    <w:rsid w:val="6ADC6FAE"/>
    <w:rsid w:val="6ADD15FF"/>
    <w:rsid w:val="6ADD40C5"/>
    <w:rsid w:val="6ADF4762"/>
    <w:rsid w:val="6AE519D5"/>
    <w:rsid w:val="6AE663E5"/>
    <w:rsid w:val="6AEA5C76"/>
    <w:rsid w:val="6AEB1A7E"/>
    <w:rsid w:val="6AEC7FE9"/>
    <w:rsid w:val="6AED0C6A"/>
    <w:rsid w:val="6AEF061E"/>
    <w:rsid w:val="6AF105D1"/>
    <w:rsid w:val="6AF25C11"/>
    <w:rsid w:val="6AF47B90"/>
    <w:rsid w:val="6AF64600"/>
    <w:rsid w:val="6AF70E11"/>
    <w:rsid w:val="6AF77235"/>
    <w:rsid w:val="6AF828F0"/>
    <w:rsid w:val="6AFB095A"/>
    <w:rsid w:val="6AFC0248"/>
    <w:rsid w:val="6AFE52A7"/>
    <w:rsid w:val="6AFF2466"/>
    <w:rsid w:val="6B031C01"/>
    <w:rsid w:val="6B044A1B"/>
    <w:rsid w:val="6B067226"/>
    <w:rsid w:val="6B090B12"/>
    <w:rsid w:val="6B0A2676"/>
    <w:rsid w:val="6B0A317B"/>
    <w:rsid w:val="6B0D32C2"/>
    <w:rsid w:val="6B110D6C"/>
    <w:rsid w:val="6B115076"/>
    <w:rsid w:val="6B15491F"/>
    <w:rsid w:val="6B1726BA"/>
    <w:rsid w:val="6B196446"/>
    <w:rsid w:val="6B1B0902"/>
    <w:rsid w:val="6B1D5F89"/>
    <w:rsid w:val="6B203957"/>
    <w:rsid w:val="6B210D20"/>
    <w:rsid w:val="6B2509FA"/>
    <w:rsid w:val="6B255E52"/>
    <w:rsid w:val="6B2608E7"/>
    <w:rsid w:val="6B270003"/>
    <w:rsid w:val="6B275ECF"/>
    <w:rsid w:val="6B280E9B"/>
    <w:rsid w:val="6B28264C"/>
    <w:rsid w:val="6B2A599C"/>
    <w:rsid w:val="6B2E0BBC"/>
    <w:rsid w:val="6B2F07AC"/>
    <w:rsid w:val="6B307469"/>
    <w:rsid w:val="6B317E59"/>
    <w:rsid w:val="6B3279DD"/>
    <w:rsid w:val="6B3515CF"/>
    <w:rsid w:val="6B362156"/>
    <w:rsid w:val="6B38589F"/>
    <w:rsid w:val="6B3C55B4"/>
    <w:rsid w:val="6B3E2D85"/>
    <w:rsid w:val="6B4056F2"/>
    <w:rsid w:val="6B4B2D3D"/>
    <w:rsid w:val="6B4C298E"/>
    <w:rsid w:val="6B4E32A9"/>
    <w:rsid w:val="6B4F1BE0"/>
    <w:rsid w:val="6B570852"/>
    <w:rsid w:val="6B577EEA"/>
    <w:rsid w:val="6B5A0598"/>
    <w:rsid w:val="6B5A3C3F"/>
    <w:rsid w:val="6B5A5DBC"/>
    <w:rsid w:val="6B5B6A14"/>
    <w:rsid w:val="6B5C62F1"/>
    <w:rsid w:val="6B5F76FC"/>
    <w:rsid w:val="6B626149"/>
    <w:rsid w:val="6B6668C4"/>
    <w:rsid w:val="6B682512"/>
    <w:rsid w:val="6B6925A2"/>
    <w:rsid w:val="6B6D177C"/>
    <w:rsid w:val="6B6D5173"/>
    <w:rsid w:val="6B714C55"/>
    <w:rsid w:val="6B7361B2"/>
    <w:rsid w:val="6B761C87"/>
    <w:rsid w:val="6B785B87"/>
    <w:rsid w:val="6B7C0300"/>
    <w:rsid w:val="6B840A32"/>
    <w:rsid w:val="6B8613ED"/>
    <w:rsid w:val="6B8825FE"/>
    <w:rsid w:val="6B8C088A"/>
    <w:rsid w:val="6B8C11C1"/>
    <w:rsid w:val="6B8C140B"/>
    <w:rsid w:val="6B8C547F"/>
    <w:rsid w:val="6B8E0A4D"/>
    <w:rsid w:val="6B8E0B0A"/>
    <w:rsid w:val="6B8E2C35"/>
    <w:rsid w:val="6B8F2009"/>
    <w:rsid w:val="6B901DCF"/>
    <w:rsid w:val="6B934C6C"/>
    <w:rsid w:val="6B936FB3"/>
    <w:rsid w:val="6B9375DA"/>
    <w:rsid w:val="6B99345E"/>
    <w:rsid w:val="6B994846"/>
    <w:rsid w:val="6B99728F"/>
    <w:rsid w:val="6B9A1389"/>
    <w:rsid w:val="6B9D1315"/>
    <w:rsid w:val="6BA12235"/>
    <w:rsid w:val="6BA32A9A"/>
    <w:rsid w:val="6BA41441"/>
    <w:rsid w:val="6BA609BB"/>
    <w:rsid w:val="6BA76870"/>
    <w:rsid w:val="6BA93FA5"/>
    <w:rsid w:val="6BAA6FFF"/>
    <w:rsid w:val="6BAC7B8B"/>
    <w:rsid w:val="6BB2330C"/>
    <w:rsid w:val="6BB26C7A"/>
    <w:rsid w:val="6BB31B20"/>
    <w:rsid w:val="6BB963BC"/>
    <w:rsid w:val="6BBC1840"/>
    <w:rsid w:val="6BC11017"/>
    <w:rsid w:val="6BC137A8"/>
    <w:rsid w:val="6BC1764D"/>
    <w:rsid w:val="6BC46067"/>
    <w:rsid w:val="6BC606B7"/>
    <w:rsid w:val="6BC705CF"/>
    <w:rsid w:val="6BC77446"/>
    <w:rsid w:val="6BC97589"/>
    <w:rsid w:val="6BCB5137"/>
    <w:rsid w:val="6BCD3AD8"/>
    <w:rsid w:val="6BCF7A99"/>
    <w:rsid w:val="6BD03575"/>
    <w:rsid w:val="6BD1011C"/>
    <w:rsid w:val="6BD42699"/>
    <w:rsid w:val="6BD52403"/>
    <w:rsid w:val="6BD53BA1"/>
    <w:rsid w:val="6BD71D2B"/>
    <w:rsid w:val="6BD80395"/>
    <w:rsid w:val="6BDB0D40"/>
    <w:rsid w:val="6BDB5BD1"/>
    <w:rsid w:val="6BDB6E14"/>
    <w:rsid w:val="6BDE7973"/>
    <w:rsid w:val="6BE03590"/>
    <w:rsid w:val="6BE15BAF"/>
    <w:rsid w:val="6BE17E0D"/>
    <w:rsid w:val="6BE47990"/>
    <w:rsid w:val="6BE65745"/>
    <w:rsid w:val="6BE7549E"/>
    <w:rsid w:val="6BE903D0"/>
    <w:rsid w:val="6BE912C0"/>
    <w:rsid w:val="6BEC678C"/>
    <w:rsid w:val="6BEE4548"/>
    <w:rsid w:val="6BEF1695"/>
    <w:rsid w:val="6BEF58C9"/>
    <w:rsid w:val="6BF23BA0"/>
    <w:rsid w:val="6BF53CE3"/>
    <w:rsid w:val="6BF64EAE"/>
    <w:rsid w:val="6BF93272"/>
    <w:rsid w:val="6BF95ADD"/>
    <w:rsid w:val="6BFE092C"/>
    <w:rsid w:val="6BFF4547"/>
    <w:rsid w:val="6C015173"/>
    <w:rsid w:val="6C09393A"/>
    <w:rsid w:val="6C0940C6"/>
    <w:rsid w:val="6C1005E4"/>
    <w:rsid w:val="6C171C84"/>
    <w:rsid w:val="6C174D63"/>
    <w:rsid w:val="6C191F82"/>
    <w:rsid w:val="6C197985"/>
    <w:rsid w:val="6C1B5804"/>
    <w:rsid w:val="6C1D4E84"/>
    <w:rsid w:val="6C216E99"/>
    <w:rsid w:val="6C22055A"/>
    <w:rsid w:val="6C2259D7"/>
    <w:rsid w:val="6C2619BA"/>
    <w:rsid w:val="6C2A00D0"/>
    <w:rsid w:val="6C2A7443"/>
    <w:rsid w:val="6C3001FD"/>
    <w:rsid w:val="6C3215A0"/>
    <w:rsid w:val="6C344CB5"/>
    <w:rsid w:val="6C365A73"/>
    <w:rsid w:val="6C38293D"/>
    <w:rsid w:val="6C3E1799"/>
    <w:rsid w:val="6C3E1C54"/>
    <w:rsid w:val="6C40548A"/>
    <w:rsid w:val="6C42799F"/>
    <w:rsid w:val="6C457757"/>
    <w:rsid w:val="6C477159"/>
    <w:rsid w:val="6C4A6018"/>
    <w:rsid w:val="6C4D5B53"/>
    <w:rsid w:val="6C5A59DF"/>
    <w:rsid w:val="6C5C1842"/>
    <w:rsid w:val="6C5D172C"/>
    <w:rsid w:val="6C5D381C"/>
    <w:rsid w:val="6C6230F4"/>
    <w:rsid w:val="6C637A3B"/>
    <w:rsid w:val="6C651394"/>
    <w:rsid w:val="6C6513E9"/>
    <w:rsid w:val="6C656687"/>
    <w:rsid w:val="6C6667F4"/>
    <w:rsid w:val="6C6831F3"/>
    <w:rsid w:val="6C6A2033"/>
    <w:rsid w:val="6C6D2EF6"/>
    <w:rsid w:val="6C6E174D"/>
    <w:rsid w:val="6C6F64B9"/>
    <w:rsid w:val="6C7505AF"/>
    <w:rsid w:val="6C757F14"/>
    <w:rsid w:val="6C78592B"/>
    <w:rsid w:val="6C787E50"/>
    <w:rsid w:val="6C790AB5"/>
    <w:rsid w:val="6C79395B"/>
    <w:rsid w:val="6C7B102A"/>
    <w:rsid w:val="6C7B5281"/>
    <w:rsid w:val="6C7B6E40"/>
    <w:rsid w:val="6C7C6C3F"/>
    <w:rsid w:val="6C7C787B"/>
    <w:rsid w:val="6C7D2FC6"/>
    <w:rsid w:val="6C7D54FB"/>
    <w:rsid w:val="6C807D56"/>
    <w:rsid w:val="6C8139CF"/>
    <w:rsid w:val="6C850598"/>
    <w:rsid w:val="6C8903E5"/>
    <w:rsid w:val="6C892C21"/>
    <w:rsid w:val="6C8B5838"/>
    <w:rsid w:val="6C8B71BB"/>
    <w:rsid w:val="6C8C451C"/>
    <w:rsid w:val="6C8D532E"/>
    <w:rsid w:val="6C91162D"/>
    <w:rsid w:val="6C91192B"/>
    <w:rsid w:val="6C9230A7"/>
    <w:rsid w:val="6C961C1E"/>
    <w:rsid w:val="6C984696"/>
    <w:rsid w:val="6C9C14EB"/>
    <w:rsid w:val="6C9E700E"/>
    <w:rsid w:val="6C9E72A3"/>
    <w:rsid w:val="6CA155DB"/>
    <w:rsid w:val="6CA46F84"/>
    <w:rsid w:val="6CA608C6"/>
    <w:rsid w:val="6CA82EBE"/>
    <w:rsid w:val="6CA9732A"/>
    <w:rsid w:val="6CAB458D"/>
    <w:rsid w:val="6CAC0C69"/>
    <w:rsid w:val="6CAD203E"/>
    <w:rsid w:val="6CB00948"/>
    <w:rsid w:val="6CB07EF3"/>
    <w:rsid w:val="6CB17691"/>
    <w:rsid w:val="6CB353BC"/>
    <w:rsid w:val="6CB447AB"/>
    <w:rsid w:val="6CB74278"/>
    <w:rsid w:val="6CBA067C"/>
    <w:rsid w:val="6CBA410F"/>
    <w:rsid w:val="6CBA6373"/>
    <w:rsid w:val="6CBB4B87"/>
    <w:rsid w:val="6CBE0476"/>
    <w:rsid w:val="6CC06563"/>
    <w:rsid w:val="6CC11A24"/>
    <w:rsid w:val="6CC26C82"/>
    <w:rsid w:val="6CC34BD4"/>
    <w:rsid w:val="6CC43B00"/>
    <w:rsid w:val="6CCE108A"/>
    <w:rsid w:val="6CCE292A"/>
    <w:rsid w:val="6CCE4B92"/>
    <w:rsid w:val="6CD448F6"/>
    <w:rsid w:val="6CD55849"/>
    <w:rsid w:val="6CD81D64"/>
    <w:rsid w:val="6CD93D73"/>
    <w:rsid w:val="6CDB007A"/>
    <w:rsid w:val="6CDC4A89"/>
    <w:rsid w:val="6CDF1D13"/>
    <w:rsid w:val="6CE2641C"/>
    <w:rsid w:val="6CE72F3A"/>
    <w:rsid w:val="6CE73981"/>
    <w:rsid w:val="6CEC16E6"/>
    <w:rsid w:val="6CED11CE"/>
    <w:rsid w:val="6CED2D31"/>
    <w:rsid w:val="6CEE2321"/>
    <w:rsid w:val="6CEF7C48"/>
    <w:rsid w:val="6CF02E58"/>
    <w:rsid w:val="6CF3065D"/>
    <w:rsid w:val="6CF81DA0"/>
    <w:rsid w:val="6CF9470E"/>
    <w:rsid w:val="6CF96202"/>
    <w:rsid w:val="6CFB34EE"/>
    <w:rsid w:val="6CFD4F45"/>
    <w:rsid w:val="6CFD6E09"/>
    <w:rsid w:val="6CFF20BC"/>
    <w:rsid w:val="6D000E28"/>
    <w:rsid w:val="6D0C3FB5"/>
    <w:rsid w:val="6D0C719F"/>
    <w:rsid w:val="6D0D204B"/>
    <w:rsid w:val="6D0D52ED"/>
    <w:rsid w:val="6D0D6D08"/>
    <w:rsid w:val="6D0E611E"/>
    <w:rsid w:val="6D107817"/>
    <w:rsid w:val="6D115425"/>
    <w:rsid w:val="6D127907"/>
    <w:rsid w:val="6D134C1C"/>
    <w:rsid w:val="6D141A56"/>
    <w:rsid w:val="6D150F0E"/>
    <w:rsid w:val="6D1972F9"/>
    <w:rsid w:val="6D1C1598"/>
    <w:rsid w:val="6D1F6E07"/>
    <w:rsid w:val="6D205C0F"/>
    <w:rsid w:val="6D210034"/>
    <w:rsid w:val="6D241CCF"/>
    <w:rsid w:val="6D2469B8"/>
    <w:rsid w:val="6D2613F7"/>
    <w:rsid w:val="6D2A6263"/>
    <w:rsid w:val="6D2D7E80"/>
    <w:rsid w:val="6D2E534F"/>
    <w:rsid w:val="6D3069AA"/>
    <w:rsid w:val="6D306C48"/>
    <w:rsid w:val="6D346794"/>
    <w:rsid w:val="6D35161F"/>
    <w:rsid w:val="6D3A4893"/>
    <w:rsid w:val="6D3C2948"/>
    <w:rsid w:val="6D3E0EC2"/>
    <w:rsid w:val="6D3E131B"/>
    <w:rsid w:val="6D4155A6"/>
    <w:rsid w:val="6D421047"/>
    <w:rsid w:val="6D427883"/>
    <w:rsid w:val="6D4905F8"/>
    <w:rsid w:val="6D4B0DE9"/>
    <w:rsid w:val="6D4E75C1"/>
    <w:rsid w:val="6D5020D7"/>
    <w:rsid w:val="6D5118E8"/>
    <w:rsid w:val="6D5554B1"/>
    <w:rsid w:val="6D56014A"/>
    <w:rsid w:val="6D565F7A"/>
    <w:rsid w:val="6D576A79"/>
    <w:rsid w:val="6D5976CD"/>
    <w:rsid w:val="6D5B17B0"/>
    <w:rsid w:val="6D5C4499"/>
    <w:rsid w:val="6D5E3CE3"/>
    <w:rsid w:val="6D5F7187"/>
    <w:rsid w:val="6D640B14"/>
    <w:rsid w:val="6D671D25"/>
    <w:rsid w:val="6D6856E5"/>
    <w:rsid w:val="6D6A3501"/>
    <w:rsid w:val="6D6B17E5"/>
    <w:rsid w:val="6D6E26B0"/>
    <w:rsid w:val="6D6E55E3"/>
    <w:rsid w:val="6D717220"/>
    <w:rsid w:val="6D740A5D"/>
    <w:rsid w:val="6D783BF8"/>
    <w:rsid w:val="6D7906D5"/>
    <w:rsid w:val="6D7940B0"/>
    <w:rsid w:val="6D7C66F3"/>
    <w:rsid w:val="6D7E2AAB"/>
    <w:rsid w:val="6D7F0D2F"/>
    <w:rsid w:val="6D7F5EC2"/>
    <w:rsid w:val="6D81399C"/>
    <w:rsid w:val="6D856223"/>
    <w:rsid w:val="6D857121"/>
    <w:rsid w:val="6D862DF8"/>
    <w:rsid w:val="6D867443"/>
    <w:rsid w:val="6D867CE2"/>
    <w:rsid w:val="6D876CD3"/>
    <w:rsid w:val="6D8B4B30"/>
    <w:rsid w:val="6D8C7519"/>
    <w:rsid w:val="6D8D13EF"/>
    <w:rsid w:val="6D904F42"/>
    <w:rsid w:val="6D905DA5"/>
    <w:rsid w:val="6D922955"/>
    <w:rsid w:val="6D954835"/>
    <w:rsid w:val="6D9715BD"/>
    <w:rsid w:val="6D9C0AD4"/>
    <w:rsid w:val="6D9E3028"/>
    <w:rsid w:val="6D9F6798"/>
    <w:rsid w:val="6DA4731F"/>
    <w:rsid w:val="6DA92F7E"/>
    <w:rsid w:val="6DAB02EA"/>
    <w:rsid w:val="6DAE0C3A"/>
    <w:rsid w:val="6DAE76F6"/>
    <w:rsid w:val="6DAF233E"/>
    <w:rsid w:val="6DB13D2D"/>
    <w:rsid w:val="6DB3080C"/>
    <w:rsid w:val="6DB33789"/>
    <w:rsid w:val="6DB43E4B"/>
    <w:rsid w:val="6DB469FD"/>
    <w:rsid w:val="6DB501FA"/>
    <w:rsid w:val="6DB50B3A"/>
    <w:rsid w:val="6DB66FAE"/>
    <w:rsid w:val="6DB70919"/>
    <w:rsid w:val="6DBF4A7E"/>
    <w:rsid w:val="6DC85DCA"/>
    <w:rsid w:val="6DC97FA9"/>
    <w:rsid w:val="6DCF133B"/>
    <w:rsid w:val="6DCF57B1"/>
    <w:rsid w:val="6DD26A28"/>
    <w:rsid w:val="6DD31B82"/>
    <w:rsid w:val="6DD57D74"/>
    <w:rsid w:val="6DD751C3"/>
    <w:rsid w:val="6DDA58E0"/>
    <w:rsid w:val="6DDD7235"/>
    <w:rsid w:val="6DDE6D9B"/>
    <w:rsid w:val="6DE213C3"/>
    <w:rsid w:val="6DE3001B"/>
    <w:rsid w:val="6DE37B7C"/>
    <w:rsid w:val="6DE43EC1"/>
    <w:rsid w:val="6DE5644A"/>
    <w:rsid w:val="6DE86A47"/>
    <w:rsid w:val="6DEF6992"/>
    <w:rsid w:val="6DF04E6F"/>
    <w:rsid w:val="6DF3366F"/>
    <w:rsid w:val="6DF53564"/>
    <w:rsid w:val="6DF85B38"/>
    <w:rsid w:val="6DF96BBF"/>
    <w:rsid w:val="6DFA5C2C"/>
    <w:rsid w:val="6DFA6EB2"/>
    <w:rsid w:val="6DFC23DF"/>
    <w:rsid w:val="6DFE792D"/>
    <w:rsid w:val="6E001619"/>
    <w:rsid w:val="6E046AA3"/>
    <w:rsid w:val="6E064B47"/>
    <w:rsid w:val="6E0806F0"/>
    <w:rsid w:val="6E082158"/>
    <w:rsid w:val="6E0A0494"/>
    <w:rsid w:val="6E0A7DDD"/>
    <w:rsid w:val="6E0C4EF1"/>
    <w:rsid w:val="6E0D199B"/>
    <w:rsid w:val="6E0E1AA8"/>
    <w:rsid w:val="6E0E2C15"/>
    <w:rsid w:val="6E107470"/>
    <w:rsid w:val="6E115C9F"/>
    <w:rsid w:val="6E1446C8"/>
    <w:rsid w:val="6E173653"/>
    <w:rsid w:val="6E1C37FD"/>
    <w:rsid w:val="6E1D4682"/>
    <w:rsid w:val="6E204D42"/>
    <w:rsid w:val="6E207674"/>
    <w:rsid w:val="6E212615"/>
    <w:rsid w:val="6E215587"/>
    <w:rsid w:val="6E215B04"/>
    <w:rsid w:val="6E236D82"/>
    <w:rsid w:val="6E2376F9"/>
    <w:rsid w:val="6E2445BF"/>
    <w:rsid w:val="6E2513C8"/>
    <w:rsid w:val="6E2B6E8E"/>
    <w:rsid w:val="6E2C0996"/>
    <w:rsid w:val="6E2F44DE"/>
    <w:rsid w:val="6E3133D9"/>
    <w:rsid w:val="6E326006"/>
    <w:rsid w:val="6E330948"/>
    <w:rsid w:val="6E3351D8"/>
    <w:rsid w:val="6E355152"/>
    <w:rsid w:val="6E3803D7"/>
    <w:rsid w:val="6E3A130C"/>
    <w:rsid w:val="6E3D1975"/>
    <w:rsid w:val="6E3E2AAF"/>
    <w:rsid w:val="6E3F1EC0"/>
    <w:rsid w:val="6E3F5476"/>
    <w:rsid w:val="6E4217E8"/>
    <w:rsid w:val="6E422F5D"/>
    <w:rsid w:val="6E4373D9"/>
    <w:rsid w:val="6E454655"/>
    <w:rsid w:val="6E4570AC"/>
    <w:rsid w:val="6E467256"/>
    <w:rsid w:val="6E4876F0"/>
    <w:rsid w:val="6E49210D"/>
    <w:rsid w:val="6E497C4D"/>
    <w:rsid w:val="6E4B0BCB"/>
    <w:rsid w:val="6E4B4516"/>
    <w:rsid w:val="6E4D788A"/>
    <w:rsid w:val="6E4F0506"/>
    <w:rsid w:val="6E502DC5"/>
    <w:rsid w:val="6E5463E5"/>
    <w:rsid w:val="6E5543E8"/>
    <w:rsid w:val="6E562A8F"/>
    <w:rsid w:val="6E571195"/>
    <w:rsid w:val="6E5B2133"/>
    <w:rsid w:val="6E5D30BC"/>
    <w:rsid w:val="6E5E4F7C"/>
    <w:rsid w:val="6E5F7C58"/>
    <w:rsid w:val="6E612305"/>
    <w:rsid w:val="6E680004"/>
    <w:rsid w:val="6E6F53F4"/>
    <w:rsid w:val="6E702D79"/>
    <w:rsid w:val="6E704089"/>
    <w:rsid w:val="6E712090"/>
    <w:rsid w:val="6E7215E1"/>
    <w:rsid w:val="6E721951"/>
    <w:rsid w:val="6E725F09"/>
    <w:rsid w:val="6E735BB9"/>
    <w:rsid w:val="6E77270F"/>
    <w:rsid w:val="6E797AEB"/>
    <w:rsid w:val="6E7A5F3A"/>
    <w:rsid w:val="6E7B7BAA"/>
    <w:rsid w:val="6E827313"/>
    <w:rsid w:val="6E827668"/>
    <w:rsid w:val="6E83008A"/>
    <w:rsid w:val="6E8474FB"/>
    <w:rsid w:val="6E853685"/>
    <w:rsid w:val="6E863DEC"/>
    <w:rsid w:val="6E874981"/>
    <w:rsid w:val="6E895D2C"/>
    <w:rsid w:val="6E8A1A1D"/>
    <w:rsid w:val="6E8C044C"/>
    <w:rsid w:val="6E8D5AEE"/>
    <w:rsid w:val="6E8D5E4E"/>
    <w:rsid w:val="6E9148D4"/>
    <w:rsid w:val="6E9204B0"/>
    <w:rsid w:val="6E9A1ECD"/>
    <w:rsid w:val="6E9A4712"/>
    <w:rsid w:val="6E9B3D20"/>
    <w:rsid w:val="6E9C6DEE"/>
    <w:rsid w:val="6E9D6087"/>
    <w:rsid w:val="6E9F4017"/>
    <w:rsid w:val="6EA14A8D"/>
    <w:rsid w:val="6EA4605B"/>
    <w:rsid w:val="6EA54FF4"/>
    <w:rsid w:val="6EA72584"/>
    <w:rsid w:val="6EA8402F"/>
    <w:rsid w:val="6EAC37C0"/>
    <w:rsid w:val="6EAC5039"/>
    <w:rsid w:val="6EAE5D03"/>
    <w:rsid w:val="6EAF123D"/>
    <w:rsid w:val="6EAF68AF"/>
    <w:rsid w:val="6EBA62F4"/>
    <w:rsid w:val="6EBF5405"/>
    <w:rsid w:val="6EC11395"/>
    <w:rsid w:val="6EC226BC"/>
    <w:rsid w:val="6EC66654"/>
    <w:rsid w:val="6EC70AF1"/>
    <w:rsid w:val="6EC93767"/>
    <w:rsid w:val="6EC9533D"/>
    <w:rsid w:val="6ECB6432"/>
    <w:rsid w:val="6ECC72CB"/>
    <w:rsid w:val="6ECF657F"/>
    <w:rsid w:val="6ECF78C3"/>
    <w:rsid w:val="6ED04C11"/>
    <w:rsid w:val="6ED473C1"/>
    <w:rsid w:val="6ED66714"/>
    <w:rsid w:val="6ED73F2E"/>
    <w:rsid w:val="6ED807D8"/>
    <w:rsid w:val="6ED96542"/>
    <w:rsid w:val="6EDA00EA"/>
    <w:rsid w:val="6EE02543"/>
    <w:rsid w:val="6EE07ED4"/>
    <w:rsid w:val="6EE34E5E"/>
    <w:rsid w:val="6EE639F5"/>
    <w:rsid w:val="6EE710F1"/>
    <w:rsid w:val="6EE924FA"/>
    <w:rsid w:val="6EEA6DAD"/>
    <w:rsid w:val="6EED0FD6"/>
    <w:rsid w:val="6EFA6605"/>
    <w:rsid w:val="6F0514F3"/>
    <w:rsid w:val="6F0B0B38"/>
    <w:rsid w:val="6F0B6FA8"/>
    <w:rsid w:val="6F0C5AD3"/>
    <w:rsid w:val="6F0D3E81"/>
    <w:rsid w:val="6F0D48BC"/>
    <w:rsid w:val="6F1156D9"/>
    <w:rsid w:val="6F1709FF"/>
    <w:rsid w:val="6F1A0A16"/>
    <w:rsid w:val="6F1C5E77"/>
    <w:rsid w:val="6F1E2C7C"/>
    <w:rsid w:val="6F2317E3"/>
    <w:rsid w:val="6F255F77"/>
    <w:rsid w:val="6F257780"/>
    <w:rsid w:val="6F26731D"/>
    <w:rsid w:val="6F28423C"/>
    <w:rsid w:val="6F285C6B"/>
    <w:rsid w:val="6F2B6E34"/>
    <w:rsid w:val="6F2F3E9A"/>
    <w:rsid w:val="6F2F5E9D"/>
    <w:rsid w:val="6F3140F1"/>
    <w:rsid w:val="6F330183"/>
    <w:rsid w:val="6F33749B"/>
    <w:rsid w:val="6F3442CD"/>
    <w:rsid w:val="6F370810"/>
    <w:rsid w:val="6F3B11BC"/>
    <w:rsid w:val="6F455118"/>
    <w:rsid w:val="6F456CD3"/>
    <w:rsid w:val="6F4A193D"/>
    <w:rsid w:val="6F4B28EB"/>
    <w:rsid w:val="6F4B5873"/>
    <w:rsid w:val="6F4C2A4B"/>
    <w:rsid w:val="6F5378D2"/>
    <w:rsid w:val="6F5A0F4F"/>
    <w:rsid w:val="6F5A713A"/>
    <w:rsid w:val="6F5C751E"/>
    <w:rsid w:val="6F5E70E1"/>
    <w:rsid w:val="6F5F15A1"/>
    <w:rsid w:val="6F6170C9"/>
    <w:rsid w:val="6F690CDA"/>
    <w:rsid w:val="6F6B24E4"/>
    <w:rsid w:val="6F6E3522"/>
    <w:rsid w:val="6F6E71CD"/>
    <w:rsid w:val="6F6F1692"/>
    <w:rsid w:val="6F6F366E"/>
    <w:rsid w:val="6F705787"/>
    <w:rsid w:val="6F727626"/>
    <w:rsid w:val="6F743232"/>
    <w:rsid w:val="6F7460FF"/>
    <w:rsid w:val="6F761CBE"/>
    <w:rsid w:val="6F77764C"/>
    <w:rsid w:val="6F794AF4"/>
    <w:rsid w:val="6F7B4E3C"/>
    <w:rsid w:val="6F803C30"/>
    <w:rsid w:val="6F8040FB"/>
    <w:rsid w:val="6F8276DE"/>
    <w:rsid w:val="6F884B47"/>
    <w:rsid w:val="6F9000C2"/>
    <w:rsid w:val="6F910225"/>
    <w:rsid w:val="6F91186A"/>
    <w:rsid w:val="6F9208C0"/>
    <w:rsid w:val="6F933DA4"/>
    <w:rsid w:val="6F9D14B7"/>
    <w:rsid w:val="6F9D5113"/>
    <w:rsid w:val="6F9D7422"/>
    <w:rsid w:val="6FA11692"/>
    <w:rsid w:val="6FA2172F"/>
    <w:rsid w:val="6FA2371B"/>
    <w:rsid w:val="6FA2726C"/>
    <w:rsid w:val="6FA6078A"/>
    <w:rsid w:val="6FA8423D"/>
    <w:rsid w:val="6FAD7B1E"/>
    <w:rsid w:val="6FAE0AA0"/>
    <w:rsid w:val="6FB21CE7"/>
    <w:rsid w:val="6FB774AA"/>
    <w:rsid w:val="6FB9017F"/>
    <w:rsid w:val="6FB9118B"/>
    <w:rsid w:val="6FB95018"/>
    <w:rsid w:val="6FCB107E"/>
    <w:rsid w:val="6FCD3EC9"/>
    <w:rsid w:val="6FCF6CA4"/>
    <w:rsid w:val="6FD80805"/>
    <w:rsid w:val="6FDA5B95"/>
    <w:rsid w:val="6FDE7692"/>
    <w:rsid w:val="6FDF3846"/>
    <w:rsid w:val="6FE01CA8"/>
    <w:rsid w:val="6FE076D7"/>
    <w:rsid w:val="6FE16702"/>
    <w:rsid w:val="6FE27C4E"/>
    <w:rsid w:val="6FE45E8D"/>
    <w:rsid w:val="6FE77F2B"/>
    <w:rsid w:val="6FEA320D"/>
    <w:rsid w:val="6FF145C9"/>
    <w:rsid w:val="6FF30B8D"/>
    <w:rsid w:val="6FF440BA"/>
    <w:rsid w:val="6FF46A68"/>
    <w:rsid w:val="6FF55C8D"/>
    <w:rsid w:val="6FF72D2F"/>
    <w:rsid w:val="6FF90134"/>
    <w:rsid w:val="6FFB578A"/>
    <w:rsid w:val="6FFC3729"/>
    <w:rsid w:val="6FFE5087"/>
    <w:rsid w:val="6FFF5FE6"/>
    <w:rsid w:val="7006177E"/>
    <w:rsid w:val="7007176A"/>
    <w:rsid w:val="700B4468"/>
    <w:rsid w:val="700F4E2D"/>
    <w:rsid w:val="7011088A"/>
    <w:rsid w:val="70124046"/>
    <w:rsid w:val="70124E0B"/>
    <w:rsid w:val="7017077B"/>
    <w:rsid w:val="70173201"/>
    <w:rsid w:val="70190B86"/>
    <w:rsid w:val="70193E0B"/>
    <w:rsid w:val="701A7105"/>
    <w:rsid w:val="701C6D15"/>
    <w:rsid w:val="701D3556"/>
    <w:rsid w:val="701D64B6"/>
    <w:rsid w:val="701D6A2F"/>
    <w:rsid w:val="701E317E"/>
    <w:rsid w:val="701F43FF"/>
    <w:rsid w:val="70200A53"/>
    <w:rsid w:val="70211A1B"/>
    <w:rsid w:val="70235BF0"/>
    <w:rsid w:val="70274F04"/>
    <w:rsid w:val="7028170A"/>
    <w:rsid w:val="7028229F"/>
    <w:rsid w:val="702A2FBC"/>
    <w:rsid w:val="702F140E"/>
    <w:rsid w:val="702F7E8B"/>
    <w:rsid w:val="70331598"/>
    <w:rsid w:val="70360A9C"/>
    <w:rsid w:val="70367670"/>
    <w:rsid w:val="703A627D"/>
    <w:rsid w:val="703C5659"/>
    <w:rsid w:val="703D01FC"/>
    <w:rsid w:val="703F1F49"/>
    <w:rsid w:val="7041576B"/>
    <w:rsid w:val="7043241F"/>
    <w:rsid w:val="7044521C"/>
    <w:rsid w:val="704548A7"/>
    <w:rsid w:val="70472DE7"/>
    <w:rsid w:val="704A4696"/>
    <w:rsid w:val="704D1B44"/>
    <w:rsid w:val="704E1926"/>
    <w:rsid w:val="70574760"/>
    <w:rsid w:val="70593DDE"/>
    <w:rsid w:val="705A4DC4"/>
    <w:rsid w:val="705A7AA6"/>
    <w:rsid w:val="705C18DF"/>
    <w:rsid w:val="705C7C95"/>
    <w:rsid w:val="70607A67"/>
    <w:rsid w:val="70616A8A"/>
    <w:rsid w:val="706435CA"/>
    <w:rsid w:val="70647078"/>
    <w:rsid w:val="706E3AAA"/>
    <w:rsid w:val="706E75F9"/>
    <w:rsid w:val="70712CC2"/>
    <w:rsid w:val="70726461"/>
    <w:rsid w:val="70752A48"/>
    <w:rsid w:val="70753846"/>
    <w:rsid w:val="70754DBB"/>
    <w:rsid w:val="70790954"/>
    <w:rsid w:val="707A0996"/>
    <w:rsid w:val="707B641B"/>
    <w:rsid w:val="707B7C08"/>
    <w:rsid w:val="7082480E"/>
    <w:rsid w:val="7084764A"/>
    <w:rsid w:val="708715DE"/>
    <w:rsid w:val="708723E6"/>
    <w:rsid w:val="7087316B"/>
    <w:rsid w:val="70886AEE"/>
    <w:rsid w:val="708A2370"/>
    <w:rsid w:val="708A7734"/>
    <w:rsid w:val="7093176B"/>
    <w:rsid w:val="709525B2"/>
    <w:rsid w:val="709611EB"/>
    <w:rsid w:val="709742F9"/>
    <w:rsid w:val="709776A1"/>
    <w:rsid w:val="709C2F82"/>
    <w:rsid w:val="70A55E84"/>
    <w:rsid w:val="70A86150"/>
    <w:rsid w:val="70AA1A3B"/>
    <w:rsid w:val="70AA465D"/>
    <w:rsid w:val="70AB186E"/>
    <w:rsid w:val="70AD4543"/>
    <w:rsid w:val="70B120BC"/>
    <w:rsid w:val="70B30A06"/>
    <w:rsid w:val="70B336DD"/>
    <w:rsid w:val="70B35CE3"/>
    <w:rsid w:val="70B90270"/>
    <w:rsid w:val="70B9174A"/>
    <w:rsid w:val="70BC7278"/>
    <w:rsid w:val="70C55CA7"/>
    <w:rsid w:val="70C63352"/>
    <w:rsid w:val="70C75D32"/>
    <w:rsid w:val="70CB50D0"/>
    <w:rsid w:val="70CB5BF6"/>
    <w:rsid w:val="70CB5D18"/>
    <w:rsid w:val="70CC3A8C"/>
    <w:rsid w:val="70CE665C"/>
    <w:rsid w:val="70CF2603"/>
    <w:rsid w:val="70CF46DB"/>
    <w:rsid w:val="70D06587"/>
    <w:rsid w:val="70D23B7F"/>
    <w:rsid w:val="70D65FCE"/>
    <w:rsid w:val="70DC6707"/>
    <w:rsid w:val="70DD1E39"/>
    <w:rsid w:val="70DE0DAA"/>
    <w:rsid w:val="70E07E49"/>
    <w:rsid w:val="70E17D25"/>
    <w:rsid w:val="70E23292"/>
    <w:rsid w:val="70E4325B"/>
    <w:rsid w:val="70E51696"/>
    <w:rsid w:val="70E72F82"/>
    <w:rsid w:val="70E861B6"/>
    <w:rsid w:val="70EB5227"/>
    <w:rsid w:val="70EB6437"/>
    <w:rsid w:val="70ED230E"/>
    <w:rsid w:val="70F0453C"/>
    <w:rsid w:val="70F37413"/>
    <w:rsid w:val="70F6023B"/>
    <w:rsid w:val="70F6244C"/>
    <w:rsid w:val="70F940EF"/>
    <w:rsid w:val="71012EA6"/>
    <w:rsid w:val="7103696A"/>
    <w:rsid w:val="71040A1F"/>
    <w:rsid w:val="710B7340"/>
    <w:rsid w:val="710F4ED4"/>
    <w:rsid w:val="710F5FDA"/>
    <w:rsid w:val="7110058F"/>
    <w:rsid w:val="711219F3"/>
    <w:rsid w:val="71133F0A"/>
    <w:rsid w:val="71151856"/>
    <w:rsid w:val="711E5553"/>
    <w:rsid w:val="711E619E"/>
    <w:rsid w:val="7120178A"/>
    <w:rsid w:val="71242D15"/>
    <w:rsid w:val="712459DA"/>
    <w:rsid w:val="71247D10"/>
    <w:rsid w:val="71255C28"/>
    <w:rsid w:val="71256128"/>
    <w:rsid w:val="71273F7E"/>
    <w:rsid w:val="71276936"/>
    <w:rsid w:val="712853B0"/>
    <w:rsid w:val="712929AA"/>
    <w:rsid w:val="7129389F"/>
    <w:rsid w:val="712C0D25"/>
    <w:rsid w:val="712E093E"/>
    <w:rsid w:val="713031C0"/>
    <w:rsid w:val="713622F4"/>
    <w:rsid w:val="713A2434"/>
    <w:rsid w:val="713A4FA9"/>
    <w:rsid w:val="713C3EBC"/>
    <w:rsid w:val="713C644E"/>
    <w:rsid w:val="713D352F"/>
    <w:rsid w:val="713D4FE8"/>
    <w:rsid w:val="713F1565"/>
    <w:rsid w:val="71401014"/>
    <w:rsid w:val="714332E1"/>
    <w:rsid w:val="714574AC"/>
    <w:rsid w:val="714B0F3F"/>
    <w:rsid w:val="714B4977"/>
    <w:rsid w:val="714B658C"/>
    <w:rsid w:val="714C0B2C"/>
    <w:rsid w:val="714F2B70"/>
    <w:rsid w:val="7153660B"/>
    <w:rsid w:val="715475D5"/>
    <w:rsid w:val="71547DAD"/>
    <w:rsid w:val="71562224"/>
    <w:rsid w:val="7156303E"/>
    <w:rsid w:val="71577303"/>
    <w:rsid w:val="71582DBE"/>
    <w:rsid w:val="71593DC8"/>
    <w:rsid w:val="715D0558"/>
    <w:rsid w:val="715D580C"/>
    <w:rsid w:val="715E73FF"/>
    <w:rsid w:val="716518C7"/>
    <w:rsid w:val="716662E8"/>
    <w:rsid w:val="716727F7"/>
    <w:rsid w:val="71685F22"/>
    <w:rsid w:val="71691E02"/>
    <w:rsid w:val="71694B75"/>
    <w:rsid w:val="716C3BD4"/>
    <w:rsid w:val="71700F30"/>
    <w:rsid w:val="7170513A"/>
    <w:rsid w:val="71751E53"/>
    <w:rsid w:val="71780E07"/>
    <w:rsid w:val="71782D3F"/>
    <w:rsid w:val="71794F0E"/>
    <w:rsid w:val="717C709B"/>
    <w:rsid w:val="717E1905"/>
    <w:rsid w:val="717F07E4"/>
    <w:rsid w:val="71810172"/>
    <w:rsid w:val="71872CCA"/>
    <w:rsid w:val="71877539"/>
    <w:rsid w:val="71887B76"/>
    <w:rsid w:val="718A1659"/>
    <w:rsid w:val="718A5D3F"/>
    <w:rsid w:val="718C4A2A"/>
    <w:rsid w:val="718E7E07"/>
    <w:rsid w:val="718F31C0"/>
    <w:rsid w:val="718F342D"/>
    <w:rsid w:val="718F411D"/>
    <w:rsid w:val="719352C6"/>
    <w:rsid w:val="71951780"/>
    <w:rsid w:val="719536E7"/>
    <w:rsid w:val="71955197"/>
    <w:rsid w:val="71966CF6"/>
    <w:rsid w:val="719764C6"/>
    <w:rsid w:val="719D0C27"/>
    <w:rsid w:val="719E01D5"/>
    <w:rsid w:val="719E08B0"/>
    <w:rsid w:val="719E5A5F"/>
    <w:rsid w:val="71A02AE0"/>
    <w:rsid w:val="71AA0781"/>
    <w:rsid w:val="71AA6091"/>
    <w:rsid w:val="71B61B1C"/>
    <w:rsid w:val="71B648BA"/>
    <w:rsid w:val="71B84AAC"/>
    <w:rsid w:val="71B8780E"/>
    <w:rsid w:val="71BA7862"/>
    <w:rsid w:val="71BC501B"/>
    <w:rsid w:val="71C12341"/>
    <w:rsid w:val="71C14427"/>
    <w:rsid w:val="71C37144"/>
    <w:rsid w:val="71C6563A"/>
    <w:rsid w:val="71C97CEB"/>
    <w:rsid w:val="71CC106E"/>
    <w:rsid w:val="71CD72E1"/>
    <w:rsid w:val="71D1172F"/>
    <w:rsid w:val="71D12337"/>
    <w:rsid w:val="71D33FBA"/>
    <w:rsid w:val="71D4485C"/>
    <w:rsid w:val="71D61FC3"/>
    <w:rsid w:val="71D7428F"/>
    <w:rsid w:val="71D90E3F"/>
    <w:rsid w:val="71D92C85"/>
    <w:rsid w:val="71D94B7F"/>
    <w:rsid w:val="71D95C86"/>
    <w:rsid w:val="71DA42DA"/>
    <w:rsid w:val="71DA6848"/>
    <w:rsid w:val="71DC31C3"/>
    <w:rsid w:val="71DD6400"/>
    <w:rsid w:val="71E03652"/>
    <w:rsid w:val="71E03B95"/>
    <w:rsid w:val="71E068DE"/>
    <w:rsid w:val="71E22F49"/>
    <w:rsid w:val="71E25CF5"/>
    <w:rsid w:val="71E35667"/>
    <w:rsid w:val="71E3582D"/>
    <w:rsid w:val="71E35BA9"/>
    <w:rsid w:val="71E6024D"/>
    <w:rsid w:val="71EA5795"/>
    <w:rsid w:val="71EC10CF"/>
    <w:rsid w:val="71F17DE0"/>
    <w:rsid w:val="71F22052"/>
    <w:rsid w:val="71F22731"/>
    <w:rsid w:val="71F36FC4"/>
    <w:rsid w:val="71F40466"/>
    <w:rsid w:val="71F803DB"/>
    <w:rsid w:val="71F83B72"/>
    <w:rsid w:val="71F83EEC"/>
    <w:rsid w:val="71FA6BC0"/>
    <w:rsid w:val="71FB5F48"/>
    <w:rsid w:val="71FD52C7"/>
    <w:rsid w:val="71FD57E0"/>
    <w:rsid w:val="71FF1C0D"/>
    <w:rsid w:val="72004364"/>
    <w:rsid w:val="72056F51"/>
    <w:rsid w:val="7207368F"/>
    <w:rsid w:val="72081000"/>
    <w:rsid w:val="720D0926"/>
    <w:rsid w:val="720D2042"/>
    <w:rsid w:val="721106DE"/>
    <w:rsid w:val="72122F56"/>
    <w:rsid w:val="72131375"/>
    <w:rsid w:val="721525AB"/>
    <w:rsid w:val="72156B46"/>
    <w:rsid w:val="72197A0E"/>
    <w:rsid w:val="721C36F6"/>
    <w:rsid w:val="721C5003"/>
    <w:rsid w:val="721F5D90"/>
    <w:rsid w:val="72212178"/>
    <w:rsid w:val="72242FFF"/>
    <w:rsid w:val="722D7F95"/>
    <w:rsid w:val="722E114C"/>
    <w:rsid w:val="722E4F69"/>
    <w:rsid w:val="723354C0"/>
    <w:rsid w:val="72344B21"/>
    <w:rsid w:val="72350EE7"/>
    <w:rsid w:val="72354351"/>
    <w:rsid w:val="72364028"/>
    <w:rsid w:val="723C0AAB"/>
    <w:rsid w:val="72451D53"/>
    <w:rsid w:val="724522E4"/>
    <w:rsid w:val="72471D90"/>
    <w:rsid w:val="72473FAD"/>
    <w:rsid w:val="72483D12"/>
    <w:rsid w:val="724950AE"/>
    <w:rsid w:val="724B7A1F"/>
    <w:rsid w:val="724D12D3"/>
    <w:rsid w:val="724F0EF1"/>
    <w:rsid w:val="72526494"/>
    <w:rsid w:val="72570A03"/>
    <w:rsid w:val="72577283"/>
    <w:rsid w:val="72585BAF"/>
    <w:rsid w:val="72590109"/>
    <w:rsid w:val="725918D3"/>
    <w:rsid w:val="725A6B16"/>
    <w:rsid w:val="725E587A"/>
    <w:rsid w:val="72624682"/>
    <w:rsid w:val="726402B6"/>
    <w:rsid w:val="72641988"/>
    <w:rsid w:val="72650F6C"/>
    <w:rsid w:val="72666378"/>
    <w:rsid w:val="72676704"/>
    <w:rsid w:val="72695B04"/>
    <w:rsid w:val="726961D7"/>
    <w:rsid w:val="726F1B71"/>
    <w:rsid w:val="726F7455"/>
    <w:rsid w:val="7275753E"/>
    <w:rsid w:val="727634BF"/>
    <w:rsid w:val="727810A3"/>
    <w:rsid w:val="727836E5"/>
    <w:rsid w:val="727C2458"/>
    <w:rsid w:val="727C6062"/>
    <w:rsid w:val="727D346F"/>
    <w:rsid w:val="727D41E5"/>
    <w:rsid w:val="727F0896"/>
    <w:rsid w:val="72807A5F"/>
    <w:rsid w:val="728453C8"/>
    <w:rsid w:val="72850257"/>
    <w:rsid w:val="7286096F"/>
    <w:rsid w:val="7287571E"/>
    <w:rsid w:val="728767A6"/>
    <w:rsid w:val="72915B0F"/>
    <w:rsid w:val="72916AAB"/>
    <w:rsid w:val="72922F30"/>
    <w:rsid w:val="7294484F"/>
    <w:rsid w:val="7297563C"/>
    <w:rsid w:val="72987C3B"/>
    <w:rsid w:val="72997FBD"/>
    <w:rsid w:val="729D102B"/>
    <w:rsid w:val="72A03ADB"/>
    <w:rsid w:val="72A41084"/>
    <w:rsid w:val="72A461E7"/>
    <w:rsid w:val="72A67B3E"/>
    <w:rsid w:val="72A715ED"/>
    <w:rsid w:val="72A86590"/>
    <w:rsid w:val="72A96543"/>
    <w:rsid w:val="72AC4BFB"/>
    <w:rsid w:val="72AE7896"/>
    <w:rsid w:val="72AF4F1C"/>
    <w:rsid w:val="72B03DD4"/>
    <w:rsid w:val="72B353FC"/>
    <w:rsid w:val="72B37D58"/>
    <w:rsid w:val="72BA21EC"/>
    <w:rsid w:val="72BA5D42"/>
    <w:rsid w:val="72BE02EE"/>
    <w:rsid w:val="72BE210D"/>
    <w:rsid w:val="72BE3629"/>
    <w:rsid w:val="72C03D86"/>
    <w:rsid w:val="72C12700"/>
    <w:rsid w:val="72C3290F"/>
    <w:rsid w:val="72C451AD"/>
    <w:rsid w:val="72C504D5"/>
    <w:rsid w:val="72C63AD1"/>
    <w:rsid w:val="72CD6718"/>
    <w:rsid w:val="72CE4E43"/>
    <w:rsid w:val="72CE677E"/>
    <w:rsid w:val="72D0669D"/>
    <w:rsid w:val="72D2563D"/>
    <w:rsid w:val="72D56070"/>
    <w:rsid w:val="72D71B65"/>
    <w:rsid w:val="72D93075"/>
    <w:rsid w:val="72D96C84"/>
    <w:rsid w:val="72DB6023"/>
    <w:rsid w:val="72DD6466"/>
    <w:rsid w:val="72E23A16"/>
    <w:rsid w:val="72E26842"/>
    <w:rsid w:val="72E351D9"/>
    <w:rsid w:val="72E35CD0"/>
    <w:rsid w:val="72E92AFA"/>
    <w:rsid w:val="72EA1026"/>
    <w:rsid w:val="72EB17AA"/>
    <w:rsid w:val="72EB7B48"/>
    <w:rsid w:val="72ED69EE"/>
    <w:rsid w:val="72F2703D"/>
    <w:rsid w:val="72F35FFD"/>
    <w:rsid w:val="72F60C5D"/>
    <w:rsid w:val="72FA7DB9"/>
    <w:rsid w:val="72FF5B6F"/>
    <w:rsid w:val="72FF6EFE"/>
    <w:rsid w:val="73027750"/>
    <w:rsid w:val="73027DAD"/>
    <w:rsid w:val="73067DE1"/>
    <w:rsid w:val="730739B9"/>
    <w:rsid w:val="730A6AD9"/>
    <w:rsid w:val="730E16F5"/>
    <w:rsid w:val="730E2D11"/>
    <w:rsid w:val="730E33D2"/>
    <w:rsid w:val="730F0DE1"/>
    <w:rsid w:val="73136620"/>
    <w:rsid w:val="73136D7C"/>
    <w:rsid w:val="73142D7C"/>
    <w:rsid w:val="73147474"/>
    <w:rsid w:val="731A48F2"/>
    <w:rsid w:val="731C77A6"/>
    <w:rsid w:val="731D5BEB"/>
    <w:rsid w:val="731E4144"/>
    <w:rsid w:val="7322413B"/>
    <w:rsid w:val="7323006F"/>
    <w:rsid w:val="73233441"/>
    <w:rsid w:val="73234271"/>
    <w:rsid w:val="732620FF"/>
    <w:rsid w:val="732B717B"/>
    <w:rsid w:val="732C7E03"/>
    <w:rsid w:val="732D363C"/>
    <w:rsid w:val="732F6C39"/>
    <w:rsid w:val="7335128C"/>
    <w:rsid w:val="7336592A"/>
    <w:rsid w:val="73430B75"/>
    <w:rsid w:val="7344665E"/>
    <w:rsid w:val="73457468"/>
    <w:rsid w:val="73463A63"/>
    <w:rsid w:val="734654D7"/>
    <w:rsid w:val="73474BE1"/>
    <w:rsid w:val="73475608"/>
    <w:rsid w:val="73486661"/>
    <w:rsid w:val="734A2720"/>
    <w:rsid w:val="734B343F"/>
    <w:rsid w:val="734D2141"/>
    <w:rsid w:val="7350152F"/>
    <w:rsid w:val="73515B54"/>
    <w:rsid w:val="73533630"/>
    <w:rsid w:val="73541C77"/>
    <w:rsid w:val="73574C37"/>
    <w:rsid w:val="73584A9D"/>
    <w:rsid w:val="735D005E"/>
    <w:rsid w:val="736165C1"/>
    <w:rsid w:val="73694443"/>
    <w:rsid w:val="73741D90"/>
    <w:rsid w:val="73742310"/>
    <w:rsid w:val="73743D16"/>
    <w:rsid w:val="73750FEB"/>
    <w:rsid w:val="73791ECA"/>
    <w:rsid w:val="737E7117"/>
    <w:rsid w:val="73801515"/>
    <w:rsid w:val="738332ED"/>
    <w:rsid w:val="73855485"/>
    <w:rsid w:val="738966BA"/>
    <w:rsid w:val="73897499"/>
    <w:rsid w:val="738D5C29"/>
    <w:rsid w:val="738E32EB"/>
    <w:rsid w:val="738E5870"/>
    <w:rsid w:val="738E7C50"/>
    <w:rsid w:val="73907F00"/>
    <w:rsid w:val="73922F08"/>
    <w:rsid w:val="73934806"/>
    <w:rsid w:val="739527DB"/>
    <w:rsid w:val="73A27C94"/>
    <w:rsid w:val="73A44B0B"/>
    <w:rsid w:val="73A605A7"/>
    <w:rsid w:val="73A71C93"/>
    <w:rsid w:val="73A771E2"/>
    <w:rsid w:val="73A805C9"/>
    <w:rsid w:val="73A941D7"/>
    <w:rsid w:val="73AA046C"/>
    <w:rsid w:val="73AB5242"/>
    <w:rsid w:val="73AD615F"/>
    <w:rsid w:val="73B12246"/>
    <w:rsid w:val="73B23468"/>
    <w:rsid w:val="73B379CA"/>
    <w:rsid w:val="73B54847"/>
    <w:rsid w:val="73B90C9A"/>
    <w:rsid w:val="73BA6A80"/>
    <w:rsid w:val="73BB1099"/>
    <w:rsid w:val="73BB2902"/>
    <w:rsid w:val="73BC00A5"/>
    <w:rsid w:val="73C06973"/>
    <w:rsid w:val="73C270AA"/>
    <w:rsid w:val="73C42DC8"/>
    <w:rsid w:val="73C431AF"/>
    <w:rsid w:val="73C67BC0"/>
    <w:rsid w:val="73C703F9"/>
    <w:rsid w:val="73C805E2"/>
    <w:rsid w:val="73CA020F"/>
    <w:rsid w:val="73CA3785"/>
    <w:rsid w:val="73CC1F97"/>
    <w:rsid w:val="73D078A6"/>
    <w:rsid w:val="73D219A5"/>
    <w:rsid w:val="73D865E7"/>
    <w:rsid w:val="73D90F07"/>
    <w:rsid w:val="73DC3B42"/>
    <w:rsid w:val="73DD31CA"/>
    <w:rsid w:val="73DF13EF"/>
    <w:rsid w:val="73DF5A62"/>
    <w:rsid w:val="73E05DA3"/>
    <w:rsid w:val="73E1712B"/>
    <w:rsid w:val="73E55634"/>
    <w:rsid w:val="73E70279"/>
    <w:rsid w:val="73E97555"/>
    <w:rsid w:val="73EA6B5B"/>
    <w:rsid w:val="73EB3885"/>
    <w:rsid w:val="73F06FFE"/>
    <w:rsid w:val="73F15E96"/>
    <w:rsid w:val="73F32AC4"/>
    <w:rsid w:val="73FC307C"/>
    <w:rsid w:val="73FD203B"/>
    <w:rsid w:val="7401502F"/>
    <w:rsid w:val="74031197"/>
    <w:rsid w:val="74035C2F"/>
    <w:rsid w:val="74090919"/>
    <w:rsid w:val="740C2157"/>
    <w:rsid w:val="740D11ED"/>
    <w:rsid w:val="741018DC"/>
    <w:rsid w:val="74110A58"/>
    <w:rsid w:val="74113CAB"/>
    <w:rsid w:val="741223F3"/>
    <w:rsid w:val="741452D0"/>
    <w:rsid w:val="74166156"/>
    <w:rsid w:val="74174126"/>
    <w:rsid w:val="741A10EC"/>
    <w:rsid w:val="741C0EC7"/>
    <w:rsid w:val="741D33D9"/>
    <w:rsid w:val="741F0C8A"/>
    <w:rsid w:val="741F4133"/>
    <w:rsid w:val="74201E83"/>
    <w:rsid w:val="74223D3B"/>
    <w:rsid w:val="74234056"/>
    <w:rsid w:val="74237A4E"/>
    <w:rsid w:val="742C34CE"/>
    <w:rsid w:val="742D3EE0"/>
    <w:rsid w:val="742D7AAC"/>
    <w:rsid w:val="742D7EF0"/>
    <w:rsid w:val="742E39ED"/>
    <w:rsid w:val="742E6CAD"/>
    <w:rsid w:val="742F71A6"/>
    <w:rsid w:val="74326009"/>
    <w:rsid w:val="743368CE"/>
    <w:rsid w:val="7436493B"/>
    <w:rsid w:val="743738FA"/>
    <w:rsid w:val="74396650"/>
    <w:rsid w:val="743C4319"/>
    <w:rsid w:val="74411C2E"/>
    <w:rsid w:val="7448342A"/>
    <w:rsid w:val="744A5EA4"/>
    <w:rsid w:val="744B4461"/>
    <w:rsid w:val="744E5FC5"/>
    <w:rsid w:val="74537B94"/>
    <w:rsid w:val="745436C3"/>
    <w:rsid w:val="74544601"/>
    <w:rsid w:val="745C1B97"/>
    <w:rsid w:val="745C22D4"/>
    <w:rsid w:val="745D0C05"/>
    <w:rsid w:val="746520EE"/>
    <w:rsid w:val="7465740B"/>
    <w:rsid w:val="74665745"/>
    <w:rsid w:val="74682E6B"/>
    <w:rsid w:val="747034F8"/>
    <w:rsid w:val="74716576"/>
    <w:rsid w:val="74716885"/>
    <w:rsid w:val="74723115"/>
    <w:rsid w:val="7478608F"/>
    <w:rsid w:val="747D55B2"/>
    <w:rsid w:val="74807406"/>
    <w:rsid w:val="74822FEB"/>
    <w:rsid w:val="7485169C"/>
    <w:rsid w:val="74857F60"/>
    <w:rsid w:val="74865C70"/>
    <w:rsid w:val="748D331A"/>
    <w:rsid w:val="748E71F2"/>
    <w:rsid w:val="749126F5"/>
    <w:rsid w:val="74916200"/>
    <w:rsid w:val="74942F1C"/>
    <w:rsid w:val="74981A4B"/>
    <w:rsid w:val="74991692"/>
    <w:rsid w:val="749934E5"/>
    <w:rsid w:val="749B168A"/>
    <w:rsid w:val="749C23CF"/>
    <w:rsid w:val="749D60E4"/>
    <w:rsid w:val="749F6C2A"/>
    <w:rsid w:val="74A24433"/>
    <w:rsid w:val="74A719A3"/>
    <w:rsid w:val="74AA051D"/>
    <w:rsid w:val="74AB6604"/>
    <w:rsid w:val="74AC0845"/>
    <w:rsid w:val="74B060F4"/>
    <w:rsid w:val="74B5263C"/>
    <w:rsid w:val="74BD7934"/>
    <w:rsid w:val="74BF5E77"/>
    <w:rsid w:val="74C07088"/>
    <w:rsid w:val="74C2049A"/>
    <w:rsid w:val="74C359FE"/>
    <w:rsid w:val="74C4562A"/>
    <w:rsid w:val="74C91760"/>
    <w:rsid w:val="74CA46B0"/>
    <w:rsid w:val="74CB2099"/>
    <w:rsid w:val="74CB6EA0"/>
    <w:rsid w:val="74CD009A"/>
    <w:rsid w:val="74CD38B3"/>
    <w:rsid w:val="74CE4F86"/>
    <w:rsid w:val="74D01CD1"/>
    <w:rsid w:val="74D10E59"/>
    <w:rsid w:val="74D35AD1"/>
    <w:rsid w:val="74D401B0"/>
    <w:rsid w:val="74D847EB"/>
    <w:rsid w:val="74DC4E70"/>
    <w:rsid w:val="74DD3268"/>
    <w:rsid w:val="74DE35DB"/>
    <w:rsid w:val="74E06E9B"/>
    <w:rsid w:val="74E2180D"/>
    <w:rsid w:val="74E36301"/>
    <w:rsid w:val="74E42BD8"/>
    <w:rsid w:val="74E724EC"/>
    <w:rsid w:val="74E76FCC"/>
    <w:rsid w:val="74EB460F"/>
    <w:rsid w:val="74EC4B62"/>
    <w:rsid w:val="74ED7B6B"/>
    <w:rsid w:val="74EE6765"/>
    <w:rsid w:val="74EF34E2"/>
    <w:rsid w:val="74F05A61"/>
    <w:rsid w:val="74F7059F"/>
    <w:rsid w:val="74F71AE2"/>
    <w:rsid w:val="74FA6E85"/>
    <w:rsid w:val="74FC55B2"/>
    <w:rsid w:val="74FF68EA"/>
    <w:rsid w:val="7502207A"/>
    <w:rsid w:val="7503486E"/>
    <w:rsid w:val="7503606C"/>
    <w:rsid w:val="75040BF1"/>
    <w:rsid w:val="750544CB"/>
    <w:rsid w:val="75062CD8"/>
    <w:rsid w:val="75077D81"/>
    <w:rsid w:val="750E20C0"/>
    <w:rsid w:val="7511139C"/>
    <w:rsid w:val="751743FF"/>
    <w:rsid w:val="75191B2F"/>
    <w:rsid w:val="751B55E4"/>
    <w:rsid w:val="751D0997"/>
    <w:rsid w:val="751D3FFA"/>
    <w:rsid w:val="751D76B5"/>
    <w:rsid w:val="751E7CBA"/>
    <w:rsid w:val="75202965"/>
    <w:rsid w:val="75204C5D"/>
    <w:rsid w:val="7525212C"/>
    <w:rsid w:val="752A74C6"/>
    <w:rsid w:val="7530317D"/>
    <w:rsid w:val="753379B0"/>
    <w:rsid w:val="75340D8D"/>
    <w:rsid w:val="75346E59"/>
    <w:rsid w:val="75365777"/>
    <w:rsid w:val="75372CE8"/>
    <w:rsid w:val="753870F2"/>
    <w:rsid w:val="753A5176"/>
    <w:rsid w:val="753B1C65"/>
    <w:rsid w:val="753E6974"/>
    <w:rsid w:val="75425B7B"/>
    <w:rsid w:val="75484A46"/>
    <w:rsid w:val="755068B1"/>
    <w:rsid w:val="75522400"/>
    <w:rsid w:val="75535516"/>
    <w:rsid w:val="7558021F"/>
    <w:rsid w:val="75582025"/>
    <w:rsid w:val="75594EA8"/>
    <w:rsid w:val="755A02E1"/>
    <w:rsid w:val="755A45B1"/>
    <w:rsid w:val="755C6AC8"/>
    <w:rsid w:val="755D6C2F"/>
    <w:rsid w:val="756103A4"/>
    <w:rsid w:val="75632407"/>
    <w:rsid w:val="75653FF8"/>
    <w:rsid w:val="756C4245"/>
    <w:rsid w:val="756C612D"/>
    <w:rsid w:val="756D06E2"/>
    <w:rsid w:val="7570181F"/>
    <w:rsid w:val="75725287"/>
    <w:rsid w:val="757255CF"/>
    <w:rsid w:val="757331C6"/>
    <w:rsid w:val="75742A4A"/>
    <w:rsid w:val="75764242"/>
    <w:rsid w:val="757856F7"/>
    <w:rsid w:val="757A55A8"/>
    <w:rsid w:val="757C485A"/>
    <w:rsid w:val="757D259B"/>
    <w:rsid w:val="757D5B0D"/>
    <w:rsid w:val="757E59E5"/>
    <w:rsid w:val="75835FB9"/>
    <w:rsid w:val="758421E3"/>
    <w:rsid w:val="75860D58"/>
    <w:rsid w:val="7587038F"/>
    <w:rsid w:val="75887A18"/>
    <w:rsid w:val="758C6A4A"/>
    <w:rsid w:val="7592731A"/>
    <w:rsid w:val="75936744"/>
    <w:rsid w:val="75941DEA"/>
    <w:rsid w:val="75944971"/>
    <w:rsid w:val="75946BDC"/>
    <w:rsid w:val="75974966"/>
    <w:rsid w:val="759D7D8B"/>
    <w:rsid w:val="75A42613"/>
    <w:rsid w:val="75A4474D"/>
    <w:rsid w:val="75A72B01"/>
    <w:rsid w:val="75AA0663"/>
    <w:rsid w:val="75AB713D"/>
    <w:rsid w:val="75AE7DC1"/>
    <w:rsid w:val="75AF22EA"/>
    <w:rsid w:val="75B52F82"/>
    <w:rsid w:val="75B6003E"/>
    <w:rsid w:val="75B82788"/>
    <w:rsid w:val="75B97022"/>
    <w:rsid w:val="75B9743A"/>
    <w:rsid w:val="75BE37B3"/>
    <w:rsid w:val="75BE79E3"/>
    <w:rsid w:val="75C04012"/>
    <w:rsid w:val="75C12D2B"/>
    <w:rsid w:val="75C25751"/>
    <w:rsid w:val="75C67BAC"/>
    <w:rsid w:val="75D24BD7"/>
    <w:rsid w:val="75D60AAE"/>
    <w:rsid w:val="75D7160B"/>
    <w:rsid w:val="75D75DE4"/>
    <w:rsid w:val="75D766E2"/>
    <w:rsid w:val="75D95EAF"/>
    <w:rsid w:val="75DA15F3"/>
    <w:rsid w:val="75DB19B2"/>
    <w:rsid w:val="75DB6F7E"/>
    <w:rsid w:val="75DD687C"/>
    <w:rsid w:val="75E00D3F"/>
    <w:rsid w:val="75E42118"/>
    <w:rsid w:val="75E824E7"/>
    <w:rsid w:val="75E83113"/>
    <w:rsid w:val="75EB1488"/>
    <w:rsid w:val="75EB77B7"/>
    <w:rsid w:val="75EC46AA"/>
    <w:rsid w:val="75ED5569"/>
    <w:rsid w:val="75ED5784"/>
    <w:rsid w:val="75EE220D"/>
    <w:rsid w:val="75F22795"/>
    <w:rsid w:val="75F268ED"/>
    <w:rsid w:val="75F426A1"/>
    <w:rsid w:val="75F44DBF"/>
    <w:rsid w:val="75F9181C"/>
    <w:rsid w:val="75FA5625"/>
    <w:rsid w:val="75FE401E"/>
    <w:rsid w:val="7603097C"/>
    <w:rsid w:val="760309EA"/>
    <w:rsid w:val="760747F6"/>
    <w:rsid w:val="760754DF"/>
    <w:rsid w:val="76084E83"/>
    <w:rsid w:val="76094821"/>
    <w:rsid w:val="760C410A"/>
    <w:rsid w:val="760D536B"/>
    <w:rsid w:val="760D7483"/>
    <w:rsid w:val="760F05AA"/>
    <w:rsid w:val="760F786B"/>
    <w:rsid w:val="761107CD"/>
    <w:rsid w:val="761311EB"/>
    <w:rsid w:val="76167A89"/>
    <w:rsid w:val="76195465"/>
    <w:rsid w:val="761A35C0"/>
    <w:rsid w:val="761B7FB5"/>
    <w:rsid w:val="761F7050"/>
    <w:rsid w:val="762114B9"/>
    <w:rsid w:val="7622097A"/>
    <w:rsid w:val="76235267"/>
    <w:rsid w:val="762715C9"/>
    <w:rsid w:val="762867A4"/>
    <w:rsid w:val="762A41B3"/>
    <w:rsid w:val="762A6A3D"/>
    <w:rsid w:val="762B0082"/>
    <w:rsid w:val="762D12AD"/>
    <w:rsid w:val="763508E5"/>
    <w:rsid w:val="76364B0E"/>
    <w:rsid w:val="763720A8"/>
    <w:rsid w:val="7637243D"/>
    <w:rsid w:val="763820AD"/>
    <w:rsid w:val="76383BC3"/>
    <w:rsid w:val="763A14A7"/>
    <w:rsid w:val="763B67EB"/>
    <w:rsid w:val="763C71E5"/>
    <w:rsid w:val="763D5D3D"/>
    <w:rsid w:val="763F46B4"/>
    <w:rsid w:val="764101DC"/>
    <w:rsid w:val="76433EF2"/>
    <w:rsid w:val="76435935"/>
    <w:rsid w:val="76474AA7"/>
    <w:rsid w:val="76495050"/>
    <w:rsid w:val="764B6D17"/>
    <w:rsid w:val="764C239B"/>
    <w:rsid w:val="764C4908"/>
    <w:rsid w:val="764F0C41"/>
    <w:rsid w:val="7651309A"/>
    <w:rsid w:val="76523766"/>
    <w:rsid w:val="76532D0C"/>
    <w:rsid w:val="76557D02"/>
    <w:rsid w:val="76575854"/>
    <w:rsid w:val="765A64B9"/>
    <w:rsid w:val="765B5FC5"/>
    <w:rsid w:val="766028F3"/>
    <w:rsid w:val="76605185"/>
    <w:rsid w:val="76621668"/>
    <w:rsid w:val="7663747F"/>
    <w:rsid w:val="76653B86"/>
    <w:rsid w:val="76670D3C"/>
    <w:rsid w:val="7668452B"/>
    <w:rsid w:val="766D0255"/>
    <w:rsid w:val="766D7E8D"/>
    <w:rsid w:val="766E5B7A"/>
    <w:rsid w:val="766F6AD9"/>
    <w:rsid w:val="76703DB8"/>
    <w:rsid w:val="767411CC"/>
    <w:rsid w:val="76773269"/>
    <w:rsid w:val="76786531"/>
    <w:rsid w:val="768420AB"/>
    <w:rsid w:val="7684316F"/>
    <w:rsid w:val="7687303E"/>
    <w:rsid w:val="768900AB"/>
    <w:rsid w:val="768B49D9"/>
    <w:rsid w:val="768D36EB"/>
    <w:rsid w:val="768E7D22"/>
    <w:rsid w:val="768F08C3"/>
    <w:rsid w:val="768F5369"/>
    <w:rsid w:val="768F55A2"/>
    <w:rsid w:val="7690369B"/>
    <w:rsid w:val="7690584C"/>
    <w:rsid w:val="76920715"/>
    <w:rsid w:val="7692552C"/>
    <w:rsid w:val="76930D30"/>
    <w:rsid w:val="76931EFE"/>
    <w:rsid w:val="7696022E"/>
    <w:rsid w:val="76966165"/>
    <w:rsid w:val="7699559D"/>
    <w:rsid w:val="76997987"/>
    <w:rsid w:val="769F1508"/>
    <w:rsid w:val="769F3400"/>
    <w:rsid w:val="76A10784"/>
    <w:rsid w:val="76A35947"/>
    <w:rsid w:val="76A97E80"/>
    <w:rsid w:val="76AB035E"/>
    <w:rsid w:val="76AB3359"/>
    <w:rsid w:val="76AC010A"/>
    <w:rsid w:val="76AC4B04"/>
    <w:rsid w:val="76AD2725"/>
    <w:rsid w:val="76AD2726"/>
    <w:rsid w:val="76AF332D"/>
    <w:rsid w:val="76AF712C"/>
    <w:rsid w:val="76B003F8"/>
    <w:rsid w:val="76B16F8F"/>
    <w:rsid w:val="76B41F4F"/>
    <w:rsid w:val="76B6330F"/>
    <w:rsid w:val="76B84A6B"/>
    <w:rsid w:val="76B96C04"/>
    <w:rsid w:val="76BA2870"/>
    <w:rsid w:val="76BA32A5"/>
    <w:rsid w:val="76C02B01"/>
    <w:rsid w:val="76C25BE1"/>
    <w:rsid w:val="76C27348"/>
    <w:rsid w:val="76C27FE1"/>
    <w:rsid w:val="76C372FE"/>
    <w:rsid w:val="76C46139"/>
    <w:rsid w:val="76C7130C"/>
    <w:rsid w:val="76CD6211"/>
    <w:rsid w:val="76CE4514"/>
    <w:rsid w:val="76D1078A"/>
    <w:rsid w:val="76D127E6"/>
    <w:rsid w:val="76D1490A"/>
    <w:rsid w:val="76D16C1D"/>
    <w:rsid w:val="76D171BB"/>
    <w:rsid w:val="76D203C4"/>
    <w:rsid w:val="76D31094"/>
    <w:rsid w:val="76D41890"/>
    <w:rsid w:val="76D46521"/>
    <w:rsid w:val="76D91F00"/>
    <w:rsid w:val="76DD2C7E"/>
    <w:rsid w:val="76E039E1"/>
    <w:rsid w:val="76E26FB6"/>
    <w:rsid w:val="76E34ABF"/>
    <w:rsid w:val="76EC408B"/>
    <w:rsid w:val="76ED64CE"/>
    <w:rsid w:val="76F2395E"/>
    <w:rsid w:val="76F31266"/>
    <w:rsid w:val="76F40149"/>
    <w:rsid w:val="76F9249C"/>
    <w:rsid w:val="76FC0D3E"/>
    <w:rsid w:val="76FD3333"/>
    <w:rsid w:val="77000FA8"/>
    <w:rsid w:val="77036484"/>
    <w:rsid w:val="77040D4E"/>
    <w:rsid w:val="77063A55"/>
    <w:rsid w:val="770E76EF"/>
    <w:rsid w:val="7713369E"/>
    <w:rsid w:val="77137720"/>
    <w:rsid w:val="77157A7D"/>
    <w:rsid w:val="771615BC"/>
    <w:rsid w:val="7718289E"/>
    <w:rsid w:val="77201F5A"/>
    <w:rsid w:val="77204A1E"/>
    <w:rsid w:val="77297BA9"/>
    <w:rsid w:val="772D539D"/>
    <w:rsid w:val="772E16C2"/>
    <w:rsid w:val="772F2AF3"/>
    <w:rsid w:val="772F522C"/>
    <w:rsid w:val="773133C5"/>
    <w:rsid w:val="7738552A"/>
    <w:rsid w:val="77386C37"/>
    <w:rsid w:val="773D2D5D"/>
    <w:rsid w:val="773F786B"/>
    <w:rsid w:val="77416220"/>
    <w:rsid w:val="77427342"/>
    <w:rsid w:val="77434924"/>
    <w:rsid w:val="77446BCC"/>
    <w:rsid w:val="77447B21"/>
    <w:rsid w:val="774570A1"/>
    <w:rsid w:val="77460BDA"/>
    <w:rsid w:val="77485F97"/>
    <w:rsid w:val="77493CC8"/>
    <w:rsid w:val="774954BE"/>
    <w:rsid w:val="774C08B5"/>
    <w:rsid w:val="774C4A4A"/>
    <w:rsid w:val="775152CF"/>
    <w:rsid w:val="77522B83"/>
    <w:rsid w:val="77582B2D"/>
    <w:rsid w:val="77593427"/>
    <w:rsid w:val="775B11C5"/>
    <w:rsid w:val="775E5354"/>
    <w:rsid w:val="7761127E"/>
    <w:rsid w:val="776601B0"/>
    <w:rsid w:val="77661920"/>
    <w:rsid w:val="776A75AE"/>
    <w:rsid w:val="776C07B1"/>
    <w:rsid w:val="776E6E7D"/>
    <w:rsid w:val="77700C8A"/>
    <w:rsid w:val="77700F4E"/>
    <w:rsid w:val="777B53F0"/>
    <w:rsid w:val="777E7888"/>
    <w:rsid w:val="77807EAF"/>
    <w:rsid w:val="77827F3C"/>
    <w:rsid w:val="778625DF"/>
    <w:rsid w:val="77891759"/>
    <w:rsid w:val="778C5D71"/>
    <w:rsid w:val="778D16EC"/>
    <w:rsid w:val="778E653C"/>
    <w:rsid w:val="77910638"/>
    <w:rsid w:val="779A2783"/>
    <w:rsid w:val="779B6C60"/>
    <w:rsid w:val="779E2251"/>
    <w:rsid w:val="77A022D6"/>
    <w:rsid w:val="77A64136"/>
    <w:rsid w:val="77A67B3A"/>
    <w:rsid w:val="77A746AD"/>
    <w:rsid w:val="77A946BE"/>
    <w:rsid w:val="77AB17FD"/>
    <w:rsid w:val="77AE069A"/>
    <w:rsid w:val="77AE4FBA"/>
    <w:rsid w:val="77B01BAD"/>
    <w:rsid w:val="77B4657B"/>
    <w:rsid w:val="77B55F2E"/>
    <w:rsid w:val="77BB3206"/>
    <w:rsid w:val="77BD5588"/>
    <w:rsid w:val="77C54A1F"/>
    <w:rsid w:val="77C74FC7"/>
    <w:rsid w:val="77C80792"/>
    <w:rsid w:val="77C83D3D"/>
    <w:rsid w:val="77CC7069"/>
    <w:rsid w:val="77D20B8D"/>
    <w:rsid w:val="77D362CB"/>
    <w:rsid w:val="77D52A84"/>
    <w:rsid w:val="77D85832"/>
    <w:rsid w:val="77D8618B"/>
    <w:rsid w:val="77DA6BE4"/>
    <w:rsid w:val="77DC2529"/>
    <w:rsid w:val="77DE7E64"/>
    <w:rsid w:val="77E06F3C"/>
    <w:rsid w:val="77E35C59"/>
    <w:rsid w:val="77E91EF5"/>
    <w:rsid w:val="77EF7250"/>
    <w:rsid w:val="77F03F61"/>
    <w:rsid w:val="77F0657D"/>
    <w:rsid w:val="77F52001"/>
    <w:rsid w:val="77F712B7"/>
    <w:rsid w:val="77FC6E7A"/>
    <w:rsid w:val="77FE5F03"/>
    <w:rsid w:val="77FF596B"/>
    <w:rsid w:val="78001196"/>
    <w:rsid w:val="780159B4"/>
    <w:rsid w:val="7802420E"/>
    <w:rsid w:val="78050D6A"/>
    <w:rsid w:val="78053417"/>
    <w:rsid w:val="78064867"/>
    <w:rsid w:val="78087E34"/>
    <w:rsid w:val="780C677C"/>
    <w:rsid w:val="780D1D66"/>
    <w:rsid w:val="780D279D"/>
    <w:rsid w:val="780F6389"/>
    <w:rsid w:val="781047B3"/>
    <w:rsid w:val="78124948"/>
    <w:rsid w:val="78130624"/>
    <w:rsid w:val="78156FCE"/>
    <w:rsid w:val="78162685"/>
    <w:rsid w:val="7816305B"/>
    <w:rsid w:val="78173B7F"/>
    <w:rsid w:val="781B7F02"/>
    <w:rsid w:val="781D69C8"/>
    <w:rsid w:val="781E745B"/>
    <w:rsid w:val="781F0149"/>
    <w:rsid w:val="781F21E5"/>
    <w:rsid w:val="7825161E"/>
    <w:rsid w:val="78284AC6"/>
    <w:rsid w:val="78303A06"/>
    <w:rsid w:val="7831063F"/>
    <w:rsid w:val="78325D9B"/>
    <w:rsid w:val="78326048"/>
    <w:rsid w:val="78353807"/>
    <w:rsid w:val="78357208"/>
    <w:rsid w:val="78361C20"/>
    <w:rsid w:val="78391343"/>
    <w:rsid w:val="783C3197"/>
    <w:rsid w:val="78412932"/>
    <w:rsid w:val="784255A8"/>
    <w:rsid w:val="78426A11"/>
    <w:rsid w:val="784722E4"/>
    <w:rsid w:val="784737CB"/>
    <w:rsid w:val="78487B79"/>
    <w:rsid w:val="785211CF"/>
    <w:rsid w:val="78547446"/>
    <w:rsid w:val="78561255"/>
    <w:rsid w:val="785829AF"/>
    <w:rsid w:val="78595BAE"/>
    <w:rsid w:val="78597CBA"/>
    <w:rsid w:val="785F3235"/>
    <w:rsid w:val="78604E64"/>
    <w:rsid w:val="78615B81"/>
    <w:rsid w:val="786210FA"/>
    <w:rsid w:val="786A223C"/>
    <w:rsid w:val="786F0696"/>
    <w:rsid w:val="786F2998"/>
    <w:rsid w:val="78710B78"/>
    <w:rsid w:val="78742D15"/>
    <w:rsid w:val="787711D6"/>
    <w:rsid w:val="78780968"/>
    <w:rsid w:val="787F28F7"/>
    <w:rsid w:val="78836E78"/>
    <w:rsid w:val="78840300"/>
    <w:rsid w:val="78846954"/>
    <w:rsid w:val="788673F4"/>
    <w:rsid w:val="78884A63"/>
    <w:rsid w:val="7888750B"/>
    <w:rsid w:val="78891607"/>
    <w:rsid w:val="788E14AC"/>
    <w:rsid w:val="788E3893"/>
    <w:rsid w:val="788E788B"/>
    <w:rsid w:val="78955947"/>
    <w:rsid w:val="789913C0"/>
    <w:rsid w:val="789A2224"/>
    <w:rsid w:val="789B2B21"/>
    <w:rsid w:val="789E5804"/>
    <w:rsid w:val="789F22F8"/>
    <w:rsid w:val="78A0586D"/>
    <w:rsid w:val="78A21CD4"/>
    <w:rsid w:val="78A648FD"/>
    <w:rsid w:val="78A91515"/>
    <w:rsid w:val="78AE68BC"/>
    <w:rsid w:val="78B05C24"/>
    <w:rsid w:val="78B1362F"/>
    <w:rsid w:val="78B24361"/>
    <w:rsid w:val="78B40CE2"/>
    <w:rsid w:val="78B642AE"/>
    <w:rsid w:val="78BF506C"/>
    <w:rsid w:val="78C35D83"/>
    <w:rsid w:val="78C40C88"/>
    <w:rsid w:val="78C551A0"/>
    <w:rsid w:val="78C56A46"/>
    <w:rsid w:val="78C6433D"/>
    <w:rsid w:val="78C851A8"/>
    <w:rsid w:val="78CA0770"/>
    <w:rsid w:val="78CB2F33"/>
    <w:rsid w:val="78CD2D68"/>
    <w:rsid w:val="78CF46F6"/>
    <w:rsid w:val="78CF4A77"/>
    <w:rsid w:val="78D03882"/>
    <w:rsid w:val="78D30713"/>
    <w:rsid w:val="78D45310"/>
    <w:rsid w:val="78D458BE"/>
    <w:rsid w:val="78D85026"/>
    <w:rsid w:val="78DB04C3"/>
    <w:rsid w:val="78DD12AA"/>
    <w:rsid w:val="78DD289B"/>
    <w:rsid w:val="78DD397C"/>
    <w:rsid w:val="78DD5486"/>
    <w:rsid w:val="78DE3DC6"/>
    <w:rsid w:val="78DE650C"/>
    <w:rsid w:val="78E06C35"/>
    <w:rsid w:val="78E25B74"/>
    <w:rsid w:val="78E470A7"/>
    <w:rsid w:val="78ED1D6C"/>
    <w:rsid w:val="78EE0E4F"/>
    <w:rsid w:val="78EE60D2"/>
    <w:rsid w:val="78EE654B"/>
    <w:rsid w:val="78F328F1"/>
    <w:rsid w:val="78F46E96"/>
    <w:rsid w:val="78F52D5B"/>
    <w:rsid w:val="78F569CD"/>
    <w:rsid w:val="78F93A13"/>
    <w:rsid w:val="78FB085C"/>
    <w:rsid w:val="78FC207D"/>
    <w:rsid w:val="78FE5543"/>
    <w:rsid w:val="78FE5FEE"/>
    <w:rsid w:val="79040AF0"/>
    <w:rsid w:val="7906658B"/>
    <w:rsid w:val="790773A8"/>
    <w:rsid w:val="7909451F"/>
    <w:rsid w:val="790B7F56"/>
    <w:rsid w:val="790C0975"/>
    <w:rsid w:val="790E1708"/>
    <w:rsid w:val="791026C0"/>
    <w:rsid w:val="791261AF"/>
    <w:rsid w:val="7914187C"/>
    <w:rsid w:val="7914358D"/>
    <w:rsid w:val="79145FD5"/>
    <w:rsid w:val="7916289C"/>
    <w:rsid w:val="79170A7E"/>
    <w:rsid w:val="7919229C"/>
    <w:rsid w:val="79197CDB"/>
    <w:rsid w:val="791C38D3"/>
    <w:rsid w:val="791D39F5"/>
    <w:rsid w:val="791E6AF7"/>
    <w:rsid w:val="792029BD"/>
    <w:rsid w:val="792275BE"/>
    <w:rsid w:val="79237D63"/>
    <w:rsid w:val="79244401"/>
    <w:rsid w:val="79252F33"/>
    <w:rsid w:val="792A628A"/>
    <w:rsid w:val="792B2CAD"/>
    <w:rsid w:val="792B5F24"/>
    <w:rsid w:val="792C5912"/>
    <w:rsid w:val="792E0DEE"/>
    <w:rsid w:val="79300037"/>
    <w:rsid w:val="79317A55"/>
    <w:rsid w:val="7933259D"/>
    <w:rsid w:val="79336E02"/>
    <w:rsid w:val="793379E4"/>
    <w:rsid w:val="79370EDB"/>
    <w:rsid w:val="793A529A"/>
    <w:rsid w:val="793A6FE7"/>
    <w:rsid w:val="793E3F5B"/>
    <w:rsid w:val="79407FE6"/>
    <w:rsid w:val="79427FFF"/>
    <w:rsid w:val="79443502"/>
    <w:rsid w:val="79453B76"/>
    <w:rsid w:val="79454FCA"/>
    <w:rsid w:val="794562E9"/>
    <w:rsid w:val="794A3445"/>
    <w:rsid w:val="794D313C"/>
    <w:rsid w:val="794D485A"/>
    <w:rsid w:val="795101A1"/>
    <w:rsid w:val="795166EF"/>
    <w:rsid w:val="795467B2"/>
    <w:rsid w:val="79547BF1"/>
    <w:rsid w:val="79550839"/>
    <w:rsid w:val="795667EE"/>
    <w:rsid w:val="795A1670"/>
    <w:rsid w:val="795A2C3D"/>
    <w:rsid w:val="795D3CAD"/>
    <w:rsid w:val="79641653"/>
    <w:rsid w:val="79664C14"/>
    <w:rsid w:val="79674257"/>
    <w:rsid w:val="79691F7C"/>
    <w:rsid w:val="796962A8"/>
    <w:rsid w:val="796A3FDB"/>
    <w:rsid w:val="796C4DEF"/>
    <w:rsid w:val="796D51C6"/>
    <w:rsid w:val="796E75A4"/>
    <w:rsid w:val="796F1E88"/>
    <w:rsid w:val="79720246"/>
    <w:rsid w:val="79751916"/>
    <w:rsid w:val="79755712"/>
    <w:rsid w:val="797638B8"/>
    <w:rsid w:val="79767E44"/>
    <w:rsid w:val="79776911"/>
    <w:rsid w:val="79782B7C"/>
    <w:rsid w:val="79791722"/>
    <w:rsid w:val="797A7E44"/>
    <w:rsid w:val="797B51A5"/>
    <w:rsid w:val="797C3D47"/>
    <w:rsid w:val="797D3C10"/>
    <w:rsid w:val="797E6AA1"/>
    <w:rsid w:val="798055FF"/>
    <w:rsid w:val="798119D3"/>
    <w:rsid w:val="79847C40"/>
    <w:rsid w:val="79854650"/>
    <w:rsid w:val="798C65E4"/>
    <w:rsid w:val="79905881"/>
    <w:rsid w:val="7993078C"/>
    <w:rsid w:val="79940327"/>
    <w:rsid w:val="79986787"/>
    <w:rsid w:val="799930BE"/>
    <w:rsid w:val="799E0FC1"/>
    <w:rsid w:val="799E52E5"/>
    <w:rsid w:val="79A06AD3"/>
    <w:rsid w:val="79A438BF"/>
    <w:rsid w:val="79A50A5D"/>
    <w:rsid w:val="79A51635"/>
    <w:rsid w:val="79A80870"/>
    <w:rsid w:val="79AA5E74"/>
    <w:rsid w:val="79AB3E50"/>
    <w:rsid w:val="79AC02B0"/>
    <w:rsid w:val="79AC0682"/>
    <w:rsid w:val="79AE5F8C"/>
    <w:rsid w:val="79B160B4"/>
    <w:rsid w:val="79B2431D"/>
    <w:rsid w:val="79B377EC"/>
    <w:rsid w:val="79B43E2B"/>
    <w:rsid w:val="79B56430"/>
    <w:rsid w:val="79B65964"/>
    <w:rsid w:val="79B80DB4"/>
    <w:rsid w:val="79B95BAD"/>
    <w:rsid w:val="79BC73DF"/>
    <w:rsid w:val="79C05D74"/>
    <w:rsid w:val="79C36A3B"/>
    <w:rsid w:val="79C63086"/>
    <w:rsid w:val="79CD4D01"/>
    <w:rsid w:val="79CE5927"/>
    <w:rsid w:val="79D036E9"/>
    <w:rsid w:val="79D32C6E"/>
    <w:rsid w:val="79D83D75"/>
    <w:rsid w:val="79D93AFA"/>
    <w:rsid w:val="79DA76C5"/>
    <w:rsid w:val="79DB0E9F"/>
    <w:rsid w:val="79DB1BA4"/>
    <w:rsid w:val="79DC0742"/>
    <w:rsid w:val="79DF5B60"/>
    <w:rsid w:val="79E27422"/>
    <w:rsid w:val="79E516F6"/>
    <w:rsid w:val="79E83360"/>
    <w:rsid w:val="79EA0FFD"/>
    <w:rsid w:val="79EB1541"/>
    <w:rsid w:val="79ED6FEB"/>
    <w:rsid w:val="79EE6915"/>
    <w:rsid w:val="7A005EA2"/>
    <w:rsid w:val="7A0256C8"/>
    <w:rsid w:val="7A0365DC"/>
    <w:rsid w:val="7A0704E9"/>
    <w:rsid w:val="7A091324"/>
    <w:rsid w:val="7A097569"/>
    <w:rsid w:val="7A0C0BF9"/>
    <w:rsid w:val="7A0C254C"/>
    <w:rsid w:val="7A0D0872"/>
    <w:rsid w:val="7A0E0264"/>
    <w:rsid w:val="7A11365A"/>
    <w:rsid w:val="7A1414E1"/>
    <w:rsid w:val="7A1653A3"/>
    <w:rsid w:val="7A184001"/>
    <w:rsid w:val="7A196562"/>
    <w:rsid w:val="7A1A1FA7"/>
    <w:rsid w:val="7A1B7CE2"/>
    <w:rsid w:val="7A1C5982"/>
    <w:rsid w:val="7A1D3963"/>
    <w:rsid w:val="7A232C03"/>
    <w:rsid w:val="7A240669"/>
    <w:rsid w:val="7A2F7350"/>
    <w:rsid w:val="7A3302E3"/>
    <w:rsid w:val="7A331F08"/>
    <w:rsid w:val="7A337848"/>
    <w:rsid w:val="7A36441E"/>
    <w:rsid w:val="7A3C6C78"/>
    <w:rsid w:val="7A3C7684"/>
    <w:rsid w:val="7A3F6347"/>
    <w:rsid w:val="7A4269A7"/>
    <w:rsid w:val="7A473DB9"/>
    <w:rsid w:val="7A474737"/>
    <w:rsid w:val="7A4750E1"/>
    <w:rsid w:val="7A4C2F66"/>
    <w:rsid w:val="7A4C3830"/>
    <w:rsid w:val="7A4D7A1E"/>
    <w:rsid w:val="7A4F543E"/>
    <w:rsid w:val="7A5219ED"/>
    <w:rsid w:val="7A553F6C"/>
    <w:rsid w:val="7A5A26DC"/>
    <w:rsid w:val="7A5A282C"/>
    <w:rsid w:val="7A5C0B25"/>
    <w:rsid w:val="7A5D3ACB"/>
    <w:rsid w:val="7A5E093F"/>
    <w:rsid w:val="7A633959"/>
    <w:rsid w:val="7A64326A"/>
    <w:rsid w:val="7A652F6D"/>
    <w:rsid w:val="7A656348"/>
    <w:rsid w:val="7A671FF3"/>
    <w:rsid w:val="7A672360"/>
    <w:rsid w:val="7A6B55D8"/>
    <w:rsid w:val="7A6C0035"/>
    <w:rsid w:val="7A6C459A"/>
    <w:rsid w:val="7A6E2388"/>
    <w:rsid w:val="7A6F4756"/>
    <w:rsid w:val="7A707995"/>
    <w:rsid w:val="7A7227A3"/>
    <w:rsid w:val="7A73178E"/>
    <w:rsid w:val="7A7C7116"/>
    <w:rsid w:val="7A7E3013"/>
    <w:rsid w:val="7A7F124E"/>
    <w:rsid w:val="7A7F4DF0"/>
    <w:rsid w:val="7A865059"/>
    <w:rsid w:val="7A8F476D"/>
    <w:rsid w:val="7A911C19"/>
    <w:rsid w:val="7A926788"/>
    <w:rsid w:val="7A986168"/>
    <w:rsid w:val="7A98624C"/>
    <w:rsid w:val="7A996C80"/>
    <w:rsid w:val="7A9A407E"/>
    <w:rsid w:val="7A9C08A5"/>
    <w:rsid w:val="7A9D3D58"/>
    <w:rsid w:val="7AA310F2"/>
    <w:rsid w:val="7AA327DA"/>
    <w:rsid w:val="7AA35E37"/>
    <w:rsid w:val="7AA678C6"/>
    <w:rsid w:val="7AA84503"/>
    <w:rsid w:val="7AAA72B1"/>
    <w:rsid w:val="7AAB5EB5"/>
    <w:rsid w:val="7AAD5BB2"/>
    <w:rsid w:val="7AB012FE"/>
    <w:rsid w:val="7AB05F11"/>
    <w:rsid w:val="7AB12111"/>
    <w:rsid w:val="7AB33667"/>
    <w:rsid w:val="7AB41013"/>
    <w:rsid w:val="7AB86ED1"/>
    <w:rsid w:val="7AB8771C"/>
    <w:rsid w:val="7AB9157A"/>
    <w:rsid w:val="7AB9548E"/>
    <w:rsid w:val="7ABE7545"/>
    <w:rsid w:val="7ABF68A5"/>
    <w:rsid w:val="7AC008E5"/>
    <w:rsid w:val="7ACA2346"/>
    <w:rsid w:val="7ACF3C60"/>
    <w:rsid w:val="7AD03662"/>
    <w:rsid w:val="7AD1175C"/>
    <w:rsid w:val="7AD26AD0"/>
    <w:rsid w:val="7AD41D6A"/>
    <w:rsid w:val="7AD713BC"/>
    <w:rsid w:val="7ADA38C1"/>
    <w:rsid w:val="7ADA4A0B"/>
    <w:rsid w:val="7ADC7DA0"/>
    <w:rsid w:val="7ADD40DE"/>
    <w:rsid w:val="7ADF7839"/>
    <w:rsid w:val="7AE02D0F"/>
    <w:rsid w:val="7AE2214C"/>
    <w:rsid w:val="7AE57504"/>
    <w:rsid w:val="7AE61D55"/>
    <w:rsid w:val="7AE86DFC"/>
    <w:rsid w:val="7AE91CDF"/>
    <w:rsid w:val="7AE95A0E"/>
    <w:rsid w:val="7AEC7EBF"/>
    <w:rsid w:val="7AED67BA"/>
    <w:rsid w:val="7AF11D63"/>
    <w:rsid w:val="7AF16984"/>
    <w:rsid w:val="7AF67F29"/>
    <w:rsid w:val="7AFD3F33"/>
    <w:rsid w:val="7B006BE9"/>
    <w:rsid w:val="7B014B54"/>
    <w:rsid w:val="7B016CDB"/>
    <w:rsid w:val="7B0330C9"/>
    <w:rsid w:val="7B094C1A"/>
    <w:rsid w:val="7B0B7491"/>
    <w:rsid w:val="7B0B75EA"/>
    <w:rsid w:val="7B127E44"/>
    <w:rsid w:val="7B145D8D"/>
    <w:rsid w:val="7B1672BC"/>
    <w:rsid w:val="7B1C3518"/>
    <w:rsid w:val="7B2058A4"/>
    <w:rsid w:val="7B221D52"/>
    <w:rsid w:val="7B2373CD"/>
    <w:rsid w:val="7B274D49"/>
    <w:rsid w:val="7B280810"/>
    <w:rsid w:val="7B28618E"/>
    <w:rsid w:val="7B2D137C"/>
    <w:rsid w:val="7B307E45"/>
    <w:rsid w:val="7B321AA8"/>
    <w:rsid w:val="7B327380"/>
    <w:rsid w:val="7B3714AA"/>
    <w:rsid w:val="7B374F6A"/>
    <w:rsid w:val="7B422126"/>
    <w:rsid w:val="7B42499F"/>
    <w:rsid w:val="7B4310C8"/>
    <w:rsid w:val="7B453A92"/>
    <w:rsid w:val="7B476CF2"/>
    <w:rsid w:val="7B483ECF"/>
    <w:rsid w:val="7B4A2715"/>
    <w:rsid w:val="7B5306CF"/>
    <w:rsid w:val="7B580220"/>
    <w:rsid w:val="7B582490"/>
    <w:rsid w:val="7B585304"/>
    <w:rsid w:val="7B586292"/>
    <w:rsid w:val="7B5A0E7F"/>
    <w:rsid w:val="7B5B3475"/>
    <w:rsid w:val="7B5C36C7"/>
    <w:rsid w:val="7B5D2270"/>
    <w:rsid w:val="7B611FDD"/>
    <w:rsid w:val="7B6426D2"/>
    <w:rsid w:val="7B661228"/>
    <w:rsid w:val="7B6B069D"/>
    <w:rsid w:val="7B6B1AD3"/>
    <w:rsid w:val="7B6B4049"/>
    <w:rsid w:val="7B6E4B64"/>
    <w:rsid w:val="7B710A31"/>
    <w:rsid w:val="7B750031"/>
    <w:rsid w:val="7B7761D9"/>
    <w:rsid w:val="7B7900AE"/>
    <w:rsid w:val="7B7A27DC"/>
    <w:rsid w:val="7B7C146C"/>
    <w:rsid w:val="7B7F2E2C"/>
    <w:rsid w:val="7B836939"/>
    <w:rsid w:val="7B8712FC"/>
    <w:rsid w:val="7B877C54"/>
    <w:rsid w:val="7B8931F7"/>
    <w:rsid w:val="7B9053BA"/>
    <w:rsid w:val="7B9134BD"/>
    <w:rsid w:val="7B9144EC"/>
    <w:rsid w:val="7B956FAA"/>
    <w:rsid w:val="7B9733BF"/>
    <w:rsid w:val="7B9A2C6C"/>
    <w:rsid w:val="7B9B3460"/>
    <w:rsid w:val="7BA1318E"/>
    <w:rsid w:val="7BA61F7D"/>
    <w:rsid w:val="7BAF5CE2"/>
    <w:rsid w:val="7BB01690"/>
    <w:rsid w:val="7BB16351"/>
    <w:rsid w:val="7BB17A2E"/>
    <w:rsid w:val="7BB34904"/>
    <w:rsid w:val="7BB5765B"/>
    <w:rsid w:val="7BB62F65"/>
    <w:rsid w:val="7BB70181"/>
    <w:rsid w:val="7BB80CEC"/>
    <w:rsid w:val="7BB90D77"/>
    <w:rsid w:val="7BB97C3C"/>
    <w:rsid w:val="7BC05E14"/>
    <w:rsid w:val="7BC306CD"/>
    <w:rsid w:val="7BC3261C"/>
    <w:rsid w:val="7BC424BC"/>
    <w:rsid w:val="7BC42D54"/>
    <w:rsid w:val="7BC4535B"/>
    <w:rsid w:val="7BC46081"/>
    <w:rsid w:val="7BC50549"/>
    <w:rsid w:val="7BC73A57"/>
    <w:rsid w:val="7BCB16C3"/>
    <w:rsid w:val="7BCB22CD"/>
    <w:rsid w:val="7BCC298F"/>
    <w:rsid w:val="7BCC679B"/>
    <w:rsid w:val="7BD0094A"/>
    <w:rsid w:val="7BDB2574"/>
    <w:rsid w:val="7BDC0D2B"/>
    <w:rsid w:val="7BDD1765"/>
    <w:rsid w:val="7BDF0C1C"/>
    <w:rsid w:val="7BDF7A2F"/>
    <w:rsid w:val="7BE022A6"/>
    <w:rsid w:val="7BE134A6"/>
    <w:rsid w:val="7BE329F4"/>
    <w:rsid w:val="7BE41F60"/>
    <w:rsid w:val="7BE446AD"/>
    <w:rsid w:val="7BE50EE5"/>
    <w:rsid w:val="7BE53999"/>
    <w:rsid w:val="7BE779B4"/>
    <w:rsid w:val="7BE95012"/>
    <w:rsid w:val="7BEA7526"/>
    <w:rsid w:val="7BED146F"/>
    <w:rsid w:val="7BED2750"/>
    <w:rsid w:val="7BEE1FF8"/>
    <w:rsid w:val="7BEE66E5"/>
    <w:rsid w:val="7BEF4A18"/>
    <w:rsid w:val="7BEF5FF2"/>
    <w:rsid w:val="7BF01857"/>
    <w:rsid w:val="7BF3156A"/>
    <w:rsid w:val="7BF67CE9"/>
    <w:rsid w:val="7BF71225"/>
    <w:rsid w:val="7BFA02FC"/>
    <w:rsid w:val="7BFD241F"/>
    <w:rsid w:val="7C04475F"/>
    <w:rsid w:val="7C066981"/>
    <w:rsid w:val="7C0774FA"/>
    <w:rsid w:val="7C0847FB"/>
    <w:rsid w:val="7C0908E9"/>
    <w:rsid w:val="7C0D5378"/>
    <w:rsid w:val="7C102CB3"/>
    <w:rsid w:val="7C117799"/>
    <w:rsid w:val="7C14034B"/>
    <w:rsid w:val="7C144839"/>
    <w:rsid w:val="7C171150"/>
    <w:rsid w:val="7C17381A"/>
    <w:rsid w:val="7C1765B2"/>
    <w:rsid w:val="7C181D26"/>
    <w:rsid w:val="7C1A5E11"/>
    <w:rsid w:val="7C1F6D34"/>
    <w:rsid w:val="7C223FEE"/>
    <w:rsid w:val="7C252BFF"/>
    <w:rsid w:val="7C2A3DEE"/>
    <w:rsid w:val="7C2C1F33"/>
    <w:rsid w:val="7C2D6C34"/>
    <w:rsid w:val="7C2E3ECA"/>
    <w:rsid w:val="7C2F6397"/>
    <w:rsid w:val="7C305516"/>
    <w:rsid w:val="7C356679"/>
    <w:rsid w:val="7C37040C"/>
    <w:rsid w:val="7C3779AA"/>
    <w:rsid w:val="7C3A0FAD"/>
    <w:rsid w:val="7C3C2BF8"/>
    <w:rsid w:val="7C404F8D"/>
    <w:rsid w:val="7C460C8B"/>
    <w:rsid w:val="7C48163E"/>
    <w:rsid w:val="7C491437"/>
    <w:rsid w:val="7C5063DF"/>
    <w:rsid w:val="7C511995"/>
    <w:rsid w:val="7C540886"/>
    <w:rsid w:val="7C545CDB"/>
    <w:rsid w:val="7C546220"/>
    <w:rsid w:val="7C54661F"/>
    <w:rsid w:val="7C566CDE"/>
    <w:rsid w:val="7C57216D"/>
    <w:rsid w:val="7C5870C1"/>
    <w:rsid w:val="7C5A4A36"/>
    <w:rsid w:val="7C5B25F7"/>
    <w:rsid w:val="7C5C179C"/>
    <w:rsid w:val="7C5E6471"/>
    <w:rsid w:val="7C616A1A"/>
    <w:rsid w:val="7C621F85"/>
    <w:rsid w:val="7C62561D"/>
    <w:rsid w:val="7C63439C"/>
    <w:rsid w:val="7C650448"/>
    <w:rsid w:val="7C683229"/>
    <w:rsid w:val="7C6A6170"/>
    <w:rsid w:val="7C6E73D9"/>
    <w:rsid w:val="7C6F28E2"/>
    <w:rsid w:val="7C7105A4"/>
    <w:rsid w:val="7C726267"/>
    <w:rsid w:val="7C7335BF"/>
    <w:rsid w:val="7C7674F4"/>
    <w:rsid w:val="7C777A61"/>
    <w:rsid w:val="7C780D17"/>
    <w:rsid w:val="7C7C01A1"/>
    <w:rsid w:val="7C7D4F7C"/>
    <w:rsid w:val="7C81636D"/>
    <w:rsid w:val="7C822B07"/>
    <w:rsid w:val="7C856AC2"/>
    <w:rsid w:val="7C8727C2"/>
    <w:rsid w:val="7C90740A"/>
    <w:rsid w:val="7C9317D9"/>
    <w:rsid w:val="7C93605B"/>
    <w:rsid w:val="7C9711B4"/>
    <w:rsid w:val="7C9C360F"/>
    <w:rsid w:val="7C9D36AC"/>
    <w:rsid w:val="7CA30393"/>
    <w:rsid w:val="7CA36ACC"/>
    <w:rsid w:val="7CA66923"/>
    <w:rsid w:val="7CA75D00"/>
    <w:rsid w:val="7CAE532D"/>
    <w:rsid w:val="7CAE73DF"/>
    <w:rsid w:val="7CB23B59"/>
    <w:rsid w:val="7CB36C4A"/>
    <w:rsid w:val="7CB57BA0"/>
    <w:rsid w:val="7CB751E1"/>
    <w:rsid w:val="7CB75F84"/>
    <w:rsid w:val="7CBB5935"/>
    <w:rsid w:val="7CBD5E1E"/>
    <w:rsid w:val="7CC15FE7"/>
    <w:rsid w:val="7CC205E6"/>
    <w:rsid w:val="7CC669BF"/>
    <w:rsid w:val="7CCB5CB6"/>
    <w:rsid w:val="7CD02F2E"/>
    <w:rsid w:val="7CD05788"/>
    <w:rsid w:val="7CD21557"/>
    <w:rsid w:val="7CD93DD4"/>
    <w:rsid w:val="7CDB126F"/>
    <w:rsid w:val="7CE0244A"/>
    <w:rsid w:val="7CE10EF8"/>
    <w:rsid w:val="7CE21857"/>
    <w:rsid w:val="7CE36B2C"/>
    <w:rsid w:val="7CE4568E"/>
    <w:rsid w:val="7CE6795A"/>
    <w:rsid w:val="7CEB3A7B"/>
    <w:rsid w:val="7CEC3BD7"/>
    <w:rsid w:val="7CEC6DD9"/>
    <w:rsid w:val="7CF02114"/>
    <w:rsid w:val="7CF40623"/>
    <w:rsid w:val="7CF710D6"/>
    <w:rsid w:val="7CF82E24"/>
    <w:rsid w:val="7CF8444C"/>
    <w:rsid w:val="7CFC69F3"/>
    <w:rsid w:val="7CFF12DD"/>
    <w:rsid w:val="7D011C35"/>
    <w:rsid w:val="7D065B14"/>
    <w:rsid w:val="7D0666C5"/>
    <w:rsid w:val="7D0676C3"/>
    <w:rsid w:val="7D084950"/>
    <w:rsid w:val="7D084EB2"/>
    <w:rsid w:val="7D0C22BD"/>
    <w:rsid w:val="7D0F0248"/>
    <w:rsid w:val="7D1259E9"/>
    <w:rsid w:val="7D144011"/>
    <w:rsid w:val="7D155CA8"/>
    <w:rsid w:val="7D1727E4"/>
    <w:rsid w:val="7D1E136C"/>
    <w:rsid w:val="7D1E6F60"/>
    <w:rsid w:val="7D217FDA"/>
    <w:rsid w:val="7D2840E2"/>
    <w:rsid w:val="7D2844EE"/>
    <w:rsid w:val="7D287D2A"/>
    <w:rsid w:val="7D290648"/>
    <w:rsid w:val="7D292ECD"/>
    <w:rsid w:val="7D2A61F1"/>
    <w:rsid w:val="7D2B7671"/>
    <w:rsid w:val="7D2C35F5"/>
    <w:rsid w:val="7D314D1A"/>
    <w:rsid w:val="7D323383"/>
    <w:rsid w:val="7D357FD6"/>
    <w:rsid w:val="7D36291A"/>
    <w:rsid w:val="7D3A3ACB"/>
    <w:rsid w:val="7D3B6A5D"/>
    <w:rsid w:val="7D3E1F94"/>
    <w:rsid w:val="7D413253"/>
    <w:rsid w:val="7D462D52"/>
    <w:rsid w:val="7D473E80"/>
    <w:rsid w:val="7D484985"/>
    <w:rsid w:val="7D4A65D4"/>
    <w:rsid w:val="7D4B0589"/>
    <w:rsid w:val="7D4C2D21"/>
    <w:rsid w:val="7D4E43C0"/>
    <w:rsid w:val="7D4F72D8"/>
    <w:rsid w:val="7D516F35"/>
    <w:rsid w:val="7D5356AC"/>
    <w:rsid w:val="7D563004"/>
    <w:rsid w:val="7D586EFA"/>
    <w:rsid w:val="7D590603"/>
    <w:rsid w:val="7D5C141B"/>
    <w:rsid w:val="7D5E4CA6"/>
    <w:rsid w:val="7D673721"/>
    <w:rsid w:val="7D6868B0"/>
    <w:rsid w:val="7D697935"/>
    <w:rsid w:val="7D6A29C1"/>
    <w:rsid w:val="7D6A4263"/>
    <w:rsid w:val="7D702816"/>
    <w:rsid w:val="7D722A42"/>
    <w:rsid w:val="7D731B34"/>
    <w:rsid w:val="7D744717"/>
    <w:rsid w:val="7D766F1F"/>
    <w:rsid w:val="7D7703E4"/>
    <w:rsid w:val="7D774FB5"/>
    <w:rsid w:val="7D792BFE"/>
    <w:rsid w:val="7D7A3784"/>
    <w:rsid w:val="7D7C2FCB"/>
    <w:rsid w:val="7D7C47F9"/>
    <w:rsid w:val="7D7D04E0"/>
    <w:rsid w:val="7D80721F"/>
    <w:rsid w:val="7D814334"/>
    <w:rsid w:val="7D816EC1"/>
    <w:rsid w:val="7D857277"/>
    <w:rsid w:val="7D86626D"/>
    <w:rsid w:val="7D894E0E"/>
    <w:rsid w:val="7D89693E"/>
    <w:rsid w:val="7D8A3AB9"/>
    <w:rsid w:val="7D8B6384"/>
    <w:rsid w:val="7D8F1815"/>
    <w:rsid w:val="7D912F1C"/>
    <w:rsid w:val="7D930D9E"/>
    <w:rsid w:val="7D931DE0"/>
    <w:rsid w:val="7D933008"/>
    <w:rsid w:val="7D935DF6"/>
    <w:rsid w:val="7D965341"/>
    <w:rsid w:val="7D977690"/>
    <w:rsid w:val="7D9A4D3B"/>
    <w:rsid w:val="7D9C12A6"/>
    <w:rsid w:val="7DA1614E"/>
    <w:rsid w:val="7DA40D12"/>
    <w:rsid w:val="7DA41F1A"/>
    <w:rsid w:val="7DA80D27"/>
    <w:rsid w:val="7DA85956"/>
    <w:rsid w:val="7DA870C3"/>
    <w:rsid w:val="7DAA0538"/>
    <w:rsid w:val="7DAE52EA"/>
    <w:rsid w:val="7DAF49D5"/>
    <w:rsid w:val="7DB21808"/>
    <w:rsid w:val="7DB373B9"/>
    <w:rsid w:val="7DB408FB"/>
    <w:rsid w:val="7DB60ACE"/>
    <w:rsid w:val="7DB72AB0"/>
    <w:rsid w:val="7DB77C35"/>
    <w:rsid w:val="7DB82875"/>
    <w:rsid w:val="7DB92F00"/>
    <w:rsid w:val="7DB956F2"/>
    <w:rsid w:val="7DBC4994"/>
    <w:rsid w:val="7DBD5EF8"/>
    <w:rsid w:val="7DBE49DF"/>
    <w:rsid w:val="7DC5369E"/>
    <w:rsid w:val="7DC86317"/>
    <w:rsid w:val="7DCB7E91"/>
    <w:rsid w:val="7DD110DE"/>
    <w:rsid w:val="7DD223D1"/>
    <w:rsid w:val="7DD32F95"/>
    <w:rsid w:val="7DD56229"/>
    <w:rsid w:val="7DD62E14"/>
    <w:rsid w:val="7DDB20E4"/>
    <w:rsid w:val="7DDC5CAE"/>
    <w:rsid w:val="7DDD3C58"/>
    <w:rsid w:val="7DDD441F"/>
    <w:rsid w:val="7DDE134F"/>
    <w:rsid w:val="7DDF26CF"/>
    <w:rsid w:val="7DE004E0"/>
    <w:rsid w:val="7DE041BE"/>
    <w:rsid w:val="7DE10B81"/>
    <w:rsid w:val="7DE121B9"/>
    <w:rsid w:val="7DE12354"/>
    <w:rsid w:val="7DE34612"/>
    <w:rsid w:val="7DE65F8C"/>
    <w:rsid w:val="7DE8222D"/>
    <w:rsid w:val="7DE96C19"/>
    <w:rsid w:val="7DEB122E"/>
    <w:rsid w:val="7DED08C0"/>
    <w:rsid w:val="7DED1CC1"/>
    <w:rsid w:val="7DF17546"/>
    <w:rsid w:val="7DF66782"/>
    <w:rsid w:val="7DF8690E"/>
    <w:rsid w:val="7DFF0962"/>
    <w:rsid w:val="7DFF0C50"/>
    <w:rsid w:val="7E016C8B"/>
    <w:rsid w:val="7E043332"/>
    <w:rsid w:val="7E043D3E"/>
    <w:rsid w:val="7E0729B2"/>
    <w:rsid w:val="7E0B6BD7"/>
    <w:rsid w:val="7E0D6665"/>
    <w:rsid w:val="7E11118F"/>
    <w:rsid w:val="7E167CBA"/>
    <w:rsid w:val="7E1B21BA"/>
    <w:rsid w:val="7E1B5003"/>
    <w:rsid w:val="7E1F6B82"/>
    <w:rsid w:val="7E202716"/>
    <w:rsid w:val="7E210E16"/>
    <w:rsid w:val="7E22106F"/>
    <w:rsid w:val="7E2521A3"/>
    <w:rsid w:val="7E29492D"/>
    <w:rsid w:val="7E2E590D"/>
    <w:rsid w:val="7E2F3BBF"/>
    <w:rsid w:val="7E30516C"/>
    <w:rsid w:val="7E3107B1"/>
    <w:rsid w:val="7E3164FE"/>
    <w:rsid w:val="7E3343BE"/>
    <w:rsid w:val="7E3452F8"/>
    <w:rsid w:val="7E354816"/>
    <w:rsid w:val="7E377A41"/>
    <w:rsid w:val="7E383FF6"/>
    <w:rsid w:val="7E397BB7"/>
    <w:rsid w:val="7E3B472D"/>
    <w:rsid w:val="7E3B5993"/>
    <w:rsid w:val="7E420CEA"/>
    <w:rsid w:val="7E445899"/>
    <w:rsid w:val="7E4612D2"/>
    <w:rsid w:val="7E467EE0"/>
    <w:rsid w:val="7E480029"/>
    <w:rsid w:val="7E4C6AF4"/>
    <w:rsid w:val="7E4E59A1"/>
    <w:rsid w:val="7E501235"/>
    <w:rsid w:val="7E50643B"/>
    <w:rsid w:val="7E54402A"/>
    <w:rsid w:val="7E555332"/>
    <w:rsid w:val="7E5624BF"/>
    <w:rsid w:val="7E597CD7"/>
    <w:rsid w:val="7E5A0836"/>
    <w:rsid w:val="7E5C36EF"/>
    <w:rsid w:val="7E5C5FE5"/>
    <w:rsid w:val="7E5C65DD"/>
    <w:rsid w:val="7E5E1ACE"/>
    <w:rsid w:val="7E623BDD"/>
    <w:rsid w:val="7E646C40"/>
    <w:rsid w:val="7E666DB5"/>
    <w:rsid w:val="7E677B0A"/>
    <w:rsid w:val="7E682AF4"/>
    <w:rsid w:val="7E690462"/>
    <w:rsid w:val="7E690C1E"/>
    <w:rsid w:val="7E693C88"/>
    <w:rsid w:val="7E6A3B72"/>
    <w:rsid w:val="7E715604"/>
    <w:rsid w:val="7E754F35"/>
    <w:rsid w:val="7E7665D3"/>
    <w:rsid w:val="7E787692"/>
    <w:rsid w:val="7E7A5970"/>
    <w:rsid w:val="7E7F56C9"/>
    <w:rsid w:val="7E7F6999"/>
    <w:rsid w:val="7E806B68"/>
    <w:rsid w:val="7E844EFA"/>
    <w:rsid w:val="7E857AE5"/>
    <w:rsid w:val="7E861DA0"/>
    <w:rsid w:val="7E891B09"/>
    <w:rsid w:val="7E8B4DD4"/>
    <w:rsid w:val="7E8C0695"/>
    <w:rsid w:val="7E8F7355"/>
    <w:rsid w:val="7E9132FB"/>
    <w:rsid w:val="7E950543"/>
    <w:rsid w:val="7E994287"/>
    <w:rsid w:val="7E9B0092"/>
    <w:rsid w:val="7E9C52C8"/>
    <w:rsid w:val="7EA52415"/>
    <w:rsid w:val="7EA54DEF"/>
    <w:rsid w:val="7EA81A7D"/>
    <w:rsid w:val="7EA91315"/>
    <w:rsid w:val="7EA95038"/>
    <w:rsid w:val="7EAA5BC9"/>
    <w:rsid w:val="7EB20A76"/>
    <w:rsid w:val="7EB2394E"/>
    <w:rsid w:val="7EB66BAC"/>
    <w:rsid w:val="7EBD7AF1"/>
    <w:rsid w:val="7EBE6A16"/>
    <w:rsid w:val="7EC02526"/>
    <w:rsid w:val="7EC06781"/>
    <w:rsid w:val="7EC92251"/>
    <w:rsid w:val="7EC9718D"/>
    <w:rsid w:val="7ECB1C24"/>
    <w:rsid w:val="7ECE2ECB"/>
    <w:rsid w:val="7ECF1F3E"/>
    <w:rsid w:val="7ED27351"/>
    <w:rsid w:val="7ED4491A"/>
    <w:rsid w:val="7ED61786"/>
    <w:rsid w:val="7ED97E54"/>
    <w:rsid w:val="7EDA1656"/>
    <w:rsid w:val="7EDB2F36"/>
    <w:rsid w:val="7EDB452D"/>
    <w:rsid w:val="7EDC652F"/>
    <w:rsid w:val="7EDF109A"/>
    <w:rsid w:val="7EE413E6"/>
    <w:rsid w:val="7EE54C6A"/>
    <w:rsid w:val="7EE648C6"/>
    <w:rsid w:val="7EE70BC1"/>
    <w:rsid w:val="7EEA3A6B"/>
    <w:rsid w:val="7EF210A1"/>
    <w:rsid w:val="7EF22FFA"/>
    <w:rsid w:val="7EF326EE"/>
    <w:rsid w:val="7EF35C84"/>
    <w:rsid w:val="7EFB15E7"/>
    <w:rsid w:val="7EFB73D5"/>
    <w:rsid w:val="7EFC169F"/>
    <w:rsid w:val="7F0429EA"/>
    <w:rsid w:val="7F0A4AEC"/>
    <w:rsid w:val="7F0D3AEF"/>
    <w:rsid w:val="7F0D475B"/>
    <w:rsid w:val="7F122A84"/>
    <w:rsid w:val="7F130D42"/>
    <w:rsid w:val="7F16390D"/>
    <w:rsid w:val="7F1659B3"/>
    <w:rsid w:val="7F173A8A"/>
    <w:rsid w:val="7F1B092A"/>
    <w:rsid w:val="7F1C06C1"/>
    <w:rsid w:val="7F1F1063"/>
    <w:rsid w:val="7F1F2CD5"/>
    <w:rsid w:val="7F202501"/>
    <w:rsid w:val="7F207EA4"/>
    <w:rsid w:val="7F25027A"/>
    <w:rsid w:val="7F255574"/>
    <w:rsid w:val="7F2B66DD"/>
    <w:rsid w:val="7F2C7D9A"/>
    <w:rsid w:val="7F2D0D57"/>
    <w:rsid w:val="7F2D2D90"/>
    <w:rsid w:val="7F2D6DB5"/>
    <w:rsid w:val="7F2E103F"/>
    <w:rsid w:val="7F2E4DD6"/>
    <w:rsid w:val="7F2E5DD9"/>
    <w:rsid w:val="7F2F7ADD"/>
    <w:rsid w:val="7F30070A"/>
    <w:rsid w:val="7F32734F"/>
    <w:rsid w:val="7F34053C"/>
    <w:rsid w:val="7F343F68"/>
    <w:rsid w:val="7F3459F5"/>
    <w:rsid w:val="7F362ACC"/>
    <w:rsid w:val="7F397C9F"/>
    <w:rsid w:val="7F3C4B77"/>
    <w:rsid w:val="7F3E6CC1"/>
    <w:rsid w:val="7F425028"/>
    <w:rsid w:val="7F451090"/>
    <w:rsid w:val="7F487642"/>
    <w:rsid w:val="7F504F2F"/>
    <w:rsid w:val="7F511F5F"/>
    <w:rsid w:val="7F514C63"/>
    <w:rsid w:val="7F545272"/>
    <w:rsid w:val="7F550801"/>
    <w:rsid w:val="7F592E83"/>
    <w:rsid w:val="7F63146E"/>
    <w:rsid w:val="7F652FC3"/>
    <w:rsid w:val="7F65742B"/>
    <w:rsid w:val="7F67453E"/>
    <w:rsid w:val="7F720DFB"/>
    <w:rsid w:val="7F740400"/>
    <w:rsid w:val="7F7526CC"/>
    <w:rsid w:val="7F7A0B58"/>
    <w:rsid w:val="7F7F111A"/>
    <w:rsid w:val="7F800A89"/>
    <w:rsid w:val="7F806B50"/>
    <w:rsid w:val="7F8125F1"/>
    <w:rsid w:val="7F813598"/>
    <w:rsid w:val="7F813CBA"/>
    <w:rsid w:val="7F82060D"/>
    <w:rsid w:val="7F822A8C"/>
    <w:rsid w:val="7F882981"/>
    <w:rsid w:val="7F8A1F60"/>
    <w:rsid w:val="7F8C41C2"/>
    <w:rsid w:val="7F9273F2"/>
    <w:rsid w:val="7F9815CA"/>
    <w:rsid w:val="7F9B2F2A"/>
    <w:rsid w:val="7F9D5A69"/>
    <w:rsid w:val="7F9D6865"/>
    <w:rsid w:val="7F9D7279"/>
    <w:rsid w:val="7FA236B3"/>
    <w:rsid w:val="7FA252EE"/>
    <w:rsid w:val="7FA34C3A"/>
    <w:rsid w:val="7FA72463"/>
    <w:rsid w:val="7FA811F4"/>
    <w:rsid w:val="7FAA54F3"/>
    <w:rsid w:val="7FB0181E"/>
    <w:rsid w:val="7FB062FF"/>
    <w:rsid w:val="7FB21E7B"/>
    <w:rsid w:val="7FB80389"/>
    <w:rsid w:val="7FB91D58"/>
    <w:rsid w:val="7FBF6447"/>
    <w:rsid w:val="7FC31381"/>
    <w:rsid w:val="7FC441A9"/>
    <w:rsid w:val="7FC6202E"/>
    <w:rsid w:val="7FC74B83"/>
    <w:rsid w:val="7FC9033D"/>
    <w:rsid w:val="7FC922DA"/>
    <w:rsid w:val="7FCC7EC6"/>
    <w:rsid w:val="7FCD2732"/>
    <w:rsid w:val="7FCE2401"/>
    <w:rsid w:val="7FCE46AF"/>
    <w:rsid w:val="7FD23D65"/>
    <w:rsid w:val="7FD47013"/>
    <w:rsid w:val="7FD70E32"/>
    <w:rsid w:val="7FDA3F71"/>
    <w:rsid w:val="7FDC2F40"/>
    <w:rsid w:val="7FE04EAD"/>
    <w:rsid w:val="7FE564FC"/>
    <w:rsid w:val="7FE73577"/>
    <w:rsid w:val="7FE73E06"/>
    <w:rsid w:val="7FEB17F9"/>
    <w:rsid w:val="7FEC3109"/>
    <w:rsid w:val="7FED4506"/>
    <w:rsid w:val="7FED7BA4"/>
    <w:rsid w:val="7FF017AF"/>
    <w:rsid w:val="7FF23192"/>
    <w:rsid w:val="7FF90F92"/>
    <w:rsid w:val="7FFE4CAC"/>
    <w:rsid w:val="7FFF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59DD3"/>
  <w15:docId w15:val="{0A706A4C-BA9F-46B9-9751-82836DAF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99" w:unhideWhenUsed="1" w:qFormat="1"/>
    <w:lsdException w:name="header" w:qFormat="1"/>
    <w:lsdException w:name="footer" w:uiPriority="99"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unhideWhenUsed="1" w:qFormat="1"/>
    <w:lsdException w:name="List Bullet" w:semiHidden="1" w:unhideWhenUsed="1"/>
    <w:lsdException w:name="List Number" w:semiHidden="1" w:unhideWhenUsed="1"/>
    <w:lsdException w:name="List 2" w:uiPriority="99" w:unhideWhenUsed="1" w:qFormat="1"/>
    <w:lsdException w:name="List 3"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napToGrid w:val="0"/>
      <w:spacing w:before="100" w:beforeAutospacing="1" w:afterLines="50"/>
    </w:pPr>
    <w:rPr>
      <w:rFonts w:eastAsia="Times New Roman"/>
      <w:sz w:val="24"/>
      <w:szCs w:val="24"/>
    </w:rPr>
  </w:style>
  <w:style w:type="paragraph" w:styleId="1">
    <w:name w:val="heading 1"/>
    <w:basedOn w:val="a"/>
    <w:next w:val="a"/>
    <w:link w:val="10"/>
    <w:uiPriority w:val="99"/>
    <w:qFormat/>
    <w:pPr>
      <w:widowControl w:val="0"/>
      <w:numPr>
        <w:numId w:val="1"/>
      </w:numPr>
      <w:autoSpaceDE w:val="0"/>
      <w:autoSpaceDN w:val="0"/>
      <w:adjustRightInd w:val="0"/>
      <w:spacing w:beforeLines="50" w:before="50" w:beforeAutospacing="0" w:afterLines="30" w:line="360" w:lineRule="auto"/>
      <w:ind w:left="431" w:hanging="431"/>
      <w:jc w:val="both"/>
      <w:outlineLvl w:val="0"/>
    </w:pPr>
    <w:rPr>
      <w:rFonts w:eastAsia="黑体"/>
      <w:b/>
      <w:bCs/>
      <w:sz w:val="30"/>
      <w:szCs w:val="30"/>
      <w:lang w:val="zh-CN"/>
    </w:rPr>
  </w:style>
  <w:style w:type="paragraph" w:styleId="2">
    <w:name w:val="heading 2"/>
    <w:basedOn w:val="1"/>
    <w:next w:val="a"/>
    <w:link w:val="20"/>
    <w:qFormat/>
    <w:pPr>
      <w:keepNext/>
      <w:keepLines/>
      <w:numPr>
        <w:ilvl w:val="1"/>
      </w:numPr>
      <w:spacing w:line="240" w:lineRule="atLeast"/>
      <w:outlineLvl w:val="1"/>
    </w:pPr>
    <w:rPr>
      <w:rFonts w:eastAsia="宋体"/>
      <w:kern w:val="2"/>
      <w:sz w:val="24"/>
      <w:szCs w:val="24"/>
    </w:rPr>
  </w:style>
  <w:style w:type="paragraph" w:styleId="3">
    <w:name w:val="heading 3"/>
    <w:basedOn w:val="2"/>
    <w:next w:val="a"/>
    <w:link w:val="31"/>
    <w:uiPriority w:val="9"/>
    <w:qFormat/>
    <w:pPr>
      <w:numPr>
        <w:ilvl w:val="2"/>
        <w:numId w:val="2"/>
      </w:numPr>
      <w:tabs>
        <w:tab w:val="clear" w:pos="432"/>
        <w:tab w:val="left" w:pos="1140"/>
      </w:tabs>
      <w:spacing w:line="240" w:lineRule="auto"/>
      <w:outlineLvl w:val="2"/>
    </w:pPr>
    <w:rPr>
      <w:sz w:val="22"/>
      <w:szCs w:val="32"/>
    </w:rPr>
  </w:style>
  <w:style w:type="paragraph" w:styleId="4">
    <w:name w:val="heading 4"/>
    <w:basedOn w:val="3"/>
    <w:next w:val="a"/>
    <w:link w:val="40"/>
    <w:qFormat/>
    <w:pPr>
      <w:tabs>
        <w:tab w:val="clear" w:pos="720"/>
        <w:tab w:val="clear" w:pos="1140"/>
        <w:tab w:val="left" w:pos="432"/>
      </w:tabs>
      <w:overflowPunct w:val="0"/>
      <w:textAlignment w:val="baseline"/>
      <w:outlineLvl w:val="3"/>
    </w:pPr>
    <w:rPr>
      <w:szCs w:val="28"/>
    </w:rPr>
  </w:style>
  <w:style w:type="paragraph" w:styleId="5">
    <w:name w:val="heading 5"/>
    <w:basedOn w:val="4"/>
    <w:next w:val="a"/>
    <w:link w:val="50"/>
    <w:qFormat/>
    <w:pPr>
      <w:outlineLvl w:val="4"/>
    </w:pPr>
    <w:rPr>
      <w:szCs w:val="24"/>
    </w:rPr>
  </w:style>
  <w:style w:type="paragraph" w:styleId="6">
    <w:name w:val="heading 6"/>
    <w:basedOn w:val="a"/>
    <w:next w:val="a"/>
    <w:link w:val="60"/>
    <w:uiPriority w:val="9"/>
    <w:qFormat/>
    <w:pPr>
      <w:keepNext/>
      <w:keepLines/>
      <w:numPr>
        <w:ilvl w:val="5"/>
        <w:numId w:val="1"/>
      </w:numPr>
      <w:tabs>
        <w:tab w:val="left" w:pos="432"/>
      </w:tabs>
      <w:adjustRightInd w:val="0"/>
      <w:spacing w:beforeLines="30" w:before="240" w:beforeAutospacing="0" w:afterLines="30" w:after="64" w:line="320" w:lineRule="auto"/>
      <w:jc w:val="both"/>
      <w:outlineLvl w:val="5"/>
    </w:pPr>
    <w:rPr>
      <w:rFonts w:ascii="Cambria" w:eastAsia="宋体" w:hAnsi="Cambria" w:cs="黑体"/>
      <w:b/>
      <w:bCs/>
    </w:rPr>
  </w:style>
  <w:style w:type="paragraph" w:styleId="7">
    <w:name w:val="heading 7"/>
    <w:basedOn w:val="a"/>
    <w:next w:val="a"/>
    <w:link w:val="70"/>
    <w:uiPriority w:val="9"/>
    <w:qFormat/>
    <w:pPr>
      <w:keepNext/>
      <w:keepLines/>
      <w:numPr>
        <w:ilvl w:val="6"/>
        <w:numId w:val="1"/>
      </w:numPr>
      <w:tabs>
        <w:tab w:val="left" w:pos="432"/>
      </w:tabs>
      <w:adjustRightInd w:val="0"/>
      <w:spacing w:beforeLines="30" w:before="240" w:beforeAutospacing="0" w:afterLines="30" w:after="64" w:line="320" w:lineRule="auto"/>
      <w:jc w:val="both"/>
      <w:outlineLvl w:val="6"/>
    </w:pPr>
    <w:rPr>
      <w:rFonts w:eastAsia="宋体"/>
      <w:b/>
      <w:bCs/>
    </w:rPr>
  </w:style>
  <w:style w:type="paragraph" w:styleId="8">
    <w:name w:val="heading 8"/>
    <w:basedOn w:val="a"/>
    <w:next w:val="a"/>
    <w:link w:val="80"/>
    <w:uiPriority w:val="9"/>
    <w:qFormat/>
    <w:pPr>
      <w:keepNext/>
      <w:keepLines/>
      <w:numPr>
        <w:ilvl w:val="7"/>
        <w:numId w:val="1"/>
      </w:numPr>
      <w:tabs>
        <w:tab w:val="left" w:pos="432"/>
      </w:tabs>
      <w:adjustRightInd w:val="0"/>
      <w:spacing w:beforeLines="30" w:before="240" w:beforeAutospacing="0" w:afterLines="30" w:after="64" w:line="320" w:lineRule="auto"/>
      <w:jc w:val="both"/>
      <w:outlineLvl w:val="7"/>
    </w:pPr>
    <w:rPr>
      <w:rFonts w:ascii="Cambria" w:eastAsia="宋体" w:hAnsi="Cambria" w:cs="黑体"/>
    </w:rPr>
  </w:style>
  <w:style w:type="paragraph" w:styleId="9">
    <w:name w:val="heading 9"/>
    <w:basedOn w:val="a"/>
    <w:next w:val="a"/>
    <w:link w:val="90"/>
    <w:uiPriority w:val="9"/>
    <w:qFormat/>
    <w:pPr>
      <w:keepNext/>
      <w:keepLines/>
      <w:numPr>
        <w:ilvl w:val="8"/>
        <w:numId w:val="1"/>
      </w:numPr>
      <w:tabs>
        <w:tab w:val="left" w:pos="432"/>
      </w:tabs>
      <w:adjustRightInd w:val="0"/>
      <w:spacing w:beforeLines="30" w:before="240" w:beforeAutospacing="0" w:afterLines="30" w:after="64" w:line="320" w:lineRule="auto"/>
      <w:jc w:val="both"/>
      <w:outlineLvl w:val="8"/>
    </w:pPr>
    <w:rPr>
      <w:rFonts w:ascii="Cambria" w:eastAsia="宋体" w:hAnsi="Cambria" w:cs="黑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uiPriority w:val="99"/>
    <w:unhideWhenUsed/>
    <w:qFormat/>
    <w:pPr>
      <w:adjustRightInd w:val="0"/>
      <w:spacing w:beforeLines="30" w:before="30" w:beforeAutospacing="0" w:afterLines="30" w:after="30" w:line="264" w:lineRule="auto"/>
      <w:ind w:leftChars="400" w:left="100" w:hangingChars="200" w:hanging="200"/>
      <w:contextualSpacing/>
      <w:jc w:val="both"/>
    </w:pPr>
    <w:rPr>
      <w:rFonts w:eastAsia="宋体"/>
      <w:szCs w:val="22"/>
    </w:rPr>
  </w:style>
  <w:style w:type="paragraph" w:styleId="a3">
    <w:name w:val="Normal Indent"/>
    <w:basedOn w:val="a"/>
    <w:qFormat/>
    <w:pPr>
      <w:widowControl w:val="0"/>
      <w:adjustRightInd w:val="0"/>
      <w:spacing w:beforeLines="30" w:before="30" w:beforeAutospacing="0" w:afterLines="30" w:after="30" w:line="264" w:lineRule="auto"/>
      <w:ind w:firstLine="420"/>
      <w:jc w:val="both"/>
    </w:pPr>
    <w:rPr>
      <w:rFonts w:eastAsia="宋体"/>
      <w:kern w:val="2"/>
      <w:sz w:val="21"/>
      <w:szCs w:val="20"/>
    </w:rPr>
  </w:style>
  <w:style w:type="paragraph" w:styleId="a4">
    <w:name w:val="caption"/>
    <w:basedOn w:val="a"/>
    <w:next w:val="a"/>
    <w:link w:val="a5"/>
    <w:qFormat/>
    <w:pPr>
      <w:tabs>
        <w:tab w:val="left" w:pos="1418"/>
      </w:tabs>
      <w:adjustRightInd w:val="0"/>
      <w:spacing w:beforeLines="30" w:before="120" w:beforeAutospacing="0" w:afterLines="30" w:after="120" w:line="264" w:lineRule="auto"/>
      <w:jc w:val="both"/>
    </w:pPr>
    <w:rPr>
      <w:rFonts w:eastAsia="宋体"/>
      <w:b/>
      <w:bCs/>
      <w:szCs w:val="20"/>
    </w:rPr>
  </w:style>
  <w:style w:type="paragraph" w:styleId="a6">
    <w:name w:val="Document Map"/>
    <w:basedOn w:val="a"/>
    <w:link w:val="a7"/>
    <w:unhideWhenUsed/>
    <w:qFormat/>
    <w:pPr>
      <w:adjustRightInd w:val="0"/>
      <w:spacing w:beforeLines="30" w:before="30" w:beforeAutospacing="0" w:afterLines="30" w:after="30" w:line="264" w:lineRule="auto"/>
      <w:jc w:val="both"/>
    </w:pPr>
    <w:rPr>
      <w:rFonts w:ascii="宋体" w:eastAsia="宋体"/>
      <w:sz w:val="18"/>
      <w:szCs w:val="18"/>
    </w:rPr>
  </w:style>
  <w:style w:type="paragraph" w:styleId="a8">
    <w:name w:val="annotation text"/>
    <w:basedOn w:val="a"/>
    <w:link w:val="a9"/>
    <w:uiPriority w:val="99"/>
    <w:unhideWhenUsed/>
    <w:qFormat/>
    <w:pPr>
      <w:adjustRightInd w:val="0"/>
      <w:spacing w:beforeLines="30" w:before="30" w:beforeAutospacing="0" w:afterLines="30" w:after="30" w:line="264" w:lineRule="auto"/>
      <w:jc w:val="both"/>
    </w:pPr>
    <w:rPr>
      <w:rFonts w:eastAsia="宋体"/>
      <w:szCs w:val="20"/>
    </w:rPr>
  </w:style>
  <w:style w:type="paragraph" w:styleId="aa">
    <w:name w:val="Body Text"/>
    <w:basedOn w:val="a"/>
    <w:link w:val="ab"/>
    <w:qFormat/>
    <w:pPr>
      <w:widowControl w:val="0"/>
      <w:adjustRightInd w:val="0"/>
      <w:spacing w:beforeLines="30" w:before="30" w:beforeAutospacing="0" w:afterLines="30" w:after="30" w:line="264" w:lineRule="auto"/>
      <w:jc w:val="both"/>
    </w:pPr>
    <w:rPr>
      <w:rFonts w:eastAsia="宋体"/>
      <w:color w:val="000000"/>
      <w:kern w:val="2"/>
      <w:sz w:val="21"/>
      <w:szCs w:val="20"/>
    </w:rPr>
  </w:style>
  <w:style w:type="paragraph" w:styleId="ac">
    <w:name w:val="Body Text Indent"/>
    <w:basedOn w:val="a"/>
    <w:link w:val="ad"/>
    <w:uiPriority w:val="99"/>
    <w:unhideWhenUsed/>
    <w:qFormat/>
    <w:pPr>
      <w:adjustRightInd w:val="0"/>
      <w:spacing w:beforeLines="30" w:before="30" w:beforeAutospacing="0" w:afterLines="30" w:after="120" w:line="264" w:lineRule="auto"/>
      <w:ind w:left="360"/>
      <w:jc w:val="both"/>
    </w:pPr>
    <w:rPr>
      <w:rFonts w:eastAsia="宋体"/>
      <w:szCs w:val="22"/>
    </w:rPr>
  </w:style>
  <w:style w:type="paragraph" w:styleId="30">
    <w:name w:val="List Number 3"/>
    <w:basedOn w:val="a"/>
    <w:qFormat/>
    <w:pPr>
      <w:numPr>
        <w:numId w:val="3"/>
      </w:numPr>
      <w:overflowPunct w:val="0"/>
      <w:autoSpaceDE w:val="0"/>
      <w:autoSpaceDN w:val="0"/>
      <w:adjustRightInd w:val="0"/>
      <w:spacing w:beforeLines="30" w:before="0" w:beforeAutospacing="0" w:afterLines="30" w:after="180" w:line="288" w:lineRule="auto"/>
      <w:jc w:val="both"/>
      <w:textAlignment w:val="baseline"/>
    </w:pPr>
    <w:rPr>
      <w:rFonts w:eastAsia="宋体"/>
      <w:szCs w:val="20"/>
      <w:lang w:val="en-GB" w:eastAsia="en-US"/>
    </w:rPr>
  </w:style>
  <w:style w:type="paragraph" w:styleId="21">
    <w:name w:val="List 2"/>
    <w:basedOn w:val="ae"/>
    <w:uiPriority w:val="99"/>
    <w:unhideWhenUsed/>
    <w:qFormat/>
    <w:pPr>
      <w:ind w:left="851"/>
    </w:pPr>
  </w:style>
  <w:style w:type="paragraph" w:styleId="ae">
    <w:name w:val="List"/>
    <w:basedOn w:val="a"/>
    <w:uiPriority w:val="99"/>
    <w:unhideWhenUsed/>
    <w:qFormat/>
    <w:pPr>
      <w:adjustRightInd w:val="0"/>
      <w:spacing w:beforeLines="30" w:before="30" w:beforeAutospacing="0" w:afterLines="30" w:after="30" w:line="264" w:lineRule="auto"/>
      <w:ind w:left="568" w:hanging="284"/>
      <w:jc w:val="both"/>
    </w:pPr>
    <w:rPr>
      <w:rFonts w:eastAsia="宋体"/>
      <w:szCs w:val="22"/>
    </w:rPr>
  </w:style>
  <w:style w:type="paragraph" w:styleId="af">
    <w:name w:val="Plain Text"/>
    <w:basedOn w:val="a"/>
    <w:link w:val="af0"/>
    <w:uiPriority w:val="99"/>
    <w:unhideWhenUsed/>
    <w:qFormat/>
    <w:pPr>
      <w:adjustRightInd w:val="0"/>
      <w:spacing w:beforeLines="30" w:before="30" w:beforeAutospacing="0" w:afterLines="30" w:after="30" w:line="264" w:lineRule="auto"/>
      <w:jc w:val="both"/>
    </w:pPr>
    <w:rPr>
      <w:rFonts w:eastAsia="Calibri"/>
      <w:szCs w:val="21"/>
      <w:lang w:eastAsia="en-US"/>
    </w:rPr>
  </w:style>
  <w:style w:type="paragraph" w:styleId="af1">
    <w:name w:val="Date"/>
    <w:basedOn w:val="a"/>
    <w:next w:val="a"/>
    <w:link w:val="af2"/>
    <w:uiPriority w:val="99"/>
    <w:unhideWhenUsed/>
    <w:qFormat/>
    <w:pPr>
      <w:adjustRightInd w:val="0"/>
      <w:spacing w:beforeLines="30" w:before="30" w:beforeAutospacing="0" w:afterLines="30" w:after="30" w:line="264" w:lineRule="auto"/>
      <w:ind w:leftChars="2500" w:left="100"/>
      <w:jc w:val="both"/>
    </w:pPr>
    <w:rPr>
      <w:rFonts w:eastAsia="宋体"/>
      <w:szCs w:val="22"/>
    </w:rPr>
  </w:style>
  <w:style w:type="paragraph" w:styleId="af3">
    <w:name w:val="Balloon Text"/>
    <w:basedOn w:val="a"/>
    <w:link w:val="af4"/>
    <w:uiPriority w:val="99"/>
    <w:unhideWhenUsed/>
    <w:qFormat/>
    <w:pPr>
      <w:adjustRightInd w:val="0"/>
      <w:spacing w:beforeLines="30" w:before="30" w:beforeAutospacing="0" w:afterLines="30" w:after="30" w:line="264" w:lineRule="auto"/>
      <w:jc w:val="both"/>
    </w:pPr>
    <w:rPr>
      <w:rFonts w:ascii="Tahoma" w:eastAsia="宋体" w:hAnsi="Tahoma"/>
      <w:sz w:val="16"/>
      <w:szCs w:val="16"/>
    </w:rPr>
  </w:style>
  <w:style w:type="paragraph" w:styleId="af5">
    <w:name w:val="footer"/>
    <w:basedOn w:val="a"/>
    <w:link w:val="af6"/>
    <w:uiPriority w:val="99"/>
    <w:unhideWhenUsed/>
    <w:qFormat/>
    <w:pPr>
      <w:tabs>
        <w:tab w:val="center" w:pos="4153"/>
        <w:tab w:val="right" w:pos="8306"/>
      </w:tabs>
      <w:adjustRightInd w:val="0"/>
      <w:spacing w:beforeLines="30" w:before="30" w:beforeAutospacing="0" w:afterLines="30" w:after="30" w:line="264" w:lineRule="auto"/>
      <w:jc w:val="both"/>
    </w:pPr>
    <w:rPr>
      <w:rFonts w:eastAsia="宋体"/>
      <w:sz w:val="18"/>
      <w:szCs w:val="18"/>
    </w:rPr>
  </w:style>
  <w:style w:type="paragraph" w:styleId="af7">
    <w:name w:val="header"/>
    <w:basedOn w:val="a"/>
    <w:link w:val="af8"/>
    <w:qFormat/>
    <w:pPr>
      <w:tabs>
        <w:tab w:val="center" w:pos="4536"/>
        <w:tab w:val="right" w:pos="9072"/>
      </w:tabs>
      <w:adjustRightInd w:val="0"/>
      <w:spacing w:beforeLines="30" w:before="30" w:beforeAutospacing="0" w:afterLines="30" w:after="30" w:line="264" w:lineRule="auto"/>
      <w:jc w:val="both"/>
    </w:pPr>
    <w:rPr>
      <w:rFonts w:ascii="Arial" w:eastAsia="MS Mincho" w:hAnsi="Arial"/>
      <w:b/>
      <w:lang w:eastAsia="en-US"/>
    </w:rPr>
  </w:style>
  <w:style w:type="paragraph" w:styleId="af9">
    <w:name w:val="Normal (Web)"/>
    <w:basedOn w:val="a"/>
    <w:uiPriority w:val="99"/>
    <w:unhideWhenUsed/>
    <w:qFormat/>
    <w:pPr>
      <w:adjustRightInd w:val="0"/>
      <w:spacing w:beforeLines="30" w:before="30" w:beforeAutospacing="0" w:afterLines="30" w:after="30" w:line="264" w:lineRule="auto"/>
      <w:jc w:val="both"/>
    </w:pPr>
    <w:rPr>
      <w:rFonts w:ascii="宋体" w:eastAsia="宋体" w:hAnsi="宋体" w:cs="宋体"/>
    </w:rPr>
  </w:style>
  <w:style w:type="paragraph" w:styleId="afa">
    <w:name w:val="annotation subject"/>
    <w:basedOn w:val="a8"/>
    <w:next w:val="a8"/>
    <w:link w:val="afb"/>
    <w:uiPriority w:val="99"/>
    <w:unhideWhenUsed/>
    <w:qFormat/>
    <w:rPr>
      <w:b/>
      <w:bCs/>
    </w:rPr>
  </w:style>
  <w:style w:type="table" w:styleId="afc">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Strong"/>
    <w:basedOn w:val="a0"/>
    <w:uiPriority w:val="22"/>
    <w:qFormat/>
    <w:rPr>
      <w:b/>
      <w:bCs/>
    </w:rPr>
  </w:style>
  <w:style w:type="character" w:styleId="afe">
    <w:name w:val="Emphasis"/>
    <w:basedOn w:val="a0"/>
    <w:uiPriority w:val="20"/>
    <w:qFormat/>
    <w:rPr>
      <w:i/>
    </w:rPr>
  </w:style>
  <w:style w:type="character" w:styleId="aff">
    <w:name w:val="Hyperlink"/>
    <w:uiPriority w:val="99"/>
    <w:unhideWhenUsed/>
    <w:qFormat/>
    <w:rPr>
      <w:color w:val="0000FF"/>
      <w:u w:val="single"/>
    </w:rPr>
  </w:style>
  <w:style w:type="character" w:styleId="aff0">
    <w:name w:val="annotation reference"/>
    <w:uiPriority w:val="99"/>
    <w:unhideWhenUsed/>
    <w:qFormat/>
    <w:rPr>
      <w:sz w:val="16"/>
      <w:szCs w:val="16"/>
    </w:rPr>
  </w:style>
  <w:style w:type="character" w:customStyle="1" w:styleId="af4">
    <w:name w:val="批注框文本 字符"/>
    <w:link w:val="af3"/>
    <w:uiPriority w:val="99"/>
    <w:semiHidden/>
    <w:qFormat/>
    <w:rPr>
      <w:rFonts w:ascii="Tahoma" w:hAnsi="Tahoma" w:cs="Tahoma"/>
      <w:sz w:val="16"/>
      <w:szCs w:val="16"/>
    </w:rPr>
  </w:style>
  <w:style w:type="character" w:customStyle="1" w:styleId="20">
    <w:name w:val="标题 2 字符"/>
    <w:link w:val="2"/>
    <w:qFormat/>
    <w:rPr>
      <w:rFonts w:ascii="Times New Roman" w:eastAsia="宋体" w:hAnsi="Times New Roman"/>
      <w:b/>
      <w:bCs/>
      <w:kern w:val="2"/>
      <w:sz w:val="24"/>
      <w:szCs w:val="24"/>
      <w:lang w:val="zh-CN"/>
    </w:rPr>
  </w:style>
  <w:style w:type="character" w:customStyle="1" w:styleId="10">
    <w:name w:val="标题 1 字符"/>
    <w:link w:val="1"/>
    <w:uiPriority w:val="99"/>
    <w:qFormat/>
    <w:rPr>
      <w:rFonts w:ascii="Times New Roman" w:eastAsia="黑体" w:hAnsi="Times New Roman"/>
      <w:b/>
      <w:bCs/>
      <w:sz w:val="30"/>
      <w:szCs w:val="30"/>
      <w:lang w:val="zh-CN" w:eastAsia="zh-CN"/>
    </w:rPr>
  </w:style>
  <w:style w:type="character" w:customStyle="1" w:styleId="31">
    <w:name w:val="标题 3 字符"/>
    <w:link w:val="3"/>
    <w:uiPriority w:val="9"/>
    <w:qFormat/>
    <w:rPr>
      <w:rFonts w:ascii="Times New Roman" w:eastAsia="宋体" w:hAnsi="Times New Roman"/>
      <w:b/>
      <w:bCs/>
      <w:sz w:val="22"/>
      <w:szCs w:val="32"/>
      <w:lang w:val="en-US" w:eastAsia="zh-CN"/>
    </w:rPr>
  </w:style>
  <w:style w:type="paragraph" w:customStyle="1" w:styleId="TH">
    <w:name w:val="TH"/>
    <w:basedOn w:val="a"/>
    <w:link w:val="THChar"/>
    <w:qFormat/>
    <w:pPr>
      <w:keepNext/>
      <w:keepLines/>
      <w:adjustRightInd w:val="0"/>
      <w:spacing w:beforeLines="30" w:before="60" w:beforeAutospacing="0" w:afterLines="30" w:line="264" w:lineRule="auto"/>
      <w:jc w:val="center"/>
    </w:pPr>
    <w:rPr>
      <w:rFonts w:ascii="Arial" w:eastAsia="宋体" w:hAnsi="Arial"/>
      <w:b/>
      <w:szCs w:val="20"/>
      <w:lang w:eastAsia="en-US"/>
    </w:rPr>
  </w:style>
  <w:style w:type="paragraph" w:customStyle="1" w:styleId="51">
    <w:name w:val="列出段落5"/>
    <w:basedOn w:val="a"/>
    <w:uiPriority w:val="99"/>
    <w:unhideWhenUsed/>
    <w:qFormat/>
    <w:pPr>
      <w:adjustRightInd w:val="0"/>
      <w:spacing w:beforeLines="30" w:before="30" w:beforeAutospacing="0" w:afterLines="30" w:after="30" w:line="264" w:lineRule="auto"/>
      <w:ind w:firstLineChars="200" w:firstLine="420"/>
      <w:jc w:val="both"/>
    </w:pPr>
    <w:rPr>
      <w:rFonts w:eastAsia="宋体"/>
      <w:szCs w:val="22"/>
    </w:rPr>
  </w:style>
  <w:style w:type="paragraph" w:customStyle="1" w:styleId="EQ">
    <w:name w:val="EQ"/>
    <w:basedOn w:val="a"/>
    <w:next w:val="a"/>
    <w:qFormat/>
    <w:pPr>
      <w:keepLines/>
      <w:tabs>
        <w:tab w:val="center" w:pos="4536"/>
        <w:tab w:val="right" w:pos="9072"/>
      </w:tabs>
      <w:overflowPunct w:val="0"/>
      <w:adjustRightInd w:val="0"/>
      <w:spacing w:beforeLines="30" w:before="30" w:beforeAutospacing="0" w:afterLines="30" w:line="264" w:lineRule="auto"/>
      <w:jc w:val="both"/>
      <w:textAlignment w:val="baseline"/>
    </w:pPr>
    <w:rPr>
      <w:rFonts w:eastAsia="宋体"/>
      <w:szCs w:val="22"/>
    </w:rPr>
  </w:style>
  <w:style w:type="paragraph" w:customStyle="1" w:styleId="aff1">
    <w:name w:val="样式 ！正文"/>
    <w:basedOn w:val="a"/>
    <w:qFormat/>
    <w:pPr>
      <w:widowControl w:val="0"/>
      <w:adjustRightInd w:val="0"/>
      <w:spacing w:beforeLines="30" w:before="40" w:beforeAutospacing="0" w:afterLines="30" w:after="40" w:line="300" w:lineRule="auto"/>
      <w:ind w:firstLine="420"/>
      <w:jc w:val="both"/>
    </w:pPr>
    <w:rPr>
      <w:rFonts w:eastAsia="宋体" w:cs="宋体"/>
      <w:kern w:val="2"/>
      <w:sz w:val="21"/>
      <w:szCs w:val="20"/>
    </w:rPr>
  </w:style>
  <w:style w:type="paragraph" w:customStyle="1" w:styleId="ListParagraph5">
    <w:name w:val="List Paragraph5"/>
    <w:basedOn w:val="a"/>
    <w:uiPriority w:val="99"/>
    <w:qFormat/>
    <w:pPr>
      <w:adjustRightInd w:val="0"/>
      <w:spacing w:beforeLines="30" w:before="30" w:beforeAutospacing="0" w:afterLines="30" w:after="30" w:line="264" w:lineRule="auto"/>
      <w:ind w:firstLineChars="200" w:firstLine="420"/>
      <w:jc w:val="both"/>
    </w:pPr>
    <w:rPr>
      <w:rFonts w:eastAsia="宋体"/>
      <w:szCs w:val="22"/>
    </w:rPr>
  </w:style>
  <w:style w:type="paragraph" w:customStyle="1" w:styleId="CRCoverPage">
    <w:name w:val="CR Cover Page"/>
    <w:qFormat/>
    <w:pPr>
      <w:spacing w:after="120" w:line="259" w:lineRule="auto"/>
    </w:pPr>
    <w:rPr>
      <w:rFonts w:ascii="Arial" w:eastAsia="宋体" w:hAnsi="Arial"/>
      <w:sz w:val="21"/>
      <w:szCs w:val="2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szCs w:val="20"/>
      <w:lang w:eastAsia="en-US"/>
    </w:rPr>
  </w:style>
  <w:style w:type="paragraph" w:customStyle="1" w:styleId="TAL">
    <w:name w:val="TAL"/>
    <w:basedOn w:val="a"/>
    <w:qFormat/>
    <w:pPr>
      <w:keepNext/>
      <w:keepLines/>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adjustRightInd w:val="0"/>
      <w:spacing w:beforeLines="30" w:before="30" w:beforeAutospacing="0" w:afterLines="30" w:after="30" w:line="264" w:lineRule="auto"/>
      <w:jc w:val="both"/>
    </w:pPr>
    <w:rPr>
      <w:rFonts w:ascii="Arial" w:eastAsia="宋体" w:hAnsi="Arial"/>
      <w:sz w:val="18"/>
      <w:szCs w:val="22"/>
    </w:rPr>
  </w:style>
  <w:style w:type="paragraph" w:customStyle="1" w:styleId="41">
    <w:name w:val="列出段落4"/>
    <w:basedOn w:val="a"/>
    <w:uiPriority w:val="99"/>
    <w:qFormat/>
    <w:pPr>
      <w:adjustRightInd w:val="0"/>
      <w:spacing w:beforeLines="30" w:before="30" w:beforeAutospacing="0" w:afterLines="30" w:after="30" w:line="264" w:lineRule="auto"/>
      <w:ind w:firstLineChars="200" w:firstLine="420"/>
      <w:jc w:val="both"/>
    </w:pPr>
    <w:rPr>
      <w:rFonts w:eastAsia="宋体"/>
      <w:szCs w:val="22"/>
    </w:rPr>
  </w:style>
  <w:style w:type="paragraph" w:customStyle="1" w:styleId="LGTdoc">
    <w:name w:val="LGTdoc_본문"/>
    <w:basedOn w:val="a"/>
    <w:qFormat/>
    <w:pPr>
      <w:widowControl w:val="0"/>
      <w:autoSpaceDE w:val="0"/>
      <w:autoSpaceDN w:val="0"/>
      <w:adjustRightInd w:val="0"/>
      <w:spacing w:beforeLines="30" w:before="30" w:beforeAutospacing="0" w:afterLines="30" w:after="30" w:line="264" w:lineRule="auto"/>
      <w:jc w:val="both"/>
    </w:pPr>
    <w:rPr>
      <w:rFonts w:eastAsia="宋体"/>
      <w:kern w:val="2"/>
      <w:sz w:val="22"/>
      <w:szCs w:val="22"/>
      <w:lang w:eastAsia="ko-KR"/>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TAN">
    <w:name w:val="TAN"/>
    <w:basedOn w:val="a"/>
    <w:qFormat/>
    <w:pPr>
      <w:keepNext/>
      <w:keepLines/>
      <w:adjustRightInd w:val="0"/>
      <w:spacing w:beforeLines="30" w:before="30" w:beforeAutospacing="0" w:afterLines="30" w:after="30" w:line="264" w:lineRule="auto"/>
      <w:ind w:left="851" w:hanging="851"/>
      <w:jc w:val="both"/>
    </w:pPr>
    <w:rPr>
      <w:rFonts w:ascii="Arial" w:eastAsia="宋体" w:hAnsi="Arial"/>
      <w:sz w:val="18"/>
      <w:szCs w:val="20"/>
      <w:lang w:eastAsia="en-US"/>
    </w:rPr>
  </w:style>
  <w:style w:type="paragraph" w:styleId="aff2">
    <w:name w:val="List Paragraph"/>
    <w:basedOn w:val="a"/>
    <w:link w:val="22"/>
    <w:uiPriority w:val="34"/>
    <w:qFormat/>
    <w:pPr>
      <w:adjustRightInd w:val="0"/>
      <w:spacing w:beforeLines="30" w:before="30" w:beforeAutospacing="0" w:afterLines="30" w:after="30" w:line="264" w:lineRule="auto"/>
      <w:ind w:leftChars="400" w:left="840"/>
      <w:jc w:val="both"/>
    </w:pPr>
    <w:rPr>
      <w:rFonts w:ascii="Times" w:eastAsia="Batang" w:hAnsi="Times"/>
      <w:lang w:val="en-GB"/>
    </w:rPr>
  </w:style>
  <w:style w:type="paragraph" w:customStyle="1" w:styleId="23">
    <w:name w:val="修订2"/>
    <w:uiPriority w:val="99"/>
    <w:semiHidden/>
    <w:qFormat/>
    <w:pPr>
      <w:spacing w:after="160" w:line="259" w:lineRule="auto"/>
    </w:pPr>
    <w:rPr>
      <w:rFonts w:eastAsia="宋体"/>
      <w:szCs w:val="22"/>
    </w:rPr>
  </w:style>
  <w:style w:type="paragraph" w:customStyle="1" w:styleId="ListParagraph4">
    <w:name w:val="List Paragraph4"/>
    <w:basedOn w:val="a"/>
    <w:qFormat/>
    <w:p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adjustRightInd w:val="0"/>
      <w:spacing w:beforeLines="30" w:before="30" w:beforeAutospacing="0" w:afterLines="30" w:after="30" w:line="264" w:lineRule="auto"/>
      <w:ind w:left="720"/>
      <w:contextualSpacing/>
      <w:jc w:val="both"/>
    </w:pPr>
    <w:rPr>
      <w:rFonts w:eastAsia="宋体"/>
      <w:szCs w:val="22"/>
    </w:rPr>
  </w:style>
  <w:style w:type="paragraph" w:customStyle="1" w:styleId="ListParagraph9">
    <w:name w:val="List Paragraph9"/>
    <w:basedOn w:val="a"/>
    <w:uiPriority w:val="34"/>
    <w:qFormat/>
    <w:p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adjustRightInd w:val="0"/>
      <w:spacing w:beforeLines="30" w:before="30" w:beforeAutospacing="0" w:afterLines="30" w:after="30" w:line="264" w:lineRule="auto"/>
      <w:ind w:firstLineChars="200" w:firstLine="420"/>
      <w:jc w:val="both"/>
    </w:pPr>
    <w:rPr>
      <w:rFonts w:eastAsia="宋体"/>
      <w:szCs w:val="22"/>
    </w:rPr>
  </w:style>
  <w:style w:type="paragraph" w:customStyle="1" w:styleId="ListParagraph3">
    <w:name w:val="List Paragraph3"/>
    <w:basedOn w:val="a"/>
    <w:uiPriority w:val="99"/>
    <w:qFormat/>
    <w:pPr>
      <w:adjustRightInd w:val="0"/>
      <w:spacing w:beforeLines="30" w:before="30" w:beforeAutospacing="0" w:afterLines="30" w:after="30" w:line="264" w:lineRule="auto"/>
      <w:ind w:firstLineChars="200" w:firstLine="420"/>
      <w:jc w:val="both"/>
    </w:pPr>
    <w:rPr>
      <w:rFonts w:eastAsia="宋体"/>
      <w:szCs w:val="22"/>
    </w:rPr>
  </w:style>
  <w:style w:type="paragraph" w:customStyle="1" w:styleId="Doc-text2">
    <w:name w:val="Doc-text2"/>
    <w:basedOn w:val="a"/>
    <w:link w:val="Doc-text2Char"/>
    <w:qFormat/>
    <w:pPr>
      <w:tabs>
        <w:tab w:val="left" w:pos="1622"/>
      </w:tabs>
      <w:adjustRightInd w:val="0"/>
      <w:spacing w:beforeLines="30" w:before="30" w:beforeAutospacing="0" w:afterLines="30" w:after="30" w:line="264" w:lineRule="auto"/>
      <w:ind w:left="1622" w:hanging="363"/>
      <w:jc w:val="both"/>
    </w:pPr>
    <w:rPr>
      <w:rFonts w:ascii="Arial" w:eastAsia="MS Mincho" w:hAnsi="Arial"/>
    </w:rPr>
  </w:style>
  <w:style w:type="paragraph" w:customStyle="1" w:styleId="B2">
    <w:name w:val="B2"/>
    <w:basedOn w:val="21"/>
    <w:qFormat/>
  </w:style>
  <w:style w:type="paragraph" w:customStyle="1" w:styleId="TF">
    <w:name w:val="TF"/>
    <w:basedOn w:val="TH"/>
    <w:link w:val="TFChar"/>
    <w:qFormat/>
    <w:pPr>
      <w:keepNext w:val="0"/>
      <w:spacing w:before="0" w:after="240"/>
    </w:pPr>
    <w:rPr>
      <w:lang w:val="en-GB"/>
    </w:rPr>
  </w:style>
  <w:style w:type="paragraph" w:customStyle="1" w:styleId="z-1">
    <w:name w:val="z-窗体底端1"/>
    <w:basedOn w:val="a"/>
    <w:next w:val="a"/>
    <w:link w:val="z-Char"/>
    <w:uiPriority w:val="99"/>
    <w:unhideWhenUsed/>
    <w:qFormat/>
    <w:pPr>
      <w:pBdr>
        <w:top w:val="single" w:sz="6" w:space="1" w:color="auto"/>
      </w:pBdr>
      <w:adjustRightInd w:val="0"/>
      <w:spacing w:beforeLines="30" w:before="30" w:beforeAutospacing="0" w:afterLines="30" w:after="30" w:line="264" w:lineRule="auto"/>
      <w:jc w:val="center"/>
    </w:pPr>
    <w:rPr>
      <w:rFonts w:ascii="Arial" w:eastAsia="宋体" w:hAnsi="Arial"/>
      <w:vanish/>
      <w:sz w:val="16"/>
      <w:szCs w:val="16"/>
    </w:rPr>
  </w:style>
  <w:style w:type="paragraph" w:customStyle="1" w:styleId="11">
    <w:name w:val="修订1"/>
    <w:uiPriority w:val="99"/>
    <w:semiHidden/>
    <w:qFormat/>
    <w:pPr>
      <w:spacing w:after="160" w:line="259" w:lineRule="auto"/>
    </w:pPr>
    <w:rPr>
      <w:rFonts w:ascii="Calibri" w:eastAsia="宋体" w:hAnsi="Calibri"/>
      <w:sz w:val="22"/>
      <w:szCs w:val="22"/>
    </w:rPr>
  </w:style>
  <w:style w:type="paragraph" w:customStyle="1" w:styleId="Style55">
    <w:name w:val="_Style 55"/>
    <w:uiPriority w:val="99"/>
    <w:unhideWhenUsed/>
    <w:qFormat/>
    <w:pPr>
      <w:spacing w:after="160" w:line="259" w:lineRule="auto"/>
    </w:pPr>
    <w:rPr>
      <w:rFonts w:eastAsia="Times New Roman"/>
      <w:szCs w:val="22"/>
    </w:rPr>
  </w:style>
  <w:style w:type="paragraph" w:customStyle="1" w:styleId="Style10">
    <w:name w:val="_Style 10"/>
    <w:basedOn w:val="a"/>
    <w:uiPriority w:val="34"/>
    <w:qFormat/>
    <w:p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adjustRightInd w:val="0"/>
      <w:spacing w:beforeLines="30" w:before="30" w:beforeAutospacing="0" w:afterLines="30" w:after="30" w:line="264" w:lineRule="auto"/>
      <w:ind w:leftChars="400" w:left="840"/>
      <w:jc w:val="both"/>
    </w:pPr>
    <w:rPr>
      <w:rFonts w:eastAsia="宋体"/>
      <w:szCs w:val="22"/>
    </w:rPr>
  </w:style>
  <w:style w:type="paragraph" w:customStyle="1" w:styleId="B3">
    <w:name w:val="B3"/>
    <w:basedOn w:val="32"/>
    <w:qFormat/>
    <w:pPr>
      <w:spacing w:after="180"/>
      <w:ind w:leftChars="0" w:left="1135" w:firstLineChars="0" w:hanging="284"/>
    </w:pPr>
    <w:rPr>
      <w:rFonts w:eastAsia="MS Mincho"/>
      <w:szCs w:val="20"/>
      <w:lang w:eastAsia="en-US"/>
    </w:rPr>
  </w:style>
  <w:style w:type="paragraph" w:customStyle="1" w:styleId="RAN1text">
    <w:name w:val="RAN1 text"/>
    <w:basedOn w:val="aa"/>
    <w:qFormat/>
    <w:rPr>
      <w:rFonts w:eastAsia="MS Mincho"/>
    </w:rPr>
  </w:style>
  <w:style w:type="paragraph" w:customStyle="1" w:styleId="33">
    <w:name w:val="列出段落3"/>
    <w:basedOn w:val="a"/>
    <w:uiPriority w:val="99"/>
    <w:qFormat/>
    <w:pPr>
      <w:adjustRightInd w:val="0"/>
      <w:spacing w:beforeLines="30" w:before="30" w:beforeAutospacing="0" w:afterLines="30" w:after="30" w:line="264" w:lineRule="auto"/>
      <w:ind w:firstLineChars="200" w:firstLine="420"/>
      <w:jc w:val="both"/>
    </w:pPr>
    <w:rPr>
      <w:rFonts w:eastAsia="宋体"/>
      <w:szCs w:val="22"/>
    </w:rPr>
  </w:style>
  <w:style w:type="paragraph" w:customStyle="1" w:styleId="Style1">
    <w:name w:val="_Style 1"/>
    <w:basedOn w:val="a"/>
    <w:uiPriority w:val="34"/>
    <w:qFormat/>
    <w:pPr>
      <w:adjustRightInd w:val="0"/>
      <w:spacing w:beforeLines="30" w:before="30" w:beforeAutospacing="0" w:afterLines="30" w:after="30" w:line="264" w:lineRule="auto"/>
      <w:ind w:leftChars="400" w:left="840"/>
      <w:jc w:val="both"/>
    </w:pPr>
    <w:rPr>
      <w:rFonts w:eastAsia="宋体"/>
      <w:szCs w:val="22"/>
    </w:rPr>
  </w:style>
  <w:style w:type="paragraph" w:customStyle="1" w:styleId="24">
    <w:name w:val="列出段落2"/>
    <w:basedOn w:val="a"/>
    <w:uiPriority w:val="99"/>
    <w:qFormat/>
    <w:pPr>
      <w:adjustRightInd w:val="0"/>
      <w:spacing w:beforeLines="30" w:before="30" w:beforeAutospacing="0" w:afterLines="30" w:after="30" w:line="264" w:lineRule="auto"/>
      <w:ind w:left="720"/>
      <w:contextualSpacing/>
      <w:jc w:val="both"/>
    </w:pPr>
    <w:rPr>
      <w:rFonts w:eastAsia="宋体"/>
      <w:szCs w:val="22"/>
    </w:rPr>
  </w:style>
  <w:style w:type="paragraph" w:customStyle="1" w:styleId="B1">
    <w:name w:val="B1"/>
    <w:basedOn w:val="ae"/>
    <w:qFormat/>
  </w:style>
  <w:style w:type="paragraph" w:customStyle="1" w:styleId="ListParagraph1">
    <w:name w:val="List Paragraph1"/>
    <w:basedOn w:val="a"/>
    <w:uiPriority w:val="99"/>
    <w:unhideWhenUsed/>
    <w:qFormat/>
    <w:pPr>
      <w:adjustRightInd w:val="0"/>
      <w:spacing w:beforeLines="30" w:before="30" w:beforeAutospacing="0" w:afterLines="30" w:after="30" w:line="264" w:lineRule="auto"/>
      <w:ind w:firstLineChars="200" w:firstLine="420"/>
      <w:jc w:val="both"/>
    </w:pPr>
    <w:rPr>
      <w:rFonts w:eastAsia="宋体"/>
      <w:szCs w:val="22"/>
    </w:rPr>
  </w:style>
  <w:style w:type="paragraph" w:customStyle="1" w:styleId="12">
    <w:name w:val="列出段落1"/>
    <w:basedOn w:val="a"/>
    <w:link w:val="Char"/>
    <w:uiPriority w:val="34"/>
    <w:qFormat/>
    <w:pPr>
      <w:widowControl w:val="0"/>
      <w:adjustRightInd w:val="0"/>
      <w:spacing w:beforeLines="30" w:before="30" w:beforeAutospacing="0" w:afterLines="30" w:after="30" w:line="264" w:lineRule="auto"/>
      <w:ind w:firstLineChars="200" w:firstLine="420"/>
      <w:jc w:val="both"/>
    </w:pPr>
    <w:rPr>
      <w:rFonts w:eastAsia="宋体"/>
      <w:kern w:val="2"/>
      <w:sz w:val="21"/>
    </w:rPr>
  </w:style>
  <w:style w:type="paragraph" w:customStyle="1" w:styleId="Revision2">
    <w:name w:val="Revision2"/>
    <w:uiPriority w:val="99"/>
    <w:unhideWhenUsed/>
    <w:qFormat/>
    <w:pPr>
      <w:spacing w:after="160" w:line="259" w:lineRule="auto"/>
    </w:pPr>
    <w:rPr>
      <w:rFonts w:eastAsia="Times New Roman"/>
      <w:szCs w:val="22"/>
    </w:rPr>
  </w:style>
  <w:style w:type="paragraph" w:customStyle="1" w:styleId="ListParagraph7">
    <w:name w:val="List Paragraph7"/>
    <w:basedOn w:val="a"/>
    <w:uiPriority w:val="34"/>
    <w:qFormat/>
    <w:pPr>
      <w:adjustRightInd w:val="0"/>
      <w:spacing w:beforeLines="30" w:before="30" w:beforeAutospacing="0" w:afterLines="30" w:after="30" w:line="264" w:lineRule="auto"/>
      <w:ind w:firstLine="420"/>
      <w:jc w:val="both"/>
    </w:pPr>
    <w:rPr>
      <w:rFonts w:ascii="MS PGothic" w:eastAsia="MS PGothic" w:hAnsi="MS PGothic" w:cs="宋体"/>
    </w:rPr>
  </w:style>
  <w:style w:type="paragraph" w:customStyle="1" w:styleId="aff3">
    <w:name w:val="表格文字居左"/>
    <w:basedOn w:val="a"/>
    <w:next w:val="a"/>
    <w:qFormat/>
    <w:pPr>
      <w:widowControl w:val="0"/>
      <w:adjustRightInd w:val="0"/>
      <w:spacing w:beforeLines="30" w:before="30" w:beforeAutospacing="0" w:afterLines="30" w:after="30" w:line="264" w:lineRule="auto"/>
      <w:jc w:val="both"/>
    </w:pPr>
    <w:rPr>
      <w:rFonts w:ascii="Arial" w:eastAsia="宋体" w:hAnsi="Arial" w:cs="宋体"/>
      <w:kern w:val="2"/>
      <w:sz w:val="21"/>
      <w:szCs w:val="20"/>
    </w:rPr>
  </w:style>
  <w:style w:type="paragraph" w:customStyle="1" w:styleId="Style3">
    <w:name w:val="_Style 3"/>
    <w:basedOn w:val="a"/>
    <w:uiPriority w:val="34"/>
    <w:qFormat/>
    <w:pPr>
      <w:adjustRightInd w:val="0"/>
      <w:spacing w:beforeLines="30" w:before="30" w:beforeAutospacing="0" w:afterLines="30" w:after="30" w:line="264" w:lineRule="auto"/>
      <w:ind w:leftChars="400" w:left="840"/>
      <w:jc w:val="both"/>
    </w:pPr>
    <w:rPr>
      <w:rFonts w:eastAsia="宋体"/>
      <w:szCs w:val="22"/>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szCs w:val="22"/>
    </w:rPr>
  </w:style>
  <w:style w:type="paragraph" w:customStyle="1" w:styleId="ListParagraph6">
    <w:name w:val="List Paragraph6"/>
    <w:basedOn w:val="a"/>
    <w:uiPriority w:val="99"/>
    <w:qFormat/>
    <w:pPr>
      <w:adjustRightInd w:val="0"/>
      <w:spacing w:beforeLines="30" w:before="30" w:beforeAutospacing="0" w:afterLines="30" w:after="30" w:line="264" w:lineRule="auto"/>
      <w:ind w:firstLineChars="200" w:firstLine="420"/>
      <w:jc w:val="both"/>
    </w:pPr>
    <w:rPr>
      <w:rFonts w:eastAsia="宋体"/>
      <w:szCs w:val="22"/>
    </w:rPr>
  </w:style>
  <w:style w:type="paragraph" w:customStyle="1" w:styleId="tablecell">
    <w:name w:val="tablecell"/>
    <w:basedOn w:val="a"/>
    <w:qFormat/>
    <w:pPr>
      <w:autoSpaceDE w:val="0"/>
      <w:autoSpaceDN w:val="0"/>
      <w:adjustRightInd w:val="0"/>
      <w:spacing w:beforeLines="30" w:before="40" w:beforeAutospacing="0" w:afterLines="30" w:after="40" w:line="264" w:lineRule="auto"/>
      <w:jc w:val="both"/>
    </w:pPr>
    <w:rPr>
      <w:rFonts w:eastAsia="宋体"/>
      <w:szCs w:val="22"/>
      <w:lang w:eastAsia="en-US"/>
    </w:rPr>
  </w:style>
  <w:style w:type="paragraph" w:customStyle="1" w:styleId="tableheader">
    <w:name w:val="tableheader"/>
    <w:basedOn w:val="a"/>
    <w:qFormat/>
    <w:pPr>
      <w:adjustRightInd w:val="0"/>
      <w:spacing w:beforeLines="30" w:before="40" w:beforeAutospacing="0" w:afterLines="30" w:after="40" w:line="264" w:lineRule="auto"/>
      <w:jc w:val="center"/>
    </w:pPr>
    <w:rPr>
      <w:rFonts w:eastAsia="宋体" w:cs="Calibri"/>
      <w:b/>
      <w:bCs/>
      <w:color w:val="000000"/>
      <w:szCs w:val="22"/>
      <w:lang w:eastAsia="en-US"/>
    </w:rPr>
  </w:style>
  <w:style w:type="paragraph" w:customStyle="1" w:styleId="Test">
    <w:name w:val="Test"/>
    <w:basedOn w:val="a"/>
    <w:qFormat/>
    <w:pPr>
      <w:adjustRightInd w:val="0"/>
      <w:spacing w:beforeLines="30" w:before="60" w:beforeAutospacing="0" w:afterLines="30" w:after="60" w:line="280" w:lineRule="atLeast"/>
      <w:ind w:left="2160"/>
      <w:jc w:val="both"/>
    </w:pPr>
    <w:rPr>
      <w:rFonts w:eastAsia="MS Mincho"/>
      <w:szCs w:val="20"/>
      <w:lang w:eastAsia="en-US"/>
    </w:rPr>
  </w:style>
  <w:style w:type="paragraph" w:customStyle="1" w:styleId="maintext">
    <w:name w:val="main text"/>
    <w:basedOn w:val="a"/>
    <w:link w:val="maintextChar"/>
    <w:qFormat/>
    <w:pPr>
      <w:adjustRightInd w:val="0"/>
      <w:spacing w:beforeLines="30" w:before="60" w:beforeAutospacing="0" w:afterLines="30" w:after="60" w:line="264" w:lineRule="auto"/>
      <w:ind w:firstLineChars="200" w:firstLine="200"/>
      <w:jc w:val="both"/>
    </w:pPr>
    <w:rPr>
      <w:rFonts w:eastAsia="Malgun Gothic"/>
      <w:szCs w:val="20"/>
      <w:lang w:eastAsia="ko-KR"/>
    </w:rPr>
  </w:style>
  <w:style w:type="paragraph" w:customStyle="1" w:styleId="Revision1">
    <w:name w:val="Revision1"/>
    <w:uiPriority w:val="99"/>
    <w:semiHidden/>
    <w:qFormat/>
    <w:pPr>
      <w:spacing w:after="160" w:line="259" w:lineRule="auto"/>
    </w:pPr>
    <w:rPr>
      <w:rFonts w:eastAsia="宋体"/>
      <w:szCs w:val="22"/>
    </w:rPr>
  </w:style>
  <w:style w:type="paragraph" w:customStyle="1" w:styleId="RAN1bullet1">
    <w:name w:val="RAN1 bullet1"/>
    <w:basedOn w:val="a"/>
    <w:qFormat/>
    <w:pPr>
      <w:numPr>
        <w:numId w:val="4"/>
      </w:numPr>
      <w:adjustRightInd w:val="0"/>
      <w:spacing w:beforeLines="30" w:before="30" w:beforeAutospacing="0" w:afterLines="30" w:after="30" w:line="264" w:lineRule="auto"/>
      <w:jc w:val="both"/>
    </w:pPr>
    <w:rPr>
      <w:rFonts w:eastAsia="宋体"/>
      <w:szCs w:val="22"/>
    </w:rPr>
  </w:style>
  <w:style w:type="paragraph" w:customStyle="1" w:styleId="ListParagraph2">
    <w:name w:val="List Paragraph2"/>
    <w:basedOn w:val="a"/>
    <w:uiPriority w:val="99"/>
    <w:qFormat/>
    <w:pPr>
      <w:adjustRightInd w:val="0"/>
      <w:spacing w:beforeLines="30" w:before="30" w:beforeAutospacing="0" w:afterLines="30" w:after="30" w:line="264" w:lineRule="auto"/>
      <w:ind w:firstLineChars="200" w:firstLine="420"/>
      <w:jc w:val="both"/>
    </w:pPr>
    <w:rPr>
      <w:rFonts w:eastAsia="宋体"/>
      <w:szCs w:val="22"/>
    </w:rPr>
  </w:style>
  <w:style w:type="paragraph" w:customStyle="1" w:styleId="ZA">
    <w:name w:val="ZA"/>
    <w:qFormat/>
    <w:pPr>
      <w:widowControl w:val="0"/>
      <w:pBdr>
        <w:bottom w:val="single" w:sz="12" w:space="1" w:color="auto"/>
      </w:pBdr>
      <w:spacing w:after="160" w:line="259" w:lineRule="auto"/>
      <w:jc w:val="right"/>
    </w:pPr>
    <w:rPr>
      <w:rFonts w:ascii="Arial" w:eastAsia="宋体" w:hAnsi="Arial"/>
      <w:sz w:val="40"/>
      <w:lang w:eastAsia="en-US"/>
    </w:rPr>
  </w:style>
  <w:style w:type="paragraph" w:customStyle="1" w:styleId="z-10">
    <w:name w:val="z-窗体顶端1"/>
    <w:basedOn w:val="a"/>
    <w:next w:val="a"/>
    <w:link w:val="z-Char0"/>
    <w:uiPriority w:val="99"/>
    <w:unhideWhenUsed/>
    <w:qFormat/>
    <w:pPr>
      <w:pBdr>
        <w:bottom w:val="single" w:sz="6" w:space="1" w:color="auto"/>
      </w:pBdr>
      <w:adjustRightInd w:val="0"/>
      <w:spacing w:beforeLines="30" w:before="30" w:beforeAutospacing="0" w:afterLines="30" w:after="30" w:line="264" w:lineRule="auto"/>
      <w:jc w:val="center"/>
    </w:pPr>
    <w:rPr>
      <w:rFonts w:ascii="Arial" w:eastAsia="宋体" w:hAnsi="Arial"/>
      <w:vanish/>
      <w:sz w:val="16"/>
      <w:szCs w:val="16"/>
    </w:rPr>
  </w:style>
  <w:style w:type="character" w:customStyle="1" w:styleId="70">
    <w:name w:val="标题 7 字符"/>
    <w:link w:val="7"/>
    <w:uiPriority w:val="9"/>
    <w:semiHidden/>
    <w:qFormat/>
    <w:rPr>
      <w:b/>
      <w:bCs/>
      <w:sz w:val="24"/>
      <w:szCs w:val="24"/>
      <w:lang w:val="en-US" w:eastAsia="zh-CN"/>
    </w:rPr>
  </w:style>
  <w:style w:type="character" w:customStyle="1" w:styleId="THChar">
    <w:name w:val="TH Char"/>
    <w:link w:val="TH"/>
    <w:qFormat/>
    <w:rPr>
      <w:rFonts w:ascii="Arial" w:hAnsi="Arial"/>
      <w:b/>
      <w:lang w:eastAsia="en-US"/>
    </w:rPr>
  </w:style>
  <w:style w:type="character" w:customStyle="1" w:styleId="ab">
    <w:name w:val="正文文本 字符"/>
    <w:link w:val="aa"/>
    <w:qFormat/>
    <w:rPr>
      <w:rFonts w:ascii="Times New Roman" w:eastAsia="宋体" w:hAnsi="Times New Roman"/>
      <w:color w:val="000000"/>
      <w:kern w:val="2"/>
      <w:sz w:val="21"/>
    </w:rPr>
  </w:style>
  <w:style w:type="character" w:customStyle="1" w:styleId="af2">
    <w:name w:val="日期 字符"/>
    <w:link w:val="af1"/>
    <w:uiPriority w:val="99"/>
    <w:semiHidden/>
    <w:qFormat/>
    <w:rPr>
      <w:sz w:val="22"/>
      <w:szCs w:val="22"/>
    </w:rPr>
  </w:style>
  <w:style w:type="character" w:customStyle="1" w:styleId="z-Char0">
    <w:name w:val="z-窗体顶端 Char"/>
    <w:link w:val="z-10"/>
    <w:uiPriority w:val="99"/>
    <w:semiHidden/>
    <w:qFormat/>
    <w:rPr>
      <w:rFonts w:ascii="Arial" w:hAnsi="Arial" w:cs="Arial"/>
      <w:vanish/>
      <w:sz w:val="16"/>
      <w:szCs w:val="16"/>
    </w:rPr>
  </w:style>
  <w:style w:type="character" w:customStyle="1" w:styleId="afb">
    <w:name w:val="批注主题 字符"/>
    <w:link w:val="afa"/>
    <w:uiPriority w:val="99"/>
    <w:semiHidden/>
    <w:qFormat/>
    <w:rPr>
      <w:b/>
      <w:bCs/>
    </w:rPr>
  </w:style>
  <w:style w:type="character" w:customStyle="1" w:styleId="Char">
    <w:name w:val="列出段落 Char"/>
    <w:link w:val="12"/>
    <w:uiPriority w:val="34"/>
    <w:qFormat/>
    <w:rPr>
      <w:rFonts w:ascii="Times New Roman" w:hAnsi="Times New Roman"/>
      <w:kern w:val="2"/>
      <w:sz w:val="21"/>
      <w:szCs w:val="24"/>
    </w:rPr>
  </w:style>
  <w:style w:type="character" w:customStyle="1" w:styleId="af8">
    <w:name w:val="页眉 字符"/>
    <w:link w:val="af7"/>
    <w:qFormat/>
    <w:rPr>
      <w:rFonts w:ascii="Arial" w:eastAsia="MS Mincho" w:hAnsi="Arial"/>
      <w:b/>
      <w:szCs w:val="24"/>
      <w:lang w:eastAsia="en-US"/>
    </w:rPr>
  </w:style>
  <w:style w:type="character" w:customStyle="1" w:styleId="TFChar">
    <w:name w:val="TF Char"/>
    <w:link w:val="TF"/>
    <w:qFormat/>
    <w:rPr>
      <w:rFonts w:ascii="Arial" w:hAnsi="Arial"/>
      <w:b/>
      <w:lang w:val="en-GB" w:eastAsia="en-US"/>
    </w:rPr>
  </w:style>
  <w:style w:type="character" w:customStyle="1" w:styleId="60">
    <w:name w:val="标题 6 字符"/>
    <w:link w:val="6"/>
    <w:uiPriority w:val="9"/>
    <w:semiHidden/>
    <w:qFormat/>
    <w:rPr>
      <w:rFonts w:ascii="Cambria" w:eastAsia="宋体" w:hAnsi="Cambria" w:cs="黑体"/>
      <w:b/>
      <w:bCs/>
      <w:sz w:val="24"/>
      <w:szCs w:val="24"/>
      <w:lang w:val="en-US" w:eastAsia="zh-CN"/>
    </w:rPr>
  </w:style>
  <w:style w:type="character" w:customStyle="1" w:styleId="40">
    <w:name w:val="标题 4 字符"/>
    <w:link w:val="4"/>
    <w:qFormat/>
    <w:rPr>
      <w:rFonts w:ascii="Times New Roman" w:hAnsi="Times New Roman"/>
      <w:b/>
      <w:sz w:val="28"/>
      <w:szCs w:val="28"/>
      <w:lang w:eastAsia="zh-CN"/>
    </w:rPr>
  </w:style>
  <w:style w:type="character" w:customStyle="1" w:styleId="90">
    <w:name w:val="标题 9 字符"/>
    <w:link w:val="9"/>
    <w:uiPriority w:val="9"/>
    <w:semiHidden/>
    <w:qFormat/>
    <w:rPr>
      <w:rFonts w:ascii="Cambria" w:eastAsia="宋体" w:hAnsi="Cambria" w:cs="黑体"/>
      <w:sz w:val="21"/>
      <w:szCs w:val="21"/>
      <w:lang w:val="en-US" w:eastAsia="zh-CN"/>
    </w:rPr>
  </w:style>
  <w:style w:type="character" w:customStyle="1" w:styleId="af0">
    <w:name w:val="纯文本 字符"/>
    <w:link w:val="af"/>
    <w:uiPriority w:val="99"/>
    <w:qFormat/>
    <w:rPr>
      <w:rFonts w:eastAsia="Calibri"/>
      <w:sz w:val="22"/>
      <w:szCs w:val="21"/>
      <w:lang w:eastAsia="en-US"/>
    </w:rPr>
  </w:style>
  <w:style w:type="character" w:customStyle="1" w:styleId="apple-converted-space">
    <w:name w:val="apple-converted-space"/>
    <w:basedOn w:val="a0"/>
    <w:qFormat/>
  </w:style>
  <w:style w:type="character" w:customStyle="1" w:styleId="50">
    <w:name w:val="标题 5 字符"/>
    <w:link w:val="5"/>
    <w:qFormat/>
    <w:rPr>
      <w:rFonts w:ascii="Times New Roman" w:hAnsi="Times New Roman"/>
      <w:b/>
      <w:sz w:val="24"/>
      <w:szCs w:val="24"/>
      <w:lang w:eastAsia="zh-CN"/>
    </w:rPr>
  </w:style>
  <w:style w:type="character" w:customStyle="1" w:styleId="a5">
    <w:name w:val="题注 字符"/>
    <w:link w:val="a4"/>
    <w:qFormat/>
    <w:rPr>
      <w:rFonts w:ascii="Times New Roman" w:hAnsi="Times New Roman"/>
      <w:b/>
      <w:bCs/>
    </w:rPr>
  </w:style>
  <w:style w:type="character" w:customStyle="1" w:styleId="ad">
    <w:name w:val="正文文本缩进 字符"/>
    <w:link w:val="ac"/>
    <w:uiPriority w:val="99"/>
    <w:semiHidden/>
    <w:qFormat/>
    <w:rPr>
      <w:sz w:val="22"/>
      <w:szCs w:val="22"/>
    </w:rPr>
  </w:style>
  <w:style w:type="character" w:customStyle="1" w:styleId="80">
    <w:name w:val="标题 8 字符"/>
    <w:link w:val="8"/>
    <w:uiPriority w:val="9"/>
    <w:semiHidden/>
    <w:qFormat/>
    <w:rPr>
      <w:rFonts w:ascii="Cambria" w:eastAsia="宋体" w:hAnsi="Cambria" w:cs="黑体"/>
      <w:sz w:val="24"/>
      <w:szCs w:val="24"/>
      <w:lang w:val="en-US" w:eastAsia="zh-CN"/>
    </w:rPr>
  </w:style>
  <w:style w:type="character" w:customStyle="1" w:styleId="shorttext">
    <w:name w:val="short_text"/>
    <w:basedOn w:val="a0"/>
    <w:qFormat/>
  </w:style>
  <w:style w:type="character" w:customStyle="1" w:styleId="af6">
    <w:name w:val="页脚 字符"/>
    <w:link w:val="af5"/>
    <w:uiPriority w:val="99"/>
    <w:qFormat/>
    <w:rPr>
      <w:sz w:val="18"/>
      <w:szCs w:val="18"/>
    </w:rPr>
  </w:style>
  <w:style w:type="character" w:customStyle="1" w:styleId="a9">
    <w:name w:val="批注文字 字符"/>
    <w:basedOn w:val="a0"/>
    <w:link w:val="a8"/>
    <w:uiPriority w:val="99"/>
    <w:qFormat/>
  </w:style>
  <w:style w:type="character" w:customStyle="1" w:styleId="hps">
    <w:name w:val="hps"/>
    <w:basedOn w:val="a0"/>
    <w:qFormat/>
  </w:style>
  <w:style w:type="character" w:customStyle="1" w:styleId="z-Char">
    <w:name w:val="z-窗体底端 Char"/>
    <w:link w:val="z-1"/>
    <w:uiPriority w:val="99"/>
    <w:semiHidden/>
    <w:qFormat/>
    <w:rPr>
      <w:rFonts w:ascii="Arial" w:hAnsi="Arial" w:cs="Arial"/>
      <w:vanish/>
      <w:sz w:val="16"/>
      <w:szCs w:val="16"/>
    </w:rPr>
  </w:style>
  <w:style w:type="character" w:customStyle="1" w:styleId="maintextChar">
    <w:name w:val="main text Char"/>
    <w:link w:val="maintext"/>
    <w:qFormat/>
    <w:rPr>
      <w:rFonts w:ascii="Times New Roman" w:eastAsia="Malgun Gothic" w:hAnsi="Times New Roman"/>
      <w:lang w:eastAsia="ko-KR"/>
    </w:rPr>
  </w:style>
  <w:style w:type="character" w:customStyle="1" w:styleId="keyword">
    <w:name w:val="keyword"/>
    <w:basedOn w:val="a0"/>
    <w:qFormat/>
  </w:style>
  <w:style w:type="character" w:customStyle="1" w:styleId="a7">
    <w:name w:val="文档结构图 字符"/>
    <w:link w:val="a6"/>
    <w:qFormat/>
    <w:rPr>
      <w:rFonts w:ascii="宋体"/>
      <w:sz w:val="18"/>
      <w:szCs w:val="18"/>
    </w:rPr>
  </w:style>
  <w:style w:type="character" w:customStyle="1" w:styleId="Doc-text2Char">
    <w:name w:val="Doc-text2 Char"/>
    <w:link w:val="Doc-text2"/>
    <w:qFormat/>
    <w:rPr>
      <w:rFonts w:ascii="Arial" w:eastAsia="MS Mincho" w:hAnsi="Arial"/>
      <w:szCs w:val="24"/>
    </w:rPr>
  </w:style>
  <w:style w:type="paragraph" w:customStyle="1" w:styleId="Style11">
    <w:name w:val="Style1"/>
    <w:basedOn w:val="a"/>
    <w:qFormat/>
    <w:pPr>
      <w:adjustRightInd w:val="0"/>
      <w:spacing w:beforeLines="30" w:before="30" w:beforeAutospacing="0" w:afterLines="30" w:after="100" w:afterAutospacing="1" w:line="300" w:lineRule="auto"/>
      <w:ind w:firstLine="360"/>
      <w:contextualSpacing/>
      <w:jc w:val="both"/>
    </w:pPr>
    <w:rPr>
      <w:rFonts w:eastAsia="宋体"/>
      <w:szCs w:val="20"/>
    </w:rPr>
  </w:style>
  <w:style w:type="paragraph" w:customStyle="1" w:styleId="d2035">
    <w:name w:val="样式 正文缩进d + 首行缩进:  2 字符 段前: 0.35 行"/>
    <w:basedOn w:val="a3"/>
    <w:qFormat/>
    <w:pPr>
      <w:spacing w:beforeLines="35" w:line="460" w:lineRule="exact"/>
      <w:ind w:firstLine="560"/>
    </w:pPr>
    <w:rPr>
      <w:rFonts w:cs="宋体"/>
    </w:rPr>
  </w:style>
  <w:style w:type="paragraph" w:customStyle="1" w:styleId="Revision3">
    <w:name w:val="Revision3"/>
    <w:hidden/>
    <w:uiPriority w:val="99"/>
    <w:semiHidden/>
    <w:qFormat/>
    <w:pPr>
      <w:spacing w:after="160" w:line="259" w:lineRule="auto"/>
    </w:pPr>
    <w:rPr>
      <w:rFonts w:eastAsia="Times New Roman"/>
      <w:szCs w:val="22"/>
    </w:rPr>
  </w:style>
  <w:style w:type="character" w:customStyle="1" w:styleId="TACChar">
    <w:name w:val="TAC Char"/>
    <w:link w:val="TAC"/>
    <w:qFormat/>
    <w:rPr>
      <w:rFonts w:ascii="Arial" w:eastAsia="Times New Roman" w:hAnsi="Arial" w:cs="Times New Roman"/>
      <w:sz w:val="18"/>
      <w:lang w:eastAsia="en-US"/>
    </w:rPr>
  </w:style>
  <w:style w:type="character" w:customStyle="1" w:styleId="TAHCar">
    <w:name w:val="TAH Car"/>
    <w:link w:val="TAH"/>
    <w:qFormat/>
    <w:rPr>
      <w:rFonts w:ascii="Arial" w:eastAsia="Times New Roman" w:hAnsi="Arial" w:cs="Times New Roman"/>
      <w:b/>
      <w:sz w:val="18"/>
      <w:lang w:eastAsia="en-US"/>
    </w:rPr>
  </w:style>
  <w:style w:type="character" w:customStyle="1" w:styleId="22">
    <w:name w:val="列表段落 字符2"/>
    <w:link w:val="aff2"/>
    <w:uiPriority w:val="34"/>
    <w:qFormat/>
    <w:locked/>
    <w:rPr>
      <w:rFonts w:ascii="Times" w:eastAsia="Batang" w:hAnsi="Times" w:cs="Times New Roman"/>
      <w:szCs w:val="24"/>
      <w:lang w:val="en-GB"/>
    </w:rPr>
  </w:style>
  <w:style w:type="paragraph" w:customStyle="1" w:styleId="References">
    <w:name w:val="References"/>
    <w:basedOn w:val="a"/>
    <w:qFormat/>
    <w:pPr>
      <w:numPr>
        <w:numId w:val="5"/>
      </w:numPr>
      <w:adjustRightInd w:val="0"/>
      <w:spacing w:beforeLines="30" w:before="30" w:beforeAutospacing="0" w:afterLines="30" w:after="60" w:line="264" w:lineRule="auto"/>
      <w:jc w:val="both"/>
    </w:pPr>
    <w:rPr>
      <w:szCs w:val="16"/>
    </w:rPr>
  </w:style>
  <w:style w:type="paragraph" w:customStyle="1" w:styleId="Revision4">
    <w:name w:val="Revision4"/>
    <w:hidden/>
    <w:uiPriority w:val="99"/>
    <w:semiHidden/>
    <w:qFormat/>
    <w:pPr>
      <w:spacing w:after="160" w:line="259" w:lineRule="auto"/>
    </w:pPr>
    <w:rPr>
      <w:rFonts w:eastAsia="Times New Roman"/>
      <w:szCs w:val="22"/>
    </w:rPr>
  </w:style>
  <w:style w:type="paragraph" w:customStyle="1" w:styleId="NoSpacing1">
    <w:name w:val="No Spacing1"/>
    <w:uiPriority w:val="1"/>
    <w:qFormat/>
    <w:pPr>
      <w:spacing w:after="160" w:line="259" w:lineRule="auto"/>
    </w:pPr>
    <w:rPr>
      <w:rFonts w:eastAsia="宋体"/>
      <w:sz w:val="22"/>
      <w:szCs w:val="22"/>
    </w:rPr>
  </w:style>
  <w:style w:type="paragraph" w:customStyle="1" w:styleId="paragraph">
    <w:name w:val="paragraph"/>
    <w:basedOn w:val="a"/>
    <w:uiPriority w:val="99"/>
    <w:qFormat/>
    <w:pPr>
      <w:adjustRightInd w:val="0"/>
      <w:spacing w:beforeLines="30" w:before="0" w:beforeAutospacing="0" w:afterLines="30" w:after="100" w:afterAutospacing="1" w:line="264" w:lineRule="auto"/>
      <w:jc w:val="both"/>
    </w:pPr>
    <w:rPr>
      <w:rFonts w:eastAsia="宋体"/>
      <w:szCs w:val="22"/>
      <w:lang w:val="sv-SE"/>
    </w:rPr>
  </w:style>
  <w:style w:type="paragraph" w:customStyle="1" w:styleId="tal0">
    <w:name w:val="tal"/>
    <w:basedOn w:val="a"/>
    <w:qFormat/>
    <w:pPr>
      <w:keepNext/>
      <w:adjustRightInd w:val="0"/>
      <w:spacing w:beforeLines="30" w:before="30" w:beforeAutospacing="0" w:afterLines="30" w:line="288" w:lineRule="auto"/>
      <w:jc w:val="both"/>
    </w:pPr>
    <w:rPr>
      <w:rFonts w:ascii="Arial" w:eastAsia="Gulim" w:hAnsi="Arial" w:cs="Arial"/>
      <w:sz w:val="18"/>
      <w:szCs w:val="18"/>
      <w:lang w:eastAsia="ko-KR"/>
    </w:rPr>
  </w:style>
  <w:style w:type="paragraph" w:styleId="aff4">
    <w:name w:val="No Spacing"/>
    <w:uiPriority w:val="1"/>
    <w:qFormat/>
    <w:pPr>
      <w:spacing w:after="160" w:line="259" w:lineRule="auto"/>
    </w:pPr>
    <w:rPr>
      <w:rFonts w:ascii="Calibri" w:eastAsia="宋体" w:hAnsi="Calibri"/>
      <w:sz w:val="22"/>
      <w:szCs w:val="22"/>
    </w:rPr>
  </w:style>
  <w:style w:type="paragraph" w:customStyle="1" w:styleId="Normal1">
    <w:name w:val="Normal1"/>
    <w:qFormat/>
    <w:pPr>
      <w:spacing w:after="160" w:line="259" w:lineRule="auto"/>
      <w:jc w:val="both"/>
    </w:pPr>
    <w:rPr>
      <w:rFonts w:ascii="Calibri" w:eastAsia="宋体" w:hAnsi="Calibri" w:cs="Calibri"/>
      <w:kern w:val="2"/>
      <w:sz w:val="21"/>
      <w:szCs w:val="21"/>
    </w:rPr>
  </w:style>
  <w:style w:type="character" w:customStyle="1" w:styleId="13">
    <w:name w:val="列表段落 字符1"/>
    <w:basedOn w:val="a0"/>
    <w:link w:val="14"/>
    <w:qFormat/>
    <w:rPr>
      <w:rFonts w:ascii="Times" w:eastAsia="Batang" w:hAnsi="Times" w:cs="Times" w:hint="default"/>
      <w:szCs w:val="24"/>
      <w:lang w:val="en-US"/>
    </w:rPr>
  </w:style>
  <w:style w:type="paragraph" w:customStyle="1" w:styleId="14">
    <w:name w:val="列表段落1"/>
    <w:basedOn w:val="a"/>
    <w:link w:val="13"/>
    <w:qFormat/>
    <w:pPr>
      <w:adjustRightInd w:val="0"/>
      <w:spacing w:beforeLines="30" w:before="0" w:beforeAutospacing="0" w:afterLines="30" w:line="264" w:lineRule="auto"/>
      <w:ind w:leftChars="400" w:left="840"/>
      <w:jc w:val="both"/>
    </w:pPr>
    <w:rPr>
      <w:rFonts w:ascii="Times" w:eastAsia="Batang" w:hAnsi="Times"/>
    </w:rPr>
  </w:style>
  <w:style w:type="paragraph" w:customStyle="1" w:styleId="110">
    <w:name w:val="列表段落11"/>
    <w:basedOn w:val="a"/>
    <w:qFormat/>
    <w:pPr>
      <w:adjustRightInd w:val="0"/>
      <w:spacing w:beforeLines="30" w:before="0" w:beforeAutospacing="0" w:afterLines="30" w:line="264" w:lineRule="auto"/>
      <w:ind w:leftChars="400" w:left="840"/>
      <w:jc w:val="both"/>
    </w:pPr>
    <w:rPr>
      <w:rFonts w:ascii="Times" w:eastAsia="Batang" w:hAnsi="Times"/>
    </w:rPr>
  </w:style>
  <w:style w:type="character" w:customStyle="1" w:styleId="aff5">
    <w:name w:val="列表段落 字符"/>
    <w:basedOn w:val="a0"/>
    <w:qFormat/>
    <w:rPr>
      <w:lang w:val="en-US" w:eastAsia="ko"/>
    </w:rPr>
  </w:style>
  <w:style w:type="paragraph" w:customStyle="1" w:styleId="ListParagraph8">
    <w:name w:val="List Paragraph8"/>
    <w:basedOn w:val="a"/>
    <w:qFormat/>
    <w:pPr>
      <w:widowControl w:val="0"/>
      <w:adjustRightInd w:val="0"/>
      <w:spacing w:beforeLines="30" w:before="0" w:beforeAutospacing="0" w:afterLines="30" w:after="100" w:afterAutospacing="1" w:line="288" w:lineRule="auto"/>
      <w:ind w:left="800"/>
      <w:jc w:val="both"/>
    </w:pPr>
    <w:rPr>
      <w:rFonts w:eastAsia="Malgun Gothic"/>
      <w:kern w:val="2"/>
      <w:sz w:val="21"/>
      <w:szCs w:val="21"/>
    </w:rPr>
  </w:style>
  <w:style w:type="paragraph" w:customStyle="1" w:styleId="25">
    <w:name w:val="列表段落2"/>
    <w:basedOn w:val="a"/>
    <w:qFormat/>
    <w:pPr>
      <w:adjustRightInd w:val="0"/>
      <w:spacing w:beforeLines="30" w:before="0" w:beforeAutospacing="0" w:afterLines="30" w:line="288" w:lineRule="auto"/>
      <w:ind w:firstLineChars="200" w:firstLine="420"/>
      <w:jc w:val="both"/>
    </w:pPr>
    <w:rPr>
      <w:rFonts w:eastAsia="宋体"/>
    </w:rPr>
  </w:style>
  <w:style w:type="character" w:styleId="aff6">
    <w:name w:val="Placeholder Text"/>
    <w:basedOn w:val="a0"/>
    <w:uiPriority w:val="99"/>
    <w:semiHidden/>
    <w:qFormat/>
    <w:rPr>
      <w:color w:val="808080"/>
    </w:rPr>
  </w:style>
  <w:style w:type="paragraph" w:customStyle="1" w:styleId="RAN1bullet2">
    <w:name w:val="RAN1 bullet2"/>
    <w:basedOn w:val="a"/>
    <w:qFormat/>
    <w:rsid w:val="00276193"/>
    <w:pPr>
      <w:numPr>
        <w:ilvl w:val="1"/>
        <w:numId w:val="8"/>
      </w:numPr>
      <w:tabs>
        <w:tab w:val="left" w:pos="1440"/>
      </w:tabs>
      <w:snapToGrid/>
      <w:spacing w:before="0" w:beforeAutospacing="0" w:afterLines="0"/>
    </w:pPr>
    <w:rPr>
      <w:rFonts w:ascii="Times" w:eastAsia="Batang"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1</Pages>
  <Words>1046</Words>
  <Characters>5967</Characters>
  <Application>Microsoft Office Word</Application>
  <DocSecurity>0</DocSecurity>
  <Lines>49</Lines>
  <Paragraphs>13</Paragraphs>
  <ScaleCrop>false</ScaleCrop>
  <Company>ZTE</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Tx Power</dc:title>
  <dc:creator>ZTE</dc:creator>
  <cp:lastModifiedBy>Wenhong Chen</cp:lastModifiedBy>
  <cp:revision>9</cp:revision>
  <dcterms:created xsi:type="dcterms:W3CDTF">2024-10-15T02:21:00Z</dcterms:created>
  <dcterms:modified xsi:type="dcterms:W3CDTF">2024-10-15T04:57:00Z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9681F931DC0A4906B2C6A0D4748B62A7</vt:lpwstr>
  </property>
</Properties>
</file>