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ECF83" w14:textId="7476557E" w:rsidR="00661872" w:rsidRPr="00967CFB" w:rsidRDefault="00661872" w:rsidP="00661872">
      <w:pPr>
        <w:tabs>
          <w:tab w:val="center" w:pos="4536"/>
          <w:tab w:val="right" w:pos="7938"/>
          <w:tab w:val="right" w:pos="9639"/>
        </w:tabs>
        <w:ind w:right="2"/>
        <w:rPr>
          <w:rFonts w:ascii="Arial" w:hAnsi="Arial" w:cs="Arial"/>
          <w:b/>
          <w:bCs/>
          <w:sz w:val="28"/>
        </w:rPr>
      </w:pPr>
      <w:bookmarkStart w:id="0" w:name="_Hlk145670493"/>
      <w:bookmarkStart w:id="1" w:name="_Hlk117841894"/>
      <w:r w:rsidRPr="00A80D3B">
        <w:rPr>
          <w:rFonts w:ascii="Arial" w:hAnsi="Arial" w:cs="Arial"/>
          <w:b/>
          <w:bCs/>
          <w:sz w:val="28"/>
        </w:rPr>
        <w:t>3GPP TSG RAN WG1 #1</w:t>
      </w:r>
      <w:r>
        <w:rPr>
          <w:rFonts w:ascii="Arial" w:hAnsi="Arial" w:cs="Arial"/>
          <w:b/>
          <w:bCs/>
          <w:sz w:val="28"/>
        </w:rPr>
        <w:t>1</w:t>
      </w:r>
      <w:r w:rsidR="00635FC3">
        <w:rPr>
          <w:rFonts w:ascii="Arial" w:hAnsi="Arial" w:cs="Arial"/>
          <w:b/>
          <w:bCs/>
          <w:sz w:val="28"/>
        </w:rPr>
        <w:t>9</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r>
    </w:p>
    <w:p w14:paraId="0B0BDF49" w14:textId="3CAACD32" w:rsidR="00661872" w:rsidRPr="009513AC" w:rsidRDefault="00635FC3" w:rsidP="00661872">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Melbourne</w:t>
      </w:r>
      <w:r w:rsidR="00661872" w:rsidRPr="000C64B4">
        <w:rPr>
          <w:rFonts w:ascii="Arial" w:eastAsia="MS Mincho" w:hAnsi="Arial" w:cs="Arial"/>
          <w:b/>
          <w:bCs/>
          <w:sz w:val="28"/>
          <w:lang w:eastAsia="ja-JP"/>
        </w:rPr>
        <w:t xml:space="preserve">, </w:t>
      </w:r>
      <w:r>
        <w:rPr>
          <w:rFonts w:ascii="Arial" w:eastAsia="MS Mincho" w:hAnsi="Arial" w:cs="Arial"/>
          <w:b/>
          <w:bCs/>
          <w:sz w:val="28"/>
          <w:lang w:eastAsia="ja-JP"/>
        </w:rPr>
        <w:t>Australia</w:t>
      </w:r>
      <w:r w:rsidR="00661872">
        <w:rPr>
          <w:rFonts w:ascii="Arial" w:eastAsia="MS Mincho" w:hAnsi="Arial" w:cs="Arial"/>
          <w:b/>
          <w:bCs/>
          <w:sz w:val="28"/>
          <w:lang w:eastAsia="ja-JP"/>
        </w:rPr>
        <w:t xml:space="preserve">, </w:t>
      </w:r>
      <w:r>
        <w:rPr>
          <w:rFonts w:ascii="Arial" w:eastAsia="MS Mincho" w:hAnsi="Arial" w:cs="Arial"/>
          <w:b/>
          <w:bCs/>
          <w:sz w:val="28"/>
          <w:lang w:eastAsia="ja-JP"/>
        </w:rPr>
        <w:t>September</w:t>
      </w:r>
      <w:r w:rsidR="00661872">
        <w:rPr>
          <w:rFonts w:ascii="Arial" w:eastAsia="MS Mincho" w:hAnsi="Arial" w:cs="Arial"/>
          <w:b/>
          <w:bCs/>
          <w:sz w:val="28"/>
          <w:lang w:eastAsia="ja-JP"/>
        </w:rPr>
        <w:t xml:space="preserve"> 9</w:t>
      </w:r>
      <w:r w:rsidR="00661872">
        <w:rPr>
          <w:rFonts w:ascii="Malgun Gothic" w:eastAsia="Malgun Gothic" w:hAnsi="Malgun Gothic" w:cs="Malgun Gothic" w:hint="eastAsia"/>
          <w:b/>
          <w:bCs/>
          <w:sz w:val="28"/>
          <w:vertAlign w:val="superscript"/>
          <w:lang w:eastAsia="ko-KR"/>
        </w:rPr>
        <w:t>th</w:t>
      </w:r>
      <w:r w:rsidR="00661872">
        <w:rPr>
          <w:rFonts w:ascii="Arial" w:eastAsia="MS Mincho" w:hAnsi="Arial" w:cs="Arial"/>
          <w:b/>
          <w:bCs/>
          <w:sz w:val="28"/>
          <w:lang w:eastAsia="ja-JP"/>
        </w:rPr>
        <w:t xml:space="preserve"> </w:t>
      </w:r>
      <w:r w:rsidR="00661872" w:rsidRPr="0032415B">
        <w:rPr>
          <w:rFonts w:ascii="Arial" w:hAnsi="Arial" w:cs="Arial"/>
          <w:b/>
          <w:bCs/>
          <w:sz w:val="28"/>
        </w:rPr>
        <w:t>–</w:t>
      </w:r>
      <w:r w:rsidR="00661872">
        <w:rPr>
          <w:rFonts w:ascii="Arial" w:hAnsi="Arial" w:cs="Arial"/>
          <w:b/>
          <w:bCs/>
          <w:sz w:val="28"/>
        </w:rPr>
        <w:t xml:space="preserve"> </w:t>
      </w:r>
      <w:r>
        <w:rPr>
          <w:rFonts w:ascii="Arial" w:hAnsi="Arial" w:cs="Arial"/>
          <w:b/>
          <w:bCs/>
          <w:sz w:val="28"/>
        </w:rPr>
        <w:t>12</w:t>
      </w:r>
      <w:r w:rsidRPr="00635FC3">
        <w:rPr>
          <w:rFonts w:ascii="Arial" w:hAnsi="Arial" w:cs="Arial"/>
          <w:b/>
          <w:bCs/>
          <w:sz w:val="28"/>
          <w:vertAlign w:val="superscript"/>
        </w:rPr>
        <w:t>th</w:t>
      </w:r>
      <w:r w:rsidR="00661872">
        <w:rPr>
          <w:rFonts w:ascii="Arial" w:eastAsia="MS Mincho" w:hAnsi="Arial" w:cs="Arial"/>
          <w:b/>
          <w:bCs/>
          <w:sz w:val="28"/>
          <w:lang w:eastAsia="ja-JP"/>
        </w:rPr>
        <w:t>, 2024</w:t>
      </w:r>
    </w:p>
    <w:bookmarkEnd w:id="0"/>
    <w:p w14:paraId="6181AF63" w14:textId="77777777" w:rsidR="00661872" w:rsidRPr="0052548E" w:rsidRDefault="00661872" w:rsidP="00661872">
      <w:pPr>
        <w:rPr>
          <w:szCs w:val="20"/>
        </w:rPr>
      </w:pPr>
    </w:p>
    <w:bookmarkEnd w:id="1"/>
    <w:p w14:paraId="473247D3" w14:textId="39721203" w:rsidR="00661872" w:rsidRDefault="00661872" w:rsidP="00661872">
      <w:pPr>
        <w:tabs>
          <w:tab w:val="left" w:pos="1134"/>
          <w:tab w:val="right" w:pos="9072"/>
          <w:tab w:val="right" w:pos="10206"/>
        </w:tabs>
        <w:rPr>
          <w:rFonts w:ascii="Arial" w:hAnsi="Arial"/>
          <w:b/>
          <w:sz w:val="24"/>
          <w:szCs w:val="20"/>
        </w:rPr>
      </w:pPr>
      <w:r w:rsidRPr="0098076F">
        <w:rPr>
          <w:rFonts w:ascii="Arial" w:hAnsi="Arial"/>
          <w:b/>
          <w:sz w:val="24"/>
          <w:szCs w:val="20"/>
        </w:rPr>
        <w:t>Title:</w:t>
      </w:r>
      <w:r>
        <w:rPr>
          <w:rFonts w:ascii="Arial" w:hAnsi="Arial"/>
          <w:b/>
          <w:sz w:val="24"/>
          <w:szCs w:val="20"/>
        </w:rPr>
        <w:tab/>
      </w:r>
      <w:r w:rsidR="004D4D3D">
        <w:rPr>
          <w:rFonts w:ascii="Arial" w:hAnsi="Arial"/>
          <w:b/>
          <w:sz w:val="24"/>
          <w:szCs w:val="20"/>
        </w:rPr>
        <w:t>Moderator Summary on Rel-19 NES</w:t>
      </w:r>
    </w:p>
    <w:p w14:paraId="6EFA41D7" w14:textId="77777777" w:rsidR="00661872" w:rsidRPr="0052548E" w:rsidRDefault="00661872" w:rsidP="00661872">
      <w:pPr>
        <w:pBdr>
          <w:bottom w:val="single" w:sz="4" w:space="1" w:color="auto"/>
        </w:pBdr>
      </w:pPr>
    </w:p>
    <w:p w14:paraId="78B0F550" w14:textId="50837BFD" w:rsidR="004525C6" w:rsidRPr="004525C6" w:rsidRDefault="004525C6" w:rsidP="004525C6">
      <w:pPr>
        <w:pStyle w:val="1"/>
        <w:ind w:left="862" w:hanging="862"/>
      </w:pPr>
      <w:r w:rsidRPr="004525C6">
        <w:t>Introduction</w:t>
      </w:r>
    </w:p>
    <w:p w14:paraId="37BFF20D" w14:textId="77777777" w:rsidR="004525C6" w:rsidRPr="004525C6" w:rsidRDefault="004525C6" w:rsidP="004525C6">
      <w:pPr>
        <w:pStyle w:val="af"/>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The Rel-19 WID on network energy savings has following checkpoint in RAN#105 (Sept ’24):</w:t>
      </w:r>
    </w:p>
    <w:p w14:paraId="59B5BD74" w14:textId="5AF5116B" w:rsidR="004525C6" w:rsidRPr="004525C6" w:rsidRDefault="004525C6" w:rsidP="004525C6">
      <w:pPr>
        <w:pStyle w:val="af"/>
        <w:spacing w:before="120" w:beforeAutospacing="0" w:after="120" w:afterAutospacing="0"/>
        <w:jc w:val="center"/>
        <w:rPr>
          <w:color w:val="auto"/>
          <w:sz w:val="20"/>
          <w:szCs w:val="20"/>
        </w:rPr>
      </w:pPr>
      <w:r>
        <w:rPr>
          <w:noProof/>
        </w:rPr>
        <w:drawing>
          <wp:inline distT="0" distB="0" distL="0" distR="0" wp14:anchorId="6196DFEF" wp14:editId="7419AE1C">
            <wp:extent cx="5194935" cy="1317625"/>
            <wp:effectExtent l="19050" t="19050" r="2476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194935" cy="1317625"/>
                    </a:xfrm>
                    <a:prstGeom prst="rect">
                      <a:avLst/>
                    </a:prstGeom>
                    <a:ln w="6350">
                      <a:solidFill>
                        <a:schemeClr val="tx1"/>
                      </a:solidFill>
                    </a:ln>
                  </pic:spPr>
                </pic:pic>
              </a:graphicData>
            </a:graphic>
          </wp:inline>
        </w:drawing>
      </w:r>
    </w:p>
    <w:p w14:paraId="50473BF8" w14:textId="0DCAEABC" w:rsidR="004525C6" w:rsidRPr="004D4D3D" w:rsidRDefault="004525C6" w:rsidP="004525C6">
      <w:pPr>
        <w:pStyle w:val="af"/>
        <w:spacing w:before="120" w:beforeAutospacing="0" w:after="120" w:afterAutospacing="0"/>
        <w:rPr>
          <w:rFonts w:ascii="Times" w:hAnsi="Times" w:cs="Times"/>
          <w:color w:val="auto"/>
          <w:sz w:val="20"/>
          <w:szCs w:val="20"/>
        </w:rPr>
      </w:pPr>
      <w:r w:rsidRPr="004525C6">
        <w:rPr>
          <w:rFonts w:ascii="Times" w:hAnsi="Times" w:cs="Times"/>
          <w:color w:val="auto"/>
          <w:sz w:val="20"/>
          <w:szCs w:val="20"/>
        </w:rPr>
        <w:t>This document summarizes company contributions submitted to RAN#105 regarding the checkpoint</w:t>
      </w:r>
      <w:r w:rsidRPr="004D4D3D">
        <w:rPr>
          <w:rFonts w:ascii="Times" w:hAnsi="Times" w:cs="Times"/>
          <w:color w:val="auto"/>
          <w:sz w:val="20"/>
          <w:szCs w:val="20"/>
        </w:rPr>
        <w:t xml:space="preserve"> as well as comments made during the first round of online discussions in RAN#105.</w:t>
      </w:r>
    </w:p>
    <w:p w14:paraId="63668834" w14:textId="77777777" w:rsidR="004525C6" w:rsidRPr="004D4D3D" w:rsidRDefault="004525C6" w:rsidP="004525C6">
      <w:pPr>
        <w:pStyle w:val="af"/>
        <w:spacing w:before="120" w:beforeAutospacing="0" w:after="120" w:afterAutospacing="0"/>
        <w:rPr>
          <w:rFonts w:ascii="Times" w:hAnsi="Times" w:cs="Times"/>
          <w:color w:val="auto"/>
          <w:sz w:val="20"/>
          <w:szCs w:val="20"/>
        </w:rPr>
      </w:pPr>
    </w:p>
    <w:p w14:paraId="38E17804" w14:textId="25F1E045" w:rsidR="00661872" w:rsidRDefault="00F6219C" w:rsidP="00635FC3">
      <w:pPr>
        <w:pStyle w:val="1"/>
        <w:ind w:left="862" w:hanging="862"/>
      </w:pPr>
      <w:r>
        <w:t>Status of</w:t>
      </w:r>
      <w:r w:rsidR="00635FC3">
        <w:t xml:space="preserve"> </w:t>
      </w:r>
      <w:r>
        <w:t xml:space="preserve">discussions </w:t>
      </w:r>
      <w:r w:rsidR="00635FC3">
        <w:t>on On-Demand SIB1</w:t>
      </w:r>
    </w:p>
    <w:p w14:paraId="13A4D743" w14:textId="6B7014AF" w:rsidR="00635FC3" w:rsidRDefault="00635FC3" w:rsidP="00635FC3">
      <w:pPr>
        <w:pStyle w:val="2"/>
      </w:pPr>
      <w:r>
        <w:t xml:space="preserve">Cases </w:t>
      </w:r>
      <w:r w:rsidR="004525C6">
        <w:t>discussed by WGs</w:t>
      </w:r>
    </w:p>
    <w:p w14:paraId="5B53F3B5" w14:textId="411E1F8F"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1: UE obtains UL WUS configuration from </w:t>
      </w:r>
      <w:r w:rsidRPr="004525C6">
        <w:rPr>
          <w:rFonts w:ascii="Times" w:hAnsi="Times" w:cs="Times"/>
          <w:color w:val="0070C0"/>
          <w:sz w:val="20"/>
          <w:szCs w:val="20"/>
        </w:rPr>
        <w:t>NES Cell</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41D32EA5" w14:textId="5B67AE80"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2: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0070C0"/>
          <w:sz w:val="20"/>
          <w:szCs w:val="20"/>
        </w:rPr>
        <w:t>NES Cell</w:t>
      </w:r>
      <w:r w:rsidRPr="004525C6">
        <w:rPr>
          <w:rFonts w:ascii="Times" w:hAnsi="Times" w:cs="Times"/>
          <w:sz w:val="20"/>
          <w:szCs w:val="20"/>
        </w:rPr>
        <w:t xml:space="preserve">, UE receives on-demand SIB1 from </w:t>
      </w:r>
      <w:r w:rsidRPr="004525C6">
        <w:rPr>
          <w:rFonts w:ascii="Times" w:hAnsi="Times" w:cs="Times"/>
          <w:color w:val="0070C0"/>
          <w:sz w:val="20"/>
          <w:szCs w:val="20"/>
        </w:rPr>
        <w:t>NES Cell</w:t>
      </w:r>
    </w:p>
    <w:p w14:paraId="221EC128" w14:textId="78BC504A" w:rsidR="00635FC3" w:rsidRPr="004525C6" w:rsidRDefault="00635FC3" w:rsidP="00CF3794">
      <w:pPr>
        <w:pStyle w:val="af"/>
        <w:numPr>
          <w:ilvl w:val="0"/>
          <w:numId w:val="16"/>
        </w:numPr>
        <w:spacing w:before="120" w:beforeAutospacing="0" w:after="120" w:afterAutospacing="0"/>
        <w:rPr>
          <w:rFonts w:ascii="Times" w:hAnsi="Times" w:cs="Times"/>
          <w:sz w:val="20"/>
          <w:szCs w:val="20"/>
        </w:rPr>
      </w:pPr>
      <w:r w:rsidRPr="004525C6">
        <w:rPr>
          <w:rFonts w:ascii="Times" w:hAnsi="Times" w:cs="Times"/>
          <w:sz w:val="20"/>
          <w:szCs w:val="20"/>
        </w:rPr>
        <w:t xml:space="preserve">Case 3: UE obtains UL WUS configuration from </w:t>
      </w:r>
      <w:r w:rsidRPr="004525C6">
        <w:rPr>
          <w:rFonts w:ascii="Times" w:hAnsi="Times" w:cs="Times"/>
          <w:color w:val="FF0000"/>
          <w:sz w:val="20"/>
          <w:szCs w:val="20"/>
        </w:rPr>
        <w:t>Cell A</w:t>
      </w:r>
      <w:r w:rsidRPr="004525C6">
        <w:rPr>
          <w:rFonts w:ascii="Times" w:hAnsi="Times" w:cs="Times"/>
          <w:sz w:val="20"/>
          <w:szCs w:val="20"/>
        </w:rPr>
        <w:t xml:space="preserve">, UE transmits UL WUS on </w:t>
      </w:r>
      <w:r w:rsidRPr="004525C6">
        <w:rPr>
          <w:rFonts w:ascii="Times" w:hAnsi="Times" w:cs="Times"/>
          <w:color w:val="FF0000"/>
          <w:sz w:val="20"/>
          <w:szCs w:val="20"/>
        </w:rPr>
        <w:t>Cell A</w:t>
      </w:r>
      <w:r w:rsidRPr="004525C6">
        <w:rPr>
          <w:rFonts w:ascii="Times" w:hAnsi="Times" w:cs="Times"/>
          <w:sz w:val="20"/>
          <w:szCs w:val="20"/>
        </w:rPr>
        <w:t xml:space="preserve">, UE receives on-demand SIB1 from </w:t>
      </w:r>
      <w:r w:rsidRPr="004525C6">
        <w:rPr>
          <w:rFonts w:ascii="Times" w:hAnsi="Times" w:cs="Times"/>
          <w:color w:val="FF0000"/>
          <w:sz w:val="20"/>
          <w:szCs w:val="20"/>
        </w:rPr>
        <w:t>Cell A</w:t>
      </w:r>
    </w:p>
    <w:p w14:paraId="01C38808" w14:textId="77777777" w:rsidR="00635FC3" w:rsidRDefault="00635FC3" w:rsidP="00635FC3">
      <w:pPr>
        <w:pStyle w:val="af"/>
        <w:spacing w:before="120" w:beforeAutospacing="0" w:after="120" w:afterAutospacing="0"/>
        <w:rPr>
          <w:color w:val="FF0000"/>
          <w:sz w:val="20"/>
          <w:szCs w:val="20"/>
        </w:rPr>
      </w:pPr>
    </w:p>
    <w:p w14:paraId="431FFB61" w14:textId="4DD07B41" w:rsidR="004525C6" w:rsidRDefault="004525C6" w:rsidP="00635FC3">
      <w:pPr>
        <w:pStyle w:val="af"/>
        <w:spacing w:before="120" w:beforeAutospacing="0" w:after="120" w:afterAutospacing="0"/>
        <w:rPr>
          <w:color w:val="FF0000"/>
          <w:sz w:val="20"/>
          <w:szCs w:val="20"/>
        </w:rPr>
      </w:pPr>
      <w:r>
        <w:rPr>
          <w:noProof/>
        </w:rPr>
        <w:drawing>
          <wp:inline distT="0" distB="0" distL="0" distR="0" wp14:anchorId="52154660" wp14:editId="1539C1F2">
            <wp:extent cx="5943600" cy="1365250"/>
            <wp:effectExtent l="0" t="0" r="0" b="6350"/>
            <wp:docPr id="10381889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188908"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365250"/>
                    </a:xfrm>
                    <a:prstGeom prst="rect">
                      <a:avLst/>
                    </a:prstGeom>
                    <a:noFill/>
                    <a:ln>
                      <a:noFill/>
                    </a:ln>
                  </pic:spPr>
                </pic:pic>
              </a:graphicData>
            </a:graphic>
          </wp:inline>
        </w:drawing>
      </w:r>
    </w:p>
    <w:p w14:paraId="18037341" w14:textId="77777777" w:rsidR="004525C6" w:rsidRDefault="004525C6" w:rsidP="00635FC3">
      <w:pPr>
        <w:pStyle w:val="af"/>
        <w:spacing w:before="120" w:beforeAutospacing="0" w:after="120" w:afterAutospacing="0"/>
        <w:rPr>
          <w:color w:val="FF0000"/>
          <w:sz w:val="20"/>
          <w:szCs w:val="20"/>
        </w:rPr>
      </w:pPr>
    </w:p>
    <w:p w14:paraId="3772FDAC" w14:textId="544F85F4" w:rsidR="00635FC3" w:rsidRDefault="004525C6" w:rsidP="004525C6">
      <w:pPr>
        <w:pStyle w:val="2"/>
      </w:pPr>
      <w:r>
        <w:t xml:space="preserve">WG </w:t>
      </w:r>
      <w:r w:rsidR="00F6219C">
        <w:t>conclusions/agreements</w:t>
      </w:r>
      <w:r>
        <w:t xml:space="preserve"> on Case 1, Case 2, and Case 3</w:t>
      </w:r>
    </w:p>
    <w:p w14:paraId="10FA2556" w14:textId="77777777" w:rsidR="004525C6" w:rsidRDefault="004525C6" w:rsidP="004525C6">
      <w:pPr>
        <w:rPr>
          <w:rFonts w:ascii="Arial" w:eastAsiaTheme="minorHAnsi" w:hAnsi="Arial"/>
          <w:szCs w:val="22"/>
          <w:lang w:eastAsia="ja-JP"/>
        </w:rPr>
      </w:pPr>
      <w:r>
        <w:rPr>
          <w:lang w:eastAsia="ja-JP"/>
        </w:rPr>
        <w:t xml:space="preserve">RAN1 recommends </w:t>
      </w:r>
      <w:proofErr w:type="gramStart"/>
      <w:r>
        <w:rPr>
          <w:lang w:eastAsia="ja-JP"/>
        </w:rPr>
        <w:t>to specify</w:t>
      </w:r>
      <w:proofErr w:type="gramEnd"/>
      <w:r>
        <w:rPr>
          <w:lang w:eastAsia="ja-JP"/>
        </w:rPr>
        <w:t xml:space="preserve"> Case 2 only:</w:t>
      </w:r>
    </w:p>
    <w:p w14:paraId="6776FDD3" w14:textId="0D72FFA8" w:rsidR="004525C6" w:rsidRDefault="004525C6" w:rsidP="004525C6">
      <w:pPr>
        <w:rPr>
          <w:lang w:eastAsia="ja-JP"/>
        </w:rPr>
      </w:pPr>
      <w:r>
        <w:rPr>
          <w:noProof/>
          <w:lang w:val="en-US" w:eastAsia="zh-CN"/>
        </w:rPr>
        <mc:AlternateContent>
          <mc:Choice Requires="wps">
            <w:drawing>
              <wp:inline distT="0" distB="0" distL="0" distR="0" wp14:anchorId="792EF43A" wp14:editId="737FEB4E">
                <wp:extent cx="5874385" cy="730885"/>
                <wp:effectExtent l="9525" t="9525" r="12065" b="12065"/>
                <wp:docPr id="13184180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730885"/>
                        </a:xfrm>
                        <a:prstGeom prst="rect">
                          <a:avLst/>
                        </a:prstGeom>
                        <a:solidFill>
                          <a:srgbClr val="FFFFFF"/>
                        </a:solidFill>
                        <a:ln w="9525">
                          <a:solidFill>
                            <a:srgbClr val="000000"/>
                          </a:solidFill>
                          <a:miter lim="800000"/>
                          <a:headEnd/>
                          <a:tailEnd/>
                        </a:ln>
                      </wps:spPr>
                      <wps:txbx>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wps:txbx>
                      <wps:bodyPr rot="0" vert="horz" wrap="square" lIns="91440" tIns="45720" rIns="91440" bIns="45720" anchor="t" anchorCtr="0" upright="1">
                        <a:sp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w15="http://schemas.microsoft.com/office/word/2012/wordml" xmlns:cx="http://schemas.microsoft.com/office/drawing/2014/chartex">
            <w:pict>
              <v:shapetype w14:anchorId="792EF43A" id="_x0000_t202" coordsize="21600,21600" o:spt="202" path="m,l,21600r21600,l21600,xe">
                <v:stroke joinstyle="miter"/>
                <v:path gradientshapeok="t" o:connecttype="rect"/>
              </v:shapetype>
              <v:shape id="Text Box 6" o:spid="_x0000_s1026" type="#_x0000_t202" style="width:462.55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">
                <v:textbox style="mso-fit-shape-to-text:t">
                  <w:txbxContent>
                    <w:p w14:paraId="377B9540" w14:textId="77777777" w:rsidR="004525C6" w:rsidRDefault="004525C6" w:rsidP="004525C6">
                      <w:pPr>
                        <w:rPr>
                          <w:b/>
                          <w:bCs/>
                          <w:i/>
                          <w:iCs/>
                          <w:lang w:eastAsia="x-none"/>
                        </w:rPr>
                      </w:pPr>
                      <w:r>
                        <w:rPr>
                          <w:b/>
                          <w:bCs/>
                          <w:i/>
                          <w:iCs/>
                          <w:highlight w:val="green"/>
                          <w:lang w:eastAsia="x-none"/>
                        </w:rPr>
                        <w:t>Agreement</w:t>
                      </w:r>
                    </w:p>
                    <w:p w14:paraId="1B198667" w14:textId="77777777" w:rsidR="004525C6" w:rsidRDefault="004525C6" w:rsidP="004525C6">
                      <w:pPr>
                        <w:rPr>
                          <w:i/>
                          <w:iCs/>
                          <w:lang w:eastAsia="x-none"/>
                        </w:rPr>
                      </w:pPr>
                      <w:r>
                        <w:rPr>
                          <w:i/>
                          <w:iCs/>
                          <w:lang w:eastAsia="x-none"/>
                        </w:rPr>
                        <w:t>RAN1 recommends specifying on-demand SIB1 only for Case 2 (Option 1+B+X) in Rel-19.</w:t>
                      </w:r>
                    </w:p>
                    <w:p w14:paraId="3D45E234" w14:textId="77777777" w:rsidR="004525C6" w:rsidRDefault="004525C6" w:rsidP="00CF3794">
                      <w:pPr>
                        <w:numPr>
                          <w:ilvl w:val="0"/>
                          <w:numId w:val="17"/>
                        </w:numPr>
                        <w:rPr>
                          <w:i/>
                          <w:iCs/>
                          <w:lang w:eastAsia="x-none"/>
                        </w:rPr>
                      </w:pPr>
                      <w:r>
                        <w:rPr>
                          <w:i/>
                          <w:iCs/>
                          <w:lang w:eastAsia="x-none"/>
                        </w:rPr>
                        <w:t>Note: RAN1 strive to minimize impact to legacy UE.</w:t>
                      </w:r>
                    </w:p>
                    <w:p w14:paraId="3D03B4FD" w14:textId="77777777" w:rsidR="004525C6" w:rsidRDefault="004525C6" w:rsidP="00CF3794">
                      <w:pPr>
                        <w:numPr>
                          <w:ilvl w:val="0"/>
                          <w:numId w:val="17"/>
                        </w:numPr>
                        <w:rPr>
                          <w:i/>
                          <w:iCs/>
                          <w:lang w:eastAsia="x-none"/>
                        </w:rPr>
                      </w:pPr>
                      <w:r>
                        <w:rPr>
                          <w:i/>
                          <w:iCs/>
                          <w:lang w:eastAsia="x-none"/>
                        </w:rPr>
                        <w:t>Note: RAN1 specification impact to support this feature should be minimized.</w:t>
                      </w:r>
                    </w:p>
                  </w:txbxContent>
                </v:textbox>
                <w10:anchorlock/>
              </v:shape>
            </w:pict>
          </mc:Fallback>
        </mc:AlternateContent>
      </w:r>
    </w:p>
    <w:p w14:paraId="5AF48096" w14:textId="77777777" w:rsidR="004525C6" w:rsidRDefault="004525C6" w:rsidP="004525C6">
      <w:pPr>
        <w:rPr>
          <w:lang w:eastAsia="ja-JP"/>
        </w:rPr>
      </w:pPr>
      <w:r>
        <w:rPr>
          <w:lang w:eastAsia="ja-JP"/>
        </w:rPr>
        <w:t>RAN1 concluded on Case 1 and Case 3 as follows:</w:t>
      </w:r>
    </w:p>
    <w:p w14:paraId="70F5DAC6" w14:textId="4BAC276B" w:rsidR="004525C6" w:rsidRDefault="004525C6" w:rsidP="004525C6">
      <w:pPr>
        <w:rPr>
          <w:lang w:eastAsia="ja-JP"/>
        </w:rPr>
      </w:pPr>
      <w:r>
        <w:rPr>
          <w:noProof/>
          <w:lang w:val="en-US" w:eastAsia="zh-CN"/>
        </w:rPr>
        <w:lastRenderedPageBreak/>
        <mc:AlternateContent>
          <mc:Choice Requires="wps">
            <w:drawing>
              <wp:inline distT="0" distB="0" distL="0" distR="0" wp14:anchorId="195C465D" wp14:editId="41FA69F6">
                <wp:extent cx="5874385" cy="1579789"/>
                <wp:effectExtent l="0" t="0" r="12065" b="20955"/>
                <wp:docPr id="10372268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385" cy="1579789"/>
                        </a:xfrm>
                        <a:prstGeom prst="rect">
                          <a:avLst/>
                        </a:prstGeom>
                        <a:solidFill>
                          <a:srgbClr val="FFFFFF"/>
                        </a:solidFill>
                        <a:ln w="9525">
                          <a:solidFill>
                            <a:srgbClr val="000000"/>
                          </a:solidFill>
                          <a:miter lim="800000"/>
                          <a:headEnd/>
                          <a:tailEnd/>
                        </a:ln>
                      </wps:spPr>
                      <wps:txb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w15="http://schemas.microsoft.com/office/word/2012/wordml" xmlns:cx="http://schemas.microsoft.com/office/drawing/2014/chartex">
            <w:pict>
              <v:shape w14:anchorId="195C465D" id="Text Box 5" o:spid="_x0000_s1027" type="#_x0000_t202" style="width:462.55pt;height:12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">
                <v:textbox>
                  <w:txbxContent>
                    <w:p w14:paraId="765896E9" w14:textId="77777777" w:rsidR="004525C6" w:rsidRDefault="004525C6" w:rsidP="004525C6">
                      <w:pPr>
                        <w:pStyle w:val="Default"/>
                        <w:rPr>
                          <w:i/>
                          <w:iCs/>
                          <w:sz w:val="20"/>
                          <w:szCs w:val="20"/>
                        </w:rPr>
                      </w:pPr>
                      <w:r>
                        <w:rPr>
                          <w:b/>
                          <w:bCs/>
                          <w:i/>
                          <w:iCs/>
                          <w:sz w:val="20"/>
                          <w:szCs w:val="20"/>
                        </w:rPr>
                        <w:t>Conclusion</w:t>
                      </w:r>
                    </w:p>
                    <w:p w14:paraId="3FA252E5" w14:textId="77777777" w:rsidR="004525C6" w:rsidRDefault="004525C6" w:rsidP="004525C6">
                      <w:pPr>
                        <w:rPr>
                          <w:rFonts w:ascii="Arial" w:hAnsi="Arial" w:cs="Arial"/>
                          <w:i/>
                          <w:iCs/>
                          <w:szCs w:val="20"/>
                        </w:rPr>
                      </w:pPr>
                      <w:r>
                        <w:rPr>
                          <w:rFonts w:cs="Arial"/>
                          <w:i/>
                          <w:iCs/>
                          <w:szCs w:val="20"/>
                        </w:rPr>
                        <w:t>For on-demand SIB1 in idle/inactive mode, RAN1 was not able to achieve consensus to support Case 1 (Option 1+A+X) in Rel-19, while Case 1 is technically possible from RAN1’s perspective.</w:t>
                      </w:r>
                    </w:p>
                    <w:p w14:paraId="5152E48C" w14:textId="77777777" w:rsidR="004525C6" w:rsidRDefault="004525C6" w:rsidP="004525C6">
                      <w:pPr>
                        <w:rPr>
                          <w:rFonts w:cs="Arial"/>
                          <w:i/>
                          <w:iCs/>
                          <w:szCs w:val="20"/>
                        </w:rPr>
                      </w:pPr>
                    </w:p>
                    <w:p w14:paraId="7416A207" w14:textId="77777777" w:rsidR="004525C6" w:rsidRDefault="004525C6" w:rsidP="004525C6">
                      <w:pPr>
                        <w:pStyle w:val="Default"/>
                        <w:rPr>
                          <w:sz w:val="20"/>
                          <w:szCs w:val="20"/>
                        </w:rPr>
                      </w:pPr>
                      <w:r>
                        <w:rPr>
                          <w:b/>
                          <w:bCs/>
                          <w:sz w:val="20"/>
                          <w:szCs w:val="20"/>
                          <w:highlight w:val="green"/>
                        </w:rPr>
                        <w:t>Agreement</w:t>
                      </w:r>
                    </w:p>
                    <w:p w14:paraId="2352D836" w14:textId="77777777" w:rsidR="004525C6" w:rsidRDefault="004525C6" w:rsidP="004525C6">
                      <w:pPr>
                        <w:pStyle w:val="Default"/>
                        <w:rPr>
                          <w:sz w:val="20"/>
                          <w:szCs w:val="20"/>
                        </w:rPr>
                      </w:pPr>
                      <w:r>
                        <w:rPr>
                          <w:sz w:val="20"/>
                          <w:szCs w:val="20"/>
                        </w:rPr>
                        <w:t>For on-demand SIB1 in idle/inactive mode, Case 3 (Option 2+B+Y) is feasible from RAN1 perspective for some scenarios. Case 3 (Option 2+B+Y) is lower priority compared to Case 2 from RAN1 perspective.</w:t>
                      </w:r>
                    </w:p>
                    <w:p w14:paraId="3C3D5839" w14:textId="77777777" w:rsidR="004525C6" w:rsidRDefault="004525C6" w:rsidP="004525C6">
                      <w:pPr>
                        <w:pStyle w:val="Default"/>
                        <w:rPr>
                          <w:sz w:val="20"/>
                          <w:szCs w:val="20"/>
                        </w:rPr>
                      </w:pPr>
                      <w:r>
                        <w:rPr>
                          <w:sz w:val="20"/>
                          <w:szCs w:val="20"/>
                        </w:rPr>
                        <w:t>RAN1 is inconclusive on whether the required specification support is justified by the observed NES gain for Case 3</w:t>
                      </w:r>
                    </w:p>
                    <w:p w14:paraId="186E5CEC" w14:textId="77777777" w:rsidR="004525C6" w:rsidRDefault="004525C6" w:rsidP="004525C6">
                      <w:pPr>
                        <w:rPr>
                          <w:rFonts w:ascii="Arial" w:hAnsi="Arial" w:cs="Arial"/>
                          <w:i/>
                          <w:iCs/>
                          <w:szCs w:val="20"/>
                          <w:lang w:eastAsia="x-none"/>
                        </w:rPr>
                      </w:pPr>
                    </w:p>
                  </w:txbxContent>
                </v:textbox>
                <w10:anchorlock/>
              </v:shape>
            </w:pict>
          </mc:Fallback>
        </mc:AlternateContent>
      </w:r>
    </w:p>
    <w:p w14:paraId="22D6C76E" w14:textId="77777777" w:rsidR="004525C6" w:rsidRDefault="004525C6" w:rsidP="004525C6">
      <w:pPr>
        <w:rPr>
          <w:lang w:eastAsia="ja-JP"/>
        </w:rPr>
      </w:pPr>
    </w:p>
    <w:p w14:paraId="328EBAB3" w14:textId="77777777" w:rsidR="004525C6" w:rsidRDefault="004525C6" w:rsidP="004525C6">
      <w:pPr>
        <w:rPr>
          <w:lang w:eastAsia="ja-JP"/>
        </w:rPr>
      </w:pPr>
      <w:r>
        <w:rPr>
          <w:lang w:eastAsia="ja-JP"/>
        </w:rPr>
        <w:t xml:space="preserve">RAN2 recommends </w:t>
      </w:r>
      <w:proofErr w:type="gramStart"/>
      <w:r>
        <w:rPr>
          <w:lang w:eastAsia="ja-JP"/>
        </w:rPr>
        <w:t>to specify</w:t>
      </w:r>
      <w:proofErr w:type="gramEnd"/>
      <w:r>
        <w:rPr>
          <w:lang w:eastAsia="ja-JP"/>
        </w:rPr>
        <w:t xml:space="preserve"> Case 2:</w:t>
      </w:r>
    </w:p>
    <w:p w14:paraId="289D34D4" w14:textId="5D7F11CA" w:rsidR="004525C6" w:rsidRDefault="004525C6" w:rsidP="004525C6">
      <w:pPr>
        <w:rPr>
          <w:highlight w:val="yellow"/>
          <w:lang w:eastAsia="ja-JP"/>
        </w:rPr>
      </w:pPr>
      <w:r>
        <w:rPr>
          <w:noProof/>
          <w:lang w:val="en-US" w:eastAsia="zh-CN"/>
        </w:rPr>
        <mc:AlternateContent>
          <mc:Choice Requires="wps">
            <w:drawing>
              <wp:inline distT="0" distB="0" distL="0" distR="0" wp14:anchorId="040429D7" wp14:editId="5B3D6601">
                <wp:extent cx="5873750" cy="860425"/>
                <wp:effectExtent l="9525" t="9525" r="12700" b="6350"/>
                <wp:docPr id="417766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860425"/>
                        </a:xfrm>
                        <a:prstGeom prst="rect">
                          <a:avLst/>
                        </a:prstGeom>
                        <a:solidFill>
                          <a:srgbClr val="FFFFFF"/>
                        </a:solidFill>
                        <a:ln w="9525">
                          <a:solidFill>
                            <a:srgbClr val="000000"/>
                          </a:solidFill>
                          <a:miter lim="800000"/>
                          <a:headEnd/>
                          <a:tailEnd/>
                        </a:ln>
                      </wps:spPr>
                      <wps:txbx>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 xml:space="preserve">RAN2 </w:t>
                            </w:r>
                            <w:proofErr w:type="gramStart"/>
                            <w:r>
                              <w:rPr>
                                <w:i/>
                                <w:iCs/>
                                <w:lang w:eastAsia="x-none"/>
                              </w:rPr>
                              <w:t>conclude</w:t>
                            </w:r>
                            <w:proofErr w:type="gramEnd"/>
                            <w:r>
                              <w:rPr>
                                <w:i/>
                                <w:iCs/>
                                <w:lang w:eastAsia="x-none"/>
                              </w:rPr>
                              <w:t xml:space="preserve"> that on-demand SIB1 is feasible from RAN2 perspective and recommend normative work of case 2 for on-demand SIB1.</w:t>
                            </w:r>
                          </w:p>
                        </w:txbxContent>
                      </wps:txbx>
                      <wps:bodyPr rot="0" vert="horz" wrap="square" lIns="91440" tIns="45720" rIns="91440" bIns="45720" anchor="t" anchorCtr="0" upright="1">
                        <a:sp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w15="http://schemas.microsoft.com/office/word/2012/wordml" xmlns:cx="http://schemas.microsoft.com/office/drawing/2014/chartex">
            <w:pict>
              <v:shape w14:anchorId="040429D7" id="Text Box 4" o:spid="_x0000_s1028" type="#_x0000_t202" style="width:462.5pt;height: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">
                <v:textbox style="mso-fit-shape-to-text:t">
                  <w:txbxContent>
                    <w:p w14:paraId="6EA2A43F" w14:textId="77777777" w:rsidR="004525C6" w:rsidRDefault="004525C6" w:rsidP="004525C6">
                      <w:pPr>
                        <w:rPr>
                          <w:b/>
                          <w:bCs/>
                          <w:i/>
                          <w:iCs/>
                          <w:lang w:eastAsia="x-none"/>
                        </w:rPr>
                      </w:pPr>
                      <w:r>
                        <w:rPr>
                          <w:b/>
                          <w:bCs/>
                          <w:i/>
                          <w:iCs/>
                          <w:lang w:eastAsia="x-none"/>
                        </w:rPr>
                        <w:t>Agreement on OD-SIB1</w:t>
                      </w:r>
                    </w:p>
                    <w:p w14:paraId="7083FB59" w14:textId="77777777" w:rsidR="004525C6" w:rsidRDefault="004525C6" w:rsidP="004525C6">
                      <w:pPr>
                        <w:rPr>
                          <w:i/>
                          <w:iCs/>
                          <w:lang w:eastAsia="x-none"/>
                        </w:rPr>
                      </w:pPr>
                    </w:p>
                    <w:p w14:paraId="124E65EB" w14:textId="77777777" w:rsidR="004525C6" w:rsidRDefault="004525C6" w:rsidP="004525C6">
                      <w:pPr>
                        <w:rPr>
                          <w:i/>
                          <w:iCs/>
                          <w:lang w:eastAsia="x-none"/>
                        </w:rPr>
                      </w:pPr>
                      <w:r>
                        <w:rPr>
                          <w:i/>
                          <w:iCs/>
                          <w:lang w:eastAsia="x-none"/>
                        </w:rPr>
                        <w:t>OD-SIB1 SI conclusion:</w:t>
                      </w:r>
                    </w:p>
                    <w:p w14:paraId="64A8A117" w14:textId="77777777" w:rsidR="004525C6" w:rsidRDefault="004525C6" w:rsidP="004525C6">
                      <w:pPr>
                        <w:rPr>
                          <w:i/>
                          <w:iCs/>
                          <w:lang w:eastAsia="x-none"/>
                        </w:rPr>
                      </w:pPr>
                      <w:r>
                        <w:rPr>
                          <w:i/>
                          <w:iCs/>
                          <w:lang w:eastAsia="x-none"/>
                        </w:rPr>
                        <w:t>8.</w:t>
                      </w:r>
                      <w:r>
                        <w:rPr>
                          <w:i/>
                          <w:iCs/>
                          <w:lang w:eastAsia="x-none"/>
                        </w:rPr>
                        <w:tab/>
                        <w:t>RAN2 conclude that on-demand SIB1 is feasible from RAN2 perspective and recommend normative work of case 2 for on-demand SIB1.</w:t>
                      </w:r>
                    </w:p>
                  </w:txbxContent>
                </v:textbox>
                <w10:anchorlock/>
              </v:shape>
            </w:pict>
          </mc:Fallback>
        </mc:AlternateContent>
      </w:r>
    </w:p>
    <w:p w14:paraId="32006DA7" w14:textId="77777777" w:rsidR="004525C6" w:rsidRDefault="004525C6" w:rsidP="004525C6">
      <w:pPr>
        <w:rPr>
          <w:lang w:eastAsia="ja-JP"/>
        </w:rPr>
      </w:pPr>
      <w:r>
        <w:rPr>
          <w:lang w:eastAsia="ja-JP"/>
        </w:rPr>
        <w:t>RAN2 concluded on Case 3 as follows (no conclusion on Case 1):</w:t>
      </w:r>
    </w:p>
    <w:p w14:paraId="557B61D4" w14:textId="3DC1A932" w:rsidR="004525C6" w:rsidRDefault="004525C6" w:rsidP="004525C6">
      <w:pPr>
        <w:rPr>
          <w:highlight w:val="yellow"/>
          <w:lang w:eastAsia="ja-JP"/>
        </w:rPr>
      </w:pPr>
      <w:r>
        <w:rPr>
          <w:noProof/>
          <w:lang w:val="en-US" w:eastAsia="zh-CN"/>
        </w:rPr>
        <mc:AlternateContent>
          <mc:Choice Requires="wps">
            <w:drawing>
              <wp:inline distT="0" distB="0" distL="0" distR="0" wp14:anchorId="2EC5DE98" wp14:editId="492579E2">
                <wp:extent cx="5873750" cy="407670"/>
                <wp:effectExtent l="9525" t="9525" r="12700" b="11430"/>
                <wp:docPr id="11251032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750" cy="407670"/>
                        </a:xfrm>
                        <a:prstGeom prst="rect">
                          <a:avLst/>
                        </a:prstGeom>
                        <a:solidFill>
                          <a:srgbClr val="FFFFFF"/>
                        </a:solidFill>
                        <a:ln w="9525">
                          <a:solidFill>
                            <a:srgbClr val="000000"/>
                          </a:solidFill>
                          <a:miter lim="800000"/>
                          <a:headEnd/>
                          <a:tailEnd/>
                        </a:ln>
                      </wps:spPr>
                      <wps:txbx>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wps:txbx>
                      <wps:bodyPr rot="0" vert="horz" wrap="square" lIns="91440" tIns="45720" rIns="91440" bIns="45720" anchor="t" anchorCtr="0" upright="1">
                        <a:sp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w15="http://schemas.microsoft.com/office/word/2012/wordml" xmlns:cx="http://schemas.microsoft.com/office/drawing/2014/chartex">
            <w:pict>
              <v:shape w14:anchorId="2EC5DE98" id="Text Box 3" o:spid="_x0000_s1029" type="#_x0000_t202" style="width:462.5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">
                <v:textbox style="mso-fit-shape-to-text:t">
                  <w:txbxContent>
                    <w:p w14:paraId="046E139A" w14:textId="77777777" w:rsidR="004525C6" w:rsidRDefault="004525C6" w:rsidP="004525C6">
                      <w:pPr>
                        <w:pStyle w:val="Default"/>
                        <w:rPr>
                          <w:sz w:val="20"/>
                          <w:szCs w:val="20"/>
                        </w:rPr>
                      </w:pPr>
                      <w:r>
                        <w:rPr>
                          <w:b/>
                          <w:bCs/>
                          <w:sz w:val="20"/>
                          <w:szCs w:val="20"/>
                        </w:rPr>
                        <w:t>Conclusion:</w:t>
                      </w:r>
                    </w:p>
                    <w:p w14:paraId="0DF2BD09" w14:textId="77777777" w:rsidR="004525C6" w:rsidRDefault="004525C6" w:rsidP="004525C6">
                      <w:pPr>
                        <w:rPr>
                          <w:rFonts w:ascii="Arial" w:hAnsi="Arial" w:cs="Arial"/>
                          <w:i/>
                          <w:iCs/>
                          <w:szCs w:val="20"/>
                          <w:lang w:eastAsia="x-none"/>
                        </w:rPr>
                      </w:pPr>
                      <w:r>
                        <w:rPr>
                          <w:rFonts w:cs="Arial"/>
                          <w:szCs w:val="20"/>
                        </w:rPr>
                        <w:t>No consensus for RAN1 case 3 in RAN2.</w:t>
                      </w:r>
                    </w:p>
                  </w:txbxContent>
                </v:textbox>
                <w10:anchorlock/>
              </v:shape>
            </w:pict>
          </mc:Fallback>
        </mc:AlternateContent>
      </w:r>
    </w:p>
    <w:p w14:paraId="7964EAC3" w14:textId="77777777" w:rsidR="004525C6" w:rsidRDefault="004525C6" w:rsidP="004525C6">
      <w:pPr>
        <w:rPr>
          <w:highlight w:val="yellow"/>
          <w:lang w:eastAsia="ja-JP"/>
        </w:rPr>
      </w:pPr>
    </w:p>
    <w:p w14:paraId="24772B24" w14:textId="77777777" w:rsidR="004525C6" w:rsidRDefault="004525C6" w:rsidP="004525C6">
      <w:pPr>
        <w:rPr>
          <w:lang w:eastAsia="ja-JP"/>
        </w:rPr>
      </w:pPr>
      <w:r>
        <w:rPr>
          <w:lang w:eastAsia="ja-JP"/>
        </w:rPr>
        <w:t>RAN3 concluded on Case 2 as follows (no conclusion on Case 1 or 3):</w:t>
      </w:r>
    </w:p>
    <w:p w14:paraId="0ABED71A" w14:textId="363D67FB" w:rsidR="004525C6" w:rsidRDefault="004525C6" w:rsidP="004525C6">
      <w:pPr>
        <w:rPr>
          <w:lang w:eastAsia="ja-JP"/>
        </w:rPr>
      </w:pPr>
      <w:r>
        <w:rPr>
          <w:noProof/>
          <w:lang w:val="en-US" w:eastAsia="zh-CN"/>
        </w:rPr>
        <mc:AlternateContent>
          <mc:Choice Requires="wps">
            <w:drawing>
              <wp:inline distT="0" distB="0" distL="0" distR="0" wp14:anchorId="77F93D9D" wp14:editId="7D7899B4">
                <wp:extent cx="5824855" cy="1639661"/>
                <wp:effectExtent l="0" t="0" r="23495" b="17780"/>
                <wp:docPr id="236104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855" cy="1639661"/>
                        </a:xfrm>
                        <a:prstGeom prst="rect">
                          <a:avLst/>
                        </a:prstGeom>
                        <a:solidFill>
                          <a:srgbClr val="FFFFFF"/>
                        </a:solidFill>
                        <a:ln w="9525">
                          <a:solidFill>
                            <a:srgbClr val="000000"/>
                          </a:solidFill>
                          <a:miter lim="800000"/>
                          <a:headEnd/>
                          <a:tailEnd/>
                        </a:ln>
                      </wps:spPr>
                      <wps:txb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DengXian"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 xml:space="preserve">UL WUS configuration transmission from NES Cell DU to NES Cell CU. NES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sends UL WUS configuration to Cell </w:t>
                            </w:r>
                            <w:proofErr w:type="gramStart"/>
                            <w:r>
                              <w:rPr>
                                <w:rFonts w:ascii="Calibri" w:hAnsi="Calibri" w:cs="Calibri"/>
                                <w:b/>
                                <w:i/>
                                <w:iCs/>
                                <w:color w:val="008000"/>
                                <w:kern w:val="2"/>
                                <w:sz w:val="18"/>
                              </w:rPr>
                              <w:t>A</w:t>
                            </w:r>
                            <w:proofErr w:type="gramEnd"/>
                            <w:r>
                              <w:rPr>
                                <w:rFonts w:ascii="Calibri" w:hAnsi="Calibri" w:cs="Calibri"/>
                                <w:b/>
                                <w:i/>
                                <w:iCs/>
                                <w:color w:val="008000"/>
                                <w:kern w:val="2"/>
                                <w:sz w:val="18"/>
                              </w:rPr>
                              <w:t xml:space="preserve"> </w:t>
                            </w:r>
                            <w:proofErr w:type="spellStart"/>
                            <w:r>
                              <w:rPr>
                                <w:rFonts w:ascii="Calibri" w:hAnsi="Calibri" w:cs="Calibri"/>
                                <w:b/>
                                <w:i/>
                                <w:iCs/>
                                <w:color w:val="008000"/>
                                <w:kern w:val="2"/>
                                <w:sz w:val="18"/>
                              </w:rPr>
                              <w:t>gNB</w:t>
                            </w:r>
                            <w:proofErr w:type="spellEnd"/>
                            <w:r>
                              <w:rPr>
                                <w:rFonts w:ascii="Calibri" w:hAnsi="Calibri" w:cs="Calibri"/>
                                <w:b/>
                                <w:i/>
                                <w:iCs/>
                                <w:color w:val="008000"/>
                                <w:kern w:val="2"/>
                                <w:sz w:val="18"/>
                              </w:rPr>
                              <w:t xml:space="preserve">-CU over </w:t>
                            </w:r>
                            <w:proofErr w:type="spellStart"/>
                            <w:r>
                              <w:rPr>
                                <w:rFonts w:ascii="Calibri" w:hAnsi="Calibri" w:cs="Calibri"/>
                                <w:b/>
                                <w:i/>
                                <w:iCs/>
                                <w:color w:val="008000"/>
                                <w:kern w:val="2"/>
                                <w:sz w:val="18"/>
                              </w:rPr>
                              <w:t>Xn</w:t>
                            </w:r>
                            <w:proofErr w:type="spellEnd"/>
                            <w:r>
                              <w:rPr>
                                <w:rFonts w:ascii="Calibri" w:hAnsi="Calibri" w:cs="Calibri"/>
                                <w:b/>
                                <w:i/>
                                <w:iCs/>
                                <w:color w:val="008000"/>
                                <w:kern w:val="2"/>
                                <w:sz w:val="18"/>
                              </w:rPr>
                              <w:t xml:space="preserve">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xmlns:w16se="http://schemas.microsoft.com/office/word/2015/wordml/symex" xmlns:w15="http://schemas.microsoft.com/office/word/2012/wordml" xmlns:cx="http://schemas.microsoft.com/office/drawing/2014/chartex">
            <w:pict>
              <v:shape w14:anchorId="77F93D9D" id="Text Box 2" o:spid="_x0000_s1030" type="#_x0000_t202" style="width:458.65pt;height:12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">
                <v:textbox>
                  <w:txbxContent>
                    <w:p w14:paraId="325BE45A" w14:textId="77777777" w:rsidR="004525C6" w:rsidRDefault="004525C6" w:rsidP="004525C6">
                      <w:pPr>
                        <w:spacing w:after="120"/>
                        <w:ind w:right="-96"/>
                        <w:rPr>
                          <w:rFonts w:ascii="Times New Roman" w:hAnsi="Times New Roman" w:cs="Calibri"/>
                          <w:i/>
                          <w:color w:val="FF0000"/>
                          <w:sz w:val="16"/>
                          <w:szCs w:val="16"/>
                        </w:rPr>
                      </w:pPr>
                      <w:r>
                        <w:rPr>
                          <w:rFonts w:cs="Calibri"/>
                          <w:i/>
                          <w:color w:val="FF0000"/>
                          <w:sz w:val="16"/>
                          <w:szCs w:val="16"/>
                        </w:rPr>
                        <w:t>RAN3#124:</w:t>
                      </w:r>
                    </w:p>
                    <w:p w14:paraId="0A541B41" w14:textId="77777777" w:rsidR="004525C6" w:rsidRDefault="004525C6" w:rsidP="004525C6">
                      <w:pPr>
                        <w:rPr>
                          <w:rFonts w:ascii="Arial" w:eastAsia="MS Mincho" w:hAnsi="Arial" w:cs="Calibri"/>
                          <w:i/>
                          <w:iCs/>
                          <w:color w:val="00B050"/>
                          <w:sz w:val="16"/>
                          <w:szCs w:val="16"/>
                        </w:rPr>
                      </w:pPr>
                      <w:r>
                        <w:rPr>
                          <w:rFonts w:eastAsia="MS Mincho" w:cs="Calibri"/>
                          <w:i/>
                          <w:iCs/>
                          <w:color w:val="00B050"/>
                          <w:sz w:val="16"/>
                          <w:szCs w:val="16"/>
                        </w:rPr>
                        <w:t>Focus on case2 in RAN3 first.</w:t>
                      </w:r>
                    </w:p>
                    <w:p w14:paraId="57A635D3" w14:textId="77777777" w:rsidR="004525C6" w:rsidRDefault="004525C6" w:rsidP="004525C6">
                      <w:pPr>
                        <w:spacing w:after="120"/>
                        <w:ind w:right="-96"/>
                        <w:rPr>
                          <w:rFonts w:eastAsiaTheme="minorHAnsi" w:cs="Calibri"/>
                          <w:i/>
                          <w:color w:val="FF0000"/>
                          <w:sz w:val="16"/>
                          <w:szCs w:val="16"/>
                        </w:rPr>
                      </w:pPr>
                      <w:r>
                        <w:rPr>
                          <w:rFonts w:cs="Calibri"/>
                          <w:i/>
                          <w:color w:val="FF0000"/>
                          <w:sz w:val="16"/>
                          <w:szCs w:val="16"/>
                        </w:rPr>
                        <w:t>RAN3#125:</w:t>
                      </w:r>
                    </w:p>
                    <w:p w14:paraId="1E6BB5BF" w14:textId="77777777" w:rsidR="004525C6" w:rsidRDefault="004525C6" w:rsidP="004525C6">
                      <w:pPr>
                        <w:rPr>
                          <w:rFonts w:ascii="Calibri" w:eastAsia="Times New Roman" w:hAnsi="Calibri" w:cs="Calibri"/>
                          <w:b/>
                          <w:bCs/>
                          <w:iCs/>
                          <w:color w:val="008000"/>
                          <w:sz w:val="18"/>
                          <w:szCs w:val="22"/>
                        </w:rPr>
                      </w:pPr>
                      <w:r>
                        <w:rPr>
                          <w:rFonts w:ascii="Calibri" w:eastAsia="等线" w:hAnsi="Calibri" w:cs="Calibri"/>
                          <w:b/>
                          <w:color w:val="008000"/>
                          <w:sz w:val="18"/>
                        </w:rPr>
                        <w:t>Case 2 can be supported with the below details:</w:t>
                      </w:r>
                    </w:p>
                    <w:p w14:paraId="25282EEA"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MS Mincho" w:hAnsi="Calibri" w:cs="Calibri"/>
                          <w:b/>
                          <w:i/>
                          <w:iCs/>
                          <w:color w:val="008000"/>
                          <w:kern w:val="2"/>
                          <w:sz w:val="18"/>
                        </w:rPr>
                      </w:pPr>
                      <w:r>
                        <w:rPr>
                          <w:rFonts w:ascii="Calibri" w:hAnsi="Calibri" w:cs="Calibri"/>
                          <w:b/>
                          <w:i/>
                          <w:iCs/>
                          <w:color w:val="008000"/>
                          <w:kern w:val="2"/>
                          <w:sz w:val="18"/>
                        </w:rPr>
                        <w:t>UL WUS configuration is decided by NES Cell DU.</w:t>
                      </w:r>
                    </w:p>
                    <w:p w14:paraId="119C8846"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eastAsia="宋体" w:hAnsi="Calibri" w:cs="Calibri"/>
                          <w:b/>
                          <w:i/>
                          <w:iCs/>
                          <w:color w:val="008000"/>
                          <w:kern w:val="2"/>
                          <w:sz w:val="18"/>
                        </w:rPr>
                      </w:pPr>
                      <w:r>
                        <w:rPr>
                          <w:rFonts w:ascii="Calibri" w:hAnsi="Calibri" w:cs="Calibri"/>
                          <w:b/>
                          <w:i/>
                          <w:iCs/>
                          <w:color w:val="008000"/>
                          <w:kern w:val="2"/>
                          <w:sz w:val="18"/>
                        </w:rPr>
                        <w:t>UL WUS configuration transmission from NES Cell DU to NES Cell CU. NES gNB-CU sends UL WUS configuration to Cell A gNB-CU over Xn Interface.</w:t>
                      </w:r>
                    </w:p>
                    <w:p w14:paraId="3D24A0EC" w14:textId="77777777" w:rsidR="004525C6" w:rsidRDefault="004525C6" w:rsidP="00CF3794">
                      <w:pPr>
                        <w:pStyle w:val="ListParagraph3"/>
                        <w:numPr>
                          <w:ilvl w:val="0"/>
                          <w:numId w:val="18"/>
                        </w:numPr>
                        <w:overflowPunct w:val="0"/>
                        <w:autoSpaceDE w:val="0"/>
                        <w:autoSpaceDN w:val="0"/>
                        <w:adjustRightInd w:val="0"/>
                        <w:spacing w:before="100" w:after="120"/>
                        <w:rPr>
                          <w:rFonts w:ascii="Calibri" w:hAnsi="Calibri" w:cs="Calibri"/>
                          <w:b/>
                          <w:i/>
                          <w:iCs/>
                          <w:color w:val="008000"/>
                          <w:kern w:val="2"/>
                          <w:sz w:val="18"/>
                        </w:rPr>
                      </w:pPr>
                      <w:r>
                        <w:rPr>
                          <w:rFonts w:ascii="Calibri" w:hAnsi="Calibri" w:cs="Calibri"/>
                          <w:b/>
                          <w:i/>
                          <w:iCs/>
                          <w:color w:val="008000"/>
                          <w:kern w:val="2"/>
                          <w:sz w:val="18"/>
                        </w:rPr>
                        <w:t xml:space="preserve">Upon the reception of the UL WUS configuration, Cell A can provide feedback to NES Cell on whether the WUS configuration Transmission for NES Cell is accepted in Cell A (e.g., confirm, reject). </w:t>
                      </w:r>
                      <w:r>
                        <w:rPr>
                          <w:rFonts w:ascii="Calibri" w:hAnsi="Calibri" w:cs="Calibri"/>
                          <w:i/>
                          <w:iCs/>
                          <w:color w:val="0000FF"/>
                          <w:kern w:val="2"/>
                          <w:sz w:val="18"/>
                        </w:rPr>
                        <w:t xml:space="preserve">FFS if Cell A broadcasts it right away or not. </w:t>
                      </w:r>
                    </w:p>
                  </w:txbxContent>
                </v:textbox>
                <w10:anchorlock/>
              </v:shape>
            </w:pict>
          </mc:Fallback>
        </mc:AlternateContent>
      </w:r>
    </w:p>
    <w:p w14:paraId="564EBDD0" w14:textId="77777777" w:rsidR="004525C6" w:rsidRDefault="004525C6" w:rsidP="004525C6">
      <w:pPr>
        <w:rPr>
          <w:lang w:eastAsia="ja-JP"/>
        </w:rPr>
      </w:pPr>
    </w:p>
    <w:p w14:paraId="2946270B" w14:textId="546E9BB4" w:rsidR="00635FC3" w:rsidRDefault="004D4D3D" w:rsidP="00635FC3">
      <w:pPr>
        <w:pStyle w:val="2"/>
      </w:pPr>
      <w:r>
        <w:t>Summary of first round of online discussions</w:t>
      </w:r>
      <w:r w:rsidR="00F6219C">
        <w:t xml:space="preserve"> in RAN#105</w:t>
      </w:r>
    </w:p>
    <w:p w14:paraId="597DF1FF" w14:textId="3258271A" w:rsidR="004D4D3D" w:rsidRDefault="004D4D3D" w:rsidP="004D4D3D">
      <w:pPr>
        <w:rPr>
          <w:lang w:eastAsia="x-none"/>
        </w:rPr>
      </w:pPr>
      <w:r>
        <w:rPr>
          <w:lang w:eastAsia="x-none"/>
        </w:rPr>
        <w:t>Following views were shared by companies:</w:t>
      </w:r>
    </w:p>
    <w:p w14:paraId="2815FAE9" w14:textId="63D9BEF9" w:rsidR="004D4D3D" w:rsidRDefault="004D4D3D" w:rsidP="00CF3794">
      <w:pPr>
        <w:pStyle w:val="af7"/>
        <w:numPr>
          <w:ilvl w:val="0"/>
          <w:numId w:val="19"/>
        </w:numPr>
        <w:ind w:leftChars="0"/>
      </w:pPr>
      <w:r>
        <w:t xml:space="preserve">Majority of companies </w:t>
      </w:r>
      <w:r w:rsidR="00F6219C">
        <w:t xml:space="preserve">were </w:t>
      </w:r>
      <w:r>
        <w:t>support</w:t>
      </w:r>
      <w:r w:rsidR="00F6219C">
        <w:t>ive of</w:t>
      </w:r>
      <w:r>
        <w:t xml:space="preserve"> normative work for Case 2</w:t>
      </w:r>
    </w:p>
    <w:p w14:paraId="32990210" w14:textId="1D6360DC" w:rsidR="004D4D3D" w:rsidRDefault="004D4D3D" w:rsidP="00CF3794">
      <w:pPr>
        <w:pStyle w:val="af7"/>
        <w:numPr>
          <w:ilvl w:val="0"/>
          <w:numId w:val="19"/>
        </w:numPr>
        <w:ind w:leftChars="0"/>
      </w:pPr>
      <w:r>
        <w:t xml:space="preserve">A number of companies </w:t>
      </w:r>
      <w:r w:rsidR="00F6219C">
        <w:t xml:space="preserve">were </w:t>
      </w:r>
      <w:r>
        <w:t>support</w:t>
      </w:r>
      <w:r w:rsidR="00F6219C">
        <w:t>ive of</w:t>
      </w:r>
      <w:r>
        <w:t xml:space="preserve"> normative work for Case 1 in addition to Case 2 (</w:t>
      </w:r>
      <w:r w:rsidR="00F6219C">
        <w:t xml:space="preserve">e.g. </w:t>
      </w:r>
      <w:r w:rsidRPr="004D4D3D">
        <w:t>RP-242141</w:t>
      </w:r>
      <w:r>
        <w:t xml:space="preserve"> – co-sourced by 8 companies including 3 operators)</w:t>
      </w:r>
    </w:p>
    <w:p w14:paraId="1AFD4FA8" w14:textId="35533F66" w:rsidR="004D4D3D" w:rsidRDefault="004D4D3D" w:rsidP="00CF3794">
      <w:pPr>
        <w:pStyle w:val="af7"/>
        <w:numPr>
          <w:ilvl w:val="0"/>
          <w:numId w:val="19"/>
        </w:numPr>
        <w:ind w:leftChars="0"/>
      </w:pPr>
      <w:r>
        <w:t xml:space="preserve">A number of companies </w:t>
      </w:r>
      <w:r w:rsidR="00F6219C">
        <w:t xml:space="preserve">were supportive of </w:t>
      </w:r>
      <w:r>
        <w:t>normative work for Case 3 in addition to Case 2 (</w:t>
      </w:r>
      <w:r w:rsidR="00F6219C">
        <w:t>e.g. RP-242038</w:t>
      </w:r>
      <w:r>
        <w:t>)</w:t>
      </w:r>
    </w:p>
    <w:p w14:paraId="76FF6C1A" w14:textId="2E3A6ECA" w:rsidR="00F6219C" w:rsidRDefault="00F6219C" w:rsidP="00CF3794">
      <w:pPr>
        <w:pStyle w:val="af7"/>
        <w:numPr>
          <w:ilvl w:val="0"/>
          <w:numId w:val="19"/>
        </w:numPr>
        <w:ind w:leftChars="0"/>
      </w:pPr>
      <w:r>
        <w:t>At least two companies (Intel and Samsung) indicated that while they are okay with normative work to support Case 2, the observed gains are small and not proceeding with normative work was also acceptable</w:t>
      </w:r>
    </w:p>
    <w:p w14:paraId="5C935560" w14:textId="388EAA16" w:rsidR="00F6219C" w:rsidRDefault="00F6219C" w:rsidP="00CF3794">
      <w:pPr>
        <w:pStyle w:val="af7"/>
        <w:numPr>
          <w:ilvl w:val="0"/>
          <w:numId w:val="19"/>
        </w:numPr>
        <w:ind w:leftChars="0"/>
      </w:pPr>
      <w:r>
        <w:t>Qualcomm proposed to have the following in addition to Case 2</w:t>
      </w:r>
    </w:p>
    <w:p w14:paraId="64812568" w14:textId="458D51C7" w:rsidR="00F6219C" w:rsidRPr="00F6219C" w:rsidRDefault="00F6219C" w:rsidP="00CF3794">
      <w:pPr>
        <w:pStyle w:val="af7"/>
        <w:numPr>
          <w:ilvl w:val="1"/>
          <w:numId w:val="19"/>
        </w:numPr>
        <w:ind w:leftChars="0"/>
        <w:rPr>
          <w:i/>
          <w:iCs/>
        </w:rPr>
      </w:pPr>
      <w:r w:rsidRPr="00F6219C">
        <w:rPr>
          <w:i/>
          <w:iCs/>
          <w:lang w:val="en-US"/>
        </w:rPr>
        <w:t>NES cell provides WUS configuration for other NES cells to the UEs camping on the NES cell</w:t>
      </w:r>
    </w:p>
    <w:p w14:paraId="65F46C1B" w14:textId="77777777" w:rsidR="004D4D3D" w:rsidRDefault="004D4D3D" w:rsidP="004D4D3D"/>
    <w:p w14:paraId="33F4A0B7" w14:textId="78DE7BAB" w:rsidR="00F6219C" w:rsidRDefault="00F6219C" w:rsidP="00F6219C">
      <w:pPr>
        <w:pStyle w:val="1"/>
      </w:pPr>
      <w:r>
        <w:t>Proposal for Rel-19 NES normative phase</w:t>
      </w:r>
    </w:p>
    <w:p w14:paraId="4D9DA5F6" w14:textId="7001AC0F" w:rsidR="00F6219C" w:rsidRDefault="00F6219C" w:rsidP="004D4D3D">
      <w:r>
        <w:t>Considering the WG conclusions/agreements and first round discussions in RAN1#105, the moderator proposes the following:</w:t>
      </w:r>
    </w:p>
    <w:tbl>
      <w:tblPr>
        <w:tblStyle w:val="af0"/>
        <w:tblW w:w="0" w:type="auto"/>
        <w:tblLook w:val="04A0" w:firstRow="1" w:lastRow="0" w:firstColumn="1" w:lastColumn="0" w:noHBand="0" w:noVBand="1"/>
      </w:tblPr>
      <w:tblGrid>
        <w:gridCol w:w="9611"/>
      </w:tblGrid>
      <w:tr w:rsidR="00AF386F" w14:paraId="58569B46" w14:textId="77777777" w:rsidTr="00AF386F">
        <w:tc>
          <w:tcPr>
            <w:tcW w:w="9611" w:type="dxa"/>
          </w:tcPr>
          <w:p w14:paraId="7DE75B1C" w14:textId="2AFE720D" w:rsidR="00AF386F" w:rsidRDefault="00AF386F" w:rsidP="00CF3794">
            <w:pPr>
              <w:pStyle w:val="af7"/>
              <w:numPr>
                <w:ilvl w:val="0"/>
                <w:numId w:val="23"/>
              </w:numPr>
              <w:ind w:leftChars="0"/>
            </w:pPr>
            <w:r>
              <w:t xml:space="preserve">Support Case-2 as part of normative work on on-demand SIB1 for Rel-19 NES </w:t>
            </w:r>
          </w:p>
          <w:p w14:paraId="2F9F3CCE" w14:textId="77777777" w:rsidR="00AF386F" w:rsidRPr="00AF386F" w:rsidRDefault="00AF386F" w:rsidP="00CF3794">
            <w:pPr>
              <w:pStyle w:val="af7"/>
              <w:numPr>
                <w:ilvl w:val="1"/>
                <w:numId w:val="23"/>
              </w:numPr>
              <w:ind w:leftChars="0"/>
              <w:rPr>
                <w:color w:val="0070C0"/>
              </w:rPr>
            </w:pPr>
            <w:r w:rsidRPr="00AF386F">
              <w:t xml:space="preserve">Case 2: UE obtains UL WUS configuration from </w:t>
            </w:r>
            <w:r w:rsidRPr="00AF386F">
              <w:rPr>
                <w:color w:val="FF0000"/>
              </w:rPr>
              <w:t>Cell A</w:t>
            </w:r>
            <w:r w:rsidRPr="00AF386F">
              <w:t xml:space="preserve">, UE transmits UL WUS on </w:t>
            </w:r>
            <w:r w:rsidRPr="00AF386F">
              <w:rPr>
                <w:color w:val="0070C0"/>
              </w:rPr>
              <w:t>NES Cell</w:t>
            </w:r>
            <w:r w:rsidRPr="00AF386F">
              <w:t xml:space="preserve">, UE receives on-demand SIB1 from </w:t>
            </w:r>
            <w:r w:rsidRPr="00AF386F">
              <w:rPr>
                <w:color w:val="0070C0"/>
              </w:rPr>
              <w:t>NES Cell</w:t>
            </w:r>
          </w:p>
          <w:p w14:paraId="0AEC7997" w14:textId="1FA2F017" w:rsidR="00AF386F" w:rsidRDefault="00055D04" w:rsidP="00CF3794">
            <w:pPr>
              <w:pStyle w:val="af7"/>
              <w:numPr>
                <w:ilvl w:val="0"/>
                <w:numId w:val="23"/>
              </w:numPr>
              <w:ind w:leftChars="0"/>
            </w:pPr>
            <w:r>
              <w:t xml:space="preserve">Above does not </w:t>
            </w:r>
            <w:r w:rsidR="005636D4">
              <w:t>preclude</w:t>
            </w:r>
            <w:r>
              <w:t xml:space="preserve"> discussion on the following in </w:t>
            </w:r>
            <w:r w:rsidR="00AF386F" w:rsidRPr="00AF386F">
              <w:t>RAN2</w:t>
            </w:r>
          </w:p>
          <w:p w14:paraId="36A7A44B" w14:textId="41A72422" w:rsidR="00AF386F" w:rsidRPr="00055D04" w:rsidRDefault="00055D04" w:rsidP="00CF3794">
            <w:pPr>
              <w:pStyle w:val="af7"/>
              <w:numPr>
                <w:ilvl w:val="1"/>
                <w:numId w:val="23"/>
              </w:numPr>
              <w:ind w:leftChars="0"/>
              <w:rPr>
                <w:i/>
                <w:iCs/>
              </w:rPr>
            </w:pPr>
            <w:r w:rsidRPr="00055D04">
              <w:rPr>
                <w:i/>
                <w:iCs/>
              </w:rPr>
              <w:t>NES cell provides WUS configuration for other NES cells to the UEs camping on the NES cell</w:t>
            </w:r>
          </w:p>
        </w:tc>
      </w:tr>
    </w:tbl>
    <w:p w14:paraId="6AE40A96" w14:textId="77777777" w:rsidR="00AF386F" w:rsidRDefault="00AF386F" w:rsidP="004D4D3D"/>
    <w:p w14:paraId="7EFDB0CC" w14:textId="232FD774" w:rsidR="00AF386F" w:rsidRDefault="000B4494" w:rsidP="00AF386F">
      <w:r>
        <w:t>Companies are invited to share their views on the above proposal in the table below:</w:t>
      </w:r>
    </w:p>
    <w:tbl>
      <w:tblPr>
        <w:tblStyle w:val="af0"/>
        <w:tblW w:w="0" w:type="auto"/>
        <w:tblLook w:val="04A0" w:firstRow="1" w:lastRow="0" w:firstColumn="1" w:lastColumn="0" w:noHBand="0" w:noVBand="1"/>
      </w:tblPr>
      <w:tblGrid>
        <w:gridCol w:w="1785"/>
        <w:gridCol w:w="7826"/>
      </w:tblGrid>
      <w:tr w:rsidR="00AF386F" w:rsidRPr="00AF386F" w14:paraId="3FC1777C" w14:textId="77777777" w:rsidTr="00AF386F">
        <w:trPr>
          <w:trHeight w:val="432"/>
          <w:tblHeader/>
        </w:trPr>
        <w:tc>
          <w:tcPr>
            <w:tcW w:w="1785" w:type="dxa"/>
            <w:vAlign w:val="center"/>
          </w:tcPr>
          <w:p w14:paraId="1EB69D69" w14:textId="1E774ED3" w:rsidR="00AF386F" w:rsidRPr="00AF386F" w:rsidRDefault="00AF386F" w:rsidP="00AF386F">
            <w:pPr>
              <w:rPr>
                <w:b/>
                <w:bCs/>
                <w:sz w:val="24"/>
                <w:szCs w:val="32"/>
              </w:rPr>
            </w:pPr>
            <w:r w:rsidRPr="00AF386F">
              <w:rPr>
                <w:b/>
                <w:bCs/>
                <w:sz w:val="24"/>
                <w:szCs w:val="32"/>
              </w:rPr>
              <w:lastRenderedPageBreak/>
              <w:t>Company</w:t>
            </w:r>
          </w:p>
        </w:tc>
        <w:tc>
          <w:tcPr>
            <w:tcW w:w="7826" w:type="dxa"/>
            <w:vAlign w:val="center"/>
          </w:tcPr>
          <w:p w14:paraId="5EC17C11" w14:textId="33135AF2" w:rsidR="00AF386F" w:rsidRPr="00AF386F" w:rsidRDefault="00AF386F" w:rsidP="00AF386F">
            <w:pPr>
              <w:rPr>
                <w:b/>
                <w:bCs/>
                <w:sz w:val="24"/>
                <w:szCs w:val="32"/>
              </w:rPr>
            </w:pPr>
            <w:r w:rsidRPr="00AF386F">
              <w:rPr>
                <w:b/>
                <w:bCs/>
                <w:sz w:val="24"/>
                <w:szCs w:val="32"/>
              </w:rPr>
              <w:t>Comment</w:t>
            </w:r>
          </w:p>
        </w:tc>
      </w:tr>
      <w:tr w:rsidR="00AF386F" w14:paraId="09E2DADA" w14:textId="77777777" w:rsidTr="005B62DA">
        <w:trPr>
          <w:trHeight w:val="1440"/>
        </w:trPr>
        <w:tc>
          <w:tcPr>
            <w:tcW w:w="1785" w:type="dxa"/>
            <w:vAlign w:val="center"/>
          </w:tcPr>
          <w:p w14:paraId="04A640E2" w14:textId="3A4DC56F" w:rsidR="00AF386F" w:rsidRDefault="00E64073" w:rsidP="005B62DA">
            <w:pPr>
              <w:textAlignment w:val="center"/>
            </w:pPr>
            <w:r>
              <w:t>Qualcomm</w:t>
            </w:r>
          </w:p>
        </w:tc>
        <w:tc>
          <w:tcPr>
            <w:tcW w:w="7826" w:type="dxa"/>
            <w:vAlign w:val="center"/>
          </w:tcPr>
          <w:p w14:paraId="1F0EB5BF" w14:textId="77777777" w:rsidR="00AF386F" w:rsidRDefault="00E64073" w:rsidP="005B62DA">
            <w:pPr>
              <w:textAlignment w:val="center"/>
            </w:pPr>
            <w:r>
              <w:t xml:space="preserve">We are </w:t>
            </w:r>
            <w:r w:rsidR="00F05C82">
              <w:t xml:space="preserve">ok with the proposal. </w:t>
            </w:r>
          </w:p>
          <w:p w14:paraId="7913DBC4" w14:textId="220CB6DB" w:rsidR="00D6317D" w:rsidRDefault="00D6317D" w:rsidP="005B62DA">
            <w:pPr>
              <w:textAlignment w:val="center"/>
            </w:pPr>
            <w:r>
              <w:t>As a</w:t>
            </w:r>
            <w:r w:rsidR="00FF27DC">
              <w:t>n additional note</w:t>
            </w:r>
            <w:r>
              <w:t xml:space="preserve">, </w:t>
            </w:r>
            <w:r w:rsidR="00A61429">
              <w:t xml:space="preserve">it has been </w:t>
            </w:r>
            <w:r w:rsidR="00394568">
              <w:t>discussed</w:t>
            </w:r>
            <w:r w:rsidR="00A61429">
              <w:t xml:space="preserve"> before that </w:t>
            </w:r>
            <w:r w:rsidR="00F96349">
              <w:t xml:space="preserve">in general </w:t>
            </w:r>
            <w:r w:rsidR="00A61429">
              <w:t xml:space="preserve">NES </w:t>
            </w:r>
            <w:r w:rsidR="00394568">
              <w:t>feature</w:t>
            </w:r>
            <w:r w:rsidR="007814B8">
              <w:t>s</w:t>
            </w:r>
            <w:r w:rsidR="00394568">
              <w:t xml:space="preserve"> </w:t>
            </w:r>
            <w:r w:rsidR="00A61429">
              <w:t>may</w:t>
            </w:r>
            <w:r w:rsidR="000B6B12">
              <w:t xml:space="preserve"> be allowed to</w:t>
            </w:r>
            <w:r w:rsidR="00A61429">
              <w:t xml:space="preserve"> have some negative impact to legacy </w:t>
            </w:r>
            <w:r w:rsidR="00BC5F01">
              <w:t>UEs</w:t>
            </w:r>
            <w:r w:rsidR="00F96349">
              <w:t>,</w:t>
            </w:r>
            <w:r w:rsidR="00A61429">
              <w:t xml:space="preserve"> </w:t>
            </w:r>
            <w:r w:rsidR="00394568">
              <w:t>if the</w:t>
            </w:r>
            <w:r w:rsidR="00F532EC">
              <w:t xml:space="preserve"> </w:t>
            </w:r>
            <w:r w:rsidR="006E7DFA">
              <w:t>energy savings prov</w:t>
            </w:r>
            <w:r w:rsidR="000B6B12">
              <w:t>ided</w:t>
            </w:r>
            <w:r w:rsidR="007814B8">
              <w:t xml:space="preserve"> by them</w:t>
            </w:r>
            <w:r w:rsidR="000B6B12">
              <w:t xml:space="preserve"> are </w:t>
            </w:r>
            <w:r w:rsidR="00E650B3">
              <w:t>substantial</w:t>
            </w:r>
            <w:r w:rsidR="007814B8">
              <w:t xml:space="preserve">. In our view on-demand SIB1 </w:t>
            </w:r>
            <w:r w:rsidR="00735E5A">
              <w:t>does not provide</w:t>
            </w:r>
            <w:r w:rsidR="006E7DFA">
              <w:t xml:space="preserve"> </w:t>
            </w:r>
            <w:r w:rsidR="00735E5A">
              <w:t xml:space="preserve">energy savings </w:t>
            </w:r>
            <w:r w:rsidR="006E7DFA">
              <w:t xml:space="preserve">high enough to justify </w:t>
            </w:r>
            <w:r w:rsidR="00735E5A">
              <w:t>any impact to legacy UEs</w:t>
            </w:r>
            <w:r w:rsidR="00CA673A">
              <w:t xml:space="preserve">. </w:t>
            </w:r>
            <w:r w:rsidR="00C51BFA">
              <w:t xml:space="preserve">That </w:t>
            </w:r>
            <w:r w:rsidR="009C65AD">
              <w:t>means that</w:t>
            </w:r>
            <w:r w:rsidR="00C51BFA">
              <w:t xml:space="preserve"> </w:t>
            </w:r>
            <w:r w:rsidR="00FF27DC">
              <w:t xml:space="preserve">legacy UEs should see </w:t>
            </w:r>
            <w:r w:rsidR="00D85D11">
              <w:t xml:space="preserve">the </w:t>
            </w:r>
            <w:r w:rsidR="006B53C1">
              <w:t xml:space="preserve">NES Cell’s SSB as </w:t>
            </w:r>
            <w:r w:rsidR="009C65AD">
              <w:t>NCD</w:t>
            </w:r>
            <w:r w:rsidR="006B53C1">
              <w:t xml:space="preserve">, </w:t>
            </w:r>
            <w:r w:rsidR="00185547">
              <w:t xml:space="preserve">or the cell </w:t>
            </w:r>
            <w:r w:rsidR="005D12EB">
              <w:t xml:space="preserve">being </w:t>
            </w:r>
            <w:r w:rsidR="00185547">
              <w:t xml:space="preserve">barred. It may be worthwhile to capture this also in the WID </w:t>
            </w:r>
            <w:r w:rsidR="006B4483">
              <w:t>to streamline the discussion</w:t>
            </w:r>
            <w:r w:rsidR="00091FD4">
              <w:t>s</w:t>
            </w:r>
            <w:r w:rsidR="006B4483">
              <w:t xml:space="preserve">. </w:t>
            </w:r>
            <w:r w:rsidR="00091FD4">
              <w:t>But even if RAN decides not to capture it,</w:t>
            </w:r>
            <w:r w:rsidR="006B4483">
              <w:t xml:space="preserve"> </w:t>
            </w:r>
            <w:r w:rsidR="00F57D0B">
              <w:t xml:space="preserve">it </w:t>
            </w:r>
            <w:r w:rsidR="006B4483">
              <w:t xml:space="preserve">would be our assumption </w:t>
            </w:r>
            <w:r w:rsidR="00F57D0B">
              <w:t>going forward</w:t>
            </w:r>
            <w:r w:rsidR="006B4483">
              <w:t xml:space="preserve">. </w:t>
            </w:r>
          </w:p>
        </w:tc>
      </w:tr>
      <w:tr w:rsidR="00647302" w14:paraId="43B2C429" w14:textId="77777777" w:rsidTr="005B62DA">
        <w:trPr>
          <w:trHeight w:val="1440"/>
        </w:trPr>
        <w:tc>
          <w:tcPr>
            <w:tcW w:w="1785" w:type="dxa"/>
            <w:vAlign w:val="center"/>
          </w:tcPr>
          <w:p w14:paraId="215A7134" w14:textId="493FA595" w:rsidR="00647302" w:rsidRDefault="00647302" w:rsidP="00647302">
            <w:pPr>
              <w:textAlignment w:val="center"/>
            </w:pPr>
            <w:r>
              <w:rPr>
                <w:rFonts w:eastAsia="宋体" w:hint="eastAsia"/>
                <w:lang w:val="en-US" w:eastAsia="zh-CN"/>
              </w:rPr>
              <w:t>ZTE</w:t>
            </w:r>
          </w:p>
        </w:tc>
        <w:tc>
          <w:tcPr>
            <w:tcW w:w="7826" w:type="dxa"/>
            <w:vAlign w:val="center"/>
          </w:tcPr>
          <w:p w14:paraId="29C02C3B" w14:textId="77777777" w:rsidR="00647302" w:rsidRDefault="00647302" w:rsidP="00647302">
            <w:pPr>
              <w:textAlignment w:val="center"/>
              <w:rPr>
                <w:rFonts w:eastAsia="宋体"/>
                <w:lang w:val="en-US" w:eastAsia="zh-CN"/>
              </w:rPr>
            </w:pPr>
            <w:r>
              <w:rPr>
                <w:rFonts w:eastAsia="宋体" w:hint="eastAsia"/>
                <w:lang w:val="en-US" w:eastAsia="zh-CN"/>
              </w:rPr>
              <w:t>--We are fine to only specify case-2 in the normative phase.</w:t>
            </w:r>
          </w:p>
          <w:p w14:paraId="4C6DAAE0" w14:textId="77777777" w:rsidR="00647302" w:rsidRDefault="00647302" w:rsidP="00647302">
            <w:pPr>
              <w:textAlignment w:val="center"/>
              <w:rPr>
                <w:rFonts w:eastAsia="宋体"/>
                <w:lang w:val="en-US" w:eastAsia="zh-CN"/>
              </w:rPr>
            </w:pPr>
            <w:r>
              <w:rPr>
                <w:rFonts w:eastAsia="宋体" w:hint="eastAsia"/>
                <w:lang w:val="en-US" w:eastAsia="zh-CN"/>
              </w:rPr>
              <w:t xml:space="preserve">--For the second bullet on NES cell providing WUS configuration for other NES cells, we understand when a NES cell starts to broadcast SIB1 upon request, it turns into a </w:t>
            </w:r>
            <w:r>
              <w:rPr>
                <w:rFonts w:eastAsia="宋体"/>
                <w:lang w:val="en-US" w:eastAsia="zh-CN"/>
              </w:rPr>
              <w:t>“</w:t>
            </w:r>
            <w:r>
              <w:rPr>
                <w:rFonts w:eastAsia="宋体" w:hint="eastAsia"/>
                <w:lang w:val="en-US" w:eastAsia="zh-CN"/>
              </w:rPr>
              <w:t>cell A</w:t>
            </w:r>
            <w:r>
              <w:rPr>
                <w:rFonts w:eastAsia="宋体"/>
                <w:lang w:val="en-US" w:eastAsia="zh-CN"/>
              </w:rPr>
              <w:t>”</w:t>
            </w:r>
            <w:r>
              <w:rPr>
                <w:rFonts w:eastAsia="宋体" w:hint="eastAsia"/>
                <w:lang w:val="en-US" w:eastAsia="zh-CN"/>
              </w:rPr>
              <w:t xml:space="preserve"> for some time. Thus we understand this proposal does not go beyond case-2 but whether to support this would require discussion and decision in RAN2 so we prefer to leave this further discussion in WG level.</w:t>
            </w:r>
          </w:p>
          <w:p w14:paraId="25B59F73" w14:textId="26412C3E" w:rsidR="00647302" w:rsidRDefault="00647302" w:rsidP="00647302">
            <w:pPr>
              <w:textAlignment w:val="center"/>
            </w:pPr>
            <w:r>
              <w:rPr>
                <w:rFonts w:eastAsia="宋体" w:hint="eastAsia"/>
                <w:lang w:val="en-US" w:eastAsia="zh-CN"/>
              </w:rPr>
              <w:t>With the above consideration, we only need to update the WID to make it clear that we only specify case-2 for normative phase while leave further detailed discussion in WG level.</w:t>
            </w:r>
          </w:p>
        </w:tc>
      </w:tr>
      <w:tr w:rsidR="00AF386F" w14:paraId="3154327E" w14:textId="77777777" w:rsidTr="005B62DA">
        <w:trPr>
          <w:trHeight w:val="1440"/>
        </w:trPr>
        <w:tc>
          <w:tcPr>
            <w:tcW w:w="1785" w:type="dxa"/>
            <w:vAlign w:val="center"/>
          </w:tcPr>
          <w:p w14:paraId="5EF29F5B" w14:textId="6656FDCB" w:rsidR="00AF386F" w:rsidRDefault="00660794" w:rsidP="005B62DA">
            <w:pPr>
              <w:textAlignment w:val="center"/>
              <w:rPr>
                <w:lang w:eastAsia="ko-KR"/>
              </w:rPr>
            </w:pPr>
            <w:r>
              <w:rPr>
                <w:rFonts w:hint="eastAsia"/>
                <w:lang w:eastAsia="ko-KR"/>
              </w:rPr>
              <w:t>D</w:t>
            </w:r>
            <w:r>
              <w:rPr>
                <w:lang w:eastAsia="ko-KR"/>
              </w:rPr>
              <w:t>T</w:t>
            </w:r>
          </w:p>
        </w:tc>
        <w:tc>
          <w:tcPr>
            <w:tcW w:w="7826" w:type="dxa"/>
            <w:vAlign w:val="center"/>
          </w:tcPr>
          <w:p w14:paraId="214D788B" w14:textId="77777777" w:rsidR="00660794" w:rsidRDefault="00660794" w:rsidP="00660794">
            <w:pPr>
              <w:textAlignment w:val="center"/>
            </w:pPr>
            <w:r>
              <w:t>My online question on Case 2 is not covered in the section 2.3:</w:t>
            </w:r>
          </w:p>
          <w:p w14:paraId="341627EA" w14:textId="77777777" w:rsidR="00660794" w:rsidRDefault="00660794" w:rsidP="00660794">
            <w:pPr>
              <w:textAlignment w:val="center"/>
            </w:pPr>
          </w:p>
          <w:p w14:paraId="5106176B" w14:textId="77777777" w:rsidR="00660794" w:rsidRDefault="00660794" w:rsidP="00660794">
            <w:pPr>
              <w:textAlignment w:val="center"/>
            </w:pPr>
            <w:r>
              <w:t xml:space="preserve">I asked if Case 2 also covers the case that the cell A and the NES cell are the same, but such cell would operate as Cell A at one time and as NES cell another time. </w:t>
            </w:r>
          </w:p>
          <w:p w14:paraId="71BD54C9" w14:textId="77777777" w:rsidR="00660794" w:rsidRDefault="00660794" w:rsidP="00660794">
            <w:pPr>
              <w:textAlignment w:val="center"/>
            </w:pPr>
          </w:p>
          <w:p w14:paraId="076A98F6" w14:textId="77777777" w:rsidR="00660794" w:rsidRDefault="00660794" w:rsidP="00660794">
            <w:pPr>
              <w:textAlignment w:val="center"/>
            </w:pPr>
            <w:r>
              <w:t xml:space="preserve">Hence it would not be needed that there is always an anchor Cell A, but the “UL WUS </w:t>
            </w:r>
            <w:proofErr w:type="spellStart"/>
            <w:r>
              <w:t>config</w:t>
            </w:r>
            <w:proofErr w:type="spellEnd"/>
            <w:r>
              <w:t>” would be downloaded while the cell in question is operating in Cell A mode (normal) and be used later towards this cell if changed to be a NES cell.</w:t>
            </w:r>
          </w:p>
          <w:p w14:paraId="1F7AC540" w14:textId="77777777" w:rsidR="00660794" w:rsidRDefault="00660794" w:rsidP="00660794">
            <w:pPr>
              <w:textAlignment w:val="center"/>
            </w:pPr>
          </w:p>
          <w:p w14:paraId="1CD84ED0" w14:textId="4338CD54" w:rsidR="00AF386F" w:rsidRPr="00660794" w:rsidRDefault="00660794" w:rsidP="005B62DA">
            <w:pPr>
              <w:textAlignment w:val="center"/>
            </w:pPr>
            <w:r>
              <w:t>We think that this is an important point for operational scenarios and should be covered by case 2. Hence case 2 shall not be restricted to require two different cells (but the same cell operating in Cell A and NES mode in different time instances).</w:t>
            </w:r>
          </w:p>
        </w:tc>
      </w:tr>
      <w:tr w:rsidR="00AF386F" w14:paraId="555D6DE7" w14:textId="77777777" w:rsidTr="005B62DA">
        <w:trPr>
          <w:trHeight w:val="1440"/>
        </w:trPr>
        <w:tc>
          <w:tcPr>
            <w:tcW w:w="1785" w:type="dxa"/>
            <w:vAlign w:val="center"/>
          </w:tcPr>
          <w:p w14:paraId="0621D6B5" w14:textId="051083FA" w:rsidR="00AF386F" w:rsidRDefault="00D77F97" w:rsidP="005B62DA">
            <w:pPr>
              <w:textAlignment w:val="center"/>
            </w:pPr>
            <w:r>
              <w:t>Nokia</w:t>
            </w:r>
          </w:p>
        </w:tc>
        <w:tc>
          <w:tcPr>
            <w:tcW w:w="7826" w:type="dxa"/>
            <w:vAlign w:val="center"/>
          </w:tcPr>
          <w:p w14:paraId="5B368371" w14:textId="4BE164D6" w:rsidR="00AF386F" w:rsidRDefault="00D77F97" w:rsidP="005B62DA">
            <w:pPr>
              <w:textAlignment w:val="center"/>
            </w:pPr>
            <w:r>
              <w:t xml:space="preserve">While we acknowledge the merits of case 1 for a more complete solution. We supportive of the proposal due to the limited amount of time available to finalize the work in Rel-19. It should be noted as well that the level of technical maturity on case 1 is well below that of case 2, and hence including that case would mean a significant addition on the workload. However, the proposed addition by Qualcomm can be discussed in RAN2 based on contributions rather than included in the WID. </w:t>
            </w:r>
          </w:p>
        </w:tc>
      </w:tr>
      <w:tr w:rsidR="00AF386F" w14:paraId="1594D0F9" w14:textId="77777777" w:rsidTr="005B62DA">
        <w:trPr>
          <w:trHeight w:val="1440"/>
        </w:trPr>
        <w:tc>
          <w:tcPr>
            <w:tcW w:w="1785" w:type="dxa"/>
            <w:vAlign w:val="center"/>
          </w:tcPr>
          <w:p w14:paraId="7C4E0750" w14:textId="25032B5D" w:rsidR="00AF386F" w:rsidRPr="006033E5" w:rsidRDefault="006033E5" w:rsidP="005B62DA">
            <w:pPr>
              <w:textAlignment w:val="center"/>
              <w:rPr>
                <w:rFonts w:eastAsia="Yu Mincho"/>
                <w:lang w:eastAsia="ja-JP"/>
              </w:rPr>
            </w:pPr>
            <w:r>
              <w:rPr>
                <w:rFonts w:eastAsia="Yu Mincho" w:hint="eastAsia"/>
                <w:lang w:eastAsia="ja-JP"/>
              </w:rPr>
              <w:t>NTT DOCOMO</w:t>
            </w:r>
          </w:p>
        </w:tc>
        <w:tc>
          <w:tcPr>
            <w:tcW w:w="7826" w:type="dxa"/>
            <w:vAlign w:val="center"/>
          </w:tcPr>
          <w:p w14:paraId="4714F15C" w14:textId="56ADAA94" w:rsidR="006033E5" w:rsidRDefault="006033E5" w:rsidP="006033E5">
            <w:pPr>
              <w:textAlignment w:val="center"/>
            </w:pPr>
            <w:r>
              <w:t xml:space="preserve">We are </w:t>
            </w:r>
            <w:r w:rsidR="009B5D6F">
              <w:rPr>
                <w:rFonts w:eastAsia="Yu Mincho" w:hint="eastAsia"/>
                <w:lang w:eastAsia="ja-JP"/>
              </w:rPr>
              <w:t xml:space="preserve">basically </w:t>
            </w:r>
            <w:r>
              <w:t>ok with the proposal from moderator.</w:t>
            </w:r>
          </w:p>
          <w:p w14:paraId="7382D9B4" w14:textId="77777777" w:rsidR="00AF386F" w:rsidRDefault="006033E5" w:rsidP="006033E5">
            <w:pPr>
              <w:textAlignment w:val="center"/>
              <w:rPr>
                <w:rFonts w:eastAsia="Yu Mincho"/>
                <w:lang w:eastAsia="ja-JP"/>
              </w:rPr>
            </w:pPr>
            <w:r>
              <w:rPr>
                <w:rFonts w:eastAsia="Yu Mincho" w:hint="eastAsia"/>
                <w:lang w:eastAsia="ja-JP"/>
              </w:rPr>
              <w:t>Regarding how to avoid impact to legacy UEs, our understanding is that it is under discussion in RAN2, and hence RAN does not need to take any action for it at this moment.</w:t>
            </w:r>
          </w:p>
          <w:p w14:paraId="212F2EA3" w14:textId="7BB0E5A3" w:rsidR="006033E5" w:rsidRDefault="006033E5" w:rsidP="006033E5">
            <w:pPr>
              <w:textAlignment w:val="center"/>
              <w:rPr>
                <w:rFonts w:eastAsia="Yu Mincho"/>
                <w:lang w:eastAsia="ja-JP"/>
              </w:rPr>
            </w:pPr>
            <w:r>
              <w:rPr>
                <w:rFonts w:eastAsia="Yu Mincho" w:hint="eastAsia"/>
                <w:lang w:eastAsia="ja-JP"/>
              </w:rPr>
              <w:t>Regarding whether the NES cell can provide WUS configuration of other NES cells (including the NES cell itself) to UEs camping on the NES cell, we think it can</w:t>
            </w:r>
            <w:r w:rsidR="009B5D6F">
              <w:rPr>
                <w:rFonts w:eastAsia="Yu Mincho" w:hint="eastAsia"/>
                <w:lang w:eastAsia="ja-JP"/>
              </w:rPr>
              <w:t>/should</w:t>
            </w:r>
            <w:r>
              <w:rPr>
                <w:rFonts w:eastAsia="Yu Mincho" w:hint="eastAsia"/>
                <w:lang w:eastAsia="ja-JP"/>
              </w:rPr>
              <w:t xml:space="preserve"> be discussed in WGs. </w:t>
            </w:r>
            <w:r w:rsidR="009B5D6F">
              <w:rPr>
                <w:rFonts w:eastAsia="Yu Mincho" w:hint="eastAsia"/>
                <w:lang w:eastAsia="ja-JP"/>
              </w:rPr>
              <w:t>So, to address DT</w:t>
            </w:r>
            <w:r w:rsidR="009B5D6F">
              <w:rPr>
                <w:rFonts w:eastAsia="Yu Mincho"/>
                <w:lang w:eastAsia="ja-JP"/>
              </w:rPr>
              <w:t>’</w:t>
            </w:r>
            <w:r w:rsidR="009B5D6F">
              <w:rPr>
                <w:rFonts w:eastAsia="Yu Mincho" w:hint="eastAsia"/>
                <w:lang w:eastAsia="ja-JP"/>
              </w:rPr>
              <w:t xml:space="preserve">s comment, we </w:t>
            </w:r>
            <w:r w:rsidR="009B5D6F">
              <w:rPr>
                <w:rFonts w:eastAsia="Yu Mincho"/>
                <w:lang w:eastAsia="ja-JP"/>
              </w:rPr>
              <w:t>suggest</w:t>
            </w:r>
            <w:r w:rsidR="009B5D6F">
              <w:rPr>
                <w:rFonts w:eastAsia="Yu Mincho" w:hint="eastAsia"/>
                <w:lang w:eastAsia="ja-JP"/>
              </w:rPr>
              <w:t xml:space="preserve"> modifying the last bullet in moderator</w:t>
            </w:r>
            <w:r w:rsidR="009B5D6F">
              <w:rPr>
                <w:rFonts w:eastAsia="Yu Mincho"/>
                <w:lang w:eastAsia="ja-JP"/>
              </w:rPr>
              <w:t>’</w:t>
            </w:r>
            <w:r w:rsidR="009B5D6F">
              <w:rPr>
                <w:rFonts w:eastAsia="Yu Mincho" w:hint="eastAsia"/>
                <w:lang w:eastAsia="ja-JP"/>
              </w:rPr>
              <w:t>s proposal as below.</w:t>
            </w:r>
          </w:p>
          <w:p w14:paraId="4D0BAF67" w14:textId="77777777" w:rsidR="009B5D6F" w:rsidRDefault="009B5D6F" w:rsidP="006033E5">
            <w:pPr>
              <w:textAlignment w:val="center"/>
              <w:rPr>
                <w:rFonts w:eastAsia="Yu Mincho"/>
                <w:lang w:eastAsia="ja-JP"/>
              </w:rPr>
            </w:pPr>
          </w:p>
          <w:p w14:paraId="4FBDBF84" w14:textId="77777777" w:rsidR="009B5D6F" w:rsidRDefault="009B5D6F" w:rsidP="009B5D6F">
            <w:pPr>
              <w:pStyle w:val="af7"/>
              <w:numPr>
                <w:ilvl w:val="0"/>
                <w:numId w:val="23"/>
              </w:numPr>
              <w:ind w:leftChars="0"/>
              <w:rPr>
                <w:rFonts w:eastAsia="Yu Mincho"/>
                <w:lang w:eastAsia="ja-JP"/>
              </w:rPr>
            </w:pPr>
            <w:r>
              <w:t xml:space="preserve">Above does not preclude discussion on the following in </w:t>
            </w:r>
            <w:r w:rsidRPr="00AF386F">
              <w:t>RAN2</w:t>
            </w:r>
          </w:p>
          <w:p w14:paraId="587B8471" w14:textId="1EA41FEF" w:rsidR="009B5D6F" w:rsidRPr="009B5D6F" w:rsidRDefault="009B5D6F" w:rsidP="009B5D6F">
            <w:pPr>
              <w:pStyle w:val="af7"/>
              <w:numPr>
                <w:ilvl w:val="1"/>
                <w:numId w:val="23"/>
              </w:numPr>
              <w:ind w:leftChars="0"/>
              <w:rPr>
                <w:rFonts w:eastAsia="Yu Mincho"/>
                <w:lang w:eastAsia="ja-JP"/>
              </w:rPr>
            </w:pPr>
            <w:r w:rsidRPr="00055D04">
              <w:rPr>
                <w:i/>
                <w:iCs/>
              </w:rPr>
              <w:t xml:space="preserve">NES cell provides WUS configuration for other NES cells </w:t>
            </w:r>
            <w:r w:rsidRPr="009B5D6F">
              <w:rPr>
                <w:rFonts w:eastAsia="Yu Mincho" w:hint="eastAsia"/>
                <w:i/>
                <w:iCs/>
                <w:color w:val="FF0000"/>
                <w:lang w:eastAsia="ja-JP"/>
              </w:rPr>
              <w:t>(as well as NES cell itself)</w:t>
            </w:r>
            <w:r>
              <w:rPr>
                <w:rFonts w:eastAsia="Yu Mincho" w:hint="eastAsia"/>
                <w:i/>
                <w:iCs/>
                <w:lang w:eastAsia="ja-JP"/>
              </w:rPr>
              <w:t xml:space="preserve"> </w:t>
            </w:r>
            <w:r w:rsidRPr="00055D04">
              <w:rPr>
                <w:i/>
                <w:iCs/>
              </w:rPr>
              <w:t>to the UEs camping on the NES cell</w:t>
            </w:r>
          </w:p>
        </w:tc>
      </w:tr>
      <w:tr w:rsidR="00A005AD" w14:paraId="779B5AA8" w14:textId="77777777" w:rsidTr="00AF386F">
        <w:trPr>
          <w:trHeight w:val="1440"/>
        </w:trPr>
        <w:tc>
          <w:tcPr>
            <w:tcW w:w="1785" w:type="dxa"/>
            <w:vAlign w:val="center"/>
          </w:tcPr>
          <w:p w14:paraId="7E371F4D" w14:textId="77777777" w:rsidR="00A005AD" w:rsidRDefault="00A005AD" w:rsidP="00A005AD">
            <w:pPr>
              <w:textAlignment w:val="center"/>
            </w:pPr>
          </w:p>
          <w:p w14:paraId="501674A1" w14:textId="1F31F248" w:rsidR="00A005AD" w:rsidRDefault="00A005AD" w:rsidP="00A005AD">
            <w:pPr>
              <w:textAlignment w:val="center"/>
            </w:pPr>
            <w:r>
              <w:t>Ericsson</w:t>
            </w:r>
          </w:p>
        </w:tc>
        <w:tc>
          <w:tcPr>
            <w:tcW w:w="7826" w:type="dxa"/>
            <w:vAlign w:val="center"/>
          </w:tcPr>
          <w:p w14:paraId="3A21E0ED" w14:textId="77777777" w:rsidR="00A005AD" w:rsidRDefault="00A005AD" w:rsidP="00A005AD">
            <w:pPr>
              <w:textAlignment w:val="center"/>
            </w:pPr>
            <w:r>
              <w:t>We are fine with the 1</w:t>
            </w:r>
            <w:r w:rsidRPr="00C97936">
              <w:rPr>
                <w:vertAlign w:val="superscript"/>
              </w:rPr>
              <w:t>st</w:t>
            </w:r>
            <w:r>
              <w:t xml:space="preserve"> bullet. While we still think the gains of on-demand SIB1 are marginal, we understand that the majority wants to proceed with normative work, so we can agree as long as the specification effort is kept small (i.e., Case 2 </w:t>
            </w:r>
            <w:r w:rsidRPr="00C97936">
              <w:rPr>
                <w:i/>
                <w:iCs/>
              </w:rPr>
              <w:t>only</w:t>
            </w:r>
            <w:r>
              <w:t xml:space="preserve">). </w:t>
            </w:r>
          </w:p>
          <w:p w14:paraId="40BEA848" w14:textId="77777777" w:rsidR="00A005AD" w:rsidRDefault="00A005AD" w:rsidP="00A005AD">
            <w:pPr>
              <w:textAlignment w:val="center"/>
            </w:pPr>
          </w:p>
          <w:p w14:paraId="6D4AB73B" w14:textId="77777777" w:rsidR="00A005AD" w:rsidRDefault="00A005AD" w:rsidP="00A005AD">
            <w:pPr>
              <w:textAlignment w:val="center"/>
            </w:pPr>
            <w:r>
              <w:t>Regarding the 2</w:t>
            </w:r>
            <w:r w:rsidRPr="00C97936">
              <w:rPr>
                <w:vertAlign w:val="superscript"/>
              </w:rPr>
              <w:t>nd</w:t>
            </w:r>
            <w:r>
              <w:t xml:space="preserve"> bullet, our view is that this aspect can be left to RAN2 to discuss and does not need to be explicitly agreed at RANP. However, if the 2</w:t>
            </w:r>
            <w:r w:rsidRPr="00C97936">
              <w:rPr>
                <w:vertAlign w:val="superscript"/>
              </w:rPr>
              <w:t>nd</w:t>
            </w:r>
            <w:r>
              <w:t xml:space="preserve"> bullet must stay, then our view is that is necessary to clarify that for Case 2, there is still always the presence of Cell A transmitting SIB1, i.e., SIB1 is not turned off for Cell A (otherwise this becomes Case 1). This can be clarified by adding a note to the above agreement which copies the </w:t>
            </w:r>
            <w:r w:rsidRPr="00A005AD">
              <w:rPr>
                <w:highlight w:val="yellow"/>
              </w:rPr>
              <w:t>highlighted</w:t>
            </w:r>
            <w:r>
              <w:t xml:space="preserve"> part of the following RAN1 agreement:</w:t>
            </w:r>
          </w:p>
          <w:p w14:paraId="666453E8" w14:textId="77777777" w:rsidR="00A005AD" w:rsidRPr="00F2374B" w:rsidRDefault="00A005AD" w:rsidP="00A005AD">
            <w:pPr>
              <w:ind w:left="799"/>
              <w:rPr>
                <w:b/>
                <w:bCs/>
                <w:i/>
                <w:iCs/>
                <w:highlight w:val="green"/>
                <w:lang w:eastAsia="x-none"/>
              </w:rPr>
            </w:pPr>
            <w:r w:rsidRPr="00F2374B">
              <w:rPr>
                <w:b/>
                <w:bCs/>
                <w:i/>
                <w:iCs/>
                <w:highlight w:val="green"/>
                <w:lang w:eastAsia="x-none"/>
              </w:rPr>
              <w:t>Agreement</w:t>
            </w:r>
          </w:p>
          <w:p w14:paraId="31F3E6B0" w14:textId="77777777" w:rsidR="00A005AD" w:rsidRPr="00F2374B" w:rsidRDefault="00A005AD" w:rsidP="00A005AD">
            <w:pPr>
              <w:ind w:left="799"/>
              <w:rPr>
                <w:rFonts w:eastAsia="PMingLiU"/>
                <w:i/>
                <w:lang w:eastAsia="zh-TW"/>
              </w:rPr>
            </w:pPr>
            <w:r w:rsidRPr="00F2374B">
              <w:rPr>
                <w:rFonts w:eastAsia="PMingLiU"/>
                <w:i/>
                <w:lang w:eastAsia="zh-TW"/>
              </w:rPr>
              <w:t>For discussion purpose, the following assumption will be used in RAN1</w:t>
            </w:r>
          </w:p>
          <w:p w14:paraId="74E5CDFE" w14:textId="77777777" w:rsidR="00A005AD" w:rsidRPr="00C97936" w:rsidRDefault="00A005AD" w:rsidP="00A005AD">
            <w:pPr>
              <w:pStyle w:val="af7"/>
              <w:numPr>
                <w:ilvl w:val="0"/>
                <w:numId w:val="24"/>
              </w:numPr>
              <w:ind w:leftChars="0" w:left="1519"/>
              <w:rPr>
                <w:rFonts w:eastAsia="PMingLiU"/>
                <w:bCs/>
                <w:i/>
                <w:iCs/>
                <w:szCs w:val="20"/>
                <w:highlight w:val="yellow"/>
                <w:lang w:val="en-US" w:eastAsia="zh-TW"/>
              </w:rPr>
            </w:pPr>
            <w:r w:rsidRPr="00C97936">
              <w:rPr>
                <w:rFonts w:eastAsia="PMingLiU"/>
                <w:bCs/>
                <w:i/>
                <w:iCs/>
                <w:szCs w:val="20"/>
                <w:highlight w:val="yellow"/>
                <w:lang w:eastAsia="zh-TW"/>
              </w:rPr>
              <w:t>Cell A: A cell that is periodically transmitting at least its own SIB1</w:t>
            </w:r>
          </w:p>
          <w:p w14:paraId="2F1C843B" w14:textId="77777777" w:rsidR="00A005AD" w:rsidRPr="00F2374B" w:rsidRDefault="00A005AD" w:rsidP="00A005AD">
            <w:pPr>
              <w:pStyle w:val="af7"/>
              <w:numPr>
                <w:ilvl w:val="0"/>
                <w:numId w:val="24"/>
              </w:numPr>
              <w:ind w:leftChars="0" w:left="1519"/>
              <w:rPr>
                <w:rFonts w:eastAsia="PMingLiU"/>
                <w:bCs/>
                <w:i/>
                <w:iCs/>
                <w:lang w:val="en-US" w:eastAsia="zh-TW"/>
              </w:rPr>
            </w:pPr>
            <w:r w:rsidRPr="0094453A">
              <w:rPr>
                <w:rFonts w:eastAsia="PMingLiU"/>
                <w:bCs/>
                <w:i/>
                <w:iCs/>
                <w:szCs w:val="20"/>
                <w:lang w:val="en-US" w:eastAsia="zh-TW"/>
              </w:rPr>
              <w:t>NES Cell: A cell that may transmit SIB1 transmission in response to UL WUS from a UE</w:t>
            </w:r>
          </w:p>
          <w:p w14:paraId="7409A81E" w14:textId="77777777" w:rsidR="00A005AD" w:rsidRDefault="00A005AD" w:rsidP="00A005AD">
            <w:pPr>
              <w:textAlignment w:val="center"/>
            </w:pPr>
          </w:p>
          <w:p w14:paraId="31837B30" w14:textId="635F86A9" w:rsidR="00A005AD" w:rsidRDefault="00A005AD" w:rsidP="00A005AD">
            <w:pPr>
              <w:textAlignment w:val="center"/>
            </w:pPr>
            <w:r>
              <w:t xml:space="preserve">Regarding the above comments from DT, we have a concern that Case 2 might be modified to include the case of the same cell operating in both </w:t>
            </w:r>
            <w:proofErr w:type="gramStart"/>
            <w:r>
              <w:t>Cell</w:t>
            </w:r>
            <w:proofErr w:type="gramEnd"/>
            <w:r>
              <w:t xml:space="preserve"> A mode and NES mode in different time instances, e.g., Cell A transmitting SIB1 during the daytime and turning off SIB1 at night. Aside from contradicting the </w:t>
            </w:r>
            <w:r w:rsidRPr="00A005AD">
              <w:rPr>
                <w:highlight w:val="yellow"/>
              </w:rPr>
              <w:t>highlighted</w:t>
            </w:r>
            <w:r>
              <w:t xml:space="preserve"> bullet in the above agreement, our concern is that this will create a coverage hole at night when Cell A turns off SIB1. A legacy UE trying to access that cell at night will not be able to access it (due to lack of SIB1). This could be problematic for a UE trying to access emergency services. This is also true for a Rel-19 NES capable UE that has not received SIB1 (including WUS configuration) sometime before the cell turned off SIB1, e.g., during the day. It cannot be guaranteed that such a UE trying to access the cell at night would have received SIB1 (and thus WUS configuration) from the cell during the day. During WG discussions, the key assumption about Case 2 is that there are </w:t>
            </w:r>
            <w:r w:rsidRPr="00A005AD">
              <w:t>always</w:t>
            </w:r>
            <w:r>
              <w:t xml:space="preserve"> two cells: Cell A (always transmitting SIB1 with WUS </w:t>
            </w:r>
            <w:proofErr w:type="spellStart"/>
            <w:r>
              <w:t>config</w:t>
            </w:r>
            <w:proofErr w:type="spellEnd"/>
            <w:r>
              <w:t xml:space="preserve"> for a NES cell) and NES cell.</w:t>
            </w:r>
          </w:p>
          <w:p w14:paraId="1C19B6AF" w14:textId="77777777" w:rsidR="00A005AD" w:rsidRDefault="00A005AD" w:rsidP="00A005AD">
            <w:pPr>
              <w:textAlignment w:val="center"/>
            </w:pPr>
          </w:p>
          <w:p w14:paraId="21820DAD" w14:textId="77777777" w:rsidR="00A005AD" w:rsidRDefault="00A005AD" w:rsidP="00A005AD">
            <w:pPr>
              <w:textAlignment w:val="center"/>
            </w:pPr>
            <w:r>
              <w:t>Regarding Qualcomm’s comment about “legacy UE should see the NES cells’ SSB as NCD, or the cell being barred,” we don’t think a WID update is needed on this point. We think such details are better discussed at WG level, and the current WID scope does not preclude such discussion, especially due to the 1</w:t>
            </w:r>
            <w:r w:rsidRPr="00E32A86">
              <w:rPr>
                <w:vertAlign w:val="superscript"/>
              </w:rPr>
              <w:t>st</w:t>
            </w:r>
            <w:r>
              <w:t xml:space="preserve"> sub-bullet in the following RAN1 agreement:</w:t>
            </w:r>
          </w:p>
          <w:p w14:paraId="15535EDF" w14:textId="77777777" w:rsidR="00A005AD" w:rsidRDefault="00A005AD" w:rsidP="00A005AD">
            <w:pPr>
              <w:textAlignment w:val="center"/>
            </w:pPr>
            <w:r>
              <w:t xml:space="preserve"> </w:t>
            </w:r>
          </w:p>
          <w:p w14:paraId="3A6B4D41" w14:textId="77777777" w:rsidR="00A005AD" w:rsidRPr="00FF386C" w:rsidRDefault="00A005AD" w:rsidP="00A005AD">
            <w:pPr>
              <w:rPr>
                <w:b/>
                <w:bCs/>
                <w:i/>
                <w:iCs/>
                <w:lang w:eastAsia="x-none"/>
              </w:rPr>
            </w:pPr>
            <w:r w:rsidRPr="00FF386C">
              <w:rPr>
                <w:b/>
                <w:bCs/>
                <w:i/>
                <w:iCs/>
                <w:highlight w:val="green"/>
                <w:lang w:eastAsia="x-none"/>
              </w:rPr>
              <w:t>Agreement</w:t>
            </w:r>
          </w:p>
          <w:p w14:paraId="417F91F3" w14:textId="77777777" w:rsidR="00A005AD" w:rsidRPr="00FF386C" w:rsidRDefault="00A005AD" w:rsidP="00A005AD">
            <w:pPr>
              <w:rPr>
                <w:i/>
                <w:iCs/>
                <w:lang w:eastAsia="x-none"/>
              </w:rPr>
            </w:pPr>
            <w:r w:rsidRPr="00FF386C">
              <w:rPr>
                <w:i/>
                <w:iCs/>
                <w:lang w:eastAsia="x-none"/>
              </w:rPr>
              <w:t>RAN1 recommends specifying on-demand SIB1 only for Case 2 (Option 1+B+X) in Rel-19.</w:t>
            </w:r>
          </w:p>
          <w:p w14:paraId="560F013A" w14:textId="77777777" w:rsidR="00A005AD" w:rsidRPr="00FF386C" w:rsidRDefault="00A005AD" w:rsidP="00A005AD">
            <w:pPr>
              <w:numPr>
                <w:ilvl w:val="0"/>
                <w:numId w:val="17"/>
              </w:numPr>
              <w:rPr>
                <w:i/>
                <w:iCs/>
                <w:lang w:eastAsia="x-none"/>
              </w:rPr>
            </w:pPr>
            <w:r w:rsidRPr="00FF386C">
              <w:rPr>
                <w:i/>
                <w:iCs/>
                <w:lang w:eastAsia="x-none"/>
              </w:rPr>
              <w:t>Note: RAN1 strive to minimize impact to legacy UE.</w:t>
            </w:r>
          </w:p>
          <w:p w14:paraId="18AEE1C5" w14:textId="77777777" w:rsidR="00A005AD" w:rsidRPr="00FF386C" w:rsidRDefault="00A005AD" w:rsidP="00A005AD">
            <w:pPr>
              <w:numPr>
                <w:ilvl w:val="0"/>
                <w:numId w:val="17"/>
              </w:numPr>
              <w:rPr>
                <w:i/>
                <w:iCs/>
                <w:lang w:eastAsia="x-none"/>
              </w:rPr>
            </w:pPr>
            <w:r w:rsidRPr="00FF386C">
              <w:rPr>
                <w:i/>
                <w:iCs/>
                <w:lang w:eastAsia="x-none"/>
              </w:rPr>
              <w:t>Note: RAN1 specification impact to support this feature should be minimized.</w:t>
            </w:r>
          </w:p>
          <w:p w14:paraId="088529A5" w14:textId="02211E08" w:rsidR="00A005AD" w:rsidRDefault="00A005AD" w:rsidP="00A005AD">
            <w:pPr>
              <w:textAlignment w:val="center"/>
            </w:pPr>
          </w:p>
        </w:tc>
      </w:tr>
      <w:tr w:rsidR="00776C36" w14:paraId="39B12770" w14:textId="77777777" w:rsidTr="00AF386F">
        <w:trPr>
          <w:trHeight w:val="1440"/>
        </w:trPr>
        <w:tc>
          <w:tcPr>
            <w:tcW w:w="1785" w:type="dxa"/>
            <w:vAlign w:val="center"/>
          </w:tcPr>
          <w:p w14:paraId="470C543B" w14:textId="2D6C318B" w:rsidR="00776C36" w:rsidRPr="00776C36" w:rsidRDefault="00776C36" w:rsidP="00A005AD">
            <w:pPr>
              <w:textAlignment w:val="center"/>
              <w:rPr>
                <w:rFonts w:eastAsia="DengXian"/>
                <w:lang w:eastAsia="zh-CN"/>
              </w:rPr>
            </w:pPr>
            <w:r>
              <w:rPr>
                <w:rFonts w:eastAsia="DengXian" w:hint="eastAsia"/>
                <w:lang w:eastAsia="zh-CN"/>
              </w:rPr>
              <w:lastRenderedPageBreak/>
              <w:t>CMCC</w:t>
            </w:r>
          </w:p>
        </w:tc>
        <w:tc>
          <w:tcPr>
            <w:tcW w:w="7826" w:type="dxa"/>
            <w:vAlign w:val="center"/>
          </w:tcPr>
          <w:p w14:paraId="1D8AE7A7" w14:textId="77777777" w:rsidR="00331577" w:rsidRPr="00331577" w:rsidRDefault="00331577" w:rsidP="00331577">
            <w:pPr>
              <w:textAlignment w:val="center"/>
            </w:pPr>
            <w:r w:rsidRPr="00331577">
              <w:t>We support to convert Case 2 into normative work.</w:t>
            </w:r>
          </w:p>
          <w:p w14:paraId="74E5A9B6" w14:textId="77777777" w:rsidR="00331577" w:rsidRPr="00331577" w:rsidRDefault="00331577" w:rsidP="00331577">
            <w:pPr>
              <w:textAlignment w:val="center"/>
            </w:pPr>
          </w:p>
          <w:p w14:paraId="29ACA63A" w14:textId="77777777" w:rsidR="00331577" w:rsidRPr="00331577" w:rsidRDefault="00331577" w:rsidP="00331577">
            <w:pPr>
              <w:textAlignment w:val="center"/>
            </w:pPr>
            <w:r w:rsidRPr="00331577">
              <w:t>Regarding the second bullet, RAN2 already reached the agreement in RAN2#127 meeting:</w:t>
            </w:r>
          </w:p>
          <w:p w14:paraId="5F71C354" w14:textId="77777777" w:rsidR="00331577" w:rsidRPr="00331577" w:rsidRDefault="00331577" w:rsidP="00331577">
            <w:pPr>
              <w:textAlignment w:val="center"/>
            </w:pPr>
          </w:p>
          <w:p w14:paraId="2A5F5990" w14:textId="77777777" w:rsidR="00331577" w:rsidRPr="00331577" w:rsidRDefault="00331577" w:rsidP="00331577">
            <w:pPr>
              <w:textAlignment w:val="center"/>
              <w:rPr>
                <w:b/>
                <w:bCs/>
                <w:i/>
                <w:iCs/>
              </w:rPr>
            </w:pPr>
            <w:r w:rsidRPr="00331577">
              <w:rPr>
                <w:b/>
                <w:bCs/>
                <w:i/>
                <w:iCs/>
              </w:rPr>
              <w:t>WUS configuration of NES cell from NES cell:</w:t>
            </w:r>
          </w:p>
          <w:p w14:paraId="26FBC04E" w14:textId="77777777" w:rsidR="00331577" w:rsidRPr="00331577" w:rsidRDefault="00331577" w:rsidP="00331577">
            <w:pPr>
              <w:textAlignment w:val="center"/>
              <w:rPr>
                <w:b/>
                <w:bCs/>
                <w:i/>
                <w:iCs/>
              </w:rPr>
            </w:pPr>
            <w:r w:rsidRPr="00331577">
              <w:rPr>
                <w:b/>
                <w:bCs/>
                <w:i/>
                <w:iCs/>
              </w:rPr>
              <w:t>4. Once Rel-19 NES UE camps on the NES cell, the UE expects to receive UL WUS configuration updates from the NES Cell, e.g., via legacy SI modification procedures.</w:t>
            </w:r>
          </w:p>
          <w:p w14:paraId="230D45C2" w14:textId="77777777" w:rsidR="00331577" w:rsidRPr="00331577" w:rsidRDefault="00331577" w:rsidP="00331577">
            <w:pPr>
              <w:textAlignment w:val="center"/>
            </w:pPr>
          </w:p>
          <w:p w14:paraId="4F39D9A6" w14:textId="77777777" w:rsidR="00331577" w:rsidRPr="00331577" w:rsidRDefault="00331577" w:rsidP="00331577">
            <w:pPr>
              <w:textAlignment w:val="center"/>
            </w:pPr>
            <w:r w:rsidRPr="00331577">
              <w:t>Thus, we share the same view with DCM that the NES cell shall also provide its own WUS configuration, so that the UE can obtain the updated version via NES cell when the corresponding setting is changed.</w:t>
            </w:r>
          </w:p>
          <w:p w14:paraId="795F9BA7" w14:textId="77777777" w:rsidR="00331577" w:rsidRPr="00331577" w:rsidRDefault="00331577" w:rsidP="00331577">
            <w:pPr>
              <w:textAlignment w:val="center"/>
            </w:pPr>
          </w:p>
          <w:p w14:paraId="63E35A84" w14:textId="77777777" w:rsidR="00331577" w:rsidRPr="00331577" w:rsidRDefault="00331577" w:rsidP="00331577">
            <w:pPr>
              <w:textAlignment w:val="center"/>
            </w:pPr>
            <w:r w:rsidRPr="00331577">
              <w:t xml:space="preserve">In addition, during RAN1#117~RAN#118 meeting, companies had provided the evaluation results for Case 1 in RAN1 and reach no consensus on the benefits in NES gain. Therefore, although the NES cell can transmit the WUS configuration with some certain condition, it is recommended that the </w:t>
            </w:r>
            <w:proofErr w:type="spellStart"/>
            <w:r w:rsidRPr="00331577">
              <w:t>signaling</w:t>
            </w:r>
            <w:proofErr w:type="spellEnd"/>
            <w:r w:rsidRPr="00331577">
              <w:t xml:space="preserve"> that carries WUS configuration in NES cell shall not be an always-on </w:t>
            </w:r>
            <w:proofErr w:type="spellStart"/>
            <w:r w:rsidRPr="00331577">
              <w:t>signaling</w:t>
            </w:r>
            <w:proofErr w:type="spellEnd"/>
            <w:r w:rsidRPr="00331577">
              <w:t>.</w:t>
            </w:r>
          </w:p>
          <w:p w14:paraId="241455BE" w14:textId="77777777" w:rsidR="00331577" w:rsidRPr="00331577" w:rsidRDefault="00331577" w:rsidP="00331577">
            <w:pPr>
              <w:textAlignment w:val="center"/>
            </w:pPr>
          </w:p>
          <w:p w14:paraId="3B2A210E" w14:textId="77777777" w:rsidR="00331577" w:rsidRPr="00331577" w:rsidRDefault="00331577" w:rsidP="00331577">
            <w:pPr>
              <w:textAlignment w:val="center"/>
            </w:pPr>
            <w:r w:rsidRPr="00331577">
              <w:t>Based on the above analysis, we suggest to modify the last bullet as follows:</w:t>
            </w:r>
          </w:p>
          <w:p w14:paraId="5A42F76B" w14:textId="77777777" w:rsidR="00331577" w:rsidRPr="00331577" w:rsidRDefault="00331577" w:rsidP="00331577">
            <w:pPr>
              <w:numPr>
                <w:ilvl w:val="0"/>
                <w:numId w:val="25"/>
              </w:numPr>
              <w:textAlignment w:val="center"/>
            </w:pPr>
            <w:r w:rsidRPr="00331577">
              <w:t>Above does not preclude discussion on the following in RAN2</w:t>
            </w:r>
          </w:p>
          <w:p w14:paraId="1DA882F6" w14:textId="77777777" w:rsidR="00F7293B" w:rsidRPr="00F7293B" w:rsidRDefault="00331577" w:rsidP="00331577">
            <w:pPr>
              <w:numPr>
                <w:ilvl w:val="1"/>
                <w:numId w:val="25"/>
              </w:numPr>
              <w:textAlignment w:val="center"/>
            </w:pPr>
            <w:r w:rsidRPr="00331577">
              <w:rPr>
                <w:i/>
                <w:iCs/>
              </w:rPr>
              <w:t>NES cell provides WUS configuration for</w:t>
            </w:r>
            <w:r w:rsidRPr="00331577">
              <w:rPr>
                <w:i/>
                <w:iCs/>
                <w:color w:val="C00000"/>
              </w:rPr>
              <w:t xml:space="preserve"> itself and/or</w:t>
            </w:r>
            <w:r w:rsidRPr="00331577">
              <w:rPr>
                <w:i/>
                <w:iCs/>
              </w:rPr>
              <w:t xml:space="preserve"> other NES cells to the UEs camping on the NES cell</w:t>
            </w:r>
          </w:p>
          <w:p w14:paraId="3F083A4B" w14:textId="04BE900A" w:rsidR="00776C36" w:rsidRDefault="00331577" w:rsidP="00331577">
            <w:pPr>
              <w:numPr>
                <w:ilvl w:val="1"/>
                <w:numId w:val="25"/>
              </w:numPr>
              <w:textAlignment w:val="center"/>
            </w:pPr>
            <w:r w:rsidRPr="00B543C4">
              <w:rPr>
                <w:i/>
                <w:iCs/>
                <w:color w:val="C00000"/>
              </w:rPr>
              <w:t>Note that the signalling that carries WUS configuration for the above bullet is not an always-on signalling</w:t>
            </w:r>
          </w:p>
        </w:tc>
      </w:tr>
      <w:tr w:rsidR="001E6E6D" w14:paraId="645F0BDB" w14:textId="77777777" w:rsidTr="00AF386F">
        <w:trPr>
          <w:trHeight w:val="1440"/>
        </w:trPr>
        <w:tc>
          <w:tcPr>
            <w:tcW w:w="1785" w:type="dxa"/>
            <w:vAlign w:val="center"/>
          </w:tcPr>
          <w:p w14:paraId="05909A72" w14:textId="06E263EE" w:rsidR="001E6E6D" w:rsidRDefault="001E6E6D" w:rsidP="00A005AD">
            <w:pPr>
              <w:textAlignment w:val="center"/>
              <w:rPr>
                <w:rFonts w:eastAsia="DengXian"/>
                <w:lang w:eastAsia="zh-CN"/>
              </w:rPr>
            </w:pPr>
            <w:proofErr w:type="spellStart"/>
            <w:r>
              <w:rPr>
                <w:rFonts w:eastAsia="DengXian"/>
                <w:lang w:eastAsia="zh-CN"/>
              </w:rPr>
              <w:t>X</w:t>
            </w:r>
            <w:r>
              <w:rPr>
                <w:rFonts w:eastAsia="DengXian" w:hint="eastAsia"/>
                <w:lang w:eastAsia="zh-CN"/>
              </w:rPr>
              <w:t>iaomi</w:t>
            </w:r>
            <w:proofErr w:type="spellEnd"/>
          </w:p>
        </w:tc>
        <w:tc>
          <w:tcPr>
            <w:tcW w:w="7826" w:type="dxa"/>
            <w:vAlign w:val="center"/>
          </w:tcPr>
          <w:p w14:paraId="7A5A3180" w14:textId="144721A8" w:rsidR="001E6E6D" w:rsidRDefault="001E6E6D" w:rsidP="00331577">
            <w:pPr>
              <w:textAlignment w:val="center"/>
              <w:rPr>
                <w:rFonts w:eastAsia="DengXian"/>
                <w:lang w:eastAsia="zh-CN"/>
              </w:rPr>
            </w:pPr>
            <w:r>
              <w:rPr>
                <w:rFonts w:eastAsia="DengXian" w:hint="eastAsia"/>
                <w:lang w:eastAsia="zh-CN"/>
              </w:rPr>
              <w:t>W</w:t>
            </w:r>
            <w:r>
              <w:rPr>
                <w:rFonts w:eastAsia="DengXian"/>
                <w:lang w:eastAsia="zh-CN"/>
              </w:rPr>
              <w:t xml:space="preserve">e are supportive to the </w:t>
            </w:r>
            <w:proofErr w:type="gramStart"/>
            <w:r>
              <w:rPr>
                <w:rFonts w:eastAsia="DengXian"/>
                <w:lang w:eastAsia="zh-CN"/>
              </w:rPr>
              <w:t>direction that only convert</w:t>
            </w:r>
            <w:proofErr w:type="gramEnd"/>
            <w:r>
              <w:rPr>
                <w:rFonts w:eastAsia="DengXian"/>
                <w:lang w:eastAsia="zh-CN"/>
              </w:rPr>
              <w:t xml:space="preserve"> case 2 to normative work, not only from technical maturity point of view but also from workload point of view. Even for case 2, which is recommended from RAN1, minimal impacts on legacy UE and minimal impacts on specification are pursued. Hence, a reasonable scope for normative work </w:t>
            </w:r>
            <w:r w:rsidR="00BD5C06">
              <w:rPr>
                <w:rFonts w:eastAsia="DengXian" w:hint="eastAsia"/>
                <w:lang w:eastAsia="zh-CN"/>
              </w:rPr>
              <w:t>on</w:t>
            </w:r>
            <w:r w:rsidR="00BD5C06">
              <w:rPr>
                <w:rFonts w:eastAsia="DengXian"/>
                <w:lang w:eastAsia="zh-CN"/>
              </w:rPr>
              <w:t xml:space="preserve"> </w:t>
            </w:r>
            <w:r>
              <w:rPr>
                <w:rFonts w:eastAsia="DengXian"/>
                <w:lang w:eastAsia="zh-CN"/>
              </w:rPr>
              <w:t>OD-SIB1 is important.</w:t>
            </w:r>
          </w:p>
          <w:p w14:paraId="72B8596A" w14:textId="77777777" w:rsidR="001E6E6D" w:rsidRDefault="001E6E6D" w:rsidP="00331577">
            <w:pPr>
              <w:textAlignment w:val="center"/>
              <w:rPr>
                <w:rFonts w:eastAsia="DengXian"/>
                <w:lang w:eastAsia="zh-CN"/>
              </w:rPr>
            </w:pPr>
          </w:p>
          <w:p w14:paraId="31611B4F" w14:textId="77777777" w:rsidR="001E6E6D" w:rsidRDefault="001E6E6D" w:rsidP="00331577">
            <w:pPr>
              <w:textAlignment w:val="center"/>
              <w:rPr>
                <w:rFonts w:eastAsia="DengXian"/>
                <w:lang w:eastAsia="zh-CN"/>
              </w:rPr>
            </w:pPr>
            <w:r>
              <w:rPr>
                <w:rFonts w:eastAsia="DengXian" w:hint="eastAsia"/>
                <w:lang w:eastAsia="zh-CN"/>
              </w:rPr>
              <w:t>S</w:t>
            </w:r>
            <w:r>
              <w:rPr>
                <w:rFonts w:eastAsia="DengXian"/>
                <w:lang w:eastAsia="zh-CN"/>
              </w:rPr>
              <w:t>econd, we second the comment from Ericsson that periodically transmitted SIB1 on cell A is the pillars of the whole discussion of OD-SIB1. Therefore, we do agree that case 1 and case 2 are separate cases, which should not be coupled together.</w:t>
            </w:r>
          </w:p>
          <w:p w14:paraId="3950E844" w14:textId="77777777" w:rsidR="001E6E6D" w:rsidRDefault="001E6E6D" w:rsidP="00331577">
            <w:pPr>
              <w:textAlignment w:val="center"/>
              <w:rPr>
                <w:rFonts w:eastAsia="DengXian"/>
                <w:lang w:eastAsia="zh-CN"/>
              </w:rPr>
            </w:pPr>
          </w:p>
          <w:p w14:paraId="02F0C57B" w14:textId="77777777" w:rsidR="001E6E6D" w:rsidRDefault="001E6E6D" w:rsidP="00331577">
            <w:pPr>
              <w:textAlignment w:val="center"/>
              <w:rPr>
                <w:rFonts w:eastAsia="DengXian"/>
                <w:lang w:eastAsia="zh-CN"/>
              </w:rPr>
            </w:pPr>
            <w:r>
              <w:rPr>
                <w:rFonts w:eastAsia="DengXian" w:hint="eastAsia"/>
                <w:lang w:eastAsia="zh-CN"/>
              </w:rPr>
              <w:t>R</w:t>
            </w:r>
            <w:r>
              <w:rPr>
                <w:rFonts w:eastAsia="DengXian"/>
                <w:lang w:eastAsia="zh-CN"/>
              </w:rPr>
              <w:t xml:space="preserve">egarding to the second bullet, we respect the intention to minimize the impacts on legacy </w:t>
            </w:r>
            <w:r>
              <w:rPr>
                <w:rFonts w:eastAsia="DengXian"/>
                <w:lang w:eastAsia="zh-CN"/>
              </w:rPr>
              <w:lastRenderedPageBreak/>
              <w:t>UE. However, we agree with the other companies that it should be left to WG-level discussion.</w:t>
            </w:r>
          </w:p>
          <w:p w14:paraId="1781A9E2" w14:textId="69D4A183" w:rsidR="001E6E6D" w:rsidRPr="001E6E6D" w:rsidRDefault="001E6E6D" w:rsidP="00331577">
            <w:pPr>
              <w:textAlignment w:val="center"/>
              <w:rPr>
                <w:rFonts w:eastAsia="DengXian"/>
                <w:lang w:eastAsia="zh-CN"/>
              </w:rPr>
            </w:pPr>
          </w:p>
        </w:tc>
      </w:tr>
      <w:tr w:rsidR="003623D6" w14:paraId="2FEEB0C6" w14:textId="77777777" w:rsidTr="00AF386F">
        <w:trPr>
          <w:trHeight w:val="1440"/>
        </w:trPr>
        <w:tc>
          <w:tcPr>
            <w:tcW w:w="1785" w:type="dxa"/>
            <w:vAlign w:val="center"/>
          </w:tcPr>
          <w:p w14:paraId="18EB5DB9" w14:textId="2BB56D9D" w:rsidR="003623D6" w:rsidRDefault="003623D6" w:rsidP="003623D6">
            <w:pPr>
              <w:textAlignment w:val="center"/>
              <w:rPr>
                <w:rFonts w:eastAsia="DengXian"/>
                <w:lang w:eastAsia="zh-CN"/>
              </w:rPr>
            </w:pPr>
            <w:r>
              <w:rPr>
                <w:rFonts w:eastAsia="DengXian"/>
                <w:lang w:eastAsia="zh-CN"/>
              </w:rPr>
              <w:lastRenderedPageBreak/>
              <w:t>Apple</w:t>
            </w:r>
          </w:p>
        </w:tc>
        <w:tc>
          <w:tcPr>
            <w:tcW w:w="7826" w:type="dxa"/>
            <w:vAlign w:val="center"/>
          </w:tcPr>
          <w:p w14:paraId="146FA211" w14:textId="77777777" w:rsidR="003623D6" w:rsidRDefault="003623D6" w:rsidP="003623D6">
            <w:pPr>
              <w:textAlignment w:val="center"/>
            </w:pPr>
            <w:r>
              <w:t xml:space="preserve">Given the limited gain of OD-SIB1 due to always-on SSB with 20 </w:t>
            </w:r>
            <w:proofErr w:type="spellStart"/>
            <w:r>
              <w:t>ms</w:t>
            </w:r>
            <w:proofErr w:type="spellEnd"/>
            <w:r>
              <w:t xml:space="preserve"> periodicity, our view is that the normative work should be limited with minimal specification impact to fit in current TU budget. Therefore, we agree moderator’s proposals to normative work on Case 2 only and are fine to clarify “</w:t>
            </w:r>
            <w:r w:rsidRPr="00055D04">
              <w:rPr>
                <w:i/>
                <w:iCs/>
              </w:rPr>
              <w:t>NES cell provides WUS configuration for other NES cells to the UEs camping on the NES cell</w:t>
            </w:r>
            <w:r>
              <w:t>”.</w:t>
            </w:r>
          </w:p>
          <w:p w14:paraId="19A930CF" w14:textId="77777777" w:rsidR="003623D6" w:rsidRDefault="003623D6" w:rsidP="003623D6">
            <w:pPr>
              <w:textAlignment w:val="center"/>
            </w:pPr>
          </w:p>
          <w:p w14:paraId="18773310" w14:textId="0AC22562" w:rsidR="003623D6" w:rsidRDefault="003623D6" w:rsidP="003623D6">
            <w:pPr>
              <w:textAlignment w:val="center"/>
              <w:rPr>
                <w:rFonts w:eastAsia="DengXian"/>
                <w:lang w:eastAsia="zh-CN"/>
              </w:rPr>
            </w:pPr>
            <w:r>
              <w:t>We understand the modified Case 2 by DOCOMO (</w:t>
            </w:r>
            <w:r w:rsidRPr="00F220EE">
              <w:rPr>
                <w:i/>
                <w:iCs/>
              </w:rPr>
              <w:t xml:space="preserve">NES cell provides WUS configuration for </w:t>
            </w:r>
            <w:r w:rsidRPr="00F220EE">
              <w:rPr>
                <w:rFonts w:hint="eastAsia"/>
                <w:i/>
                <w:iCs/>
              </w:rPr>
              <w:t xml:space="preserve">NES cell itself </w:t>
            </w:r>
            <w:r w:rsidRPr="00F220EE">
              <w:rPr>
                <w:i/>
                <w:iCs/>
              </w:rPr>
              <w:t>to the UEs camping on the NES cell</w:t>
            </w:r>
            <w:r>
              <w:t xml:space="preserve">) is the same as Case 1. Potential solution provided in </w:t>
            </w:r>
            <w:r w:rsidRPr="00F220EE">
              <w:rPr>
                <w:lang w:val="de-DE"/>
              </w:rPr>
              <w:t>R1-2407103</w:t>
            </w:r>
            <w:r>
              <w:rPr>
                <w:lang w:val="de-DE"/>
              </w:rPr>
              <w:t xml:space="preserve"> for Case 1 was that WUS configuration on NES cell is transmitted only on SSB slot where majority cases would be the cases of FDM between SSB and WUS configuration. This requires additional step to transmit OD-SIB1 depending on WUS reception at gNB. We think the same goal can be achieved by implementation based solution of FDM between SSB and SIB-1 (not OD-SIB1) in the perspective of network energy saving.</w:t>
            </w:r>
          </w:p>
        </w:tc>
      </w:tr>
      <w:tr w:rsidR="00D25F18" w14:paraId="09DF717D" w14:textId="77777777" w:rsidTr="00AF386F">
        <w:trPr>
          <w:trHeight w:val="1440"/>
        </w:trPr>
        <w:tc>
          <w:tcPr>
            <w:tcW w:w="1785" w:type="dxa"/>
            <w:vAlign w:val="center"/>
          </w:tcPr>
          <w:p w14:paraId="74A1CF36" w14:textId="457ECACD" w:rsidR="00D25F18" w:rsidRDefault="00D25F18" w:rsidP="003623D6">
            <w:pPr>
              <w:textAlignment w:val="center"/>
              <w:rPr>
                <w:rFonts w:eastAsia="DengXian"/>
                <w:lang w:eastAsia="zh-CN"/>
              </w:rPr>
            </w:pPr>
            <w:r>
              <w:rPr>
                <w:rFonts w:eastAsia="Yu Mincho" w:hint="eastAsia"/>
                <w:lang w:eastAsia="ja-JP"/>
              </w:rPr>
              <w:t>Panasonic</w:t>
            </w:r>
          </w:p>
        </w:tc>
        <w:tc>
          <w:tcPr>
            <w:tcW w:w="7826" w:type="dxa"/>
            <w:vAlign w:val="center"/>
          </w:tcPr>
          <w:p w14:paraId="799C0B3A" w14:textId="77777777" w:rsidR="00D25F18" w:rsidRDefault="00D25F18" w:rsidP="00D25F18">
            <w:pPr>
              <w:textAlignment w:val="center"/>
              <w:rPr>
                <w:rFonts w:eastAsia="Yu Mincho"/>
                <w:lang w:eastAsia="ja-JP"/>
              </w:rPr>
            </w:pPr>
            <w:r>
              <w:rPr>
                <w:rFonts w:eastAsia="Yu Mincho" w:hint="eastAsia"/>
                <w:lang w:eastAsia="ja-JP"/>
              </w:rPr>
              <w:t xml:space="preserve">We support that </w:t>
            </w:r>
            <w:r w:rsidRPr="00331577">
              <w:t>Case 2 into normative work.</w:t>
            </w:r>
          </w:p>
          <w:p w14:paraId="7267A5A1" w14:textId="77777777" w:rsidR="00D25F18" w:rsidRDefault="00D25F18" w:rsidP="00D25F18">
            <w:pPr>
              <w:textAlignment w:val="center"/>
              <w:rPr>
                <w:rFonts w:eastAsia="Yu Mincho"/>
                <w:lang w:eastAsia="ja-JP"/>
              </w:rPr>
            </w:pPr>
          </w:p>
          <w:p w14:paraId="7E973529" w14:textId="22274CC1" w:rsidR="00D25F18" w:rsidRDefault="00D25F18" w:rsidP="00D25F18">
            <w:pPr>
              <w:textAlignment w:val="center"/>
            </w:pPr>
            <w:r>
              <w:rPr>
                <w:rFonts w:eastAsia="Yu Mincho" w:hint="eastAsia"/>
                <w:lang w:eastAsia="ja-JP"/>
              </w:rPr>
              <w:t xml:space="preserve">Based on the referred RAN2 agreement referred by CMCC, our understanding is NES </w:t>
            </w:r>
            <w:proofErr w:type="gramStart"/>
            <w:r>
              <w:rPr>
                <w:rFonts w:eastAsia="Yu Mincho" w:hint="eastAsia"/>
                <w:lang w:eastAsia="ja-JP"/>
              </w:rPr>
              <w:t>cell provide</w:t>
            </w:r>
            <w:proofErr w:type="gramEnd"/>
            <w:r>
              <w:rPr>
                <w:rFonts w:eastAsia="Yu Mincho" w:hint="eastAsia"/>
                <w:lang w:eastAsia="ja-JP"/>
              </w:rPr>
              <w:t xml:space="preserve"> its own WUS configuration</w:t>
            </w:r>
            <w:r w:rsidR="00E11BF7">
              <w:rPr>
                <w:rFonts w:eastAsia="Yu Mincho" w:hint="eastAsia"/>
                <w:lang w:eastAsia="ja-JP"/>
              </w:rPr>
              <w:t xml:space="preserve"> when NES cell is activated/enabled its own SIB1</w:t>
            </w:r>
            <w:r>
              <w:rPr>
                <w:rFonts w:eastAsia="Yu Mincho" w:hint="eastAsia"/>
                <w:lang w:eastAsia="ja-JP"/>
              </w:rPr>
              <w:t xml:space="preserve">. </w:t>
            </w:r>
            <w:proofErr w:type="gramStart"/>
            <w:r>
              <w:rPr>
                <w:rFonts w:eastAsia="Yu Mincho" w:hint="eastAsia"/>
                <w:lang w:eastAsia="ja-JP"/>
              </w:rPr>
              <w:t>i.e</w:t>
            </w:r>
            <w:proofErr w:type="gramEnd"/>
            <w:r>
              <w:rPr>
                <w:rFonts w:eastAsia="Yu Mincho" w:hint="eastAsia"/>
                <w:lang w:eastAsia="ja-JP"/>
              </w:rPr>
              <w:t>. it is like normal cell or can be called as cell A. On the other hand, in some time later, how to transit to NES cell</w:t>
            </w:r>
            <w:r w:rsidR="00E11BF7">
              <w:rPr>
                <w:rFonts w:eastAsia="Yu Mincho" w:hint="eastAsia"/>
                <w:lang w:eastAsia="ja-JP"/>
              </w:rPr>
              <w:t xml:space="preserve"> deactivated/disabled</w:t>
            </w:r>
            <w:r>
              <w:rPr>
                <w:rFonts w:eastAsia="Yu Mincho" w:hint="eastAsia"/>
                <w:lang w:eastAsia="ja-JP"/>
              </w:rPr>
              <w:t xml:space="preserve"> </w:t>
            </w:r>
            <w:r w:rsidR="00E11BF7">
              <w:rPr>
                <w:rFonts w:eastAsia="Yu Mincho" w:hint="eastAsia"/>
                <w:lang w:eastAsia="ja-JP"/>
              </w:rPr>
              <w:t xml:space="preserve">SIB1 </w:t>
            </w:r>
            <w:r>
              <w:rPr>
                <w:rFonts w:eastAsia="Yu Mincho" w:hint="eastAsia"/>
                <w:lang w:eastAsia="ja-JP"/>
              </w:rPr>
              <w:t>again needs some discussion as to be cell A always does not allow NES gain.</w:t>
            </w:r>
          </w:p>
        </w:tc>
      </w:tr>
      <w:tr w:rsidR="004E4352" w14:paraId="36B5CB8C" w14:textId="77777777" w:rsidTr="00AF386F">
        <w:trPr>
          <w:trHeight w:val="1440"/>
        </w:trPr>
        <w:tc>
          <w:tcPr>
            <w:tcW w:w="1785" w:type="dxa"/>
            <w:vAlign w:val="center"/>
          </w:tcPr>
          <w:p w14:paraId="7B52FD85" w14:textId="29C984F5" w:rsidR="004E4352" w:rsidRDefault="004E4352" w:rsidP="003623D6">
            <w:pPr>
              <w:textAlignment w:val="center"/>
              <w:rPr>
                <w:rFonts w:eastAsia="Yu Mincho"/>
                <w:lang w:eastAsia="ja-JP"/>
              </w:rPr>
            </w:pPr>
            <w:proofErr w:type="spellStart"/>
            <w:r>
              <w:rPr>
                <w:rFonts w:eastAsia="Yu Mincho"/>
                <w:lang w:eastAsia="ja-JP"/>
              </w:rPr>
              <w:t>Futurewei</w:t>
            </w:r>
            <w:proofErr w:type="spellEnd"/>
          </w:p>
        </w:tc>
        <w:tc>
          <w:tcPr>
            <w:tcW w:w="7826" w:type="dxa"/>
            <w:vAlign w:val="center"/>
          </w:tcPr>
          <w:p w14:paraId="39D4E083" w14:textId="6C90619B" w:rsidR="004E4352" w:rsidRDefault="004E4352" w:rsidP="00D25F18">
            <w:pPr>
              <w:textAlignment w:val="center"/>
              <w:rPr>
                <w:rFonts w:eastAsia="Yu Mincho"/>
                <w:lang w:eastAsia="ja-JP"/>
              </w:rPr>
            </w:pPr>
            <w:r>
              <w:rPr>
                <w:rFonts w:eastAsia="Yu Mincho"/>
                <w:lang w:eastAsia="ja-JP"/>
              </w:rPr>
              <w:t>We are generally ok with proposal and support NTT DCM’s revision as it reflects the RAN2 agreements.</w:t>
            </w:r>
          </w:p>
        </w:tc>
      </w:tr>
      <w:tr w:rsidR="0084632F" w:rsidRPr="003126B9" w14:paraId="368C354D" w14:textId="77777777" w:rsidTr="0084632F">
        <w:trPr>
          <w:trHeight w:val="1440"/>
        </w:trPr>
        <w:tc>
          <w:tcPr>
            <w:tcW w:w="1785" w:type="dxa"/>
          </w:tcPr>
          <w:p w14:paraId="7012D8FF" w14:textId="77777777" w:rsidR="0084632F" w:rsidRDefault="0084632F" w:rsidP="00BA0823">
            <w:pPr>
              <w:textAlignment w:val="center"/>
              <w:rPr>
                <w:rFonts w:eastAsia="DengXian"/>
                <w:lang w:eastAsia="zh-CN"/>
              </w:rPr>
            </w:pPr>
            <w:r>
              <w:rPr>
                <w:rFonts w:eastAsia="DengXian" w:hint="eastAsia"/>
                <w:lang w:eastAsia="zh-CN"/>
              </w:rPr>
              <w:t>OPPO</w:t>
            </w:r>
          </w:p>
        </w:tc>
        <w:tc>
          <w:tcPr>
            <w:tcW w:w="7826" w:type="dxa"/>
          </w:tcPr>
          <w:p w14:paraId="1E1BB19D" w14:textId="77777777" w:rsidR="0084632F" w:rsidRDefault="0084632F" w:rsidP="00BA0823">
            <w:pPr>
              <w:textAlignment w:val="center"/>
              <w:rPr>
                <w:rFonts w:eastAsia="DengXian"/>
                <w:lang w:eastAsia="zh-CN"/>
              </w:rPr>
            </w:pPr>
            <w:r>
              <w:rPr>
                <w:rFonts w:eastAsia="DengXian" w:hint="eastAsia"/>
                <w:lang w:eastAsia="zh-CN"/>
              </w:rPr>
              <w:t>W</w:t>
            </w:r>
            <w:r>
              <w:rPr>
                <w:rFonts w:eastAsia="DengXian"/>
                <w:lang w:eastAsia="zh-CN"/>
              </w:rPr>
              <w:t>e are generally OK for the first set of bullets.</w:t>
            </w:r>
          </w:p>
          <w:p w14:paraId="27799AFE" w14:textId="77777777" w:rsidR="0084632F" w:rsidRDefault="0084632F" w:rsidP="00BA0823">
            <w:pPr>
              <w:textAlignment w:val="center"/>
              <w:rPr>
                <w:rFonts w:eastAsia="DengXian"/>
                <w:lang w:eastAsia="zh-CN"/>
              </w:rPr>
            </w:pPr>
            <w:r>
              <w:rPr>
                <w:rFonts w:eastAsia="DengXian" w:hint="eastAsia"/>
                <w:lang w:eastAsia="zh-CN"/>
              </w:rPr>
              <w:t>T</w:t>
            </w:r>
            <w:r>
              <w:rPr>
                <w:rFonts w:eastAsia="DengXian"/>
                <w:lang w:eastAsia="zh-CN"/>
              </w:rPr>
              <w:t xml:space="preserve">he second set of bullets seems into much details of RAN2 discussion. In one hand some companies even want to clarify that the NES cell could be all NES cells. In other hand, some may restate the Cell </w:t>
            </w:r>
            <w:r>
              <w:rPr>
                <w:rFonts w:eastAsia="DengXian" w:hint="eastAsia"/>
                <w:lang w:eastAsia="zh-CN"/>
              </w:rPr>
              <w:t>A</w:t>
            </w:r>
            <w:r>
              <w:rPr>
                <w:rFonts w:eastAsia="DengXian"/>
                <w:lang w:eastAsia="zh-CN"/>
              </w:rPr>
              <w:t xml:space="preserve"> </w:t>
            </w:r>
            <w:r>
              <w:rPr>
                <w:rFonts w:eastAsia="DengXian" w:hint="eastAsia"/>
                <w:lang w:eastAsia="zh-CN"/>
              </w:rPr>
              <w:t>will</w:t>
            </w:r>
            <w:r>
              <w:rPr>
                <w:rFonts w:eastAsia="DengXian"/>
                <w:lang w:eastAsia="zh-CN"/>
              </w:rPr>
              <w:t xml:space="preserve"> always broadcast its SIB1.</w:t>
            </w:r>
            <w:r>
              <w:rPr>
                <w:rFonts w:eastAsia="DengXian" w:hint="eastAsia"/>
                <w:lang w:eastAsia="zh-CN"/>
              </w:rPr>
              <w:t xml:space="preserve"> </w:t>
            </w:r>
            <w:r>
              <w:rPr>
                <w:rFonts w:eastAsia="DengXian"/>
                <w:lang w:eastAsia="zh-CN"/>
              </w:rPr>
              <w:t>We think this could lead to copy all the RAN2 conclusions into the WID, which may not be necessary.</w:t>
            </w:r>
          </w:p>
          <w:p w14:paraId="7F3BDCA2" w14:textId="77777777" w:rsidR="0084632F" w:rsidRPr="003126B9" w:rsidRDefault="0084632F" w:rsidP="00BA0823">
            <w:pPr>
              <w:textAlignment w:val="center"/>
              <w:rPr>
                <w:rFonts w:eastAsia="DengXian"/>
                <w:lang w:eastAsia="zh-CN"/>
              </w:rPr>
            </w:pPr>
            <w:r>
              <w:rPr>
                <w:rFonts w:eastAsia="DengXian" w:hint="eastAsia"/>
                <w:lang w:eastAsia="zh-CN"/>
              </w:rPr>
              <w:t>M</w:t>
            </w:r>
            <w:r>
              <w:rPr>
                <w:rFonts w:eastAsia="DengXian"/>
                <w:lang w:eastAsia="zh-CN"/>
              </w:rPr>
              <w:t>aybe it’s simple to remove bullets from “</w:t>
            </w:r>
            <w:r>
              <w:rPr>
                <w:rFonts w:eastAsia="DengXian" w:hint="eastAsia"/>
                <w:lang w:eastAsia="zh-CN"/>
              </w:rPr>
              <w:t>Above</w:t>
            </w:r>
            <w:r>
              <w:rPr>
                <w:rFonts w:eastAsia="DengXian"/>
                <w:lang w:eastAsia="zh-CN"/>
              </w:rPr>
              <w:t xml:space="preserve"> does…”</w:t>
            </w:r>
          </w:p>
        </w:tc>
      </w:tr>
      <w:tr w:rsidR="00C00C15" w14:paraId="6BA94EB7" w14:textId="77777777" w:rsidTr="00C00C15">
        <w:trPr>
          <w:trHeight w:val="1440"/>
        </w:trPr>
        <w:tc>
          <w:tcPr>
            <w:tcW w:w="1785" w:type="dxa"/>
          </w:tcPr>
          <w:p w14:paraId="2E0948B7" w14:textId="77777777" w:rsidR="00C00C15" w:rsidRDefault="00C00C15" w:rsidP="009808C2">
            <w:pPr>
              <w:textAlignment w:val="center"/>
              <w:rPr>
                <w:lang w:eastAsia="ko-KR"/>
              </w:rPr>
            </w:pPr>
            <w:r>
              <w:rPr>
                <w:rFonts w:hint="eastAsia"/>
                <w:lang w:eastAsia="ko-KR"/>
              </w:rPr>
              <w:t>L</w:t>
            </w:r>
            <w:r>
              <w:rPr>
                <w:lang w:eastAsia="ko-KR"/>
              </w:rPr>
              <w:t>GE</w:t>
            </w:r>
          </w:p>
        </w:tc>
        <w:tc>
          <w:tcPr>
            <w:tcW w:w="7826" w:type="dxa"/>
          </w:tcPr>
          <w:p w14:paraId="35376CAC" w14:textId="77777777" w:rsidR="00C00C15" w:rsidRDefault="00C00C15" w:rsidP="009808C2">
            <w:pPr>
              <w:textAlignment w:val="center"/>
              <w:rPr>
                <w:lang w:eastAsia="ko-KR"/>
              </w:rPr>
            </w:pPr>
            <w:r>
              <w:rPr>
                <w:rFonts w:hint="eastAsia"/>
                <w:lang w:eastAsia="ko-KR"/>
              </w:rPr>
              <w:t xml:space="preserve">We support the proposal from the moderator. </w:t>
            </w:r>
          </w:p>
          <w:p w14:paraId="2A50D44F" w14:textId="77777777" w:rsidR="00C00C15" w:rsidRDefault="00C00C15" w:rsidP="009808C2">
            <w:pPr>
              <w:textAlignment w:val="center"/>
              <w:rPr>
                <w:lang w:eastAsia="ko-KR"/>
              </w:rPr>
            </w:pPr>
          </w:p>
          <w:p w14:paraId="79ED9BA9" w14:textId="183E8D16" w:rsidR="00C00C15" w:rsidRDefault="00C00C15" w:rsidP="009808C2">
            <w:pPr>
              <w:textAlignment w:val="center"/>
              <w:rPr>
                <w:lang w:eastAsia="ko-KR"/>
              </w:rPr>
            </w:pPr>
            <w:r>
              <w:rPr>
                <w:lang w:eastAsia="ko-KR"/>
              </w:rPr>
              <w:t>Although case1 including its variant (like DT mentioned) could offer more NES gain, RAN WGs have been already seeing the support of case1 almost infeasible in this release due to substantial specification impacts.</w:t>
            </w:r>
          </w:p>
          <w:p w14:paraId="2B798EBE" w14:textId="77777777" w:rsidR="00C00C15" w:rsidRDefault="00C00C15" w:rsidP="009808C2">
            <w:pPr>
              <w:textAlignment w:val="center"/>
              <w:rPr>
                <w:lang w:eastAsia="ko-KR"/>
              </w:rPr>
            </w:pPr>
          </w:p>
          <w:p w14:paraId="7165DBAC" w14:textId="0D2EB308" w:rsidR="00C00C15" w:rsidRDefault="00C00C15" w:rsidP="00C00C15">
            <w:pPr>
              <w:textAlignment w:val="center"/>
              <w:rPr>
                <w:lang w:eastAsia="ko-KR"/>
              </w:rPr>
            </w:pPr>
            <w:r>
              <w:rPr>
                <w:lang w:eastAsia="ko-KR"/>
              </w:rPr>
              <w:t xml:space="preserve">Regarding the QC point, we think this issue has been under discussion in RAN2. So, we do not think we need to revise WID to address this. </w:t>
            </w:r>
          </w:p>
        </w:tc>
      </w:tr>
      <w:tr w:rsidR="00AF5D3E" w14:paraId="17C7CA2C" w14:textId="77777777" w:rsidTr="00C00C15">
        <w:trPr>
          <w:trHeight w:val="1440"/>
        </w:trPr>
        <w:tc>
          <w:tcPr>
            <w:tcW w:w="1785" w:type="dxa"/>
          </w:tcPr>
          <w:p w14:paraId="17406EAD" w14:textId="66A3C3C9" w:rsidR="00AF5D3E" w:rsidRDefault="00AF5D3E" w:rsidP="009808C2">
            <w:pPr>
              <w:textAlignment w:val="center"/>
              <w:rPr>
                <w:rFonts w:hint="eastAsia"/>
                <w:lang w:eastAsia="ko-KR"/>
              </w:rPr>
            </w:pPr>
            <w:r>
              <w:rPr>
                <w:rFonts w:hint="eastAsia"/>
                <w:lang w:eastAsia="ko-KR"/>
              </w:rPr>
              <w:t>CATT</w:t>
            </w:r>
          </w:p>
        </w:tc>
        <w:tc>
          <w:tcPr>
            <w:tcW w:w="7826" w:type="dxa"/>
          </w:tcPr>
          <w:p w14:paraId="6FFCBEE7" w14:textId="77777777" w:rsidR="00AF5D3E" w:rsidRDefault="00AF5D3E" w:rsidP="00AF5D3E">
            <w:pPr>
              <w:spacing w:after="120"/>
              <w:textAlignment w:val="center"/>
              <w:rPr>
                <w:rFonts w:eastAsia="等线" w:hint="eastAsia"/>
                <w:lang w:eastAsia="zh-CN"/>
              </w:rPr>
            </w:pPr>
            <w:r>
              <w:rPr>
                <w:rFonts w:eastAsia="等线" w:hint="eastAsia"/>
                <w:lang w:eastAsia="zh-CN"/>
              </w:rPr>
              <w:t xml:space="preserve">We support </w:t>
            </w:r>
            <w:r>
              <w:rPr>
                <w:rFonts w:eastAsia="等线" w:hint="eastAsia"/>
                <w:lang w:eastAsia="zh-CN"/>
              </w:rPr>
              <w:t xml:space="preserve">to specify Case 2 and </w:t>
            </w:r>
            <w:r>
              <w:rPr>
                <w:rFonts w:eastAsia="等线" w:hint="eastAsia"/>
                <w:lang w:eastAsia="zh-CN"/>
              </w:rPr>
              <w:t>share the same understanding with Ericsson</w:t>
            </w:r>
            <w:r>
              <w:rPr>
                <w:rFonts w:eastAsia="等线" w:hint="eastAsia"/>
                <w:lang w:eastAsia="zh-CN"/>
              </w:rPr>
              <w:t xml:space="preserve"> for Case 2</w:t>
            </w:r>
            <w:r>
              <w:rPr>
                <w:rFonts w:eastAsia="等线" w:hint="eastAsia"/>
                <w:lang w:eastAsia="zh-CN"/>
              </w:rPr>
              <w:t xml:space="preserve"> that there are always two cells, i.e. Cell A and NES cell. So the case that Cell </w:t>
            </w:r>
            <w:proofErr w:type="gramStart"/>
            <w:r>
              <w:rPr>
                <w:rFonts w:eastAsia="等线" w:hint="eastAsia"/>
                <w:lang w:eastAsia="zh-CN"/>
              </w:rPr>
              <w:t>A and</w:t>
            </w:r>
            <w:proofErr w:type="gramEnd"/>
            <w:r>
              <w:rPr>
                <w:rFonts w:eastAsia="等线" w:hint="eastAsia"/>
                <w:lang w:eastAsia="zh-CN"/>
              </w:rPr>
              <w:t xml:space="preserve"> NES cell is the same cell is not Case 2. The issues for this case have already been well explained by Ericsson, which are the same as for Case 1. For the case that </w:t>
            </w:r>
            <w:r w:rsidRPr="00EB12B5">
              <w:rPr>
                <w:rFonts w:eastAsia="等线"/>
                <w:lang w:eastAsia="zh-CN"/>
              </w:rPr>
              <w:t>NES cell provides WUS configuration for other NES cells</w:t>
            </w:r>
            <w:r>
              <w:rPr>
                <w:rFonts w:eastAsia="等线" w:hint="eastAsia"/>
                <w:lang w:eastAsia="zh-CN"/>
              </w:rPr>
              <w:t xml:space="preserve">, we think that can be </w:t>
            </w:r>
            <w:r>
              <w:rPr>
                <w:rFonts w:eastAsia="等线" w:hint="eastAsia"/>
                <w:lang w:eastAsia="zh-CN"/>
              </w:rPr>
              <w:t>left to WG level discussion and no update in</w:t>
            </w:r>
            <w:r>
              <w:rPr>
                <w:rFonts w:eastAsia="等线" w:hint="eastAsia"/>
                <w:lang w:eastAsia="zh-CN"/>
              </w:rPr>
              <w:t xml:space="preserve"> WID</w:t>
            </w:r>
            <w:r>
              <w:rPr>
                <w:rFonts w:eastAsia="等线" w:hint="eastAsia"/>
                <w:lang w:eastAsia="zh-CN"/>
              </w:rPr>
              <w:t xml:space="preserve"> is needed</w:t>
            </w:r>
            <w:r>
              <w:rPr>
                <w:rFonts w:eastAsia="等线" w:hint="eastAsia"/>
                <w:lang w:eastAsia="zh-CN"/>
              </w:rPr>
              <w:t>. So we do not think the second bullet is needed.</w:t>
            </w:r>
          </w:p>
          <w:p w14:paraId="1DE29055" w14:textId="3EBB015E" w:rsidR="00AF5D3E" w:rsidRDefault="00AF5D3E" w:rsidP="00AF5D3E">
            <w:pPr>
              <w:spacing w:after="120"/>
              <w:textAlignment w:val="center"/>
              <w:rPr>
                <w:rFonts w:hint="eastAsia"/>
                <w:lang w:eastAsia="ko-KR"/>
              </w:rPr>
            </w:pPr>
            <w:r>
              <w:rPr>
                <w:rFonts w:eastAsia="等线" w:hint="eastAsia"/>
                <w:lang w:eastAsia="zh-CN"/>
              </w:rPr>
              <w:t xml:space="preserve">So we support </w:t>
            </w:r>
            <w:r>
              <w:rPr>
                <w:rFonts w:eastAsia="等线" w:hint="eastAsia"/>
                <w:lang w:eastAsia="zh-CN"/>
              </w:rPr>
              <w:t xml:space="preserve">the first bullet </w:t>
            </w:r>
            <w:r>
              <w:rPr>
                <w:rFonts w:eastAsia="等线" w:hint="eastAsia"/>
                <w:lang w:eastAsia="zh-CN"/>
              </w:rPr>
              <w:t>and do not think the second bullet is needed.</w:t>
            </w:r>
            <w:bookmarkStart w:id="2" w:name="_GoBack"/>
            <w:bookmarkEnd w:id="2"/>
          </w:p>
        </w:tc>
      </w:tr>
    </w:tbl>
    <w:p w14:paraId="427B8004" w14:textId="77777777" w:rsidR="00AF386F" w:rsidRPr="00C00C15" w:rsidRDefault="00AF386F" w:rsidP="00AF386F"/>
    <w:p w14:paraId="13265F00" w14:textId="5CF6FF11" w:rsidR="00FF2414" w:rsidRDefault="00FF2414" w:rsidP="00FF2414">
      <w:pPr>
        <w:pStyle w:val="1"/>
      </w:pPr>
      <w:r>
        <w:t>WF on the support of on-demand SIB in Rel-19 NES</w:t>
      </w:r>
    </w:p>
    <w:p w14:paraId="38CC5D5C" w14:textId="6CE3A470" w:rsidR="00FF2414" w:rsidRPr="00AF386F" w:rsidRDefault="00FF2414" w:rsidP="00AF386F">
      <w:r w:rsidRPr="00FF2414">
        <w:rPr>
          <w:highlight w:val="yellow"/>
        </w:rPr>
        <w:t>TBD</w:t>
      </w:r>
    </w:p>
    <w:p w14:paraId="2CA74815" w14:textId="51FCDF28" w:rsidR="004D4D3D" w:rsidRDefault="00FF2414" w:rsidP="00FF2414">
      <w:pPr>
        <w:pStyle w:val="1"/>
        <w:numPr>
          <w:ilvl w:val="0"/>
          <w:numId w:val="0"/>
        </w:numPr>
        <w:ind w:left="432" w:hanging="432"/>
      </w:pPr>
      <w:r>
        <w:lastRenderedPageBreak/>
        <w:t xml:space="preserve">APPENDIX: </w:t>
      </w:r>
      <w:r w:rsidR="004D4D3D">
        <w:t>Summary of contributions on Rel-19 NES</w:t>
      </w:r>
    </w:p>
    <w:p w14:paraId="019C4CC1" w14:textId="77777777" w:rsidR="004D4D3D" w:rsidRDefault="004D4D3D" w:rsidP="004D4D3D"/>
    <w:tbl>
      <w:tblPr>
        <w:tblStyle w:val="af0"/>
        <w:tblW w:w="9355" w:type="dxa"/>
        <w:tblLook w:val="04A0" w:firstRow="1" w:lastRow="0" w:firstColumn="1" w:lastColumn="0" w:noHBand="0" w:noVBand="1"/>
      </w:tblPr>
      <w:tblGrid>
        <w:gridCol w:w="2155"/>
        <w:gridCol w:w="7200"/>
      </w:tblGrid>
      <w:tr w:rsidR="004D4D3D" w:rsidRPr="004D4D3D" w14:paraId="779C760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10CE345" w14:textId="77777777" w:rsidR="004D4D3D" w:rsidRPr="004D4D3D" w:rsidRDefault="004D4D3D" w:rsidP="004D4D3D">
            <w:pPr>
              <w:rPr>
                <w:b/>
                <w:bCs/>
              </w:rPr>
            </w:pPr>
            <w:r w:rsidRPr="004D4D3D">
              <w:rPr>
                <w:b/>
                <w:bCs/>
              </w:rPr>
              <w:t>Company</w:t>
            </w:r>
          </w:p>
        </w:tc>
        <w:tc>
          <w:tcPr>
            <w:tcW w:w="7200" w:type="dxa"/>
            <w:tcBorders>
              <w:top w:val="single" w:sz="4" w:space="0" w:color="auto"/>
              <w:left w:val="single" w:sz="4" w:space="0" w:color="auto"/>
              <w:bottom w:val="single" w:sz="4" w:space="0" w:color="auto"/>
              <w:right w:val="single" w:sz="4" w:space="0" w:color="auto"/>
            </w:tcBorders>
            <w:hideMark/>
          </w:tcPr>
          <w:p w14:paraId="4677A908" w14:textId="77777777" w:rsidR="004D4D3D" w:rsidRPr="004D4D3D" w:rsidRDefault="004D4D3D" w:rsidP="004D4D3D">
            <w:pPr>
              <w:rPr>
                <w:b/>
                <w:bCs/>
              </w:rPr>
            </w:pPr>
            <w:r w:rsidRPr="004D4D3D">
              <w:rPr>
                <w:b/>
                <w:bCs/>
              </w:rPr>
              <w:t>Proposals</w:t>
            </w:r>
          </w:p>
        </w:tc>
      </w:tr>
      <w:tr w:rsidR="004D4D3D" w:rsidRPr="004D4D3D" w14:paraId="558667C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86856B0" w14:textId="77777777" w:rsidR="004D4D3D" w:rsidRPr="004D4D3D" w:rsidRDefault="004D4D3D" w:rsidP="004D4D3D">
            <w:proofErr w:type="spellStart"/>
            <w:r w:rsidRPr="004D4D3D">
              <w:rPr>
                <w:lang w:val="en-US"/>
              </w:rPr>
              <w:t>Spreadtrum</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65D272AE" w14:textId="77777777" w:rsidR="004D4D3D" w:rsidRPr="004D4D3D" w:rsidRDefault="004D4D3D" w:rsidP="004D4D3D">
            <w:r w:rsidRPr="004D4D3D">
              <w:rPr>
                <w:b/>
                <w:bCs/>
                <w:i/>
                <w:iCs/>
              </w:rPr>
              <w:t>Proposal 1: Specify at least Case 2 to</w:t>
            </w:r>
            <w:r w:rsidRPr="004D4D3D">
              <w:rPr>
                <w:b/>
                <w:i/>
              </w:rPr>
              <w:t xml:space="preserve"> support on-demand SIB1 in Rel-19.</w:t>
            </w:r>
          </w:p>
        </w:tc>
      </w:tr>
      <w:tr w:rsidR="004D4D3D" w:rsidRPr="004D4D3D" w14:paraId="30FFF41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047628F" w14:textId="77777777" w:rsidR="004D4D3D" w:rsidRPr="004D4D3D" w:rsidRDefault="004D4D3D" w:rsidP="004D4D3D">
            <w:r w:rsidRPr="004D4D3D">
              <w:rPr>
                <w:lang w:val="en-US"/>
              </w:rPr>
              <w:t>vivo</w:t>
            </w:r>
          </w:p>
        </w:tc>
        <w:tc>
          <w:tcPr>
            <w:tcW w:w="7200" w:type="dxa"/>
            <w:tcBorders>
              <w:top w:val="single" w:sz="4" w:space="0" w:color="auto"/>
              <w:left w:val="single" w:sz="4" w:space="0" w:color="auto"/>
              <w:bottom w:val="single" w:sz="4" w:space="0" w:color="auto"/>
              <w:right w:val="single" w:sz="4" w:space="0" w:color="auto"/>
            </w:tcBorders>
            <w:hideMark/>
          </w:tcPr>
          <w:p w14:paraId="6D9CBCB2" w14:textId="77777777" w:rsidR="004D4D3D" w:rsidRPr="004D4D3D" w:rsidRDefault="004D4D3D" w:rsidP="004D4D3D">
            <w:r w:rsidRPr="004D4D3D">
              <w:rPr>
                <w:b/>
                <w:bCs/>
                <w:lang w:val="en-US"/>
              </w:rPr>
              <w:t>Proposal 1: Convert on-demand SIB1 to normative work and follow RAN WG recommendation to specify case 2 only in Rel-19 NES.</w:t>
            </w:r>
          </w:p>
        </w:tc>
      </w:tr>
      <w:tr w:rsidR="004D4D3D" w:rsidRPr="004D4D3D" w14:paraId="67C6E4D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64336AC" w14:textId="77777777" w:rsidR="004D4D3D" w:rsidRPr="004D4D3D" w:rsidRDefault="004D4D3D" w:rsidP="004D4D3D">
            <w:r w:rsidRPr="004D4D3D">
              <w:rPr>
                <w:lang w:val="en-US"/>
              </w:rPr>
              <w:t xml:space="preserve">Beijing </w:t>
            </w:r>
            <w:proofErr w:type="spellStart"/>
            <w:r w:rsidRPr="004D4D3D">
              <w:rPr>
                <w:lang w:val="en-US"/>
              </w:rPr>
              <w:t>Xiaomi</w:t>
            </w:r>
            <w:proofErr w:type="spellEnd"/>
            <w:r w:rsidRPr="004D4D3D">
              <w:rPr>
                <w:lang w:val="en-US"/>
              </w:rPr>
              <w:t xml:space="preserve"> Mobile Software</w:t>
            </w:r>
          </w:p>
        </w:tc>
        <w:tc>
          <w:tcPr>
            <w:tcW w:w="7200" w:type="dxa"/>
            <w:tcBorders>
              <w:top w:val="single" w:sz="4" w:space="0" w:color="auto"/>
              <w:left w:val="single" w:sz="4" w:space="0" w:color="auto"/>
              <w:bottom w:val="single" w:sz="4" w:space="0" w:color="auto"/>
              <w:right w:val="single" w:sz="4" w:space="0" w:color="auto"/>
            </w:tcBorders>
            <w:hideMark/>
          </w:tcPr>
          <w:p w14:paraId="3B95400C" w14:textId="41A4B3CF" w:rsidR="004D4D3D" w:rsidRPr="004D4D3D" w:rsidRDefault="004D4D3D" w:rsidP="004D4D3D">
            <w:r w:rsidRPr="004D4D3D">
              <w:rPr>
                <w:noProof/>
                <w:lang w:val="en-US" w:eastAsia="zh-CN"/>
              </w:rPr>
              <w:drawing>
                <wp:inline distT="0" distB="0" distL="0" distR="0" wp14:anchorId="022BB008" wp14:editId="08550B71">
                  <wp:extent cx="4411980" cy="1554480"/>
                  <wp:effectExtent l="0" t="0" r="7620" b="7620"/>
                  <wp:docPr id="1996329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980" cy="1554480"/>
                          </a:xfrm>
                          <a:prstGeom prst="rect">
                            <a:avLst/>
                          </a:prstGeom>
                          <a:noFill/>
                          <a:ln>
                            <a:noFill/>
                          </a:ln>
                        </pic:spPr>
                      </pic:pic>
                    </a:graphicData>
                  </a:graphic>
                </wp:inline>
              </w:drawing>
            </w:r>
          </w:p>
        </w:tc>
      </w:tr>
      <w:tr w:rsidR="004D4D3D" w:rsidRPr="004D4D3D" w14:paraId="2592EEF3"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4464687" w14:textId="77777777" w:rsidR="004D4D3D" w:rsidRPr="004D4D3D" w:rsidRDefault="004D4D3D" w:rsidP="004D4D3D">
            <w:r w:rsidRPr="004D4D3D">
              <w:rPr>
                <w:lang w:val="en-US"/>
              </w:rPr>
              <w:t>Nokia</w:t>
            </w:r>
          </w:p>
        </w:tc>
        <w:tc>
          <w:tcPr>
            <w:tcW w:w="7200" w:type="dxa"/>
            <w:tcBorders>
              <w:top w:val="single" w:sz="4" w:space="0" w:color="auto"/>
              <w:left w:val="single" w:sz="4" w:space="0" w:color="auto"/>
              <w:bottom w:val="single" w:sz="4" w:space="0" w:color="auto"/>
              <w:right w:val="single" w:sz="4" w:space="0" w:color="auto"/>
            </w:tcBorders>
            <w:hideMark/>
          </w:tcPr>
          <w:p w14:paraId="270C7FE3" w14:textId="77777777" w:rsidR="004D4D3D" w:rsidRPr="004D4D3D" w:rsidRDefault="004D4D3D" w:rsidP="004D4D3D">
            <w:pPr>
              <w:rPr>
                <w:b/>
                <w:bCs/>
              </w:rPr>
            </w:pPr>
            <w:r w:rsidRPr="004D4D3D">
              <w:rPr>
                <w:b/>
                <w:bCs/>
              </w:rPr>
              <w:t>Proposal: Proceed with normative work on Case 2 only for on-demand SIB1 for UEs in RRC idle/inactive mode in Rel-19.</w:t>
            </w:r>
          </w:p>
        </w:tc>
      </w:tr>
      <w:tr w:rsidR="004D4D3D" w:rsidRPr="004D4D3D" w14:paraId="028F6A4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0E59EB2" w14:textId="77777777" w:rsidR="004D4D3D" w:rsidRPr="004D4D3D" w:rsidRDefault="004D4D3D" w:rsidP="004D4D3D">
            <w:r w:rsidRPr="004D4D3D">
              <w:rPr>
                <w:lang w:val="en-US"/>
              </w:rPr>
              <w:t xml:space="preserve">ZTE Corporation, </w:t>
            </w:r>
            <w:proofErr w:type="spellStart"/>
            <w:r w:rsidRPr="004D4D3D">
              <w:rPr>
                <w:lang w:val="en-US"/>
              </w:rPr>
              <w:t>Sanechips</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5405D1E7" w14:textId="77777777" w:rsidR="004D4D3D" w:rsidRPr="004D4D3D" w:rsidRDefault="004D4D3D" w:rsidP="004D4D3D">
            <w:pPr>
              <w:rPr>
                <w:lang w:val="en-US"/>
              </w:rPr>
            </w:pPr>
            <w:r w:rsidRPr="004D4D3D">
              <w:rPr>
                <w:lang w:val="en-US"/>
              </w:rPr>
              <w:t>With the above consideration, we suggest to specify on demand SIB1 only for Case 2 in the normative phase.</w:t>
            </w:r>
          </w:p>
          <w:p w14:paraId="7E527071" w14:textId="77777777" w:rsidR="004D4D3D" w:rsidRPr="004D4D3D" w:rsidRDefault="004D4D3D" w:rsidP="004D4D3D">
            <w:pPr>
              <w:rPr>
                <w:lang w:val="en-US"/>
              </w:rPr>
            </w:pPr>
          </w:p>
          <w:p w14:paraId="3BB0A3F9" w14:textId="77777777" w:rsidR="004D4D3D" w:rsidRPr="004D4D3D" w:rsidRDefault="004D4D3D" w:rsidP="004D4D3D">
            <w:pPr>
              <w:rPr>
                <w:b/>
                <w:bCs/>
                <w:lang w:val="en-US"/>
              </w:rPr>
            </w:pPr>
            <w:r w:rsidRPr="004D4D3D">
              <w:rPr>
                <w:b/>
                <w:bCs/>
                <w:lang w:val="en-US"/>
              </w:rPr>
              <w:t xml:space="preserve">Proposal: Specify Case 2, i.e. </w:t>
            </w:r>
            <w:r w:rsidRPr="004D4D3D">
              <w:rPr>
                <w:b/>
                <w:lang w:val="en-US"/>
              </w:rPr>
              <w:t>UE obtains the UL WUS configuration from Cell A, transmits UL WUS to NES Cell and receives on-demand SIB1 from NES Cell,</w:t>
            </w:r>
            <w:r w:rsidRPr="004D4D3D">
              <w:rPr>
                <w:b/>
                <w:bCs/>
                <w:lang w:val="en-US"/>
              </w:rPr>
              <w:t xml:space="preserve"> in the normative phase of on-demand SIB1</w:t>
            </w:r>
            <w:r w:rsidRPr="004D4D3D">
              <w:rPr>
                <w:lang w:val="en-US"/>
              </w:rPr>
              <w:t xml:space="preserve"> </w:t>
            </w:r>
            <w:r w:rsidRPr="004D4D3D">
              <w:rPr>
                <w:b/>
                <w:bCs/>
                <w:lang w:val="en-US"/>
              </w:rPr>
              <w:t>for UEs in idle/inactive mode.</w:t>
            </w:r>
          </w:p>
        </w:tc>
      </w:tr>
      <w:tr w:rsidR="004D4D3D" w:rsidRPr="004D4D3D" w14:paraId="2D16B464"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2ED62C3" w14:textId="77777777" w:rsidR="004D4D3D" w:rsidRPr="004D4D3D" w:rsidRDefault="004D4D3D" w:rsidP="004D4D3D">
            <w:r w:rsidRPr="004D4D3D">
              <w:rPr>
                <w:lang w:val="en-US"/>
              </w:rPr>
              <w:t>CATT</w:t>
            </w:r>
          </w:p>
        </w:tc>
        <w:tc>
          <w:tcPr>
            <w:tcW w:w="7200" w:type="dxa"/>
            <w:tcBorders>
              <w:top w:val="single" w:sz="4" w:space="0" w:color="auto"/>
              <w:left w:val="single" w:sz="4" w:space="0" w:color="auto"/>
              <w:bottom w:val="single" w:sz="4" w:space="0" w:color="auto"/>
              <w:right w:val="single" w:sz="4" w:space="0" w:color="auto"/>
            </w:tcBorders>
          </w:tcPr>
          <w:p w14:paraId="77F2B06D" w14:textId="77777777" w:rsidR="004D4D3D" w:rsidRPr="004D4D3D" w:rsidRDefault="004D4D3D" w:rsidP="004D4D3D">
            <w:pPr>
              <w:rPr>
                <w:lang w:val="en-US"/>
              </w:rPr>
            </w:pPr>
            <w:r w:rsidRPr="004D4D3D">
              <w:rPr>
                <w:b/>
                <w:bCs/>
                <w:lang w:val="en-US"/>
              </w:rPr>
              <w:t xml:space="preserve">Proposal: For RAN#105 on-demand SIB1 checkpoint, </w:t>
            </w:r>
          </w:p>
          <w:p w14:paraId="3467316C" w14:textId="77777777" w:rsidR="004D4D3D" w:rsidRPr="004D4D3D" w:rsidRDefault="004D4D3D" w:rsidP="004D4D3D">
            <w:pPr>
              <w:rPr>
                <w:lang w:val="en-US"/>
              </w:rPr>
            </w:pPr>
            <w:r w:rsidRPr="004D4D3D">
              <w:rPr>
                <w:lang w:val="en-US"/>
              </w:rPr>
              <w:t>•</w:t>
            </w:r>
            <w:r w:rsidRPr="004D4D3D">
              <w:rPr>
                <w:b/>
                <w:bCs/>
                <w:lang w:val="en-US"/>
              </w:rPr>
              <w:t xml:space="preserve">Start normative work for on-demand SIB1 for UEs in idle/inactive mode in Rel-19 NES only for Case 2 (Option 1+B+X) </w:t>
            </w:r>
          </w:p>
          <w:p w14:paraId="75DFBE65" w14:textId="77777777" w:rsidR="004D4D3D" w:rsidRPr="004D4D3D" w:rsidRDefault="004D4D3D" w:rsidP="004D4D3D">
            <w:pPr>
              <w:rPr>
                <w:lang w:val="en-US"/>
              </w:rPr>
            </w:pPr>
            <w:r w:rsidRPr="004D4D3D">
              <w:rPr>
                <w:lang w:val="en-US"/>
              </w:rPr>
              <w:t>•</w:t>
            </w:r>
            <w:r w:rsidRPr="004D4D3D">
              <w:rPr>
                <w:b/>
                <w:bCs/>
                <w:lang w:val="en-US"/>
              </w:rPr>
              <w:t xml:space="preserve">Option 1: UE transmits UL WUS to NES Cell </w:t>
            </w:r>
          </w:p>
          <w:p w14:paraId="23981171" w14:textId="77777777" w:rsidR="004D4D3D" w:rsidRPr="004D4D3D" w:rsidRDefault="004D4D3D" w:rsidP="004D4D3D">
            <w:pPr>
              <w:rPr>
                <w:lang w:val="en-US"/>
              </w:rPr>
            </w:pPr>
            <w:r w:rsidRPr="004D4D3D">
              <w:rPr>
                <w:lang w:val="en-US"/>
              </w:rPr>
              <w:t>•</w:t>
            </w:r>
            <w:r w:rsidRPr="004D4D3D">
              <w:rPr>
                <w:b/>
                <w:bCs/>
                <w:lang w:val="en-US"/>
              </w:rPr>
              <w:t xml:space="preserve">Option B: UE obtains the UL WUS configuration from Cell A </w:t>
            </w:r>
          </w:p>
          <w:p w14:paraId="1BE1F37F" w14:textId="77777777" w:rsidR="004D4D3D" w:rsidRPr="004D4D3D" w:rsidRDefault="004D4D3D" w:rsidP="004D4D3D">
            <w:pPr>
              <w:rPr>
                <w:lang w:val="en-US"/>
              </w:rPr>
            </w:pPr>
            <w:r w:rsidRPr="004D4D3D">
              <w:rPr>
                <w:lang w:val="en-US"/>
              </w:rPr>
              <w:t>•</w:t>
            </w:r>
            <w:r w:rsidRPr="004D4D3D">
              <w:rPr>
                <w:b/>
                <w:bCs/>
                <w:lang w:val="en-US"/>
              </w:rPr>
              <w:t xml:space="preserve">Option X: UE receives on-demand SIB1 from NES Cell </w:t>
            </w:r>
          </w:p>
          <w:p w14:paraId="464701A3" w14:textId="77777777" w:rsidR="004D4D3D" w:rsidRPr="004D4D3D" w:rsidRDefault="004D4D3D" w:rsidP="004D4D3D"/>
        </w:tc>
      </w:tr>
      <w:tr w:rsidR="004D4D3D" w:rsidRPr="004D4D3D" w14:paraId="09894692"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B132290" w14:textId="77777777" w:rsidR="004D4D3D" w:rsidRPr="004D4D3D" w:rsidRDefault="004D4D3D" w:rsidP="004D4D3D">
            <w:r w:rsidRPr="004D4D3D">
              <w:rPr>
                <w:lang w:val="en-US"/>
              </w:rPr>
              <w:t xml:space="preserve">Samsung </w:t>
            </w:r>
          </w:p>
        </w:tc>
        <w:tc>
          <w:tcPr>
            <w:tcW w:w="7200" w:type="dxa"/>
            <w:tcBorders>
              <w:top w:val="single" w:sz="4" w:space="0" w:color="auto"/>
              <w:left w:val="single" w:sz="4" w:space="0" w:color="auto"/>
              <w:bottom w:val="single" w:sz="4" w:space="0" w:color="auto"/>
              <w:right w:val="single" w:sz="4" w:space="0" w:color="auto"/>
            </w:tcBorders>
            <w:hideMark/>
          </w:tcPr>
          <w:p w14:paraId="0821DE09" w14:textId="77777777" w:rsidR="004D4D3D" w:rsidRPr="004D4D3D" w:rsidRDefault="004D4D3D" w:rsidP="004D4D3D">
            <w:pPr>
              <w:rPr>
                <w:lang w:val="en-US"/>
              </w:rPr>
            </w:pPr>
            <w:r w:rsidRPr="004D4D3D">
              <w:rPr>
                <w:b/>
                <w:bCs/>
                <w:lang w:val="en-US"/>
              </w:rPr>
              <w:t>Proposal</w:t>
            </w:r>
          </w:p>
          <w:p w14:paraId="164FAC14" w14:textId="77777777" w:rsidR="004D4D3D" w:rsidRPr="004D4D3D" w:rsidRDefault="004D4D3D" w:rsidP="004D4D3D">
            <w:pPr>
              <w:rPr>
                <w:lang w:val="en-US"/>
              </w:rPr>
            </w:pPr>
            <w:r w:rsidRPr="004D4D3D">
              <w:rPr>
                <w:lang w:val="en-US"/>
              </w:rPr>
              <w:t>•Update WID to specify case 2 (Option 1+B+X) only.</w:t>
            </w:r>
          </w:p>
        </w:tc>
      </w:tr>
      <w:tr w:rsidR="004D4D3D" w:rsidRPr="004D4D3D" w14:paraId="39C535DE"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2651791" w14:textId="77777777" w:rsidR="004D4D3D" w:rsidRPr="004D4D3D" w:rsidRDefault="004D4D3D" w:rsidP="004D4D3D">
            <w:r w:rsidRPr="004D4D3D">
              <w:rPr>
                <w:lang w:val="en-US"/>
              </w:rPr>
              <w:t>Ericsson</w:t>
            </w:r>
          </w:p>
        </w:tc>
        <w:tc>
          <w:tcPr>
            <w:tcW w:w="7200" w:type="dxa"/>
            <w:tcBorders>
              <w:top w:val="single" w:sz="4" w:space="0" w:color="auto"/>
              <w:left w:val="single" w:sz="4" w:space="0" w:color="auto"/>
              <w:bottom w:val="single" w:sz="4" w:space="0" w:color="auto"/>
              <w:right w:val="single" w:sz="4" w:space="0" w:color="auto"/>
            </w:tcBorders>
            <w:hideMark/>
          </w:tcPr>
          <w:p w14:paraId="2B460F49" w14:textId="77777777" w:rsidR="004D4D3D" w:rsidRPr="004D4D3D" w:rsidRDefault="004D4D3D" w:rsidP="004D4D3D">
            <w:r w:rsidRPr="004D4D3D">
              <w:rPr>
                <w:lang w:val="en-US"/>
              </w:rPr>
              <w:t>For the normative work on on-demand SIB1 for Rel-19 NES, the following WID update (no track changes) is proposed i.e. to specify on-demand SIB1 for only Case 2. Revised WID is in RP-241868.</w:t>
            </w:r>
          </w:p>
        </w:tc>
      </w:tr>
      <w:tr w:rsidR="004D4D3D" w:rsidRPr="004D4D3D" w14:paraId="08B749E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DB05106" w14:textId="77777777" w:rsidR="004D4D3D" w:rsidRPr="004D4D3D" w:rsidRDefault="004D4D3D" w:rsidP="004D4D3D">
            <w:r w:rsidRPr="004D4D3D">
              <w:rPr>
                <w:lang w:val="en-US"/>
              </w:rPr>
              <w:t xml:space="preserve">Huawei, </w:t>
            </w:r>
            <w:proofErr w:type="spellStart"/>
            <w:r w:rsidRPr="004D4D3D">
              <w:rPr>
                <w:lang w:val="en-US"/>
              </w:rPr>
              <w:t>HiSilicon</w:t>
            </w:r>
            <w:proofErr w:type="spellEnd"/>
          </w:p>
        </w:tc>
        <w:tc>
          <w:tcPr>
            <w:tcW w:w="7200" w:type="dxa"/>
            <w:tcBorders>
              <w:top w:val="single" w:sz="4" w:space="0" w:color="auto"/>
              <w:left w:val="single" w:sz="4" w:space="0" w:color="auto"/>
              <w:bottom w:val="single" w:sz="4" w:space="0" w:color="auto"/>
              <w:right w:val="single" w:sz="4" w:space="0" w:color="auto"/>
            </w:tcBorders>
            <w:hideMark/>
          </w:tcPr>
          <w:p w14:paraId="5021490B" w14:textId="77777777" w:rsidR="004D4D3D" w:rsidRPr="004D4D3D" w:rsidRDefault="004D4D3D" w:rsidP="004D4D3D">
            <w:pPr>
              <w:rPr>
                <w:lang w:val="en-US"/>
              </w:rPr>
            </w:pPr>
            <w:r w:rsidRPr="004D4D3D">
              <w:rPr>
                <w:b/>
                <w:bCs/>
                <w:lang w:val="en-US"/>
              </w:rPr>
              <w:t xml:space="preserve">Proposal: Support normative work for on-demand SIB1 for UEs in idle/inactive mode based on Case 2 in Rel-19. </w:t>
            </w:r>
          </w:p>
          <w:p w14:paraId="27FBFA1F" w14:textId="77777777" w:rsidR="004D4D3D" w:rsidRPr="004D4D3D" w:rsidRDefault="004D4D3D" w:rsidP="00CF3794">
            <w:pPr>
              <w:numPr>
                <w:ilvl w:val="1"/>
                <w:numId w:val="20"/>
              </w:numPr>
              <w:rPr>
                <w:lang w:val="en-US"/>
              </w:rPr>
            </w:pPr>
            <w:r w:rsidRPr="004D4D3D">
              <w:rPr>
                <w:b/>
                <w:bCs/>
                <w:lang w:val="en-US"/>
              </w:rPr>
              <w:t xml:space="preserve">Case 3 can also be included, striving for minimized additional specification impact. </w:t>
            </w:r>
          </w:p>
        </w:tc>
      </w:tr>
      <w:tr w:rsidR="004D4D3D" w:rsidRPr="004D4D3D" w14:paraId="470D88D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A9B3087" w14:textId="77777777" w:rsidR="004D4D3D" w:rsidRPr="004D4D3D" w:rsidRDefault="004D4D3D" w:rsidP="004D4D3D">
            <w:r w:rsidRPr="004D4D3D">
              <w:rPr>
                <w:lang w:val="en-US"/>
              </w:rPr>
              <w:t>Qualcomm Incorporated</w:t>
            </w:r>
          </w:p>
        </w:tc>
        <w:tc>
          <w:tcPr>
            <w:tcW w:w="7200" w:type="dxa"/>
            <w:tcBorders>
              <w:top w:val="single" w:sz="4" w:space="0" w:color="auto"/>
              <w:left w:val="single" w:sz="4" w:space="0" w:color="auto"/>
              <w:bottom w:val="single" w:sz="4" w:space="0" w:color="auto"/>
              <w:right w:val="single" w:sz="4" w:space="0" w:color="auto"/>
            </w:tcBorders>
          </w:tcPr>
          <w:p w14:paraId="2EA1B6C9" w14:textId="77777777" w:rsidR="004D4D3D" w:rsidRPr="004D4D3D" w:rsidRDefault="004D4D3D" w:rsidP="004D4D3D">
            <w:pPr>
              <w:rPr>
                <w:lang w:val="en-US"/>
              </w:rPr>
            </w:pPr>
            <w:r w:rsidRPr="004D4D3D">
              <w:rPr>
                <w:lang w:val="en-US"/>
              </w:rPr>
              <w:t>• If there is consensus to support, specify support of on-demand SIB1 for idle/inactive UEs (RAN2, RAN1, RAN3)</w:t>
            </w:r>
          </w:p>
          <w:p w14:paraId="0CEE0DB9" w14:textId="77777777" w:rsidR="004D4D3D" w:rsidRPr="004D4D3D" w:rsidRDefault="004D4D3D" w:rsidP="004D4D3D">
            <w:pPr>
              <w:rPr>
                <w:lang w:val="en-US"/>
              </w:rPr>
            </w:pPr>
            <w:r w:rsidRPr="004D4D3D">
              <w:rPr>
                <w:lang w:val="en-US"/>
              </w:rPr>
              <w:t>• UE sends an WUS for requesting SIB1 to a NES cell and receives the requested SIB1 from the</w:t>
            </w:r>
          </w:p>
          <w:p w14:paraId="23911760" w14:textId="77777777" w:rsidR="004D4D3D" w:rsidRPr="004D4D3D" w:rsidRDefault="004D4D3D" w:rsidP="004D4D3D">
            <w:pPr>
              <w:rPr>
                <w:lang w:val="en-US"/>
              </w:rPr>
            </w:pPr>
            <w:r w:rsidRPr="004D4D3D">
              <w:rPr>
                <w:lang w:val="en-US"/>
              </w:rPr>
              <w:t>NES cell</w:t>
            </w:r>
          </w:p>
          <w:p w14:paraId="103A74F3" w14:textId="77777777" w:rsidR="004D4D3D" w:rsidRPr="004D4D3D" w:rsidRDefault="004D4D3D" w:rsidP="004D4D3D">
            <w:pPr>
              <w:rPr>
                <w:lang w:val="en-US"/>
              </w:rPr>
            </w:pPr>
            <w:r w:rsidRPr="004D4D3D">
              <w:rPr>
                <w:lang w:val="en-US"/>
              </w:rPr>
              <w:t>• Cell A provides WUS configuration for NES cells</w:t>
            </w:r>
          </w:p>
          <w:p w14:paraId="2DA55529" w14:textId="77777777" w:rsidR="004D4D3D" w:rsidRPr="004D4D3D" w:rsidRDefault="004D4D3D" w:rsidP="004D4D3D">
            <w:pPr>
              <w:rPr>
                <w:lang w:val="en-US"/>
              </w:rPr>
            </w:pPr>
            <w:r w:rsidRPr="004D4D3D">
              <w:rPr>
                <w:lang w:val="en-US"/>
              </w:rPr>
              <w:t>• NES cell provides WUS configuration for other NES cells to the UEs camping on the NES cell</w:t>
            </w:r>
          </w:p>
          <w:p w14:paraId="3AC0D94A" w14:textId="77777777" w:rsidR="004D4D3D" w:rsidRPr="004D4D3D" w:rsidRDefault="004D4D3D" w:rsidP="004D4D3D">
            <w:pPr>
              <w:rPr>
                <w:lang w:val="en-US"/>
              </w:rPr>
            </w:pPr>
            <w:r w:rsidRPr="004D4D3D">
              <w:rPr>
                <w:lang w:val="en-US"/>
              </w:rPr>
              <w:t>• Only non-cell defining SSB is transmitted in a NES cell</w:t>
            </w:r>
          </w:p>
          <w:p w14:paraId="135CCC18" w14:textId="77777777" w:rsidR="004D4D3D" w:rsidRPr="004D4D3D" w:rsidRDefault="004D4D3D" w:rsidP="004D4D3D"/>
          <w:p w14:paraId="6A0E70E2" w14:textId="77777777" w:rsidR="004D4D3D" w:rsidRPr="004D4D3D" w:rsidRDefault="004D4D3D" w:rsidP="004D4D3D">
            <w:r w:rsidRPr="004D4D3D">
              <w:t xml:space="preserve">Moderator’s note: First two sub-bullets of the above proposal correspond to Case 2 </w:t>
            </w:r>
          </w:p>
        </w:tc>
      </w:tr>
      <w:tr w:rsidR="004D4D3D" w:rsidRPr="004D4D3D" w14:paraId="7B44E70B"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D474172" w14:textId="77777777" w:rsidR="004D4D3D" w:rsidRPr="004D4D3D" w:rsidRDefault="004D4D3D" w:rsidP="004D4D3D">
            <w:r w:rsidRPr="004D4D3D">
              <w:rPr>
                <w:lang w:val="en-US"/>
              </w:rPr>
              <w:t xml:space="preserve">OPPO </w:t>
            </w:r>
          </w:p>
        </w:tc>
        <w:tc>
          <w:tcPr>
            <w:tcW w:w="7200" w:type="dxa"/>
            <w:tcBorders>
              <w:top w:val="single" w:sz="4" w:space="0" w:color="auto"/>
              <w:left w:val="single" w:sz="4" w:space="0" w:color="auto"/>
              <w:bottom w:val="single" w:sz="4" w:space="0" w:color="auto"/>
              <w:right w:val="single" w:sz="4" w:space="0" w:color="auto"/>
            </w:tcBorders>
            <w:hideMark/>
          </w:tcPr>
          <w:p w14:paraId="61A6AC19" w14:textId="77777777" w:rsidR="004D4D3D" w:rsidRPr="004D4D3D" w:rsidRDefault="004D4D3D" w:rsidP="004D4D3D">
            <w:pPr>
              <w:rPr>
                <w:b/>
                <w:bCs/>
                <w:lang w:val="en-US"/>
              </w:rPr>
            </w:pPr>
            <w:r w:rsidRPr="004D4D3D">
              <w:rPr>
                <w:b/>
                <w:bCs/>
                <w:lang w:val="en-US"/>
              </w:rPr>
              <w:t>Proposal 1: Support on-demand SIB1 normative work in R19 with the focus on Case 2</w:t>
            </w:r>
          </w:p>
          <w:p w14:paraId="52251452" w14:textId="77777777" w:rsidR="004D4D3D" w:rsidRPr="004D4D3D" w:rsidRDefault="004D4D3D" w:rsidP="004D4D3D">
            <w:pPr>
              <w:rPr>
                <w:b/>
                <w:bCs/>
                <w:lang w:val="en-US"/>
              </w:rPr>
            </w:pPr>
            <w:r w:rsidRPr="004D4D3D">
              <w:rPr>
                <w:b/>
                <w:bCs/>
                <w:lang w:val="en-US"/>
              </w:rPr>
              <w:t>Proposal 2: Both RRC_IDLE/RRC_INACTIVE UE and RRC_CONNECTED UE are considered for this normative work.</w:t>
            </w:r>
          </w:p>
          <w:p w14:paraId="73897470" w14:textId="77777777" w:rsidR="004D4D3D" w:rsidRPr="004D4D3D" w:rsidRDefault="004D4D3D" w:rsidP="004D4D3D">
            <w:pPr>
              <w:rPr>
                <w:b/>
                <w:bCs/>
                <w:lang w:val="en-US"/>
              </w:rPr>
            </w:pPr>
            <w:r w:rsidRPr="004D4D3D">
              <w:rPr>
                <w:b/>
                <w:bCs/>
                <w:lang w:val="en-US"/>
              </w:rPr>
              <w:t xml:space="preserve">Proposal 3: The enhancement should avoid impact to on-demand SIB1 non-capable UE in both RRC_IDLE/RRC_INACTIVE and RRC_CONNECTED state. </w:t>
            </w:r>
          </w:p>
        </w:tc>
      </w:tr>
      <w:tr w:rsidR="004D4D3D" w:rsidRPr="004D4D3D" w14:paraId="7BDF7906"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1D6082AA" w14:textId="77777777" w:rsidR="004D4D3D" w:rsidRPr="004D4D3D" w:rsidRDefault="004D4D3D" w:rsidP="004D4D3D">
            <w:r w:rsidRPr="004D4D3D">
              <w:rPr>
                <w:lang w:val="en-US"/>
              </w:rPr>
              <w:t>Intel Corporation</w:t>
            </w:r>
          </w:p>
        </w:tc>
        <w:tc>
          <w:tcPr>
            <w:tcW w:w="7200" w:type="dxa"/>
            <w:tcBorders>
              <w:top w:val="single" w:sz="4" w:space="0" w:color="auto"/>
              <w:left w:val="single" w:sz="4" w:space="0" w:color="auto"/>
              <w:bottom w:val="single" w:sz="4" w:space="0" w:color="auto"/>
              <w:right w:val="single" w:sz="4" w:space="0" w:color="auto"/>
            </w:tcBorders>
          </w:tcPr>
          <w:p w14:paraId="1A817C5E" w14:textId="77777777" w:rsidR="004D4D3D" w:rsidRPr="004D4D3D" w:rsidRDefault="004D4D3D" w:rsidP="004D4D3D">
            <w:pPr>
              <w:rPr>
                <w:lang w:val="en-US"/>
              </w:rPr>
            </w:pPr>
            <w:r w:rsidRPr="004D4D3D">
              <w:rPr>
                <w:lang w:val="en-US"/>
              </w:rPr>
              <w:t xml:space="preserve">While RAN1 and RAN2 recommended to specify Case 2 (UE transmits UL WUS to NES Cell, UE obtains the UL WUS configuration from Cell A, UE receives on-demand SIB1 from NES Cell), the NES gains for the most promising use case is rather </w:t>
            </w:r>
            <w:r w:rsidRPr="004D4D3D">
              <w:rPr>
                <w:lang w:val="en-US"/>
              </w:rPr>
              <w:lastRenderedPageBreak/>
              <w:t>marginal.</w:t>
            </w:r>
          </w:p>
          <w:p w14:paraId="748CD5FF" w14:textId="77777777" w:rsidR="004D4D3D" w:rsidRPr="004D4D3D" w:rsidRDefault="004D4D3D" w:rsidP="004D4D3D"/>
          <w:p w14:paraId="59FA8C26" w14:textId="77777777" w:rsidR="004D4D3D" w:rsidRPr="004D4D3D" w:rsidRDefault="004D4D3D" w:rsidP="004D4D3D">
            <w:pPr>
              <w:rPr>
                <w:lang w:val="en-US"/>
              </w:rPr>
            </w:pPr>
            <w:r w:rsidRPr="004D4D3D">
              <w:rPr>
                <w:lang w:val="en-US"/>
              </w:rPr>
              <w:t>Approving normative work for on-demand SIB1 should be considered only if there are sufficient TU in RAN1 and RAN2.</w:t>
            </w:r>
          </w:p>
        </w:tc>
      </w:tr>
      <w:tr w:rsidR="004D4D3D" w:rsidRPr="004D4D3D" w14:paraId="15B75789"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4732D89C" w14:textId="77777777" w:rsidR="004D4D3D" w:rsidRPr="004D4D3D" w:rsidRDefault="004D4D3D" w:rsidP="004D4D3D">
            <w:r w:rsidRPr="004D4D3D">
              <w:rPr>
                <w:lang w:val="en-US"/>
              </w:rPr>
              <w:lastRenderedPageBreak/>
              <w:t>CMCC</w:t>
            </w:r>
          </w:p>
        </w:tc>
        <w:tc>
          <w:tcPr>
            <w:tcW w:w="7200" w:type="dxa"/>
            <w:tcBorders>
              <w:top w:val="single" w:sz="4" w:space="0" w:color="auto"/>
              <w:left w:val="single" w:sz="4" w:space="0" w:color="auto"/>
              <w:bottom w:val="single" w:sz="4" w:space="0" w:color="auto"/>
              <w:right w:val="single" w:sz="4" w:space="0" w:color="auto"/>
            </w:tcBorders>
            <w:hideMark/>
          </w:tcPr>
          <w:p w14:paraId="04ACB536" w14:textId="77777777" w:rsidR="004D4D3D" w:rsidRPr="004D4D3D" w:rsidRDefault="004D4D3D" w:rsidP="004D4D3D">
            <w:pPr>
              <w:rPr>
                <w:b/>
                <w:bCs/>
              </w:rPr>
            </w:pPr>
            <w:r w:rsidRPr="004D4D3D">
              <w:rPr>
                <w:b/>
                <w:bCs/>
              </w:rPr>
              <w:t>Proposal 1: Case 1 for on-demand SIB1 is not supported in Rel-19 due to the marginal NES gain.</w:t>
            </w:r>
          </w:p>
          <w:p w14:paraId="70B0989A" w14:textId="77777777" w:rsidR="004D4D3D" w:rsidRPr="004D4D3D" w:rsidRDefault="004D4D3D" w:rsidP="004D4D3D">
            <w:pPr>
              <w:rPr>
                <w:b/>
                <w:bCs/>
              </w:rPr>
            </w:pPr>
            <w:r w:rsidRPr="004D4D3D">
              <w:rPr>
                <w:b/>
                <w:bCs/>
              </w:rPr>
              <w:t xml:space="preserve">Proposal 2: Support </w:t>
            </w:r>
            <w:proofErr w:type="gramStart"/>
            <w:r w:rsidRPr="004D4D3D">
              <w:rPr>
                <w:b/>
                <w:bCs/>
              </w:rPr>
              <w:t>convert</w:t>
            </w:r>
            <w:proofErr w:type="gramEnd"/>
            <w:r w:rsidRPr="004D4D3D">
              <w:rPr>
                <w:b/>
                <w:bCs/>
              </w:rPr>
              <w:t xml:space="preserve"> Case 2 for on-demand SIB1 into normative work.</w:t>
            </w:r>
          </w:p>
          <w:p w14:paraId="41DB50CB" w14:textId="77777777" w:rsidR="004D4D3D" w:rsidRPr="004D4D3D" w:rsidRDefault="004D4D3D" w:rsidP="004D4D3D">
            <w:pPr>
              <w:rPr>
                <w:b/>
                <w:bCs/>
              </w:rPr>
            </w:pPr>
            <w:r w:rsidRPr="004D4D3D">
              <w:rPr>
                <w:b/>
                <w:bCs/>
              </w:rPr>
              <w:t>Proposal 3: Case 3 for on-demand SIB1 is not supported in Rel-19 due to there is no consensus in both RAN1 and RAN2.</w:t>
            </w:r>
          </w:p>
        </w:tc>
      </w:tr>
      <w:tr w:rsidR="004D4D3D" w:rsidRPr="004D4D3D" w14:paraId="25FB0CB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5A5E9CD" w14:textId="77777777" w:rsidR="004D4D3D" w:rsidRPr="004D4D3D" w:rsidRDefault="004D4D3D" w:rsidP="004D4D3D">
            <w:proofErr w:type="spellStart"/>
            <w:r w:rsidRPr="004D4D3D">
              <w:rPr>
                <w:lang w:val="en-US"/>
              </w:rPr>
              <w:t>Futurewei</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39073ECE" w14:textId="77777777" w:rsidR="004D4D3D" w:rsidRPr="004D4D3D" w:rsidRDefault="004D4D3D" w:rsidP="004D4D3D">
            <w:pPr>
              <w:rPr>
                <w:b/>
                <w:bCs/>
                <w:lang w:val="en-US"/>
              </w:rPr>
            </w:pPr>
            <w:bookmarkStart w:id="3" w:name="OLE_LINK27"/>
            <w:r w:rsidRPr="004D4D3D">
              <w:rPr>
                <w:b/>
                <w:bCs/>
                <w:lang w:val="en-US"/>
              </w:rPr>
              <w:t>Proposal 1: Specify on-demand SIB1 for Case 2 (Option 1+B+X) in Rel-19.</w:t>
            </w:r>
            <w:bookmarkEnd w:id="3"/>
          </w:p>
          <w:p w14:paraId="66013CCD" w14:textId="77777777" w:rsidR="004D4D3D" w:rsidRPr="004D4D3D" w:rsidRDefault="004D4D3D" w:rsidP="004D4D3D">
            <w:pPr>
              <w:rPr>
                <w:b/>
                <w:bCs/>
                <w:lang w:val="en-US"/>
              </w:rPr>
            </w:pPr>
            <w:r w:rsidRPr="004D4D3D">
              <w:rPr>
                <w:b/>
                <w:bCs/>
                <w:lang w:val="en-US"/>
              </w:rPr>
              <w:t>Proposal 2: Consider starting the normative work for Case 3 in R19 if time permits.</w:t>
            </w:r>
          </w:p>
          <w:p w14:paraId="588667C0" w14:textId="77777777" w:rsidR="004D4D3D" w:rsidRPr="004D4D3D" w:rsidRDefault="004D4D3D" w:rsidP="004D4D3D">
            <w:pPr>
              <w:rPr>
                <w:b/>
                <w:bCs/>
                <w:lang w:val="en-US"/>
              </w:rPr>
            </w:pPr>
          </w:p>
          <w:p w14:paraId="37472471" w14:textId="77777777" w:rsidR="004D4D3D" w:rsidRPr="004D4D3D" w:rsidRDefault="004D4D3D" w:rsidP="004D4D3D">
            <w:pPr>
              <w:rPr>
                <w:lang w:val="en-US"/>
              </w:rPr>
            </w:pPr>
            <w:r w:rsidRPr="004D4D3D">
              <w:rPr>
                <w:b/>
                <w:bCs/>
                <w:lang w:val="en-US"/>
              </w:rPr>
              <w:t>Proposal 3: Consider starting the normative work for Case 1 in R19 if time permits.</w:t>
            </w:r>
          </w:p>
          <w:p w14:paraId="3F4DC7E9" w14:textId="77777777" w:rsidR="004D4D3D" w:rsidRPr="004D4D3D" w:rsidRDefault="004D4D3D" w:rsidP="004D4D3D"/>
        </w:tc>
      </w:tr>
      <w:tr w:rsidR="004D4D3D" w:rsidRPr="004D4D3D" w14:paraId="710B9098"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2B237E81" w14:textId="77777777" w:rsidR="004D4D3D" w:rsidRPr="004D4D3D" w:rsidRDefault="004D4D3D" w:rsidP="004D4D3D">
            <w:r w:rsidRPr="004D4D3D">
              <w:rPr>
                <w:lang w:val="en-US"/>
              </w:rPr>
              <w:t xml:space="preserve">NEC </w:t>
            </w:r>
          </w:p>
        </w:tc>
        <w:tc>
          <w:tcPr>
            <w:tcW w:w="7200" w:type="dxa"/>
            <w:tcBorders>
              <w:top w:val="single" w:sz="4" w:space="0" w:color="auto"/>
              <w:left w:val="single" w:sz="4" w:space="0" w:color="auto"/>
              <w:bottom w:val="single" w:sz="4" w:space="0" w:color="auto"/>
              <w:right w:val="single" w:sz="4" w:space="0" w:color="auto"/>
            </w:tcBorders>
          </w:tcPr>
          <w:p w14:paraId="0BB8F348" w14:textId="77777777" w:rsidR="004D4D3D" w:rsidRPr="004D4D3D" w:rsidRDefault="004D4D3D" w:rsidP="004D4D3D">
            <w:pPr>
              <w:rPr>
                <w:lang w:val="en-US"/>
              </w:rPr>
            </w:pPr>
            <w:r w:rsidRPr="004D4D3D">
              <w:rPr>
                <w:b/>
                <w:bCs/>
                <w:lang w:val="en-US"/>
              </w:rPr>
              <w:t xml:space="preserve">Proposal 1: </w:t>
            </w:r>
            <w:r w:rsidRPr="004D4D3D">
              <w:rPr>
                <w:lang w:val="en-US"/>
              </w:rPr>
              <w:t>Support specification of on-demand SIB1 in Rel-19</w:t>
            </w:r>
          </w:p>
          <w:p w14:paraId="5159D185" w14:textId="77777777" w:rsidR="004D4D3D" w:rsidRPr="004D4D3D" w:rsidRDefault="004D4D3D" w:rsidP="004D4D3D">
            <w:pPr>
              <w:rPr>
                <w:lang w:val="en-US"/>
              </w:rPr>
            </w:pPr>
          </w:p>
          <w:p w14:paraId="7DC7B647" w14:textId="77777777" w:rsidR="004D4D3D" w:rsidRPr="004D4D3D" w:rsidRDefault="004D4D3D" w:rsidP="004D4D3D">
            <w:pPr>
              <w:rPr>
                <w:lang w:val="en-US"/>
              </w:rPr>
            </w:pPr>
            <w:r w:rsidRPr="004D4D3D">
              <w:rPr>
                <w:b/>
                <w:bCs/>
                <w:lang w:val="en-US"/>
              </w:rPr>
              <w:t xml:space="preserve">Proposal 2: </w:t>
            </w:r>
            <w:r w:rsidRPr="004D4D3D">
              <w:rPr>
                <w:lang w:val="en-US"/>
              </w:rPr>
              <w:t>Support specification of on-demand SIB1 using Case 2</w:t>
            </w:r>
          </w:p>
          <w:p w14:paraId="71A8AF43"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obtains the UL WUS configuration from Cell A </w:t>
            </w:r>
          </w:p>
          <w:p w14:paraId="6F5885B6"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transmits UL WUS to NES Cell</w:t>
            </w:r>
          </w:p>
          <w:p w14:paraId="320E985F" w14:textId="77777777" w:rsidR="004D4D3D" w:rsidRPr="004D4D3D" w:rsidRDefault="004D4D3D" w:rsidP="004D4D3D">
            <w:pPr>
              <w:rPr>
                <w:lang w:val="en-US"/>
              </w:rPr>
            </w:pPr>
            <w:proofErr w:type="spellStart"/>
            <w:r w:rsidRPr="004D4D3D">
              <w:rPr>
                <w:lang w:val="en-US"/>
              </w:rPr>
              <w:t>nUE</w:t>
            </w:r>
            <w:proofErr w:type="spellEnd"/>
            <w:r w:rsidRPr="004D4D3D">
              <w:rPr>
                <w:lang w:val="en-US"/>
              </w:rPr>
              <w:t xml:space="preserve"> receives on-demand SIB1 from NES Cell </w:t>
            </w:r>
          </w:p>
          <w:p w14:paraId="74F834B9" w14:textId="77777777" w:rsidR="004D4D3D" w:rsidRPr="004D4D3D" w:rsidRDefault="004D4D3D" w:rsidP="004D4D3D"/>
        </w:tc>
      </w:tr>
      <w:tr w:rsidR="004D4D3D" w:rsidRPr="004D4D3D" w14:paraId="13F5A3DA"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63B70CEE" w14:textId="77777777" w:rsidR="004D4D3D" w:rsidRPr="004D4D3D" w:rsidRDefault="004D4D3D" w:rsidP="004D4D3D">
            <w:proofErr w:type="spellStart"/>
            <w:r w:rsidRPr="004D4D3D">
              <w:rPr>
                <w:lang w:val="en-US"/>
              </w:rPr>
              <w:t>InterDigital</w:t>
            </w:r>
            <w:proofErr w:type="spellEnd"/>
            <w:r w:rsidRPr="004D4D3D">
              <w:rPr>
                <w:lang w:val="en-US"/>
              </w:rPr>
              <w:t>, Inc.</w:t>
            </w:r>
          </w:p>
        </w:tc>
        <w:tc>
          <w:tcPr>
            <w:tcW w:w="7200" w:type="dxa"/>
            <w:tcBorders>
              <w:top w:val="single" w:sz="4" w:space="0" w:color="auto"/>
              <w:left w:val="single" w:sz="4" w:space="0" w:color="auto"/>
              <w:bottom w:val="single" w:sz="4" w:space="0" w:color="auto"/>
              <w:right w:val="single" w:sz="4" w:space="0" w:color="auto"/>
            </w:tcBorders>
            <w:hideMark/>
          </w:tcPr>
          <w:p w14:paraId="0077EE17" w14:textId="77777777" w:rsidR="004D4D3D" w:rsidRPr="004D4D3D" w:rsidRDefault="004D4D3D" w:rsidP="00CF3794">
            <w:pPr>
              <w:numPr>
                <w:ilvl w:val="0"/>
                <w:numId w:val="21"/>
              </w:numPr>
              <w:rPr>
                <w:lang w:val="en-US"/>
              </w:rPr>
            </w:pPr>
            <w:r w:rsidRPr="004D4D3D">
              <w:rPr>
                <w:lang w:val="en-US"/>
              </w:rPr>
              <w:t xml:space="preserve">Study </w:t>
            </w:r>
            <w:ins w:id="4" w:author="Author">
              <w:r w:rsidRPr="004D4D3D">
                <w:rPr>
                  <w:lang w:val="en-US"/>
                </w:rPr>
                <w:t xml:space="preserve">Specify </w:t>
              </w:r>
            </w:ins>
            <w:r w:rsidRPr="004D4D3D">
              <w:rPr>
                <w:lang w:val="en-US"/>
              </w:rPr>
              <w:t>procedures and signaling method(s) to support on-demand SIB1 for UEs in idle/inactive mode</w:t>
            </w:r>
            <w:ins w:id="5" w:author="Author">
              <w:r w:rsidRPr="004D4D3D">
                <w:rPr>
                  <w:lang w:val="en-US"/>
                </w:rPr>
                <w:t xml:space="preserve"> only for Case 2</w:t>
              </w:r>
            </w:ins>
            <w:r w:rsidRPr="004D4D3D">
              <w:rPr>
                <w:lang w:val="en-US"/>
              </w:rPr>
              <w:t>, including: [RAN1/2/3]</w:t>
            </w:r>
          </w:p>
        </w:tc>
      </w:tr>
      <w:tr w:rsidR="004D4D3D" w:rsidRPr="004D4D3D" w14:paraId="6AE57091"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519B9E37" w14:textId="77777777" w:rsidR="004D4D3D" w:rsidRPr="004D4D3D" w:rsidRDefault="004D4D3D" w:rsidP="004D4D3D">
            <w:r w:rsidRPr="004D4D3D">
              <w:rPr>
                <w:lang w:val="en-US"/>
              </w:rPr>
              <w:t xml:space="preserve">Apple </w:t>
            </w:r>
          </w:p>
        </w:tc>
        <w:tc>
          <w:tcPr>
            <w:tcW w:w="7200" w:type="dxa"/>
            <w:tcBorders>
              <w:top w:val="single" w:sz="4" w:space="0" w:color="auto"/>
              <w:left w:val="single" w:sz="4" w:space="0" w:color="auto"/>
              <w:bottom w:val="single" w:sz="4" w:space="0" w:color="auto"/>
              <w:right w:val="single" w:sz="4" w:space="0" w:color="auto"/>
            </w:tcBorders>
            <w:hideMark/>
          </w:tcPr>
          <w:p w14:paraId="5A1175EA" w14:textId="77777777" w:rsidR="004D4D3D" w:rsidRPr="004D4D3D" w:rsidRDefault="004D4D3D" w:rsidP="004D4D3D">
            <w:r w:rsidRPr="004D4D3D">
              <w:rPr>
                <w:lang w:val="en-US"/>
              </w:rPr>
              <w:t>2. Study Specify procedures and signaling method(s) to support Case 2 only for on-demand SIB1 for UEs in idle/inactive mode, including: [RAN1/2/3]</w:t>
            </w:r>
          </w:p>
        </w:tc>
      </w:tr>
      <w:tr w:rsidR="004D4D3D" w:rsidRPr="004D4D3D" w14:paraId="783239F7"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7F1C4D5A" w14:textId="77777777" w:rsidR="004D4D3D" w:rsidRPr="004D4D3D" w:rsidRDefault="004D4D3D" w:rsidP="004D4D3D">
            <w:proofErr w:type="spellStart"/>
            <w:r w:rsidRPr="004D4D3D">
              <w:rPr>
                <w:lang w:val="en-US"/>
              </w:rPr>
              <w:t>MediaTek</w:t>
            </w:r>
            <w:proofErr w:type="spellEnd"/>
            <w:r w:rsidRPr="004D4D3D">
              <w:rPr>
                <w:lang w:val="en-US"/>
              </w:rPr>
              <w:t xml:space="preserve"> Inc. </w:t>
            </w:r>
          </w:p>
        </w:tc>
        <w:tc>
          <w:tcPr>
            <w:tcW w:w="7200" w:type="dxa"/>
            <w:tcBorders>
              <w:top w:val="single" w:sz="4" w:space="0" w:color="auto"/>
              <w:left w:val="single" w:sz="4" w:space="0" w:color="auto"/>
              <w:bottom w:val="single" w:sz="4" w:space="0" w:color="auto"/>
              <w:right w:val="single" w:sz="4" w:space="0" w:color="auto"/>
            </w:tcBorders>
            <w:hideMark/>
          </w:tcPr>
          <w:p w14:paraId="7BD07E70" w14:textId="77777777" w:rsidR="004D4D3D" w:rsidRPr="004D4D3D" w:rsidRDefault="004D4D3D" w:rsidP="00CF3794">
            <w:pPr>
              <w:numPr>
                <w:ilvl w:val="1"/>
                <w:numId w:val="22"/>
              </w:numPr>
              <w:rPr>
                <w:lang w:val="en-US"/>
              </w:rPr>
            </w:pPr>
            <w:r w:rsidRPr="004D4D3D">
              <w:rPr>
                <w:lang w:val="en-US"/>
              </w:rPr>
              <w:t>Proceed to normative work for On-demand SIB1 addressing Case 2 only, with the following preconditions:</w:t>
            </w:r>
          </w:p>
          <w:p w14:paraId="088F7B90" w14:textId="77777777" w:rsidR="004D4D3D" w:rsidRPr="004D4D3D" w:rsidRDefault="004D4D3D" w:rsidP="00CF3794">
            <w:pPr>
              <w:numPr>
                <w:ilvl w:val="2"/>
                <w:numId w:val="22"/>
              </w:numPr>
              <w:rPr>
                <w:lang w:val="en-US"/>
              </w:rPr>
            </w:pPr>
            <w:r w:rsidRPr="004D4D3D">
              <w:rPr>
                <w:lang w:val="en-US"/>
              </w:rPr>
              <w:t>- Impact to legacy UE shall be minimized</w:t>
            </w:r>
          </w:p>
          <w:p w14:paraId="0383F3F2" w14:textId="77777777" w:rsidR="004D4D3D" w:rsidRPr="004D4D3D" w:rsidRDefault="004D4D3D" w:rsidP="00CF3794">
            <w:pPr>
              <w:numPr>
                <w:ilvl w:val="2"/>
                <w:numId w:val="22"/>
              </w:numPr>
              <w:rPr>
                <w:lang w:val="en-US"/>
              </w:rPr>
            </w:pPr>
            <w:r w:rsidRPr="004D4D3D">
              <w:rPr>
                <w:lang w:val="en-US"/>
              </w:rPr>
              <w:t>- RAN1 spec impact shall be minimized</w:t>
            </w:r>
          </w:p>
        </w:tc>
      </w:tr>
      <w:tr w:rsidR="004D4D3D" w:rsidRPr="004D4D3D" w14:paraId="3E284175" w14:textId="77777777" w:rsidTr="004D4D3D">
        <w:tc>
          <w:tcPr>
            <w:tcW w:w="2155" w:type="dxa"/>
            <w:tcBorders>
              <w:top w:val="single" w:sz="4" w:space="0" w:color="auto"/>
              <w:left w:val="single" w:sz="4" w:space="0" w:color="auto"/>
              <w:bottom w:val="single" w:sz="4" w:space="0" w:color="auto"/>
              <w:right w:val="single" w:sz="4" w:space="0" w:color="auto"/>
            </w:tcBorders>
            <w:hideMark/>
          </w:tcPr>
          <w:p w14:paraId="39E6BBA2" w14:textId="77777777" w:rsidR="004D4D3D" w:rsidRPr="004D4D3D" w:rsidRDefault="004D4D3D" w:rsidP="004D4D3D">
            <w:pPr>
              <w:rPr>
                <w:lang w:val="en-US"/>
              </w:rPr>
            </w:pPr>
            <w:r w:rsidRPr="004D4D3D">
              <w:rPr>
                <w:lang w:val="en-US"/>
              </w:rPr>
              <w:t xml:space="preserve">Vodafone, Deutsche Telekom, Orange, Lenovo, Google, </w:t>
            </w:r>
            <w:proofErr w:type="spellStart"/>
            <w:r w:rsidRPr="004D4D3D">
              <w:rPr>
                <w:lang w:val="en-US"/>
              </w:rPr>
              <w:t>Fraunhofer</w:t>
            </w:r>
            <w:proofErr w:type="spellEnd"/>
            <w:r w:rsidRPr="004D4D3D">
              <w:rPr>
                <w:lang w:val="en-US"/>
              </w:rPr>
              <w:t xml:space="preserve"> IIS and </w:t>
            </w:r>
            <w:proofErr w:type="spellStart"/>
            <w:r w:rsidRPr="004D4D3D">
              <w:rPr>
                <w:lang w:val="en-US"/>
              </w:rPr>
              <w:t>Fraunhofer</w:t>
            </w:r>
            <w:proofErr w:type="spellEnd"/>
            <w:r w:rsidRPr="004D4D3D">
              <w:rPr>
                <w:lang w:val="en-US"/>
              </w:rPr>
              <w:t xml:space="preserve"> HHI, ETRI, </w:t>
            </w:r>
            <w:proofErr w:type="spellStart"/>
            <w:r w:rsidRPr="004D4D3D">
              <w:rPr>
                <w:lang w:val="en-US"/>
              </w:rPr>
              <w:t>CEWiT</w:t>
            </w:r>
            <w:proofErr w:type="spellEnd"/>
            <w:r w:rsidRPr="004D4D3D">
              <w:rPr>
                <w:lang w:val="en-US"/>
              </w:rPr>
              <w:t xml:space="preserve">  </w:t>
            </w:r>
          </w:p>
        </w:tc>
        <w:tc>
          <w:tcPr>
            <w:tcW w:w="7200" w:type="dxa"/>
            <w:tcBorders>
              <w:top w:val="single" w:sz="4" w:space="0" w:color="auto"/>
              <w:left w:val="single" w:sz="4" w:space="0" w:color="auto"/>
              <w:bottom w:val="single" w:sz="4" w:space="0" w:color="auto"/>
              <w:right w:val="single" w:sz="4" w:space="0" w:color="auto"/>
            </w:tcBorders>
          </w:tcPr>
          <w:p w14:paraId="63B8F5EA" w14:textId="77777777" w:rsidR="004D4D3D" w:rsidRPr="004D4D3D" w:rsidRDefault="004D4D3D" w:rsidP="004D4D3D">
            <w:pPr>
              <w:rPr>
                <w:b/>
                <w:bCs/>
                <w:lang w:val="en-US"/>
              </w:rPr>
            </w:pPr>
            <w:r w:rsidRPr="004D4D3D">
              <w:rPr>
                <w:b/>
                <w:bCs/>
                <w:lang w:val="en-US"/>
              </w:rPr>
              <w:t xml:space="preserve">Proposal 1: The co-signing companies recommend supporting Case 1 in </w:t>
            </w:r>
            <w:proofErr w:type="spellStart"/>
            <w:r w:rsidRPr="004D4D3D">
              <w:rPr>
                <w:b/>
                <w:bCs/>
                <w:lang w:val="en-US"/>
              </w:rPr>
              <w:t>Rel</w:t>
            </w:r>
            <w:proofErr w:type="spellEnd"/>
            <w:r w:rsidRPr="004D4D3D">
              <w:rPr>
                <w:b/>
                <w:bCs/>
                <w:lang w:val="en-US"/>
              </w:rPr>
              <w:t xml:space="preserve"> 19 in addition to case 2.</w:t>
            </w:r>
          </w:p>
          <w:p w14:paraId="49BEF776" w14:textId="77777777" w:rsidR="004D4D3D" w:rsidRPr="004D4D3D" w:rsidRDefault="004D4D3D" w:rsidP="004D4D3D"/>
        </w:tc>
      </w:tr>
    </w:tbl>
    <w:p w14:paraId="03621984" w14:textId="77777777" w:rsidR="004D4D3D" w:rsidRPr="004D4D3D" w:rsidRDefault="004D4D3D" w:rsidP="004D4D3D">
      <w:pPr>
        <w:rPr>
          <w:lang w:val="en-US"/>
        </w:rPr>
      </w:pPr>
    </w:p>
    <w:p w14:paraId="496AD502" w14:textId="77777777" w:rsidR="009B6F6A" w:rsidRPr="00661872" w:rsidRDefault="009B6F6A" w:rsidP="00661872"/>
    <w:sectPr w:rsidR="009B6F6A" w:rsidRPr="00661872" w:rsidSect="00F45802">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51">
      <wne:macro wne:macroName="PROJECT.NEWMACROS.DISPLAYFILENAME"/>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0ABEA1" w14:textId="77777777" w:rsidR="003C747A" w:rsidRDefault="003C747A">
      <w:r>
        <w:separator/>
      </w:r>
    </w:p>
  </w:endnote>
  <w:endnote w:type="continuationSeparator" w:id="0">
    <w:p w14:paraId="46956E74" w14:textId="77777777" w:rsidR="003C747A" w:rsidRDefault="003C7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w:altName w:val="宋体"/>
    <w:charset w:val="86"/>
    <w:family w:val="auto"/>
    <w:pitch w:val="variable"/>
    <w:sig w:usb0="A00002BF" w:usb1="38CF7CFA" w:usb2="00000016" w:usb3="00000000" w:csb0="0004000F" w:csb1="00000000"/>
  </w:font>
  <w:font w:name="Gulim">
    <w:altName w:val="굴림"/>
    <w:panose1 w:val="020B0600000101010101"/>
    <w:charset w:val="81"/>
    <w:family w:val="roman"/>
    <w:notTrueType/>
    <w:pitch w:val="fixed"/>
    <w:sig w:usb0="00000001" w:usb1="09060000" w:usb2="00000010" w:usb3="00000000" w:csb0="00080000" w:csb1="00000000"/>
  </w:font>
  <w:font w:name="Aptos">
    <w:altName w:val="Arial"/>
    <w:charset w:val="00"/>
    <w:family w:val="swiss"/>
    <w:pitch w:val="variable"/>
    <w:sig w:usb0="00000001" w:usb1="00000003" w:usb2="00000000" w:usb3="00000000" w:csb0="0000019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41690" w14:textId="77777777" w:rsidR="003C747A" w:rsidRDefault="003C747A">
      <w:r>
        <w:separator/>
      </w:r>
    </w:p>
  </w:footnote>
  <w:footnote w:type="continuationSeparator" w:id="0">
    <w:p w14:paraId="7B951CC9" w14:textId="77777777" w:rsidR="003C747A" w:rsidRDefault="003C74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5232A0"/>
    <w:multiLevelType w:val="hybridMultilevel"/>
    <w:tmpl w:val="FFFFFFFF"/>
    <w:lvl w:ilvl="0" w:tplc="FFFFFFFF">
      <w:start w:val="1"/>
      <w:numFmt w:val="ideographDigital"/>
      <w:lvlText w:val=""/>
      <w:lvlJc w:val="left"/>
      <w:pPr>
        <w:ind w:left="0" w:firstLine="0"/>
      </w:pPr>
    </w:lvl>
    <w:lvl w:ilvl="1" w:tplc="FFFFFFFF">
      <w:start w:val="1"/>
      <w:numFmt w:val="ideographDigital"/>
      <w:lvlText w:val=""/>
      <w:lvlJc w:val="left"/>
      <w:pPr>
        <w:ind w:left="0" w:firstLine="0"/>
      </w:pPr>
    </w:lvl>
    <w:lvl w:ilvl="2" w:tplc="FFFFFFFF">
      <w:start w:val="1"/>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972E9D"/>
    <w:multiLevelType w:val="hybridMultilevel"/>
    <w:tmpl w:val="01BC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4F974F2"/>
    <w:multiLevelType w:val="hybridMultilevel"/>
    <w:tmpl w:val="8F1CA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43FF5F2B"/>
    <w:multiLevelType w:val="multilevel"/>
    <w:tmpl w:val="3F4229F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noProof w:val="0"/>
        <w:vanish w:val="0"/>
        <w:color w:val="000000"/>
        <w:spacing w:val="0"/>
        <w:position w:val="0"/>
        <w:u w:val="none"/>
        <w:effect w:val="none"/>
        <w:vertAlign w:val="baseline"/>
        <w:em w:val="none"/>
        <w:lang w:val="en-US"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noProof w:val="0"/>
        <w:vanish w:val="0"/>
        <w:color w:val="000000"/>
        <w:spacing w:val="0"/>
        <w:position w:val="0"/>
        <w:u w:val="none"/>
        <w:effect w:val="none"/>
        <w:vertAlign w:val="baseline"/>
        <w:em w:val="none"/>
        <w:lang w:eastAsia="x-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46A8715F"/>
    <w:multiLevelType w:val="hybridMultilevel"/>
    <w:tmpl w:val="483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E248CF"/>
    <w:multiLevelType w:val="hybridMultilevel"/>
    <w:tmpl w:val="E02A55AE"/>
    <w:lvl w:ilvl="0" w:tplc="5BF08186">
      <w:start w:val="1"/>
      <w:numFmt w:val="bullet"/>
      <w:lvlText w:val="-"/>
      <w:lvlJc w:val="left"/>
      <w:pPr>
        <w:tabs>
          <w:tab w:val="num" w:pos="720"/>
        </w:tabs>
        <w:ind w:left="720" w:hanging="360"/>
      </w:pPr>
      <w:rPr>
        <w:rFonts w:ascii="Times" w:hAnsi="Times" w:cs="Times New Roman" w:hint="default"/>
      </w:rPr>
    </w:lvl>
    <w:lvl w:ilvl="1" w:tplc="63DA4116">
      <w:start w:val="1"/>
      <w:numFmt w:val="bullet"/>
      <w:lvlText w:val="-"/>
      <w:lvlJc w:val="left"/>
      <w:pPr>
        <w:tabs>
          <w:tab w:val="num" w:pos="1440"/>
        </w:tabs>
        <w:ind w:left="1440" w:hanging="360"/>
      </w:pPr>
      <w:rPr>
        <w:rFonts w:ascii="Times" w:hAnsi="Times" w:cs="Times New Roman" w:hint="default"/>
      </w:rPr>
    </w:lvl>
    <w:lvl w:ilvl="2" w:tplc="71C283D8">
      <w:start w:val="1"/>
      <w:numFmt w:val="bullet"/>
      <w:lvlText w:val="-"/>
      <w:lvlJc w:val="left"/>
      <w:pPr>
        <w:tabs>
          <w:tab w:val="num" w:pos="2160"/>
        </w:tabs>
        <w:ind w:left="2160" w:hanging="360"/>
      </w:pPr>
      <w:rPr>
        <w:rFonts w:ascii="Times" w:hAnsi="Times" w:cs="Times New Roman" w:hint="default"/>
      </w:rPr>
    </w:lvl>
    <w:lvl w:ilvl="3" w:tplc="56F684AC">
      <w:start w:val="1"/>
      <w:numFmt w:val="bullet"/>
      <w:lvlText w:val="-"/>
      <w:lvlJc w:val="left"/>
      <w:pPr>
        <w:tabs>
          <w:tab w:val="num" w:pos="2880"/>
        </w:tabs>
        <w:ind w:left="2880" w:hanging="360"/>
      </w:pPr>
      <w:rPr>
        <w:rFonts w:ascii="Times" w:hAnsi="Times" w:cs="Times New Roman" w:hint="default"/>
      </w:rPr>
    </w:lvl>
    <w:lvl w:ilvl="4" w:tplc="2CA86F7C">
      <w:start w:val="1"/>
      <w:numFmt w:val="bullet"/>
      <w:lvlText w:val="-"/>
      <w:lvlJc w:val="left"/>
      <w:pPr>
        <w:tabs>
          <w:tab w:val="num" w:pos="3600"/>
        </w:tabs>
        <w:ind w:left="3600" w:hanging="360"/>
      </w:pPr>
      <w:rPr>
        <w:rFonts w:ascii="Times" w:hAnsi="Times" w:cs="Times New Roman" w:hint="default"/>
      </w:rPr>
    </w:lvl>
    <w:lvl w:ilvl="5" w:tplc="832EE808">
      <w:start w:val="1"/>
      <w:numFmt w:val="bullet"/>
      <w:lvlText w:val="-"/>
      <w:lvlJc w:val="left"/>
      <w:pPr>
        <w:tabs>
          <w:tab w:val="num" w:pos="4320"/>
        </w:tabs>
        <w:ind w:left="4320" w:hanging="360"/>
      </w:pPr>
      <w:rPr>
        <w:rFonts w:ascii="Times" w:hAnsi="Times" w:cs="Times New Roman" w:hint="default"/>
      </w:rPr>
    </w:lvl>
    <w:lvl w:ilvl="6" w:tplc="3CC24940">
      <w:start w:val="1"/>
      <w:numFmt w:val="bullet"/>
      <w:lvlText w:val="-"/>
      <w:lvlJc w:val="left"/>
      <w:pPr>
        <w:tabs>
          <w:tab w:val="num" w:pos="5040"/>
        </w:tabs>
        <w:ind w:left="5040" w:hanging="360"/>
      </w:pPr>
      <w:rPr>
        <w:rFonts w:ascii="Times" w:hAnsi="Times" w:cs="Times New Roman" w:hint="default"/>
      </w:rPr>
    </w:lvl>
    <w:lvl w:ilvl="7" w:tplc="7E6208AC">
      <w:start w:val="1"/>
      <w:numFmt w:val="bullet"/>
      <w:lvlText w:val="-"/>
      <w:lvlJc w:val="left"/>
      <w:pPr>
        <w:tabs>
          <w:tab w:val="num" w:pos="5760"/>
        </w:tabs>
        <w:ind w:left="5760" w:hanging="360"/>
      </w:pPr>
      <w:rPr>
        <w:rFonts w:ascii="Times" w:hAnsi="Times" w:cs="Times New Roman" w:hint="default"/>
      </w:rPr>
    </w:lvl>
    <w:lvl w:ilvl="8" w:tplc="19461BA4">
      <w:start w:val="1"/>
      <w:numFmt w:val="bullet"/>
      <w:lvlText w:val="-"/>
      <w:lvlJc w:val="left"/>
      <w:pPr>
        <w:tabs>
          <w:tab w:val="num" w:pos="6480"/>
        </w:tabs>
        <w:ind w:left="6480" w:hanging="360"/>
      </w:pPr>
      <w:rPr>
        <w:rFonts w:ascii="Times" w:hAnsi="Times" w:cs="Times New Roman" w:hint="default"/>
      </w:rPr>
    </w:lvl>
  </w:abstractNum>
  <w:abstractNum w:abstractNumId="13">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nsid w:val="6F834967"/>
    <w:multiLevelType w:val="hybridMultilevel"/>
    <w:tmpl w:val="C172A9F8"/>
    <w:lvl w:ilvl="0" w:tplc="522E1CEA">
      <w:start w:val="1"/>
      <w:numFmt w:val="bullet"/>
      <w:lvlText w:val="-"/>
      <w:lvlJc w:val="left"/>
      <w:pPr>
        <w:ind w:left="1560" w:hanging="360"/>
      </w:pPr>
      <w:rPr>
        <w:rFonts w:ascii="Times New Roman" w:eastAsia="宋体" w:hAnsi="Times New Roman" w:cs="Times New Roman"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17">
    <w:nsid w:val="711A3E25"/>
    <w:multiLevelType w:val="hybridMultilevel"/>
    <w:tmpl w:val="BB621636"/>
    <w:lvl w:ilvl="0" w:tplc="8554555E">
      <w:start w:val="150"/>
      <w:numFmt w:val="bullet"/>
      <w:lvlText w:val="-"/>
      <w:lvlJc w:val="left"/>
      <w:pPr>
        <w:ind w:left="720" w:hanging="360"/>
      </w:pPr>
      <w:rPr>
        <w:rFonts w:ascii="Times" w:eastAsia="Batang" w:hAnsi="Times" w:cs="Time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4"/>
  </w:num>
  <w:num w:numId="4">
    <w:abstractNumId w:val="22"/>
  </w:num>
  <w:num w:numId="5">
    <w:abstractNumId w:val="21"/>
  </w:num>
  <w:num w:numId="6">
    <w:abstractNumId w:val="18"/>
  </w:num>
  <w:num w:numId="7">
    <w:abstractNumId w:val="2"/>
  </w:num>
  <w:num w:numId="8">
    <w:abstractNumId w:val="23"/>
  </w:num>
  <w:num w:numId="9">
    <w:abstractNumId w:val="7"/>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0"/>
  </w:num>
  <w:num w:numId="14">
    <w:abstractNumId w:val="3"/>
  </w:num>
  <w:num w:numId="15">
    <w:abstractNumId w:val="13"/>
  </w:num>
  <w:num w:numId="16">
    <w:abstractNumId w:val="11"/>
  </w:num>
  <w:num w:numId="17">
    <w:abstractNumId w:val="6"/>
  </w:num>
  <w:num w:numId="18">
    <w:abstractNumId w:val="9"/>
  </w:num>
  <w:num w:numId="19">
    <w:abstractNumId w:val="8"/>
  </w:num>
  <w:num w:numId="20">
    <w:abstractNumId w:val="12"/>
  </w:num>
  <w:num w:numId="21">
    <w:abstractNumId w:val="16"/>
  </w:num>
  <w:num w:numId="2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4"/>
  </w:num>
  <w:num w:numId="24">
    <w:abstractNumId w:val="17"/>
  </w:num>
  <w:num w:numId="25">
    <w:abstractNumId w:val="4"/>
  </w:num>
  <w:numIdMacAtCleanup w:val="2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doNotDisplayPageBoundaries/>
  <w:bordersDoNotSurroundHeader/>
  <w:bordersDoNotSurroundFooter/>
  <w:proofState w:spelling="clean" w:grammar="clean"/>
  <w:doNotTrackFormatting/>
  <w:defaultTabStop w:val="7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EA"/>
    <w:rsid w:val="000049DC"/>
    <w:rsid w:val="00006E91"/>
    <w:rsid w:val="0001459F"/>
    <w:rsid w:val="00014DC2"/>
    <w:rsid w:val="000154E8"/>
    <w:rsid w:val="00016171"/>
    <w:rsid w:val="000206F5"/>
    <w:rsid w:val="00021963"/>
    <w:rsid w:val="00021A46"/>
    <w:rsid w:val="00027418"/>
    <w:rsid w:val="00030AFF"/>
    <w:rsid w:val="00032D66"/>
    <w:rsid w:val="00035C3D"/>
    <w:rsid w:val="00041FB7"/>
    <w:rsid w:val="000443F7"/>
    <w:rsid w:val="0004738B"/>
    <w:rsid w:val="0005011F"/>
    <w:rsid w:val="00050EBE"/>
    <w:rsid w:val="00052672"/>
    <w:rsid w:val="000527DB"/>
    <w:rsid w:val="00052ACE"/>
    <w:rsid w:val="00053611"/>
    <w:rsid w:val="00054572"/>
    <w:rsid w:val="00054DD5"/>
    <w:rsid w:val="00055522"/>
    <w:rsid w:val="00055D04"/>
    <w:rsid w:val="00060542"/>
    <w:rsid w:val="000605DA"/>
    <w:rsid w:val="00060C6D"/>
    <w:rsid w:val="00067882"/>
    <w:rsid w:val="00070E52"/>
    <w:rsid w:val="00073C45"/>
    <w:rsid w:val="00074A3E"/>
    <w:rsid w:val="00076C50"/>
    <w:rsid w:val="000809D1"/>
    <w:rsid w:val="000845D8"/>
    <w:rsid w:val="000846FA"/>
    <w:rsid w:val="00084952"/>
    <w:rsid w:val="00085529"/>
    <w:rsid w:val="000879CE"/>
    <w:rsid w:val="0009101F"/>
    <w:rsid w:val="00091FD4"/>
    <w:rsid w:val="00092AAE"/>
    <w:rsid w:val="000A0641"/>
    <w:rsid w:val="000B35C7"/>
    <w:rsid w:val="000B35F1"/>
    <w:rsid w:val="000B3CBE"/>
    <w:rsid w:val="000B3CC4"/>
    <w:rsid w:val="000B4494"/>
    <w:rsid w:val="000B4CC6"/>
    <w:rsid w:val="000B6706"/>
    <w:rsid w:val="000B6B12"/>
    <w:rsid w:val="000C256E"/>
    <w:rsid w:val="000C401F"/>
    <w:rsid w:val="000C47DE"/>
    <w:rsid w:val="000C4860"/>
    <w:rsid w:val="000C748B"/>
    <w:rsid w:val="000C74E2"/>
    <w:rsid w:val="000C76E3"/>
    <w:rsid w:val="000D241E"/>
    <w:rsid w:val="000D242E"/>
    <w:rsid w:val="000D698F"/>
    <w:rsid w:val="000E1225"/>
    <w:rsid w:val="000E474A"/>
    <w:rsid w:val="000E5BCB"/>
    <w:rsid w:val="000E67A5"/>
    <w:rsid w:val="000F06DE"/>
    <w:rsid w:val="0010080A"/>
    <w:rsid w:val="001018D5"/>
    <w:rsid w:val="0010230E"/>
    <w:rsid w:val="00105C24"/>
    <w:rsid w:val="00111908"/>
    <w:rsid w:val="00114F16"/>
    <w:rsid w:val="00120884"/>
    <w:rsid w:val="00120AEF"/>
    <w:rsid w:val="00127CD4"/>
    <w:rsid w:val="00127F23"/>
    <w:rsid w:val="00130389"/>
    <w:rsid w:val="00131CB0"/>
    <w:rsid w:val="00132A10"/>
    <w:rsid w:val="00132CBE"/>
    <w:rsid w:val="00133234"/>
    <w:rsid w:val="00135DF2"/>
    <w:rsid w:val="001376F6"/>
    <w:rsid w:val="00146D61"/>
    <w:rsid w:val="0015236B"/>
    <w:rsid w:val="00155C5E"/>
    <w:rsid w:val="00156174"/>
    <w:rsid w:val="0016208C"/>
    <w:rsid w:val="001642CE"/>
    <w:rsid w:val="001647E7"/>
    <w:rsid w:val="001671FB"/>
    <w:rsid w:val="00167B43"/>
    <w:rsid w:val="00170DEA"/>
    <w:rsid w:val="001752BE"/>
    <w:rsid w:val="00175791"/>
    <w:rsid w:val="00176791"/>
    <w:rsid w:val="001777C6"/>
    <w:rsid w:val="0018004F"/>
    <w:rsid w:val="00181906"/>
    <w:rsid w:val="00182437"/>
    <w:rsid w:val="00184862"/>
    <w:rsid w:val="00185547"/>
    <w:rsid w:val="00185777"/>
    <w:rsid w:val="00186520"/>
    <w:rsid w:val="0018765B"/>
    <w:rsid w:val="00191AC9"/>
    <w:rsid w:val="00194145"/>
    <w:rsid w:val="0019426E"/>
    <w:rsid w:val="00196C7A"/>
    <w:rsid w:val="001A02A2"/>
    <w:rsid w:val="001A235A"/>
    <w:rsid w:val="001A3FB4"/>
    <w:rsid w:val="001B008D"/>
    <w:rsid w:val="001B3F4E"/>
    <w:rsid w:val="001C0BAC"/>
    <w:rsid w:val="001C12B4"/>
    <w:rsid w:val="001C40D9"/>
    <w:rsid w:val="001C4BD3"/>
    <w:rsid w:val="001C5621"/>
    <w:rsid w:val="001C74BE"/>
    <w:rsid w:val="001D150F"/>
    <w:rsid w:val="001D41B7"/>
    <w:rsid w:val="001D52A5"/>
    <w:rsid w:val="001D6F38"/>
    <w:rsid w:val="001D7AE8"/>
    <w:rsid w:val="001E6E6D"/>
    <w:rsid w:val="001F05DC"/>
    <w:rsid w:val="001F0B04"/>
    <w:rsid w:val="001F20E5"/>
    <w:rsid w:val="001F2C8F"/>
    <w:rsid w:val="001F3669"/>
    <w:rsid w:val="001F37C1"/>
    <w:rsid w:val="00202C71"/>
    <w:rsid w:val="0020665C"/>
    <w:rsid w:val="00206F84"/>
    <w:rsid w:val="00210B7B"/>
    <w:rsid w:val="00211448"/>
    <w:rsid w:val="0021214B"/>
    <w:rsid w:val="00214F2A"/>
    <w:rsid w:val="00216ECA"/>
    <w:rsid w:val="00216FB7"/>
    <w:rsid w:val="00217699"/>
    <w:rsid w:val="00221E20"/>
    <w:rsid w:val="00222232"/>
    <w:rsid w:val="00225933"/>
    <w:rsid w:val="00225EB9"/>
    <w:rsid w:val="002318A4"/>
    <w:rsid w:val="00232953"/>
    <w:rsid w:val="00237671"/>
    <w:rsid w:val="002403C8"/>
    <w:rsid w:val="002418CB"/>
    <w:rsid w:val="00246843"/>
    <w:rsid w:val="00246C5D"/>
    <w:rsid w:val="00247352"/>
    <w:rsid w:val="00247983"/>
    <w:rsid w:val="0025116B"/>
    <w:rsid w:val="00251A50"/>
    <w:rsid w:val="002526D0"/>
    <w:rsid w:val="0025466B"/>
    <w:rsid w:val="00255925"/>
    <w:rsid w:val="00255966"/>
    <w:rsid w:val="00256228"/>
    <w:rsid w:val="0025787C"/>
    <w:rsid w:val="00265760"/>
    <w:rsid w:val="0026673E"/>
    <w:rsid w:val="00271586"/>
    <w:rsid w:val="00271CD9"/>
    <w:rsid w:val="0027358D"/>
    <w:rsid w:val="00274937"/>
    <w:rsid w:val="00277FBD"/>
    <w:rsid w:val="00280584"/>
    <w:rsid w:val="00282066"/>
    <w:rsid w:val="00282E2C"/>
    <w:rsid w:val="00293C36"/>
    <w:rsid w:val="00293DB3"/>
    <w:rsid w:val="0029433B"/>
    <w:rsid w:val="0029757E"/>
    <w:rsid w:val="00297DD6"/>
    <w:rsid w:val="002A0198"/>
    <w:rsid w:val="002A1E7D"/>
    <w:rsid w:val="002A73DD"/>
    <w:rsid w:val="002A7471"/>
    <w:rsid w:val="002B0187"/>
    <w:rsid w:val="002B08E6"/>
    <w:rsid w:val="002B1FFA"/>
    <w:rsid w:val="002B2B40"/>
    <w:rsid w:val="002B32DD"/>
    <w:rsid w:val="002B4B78"/>
    <w:rsid w:val="002B4D11"/>
    <w:rsid w:val="002B544D"/>
    <w:rsid w:val="002B6E04"/>
    <w:rsid w:val="002B6E21"/>
    <w:rsid w:val="002C2567"/>
    <w:rsid w:val="002C3BE0"/>
    <w:rsid w:val="002C434A"/>
    <w:rsid w:val="002C5DF1"/>
    <w:rsid w:val="002C7702"/>
    <w:rsid w:val="002D0410"/>
    <w:rsid w:val="002D1A27"/>
    <w:rsid w:val="002D4BCC"/>
    <w:rsid w:val="002D4D40"/>
    <w:rsid w:val="002D4FF9"/>
    <w:rsid w:val="002D5218"/>
    <w:rsid w:val="002E1DF6"/>
    <w:rsid w:val="002E687D"/>
    <w:rsid w:val="002F0759"/>
    <w:rsid w:val="002F2880"/>
    <w:rsid w:val="002F4411"/>
    <w:rsid w:val="002F5259"/>
    <w:rsid w:val="002F57D7"/>
    <w:rsid w:val="002F7271"/>
    <w:rsid w:val="0030036A"/>
    <w:rsid w:val="00302398"/>
    <w:rsid w:val="003024C3"/>
    <w:rsid w:val="00304116"/>
    <w:rsid w:val="0030546D"/>
    <w:rsid w:val="003067B6"/>
    <w:rsid w:val="0032089E"/>
    <w:rsid w:val="0032301D"/>
    <w:rsid w:val="003230FF"/>
    <w:rsid w:val="003236CA"/>
    <w:rsid w:val="0032415B"/>
    <w:rsid w:val="003258CD"/>
    <w:rsid w:val="003269DE"/>
    <w:rsid w:val="0033037F"/>
    <w:rsid w:val="00331577"/>
    <w:rsid w:val="00336872"/>
    <w:rsid w:val="00341D23"/>
    <w:rsid w:val="00343017"/>
    <w:rsid w:val="00343A55"/>
    <w:rsid w:val="00345EEA"/>
    <w:rsid w:val="00347762"/>
    <w:rsid w:val="00347AF7"/>
    <w:rsid w:val="003521DB"/>
    <w:rsid w:val="003544C1"/>
    <w:rsid w:val="00357973"/>
    <w:rsid w:val="00360760"/>
    <w:rsid w:val="0036084B"/>
    <w:rsid w:val="003608B2"/>
    <w:rsid w:val="00361E6E"/>
    <w:rsid w:val="003623D6"/>
    <w:rsid w:val="0036414D"/>
    <w:rsid w:val="00364947"/>
    <w:rsid w:val="003653F4"/>
    <w:rsid w:val="00365442"/>
    <w:rsid w:val="00367149"/>
    <w:rsid w:val="00367EA1"/>
    <w:rsid w:val="00371B1E"/>
    <w:rsid w:val="00371FFB"/>
    <w:rsid w:val="0037212B"/>
    <w:rsid w:val="00373044"/>
    <w:rsid w:val="003734D3"/>
    <w:rsid w:val="00376B7B"/>
    <w:rsid w:val="00377C65"/>
    <w:rsid w:val="003805D1"/>
    <w:rsid w:val="00382259"/>
    <w:rsid w:val="00382427"/>
    <w:rsid w:val="00382901"/>
    <w:rsid w:val="00387499"/>
    <w:rsid w:val="00390262"/>
    <w:rsid w:val="00390B6E"/>
    <w:rsid w:val="00391B3E"/>
    <w:rsid w:val="00391D63"/>
    <w:rsid w:val="00392A3A"/>
    <w:rsid w:val="00394568"/>
    <w:rsid w:val="00394AC8"/>
    <w:rsid w:val="003957ED"/>
    <w:rsid w:val="00397A6D"/>
    <w:rsid w:val="003A135F"/>
    <w:rsid w:val="003A2415"/>
    <w:rsid w:val="003A458D"/>
    <w:rsid w:val="003A4607"/>
    <w:rsid w:val="003B0BF8"/>
    <w:rsid w:val="003B3DC0"/>
    <w:rsid w:val="003B6548"/>
    <w:rsid w:val="003C3033"/>
    <w:rsid w:val="003C4584"/>
    <w:rsid w:val="003C4EAC"/>
    <w:rsid w:val="003C747A"/>
    <w:rsid w:val="003D190C"/>
    <w:rsid w:val="003D274D"/>
    <w:rsid w:val="003D33A8"/>
    <w:rsid w:val="003D7BDA"/>
    <w:rsid w:val="003E0305"/>
    <w:rsid w:val="003E0382"/>
    <w:rsid w:val="003E04E9"/>
    <w:rsid w:val="003E35DC"/>
    <w:rsid w:val="003E6A3A"/>
    <w:rsid w:val="003E7642"/>
    <w:rsid w:val="003F4797"/>
    <w:rsid w:val="003F47B5"/>
    <w:rsid w:val="003F6948"/>
    <w:rsid w:val="003F7A05"/>
    <w:rsid w:val="004003E8"/>
    <w:rsid w:val="0040045A"/>
    <w:rsid w:val="0040222B"/>
    <w:rsid w:val="004022CC"/>
    <w:rsid w:val="00403018"/>
    <w:rsid w:val="004036A7"/>
    <w:rsid w:val="004052E3"/>
    <w:rsid w:val="004109C3"/>
    <w:rsid w:val="00414181"/>
    <w:rsid w:val="0041782C"/>
    <w:rsid w:val="004206FA"/>
    <w:rsid w:val="004213CE"/>
    <w:rsid w:val="004223F1"/>
    <w:rsid w:val="00424AFD"/>
    <w:rsid w:val="00431123"/>
    <w:rsid w:val="00431E83"/>
    <w:rsid w:val="00432F62"/>
    <w:rsid w:val="004357BC"/>
    <w:rsid w:val="0043707E"/>
    <w:rsid w:val="00437B5E"/>
    <w:rsid w:val="0044004B"/>
    <w:rsid w:val="004420DD"/>
    <w:rsid w:val="004525C6"/>
    <w:rsid w:val="00455581"/>
    <w:rsid w:val="004604FD"/>
    <w:rsid w:val="00460D00"/>
    <w:rsid w:val="00460DBF"/>
    <w:rsid w:val="00462878"/>
    <w:rsid w:val="00462BD0"/>
    <w:rsid w:val="00465A27"/>
    <w:rsid w:val="00471F19"/>
    <w:rsid w:val="00474298"/>
    <w:rsid w:val="00474F41"/>
    <w:rsid w:val="00476DC6"/>
    <w:rsid w:val="00477C32"/>
    <w:rsid w:val="0048214B"/>
    <w:rsid w:val="004826E7"/>
    <w:rsid w:val="00482B88"/>
    <w:rsid w:val="00485D52"/>
    <w:rsid w:val="0049013E"/>
    <w:rsid w:val="004902E0"/>
    <w:rsid w:val="00490947"/>
    <w:rsid w:val="004910AC"/>
    <w:rsid w:val="004945F3"/>
    <w:rsid w:val="004952EA"/>
    <w:rsid w:val="004A1B0B"/>
    <w:rsid w:val="004A23B8"/>
    <w:rsid w:val="004A2F9D"/>
    <w:rsid w:val="004A5270"/>
    <w:rsid w:val="004B1BEE"/>
    <w:rsid w:val="004B39EE"/>
    <w:rsid w:val="004C20CB"/>
    <w:rsid w:val="004C2920"/>
    <w:rsid w:val="004C431C"/>
    <w:rsid w:val="004C5181"/>
    <w:rsid w:val="004C54BD"/>
    <w:rsid w:val="004C6C1E"/>
    <w:rsid w:val="004C7A79"/>
    <w:rsid w:val="004D297A"/>
    <w:rsid w:val="004D2DC2"/>
    <w:rsid w:val="004D31D3"/>
    <w:rsid w:val="004D4D3D"/>
    <w:rsid w:val="004E14BC"/>
    <w:rsid w:val="004E16CD"/>
    <w:rsid w:val="004E1DF7"/>
    <w:rsid w:val="004E40C3"/>
    <w:rsid w:val="004E4352"/>
    <w:rsid w:val="004E4F65"/>
    <w:rsid w:val="004E734C"/>
    <w:rsid w:val="004F344E"/>
    <w:rsid w:val="004F517A"/>
    <w:rsid w:val="00501A53"/>
    <w:rsid w:val="00501F57"/>
    <w:rsid w:val="00502853"/>
    <w:rsid w:val="00510090"/>
    <w:rsid w:val="005104F5"/>
    <w:rsid w:val="00511D3D"/>
    <w:rsid w:val="00514701"/>
    <w:rsid w:val="00514C06"/>
    <w:rsid w:val="00516B1D"/>
    <w:rsid w:val="00521FA7"/>
    <w:rsid w:val="005220E4"/>
    <w:rsid w:val="00536790"/>
    <w:rsid w:val="005401A6"/>
    <w:rsid w:val="00542E67"/>
    <w:rsid w:val="00545925"/>
    <w:rsid w:val="005459BA"/>
    <w:rsid w:val="00546BEF"/>
    <w:rsid w:val="00547AEB"/>
    <w:rsid w:val="005519E2"/>
    <w:rsid w:val="00553976"/>
    <w:rsid w:val="00553E3A"/>
    <w:rsid w:val="00554166"/>
    <w:rsid w:val="00554E95"/>
    <w:rsid w:val="005551A3"/>
    <w:rsid w:val="00556A4D"/>
    <w:rsid w:val="005634EC"/>
    <w:rsid w:val="005636D4"/>
    <w:rsid w:val="0056693D"/>
    <w:rsid w:val="00570536"/>
    <w:rsid w:val="0057060B"/>
    <w:rsid w:val="00571A20"/>
    <w:rsid w:val="00571B0D"/>
    <w:rsid w:val="00571B80"/>
    <w:rsid w:val="0057342F"/>
    <w:rsid w:val="005748FB"/>
    <w:rsid w:val="005765F4"/>
    <w:rsid w:val="00582D6C"/>
    <w:rsid w:val="00585CC3"/>
    <w:rsid w:val="00587DE1"/>
    <w:rsid w:val="00591F23"/>
    <w:rsid w:val="00592F3B"/>
    <w:rsid w:val="005936B6"/>
    <w:rsid w:val="00593A44"/>
    <w:rsid w:val="0059417F"/>
    <w:rsid w:val="0059582F"/>
    <w:rsid w:val="00595848"/>
    <w:rsid w:val="00595D38"/>
    <w:rsid w:val="005B18C2"/>
    <w:rsid w:val="005B25BC"/>
    <w:rsid w:val="005B2683"/>
    <w:rsid w:val="005B2E79"/>
    <w:rsid w:val="005B6499"/>
    <w:rsid w:val="005B6D21"/>
    <w:rsid w:val="005C3943"/>
    <w:rsid w:val="005C595C"/>
    <w:rsid w:val="005D12EB"/>
    <w:rsid w:val="005D1451"/>
    <w:rsid w:val="005D4467"/>
    <w:rsid w:val="005D6953"/>
    <w:rsid w:val="005E1E3F"/>
    <w:rsid w:val="005E3389"/>
    <w:rsid w:val="005E4C37"/>
    <w:rsid w:val="005E6D20"/>
    <w:rsid w:val="005F0505"/>
    <w:rsid w:val="005F1309"/>
    <w:rsid w:val="005F222D"/>
    <w:rsid w:val="006002B3"/>
    <w:rsid w:val="00600CA7"/>
    <w:rsid w:val="0060266F"/>
    <w:rsid w:val="0060301B"/>
    <w:rsid w:val="0060331A"/>
    <w:rsid w:val="006033E5"/>
    <w:rsid w:val="00603782"/>
    <w:rsid w:val="00603E0B"/>
    <w:rsid w:val="00606731"/>
    <w:rsid w:val="006103E1"/>
    <w:rsid w:val="00613ABD"/>
    <w:rsid w:val="006147B1"/>
    <w:rsid w:val="0061561D"/>
    <w:rsid w:val="00617C6D"/>
    <w:rsid w:val="00623D44"/>
    <w:rsid w:val="0062423E"/>
    <w:rsid w:val="0062486E"/>
    <w:rsid w:val="00635FC3"/>
    <w:rsid w:val="00636884"/>
    <w:rsid w:val="00636924"/>
    <w:rsid w:val="00636CCF"/>
    <w:rsid w:val="00640051"/>
    <w:rsid w:val="0064217C"/>
    <w:rsid w:val="00642348"/>
    <w:rsid w:val="00645247"/>
    <w:rsid w:val="00645CFD"/>
    <w:rsid w:val="00645E6A"/>
    <w:rsid w:val="006470D9"/>
    <w:rsid w:val="00647302"/>
    <w:rsid w:val="006509B2"/>
    <w:rsid w:val="00650F75"/>
    <w:rsid w:val="0065303B"/>
    <w:rsid w:val="00655E80"/>
    <w:rsid w:val="00660794"/>
    <w:rsid w:val="00661872"/>
    <w:rsid w:val="00665890"/>
    <w:rsid w:val="00666238"/>
    <w:rsid w:val="00671D66"/>
    <w:rsid w:val="00674BAC"/>
    <w:rsid w:val="00674C16"/>
    <w:rsid w:val="0067658D"/>
    <w:rsid w:val="00681654"/>
    <w:rsid w:val="00683E76"/>
    <w:rsid w:val="00683F5D"/>
    <w:rsid w:val="00690502"/>
    <w:rsid w:val="00690A79"/>
    <w:rsid w:val="00691D5A"/>
    <w:rsid w:val="00691E9D"/>
    <w:rsid w:val="00692EA7"/>
    <w:rsid w:val="0069331A"/>
    <w:rsid w:val="0069341C"/>
    <w:rsid w:val="0069360C"/>
    <w:rsid w:val="0069635A"/>
    <w:rsid w:val="006A3605"/>
    <w:rsid w:val="006A65B1"/>
    <w:rsid w:val="006A7CA7"/>
    <w:rsid w:val="006B0980"/>
    <w:rsid w:val="006B2A42"/>
    <w:rsid w:val="006B2BBC"/>
    <w:rsid w:val="006B2FA0"/>
    <w:rsid w:val="006B3BB5"/>
    <w:rsid w:val="006B4483"/>
    <w:rsid w:val="006B46DE"/>
    <w:rsid w:val="006B53C1"/>
    <w:rsid w:val="006B55E3"/>
    <w:rsid w:val="006B57DD"/>
    <w:rsid w:val="006C3A03"/>
    <w:rsid w:val="006C3F49"/>
    <w:rsid w:val="006C50EE"/>
    <w:rsid w:val="006C7A4B"/>
    <w:rsid w:val="006D7A0E"/>
    <w:rsid w:val="006E5673"/>
    <w:rsid w:val="006E75A6"/>
    <w:rsid w:val="006E7DFA"/>
    <w:rsid w:val="006F1592"/>
    <w:rsid w:val="006F4666"/>
    <w:rsid w:val="006F60AA"/>
    <w:rsid w:val="006F7474"/>
    <w:rsid w:val="007003FC"/>
    <w:rsid w:val="007011E2"/>
    <w:rsid w:val="00701CC9"/>
    <w:rsid w:val="007040C1"/>
    <w:rsid w:val="00704829"/>
    <w:rsid w:val="00704D56"/>
    <w:rsid w:val="00704D87"/>
    <w:rsid w:val="00705161"/>
    <w:rsid w:val="00706A1F"/>
    <w:rsid w:val="00710C33"/>
    <w:rsid w:val="00711A4D"/>
    <w:rsid w:val="0071315B"/>
    <w:rsid w:val="00717119"/>
    <w:rsid w:val="00720496"/>
    <w:rsid w:val="00721545"/>
    <w:rsid w:val="0072164E"/>
    <w:rsid w:val="0072212B"/>
    <w:rsid w:val="007237DF"/>
    <w:rsid w:val="0072399E"/>
    <w:rsid w:val="00726297"/>
    <w:rsid w:val="00730865"/>
    <w:rsid w:val="007308EC"/>
    <w:rsid w:val="00732E1C"/>
    <w:rsid w:val="007333B3"/>
    <w:rsid w:val="00733CA4"/>
    <w:rsid w:val="00734CBF"/>
    <w:rsid w:val="0073548C"/>
    <w:rsid w:val="00735851"/>
    <w:rsid w:val="00735E5A"/>
    <w:rsid w:val="007366AA"/>
    <w:rsid w:val="00737671"/>
    <w:rsid w:val="007416F0"/>
    <w:rsid w:val="007436B8"/>
    <w:rsid w:val="0074686C"/>
    <w:rsid w:val="00750E49"/>
    <w:rsid w:val="00756874"/>
    <w:rsid w:val="00757025"/>
    <w:rsid w:val="0075736E"/>
    <w:rsid w:val="0076015D"/>
    <w:rsid w:val="00760E00"/>
    <w:rsid w:val="00763C91"/>
    <w:rsid w:val="0076412D"/>
    <w:rsid w:val="00764B12"/>
    <w:rsid w:val="00775987"/>
    <w:rsid w:val="0077650B"/>
    <w:rsid w:val="00776C36"/>
    <w:rsid w:val="007771B0"/>
    <w:rsid w:val="00777298"/>
    <w:rsid w:val="0078005E"/>
    <w:rsid w:val="00780875"/>
    <w:rsid w:val="007814B8"/>
    <w:rsid w:val="00781E62"/>
    <w:rsid w:val="007831B0"/>
    <w:rsid w:val="00784592"/>
    <w:rsid w:val="00784890"/>
    <w:rsid w:val="00784BF2"/>
    <w:rsid w:val="00785E7F"/>
    <w:rsid w:val="007860DD"/>
    <w:rsid w:val="0078634F"/>
    <w:rsid w:val="007864FE"/>
    <w:rsid w:val="0079000A"/>
    <w:rsid w:val="007908B1"/>
    <w:rsid w:val="00792320"/>
    <w:rsid w:val="007924C0"/>
    <w:rsid w:val="00792DD6"/>
    <w:rsid w:val="007948B6"/>
    <w:rsid w:val="007949FD"/>
    <w:rsid w:val="007A210A"/>
    <w:rsid w:val="007A24A4"/>
    <w:rsid w:val="007A28A6"/>
    <w:rsid w:val="007A2A62"/>
    <w:rsid w:val="007A5238"/>
    <w:rsid w:val="007A6225"/>
    <w:rsid w:val="007B229D"/>
    <w:rsid w:val="007B25A3"/>
    <w:rsid w:val="007B36DB"/>
    <w:rsid w:val="007B7AAC"/>
    <w:rsid w:val="007B7F47"/>
    <w:rsid w:val="007C2703"/>
    <w:rsid w:val="007C3C20"/>
    <w:rsid w:val="007C6301"/>
    <w:rsid w:val="007D016A"/>
    <w:rsid w:val="007D4CBB"/>
    <w:rsid w:val="007E116C"/>
    <w:rsid w:val="007E3014"/>
    <w:rsid w:val="007E5906"/>
    <w:rsid w:val="007E5EE9"/>
    <w:rsid w:val="007E76F7"/>
    <w:rsid w:val="007F21CD"/>
    <w:rsid w:val="007F2445"/>
    <w:rsid w:val="007F7593"/>
    <w:rsid w:val="007F7DC7"/>
    <w:rsid w:val="008009D3"/>
    <w:rsid w:val="0080283D"/>
    <w:rsid w:val="00804F68"/>
    <w:rsid w:val="00807555"/>
    <w:rsid w:val="00811BB5"/>
    <w:rsid w:val="008120B3"/>
    <w:rsid w:val="00813F2B"/>
    <w:rsid w:val="0081653F"/>
    <w:rsid w:val="00817516"/>
    <w:rsid w:val="00821F2C"/>
    <w:rsid w:val="00826C23"/>
    <w:rsid w:val="00827B33"/>
    <w:rsid w:val="00832C0D"/>
    <w:rsid w:val="00832EF8"/>
    <w:rsid w:val="0084632F"/>
    <w:rsid w:val="00853E28"/>
    <w:rsid w:val="008543CB"/>
    <w:rsid w:val="00854556"/>
    <w:rsid w:val="00855E7E"/>
    <w:rsid w:val="0085677D"/>
    <w:rsid w:val="00864E0E"/>
    <w:rsid w:val="0087282C"/>
    <w:rsid w:val="00874888"/>
    <w:rsid w:val="0087629E"/>
    <w:rsid w:val="00876A87"/>
    <w:rsid w:val="00876F3C"/>
    <w:rsid w:val="00877EDD"/>
    <w:rsid w:val="00882022"/>
    <w:rsid w:val="00884ADD"/>
    <w:rsid w:val="0088611D"/>
    <w:rsid w:val="00890237"/>
    <w:rsid w:val="00896278"/>
    <w:rsid w:val="00896910"/>
    <w:rsid w:val="00896BCB"/>
    <w:rsid w:val="0089715E"/>
    <w:rsid w:val="008A0D18"/>
    <w:rsid w:val="008A34F1"/>
    <w:rsid w:val="008A4FFD"/>
    <w:rsid w:val="008B4981"/>
    <w:rsid w:val="008C0EDE"/>
    <w:rsid w:val="008C2DFC"/>
    <w:rsid w:val="008C58BE"/>
    <w:rsid w:val="008C655F"/>
    <w:rsid w:val="008C6F30"/>
    <w:rsid w:val="008C753E"/>
    <w:rsid w:val="008D0517"/>
    <w:rsid w:val="008D31DC"/>
    <w:rsid w:val="008D323F"/>
    <w:rsid w:val="008D32AD"/>
    <w:rsid w:val="008D34CA"/>
    <w:rsid w:val="008D36EE"/>
    <w:rsid w:val="008D6430"/>
    <w:rsid w:val="008E0BE9"/>
    <w:rsid w:val="008E2992"/>
    <w:rsid w:val="008E3830"/>
    <w:rsid w:val="008E556D"/>
    <w:rsid w:val="008F04BE"/>
    <w:rsid w:val="008F478C"/>
    <w:rsid w:val="008F621B"/>
    <w:rsid w:val="008F7720"/>
    <w:rsid w:val="008F7C25"/>
    <w:rsid w:val="0090517A"/>
    <w:rsid w:val="009075A4"/>
    <w:rsid w:val="009103DB"/>
    <w:rsid w:val="00911042"/>
    <w:rsid w:val="009117D5"/>
    <w:rsid w:val="0091240F"/>
    <w:rsid w:val="0091254E"/>
    <w:rsid w:val="00913EE3"/>
    <w:rsid w:val="0091655D"/>
    <w:rsid w:val="009170A8"/>
    <w:rsid w:val="0092050C"/>
    <w:rsid w:val="00924E2C"/>
    <w:rsid w:val="009278FF"/>
    <w:rsid w:val="00927F71"/>
    <w:rsid w:val="00930024"/>
    <w:rsid w:val="00931DD4"/>
    <w:rsid w:val="0093229E"/>
    <w:rsid w:val="0093413E"/>
    <w:rsid w:val="0093445B"/>
    <w:rsid w:val="009347F2"/>
    <w:rsid w:val="00937AE7"/>
    <w:rsid w:val="00937E20"/>
    <w:rsid w:val="009401DF"/>
    <w:rsid w:val="00943BDE"/>
    <w:rsid w:val="0094623B"/>
    <w:rsid w:val="00947247"/>
    <w:rsid w:val="009478AF"/>
    <w:rsid w:val="00951DCE"/>
    <w:rsid w:val="00952BD8"/>
    <w:rsid w:val="00953883"/>
    <w:rsid w:val="00954C6D"/>
    <w:rsid w:val="00954ED7"/>
    <w:rsid w:val="009559A2"/>
    <w:rsid w:val="00957FBE"/>
    <w:rsid w:val="00960785"/>
    <w:rsid w:val="00961DB4"/>
    <w:rsid w:val="00964AB4"/>
    <w:rsid w:val="009657DE"/>
    <w:rsid w:val="00966723"/>
    <w:rsid w:val="00967661"/>
    <w:rsid w:val="00967943"/>
    <w:rsid w:val="00967CFB"/>
    <w:rsid w:val="0097079E"/>
    <w:rsid w:val="00972E4E"/>
    <w:rsid w:val="00973EC8"/>
    <w:rsid w:val="00973F28"/>
    <w:rsid w:val="00973FA2"/>
    <w:rsid w:val="00981921"/>
    <w:rsid w:val="009819BA"/>
    <w:rsid w:val="00981D9F"/>
    <w:rsid w:val="0098461A"/>
    <w:rsid w:val="00985935"/>
    <w:rsid w:val="0099094D"/>
    <w:rsid w:val="009954CA"/>
    <w:rsid w:val="009A029F"/>
    <w:rsid w:val="009A02D8"/>
    <w:rsid w:val="009A439E"/>
    <w:rsid w:val="009A5A09"/>
    <w:rsid w:val="009A6F45"/>
    <w:rsid w:val="009B1106"/>
    <w:rsid w:val="009B1D77"/>
    <w:rsid w:val="009B1F2D"/>
    <w:rsid w:val="009B4F8F"/>
    <w:rsid w:val="009B5D6F"/>
    <w:rsid w:val="009B64D0"/>
    <w:rsid w:val="009B6F6A"/>
    <w:rsid w:val="009C159F"/>
    <w:rsid w:val="009C2CD7"/>
    <w:rsid w:val="009C30F3"/>
    <w:rsid w:val="009C3D86"/>
    <w:rsid w:val="009C4B30"/>
    <w:rsid w:val="009C65AD"/>
    <w:rsid w:val="009D0A7F"/>
    <w:rsid w:val="009D0AA4"/>
    <w:rsid w:val="009D11EC"/>
    <w:rsid w:val="009D25E3"/>
    <w:rsid w:val="009D4720"/>
    <w:rsid w:val="009D49BC"/>
    <w:rsid w:val="009E0BBC"/>
    <w:rsid w:val="009E111F"/>
    <w:rsid w:val="009E12C4"/>
    <w:rsid w:val="009E2926"/>
    <w:rsid w:val="009E2F39"/>
    <w:rsid w:val="009E2FD3"/>
    <w:rsid w:val="009E4019"/>
    <w:rsid w:val="009E45E5"/>
    <w:rsid w:val="009E4A2A"/>
    <w:rsid w:val="009E4E10"/>
    <w:rsid w:val="009E797F"/>
    <w:rsid w:val="009F020D"/>
    <w:rsid w:val="009F0DC3"/>
    <w:rsid w:val="009F4830"/>
    <w:rsid w:val="009F69FB"/>
    <w:rsid w:val="009F7DB9"/>
    <w:rsid w:val="00A005AD"/>
    <w:rsid w:val="00A0110D"/>
    <w:rsid w:val="00A05EC3"/>
    <w:rsid w:val="00A1200A"/>
    <w:rsid w:val="00A120D8"/>
    <w:rsid w:val="00A15BD6"/>
    <w:rsid w:val="00A16747"/>
    <w:rsid w:val="00A16B00"/>
    <w:rsid w:val="00A16B41"/>
    <w:rsid w:val="00A202FC"/>
    <w:rsid w:val="00A216E2"/>
    <w:rsid w:val="00A25C8A"/>
    <w:rsid w:val="00A301A7"/>
    <w:rsid w:val="00A30F8E"/>
    <w:rsid w:val="00A31351"/>
    <w:rsid w:val="00A31E9B"/>
    <w:rsid w:val="00A32A84"/>
    <w:rsid w:val="00A33CBF"/>
    <w:rsid w:val="00A34C7D"/>
    <w:rsid w:val="00A3604F"/>
    <w:rsid w:val="00A4184A"/>
    <w:rsid w:val="00A418EE"/>
    <w:rsid w:val="00A43A40"/>
    <w:rsid w:val="00A453E9"/>
    <w:rsid w:val="00A50048"/>
    <w:rsid w:val="00A5007F"/>
    <w:rsid w:val="00A5570E"/>
    <w:rsid w:val="00A55CF4"/>
    <w:rsid w:val="00A5611B"/>
    <w:rsid w:val="00A57EBF"/>
    <w:rsid w:val="00A601EE"/>
    <w:rsid w:val="00A610D5"/>
    <w:rsid w:val="00A61429"/>
    <w:rsid w:val="00A61938"/>
    <w:rsid w:val="00A61E46"/>
    <w:rsid w:val="00A71D04"/>
    <w:rsid w:val="00A73B98"/>
    <w:rsid w:val="00A752B0"/>
    <w:rsid w:val="00A77EFD"/>
    <w:rsid w:val="00A80D3B"/>
    <w:rsid w:val="00A83B70"/>
    <w:rsid w:val="00A86E97"/>
    <w:rsid w:val="00A9078F"/>
    <w:rsid w:val="00A95126"/>
    <w:rsid w:val="00AA10A9"/>
    <w:rsid w:val="00AA1F42"/>
    <w:rsid w:val="00AA341E"/>
    <w:rsid w:val="00AA5A65"/>
    <w:rsid w:val="00AA5C7C"/>
    <w:rsid w:val="00AB348F"/>
    <w:rsid w:val="00AB5CB1"/>
    <w:rsid w:val="00AC0C03"/>
    <w:rsid w:val="00AC278D"/>
    <w:rsid w:val="00AC3F1E"/>
    <w:rsid w:val="00AC49F7"/>
    <w:rsid w:val="00AC5033"/>
    <w:rsid w:val="00AC5E82"/>
    <w:rsid w:val="00AC7554"/>
    <w:rsid w:val="00AD2F16"/>
    <w:rsid w:val="00AD623E"/>
    <w:rsid w:val="00AD7C0A"/>
    <w:rsid w:val="00AE554F"/>
    <w:rsid w:val="00AF2908"/>
    <w:rsid w:val="00AF2F6E"/>
    <w:rsid w:val="00AF386F"/>
    <w:rsid w:val="00AF4F85"/>
    <w:rsid w:val="00AF5D3E"/>
    <w:rsid w:val="00AF676F"/>
    <w:rsid w:val="00AF6EBE"/>
    <w:rsid w:val="00B020FB"/>
    <w:rsid w:val="00B057B7"/>
    <w:rsid w:val="00B067B3"/>
    <w:rsid w:val="00B13627"/>
    <w:rsid w:val="00B17047"/>
    <w:rsid w:val="00B20627"/>
    <w:rsid w:val="00B23921"/>
    <w:rsid w:val="00B25EAC"/>
    <w:rsid w:val="00B26221"/>
    <w:rsid w:val="00B323DD"/>
    <w:rsid w:val="00B34798"/>
    <w:rsid w:val="00B34F32"/>
    <w:rsid w:val="00B3574E"/>
    <w:rsid w:val="00B40351"/>
    <w:rsid w:val="00B40D93"/>
    <w:rsid w:val="00B4132A"/>
    <w:rsid w:val="00B43226"/>
    <w:rsid w:val="00B439FC"/>
    <w:rsid w:val="00B50F43"/>
    <w:rsid w:val="00B51372"/>
    <w:rsid w:val="00B51987"/>
    <w:rsid w:val="00B52708"/>
    <w:rsid w:val="00B529BC"/>
    <w:rsid w:val="00B53981"/>
    <w:rsid w:val="00B543C4"/>
    <w:rsid w:val="00B55528"/>
    <w:rsid w:val="00B6003E"/>
    <w:rsid w:val="00B601DC"/>
    <w:rsid w:val="00B631FD"/>
    <w:rsid w:val="00B639F2"/>
    <w:rsid w:val="00B640E8"/>
    <w:rsid w:val="00B67FDA"/>
    <w:rsid w:val="00B7219D"/>
    <w:rsid w:val="00B727C9"/>
    <w:rsid w:val="00B735FB"/>
    <w:rsid w:val="00B75DE1"/>
    <w:rsid w:val="00B75E4D"/>
    <w:rsid w:val="00B80F17"/>
    <w:rsid w:val="00B82E06"/>
    <w:rsid w:val="00B83DEA"/>
    <w:rsid w:val="00B853AB"/>
    <w:rsid w:val="00B906C7"/>
    <w:rsid w:val="00B92024"/>
    <w:rsid w:val="00B94A19"/>
    <w:rsid w:val="00B97AAA"/>
    <w:rsid w:val="00BA3769"/>
    <w:rsid w:val="00BA4AC3"/>
    <w:rsid w:val="00BA74B0"/>
    <w:rsid w:val="00BB01E2"/>
    <w:rsid w:val="00BB1965"/>
    <w:rsid w:val="00BB2E27"/>
    <w:rsid w:val="00BB52CF"/>
    <w:rsid w:val="00BB5369"/>
    <w:rsid w:val="00BB56DE"/>
    <w:rsid w:val="00BB78AF"/>
    <w:rsid w:val="00BB7FEF"/>
    <w:rsid w:val="00BC0B79"/>
    <w:rsid w:val="00BC370E"/>
    <w:rsid w:val="00BC3D43"/>
    <w:rsid w:val="00BC5F01"/>
    <w:rsid w:val="00BC75B5"/>
    <w:rsid w:val="00BD14E9"/>
    <w:rsid w:val="00BD4762"/>
    <w:rsid w:val="00BD491D"/>
    <w:rsid w:val="00BD5C06"/>
    <w:rsid w:val="00BD5E6D"/>
    <w:rsid w:val="00BD604C"/>
    <w:rsid w:val="00BE05E7"/>
    <w:rsid w:val="00BF1F78"/>
    <w:rsid w:val="00BF2B0D"/>
    <w:rsid w:val="00BF2FE0"/>
    <w:rsid w:val="00BF4E0E"/>
    <w:rsid w:val="00BF539D"/>
    <w:rsid w:val="00BF6CE0"/>
    <w:rsid w:val="00BF7C28"/>
    <w:rsid w:val="00C001BC"/>
    <w:rsid w:val="00C00C15"/>
    <w:rsid w:val="00C0108F"/>
    <w:rsid w:val="00C05269"/>
    <w:rsid w:val="00C05DAA"/>
    <w:rsid w:val="00C06576"/>
    <w:rsid w:val="00C10B1F"/>
    <w:rsid w:val="00C10F07"/>
    <w:rsid w:val="00C11218"/>
    <w:rsid w:val="00C116BC"/>
    <w:rsid w:val="00C157E3"/>
    <w:rsid w:val="00C1663B"/>
    <w:rsid w:val="00C16B72"/>
    <w:rsid w:val="00C1738B"/>
    <w:rsid w:val="00C2739B"/>
    <w:rsid w:val="00C27989"/>
    <w:rsid w:val="00C315AF"/>
    <w:rsid w:val="00C31977"/>
    <w:rsid w:val="00C34389"/>
    <w:rsid w:val="00C3441D"/>
    <w:rsid w:val="00C351CE"/>
    <w:rsid w:val="00C37194"/>
    <w:rsid w:val="00C418B6"/>
    <w:rsid w:val="00C447E1"/>
    <w:rsid w:val="00C44A5D"/>
    <w:rsid w:val="00C51723"/>
    <w:rsid w:val="00C51BFA"/>
    <w:rsid w:val="00C52C3D"/>
    <w:rsid w:val="00C54454"/>
    <w:rsid w:val="00C569CC"/>
    <w:rsid w:val="00C6529A"/>
    <w:rsid w:val="00C707D9"/>
    <w:rsid w:val="00C72E52"/>
    <w:rsid w:val="00C72FC0"/>
    <w:rsid w:val="00C73A93"/>
    <w:rsid w:val="00C758A0"/>
    <w:rsid w:val="00C765A2"/>
    <w:rsid w:val="00C805C1"/>
    <w:rsid w:val="00C80645"/>
    <w:rsid w:val="00C80989"/>
    <w:rsid w:val="00C80C48"/>
    <w:rsid w:val="00C80E0B"/>
    <w:rsid w:val="00C84B47"/>
    <w:rsid w:val="00C86B16"/>
    <w:rsid w:val="00C878E9"/>
    <w:rsid w:val="00C91D1C"/>
    <w:rsid w:val="00C96A17"/>
    <w:rsid w:val="00CA2E12"/>
    <w:rsid w:val="00CA3C7D"/>
    <w:rsid w:val="00CA3CA3"/>
    <w:rsid w:val="00CA4A7A"/>
    <w:rsid w:val="00CA4B46"/>
    <w:rsid w:val="00CA6650"/>
    <w:rsid w:val="00CA673A"/>
    <w:rsid w:val="00CB105E"/>
    <w:rsid w:val="00CB2167"/>
    <w:rsid w:val="00CB5505"/>
    <w:rsid w:val="00CB7231"/>
    <w:rsid w:val="00CC3B1C"/>
    <w:rsid w:val="00CC3E90"/>
    <w:rsid w:val="00CC4B34"/>
    <w:rsid w:val="00CC4FB3"/>
    <w:rsid w:val="00CC5EE5"/>
    <w:rsid w:val="00CC6145"/>
    <w:rsid w:val="00CD08C0"/>
    <w:rsid w:val="00CD1153"/>
    <w:rsid w:val="00CD1D60"/>
    <w:rsid w:val="00CD2BB4"/>
    <w:rsid w:val="00CD532D"/>
    <w:rsid w:val="00CD5466"/>
    <w:rsid w:val="00CD660F"/>
    <w:rsid w:val="00CD680E"/>
    <w:rsid w:val="00CD7A9D"/>
    <w:rsid w:val="00CE35EA"/>
    <w:rsid w:val="00CE3D62"/>
    <w:rsid w:val="00CE478C"/>
    <w:rsid w:val="00CF2307"/>
    <w:rsid w:val="00CF3794"/>
    <w:rsid w:val="00CF3B24"/>
    <w:rsid w:val="00CF451D"/>
    <w:rsid w:val="00CF5F39"/>
    <w:rsid w:val="00CF7BB1"/>
    <w:rsid w:val="00D0138D"/>
    <w:rsid w:val="00D02D0D"/>
    <w:rsid w:val="00D10955"/>
    <w:rsid w:val="00D1164E"/>
    <w:rsid w:val="00D116F6"/>
    <w:rsid w:val="00D1420E"/>
    <w:rsid w:val="00D15FAF"/>
    <w:rsid w:val="00D16974"/>
    <w:rsid w:val="00D16A87"/>
    <w:rsid w:val="00D20BAF"/>
    <w:rsid w:val="00D225C3"/>
    <w:rsid w:val="00D25F18"/>
    <w:rsid w:val="00D26D98"/>
    <w:rsid w:val="00D3038B"/>
    <w:rsid w:val="00D3374A"/>
    <w:rsid w:val="00D43CBF"/>
    <w:rsid w:val="00D506D0"/>
    <w:rsid w:val="00D508EB"/>
    <w:rsid w:val="00D50FE5"/>
    <w:rsid w:val="00D53A9F"/>
    <w:rsid w:val="00D5616D"/>
    <w:rsid w:val="00D5711F"/>
    <w:rsid w:val="00D616F1"/>
    <w:rsid w:val="00D62BDC"/>
    <w:rsid w:val="00D6317D"/>
    <w:rsid w:val="00D63474"/>
    <w:rsid w:val="00D63A2A"/>
    <w:rsid w:val="00D64B68"/>
    <w:rsid w:val="00D66373"/>
    <w:rsid w:val="00D6781B"/>
    <w:rsid w:val="00D6794C"/>
    <w:rsid w:val="00D72213"/>
    <w:rsid w:val="00D76391"/>
    <w:rsid w:val="00D76736"/>
    <w:rsid w:val="00D77F97"/>
    <w:rsid w:val="00D81AB7"/>
    <w:rsid w:val="00D82F01"/>
    <w:rsid w:val="00D82F8E"/>
    <w:rsid w:val="00D85D11"/>
    <w:rsid w:val="00D8622A"/>
    <w:rsid w:val="00D864B4"/>
    <w:rsid w:val="00D90334"/>
    <w:rsid w:val="00D91D8E"/>
    <w:rsid w:val="00D920C8"/>
    <w:rsid w:val="00D96537"/>
    <w:rsid w:val="00D978A0"/>
    <w:rsid w:val="00D97D4D"/>
    <w:rsid w:val="00DA4978"/>
    <w:rsid w:val="00DA4A9C"/>
    <w:rsid w:val="00DB156D"/>
    <w:rsid w:val="00DB17FD"/>
    <w:rsid w:val="00DB25C9"/>
    <w:rsid w:val="00DB6042"/>
    <w:rsid w:val="00DB6D13"/>
    <w:rsid w:val="00DB7CE0"/>
    <w:rsid w:val="00DB7E00"/>
    <w:rsid w:val="00DC1603"/>
    <w:rsid w:val="00DC4EDD"/>
    <w:rsid w:val="00DC4FAB"/>
    <w:rsid w:val="00DC6FBA"/>
    <w:rsid w:val="00DD08A7"/>
    <w:rsid w:val="00DD110B"/>
    <w:rsid w:val="00DD14BC"/>
    <w:rsid w:val="00DD47DB"/>
    <w:rsid w:val="00DD5063"/>
    <w:rsid w:val="00DD6E69"/>
    <w:rsid w:val="00DD7393"/>
    <w:rsid w:val="00DD7B0B"/>
    <w:rsid w:val="00DE0182"/>
    <w:rsid w:val="00DE0B19"/>
    <w:rsid w:val="00DE144D"/>
    <w:rsid w:val="00DF0111"/>
    <w:rsid w:val="00DF5416"/>
    <w:rsid w:val="00DF60E2"/>
    <w:rsid w:val="00DF6A69"/>
    <w:rsid w:val="00E00BB2"/>
    <w:rsid w:val="00E02359"/>
    <w:rsid w:val="00E03022"/>
    <w:rsid w:val="00E11BF7"/>
    <w:rsid w:val="00E11DBB"/>
    <w:rsid w:val="00E11E5B"/>
    <w:rsid w:val="00E11EE2"/>
    <w:rsid w:val="00E174A9"/>
    <w:rsid w:val="00E177DB"/>
    <w:rsid w:val="00E20892"/>
    <w:rsid w:val="00E22783"/>
    <w:rsid w:val="00E2627F"/>
    <w:rsid w:val="00E263B7"/>
    <w:rsid w:val="00E31F78"/>
    <w:rsid w:val="00E32BEE"/>
    <w:rsid w:val="00E33317"/>
    <w:rsid w:val="00E3361E"/>
    <w:rsid w:val="00E34F25"/>
    <w:rsid w:val="00E36EAB"/>
    <w:rsid w:val="00E3784A"/>
    <w:rsid w:val="00E435D3"/>
    <w:rsid w:val="00E4552A"/>
    <w:rsid w:val="00E46490"/>
    <w:rsid w:val="00E524D0"/>
    <w:rsid w:val="00E541ED"/>
    <w:rsid w:val="00E54AFA"/>
    <w:rsid w:val="00E54ED2"/>
    <w:rsid w:val="00E62F62"/>
    <w:rsid w:val="00E64073"/>
    <w:rsid w:val="00E650B3"/>
    <w:rsid w:val="00E70311"/>
    <w:rsid w:val="00E7512C"/>
    <w:rsid w:val="00E75E82"/>
    <w:rsid w:val="00E7769E"/>
    <w:rsid w:val="00E83CC5"/>
    <w:rsid w:val="00E840A5"/>
    <w:rsid w:val="00E84771"/>
    <w:rsid w:val="00E85A53"/>
    <w:rsid w:val="00E87AB9"/>
    <w:rsid w:val="00E95F0A"/>
    <w:rsid w:val="00E968DC"/>
    <w:rsid w:val="00EA235C"/>
    <w:rsid w:val="00EA3085"/>
    <w:rsid w:val="00EA7990"/>
    <w:rsid w:val="00EB14BE"/>
    <w:rsid w:val="00EB1A36"/>
    <w:rsid w:val="00EB37A1"/>
    <w:rsid w:val="00EB53DA"/>
    <w:rsid w:val="00EC15DC"/>
    <w:rsid w:val="00EC7B40"/>
    <w:rsid w:val="00ED034C"/>
    <w:rsid w:val="00ED2E01"/>
    <w:rsid w:val="00ED4EF4"/>
    <w:rsid w:val="00ED55AE"/>
    <w:rsid w:val="00ED6F25"/>
    <w:rsid w:val="00ED7940"/>
    <w:rsid w:val="00EE1DB6"/>
    <w:rsid w:val="00EE7873"/>
    <w:rsid w:val="00EF13A7"/>
    <w:rsid w:val="00EF1AAC"/>
    <w:rsid w:val="00EF31D8"/>
    <w:rsid w:val="00EF4F07"/>
    <w:rsid w:val="00EF5EC3"/>
    <w:rsid w:val="00EF6036"/>
    <w:rsid w:val="00F000D6"/>
    <w:rsid w:val="00F0023E"/>
    <w:rsid w:val="00F032BF"/>
    <w:rsid w:val="00F03A4D"/>
    <w:rsid w:val="00F05C82"/>
    <w:rsid w:val="00F07602"/>
    <w:rsid w:val="00F07B8D"/>
    <w:rsid w:val="00F101CD"/>
    <w:rsid w:val="00F1074A"/>
    <w:rsid w:val="00F1304F"/>
    <w:rsid w:val="00F13A18"/>
    <w:rsid w:val="00F146AC"/>
    <w:rsid w:val="00F1518F"/>
    <w:rsid w:val="00F157CB"/>
    <w:rsid w:val="00F20665"/>
    <w:rsid w:val="00F23054"/>
    <w:rsid w:val="00F230BA"/>
    <w:rsid w:val="00F23620"/>
    <w:rsid w:val="00F25370"/>
    <w:rsid w:val="00F261B5"/>
    <w:rsid w:val="00F26BD4"/>
    <w:rsid w:val="00F275EF"/>
    <w:rsid w:val="00F27DE6"/>
    <w:rsid w:val="00F27EBE"/>
    <w:rsid w:val="00F30FD9"/>
    <w:rsid w:val="00F31689"/>
    <w:rsid w:val="00F35A6D"/>
    <w:rsid w:val="00F44AAD"/>
    <w:rsid w:val="00F44ADB"/>
    <w:rsid w:val="00F45802"/>
    <w:rsid w:val="00F50D9F"/>
    <w:rsid w:val="00F5134E"/>
    <w:rsid w:val="00F52B54"/>
    <w:rsid w:val="00F532EC"/>
    <w:rsid w:val="00F54345"/>
    <w:rsid w:val="00F57D0B"/>
    <w:rsid w:val="00F61405"/>
    <w:rsid w:val="00F61573"/>
    <w:rsid w:val="00F61808"/>
    <w:rsid w:val="00F6219C"/>
    <w:rsid w:val="00F6500E"/>
    <w:rsid w:val="00F6790B"/>
    <w:rsid w:val="00F703BE"/>
    <w:rsid w:val="00F7153E"/>
    <w:rsid w:val="00F71576"/>
    <w:rsid w:val="00F7248E"/>
    <w:rsid w:val="00F724AE"/>
    <w:rsid w:val="00F7293B"/>
    <w:rsid w:val="00F733C0"/>
    <w:rsid w:val="00F739BA"/>
    <w:rsid w:val="00F73D32"/>
    <w:rsid w:val="00F7459E"/>
    <w:rsid w:val="00F75264"/>
    <w:rsid w:val="00F75CFD"/>
    <w:rsid w:val="00F81DD5"/>
    <w:rsid w:val="00F82B4F"/>
    <w:rsid w:val="00F82E18"/>
    <w:rsid w:val="00F85221"/>
    <w:rsid w:val="00F8638F"/>
    <w:rsid w:val="00F91B6E"/>
    <w:rsid w:val="00F92A66"/>
    <w:rsid w:val="00F95794"/>
    <w:rsid w:val="00F962C8"/>
    <w:rsid w:val="00F96349"/>
    <w:rsid w:val="00F9692E"/>
    <w:rsid w:val="00FA3B5F"/>
    <w:rsid w:val="00FA5AB7"/>
    <w:rsid w:val="00FA7C6E"/>
    <w:rsid w:val="00FB02B8"/>
    <w:rsid w:val="00FB0F0E"/>
    <w:rsid w:val="00FB3721"/>
    <w:rsid w:val="00FB51F6"/>
    <w:rsid w:val="00FC0112"/>
    <w:rsid w:val="00FC1340"/>
    <w:rsid w:val="00FC2435"/>
    <w:rsid w:val="00FC2853"/>
    <w:rsid w:val="00FC5F97"/>
    <w:rsid w:val="00FC6459"/>
    <w:rsid w:val="00FD04CC"/>
    <w:rsid w:val="00FD30D3"/>
    <w:rsid w:val="00FD43E6"/>
    <w:rsid w:val="00FD445A"/>
    <w:rsid w:val="00FD62E2"/>
    <w:rsid w:val="00FD6495"/>
    <w:rsid w:val="00FD6C05"/>
    <w:rsid w:val="00FE0993"/>
    <w:rsid w:val="00FE1FEE"/>
    <w:rsid w:val="00FE4392"/>
    <w:rsid w:val="00FE5270"/>
    <w:rsid w:val="00FE6A52"/>
    <w:rsid w:val="00FF1A14"/>
    <w:rsid w:val="00FF2414"/>
    <w:rsid w:val="00FF27DC"/>
    <w:rsid w:val="00FF45F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C9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uiPriority="0"/>
    <w:lsdException w:name="caption" w:qFormat="1"/>
    <w:lsdException w:name="table of figures" w:qFormat="1"/>
    <w:lsdException w:name="annotation reference" w:uiPriority="0" w:qFormat="1"/>
    <w:lsdException w:name="List" w:uiPriority="0"/>
    <w:lsdException w:name="List Bullet"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basedOn w:val="4"/>
    <w:next w:val="a0"/>
    <w:link w:val="5Char1"/>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45EEA"/>
    <w:rPr>
      <w:rFonts w:ascii="Arial" w:eastAsia="Batang"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345EEA"/>
    <w:rPr>
      <w:rFonts w:ascii="Arial" w:eastAsia="Batang" w:hAnsi="Arial"/>
      <w:b/>
      <w:bCs/>
      <w:i/>
      <w:iCs/>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345EEA"/>
    <w:rPr>
      <w:rFonts w:ascii="Arial" w:eastAsia="Batang" w:hAnsi="Arial"/>
      <w:b/>
      <w:bCs/>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Batang" w:hAnsi="Arial"/>
      <w:b/>
      <w:bCs/>
      <w:i/>
      <w:szCs w:val="26"/>
      <w:lang w:val="en-GB" w:eastAsia="x-none"/>
    </w:rPr>
  </w:style>
  <w:style w:type="character" w:customStyle="1" w:styleId="5Char1">
    <w:name w:val="标题 5 Char1"/>
    <w:link w:val="5"/>
    <w:uiPriority w:val="9"/>
    <w:rsid w:val="00345EEA"/>
    <w:rPr>
      <w:rFonts w:ascii="Arial" w:eastAsia="Batang" w:hAnsi="Arial"/>
      <w:b/>
      <w:iCs/>
      <w:sz w:val="18"/>
      <w:szCs w:val="26"/>
      <w:lang w:val="en-GB" w:eastAsia="x-none"/>
    </w:rPr>
  </w:style>
  <w:style w:type="character" w:customStyle="1" w:styleId="6Char">
    <w:name w:val="标题 6 Char"/>
    <w:link w:val="6"/>
    <w:uiPriority w:val="9"/>
    <w:rsid w:val="00345EEA"/>
    <w:rPr>
      <w:rFonts w:ascii="Times New Roman" w:eastAsia="Batang" w:hAnsi="Times New Roman"/>
      <w:b/>
      <w:bCs/>
      <w:i/>
      <w:szCs w:val="22"/>
      <w:lang w:val="en-GB" w:eastAsia="x-none"/>
    </w:rPr>
  </w:style>
  <w:style w:type="character" w:customStyle="1" w:styleId="7Char">
    <w:name w:val="标题 7 Char"/>
    <w:link w:val="7"/>
    <w:uiPriority w:val="9"/>
    <w:rsid w:val="00345EEA"/>
    <w:rPr>
      <w:rFonts w:ascii="Times New Roman" w:eastAsia="Batang" w:hAnsi="Times New Roman"/>
      <w:sz w:val="24"/>
      <w:szCs w:val="24"/>
      <w:lang w:val="en-GB" w:eastAsia="x-none"/>
    </w:rPr>
  </w:style>
  <w:style w:type="character" w:customStyle="1" w:styleId="8Char">
    <w:name w:val="标题 8 Char"/>
    <w:link w:val="8"/>
    <w:uiPriority w:val="9"/>
    <w:rsid w:val="00345EEA"/>
    <w:rPr>
      <w:rFonts w:ascii="Times New Roman" w:eastAsia="Batang" w:hAnsi="Times New Roman"/>
      <w:i/>
      <w:iCs/>
      <w:sz w:val="24"/>
      <w:szCs w:val="24"/>
      <w:lang w:val="en-GB" w:eastAsia="x-none"/>
    </w:rPr>
  </w:style>
  <w:style w:type="character" w:customStyle="1" w:styleId="9Char">
    <w:name w:val="标题 9 Char"/>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纯文本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Batang"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页脚 Char"/>
    <w:link w:val="a7"/>
    <w:rsid w:val="00FD43E6"/>
    <w:rPr>
      <w:rFonts w:ascii="Times" w:eastAsia="Batang"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Malgun Gothic" w:eastAsia="Malgun Gothic"/>
      <w:sz w:val="18"/>
      <w:szCs w:val="18"/>
    </w:rPr>
  </w:style>
  <w:style w:type="character" w:customStyle="1" w:styleId="Char2">
    <w:name w:val="批注框文本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正文文本 Char"/>
    <w:aliases w:val="bt Char"/>
    <w:link w:val="ac"/>
    <w:rsid w:val="00FA7C6E"/>
    <w:rPr>
      <w:rFonts w:ascii="Times" w:eastAsia="Batang"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脚注文本 Char"/>
    <w:link w:val="ad"/>
    <w:semiHidden/>
    <w:rsid w:val="00FA7C6E"/>
    <w:rPr>
      <w:rFonts w:ascii="Times" w:eastAsia="Batang"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文档结构图 Char"/>
    <w:link w:val="ae"/>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日期 Char"/>
    <w:link w:val="af1"/>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1">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批注文字 Char"/>
    <w:link w:val="af5"/>
    <w:qFormat/>
    <w:rsid w:val="00FA7C6E"/>
    <w:rPr>
      <w:rFonts w:ascii="Times" w:eastAsia="Batang"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批注主题 Char"/>
    <w:link w:val="af6"/>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题注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8">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a">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Char0"/>
    <w:rsid w:val="00FA7C6E"/>
    <w:pPr>
      <w:spacing w:after="120" w:line="480" w:lineRule="auto"/>
    </w:pPr>
  </w:style>
  <w:style w:type="character" w:customStyle="1" w:styleId="2Char0">
    <w:name w:val="正文文本 2 Char"/>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GridTable4Accent5">
    <w:name w:val="Grid Table 4 Accent 5"/>
    <w:basedOn w:val="a2"/>
    <w:uiPriority w:val="49"/>
    <w:rsid w:val="00FA7C6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7"/>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2">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0"/>
    <w:qFormat/>
    <w:rsid w:val="00FA7C6E"/>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c">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ac"/>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qFormat="1"/>
    <w:lsdException w:name="footer" w:uiPriority="0"/>
    <w:lsdException w:name="caption" w:qFormat="1"/>
    <w:lsdException w:name="table of figures" w:qFormat="1"/>
    <w:lsdException w:name="annotation reference" w:uiPriority="0" w:qFormat="1"/>
    <w:lsdException w:name="List" w:uiPriority="0"/>
    <w:lsdException w:name="List Bullet" w:uiPriority="0"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4AFA"/>
    <w:rPr>
      <w:rFonts w:ascii="Times" w:eastAsia="Batang"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345EEA"/>
    <w:pPr>
      <w:widowControl w:val="0"/>
      <w:numPr>
        <w:numId w:val="1"/>
      </w:numPr>
      <w:spacing w:before="36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345EEA"/>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345EEA"/>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345EEA"/>
    <w:pPr>
      <w:numPr>
        <w:ilvl w:val="3"/>
      </w:numPr>
      <w:outlineLvl w:val="3"/>
    </w:pPr>
    <w:rPr>
      <w:i/>
    </w:rPr>
  </w:style>
  <w:style w:type="paragraph" w:styleId="5">
    <w:name w:val="heading 5"/>
    <w:basedOn w:val="4"/>
    <w:next w:val="a0"/>
    <w:link w:val="5Char1"/>
    <w:uiPriority w:val="9"/>
    <w:qFormat/>
    <w:rsid w:val="00345EEA"/>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345EEA"/>
    <w:pPr>
      <w:numPr>
        <w:ilvl w:val="5"/>
        <w:numId w:val="1"/>
      </w:numPr>
      <w:spacing w:before="240" w:after="60"/>
      <w:outlineLvl w:val="5"/>
    </w:pPr>
    <w:rPr>
      <w:rFonts w:ascii="Times New Roman" w:hAnsi="Times New Roman"/>
      <w:b/>
      <w:bCs/>
      <w:i/>
      <w:szCs w:val="22"/>
      <w:lang w:eastAsia="x-none"/>
    </w:rPr>
  </w:style>
  <w:style w:type="paragraph" w:styleId="7">
    <w:name w:val="heading 7"/>
    <w:basedOn w:val="a0"/>
    <w:next w:val="a0"/>
    <w:link w:val="7Char"/>
    <w:uiPriority w:val="9"/>
    <w:qFormat/>
    <w:rsid w:val="00345EEA"/>
    <w:pPr>
      <w:numPr>
        <w:ilvl w:val="6"/>
        <w:numId w:val="1"/>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rsid w:val="00345EEA"/>
    <w:pPr>
      <w:numPr>
        <w:ilvl w:val="7"/>
        <w:numId w:val="1"/>
      </w:numPr>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rsid w:val="00345EEA"/>
    <w:pPr>
      <w:numPr>
        <w:ilvl w:val="8"/>
        <w:numId w:val="1"/>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345EEA"/>
    <w:rPr>
      <w:rFonts w:ascii="Arial" w:eastAsia="Batang" w:hAnsi="Arial"/>
      <w:b/>
      <w:bCs/>
      <w:kern w:val="32"/>
      <w:sz w:val="32"/>
      <w:szCs w:val="32"/>
      <w:lang w:val="en-GB" w:eastAsia="x-none"/>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345EEA"/>
    <w:rPr>
      <w:rFonts w:ascii="Arial" w:eastAsia="Batang" w:hAnsi="Arial"/>
      <w:b/>
      <w:bCs/>
      <w:i/>
      <w:iCs/>
      <w:sz w:val="24"/>
      <w:szCs w:val="28"/>
      <w:lang w:val="en-GB" w:eastAsia="x-none"/>
    </w:rPr>
  </w:style>
  <w:style w:type="character" w:customStyle="1" w:styleId="3Char">
    <w:name w:val="标题 3 Char"/>
    <w:aliases w:val="Title Char,no break Char,H3 Char,Underrubrik2 Char,h3 Char,Memo Heading 3 Char,hello Char,Titre 3 Car Char,no break Car Char,H3 Car Char,Underrubrik2 Car Char,h3 Car Char,Memo Heading 3 Car Char,hello Car Char,Heading 3 Char Car Char"/>
    <w:link w:val="3"/>
    <w:rsid w:val="00345EEA"/>
    <w:rPr>
      <w:rFonts w:ascii="Arial" w:eastAsia="Batang" w:hAnsi="Arial"/>
      <w:b/>
      <w:bCs/>
      <w:szCs w:val="26"/>
      <w:lang w:val="en-GB" w:eastAsia="x-none"/>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345EEA"/>
    <w:rPr>
      <w:rFonts w:ascii="Arial" w:eastAsia="Batang" w:hAnsi="Arial"/>
      <w:b/>
      <w:bCs/>
      <w:i/>
      <w:szCs w:val="26"/>
      <w:lang w:val="en-GB" w:eastAsia="x-none"/>
    </w:rPr>
  </w:style>
  <w:style w:type="character" w:customStyle="1" w:styleId="5Char1">
    <w:name w:val="标题 5 Char1"/>
    <w:link w:val="5"/>
    <w:uiPriority w:val="9"/>
    <w:rsid w:val="00345EEA"/>
    <w:rPr>
      <w:rFonts w:ascii="Arial" w:eastAsia="Batang" w:hAnsi="Arial"/>
      <w:b/>
      <w:iCs/>
      <w:sz w:val="18"/>
      <w:szCs w:val="26"/>
      <w:lang w:val="en-GB" w:eastAsia="x-none"/>
    </w:rPr>
  </w:style>
  <w:style w:type="character" w:customStyle="1" w:styleId="6Char">
    <w:name w:val="标题 6 Char"/>
    <w:link w:val="6"/>
    <w:uiPriority w:val="9"/>
    <w:rsid w:val="00345EEA"/>
    <w:rPr>
      <w:rFonts w:ascii="Times New Roman" w:eastAsia="Batang" w:hAnsi="Times New Roman"/>
      <w:b/>
      <w:bCs/>
      <w:i/>
      <w:szCs w:val="22"/>
      <w:lang w:val="en-GB" w:eastAsia="x-none"/>
    </w:rPr>
  </w:style>
  <w:style w:type="character" w:customStyle="1" w:styleId="7Char">
    <w:name w:val="标题 7 Char"/>
    <w:link w:val="7"/>
    <w:uiPriority w:val="9"/>
    <w:rsid w:val="00345EEA"/>
    <w:rPr>
      <w:rFonts w:ascii="Times New Roman" w:eastAsia="Batang" w:hAnsi="Times New Roman"/>
      <w:sz w:val="24"/>
      <w:szCs w:val="24"/>
      <w:lang w:val="en-GB" w:eastAsia="x-none"/>
    </w:rPr>
  </w:style>
  <w:style w:type="character" w:customStyle="1" w:styleId="8Char">
    <w:name w:val="标题 8 Char"/>
    <w:link w:val="8"/>
    <w:uiPriority w:val="9"/>
    <w:rsid w:val="00345EEA"/>
    <w:rPr>
      <w:rFonts w:ascii="Times New Roman" w:eastAsia="Batang" w:hAnsi="Times New Roman"/>
      <w:i/>
      <w:iCs/>
      <w:sz w:val="24"/>
      <w:szCs w:val="24"/>
      <w:lang w:val="en-GB" w:eastAsia="x-none"/>
    </w:rPr>
  </w:style>
  <w:style w:type="character" w:customStyle="1" w:styleId="9Char">
    <w:name w:val="标题 9 Char"/>
    <w:link w:val="9"/>
    <w:uiPriority w:val="9"/>
    <w:rsid w:val="00345EEA"/>
    <w:rPr>
      <w:rFonts w:ascii="Arial" w:eastAsia="Batang" w:hAnsi="Arial"/>
      <w:sz w:val="22"/>
      <w:szCs w:val="22"/>
      <w:lang w:val="en-GB" w:eastAsia="x-none"/>
    </w:rPr>
  </w:style>
  <w:style w:type="character" w:styleId="a4">
    <w:name w:val="Hyperlink"/>
    <w:uiPriority w:val="99"/>
    <w:qFormat/>
    <w:rsid w:val="00345EEA"/>
    <w:rPr>
      <w:color w:val="0000FF"/>
      <w:u w:val="single"/>
    </w:rPr>
  </w:style>
  <w:style w:type="paragraph" w:styleId="a5">
    <w:name w:val="Plain Text"/>
    <w:basedOn w:val="a0"/>
    <w:link w:val="Char"/>
    <w:uiPriority w:val="99"/>
    <w:unhideWhenUsed/>
    <w:rsid w:val="00345EEA"/>
    <w:rPr>
      <w:rFonts w:ascii="Arial" w:eastAsia="MS Gothic" w:hAnsi="Arial"/>
      <w:color w:val="000000"/>
      <w:szCs w:val="20"/>
      <w:lang w:val="x-none" w:eastAsia="x-none"/>
    </w:rPr>
  </w:style>
  <w:style w:type="character" w:customStyle="1" w:styleId="Char">
    <w:name w:val="纯文本 Char"/>
    <w:link w:val="a5"/>
    <w:uiPriority w:val="99"/>
    <w:rsid w:val="00345EEA"/>
    <w:rPr>
      <w:rFonts w:ascii="Arial" w:eastAsia="MS Gothic" w:hAnsi="Arial" w:cs="Times New Roman"/>
      <w:color w:val="000000"/>
      <w:kern w:val="0"/>
      <w:szCs w:val="20"/>
      <w:lang w:val="x-none" w:eastAsia="x-none"/>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uiPriority w:val="99"/>
    <w:unhideWhenUsed/>
    <w:qFormat/>
    <w:rsid w:val="00FD43E6"/>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6"/>
    <w:uiPriority w:val="99"/>
    <w:qFormat/>
    <w:rsid w:val="00FD43E6"/>
    <w:rPr>
      <w:rFonts w:ascii="Times" w:eastAsia="Batang" w:hAnsi="Times"/>
      <w:szCs w:val="24"/>
      <w:lang w:val="en-GB" w:eastAsia="en-US"/>
    </w:rPr>
  </w:style>
  <w:style w:type="paragraph" w:styleId="a7">
    <w:name w:val="footer"/>
    <w:basedOn w:val="a0"/>
    <w:link w:val="Char1"/>
    <w:unhideWhenUsed/>
    <w:rsid w:val="00FD43E6"/>
    <w:pPr>
      <w:tabs>
        <w:tab w:val="center" w:pos="4680"/>
        <w:tab w:val="right" w:pos="9360"/>
      </w:tabs>
    </w:pPr>
  </w:style>
  <w:style w:type="character" w:customStyle="1" w:styleId="Char1">
    <w:name w:val="页脚 Char"/>
    <w:link w:val="a7"/>
    <w:rsid w:val="00FD43E6"/>
    <w:rPr>
      <w:rFonts w:ascii="Times" w:eastAsia="Batang" w:hAnsi="Times"/>
      <w:szCs w:val="24"/>
      <w:lang w:val="en-GB" w:eastAsia="en-US"/>
    </w:rPr>
  </w:style>
  <w:style w:type="character" w:styleId="a8">
    <w:name w:val="FollowedHyperlink"/>
    <w:unhideWhenUsed/>
    <w:rsid w:val="00EC7B40"/>
    <w:rPr>
      <w:color w:val="954F72"/>
      <w:u w:val="single"/>
    </w:rPr>
  </w:style>
  <w:style w:type="paragraph" w:customStyle="1" w:styleId="References">
    <w:name w:val="References"/>
    <w:basedOn w:val="a0"/>
    <w:rsid w:val="005E4C37"/>
    <w:pPr>
      <w:numPr>
        <w:ilvl w:val="2"/>
        <w:numId w:val="2"/>
      </w:numPr>
    </w:pPr>
    <w:rPr>
      <w:rFonts w:ascii="Times New Roman" w:eastAsia="Times New Roman" w:hAnsi="Times New Roman"/>
      <w:lang w:val="en-US"/>
    </w:rPr>
  </w:style>
  <w:style w:type="character" w:styleId="a9">
    <w:name w:val="Emphasis"/>
    <w:uiPriority w:val="20"/>
    <w:qFormat/>
    <w:rsid w:val="00943BDE"/>
    <w:rPr>
      <w:i/>
      <w:iCs/>
    </w:rPr>
  </w:style>
  <w:style w:type="paragraph" w:styleId="aa">
    <w:name w:val="Balloon Text"/>
    <w:basedOn w:val="a0"/>
    <w:link w:val="Char2"/>
    <w:semiHidden/>
    <w:unhideWhenUsed/>
    <w:rsid w:val="003957ED"/>
    <w:rPr>
      <w:rFonts w:ascii="Malgun Gothic" w:eastAsia="Malgun Gothic"/>
      <w:sz w:val="18"/>
      <w:szCs w:val="18"/>
    </w:rPr>
  </w:style>
  <w:style w:type="character" w:customStyle="1" w:styleId="Char2">
    <w:name w:val="批注框文本 Char"/>
    <w:link w:val="aa"/>
    <w:semiHidden/>
    <w:qFormat/>
    <w:rsid w:val="003957ED"/>
    <w:rPr>
      <w:rFonts w:hAnsi="Times"/>
      <w:sz w:val="18"/>
      <w:szCs w:val="18"/>
      <w:lang w:val="en-GB" w:eastAsia="en-US"/>
    </w:rPr>
  </w:style>
  <w:style w:type="character" w:customStyle="1" w:styleId="UnresolvedMention1">
    <w:name w:val="Unresolved Mention1"/>
    <w:uiPriority w:val="99"/>
    <w:unhideWhenUsed/>
    <w:rsid w:val="007924C0"/>
    <w:rPr>
      <w:color w:val="605E5C"/>
      <w:shd w:val="clear" w:color="auto" w:fill="E1DFDD"/>
    </w:rPr>
  </w:style>
  <w:style w:type="paragraph" w:styleId="ab">
    <w:name w:val="Revision"/>
    <w:hidden/>
    <w:uiPriority w:val="99"/>
    <w:semiHidden/>
    <w:rsid w:val="00AC5033"/>
    <w:rPr>
      <w:rFonts w:ascii="Times" w:eastAsia="Batang" w:hAnsi="Times"/>
      <w:szCs w:val="24"/>
      <w:lang w:val="en-GB" w:eastAsia="en-US"/>
    </w:rPr>
  </w:style>
  <w:style w:type="paragraph" w:customStyle="1" w:styleId="TdocHeader2">
    <w:name w:val="Tdoc_Header_2"/>
    <w:basedOn w:val="a0"/>
    <w:rsid w:val="00FA7C6E"/>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c"/>
    <w:autoRedefine/>
    <w:rsid w:val="00FA7C6E"/>
    <w:pPr>
      <w:numPr>
        <w:numId w:val="0"/>
      </w:numPr>
      <w:tabs>
        <w:tab w:val="num" w:pos="360"/>
      </w:tabs>
      <w:spacing w:before="240" w:after="120"/>
      <w:ind w:left="357" w:hanging="357"/>
      <w:jc w:val="both"/>
    </w:pPr>
    <w:rPr>
      <w:bCs w:val="0"/>
      <w:noProof/>
      <w:kern w:val="28"/>
      <w:sz w:val="24"/>
      <w:szCs w:val="20"/>
      <w:lang w:val="en-US"/>
    </w:rPr>
  </w:style>
  <w:style w:type="paragraph" w:styleId="ac">
    <w:name w:val="Body Text"/>
    <w:aliases w:val="bt"/>
    <w:basedOn w:val="a0"/>
    <w:link w:val="Char3"/>
    <w:rsid w:val="00FA7C6E"/>
    <w:pPr>
      <w:spacing w:after="120"/>
      <w:jc w:val="both"/>
    </w:pPr>
    <w:rPr>
      <w:lang w:eastAsia="x-none"/>
    </w:rPr>
  </w:style>
  <w:style w:type="character" w:customStyle="1" w:styleId="Char3">
    <w:name w:val="正文文本 Char"/>
    <w:aliases w:val="bt Char"/>
    <w:link w:val="ac"/>
    <w:rsid w:val="00FA7C6E"/>
    <w:rPr>
      <w:rFonts w:ascii="Times" w:eastAsia="Batang" w:hAnsi="Times"/>
      <w:szCs w:val="24"/>
      <w:lang w:val="en-GB" w:eastAsia="x-none"/>
    </w:rPr>
  </w:style>
  <w:style w:type="paragraph" w:customStyle="1" w:styleId="TdocHeader1">
    <w:name w:val="Tdoc_Header_1"/>
    <w:basedOn w:val="a6"/>
    <w:rsid w:val="00FA7C6E"/>
  </w:style>
  <w:style w:type="paragraph" w:styleId="ad">
    <w:name w:val="footnote text"/>
    <w:basedOn w:val="a0"/>
    <w:link w:val="Char4"/>
    <w:semiHidden/>
    <w:rsid w:val="00FA7C6E"/>
    <w:pPr>
      <w:jc w:val="both"/>
    </w:pPr>
    <w:rPr>
      <w:szCs w:val="20"/>
      <w:lang w:val="x-none" w:eastAsia="x-none"/>
    </w:rPr>
  </w:style>
  <w:style w:type="character" w:customStyle="1" w:styleId="Char4">
    <w:name w:val="脚注文本 Char"/>
    <w:link w:val="ad"/>
    <w:semiHidden/>
    <w:rsid w:val="00FA7C6E"/>
    <w:rPr>
      <w:rFonts w:ascii="Times" w:eastAsia="Batang" w:hAnsi="Times"/>
      <w:lang w:val="x-none" w:eastAsia="x-none"/>
    </w:rPr>
  </w:style>
  <w:style w:type="paragraph" w:styleId="ae">
    <w:name w:val="Document Map"/>
    <w:basedOn w:val="a0"/>
    <w:link w:val="Char5"/>
    <w:semiHidden/>
    <w:rsid w:val="00FA7C6E"/>
    <w:pPr>
      <w:shd w:val="clear" w:color="auto" w:fill="000080"/>
    </w:pPr>
    <w:rPr>
      <w:rFonts w:ascii="Tahoma" w:hAnsi="Tahoma"/>
      <w:lang w:eastAsia="x-none"/>
    </w:rPr>
  </w:style>
  <w:style w:type="character" w:customStyle="1" w:styleId="Char5">
    <w:name w:val="文档结构图 Char"/>
    <w:link w:val="ae"/>
    <w:semiHidden/>
    <w:rsid w:val="00FA7C6E"/>
    <w:rPr>
      <w:rFonts w:ascii="Tahoma" w:eastAsia="Batang" w:hAnsi="Tahoma"/>
      <w:szCs w:val="24"/>
      <w:shd w:val="clear" w:color="auto" w:fill="000080"/>
      <w:lang w:val="en-GB" w:eastAsia="x-none"/>
    </w:rPr>
  </w:style>
  <w:style w:type="paragraph" w:customStyle="1" w:styleId="TdocHeading2">
    <w:name w:val="Tdoc_Heading_2"/>
    <w:basedOn w:val="a0"/>
    <w:rsid w:val="00FA7C6E"/>
  </w:style>
  <w:style w:type="paragraph" w:customStyle="1" w:styleId="NO">
    <w:name w:val="NO"/>
    <w:basedOn w:val="a0"/>
    <w:rsid w:val="00FA7C6E"/>
    <w:pPr>
      <w:keepLines/>
      <w:ind w:left="1135" w:hanging="851"/>
    </w:pPr>
    <w:rPr>
      <w:rFonts w:ascii="Times New Roman" w:hAnsi="Times New Roman"/>
      <w:sz w:val="24"/>
      <w:szCs w:val="20"/>
    </w:rPr>
  </w:style>
  <w:style w:type="paragraph" w:customStyle="1" w:styleId="h1">
    <w:name w:val="h1"/>
    <w:basedOn w:val="a0"/>
    <w:rsid w:val="00FA7C6E"/>
  </w:style>
  <w:style w:type="paragraph" w:styleId="af">
    <w:name w:val="Normal (Web)"/>
    <w:basedOn w:val="a0"/>
    <w:uiPriority w:val="99"/>
    <w:qFormat/>
    <w:rsid w:val="00FA7C6E"/>
    <w:pPr>
      <w:spacing w:before="100" w:beforeAutospacing="1" w:after="100" w:afterAutospacing="1"/>
    </w:pPr>
    <w:rPr>
      <w:rFonts w:ascii="Arial" w:eastAsia="宋体" w:hAnsi="Arial" w:cs="Arial"/>
      <w:color w:val="493118"/>
      <w:sz w:val="18"/>
      <w:szCs w:val="18"/>
      <w:lang w:val="en-US" w:eastAsia="zh-CN"/>
    </w:rPr>
  </w:style>
  <w:style w:type="table" w:styleId="af0">
    <w:name w:val="Table Grid"/>
    <w:aliases w:val="TableGrid"/>
    <w:basedOn w:val="a2"/>
    <w:uiPriority w:val="59"/>
    <w:qFormat/>
    <w:rsid w:val="00FA7C6E"/>
    <w:rPr>
      <w:rFonts w:ascii="Times New Roman" w:eastAsia="Batang" w:hAnsi="Times New Roman"/>
    </w:rPr>
    <w:tblPr>
      <w:tblInd w:w="0"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CellMar>
        <w:top w:w="0" w:type="dxa"/>
        <w:left w:w="108" w:type="dxa"/>
        <w:bottom w:w="0" w:type="dxa"/>
        <w:right w:w="108" w:type="dxa"/>
      </w:tblCellMar>
    </w:tblPr>
  </w:style>
  <w:style w:type="paragraph" w:styleId="10">
    <w:name w:val="toc 1"/>
    <w:basedOn w:val="a0"/>
    <w:next w:val="a0"/>
    <w:autoRedefine/>
    <w:uiPriority w:val="39"/>
    <w:rsid w:val="00FA7C6E"/>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FA7C6E"/>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FA7C6E"/>
    <w:pPr>
      <w:tabs>
        <w:tab w:val="left" w:pos="1200"/>
        <w:tab w:val="right" w:leader="dot" w:pos="9631"/>
      </w:tabs>
      <w:ind w:left="403"/>
    </w:pPr>
  </w:style>
  <w:style w:type="paragraph" w:styleId="40">
    <w:name w:val="toc 4"/>
    <w:basedOn w:val="a0"/>
    <w:next w:val="a0"/>
    <w:autoRedefine/>
    <w:uiPriority w:val="39"/>
    <w:rsid w:val="00FA7C6E"/>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FA7C6E"/>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1">
    <w:name w:val="Date"/>
    <w:basedOn w:val="a0"/>
    <w:next w:val="a0"/>
    <w:link w:val="Char6"/>
    <w:rsid w:val="00FA7C6E"/>
    <w:rPr>
      <w:lang w:eastAsia="x-none"/>
    </w:rPr>
  </w:style>
  <w:style w:type="character" w:customStyle="1" w:styleId="Char6">
    <w:name w:val="日期 Char"/>
    <w:link w:val="af1"/>
    <w:rsid w:val="00FA7C6E"/>
    <w:rPr>
      <w:rFonts w:ascii="Times" w:eastAsia="Batang" w:hAnsi="Times"/>
      <w:szCs w:val="24"/>
      <w:lang w:val="en-GB" w:eastAsia="x-none"/>
    </w:rPr>
  </w:style>
  <w:style w:type="paragraph" w:customStyle="1" w:styleId="Default">
    <w:name w:val="Default"/>
    <w:rsid w:val="00FA7C6E"/>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c"/>
    <w:link w:val="3GPPNormalTextChar"/>
    <w:qFormat/>
    <w:rsid w:val="00FA7C6E"/>
    <w:rPr>
      <w:rFonts w:ascii="Times New Roman" w:eastAsia="MS Mincho" w:hAnsi="Times New Roman"/>
      <w:sz w:val="22"/>
      <w:lang w:val="x-none"/>
    </w:rPr>
  </w:style>
  <w:style w:type="character" w:customStyle="1" w:styleId="3GPPNormalTextChar">
    <w:name w:val="3GPP Normal Text Char"/>
    <w:link w:val="3GPPNormalText"/>
    <w:rsid w:val="00FA7C6E"/>
    <w:rPr>
      <w:rFonts w:ascii="Times New Roman" w:eastAsia="MS Mincho" w:hAnsi="Times New Roman"/>
      <w:sz w:val="22"/>
      <w:szCs w:val="24"/>
      <w:lang w:val="x-none" w:eastAsia="x-none"/>
    </w:rPr>
  </w:style>
  <w:style w:type="paragraph" w:customStyle="1" w:styleId="Statement">
    <w:name w:val="Statement"/>
    <w:basedOn w:val="a0"/>
    <w:rsid w:val="00FA7C6E"/>
    <w:pPr>
      <w:keepNext/>
      <w:ind w:left="601" w:hanging="601"/>
    </w:pPr>
    <w:rPr>
      <w:rFonts w:ascii="Times New Roman" w:hAnsi="Times New Roman"/>
      <w:b/>
      <w:i/>
      <w:lang w:val="en-US" w:eastAsia="ko-KR"/>
    </w:rPr>
  </w:style>
  <w:style w:type="paragraph" w:customStyle="1" w:styleId="B1">
    <w:name w:val="B1"/>
    <w:basedOn w:val="af2"/>
    <w:link w:val="B10"/>
    <w:qFormat/>
    <w:rsid w:val="00FA7C6E"/>
    <w:pPr>
      <w:spacing w:after="180"/>
      <w:ind w:left="568" w:hanging="284"/>
    </w:pPr>
    <w:rPr>
      <w:rFonts w:ascii="Times New Roman" w:eastAsia="MS Mincho" w:hAnsi="Times New Roman"/>
      <w:szCs w:val="20"/>
    </w:rPr>
  </w:style>
  <w:style w:type="paragraph" w:customStyle="1" w:styleId="B2">
    <w:name w:val="B2"/>
    <w:basedOn w:val="21"/>
    <w:link w:val="B2Char"/>
    <w:qFormat/>
    <w:rsid w:val="00FA7C6E"/>
    <w:pPr>
      <w:spacing w:after="180"/>
      <w:ind w:left="851" w:hanging="284"/>
    </w:pPr>
    <w:rPr>
      <w:rFonts w:ascii="Times New Roman" w:eastAsia="MS Mincho" w:hAnsi="Times New Roman"/>
      <w:szCs w:val="20"/>
    </w:rPr>
  </w:style>
  <w:style w:type="character" w:customStyle="1" w:styleId="B10">
    <w:name w:val="B1 (文字)"/>
    <w:link w:val="B1"/>
    <w:rsid w:val="00FA7C6E"/>
    <w:rPr>
      <w:rFonts w:ascii="Times New Roman" w:eastAsia="MS Mincho" w:hAnsi="Times New Roman"/>
      <w:lang w:val="en-GB" w:eastAsia="en-US"/>
    </w:rPr>
  </w:style>
  <w:style w:type="character" w:customStyle="1" w:styleId="B2Char">
    <w:name w:val="B2 Char"/>
    <w:link w:val="B2"/>
    <w:qFormat/>
    <w:rsid w:val="00FA7C6E"/>
    <w:rPr>
      <w:rFonts w:ascii="Times New Roman" w:eastAsia="MS Mincho" w:hAnsi="Times New Roman"/>
      <w:lang w:val="en-GB" w:eastAsia="en-US"/>
    </w:rPr>
  </w:style>
  <w:style w:type="paragraph" w:styleId="af2">
    <w:name w:val="List"/>
    <w:basedOn w:val="a0"/>
    <w:rsid w:val="00FA7C6E"/>
    <w:pPr>
      <w:ind w:left="283" w:hanging="283"/>
    </w:pPr>
  </w:style>
  <w:style w:type="paragraph" w:styleId="21">
    <w:name w:val="List 2"/>
    <w:basedOn w:val="a0"/>
    <w:rsid w:val="00FA7C6E"/>
    <w:pPr>
      <w:ind w:left="566" w:hanging="283"/>
    </w:pPr>
  </w:style>
  <w:style w:type="paragraph" w:styleId="50">
    <w:name w:val="toc 5"/>
    <w:basedOn w:val="a0"/>
    <w:next w:val="a0"/>
    <w:autoRedefine/>
    <w:uiPriority w:val="39"/>
    <w:rsid w:val="00FA7C6E"/>
    <w:pPr>
      <w:ind w:left="960"/>
    </w:pPr>
    <w:rPr>
      <w:rFonts w:ascii="Times New Roman" w:eastAsia="MS Mincho" w:hAnsi="Times New Roman"/>
      <w:sz w:val="24"/>
      <w:lang w:eastAsia="ja-JP"/>
    </w:rPr>
  </w:style>
  <w:style w:type="paragraph" w:styleId="60">
    <w:name w:val="toc 6"/>
    <w:basedOn w:val="a0"/>
    <w:next w:val="a0"/>
    <w:autoRedefine/>
    <w:uiPriority w:val="39"/>
    <w:rsid w:val="00FA7C6E"/>
    <w:pPr>
      <w:ind w:left="1200"/>
    </w:pPr>
    <w:rPr>
      <w:rFonts w:ascii="Times New Roman" w:eastAsia="MS Mincho" w:hAnsi="Times New Roman"/>
      <w:sz w:val="24"/>
      <w:lang w:eastAsia="ja-JP"/>
    </w:rPr>
  </w:style>
  <w:style w:type="paragraph" w:styleId="70">
    <w:name w:val="toc 7"/>
    <w:basedOn w:val="a0"/>
    <w:next w:val="a0"/>
    <w:autoRedefine/>
    <w:uiPriority w:val="39"/>
    <w:rsid w:val="00FA7C6E"/>
    <w:rPr>
      <w:rFonts w:ascii="Times New Roman" w:eastAsia="MS Mincho" w:hAnsi="Times New Roman"/>
      <w:sz w:val="24"/>
      <w:lang w:eastAsia="ja-JP"/>
    </w:rPr>
  </w:style>
  <w:style w:type="paragraph" w:styleId="80">
    <w:name w:val="toc 8"/>
    <w:basedOn w:val="a0"/>
    <w:next w:val="a0"/>
    <w:autoRedefine/>
    <w:uiPriority w:val="39"/>
    <w:rsid w:val="00FA7C6E"/>
    <w:pPr>
      <w:ind w:left="1680"/>
    </w:pPr>
    <w:rPr>
      <w:rFonts w:ascii="Times New Roman" w:eastAsia="MS Mincho" w:hAnsi="Times New Roman"/>
      <w:sz w:val="24"/>
      <w:lang w:eastAsia="ja-JP"/>
    </w:rPr>
  </w:style>
  <w:style w:type="paragraph" w:styleId="90">
    <w:name w:val="toc 9"/>
    <w:basedOn w:val="a0"/>
    <w:next w:val="a0"/>
    <w:autoRedefine/>
    <w:uiPriority w:val="39"/>
    <w:rsid w:val="00FA7C6E"/>
    <w:pPr>
      <w:ind w:left="1920"/>
    </w:pPr>
    <w:rPr>
      <w:rFonts w:ascii="Times New Roman" w:eastAsia="MS Mincho" w:hAnsi="Times New Roman"/>
      <w:sz w:val="24"/>
      <w:lang w:eastAsia="ja-JP"/>
    </w:rPr>
  </w:style>
  <w:style w:type="character" w:customStyle="1" w:styleId="Alcatel-Lucent-4">
    <w:name w:val="Alcatel-Lucent-4"/>
    <w:semiHidden/>
    <w:rsid w:val="00FA7C6E"/>
    <w:rPr>
      <w:rFonts w:ascii="Arial" w:hAnsi="Arial" w:cs="Arial"/>
      <w:color w:val="auto"/>
      <w:sz w:val="20"/>
      <w:szCs w:val="20"/>
    </w:rPr>
  </w:style>
  <w:style w:type="paragraph" w:styleId="af3">
    <w:name w:val="caption"/>
    <w:aliases w:val="cap,cap Char,Caption Char,Caption Char1 Char,cap Char Char1,Caption Char Char1 Char,cap Char2,条目"/>
    <w:basedOn w:val="a0"/>
    <w:next w:val="a0"/>
    <w:link w:val="Char7"/>
    <w:uiPriority w:val="99"/>
    <w:qFormat/>
    <w:rsid w:val="00FA7C6E"/>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A7C6E"/>
    <w:rPr>
      <w:rFonts w:ascii="Times New Roman" w:hAnsi="Times New Roman"/>
      <w:lang w:val="en-GB" w:eastAsia="en-US"/>
    </w:rPr>
  </w:style>
  <w:style w:type="numbering" w:customStyle="1" w:styleId="StyleBulleted">
    <w:name w:val="Style Bulleted"/>
    <w:rsid w:val="00FA7C6E"/>
    <w:pPr>
      <w:numPr>
        <w:numId w:val="3"/>
      </w:numPr>
    </w:pPr>
  </w:style>
  <w:style w:type="character" w:styleId="af4">
    <w:name w:val="annotation reference"/>
    <w:qFormat/>
    <w:rsid w:val="00FA7C6E"/>
    <w:rPr>
      <w:sz w:val="16"/>
      <w:szCs w:val="16"/>
    </w:rPr>
  </w:style>
  <w:style w:type="paragraph" w:styleId="af5">
    <w:name w:val="annotation text"/>
    <w:basedOn w:val="a0"/>
    <w:link w:val="Char8"/>
    <w:qFormat/>
    <w:rsid w:val="00FA7C6E"/>
    <w:rPr>
      <w:szCs w:val="20"/>
    </w:rPr>
  </w:style>
  <w:style w:type="character" w:customStyle="1" w:styleId="Char8">
    <w:name w:val="批注文字 Char"/>
    <w:link w:val="af5"/>
    <w:qFormat/>
    <w:rsid w:val="00FA7C6E"/>
    <w:rPr>
      <w:rFonts w:ascii="Times" w:eastAsia="Batang" w:hAnsi="Times"/>
      <w:lang w:val="en-GB" w:eastAsia="en-US"/>
    </w:rPr>
  </w:style>
  <w:style w:type="paragraph" w:styleId="af6">
    <w:name w:val="annotation subject"/>
    <w:basedOn w:val="af5"/>
    <w:next w:val="af5"/>
    <w:link w:val="Char9"/>
    <w:semiHidden/>
    <w:rsid w:val="00FA7C6E"/>
    <w:rPr>
      <w:b/>
      <w:bCs/>
      <w:lang w:eastAsia="x-none"/>
    </w:rPr>
  </w:style>
  <w:style w:type="character" w:customStyle="1" w:styleId="Char9">
    <w:name w:val="批注主题 Char"/>
    <w:link w:val="af6"/>
    <w:semiHidden/>
    <w:rsid w:val="00FA7C6E"/>
    <w:rPr>
      <w:rFonts w:ascii="Times" w:eastAsia="Batang" w:hAnsi="Times"/>
      <w:b/>
      <w:bCs/>
      <w:lang w:val="en-GB" w:eastAsia="x-none"/>
    </w:rPr>
  </w:style>
  <w:style w:type="paragraph" w:customStyle="1" w:styleId="EQ">
    <w:name w:val="EQ"/>
    <w:basedOn w:val="a0"/>
    <w:next w:val="a0"/>
    <w:qFormat/>
    <w:rsid w:val="00FA7C6E"/>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FA7C6E"/>
    <w:pPr>
      <w:keepNext/>
      <w:keepLines/>
    </w:pPr>
    <w:rPr>
      <w:rFonts w:ascii="Arial" w:eastAsia="MS Mincho" w:hAnsi="Arial"/>
      <w:sz w:val="18"/>
      <w:szCs w:val="20"/>
    </w:rPr>
  </w:style>
  <w:style w:type="paragraph" w:customStyle="1" w:styleId="TAC">
    <w:name w:val="TAC"/>
    <w:basedOn w:val="a0"/>
    <w:link w:val="TACChar"/>
    <w:qFormat/>
    <w:rsid w:val="00FA7C6E"/>
    <w:pPr>
      <w:keepLines/>
      <w:spacing w:before="40" w:after="40"/>
      <w:jc w:val="center"/>
    </w:pPr>
    <w:rPr>
      <w:rFonts w:ascii="Times New Roman" w:eastAsia="宋体" w:hAnsi="Times New Roman"/>
      <w:szCs w:val="20"/>
      <w:lang w:eastAsia="x-none"/>
    </w:rPr>
  </w:style>
  <w:style w:type="paragraph" w:customStyle="1" w:styleId="TAH">
    <w:name w:val="TAH"/>
    <w:basedOn w:val="TAC"/>
    <w:link w:val="TAHCar"/>
    <w:qFormat/>
    <w:rsid w:val="00FA7C6E"/>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FA7C6E"/>
    <w:pPr>
      <w:keepNext/>
      <w:tabs>
        <w:tab w:val="num" w:pos="851"/>
      </w:tabs>
      <w:suppressAutoHyphens/>
      <w:autoSpaceDE w:val="0"/>
      <w:spacing w:before="60" w:after="60"/>
      <w:ind w:left="851" w:hanging="851"/>
      <w:jc w:val="both"/>
    </w:pPr>
    <w:rPr>
      <w:rFonts w:ascii="Arial" w:eastAsia="宋体" w:hAnsi="Arial" w:cs="Arial"/>
      <w:color w:val="0000FF"/>
      <w:kern w:val="1"/>
      <w:lang w:eastAsia="ar-SA"/>
    </w:rPr>
  </w:style>
  <w:style w:type="paragraph" w:styleId="a">
    <w:name w:val="List Bullet"/>
    <w:basedOn w:val="a0"/>
    <w:qFormat/>
    <w:rsid w:val="00FA7C6E"/>
    <w:pPr>
      <w:widowControl w:val="0"/>
      <w:numPr>
        <w:numId w:val="4"/>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A7C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rsid w:val="00FA7C6E"/>
    <w:pPr>
      <w:numPr>
        <w:numId w:val="5"/>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FA7C6E"/>
    <w:rPr>
      <w:rFonts w:ascii="Times New Roman" w:eastAsia="Times New Roman" w:hAnsi="Times New Roman"/>
      <w:szCs w:val="24"/>
      <w:lang w:val="x-none"/>
    </w:rPr>
  </w:style>
  <w:style w:type="character" w:customStyle="1" w:styleId="B1Zchn">
    <w:name w:val="B1 Zchn"/>
    <w:qFormat/>
    <w:rsid w:val="00FA7C6E"/>
    <w:rPr>
      <w:rFonts w:eastAsia="宋体"/>
      <w:lang w:val="en-US" w:eastAsia="en-US" w:bidi="ar-SA"/>
    </w:rPr>
  </w:style>
  <w:style w:type="paragraph" w:customStyle="1" w:styleId="StyleHeading1NMPHeading1H1h11h12h13h14h15h16appheadin">
    <w:name w:val="Style Heading 1NMP Heading 1H1h11h12h13h14h15h16app headin..."/>
    <w:basedOn w:val="1"/>
    <w:rsid w:val="00FA7C6E"/>
    <w:pPr>
      <w:numPr>
        <w:numId w:val="0"/>
      </w:numPr>
      <w:tabs>
        <w:tab w:val="num" w:pos="432"/>
      </w:tabs>
      <w:spacing w:before="240"/>
      <w:ind w:left="432" w:hanging="432"/>
    </w:pPr>
    <w:rPr>
      <w:sz w:val="28"/>
    </w:rPr>
  </w:style>
  <w:style w:type="character" w:customStyle="1" w:styleId="Alcatel-Lucent2">
    <w:name w:val="Alcatel-Lucent2"/>
    <w:semiHidden/>
    <w:rsid w:val="00FA7C6E"/>
    <w:rPr>
      <w:rFonts w:ascii="Arial" w:hAnsi="Arial" w:cs="Arial"/>
      <w:color w:val="auto"/>
      <w:sz w:val="20"/>
      <w:szCs w:val="20"/>
    </w:rPr>
  </w:style>
  <w:style w:type="paragraph" w:customStyle="1" w:styleId="Comments">
    <w:name w:val="Comments"/>
    <w:basedOn w:val="a0"/>
    <w:link w:val="CommentsChar"/>
    <w:qFormat/>
    <w:rsid w:val="00FA7C6E"/>
    <w:pPr>
      <w:spacing w:before="40"/>
    </w:pPr>
    <w:rPr>
      <w:rFonts w:ascii="Arial" w:eastAsia="MS Mincho" w:hAnsi="Arial"/>
      <w:i/>
      <w:sz w:val="18"/>
      <w:lang w:eastAsia="en-GB"/>
    </w:rPr>
  </w:style>
  <w:style w:type="character" w:customStyle="1" w:styleId="CommentsChar">
    <w:name w:val="Comments Char"/>
    <w:link w:val="Comments"/>
    <w:rsid w:val="00FA7C6E"/>
    <w:rPr>
      <w:rFonts w:ascii="Arial" w:eastAsia="MS Mincho" w:hAnsi="Arial"/>
      <w:i/>
      <w:sz w:val="18"/>
      <w:szCs w:val="24"/>
      <w:lang w:val="en-GB" w:eastAsia="en-GB"/>
    </w:rPr>
  </w:style>
  <w:style w:type="character" w:customStyle="1" w:styleId="51">
    <w:name w:val="(文字) (文字)5"/>
    <w:semiHidden/>
    <w:rsid w:val="00FA7C6E"/>
    <w:rPr>
      <w:rFonts w:ascii="Times New Roman" w:hAnsi="Times New Roman"/>
      <w:lang w:eastAsia="en-US"/>
    </w:rPr>
  </w:style>
  <w:style w:type="paragraph" w:styleId="af7">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a0"/>
    <w:link w:val="Chara"/>
    <w:uiPriority w:val="34"/>
    <w:qFormat/>
    <w:rsid w:val="00FA7C6E"/>
    <w:pPr>
      <w:ind w:leftChars="400" w:left="840"/>
    </w:pPr>
    <w:rPr>
      <w:lang w:eastAsia="x-none"/>
    </w:rPr>
  </w:style>
  <w:style w:type="paragraph" w:customStyle="1" w:styleId="TableCell">
    <w:name w:val="TableCell"/>
    <w:basedOn w:val="a0"/>
    <w:qFormat/>
    <w:rsid w:val="00FA7C6E"/>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7">
    <w:name w:val="题注 Char"/>
    <w:aliases w:val="cap Char1,cap Char Char,Caption Char Char,Caption Char1 Char Char,cap Char Char1 Char,Caption Char Char1 Char Char,cap Char2 Char,条目 Char"/>
    <w:link w:val="af3"/>
    <w:uiPriority w:val="99"/>
    <w:rsid w:val="00FA7C6E"/>
    <w:rPr>
      <w:rFonts w:ascii="Times New Roman" w:eastAsia="Times New Roman" w:hAnsi="Times New Roman"/>
      <w:b/>
      <w:lang w:val="en-GB" w:eastAsia="ar-SA"/>
    </w:rPr>
  </w:style>
  <w:style w:type="character" w:styleId="af8">
    <w:name w:val="Strong"/>
    <w:uiPriority w:val="22"/>
    <w:qFormat/>
    <w:rsid w:val="00FA7C6E"/>
    <w:rPr>
      <w:b/>
      <w:bCs/>
    </w:rPr>
  </w:style>
  <w:style w:type="character" w:customStyle="1" w:styleId="TALChar">
    <w:name w:val="TAL Char"/>
    <w:link w:val="TAL"/>
    <w:locked/>
    <w:rsid w:val="00FA7C6E"/>
    <w:rPr>
      <w:rFonts w:ascii="Arial" w:eastAsia="MS Mincho" w:hAnsi="Arial"/>
      <w:sz w:val="18"/>
      <w:lang w:val="en-GB" w:eastAsia="en-US"/>
    </w:rPr>
  </w:style>
  <w:style w:type="character" w:customStyle="1" w:styleId="TALCar">
    <w:name w:val="TAL Car"/>
    <w:rsid w:val="00FA7C6E"/>
    <w:rPr>
      <w:rFonts w:ascii="Arial" w:eastAsia="Times New Roman" w:hAnsi="Arial" w:cs="Times New Roman"/>
      <w:sz w:val="18"/>
      <w:szCs w:val="20"/>
      <w:lang w:val="en-GB" w:eastAsia="en-GB"/>
    </w:rPr>
  </w:style>
  <w:style w:type="paragraph" w:customStyle="1" w:styleId="TH">
    <w:name w:val="TH"/>
    <w:basedOn w:val="a0"/>
    <w:link w:val="THChar"/>
    <w:qFormat/>
    <w:rsid w:val="00FA7C6E"/>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A7C6E"/>
    <w:rPr>
      <w:rFonts w:ascii="Arial" w:eastAsia="Times New Roman" w:hAnsi="Arial"/>
      <w:b/>
      <w:lang w:val="en-GB" w:eastAsia="en-GB"/>
    </w:rPr>
  </w:style>
  <w:style w:type="character" w:customStyle="1" w:styleId="TAHCar">
    <w:name w:val="TAH Car"/>
    <w:link w:val="TAH"/>
    <w:qFormat/>
    <w:locked/>
    <w:rsid w:val="00FA7C6E"/>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FA7C6E"/>
    <w:pPr>
      <w:numPr>
        <w:numId w:val="9"/>
      </w:numPr>
    </w:pPr>
  </w:style>
  <w:style w:type="paragraph" w:customStyle="1" w:styleId="Doc-text2">
    <w:name w:val="Doc-text2"/>
    <w:basedOn w:val="a0"/>
    <w:link w:val="Doc-text2Char"/>
    <w:qFormat/>
    <w:rsid w:val="00FA7C6E"/>
    <w:pPr>
      <w:tabs>
        <w:tab w:val="left" w:pos="1622"/>
      </w:tabs>
      <w:ind w:left="1622" w:hanging="363"/>
    </w:pPr>
    <w:rPr>
      <w:rFonts w:ascii="Arial" w:eastAsia="MS Mincho" w:hAnsi="Arial"/>
      <w:lang w:eastAsia="en-GB"/>
    </w:rPr>
  </w:style>
  <w:style w:type="character" w:customStyle="1" w:styleId="Doc-text2Char">
    <w:name w:val="Doc-text2 Char"/>
    <w:link w:val="Doc-text2"/>
    <w:rsid w:val="00FA7C6E"/>
    <w:rPr>
      <w:rFonts w:ascii="Arial" w:eastAsia="MS Mincho" w:hAnsi="Arial"/>
      <w:szCs w:val="24"/>
      <w:lang w:val="en-GB" w:eastAsia="en-GB"/>
    </w:rPr>
  </w:style>
  <w:style w:type="paragraph" w:customStyle="1" w:styleId="ListParagraph3">
    <w:name w:val="List Paragraph3"/>
    <w:basedOn w:val="a0"/>
    <w:qFormat/>
    <w:rsid w:val="00FA7C6E"/>
    <w:pPr>
      <w:ind w:left="720"/>
      <w:contextualSpacing/>
    </w:pPr>
    <w:rPr>
      <w:rFonts w:ascii="Times New Roman" w:eastAsia="Times New Roman" w:hAnsi="Times New Roman"/>
      <w:sz w:val="24"/>
      <w:lang w:val="en-US" w:eastAsia="zh-CN"/>
    </w:rPr>
  </w:style>
  <w:style w:type="paragraph" w:customStyle="1" w:styleId="ListParagraph2">
    <w:name w:val="List Paragraph2"/>
    <w:basedOn w:val="a0"/>
    <w:qFormat/>
    <w:rsid w:val="00FA7C6E"/>
    <w:pPr>
      <w:ind w:left="720"/>
      <w:contextualSpacing/>
    </w:pPr>
    <w:rPr>
      <w:rFonts w:ascii="Times New Roman" w:eastAsia="Times New Roman" w:hAnsi="Times New Roman"/>
      <w:sz w:val="24"/>
      <w:lang w:val="en-US" w:eastAsia="zh-CN"/>
    </w:rPr>
  </w:style>
  <w:style w:type="paragraph" w:customStyle="1" w:styleId="ListParagraph5">
    <w:name w:val="List Paragraph5"/>
    <w:basedOn w:val="a0"/>
    <w:qFormat/>
    <w:rsid w:val="00FA7C6E"/>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FA7C6E"/>
    <w:pPr>
      <w:ind w:left="720"/>
      <w:contextualSpacing/>
    </w:pPr>
    <w:rPr>
      <w:rFonts w:ascii="Times New Roman" w:eastAsia="Times New Roman" w:hAnsi="Times New Roman"/>
      <w:sz w:val="24"/>
      <w:lang w:val="en-US" w:eastAsia="zh-CN"/>
    </w:rPr>
  </w:style>
  <w:style w:type="paragraph" w:styleId="11">
    <w:name w:val="index 1"/>
    <w:basedOn w:val="a0"/>
    <w:rsid w:val="00FA7C6E"/>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9">
    <w:name w:val="Subtle Emphasis"/>
    <w:uiPriority w:val="19"/>
    <w:qFormat/>
    <w:rsid w:val="00FA7C6E"/>
    <w:rPr>
      <w:i/>
      <w:iCs/>
      <w:color w:val="404040"/>
    </w:rPr>
  </w:style>
  <w:style w:type="character" w:customStyle="1" w:styleId="5Char">
    <w:name w:val="标题 5 Char"/>
    <w:aliases w:val="H5 Char1"/>
    <w:link w:val="510"/>
    <w:rsid w:val="00FA7C6E"/>
    <w:rPr>
      <w:rFonts w:ascii="Arial" w:hAnsi="Arial"/>
    </w:rPr>
  </w:style>
  <w:style w:type="paragraph" w:customStyle="1" w:styleId="510">
    <w:name w:val="标题 51"/>
    <w:aliases w:val="H5"/>
    <w:basedOn w:val="a0"/>
    <w:link w:val="5Char"/>
    <w:rsid w:val="00FA7C6E"/>
    <w:pPr>
      <w:keepNext/>
      <w:tabs>
        <w:tab w:val="num" w:pos="1008"/>
      </w:tabs>
      <w:spacing w:before="240" w:after="60"/>
      <w:ind w:left="1008" w:hanging="1008"/>
    </w:pPr>
    <w:rPr>
      <w:rFonts w:ascii="Arial" w:eastAsia="Malgun Gothic" w:hAnsi="Arial"/>
      <w:szCs w:val="20"/>
      <w:lang w:val="en-US" w:eastAsia="ko-KR"/>
    </w:rPr>
  </w:style>
  <w:style w:type="paragraph" w:customStyle="1" w:styleId="81">
    <w:name w:val="标题 81"/>
    <w:aliases w:val="Table Heading"/>
    <w:basedOn w:val="a0"/>
    <w:rsid w:val="00FA7C6E"/>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FA7C6E"/>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FA7C6E"/>
    <w:pPr>
      <w:tabs>
        <w:tab w:val="num" w:pos="1152"/>
      </w:tabs>
    </w:pPr>
    <w:rPr>
      <w:rFonts w:eastAsia="MS PGothic" w:cs="Times"/>
      <w:szCs w:val="20"/>
      <w:lang w:val="en-US" w:eastAsia="ja-JP"/>
    </w:rPr>
  </w:style>
  <w:style w:type="paragraph" w:customStyle="1" w:styleId="71">
    <w:name w:val="标题 71"/>
    <w:basedOn w:val="a0"/>
    <w:rsid w:val="00FA7C6E"/>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
    <w:rsid w:val="00FA7C6E"/>
    <w:pPr>
      <w:numPr>
        <w:ilvl w:val="0"/>
        <w:numId w:val="0"/>
      </w:numPr>
      <w:tabs>
        <w:tab w:val="num" w:pos="720"/>
      </w:tabs>
      <w:ind w:left="720" w:hanging="720"/>
    </w:pPr>
    <w:rPr>
      <w:bCs w:val="0"/>
    </w:rPr>
  </w:style>
  <w:style w:type="paragraph" w:customStyle="1" w:styleId="ListParagraph7">
    <w:name w:val="List Paragraph7"/>
    <w:basedOn w:val="a0"/>
    <w:qFormat/>
    <w:rsid w:val="00FA7C6E"/>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FA7C6E"/>
    <w:pPr>
      <w:ind w:left="720"/>
      <w:contextualSpacing/>
    </w:pPr>
    <w:rPr>
      <w:rFonts w:ascii="Times New Roman" w:eastAsia="Times New Roman" w:hAnsi="Times New Roman"/>
      <w:sz w:val="24"/>
      <w:lang w:val="en-US" w:eastAsia="zh-CN"/>
    </w:rPr>
  </w:style>
  <w:style w:type="paragraph" w:customStyle="1" w:styleId="Proposal">
    <w:name w:val="Proposal"/>
    <w:basedOn w:val="a0"/>
    <w:link w:val="ProposalChar"/>
    <w:qFormat/>
    <w:rsid w:val="00FA7C6E"/>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FA7C6E"/>
    <w:pPr>
      <w:tabs>
        <w:tab w:val="num" w:pos="1152"/>
      </w:tabs>
    </w:pPr>
    <w:rPr>
      <w:rFonts w:eastAsia="MS PGothic" w:cs="Times"/>
      <w:szCs w:val="20"/>
      <w:lang w:val="en-US" w:eastAsia="ja-JP"/>
    </w:rPr>
  </w:style>
  <w:style w:type="character" w:customStyle="1" w:styleId="Chara">
    <w:name w:val="列出段落 Char"/>
    <w:aliases w:val="- Bullets Char,?? ?? Char,????? Char,???? Char,Lista1 Char,列出段落1 Char,中等深浅网格 1 - 着色 21 Char,¥ê¥¹¥È¶ÎÂä Char,¥¡¡¡¡ì¬º¥¹¥È¶ÎÂä Char,ÁÐ³ö¶ÎÂä Char,列表段落1 Char,—ño’i—Ž Char,1st level - Bullet List Paragraph Char,Lettre d'introduction Char"/>
    <w:link w:val="af7"/>
    <w:uiPriority w:val="34"/>
    <w:qFormat/>
    <w:rsid w:val="00FA7C6E"/>
    <w:rPr>
      <w:rFonts w:ascii="Times" w:eastAsia="Batang" w:hAnsi="Times"/>
      <w:szCs w:val="24"/>
      <w:lang w:val="en-GB" w:eastAsia="x-none"/>
    </w:rPr>
  </w:style>
  <w:style w:type="paragraph" w:customStyle="1" w:styleId="ListParagraph8">
    <w:name w:val="List Paragraph8"/>
    <w:basedOn w:val="a0"/>
    <w:qFormat/>
    <w:rsid w:val="00FA7C6E"/>
    <w:pPr>
      <w:ind w:left="720"/>
      <w:contextualSpacing/>
    </w:pPr>
    <w:rPr>
      <w:rFonts w:ascii="Times New Roman" w:eastAsia="Times New Roman" w:hAnsi="Times New Roman"/>
      <w:sz w:val="24"/>
      <w:lang w:val="en-US" w:eastAsia="zh-CN"/>
    </w:rPr>
  </w:style>
  <w:style w:type="paragraph" w:styleId="afa">
    <w:name w:val="No Spacing"/>
    <w:uiPriority w:val="1"/>
    <w:qFormat/>
    <w:rsid w:val="00FA7C6E"/>
    <w:pPr>
      <w:ind w:left="720" w:hanging="360"/>
    </w:pPr>
    <w:rPr>
      <w:rFonts w:ascii="Calibri" w:eastAsia="宋体" w:hAnsi="Calibri"/>
      <w:sz w:val="22"/>
      <w:szCs w:val="22"/>
      <w:lang w:eastAsia="zh-CN"/>
    </w:rPr>
  </w:style>
  <w:style w:type="character" w:customStyle="1" w:styleId="TACChar">
    <w:name w:val="TAC Char"/>
    <w:link w:val="TAC"/>
    <w:qFormat/>
    <w:rsid w:val="00FA7C6E"/>
    <w:rPr>
      <w:rFonts w:ascii="Times New Roman" w:eastAsia="宋体" w:hAnsi="Times New Roman"/>
      <w:lang w:val="en-GB" w:eastAsia="x-none"/>
    </w:rPr>
  </w:style>
  <w:style w:type="paragraph" w:customStyle="1" w:styleId="StyleHeading1H1h1appheading1l1MemoHeading1h11h12h13h">
    <w:name w:val="Style Heading 1H1h1app heading 1l1Memo Heading 1h11h12h13h..."/>
    <w:basedOn w:val="1"/>
    <w:rsid w:val="00FA7C6E"/>
    <w:pPr>
      <w:numPr>
        <w:numId w:val="6"/>
      </w:numPr>
      <w:spacing w:before="240"/>
    </w:pPr>
    <w:rPr>
      <w:rFonts w:ascii="Helvetica" w:eastAsia="Times New Roman" w:hAnsi="Helvetica"/>
      <w:sz w:val="28"/>
      <w:szCs w:val="20"/>
      <w:lang w:val="en-US" w:eastAsia="en-US"/>
    </w:rPr>
  </w:style>
  <w:style w:type="paragraph" w:customStyle="1" w:styleId="710">
    <w:name w:val="标题 71"/>
    <w:basedOn w:val="a0"/>
    <w:rsid w:val="00FA7C6E"/>
    <w:pPr>
      <w:tabs>
        <w:tab w:val="num" w:pos="1296"/>
      </w:tabs>
    </w:pPr>
    <w:rPr>
      <w:rFonts w:eastAsia="MS PGothic" w:cs="Times"/>
      <w:szCs w:val="20"/>
      <w:lang w:val="en-US" w:eastAsia="ja-JP"/>
    </w:rPr>
  </w:style>
  <w:style w:type="paragraph" w:customStyle="1" w:styleId="tac0">
    <w:name w:val="tac"/>
    <w:basedOn w:val="a0"/>
    <w:rsid w:val="00FA7C6E"/>
    <w:pPr>
      <w:keepNext/>
      <w:autoSpaceDE w:val="0"/>
      <w:autoSpaceDN w:val="0"/>
      <w:jc w:val="center"/>
    </w:pPr>
    <w:rPr>
      <w:rFonts w:ascii="Arial" w:eastAsia="宋体" w:hAnsi="Arial" w:cs="Arial"/>
      <w:sz w:val="18"/>
      <w:szCs w:val="18"/>
      <w:lang w:val="en-US" w:eastAsia="zh-CN"/>
    </w:rPr>
  </w:style>
  <w:style w:type="paragraph" w:customStyle="1" w:styleId="th0">
    <w:name w:val="th"/>
    <w:basedOn w:val="a0"/>
    <w:rsid w:val="00FA7C6E"/>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rsid w:val="00FA7C6E"/>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c"/>
    <w:link w:val="IvDbodytextChar"/>
    <w:qFormat/>
    <w:rsid w:val="00FA7C6E"/>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FA7C6E"/>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
    <w:rsid w:val="00FA7C6E"/>
    <w:pPr>
      <w:numPr>
        <w:ilvl w:val="0"/>
        <w:numId w:val="0"/>
      </w:numPr>
      <w:tabs>
        <w:tab w:val="num" w:pos="864"/>
      </w:tabs>
      <w:ind w:left="864" w:hanging="864"/>
    </w:pPr>
    <w:rPr>
      <w:rFonts w:eastAsia="MS Mincho"/>
      <w:bCs w:val="0"/>
      <w:iCs/>
      <w:color w:val="000000"/>
    </w:rPr>
  </w:style>
  <w:style w:type="character" w:customStyle="1" w:styleId="13">
    <w:name w:val="表 (青) 13 (文字)"/>
    <w:link w:val="-1"/>
    <w:uiPriority w:val="34"/>
    <w:locked/>
    <w:rsid w:val="00FA7C6E"/>
    <w:rPr>
      <w:rFonts w:eastAsia="MS Gothic"/>
      <w:sz w:val="24"/>
      <w:szCs w:val="24"/>
      <w:lang w:val="en-GB" w:eastAsia="en-US"/>
    </w:rPr>
  </w:style>
  <w:style w:type="table" w:styleId="-1">
    <w:name w:val="Colorful List Accent 1"/>
    <w:basedOn w:val="a2"/>
    <w:link w:val="13"/>
    <w:uiPriority w:val="34"/>
    <w:rsid w:val="00FA7C6E"/>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rsid w:val="00FA7C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FA7C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FA7C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FA7C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FA7C6E"/>
    <w:pPr>
      <w:numPr>
        <w:ilvl w:val="0"/>
        <w:numId w:val="0"/>
      </w:numPr>
      <w:tabs>
        <w:tab w:val="num" w:pos="864"/>
      </w:tabs>
      <w:ind w:left="864" w:hanging="864"/>
    </w:pPr>
    <w:rPr>
      <w:rFonts w:eastAsia="宋体"/>
      <w:bCs w:val="0"/>
      <w:iCs/>
    </w:rPr>
  </w:style>
  <w:style w:type="paragraph" w:customStyle="1" w:styleId="4h4H4H41h41H42h42H43h43H411h411H421h421H44h">
    <w:name w:val="スタイル 見出し 4h4H4H41h41H42h42H43h43H411h411H421h421H44h..."/>
    <w:basedOn w:val="4"/>
    <w:rsid w:val="00FA7C6E"/>
    <w:pPr>
      <w:numPr>
        <w:ilvl w:val="0"/>
        <w:numId w:val="0"/>
      </w:numPr>
      <w:ind w:left="2880" w:hanging="360"/>
    </w:pPr>
    <w:rPr>
      <w:bCs w:val="0"/>
      <w:iCs/>
    </w:rPr>
  </w:style>
  <w:style w:type="character" w:customStyle="1" w:styleId="Mention1">
    <w:name w:val="Mention1"/>
    <w:uiPriority w:val="99"/>
    <w:unhideWhenUsed/>
    <w:rsid w:val="00FA7C6E"/>
    <w:rPr>
      <w:color w:val="2B579A"/>
      <w:shd w:val="clear" w:color="auto" w:fill="E6E6E6"/>
    </w:rPr>
  </w:style>
  <w:style w:type="paragraph" w:customStyle="1" w:styleId="xmsonormal">
    <w:name w:val="x_msonormal"/>
    <w:basedOn w:val="a0"/>
    <w:qFormat/>
    <w:rsid w:val="00FA7C6E"/>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FA7C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FA7C6E"/>
    <w:rPr>
      <w:rFonts w:ascii="Arial" w:hAnsi="Arial"/>
      <w:b/>
      <w:i/>
      <w:szCs w:val="26"/>
      <w:lang w:val="en-GB" w:eastAsia="x-none"/>
    </w:rPr>
  </w:style>
  <w:style w:type="paragraph" w:styleId="22">
    <w:name w:val="Body Text 2"/>
    <w:basedOn w:val="a0"/>
    <w:link w:val="2Char0"/>
    <w:rsid w:val="00FA7C6E"/>
    <w:pPr>
      <w:spacing w:after="120" w:line="480" w:lineRule="auto"/>
    </w:pPr>
  </w:style>
  <w:style w:type="character" w:customStyle="1" w:styleId="2Char0">
    <w:name w:val="正文文本 2 Char"/>
    <w:link w:val="22"/>
    <w:rsid w:val="00FA7C6E"/>
    <w:rPr>
      <w:rFonts w:ascii="Times" w:eastAsia="Batang" w:hAnsi="Times"/>
      <w:szCs w:val="24"/>
      <w:lang w:val="en-GB" w:eastAsia="en-US"/>
    </w:rPr>
  </w:style>
  <w:style w:type="paragraph" w:customStyle="1" w:styleId="Paragraph">
    <w:name w:val="Paragraph"/>
    <w:basedOn w:val="a0"/>
    <w:link w:val="ParagraphChar"/>
    <w:qFormat/>
    <w:rsid w:val="00FA7C6E"/>
    <w:pPr>
      <w:spacing w:before="220"/>
    </w:pPr>
    <w:rPr>
      <w:rFonts w:ascii="Times New Roman" w:eastAsia="宋体" w:hAnsi="Times New Roman"/>
      <w:sz w:val="22"/>
      <w:szCs w:val="20"/>
    </w:rPr>
  </w:style>
  <w:style w:type="character" w:customStyle="1" w:styleId="ParagraphChar">
    <w:name w:val="Paragraph Char"/>
    <w:link w:val="Paragraph"/>
    <w:locked/>
    <w:rsid w:val="00FA7C6E"/>
    <w:rPr>
      <w:rFonts w:ascii="Times New Roman" w:eastAsia="宋体" w:hAnsi="Times New Roman"/>
      <w:sz w:val="22"/>
      <w:lang w:val="en-GB" w:eastAsia="en-US"/>
    </w:rPr>
  </w:style>
  <w:style w:type="character" w:customStyle="1" w:styleId="ColorfulList-Accent1Char">
    <w:name w:val="Colorful List - Accent 1 Char"/>
    <w:uiPriority w:val="34"/>
    <w:locked/>
    <w:rsid w:val="00FA7C6E"/>
    <w:rPr>
      <w:rFonts w:eastAsia="MS Gothic"/>
      <w:sz w:val="24"/>
      <w:szCs w:val="24"/>
      <w:lang w:eastAsia="en-US"/>
    </w:rPr>
  </w:style>
  <w:style w:type="paragraph" w:customStyle="1" w:styleId="maintext">
    <w:name w:val="main text"/>
    <w:basedOn w:val="a0"/>
    <w:link w:val="maintextChar"/>
    <w:qFormat/>
    <w:rsid w:val="00FA7C6E"/>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FA7C6E"/>
    <w:rPr>
      <w:rFonts w:ascii="Times New Roman" w:hAnsi="Times New Roman"/>
      <w:lang w:val="en-GB"/>
    </w:rPr>
  </w:style>
  <w:style w:type="table" w:customStyle="1" w:styleId="GridTable4Accent5">
    <w:name w:val="Grid Table 4 Accent 5"/>
    <w:basedOn w:val="a2"/>
    <w:uiPriority w:val="49"/>
    <w:rsid w:val="00FA7C6E"/>
    <w:rPr>
      <w:rFonts w:ascii="Times New Roman" w:eastAsia="Batang" w:hAnsi="Times New Roma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FA7C6E"/>
    <w:rPr>
      <w:color w:val="000000"/>
    </w:rPr>
  </w:style>
  <w:style w:type="numbering" w:customStyle="1" w:styleId="StyleBulletedSymbolsymbolLeft025Hanging025">
    <w:name w:val="Style Bulleted Symbol (symbol) Left:  0.25&quot; Hanging:  0.25&quot;"/>
    <w:basedOn w:val="a3"/>
    <w:rsid w:val="00FA7C6E"/>
    <w:pPr>
      <w:numPr>
        <w:numId w:val="7"/>
      </w:numPr>
    </w:pPr>
  </w:style>
  <w:style w:type="numbering" w:customStyle="1" w:styleId="StyleBulletedSymbolsymbolLeft025Hanging0251">
    <w:name w:val="Style Bulleted Symbol (symbol) Left:  0.25&quot; Hanging:  0.25&quot;1"/>
    <w:basedOn w:val="a3"/>
    <w:rsid w:val="00FA7C6E"/>
    <w:pPr>
      <w:numPr>
        <w:numId w:val="8"/>
      </w:numPr>
    </w:pPr>
  </w:style>
  <w:style w:type="numbering" w:customStyle="1" w:styleId="StyleBulletedSymbolsymbolLeft025Hanging0252">
    <w:name w:val="Style Bulleted Symbol (symbol) Left:  0.25&quot; Hanging:  0.25&quot;2"/>
    <w:basedOn w:val="a3"/>
    <w:rsid w:val="00FA7C6E"/>
    <w:pPr>
      <w:numPr>
        <w:numId w:val="10"/>
      </w:numPr>
    </w:pPr>
  </w:style>
  <w:style w:type="character" w:customStyle="1" w:styleId="apple-converted-space">
    <w:name w:val="apple-converted-space"/>
    <w:qFormat/>
    <w:rsid w:val="00FA7C6E"/>
  </w:style>
  <w:style w:type="character" w:customStyle="1" w:styleId="xapple-converted-space">
    <w:name w:val="x_apple-converted-space"/>
    <w:qFormat/>
    <w:rsid w:val="00FA7C6E"/>
  </w:style>
  <w:style w:type="paragraph" w:customStyle="1" w:styleId="xlistparagraph">
    <w:name w:val="x_listparagraph"/>
    <w:basedOn w:val="a0"/>
    <w:rsid w:val="00FA7C6E"/>
    <w:rPr>
      <w:rFonts w:ascii="Calibri" w:eastAsia="Calibri" w:hAnsi="Calibri" w:cs="Calibri"/>
      <w:sz w:val="22"/>
      <w:szCs w:val="22"/>
      <w:lang w:val="en-US"/>
    </w:rPr>
  </w:style>
  <w:style w:type="paragraph" w:customStyle="1" w:styleId="xa0">
    <w:name w:val="xa0"/>
    <w:basedOn w:val="a0"/>
    <w:qFormat/>
    <w:rsid w:val="00FA7C6E"/>
    <w:pPr>
      <w:spacing w:before="100" w:beforeAutospacing="1" w:after="100" w:afterAutospacing="1"/>
    </w:pPr>
    <w:rPr>
      <w:rFonts w:ascii="Calibri" w:eastAsia="Calibri" w:hAnsi="Calibri" w:cs="Calibri"/>
      <w:sz w:val="22"/>
      <w:szCs w:val="22"/>
      <w:lang w:val="en-US" w:eastAsia="zh-CN"/>
    </w:rPr>
  </w:style>
  <w:style w:type="character" w:customStyle="1" w:styleId="15">
    <w:name w:val="15"/>
    <w:rsid w:val="00FA7C6E"/>
    <w:rPr>
      <w:rFonts w:ascii="Symbol" w:hAnsi="Symbol" w:hint="default"/>
      <w:b/>
      <w:bCs/>
    </w:rPr>
  </w:style>
  <w:style w:type="character" w:customStyle="1" w:styleId="B1Char">
    <w:name w:val="B1 Char"/>
    <w:qFormat/>
    <w:rsid w:val="00FA7C6E"/>
    <w:rPr>
      <w:rFonts w:ascii="Times New Roman" w:hAnsi="Times New Roman"/>
      <w:lang w:val="en-GB"/>
    </w:rPr>
  </w:style>
  <w:style w:type="character" w:customStyle="1" w:styleId="mark5gnezsh2s">
    <w:name w:val="mark5gnezsh2s"/>
    <w:rsid w:val="00FA7C6E"/>
  </w:style>
  <w:style w:type="character" w:customStyle="1" w:styleId="markca674dpc9">
    <w:name w:val="markca674dpc9"/>
    <w:rsid w:val="00FA7C6E"/>
  </w:style>
  <w:style w:type="paragraph" w:customStyle="1" w:styleId="a00">
    <w:name w:val="a0"/>
    <w:basedOn w:val="a0"/>
    <w:rsid w:val="00FA7C6E"/>
    <w:pPr>
      <w:spacing w:before="100" w:beforeAutospacing="1" w:after="100" w:afterAutospacing="1"/>
    </w:pPr>
    <w:rPr>
      <w:rFonts w:ascii="宋体" w:eastAsia="宋体" w:hAnsi="宋体"/>
      <w:sz w:val="24"/>
      <w:lang w:val="en-US" w:eastAsia="ko-KR"/>
    </w:rPr>
  </w:style>
  <w:style w:type="character" w:customStyle="1" w:styleId="afb">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locked/>
    <w:rsid w:val="00FA7C6E"/>
    <w:rPr>
      <w:rFonts w:ascii="Calibri" w:hAnsi="Calibri" w:cs="Calibri"/>
    </w:rPr>
  </w:style>
  <w:style w:type="character" w:customStyle="1" w:styleId="xxxxxapple-converted-space">
    <w:name w:val="xxxxxapple-converted-space"/>
    <w:rsid w:val="00FA7C6E"/>
  </w:style>
  <w:style w:type="character" w:customStyle="1" w:styleId="xxapple-converted-space">
    <w:name w:val="xxapple-converted-space"/>
    <w:rsid w:val="00FA7C6E"/>
  </w:style>
  <w:style w:type="character" w:customStyle="1" w:styleId="xxxapple-converted-space">
    <w:name w:val="xxxapple-converted-space"/>
    <w:rsid w:val="00FA7C6E"/>
  </w:style>
  <w:style w:type="character" w:customStyle="1" w:styleId="0MaintextChar">
    <w:name w:val="0 Main text Char"/>
    <w:link w:val="0Maintext"/>
    <w:qFormat/>
    <w:locked/>
    <w:rsid w:val="00FA7C6E"/>
    <w:rPr>
      <w:rFonts w:ascii="Times New Roman" w:hAnsi="Times New Roman"/>
      <w:lang w:val="en-GB" w:eastAsia="en-US"/>
    </w:rPr>
  </w:style>
  <w:style w:type="paragraph" w:customStyle="1" w:styleId="0Maintext">
    <w:name w:val="0 Main text"/>
    <w:basedOn w:val="a0"/>
    <w:link w:val="0MaintextChar"/>
    <w:qFormat/>
    <w:rsid w:val="00FA7C6E"/>
    <w:pPr>
      <w:jc w:val="both"/>
    </w:pPr>
    <w:rPr>
      <w:rFonts w:ascii="Times New Roman" w:eastAsia="Malgun Gothic" w:hAnsi="Times New Roman"/>
      <w:szCs w:val="20"/>
    </w:rPr>
  </w:style>
  <w:style w:type="paragraph" w:customStyle="1" w:styleId="figure">
    <w:name w:val="figure"/>
    <w:basedOn w:val="a0"/>
    <w:next w:val="a0"/>
    <w:qFormat/>
    <w:rsid w:val="00FA7C6E"/>
    <w:pPr>
      <w:numPr>
        <w:numId w:val="11"/>
      </w:numPr>
      <w:spacing w:after="120"/>
      <w:ind w:left="720" w:hanging="360"/>
      <w:jc w:val="center"/>
    </w:pPr>
    <w:rPr>
      <w:rFonts w:ascii="Times New Roman" w:eastAsia="Times New Roman" w:hAnsi="Times New Roman"/>
      <w:sz w:val="22"/>
      <w:lang w:val="x-none"/>
    </w:rPr>
  </w:style>
  <w:style w:type="paragraph" w:customStyle="1" w:styleId="xxmsolistparagraph">
    <w:name w:val="x_xmsolistparagraph"/>
    <w:basedOn w:val="a0"/>
    <w:rsid w:val="00FA7C6E"/>
    <w:rPr>
      <w:rFonts w:ascii="宋体" w:eastAsia="宋体" w:hAnsi="宋体" w:cs="宋体"/>
      <w:sz w:val="24"/>
      <w:lang w:val="en-US" w:eastAsia="zh-CN"/>
    </w:rPr>
  </w:style>
  <w:style w:type="paragraph" w:customStyle="1" w:styleId="xx0maintext">
    <w:name w:val="x_x0maintext"/>
    <w:basedOn w:val="a0"/>
    <w:uiPriority w:val="99"/>
    <w:rsid w:val="00FA7C6E"/>
    <w:rPr>
      <w:rFonts w:ascii="宋体" w:eastAsia="宋体" w:hAnsi="宋体" w:cs="宋体"/>
      <w:sz w:val="24"/>
      <w:lang w:val="en-US" w:eastAsia="zh-CN"/>
    </w:rPr>
  </w:style>
  <w:style w:type="paragraph" w:customStyle="1" w:styleId="xxxmsonormal">
    <w:name w:val="x_xxmsonormal"/>
    <w:basedOn w:val="a0"/>
    <w:rsid w:val="00FA7C6E"/>
    <w:rPr>
      <w:rFonts w:ascii="Calibri" w:eastAsia="Malgun Gothic" w:hAnsi="Calibri" w:cs="Calibri"/>
      <w:sz w:val="22"/>
      <w:szCs w:val="22"/>
      <w:lang w:val="en-US" w:eastAsia="ko-KR"/>
    </w:rPr>
  </w:style>
  <w:style w:type="paragraph" w:customStyle="1" w:styleId="xxmsonormal">
    <w:name w:val="x_xmsonormal"/>
    <w:basedOn w:val="a0"/>
    <w:rsid w:val="00FA7C6E"/>
    <w:rPr>
      <w:rFonts w:ascii="Calibri" w:eastAsia="Malgun Gothic" w:hAnsi="Calibri" w:cs="Calibri"/>
      <w:sz w:val="22"/>
      <w:szCs w:val="22"/>
      <w:lang w:val="en-US" w:eastAsia="ko-KR"/>
    </w:rPr>
  </w:style>
  <w:style w:type="paragraph" w:customStyle="1" w:styleId="xmsolistparagraph">
    <w:name w:val="x_msolistparagraph"/>
    <w:basedOn w:val="a0"/>
    <w:uiPriority w:val="99"/>
    <w:rsid w:val="00FA7C6E"/>
    <w:pPr>
      <w:spacing w:before="100" w:beforeAutospacing="1" w:after="100" w:afterAutospacing="1"/>
    </w:pPr>
    <w:rPr>
      <w:rFonts w:ascii="宋体" w:eastAsia="宋体" w:hAnsi="宋体"/>
      <w:sz w:val="24"/>
      <w:lang w:val="en-US" w:eastAsia="ko-KR"/>
    </w:rPr>
  </w:style>
  <w:style w:type="paragraph" w:customStyle="1" w:styleId="xmsonormal0">
    <w:name w:val="xmsonormal"/>
    <w:basedOn w:val="a0"/>
    <w:rsid w:val="00FA7C6E"/>
    <w:pPr>
      <w:spacing w:before="100" w:beforeAutospacing="1" w:after="100" w:afterAutospacing="1"/>
    </w:pPr>
    <w:rPr>
      <w:rFonts w:ascii="Times New Roman" w:eastAsia="Malgun Gothic" w:hAnsi="Times New Roman"/>
      <w:sz w:val="24"/>
      <w:lang w:val="en-US" w:eastAsia="ko-KR"/>
    </w:rPr>
  </w:style>
  <w:style w:type="paragraph" w:customStyle="1" w:styleId="xxxxmsonormal">
    <w:name w:val="xxxxmsonormal"/>
    <w:basedOn w:val="a0"/>
    <w:uiPriority w:val="99"/>
    <w:semiHidden/>
    <w:rsid w:val="00FA7C6E"/>
    <w:pPr>
      <w:spacing w:before="100" w:beforeAutospacing="1" w:after="100" w:afterAutospacing="1"/>
    </w:pPr>
    <w:rPr>
      <w:rFonts w:ascii="Times New Roman" w:eastAsia="Malgun Gothic" w:hAnsi="Times New Roman"/>
      <w:sz w:val="24"/>
      <w:lang w:val="en-US" w:eastAsia="ko-KR"/>
    </w:rPr>
  </w:style>
  <w:style w:type="character" w:customStyle="1" w:styleId="xxxxapple-converted-space">
    <w:name w:val="xxxxapple-converted-space"/>
    <w:rsid w:val="00FA7C6E"/>
  </w:style>
  <w:style w:type="character" w:customStyle="1" w:styleId="xxxxxxxxxxapple-converted-space">
    <w:name w:val="xxxxxxxxxxapple-converted-space"/>
    <w:rsid w:val="00FA7C6E"/>
  </w:style>
  <w:style w:type="character" w:customStyle="1" w:styleId="xxxxxxxapple-converted-space">
    <w:name w:val="xxxxxxxapple-converted-space"/>
    <w:rsid w:val="00FA7C6E"/>
  </w:style>
  <w:style w:type="character" w:customStyle="1" w:styleId="xxxxmarkuzf5ivend">
    <w:name w:val="x_xxxmarkuzf5ivend"/>
    <w:rsid w:val="00FA7C6E"/>
  </w:style>
  <w:style w:type="paragraph" w:customStyle="1" w:styleId="Bulletedo1">
    <w:name w:val="Bulleted o 1"/>
    <w:basedOn w:val="a0"/>
    <w:qFormat/>
    <w:rsid w:val="00FA7C6E"/>
    <w:pPr>
      <w:numPr>
        <w:numId w:val="12"/>
      </w:numPr>
      <w:overflowPunct w:val="0"/>
      <w:autoSpaceDE w:val="0"/>
      <w:autoSpaceDN w:val="0"/>
      <w:adjustRightInd w:val="0"/>
      <w:spacing w:after="180" w:line="259" w:lineRule="auto"/>
      <w:textAlignment w:val="baseline"/>
    </w:pPr>
    <w:rPr>
      <w:rFonts w:ascii="Times New Roman" w:eastAsia="宋体" w:hAnsi="Times New Roman"/>
      <w:szCs w:val="20"/>
      <w:lang w:val="en-US"/>
    </w:rPr>
  </w:style>
  <w:style w:type="paragraph" w:customStyle="1" w:styleId="discussionpoint">
    <w:name w:val="discussion point"/>
    <w:basedOn w:val="a0"/>
    <w:link w:val="discussionpointChar"/>
    <w:qFormat/>
    <w:rsid w:val="00FA7C6E"/>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FA7C6E"/>
    <w:rPr>
      <w:rFonts w:ascii="Times New Roman" w:eastAsia="Batang" w:hAnsi="Times New Roman"/>
      <w:snapToGrid w:val="0"/>
      <w:kern w:val="2"/>
      <w:szCs w:val="22"/>
      <w:lang w:val="en-GB" w:eastAsia="en-US"/>
    </w:rPr>
  </w:style>
  <w:style w:type="paragraph" w:customStyle="1" w:styleId="3GPPHeader">
    <w:name w:val="3GPP_Header"/>
    <w:basedOn w:val="ac"/>
    <w:rsid w:val="00FA7C6E"/>
    <w:pPr>
      <w:tabs>
        <w:tab w:val="left" w:pos="1701"/>
        <w:tab w:val="right" w:pos="9639"/>
      </w:tabs>
      <w:spacing w:after="240" w:line="259" w:lineRule="auto"/>
    </w:pPr>
    <w:rPr>
      <w:rFonts w:ascii="Arial" w:eastAsia="Calibri" w:hAnsi="Arial"/>
      <w:b/>
      <w:sz w:val="24"/>
      <w:szCs w:val="22"/>
      <w:lang w:val="en-US" w:eastAsia="zh-CN"/>
    </w:rPr>
  </w:style>
  <w:style w:type="paragraph" w:customStyle="1" w:styleId="DraftProposal">
    <w:name w:val="Draft Proposal"/>
    <w:basedOn w:val="ac"/>
    <w:next w:val="a0"/>
    <w:uiPriority w:val="99"/>
    <w:qFormat/>
    <w:rsid w:val="00FA7C6E"/>
    <w:pPr>
      <w:tabs>
        <w:tab w:val="num" w:pos="720"/>
        <w:tab w:val="left" w:pos="1701"/>
      </w:tabs>
      <w:spacing w:after="160" w:line="259" w:lineRule="auto"/>
      <w:ind w:left="720" w:hanging="360"/>
      <w:jc w:val="left"/>
    </w:pPr>
    <w:rPr>
      <w:rFonts w:ascii="Arial" w:eastAsia="Calibri" w:hAnsi="Arial" w:cs="Arial"/>
      <w:b/>
      <w:bCs/>
      <w:sz w:val="22"/>
      <w:szCs w:val="22"/>
      <w:lang w:val="en-US" w:eastAsia="en-US"/>
    </w:rPr>
  </w:style>
  <w:style w:type="paragraph" w:customStyle="1" w:styleId="Prop1">
    <w:name w:val="Prop1"/>
    <w:basedOn w:val="af7"/>
    <w:uiPriority w:val="99"/>
    <w:qFormat/>
    <w:rsid w:val="00FA7C6E"/>
    <w:pPr>
      <w:ind w:leftChars="0" w:left="0"/>
    </w:pPr>
    <w:rPr>
      <w:rFonts w:ascii="Times New Roman" w:eastAsia="宋体" w:hAnsi="Times New Roman"/>
      <w:b/>
      <w:szCs w:val="21"/>
      <w:lang w:val="en-US" w:eastAsia="zh-CN"/>
    </w:rPr>
  </w:style>
  <w:style w:type="paragraph" w:customStyle="1" w:styleId="3GPPAgreements">
    <w:name w:val="3GPP Agreements"/>
    <w:basedOn w:val="a0"/>
    <w:link w:val="3GPPAgreementsChar"/>
    <w:qFormat/>
    <w:rsid w:val="00FA7C6E"/>
    <w:pPr>
      <w:numPr>
        <w:numId w:val="13"/>
      </w:numPr>
      <w:autoSpaceDE w:val="0"/>
      <w:autoSpaceDN w:val="0"/>
      <w:adjustRightInd w:val="0"/>
      <w:snapToGrid w:val="0"/>
      <w:spacing w:after="120"/>
      <w:jc w:val="both"/>
    </w:pPr>
    <w:rPr>
      <w:rFonts w:ascii="Times New Roman" w:eastAsia="宋体" w:hAnsi="Times New Roman"/>
      <w:sz w:val="22"/>
      <w:szCs w:val="22"/>
      <w:lang w:val="en-US"/>
    </w:rPr>
  </w:style>
  <w:style w:type="character" w:customStyle="1" w:styleId="3GPPAgreementsChar">
    <w:name w:val="3GPP Agreements Char"/>
    <w:link w:val="3GPPAgreements"/>
    <w:qFormat/>
    <w:rsid w:val="00FA7C6E"/>
    <w:rPr>
      <w:rFonts w:ascii="Times New Roman" w:eastAsia="宋体" w:hAnsi="Times New Roman"/>
      <w:sz w:val="22"/>
      <w:szCs w:val="22"/>
      <w:lang w:eastAsia="en-US"/>
    </w:rPr>
  </w:style>
  <w:style w:type="paragraph" w:customStyle="1" w:styleId="3GPPText">
    <w:name w:val="3GPP Text"/>
    <w:basedOn w:val="a0"/>
    <w:link w:val="3GPPTextChar"/>
    <w:qFormat/>
    <w:rsid w:val="00FA7C6E"/>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character" w:customStyle="1" w:styleId="3GPPTextChar">
    <w:name w:val="3GPP Text Char"/>
    <w:link w:val="3GPPText"/>
    <w:qFormat/>
    <w:rsid w:val="00FA7C6E"/>
    <w:rPr>
      <w:rFonts w:ascii="Times New Roman" w:eastAsia="宋体" w:hAnsi="Times New Roman"/>
      <w:sz w:val="22"/>
      <w:lang w:eastAsia="en-US"/>
    </w:rPr>
  </w:style>
  <w:style w:type="paragraph" w:customStyle="1" w:styleId="IEEEStdsRegularTableCaption">
    <w:name w:val="IEEEStds Regular Table Caption"/>
    <w:basedOn w:val="a0"/>
    <w:next w:val="a0"/>
    <w:qFormat/>
    <w:rsid w:val="00FA7C6E"/>
    <w:pPr>
      <w:keepNext/>
      <w:keepLines/>
      <w:numPr>
        <w:numId w:val="14"/>
      </w:numPr>
      <w:tabs>
        <w:tab w:val="clear" w:pos="1080"/>
        <w:tab w:val="left" w:pos="360"/>
        <w:tab w:val="left" w:pos="432"/>
        <w:tab w:val="left" w:pos="504"/>
      </w:tabs>
      <w:suppressAutoHyphens/>
      <w:spacing w:before="120" w:after="120"/>
      <w:jc w:val="center"/>
    </w:pPr>
    <w:rPr>
      <w:rFonts w:ascii="Arial" w:eastAsia="Times New Roman" w:hAnsi="Arial"/>
      <w:b/>
      <w:szCs w:val="20"/>
      <w:lang w:val="en-US" w:eastAsia="ja-JP"/>
    </w:rPr>
  </w:style>
  <w:style w:type="paragraph" w:customStyle="1" w:styleId="3gppagreements0">
    <w:name w:val="3gppagreements"/>
    <w:basedOn w:val="a0"/>
    <w:rsid w:val="00FA7C6E"/>
    <w:pPr>
      <w:spacing w:before="100" w:beforeAutospacing="1" w:after="100" w:afterAutospacing="1"/>
    </w:pPr>
    <w:rPr>
      <w:rFonts w:ascii="宋体" w:eastAsia="宋体" w:hAnsi="宋体" w:cs="宋体"/>
      <w:sz w:val="24"/>
      <w:lang w:val="en-US" w:eastAsia="zh-CN"/>
    </w:rPr>
  </w:style>
  <w:style w:type="character" w:customStyle="1" w:styleId="NOChar1">
    <w:name w:val="NO Char1"/>
    <w:qFormat/>
    <w:locked/>
    <w:rsid w:val="00FA7C6E"/>
    <w:rPr>
      <w:rFonts w:ascii="Times New Roman" w:hAnsi="Times New Roman"/>
      <w:lang w:val="en-GB"/>
    </w:rPr>
  </w:style>
  <w:style w:type="paragraph" w:customStyle="1" w:styleId="62">
    <w:name w:val="标题 62"/>
    <w:basedOn w:val="a0"/>
    <w:rsid w:val="00FA7C6E"/>
    <w:pPr>
      <w:tabs>
        <w:tab w:val="num" w:pos="1152"/>
      </w:tabs>
    </w:pPr>
    <w:rPr>
      <w:rFonts w:eastAsia="MS PGothic" w:cs="Times"/>
      <w:szCs w:val="20"/>
      <w:lang w:val="en-US" w:eastAsia="ja-JP"/>
    </w:rPr>
  </w:style>
  <w:style w:type="paragraph" w:customStyle="1" w:styleId="72">
    <w:name w:val="标题 72"/>
    <w:basedOn w:val="a0"/>
    <w:rsid w:val="00FA7C6E"/>
    <w:pPr>
      <w:tabs>
        <w:tab w:val="num" w:pos="1296"/>
      </w:tabs>
    </w:pPr>
    <w:rPr>
      <w:rFonts w:eastAsia="MS PGothic" w:cs="Times"/>
      <w:szCs w:val="20"/>
      <w:lang w:val="en-US" w:eastAsia="ja-JP"/>
    </w:rPr>
  </w:style>
  <w:style w:type="character" w:customStyle="1" w:styleId="12">
    <w:name w:val="未处理的提及1"/>
    <w:uiPriority w:val="99"/>
    <w:semiHidden/>
    <w:unhideWhenUsed/>
    <w:rsid w:val="00FA7C6E"/>
    <w:rPr>
      <w:color w:val="605E5C"/>
      <w:shd w:val="clear" w:color="auto" w:fill="E1DFDD"/>
    </w:rPr>
  </w:style>
  <w:style w:type="paragraph" w:customStyle="1" w:styleId="511">
    <w:name w:val="标题 51"/>
    <w:basedOn w:val="a0"/>
    <w:rsid w:val="00FA7C6E"/>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rsid w:val="00FA7C6E"/>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rsid w:val="00FA7C6E"/>
    <w:pPr>
      <w:tabs>
        <w:tab w:val="left" w:pos="1584"/>
      </w:tabs>
      <w:spacing w:before="240" w:after="60"/>
      <w:ind w:left="1584" w:hanging="1584"/>
    </w:pPr>
    <w:rPr>
      <w:rFonts w:ascii="Arial" w:eastAsia="MS PGothic" w:hAnsi="Arial" w:cs="Arial"/>
      <w:sz w:val="22"/>
      <w:szCs w:val="22"/>
      <w:lang w:val="en-US" w:eastAsia="ja-JP"/>
    </w:rPr>
  </w:style>
  <w:style w:type="paragraph" w:customStyle="1" w:styleId="ZG">
    <w:name w:val="ZG"/>
    <w:qFormat/>
    <w:rsid w:val="00FA7C6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table" w:customStyle="1" w:styleId="TableGrid43">
    <w:name w:val="Table Grid43"/>
    <w:basedOn w:val="a2"/>
    <w:next w:val="af0"/>
    <w:qFormat/>
    <w:rsid w:val="00FA7C6E"/>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0">
    <w:name w:val="b2"/>
    <w:basedOn w:val="a0"/>
    <w:rsid w:val="00FA7C6E"/>
    <w:pPr>
      <w:spacing w:before="100" w:beforeAutospacing="1" w:after="100" w:afterAutospacing="1"/>
    </w:pPr>
    <w:rPr>
      <w:rFonts w:ascii="宋体" w:eastAsia="宋体" w:hAnsi="宋体" w:cs="宋体"/>
      <w:sz w:val="24"/>
      <w:lang w:val="en-US" w:eastAsia="zh-CN"/>
    </w:rPr>
  </w:style>
  <w:style w:type="character" w:customStyle="1" w:styleId="msoins0">
    <w:name w:val="msoins"/>
    <w:rsid w:val="00FA7C6E"/>
  </w:style>
  <w:style w:type="paragraph" w:styleId="afc">
    <w:name w:val="table of figures"/>
    <w:basedOn w:val="a0"/>
    <w:next w:val="a0"/>
    <w:uiPriority w:val="99"/>
    <w:unhideWhenUsed/>
    <w:qFormat/>
    <w:rsid w:val="00FA7C6E"/>
    <w:pPr>
      <w:tabs>
        <w:tab w:val="left" w:pos="1080"/>
        <w:tab w:val="left" w:pos="1411"/>
      </w:tabs>
      <w:jc w:val="both"/>
    </w:pPr>
    <w:rPr>
      <w:rFonts w:ascii="Calibri" w:eastAsia="Calibri" w:hAnsi="Calibri"/>
      <w:b/>
      <w:bCs/>
      <w:sz w:val="24"/>
      <w:lang w:val="en-US"/>
    </w:rPr>
  </w:style>
  <w:style w:type="paragraph" w:customStyle="1" w:styleId="bodytext">
    <w:name w:val="bodytext"/>
    <w:basedOn w:val="a0"/>
    <w:uiPriority w:val="99"/>
    <w:rsid w:val="00FA7C6E"/>
    <w:pPr>
      <w:spacing w:before="100" w:beforeAutospacing="1" w:after="100" w:afterAutospacing="1"/>
    </w:pPr>
    <w:rPr>
      <w:rFonts w:ascii="Gulim" w:eastAsia="Gulim" w:hAnsi="Gulim"/>
      <w:sz w:val="24"/>
      <w:lang w:val="en-US" w:eastAsia="ko-KR"/>
    </w:rPr>
  </w:style>
  <w:style w:type="character" w:customStyle="1" w:styleId="ProposalChar">
    <w:name w:val="Proposal Char"/>
    <w:link w:val="Proposal"/>
    <w:qFormat/>
    <w:rsid w:val="00FA7C6E"/>
    <w:rPr>
      <w:rFonts w:ascii="Times New Roman" w:eastAsia="Times New Roman" w:hAnsi="Times New Roman"/>
      <w:b/>
      <w:bCs/>
      <w:lang w:val="en-GB" w:eastAsia="zh-CN"/>
    </w:rPr>
  </w:style>
  <w:style w:type="character" w:customStyle="1" w:styleId="31">
    <w:name w:val="見出し 3 (文字)"/>
    <w:aliases w:val="Underrubrik2 (文字),H3 (文字),no break (文字),Memo Heading 3 (文字)"/>
    <w:locked/>
    <w:rsid w:val="00FA7C6E"/>
    <w:rPr>
      <w:rFonts w:ascii="Arial" w:hAnsi="Arial" w:cs="Arial"/>
    </w:rPr>
  </w:style>
  <w:style w:type="character" w:customStyle="1" w:styleId="afd">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uiPriority w:val="34"/>
    <w:locked/>
    <w:rsid w:val="00FA7C6E"/>
    <w:rPr>
      <w:rFonts w:ascii="MS Gothic" w:eastAsia="MS Gothic" w:hAnsi="MS Gothic"/>
    </w:rPr>
  </w:style>
  <w:style w:type="paragraph" w:customStyle="1" w:styleId="TAN">
    <w:name w:val="TAN"/>
    <w:basedOn w:val="a0"/>
    <w:rsid w:val="00FA7C6E"/>
    <w:pPr>
      <w:keepNext/>
      <w:ind w:left="851" w:hanging="851"/>
    </w:pPr>
    <w:rPr>
      <w:rFonts w:ascii="Arial" w:eastAsia="Malgun Gothic" w:hAnsi="Arial" w:cs="Arial"/>
      <w:sz w:val="18"/>
      <w:szCs w:val="18"/>
      <w:lang w:val="en-US"/>
    </w:rPr>
  </w:style>
  <w:style w:type="paragraph" w:customStyle="1" w:styleId="paragraph0">
    <w:name w:val="paragraph"/>
    <w:basedOn w:val="a0"/>
    <w:uiPriority w:val="99"/>
    <w:rsid w:val="00FA7C6E"/>
    <w:pPr>
      <w:spacing w:before="100" w:beforeAutospacing="1" w:after="100" w:afterAutospacing="1"/>
    </w:pPr>
    <w:rPr>
      <w:rFonts w:ascii="Times New Roman" w:eastAsia="Malgun Gothic" w:hAnsi="Times New Roman"/>
      <w:sz w:val="24"/>
      <w:lang w:val="en-US" w:eastAsia="ko-KR"/>
    </w:rPr>
  </w:style>
  <w:style w:type="character" w:customStyle="1" w:styleId="normaltextrun">
    <w:name w:val="normaltextrun"/>
    <w:rsid w:val="00FA7C6E"/>
  </w:style>
  <w:style w:type="character" w:customStyle="1" w:styleId="eop">
    <w:name w:val="eop"/>
    <w:rsid w:val="00FA7C6E"/>
  </w:style>
  <w:style w:type="character" w:customStyle="1" w:styleId="UnresolvedMention">
    <w:name w:val="Unresolved Mention"/>
    <w:uiPriority w:val="99"/>
    <w:semiHidden/>
    <w:unhideWhenUsed/>
    <w:rsid w:val="00661872"/>
    <w:rPr>
      <w:color w:val="605E5C"/>
      <w:shd w:val="clear" w:color="auto" w:fill="E1DFDD"/>
    </w:rPr>
  </w:style>
  <w:style w:type="paragraph" w:customStyle="1" w:styleId="Reference">
    <w:name w:val="Reference"/>
    <w:basedOn w:val="ac"/>
    <w:qFormat/>
    <w:rsid w:val="00BA4AC3"/>
    <w:pPr>
      <w:numPr>
        <w:numId w:val="15"/>
      </w:numPr>
      <w:tabs>
        <w:tab w:val="clear" w:pos="567"/>
        <w:tab w:val="left" w:pos="720"/>
      </w:tabs>
      <w:snapToGrid w:val="0"/>
      <w:spacing w:line="259" w:lineRule="auto"/>
      <w:ind w:left="720" w:hanging="360"/>
      <w:jc w:val="left"/>
    </w:pPr>
    <w:rPr>
      <w:rFonts w:ascii="Arial" w:hAnsi="Arial" w:cs="Arial"/>
      <w:szCs w:val="20"/>
      <w:lang w:val="en-US" w:eastAsia="en-US"/>
    </w:rPr>
  </w:style>
  <w:style w:type="paragraph" w:customStyle="1" w:styleId="B3">
    <w:name w:val="B3"/>
    <w:basedOn w:val="32"/>
    <w:link w:val="B3Char"/>
    <w:qFormat/>
    <w:rsid w:val="00BA4AC3"/>
    <w:pPr>
      <w:overflowPunct w:val="0"/>
      <w:autoSpaceDE w:val="0"/>
      <w:autoSpaceDN w:val="0"/>
      <w:adjustRightInd w:val="0"/>
      <w:spacing w:after="180"/>
      <w:ind w:left="1135" w:hanging="284"/>
      <w:contextualSpacing w:val="0"/>
      <w:textAlignment w:val="baseline"/>
    </w:pPr>
    <w:rPr>
      <w:rFonts w:ascii="Times New Roman" w:eastAsia="宋体" w:hAnsi="Times New Roman"/>
      <w:szCs w:val="20"/>
      <w:lang w:val="en-US"/>
    </w:rPr>
  </w:style>
  <w:style w:type="character" w:customStyle="1" w:styleId="B3Char">
    <w:name w:val="B3 Char"/>
    <w:link w:val="B3"/>
    <w:qFormat/>
    <w:rsid w:val="00BA4AC3"/>
    <w:rPr>
      <w:rFonts w:ascii="Times New Roman" w:eastAsia="宋体" w:hAnsi="Times New Roman"/>
      <w:lang w:eastAsia="en-US"/>
    </w:rPr>
  </w:style>
  <w:style w:type="paragraph" w:customStyle="1" w:styleId="CRCoverPage">
    <w:name w:val="CR Cover Page"/>
    <w:qFormat/>
    <w:rsid w:val="00BA4AC3"/>
    <w:pPr>
      <w:spacing w:after="120"/>
    </w:pPr>
    <w:rPr>
      <w:rFonts w:ascii="Arial" w:eastAsia="DengXian" w:hAnsi="Arial"/>
      <w:lang w:val="en-GB" w:eastAsia="en-US"/>
    </w:rPr>
  </w:style>
  <w:style w:type="paragraph" w:customStyle="1" w:styleId="FP">
    <w:name w:val="FP"/>
    <w:basedOn w:val="a0"/>
    <w:qFormat/>
    <w:rsid w:val="00BA4AC3"/>
    <w:rPr>
      <w:rFonts w:ascii="Times New Roman" w:eastAsia="宋体" w:hAnsi="Times New Roman"/>
      <w:szCs w:val="20"/>
    </w:rPr>
  </w:style>
  <w:style w:type="character" w:customStyle="1" w:styleId="colour">
    <w:name w:val="colour"/>
    <w:basedOn w:val="a1"/>
    <w:qFormat/>
    <w:rsid w:val="00BA4AC3"/>
  </w:style>
  <w:style w:type="paragraph" w:styleId="32">
    <w:name w:val="List 3"/>
    <w:basedOn w:val="a0"/>
    <w:uiPriority w:val="99"/>
    <w:semiHidden/>
    <w:unhideWhenUsed/>
    <w:rsid w:val="00BA4AC3"/>
    <w:pPr>
      <w:ind w:left="1080" w:hanging="360"/>
      <w:contextualSpacing/>
    </w:pPr>
  </w:style>
  <w:style w:type="paragraph" w:customStyle="1" w:styleId="11BodyText">
    <w:name w:val="11 BodyText"/>
    <w:basedOn w:val="a0"/>
    <w:qFormat/>
    <w:rsid w:val="00CB7231"/>
    <w:pPr>
      <w:overflowPunct w:val="0"/>
      <w:autoSpaceDE w:val="0"/>
      <w:autoSpaceDN w:val="0"/>
      <w:adjustRightInd w:val="0"/>
      <w:spacing w:after="220" w:line="259" w:lineRule="auto"/>
      <w:ind w:left="1298"/>
      <w:textAlignment w:val="baseline"/>
    </w:pPr>
    <w:rPr>
      <w:rFonts w:ascii="Arial" w:eastAsia="宋体" w:hAnsi="Arial"/>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870">
      <w:bodyDiv w:val="1"/>
      <w:marLeft w:val="0"/>
      <w:marRight w:val="0"/>
      <w:marTop w:val="0"/>
      <w:marBottom w:val="0"/>
      <w:divBdr>
        <w:top w:val="none" w:sz="0" w:space="0" w:color="auto"/>
        <w:left w:val="none" w:sz="0" w:space="0" w:color="auto"/>
        <w:bottom w:val="none" w:sz="0" w:space="0" w:color="auto"/>
        <w:right w:val="none" w:sz="0" w:space="0" w:color="auto"/>
      </w:divBdr>
    </w:div>
    <w:div w:id="21831916">
      <w:bodyDiv w:val="1"/>
      <w:marLeft w:val="0"/>
      <w:marRight w:val="0"/>
      <w:marTop w:val="0"/>
      <w:marBottom w:val="0"/>
      <w:divBdr>
        <w:top w:val="none" w:sz="0" w:space="0" w:color="auto"/>
        <w:left w:val="none" w:sz="0" w:space="0" w:color="auto"/>
        <w:bottom w:val="none" w:sz="0" w:space="0" w:color="auto"/>
        <w:right w:val="none" w:sz="0" w:space="0" w:color="auto"/>
      </w:divBdr>
    </w:div>
    <w:div w:id="25450808">
      <w:bodyDiv w:val="1"/>
      <w:marLeft w:val="0"/>
      <w:marRight w:val="0"/>
      <w:marTop w:val="0"/>
      <w:marBottom w:val="0"/>
      <w:divBdr>
        <w:top w:val="none" w:sz="0" w:space="0" w:color="auto"/>
        <w:left w:val="none" w:sz="0" w:space="0" w:color="auto"/>
        <w:bottom w:val="none" w:sz="0" w:space="0" w:color="auto"/>
        <w:right w:val="none" w:sz="0" w:space="0" w:color="auto"/>
      </w:divBdr>
    </w:div>
    <w:div w:id="33778025">
      <w:bodyDiv w:val="1"/>
      <w:marLeft w:val="0"/>
      <w:marRight w:val="0"/>
      <w:marTop w:val="0"/>
      <w:marBottom w:val="0"/>
      <w:divBdr>
        <w:top w:val="none" w:sz="0" w:space="0" w:color="auto"/>
        <w:left w:val="none" w:sz="0" w:space="0" w:color="auto"/>
        <w:bottom w:val="none" w:sz="0" w:space="0" w:color="auto"/>
        <w:right w:val="none" w:sz="0" w:space="0" w:color="auto"/>
      </w:divBdr>
    </w:div>
    <w:div w:id="42755879">
      <w:bodyDiv w:val="1"/>
      <w:marLeft w:val="0"/>
      <w:marRight w:val="0"/>
      <w:marTop w:val="0"/>
      <w:marBottom w:val="0"/>
      <w:divBdr>
        <w:top w:val="none" w:sz="0" w:space="0" w:color="auto"/>
        <w:left w:val="none" w:sz="0" w:space="0" w:color="auto"/>
        <w:bottom w:val="none" w:sz="0" w:space="0" w:color="auto"/>
        <w:right w:val="none" w:sz="0" w:space="0" w:color="auto"/>
      </w:divBdr>
    </w:div>
    <w:div w:id="46493678">
      <w:bodyDiv w:val="1"/>
      <w:marLeft w:val="0"/>
      <w:marRight w:val="0"/>
      <w:marTop w:val="0"/>
      <w:marBottom w:val="0"/>
      <w:divBdr>
        <w:top w:val="none" w:sz="0" w:space="0" w:color="auto"/>
        <w:left w:val="none" w:sz="0" w:space="0" w:color="auto"/>
        <w:bottom w:val="none" w:sz="0" w:space="0" w:color="auto"/>
        <w:right w:val="none" w:sz="0" w:space="0" w:color="auto"/>
      </w:divBdr>
    </w:div>
    <w:div w:id="54863819">
      <w:bodyDiv w:val="1"/>
      <w:marLeft w:val="0"/>
      <w:marRight w:val="0"/>
      <w:marTop w:val="0"/>
      <w:marBottom w:val="0"/>
      <w:divBdr>
        <w:top w:val="none" w:sz="0" w:space="0" w:color="auto"/>
        <w:left w:val="none" w:sz="0" w:space="0" w:color="auto"/>
        <w:bottom w:val="none" w:sz="0" w:space="0" w:color="auto"/>
        <w:right w:val="none" w:sz="0" w:space="0" w:color="auto"/>
      </w:divBdr>
    </w:div>
    <w:div w:id="55783341">
      <w:bodyDiv w:val="1"/>
      <w:marLeft w:val="0"/>
      <w:marRight w:val="0"/>
      <w:marTop w:val="0"/>
      <w:marBottom w:val="0"/>
      <w:divBdr>
        <w:top w:val="none" w:sz="0" w:space="0" w:color="auto"/>
        <w:left w:val="none" w:sz="0" w:space="0" w:color="auto"/>
        <w:bottom w:val="none" w:sz="0" w:space="0" w:color="auto"/>
        <w:right w:val="none" w:sz="0" w:space="0" w:color="auto"/>
      </w:divBdr>
    </w:div>
    <w:div w:id="60450188">
      <w:bodyDiv w:val="1"/>
      <w:marLeft w:val="0"/>
      <w:marRight w:val="0"/>
      <w:marTop w:val="0"/>
      <w:marBottom w:val="0"/>
      <w:divBdr>
        <w:top w:val="none" w:sz="0" w:space="0" w:color="auto"/>
        <w:left w:val="none" w:sz="0" w:space="0" w:color="auto"/>
        <w:bottom w:val="none" w:sz="0" w:space="0" w:color="auto"/>
        <w:right w:val="none" w:sz="0" w:space="0" w:color="auto"/>
      </w:divBdr>
    </w:div>
    <w:div w:id="68622668">
      <w:bodyDiv w:val="1"/>
      <w:marLeft w:val="0"/>
      <w:marRight w:val="0"/>
      <w:marTop w:val="0"/>
      <w:marBottom w:val="0"/>
      <w:divBdr>
        <w:top w:val="none" w:sz="0" w:space="0" w:color="auto"/>
        <w:left w:val="none" w:sz="0" w:space="0" w:color="auto"/>
        <w:bottom w:val="none" w:sz="0" w:space="0" w:color="auto"/>
        <w:right w:val="none" w:sz="0" w:space="0" w:color="auto"/>
      </w:divBdr>
    </w:div>
    <w:div w:id="74519606">
      <w:bodyDiv w:val="1"/>
      <w:marLeft w:val="0"/>
      <w:marRight w:val="0"/>
      <w:marTop w:val="0"/>
      <w:marBottom w:val="0"/>
      <w:divBdr>
        <w:top w:val="none" w:sz="0" w:space="0" w:color="auto"/>
        <w:left w:val="none" w:sz="0" w:space="0" w:color="auto"/>
        <w:bottom w:val="none" w:sz="0" w:space="0" w:color="auto"/>
        <w:right w:val="none" w:sz="0" w:space="0" w:color="auto"/>
      </w:divBdr>
    </w:div>
    <w:div w:id="75178260">
      <w:bodyDiv w:val="1"/>
      <w:marLeft w:val="0"/>
      <w:marRight w:val="0"/>
      <w:marTop w:val="0"/>
      <w:marBottom w:val="0"/>
      <w:divBdr>
        <w:top w:val="none" w:sz="0" w:space="0" w:color="auto"/>
        <w:left w:val="none" w:sz="0" w:space="0" w:color="auto"/>
        <w:bottom w:val="none" w:sz="0" w:space="0" w:color="auto"/>
        <w:right w:val="none" w:sz="0" w:space="0" w:color="auto"/>
      </w:divBdr>
    </w:div>
    <w:div w:id="76632811">
      <w:bodyDiv w:val="1"/>
      <w:marLeft w:val="0"/>
      <w:marRight w:val="0"/>
      <w:marTop w:val="0"/>
      <w:marBottom w:val="0"/>
      <w:divBdr>
        <w:top w:val="none" w:sz="0" w:space="0" w:color="auto"/>
        <w:left w:val="none" w:sz="0" w:space="0" w:color="auto"/>
        <w:bottom w:val="none" w:sz="0" w:space="0" w:color="auto"/>
        <w:right w:val="none" w:sz="0" w:space="0" w:color="auto"/>
      </w:divBdr>
    </w:div>
    <w:div w:id="80495716">
      <w:bodyDiv w:val="1"/>
      <w:marLeft w:val="0"/>
      <w:marRight w:val="0"/>
      <w:marTop w:val="0"/>
      <w:marBottom w:val="0"/>
      <w:divBdr>
        <w:top w:val="none" w:sz="0" w:space="0" w:color="auto"/>
        <w:left w:val="none" w:sz="0" w:space="0" w:color="auto"/>
        <w:bottom w:val="none" w:sz="0" w:space="0" w:color="auto"/>
        <w:right w:val="none" w:sz="0" w:space="0" w:color="auto"/>
      </w:divBdr>
    </w:div>
    <w:div w:id="83191920">
      <w:bodyDiv w:val="1"/>
      <w:marLeft w:val="0"/>
      <w:marRight w:val="0"/>
      <w:marTop w:val="0"/>
      <w:marBottom w:val="0"/>
      <w:divBdr>
        <w:top w:val="none" w:sz="0" w:space="0" w:color="auto"/>
        <w:left w:val="none" w:sz="0" w:space="0" w:color="auto"/>
        <w:bottom w:val="none" w:sz="0" w:space="0" w:color="auto"/>
        <w:right w:val="none" w:sz="0" w:space="0" w:color="auto"/>
      </w:divBdr>
    </w:div>
    <w:div w:id="83842435">
      <w:bodyDiv w:val="1"/>
      <w:marLeft w:val="0"/>
      <w:marRight w:val="0"/>
      <w:marTop w:val="0"/>
      <w:marBottom w:val="0"/>
      <w:divBdr>
        <w:top w:val="none" w:sz="0" w:space="0" w:color="auto"/>
        <w:left w:val="none" w:sz="0" w:space="0" w:color="auto"/>
        <w:bottom w:val="none" w:sz="0" w:space="0" w:color="auto"/>
        <w:right w:val="none" w:sz="0" w:space="0" w:color="auto"/>
      </w:divBdr>
    </w:div>
    <w:div w:id="86535784">
      <w:bodyDiv w:val="1"/>
      <w:marLeft w:val="0"/>
      <w:marRight w:val="0"/>
      <w:marTop w:val="0"/>
      <w:marBottom w:val="0"/>
      <w:divBdr>
        <w:top w:val="none" w:sz="0" w:space="0" w:color="auto"/>
        <w:left w:val="none" w:sz="0" w:space="0" w:color="auto"/>
        <w:bottom w:val="none" w:sz="0" w:space="0" w:color="auto"/>
        <w:right w:val="none" w:sz="0" w:space="0" w:color="auto"/>
      </w:divBdr>
    </w:div>
    <w:div w:id="89857143">
      <w:bodyDiv w:val="1"/>
      <w:marLeft w:val="0"/>
      <w:marRight w:val="0"/>
      <w:marTop w:val="0"/>
      <w:marBottom w:val="0"/>
      <w:divBdr>
        <w:top w:val="none" w:sz="0" w:space="0" w:color="auto"/>
        <w:left w:val="none" w:sz="0" w:space="0" w:color="auto"/>
        <w:bottom w:val="none" w:sz="0" w:space="0" w:color="auto"/>
        <w:right w:val="none" w:sz="0" w:space="0" w:color="auto"/>
      </w:divBdr>
    </w:div>
    <w:div w:id="103159878">
      <w:bodyDiv w:val="1"/>
      <w:marLeft w:val="0"/>
      <w:marRight w:val="0"/>
      <w:marTop w:val="0"/>
      <w:marBottom w:val="0"/>
      <w:divBdr>
        <w:top w:val="none" w:sz="0" w:space="0" w:color="auto"/>
        <w:left w:val="none" w:sz="0" w:space="0" w:color="auto"/>
        <w:bottom w:val="none" w:sz="0" w:space="0" w:color="auto"/>
        <w:right w:val="none" w:sz="0" w:space="0" w:color="auto"/>
      </w:divBdr>
    </w:div>
    <w:div w:id="106320275">
      <w:bodyDiv w:val="1"/>
      <w:marLeft w:val="0"/>
      <w:marRight w:val="0"/>
      <w:marTop w:val="0"/>
      <w:marBottom w:val="0"/>
      <w:divBdr>
        <w:top w:val="none" w:sz="0" w:space="0" w:color="auto"/>
        <w:left w:val="none" w:sz="0" w:space="0" w:color="auto"/>
        <w:bottom w:val="none" w:sz="0" w:space="0" w:color="auto"/>
        <w:right w:val="none" w:sz="0" w:space="0" w:color="auto"/>
      </w:divBdr>
    </w:div>
    <w:div w:id="109663928">
      <w:bodyDiv w:val="1"/>
      <w:marLeft w:val="0"/>
      <w:marRight w:val="0"/>
      <w:marTop w:val="0"/>
      <w:marBottom w:val="0"/>
      <w:divBdr>
        <w:top w:val="none" w:sz="0" w:space="0" w:color="auto"/>
        <w:left w:val="none" w:sz="0" w:space="0" w:color="auto"/>
        <w:bottom w:val="none" w:sz="0" w:space="0" w:color="auto"/>
        <w:right w:val="none" w:sz="0" w:space="0" w:color="auto"/>
      </w:divBdr>
    </w:div>
    <w:div w:id="109665281">
      <w:bodyDiv w:val="1"/>
      <w:marLeft w:val="0"/>
      <w:marRight w:val="0"/>
      <w:marTop w:val="0"/>
      <w:marBottom w:val="0"/>
      <w:divBdr>
        <w:top w:val="none" w:sz="0" w:space="0" w:color="auto"/>
        <w:left w:val="none" w:sz="0" w:space="0" w:color="auto"/>
        <w:bottom w:val="none" w:sz="0" w:space="0" w:color="auto"/>
        <w:right w:val="none" w:sz="0" w:space="0" w:color="auto"/>
      </w:divBdr>
    </w:div>
    <w:div w:id="110707568">
      <w:bodyDiv w:val="1"/>
      <w:marLeft w:val="0"/>
      <w:marRight w:val="0"/>
      <w:marTop w:val="0"/>
      <w:marBottom w:val="0"/>
      <w:divBdr>
        <w:top w:val="none" w:sz="0" w:space="0" w:color="auto"/>
        <w:left w:val="none" w:sz="0" w:space="0" w:color="auto"/>
        <w:bottom w:val="none" w:sz="0" w:space="0" w:color="auto"/>
        <w:right w:val="none" w:sz="0" w:space="0" w:color="auto"/>
      </w:divBdr>
    </w:div>
    <w:div w:id="111636105">
      <w:bodyDiv w:val="1"/>
      <w:marLeft w:val="0"/>
      <w:marRight w:val="0"/>
      <w:marTop w:val="0"/>
      <w:marBottom w:val="0"/>
      <w:divBdr>
        <w:top w:val="none" w:sz="0" w:space="0" w:color="auto"/>
        <w:left w:val="none" w:sz="0" w:space="0" w:color="auto"/>
        <w:bottom w:val="none" w:sz="0" w:space="0" w:color="auto"/>
        <w:right w:val="none" w:sz="0" w:space="0" w:color="auto"/>
      </w:divBdr>
    </w:div>
    <w:div w:id="113134849">
      <w:bodyDiv w:val="1"/>
      <w:marLeft w:val="0"/>
      <w:marRight w:val="0"/>
      <w:marTop w:val="0"/>
      <w:marBottom w:val="0"/>
      <w:divBdr>
        <w:top w:val="none" w:sz="0" w:space="0" w:color="auto"/>
        <w:left w:val="none" w:sz="0" w:space="0" w:color="auto"/>
        <w:bottom w:val="none" w:sz="0" w:space="0" w:color="auto"/>
        <w:right w:val="none" w:sz="0" w:space="0" w:color="auto"/>
      </w:divBdr>
    </w:div>
    <w:div w:id="116608940">
      <w:bodyDiv w:val="1"/>
      <w:marLeft w:val="0"/>
      <w:marRight w:val="0"/>
      <w:marTop w:val="0"/>
      <w:marBottom w:val="0"/>
      <w:divBdr>
        <w:top w:val="none" w:sz="0" w:space="0" w:color="auto"/>
        <w:left w:val="none" w:sz="0" w:space="0" w:color="auto"/>
        <w:bottom w:val="none" w:sz="0" w:space="0" w:color="auto"/>
        <w:right w:val="none" w:sz="0" w:space="0" w:color="auto"/>
      </w:divBdr>
    </w:div>
    <w:div w:id="117571899">
      <w:bodyDiv w:val="1"/>
      <w:marLeft w:val="0"/>
      <w:marRight w:val="0"/>
      <w:marTop w:val="0"/>
      <w:marBottom w:val="0"/>
      <w:divBdr>
        <w:top w:val="none" w:sz="0" w:space="0" w:color="auto"/>
        <w:left w:val="none" w:sz="0" w:space="0" w:color="auto"/>
        <w:bottom w:val="none" w:sz="0" w:space="0" w:color="auto"/>
        <w:right w:val="none" w:sz="0" w:space="0" w:color="auto"/>
      </w:divBdr>
    </w:div>
    <w:div w:id="121844460">
      <w:bodyDiv w:val="1"/>
      <w:marLeft w:val="0"/>
      <w:marRight w:val="0"/>
      <w:marTop w:val="0"/>
      <w:marBottom w:val="0"/>
      <w:divBdr>
        <w:top w:val="none" w:sz="0" w:space="0" w:color="auto"/>
        <w:left w:val="none" w:sz="0" w:space="0" w:color="auto"/>
        <w:bottom w:val="none" w:sz="0" w:space="0" w:color="auto"/>
        <w:right w:val="none" w:sz="0" w:space="0" w:color="auto"/>
      </w:divBdr>
    </w:div>
    <w:div w:id="129592266">
      <w:bodyDiv w:val="1"/>
      <w:marLeft w:val="0"/>
      <w:marRight w:val="0"/>
      <w:marTop w:val="0"/>
      <w:marBottom w:val="0"/>
      <w:divBdr>
        <w:top w:val="none" w:sz="0" w:space="0" w:color="auto"/>
        <w:left w:val="none" w:sz="0" w:space="0" w:color="auto"/>
        <w:bottom w:val="none" w:sz="0" w:space="0" w:color="auto"/>
        <w:right w:val="none" w:sz="0" w:space="0" w:color="auto"/>
      </w:divBdr>
    </w:div>
    <w:div w:id="137846704">
      <w:bodyDiv w:val="1"/>
      <w:marLeft w:val="0"/>
      <w:marRight w:val="0"/>
      <w:marTop w:val="0"/>
      <w:marBottom w:val="0"/>
      <w:divBdr>
        <w:top w:val="none" w:sz="0" w:space="0" w:color="auto"/>
        <w:left w:val="none" w:sz="0" w:space="0" w:color="auto"/>
        <w:bottom w:val="none" w:sz="0" w:space="0" w:color="auto"/>
        <w:right w:val="none" w:sz="0" w:space="0" w:color="auto"/>
      </w:divBdr>
    </w:div>
    <w:div w:id="140930576">
      <w:bodyDiv w:val="1"/>
      <w:marLeft w:val="0"/>
      <w:marRight w:val="0"/>
      <w:marTop w:val="0"/>
      <w:marBottom w:val="0"/>
      <w:divBdr>
        <w:top w:val="none" w:sz="0" w:space="0" w:color="auto"/>
        <w:left w:val="none" w:sz="0" w:space="0" w:color="auto"/>
        <w:bottom w:val="none" w:sz="0" w:space="0" w:color="auto"/>
        <w:right w:val="none" w:sz="0" w:space="0" w:color="auto"/>
      </w:divBdr>
    </w:div>
    <w:div w:id="145712314">
      <w:bodyDiv w:val="1"/>
      <w:marLeft w:val="0"/>
      <w:marRight w:val="0"/>
      <w:marTop w:val="0"/>
      <w:marBottom w:val="0"/>
      <w:divBdr>
        <w:top w:val="none" w:sz="0" w:space="0" w:color="auto"/>
        <w:left w:val="none" w:sz="0" w:space="0" w:color="auto"/>
        <w:bottom w:val="none" w:sz="0" w:space="0" w:color="auto"/>
        <w:right w:val="none" w:sz="0" w:space="0" w:color="auto"/>
      </w:divBdr>
    </w:div>
    <w:div w:id="149030717">
      <w:bodyDiv w:val="1"/>
      <w:marLeft w:val="0"/>
      <w:marRight w:val="0"/>
      <w:marTop w:val="0"/>
      <w:marBottom w:val="0"/>
      <w:divBdr>
        <w:top w:val="none" w:sz="0" w:space="0" w:color="auto"/>
        <w:left w:val="none" w:sz="0" w:space="0" w:color="auto"/>
        <w:bottom w:val="none" w:sz="0" w:space="0" w:color="auto"/>
        <w:right w:val="none" w:sz="0" w:space="0" w:color="auto"/>
      </w:divBdr>
    </w:div>
    <w:div w:id="149828743">
      <w:bodyDiv w:val="1"/>
      <w:marLeft w:val="0"/>
      <w:marRight w:val="0"/>
      <w:marTop w:val="0"/>
      <w:marBottom w:val="0"/>
      <w:divBdr>
        <w:top w:val="none" w:sz="0" w:space="0" w:color="auto"/>
        <w:left w:val="none" w:sz="0" w:space="0" w:color="auto"/>
        <w:bottom w:val="none" w:sz="0" w:space="0" w:color="auto"/>
        <w:right w:val="none" w:sz="0" w:space="0" w:color="auto"/>
      </w:divBdr>
    </w:div>
    <w:div w:id="161164604">
      <w:bodyDiv w:val="1"/>
      <w:marLeft w:val="0"/>
      <w:marRight w:val="0"/>
      <w:marTop w:val="0"/>
      <w:marBottom w:val="0"/>
      <w:divBdr>
        <w:top w:val="none" w:sz="0" w:space="0" w:color="auto"/>
        <w:left w:val="none" w:sz="0" w:space="0" w:color="auto"/>
        <w:bottom w:val="none" w:sz="0" w:space="0" w:color="auto"/>
        <w:right w:val="none" w:sz="0" w:space="0" w:color="auto"/>
      </w:divBdr>
    </w:div>
    <w:div w:id="169950796">
      <w:bodyDiv w:val="1"/>
      <w:marLeft w:val="0"/>
      <w:marRight w:val="0"/>
      <w:marTop w:val="0"/>
      <w:marBottom w:val="0"/>
      <w:divBdr>
        <w:top w:val="none" w:sz="0" w:space="0" w:color="auto"/>
        <w:left w:val="none" w:sz="0" w:space="0" w:color="auto"/>
        <w:bottom w:val="none" w:sz="0" w:space="0" w:color="auto"/>
        <w:right w:val="none" w:sz="0" w:space="0" w:color="auto"/>
      </w:divBdr>
    </w:div>
    <w:div w:id="175194853">
      <w:bodyDiv w:val="1"/>
      <w:marLeft w:val="0"/>
      <w:marRight w:val="0"/>
      <w:marTop w:val="0"/>
      <w:marBottom w:val="0"/>
      <w:divBdr>
        <w:top w:val="none" w:sz="0" w:space="0" w:color="auto"/>
        <w:left w:val="none" w:sz="0" w:space="0" w:color="auto"/>
        <w:bottom w:val="none" w:sz="0" w:space="0" w:color="auto"/>
        <w:right w:val="none" w:sz="0" w:space="0" w:color="auto"/>
      </w:divBdr>
    </w:div>
    <w:div w:id="182213001">
      <w:bodyDiv w:val="1"/>
      <w:marLeft w:val="0"/>
      <w:marRight w:val="0"/>
      <w:marTop w:val="0"/>
      <w:marBottom w:val="0"/>
      <w:divBdr>
        <w:top w:val="none" w:sz="0" w:space="0" w:color="auto"/>
        <w:left w:val="none" w:sz="0" w:space="0" w:color="auto"/>
        <w:bottom w:val="none" w:sz="0" w:space="0" w:color="auto"/>
        <w:right w:val="none" w:sz="0" w:space="0" w:color="auto"/>
      </w:divBdr>
    </w:div>
    <w:div w:id="183449333">
      <w:bodyDiv w:val="1"/>
      <w:marLeft w:val="0"/>
      <w:marRight w:val="0"/>
      <w:marTop w:val="0"/>
      <w:marBottom w:val="0"/>
      <w:divBdr>
        <w:top w:val="none" w:sz="0" w:space="0" w:color="auto"/>
        <w:left w:val="none" w:sz="0" w:space="0" w:color="auto"/>
        <w:bottom w:val="none" w:sz="0" w:space="0" w:color="auto"/>
        <w:right w:val="none" w:sz="0" w:space="0" w:color="auto"/>
      </w:divBdr>
    </w:div>
    <w:div w:id="198399676">
      <w:bodyDiv w:val="1"/>
      <w:marLeft w:val="0"/>
      <w:marRight w:val="0"/>
      <w:marTop w:val="0"/>
      <w:marBottom w:val="0"/>
      <w:divBdr>
        <w:top w:val="none" w:sz="0" w:space="0" w:color="auto"/>
        <w:left w:val="none" w:sz="0" w:space="0" w:color="auto"/>
        <w:bottom w:val="none" w:sz="0" w:space="0" w:color="auto"/>
        <w:right w:val="none" w:sz="0" w:space="0" w:color="auto"/>
      </w:divBdr>
    </w:div>
    <w:div w:id="200898376">
      <w:bodyDiv w:val="1"/>
      <w:marLeft w:val="0"/>
      <w:marRight w:val="0"/>
      <w:marTop w:val="0"/>
      <w:marBottom w:val="0"/>
      <w:divBdr>
        <w:top w:val="none" w:sz="0" w:space="0" w:color="auto"/>
        <w:left w:val="none" w:sz="0" w:space="0" w:color="auto"/>
        <w:bottom w:val="none" w:sz="0" w:space="0" w:color="auto"/>
        <w:right w:val="none" w:sz="0" w:space="0" w:color="auto"/>
      </w:divBdr>
    </w:div>
    <w:div w:id="217665532">
      <w:bodyDiv w:val="1"/>
      <w:marLeft w:val="0"/>
      <w:marRight w:val="0"/>
      <w:marTop w:val="0"/>
      <w:marBottom w:val="0"/>
      <w:divBdr>
        <w:top w:val="none" w:sz="0" w:space="0" w:color="auto"/>
        <w:left w:val="none" w:sz="0" w:space="0" w:color="auto"/>
        <w:bottom w:val="none" w:sz="0" w:space="0" w:color="auto"/>
        <w:right w:val="none" w:sz="0" w:space="0" w:color="auto"/>
      </w:divBdr>
    </w:div>
    <w:div w:id="227737653">
      <w:bodyDiv w:val="1"/>
      <w:marLeft w:val="0"/>
      <w:marRight w:val="0"/>
      <w:marTop w:val="0"/>
      <w:marBottom w:val="0"/>
      <w:divBdr>
        <w:top w:val="none" w:sz="0" w:space="0" w:color="auto"/>
        <w:left w:val="none" w:sz="0" w:space="0" w:color="auto"/>
        <w:bottom w:val="none" w:sz="0" w:space="0" w:color="auto"/>
        <w:right w:val="none" w:sz="0" w:space="0" w:color="auto"/>
      </w:divBdr>
    </w:div>
    <w:div w:id="240913704">
      <w:bodyDiv w:val="1"/>
      <w:marLeft w:val="0"/>
      <w:marRight w:val="0"/>
      <w:marTop w:val="0"/>
      <w:marBottom w:val="0"/>
      <w:divBdr>
        <w:top w:val="none" w:sz="0" w:space="0" w:color="auto"/>
        <w:left w:val="none" w:sz="0" w:space="0" w:color="auto"/>
        <w:bottom w:val="none" w:sz="0" w:space="0" w:color="auto"/>
        <w:right w:val="none" w:sz="0" w:space="0" w:color="auto"/>
      </w:divBdr>
    </w:div>
    <w:div w:id="264923696">
      <w:bodyDiv w:val="1"/>
      <w:marLeft w:val="0"/>
      <w:marRight w:val="0"/>
      <w:marTop w:val="0"/>
      <w:marBottom w:val="0"/>
      <w:divBdr>
        <w:top w:val="none" w:sz="0" w:space="0" w:color="auto"/>
        <w:left w:val="none" w:sz="0" w:space="0" w:color="auto"/>
        <w:bottom w:val="none" w:sz="0" w:space="0" w:color="auto"/>
        <w:right w:val="none" w:sz="0" w:space="0" w:color="auto"/>
      </w:divBdr>
    </w:div>
    <w:div w:id="266542866">
      <w:bodyDiv w:val="1"/>
      <w:marLeft w:val="0"/>
      <w:marRight w:val="0"/>
      <w:marTop w:val="0"/>
      <w:marBottom w:val="0"/>
      <w:divBdr>
        <w:top w:val="none" w:sz="0" w:space="0" w:color="auto"/>
        <w:left w:val="none" w:sz="0" w:space="0" w:color="auto"/>
        <w:bottom w:val="none" w:sz="0" w:space="0" w:color="auto"/>
        <w:right w:val="none" w:sz="0" w:space="0" w:color="auto"/>
      </w:divBdr>
    </w:div>
    <w:div w:id="266549299">
      <w:bodyDiv w:val="1"/>
      <w:marLeft w:val="0"/>
      <w:marRight w:val="0"/>
      <w:marTop w:val="0"/>
      <w:marBottom w:val="0"/>
      <w:divBdr>
        <w:top w:val="none" w:sz="0" w:space="0" w:color="auto"/>
        <w:left w:val="none" w:sz="0" w:space="0" w:color="auto"/>
        <w:bottom w:val="none" w:sz="0" w:space="0" w:color="auto"/>
        <w:right w:val="none" w:sz="0" w:space="0" w:color="auto"/>
      </w:divBdr>
    </w:div>
    <w:div w:id="268243360">
      <w:bodyDiv w:val="1"/>
      <w:marLeft w:val="0"/>
      <w:marRight w:val="0"/>
      <w:marTop w:val="0"/>
      <w:marBottom w:val="0"/>
      <w:divBdr>
        <w:top w:val="none" w:sz="0" w:space="0" w:color="auto"/>
        <w:left w:val="none" w:sz="0" w:space="0" w:color="auto"/>
        <w:bottom w:val="none" w:sz="0" w:space="0" w:color="auto"/>
        <w:right w:val="none" w:sz="0" w:space="0" w:color="auto"/>
      </w:divBdr>
    </w:div>
    <w:div w:id="272634636">
      <w:bodyDiv w:val="1"/>
      <w:marLeft w:val="0"/>
      <w:marRight w:val="0"/>
      <w:marTop w:val="0"/>
      <w:marBottom w:val="0"/>
      <w:divBdr>
        <w:top w:val="none" w:sz="0" w:space="0" w:color="auto"/>
        <w:left w:val="none" w:sz="0" w:space="0" w:color="auto"/>
        <w:bottom w:val="none" w:sz="0" w:space="0" w:color="auto"/>
        <w:right w:val="none" w:sz="0" w:space="0" w:color="auto"/>
      </w:divBdr>
    </w:div>
    <w:div w:id="272710918">
      <w:bodyDiv w:val="1"/>
      <w:marLeft w:val="0"/>
      <w:marRight w:val="0"/>
      <w:marTop w:val="0"/>
      <w:marBottom w:val="0"/>
      <w:divBdr>
        <w:top w:val="none" w:sz="0" w:space="0" w:color="auto"/>
        <w:left w:val="none" w:sz="0" w:space="0" w:color="auto"/>
        <w:bottom w:val="none" w:sz="0" w:space="0" w:color="auto"/>
        <w:right w:val="none" w:sz="0" w:space="0" w:color="auto"/>
      </w:divBdr>
    </w:div>
    <w:div w:id="274793999">
      <w:bodyDiv w:val="1"/>
      <w:marLeft w:val="0"/>
      <w:marRight w:val="0"/>
      <w:marTop w:val="0"/>
      <w:marBottom w:val="0"/>
      <w:divBdr>
        <w:top w:val="none" w:sz="0" w:space="0" w:color="auto"/>
        <w:left w:val="none" w:sz="0" w:space="0" w:color="auto"/>
        <w:bottom w:val="none" w:sz="0" w:space="0" w:color="auto"/>
        <w:right w:val="none" w:sz="0" w:space="0" w:color="auto"/>
      </w:divBdr>
    </w:div>
    <w:div w:id="276183425">
      <w:bodyDiv w:val="1"/>
      <w:marLeft w:val="0"/>
      <w:marRight w:val="0"/>
      <w:marTop w:val="0"/>
      <w:marBottom w:val="0"/>
      <w:divBdr>
        <w:top w:val="none" w:sz="0" w:space="0" w:color="auto"/>
        <w:left w:val="none" w:sz="0" w:space="0" w:color="auto"/>
        <w:bottom w:val="none" w:sz="0" w:space="0" w:color="auto"/>
        <w:right w:val="none" w:sz="0" w:space="0" w:color="auto"/>
      </w:divBdr>
    </w:div>
    <w:div w:id="282269459">
      <w:bodyDiv w:val="1"/>
      <w:marLeft w:val="0"/>
      <w:marRight w:val="0"/>
      <w:marTop w:val="0"/>
      <w:marBottom w:val="0"/>
      <w:divBdr>
        <w:top w:val="none" w:sz="0" w:space="0" w:color="auto"/>
        <w:left w:val="none" w:sz="0" w:space="0" w:color="auto"/>
        <w:bottom w:val="none" w:sz="0" w:space="0" w:color="auto"/>
        <w:right w:val="none" w:sz="0" w:space="0" w:color="auto"/>
      </w:divBdr>
    </w:div>
    <w:div w:id="284383996">
      <w:bodyDiv w:val="1"/>
      <w:marLeft w:val="0"/>
      <w:marRight w:val="0"/>
      <w:marTop w:val="0"/>
      <w:marBottom w:val="0"/>
      <w:divBdr>
        <w:top w:val="none" w:sz="0" w:space="0" w:color="auto"/>
        <w:left w:val="none" w:sz="0" w:space="0" w:color="auto"/>
        <w:bottom w:val="none" w:sz="0" w:space="0" w:color="auto"/>
        <w:right w:val="none" w:sz="0" w:space="0" w:color="auto"/>
      </w:divBdr>
    </w:div>
    <w:div w:id="295378746">
      <w:bodyDiv w:val="1"/>
      <w:marLeft w:val="0"/>
      <w:marRight w:val="0"/>
      <w:marTop w:val="0"/>
      <w:marBottom w:val="0"/>
      <w:divBdr>
        <w:top w:val="none" w:sz="0" w:space="0" w:color="auto"/>
        <w:left w:val="none" w:sz="0" w:space="0" w:color="auto"/>
        <w:bottom w:val="none" w:sz="0" w:space="0" w:color="auto"/>
        <w:right w:val="none" w:sz="0" w:space="0" w:color="auto"/>
      </w:divBdr>
    </w:div>
    <w:div w:id="296499152">
      <w:bodyDiv w:val="1"/>
      <w:marLeft w:val="0"/>
      <w:marRight w:val="0"/>
      <w:marTop w:val="0"/>
      <w:marBottom w:val="0"/>
      <w:divBdr>
        <w:top w:val="none" w:sz="0" w:space="0" w:color="auto"/>
        <w:left w:val="none" w:sz="0" w:space="0" w:color="auto"/>
        <w:bottom w:val="none" w:sz="0" w:space="0" w:color="auto"/>
        <w:right w:val="none" w:sz="0" w:space="0" w:color="auto"/>
      </w:divBdr>
    </w:div>
    <w:div w:id="310597696">
      <w:bodyDiv w:val="1"/>
      <w:marLeft w:val="0"/>
      <w:marRight w:val="0"/>
      <w:marTop w:val="0"/>
      <w:marBottom w:val="0"/>
      <w:divBdr>
        <w:top w:val="none" w:sz="0" w:space="0" w:color="auto"/>
        <w:left w:val="none" w:sz="0" w:space="0" w:color="auto"/>
        <w:bottom w:val="none" w:sz="0" w:space="0" w:color="auto"/>
        <w:right w:val="none" w:sz="0" w:space="0" w:color="auto"/>
      </w:divBdr>
    </w:div>
    <w:div w:id="321082592">
      <w:bodyDiv w:val="1"/>
      <w:marLeft w:val="0"/>
      <w:marRight w:val="0"/>
      <w:marTop w:val="0"/>
      <w:marBottom w:val="0"/>
      <w:divBdr>
        <w:top w:val="none" w:sz="0" w:space="0" w:color="auto"/>
        <w:left w:val="none" w:sz="0" w:space="0" w:color="auto"/>
        <w:bottom w:val="none" w:sz="0" w:space="0" w:color="auto"/>
        <w:right w:val="none" w:sz="0" w:space="0" w:color="auto"/>
      </w:divBdr>
    </w:div>
    <w:div w:id="330066410">
      <w:bodyDiv w:val="1"/>
      <w:marLeft w:val="0"/>
      <w:marRight w:val="0"/>
      <w:marTop w:val="0"/>
      <w:marBottom w:val="0"/>
      <w:divBdr>
        <w:top w:val="none" w:sz="0" w:space="0" w:color="auto"/>
        <w:left w:val="none" w:sz="0" w:space="0" w:color="auto"/>
        <w:bottom w:val="none" w:sz="0" w:space="0" w:color="auto"/>
        <w:right w:val="none" w:sz="0" w:space="0" w:color="auto"/>
      </w:divBdr>
    </w:div>
    <w:div w:id="341326502">
      <w:bodyDiv w:val="1"/>
      <w:marLeft w:val="0"/>
      <w:marRight w:val="0"/>
      <w:marTop w:val="0"/>
      <w:marBottom w:val="0"/>
      <w:divBdr>
        <w:top w:val="none" w:sz="0" w:space="0" w:color="auto"/>
        <w:left w:val="none" w:sz="0" w:space="0" w:color="auto"/>
        <w:bottom w:val="none" w:sz="0" w:space="0" w:color="auto"/>
        <w:right w:val="none" w:sz="0" w:space="0" w:color="auto"/>
      </w:divBdr>
    </w:div>
    <w:div w:id="346177064">
      <w:bodyDiv w:val="1"/>
      <w:marLeft w:val="0"/>
      <w:marRight w:val="0"/>
      <w:marTop w:val="0"/>
      <w:marBottom w:val="0"/>
      <w:divBdr>
        <w:top w:val="none" w:sz="0" w:space="0" w:color="auto"/>
        <w:left w:val="none" w:sz="0" w:space="0" w:color="auto"/>
        <w:bottom w:val="none" w:sz="0" w:space="0" w:color="auto"/>
        <w:right w:val="none" w:sz="0" w:space="0" w:color="auto"/>
      </w:divBdr>
    </w:div>
    <w:div w:id="353113901">
      <w:bodyDiv w:val="1"/>
      <w:marLeft w:val="0"/>
      <w:marRight w:val="0"/>
      <w:marTop w:val="0"/>
      <w:marBottom w:val="0"/>
      <w:divBdr>
        <w:top w:val="none" w:sz="0" w:space="0" w:color="auto"/>
        <w:left w:val="none" w:sz="0" w:space="0" w:color="auto"/>
        <w:bottom w:val="none" w:sz="0" w:space="0" w:color="auto"/>
        <w:right w:val="none" w:sz="0" w:space="0" w:color="auto"/>
      </w:divBdr>
    </w:div>
    <w:div w:id="355812268">
      <w:bodyDiv w:val="1"/>
      <w:marLeft w:val="0"/>
      <w:marRight w:val="0"/>
      <w:marTop w:val="0"/>
      <w:marBottom w:val="0"/>
      <w:divBdr>
        <w:top w:val="none" w:sz="0" w:space="0" w:color="auto"/>
        <w:left w:val="none" w:sz="0" w:space="0" w:color="auto"/>
        <w:bottom w:val="none" w:sz="0" w:space="0" w:color="auto"/>
        <w:right w:val="none" w:sz="0" w:space="0" w:color="auto"/>
      </w:divBdr>
    </w:div>
    <w:div w:id="366371785">
      <w:bodyDiv w:val="1"/>
      <w:marLeft w:val="0"/>
      <w:marRight w:val="0"/>
      <w:marTop w:val="0"/>
      <w:marBottom w:val="0"/>
      <w:divBdr>
        <w:top w:val="none" w:sz="0" w:space="0" w:color="auto"/>
        <w:left w:val="none" w:sz="0" w:space="0" w:color="auto"/>
        <w:bottom w:val="none" w:sz="0" w:space="0" w:color="auto"/>
        <w:right w:val="none" w:sz="0" w:space="0" w:color="auto"/>
      </w:divBdr>
    </w:div>
    <w:div w:id="371226504">
      <w:bodyDiv w:val="1"/>
      <w:marLeft w:val="0"/>
      <w:marRight w:val="0"/>
      <w:marTop w:val="0"/>
      <w:marBottom w:val="0"/>
      <w:divBdr>
        <w:top w:val="none" w:sz="0" w:space="0" w:color="auto"/>
        <w:left w:val="none" w:sz="0" w:space="0" w:color="auto"/>
        <w:bottom w:val="none" w:sz="0" w:space="0" w:color="auto"/>
        <w:right w:val="none" w:sz="0" w:space="0" w:color="auto"/>
      </w:divBdr>
    </w:div>
    <w:div w:id="371393425">
      <w:bodyDiv w:val="1"/>
      <w:marLeft w:val="0"/>
      <w:marRight w:val="0"/>
      <w:marTop w:val="0"/>
      <w:marBottom w:val="0"/>
      <w:divBdr>
        <w:top w:val="none" w:sz="0" w:space="0" w:color="auto"/>
        <w:left w:val="none" w:sz="0" w:space="0" w:color="auto"/>
        <w:bottom w:val="none" w:sz="0" w:space="0" w:color="auto"/>
        <w:right w:val="none" w:sz="0" w:space="0" w:color="auto"/>
      </w:divBdr>
    </w:div>
    <w:div w:id="371807797">
      <w:bodyDiv w:val="1"/>
      <w:marLeft w:val="0"/>
      <w:marRight w:val="0"/>
      <w:marTop w:val="0"/>
      <w:marBottom w:val="0"/>
      <w:divBdr>
        <w:top w:val="none" w:sz="0" w:space="0" w:color="auto"/>
        <w:left w:val="none" w:sz="0" w:space="0" w:color="auto"/>
        <w:bottom w:val="none" w:sz="0" w:space="0" w:color="auto"/>
        <w:right w:val="none" w:sz="0" w:space="0" w:color="auto"/>
      </w:divBdr>
    </w:div>
    <w:div w:id="376127608">
      <w:bodyDiv w:val="1"/>
      <w:marLeft w:val="0"/>
      <w:marRight w:val="0"/>
      <w:marTop w:val="0"/>
      <w:marBottom w:val="0"/>
      <w:divBdr>
        <w:top w:val="none" w:sz="0" w:space="0" w:color="auto"/>
        <w:left w:val="none" w:sz="0" w:space="0" w:color="auto"/>
        <w:bottom w:val="none" w:sz="0" w:space="0" w:color="auto"/>
        <w:right w:val="none" w:sz="0" w:space="0" w:color="auto"/>
      </w:divBdr>
    </w:div>
    <w:div w:id="377125690">
      <w:bodyDiv w:val="1"/>
      <w:marLeft w:val="0"/>
      <w:marRight w:val="0"/>
      <w:marTop w:val="0"/>
      <w:marBottom w:val="0"/>
      <w:divBdr>
        <w:top w:val="none" w:sz="0" w:space="0" w:color="auto"/>
        <w:left w:val="none" w:sz="0" w:space="0" w:color="auto"/>
        <w:bottom w:val="none" w:sz="0" w:space="0" w:color="auto"/>
        <w:right w:val="none" w:sz="0" w:space="0" w:color="auto"/>
      </w:divBdr>
    </w:div>
    <w:div w:id="378474987">
      <w:bodyDiv w:val="1"/>
      <w:marLeft w:val="0"/>
      <w:marRight w:val="0"/>
      <w:marTop w:val="0"/>
      <w:marBottom w:val="0"/>
      <w:divBdr>
        <w:top w:val="none" w:sz="0" w:space="0" w:color="auto"/>
        <w:left w:val="none" w:sz="0" w:space="0" w:color="auto"/>
        <w:bottom w:val="none" w:sz="0" w:space="0" w:color="auto"/>
        <w:right w:val="none" w:sz="0" w:space="0" w:color="auto"/>
      </w:divBdr>
    </w:div>
    <w:div w:id="388265130">
      <w:bodyDiv w:val="1"/>
      <w:marLeft w:val="0"/>
      <w:marRight w:val="0"/>
      <w:marTop w:val="0"/>
      <w:marBottom w:val="0"/>
      <w:divBdr>
        <w:top w:val="none" w:sz="0" w:space="0" w:color="auto"/>
        <w:left w:val="none" w:sz="0" w:space="0" w:color="auto"/>
        <w:bottom w:val="none" w:sz="0" w:space="0" w:color="auto"/>
        <w:right w:val="none" w:sz="0" w:space="0" w:color="auto"/>
      </w:divBdr>
    </w:div>
    <w:div w:id="389111944">
      <w:bodyDiv w:val="1"/>
      <w:marLeft w:val="0"/>
      <w:marRight w:val="0"/>
      <w:marTop w:val="0"/>
      <w:marBottom w:val="0"/>
      <w:divBdr>
        <w:top w:val="none" w:sz="0" w:space="0" w:color="auto"/>
        <w:left w:val="none" w:sz="0" w:space="0" w:color="auto"/>
        <w:bottom w:val="none" w:sz="0" w:space="0" w:color="auto"/>
        <w:right w:val="none" w:sz="0" w:space="0" w:color="auto"/>
      </w:divBdr>
    </w:div>
    <w:div w:id="391008540">
      <w:bodyDiv w:val="1"/>
      <w:marLeft w:val="0"/>
      <w:marRight w:val="0"/>
      <w:marTop w:val="0"/>
      <w:marBottom w:val="0"/>
      <w:divBdr>
        <w:top w:val="none" w:sz="0" w:space="0" w:color="auto"/>
        <w:left w:val="none" w:sz="0" w:space="0" w:color="auto"/>
        <w:bottom w:val="none" w:sz="0" w:space="0" w:color="auto"/>
        <w:right w:val="none" w:sz="0" w:space="0" w:color="auto"/>
      </w:divBdr>
    </w:div>
    <w:div w:id="402945710">
      <w:bodyDiv w:val="1"/>
      <w:marLeft w:val="0"/>
      <w:marRight w:val="0"/>
      <w:marTop w:val="0"/>
      <w:marBottom w:val="0"/>
      <w:divBdr>
        <w:top w:val="none" w:sz="0" w:space="0" w:color="auto"/>
        <w:left w:val="none" w:sz="0" w:space="0" w:color="auto"/>
        <w:bottom w:val="none" w:sz="0" w:space="0" w:color="auto"/>
        <w:right w:val="none" w:sz="0" w:space="0" w:color="auto"/>
      </w:divBdr>
    </w:div>
    <w:div w:id="403374809">
      <w:bodyDiv w:val="1"/>
      <w:marLeft w:val="0"/>
      <w:marRight w:val="0"/>
      <w:marTop w:val="0"/>
      <w:marBottom w:val="0"/>
      <w:divBdr>
        <w:top w:val="none" w:sz="0" w:space="0" w:color="auto"/>
        <w:left w:val="none" w:sz="0" w:space="0" w:color="auto"/>
        <w:bottom w:val="none" w:sz="0" w:space="0" w:color="auto"/>
        <w:right w:val="none" w:sz="0" w:space="0" w:color="auto"/>
      </w:divBdr>
    </w:div>
    <w:div w:id="409697547">
      <w:bodyDiv w:val="1"/>
      <w:marLeft w:val="0"/>
      <w:marRight w:val="0"/>
      <w:marTop w:val="0"/>
      <w:marBottom w:val="0"/>
      <w:divBdr>
        <w:top w:val="none" w:sz="0" w:space="0" w:color="auto"/>
        <w:left w:val="none" w:sz="0" w:space="0" w:color="auto"/>
        <w:bottom w:val="none" w:sz="0" w:space="0" w:color="auto"/>
        <w:right w:val="none" w:sz="0" w:space="0" w:color="auto"/>
      </w:divBdr>
    </w:div>
    <w:div w:id="432358798">
      <w:bodyDiv w:val="1"/>
      <w:marLeft w:val="0"/>
      <w:marRight w:val="0"/>
      <w:marTop w:val="0"/>
      <w:marBottom w:val="0"/>
      <w:divBdr>
        <w:top w:val="none" w:sz="0" w:space="0" w:color="auto"/>
        <w:left w:val="none" w:sz="0" w:space="0" w:color="auto"/>
        <w:bottom w:val="none" w:sz="0" w:space="0" w:color="auto"/>
        <w:right w:val="none" w:sz="0" w:space="0" w:color="auto"/>
      </w:divBdr>
    </w:div>
    <w:div w:id="447894618">
      <w:bodyDiv w:val="1"/>
      <w:marLeft w:val="0"/>
      <w:marRight w:val="0"/>
      <w:marTop w:val="0"/>
      <w:marBottom w:val="0"/>
      <w:divBdr>
        <w:top w:val="none" w:sz="0" w:space="0" w:color="auto"/>
        <w:left w:val="none" w:sz="0" w:space="0" w:color="auto"/>
        <w:bottom w:val="none" w:sz="0" w:space="0" w:color="auto"/>
        <w:right w:val="none" w:sz="0" w:space="0" w:color="auto"/>
      </w:divBdr>
    </w:div>
    <w:div w:id="449596638">
      <w:bodyDiv w:val="1"/>
      <w:marLeft w:val="0"/>
      <w:marRight w:val="0"/>
      <w:marTop w:val="0"/>
      <w:marBottom w:val="0"/>
      <w:divBdr>
        <w:top w:val="none" w:sz="0" w:space="0" w:color="auto"/>
        <w:left w:val="none" w:sz="0" w:space="0" w:color="auto"/>
        <w:bottom w:val="none" w:sz="0" w:space="0" w:color="auto"/>
        <w:right w:val="none" w:sz="0" w:space="0" w:color="auto"/>
      </w:divBdr>
    </w:div>
    <w:div w:id="450780073">
      <w:bodyDiv w:val="1"/>
      <w:marLeft w:val="0"/>
      <w:marRight w:val="0"/>
      <w:marTop w:val="0"/>
      <w:marBottom w:val="0"/>
      <w:divBdr>
        <w:top w:val="none" w:sz="0" w:space="0" w:color="auto"/>
        <w:left w:val="none" w:sz="0" w:space="0" w:color="auto"/>
        <w:bottom w:val="none" w:sz="0" w:space="0" w:color="auto"/>
        <w:right w:val="none" w:sz="0" w:space="0" w:color="auto"/>
      </w:divBdr>
    </w:div>
    <w:div w:id="474491083">
      <w:bodyDiv w:val="1"/>
      <w:marLeft w:val="0"/>
      <w:marRight w:val="0"/>
      <w:marTop w:val="0"/>
      <w:marBottom w:val="0"/>
      <w:divBdr>
        <w:top w:val="none" w:sz="0" w:space="0" w:color="auto"/>
        <w:left w:val="none" w:sz="0" w:space="0" w:color="auto"/>
        <w:bottom w:val="none" w:sz="0" w:space="0" w:color="auto"/>
        <w:right w:val="none" w:sz="0" w:space="0" w:color="auto"/>
      </w:divBdr>
    </w:div>
    <w:div w:id="474495735">
      <w:bodyDiv w:val="1"/>
      <w:marLeft w:val="0"/>
      <w:marRight w:val="0"/>
      <w:marTop w:val="0"/>
      <w:marBottom w:val="0"/>
      <w:divBdr>
        <w:top w:val="none" w:sz="0" w:space="0" w:color="auto"/>
        <w:left w:val="none" w:sz="0" w:space="0" w:color="auto"/>
        <w:bottom w:val="none" w:sz="0" w:space="0" w:color="auto"/>
        <w:right w:val="none" w:sz="0" w:space="0" w:color="auto"/>
      </w:divBdr>
    </w:div>
    <w:div w:id="479032165">
      <w:bodyDiv w:val="1"/>
      <w:marLeft w:val="0"/>
      <w:marRight w:val="0"/>
      <w:marTop w:val="0"/>
      <w:marBottom w:val="0"/>
      <w:divBdr>
        <w:top w:val="none" w:sz="0" w:space="0" w:color="auto"/>
        <w:left w:val="none" w:sz="0" w:space="0" w:color="auto"/>
        <w:bottom w:val="none" w:sz="0" w:space="0" w:color="auto"/>
        <w:right w:val="none" w:sz="0" w:space="0" w:color="auto"/>
      </w:divBdr>
    </w:div>
    <w:div w:id="491289879">
      <w:bodyDiv w:val="1"/>
      <w:marLeft w:val="0"/>
      <w:marRight w:val="0"/>
      <w:marTop w:val="0"/>
      <w:marBottom w:val="0"/>
      <w:divBdr>
        <w:top w:val="none" w:sz="0" w:space="0" w:color="auto"/>
        <w:left w:val="none" w:sz="0" w:space="0" w:color="auto"/>
        <w:bottom w:val="none" w:sz="0" w:space="0" w:color="auto"/>
        <w:right w:val="none" w:sz="0" w:space="0" w:color="auto"/>
      </w:divBdr>
    </w:div>
    <w:div w:id="491525066">
      <w:bodyDiv w:val="1"/>
      <w:marLeft w:val="0"/>
      <w:marRight w:val="0"/>
      <w:marTop w:val="0"/>
      <w:marBottom w:val="0"/>
      <w:divBdr>
        <w:top w:val="none" w:sz="0" w:space="0" w:color="auto"/>
        <w:left w:val="none" w:sz="0" w:space="0" w:color="auto"/>
        <w:bottom w:val="none" w:sz="0" w:space="0" w:color="auto"/>
        <w:right w:val="none" w:sz="0" w:space="0" w:color="auto"/>
      </w:divBdr>
    </w:div>
    <w:div w:id="493032543">
      <w:bodyDiv w:val="1"/>
      <w:marLeft w:val="0"/>
      <w:marRight w:val="0"/>
      <w:marTop w:val="0"/>
      <w:marBottom w:val="0"/>
      <w:divBdr>
        <w:top w:val="none" w:sz="0" w:space="0" w:color="auto"/>
        <w:left w:val="none" w:sz="0" w:space="0" w:color="auto"/>
        <w:bottom w:val="none" w:sz="0" w:space="0" w:color="auto"/>
        <w:right w:val="none" w:sz="0" w:space="0" w:color="auto"/>
      </w:divBdr>
    </w:div>
    <w:div w:id="493299105">
      <w:bodyDiv w:val="1"/>
      <w:marLeft w:val="0"/>
      <w:marRight w:val="0"/>
      <w:marTop w:val="0"/>
      <w:marBottom w:val="0"/>
      <w:divBdr>
        <w:top w:val="none" w:sz="0" w:space="0" w:color="auto"/>
        <w:left w:val="none" w:sz="0" w:space="0" w:color="auto"/>
        <w:bottom w:val="none" w:sz="0" w:space="0" w:color="auto"/>
        <w:right w:val="none" w:sz="0" w:space="0" w:color="auto"/>
      </w:divBdr>
    </w:div>
    <w:div w:id="499974635">
      <w:bodyDiv w:val="1"/>
      <w:marLeft w:val="0"/>
      <w:marRight w:val="0"/>
      <w:marTop w:val="0"/>
      <w:marBottom w:val="0"/>
      <w:divBdr>
        <w:top w:val="none" w:sz="0" w:space="0" w:color="auto"/>
        <w:left w:val="none" w:sz="0" w:space="0" w:color="auto"/>
        <w:bottom w:val="none" w:sz="0" w:space="0" w:color="auto"/>
        <w:right w:val="none" w:sz="0" w:space="0" w:color="auto"/>
      </w:divBdr>
    </w:div>
    <w:div w:id="500895338">
      <w:bodyDiv w:val="1"/>
      <w:marLeft w:val="0"/>
      <w:marRight w:val="0"/>
      <w:marTop w:val="0"/>
      <w:marBottom w:val="0"/>
      <w:divBdr>
        <w:top w:val="none" w:sz="0" w:space="0" w:color="auto"/>
        <w:left w:val="none" w:sz="0" w:space="0" w:color="auto"/>
        <w:bottom w:val="none" w:sz="0" w:space="0" w:color="auto"/>
        <w:right w:val="none" w:sz="0" w:space="0" w:color="auto"/>
      </w:divBdr>
    </w:div>
    <w:div w:id="505366556">
      <w:bodyDiv w:val="1"/>
      <w:marLeft w:val="0"/>
      <w:marRight w:val="0"/>
      <w:marTop w:val="0"/>
      <w:marBottom w:val="0"/>
      <w:divBdr>
        <w:top w:val="none" w:sz="0" w:space="0" w:color="auto"/>
        <w:left w:val="none" w:sz="0" w:space="0" w:color="auto"/>
        <w:bottom w:val="none" w:sz="0" w:space="0" w:color="auto"/>
        <w:right w:val="none" w:sz="0" w:space="0" w:color="auto"/>
      </w:divBdr>
    </w:div>
    <w:div w:id="512229750">
      <w:bodyDiv w:val="1"/>
      <w:marLeft w:val="0"/>
      <w:marRight w:val="0"/>
      <w:marTop w:val="0"/>
      <w:marBottom w:val="0"/>
      <w:divBdr>
        <w:top w:val="none" w:sz="0" w:space="0" w:color="auto"/>
        <w:left w:val="none" w:sz="0" w:space="0" w:color="auto"/>
        <w:bottom w:val="none" w:sz="0" w:space="0" w:color="auto"/>
        <w:right w:val="none" w:sz="0" w:space="0" w:color="auto"/>
      </w:divBdr>
    </w:div>
    <w:div w:id="516887165">
      <w:bodyDiv w:val="1"/>
      <w:marLeft w:val="0"/>
      <w:marRight w:val="0"/>
      <w:marTop w:val="0"/>
      <w:marBottom w:val="0"/>
      <w:divBdr>
        <w:top w:val="none" w:sz="0" w:space="0" w:color="auto"/>
        <w:left w:val="none" w:sz="0" w:space="0" w:color="auto"/>
        <w:bottom w:val="none" w:sz="0" w:space="0" w:color="auto"/>
        <w:right w:val="none" w:sz="0" w:space="0" w:color="auto"/>
      </w:divBdr>
    </w:div>
    <w:div w:id="528832785">
      <w:bodyDiv w:val="1"/>
      <w:marLeft w:val="0"/>
      <w:marRight w:val="0"/>
      <w:marTop w:val="0"/>
      <w:marBottom w:val="0"/>
      <w:divBdr>
        <w:top w:val="none" w:sz="0" w:space="0" w:color="auto"/>
        <w:left w:val="none" w:sz="0" w:space="0" w:color="auto"/>
        <w:bottom w:val="none" w:sz="0" w:space="0" w:color="auto"/>
        <w:right w:val="none" w:sz="0" w:space="0" w:color="auto"/>
      </w:divBdr>
    </w:div>
    <w:div w:id="532381407">
      <w:bodyDiv w:val="1"/>
      <w:marLeft w:val="0"/>
      <w:marRight w:val="0"/>
      <w:marTop w:val="0"/>
      <w:marBottom w:val="0"/>
      <w:divBdr>
        <w:top w:val="none" w:sz="0" w:space="0" w:color="auto"/>
        <w:left w:val="none" w:sz="0" w:space="0" w:color="auto"/>
        <w:bottom w:val="none" w:sz="0" w:space="0" w:color="auto"/>
        <w:right w:val="none" w:sz="0" w:space="0" w:color="auto"/>
      </w:divBdr>
    </w:div>
    <w:div w:id="534853594">
      <w:bodyDiv w:val="1"/>
      <w:marLeft w:val="0"/>
      <w:marRight w:val="0"/>
      <w:marTop w:val="0"/>
      <w:marBottom w:val="0"/>
      <w:divBdr>
        <w:top w:val="none" w:sz="0" w:space="0" w:color="auto"/>
        <w:left w:val="none" w:sz="0" w:space="0" w:color="auto"/>
        <w:bottom w:val="none" w:sz="0" w:space="0" w:color="auto"/>
        <w:right w:val="none" w:sz="0" w:space="0" w:color="auto"/>
      </w:divBdr>
    </w:div>
    <w:div w:id="535583418">
      <w:bodyDiv w:val="1"/>
      <w:marLeft w:val="0"/>
      <w:marRight w:val="0"/>
      <w:marTop w:val="0"/>
      <w:marBottom w:val="0"/>
      <w:divBdr>
        <w:top w:val="none" w:sz="0" w:space="0" w:color="auto"/>
        <w:left w:val="none" w:sz="0" w:space="0" w:color="auto"/>
        <w:bottom w:val="none" w:sz="0" w:space="0" w:color="auto"/>
        <w:right w:val="none" w:sz="0" w:space="0" w:color="auto"/>
      </w:divBdr>
    </w:div>
    <w:div w:id="537740941">
      <w:bodyDiv w:val="1"/>
      <w:marLeft w:val="0"/>
      <w:marRight w:val="0"/>
      <w:marTop w:val="0"/>
      <w:marBottom w:val="0"/>
      <w:divBdr>
        <w:top w:val="none" w:sz="0" w:space="0" w:color="auto"/>
        <w:left w:val="none" w:sz="0" w:space="0" w:color="auto"/>
        <w:bottom w:val="none" w:sz="0" w:space="0" w:color="auto"/>
        <w:right w:val="none" w:sz="0" w:space="0" w:color="auto"/>
      </w:divBdr>
    </w:div>
    <w:div w:id="541020684">
      <w:bodyDiv w:val="1"/>
      <w:marLeft w:val="0"/>
      <w:marRight w:val="0"/>
      <w:marTop w:val="0"/>
      <w:marBottom w:val="0"/>
      <w:divBdr>
        <w:top w:val="none" w:sz="0" w:space="0" w:color="auto"/>
        <w:left w:val="none" w:sz="0" w:space="0" w:color="auto"/>
        <w:bottom w:val="none" w:sz="0" w:space="0" w:color="auto"/>
        <w:right w:val="none" w:sz="0" w:space="0" w:color="auto"/>
      </w:divBdr>
    </w:div>
    <w:div w:id="552037790">
      <w:bodyDiv w:val="1"/>
      <w:marLeft w:val="0"/>
      <w:marRight w:val="0"/>
      <w:marTop w:val="0"/>
      <w:marBottom w:val="0"/>
      <w:divBdr>
        <w:top w:val="none" w:sz="0" w:space="0" w:color="auto"/>
        <w:left w:val="none" w:sz="0" w:space="0" w:color="auto"/>
        <w:bottom w:val="none" w:sz="0" w:space="0" w:color="auto"/>
        <w:right w:val="none" w:sz="0" w:space="0" w:color="auto"/>
      </w:divBdr>
    </w:div>
    <w:div w:id="552735341">
      <w:bodyDiv w:val="1"/>
      <w:marLeft w:val="0"/>
      <w:marRight w:val="0"/>
      <w:marTop w:val="0"/>
      <w:marBottom w:val="0"/>
      <w:divBdr>
        <w:top w:val="none" w:sz="0" w:space="0" w:color="auto"/>
        <w:left w:val="none" w:sz="0" w:space="0" w:color="auto"/>
        <w:bottom w:val="none" w:sz="0" w:space="0" w:color="auto"/>
        <w:right w:val="none" w:sz="0" w:space="0" w:color="auto"/>
      </w:divBdr>
    </w:div>
    <w:div w:id="556934019">
      <w:bodyDiv w:val="1"/>
      <w:marLeft w:val="0"/>
      <w:marRight w:val="0"/>
      <w:marTop w:val="0"/>
      <w:marBottom w:val="0"/>
      <w:divBdr>
        <w:top w:val="none" w:sz="0" w:space="0" w:color="auto"/>
        <w:left w:val="none" w:sz="0" w:space="0" w:color="auto"/>
        <w:bottom w:val="none" w:sz="0" w:space="0" w:color="auto"/>
        <w:right w:val="none" w:sz="0" w:space="0" w:color="auto"/>
      </w:divBdr>
    </w:div>
    <w:div w:id="564412073">
      <w:bodyDiv w:val="1"/>
      <w:marLeft w:val="0"/>
      <w:marRight w:val="0"/>
      <w:marTop w:val="0"/>
      <w:marBottom w:val="0"/>
      <w:divBdr>
        <w:top w:val="none" w:sz="0" w:space="0" w:color="auto"/>
        <w:left w:val="none" w:sz="0" w:space="0" w:color="auto"/>
        <w:bottom w:val="none" w:sz="0" w:space="0" w:color="auto"/>
        <w:right w:val="none" w:sz="0" w:space="0" w:color="auto"/>
      </w:divBdr>
    </w:div>
    <w:div w:id="568541822">
      <w:bodyDiv w:val="1"/>
      <w:marLeft w:val="0"/>
      <w:marRight w:val="0"/>
      <w:marTop w:val="0"/>
      <w:marBottom w:val="0"/>
      <w:divBdr>
        <w:top w:val="none" w:sz="0" w:space="0" w:color="auto"/>
        <w:left w:val="none" w:sz="0" w:space="0" w:color="auto"/>
        <w:bottom w:val="none" w:sz="0" w:space="0" w:color="auto"/>
        <w:right w:val="none" w:sz="0" w:space="0" w:color="auto"/>
      </w:divBdr>
    </w:div>
    <w:div w:id="572816956">
      <w:bodyDiv w:val="1"/>
      <w:marLeft w:val="0"/>
      <w:marRight w:val="0"/>
      <w:marTop w:val="0"/>
      <w:marBottom w:val="0"/>
      <w:divBdr>
        <w:top w:val="none" w:sz="0" w:space="0" w:color="auto"/>
        <w:left w:val="none" w:sz="0" w:space="0" w:color="auto"/>
        <w:bottom w:val="none" w:sz="0" w:space="0" w:color="auto"/>
        <w:right w:val="none" w:sz="0" w:space="0" w:color="auto"/>
      </w:divBdr>
    </w:div>
    <w:div w:id="573854843">
      <w:bodyDiv w:val="1"/>
      <w:marLeft w:val="0"/>
      <w:marRight w:val="0"/>
      <w:marTop w:val="0"/>
      <w:marBottom w:val="0"/>
      <w:divBdr>
        <w:top w:val="none" w:sz="0" w:space="0" w:color="auto"/>
        <w:left w:val="none" w:sz="0" w:space="0" w:color="auto"/>
        <w:bottom w:val="none" w:sz="0" w:space="0" w:color="auto"/>
        <w:right w:val="none" w:sz="0" w:space="0" w:color="auto"/>
      </w:divBdr>
    </w:div>
    <w:div w:id="578683642">
      <w:bodyDiv w:val="1"/>
      <w:marLeft w:val="0"/>
      <w:marRight w:val="0"/>
      <w:marTop w:val="0"/>
      <w:marBottom w:val="0"/>
      <w:divBdr>
        <w:top w:val="none" w:sz="0" w:space="0" w:color="auto"/>
        <w:left w:val="none" w:sz="0" w:space="0" w:color="auto"/>
        <w:bottom w:val="none" w:sz="0" w:space="0" w:color="auto"/>
        <w:right w:val="none" w:sz="0" w:space="0" w:color="auto"/>
      </w:divBdr>
    </w:div>
    <w:div w:id="581571132">
      <w:bodyDiv w:val="1"/>
      <w:marLeft w:val="0"/>
      <w:marRight w:val="0"/>
      <w:marTop w:val="0"/>
      <w:marBottom w:val="0"/>
      <w:divBdr>
        <w:top w:val="none" w:sz="0" w:space="0" w:color="auto"/>
        <w:left w:val="none" w:sz="0" w:space="0" w:color="auto"/>
        <w:bottom w:val="none" w:sz="0" w:space="0" w:color="auto"/>
        <w:right w:val="none" w:sz="0" w:space="0" w:color="auto"/>
      </w:divBdr>
    </w:div>
    <w:div w:id="581598992">
      <w:bodyDiv w:val="1"/>
      <w:marLeft w:val="0"/>
      <w:marRight w:val="0"/>
      <w:marTop w:val="0"/>
      <w:marBottom w:val="0"/>
      <w:divBdr>
        <w:top w:val="none" w:sz="0" w:space="0" w:color="auto"/>
        <w:left w:val="none" w:sz="0" w:space="0" w:color="auto"/>
        <w:bottom w:val="none" w:sz="0" w:space="0" w:color="auto"/>
        <w:right w:val="none" w:sz="0" w:space="0" w:color="auto"/>
      </w:divBdr>
    </w:div>
    <w:div w:id="583146534">
      <w:bodyDiv w:val="1"/>
      <w:marLeft w:val="0"/>
      <w:marRight w:val="0"/>
      <w:marTop w:val="0"/>
      <w:marBottom w:val="0"/>
      <w:divBdr>
        <w:top w:val="none" w:sz="0" w:space="0" w:color="auto"/>
        <w:left w:val="none" w:sz="0" w:space="0" w:color="auto"/>
        <w:bottom w:val="none" w:sz="0" w:space="0" w:color="auto"/>
        <w:right w:val="none" w:sz="0" w:space="0" w:color="auto"/>
      </w:divBdr>
    </w:div>
    <w:div w:id="592201391">
      <w:bodyDiv w:val="1"/>
      <w:marLeft w:val="0"/>
      <w:marRight w:val="0"/>
      <w:marTop w:val="0"/>
      <w:marBottom w:val="0"/>
      <w:divBdr>
        <w:top w:val="none" w:sz="0" w:space="0" w:color="auto"/>
        <w:left w:val="none" w:sz="0" w:space="0" w:color="auto"/>
        <w:bottom w:val="none" w:sz="0" w:space="0" w:color="auto"/>
        <w:right w:val="none" w:sz="0" w:space="0" w:color="auto"/>
      </w:divBdr>
    </w:div>
    <w:div w:id="599027245">
      <w:bodyDiv w:val="1"/>
      <w:marLeft w:val="0"/>
      <w:marRight w:val="0"/>
      <w:marTop w:val="0"/>
      <w:marBottom w:val="0"/>
      <w:divBdr>
        <w:top w:val="none" w:sz="0" w:space="0" w:color="auto"/>
        <w:left w:val="none" w:sz="0" w:space="0" w:color="auto"/>
        <w:bottom w:val="none" w:sz="0" w:space="0" w:color="auto"/>
        <w:right w:val="none" w:sz="0" w:space="0" w:color="auto"/>
      </w:divBdr>
    </w:div>
    <w:div w:id="599489723">
      <w:bodyDiv w:val="1"/>
      <w:marLeft w:val="0"/>
      <w:marRight w:val="0"/>
      <w:marTop w:val="0"/>
      <w:marBottom w:val="0"/>
      <w:divBdr>
        <w:top w:val="none" w:sz="0" w:space="0" w:color="auto"/>
        <w:left w:val="none" w:sz="0" w:space="0" w:color="auto"/>
        <w:bottom w:val="none" w:sz="0" w:space="0" w:color="auto"/>
        <w:right w:val="none" w:sz="0" w:space="0" w:color="auto"/>
      </w:divBdr>
    </w:div>
    <w:div w:id="600526054">
      <w:bodyDiv w:val="1"/>
      <w:marLeft w:val="0"/>
      <w:marRight w:val="0"/>
      <w:marTop w:val="0"/>
      <w:marBottom w:val="0"/>
      <w:divBdr>
        <w:top w:val="none" w:sz="0" w:space="0" w:color="auto"/>
        <w:left w:val="none" w:sz="0" w:space="0" w:color="auto"/>
        <w:bottom w:val="none" w:sz="0" w:space="0" w:color="auto"/>
        <w:right w:val="none" w:sz="0" w:space="0" w:color="auto"/>
      </w:divBdr>
    </w:div>
    <w:div w:id="607540665">
      <w:bodyDiv w:val="1"/>
      <w:marLeft w:val="0"/>
      <w:marRight w:val="0"/>
      <w:marTop w:val="0"/>
      <w:marBottom w:val="0"/>
      <w:divBdr>
        <w:top w:val="none" w:sz="0" w:space="0" w:color="auto"/>
        <w:left w:val="none" w:sz="0" w:space="0" w:color="auto"/>
        <w:bottom w:val="none" w:sz="0" w:space="0" w:color="auto"/>
        <w:right w:val="none" w:sz="0" w:space="0" w:color="auto"/>
      </w:divBdr>
    </w:div>
    <w:div w:id="615454766">
      <w:bodyDiv w:val="1"/>
      <w:marLeft w:val="0"/>
      <w:marRight w:val="0"/>
      <w:marTop w:val="0"/>
      <w:marBottom w:val="0"/>
      <w:divBdr>
        <w:top w:val="none" w:sz="0" w:space="0" w:color="auto"/>
        <w:left w:val="none" w:sz="0" w:space="0" w:color="auto"/>
        <w:bottom w:val="none" w:sz="0" w:space="0" w:color="auto"/>
        <w:right w:val="none" w:sz="0" w:space="0" w:color="auto"/>
      </w:divBdr>
    </w:div>
    <w:div w:id="621620708">
      <w:bodyDiv w:val="1"/>
      <w:marLeft w:val="0"/>
      <w:marRight w:val="0"/>
      <w:marTop w:val="0"/>
      <w:marBottom w:val="0"/>
      <w:divBdr>
        <w:top w:val="none" w:sz="0" w:space="0" w:color="auto"/>
        <w:left w:val="none" w:sz="0" w:space="0" w:color="auto"/>
        <w:bottom w:val="none" w:sz="0" w:space="0" w:color="auto"/>
        <w:right w:val="none" w:sz="0" w:space="0" w:color="auto"/>
      </w:divBdr>
    </w:div>
    <w:div w:id="630676764">
      <w:bodyDiv w:val="1"/>
      <w:marLeft w:val="0"/>
      <w:marRight w:val="0"/>
      <w:marTop w:val="0"/>
      <w:marBottom w:val="0"/>
      <w:divBdr>
        <w:top w:val="none" w:sz="0" w:space="0" w:color="auto"/>
        <w:left w:val="none" w:sz="0" w:space="0" w:color="auto"/>
        <w:bottom w:val="none" w:sz="0" w:space="0" w:color="auto"/>
        <w:right w:val="none" w:sz="0" w:space="0" w:color="auto"/>
      </w:divBdr>
    </w:div>
    <w:div w:id="631249690">
      <w:bodyDiv w:val="1"/>
      <w:marLeft w:val="0"/>
      <w:marRight w:val="0"/>
      <w:marTop w:val="0"/>
      <w:marBottom w:val="0"/>
      <w:divBdr>
        <w:top w:val="none" w:sz="0" w:space="0" w:color="auto"/>
        <w:left w:val="none" w:sz="0" w:space="0" w:color="auto"/>
        <w:bottom w:val="none" w:sz="0" w:space="0" w:color="auto"/>
        <w:right w:val="none" w:sz="0" w:space="0" w:color="auto"/>
      </w:divBdr>
    </w:div>
    <w:div w:id="634407881">
      <w:bodyDiv w:val="1"/>
      <w:marLeft w:val="0"/>
      <w:marRight w:val="0"/>
      <w:marTop w:val="0"/>
      <w:marBottom w:val="0"/>
      <w:divBdr>
        <w:top w:val="none" w:sz="0" w:space="0" w:color="auto"/>
        <w:left w:val="none" w:sz="0" w:space="0" w:color="auto"/>
        <w:bottom w:val="none" w:sz="0" w:space="0" w:color="auto"/>
        <w:right w:val="none" w:sz="0" w:space="0" w:color="auto"/>
      </w:divBdr>
    </w:div>
    <w:div w:id="636185308">
      <w:bodyDiv w:val="1"/>
      <w:marLeft w:val="0"/>
      <w:marRight w:val="0"/>
      <w:marTop w:val="0"/>
      <w:marBottom w:val="0"/>
      <w:divBdr>
        <w:top w:val="none" w:sz="0" w:space="0" w:color="auto"/>
        <w:left w:val="none" w:sz="0" w:space="0" w:color="auto"/>
        <w:bottom w:val="none" w:sz="0" w:space="0" w:color="auto"/>
        <w:right w:val="none" w:sz="0" w:space="0" w:color="auto"/>
      </w:divBdr>
    </w:div>
    <w:div w:id="639120017">
      <w:bodyDiv w:val="1"/>
      <w:marLeft w:val="0"/>
      <w:marRight w:val="0"/>
      <w:marTop w:val="0"/>
      <w:marBottom w:val="0"/>
      <w:divBdr>
        <w:top w:val="none" w:sz="0" w:space="0" w:color="auto"/>
        <w:left w:val="none" w:sz="0" w:space="0" w:color="auto"/>
        <w:bottom w:val="none" w:sz="0" w:space="0" w:color="auto"/>
        <w:right w:val="none" w:sz="0" w:space="0" w:color="auto"/>
      </w:divBdr>
    </w:div>
    <w:div w:id="639264430">
      <w:bodyDiv w:val="1"/>
      <w:marLeft w:val="0"/>
      <w:marRight w:val="0"/>
      <w:marTop w:val="0"/>
      <w:marBottom w:val="0"/>
      <w:divBdr>
        <w:top w:val="none" w:sz="0" w:space="0" w:color="auto"/>
        <w:left w:val="none" w:sz="0" w:space="0" w:color="auto"/>
        <w:bottom w:val="none" w:sz="0" w:space="0" w:color="auto"/>
        <w:right w:val="none" w:sz="0" w:space="0" w:color="auto"/>
      </w:divBdr>
    </w:div>
    <w:div w:id="648023736">
      <w:bodyDiv w:val="1"/>
      <w:marLeft w:val="0"/>
      <w:marRight w:val="0"/>
      <w:marTop w:val="0"/>
      <w:marBottom w:val="0"/>
      <w:divBdr>
        <w:top w:val="none" w:sz="0" w:space="0" w:color="auto"/>
        <w:left w:val="none" w:sz="0" w:space="0" w:color="auto"/>
        <w:bottom w:val="none" w:sz="0" w:space="0" w:color="auto"/>
        <w:right w:val="none" w:sz="0" w:space="0" w:color="auto"/>
      </w:divBdr>
    </w:div>
    <w:div w:id="653293266">
      <w:bodyDiv w:val="1"/>
      <w:marLeft w:val="0"/>
      <w:marRight w:val="0"/>
      <w:marTop w:val="0"/>
      <w:marBottom w:val="0"/>
      <w:divBdr>
        <w:top w:val="none" w:sz="0" w:space="0" w:color="auto"/>
        <w:left w:val="none" w:sz="0" w:space="0" w:color="auto"/>
        <w:bottom w:val="none" w:sz="0" w:space="0" w:color="auto"/>
        <w:right w:val="none" w:sz="0" w:space="0" w:color="auto"/>
      </w:divBdr>
    </w:div>
    <w:div w:id="655763573">
      <w:bodyDiv w:val="1"/>
      <w:marLeft w:val="0"/>
      <w:marRight w:val="0"/>
      <w:marTop w:val="0"/>
      <w:marBottom w:val="0"/>
      <w:divBdr>
        <w:top w:val="none" w:sz="0" w:space="0" w:color="auto"/>
        <w:left w:val="none" w:sz="0" w:space="0" w:color="auto"/>
        <w:bottom w:val="none" w:sz="0" w:space="0" w:color="auto"/>
        <w:right w:val="none" w:sz="0" w:space="0" w:color="auto"/>
      </w:divBdr>
    </w:div>
    <w:div w:id="665744995">
      <w:bodyDiv w:val="1"/>
      <w:marLeft w:val="0"/>
      <w:marRight w:val="0"/>
      <w:marTop w:val="0"/>
      <w:marBottom w:val="0"/>
      <w:divBdr>
        <w:top w:val="none" w:sz="0" w:space="0" w:color="auto"/>
        <w:left w:val="none" w:sz="0" w:space="0" w:color="auto"/>
        <w:bottom w:val="none" w:sz="0" w:space="0" w:color="auto"/>
        <w:right w:val="none" w:sz="0" w:space="0" w:color="auto"/>
      </w:divBdr>
    </w:div>
    <w:div w:id="675889858">
      <w:bodyDiv w:val="1"/>
      <w:marLeft w:val="0"/>
      <w:marRight w:val="0"/>
      <w:marTop w:val="0"/>
      <w:marBottom w:val="0"/>
      <w:divBdr>
        <w:top w:val="none" w:sz="0" w:space="0" w:color="auto"/>
        <w:left w:val="none" w:sz="0" w:space="0" w:color="auto"/>
        <w:bottom w:val="none" w:sz="0" w:space="0" w:color="auto"/>
        <w:right w:val="none" w:sz="0" w:space="0" w:color="auto"/>
      </w:divBdr>
    </w:div>
    <w:div w:id="679426207">
      <w:bodyDiv w:val="1"/>
      <w:marLeft w:val="0"/>
      <w:marRight w:val="0"/>
      <w:marTop w:val="0"/>
      <w:marBottom w:val="0"/>
      <w:divBdr>
        <w:top w:val="none" w:sz="0" w:space="0" w:color="auto"/>
        <w:left w:val="none" w:sz="0" w:space="0" w:color="auto"/>
        <w:bottom w:val="none" w:sz="0" w:space="0" w:color="auto"/>
        <w:right w:val="none" w:sz="0" w:space="0" w:color="auto"/>
      </w:divBdr>
    </w:div>
    <w:div w:id="684285959">
      <w:bodyDiv w:val="1"/>
      <w:marLeft w:val="0"/>
      <w:marRight w:val="0"/>
      <w:marTop w:val="0"/>
      <w:marBottom w:val="0"/>
      <w:divBdr>
        <w:top w:val="none" w:sz="0" w:space="0" w:color="auto"/>
        <w:left w:val="none" w:sz="0" w:space="0" w:color="auto"/>
        <w:bottom w:val="none" w:sz="0" w:space="0" w:color="auto"/>
        <w:right w:val="none" w:sz="0" w:space="0" w:color="auto"/>
      </w:divBdr>
    </w:div>
    <w:div w:id="688024319">
      <w:bodyDiv w:val="1"/>
      <w:marLeft w:val="0"/>
      <w:marRight w:val="0"/>
      <w:marTop w:val="0"/>
      <w:marBottom w:val="0"/>
      <w:divBdr>
        <w:top w:val="none" w:sz="0" w:space="0" w:color="auto"/>
        <w:left w:val="none" w:sz="0" w:space="0" w:color="auto"/>
        <w:bottom w:val="none" w:sz="0" w:space="0" w:color="auto"/>
        <w:right w:val="none" w:sz="0" w:space="0" w:color="auto"/>
      </w:divBdr>
    </w:div>
    <w:div w:id="690378796">
      <w:bodyDiv w:val="1"/>
      <w:marLeft w:val="0"/>
      <w:marRight w:val="0"/>
      <w:marTop w:val="0"/>
      <w:marBottom w:val="0"/>
      <w:divBdr>
        <w:top w:val="none" w:sz="0" w:space="0" w:color="auto"/>
        <w:left w:val="none" w:sz="0" w:space="0" w:color="auto"/>
        <w:bottom w:val="none" w:sz="0" w:space="0" w:color="auto"/>
        <w:right w:val="none" w:sz="0" w:space="0" w:color="auto"/>
      </w:divBdr>
    </w:div>
    <w:div w:id="695077828">
      <w:bodyDiv w:val="1"/>
      <w:marLeft w:val="0"/>
      <w:marRight w:val="0"/>
      <w:marTop w:val="0"/>
      <w:marBottom w:val="0"/>
      <w:divBdr>
        <w:top w:val="none" w:sz="0" w:space="0" w:color="auto"/>
        <w:left w:val="none" w:sz="0" w:space="0" w:color="auto"/>
        <w:bottom w:val="none" w:sz="0" w:space="0" w:color="auto"/>
        <w:right w:val="none" w:sz="0" w:space="0" w:color="auto"/>
      </w:divBdr>
    </w:div>
    <w:div w:id="705102232">
      <w:bodyDiv w:val="1"/>
      <w:marLeft w:val="0"/>
      <w:marRight w:val="0"/>
      <w:marTop w:val="0"/>
      <w:marBottom w:val="0"/>
      <w:divBdr>
        <w:top w:val="none" w:sz="0" w:space="0" w:color="auto"/>
        <w:left w:val="none" w:sz="0" w:space="0" w:color="auto"/>
        <w:bottom w:val="none" w:sz="0" w:space="0" w:color="auto"/>
        <w:right w:val="none" w:sz="0" w:space="0" w:color="auto"/>
      </w:divBdr>
    </w:div>
    <w:div w:id="706292248">
      <w:bodyDiv w:val="1"/>
      <w:marLeft w:val="0"/>
      <w:marRight w:val="0"/>
      <w:marTop w:val="0"/>
      <w:marBottom w:val="0"/>
      <w:divBdr>
        <w:top w:val="none" w:sz="0" w:space="0" w:color="auto"/>
        <w:left w:val="none" w:sz="0" w:space="0" w:color="auto"/>
        <w:bottom w:val="none" w:sz="0" w:space="0" w:color="auto"/>
        <w:right w:val="none" w:sz="0" w:space="0" w:color="auto"/>
      </w:divBdr>
    </w:div>
    <w:div w:id="708451667">
      <w:bodyDiv w:val="1"/>
      <w:marLeft w:val="0"/>
      <w:marRight w:val="0"/>
      <w:marTop w:val="0"/>
      <w:marBottom w:val="0"/>
      <w:divBdr>
        <w:top w:val="none" w:sz="0" w:space="0" w:color="auto"/>
        <w:left w:val="none" w:sz="0" w:space="0" w:color="auto"/>
        <w:bottom w:val="none" w:sz="0" w:space="0" w:color="auto"/>
        <w:right w:val="none" w:sz="0" w:space="0" w:color="auto"/>
      </w:divBdr>
    </w:div>
    <w:div w:id="714895441">
      <w:bodyDiv w:val="1"/>
      <w:marLeft w:val="0"/>
      <w:marRight w:val="0"/>
      <w:marTop w:val="0"/>
      <w:marBottom w:val="0"/>
      <w:divBdr>
        <w:top w:val="none" w:sz="0" w:space="0" w:color="auto"/>
        <w:left w:val="none" w:sz="0" w:space="0" w:color="auto"/>
        <w:bottom w:val="none" w:sz="0" w:space="0" w:color="auto"/>
        <w:right w:val="none" w:sz="0" w:space="0" w:color="auto"/>
      </w:divBdr>
    </w:div>
    <w:div w:id="733048141">
      <w:bodyDiv w:val="1"/>
      <w:marLeft w:val="0"/>
      <w:marRight w:val="0"/>
      <w:marTop w:val="0"/>
      <w:marBottom w:val="0"/>
      <w:divBdr>
        <w:top w:val="none" w:sz="0" w:space="0" w:color="auto"/>
        <w:left w:val="none" w:sz="0" w:space="0" w:color="auto"/>
        <w:bottom w:val="none" w:sz="0" w:space="0" w:color="auto"/>
        <w:right w:val="none" w:sz="0" w:space="0" w:color="auto"/>
      </w:divBdr>
    </w:div>
    <w:div w:id="734279311">
      <w:bodyDiv w:val="1"/>
      <w:marLeft w:val="0"/>
      <w:marRight w:val="0"/>
      <w:marTop w:val="0"/>
      <w:marBottom w:val="0"/>
      <w:divBdr>
        <w:top w:val="none" w:sz="0" w:space="0" w:color="auto"/>
        <w:left w:val="none" w:sz="0" w:space="0" w:color="auto"/>
        <w:bottom w:val="none" w:sz="0" w:space="0" w:color="auto"/>
        <w:right w:val="none" w:sz="0" w:space="0" w:color="auto"/>
      </w:divBdr>
    </w:div>
    <w:div w:id="741219441">
      <w:bodyDiv w:val="1"/>
      <w:marLeft w:val="0"/>
      <w:marRight w:val="0"/>
      <w:marTop w:val="0"/>
      <w:marBottom w:val="0"/>
      <w:divBdr>
        <w:top w:val="none" w:sz="0" w:space="0" w:color="auto"/>
        <w:left w:val="none" w:sz="0" w:space="0" w:color="auto"/>
        <w:bottom w:val="none" w:sz="0" w:space="0" w:color="auto"/>
        <w:right w:val="none" w:sz="0" w:space="0" w:color="auto"/>
      </w:divBdr>
    </w:div>
    <w:div w:id="749351502">
      <w:bodyDiv w:val="1"/>
      <w:marLeft w:val="0"/>
      <w:marRight w:val="0"/>
      <w:marTop w:val="0"/>
      <w:marBottom w:val="0"/>
      <w:divBdr>
        <w:top w:val="none" w:sz="0" w:space="0" w:color="auto"/>
        <w:left w:val="none" w:sz="0" w:space="0" w:color="auto"/>
        <w:bottom w:val="none" w:sz="0" w:space="0" w:color="auto"/>
        <w:right w:val="none" w:sz="0" w:space="0" w:color="auto"/>
      </w:divBdr>
    </w:div>
    <w:div w:id="753282469">
      <w:bodyDiv w:val="1"/>
      <w:marLeft w:val="0"/>
      <w:marRight w:val="0"/>
      <w:marTop w:val="0"/>
      <w:marBottom w:val="0"/>
      <w:divBdr>
        <w:top w:val="none" w:sz="0" w:space="0" w:color="auto"/>
        <w:left w:val="none" w:sz="0" w:space="0" w:color="auto"/>
        <w:bottom w:val="none" w:sz="0" w:space="0" w:color="auto"/>
        <w:right w:val="none" w:sz="0" w:space="0" w:color="auto"/>
      </w:divBdr>
    </w:div>
    <w:div w:id="762577154">
      <w:bodyDiv w:val="1"/>
      <w:marLeft w:val="0"/>
      <w:marRight w:val="0"/>
      <w:marTop w:val="0"/>
      <w:marBottom w:val="0"/>
      <w:divBdr>
        <w:top w:val="none" w:sz="0" w:space="0" w:color="auto"/>
        <w:left w:val="none" w:sz="0" w:space="0" w:color="auto"/>
        <w:bottom w:val="none" w:sz="0" w:space="0" w:color="auto"/>
        <w:right w:val="none" w:sz="0" w:space="0" w:color="auto"/>
      </w:divBdr>
    </w:div>
    <w:div w:id="765689362">
      <w:bodyDiv w:val="1"/>
      <w:marLeft w:val="0"/>
      <w:marRight w:val="0"/>
      <w:marTop w:val="0"/>
      <w:marBottom w:val="0"/>
      <w:divBdr>
        <w:top w:val="none" w:sz="0" w:space="0" w:color="auto"/>
        <w:left w:val="none" w:sz="0" w:space="0" w:color="auto"/>
        <w:bottom w:val="none" w:sz="0" w:space="0" w:color="auto"/>
        <w:right w:val="none" w:sz="0" w:space="0" w:color="auto"/>
      </w:divBdr>
    </w:div>
    <w:div w:id="768089701">
      <w:bodyDiv w:val="1"/>
      <w:marLeft w:val="0"/>
      <w:marRight w:val="0"/>
      <w:marTop w:val="0"/>
      <w:marBottom w:val="0"/>
      <w:divBdr>
        <w:top w:val="none" w:sz="0" w:space="0" w:color="auto"/>
        <w:left w:val="none" w:sz="0" w:space="0" w:color="auto"/>
        <w:bottom w:val="none" w:sz="0" w:space="0" w:color="auto"/>
        <w:right w:val="none" w:sz="0" w:space="0" w:color="auto"/>
      </w:divBdr>
    </w:div>
    <w:div w:id="771246859">
      <w:bodyDiv w:val="1"/>
      <w:marLeft w:val="0"/>
      <w:marRight w:val="0"/>
      <w:marTop w:val="0"/>
      <w:marBottom w:val="0"/>
      <w:divBdr>
        <w:top w:val="none" w:sz="0" w:space="0" w:color="auto"/>
        <w:left w:val="none" w:sz="0" w:space="0" w:color="auto"/>
        <w:bottom w:val="none" w:sz="0" w:space="0" w:color="auto"/>
        <w:right w:val="none" w:sz="0" w:space="0" w:color="auto"/>
      </w:divBdr>
    </w:div>
    <w:div w:id="774331687">
      <w:bodyDiv w:val="1"/>
      <w:marLeft w:val="0"/>
      <w:marRight w:val="0"/>
      <w:marTop w:val="0"/>
      <w:marBottom w:val="0"/>
      <w:divBdr>
        <w:top w:val="none" w:sz="0" w:space="0" w:color="auto"/>
        <w:left w:val="none" w:sz="0" w:space="0" w:color="auto"/>
        <w:bottom w:val="none" w:sz="0" w:space="0" w:color="auto"/>
        <w:right w:val="none" w:sz="0" w:space="0" w:color="auto"/>
      </w:divBdr>
    </w:div>
    <w:div w:id="774713245">
      <w:bodyDiv w:val="1"/>
      <w:marLeft w:val="0"/>
      <w:marRight w:val="0"/>
      <w:marTop w:val="0"/>
      <w:marBottom w:val="0"/>
      <w:divBdr>
        <w:top w:val="none" w:sz="0" w:space="0" w:color="auto"/>
        <w:left w:val="none" w:sz="0" w:space="0" w:color="auto"/>
        <w:bottom w:val="none" w:sz="0" w:space="0" w:color="auto"/>
        <w:right w:val="none" w:sz="0" w:space="0" w:color="auto"/>
      </w:divBdr>
    </w:div>
    <w:div w:id="783187403">
      <w:bodyDiv w:val="1"/>
      <w:marLeft w:val="0"/>
      <w:marRight w:val="0"/>
      <w:marTop w:val="0"/>
      <w:marBottom w:val="0"/>
      <w:divBdr>
        <w:top w:val="none" w:sz="0" w:space="0" w:color="auto"/>
        <w:left w:val="none" w:sz="0" w:space="0" w:color="auto"/>
        <w:bottom w:val="none" w:sz="0" w:space="0" w:color="auto"/>
        <w:right w:val="none" w:sz="0" w:space="0" w:color="auto"/>
      </w:divBdr>
    </w:div>
    <w:div w:id="784496236">
      <w:bodyDiv w:val="1"/>
      <w:marLeft w:val="0"/>
      <w:marRight w:val="0"/>
      <w:marTop w:val="0"/>
      <w:marBottom w:val="0"/>
      <w:divBdr>
        <w:top w:val="none" w:sz="0" w:space="0" w:color="auto"/>
        <w:left w:val="none" w:sz="0" w:space="0" w:color="auto"/>
        <w:bottom w:val="none" w:sz="0" w:space="0" w:color="auto"/>
        <w:right w:val="none" w:sz="0" w:space="0" w:color="auto"/>
      </w:divBdr>
    </w:div>
    <w:div w:id="804740864">
      <w:bodyDiv w:val="1"/>
      <w:marLeft w:val="0"/>
      <w:marRight w:val="0"/>
      <w:marTop w:val="0"/>
      <w:marBottom w:val="0"/>
      <w:divBdr>
        <w:top w:val="none" w:sz="0" w:space="0" w:color="auto"/>
        <w:left w:val="none" w:sz="0" w:space="0" w:color="auto"/>
        <w:bottom w:val="none" w:sz="0" w:space="0" w:color="auto"/>
        <w:right w:val="none" w:sz="0" w:space="0" w:color="auto"/>
      </w:divBdr>
    </w:div>
    <w:div w:id="813371901">
      <w:bodyDiv w:val="1"/>
      <w:marLeft w:val="0"/>
      <w:marRight w:val="0"/>
      <w:marTop w:val="0"/>
      <w:marBottom w:val="0"/>
      <w:divBdr>
        <w:top w:val="none" w:sz="0" w:space="0" w:color="auto"/>
        <w:left w:val="none" w:sz="0" w:space="0" w:color="auto"/>
        <w:bottom w:val="none" w:sz="0" w:space="0" w:color="auto"/>
        <w:right w:val="none" w:sz="0" w:space="0" w:color="auto"/>
      </w:divBdr>
    </w:div>
    <w:div w:id="816606590">
      <w:bodyDiv w:val="1"/>
      <w:marLeft w:val="0"/>
      <w:marRight w:val="0"/>
      <w:marTop w:val="0"/>
      <w:marBottom w:val="0"/>
      <w:divBdr>
        <w:top w:val="none" w:sz="0" w:space="0" w:color="auto"/>
        <w:left w:val="none" w:sz="0" w:space="0" w:color="auto"/>
        <w:bottom w:val="none" w:sz="0" w:space="0" w:color="auto"/>
        <w:right w:val="none" w:sz="0" w:space="0" w:color="auto"/>
      </w:divBdr>
    </w:div>
    <w:div w:id="818301789">
      <w:bodyDiv w:val="1"/>
      <w:marLeft w:val="0"/>
      <w:marRight w:val="0"/>
      <w:marTop w:val="0"/>
      <w:marBottom w:val="0"/>
      <w:divBdr>
        <w:top w:val="none" w:sz="0" w:space="0" w:color="auto"/>
        <w:left w:val="none" w:sz="0" w:space="0" w:color="auto"/>
        <w:bottom w:val="none" w:sz="0" w:space="0" w:color="auto"/>
        <w:right w:val="none" w:sz="0" w:space="0" w:color="auto"/>
      </w:divBdr>
    </w:div>
    <w:div w:id="825172896">
      <w:bodyDiv w:val="1"/>
      <w:marLeft w:val="0"/>
      <w:marRight w:val="0"/>
      <w:marTop w:val="0"/>
      <w:marBottom w:val="0"/>
      <w:divBdr>
        <w:top w:val="none" w:sz="0" w:space="0" w:color="auto"/>
        <w:left w:val="none" w:sz="0" w:space="0" w:color="auto"/>
        <w:bottom w:val="none" w:sz="0" w:space="0" w:color="auto"/>
        <w:right w:val="none" w:sz="0" w:space="0" w:color="auto"/>
      </w:divBdr>
    </w:div>
    <w:div w:id="827983353">
      <w:bodyDiv w:val="1"/>
      <w:marLeft w:val="0"/>
      <w:marRight w:val="0"/>
      <w:marTop w:val="0"/>
      <w:marBottom w:val="0"/>
      <w:divBdr>
        <w:top w:val="none" w:sz="0" w:space="0" w:color="auto"/>
        <w:left w:val="none" w:sz="0" w:space="0" w:color="auto"/>
        <w:bottom w:val="none" w:sz="0" w:space="0" w:color="auto"/>
        <w:right w:val="none" w:sz="0" w:space="0" w:color="auto"/>
      </w:divBdr>
    </w:div>
    <w:div w:id="828866145">
      <w:bodyDiv w:val="1"/>
      <w:marLeft w:val="0"/>
      <w:marRight w:val="0"/>
      <w:marTop w:val="0"/>
      <w:marBottom w:val="0"/>
      <w:divBdr>
        <w:top w:val="none" w:sz="0" w:space="0" w:color="auto"/>
        <w:left w:val="none" w:sz="0" w:space="0" w:color="auto"/>
        <w:bottom w:val="none" w:sz="0" w:space="0" w:color="auto"/>
        <w:right w:val="none" w:sz="0" w:space="0" w:color="auto"/>
      </w:divBdr>
    </w:div>
    <w:div w:id="830488715">
      <w:bodyDiv w:val="1"/>
      <w:marLeft w:val="0"/>
      <w:marRight w:val="0"/>
      <w:marTop w:val="0"/>
      <w:marBottom w:val="0"/>
      <w:divBdr>
        <w:top w:val="none" w:sz="0" w:space="0" w:color="auto"/>
        <w:left w:val="none" w:sz="0" w:space="0" w:color="auto"/>
        <w:bottom w:val="none" w:sz="0" w:space="0" w:color="auto"/>
        <w:right w:val="none" w:sz="0" w:space="0" w:color="auto"/>
      </w:divBdr>
    </w:div>
    <w:div w:id="838544889">
      <w:bodyDiv w:val="1"/>
      <w:marLeft w:val="0"/>
      <w:marRight w:val="0"/>
      <w:marTop w:val="0"/>
      <w:marBottom w:val="0"/>
      <w:divBdr>
        <w:top w:val="none" w:sz="0" w:space="0" w:color="auto"/>
        <w:left w:val="none" w:sz="0" w:space="0" w:color="auto"/>
        <w:bottom w:val="none" w:sz="0" w:space="0" w:color="auto"/>
        <w:right w:val="none" w:sz="0" w:space="0" w:color="auto"/>
      </w:divBdr>
    </w:div>
    <w:div w:id="838887450">
      <w:bodyDiv w:val="1"/>
      <w:marLeft w:val="0"/>
      <w:marRight w:val="0"/>
      <w:marTop w:val="0"/>
      <w:marBottom w:val="0"/>
      <w:divBdr>
        <w:top w:val="none" w:sz="0" w:space="0" w:color="auto"/>
        <w:left w:val="none" w:sz="0" w:space="0" w:color="auto"/>
        <w:bottom w:val="none" w:sz="0" w:space="0" w:color="auto"/>
        <w:right w:val="none" w:sz="0" w:space="0" w:color="auto"/>
      </w:divBdr>
    </w:div>
    <w:div w:id="846483497">
      <w:bodyDiv w:val="1"/>
      <w:marLeft w:val="0"/>
      <w:marRight w:val="0"/>
      <w:marTop w:val="0"/>
      <w:marBottom w:val="0"/>
      <w:divBdr>
        <w:top w:val="none" w:sz="0" w:space="0" w:color="auto"/>
        <w:left w:val="none" w:sz="0" w:space="0" w:color="auto"/>
        <w:bottom w:val="none" w:sz="0" w:space="0" w:color="auto"/>
        <w:right w:val="none" w:sz="0" w:space="0" w:color="auto"/>
      </w:divBdr>
    </w:div>
    <w:div w:id="852305960">
      <w:bodyDiv w:val="1"/>
      <w:marLeft w:val="0"/>
      <w:marRight w:val="0"/>
      <w:marTop w:val="0"/>
      <w:marBottom w:val="0"/>
      <w:divBdr>
        <w:top w:val="none" w:sz="0" w:space="0" w:color="auto"/>
        <w:left w:val="none" w:sz="0" w:space="0" w:color="auto"/>
        <w:bottom w:val="none" w:sz="0" w:space="0" w:color="auto"/>
        <w:right w:val="none" w:sz="0" w:space="0" w:color="auto"/>
      </w:divBdr>
    </w:div>
    <w:div w:id="855073204">
      <w:bodyDiv w:val="1"/>
      <w:marLeft w:val="0"/>
      <w:marRight w:val="0"/>
      <w:marTop w:val="0"/>
      <w:marBottom w:val="0"/>
      <w:divBdr>
        <w:top w:val="none" w:sz="0" w:space="0" w:color="auto"/>
        <w:left w:val="none" w:sz="0" w:space="0" w:color="auto"/>
        <w:bottom w:val="none" w:sz="0" w:space="0" w:color="auto"/>
        <w:right w:val="none" w:sz="0" w:space="0" w:color="auto"/>
      </w:divBdr>
    </w:div>
    <w:div w:id="855114515">
      <w:bodyDiv w:val="1"/>
      <w:marLeft w:val="0"/>
      <w:marRight w:val="0"/>
      <w:marTop w:val="0"/>
      <w:marBottom w:val="0"/>
      <w:divBdr>
        <w:top w:val="none" w:sz="0" w:space="0" w:color="auto"/>
        <w:left w:val="none" w:sz="0" w:space="0" w:color="auto"/>
        <w:bottom w:val="none" w:sz="0" w:space="0" w:color="auto"/>
        <w:right w:val="none" w:sz="0" w:space="0" w:color="auto"/>
      </w:divBdr>
    </w:div>
    <w:div w:id="856236033">
      <w:bodyDiv w:val="1"/>
      <w:marLeft w:val="0"/>
      <w:marRight w:val="0"/>
      <w:marTop w:val="0"/>
      <w:marBottom w:val="0"/>
      <w:divBdr>
        <w:top w:val="none" w:sz="0" w:space="0" w:color="auto"/>
        <w:left w:val="none" w:sz="0" w:space="0" w:color="auto"/>
        <w:bottom w:val="none" w:sz="0" w:space="0" w:color="auto"/>
        <w:right w:val="none" w:sz="0" w:space="0" w:color="auto"/>
      </w:divBdr>
    </w:div>
    <w:div w:id="857159621">
      <w:bodyDiv w:val="1"/>
      <w:marLeft w:val="0"/>
      <w:marRight w:val="0"/>
      <w:marTop w:val="0"/>
      <w:marBottom w:val="0"/>
      <w:divBdr>
        <w:top w:val="none" w:sz="0" w:space="0" w:color="auto"/>
        <w:left w:val="none" w:sz="0" w:space="0" w:color="auto"/>
        <w:bottom w:val="none" w:sz="0" w:space="0" w:color="auto"/>
        <w:right w:val="none" w:sz="0" w:space="0" w:color="auto"/>
      </w:divBdr>
    </w:div>
    <w:div w:id="872039315">
      <w:bodyDiv w:val="1"/>
      <w:marLeft w:val="0"/>
      <w:marRight w:val="0"/>
      <w:marTop w:val="0"/>
      <w:marBottom w:val="0"/>
      <w:divBdr>
        <w:top w:val="none" w:sz="0" w:space="0" w:color="auto"/>
        <w:left w:val="none" w:sz="0" w:space="0" w:color="auto"/>
        <w:bottom w:val="none" w:sz="0" w:space="0" w:color="auto"/>
        <w:right w:val="none" w:sz="0" w:space="0" w:color="auto"/>
      </w:divBdr>
    </w:div>
    <w:div w:id="872959638">
      <w:bodyDiv w:val="1"/>
      <w:marLeft w:val="0"/>
      <w:marRight w:val="0"/>
      <w:marTop w:val="0"/>
      <w:marBottom w:val="0"/>
      <w:divBdr>
        <w:top w:val="none" w:sz="0" w:space="0" w:color="auto"/>
        <w:left w:val="none" w:sz="0" w:space="0" w:color="auto"/>
        <w:bottom w:val="none" w:sz="0" w:space="0" w:color="auto"/>
        <w:right w:val="none" w:sz="0" w:space="0" w:color="auto"/>
      </w:divBdr>
    </w:div>
    <w:div w:id="896359632">
      <w:bodyDiv w:val="1"/>
      <w:marLeft w:val="0"/>
      <w:marRight w:val="0"/>
      <w:marTop w:val="0"/>
      <w:marBottom w:val="0"/>
      <w:divBdr>
        <w:top w:val="none" w:sz="0" w:space="0" w:color="auto"/>
        <w:left w:val="none" w:sz="0" w:space="0" w:color="auto"/>
        <w:bottom w:val="none" w:sz="0" w:space="0" w:color="auto"/>
        <w:right w:val="none" w:sz="0" w:space="0" w:color="auto"/>
      </w:divBdr>
    </w:div>
    <w:div w:id="903218642">
      <w:bodyDiv w:val="1"/>
      <w:marLeft w:val="0"/>
      <w:marRight w:val="0"/>
      <w:marTop w:val="0"/>
      <w:marBottom w:val="0"/>
      <w:divBdr>
        <w:top w:val="none" w:sz="0" w:space="0" w:color="auto"/>
        <w:left w:val="none" w:sz="0" w:space="0" w:color="auto"/>
        <w:bottom w:val="none" w:sz="0" w:space="0" w:color="auto"/>
        <w:right w:val="none" w:sz="0" w:space="0" w:color="auto"/>
      </w:divBdr>
    </w:div>
    <w:div w:id="907954445">
      <w:bodyDiv w:val="1"/>
      <w:marLeft w:val="0"/>
      <w:marRight w:val="0"/>
      <w:marTop w:val="0"/>
      <w:marBottom w:val="0"/>
      <w:divBdr>
        <w:top w:val="none" w:sz="0" w:space="0" w:color="auto"/>
        <w:left w:val="none" w:sz="0" w:space="0" w:color="auto"/>
        <w:bottom w:val="none" w:sz="0" w:space="0" w:color="auto"/>
        <w:right w:val="none" w:sz="0" w:space="0" w:color="auto"/>
      </w:divBdr>
    </w:div>
    <w:div w:id="916093999">
      <w:bodyDiv w:val="1"/>
      <w:marLeft w:val="0"/>
      <w:marRight w:val="0"/>
      <w:marTop w:val="0"/>
      <w:marBottom w:val="0"/>
      <w:divBdr>
        <w:top w:val="none" w:sz="0" w:space="0" w:color="auto"/>
        <w:left w:val="none" w:sz="0" w:space="0" w:color="auto"/>
        <w:bottom w:val="none" w:sz="0" w:space="0" w:color="auto"/>
        <w:right w:val="none" w:sz="0" w:space="0" w:color="auto"/>
      </w:divBdr>
    </w:div>
    <w:div w:id="923145074">
      <w:bodyDiv w:val="1"/>
      <w:marLeft w:val="0"/>
      <w:marRight w:val="0"/>
      <w:marTop w:val="0"/>
      <w:marBottom w:val="0"/>
      <w:divBdr>
        <w:top w:val="none" w:sz="0" w:space="0" w:color="auto"/>
        <w:left w:val="none" w:sz="0" w:space="0" w:color="auto"/>
        <w:bottom w:val="none" w:sz="0" w:space="0" w:color="auto"/>
        <w:right w:val="none" w:sz="0" w:space="0" w:color="auto"/>
      </w:divBdr>
    </w:div>
    <w:div w:id="927931627">
      <w:bodyDiv w:val="1"/>
      <w:marLeft w:val="0"/>
      <w:marRight w:val="0"/>
      <w:marTop w:val="0"/>
      <w:marBottom w:val="0"/>
      <w:divBdr>
        <w:top w:val="none" w:sz="0" w:space="0" w:color="auto"/>
        <w:left w:val="none" w:sz="0" w:space="0" w:color="auto"/>
        <w:bottom w:val="none" w:sz="0" w:space="0" w:color="auto"/>
        <w:right w:val="none" w:sz="0" w:space="0" w:color="auto"/>
      </w:divBdr>
    </w:div>
    <w:div w:id="930041979">
      <w:bodyDiv w:val="1"/>
      <w:marLeft w:val="0"/>
      <w:marRight w:val="0"/>
      <w:marTop w:val="0"/>
      <w:marBottom w:val="0"/>
      <w:divBdr>
        <w:top w:val="none" w:sz="0" w:space="0" w:color="auto"/>
        <w:left w:val="none" w:sz="0" w:space="0" w:color="auto"/>
        <w:bottom w:val="none" w:sz="0" w:space="0" w:color="auto"/>
        <w:right w:val="none" w:sz="0" w:space="0" w:color="auto"/>
      </w:divBdr>
    </w:div>
    <w:div w:id="932512607">
      <w:bodyDiv w:val="1"/>
      <w:marLeft w:val="0"/>
      <w:marRight w:val="0"/>
      <w:marTop w:val="0"/>
      <w:marBottom w:val="0"/>
      <w:divBdr>
        <w:top w:val="none" w:sz="0" w:space="0" w:color="auto"/>
        <w:left w:val="none" w:sz="0" w:space="0" w:color="auto"/>
        <w:bottom w:val="none" w:sz="0" w:space="0" w:color="auto"/>
        <w:right w:val="none" w:sz="0" w:space="0" w:color="auto"/>
      </w:divBdr>
    </w:div>
    <w:div w:id="934676843">
      <w:bodyDiv w:val="1"/>
      <w:marLeft w:val="0"/>
      <w:marRight w:val="0"/>
      <w:marTop w:val="0"/>
      <w:marBottom w:val="0"/>
      <w:divBdr>
        <w:top w:val="none" w:sz="0" w:space="0" w:color="auto"/>
        <w:left w:val="none" w:sz="0" w:space="0" w:color="auto"/>
        <w:bottom w:val="none" w:sz="0" w:space="0" w:color="auto"/>
        <w:right w:val="none" w:sz="0" w:space="0" w:color="auto"/>
      </w:divBdr>
    </w:div>
    <w:div w:id="935358293">
      <w:bodyDiv w:val="1"/>
      <w:marLeft w:val="0"/>
      <w:marRight w:val="0"/>
      <w:marTop w:val="0"/>
      <w:marBottom w:val="0"/>
      <w:divBdr>
        <w:top w:val="none" w:sz="0" w:space="0" w:color="auto"/>
        <w:left w:val="none" w:sz="0" w:space="0" w:color="auto"/>
        <w:bottom w:val="none" w:sz="0" w:space="0" w:color="auto"/>
        <w:right w:val="none" w:sz="0" w:space="0" w:color="auto"/>
      </w:divBdr>
    </w:div>
    <w:div w:id="936450276">
      <w:bodyDiv w:val="1"/>
      <w:marLeft w:val="0"/>
      <w:marRight w:val="0"/>
      <w:marTop w:val="0"/>
      <w:marBottom w:val="0"/>
      <w:divBdr>
        <w:top w:val="none" w:sz="0" w:space="0" w:color="auto"/>
        <w:left w:val="none" w:sz="0" w:space="0" w:color="auto"/>
        <w:bottom w:val="none" w:sz="0" w:space="0" w:color="auto"/>
        <w:right w:val="none" w:sz="0" w:space="0" w:color="auto"/>
      </w:divBdr>
    </w:div>
    <w:div w:id="940457624">
      <w:bodyDiv w:val="1"/>
      <w:marLeft w:val="0"/>
      <w:marRight w:val="0"/>
      <w:marTop w:val="0"/>
      <w:marBottom w:val="0"/>
      <w:divBdr>
        <w:top w:val="none" w:sz="0" w:space="0" w:color="auto"/>
        <w:left w:val="none" w:sz="0" w:space="0" w:color="auto"/>
        <w:bottom w:val="none" w:sz="0" w:space="0" w:color="auto"/>
        <w:right w:val="none" w:sz="0" w:space="0" w:color="auto"/>
      </w:divBdr>
    </w:div>
    <w:div w:id="943194909">
      <w:bodyDiv w:val="1"/>
      <w:marLeft w:val="0"/>
      <w:marRight w:val="0"/>
      <w:marTop w:val="0"/>
      <w:marBottom w:val="0"/>
      <w:divBdr>
        <w:top w:val="none" w:sz="0" w:space="0" w:color="auto"/>
        <w:left w:val="none" w:sz="0" w:space="0" w:color="auto"/>
        <w:bottom w:val="none" w:sz="0" w:space="0" w:color="auto"/>
        <w:right w:val="none" w:sz="0" w:space="0" w:color="auto"/>
      </w:divBdr>
    </w:div>
    <w:div w:id="943730400">
      <w:bodyDiv w:val="1"/>
      <w:marLeft w:val="0"/>
      <w:marRight w:val="0"/>
      <w:marTop w:val="0"/>
      <w:marBottom w:val="0"/>
      <w:divBdr>
        <w:top w:val="none" w:sz="0" w:space="0" w:color="auto"/>
        <w:left w:val="none" w:sz="0" w:space="0" w:color="auto"/>
        <w:bottom w:val="none" w:sz="0" w:space="0" w:color="auto"/>
        <w:right w:val="none" w:sz="0" w:space="0" w:color="auto"/>
      </w:divBdr>
    </w:div>
    <w:div w:id="945237837">
      <w:bodyDiv w:val="1"/>
      <w:marLeft w:val="0"/>
      <w:marRight w:val="0"/>
      <w:marTop w:val="0"/>
      <w:marBottom w:val="0"/>
      <w:divBdr>
        <w:top w:val="none" w:sz="0" w:space="0" w:color="auto"/>
        <w:left w:val="none" w:sz="0" w:space="0" w:color="auto"/>
        <w:bottom w:val="none" w:sz="0" w:space="0" w:color="auto"/>
        <w:right w:val="none" w:sz="0" w:space="0" w:color="auto"/>
      </w:divBdr>
    </w:div>
    <w:div w:id="954099727">
      <w:bodyDiv w:val="1"/>
      <w:marLeft w:val="0"/>
      <w:marRight w:val="0"/>
      <w:marTop w:val="0"/>
      <w:marBottom w:val="0"/>
      <w:divBdr>
        <w:top w:val="none" w:sz="0" w:space="0" w:color="auto"/>
        <w:left w:val="none" w:sz="0" w:space="0" w:color="auto"/>
        <w:bottom w:val="none" w:sz="0" w:space="0" w:color="auto"/>
        <w:right w:val="none" w:sz="0" w:space="0" w:color="auto"/>
      </w:divBdr>
    </w:div>
    <w:div w:id="954750554">
      <w:bodyDiv w:val="1"/>
      <w:marLeft w:val="0"/>
      <w:marRight w:val="0"/>
      <w:marTop w:val="0"/>
      <w:marBottom w:val="0"/>
      <w:divBdr>
        <w:top w:val="none" w:sz="0" w:space="0" w:color="auto"/>
        <w:left w:val="none" w:sz="0" w:space="0" w:color="auto"/>
        <w:bottom w:val="none" w:sz="0" w:space="0" w:color="auto"/>
        <w:right w:val="none" w:sz="0" w:space="0" w:color="auto"/>
      </w:divBdr>
    </w:div>
    <w:div w:id="954869348">
      <w:bodyDiv w:val="1"/>
      <w:marLeft w:val="0"/>
      <w:marRight w:val="0"/>
      <w:marTop w:val="0"/>
      <w:marBottom w:val="0"/>
      <w:divBdr>
        <w:top w:val="none" w:sz="0" w:space="0" w:color="auto"/>
        <w:left w:val="none" w:sz="0" w:space="0" w:color="auto"/>
        <w:bottom w:val="none" w:sz="0" w:space="0" w:color="auto"/>
        <w:right w:val="none" w:sz="0" w:space="0" w:color="auto"/>
      </w:divBdr>
    </w:div>
    <w:div w:id="958146988">
      <w:bodyDiv w:val="1"/>
      <w:marLeft w:val="0"/>
      <w:marRight w:val="0"/>
      <w:marTop w:val="0"/>
      <w:marBottom w:val="0"/>
      <w:divBdr>
        <w:top w:val="none" w:sz="0" w:space="0" w:color="auto"/>
        <w:left w:val="none" w:sz="0" w:space="0" w:color="auto"/>
        <w:bottom w:val="none" w:sz="0" w:space="0" w:color="auto"/>
        <w:right w:val="none" w:sz="0" w:space="0" w:color="auto"/>
      </w:divBdr>
    </w:div>
    <w:div w:id="958490455">
      <w:bodyDiv w:val="1"/>
      <w:marLeft w:val="0"/>
      <w:marRight w:val="0"/>
      <w:marTop w:val="0"/>
      <w:marBottom w:val="0"/>
      <w:divBdr>
        <w:top w:val="none" w:sz="0" w:space="0" w:color="auto"/>
        <w:left w:val="none" w:sz="0" w:space="0" w:color="auto"/>
        <w:bottom w:val="none" w:sz="0" w:space="0" w:color="auto"/>
        <w:right w:val="none" w:sz="0" w:space="0" w:color="auto"/>
      </w:divBdr>
    </w:div>
    <w:div w:id="970477260">
      <w:bodyDiv w:val="1"/>
      <w:marLeft w:val="0"/>
      <w:marRight w:val="0"/>
      <w:marTop w:val="0"/>
      <w:marBottom w:val="0"/>
      <w:divBdr>
        <w:top w:val="none" w:sz="0" w:space="0" w:color="auto"/>
        <w:left w:val="none" w:sz="0" w:space="0" w:color="auto"/>
        <w:bottom w:val="none" w:sz="0" w:space="0" w:color="auto"/>
        <w:right w:val="none" w:sz="0" w:space="0" w:color="auto"/>
      </w:divBdr>
    </w:div>
    <w:div w:id="980184992">
      <w:bodyDiv w:val="1"/>
      <w:marLeft w:val="0"/>
      <w:marRight w:val="0"/>
      <w:marTop w:val="0"/>
      <w:marBottom w:val="0"/>
      <w:divBdr>
        <w:top w:val="none" w:sz="0" w:space="0" w:color="auto"/>
        <w:left w:val="none" w:sz="0" w:space="0" w:color="auto"/>
        <w:bottom w:val="none" w:sz="0" w:space="0" w:color="auto"/>
        <w:right w:val="none" w:sz="0" w:space="0" w:color="auto"/>
      </w:divBdr>
    </w:div>
    <w:div w:id="980766421">
      <w:bodyDiv w:val="1"/>
      <w:marLeft w:val="0"/>
      <w:marRight w:val="0"/>
      <w:marTop w:val="0"/>
      <w:marBottom w:val="0"/>
      <w:divBdr>
        <w:top w:val="none" w:sz="0" w:space="0" w:color="auto"/>
        <w:left w:val="none" w:sz="0" w:space="0" w:color="auto"/>
        <w:bottom w:val="none" w:sz="0" w:space="0" w:color="auto"/>
        <w:right w:val="none" w:sz="0" w:space="0" w:color="auto"/>
      </w:divBdr>
    </w:div>
    <w:div w:id="989020001">
      <w:bodyDiv w:val="1"/>
      <w:marLeft w:val="0"/>
      <w:marRight w:val="0"/>
      <w:marTop w:val="0"/>
      <w:marBottom w:val="0"/>
      <w:divBdr>
        <w:top w:val="none" w:sz="0" w:space="0" w:color="auto"/>
        <w:left w:val="none" w:sz="0" w:space="0" w:color="auto"/>
        <w:bottom w:val="none" w:sz="0" w:space="0" w:color="auto"/>
        <w:right w:val="none" w:sz="0" w:space="0" w:color="auto"/>
      </w:divBdr>
    </w:div>
    <w:div w:id="994719574">
      <w:bodyDiv w:val="1"/>
      <w:marLeft w:val="0"/>
      <w:marRight w:val="0"/>
      <w:marTop w:val="0"/>
      <w:marBottom w:val="0"/>
      <w:divBdr>
        <w:top w:val="none" w:sz="0" w:space="0" w:color="auto"/>
        <w:left w:val="none" w:sz="0" w:space="0" w:color="auto"/>
        <w:bottom w:val="none" w:sz="0" w:space="0" w:color="auto"/>
        <w:right w:val="none" w:sz="0" w:space="0" w:color="auto"/>
      </w:divBdr>
    </w:div>
    <w:div w:id="995185358">
      <w:bodyDiv w:val="1"/>
      <w:marLeft w:val="0"/>
      <w:marRight w:val="0"/>
      <w:marTop w:val="0"/>
      <w:marBottom w:val="0"/>
      <w:divBdr>
        <w:top w:val="none" w:sz="0" w:space="0" w:color="auto"/>
        <w:left w:val="none" w:sz="0" w:space="0" w:color="auto"/>
        <w:bottom w:val="none" w:sz="0" w:space="0" w:color="auto"/>
        <w:right w:val="none" w:sz="0" w:space="0" w:color="auto"/>
      </w:divBdr>
    </w:div>
    <w:div w:id="995576683">
      <w:bodyDiv w:val="1"/>
      <w:marLeft w:val="0"/>
      <w:marRight w:val="0"/>
      <w:marTop w:val="0"/>
      <w:marBottom w:val="0"/>
      <w:divBdr>
        <w:top w:val="none" w:sz="0" w:space="0" w:color="auto"/>
        <w:left w:val="none" w:sz="0" w:space="0" w:color="auto"/>
        <w:bottom w:val="none" w:sz="0" w:space="0" w:color="auto"/>
        <w:right w:val="none" w:sz="0" w:space="0" w:color="auto"/>
      </w:divBdr>
    </w:div>
    <w:div w:id="1007828590">
      <w:bodyDiv w:val="1"/>
      <w:marLeft w:val="0"/>
      <w:marRight w:val="0"/>
      <w:marTop w:val="0"/>
      <w:marBottom w:val="0"/>
      <w:divBdr>
        <w:top w:val="none" w:sz="0" w:space="0" w:color="auto"/>
        <w:left w:val="none" w:sz="0" w:space="0" w:color="auto"/>
        <w:bottom w:val="none" w:sz="0" w:space="0" w:color="auto"/>
        <w:right w:val="none" w:sz="0" w:space="0" w:color="auto"/>
      </w:divBdr>
    </w:div>
    <w:div w:id="1007831729">
      <w:bodyDiv w:val="1"/>
      <w:marLeft w:val="0"/>
      <w:marRight w:val="0"/>
      <w:marTop w:val="0"/>
      <w:marBottom w:val="0"/>
      <w:divBdr>
        <w:top w:val="none" w:sz="0" w:space="0" w:color="auto"/>
        <w:left w:val="none" w:sz="0" w:space="0" w:color="auto"/>
        <w:bottom w:val="none" w:sz="0" w:space="0" w:color="auto"/>
        <w:right w:val="none" w:sz="0" w:space="0" w:color="auto"/>
      </w:divBdr>
    </w:div>
    <w:div w:id="1019549825">
      <w:bodyDiv w:val="1"/>
      <w:marLeft w:val="0"/>
      <w:marRight w:val="0"/>
      <w:marTop w:val="0"/>
      <w:marBottom w:val="0"/>
      <w:divBdr>
        <w:top w:val="none" w:sz="0" w:space="0" w:color="auto"/>
        <w:left w:val="none" w:sz="0" w:space="0" w:color="auto"/>
        <w:bottom w:val="none" w:sz="0" w:space="0" w:color="auto"/>
        <w:right w:val="none" w:sz="0" w:space="0" w:color="auto"/>
      </w:divBdr>
    </w:div>
    <w:div w:id="1020854400">
      <w:bodyDiv w:val="1"/>
      <w:marLeft w:val="0"/>
      <w:marRight w:val="0"/>
      <w:marTop w:val="0"/>
      <w:marBottom w:val="0"/>
      <w:divBdr>
        <w:top w:val="none" w:sz="0" w:space="0" w:color="auto"/>
        <w:left w:val="none" w:sz="0" w:space="0" w:color="auto"/>
        <w:bottom w:val="none" w:sz="0" w:space="0" w:color="auto"/>
        <w:right w:val="none" w:sz="0" w:space="0" w:color="auto"/>
      </w:divBdr>
    </w:div>
    <w:div w:id="1024360070">
      <w:bodyDiv w:val="1"/>
      <w:marLeft w:val="0"/>
      <w:marRight w:val="0"/>
      <w:marTop w:val="0"/>
      <w:marBottom w:val="0"/>
      <w:divBdr>
        <w:top w:val="none" w:sz="0" w:space="0" w:color="auto"/>
        <w:left w:val="none" w:sz="0" w:space="0" w:color="auto"/>
        <w:bottom w:val="none" w:sz="0" w:space="0" w:color="auto"/>
        <w:right w:val="none" w:sz="0" w:space="0" w:color="auto"/>
      </w:divBdr>
    </w:div>
    <w:div w:id="1024598029">
      <w:bodyDiv w:val="1"/>
      <w:marLeft w:val="0"/>
      <w:marRight w:val="0"/>
      <w:marTop w:val="0"/>
      <w:marBottom w:val="0"/>
      <w:divBdr>
        <w:top w:val="none" w:sz="0" w:space="0" w:color="auto"/>
        <w:left w:val="none" w:sz="0" w:space="0" w:color="auto"/>
        <w:bottom w:val="none" w:sz="0" w:space="0" w:color="auto"/>
        <w:right w:val="none" w:sz="0" w:space="0" w:color="auto"/>
      </w:divBdr>
    </w:div>
    <w:div w:id="1025445694">
      <w:bodyDiv w:val="1"/>
      <w:marLeft w:val="0"/>
      <w:marRight w:val="0"/>
      <w:marTop w:val="0"/>
      <w:marBottom w:val="0"/>
      <w:divBdr>
        <w:top w:val="none" w:sz="0" w:space="0" w:color="auto"/>
        <w:left w:val="none" w:sz="0" w:space="0" w:color="auto"/>
        <w:bottom w:val="none" w:sz="0" w:space="0" w:color="auto"/>
        <w:right w:val="none" w:sz="0" w:space="0" w:color="auto"/>
      </w:divBdr>
    </w:div>
    <w:div w:id="1031804613">
      <w:bodyDiv w:val="1"/>
      <w:marLeft w:val="0"/>
      <w:marRight w:val="0"/>
      <w:marTop w:val="0"/>
      <w:marBottom w:val="0"/>
      <w:divBdr>
        <w:top w:val="none" w:sz="0" w:space="0" w:color="auto"/>
        <w:left w:val="none" w:sz="0" w:space="0" w:color="auto"/>
        <w:bottom w:val="none" w:sz="0" w:space="0" w:color="auto"/>
        <w:right w:val="none" w:sz="0" w:space="0" w:color="auto"/>
      </w:divBdr>
    </w:div>
    <w:div w:id="1040589729">
      <w:bodyDiv w:val="1"/>
      <w:marLeft w:val="0"/>
      <w:marRight w:val="0"/>
      <w:marTop w:val="0"/>
      <w:marBottom w:val="0"/>
      <w:divBdr>
        <w:top w:val="none" w:sz="0" w:space="0" w:color="auto"/>
        <w:left w:val="none" w:sz="0" w:space="0" w:color="auto"/>
        <w:bottom w:val="none" w:sz="0" w:space="0" w:color="auto"/>
        <w:right w:val="none" w:sz="0" w:space="0" w:color="auto"/>
      </w:divBdr>
    </w:div>
    <w:div w:id="1045562970">
      <w:bodyDiv w:val="1"/>
      <w:marLeft w:val="0"/>
      <w:marRight w:val="0"/>
      <w:marTop w:val="0"/>
      <w:marBottom w:val="0"/>
      <w:divBdr>
        <w:top w:val="none" w:sz="0" w:space="0" w:color="auto"/>
        <w:left w:val="none" w:sz="0" w:space="0" w:color="auto"/>
        <w:bottom w:val="none" w:sz="0" w:space="0" w:color="auto"/>
        <w:right w:val="none" w:sz="0" w:space="0" w:color="auto"/>
      </w:divBdr>
    </w:div>
    <w:div w:id="1047685271">
      <w:bodyDiv w:val="1"/>
      <w:marLeft w:val="0"/>
      <w:marRight w:val="0"/>
      <w:marTop w:val="0"/>
      <w:marBottom w:val="0"/>
      <w:divBdr>
        <w:top w:val="none" w:sz="0" w:space="0" w:color="auto"/>
        <w:left w:val="none" w:sz="0" w:space="0" w:color="auto"/>
        <w:bottom w:val="none" w:sz="0" w:space="0" w:color="auto"/>
        <w:right w:val="none" w:sz="0" w:space="0" w:color="auto"/>
      </w:divBdr>
    </w:div>
    <w:div w:id="1059018909">
      <w:bodyDiv w:val="1"/>
      <w:marLeft w:val="0"/>
      <w:marRight w:val="0"/>
      <w:marTop w:val="0"/>
      <w:marBottom w:val="0"/>
      <w:divBdr>
        <w:top w:val="none" w:sz="0" w:space="0" w:color="auto"/>
        <w:left w:val="none" w:sz="0" w:space="0" w:color="auto"/>
        <w:bottom w:val="none" w:sz="0" w:space="0" w:color="auto"/>
        <w:right w:val="none" w:sz="0" w:space="0" w:color="auto"/>
      </w:divBdr>
    </w:div>
    <w:div w:id="1060589982">
      <w:bodyDiv w:val="1"/>
      <w:marLeft w:val="0"/>
      <w:marRight w:val="0"/>
      <w:marTop w:val="0"/>
      <w:marBottom w:val="0"/>
      <w:divBdr>
        <w:top w:val="none" w:sz="0" w:space="0" w:color="auto"/>
        <w:left w:val="none" w:sz="0" w:space="0" w:color="auto"/>
        <w:bottom w:val="none" w:sz="0" w:space="0" w:color="auto"/>
        <w:right w:val="none" w:sz="0" w:space="0" w:color="auto"/>
      </w:divBdr>
    </w:div>
    <w:div w:id="1064717973">
      <w:bodyDiv w:val="1"/>
      <w:marLeft w:val="0"/>
      <w:marRight w:val="0"/>
      <w:marTop w:val="0"/>
      <w:marBottom w:val="0"/>
      <w:divBdr>
        <w:top w:val="none" w:sz="0" w:space="0" w:color="auto"/>
        <w:left w:val="none" w:sz="0" w:space="0" w:color="auto"/>
        <w:bottom w:val="none" w:sz="0" w:space="0" w:color="auto"/>
        <w:right w:val="none" w:sz="0" w:space="0" w:color="auto"/>
      </w:divBdr>
    </w:div>
    <w:div w:id="1066565191">
      <w:bodyDiv w:val="1"/>
      <w:marLeft w:val="0"/>
      <w:marRight w:val="0"/>
      <w:marTop w:val="0"/>
      <w:marBottom w:val="0"/>
      <w:divBdr>
        <w:top w:val="none" w:sz="0" w:space="0" w:color="auto"/>
        <w:left w:val="none" w:sz="0" w:space="0" w:color="auto"/>
        <w:bottom w:val="none" w:sz="0" w:space="0" w:color="auto"/>
        <w:right w:val="none" w:sz="0" w:space="0" w:color="auto"/>
      </w:divBdr>
    </w:div>
    <w:div w:id="1076630507">
      <w:bodyDiv w:val="1"/>
      <w:marLeft w:val="0"/>
      <w:marRight w:val="0"/>
      <w:marTop w:val="0"/>
      <w:marBottom w:val="0"/>
      <w:divBdr>
        <w:top w:val="none" w:sz="0" w:space="0" w:color="auto"/>
        <w:left w:val="none" w:sz="0" w:space="0" w:color="auto"/>
        <w:bottom w:val="none" w:sz="0" w:space="0" w:color="auto"/>
        <w:right w:val="none" w:sz="0" w:space="0" w:color="auto"/>
      </w:divBdr>
    </w:div>
    <w:div w:id="1083799378">
      <w:bodyDiv w:val="1"/>
      <w:marLeft w:val="0"/>
      <w:marRight w:val="0"/>
      <w:marTop w:val="0"/>
      <w:marBottom w:val="0"/>
      <w:divBdr>
        <w:top w:val="none" w:sz="0" w:space="0" w:color="auto"/>
        <w:left w:val="none" w:sz="0" w:space="0" w:color="auto"/>
        <w:bottom w:val="none" w:sz="0" w:space="0" w:color="auto"/>
        <w:right w:val="none" w:sz="0" w:space="0" w:color="auto"/>
      </w:divBdr>
    </w:div>
    <w:div w:id="1086997694">
      <w:bodyDiv w:val="1"/>
      <w:marLeft w:val="0"/>
      <w:marRight w:val="0"/>
      <w:marTop w:val="0"/>
      <w:marBottom w:val="0"/>
      <w:divBdr>
        <w:top w:val="none" w:sz="0" w:space="0" w:color="auto"/>
        <w:left w:val="none" w:sz="0" w:space="0" w:color="auto"/>
        <w:bottom w:val="none" w:sz="0" w:space="0" w:color="auto"/>
        <w:right w:val="none" w:sz="0" w:space="0" w:color="auto"/>
      </w:divBdr>
    </w:div>
    <w:div w:id="1097871256">
      <w:bodyDiv w:val="1"/>
      <w:marLeft w:val="0"/>
      <w:marRight w:val="0"/>
      <w:marTop w:val="0"/>
      <w:marBottom w:val="0"/>
      <w:divBdr>
        <w:top w:val="none" w:sz="0" w:space="0" w:color="auto"/>
        <w:left w:val="none" w:sz="0" w:space="0" w:color="auto"/>
        <w:bottom w:val="none" w:sz="0" w:space="0" w:color="auto"/>
        <w:right w:val="none" w:sz="0" w:space="0" w:color="auto"/>
      </w:divBdr>
    </w:div>
    <w:div w:id="1098939713">
      <w:bodyDiv w:val="1"/>
      <w:marLeft w:val="0"/>
      <w:marRight w:val="0"/>
      <w:marTop w:val="0"/>
      <w:marBottom w:val="0"/>
      <w:divBdr>
        <w:top w:val="none" w:sz="0" w:space="0" w:color="auto"/>
        <w:left w:val="none" w:sz="0" w:space="0" w:color="auto"/>
        <w:bottom w:val="none" w:sz="0" w:space="0" w:color="auto"/>
        <w:right w:val="none" w:sz="0" w:space="0" w:color="auto"/>
      </w:divBdr>
    </w:div>
    <w:div w:id="1099181447">
      <w:bodyDiv w:val="1"/>
      <w:marLeft w:val="0"/>
      <w:marRight w:val="0"/>
      <w:marTop w:val="0"/>
      <w:marBottom w:val="0"/>
      <w:divBdr>
        <w:top w:val="none" w:sz="0" w:space="0" w:color="auto"/>
        <w:left w:val="none" w:sz="0" w:space="0" w:color="auto"/>
        <w:bottom w:val="none" w:sz="0" w:space="0" w:color="auto"/>
        <w:right w:val="none" w:sz="0" w:space="0" w:color="auto"/>
      </w:divBdr>
    </w:div>
    <w:div w:id="1111587074">
      <w:bodyDiv w:val="1"/>
      <w:marLeft w:val="0"/>
      <w:marRight w:val="0"/>
      <w:marTop w:val="0"/>
      <w:marBottom w:val="0"/>
      <w:divBdr>
        <w:top w:val="none" w:sz="0" w:space="0" w:color="auto"/>
        <w:left w:val="none" w:sz="0" w:space="0" w:color="auto"/>
        <w:bottom w:val="none" w:sz="0" w:space="0" w:color="auto"/>
        <w:right w:val="none" w:sz="0" w:space="0" w:color="auto"/>
      </w:divBdr>
    </w:div>
    <w:div w:id="1114059183">
      <w:bodyDiv w:val="1"/>
      <w:marLeft w:val="0"/>
      <w:marRight w:val="0"/>
      <w:marTop w:val="0"/>
      <w:marBottom w:val="0"/>
      <w:divBdr>
        <w:top w:val="none" w:sz="0" w:space="0" w:color="auto"/>
        <w:left w:val="none" w:sz="0" w:space="0" w:color="auto"/>
        <w:bottom w:val="none" w:sz="0" w:space="0" w:color="auto"/>
        <w:right w:val="none" w:sz="0" w:space="0" w:color="auto"/>
      </w:divBdr>
    </w:div>
    <w:div w:id="1117336581">
      <w:bodyDiv w:val="1"/>
      <w:marLeft w:val="0"/>
      <w:marRight w:val="0"/>
      <w:marTop w:val="0"/>
      <w:marBottom w:val="0"/>
      <w:divBdr>
        <w:top w:val="none" w:sz="0" w:space="0" w:color="auto"/>
        <w:left w:val="none" w:sz="0" w:space="0" w:color="auto"/>
        <w:bottom w:val="none" w:sz="0" w:space="0" w:color="auto"/>
        <w:right w:val="none" w:sz="0" w:space="0" w:color="auto"/>
      </w:divBdr>
    </w:div>
    <w:div w:id="1119295256">
      <w:bodyDiv w:val="1"/>
      <w:marLeft w:val="0"/>
      <w:marRight w:val="0"/>
      <w:marTop w:val="0"/>
      <w:marBottom w:val="0"/>
      <w:divBdr>
        <w:top w:val="none" w:sz="0" w:space="0" w:color="auto"/>
        <w:left w:val="none" w:sz="0" w:space="0" w:color="auto"/>
        <w:bottom w:val="none" w:sz="0" w:space="0" w:color="auto"/>
        <w:right w:val="none" w:sz="0" w:space="0" w:color="auto"/>
      </w:divBdr>
    </w:div>
    <w:div w:id="1121917964">
      <w:bodyDiv w:val="1"/>
      <w:marLeft w:val="0"/>
      <w:marRight w:val="0"/>
      <w:marTop w:val="0"/>
      <w:marBottom w:val="0"/>
      <w:divBdr>
        <w:top w:val="none" w:sz="0" w:space="0" w:color="auto"/>
        <w:left w:val="none" w:sz="0" w:space="0" w:color="auto"/>
        <w:bottom w:val="none" w:sz="0" w:space="0" w:color="auto"/>
        <w:right w:val="none" w:sz="0" w:space="0" w:color="auto"/>
      </w:divBdr>
    </w:div>
    <w:div w:id="1122922377">
      <w:bodyDiv w:val="1"/>
      <w:marLeft w:val="0"/>
      <w:marRight w:val="0"/>
      <w:marTop w:val="0"/>
      <w:marBottom w:val="0"/>
      <w:divBdr>
        <w:top w:val="none" w:sz="0" w:space="0" w:color="auto"/>
        <w:left w:val="none" w:sz="0" w:space="0" w:color="auto"/>
        <w:bottom w:val="none" w:sz="0" w:space="0" w:color="auto"/>
        <w:right w:val="none" w:sz="0" w:space="0" w:color="auto"/>
      </w:divBdr>
    </w:div>
    <w:div w:id="1123499554">
      <w:bodyDiv w:val="1"/>
      <w:marLeft w:val="0"/>
      <w:marRight w:val="0"/>
      <w:marTop w:val="0"/>
      <w:marBottom w:val="0"/>
      <w:divBdr>
        <w:top w:val="none" w:sz="0" w:space="0" w:color="auto"/>
        <w:left w:val="none" w:sz="0" w:space="0" w:color="auto"/>
        <w:bottom w:val="none" w:sz="0" w:space="0" w:color="auto"/>
        <w:right w:val="none" w:sz="0" w:space="0" w:color="auto"/>
      </w:divBdr>
    </w:div>
    <w:div w:id="1124809269">
      <w:bodyDiv w:val="1"/>
      <w:marLeft w:val="0"/>
      <w:marRight w:val="0"/>
      <w:marTop w:val="0"/>
      <w:marBottom w:val="0"/>
      <w:divBdr>
        <w:top w:val="none" w:sz="0" w:space="0" w:color="auto"/>
        <w:left w:val="none" w:sz="0" w:space="0" w:color="auto"/>
        <w:bottom w:val="none" w:sz="0" w:space="0" w:color="auto"/>
        <w:right w:val="none" w:sz="0" w:space="0" w:color="auto"/>
      </w:divBdr>
    </w:div>
    <w:div w:id="1127242936">
      <w:bodyDiv w:val="1"/>
      <w:marLeft w:val="0"/>
      <w:marRight w:val="0"/>
      <w:marTop w:val="0"/>
      <w:marBottom w:val="0"/>
      <w:divBdr>
        <w:top w:val="none" w:sz="0" w:space="0" w:color="auto"/>
        <w:left w:val="none" w:sz="0" w:space="0" w:color="auto"/>
        <w:bottom w:val="none" w:sz="0" w:space="0" w:color="auto"/>
        <w:right w:val="none" w:sz="0" w:space="0" w:color="auto"/>
      </w:divBdr>
    </w:div>
    <w:div w:id="1132745066">
      <w:bodyDiv w:val="1"/>
      <w:marLeft w:val="0"/>
      <w:marRight w:val="0"/>
      <w:marTop w:val="0"/>
      <w:marBottom w:val="0"/>
      <w:divBdr>
        <w:top w:val="none" w:sz="0" w:space="0" w:color="auto"/>
        <w:left w:val="none" w:sz="0" w:space="0" w:color="auto"/>
        <w:bottom w:val="none" w:sz="0" w:space="0" w:color="auto"/>
        <w:right w:val="none" w:sz="0" w:space="0" w:color="auto"/>
      </w:divBdr>
    </w:div>
    <w:div w:id="1134788159">
      <w:bodyDiv w:val="1"/>
      <w:marLeft w:val="0"/>
      <w:marRight w:val="0"/>
      <w:marTop w:val="0"/>
      <w:marBottom w:val="0"/>
      <w:divBdr>
        <w:top w:val="none" w:sz="0" w:space="0" w:color="auto"/>
        <w:left w:val="none" w:sz="0" w:space="0" w:color="auto"/>
        <w:bottom w:val="none" w:sz="0" w:space="0" w:color="auto"/>
        <w:right w:val="none" w:sz="0" w:space="0" w:color="auto"/>
      </w:divBdr>
    </w:div>
    <w:div w:id="1136021340">
      <w:bodyDiv w:val="1"/>
      <w:marLeft w:val="0"/>
      <w:marRight w:val="0"/>
      <w:marTop w:val="0"/>
      <w:marBottom w:val="0"/>
      <w:divBdr>
        <w:top w:val="none" w:sz="0" w:space="0" w:color="auto"/>
        <w:left w:val="none" w:sz="0" w:space="0" w:color="auto"/>
        <w:bottom w:val="none" w:sz="0" w:space="0" w:color="auto"/>
        <w:right w:val="none" w:sz="0" w:space="0" w:color="auto"/>
      </w:divBdr>
    </w:div>
    <w:div w:id="1142962866">
      <w:bodyDiv w:val="1"/>
      <w:marLeft w:val="0"/>
      <w:marRight w:val="0"/>
      <w:marTop w:val="0"/>
      <w:marBottom w:val="0"/>
      <w:divBdr>
        <w:top w:val="none" w:sz="0" w:space="0" w:color="auto"/>
        <w:left w:val="none" w:sz="0" w:space="0" w:color="auto"/>
        <w:bottom w:val="none" w:sz="0" w:space="0" w:color="auto"/>
        <w:right w:val="none" w:sz="0" w:space="0" w:color="auto"/>
      </w:divBdr>
    </w:div>
    <w:div w:id="1150248832">
      <w:bodyDiv w:val="1"/>
      <w:marLeft w:val="0"/>
      <w:marRight w:val="0"/>
      <w:marTop w:val="0"/>
      <w:marBottom w:val="0"/>
      <w:divBdr>
        <w:top w:val="none" w:sz="0" w:space="0" w:color="auto"/>
        <w:left w:val="none" w:sz="0" w:space="0" w:color="auto"/>
        <w:bottom w:val="none" w:sz="0" w:space="0" w:color="auto"/>
        <w:right w:val="none" w:sz="0" w:space="0" w:color="auto"/>
      </w:divBdr>
    </w:div>
    <w:div w:id="1172378280">
      <w:bodyDiv w:val="1"/>
      <w:marLeft w:val="0"/>
      <w:marRight w:val="0"/>
      <w:marTop w:val="0"/>
      <w:marBottom w:val="0"/>
      <w:divBdr>
        <w:top w:val="none" w:sz="0" w:space="0" w:color="auto"/>
        <w:left w:val="none" w:sz="0" w:space="0" w:color="auto"/>
        <w:bottom w:val="none" w:sz="0" w:space="0" w:color="auto"/>
        <w:right w:val="none" w:sz="0" w:space="0" w:color="auto"/>
      </w:divBdr>
    </w:div>
    <w:div w:id="1185094984">
      <w:bodyDiv w:val="1"/>
      <w:marLeft w:val="0"/>
      <w:marRight w:val="0"/>
      <w:marTop w:val="0"/>
      <w:marBottom w:val="0"/>
      <w:divBdr>
        <w:top w:val="none" w:sz="0" w:space="0" w:color="auto"/>
        <w:left w:val="none" w:sz="0" w:space="0" w:color="auto"/>
        <w:bottom w:val="none" w:sz="0" w:space="0" w:color="auto"/>
        <w:right w:val="none" w:sz="0" w:space="0" w:color="auto"/>
      </w:divBdr>
    </w:div>
    <w:div w:id="1186552991">
      <w:bodyDiv w:val="1"/>
      <w:marLeft w:val="0"/>
      <w:marRight w:val="0"/>
      <w:marTop w:val="0"/>
      <w:marBottom w:val="0"/>
      <w:divBdr>
        <w:top w:val="none" w:sz="0" w:space="0" w:color="auto"/>
        <w:left w:val="none" w:sz="0" w:space="0" w:color="auto"/>
        <w:bottom w:val="none" w:sz="0" w:space="0" w:color="auto"/>
        <w:right w:val="none" w:sz="0" w:space="0" w:color="auto"/>
      </w:divBdr>
    </w:div>
    <w:div w:id="1188980438">
      <w:bodyDiv w:val="1"/>
      <w:marLeft w:val="0"/>
      <w:marRight w:val="0"/>
      <w:marTop w:val="0"/>
      <w:marBottom w:val="0"/>
      <w:divBdr>
        <w:top w:val="none" w:sz="0" w:space="0" w:color="auto"/>
        <w:left w:val="none" w:sz="0" w:space="0" w:color="auto"/>
        <w:bottom w:val="none" w:sz="0" w:space="0" w:color="auto"/>
        <w:right w:val="none" w:sz="0" w:space="0" w:color="auto"/>
      </w:divBdr>
    </w:div>
    <w:div w:id="1194079598">
      <w:bodyDiv w:val="1"/>
      <w:marLeft w:val="0"/>
      <w:marRight w:val="0"/>
      <w:marTop w:val="0"/>
      <w:marBottom w:val="0"/>
      <w:divBdr>
        <w:top w:val="none" w:sz="0" w:space="0" w:color="auto"/>
        <w:left w:val="none" w:sz="0" w:space="0" w:color="auto"/>
        <w:bottom w:val="none" w:sz="0" w:space="0" w:color="auto"/>
        <w:right w:val="none" w:sz="0" w:space="0" w:color="auto"/>
      </w:divBdr>
    </w:div>
    <w:div w:id="1198199684">
      <w:bodyDiv w:val="1"/>
      <w:marLeft w:val="0"/>
      <w:marRight w:val="0"/>
      <w:marTop w:val="0"/>
      <w:marBottom w:val="0"/>
      <w:divBdr>
        <w:top w:val="none" w:sz="0" w:space="0" w:color="auto"/>
        <w:left w:val="none" w:sz="0" w:space="0" w:color="auto"/>
        <w:bottom w:val="none" w:sz="0" w:space="0" w:color="auto"/>
        <w:right w:val="none" w:sz="0" w:space="0" w:color="auto"/>
      </w:divBdr>
    </w:div>
    <w:div w:id="1198392024">
      <w:bodyDiv w:val="1"/>
      <w:marLeft w:val="0"/>
      <w:marRight w:val="0"/>
      <w:marTop w:val="0"/>
      <w:marBottom w:val="0"/>
      <w:divBdr>
        <w:top w:val="none" w:sz="0" w:space="0" w:color="auto"/>
        <w:left w:val="none" w:sz="0" w:space="0" w:color="auto"/>
        <w:bottom w:val="none" w:sz="0" w:space="0" w:color="auto"/>
        <w:right w:val="none" w:sz="0" w:space="0" w:color="auto"/>
      </w:divBdr>
    </w:div>
    <w:div w:id="1202087385">
      <w:bodyDiv w:val="1"/>
      <w:marLeft w:val="0"/>
      <w:marRight w:val="0"/>
      <w:marTop w:val="0"/>
      <w:marBottom w:val="0"/>
      <w:divBdr>
        <w:top w:val="none" w:sz="0" w:space="0" w:color="auto"/>
        <w:left w:val="none" w:sz="0" w:space="0" w:color="auto"/>
        <w:bottom w:val="none" w:sz="0" w:space="0" w:color="auto"/>
        <w:right w:val="none" w:sz="0" w:space="0" w:color="auto"/>
      </w:divBdr>
    </w:div>
    <w:div w:id="1209996278">
      <w:bodyDiv w:val="1"/>
      <w:marLeft w:val="0"/>
      <w:marRight w:val="0"/>
      <w:marTop w:val="0"/>
      <w:marBottom w:val="0"/>
      <w:divBdr>
        <w:top w:val="none" w:sz="0" w:space="0" w:color="auto"/>
        <w:left w:val="none" w:sz="0" w:space="0" w:color="auto"/>
        <w:bottom w:val="none" w:sz="0" w:space="0" w:color="auto"/>
        <w:right w:val="none" w:sz="0" w:space="0" w:color="auto"/>
      </w:divBdr>
    </w:div>
    <w:div w:id="1218279195">
      <w:bodyDiv w:val="1"/>
      <w:marLeft w:val="0"/>
      <w:marRight w:val="0"/>
      <w:marTop w:val="0"/>
      <w:marBottom w:val="0"/>
      <w:divBdr>
        <w:top w:val="none" w:sz="0" w:space="0" w:color="auto"/>
        <w:left w:val="none" w:sz="0" w:space="0" w:color="auto"/>
        <w:bottom w:val="none" w:sz="0" w:space="0" w:color="auto"/>
        <w:right w:val="none" w:sz="0" w:space="0" w:color="auto"/>
      </w:divBdr>
    </w:div>
    <w:div w:id="1220439199">
      <w:bodyDiv w:val="1"/>
      <w:marLeft w:val="0"/>
      <w:marRight w:val="0"/>
      <w:marTop w:val="0"/>
      <w:marBottom w:val="0"/>
      <w:divBdr>
        <w:top w:val="none" w:sz="0" w:space="0" w:color="auto"/>
        <w:left w:val="none" w:sz="0" w:space="0" w:color="auto"/>
        <w:bottom w:val="none" w:sz="0" w:space="0" w:color="auto"/>
        <w:right w:val="none" w:sz="0" w:space="0" w:color="auto"/>
      </w:divBdr>
    </w:div>
    <w:div w:id="1221476976">
      <w:bodyDiv w:val="1"/>
      <w:marLeft w:val="0"/>
      <w:marRight w:val="0"/>
      <w:marTop w:val="0"/>
      <w:marBottom w:val="0"/>
      <w:divBdr>
        <w:top w:val="none" w:sz="0" w:space="0" w:color="auto"/>
        <w:left w:val="none" w:sz="0" w:space="0" w:color="auto"/>
        <w:bottom w:val="none" w:sz="0" w:space="0" w:color="auto"/>
        <w:right w:val="none" w:sz="0" w:space="0" w:color="auto"/>
      </w:divBdr>
    </w:div>
    <w:div w:id="1224179456">
      <w:bodyDiv w:val="1"/>
      <w:marLeft w:val="0"/>
      <w:marRight w:val="0"/>
      <w:marTop w:val="0"/>
      <w:marBottom w:val="0"/>
      <w:divBdr>
        <w:top w:val="none" w:sz="0" w:space="0" w:color="auto"/>
        <w:left w:val="none" w:sz="0" w:space="0" w:color="auto"/>
        <w:bottom w:val="none" w:sz="0" w:space="0" w:color="auto"/>
        <w:right w:val="none" w:sz="0" w:space="0" w:color="auto"/>
      </w:divBdr>
    </w:div>
    <w:div w:id="1226062018">
      <w:bodyDiv w:val="1"/>
      <w:marLeft w:val="0"/>
      <w:marRight w:val="0"/>
      <w:marTop w:val="0"/>
      <w:marBottom w:val="0"/>
      <w:divBdr>
        <w:top w:val="none" w:sz="0" w:space="0" w:color="auto"/>
        <w:left w:val="none" w:sz="0" w:space="0" w:color="auto"/>
        <w:bottom w:val="none" w:sz="0" w:space="0" w:color="auto"/>
        <w:right w:val="none" w:sz="0" w:space="0" w:color="auto"/>
      </w:divBdr>
    </w:div>
    <w:div w:id="1237089657">
      <w:bodyDiv w:val="1"/>
      <w:marLeft w:val="0"/>
      <w:marRight w:val="0"/>
      <w:marTop w:val="0"/>
      <w:marBottom w:val="0"/>
      <w:divBdr>
        <w:top w:val="none" w:sz="0" w:space="0" w:color="auto"/>
        <w:left w:val="none" w:sz="0" w:space="0" w:color="auto"/>
        <w:bottom w:val="none" w:sz="0" w:space="0" w:color="auto"/>
        <w:right w:val="none" w:sz="0" w:space="0" w:color="auto"/>
      </w:divBdr>
    </w:div>
    <w:div w:id="1243224441">
      <w:bodyDiv w:val="1"/>
      <w:marLeft w:val="0"/>
      <w:marRight w:val="0"/>
      <w:marTop w:val="0"/>
      <w:marBottom w:val="0"/>
      <w:divBdr>
        <w:top w:val="none" w:sz="0" w:space="0" w:color="auto"/>
        <w:left w:val="none" w:sz="0" w:space="0" w:color="auto"/>
        <w:bottom w:val="none" w:sz="0" w:space="0" w:color="auto"/>
        <w:right w:val="none" w:sz="0" w:space="0" w:color="auto"/>
      </w:divBdr>
    </w:div>
    <w:div w:id="1252474582">
      <w:bodyDiv w:val="1"/>
      <w:marLeft w:val="0"/>
      <w:marRight w:val="0"/>
      <w:marTop w:val="0"/>
      <w:marBottom w:val="0"/>
      <w:divBdr>
        <w:top w:val="none" w:sz="0" w:space="0" w:color="auto"/>
        <w:left w:val="none" w:sz="0" w:space="0" w:color="auto"/>
        <w:bottom w:val="none" w:sz="0" w:space="0" w:color="auto"/>
        <w:right w:val="none" w:sz="0" w:space="0" w:color="auto"/>
      </w:divBdr>
    </w:div>
    <w:div w:id="1254558282">
      <w:bodyDiv w:val="1"/>
      <w:marLeft w:val="0"/>
      <w:marRight w:val="0"/>
      <w:marTop w:val="0"/>
      <w:marBottom w:val="0"/>
      <w:divBdr>
        <w:top w:val="none" w:sz="0" w:space="0" w:color="auto"/>
        <w:left w:val="none" w:sz="0" w:space="0" w:color="auto"/>
        <w:bottom w:val="none" w:sz="0" w:space="0" w:color="auto"/>
        <w:right w:val="none" w:sz="0" w:space="0" w:color="auto"/>
      </w:divBdr>
    </w:div>
    <w:div w:id="1255433387">
      <w:bodyDiv w:val="1"/>
      <w:marLeft w:val="0"/>
      <w:marRight w:val="0"/>
      <w:marTop w:val="0"/>
      <w:marBottom w:val="0"/>
      <w:divBdr>
        <w:top w:val="none" w:sz="0" w:space="0" w:color="auto"/>
        <w:left w:val="none" w:sz="0" w:space="0" w:color="auto"/>
        <w:bottom w:val="none" w:sz="0" w:space="0" w:color="auto"/>
        <w:right w:val="none" w:sz="0" w:space="0" w:color="auto"/>
      </w:divBdr>
    </w:div>
    <w:div w:id="1257248276">
      <w:bodyDiv w:val="1"/>
      <w:marLeft w:val="0"/>
      <w:marRight w:val="0"/>
      <w:marTop w:val="0"/>
      <w:marBottom w:val="0"/>
      <w:divBdr>
        <w:top w:val="none" w:sz="0" w:space="0" w:color="auto"/>
        <w:left w:val="none" w:sz="0" w:space="0" w:color="auto"/>
        <w:bottom w:val="none" w:sz="0" w:space="0" w:color="auto"/>
        <w:right w:val="none" w:sz="0" w:space="0" w:color="auto"/>
      </w:divBdr>
    </w:div>
    <w:div w:id="1259560489">
      <w:bodyDiv w:val="1"/>
      <w:marLeft w:val="0"/>
      <w:marRight w:val="0"/>
      <w:marTop w:val="0"/>
      <w:marBottom w:val="0"/>
      <w:divBdr>
        <w:top w:val="none" w:sz="0" w:space="0" w:color="auto"/>
        <w:left w:val="none" w:sz="0" w:space="0" w:color="auto"/>
        <w:bottom w:val="none" w:sz="0" w:space="0" w:color="auto"/>
        <w:right w:val="none" w:sz="0" w:space="0" w:color="auto"/>
      </w:divBdr>
    </w:div>
    <w:div w:id="1261257438">
      <w:bodyDiv w:val="1"/>
      <w:marLeft w:val="0"/>
      <w:marRight w:val="0"/>
      <w:marTop w:val="0"/>
      <w:marBottom w:val="0"/>
      <w:divBdr>
        <w:top w:val="none" w:sz="0" w:space="0" w:color="auto"/>
        <w:left w:val="none" w:sz="0" w:space="0" w:color="auto"/>
        <w:bottom w:val="none" w:sz="0" w:space="0" w:color="auto"/>
        <w:right w:val="none" w:sz="0" w:space="0" w:color="auto"/>
      </w:divBdr>
    </w:div>
    <w:div w:id="1262492764">
      <w:bodyDiv w:val="1"/>
      <w:marLeft w:val="0"/>
      <w:marRight w:val="0"/>
      <w:marTop w:val="0"/>
      <w:marBottom w:val="0"/>
      <w:divBdr>
        <w:top w:val="none" w:sz="0" w:space="0" w:color="auto"/>
        <w:left w:val="none" w:sz="0" w:space="0" w:color="auto"/>
        <w:bottom w:val="none" w:sz="0" w:space="0" w:color="auto"/>
        <w:right w:val="none" w:sz="0" w:space="0" w:color="auto"/>
      </w:divBdr>
    </w:div>
    <w:div w:id="1267271603">
      <w:bodyDiv w:val="1"/>
      <w:marLeft w:val="0"/>
      <w:marRight w:val="0"/>
      <w:marTop w:val="0"/>
      <w:marBottom w:val="0"/>
      <w:divBdr>
        <w:top w:val="none" w:sz="0" w:space="0" w:color="auto"/>
        <w:left w:val="none" w:sz="0" w:space="0" w:color="auto"/>
        <w:bottom w:val="none" w:sz="0" w:space="0" w:color="auto"/>
        <w:right w:val="none" w:sz="0" w:space="0" w:color="auto"/>
      </w:divBdr>
    </w:div>
    <w:div w:id="1267687658">
      <w:bodyDiv w:val="1"/>
      <w:marLeft w:val="0"/>
      <w:marRight w:val="0"/>
      <w:marTop w:val="0"/>
      <w:marBottom w:val="0"/>
      <w:divBdr>
        <w:top w:val="none" w:sz="0" w:space="0" w:color="auto"/>
        <w:left w:val="none" w:sz="0" w:space="0" w:color="auto"/>
        <w:bottom w:val="none" w:sz="0" w:space="0" w:color="auto"/>
        <w:right w:val="none" w:sz="0" w:space="0" w:color="auto"/>
      </w:divBdr>
      <w:divsChild>
        <w:div w:id="205991397">
          <w:marLeft w:val="734"/>
          <w:marRight w:val="0"/>
          <w:marTop w:val="86"/>
          <w:marBottom w:val="0"/>
          <w:divBdr>
            <w:top w:val="none" w:sz="0" w:space="0" w:color="auto"/>
            <w:left w:val="none" w:sz="0" w:space="0" w:color="auto"/>
            <w:bottom w:val="none" w:sz="0" w:space="0" w:color="auto"/>
            <w:right w:val="none" w:sz="0" w:space="0" w:color="auto"/>
          </w:divBdr>
        </w:div>
      </w:divsChild>
    </w:div>
    <w:div w:id="1268542825">
      <w:bodyDiv w:val="1"/>
      <w:marLeft w:val="0"/>
      <w:marRight w:val="0"/>
      <w:marTop w:val="0"/>
      <w:marBottom w:val="0"/>
      <w:divBdr>
        <w:top w:val="none" w:sz="0" w:space="0" w:color="auto"/>
        <w:left w:val="none" w:sz="0" w:space="0" w:color="auto"/>
        <w:bottom w:val="none" w:sz="0" w:space="0" w:color="auto"/>
        <w:right w:val="none" w:sz="0" w:space="0" w:color="auto"/>
      </w:divBdr>
    </w:div>
    <w:div w:id="1269509999">
      <w:bodyDiv w:val="1"/>
      <w:marLeft w:val="0"/>
      <w:marRight w:val="0"/>
      <w:marTop w:val="0"/>
      <w:marBottom w:val="0"/>
      <w:divBdr>
        <w:top w:val="none" w:sz="0" w:space="0" w:color="auto"/>
        <w:left w:val="none" w:sz="0" w:space="0" w:color="auto"/>
        <w:bottom w:val="none" w:sz="0" w:space="0" w:color="auto"/>
        <w:right w:val="none" w:sz="0" w:space="0" w:color="auto"/>
      </w:divBdr>
    </w:div>
    <w:div w:id="1270694962">
      <w:bodyDiv w:val="1"/>
      <w:marLeft w:val="0"/>
      <w:marRight w:val="0"/>
      <w:marTop w:val="0"/>
      <w:marBottom w:val="0"/>
      <w:divBdr>
        <w:top w:val="none" w:sz="0" w:space="0" w:color="auto"/>
        <w:left w:val="none" w:sz="0" w:space="0" w:color="auto"/>
        <w:bottom w:val="none" w:sz="0" w:space="0" w:color="auto"/>
        <w:right w:val="none" w:sz="0" w:space="0" w:color="auto"/>
      </w:divBdr>
    </w:div>
    <w:div w:id="1275283771">
      <w:bodyDiv w:val="1"/>
      <w:marLeft w:val="0"/>
      <w:marRight w:val="0"/>
      <w:marTop w:val="0"/>
      <w:marBottom w:val="0"/>
      <w:divBdr>
        <w:top w:val="none" w:sz="0" w:space="0" w:color="auto"/>
        <w:left w:val="none" w:sz="0" w:space="0" w:color="auto"/>
        <w:bottom w:val="none" w:sz="0" w:space="0" w:color="auto"/>
        <w:right w:val="none" w:sz="0" w:space="0" w:color="auto"/>
      </w:divBdr>
    </w:div>
    <w:div w:id="1282956754">
      <w:bodyDiv w:val="1"/>
      <w:marLeft w:val="0"/>
      <w:marRight w:val="0"/>
      <w:marTop w:val="0"/>
      <w:marBottom w:val="0"/>
      <w:divBdr>
        <w:top w:val="none" w:sz="0" w:space="0" w:color="auto"/>
        <w:left w:val="none" w:sz="0" w:space="0" w:color="auto"/>
        <w:bottom w:val="none" w:sz="0" w:space="0" w:color="auto"/>
        <w:right w:val="none" w:sz="0" w:space="0" w:color="auto"/>
      </w:divBdr>
    </w:div>
    <w:div w:id="1283654804">
      <w:bodyDiv w:val="1"/>
      <w:marLeft w:val="0"/>
      <w:marRight w:val="0"/>
      <w:marTop w:val="0"/>
      <w:marBottom w:val="0"/>
      <w:divBdr>
        <w:top w:val="none" w:sz="0" w:space="0" w:color="auto"/>
        <w:left w:val="none" w:sz="0" w:space="0" w:color="auto"/>
        <w:bottom w:val="none" w:sz="0" w:space="0" w:color="auto"/>
        <w:right w:val="none" w:sz="0" w:space="0" w:color="auto"/>
      </w:divBdr>
    </w:div>
    <w:div w:id="1288122053">
      <w:bodyDiv w:val="1"/>
      <w:marLeft w:val="0"/>
      <w:marRight w:val="0"/>
      <w:marTop w:val="0"/>
      <w:marBottom w:val="0"/>
      <w:divBdr>
        <w:top w:val="none" w:sz="0" w:space="0" w:color="auto"/>
        <w:left w:val="none" w:sz="0" w:space="0" w:color="auto"/>
        <w:bottom w:val="none" w:sz="0" w:space="0" w:color="auto"/>
        <w:right w:val="none" w:sz="0" w:space="0" w:color="auto"/>
      </w:divBdr>
    </w:div>
    <w:div w:id="1302494629">
      <w:bodyDiv w:val="1"/>
      <w:marLeft w:val="0"/>
      <w:marRight w:val="0"/>
      <w:marTop w:val="0"/>
      <w:marBottom w:val="0"/>
      <w:divBdr>
        <w:top w:val="none" w:sz="0" w:space="0" w:color="auto"/>
        <w:left w:val="none" w:sz="0" w:space="0" w:color="auto"/>
        <w:bottom w:val="none" w:sz="0" w:space="0" w:color="auto"/>
        <w:right w:val="none" w:sz="0" w:space="0" w:color="auto"/>
      </w:divBdr>
    </w:div>
    <w:div w:id="1303845662">
      <w:bodyDiv w:val="1"/>
      <w:marLeft w:val="0"/>
      <w:marRight w:val="0"/>
      <w:marTop w:val="0"/>
      <w:marBottom w:val="0"/>
      <w:divBdr>
        <w:top w:val="none" w:sz="0" w:space="0" w:color="auto"/>
        <w:left w:val="none" w:sz="0" w:space="0" w:color="auto"/>
        <w:bottom w:val="none" w:sz="0" w:space="0" w:color="auto"/>
        <w:right w:val="none" w:sz="0" w:space="0" w:color="auto"/>
      </w:divBdr>
    </w:div>
    <w:div w:id="1307977657">
      <w:bodyDiv w:val="1"/>
      <w:marLeft w:val="0"/>
      <w:marRight w:val="0"/>
      <w:marTop w:val="0"/>
      <w:marBottom w:val="0"/>
      <w:divBdr>
        <w:top w:val="none" w:sz="0" w:space="0" w:color="auto"/>
        <w:left w:val="none" w:sz="0" w:space="0" w:color="auto"/>
        <w:bottom w:val="none" w:sz="0" w:space="0" w:color="auto"/>
        <w:right w:val="none" w:sz="0" w:space="0" w:color="auto"/>
      </w:divBdr>
    </w:div>
    <w:div w:id="1311787388">
      <w:bodyDiv w:val="1"/>
      <w:marLeft w:val="0"/>
      <w:marRight w:val="0"/>
      <w:marTop w:val="0"/>
      <w:marBottom w:val="0"/>
      <w:divBdr>
        <w:top w:val="none" w:sz="0" w:space="0" w:color="auto"/>
        <w:left w:val="none" w:sz="0" w:space="0" w:color="auto"/>
        <w:bottom w:val="none" w:sz="0" w:space="0" w:color="auto"/>
        <w:right w:val="none" w:sz="0" w:space="0" w:color="auto"/>
      </w:divBdr>
    </w:div>
    <w:div w:id="1318221093">
      <w:bodyDiv w:val="1"/>
      <w:marLeft w:val="0"/>
      <w:marRight w:val="0"/>
      <w:marTop w:val="0"/>
      <w:marBottom w:val="0"/>
      <w:divBdr>
        <w:top w:val="none" w:sz="0" w:space="0" w:color="auto"/>
        <w:left w:val="none" w:sz="0" w:space="0" w:color="auto"/>
        <w:bottom w:val="none" w:sz="0" w:space="0" w:color="auto"/>
        <w:right w:val="none" w:sz="0" w:space="0" w:color="auto"/>
      </w:divBdr>
    </w:div>
    <w:div w:id="1320422443">
      <w:bodyDiv w:val="1"/>
      <w:marLeft w:val="0"/>
      <w:marRight w:val="0"/>
      <w:marTop w:val="0"/>
      <w:marBottom w:val="0"/>
      <w:divBdr>
        <w:top w:val="none" w:sz="0" w:space="0" w:color="auto"/>
        <w:left w:val="none" w:sz="0" w:space="0" w:color="auto"/>
        <w:bottom w:val="none" w:sz="0" w:space="0" w:color="auto"/>
        <w:right w:val="none" w:sz="0" w:space="0" w:color="auto"/>
      </w:divBdr>
    </w:div>
    <w:div w:id="1321352157">
      <w:bodyDiv w:val="1"/>
      <w:marLeft w:val="0"/>
      <w:marRight w:val="0"/>
      <w:marTop w:val="0"/>
      <w:marBottom w:val="0"/>
      <w:divBdr>
        <w:top w:val="none" w:sz="0" w:space="0" w:color="auto"/>
        <w:left w:val="none" w:sz="0" w:space="0" w:color="auto"/>
        <w:bottom w:val="none" w:sz="0" w:space="0" w:color="auto"/>
        <w:right w:val="none" w:sz="0" w:space="0" w:color="auto"/>
      </w:divBdr>
    </w:div>
    <w:div w:id="1322587152">
      <w:bodyDiv w:val="1"/>
      <w:marLeft w:val="0"/>
      <w:marRight w:val="0"/>
      <w:marTop w:val="0"/>
      <w:marBottom w:val="0"/>
      <w:divBdr>
        <w:top w:val="none" w:sz="0" w:space="0" w:color="auto"/>
        <w:left w:val="none" w:sz="0" w:space="0" w:color="auto"/>
        <w:bottom w:val="none" w:sz="0" w:space="0" w:color="auto"/>
        <w:right w:val="none" w:sz="0" w:space="0" w:color="auto"/>
      </w:divBdr>
    </w:div>
    <w:div w:id="1331560550">
      <w:bodyDiv w:val="1"/>
      <w:marLeft w:val="0"/>
      <w:marRight w:val="0"/>
      <w:marTop w:val="0"/>
      <w:marBottom w:val="0"/>
      <w:divBdr>
        <w:top w:val="none" w:sz="0" w:space="0" w:color="auto"/>
        <w:left w:val="none" w:sz="0" w:space="0" w:color="auto"/>
        <w:bottom w:val="none" w:sz="0" w:space="0" w:color="auto"/>
        <w:right w:val="none" w:sz="0" w:space="0" w:color="auto"/>
      </w:divBdr>
    </w:div>
    <w:div w:id="1334645930">
      <w:bodyDiv w:val="1"/>
      <w:marLeft w:val="0"/>
      <w:marRight w:val="0"/>
      <w:marTop w:val="0"/>
      <w:marBottom w:val="0"/>
      <w:divBdr>
        <w:top w:val="none" w:sz="0" w:space="0" w:color="auto"/>
        <w:left w:val="none" w:sz="0" w:space="0" w:color="auto"/>
        <w:bottom w:val="none" w:sz="0" w:space="0" w:color="auto"/>
        <w:right w:val="none" w:sz="0" w:space="0" w:color="auto"/>
      </w:divBdr>
    </w:div>
    <w:div w:id="1335762421">
      <w:bodyDiv w:val="1"/>
      <w:marLeft w:val="0"/>
      <w:marRight w:val="0"/>
      <w:marTop w:val="0"/>
      <w:marBottom w:val="0"/>
      <w:divBdr>
        <w:top w:val="none" w:sz="0" w:space="0" w:color="auto"/>
        <w:left w:val="none" w:sz="0" w:space="0" w:color="auto"/>
        <w:bottom w:val="none" w:sz="0" w:space="0" w:color="auto"/>
        <w:right w:val="none" w:sz="0" w:space="0" w:color="auto"/>
      </w:divBdr>
    </w:div>
    <w:div w:id="1335839066">
      <w:bodyDiv w:val="1"/>
      <w:marLeft w:val="0"/>
      <w:marRight w:val="0"/>
      <w:marTop w:val="0"/>
      <w:marBottom w:val="0"/>
      <w:divBdr>
        <w:top w:val="none" w:sz="0" w:space="0" w:color="auto"/>
        <w:left w:val="none" w:sz="0" w:space="0" w:color="auto"/>
        <w:bottom w:val="none" w:sz="0" w:space="0" w:color="auto"/>
        <w:right w:val="none" w:sz="0" w:space="0" w:color="auto"/>
      </w:divBdr>
    </w:div>
    <w:div w:id="1338772882">
      <w:bodyDiv w:val="1"/>
      <w:marLeft w:val="0"/>
      <w:marRight w:val="0"/>
      <w:marTop w:val="0"/>
      <w:marBottom w:val="0"/>
      <w:divBdr>
        <w:top w:val="none" w:sz="0" w:space="0" w:color="auto"/>
        <w:left w:val="none" w:sz="0" w:space="0" w:color="auto"/>
        <w:bottom w:val="none" w:sz="0" w:space="0" w:color="auto"/>
        <w:right w:val="none" w:sz="0" w:space="0" w:color="auto"/>
      </w:divBdr>
    </w:div>
    <w:div w:id="1342048845">
      <w:bodyDiv w:val="1"/>
      <w:marLeft w:val="0"/>
      <w:marRight w:val="0"/>
      <w:marTop w:val="0"/>
      <w:marBottom w:val="0"/>
      <w:divBdr>
        <w:top w:val="none" w:sz="0" w:space="0" w:color="auto"/>
        <w:left w:val="none" w:sz="0" w:space="0" w:color="auto"/>
        <w:bottom w:val="none" w:sz="0" w:space="0" w:color="auto"/>
        <w:right w:val="none" w:sz="0" w:space="0" w:color="auto"/>
      </w:divBdr>
    </w:div>
    <w:div w:id="1342703408">
      <w:bodyDiv w:val="1"/>
      <w:marLeft w:val="0"/>
      <w:marRight w:val="0"/>
      <w:marTop w:val="0"/>
      <w:marBottom w:val="0"/>
      <w:divBdr>
        <w:top w:val="none" w:sz="0" w:space="0" w:color="auto"/>
        <w:left w:val="none" w:sz="0" w:space="0" w:color="auto"/>
        <w:bottom w:val="none" w:sz="0" w:space="0" w:color="auto"/>
        <w:right w:val="none" w:sz="0" w:space="0" w:color="auto"/>
      </w:divBdr>
    </w:div>
    <w:div w:id="1344866772">
      <w:bodyDiv w:val="1"/>
      <w:marLeft w:val="0"/>
      <w:marRight w:val="0"/>
      <w:marTop w:val="0"/>
      <w:marBottom w:val="0"/>
      <w:divBdr>
        <w:top w:val="none" w:sz="0" w:space="0" w:color="auto"/>
        <w:left w:val="none" w:sz="0" w:space="0" w:color="auto"/>
        <w:bottom w:val="none" w:sz="0" w:space="0" w:color="auto"/>
        <w:right w:val="none" w:sz="0" w:space="0" w:color="auto"/>
      </w:divBdr>
    </w:div>
    <w:div w:id="1350183679">
      <w:bodyDiv w:val="1"/>
      <w:marLeft w:val="0"/>
      <w:marRight w:val="0"/>
      <w:marTop w:val="0"/>
      <w:marBottom w:val="0"/>
      <w:divBdr>
        <w:top w:val="none" w:sz="0" w:space="0" w:color="auto"/>
        <w:left w:val="none" w:sz="0" w:space="0" w:color="auto"/>
        <w:bottom w:val="none" w:sz="0" w:space="0" w:color="auto"/>
        <w:right w:val="none" w:sz="0" w:space="0" w:color="auto"/>
      </w:divBdr>
    </w:div>
    <w:div w:id="1351369312">
      <w:bodyDiv w:val="1"/>
      <w:marLeft w:val="0"/>
      <w:marRight w:val="0"/>
      <w:marTop w:val="0"/>
      <w:marBottom w:val="0"/>
      <w:divBdr>
        <w:top w:val="none" w:sz="0" w:space="0" w:color="auto"/>
        <w:left w:val="none" w:sz="0" w:space="0" w:color="auto"/>
        <w:bottom w:val="none" w:sz="0" w:space="0" w:color="auto"/>
        <w:right w:val="none" w:sz="0" w:space="0" w:color="auto"/>
      </w:divBdr>
    </w:div>
    <w:div w:id="1352947831">
      <w:bodyDiv w:val="1"/>
      <w:marLeft w:val="0"/>
      <w:marRight w:val="0"/>
      <w:marTop w:val="0"/>
      <w:marBottom w:val="0"/>
      <w:divBdr>
        <w:top w:val="none" w:sz="0" w:space="0" w:color="auto"/>
        <w:left w:val="none" w:sz="0" w:space="0" w:color="auto"/>
        <w:bottom w:val="none" w:sz="0" w:space="0" w:color="auto"/>
        <w:right w:val="none" w:sz="0" w:space="0" w:color="auto"/>
      </w:divBdr>
    </w:div>
    <w:div w:id="1358045570">
      <w:bodyDiv w:val="1"/>
      <w:marLeft w:val="0"/>
      <w:marRight w:val="0"/>
      <w:marTop w:val="0"/>
      <w:marBottom w:val="0"/>
      <w:divBdr>
        <w:top w:val="none" w:sz="0" w:space="0" w:color="auto"/>
        <w:left w:val="none" w:sz="0" w:space="0" w:color="auto"/>
        <w:bottom w:val="none" w:sz="0" w:space="0" w:color="auto"/>
        <w:right w:val="none" w:sz="0" w:space="0" w:color="auto"/>
      </w:divBdr>
    </w:div>
    <w:div w:id="1359353433">
      <w:bodyDiv w:val="1"/>
      <w:marLeft w:val="0"/>
      <w:marRight w:val="0"/>
      <w:marTop w:val="0"/>
      <w:marBottom w:val="0"/>
      <w:divBdr>
        <w:top w:val="none" w:sz="0" w:space="0" w:color="auto"/>
        <w:left w:val="none" w:sz="0" w:space="0" w:color="auto"/>
        <w:bottom w:val="none" w:sz="0" w:space="0" w:color="auto"/>
        <w:right w:val="none" w:sz="0" w:space="0" w:color="auto"/>
      </w:divBdr>
    </w:div>
    <w:div w:id="1371996553">
      <w:bodyDiv w:val="1"/>
      <w:marLeft w:val="0"/>
      <w:marRight w:val="0"/>
      <w:marTop w:val="0"/>
      <w:marBottom w:val="0"/>
      <w:divBdr>
        <w:top w:val="none" w:sz="0" w:space="0" w:color="auto"/>
        <w:left w:val="none" w:sz="0" w:space="0" w:color="auto"/>
        <w:bottom w:val="none" w:sz="0" w:space="0" w:color="auto"/>
        <w:right w:val="none" w:sz="0" w:space="0" w:color="auto"/>
      </w:divBdr>
    </w:div>
    <w:div w:id="1375690274">
      <w:bodyDiv w:val="1"/>
      <w:marLeft w:val="0"/>
      <w:marRight w:val="0"/>
      <w:marTop w:val="0"/>
      <w:marBottom w:val="0"/>
      <w:divBdr>
        <w:top w:val="none" w:sz="0" w:space="0" w:color="auto"/>
        <w:left w:val="none" w:sz="0" w:space="0" w:color="auto"/>
        <w:bottom w:val="none" w:sz="0" w:space="0" w:color="auto"/>
        <w:right w:val="none" w:sz="0" w:space="0" w:color="auto"/>
      </w:divBdr>
    </w:div>
    <w:div w:id="1376077561">
      <w:bodyDiv w:val="1"/>
      <w:marLeft w:val="0"/>
      <w:marRight w:val="0"/>
      <w:marTop w:val="0"/>
      <w:marBottom w:val="0"/>
      <w:divBdr>
        <w:top w:val="none" w:sz="0" w:space="0" w:color="auto"/>
        <w:left w:val="none" w:sz="0" w:space="0" w:color="auto"/>
        <w:bottom w:val="none" w:sz="0" w:space="0" w:color="auto"/>
        <w:right w:val="none" w:sz="0" w:space="0" w:color="auto"/>
      </w:divBdr>
    </w:div>
    <w:div w:id="1379477931">
      <w:bodyDiv w:val="1"/>
      <w:marLeft w:val="0"/>
      <w:marRight w:val="0"/>
      <w:marTop w:val="0"/>
      <w:marBottom w:val="0"/>
      <w:divBdr>
        <w:top w:val="none" w:sz="0" w:space="0" w:color="auto"/>
        <w:left w:val="none" w:sz="0" w:space="0" w:color="auto"/>
        <w:bottom w:val="none" w:sz="0" w:space="0" w:color="auto"/>
        <w:right w:val="none" w:sz="0" w:space="0" w:color="auto"/>
      </w:divBdr>
    </w:div>
    <w:div w:id="1381518859">
      <w:bodyDiv w:val="1"/>
      <w:marLeft w:val="0"/>
      <w:marRight w:val="0"/>
      <w:marTop w:val="0"/>
      <w:marBottom w:val="0"/>
      <w:divBdr>
        <w:top w:val="none" w:sz="0" w:space="0" w:color="auto"/>
        <w:left w:val="none" w:sz="0" w:space="0" w:color="auto"/>
        <w:bottom w:val="none" w:sz="0" w:space="0" w:color="auto"/>
        <w:right w:val="none" w:sz="0" w:space="0" w:color="auto"/>
      </w:divBdr>
    </w:div>
    <w:div w:id="1385830065">
      <w:bodyDiv w:val="1"/>
      <w:marLeft w:val="0"/>
      <w:marRight w:val="0"/>
      <w:marTop w:val="0"/>
      <w:marBottom w:val="0"/>
      <w:divBdr>
        <w:top w:val="none" w:sz="0" w:space="0" w:color="auto"/>
        <w:left w:val="none" w:sz="0" w:space="0" w:color="auto"/>
        <w:bottom w:val="none" w:sz="0" w:space="0" w:color="auto"/>
        <w:right w:val="none" w:sz="0" w:space="0" w:color="auto"/>
      </w:divBdr>
    </w:div>
    <w:div w:id="1390498387">
      <w:bodyDiv w:val="1"/>
      <w:marLeft w:val="0"/>
      <w:marRight w:val="0"/>
      <w:marTop w:val="0"/>
      <w:marBottom w:val="0"/>
      <w:divBdr>
        <w:top w:val="none" w:sz="0" w:space="0" w:color="auto"/>
        <w:left w:val="none" w:sz="0" w:space="0" w:color="auto"/>
        <w:bottom w:val="none" w:sz="0" w:space="0" w:color="auto"/>
        <w:right w:val="none" w:sz="0" w:space="0" w:color="auto"/>
      </w:divBdr>
    </w:div>
    <w:div w:id="1390960435">
      <w:bodyDiv w:val="1"/>
      <w:marLeft w:val="0"/>
      <w:marRight w:val="0"/>
      <w:marTop w:val="0"/>
      <w:marBottom w:val="0"/>
      <w:divBdr>
        <w:top w:val="none" w:sz="0" w:space="0" w:color="auto"/>
        <w:left w:val="none" w:sz="0" w:space="0" w:color="auto"/>
        <w:bottom w:val="none" w:sz="0" w:space="0" w:color="auto"/>
        <w:right w:val="none" w:sz="0" w:space="0" w:color="auto"/>
      </w:divBdr>
    </w:div>
    <w:div w:id="1392072334">
      <w:bodyDiv w:val="1"/>
      <w:marLeft w:val="0"/>
      <w:marRight w:val="0"/>
      <w:marTop w:val="0"/>
      <w:marBottom w:val="0"/>
      <w:divBdr>
        <w:top w:val="none" w:sz="0" w:space="0" w:color="auto"/>
        <w:left w:val="none" w:sz="0" w:space="0" w:color="auto"/>
        <w:bottom w:val="none" w:sz="0" w:space="0" w:color="auto"/>
        <w:right w:val="none" w:sz="0" w:space="0" w:color="auto"/>
      </w:divBdr>
    </w:div>
    <w:div w:id="1396583148">
      <w:bodyDiv w:val="1"/>
      <w:marLeft w:val="0"/>
      <w:marRight w:val="0"/>
      <w:marTop w:val="0"/>
      <w:marBottom w:val="0"/>
      <w:divBdr>
        <w:top w:val="none" w:sz="0" w:space="0" w:color="auto"/>
        <w:left w:val="none" w:sz="0" w:space="0" w:color="auto"/>
        <w:bottom w:val="none" w:sz="0" w:space="0" w:color="auto"/>
        <w:right w:val="none" w:sz="0" w:space="0" w:color="auto"/>
      </w:divBdr>
    </w:div>
    <w:div w:id="1396735779">
      <w:bodyDiv w:val="1"/>
      <w:marLeft w:val="0"/>
      <w:marRight w:val="0"/>
      <w:marTop w:val="0"/>
      <w:marBottom w:val="0"/>
      <w:divBdr>
        <w:top w:val="none" w:sz="0" w:space="0" w:color="auto"/>
        <w:left w:val="none" w:sz="0" w:space="0" w:color="auto"/>
        <w:bottom w:val="none" w:sz="0" w:space="0" w:color="auto"/>
        <w:right w:val="none" w:sz="0" w:space="0" w:color="auto"/>
      </w:divBdr>
    </w:div>
    <w:div w:id="1400133391">
      <w:bodyDiv w:val="1"/>
      <w:marLeft w:val="0"/>
      <w:marRight w:val="0"/>
      <w:marTop w:val="0"/>
      <w:marBottom w:val="0"/>
      <w:divBdr>
        <w:top w:val="none" w:sz="0" w:space="0" w:color="auto"/>
        <w:left w:val="none" w:sz="0" w:space="0" w:color="auto"/>
        <w:bottom w:val="none" w:sz="0" w:space="0" w:color="auto"/>
        <w:right w:val="none" w:sz="0" w:space="0" w:color="auto"/>
      </w:divBdr>
    </w:div>
    <w:div w:id="1408378599">
      <w:bodyDiv w:val="1"/>
      <w:marLeft w:val="0"/>
      <w:marRight w:val="0"/>
      <w:marTop w:val="0"/>
      <w:marBottom w:val="0"/>
      <w:divBdr>
        <w:top w:val="none" w:sz="0" w:space="0" w:color="auto"/>
        <w:left w:val="none" w:sz="0" w:space="0" w:color="auto"/>
        <w:bottom w:val="none" w:sz="0" w:space="0" w:color="auto"/>
        <w:right w:val="none" w:sz="0" w:space="0" w:color="auto"/>
      </w:divBdr>
    </w:div>
    <w:div w:id="1409762648">
      <w:bodyDiv w:val="1"/>
      <w:marLeft w:val="0"/>
      <w:marRight w:val="0"/>
      <w:marTop w:val="0"/>
      <w:marBottom w:val="0"/>
      <w:divBdr>
        <w:top w:val="none" w:sz="0" w:space="0" w:color="auto"/>
        <w:left w:val="none" w:sz="0" w:space="0" w:color="auto"/>
        <w:bottom w:val="none" w:sz="0" w:space="0" w:color="auto"/>
        <w:right w:val="none" w:sz="0" w:space="0" w:color="auto"/>
      </w:divBdr>
    </w:div>
    <w:div w:id="1412923088">
      <w:bodyDiv w:val="1"/>
      <w:marLeft w:val="0"/>
      <w:marRight w:val="0"/>
      <w:marTop w:val="0"/>
      <w:marBottom w:val="0"/>
      <w:divBdr>
        <w:top w:val="none" w:sz="0" w:space="0" w:color="auto"/>
        <w:left w:val="none" w:sz="0" w:space="0" w:color="auto"/>
        <w:bottom w:val="none" w:sz="0" w:space="0" w:color="auto"/>
        <w:right w:val="none" w:sz="0" w:space="0" w:color="auto"/>
      </w:divBdr>
    </w:div>
    <w:div w:id="1416709515">
      <w:bodyDiv w:val="1"/>
      <w:marLeft w:val="0"/>
      <w:marRight w:val="0"/>
      <w:marTop w:val="0"/>
      <w:marBottom w:val="0"/>
      <w:divBdr>
        <w:top w:val="none" w:sz="0" w:space="0" w:color="auto"/>
        <w:left w:val="none" w:sz="0" w:space="0" w:color="auto"/>
        <w:bottom w:val="none" w:sz="0" w:space="0" w:color="auto"/>
        <w:right w:val="none" w:sz="0" w:space="0" w:color="auto"/>
      </w:divBdr>
    </w:div>
    <w:div w:id="1419710792">
      <w:bodyDiv w:val="1"/>
      <w:marLeft w:val="0"/>
      <w:marRight w:val="0"/>
      <w:marTop w:val="0"/>
      <w:marBottom w:val="0"/>
      <w:divBdr>
        <w:top w:val="none" w:sz="0" w:space="0" w:color="auto"/>
        <w:left w:val="none" w:sz="0" w:space="0" w:color="auto"/>
        <w:bottom w:val="none" w:sz="0" w:space="0" w:color="auto"/>
        <w:right w:val="none" w:sz="0" w:space="0" w:color="auto"/>
      </w:divBdr>
    </w:div>
    <w:div w:id="1421297546">
      <w:bodyDiv w:val="1"/>
      <w:marLeft w:val="0"/>
      <w:marRight w:val="0"/>
      <w:marTop w:val="0"/>
      <w:marBottom w:val="0"/>
      <w:divBdr>
        <w:top w:val="none" w:sz="0" w:space="0" w:color="auto"/>
        <w:left w:val="none" w:sz="0" w:space="0" w:color="auto"/>
        <w:bottom w:val="none" w:sz="0" w:space="0" w:color="auto"/>
        <w:right w:val="none" w:sz="0" w:space="0" w:color="auto"/>
      </w:divBdr>
    </w:div>
    <w:div w:id="1421633365">
      <w:bodyDiv w:val="1"/>
      <w:marLeft w:val="0"/>
      <w:marRight w:val="0"/>
      <w:marTop w:val="0"/>
      <w:marBottom w:val="0"/>
      <w:divBdr>
        <w:top w:val="none" w:sz="0" w:space="0" w:color="auto"/>
        <w:left w:val="none" w:sz="0" w:space="0" w:color="auto"/>
        <w:bottom w:val="none" w:sz="0" w:space="0" w:color="auto"/>
        <w:right w:val="none" w:sz="0" w:space="0" w:color="auto"/>
      </w:divBdr>
    </w:div>
    <w:div w:id="1421831294">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2385908">
      <w:bodyDiv w:val="1"/>
      <w:marLeft w:val="0"/>
      <w:marRight w:val="0"/>
      <w:marTop w:val="0"/>
      <w:marBottom w:val="0"/>
      <w:divBdr>
        <w:top w:val="none" w:sz="0" w:space="0" w:color="auto"/>
        <w:left w:val="none" w:sz="0" w:space="0" w:color="auto"/>
        <w:bottom w:val="none" w:sz="0" w:space="0" w:color="auto"/>
        <w:right w:val="none" w:sz="0" w:space="0" w:color="auto"/>
      </w:divBdr>
    </w:div>
    <w:div w:id="1443378698">
      <w:bodyDiv w:val="1"/>
      <w:marLeft w:val="0"/>
      <w:marRight w:val="0"/>
      <w:marTop w:val="0"/>
      <w:marBottom w:val="0"/>
      <w:divBdr>
        <w:top w:val="none" w:sz="0" w:space="0" w:color="auto"/>
        <w:left w:val="none" w:sz="0" w:space="0" w:color="auto"/>
        <w:bottom w:val="none" w:sz="0" w:space="0" w:color="auto"/>
        <w:right w:val="none" w:sz="0" w:space="0" w:color="auto"/>
      </w:divBdr>
    </w:div>
    <w:div w:id="1446080070">
      <w:bodyDiv w:val="1"/>
      <w:marLeft w:val="0"/>
      <w:marRight w:val="0"/>
      <w:marTop w:val="0"/>
      <w:marBottom w:val="0"/>
      <w:divBdr>
        <w:top w:val="none" w:sz="0" w:space="0" w:color="auto"/>
        <w:left w:val="none" w:sz="0" w:space="0" w:color="auto"/>
        <w:bottom w:val="none" w:sz="0" w:space="0" w:color="auto"/>
        <w:right w:val="none" w:sz="0" w:space="0" w:color="auto"/>
      </w:divBdr>
    </w:div>
    <w:div w:id="1450661512">
      <w:bodyDiv w:val="1"/>
      <w:marLeft w:val="0"/>
      <w:marRight w:val="0"/>
      <w:marTop w:val="0"/>
      <w:marBottom w:val="0"/>
      <w:divBdr>
        <w:top w:val="none" w:sz="0" w:space="0" w:color="auto"/>
        <w:left w:val="none" w:sz="0" w:space="0" w:color="auto"/>
        <w:bottom w:val="none" w:sz="0" w:space="0" w:color="auto"/>
        <w:right w:val="none" w:sz="0" w:space="0" w:color="auto"/>
      </w:divBdr>
    </w:div>
    <w:div w:id="1452281769">
      <w:bodyDiv w:val="1"/>
      <w:marLeft w:val="0"/>
      <w:marRight w:val="0"/>
      <w:marTop w:val="0"/>
      <w:marBottom w:val="0"/>
      <w:divBdr>
        <w:top w:val="none" w:sz="0" w:space="0" w:color="auto"/>
        <w:left w:val="none" w:sz="0" w:space="0" w:color="auto"/>
        <w:bottom w:val="none" w:sz="0" w:space="0" w:color="auto"/>
        <w:right w:val="none" w:sz="0" w:space="0" w:color="auto"/>
      </w:divBdr>
    </w:div>
    <w:div w:id="1456175949">
      <w:bodyDiv w:val="1"/>
      <w:marLeft w:val="0"/>
      <w:marRight w:val="0"/>
      <w:marTop w:val="0"/>
      <w:marBottom w:val="0"/>
      <w:divBdr>
        <w:top w:val="none" w:sz="0" w:space="0" w:color="auto"/>
        <w:left w:val="none" w:sz="0" w:space="0" w:color="auto"/>
        <w:bottom w:val="none" w:sz="0" w:space="0" w:color="auto"/>
        <w:right w:val="none" w:sz="0" w:space="0" w:color="auto"/>
      </w:divBdr>
    </w:div>
    <w:div w:id="1456751062">
      <w:bodyDiv w:val="1"/>
      <w:marLeft w:val="0"/>
      <w:marRight w:val="0"/>
      <w:marTop w:val="0"/>
      <w:marBottom w:val="0"/>
      <w:divBdr>
        <w:top w:val="none" w:sz="0" w:space="0" w:color="auto"/>
        <w:left w:val="none" w:sz="0" w:space="0" w:color="auto"/>
        <w:bottom w:val="none" w:sz="0" w:space="0" w:color="auto"/>
        <w:right w:val="none" w:sz="0" w:space="0" w:color="auto"/>
      </w:divBdr>
    </w:div>
    <w:div w:id="1464276264">
      <w:bodyDiv w:val="1"/>
      <w:marLeft w:val="0"/>
      <w:marRight w:val="0"/>
      <w:marTop w:val="0"/>
      <w:marBottom w:val="0"/>
      <w:divBdr>
        <w:top w:val="none" w:sz="0" w:space="0" w:color="auto"/>
        <w:left w:val="none" w:sz="0" w:space="0" w:color="auto"/>
        <w:bottom w:val="none" w:sz="0" w:space="0" w:color="auto"/>
        <w:right w:val="none" w:sz="0" w:space="0" w:color="auto"/>
      </w:divBdr>
    </w:div>
    <w:div w:id="1465461622">
      <w:bodyDiv w:val="1"/>
      <w:marLeft w:val="0"/>
      <w:marRight w:val="0"/>
      <w:marTop w:val="0"/>
      <w:marBottom w:val="0"/>
      <w:divBdr>
        <w:top w:val="none" w:sz="0" w:space="0" w:color="auto"/>
        <w:left w:val="none" w:sz="0" w:space="0" w:color="auto"/>
        <w:bottom w:val="none" w:sz="0" w:space="0" w:color="auto"/>
        <w:right w:val="none" w:sz="0" w:space="0" w:color="auto"/>
      </w:divBdr>
    </w:div>
    <w:div w:id="1466503395">
      <w:bodyDiv w:val="1"/>
      <w:marLeft w:val="0"/>
      <w:marRight w:val="0"/>
      <w:marTop w:val="0"/>
      <w:marBottom w:val="0"/>
      <w:divBdr>
        <w:top w:val="none" w:sz="0" w:space="0" w:color="auto"/>
        <w:left w:val="none" w:sz="0" w:space="0" w:color="auto"/>
        <w:bottom w:val="none" w:sz="0" w:space="0" w:color="auto"/>
        <w:right w:val="none" w:sz="0" w:space="0" w:color="auto"/>
      </w:divBdr>
    </w:div>
    <w:div w:id="1471291310">
      <w:bodyDiv w:val="1"/>
      <w:marLeft w:val="0"/>
      <w:marRight w:val="0"/>
      <w:marTop w:val="0"/>
      <w:marBottom w:val="0"/>
      <w:divBdr>
        <w:top w:val="none" w:sz="0" w:space="0" w:color="auto"/>
        <w:left w:val="none" w:sz="0" w:space="0" w:color="auto"/>
        <w:bottom w:val="none" w:sz="0" w:space="0" w:color="auto"/>
        <w:right w:val="none" w:sz="0" w:space="0" w:color="auto"/>
      </w:divBdr>
    </w:div>
    <w:div w:id="1472750351">
      <w:bodyDiv w:val="1"/>
      <w:marLeft w:val="0"/>
      <w:marRight w:val="0"/>
      <w:marTop w:val="0"/>
      <w:marBottom w:val="0"/>
      <w:divBdr>
        <w:top w:val="none" w:sz="0" w:space="0" w:color="auto"/>
        <w:left w:val="none" w:sz="0" w:space="0" w:color="auto"/>
        <w:bottom w:val="none" w:sz="0" w:space="0" w:color="auto"/>
        <w:right w:val="none" w:sz="0" w:space="0" w:color="auto"/>
      </w:divBdr>
    </w:div>
    <w:div w:id="1480001019">
      <w:bodyDiv w:val="1"/>
      <w:marLeft w:val="0"/>
      <w:marRight w:val="0"/>
      <w:marTop w:val="0"/>
      <w:marBottom w:val="0"/>
      <w:divBdr>
        <w:top w:val="none" w:sz="0" w:space="0" w:color="auto"/>
        <w:left w:val="none" w:sz="0" w:space="0" w:color="auto"/>
        <w:bottom w:val="none" w:sz="0" w:space="0" w:color="auto"/>
        <w:right w:val="none" w:sz="0" w:space="0" w:color="auto"/>
      </w:divBdr>
    </w:div>
    <w:div w:id="1481578360">
      <w:bodyDiv w:val="1"/>
      <w:marLeft w:val="0"/>
      <w:marRight w:val="0"/>
      <w:marTop w:val="0"/>
      <w:marBottom w:val="0"/>
      <w:divBdr>
        <w:top w:val="none" w:sz="0" w:space="0" w:color="auto"/>
        <w:left w:val="none" w:sz="0" w:space="0" w:color="auto"/>
        <w:bottom w:val="none" w:sz="0" w:space="0" w:color="auto"/>
        <w:right w:val="none" w:sz="0" w:space="0" w:color="auto"/>
      </w:divBdr>
    </w:div>
    <w:div w:id="1484541202">
      <w:bodyDiv w:val="1"/>
      <w:marLeft w:val="0"/>
      <w:marRight w:val="0"/>
      <w:marTop w:val="0"/>
      <w:marBottom w:val="0"/>
      <w:divBdr>
        <w:top w:val="none" w:sz="0" w:space="0" w:color="auto"/>
        <w:left w:val="none" w:sz="0" w:space="0" w:color="auto"/>
        <w:bottom w:val="none" w:sz="0" w:space="0" w:color="auto"/>
        <w:right w:val="none" w:sz="0" w:space="0" w:color="auto"/>
      </w:divBdr>
    </w:div>
    <w:div w:id="1487014760">
      <w:bodyDiv w:val="1"/>
      <w:marLeft w:val="0"/>
      <w:marRight w:val="0"/>
      <w:marTop w:val="0"/>
      <w:marBottom w:val="0"/>
      <w:divBdr>
        <w:top w:val="none" w:sz="0" w:space="0" w:color="auto"/>
        <w:left w:val="none" w:sz="0" w:space="0" w:color="auto"/>
        <w:bottom w:val="none" w:sz="0" w:space="0" w:color="auto"/>
        <w:right w:val="none" w:sz="0" w:space="0" w:color="auto"/>
      </w:divBdr>
    </w:div>
    <w:div w:id="1487283373">
      <w:bodyDiv w:val="1"/>
      <w:marLeft w:val="0"/>
      <w:marRight w:val="0"/>
      <w:marTop w:val="0"/>
      <w:marBottom w:val="0"/>
      <w:divBdr>
        <w:top w:val="none" w:sz="0" w:space="0" w:color="auto"/>
        <w:left w:val="none" w:sz="0" w:space="0" w:color="auto"/>
        <w:bottom w:val="none" w:sz="0" w:space="0" w:color="auto"/>
        <w:right w:val="none" w:sz="0" w:space="0" w:color="auto"/>
      </w:divBdr>
    </w:div>
    <w:div w:id="1489784345">
      <w:bodyDiv w:val="1"/>
      <w:marLeft w:val="0"/>
      <w:marRight w:val="0"/>
      <w:marTop w:val="0"/>
      <w:marBottom w:val="0"/>
      <w:divBdr>
        <w:top w:val="none" w:sz="0" w:space="0" w:color="auto"/>
        <w:left w:val="none" w:sz="0" w:space="0" w:color="auto"/>
        <w:bottom w:val="none" w:sz="0" w:space="0" w:color="auto"/>
        <w:right w:val="none" w:sz="0" w:space="0" w:color="auto"/>
      </w:divBdr>
    </w:div>
    <w:div w:id="1502311181">
      <w:bodyDiv w:val="1"/>
      <w:marLeft w:val="0"/>
      <w:marRight w:val="0"/>
      <w:marTop w:val="0"/>
      <w:marBottom w:val="0"/>
      <w:divBdr>
        <w:top w:val="none" w:sz="0" w:space="0" w:color="auto"/>
        <w:left w:val="none" w:sz="0" w:space="0" w:color="auto"/>
        <w:bottom w:val="none" w:sz="0" w:space="0" w:color="auto"/>
        <w:right w:val="none" w:sz="0" w:space="0" w:color="auto"/>
      </w:divBdr>
    </w:div>
    <w:div w:id="1505051541">
      <w:bodyDiv w:val="1"/>
      <w:marLeft w:val="0"/>
      <w:marRight w:val="0"/>
      <w:marTop w:val="0"/>
      <w:marBottom w:val="0"/>
      <w:divBdr>
        <w:top w:val="none" w:sz="0" w:space="0" w:color="auto"/>
        <w:left w:val="none" w:sz="0" w:space="0" w:color="auto"/>
        <w:bottom w:val="none" w:sz="0" w:space="0" w:color="auto"/>
        <w:right w:val="none" w:sz="0" w:space="0" w:color="auto"/>
      </w:divBdr>
    </w:div>
    <w:div w:id="1515340044">
      <w:bodyDiv w:val="1"/>
      <w:marLeft w:val="0"/>
      <w:marRight w:val="0"/>
      <w:marTop w:val="0"/>
      <w:marBottom w:val="0"/>
      <w:divBdr>
        <w:top w:val="none" w:sz="0" w:space="0" w:color="auto"/>
        <w:left w:val="none" w:sz="0" w:space="0" w:color="auto"/>
        <w:bottom w:val="none" w:sz="0" w:space="0" w:color="auto"/>
        <w:right w:val="none" w:sz="0" w:space="0" w:color="auto"/>
      </w:divBdr>
    </w:div>
    <w:div w:id="1520510197">
      <w:bodyDiv w:val="1"/>
      <w:marLeft w:val="0"/>
      <w:marRight w:val="0"/>
      <w:marTop w:val="0"/>
      <w:marBottom w:val="0"/>
      <w:divBdr>
        <w:top w:val="none" w:sz="0" w:space="0" w:color="auto"/>
        <w:left w:val="none" w:sz="0" w:space="0" w:color="auto"/>
        <w:bottom w:val="none" w:sz="0" w:space="0" w:color="auto"/>
        <w:right w:val="none" w:sz="0" w:space="0" w:color="auto"/>
      </w:divBdr>
    </w:div>
    <w:div w:id="1522544867">
      <w:bodyDiv w:val="1"/>
      <w:marLeft w:val="0"/>
      <w:marRight w:val="0"/>
      <w:marTop w:val="0"/>
      <w:marBottom w:val="0"/>
      <w:divBdr>
        <w:top w:val="none" w:sz="0" w:space="0" w:color="auto"/>
        <w:left w:val="none" w:sz="0" w:space="0" w:color="auto"/>
        <w:bottom w:val="none" w:sz="0" w:space="0" w:color="auto"/>
        <w:right w:val="none" w:sz="0" w:space="0" w:color="auto"/>
      </w:divBdr>
    </w:div>
    <w:div w:id="1525170413">
      <w:bodyDiv w:val="1"/>
      <w:marLeft w:val="0"/>
      <w:marRight w:val="0"/>
      <w:marTop w:val="0"/>
      <w:marBottom w:val="0"/>
      <w:divBdr>
        <w:top w:val="none" w:sz="0" w:space="0" w:color="auto"/>
        <w:left w:val="none" w:sz="0" w:space="0" w:color="auto"/>
        <w:bottom w:val="none" w:sz="0" w:space="0" w:color="auto"/>
        <w:right w:val="none" w:sz="0" w:space="0" w:color="auto"/>
      </w:divBdr>
    </w:div>
    <w:div w:id="1527788231">
      <w:bodyDiv w:val="1"/>
      <w:marLeft w:val="0"/>
      <w:marRight w:val="0"/>
      <w:marTop w:val="0"/>
      <w:marBottom w:val="0"/>
      <w:divBdr>
        <w:top w:val="none" w:sz="0" w:space="0" w:color="auto"/>
        <w:left w:val="none" w:sz="0" w:space="0" w:color="auto"/>
        <w:bottom w:val="none" w:sz="0" w:space="0" w:color="auto"/>
        <w:right w:val="none" w:sz="0" w:space="0" w:color="auto"/>
      </w:divBdr>
    </w:div>
    <w:div w:id="1535772521">
      <w:bodyDiv w:val="1"/>
      <w:marLeft w:val="0"/>
      <w:marRight w:val="0"/>
      <w:marTop w:val="0"/>
      <w:marBottom w:val="0"/>
      <w:divBdr>
        <w:top w:val="none" w:sz="0" w:space="0" w:color="auto"/>
        <w:left w:val="none" w:sz="0" w:space="0" w:color="auto"/>
        <w:bottom w:val="none" w:sz="0" w:space="0" w:color="auto"/>
        <w:right w:val="none" w:sz="0" w:space="0" w:color="auto"/>
      </w:divBdr>
    </w:div>
    <w:div w:id="1536692804">
      <w:bodyDiv w:val="1"/>
      <w:marLeft w:val="0"/>
      <w:marRight w:val="0"/>
      <w:marTop w:val="0"/>
      <w:marBottom w:val="0"/>
      <w:divBdr>
        <w:top w:val="none" w:sz="0" w:space="0" w:color="auto"/>
        <w:left w:val="none" w:sz="0" w:space="0" w:color="auto"/>
        <w:bottom w:val="none" w:sz="0" w:space="0" w:color="auto"/>
        <w:right w:val="none" w:sz="0" w:space="0" w:color="auto"/>
      </w:divBdr>
    </w:div>
    <w:div w:id="1538395101">
      <w:bodyDiv w:val="1"/>
      <w:marLeft w:val="0"/>
      <w:marRight w:val="0"/>
      <w:marTop w:val="0"/>
      <w:marBottom w:val="0"/>
      <w:divBdr>
        <w:top w:val="none" w:sz="0" w:space="0" w:color="auto"/>
        <w:left w:val="none" w:sz="0" w:space="0" w:color="auto"/>
        <w:bottom w:val="none" w:sz="0" w:space="0" w:color="auto"/>
        <w:right w:val="none" w:sz="0" w:space="0" w:color="auto"/>
      </w:divBdr>
    </w:div>
    <w:div w:id="1540239242">
      <w:bodyDiv w:val="1"/>
      <w:marLeft w:val="0"/>
      <w:marRight w:val="0"/>
      <w:marTop w:val="0"/>
      <w:marBottom w:val="0"/>
      <w:divBdr>
        <w:top w:val="none" w:sz="0" w:space="0" w:color="auto"/>
        <w:left w:val="none" w:sz="0" w:space="0" w:color="auto"/>
        <w:bottom w:val="none" w:sz="0" w:space="0" w:color="auto"/>
        <w:right w:val="none" w:sz="0" w:space="0" w:color="auto"/>
      </w:divBdr>
    </w:div>
    <w:div w:id="1540361205">
      <w:bodyDiv w:val="1"/>
      <w:marLeft w:val="0"/>
      <w:marRight w:val="0"/>
      <w:marTop w:val="0"/>
      <w:marBottom w:val="0"/>
      <w:divBdr>
        <w:top w:val="none" w:sz="0" w:space="0" w:color="auto"/>
        <w:left w:val="none" w:sz="0" w:space="0" w:color="auto"/>
        <w:bottom w:val="none" w:sz="0" w:space="0" w:color="auto"/>
        <w:right w:val="none" w:sz="0" w:space="0" w:color="auto"/>
      </w:divBdr>
    </w:div>
    <w:div w:id="1543979125">
      <w:bodyDiv w:val="1"/>
      <w:marLeft w:val="0"/>
      <w:marRight w:val="0"/>
      <w:marTop w:val="0"/>
      <w:marBottom w:val="0"/>
      <w:divBdr>
        <w:top w:val="none" w:sz="0" w:space="0" w:color="auto"/>
        <w:left w:val="none" w:sz="0" w:space="0" w:color="auto"/>
        <w:bottom w:val="none" w:sz="0" w:space="0" w:color="auto"/>
        <w:right w:val="none" w:sz="0" w:space="0" w:color="auto"/>
      </w:divBdr>
    </w:div>
    <w:div w:id="1560822507">
      <w:bodyDiv w:val="1"/>
      <w:marLeft w:val="0"/>
      <w:marRight w:val="0"/>
      <w:marTop w:val="0"/>
      <w:marBottom w:val="0"/>
      <w:divBdr>
        <w:top w:val="none" w:sz="0" w:space="0" w:color="auto"/>
        <w:left w:val="none" w:sz="0" w:space="0" w:color="auto"/>
        <w:bottom w:val="none" w:sz="0" w:space="0" w:color="auto"/>
        <w:right w:val="none" w:sz="0" w:space="0" w:color="auto"/>
      </w:divBdr>
    </w:div>
    <w:div w:id="1561207390">
      <w:bodyDiv w:val="1"/>
      <w:marLeft w:val="0"/>
      <w:marRight w:val="0"/>
      <w:marTop w:val="0"/>
      <w:marBottom w:val="0"/>
      <w:divBdr>
        <w:top w:val="none" w:sz="0" w:space="0" w:color="auto"/>
        <w:left w:val="none" w:sz="0" w:space="0" w:color="auto"/>
        <w:bottom w:val="none" w:sz="0" w:space="0" w:color="auto"/>
        <w:right w:val="none" w:sz="0" w:space="0" w:color="auto"/>
      </w:divBdr>
    </w:div>
    <w:div w:id="1562403806">
      <w:bodyDiv w:val="1"/>
      <w:marLeft w:val="0"/>
      <w:marRight w:val="0"/>
      <w:marTop w:val="0"/>
      <w:marBottom w:val="0"/>
      <w:divBdr>
        <w:top w:val="none" w:sz="0" w:space="0" w:color="auto"/>
        <w:left w:val="none" w:sz="0" w:space="0" w:color="auto"/>
        <w:bottom w:val="none" w:sz="0" w:space="0" w:color="auto"/>
        <w:right w:val="none" w:sz="0" w:space="0" w:color="auto"/>
      </w:divBdr>
    </w:div>
    <w:div w:id="1565025757">
      <w:bodyDiv w:val="1"/>
      <w:marLeft w:val="0"/>
      <w:marRight w:val="0"/>
      <w:marTop w:val="0"/>
      <w:marBottom w:val="0"/>
      <w:divBdr>
        <w:top w:val="none" w:sz="0" w:space="0" w:color="auto"/>
        <w:left w:val="none" w:sz="0" w:space="0" w:color="auto"/>
        <w:bottom w:val="none" w:sz="0" w:space="0" w:color="auto"/>
        <w:right w:val="none" w:sz="0" w:space="0" w:color="auto"/>
      </w:divBdr>
    </w:div>
    <w:div w:id="1566069397">
      <w:bodyDiv w:val="1"/>
      <w:marLeft w:val="0"/>
      <w:marRight w:val="0"/>
      <w:marTop w:val="0"/>
      <w:marBottom w:val="0"/>
      <w:divBdr>
        <w:top w:val="none" w:sz="0" w:space="0" w:color="auto"/>
        <w:left w:val="none" w:sz="0" w:space="0" w:color="auto"/>
        <w:bottom w:val="none" w:sz="0" w:space="0" w:color="auto"/>
        <w:right w:val="none" w:sz="0" w:space="0" w:color="auto"/>
      </w:divBdr>
    </w:div>
    <w:div w:id="1567253763">
      <w:bodyDiv w:val="1"/>
      <w:marLeft w:val="0"/>
      <w:marRight w:val="0"/>
      <w:marTop w:val="0"/>
      <w:marBottom w:val="0"/>
      <w:divBdr>
        <w:top w:val="none" w:sz="0" w:space="0" w:color="auto"/>
        <w:left w:val="none" w:sz="0" w:space="0" w:color="auto"/>
        <w:bottom w:val="none" w:sz="0" w:space="0" w:color="auto"/>
        <w:right w:val="none" w:sz="0" w:space="0" w:color="auto"/>
      </w:divBdr>
    </w:div>
    <w:div w:id="1572812924">
      <w:bodyDiv w:val="1"/>
      <w:marLeft w:val="0"/>
      <w:marRight w:val="0"/>
      <w:marTop w:val="0"/>
      <w:marBottom w:val="0"/>
      <w:divBdr>
        <w:top w:val="none" w:sz="0" w:space="0" w:color="auto"/>
        <w:left w:val="none" w:sz="0" w:space="0" w:color="auto"/>
        <w:bottom w:val="none" w:sz="0" w:space="0" w:color="auto"/>
        <w:right w:val="none" w:sz="0" w:space="0" w:color="auto"/>
      </w:divBdr>
    </w:div>
    <w:div w:id="1582057031">
      <w:bodyDiv w:val="1"/>
      <w:marLeft w:val="0"/>
      <w:marRight w:val="0"/>
      <w:marTop w:val="0"/>
      <w:marBottom w:val="0"/>
      <w:divBdr>
        <w:top w:val="none" w:sz="0" w:space="0" w:color="auto"/>
        <w:left w:val="none" w:sz="0" w:space="0" w:color="auto"/>
        <w:bottom w:val="none" w:sz="0" w:space="0" w:color="auto"/>
        <w:right w:val="none" w:sz="0" w:space="0" w:color="auto"/>
      </w:divBdr>
    </w:div>
    <w:div w:id="1583367649">
      <w:bodyDiv w:val="1"/>
      <w:marLeft w:val="0"/>
      <w:marRight w:val="0"/>
      <w:marTop w:val="0"/>
      <w:marBottom w:val="0"/>
      <w:divBdr>
        <w:top w:val="none" w:sz="0" w:space="0" w:color="auto"/>
        <w:left w:val="none" w:sz="0" w:space="0" w:color="auto"/>
        <w:bottom w:val="none" w:sz="0" w:space="0" w:color="auto"/>
        <w:right w:val="none" w:sz="0" w:space="0" w:color="auto"/>
      </w:divBdr>
    </w:div>
    <w:div w:id="1583641675">
      <w:bodyDiv w:val="1"/>
      <w:marLeft w:val="0"/>
      <w:marRight w:val="0"/>
      <w:marTop w:val="0"/>
      <w:marBottom w:val="0"/>
      <w:divBdr>
        <w:top w:val="none" w:sz="0" w:space="0" w:color="auto"/>
        <w:left w:val="none" w:sz="0" w:space="0" w:color="auto"/>
        <w:bottom w:val="none" w:sz="0" w:space="0" w:color="auto"/>
        <w:right w:val="none" w:sz="0" w:space="0" w:color="auto"/>
      </w:divBdr>
    </w:div>
    <w:div w:id="1584409317">
      <w:bodyDiv w:val="1"/>
      <w:marLeft w:val="0"/>
      <w:marRight w:val="0"/>
      <w:marTop w:val="0"/>
      <w:marBottom w:val="0"/>
      <w:divBdr>
        <w:top w:val="none" w:sz="0" w:space="0" w:color="auto"/>
        <w:left w:val="none" w:sz="0" w:space="0" w:color="auto"/>
        <w:bottom w:val="none" w:sz="0" w:space="0" w:color="auto"/>
        <w:right w:val="none" w:sz="0" w:space="0" w:color="auto"/>
      </w:divBdr>
    </w:div>
    <w:div w:id="1584948477">
      <w:bodyDiv w:val="1"/>
      <w:marLeft w:val="0"/>
      <w:marRight w:val="0"/>
      <w:marTop w:val="0"/>
      <w:marBottom w:val="0"/>
      <w:divBdr>
        <w:top w:val="none" w:sz="0" w:space="0" w:color="auto"/>
        <w:left w:val="none" w:sz="0" w:space="0" w:color="auto"/>
        <w:bottom w:val="none" w:sz="0" w:space="0" w:color="auto"/>
        <w:right w:val="none" w:sz="0" w:space="0" w:color="auto"/>
      </w:divBdr>
    </w:div>
    <w:div w:id="1590188688">
      <w:bodyDiv w:val="1"/>
      <w:marLeft w:val="0"/>
      <w:marRight w:val="0"/>
      <w:marTop w:val="0"/>
      <w:marBottom w:val="0"/>
      <w:divBdr>
        <w:top w:val="none" w:sz="0" w:space="0" w:color="auto"/>
        <w:left w:val="none" w:sz="0" w:space="0" w:color="auto"/>
        <w:bottom w:val="none" w:sz="0" w:space="0" w:color="auto"/>
        <w:right w:val="none" w:sz="0" w:space="0" w:color="auto"/>
      </w:divBdr>
    </w:div>
    <w:div w:id="1592156179">
      <w:bodyDiv w:val="1"/>
      <w:marLeft w:val="0"/>
      <w:marRight w:val="0"/>
      <w:marTop w:val="0"/>
      <w:marBottom w:val="0"/>
      <w:divBdr>
        <w:top w:val="none" w:sz="0" w:space="0" w:color="auto"/>
        <w:left w:val="none" w:sz="0" w:space="0" w:color="auto"/>
        <w:bottom w:val="none" w:sz="0" w:space="0" w:color="auto"/>
        <w:right w:val="none" w:sz="0" w:space="0" w:color="auto"/>
      </w:divBdr>
    </w:div>
    <w:div w:id="1595018198">
      <w:bodyDiv w:val="1"/>
      <w:marLeft w:val="0"/>
      <w:marRight w:val="0"/>
      <w:marTop w:val="0"/>
      <w:marBottom w:val="0"/>
      <w:divBdr>
        <w:top w:val="none" w:sz="0" w:space="0" w:color="auto"/>
        <w:left w:val="none" w:sz="0" w:space="0" w:color="auto"/>
        <w:bottom w:val="none" w:sz="0" w:space="0" w:color="auto"/>
        <w:right w:val="none" w:sz="0" w:space="0" w:color="auto"/>
      </w:divBdr>
    </w:div>
    <w:div w:id="1598170291">
      <w:bodyDiv w:val="1"/>
      <w:marLeft w:val="0"/>
      <w:marRight w:val="0"/>
      <w:marTop w:val="0"/>
      <w:marBottom w:val="0"/>
      <w:divBdr>
        <w:top w:val="none" w:sz="0" w:space="0" w:color="auto"/>
        <w:left w:val="none" w:sz="0" w:space="0" w:color="auto"/>
        <w:bottom w:val="none" w:sz="0" w:space="0" w:color="auto"/>
        <w:right w:val="none" w:sz="0" w:space="0" w:color="auto"/>
      </w:divBdr>
    </w:div>
    <w:div w:id="1602762818">
      <w:bodyDiv w:val="1"/>
      <w:marLeft w:val="0"/>
      <w:marRight w:val="0"/>
      <w:marTop w:val="0"/>
      <w:marBottom w:val="0"/>
      <w:divBdr>
        <w:top w:val="none" w:sz="0" w:space="0" w:color="auto"/>
        <w:left w:val="none" w:sz="0" w:space="0" w:color="auto"/>
        <w:bottom w:val="none" w:sz="0" w:space="0" w:color="auto"/>
        <w:right w:val="none" w:sz="0" w:space="0" w:color="auto"/>
      </w:divBdr>
    </w:div>
    <w:div w:id="1610698230">
      <w:bodyDiv w:val="1"/>
      <w:marLeft w:val="0"/>
      <w:marRight w:val="0"/>
      <w:marTop w:val="0"/>
      <w:marBottom w:val="0"/>
      <w:divBdr>
        <w:top w:val="none" w:sz="0" w:space="0" w:color="auto"/>
        <w:left w:val="none" w:sz="0" w:space="0" w:color="auto"/>
        <w:bottom w:val="none" w:sz="0" w:space="0" w:color="auto"/>
        <w:right w:val="none" w:sz="0" w:space="0" w:color="auto"/>
      </w:divBdr>
    </w:div>
    <w:div w:id="1614287149">
      <w:bodyDiv w:val="1"/>
      <w:marLeft w:val="0"/>
      <w:marRight w:val="0"/>
      <w:marTop w:val="0"/>
      <w:marBottom w:val="0"/>
      <w:divBdr>
        <w:top w:val="none" w:sz="0" w:space="0" w:color="auto"/>
        <w:left w:val="none" w:sz="0" w:space="0" w:color="auto"/>
        <w:bottom w:val="none" w:sz="0" w:space="0" w:color="auto"/>
        <w:right w:val="none" w:sz="0" w:space="0" w:color="auto"/>
      </w:divBdr>
    </w:div>
    <w:div w:id="1615290153">
      <w:bodyDiv w:val="1"/>
      <w:marLeft w:val="0"/>
      <w:marRight w:val="0"/>
      <w:marTop w:val="0"/>
      <w:marBottom w:val="0"/>
      <w:divBdr>
        <w:top w:val="none" w:sz="0" w:space="0" w:color="auto"/>
        <w:left w:val="none" w:sz="0" w:space="0" w:color="auto"/>
        <w:bottom w:val="none" w:sz="0" w:space="0" w:color="auto"/>
        <w:right w:val="none" w:sz="0" w:space="0" w:color="auto"/>
      </w:divBdr>
    </w:div>
    <w:div w:id="1620917980">
      <w:bodyDiv w:val="1"/>
      <w:marLeft w:val="0"/>
      <w:marRight w:val="0"/>
      <w:marTop w:val="0"/>
      <w:marBottom w:val="0"/>
      <w:divBdr>
        <w:top w:val="none" w:sz="0" w:space="0" w:color="auto"/>
        <w:left w:val="none" w:sz="0" w:space="0" w:color="auto"/>
        <w:bottom w:val="none" w:sz="0" w:space="0" w:color="auto"/>
        <w:right w:val="none" w:sz="0" w:space="0" w:color="auto"/>
      </w:divBdr>
    </w:div>
    <w:div w:id="1621911645">
      <w:bodyDiv w:val="1"/>
      <w:marLeft w:val="0"/>
      <w:marRight w:val="0"/>
      <w:marTop w:val="0"/>
      <w:marBottom w:val="0"/>
      <w:divBdr>
        <w:top w:val="none" w:sz="0" w:space="0" w:color="auto"/>
        <w:left w:val="none" w:sz="0" w:space="0" w:color="auto"/>
        <w:bottom w:val="none" w:sz="0" w:space="0" w:color="auto"/>
        <w:right w:val="none" w:sz="0" w:space="0" w:color="auto"/>
      </w:divBdr>
    </w:div>
    <w:div w:id="1624270824">
      <w:bodyDiv w:val="1"/>
      <w:marLeft w:val="0"/>
      <w:marRight w:val="0"/>
      <w:marTop w:val="0"/>
      <w:marBottom w:val="0"/>
      <w:divBdr>
        <w:top w:val="none" w:sz="0" w:space="0" w:color="auto"/>
        <w:left w:val="none" w:sz="0" w:space="0" w:color="auto"/>
        <w:bottom w:val="none" w:sz="0" w:space="0" w:color="auto"/>
        <w:right w:val="none" w:sz="0" w:space="0" w:color="auto"/>
      </w:divBdr>
    </w:div>
    <w:div w:id="1632130485">
      <w:bodyDiv w:val="1"/>
      <w:marLeft w:val="0"/>
      <w:marRight w:val="0"/>
      <w:marTop w:val="0"/>
      <w:marBottom w:val="0"/>
      <w:divBdr>
        <w:top w:val="none" w:sz="0" w:space="0" w:color="auto"/>
        <w:left w:val="none" w:sz="0" w:space="0" w:color="auto"/>
        <w:bottom w:val="none" w:sz="0" w:space="0" w:color="auto"/>
        <w:right w:val="none" w:sz="0" w:space="0" w:color="auto"/>
      </w:divBdr>
    </w:div>
    <w:div w:id="1634870738">
      <w:bodyDiv w:val="1"/>
      <w:marLeft w:val="0"/>
      <w:marRight w:val="0"/>
      <w:marTop w:val="0"/>
      <w:marBottom w:val="0"/>
      <w:divBdr>
        <w:top w:val="none" w:sz="0" w:space="0" w:color="auto"/>
        <w:left w:val="none" w:sz="0" w:space="0" w:color="auto"/>
        <w:bottom w:val="none" w:sz="0" w:space="0" w:color="auto"/>
        <w:right w:val="none" w:sz="0" w:space="0" w:color="auto"/>
      </w:divBdr>
    </w:div>
    <w:div w:id="1639191518">
      <w:bodyDiv w:val="1"/>
      <w:marLeft w:val="0"/>
      <w:marRight w:val="0"/>
      <w:marTop w:val="0"/>
      <w:marBottom w:val="0"/>
      <w:divBdr>
        <w:top w:val="none" w:sz="0" w:space="0" w:color="auto"/>
        <w:left w:val="none" w:sz="0" w:space="0" w:color="auto"/>
        <w:bottom w:val="none" w:sz="0" w:space="0" w:color="auto"/>
        <w:right w:val="none" w:sz="0" w:space="0" w:color="auto"/>
      </w:divBdr>
    </w:div>
    <w:div w:id="1648247465">
      <w:bodyDiv w:val="1"/>
      <w:marLeft w:val="0"/>
      <w:marRight w:val="0"/>
      <w:marTop w:val="0"/>
      <w:marBottom w:val="0"/>
      <w:divBdr>
        <w:top w:val="none" w:sz="0" w:space="0" w:color="auto"/>
        <w:left w:val="none" w:sz="0" w:space="0" w:color="auto"/>
        <w:bottom w:val="none" w:sz="0" w:space="0" w:color="auto"/>
        <w:right w:val="none" w:sz="0" w:space="0" w:color="auto"/>
      </w:divBdr>
    </w:div>
    <w:div w:id="1654718967">
      <w:bodyDiv w:val="1"/>
      <w:marLeft w:val="0"/>
      <w:marRight w:val="0"/>
      <w:marTop w:val="0"/>
      <w:marBottom w:val="0"/>
      <w:divBdr>
        <w:top w:val="none" w:sz="0" w:space="0" w:color="auto"/>
        <w:left w:val="none" w:sz="0" w:space="0" w:color="auto"/>
        <w:bottom w:val="none" w:sz="0" w:space="0" w:color="auto"/>
        <w:right w:val="none" w:sz="0" w:space="0" w:color="auto"/>
      </w:divBdr>
    </w:div>
    <w:div w:id="1656369927">
      <w:bodyDiv w:val="1"/>
      <w:marLeft w:val="0"/>
      <w:marRight w:val="0"/>
      <w:marTop w:val="0"/>
      <w:marBottom w:val="0"/>
      <w:divBdr>
        <w:top w:val="none" w:sz="0" w:space="0" w:color="auto"/>
        <w:left w:val="none" w:sz="0" w:space="0" w:color="auto"/>
        <w:bottom w:val="none" w:sz="0" w:space="0" w:color="auto"/>
        <w:right w:val="none" w:sz="0" w:space="0" w:color="auto"/>
      </w:divBdr>
    </w:div>
    <w:div w:id="1656564057">
      <w:bodyDiv w:val="1"/>
      <w:marLeft w:val="0"/>
      <w:marRight w:val="0"/>
      <w:marTop w:val="0"/>
      <w:marBottom w:val="0"/>
      <w:divBdr>
        <w:top w:val="none" w:sz="0" w:space="0" w:color="auto"/>
        <w:left w:val="none" w:sz="0" w:space="0" w:color="auto"/>
        <w:bottom w:val="none" w:sz="0" w:space="0" w:color="auto"/>
        <w:right w:val="none" w:sz="0" w:space="0" w:color="auto"/>
      </w:divBdr>
    </w:div>
    <w:div w:id="1672872077">
      <w:bodyDiv w:val="1"/>
      <w:marLeft w:val="0"/>
      <w:marRight w:val="0"/>
      <w:marTop w:val="0"/>
      <w:marBottom w:val="0"/>
      <w:divBdr>
        <w:top w:val="none" w:sz="0" w:space="0" w:color="auto"/>
        <w:left w:val="none" w:sz="0" w:space="0" w:color="auto"/>
        <w:bottom w:val="none" w:sz="0" w:space="0" w:color="auto"/>
        <w:right w:val="none" w:sz="0" w:space="0" w:color="auto"/>
      </w:divBdr>
    </w:div>
    <w:div w:id="1677222725">
      <w:bodyDiv w:val="1"/>
      <w:marLeft w:val="0"/>
      <w:marRight w:val="0"/>
      <w:marTop w:val="0"/>
      <w:marBottom w:val="0"/>
      <w:divBdr>
        <w:top w:val="none" w:sz="0" w:space="0" w:color="auto"/>
        <w:left w:val="none" w:sz="0" w:space="0" w:color="auto"/>
        <w:bottom w:val="none" w:sz="0" w:space="0" w:color="auto"/>
        <w:right w:val="none" w:sz="0" w:space="0" w:color="auto"/>
      </w:divBdr>
    </w:div>
    <w:div w:id="1678968565">
      <w:bodyDiv w:val="1"/>
      <w:marLeft w:val="0"/>
      <w:marRight w:val="0"/>
      <w:marTop w:val="0"/>
      <w:marBottom w:val="0"/>
      <w:divBdr>
        <w:top w:val="none" w:sz="0" w:space="0" w:color="auto"/>
        <w:left w:val="none" w:sz="0" w:space="0" w:color="auto"/>
        <w:bottom w:val="none" w:sz="0" w:space="0" w:color="auto"/>
        <w:right w:val="none" w:sz="0" w:space="0" w:color="auto"/>
      </w:divBdr>
    </w:div>
    <w:div w:id="1679499818">
      <w:bodyDiv w:val="1"/>
      <w:marLeft w:val="0"/>
      <w:marRight w:val="0"/>
      <w:marTop w:val="0"/>
      <w:marBottom w:val="0"/>
      <w:divBdr>
        <w:top w:val="none" w:sz="0" w:space="0" w:color="auto"/>
        <w:left w:val="none" w:sz="0" w:space="0" w:color="auto"/>
        <w:bottom w:val="none" w:sz="0" w:space="0" w:color="auto"/>
        <w:right w:val="none" w:sz="0" w:space="0" w:color="auto"/>
      </w:divBdr>
    </w:div>
    <w:div w:id="1685857943">
      <w:bodyDiv w:val="1"/>
      <w:marLeft w:val="0"/>
      <w:marRight w:val="0"/>
      <w:marTop w:val="0"/>
      <w:marBottom w:val="0"/>
      <w:divBdr>
        <w:top w:val="none" w:sz="0" w:space="0" w:color="auto"/>
        <w:left w:val="none" w:sz="0" w:space="0" w:color="auto"/>
        <w:bottom w:val="none" w:sz="0" w:space="0" w:color="auto"/>
        <w:right w:val="none" w:sz="0" w:space="0" w:color="auto"/>
      </w:divBdr>
    </w:div>
    <w:div w:id="1693802641">
      <w:bodyDiv w:val="1"/>
      <w:marLeft w:val="0"/>
      <w:marRight w:val="0"/>
      <w:marTop w:val="0"/>
      <w:marBottom w:val="0"/>
      <w:divBdr>
        <w:top w:val="none" w:sz="0" w:space="0" w:color="auto"/>
        <w:left w:val="none" w:sz="0" w:space="0" w:color="auto"/>
        <w:bottom w:val="none" w:sz="0" w:space="0" w:color="auto"/>
        <w:right w:val="none" w:sz="0" w:space="0" w:color="auto"/>
      </w:divBdr>
    </w:div>
    <w:div w:id="1698195652">
      <w:bodyDiv w:val="1"/>
      <w:marLeft w:val="0"/>
      <w:marRight w:val="0"/>
      <w:marTop w:val="0"/>
      <w:marBottom w:val="0"/>
      <w:divBdr>
        <w:top w:val="none" w:sz="0" w:space="0" w:color="auto"/>
        <w:left w:val="none" w:sz="0" w:space="0" w:color="auto"/>
        <w:bottom w:val="none" w:sz="0" w:space="0" w:color="auto"/>
        <w:right w:val="none" w:sz="0" w:space="0" w:color="auto"/>
      </w:divBdr>
    </w:div>
    <w:div w:id="1710759589">
      <w:bodyDiv w:val="1"/>
      <w:marLeft w:val="0"/>
      <w:marRight w:val="0"/>
      <w:marTop w:val="0"/>
      <w:marBottom w:val="0"/>
      <w:divBdr>
        <w:top w:val="none" w:sz="0" w:space="0" w:color="auto"/>
        <w:left w:val="none" w:sz="0" w:space="0" w:color="auto"/>
        <w:bottom w:val="none" w:sz="0" w:space="0" w:color="auto"/>
        <w:right w:val="none" w:sz="0" w:space="0" w:color="auto"/>
      </w:divBdr>
    </w:div>
    <w:div w:id="1714040033">
      <w:bodyDiv w:val="1"/>
      <w:marLeft w:val="0"/>
      <w:marRight w:val="0"/>
      <w:marTop w:val="0"/>
      <w:marBottom w:val="0"/>
      <w:divBdr>
        <w:top w:val="none" w:sz="0" w:space="0" w:color="auto"/>
        <w:left w:val="none" w:sz="0" w:space="0" w:color="auto"/>
        <w:bottom w:val="none" w:sz="0" w:space="0" w:color="auto"/>
        <w:right w:val="none" w:sz="0" w:space="0" w:color="auto"/>
      </w:divBdr>
    </w:div>
    <w:div w:id="1718699131">
      <w:bodyDiv w:val="1"/>
      <w:marLeft w:val="0"/>
      <w:marRight w:val="0"/>
      <w:marTop w:val="0"/>
      <w:marBottom w:val="0"/>
      <w:divBdr>
        <w:top w:val="none" w:sz="0" w:space="0" w:color="auto"/>
        <w:left w:val="none" w:sz="0" w:space="0" w:color="auto"/>
        <w:bottom w:val="none" w:sz="0" w:space="0" w:color="auto"/>
        <w:right w:val="none" w:sz="0" w:space="0" w:color="auto"/>
      </w:divBdr>
    </w:div>
    <w:div w:id="1724402042">
      <w:bodyDiv w:val="1"/>
      <w:marLeft w:val="0"/>
      <w:marRight w:val="0"/>
      <w:marTop w:val="0"/>
      <w:marBottom w:val="0"/>
      <w:divBdr>
        <w:top w:val="none" w:sz="0" w:space="0" w:color="auto"/>
        <w:left w:val="none" w:sz="0" w:space="0" w:color="auto"/>
        <w:bottom w:val="none" w:sz="0" w:space="0" w:color="auto"/>
        <w:right w:val="none" w:sz="0" w:space="0" w:color="auto"/>
      </w:divBdr>
    </w:div>
    <w:div w:id="1725063421">
      <w:bodyDiv w:val="1"/>
      <w:marLeft w:val="0"/>
      <w:marRight w:val="0"/>
      <w:marTop w:val="0"/>
      <w:marBottom w:val="0"/>
      <w:divBdr>
        <w:top w:val="none" w:sz="0" w:space="0" w:color="auto"/>
        <w:left w:val="none" w:sz="0" w:space="0" w:color="auto"/>
        <w:bottom w:val="none" w:sz="0" w:space="0" w:color="auto"/>
        <w:right w:val="none" w:sz="0" w:space="0" w:color="auto"/>
      </w:divBdr>
    </w:div>
    <w:div w:id="1727297869">
      <w:bodyDiv w:val="1"/>
      <w:marLeft w:val="0"/>
      <w:marRight w:val="0"/>
      <w:marTop w:val="0"/>
      <w:marBottom w:val="0"/>
      <w:divBdr>
        <w:top w:val="none" w:sz="0" w:space="0" w:color="auto"/>
        <w:left w:val="none" w:sz="0" w:space="0" w:color="auto"/>
        <w:bottom w:val="none" w:sz="0" w:space="0" w:color="auto"/>
        <w:right w:val="none" w:sz="0" w:space="0" w:color="auto"/>
      </w:divBdr>
    </w:div>
    <w:div w:id="1730182940">
      <w:bodyDiv w:val="1"/>
      <w:marLeft w:val="0"/>
      <w:marRight w:val="0"/>
      <w:marTop w:val="0"/>
      <w:marBottom w:val="0"/>
      <w:divBdr>
        <w:top w:val="none" w:sz="0" w:space="0" w:color="auto"/>
        <w:left w:val="none" w:sz="0" w:space="0" w:color="auto"/>
        <w:bottom w:val="none" w:sz="0" w:space="0" w:color="auto"/>
        <w:right w:val="none" w:sz="0" w:space="0" w:color="auto"/>
      </w:divBdr>
    </w:div>
    <w:div w:id="1736246146">
      <w:bodyDiv w:val="1"/>
      <w:marLeft w:val="0"/>
      <w:marRight w:val="0"/>
      <w:marTop w:val="0"/>
      <w:marBottom w:val="0"/>
      <w:divBdr>
        <w:top w:val="none" w:sz="0" w:space="0" w:color="auto"/>
        <w:left w:val="none" w:sz="0" w:space="0" w:color="auto"/>
        <w:bottom w:val="none" w:sz="0" w:space="0" w:color="auto"/>
        <w:right w:val="none" w:sz="0" w:space="0" w:color="auto"/>
      </w:divBdr>
    </w:div>
    <w:div w:id="1741757245">
      <w:bodyDiv w:val="1"/>
      <w:marLeft w:val="0"/>
      <w:marRight w:val="0"/>
      <w:marTop w:val="0"/>
      <w:marBottom w:val="0"/>
      <w:divBdr>
        <w:top w:val="none" w:sz="0" w:space="0" w:color="auto"/>
        <w:left w:val="none" w:sz="0" w:space="0" w:color="auto"/>
        <w:bottom w:val="none" w:sz="0" w:space="0" w:color="auto"/>
        <w:right w:val="none" w:sz="0" w:space="0" w:color="auto"/>
      </w:divBdr>
    </w:div>
    <w:div w:id="1743524564">
      <w:bodyDiv w:val="1"/>
      <w:marLeft w:val="0"/>
      <w:marRight w:val="0"/>
      <w:marTop w:val="0"/>
      <w:marBottom w:val="0"/>
      <w:divBdr>
        <w:top w:val="none" w:sz="0" w:space="0" w:color="auto"/>
        <w:left w:val="none" w:sz="0" w:space="0" w:color="auto"/>
        <w:bottom w:val="none" w:sz="0" w:space="0" w:color="auto"/>
        <w:right w:val="none" w:sz="0" w:space="0" w:color="auto"/>
      </w:divBdr>
    </w:div>
    <w:div w:id="1747726908">
      <w:bodyDiv w:val="1"/>
      <w:marLeft w:val="0"/>
      <w:marRight w:val="0"/>
      <w:marTop w:val="0"/>
      <w:marBottom w:val="0"/>
      <w:divBdr>
        <w:top w:val="none" w:sz="0" w:space="0" w:color="auto"/>
        <w:left w:val="none" w:sz="0" w:space="0" w:color="auto"/>
        <w:bottom w:val="none" w:sz="0" w:space="0" w:color="auto"/>
        <w:right w:val="none" w:sz="0" w:space="0" w:color="auto"/>
      </w:divBdr>
    </w:div>
    <w:div w:id="1752193644">
      <w:bodyDiv w:val="1"/>
      <w:marLeft w:val="0"/>
      <w:marRight w:val="0"/>
      <w:marTop w:val="0"/>
      <w:marBottom w:val="0"/>
      <w:divBdr>
        <w:top w:val="none" w:sz="0" w:space="0" w:color="auto"/>
        <w:left w:val="none" w:sz="0" w:space="0" w:color="auto"/>
        <w:bottom w:val="none" w:sz="0" w:space="0" w:color="auto"/>
        <w:right w:val="none" w:sz="0" w:space="0" w:color="auto"/>
      </w:divBdr>
    </w:div>
    <w:div w:id="1753821042">
      <w:bodyDiv w:val="1"/>
      <w:marLeft w:val="0"/>
      <w:marRight w:val="0"/>
      <w:marTop w:val="0"/>
      <w:marBottom w:val="0"/>
      <w:divBdr>
        <w:top w:val="none" w:sz="0" w:space="0" w:color="auto"/>
        <w:left w:val="none" w:sz="0" w:space="0" w:color="auto"/>
        <w:bottom w:val="none" w:sz="0" w:space="0" w:color="auto"/>
        <w:right w:val="none" w:sz="0" w:space="0" w:color="auto"/>
      </w:divBdr>
    </w:div>
    <w:div w:id="1784574447">
      <w:bodyDiv w:val="1"/>
      <w:marLeft w:val="0"/>
      <w:marRight w:val="0"/>
      <w:marTop w:val="0"/>
      <w:marBottom w:val="0"/>
      <w:divBdr>
        <w:top w:val="none" w:sz="0" w:space="0" w:color="auto"/>
        <w:left w:val="none" w:sz="0" w:space="0" w:color="auto"/>
        <w:bottom w:val="none" w:sz="0" w:space="0" w:color="auto"/>
        <w:right w:val="none" w:sz="0" w:space="0" w:color="auto"/>
      </w:divBdr>
    </w:div>
    <w:div w:id="1793475333">
      <w:bodyDiv w:val="1"/>
      <w:marLeft w:val="0"/>
      <w:marRight w:val="0"/>
      <w:marTop w:val="0"/>
      <w:marBottom w:val="0"/>
      <w:divBdr>
        <w:top w:val="none" w:sz="0" w:space="0" w:color="auto"/>
        <w:left w:val="none" w:sz="0" w:space="0" w:color="auto"/>
        <w:bottom w:val="none" w:sz="0" w:space="0" w:color="auto"/>
        <w:right w:val="none" w:sz="0" w:space="0" w:color="auto"/>
      </w:divBdr>
    </w:div>
    <w:div w:id="1794906779">
      <w:bodyDiv w:val="1"/>
      <w:marLeft w:val="0"/>
      <w:marRight w:val="0"/>
      <w:marTop w:val="0"/>
      <w:marBottom w:val="0"/>
      <w:divBdr>
        <w:top w:val="none" w:sz="0" w:space="0" w:color="auto"/>
        <w:left w:val="none" w:sz="0" w:space="0" w:color="auto"/>
        <w:bottom w:val="none" w:sz="0" w:space="0" w:color="auto"/>
        <w:right w:val="none" w:sz="0" w:space="0" w:color="auto"/>
      </w:divBdr>
    </w:div>
    <w:div w:id="1801655208">
      <w:bodyDiv w:val="1"/>
      <w:marLeft w:val="0"/>
      <w:marRight w:val="0"/>
      <w:marTop w:val="0"/>
      <w:marBottom w:val="0"/>
      <w:divBdr>
        <w:top w:val="none" w:sz="0" w:space="0" w:color="auto"/>
        <w:left w:val="none" w:sz="0" w:space="0" w:color="auto"/>
        <w:bottom w:val="none" w:sz="0" w:space="0" w:color="auto"/>
        <w:right w:val="none" w:sz="0" w:space="0" w:color="auto"/>
      </w:divBdr>
    </w:div>
    <w:div w:id="1802840469">
      <w:bodyDiv w:val="1"/>
      <w:marLeft w:val="0"/>
      <w:marRight w:val="0"/>
      <w:marTop w:val="0"/>
      <w:marBottom w:val="0"/>
      <w:divBdr>
        <w:top w:val="none" w:sz="0" w:space="0" w:color="auto"/>
        <w:left w:val="none" w:sz="0" w:space="0" w:color="auto"/>
        <w:bottom w:val="none" w:sz="0" w:space="0" w:color="auto"/>
        <w:right w:val="none" w:sz="0" w:space="0" w:color="auto"/>
      </w:divBdr>
    </w:div>
    <w:div w:id="1809349163">
      <w:bodyDiv w:val="1"/>
      <w:marLeft w:val="0"/>
      <w:marRight w:val="0"/>
      <w:marTop w:val="0"/>
      <w:marBottom w:val="0"/>
      <w:divBdr>
        <w:top w:val="none" w:sz="0" w:space="0" w:color="auto"/>
        <w:left w:val="none" w:sz="0" w:space="0" w:color="auto"/>
        <w:bottom w:val="none" w:sz="0" w:space="0" w:color="auto"/>
        <w:right w:val="none" w:sz="0" w:space="0" w:color="auto"/>
      </w:divBdr>
    </w:div>
    <w:div w:id="1816333576">
      <w:bodyDiv w:val="1"/>
      <w:marLeft w:val="0"/>
      <w:marRight w:val="0"/>
      <w:marTop w:val="0"/>
      <w:marBottom w:val="0"/>
      <w:divBdr>
        <w:top w:val="none" w:sz="0" w:space="0" w:color="auto"/>
        <w:left w:val="none" w:sz="0" w:space="0" w:color="auto"/>
        <w:bottom w:val="none" w:sz="0" w:space="0" w:color="auto"/>
        <w:right w:val="none" w:sz="0" w:space="0" w:color="auto"/>
      </w:divBdr>
    </w:div>
    <w:div w:id="1819150490">
      <w:bodyDiv w:val="1"/>
      <w:marLeft w:val="0"/>
      <w:marRight w:val="0"/>
      <w:marTop w:val="0"/>
      <w:marBottom w:val="0"/>
      <w:divBdr>
        <w:top w:val="none" w:sz="0" w:space="0" w:color="auto"/>
        <w:left w:val="none" w:sz="0" w:space="0" w:color="auto"/>
        <w:bottom w:val="none" w:sz="0" w:space="0" w:color="auto"/>
        <w:right w:val="none" w:sz="0" w:space="0" w:color="auto"/>
      </w:divBdr>
    </w:div>
    <w:div w:id="1819760534">
      <w:bodyDiv w:val="1"/>
      <w:marLeft w:val="0"/>
      <w:marRight w:val="0"/>
      <w:marTop w:val="0"/>
      <w:marBottom w:val="0"/>
      <w:divBdr>
        <w:top w:val="none" w:sz="0" w:space="0" w:color="auto"/>
        <w:left w:val="none" w:sz="0" w:space="0" w:color="auto"/>
        <w:bottom w:val="none" w:sz="0" w:space="0" w:color="auto"/>
        <w:right w:val="none" w:sz="0" w:space="0" w:color="auto"/>
      </w:divBdr>
    </w:div>
    <w:div w:id="1820071336">
      <w:bodyDiv w:val="1"/>
      <w:marLeft w:val="0"/>
      <w:marRight w:val="0"/>
      <w:marTop w:val="0"/>
      <w:marBottom w:val="0"/>
      <w:divBdr>
        <w:top w:val="none" w:sz="0" w:space="0" w:color="auto"/>
        <w:left w:val="none" w:sz="0" w:space="0" w:color="auto"/>
        <w:bottom w:val="none" w:sz="0" w:space="0" w:color="auto"/>
        <w:right w:val="none" w:sz="0" w:space="0" w:color="auto"/>
      </w:divBdr>
    </w:div>
    <w:div w:id="1821340744">
      <w:bodyDiv w:val="1"/>
      <w:marLeft w:val="0"/>
      <w:marRight w:val="0"/>
      <w:marTop w:val="0"/>
      <w:marBottom w:val="0"/>
      <w:divBdr>
        <w:top w:val="none" w:sz="0" w:space="0" w:color="auto"/>
        <w:left w:val="none" w:sz="0" w:space="0" w:color="auto"/>
        <w:bottom w:val="none" w:sz="0" w:space="0" w:color="auto"/>
        <w:right w:val="none" w:sz="0" w:space="0" w:color="auto"/>
      </w:divBdr>
    </w:div>
    <w:div w:id="1830823201">
      <w:bodyDiv w:val="1"/>
      <w:marLeft w:val="0"/>
      <w:marRight w:val="0"/>
      <w:marTop w:val="0"/>
      <w:marBottom w:val="0"/>
      <w:divBdr>
        <w:top w:val="none" w:sz="0" w:space="0" w:color="auto"/>
        <w:left w:val="none" w:sz="0" w:space="0" w:color="auto"/>
        <w:bottom w:val="none" w:sz="0" w:space="0" w:color="auto"/>
        <w:right w:val="none" w:sz="0" w:space="0" w:color="auto"/>
      </w:divBdr>
    </w:div>
    <w:div w:id="1833062502">
      <w:bodyDiv w:val="1"/>
      <w:marLeft w:val="0"/>
      <w:marRight w:val="0"/>
      <w:marTop w:val="0"/>
      <w:marBottom w:val="0"/>
      <w:divBdr>
        <w:top w:val="none" w:sz="0" w:space="0" w:color="auto"/>
        <w:left w:val="none" w:sz="0" w:space="0" w:color="auto"/>
        <w:bottom w:val="none" w:sz="0" w:space="0" w:color="auto"/>
        <w:right w:val="none" w:sz="0" w:space="0" w:color="auto"/>
      </w:divBdr>
    </w:div>
    <w:div w:id="1834494330">
      <w:bodyDiv w:val="1"/>
      <w:marLeft w:val="0"/>
      <w:marRight w:val="0"/>
      <w:marTop w:val="0"/>
      <w:marBottom w:val="0"/>
      <w:divBdr>
        <w:top w:val="none" w:sz="0" w:space="0" w:color="auto"/>
        <w:left w:val="none" w:sz="0" w:space="0" w:color="auto"/>
        <w:bottom w:val="none" w:sz="0" w:space="0" w:color="auto"/>
        <w:right w:val="none" w:sz="0" w:space="0" w:color="auto"/>
      </w:divBdr>
    </w:div>
    <w:div w:id="1835879473">
      <w:bodyDiv w:val="1"/>
      <w:marLeft w:val="0"/>
      <w:marRight w:val="0"/>
      <w:marTop w:val="0"/>
      <w:marBottom w:val="0"/>
      <w:divBdr>
        <w:top w:val="none" w:sz="0" w:space="0" w:color="auto"/>
        <w:left w:val="none" w:sz="0" w:space="0" w:color="auto"/>
        <w:bottom w:val="none" w:sz="0" w:space="0" w:color="auto"/>
        <w:right w:val="none" w:sz="0" w:space="0" w:color="auto"/>
      </w:divBdr>
    </w:div>
    <w:div w:id="1836995679">
      <w:bodyDiv w:val="1"/>
      <w:marLeft w:val="0"/>
      <w:marRight w:val="0"/>
      <w:marTop w:val="0"/>
      <w:marBottom w:val="0"/>
      <w:divBdr>
        <w:top w:val="none" w:sz="0" w:space="0" w:color="auto"/>
        <w:left w:val="none" w:sz="0" w:space="0" w:color="auto"/>
        <w:bottom w:val="none" w:sz="0" w:space="0" w:color="auto"/>
        <w:right w:val="none" w:sz="0" w:space="0" w:color="auto"/>
      </w:divBdr>
    </w:div>
    <w:div w:id="1843083951">
      <w:bodyDiv w:val="1"/>
      <w:marLeft w:val="0"/>
      <w:marRight w:val="0"/>
      <w:marTop w:val="0"/>
      <w:marBottom w:val="0"/>
      <w:divBdr>
        <w:top w:val="none" w:sz="0" w:space="0" w:color="auto"/>
        <w:left w:val="none" w:sz="0" w:space="0" w:color="auto"/>
        <w:bottom w:val="none" w:sz="0" w:space="0" w:color="auto"/>
        <w:right w:val="none" w:sz="0" w:space="0" w:color="auto"/>
      </w:divBdr>
    </w:div>
    <w:div w:id="1849519101">
      <w:bodyDiv w:val="1"/>
      <w:marLeft w:val="0"/>
      <w:marRight w:val="0"/>
      <w:marTop w:val="0"/>
      <w:marBottom w:val="0"/>
      <w:divBdr>
        <w:top w:val="none" w:sz="0" w:space="0" w:color="auto"/>
        <w:left w:val="none" w:sz="0" w:space="0" w:color="auto"/>
        <w:bottom w:val="none" w:sz="0" w:space="0" w:color="auto"/>
        <w:right w:val="none" w:sz="0" w:space="0" w:color="auto"/>
      </w:divBdr>
    </w:div>
    <w:div w:id="1851138955">
      <w:bodyDiv w:val="1"/>
      <w:marLeft w:val="0"/>
      <w:marRight w:val="0"/>
      <w:marTop w:val="0"/>
      <w:marBottom w:val="0"/>
      <w:divBdr>
        <w:top w:val="none" w:sz="0" w:space="0" w:color="auto"/>
        <w:left w:val="none" w:sz="0" w:space="0" w:color="auto"/>
        <w:bottom w:val="none" w:sz="0" w:space="0" w:color="auto"/>
        <w:right w:val="none" w:sz="0" w:space="0" w:color="auto"/>
      </w:divBdr>
    </w:div>
    <w:div w:id="1866402928">
      <w:bodyDiv w:val="1"/>
      <w:marLeft w:val="0"/>
      <w:marRight w:val="0"/>
      <w:marTop w:val="0"/>
      <w:marBottom w:val="0"/>
      <w:divBdr>
        <w:top w:val="none" w:sz="0" w:space="0" w:color="auto"/>
        <w:left w:val="none" w:sz="0" w:space="0" w:color="auto"/>
        <w:bottom w:val="none" w:sz="0" w:space="0" w:color="auto"/>
        <w:right w:val="none" w:sz="0" w:space="0" w:color="auto"/>
      </w:divBdr>
    </w:div>
    <w:div w:id="1867519607">
      <w:bodyDiv w:val="1"/>
      <w:marLeft w:val="0"/>
      <w:marRight w:val="0"/>
      <w:marTop w:val="0"/>
      <w:marBottom w:val="0"/>
      <w:divBdr>
        <w:top w:val="none" w:sz="0" w:space="0" w:color="auto"/>
        <w:left w:val="none" w:sz="0" w:space="0" w:color="auto"/>
        <w:bottom w:val="none" w:sz="0" w:space="0" w:color="auto"/>
        <w:right w:val="none" w:sz="0" w:space="0" w:color="auto"/>
      </w:divBdr>
    </w:div>
    <w:div w:id="1869489755">
      <w:bodyDiv w:val="1"/>
      <w:marLeft w:val="0"/>
      <w:marRight w:val="0"/>
      <w:marTop w:val="0"/>
      <w:marBottom w:val="0"/>
      <w:divBdr>
        <w:top w:val="none" w:sz="0" w:space="0" w:color="auto"/>
        <w:left w:val="none" w:sz="0" w:space="0" w:color="auto"/>
        <w:bottom w:val="none" w:sz="0" w:space="0" w:color="auto"/>
        <w:right w:val="none" w:sz="0" w:space="0" w:color="auto"/>
      </w:divBdr>
    </w:div>
    <w:div w:id="1872181307">
      <w:bodyDiv w:val="1"/>
      <w:marLeft w:val="0"/>
      <w:marRight w:val="0"/>
      <w:marTop w:val="0"/>
      <w:marBottom w:val="0"/>
      <w:divBdr>
        <w:top w:val="none" w:sz="0" w:space="0" w:color="auto"/>
        <w:left w:val="none" w:sz="0" w:space="0" w:color="auto"/>
        <w:bottom w:val="none" w:sz="0" w:space="0" w:color="auto"/>
        <w:right w:val="none" w:sz="0" w:space="0" w:color="auto"/>
      </w:divBdr>
    </w:div>
    <w:div w:id="1872835823">
      <w:bodyDiv w:val="1"/>
      <w:marLeft w:val="0"/>
      <w:marRight w:val="0"/>
      <w:marTop w:val="0"/>
      <w:marBottom w:val="0"/>
      <w:divBdr>
        <w:top w:val="none" w:sz="0" w:space="0" w:color="auto"/>
        <w:left w:val="none" w:sz="0" w:space="0" w:color="auto"/>
        <w:bottom w:val="none" w:sz="0" w:space="0" w:color="auto"/>
        <w:right w:val="none" w:sz="0" w:space="0" w:color="auto"/>
      </w:divBdr>
    </w:div>
    <w:div w:id="1878542500">
      <w:bodyDiv w:val="1"/>
      <w:marLeft w:val="0"/>
      <w:marRight w:val="0"/>
      <w:marTop w:val="0"/>
      <w:marBottom w:val="0"/>
      <w:divBdr>
        <w:top w:val="none" w:sz="0" w:space="0" w:color="auto"/>
        <w:left w:val="none" w:sz="0" w:space="0" w:color="auto"/>
        <w:bottom w:val="none" w:sz="0" w:space="0" w:color="auto"/>
        <w:right w:val="none" w:sz="0" w:space="0" w:color="auto"/>
      </w:divBdr>
    </w:div>
    <w:div w:id="1880773666">
      <w:bodyDiv w:val="1"/>
      <w:marLeft w:val="0"/>
      <w:marRight w:val="0"/>
      <w:marTop w:val="0"/>
      <w:marBottom w:val="0"/>
      <w:divBdr>
        <w:top w:val="none" w:sz="0" w:space="0" w:color="auto"/>
        <w:left w:val="none" w:sz="0" w:space="0" w:color="auto"/>
        <w:bottom w:val="none" w:sz="0" w:space="0" w:color="auto"/>
        <w:right w:val="none" w:sz="0" w:space="0" w:color="auto"/>
      </w:divBdr>
    </w:div>
    <w:div w:id="1881673036">
      <w:bodyDiv w:val="1"/>
      <w:marLeft w:val="0"/>
      <w:marRight w:val="0"/>
      <w:marTop w:val="0"/>
      <w:marBottom w:val="0"/>
      <w:divBdr>
        <w:top w:val="none" w:sz="0" w:space="0" w:color="auto"/>
        <w:left w:val="none" w:sz="0" w:space="0" w:color="auto"/>
        <w:bottom w:val="none" w:sz="0" w:space="0" w:color="auto"/>
        <w:right w:val="none" w:sz="0" w:space="0" w:color="auto"/>
      </w:divBdr>
    </w:div>
    <w:div w:id="1883327510">
      <w:bodyDiv w:val="1"/>
      <w:marLeft w:val="0"/>
      <w:marRight w:val="0"/>
      <w:marTop w:val="0"/>
      <w:marBottom w:val="0"/>
      <w:divBdr>
        <w:top w:val="none" w:sz="0" w:space="0" w:color="auto"/>
        <w:left w:val="none" w:sz="0" w:space="0" w:color="auto"/>
        <w:bottom w:val="none" w:sz="0" w:space="0" w:color="auto"/>
        <w:right w:val="none" w:sz="0" w:space="0" w:color="auto"/>
      </w:divBdr>
    </w:div>
    <w:div w:id="1890801758">
      <w:bodyDiv w:val="1"/>
      <w:marLeft w:val="0"/>
      <w:marRight w:val="0"/>
      <w:marTop w:val="0"/>
      <w:marBottom w:val="0"/>
      <w:divBdr>
        <w:top w:val="none" w:sz="0" w:space="0" w:color="auto"/>
        <w:left w:val="none" w:sz="0" w:space="0" w:color="auto"/>
        <w:bottom w:val="none" w:sz="0" w:space="0" w:color="auto"/>
        <w:right w:val="none" w:sz="0" w:space="0" w:color="auto"/>
      </w:divBdr>
    </w:div>
    <w:div w:id="1893081053">
      <w:bodyDiv w:val="1"/>
      <w:marLeft w:val="0"/>
      <w:marRight w:val="0"/>
      <w:marTop w:val="0"/>
      <w:marBottom w:val="0"/>
      <w:divBdr>
        <w:top w:val="none" w:sz="0" w:space="0" w:color="auto"/>
        <w:left w:val="none" w:sz="0" w:space="0" w:color="auto"/>
        <w:bottom w:val="none" w:sz="0" w:space="0" w:color="auto"/>
        <w:right w:val="none" w:sz="0" w:space="0" w:color="auto"/>
      </w:divBdr>
    </w:div>
    <w:div w:id="1900743686">
      <w:bodyDiv w:val="1"/>
      <w:marLeft w:val="0"/>
      <w:marRight w:val="0"/>
      <w:marTop w:val="0"/>
      <w:marBottom w:val="0"/>
      <w:divBdr>
        <w:top w:val="none" w:sz="0" w:space="0" w:color="auto"/>
        <w:left w:val="none" w:sz="0" w:space="0" w:color="auto"/>
        <w:bottom w:val="none" w:sz="0" w:space="0" w:color="auto"/>
        <w:right w:val="none" w:sz="0" w:space="0" w:color="auto"/>
      </w:divBdr>
    </w:div>
    <w:div w:id="1907840720">
      <w:bodyDiv w:val="1"/>
      <w:marLeft w:val="0"/>
      <w:marRight w:val="0"/>
      <w:marTop w:val="0"/>
      <w:marBottom w:val="0"/>
      <w:divBdr>
        <w:top w:val="none" w:sz="0" w:space="0" w:color="auto"/>
        <w:left w:val="none" w:sz="0" w:space="0" w:color="auto"/>
        <w:bottom w:val="none" w:sz="0" w:space="0" w:color="auto"/>
        <w:right w:val="none" w:sz="0" w:space="0" w:color="auto"/>
      </w:divBdr>
    </w:div>
    <w:div w:id="1908684714">
      <w:bodyDiv w:val="1"/>
      <w:marLeft w:val="0"/>
      <w:marRight w:val="0"/>
      <w:marTop w:val="0"/>
      <w:marBottom w:val="0"/>
      <w:divBdr>
        <w:top w:val="none" w:sz="0" w:space="0" w:color="auto"/>
        <w:left w:val="none" w:sz="0" w:space="0" w:color="auto"/>
        <w:bottom w:val="none" w:sz="0" w:space="0" w:color="auto"/>
        <w:right w:val="none" w:sz="0" w:space="0" w:color="auto"/>
      </w:divBdr>
    </w:div>
    <w:div w:id="1910190779">
      <w:bodyDiv w:val="1"/>
      <w:marLeft w:val="0"/>
      <w:marRight w:val="0"/>
      <w:marTop w:val="0"/>
      <w:marBottom w:val="0"/>
      <w:divBdr>
        <w:top w:val="none" w:sz="0" w:space="0" w:color="auto"/>
        <w:left w:val="none" w:sz="0" w:space="0" w:color="auto"/>
        <w:bottom w:val="none" w:sz="0" w:space="0" w:color="auto"/>
        <w:right w:val="none" w:sz="0" w:space="0" w:color="auto"/>
      </w:divBdr>
    </w:div>
    <w:div w:id="1912277317">
      <w:bodyDiv w:val="1"/>
      <w:marLeft w:val="0"/>
      <w:marRight w:val="0"/>
      <w:marTop w:val="0"/>
      <w:marBottom w:val="0"/>
      <w:divBdr>
        <w:top w:val="none" w:sz="0" w:space="0" w:color="auto"/>
        <w:left w:val="none" w:sz="0" w:space="0" w:color="auto"/>
        <w:bottom w:val="none" w:sz="0" w:space="0" w:color="auto"/>
        <w:right w:val="none" w:sz="0" w:space="0" w:color="auto"/>
      </w:divBdr>
    </w:div>
    <w:div w:id="1917125604">
      <w:bodyDiv w:val="1"/>
      <w:marLeft w:val="0"/>
      <w:marRight w:val="0"/>
      <w:marTop w:val="0"/>
      <w:marBottom w:val="0"/>
      <w:divBdr>
        <w:top w:val="none" w:sz="0" w:space="0" w:color="auto"/>
        <w:left w:val="none" w:sz="0" w:space="0" w:color="auto"/>
        <w:bottom w:val="none" w:sz="0" w:space="0" w:color="auto"/>
        <w:right w:val="none" w:sz="0" w:space="0" w:color="auto"/>
      </w:divBdr>
    </w:div>
    <w:div w:id="1924141477">
      <w:bodyDiv w:val="1"/>
      <w:marLeft w:val="0"/>
      <w:marRight w:val="0"/>
      <w:marTop w:val="0"/>
      <w:marBottom w:val="0"/>
      <w:divBdr>
        <w:top w:val="none" w:sz="0" w:space="0" w:color="auto"/>
        <w:left w:val="none" w:sz="0" w:space="0" w:color="auto"/>
        <w:bottom w:val="none" w:sz="0" w:space="0" w:color="auto"/>
        <w:right w:val="none" w:sz="0" w:space="0" w:color="auto"/>
      </w:divBdr>
    </w:div>
    <w:div w:id="1924990877">
      <w:bodyDiv w:val="1"/>
      <w:marLeft w:val="0"/>
      <w:marRight w:val="0"/>
      <w:marTop w:val="0"/>
      <w:marBottom w:val="0"/>
      <w:divBdr>
        <w:top w:val="none" w:sz="0" w:space="0" w:color="auto"/>
        <w:left w:val="none" w:sz="0" w:space="0" w:color="auto"/>
        <w:bottom w:val="none" w:sz="0" w:space="0" w:color="auto"/>
        <w:right w:val="none" w:sz="0" w:space="0" w:color="auto"/>
      </w:divBdr>
    </w:div>
    <w:div w:id="1926844318">
      <w:bodyDiv w:val="1"/>
      <w:marLeft w:val="0"/>
      <w:marRight w:val="0"/>
      <w:marTop w:val="0"/>
      <w:marBottom w:val="0"/>
      <w:divBdr>
        <w:top w:val="none" w:sz="0" w:space="0" w:color="auto"/>
        <w:left w:val="none" w:sz="0" w:space="0" w:color="auto"/>
        <w:bottom w:val="none" w:sz="0" w:space="0" w:color="auto"/>
        <w:right w:val="none" w:sz="0" w:space="0" w:color="auto"/>
      </w:divBdr>
    </w:div>
    <w:div w:id="1938708461">
      <w:bodyDiv w:val="1"/>
      <w:marLeft w:val="0"/>
      <w:marRight w:val="0"/>
      <w:marTop w:val="0"/>
      <w:marBottom w:val="0"/>
      <w:divBdr>
        <w:top w:val="none" w:sz="0" w:space="0" w:color="auto"/>
        <w:left w:val="none" w:sz="0" w:space="0" w:color="auto"/>
        <w:bottom w:val="none" w:sz="0" w:space="0" w:color="auto"/>
        <w:right w:val="none" w:sz="0" w:space="0" w:color="auto"/>
      </w:divBdr>
    </w:div>
    <w:div w:id="1945186220">
      <w:bodyDiv w:val="1"/>
      <w:marLeft w:val="0"/>
      <w:marRight w:val="0"/>
      <w:marTop w:val="0"/>
      <w:marBottom w:val="0"/>
      <w:divBdr>
        <w:top w:val="none" w:sz="0" w:space="0" w:color="auto"/>
        <w:left w:val="none" w:sz="0" w:space="0" w:color="auto"/>
        <w:bottom w:val="none" w:sz="0" w:space="0" w:color="auto"/>
        <w:right w:val="none" w:sz="0" w:space="0" w:color="auto"/>
      </w:divBdr>
    </w:div>
    <w:div w:id="1948930923">
      <w:bodyDiv w:val="1"/>
      <w:marLeft w:val="0"/>
      <w:marRight w:val="0"/>
      <w:marTop w:val="0"/>
      <w:marBottom w:val="0"/>
      <w:divBdr>
        <w:top w:val="none" w:sz="0" w:space="0" w:color="auto"/>
        <w:left w:val="none" w:sz="0" w:space="0" w:color="auto"/>
        <w:bottom w:val="none" w:sz="0" w:space="0" w:color="auto"/>
        <w:right w:val="none" w:sz="0" w:space="0" w:color="auto"/>
      </w:divBdr>
    </w:div>
    <w:div w:id="1949656791">
      <w:bodyDiv w:val="1"/>
      <w:marLeft w:val="0"/>
      <w:marRight w:val="0"/>
      <w:marTop w:val="0"/>
      <w:marBottom w:val="0"/>
      <w:divBdr>
        <w:top w:val="none" w:sz="0" w:space="0" w:color="auto"/>
        <w:left w:val="none" w:sz="0" w:space="0" w:color="auto"/>
        <w:bottom w:val="none" w:sz="0" w:space="0" w:color="auto"/>
        <w:right w:val="none" w:sz="0" w:space="0" w:color="auto"/>
      </w:divBdr>
    </w:div>
    <w:div w:id="1955474635">
      <w:bodyDiv w:val="1"/>
      <w:marLeft w:val="0"/>
      <w:marRight w:val="0"/>
      <w:marTop w:val="0"/>
      <w:marBottom w:val="0"/>
      <w:divBdr>
        <w:top w:val="none" w:sz="0" w:space="0" w:color="auto"/>
        <w:left w:val="none" w:sz="0" w:space="0" w:color="auto"/>
        <w:bottom w:val="none" w:sz="0" w:space="0" w:color="auto"/>
        <w:right w:val="none" w:sz="0" w:space="0" w:color="auto"/>
      </w:divBdr>
    </w:div>
    <w:div w:id="1957827334">
      <w:bodyDiv w:val="1"/>
      <w:marLeft w:val="0"/>
      <w:marRight w:val="0"/>
      <w:marTop w:val="0"/>
      <w:marBottom w:val="0"/>
      <w:divBdr>
        <w:top w:val="none" w:sz="0" w:space="0" w:color="auto"/>
        <w:left w:val="none" w:sz="0" w:space="0" w:color="auto"/>
        <w:bottom w:val="none" w:sz="0" w:space="0" w:color="auto"/>
        <w:right w:val="none" w:sz="0" w:space="0" w:color="auto"/>
      </w:divBdr>
    </w:div>
    <w:div w:id="1965580776">
      <w:bodyDiv w:val="1"/>
      <w:marLeft w:val="0"/>
      <w:marRight w:val="0"/>
      <w:marTop w:val="0"/>
      <w:marBottom w:val="0"/>
      <w:divBdr>
        <w:top w:val="none" w:sz="0" w:space="0" w:color="auto"/>
        <w:left w:val="none" w:sz="0" w:space="0" w:color="auto"/>
        <w:bottom w:val="none" w:sz="0" w:space="0" w:color="auto"/>
        <w:right w:val="none" w:sz="0" w:space="0" w:color="auto"/>
      </w:divBdr>
    </w:div>
    <w:div w:id="1975065449">
      <w:bodyDiv w:val="1"/>
      <w:marLeft w:val="0"/>
      <w:marRight w:val="0"/>
      <w:marTop w:val="0"/>
      <w:marBottom w:val="0"/>
      <w:divBdr>
        <w:top w:val="none" w:sz="0" w:space="0" w:color="auto"/>
        <w:left w:val="none" w:sz="0" w:space="0" w:color="auto"/>
        <w:bottom w:val="none" w:sz="0" w:space="0" w:color="auto"/>
        <w:right w:val="none" w:sz="0" w:space="0" w:color="auto"/>
      </w:divBdr>
    </w:div>
    <w:div w:id="1979413180">
      <w:bodyDiv w:val="1"/>
      <w:marLeft w:val="0"/>
      <w:marRight w:val="0"/>
      <w:marTop w:val="0"/>
      <w:marBottom w:val="0"/>
      <w:divBdr>
        <w:top w:val="none" w:sz="0" w:space="0" w:color="auto"/>
        <w:left w:val="none" w:sz="0" w:space="0" w:color="auto"/>
        <w:bottom w:val="none" w:sz="0" w:space="0" w:color="auto"/>
        <w:right w:val="none" w:sz="0" w:space="0" w:color="auto"/>
      </w:divBdr>
    </w:div>
    <w:div w:id="1979844678">
      <w:bodyDiv w:val="1"/>
      <w:marLeft w:val="0"/>
      <w:marRight w:val="0"/>
      <w:marTop w:val="0"/>
      <w:marBottom w:val="0"/>
      <w:divBdr>
        <w:top w:val="none" w:sz="0" w:space="0" w:color="auto"/>
        <w:left w:val="none" w:sz="0" w:space="0" w:color="auto"/>
        <w:bottom w:val="none" w:sz="0" w:space="0" w:color="auto"/>
        <w:right w:val="none" w:sz="0" w:space="0" w:color="auto"/>
      </w:divBdr>
    </w:div>
    <w:div w:id="1983999001">
      <w:bodyDiv w:val="1"/>
      <w:marLeft w:val="0"/>
      <w:marRight w:val="0"/>
      <w:marTop w:val="0"/>
      <w:marBottom w:val="0"/>
      <w:divBdr>
        <w:top w:val="none" w:sz="0" w:space="0" w:color="auto"/>
        <w:left w:val="none" w:sz="0" w:space="0" w:color="auto"/>
        <w:bottom w:val="none" w:sz="0" w:space="0" w:color="auto"/>
        <w:right w:val="none" w:sz="0" w:space="0" w:color="auto"/>
      </w:divBdr>
    </w:div>
    <w:div w:id="1984311264">
      <w:bodyDiv w:val="1"/>
      <w:marLeft w:val="0"/>
      <w:marRight w:val="0"/>
      <w:marTop w:val="0"/>
      <w:marBottom w:val="0"/>
      <w:divBdr>
        <w:top w:val="none" w:sz="0" w:space="0" w:color="auto"/>
        <w:left w:val="none" w:sz="0" w:space="0" w:color="auto"/>
        <w:bottom w:val="none" w:sz="0" w:space="0" w:color="auto"/>
        <w:right w:val="none" w:sz="0" w:space="0" w:color="auto"/>
      </w:divBdr>
    </w:div>
    <w:div w:id="1984970336">
      <w:bodyDiv w:val="1"/>
      <w:marLeft w:val="0"/>
      <w:marRight w:val="0"/>
      <w:marTop w:val="0"/>
      <w:marBottom w:val="0"/>
      <w:divBdr>
        <w:top w:val="none" w:sz="0" w:space="0" w:color="auto"/>
        <w:left w:val="none" w:sz="0" w:space="0" w:color="auto"/>
        <w:bottom w:val="none" w:sz="0" w:space="0" w:color="auto"/>
        <w:right w:val="none" w:sz="0" w:space="0" w:color="auto"/>
      </w:divBdr>
    </w:div>
    <w:div w:id="1987591748">
      <w:bodyDiv w:val="1"/>
      <w:marLeft w:val="0"/>
      <w:marRight w:val="0"/>
      <w:marTop w:val="0"/>
      <w:marBottom w:val="0"/>
      <w:divBdr>
        <w:top w:val="none" w:sz="0" w:space="0" w:color="auto"/>
        <w:left w:val="none" w:sz="0" w:space="0" w:color="auto"/>
        <w:bottom w:val="none" w:sz="0" w:space="0" w:color="auto"/>
        <w:right w:val="none" w:sz="0" w:space="0" w:color="auto"/>
      </w:divBdr>
    </w:div>
    <w:div w:id="1997227372">
      <w:bodyDiv w:val="1"/>
      <w:marLeft w:val="0"/>
      <w:marRight w:val="0"/>
      <w:marTop w:val="0"/>
      <w:marBottom w:val="0"/>
      <w:divBdr>
        <w:top w:val="none" w:sz="0" w:space="0" w:color="auto"/>
        <w:left w:val="none" w:sz="0" w:space="0" w:color="auto"/>
        <w:bottom w:val="none" w:sz="0" w:space="0" w:color="auto"/>
        <w:right w:val="none" w:sz="0" w:space="0" w:color="auto"/>
      </w:divBdr>
    </w:div>
    <w:div w:id="1997875566">
      <w:bodyDiv w:val="1"/>
      <w:marLeft w:val="0"/>
      <w:marRight w:val="0"/>
      <w:marTop w:val="0"/>
      <w:marBottom w:val="0"/>
      <w:divBdr>
        <w:top w:val="none" w:sz="0" w:space="0" w:color="auto"/>
        <w:left w:val="none" w:sz="0" w:space="0" w:color="auto"/>
        <w:bottom w:val="none" w:sz="0" w:space="0" w:color="auto"/>
        <w:right w:val="none" w:sz="0" w:space="0" w:color="auto"/>
      </w:divBdr>
    </w:div>
    <w:div w:id="2000961879">
      <w:bodyDiv w:val="1"/>
      <w:marLeft w:val="0"/>
      <w:marRight w:val="0"/>
      <w:marTop w:val="0"/>
      <w:marBottom w:val="0"/>
      <w:divBdr>
        <w:top w:val="none" w:sz="0" w:space="0" w:color="auto"/>
        <w:left w:val="none" w:sz="0" w:space="0" w:color="auto"/>
        <w:bottom w:val="none" w:sz="0" w:space="0" w:color="auto"/>
        <w:right w:val="none" w:sz="0" w:space="0" w:color="auto"/>
      </w:divBdr>
    </w:div>
    <w:div w:id="2023162504">
      <w:bodyDiv w:val="1"/>
      <w:marLeft w:val="0"/>
      <w:marRight w:val="0"/>
      <w:marTop w:val="0"/>
      <w:marBottom w:val="0"/>
      <w:divBdr>
        <w:top w:val="none" w:sz="0" w:space="0" w:color="auto"/>
        <w:left w:val="none" w:sz="0" w:space="0" w:color="auto"/>
        <w:bottom w:val="none" w:sz="0" w:space="0" w:color="auto"/>
        <w:right w:val="none" w:sz="0" w:space="0" w:color="auto"/>
      </w:divBdr>
    </w:div>
    <w:div w:id="2023821371">
      <w:bodyDiv w:val="1"/>
      <w:marLeft w:val="0"/>
      <w:marRight w:val="0"/>
      <w:marTop w:val="0"/>
      <w:marBottom w:val="0"/>
      <w:divBdr>
        <w:top w:val="none" w:sz="0" w:space="0" w:color="auto"/>
        <w:left w:val="none" w:sz="0" w:space="0" w:color="auto"/>
        <w:bottom w:val="none" w:sz="0" w:space="0" w:color="auto"/>
        <w:right w:val="none" w:sz="0" w:space="0" w:color="auto"/>
      </w:divBdr>
    </w:div>
    <w:div w:id="2029477448">
      <w:bodyDiv w:val="1"/>
      <w:marLeft w:val="0"/>
      <w:marRight w:val="0"/>
      <w:marTop w:val="0"/>
      <w:marBottom w:val="0"/>
      <w:divBdr>
        <w:top w:val="none" w:sz="0" w:space="0" w:color="auto"/>
        <w:left w:val="none" w:sz="0" w:space="0" w:color="auto"/>
        <w:bottom w:val="none" w:sz="0" w:space="0" w:color="auto"/>
        <w:right w:val="none" w:sz="0" w:space="0" w:color="auto"/>
      </w:divBdr>
    </w:div>
    <w:div w:id="2034569291">
      <w:bodyDiv w:val="1"/>
      <w:marLeft w:val="0"/>
      <w:marRight w:val="0"/>
      <w:marTop w:val="0"/>
      <w:marBottom w:val="0"/>
      <w:divBdr>
        <w:top w:val="none" w:sz="0" w:space="0" w:color="auto"/>
        <w:left w:val="none" w:sz="0" w:space="0" w:color="auto"/>
        <w:bottom w:val="none" w:sz="0" w:space="0" w:color="auto"/>
        <w:right w:val="none" w:sz="0" w:space="0" w:color="auto"/>
      </w:divBdr>
    </w:div>
    <w:div w:id="2039159383">
      <w:bodyDiv w:val="1"/>
      <w:marLeft w:val="0"/>
      <w:marRight w:val="0"/>
      <w:marTop w:val="0"/>
      <w:marBottom w:val="0"/>
      <w:divBdr>
        <w:top w:val="none" w:sz="0" w:space="0" w:color="auto"/>
        <w:left w:val="none" w:sz="0" w:space="0" w:color="auto"/>
        <w:bottom w:val="none" w:sz="0" w:space="0" w:color="auto"/>
        <w:right w:val="none" w:sz="0" w:space="0" w:color="auto"/>
      </w:divBdr>
    </w:div>
    <w:div w:id="2039502258">
      <w:bodyDiv w:val="1"/>
      <w:marLeft w:val="0"/>
      <w:marRight w:val="0"/>
      <w:marTop w:val="0"/>
      <w:marBottom w:val="0"/>
      <w:divBdr>
        <w:top w:val="none" w:sz="0" w:space="0" w:color="auto"/>
        <w:left w:val="none" w:sz="0" w:space="0" w:color="auto"/>
        <w:bottom w:val="none" w:sz="0" w:space="0" w:color="auto"/>
        <w:right w:val="none" w:sz="0" w:space="0" w:color="auto"/>
      </w:divBdr>
    </w:div>
    <w:div w:id="2049141390">
      <w:bodyDiv w:val="1"/>
      <w:marLeft w:val="0"/>
      <w:marRight w:val="0"/>
      <w:marTop w:val="0"/>
      <w:marBottom w:val="0"/>
      <w:divBdr>
        <w:top w:val="none" w:sz="0" w:space="0" w:color="auto"/>
        <w:left w:val="none" w:sz="0" w:space="0" w:color="auto"/>
        <w:bottom w:val="none" w:sz="0" w:space="0" w:color="auto"/>
        <w:right w:val="none" w:sz="0" w:space="0" w:color="auto"/>
      </w:divBdr>
    </w:div>
    <w:div w:id="2052880063">
      <w:bodyDiv w:val="1"/>
      <w:marLeft w:val="0"/>
      <w:marRight w:val="0"/>
      <w:marTop w:val="0"/>
      <w:marBottom w:val="0"/>
      <w:divBdr>
        <w:top w:val="none" w:sz="0" w:space="0" w:color="auto"/>
        <w:left w:val="none" w:sz="0" w:space="0" w:color="auto"/>
        <w:bottom w:val="none" w:sz="0" w:space="0" w:color="auto"/>
        <w:right w:val="none" w:sz="0" w:space="0" w:color="auto"/>
      </w:divBdr>
    </w:div>
    <w:div w:id="2056346869">
      <w:bodyDiv w:val="1"/>
      <w:marLeft w:val="0"/>
      <w:marRight w:val="0"/>
      <w:marTop w:val="0"/>
      <w:marBottom w:val="0"/>
      <w:divBdr>
        <w:top w:val="none" w:sz="0" w:space="0" w:color="auto"/>
        <w:left w:val="none" w:sz="0" w:space="0" w:color="auto"/>
        <w:bottom w:val="none" w:sz="0" w:space="0" w:color="auto"/>
        <w:right w:val="none" w:sz="0" w:space="0" w:color="auto"/>
      </w:divBdr>
    </w:div>
    <w:div w:id="2065372435">
      <w:bodyDiv w:val="1"/>
      <w:marLeft w:val="0"/>
      <w:marRight w:val="0"/>
      <w:marTop w:val="0"/>
      <w:marBottom w:val="0"/>
      <w:divBdr>
        <w:top w:val="none" w:sz="0" w:space="0" w:color="auto"/>
        <w:left w:val="none" w:sz="0" w:space="0" w:color="auto"/>
        <w:bottom w:val="none" w:sz="0" w:space="0" w:color="auto"/>
        <w:right w:val="none" w:sz="0" w:space="0" w:color="auto"/>
      </w:divBdr>
    </w:div>
    <w:div w:id="2076312938">
      <w:bodyDiv w:val="1"/>
      <w:marLeft w:val="0"/>
      <w:marRight w:val="0"/>
      <w:marTop w:val="0"/>
      <w:marBottom w:val="0"/>
      <w:divBdr>
        <w:top w:val="none" w:sz="0" w:space="0" w:color="auto"/>
        <w:left w:val="none" w:sz="0" w:space="0" w:color="auto"/>
        <w:bottom w:val="none" w:sz="0" w:space="0" w:color="auto"/>
        <w:right w:val="none" w:sz="0" w:space="0" w:color="auto"/>
      </w:divBdr>
    </w:div>
    <w:div w:id="2080319994">
      <w:bodyDiv w:val="1"/>
      <w:marLeft w:val="0"/>
      <w:marRight w:val="0"/>
      <w:marTop w:val="0"/>
      <w:marBottom w:val="0"/>
      <w:divBdr>
        <w:top w:val="none" w:sz="0" w:space="0" w:color="auto"/>
        <w:left w:val="none" w:sz="0" w:space="0" w:color="auto"/>
        <w:bottom w:val="none" w:sz="0" w:space="0" w:color="auto"/>
        <w:right w:val="none" w:sz="0" w:space="0" w:color="auto"/>
      </w:divBdr>
    </w:div>
    <w:div w:id="2082605032">
      <w:bodyDiv w:val="1"/>
      <w:marLeft w:val="0"/>
      <w:marRight w:val="0"/>
      <w:marTop w:val="0"/>
      <w:marBottom w:val="0"/>
      <w:divBdr>
        <w:top w:val="none" w:sz="0" w:space="0" w:color="auto"/>
        <w:left w:val="none" w:sz="0" w:space="0" w:color="auto"/>
        <w:bottom w:val="none" w:sz="0" w:space="0" w:color="auto"/>
        <w:right w:val="none" w:sz="0" w:space="0" w:color="auto"/>
      </w:divBdr>
    </w:div>
    <w:div w:id="2083016223">
      <w:bodyDiv w:val="1"/>
      <w:marLeft w:val="0"/>
      <w:marRight w:val="0"/>
      <w:marTop w:val="0"/>
      <w:marBottom w:val="0"/>
      <w:divBdr>
        <w:top w:val="none" w:sz="0" w:space="0" w:color="auto"/>
        <w:left w:val="none" w:sz="0" w:space="0" w:color="auto"/>
        <w:bottom w:val="none" w:sz="0" w:space="0" w:color="auto"/>
        <w:right w:val="none" w:sz="0" w:space="0" w:color="auto"/>
      </w:divBdr>
    </w:div>
    <w:div w:id="2087217558">
      <w:bodyDiv w:val="1"/>
      <w:marLeft w:val="0"/>
      <w:marRight w:val="0"/>
      <w:marTop w:val="0"/>
      <w:marBottom w:val="0"/>
      <w:divBdr>
        <w:top w:val="none" w:sz="0" w:space="0" w:color="auto"/>
        <w:left w:val="none" w:sz="0" w:space="0" w:color="auto"/>
        <w:bottom w:val="none" w:sz="0" w:space="0" w:color="auto"/>
        <w:right w:val="none" w:sz="0" w:space="0" w:color="auto"/>
      </w:divBdr>
    </w:div>
    <w:div w:id="2095277004">
      <w:bodyDiv w:val="1"/>
      <w:marLeft w:val="0"/>
      <w:marRight w:val="0"/>
      <w:marTop w:val="0"/>
      <w:marBottom w:val="0"/>
      <w:divBdr>
        <w:top w:val="none" w:sz="0" w:space="0" w:color="auto"/>
        <w:left w:val="none" w:sz="0" w:space="0" w:color="auto"/>
        <w:bottom w:val="none" w:sz="0" w:space="0" w:color="auto"/>
        <w:right w:val="none" w:sz="0" w:space="0" w:color="auto"/>
      </w:divBdr>
    </w:div>
    <w:div w:id="2100715319">
      <w:bodyDiv w:val="1"/>
      <w:marLeft w:val="0"/>
      <w:marRight w:val="0"/>
      <w:marTop w:val="0"/>
      <w:marBottom w:val="0"/>
      <w:divBdr>
        <w:top w:val="none" w:sz="0" w:space="0" w:color="auto"/>
        <w:left w:val="none" w:sz="0" w:space="0" w:color="auto"/>
        <w:bottom w:val="none" w:sz="0" w:space="0" w:color="auto"/>
        <w:right w:val="none" w:sz="0" w:space="0" w:color="auto"/>
      </w:divBdr>
    </w:div>
    <w:div w:id="2133941690">
      <w:bodyDiv w:val="1"/>
      <w:marLeft w:val="0"/>
      <w:marRight w:val="0"/>
      <w:marTop w:val="0"/>
      <w:marBottom w:val="0"/>
      <w:divBdr>
        <w:top w:val="none" w:sz="0" w:space="0" w:color="auto"/>
        <w:left w:val="none" w:sz="0" w:space="0" w:color="auto"/>
        <w:bottom w:val="none" w:sz="0" w:space="0" w:color="auto"/>
        <w:right w:val="none" w:sz="0" w:space="0" w:color="auto"/>
      </w:divBdr>
    </w:div>
    <w:div w:id="2135361619">
      <w:bodyDiv w:val="1"/>
      <w:marLeft w:val="0"/>
      <w:marRight w:val="0"/>
      <w:marTop w:val="0"/>
      <w:marBottom w:val="0"/>
      <w:divBdr>
        <w:top w:val="none" w:sz="0" w:space="0" w:color="auto"/>
        <w:left w:val="none" w:sz="0" w:space="0" w:color="auto"/>
        <w:bottom w:val="none" w:sz="0" w:space="0" w:color="auto"/>
        <w:right w:val="none" w:sz="0" w:space="0" w:color="auto"/>
      </w:divBdr>
    </w:div>
    <w:div w:id="214349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27</TotalTime>
  <Pages>7</Pages>
  <Words>2682</Words>
  <Characters>15288</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Yanping</cp:lastModifiedBy>
  <cp:revision>9</cp:revision>
  <dcterms:created xsi:type="dcterms:W3CDTF">2024-09-09T21:52:00Z</dcterms:created>
  <dcterms:modified xsi:type="dcterms:W3CDTF">2024-09-09T23:02:00Z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2024-09-09T06:10:26Z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df2af7ce-c0fc-4adf-a2f9-73025a62a8de</vt:lpwstr>
  </property>
  <property fmtid="{D5CDD505-2E9C-101B-9397-08002B2CF9AE}" pid="9" name="MSIP_Label_f7b7771f-98a2-4ec9-8160-ee37e9359e20_ContentBits">
    <vt:lpwstr>0</vt:lpwstr>
  </property>
  <property fmtid="{D5CDD505-2E9C-101B-9397-08002B2CF9AE}" pid="10" name="CWM4b3cff906ea611ef80007b0900007a09">
    <vt:lpwstr>CWMTTjiN6co/PDL4st82VMMPhdkM9yuJ16+C6o4sMDcd779lPWGEyPOOQlPEeC9MyzBAFVKcbBKlT/soJ/gO9uJyQ==</vt:lpwstr>
  </property>
</Properties>
</file>