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Melbourne</w:t>
      </w:r>
      <w:r w:rsidR="00661872" w:rsidRPr="000C64B4">
        <w:rPr>
          <w:rFonts w:ascii="Arial" w:eastAsia="ＭＳ 明朝" w:hAnsi="Arial" w:cs="Arial"/>
          <w:b/>
          <w:bCs/>
          <w:sz w:val="28"/>
          <w:lang w:eastAsia="ja-JP"/>
        </w:rPr>
        <w:t xml:space="preserve">, </w:t>
      </w:r>
      <w:r>
        <w:rPr>
          <w:rFonts w:ascii="Arial" w:eastAsia="ＭＳ 明朝" w:hAnsi="Arial" w:cs="Arial"/>
          <w:b/>
          <w:bCs/>
          <w:sz w:val="28"/>
          <w:lang w:eastAsia="ja-JP"/>
        </w:rPr>
        <w:t>Australia</w:t>
      </w:r>
      <w:r w:rsidR="00661872">
        <w:rPr>
          <w:rFonts w:ascii="Arial" w:eastAsia="ＭＳ 明朝" w:hAnsi="Arial" w:cs="Arial"/>
          <w:b/>
          <w:bCs/>
          <w:sz w:val="28"/>
          <w:lang w:eastAsia="ja-JP"/>
        </w:rPr>
        <w:t xml:space="preserve">, </w:t>
      </w:r>
      <w:r>
        <w:rPr>
          <w:rFonts w:ascii="Arial" w:eastAsia="ＭＳ 明朝" w:hAnsi="Arial" w:cs="Arial"/>
          <w:b/>
          <w:bCs/>
          <w:sz w:val="28"/>
          <w:lang w:eastAsia="ja-JP"/>
        </w:rPr>
        <w:t>September</w:t>
      </w:r>
      <w:r w:rsidR="00661872">
        <w:rPr>
          <w:rFonts w:ascii="Arial" w:eastAsia="ＭＳ 明朝"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ＭＳ 明朝"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ＭＳ 明朝"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 xml:space="preserve">The Rel-19 WID on network energy savings has following checkpoint in </w:t>
      </w:r>
      <w:proofErr w:type="spellStart"/>
      <w:r w:rsidRPr="004525C6">
        <w:rPr>
          <w:rFonts w:ascii="Times" w:hAnsi="Times" w:cs="Times"/>
          <w:color w:val="auto"/>
          <w:sz w:val="20"/>
          <w:szCs w:val="20"/>
        </w:rPr>
        <w:t>RAN#105</w:t>
      </w:r>
      <w:proofErr w:type="spellEnd"/>
      <w:r w:rsidRPr="004525C6">
        <w:rPr>
          <w:rFonts w:ascii="Times" w:hAnsi="Times" w:cs="Times"/>
          <w:color w:val="auto"/>
          <w:sz w:val="20"/>
          <w:szCs w:val="20"/>
        </w:rPr>
        <w:t xml:space="preserve"> (Sept ’24):</w:t>
      </w:r>
    </w:p>
    <w:p w14:paraId="59B5BD74" w14:textId="5AF5116B" w:rsidR="004525C6" w:rsidRPr="004525C6" w:rsidRDefault="004525C6" w:rsidP="004525C6">
      <w:pPr>
        <w:pStyle w:v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 xml:space="preserve">This document summarizes company contributions submitted to </w:t>
      </w:r>
      <w:proofErr w:type="spellStart"/>
      <w:r w:rsidRPr="004525C6">
        <w:rPr>
          <w:rFonts w:ascii="Times" w:hAnsi="Times" w:cs="Times"/>
          <w:color w:val="auto"/>
          <w:sz w:val="20"/>
          <w:szCs w:val="20"/>
        </w:rPr>
        <w:t>RAN#105</w:t>
      </w:r>
      <w:proofErr w:type="spellEnd"/>
      <w:r w:rsidRPr="004525C6">
        <w:rPr>
          <w:rFonts w:ascii="Times" w:hAnsi="Times" w:cs="Times"/>
          <w:color w:val="auto"/>
          <w:sz w:val="20"/>
          <w:szCs w:val="20"/>
        </w:rPr>
        <w:t xml:space="preserve"> regarding the checkpoint</w:t>
      </w:r>
      <w:r w:rsidRPr="004D4D3D">
        <w:rPr>
          <w:rFonts w:ascii="Times" w:hAnsi="Times" w:cs="Times"/>
          <w:color w:val="auto"/>
          <w:sz w:val="20"/>
          <w:szCs w:val="20"/>
        </w:rPr>
        <w:t xml:space="preserve"> as well as comments made during the first round of online discussions in </w:t>
      </w:r>
      <w:proofErr w:type="spellStart"/>
      <w:r w:rsidRPr="004D4D3D">
        <w:rPr>
          <w:rFonts w:ascii="Times" w:hAnsi="Times" w:cs="Times"/>
          <w:color w:val="auto"/>
          <w:sz w:val="20"/>
          <w:szCs w:val="20"/>
        </w:rPr>
        <w:t>RAN#105</w:t>
      </w:r>
      <w:proofErr w:type="spellEnd"/>
      <w:r w:rsidRPr="004D4D3D">
        <w:rPr>
          <w:rFonts w:ascii="Times" w:hAnsi="Times" w:cs="Times"/>
          <w:color w:val="auto"/>
          <w:sz w:val="20"/>
          <w:szCs w:val="20"/>
        </w:rPr>
        <w:t>.</w:t>
      </w:r>
    </w:p>
    <w:p w14:paraId="63668834" w14:textId="77777777" w:rsidR="004525C6" w:rsidRPr="004D4D3D" w:rsidRDefault="004525C6" w:rsidP="004525C6">
      <w:pPr>
        <w:pStyle w:v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 xml:space="preserve">discussed by </w:t>
      </w:r>
      <w:proofErr w:type="spellStart"/>
      <w:r w:rsidR="004525C6">
        <w:t>WGs</w:t>
      </w:r>
      <w:proofErr w:type="spellEnd"/>
    </w:p>
    <w:p w14:paraId="5B53F3B5" w14:textId="411E1F8F"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Web"/>
        <w:spacing w:before="120" w:beforeAutospacing="0" w:after="120" w:afterAutospacing="0"/>
        <w:rPr>
          <w:color w:val="FF0000"/>
          <w:sz w:val="20"/>
          <w:szCs w:val="20"/>
        </w:rPr>
      </w:pPr>
    </w:p>
    <w:p w14:paraId="431FFB61" w14:textId="4DD07B41" w:rsidR="004525C6" w:rsidRDefault="004525C6" w:rsidP="00635FC3">
      <w:pPr>
        <w:pStyle w:v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Web"/>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 xml:space="preserve">RAN1 recommends specifying on-demand SIB1 only for Case 2 (Option </w:t>
                            </w:r>
                            <w:proofErr w:type="spellStart"/>
                            <w:r>
                              <w:rPr>
                                <w:i/>
                                <w:iCs/>
                                <w:lang w:eastAsia="x-none"/>
                              </w:rPr>
                              <w:t>1+B+X</w:t>
                            </w:r>
                            <w:proofErr w:type="spellEnd"/>
                            <w:r>
                              <w:rPr>
                                <w:i/>
                                <w:iCs/>
                                <w:lang w:eastAsia="x-none"/>
                              </w:rPr>
                              <w:t>)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 xml:space="preserve">For on-demand SIB1 in idle/inactive mode, RAN1 was not able to achieve consensus to support Case 1 (Option </w:t>
                            </w:r>
                            <w:proofErr w:type="spellStart"/>
                            <w:r>
                              <w:rPr>
                                <w:rFonts w:cs="Arial"/>
                                <w:i/>
                                <w:iCs/>
                                <w:szCs w:val="20"/>
                              </w:rPr>
                              <w:t>1+A+X</w:t>
                            </w:r>
                            <w:proofErr w:type="spellEnd"/>
                            <w:r>
                              <w:rPr>
                                <w:rFonts w:cs="Arial"/>
                                <w:i/>
                                <w:iCs/>
                                <w:szCs w:val="20"/>
                              </w:rPr>
                              <w:t xml:space="preserve">) in Rel-19, while Case 1 is technically possible from </w:t>
                            </w:r>
                            <w:proofErr w:type="spellStart"/>
                            <w:r>
                              <w:rPr>
                                <w:rFonts w:cs="Arial"/>
                                <w:i/>
                                <w:iCs/>
                                <w:szCs w:val="20"/>
                              </w:rPr>
                              <w:t>RAN1’s</w:t>
                            </w:r>
                            <w:proofErr w:type="spellEnd"/>
                            <w:r>
                              <w:rPr>
                                <w:rFonts w:cs="Arial"/>
                                <w:i/>
                                <w:iCs/>
                                <w:szCs w:val="20"/>
                              </w:rPr>
                              <w:t xml:space="preserve">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 xml:space="preserve">For on-demand SIB1 in idle/inactive mode, Case 3 (Option </w:t>
                            </w:r>
                            <w:proofErr w:type="spellStart"/>
                            <w:r>
                              <w:rPr>
                                <w:sz w:val="20"/>
                                <w:szCs w:val="20"/>
                              </w:rPr>
                              <w:t>2+B+Y</w:t>
                            </w:r>
                            <w:proofErr w:type="spellEnd"/>
                            <w:r>
                              <w:rPr>
                                <w:sz w:val="20"/>
                                <w:szCs w:val="20"/>
                              </w:rPr>
                              <w:t xml:space="preserve">) is feasible from RAN1 perspective for some scenarios. Case 3 (Option </w:t>
                            </w:r>
                            <w:proofErr w:type="spellStart"/>
                            <w:r>
                              <w:rPr>
                                <w:sz w:val="20"/>
                                <w:szCs w:val="20"/>
                              </w:rPr>
                              <w:t>2+B+Y</w:t>
                            </w:r>
                            <w:proofErr w:type="spellEnd"/>
                            <w:r>
                              <w:rPr>
                                <w:sz w:val="20"/>
                                <w:szCs w:val="20"/>
                              </w:rPr>
                              <w:t>)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proofErr w:type="spellStart"/>
                            <w:r>
                              <w:rPr>
                                <w:rFonts w:cs="Calibri"/>
                                <w:i/>
                                <w:color w:val="FF0000"/>
                                <w:sz w:val="16"/>
                                <w:szCs w:val="16"/>
                              </w:rPr>
                              <w:t>RAN3#124</w:t>
                            </w:r>
                            <w:proofErr w:type="spellEnd"/>
                            <w:r>
                              <w:rPr>
                                <w:rFonts w:cs="Calibri"/>
                                <w:i/>
                                <w:color w:val="FF0000"/>
                                <w:sz w:val="16"/>
                                <w:szCs w:val="16"/>
                              </w:rPr>
                              <w:t>:</w:t>
                            </w:r>
                          </w:p>
                          <w:p w14:paraId="0A541B41" w14:textId="77777777" w:rsidR="004525C6" w:rsidRDefault="004525C6" w:rsidP="004525C6">
                            <w:pPr>
                              <w:rPr>
                                <w:rFonts w:ascii="Arial" w:eastAsia="ＭＳ 明朝" w:hAnsi="Arial" w:cs="Calibri"/>
                                <w:i/>
                                <w:iCs/>
                                <w:color w:val="00B050"/>
                                <w:sz w:val="16"/>
                                <w:szCs w:val="16"/>
                              </w:rPr>
                            </w:pPr>
                            <w:r>
                              <w:rPr>
                                <w:rFonts w:eastAsia="ＭＳ 明朝" w:cs="Calibri"/>
                                <w:i/>
                                <w:iCs/>
                                <w:color w:val="00B050"/>
                                <w:sz w:val="16"/>
                                <w:szCs w:val="16"/>
                              </w:rPr>
                              <w:t xml:space="preserve">Focus on </w:t>
                            </w:r>
                            <w:proofErr w:type="spellStart"/>
                            <w:r>
                              <w:rPr>
                                <w:rFonts w:eastAsia="ＭＳ 明朝" w:cs="Calibri"/>
                                <w:i/>
                                <w:iCs/>
                                <w:color w:val="00B050"/>
                                <w:sz w:val="16"/>
                                <w:szCs w:val="16"/>
                              </w:rPr>
                              <w:t>case2</w:t>
                            </w:r>
                            <w:proofErr w:type="spellEnd"/>
                            <w:r>
                              <w:rPr>
                                <w:rFonts w:eastAsia="ＭＳ 明朝" w:cs="Calibri"/>
                                <w:i/>
                                <w:iCs/>
                                <w:color w:val="00B050"/>
                                <w:sz w:val="16"/>
                                <w:szCs w:val="16"/>
                              </w:rPr>
                              <w:t xml:space="preserve"> in RAN3 first.</w:t>
                            </w:r>
                          </w:p>
                          <w:p w14:paraId="57A635D3" w14:textId="77777777" w:rsidR="004525C6" w:rsidRDefault="004525C6" w:rsidP="004525C6">
                            <w:pPr>
                              <w:spacing w:after="120"/>
                              <w:ind w:right="-96"/>
                              <w:rPr>
                                <w:rFonts w:eastAsiaTheme="minorHAnsi" w:cs="Calibri"/>
                                <w:i/>
                                <w:color w:val="FF0000"/>
                                <w:sz w:val="16"/>
                                <w:szCs w:val="16"/>
                              </w:rPr>
                            </w:pPr>
                            <w:proofErr w:type="spellStart"/>
                            <w:r>
                              <w:rPr>
                                <w:rFonts w:cs="Calibri"/>
                                <w:i/>
                                <w:color w:val="FF0000"/>
                                <w:sz w:val="16"/>
                                <w:szCs w:val="16"/>
                              </w:rPr>
                              <w:t>RAN3#125</w:t>
                            </w:r>
                            <w:proofErr w:type="spellEnd"/>
                            <w:r>
                              <w:rPr>
                                <w:rFonts w:cs="Calibri"/>
                                <w:i/>
                                <w:color w:val="FF0000"/>
                                <w:sz w:val="16"/>
                                <w:szCs w:val="16"/>
                              </w:rPr>
                              <w:t>:</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ＭＳ 明朝"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w:t>
      </w:r>
      <w:proofErr w:type="spellStart"/>
      <w:r w:rsidR="00F6219C">
        <w:t>RAN#105</w:t>
      </w:r>
      <w:proofErr w:type="spellEnd"/>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1"/>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1"/>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f1"/>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f1"/>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1"/>
        <w:numPr>
          <w:ilvl w:val="0"/>
          <w:numId w:val="19"/>
        </w:numPr>
        <w:ind w:leftChars="0"/>
      </w:pPr>
      <w:r>
        <w:t>Qualcomm proposed to have the following in addition to Case 2</w:t>
      </w:r>
    </w:p>
    <w:p w14:paraId="64812568" w14:textId="458D51C7" w:rsidR="00F6219C" w:rsidRPr="00F6219C" w:rsidRDefault="00F6219C" w:rsidP="00CF3794">
      <w:pPr>
        <w:pStyle w:val="aff1"/>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 xml:space="preserve">Considering the WG conclusions/agreements and first round discussions in </w:t>
      </w:r>
      <w:proofErr w:type="spellStart"/>
      <w:r>
        <w:t>RAN1#105</w:t>
      </w:r>
      <w:proofErr w:type="spellEnd"/>
      <w:r>
        <w:t>, the moderator proposes the following:</w:t>
      </w:r>
    </w:p>
    <w:tbl>
      <w:tblPr>
        <w:tblStyle w:val="af6"/>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1"/>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1"/>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1"/>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1"/>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6"/>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proofErr w:type="spellStart"/>
            <w:r w:rsidR="009C65AD">
              <w:t>NCD</w:t>
            </w:r>
            <w:proofErr w:type="spellEnd"/>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游明朝"/>
                <w:lang w:eastAsia="ja-JP"/>
              </w:rPr>
            </w:pPr>
            <w:r>
              <w:rPr>
                <w:rFonts w:eastAsia="游明朝"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游明朝" w:hint="eastAsia"/>
                <w:lang w:eastAsia="ja-JP"/>
              </w:rPr>
              <w:t xml:space="preserve">basically </w:t>
            </w:r>
            <w:r>
              <w:t>ok with the proposal from moderator.</w:t>
            </w:r>
          </w:p>
          <w:p w14:paraId="7382D9B4" w14:textId="77777777" w:rsidR="00AF386F" w:rsidRDefault="006033E5" w:rsidP="006033E5">
            <w:pPr>
              <w:textAlignment w:val="center"/>
              <w:rPr>
                <w:rFonts w:eastAsia="游明朝"/>
                <w:lang w:eastAsia="ja-JP"/>
              </w:rPr>
            </w:pPr>
            <w:r>
              <w:rPr>
                <w:rFonts w:eastAsia="游明朝"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游明朝"/>
                <w:lang w:eastAsia="ja-JP"/>
              </w:rPr>
            </w:pPr>
            <w:r>
              <w:rPr>
                <w:rFonts w:eastAsia="游明朝" w:hint="eastAsia"/>
                <w:lang w:eastAsia="ja-JP"/>
              </w:rPr>
              <w:t>Regarding whether the NES cell can provide WUS configuration of other NES cells (including the NES cell itself) to UEs camping on the NES cell, we think it can</w:t>
            </w:r>
            <w:r w:rsidR="009B5D6F">
              <w:rPr>
                <w:rFonts w:eastAsia="游明朝" w:hint="eastAsia"/>
                <w:lang w:eastAsia="ja-JP"/>
              </w:rPr>
              <w:t>/should</w:t>
            </w:r>
            <w:r>
              <w:rPr>
                <w:rFonts w:eastAsia="游明朝" w:hint="eastAsia"/>
                <w:lang w:eastAsia="ja-JP"/>
              </w:rPr>
              <w:t xml:space="preserve"> be discussed in </w:t>
            </w:r>
            <w:proofErr w:type="spellStart"/>
            <w:r>
              <w:rPr>
                <w:rFonts w:eastAsia="游明朝" w:hint="eastAsia"/>
                <w:lang w:eastAsia="ja-JP"/>
              </w:rPr>
              <w:t>WGs</w:t>
            </w:r>
            <w:proofErr w:type="spellEnd"/>
            <w:r>
              <w:rPr>
                <w:rFonts w:eastAsia="游明朝" w:hint="eastAsia"/>
                <w:lang w:eastAsia="ja-JP"/>
              </w:rPr>
              <w:t xml:space="preserve">. </w:t>
            </w:r>
            <w:r w:rsidR="009B5D6F">
              <w:rPr>
                <w:rFonts w:eastAsia="游明朝" w:hint="eastAsia"/>
                <w:lang w:eastAsia="ja-JP"/>
              </w:rPr>
              <w:t>So, to address DT</w:t>
            </w:r>
            <w:r w:rsidR="009B5D6F">
              <w:rPr>
                <w:rFonts w:eastAsia="游明朝"/>
                <w:lang w:eastAsia="ja-JP"/>
              </w:rPr>
              <w:t>’</w:t>
            </w:r>
            <w:r w:rsidR="009B5D6F">
              <w:rPr>
                <w:rFonts w:eastAsia="游明朝" w:hint="eastAsia"/>
                <w:lang w:eastAsia="ja-JP"/>
              </w:rPr>
              <w:t xml:space="preserve">s comment, we </w:t>
            </w:r>
            <w:r w:rsidR="009B5D6F">
              <w:rPr>
                <w:rFonts w:eastAsia="游明朝"/>
                <w:lang w:eastAsia="ja-JP"/>
              </w:rPr>
              <w:t>suggest</w:t>
            </w:r>
            <w:r w:rsidR="009B5D6F">
              <w:rPr>
                <w:rFonts w:eastAsia="游明朝" w:hint="eastAsia"/>
                <w:lang w:eastAsia="ja-JP"/>
              </w:rPr>
              <w:t xml:space="preserve"> modifying the last bullet in moderator</w:t>
            </w:r>
            <w:r w:rsidR="009B5D6F">
              <w:rPr>
                <w:rFonts w:eastAsia="游明朝"/>
                <w:lang w:eastAsia="ja-JP"/>
              </w:rPr>
              <w:t>’</w:t>
            </w:r>
            <w:r w:rsidR="009B5D6F">
              <w:rPr>
                <w:rFonts w:eastAsia="游明朝" w:hint="eastAsia"/>
                <w:lang w:eastAsia="ja-JP"/>
              </w:rPr>
              <w:t>s proposal as below.</w:t>
            </w:r>
          </w:p>
          <w:p w14:paraId="4D0BAF67" w14:textId="77777777" w:rsidR="009B5D6F" w:rsidRDefault="009B5D6F" w:rsidP="006033E5">
            <w:pPr>
              <w:textAlignment w:val="center"/>
              <w:rPr>
                <w:rFonts w:eastAsia="游明朝"/>
                <w:lang w:eastAsia="ja-JP"/>
              </w:rPr>
            </w:pPr>
          </w:p>
          <w:p w14:paraId="4FBDBF84" w14:textId="77777777" w:rsidR="009B5D6F" w:rsidRDefault="009B5D6F" w:rsidP="009B5D6F">
            <w:pPr>
              <w:pStyle w:val="aff1"/>
              <w:numPr>
                <w:ilvl w:val="0"/>
                <w:numId w:val="23"/>
              </w:numPr>
              <w:ind w:leftChars="0"/>
              <w:rPr>
                <w:rFonts w:eastAsia="游明朝"/>
                <w:lang w:eastAsia="ja-JP"/>
              </w:rPr>
            </w:pPr>
            <w:r>
              <w:t xml:space="preserve">Above does not preclude discussion on the following in </w:t>
            </w:r>
            <w:r w:rsidRPr="00AF386F">
              <w:t>RAN2</w:t>
            </w:r>
          </w:p>
          <w:p w14:paraId="587B8471" w14:textId="1EA41FEF" w:rsidR="009B5D6F" w:rsidRPr="009B5D6F" w:rsidRDefault="009B5D6F" w:rsidP="009B5D6F">
            <w:pPr>
              <w:pStyle w:val="aff1"/>
              <w:numPr>
                <w:ilvl w:val="1"/>
                <w:numId w:val="23"/>
              </w:numPr>
              <w:ind w:leftChars="0"/>
              <w:rPr>
                <w:rFonts w:eastAsia="游明朝"/>
                <w:lang w:eastAsia="ja-JP"/>
              </w:rPr>
            </w:pPr>
            <w:r w:rsidRPr="00055D04">
              <w:rPr>
                <w:i/>
                <w:iCs/>
              </w:rPr>
              <w:t xml:space="preserve">NES cell provides WUS configuration for other NES cells </w:t>
            </w:r>
            <w:r w:rsidRPr="009B5D6F">
              <w:rPr>
                <w:rFonts w:eastAsia="游明朝" w:hint="eastAsia"/>
                <w:i/>
                <w:iCs/>
                <w:color w:val="FF0000"/>
                <w:lang w:eastAsia="ja-JP"/>
              </w:rPr>
              <w:t>(as well as NES cell itself)</w:t>
            </w:r>
            <w:r>
              <w:rPr>
                <w:rFonts w:eastAsia="游明朝"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w:t>
            </w:r>
            <w:proofErr w:type="spellStart"/>
            <w:r>
              <w:t>RANP</w:t>
            </w:r>
            <w:proofErr w:type="spellEnd"/>
            <w:r>
              <w:t>.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f1"/>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f1"/>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 xml:space="preserve">Regarding Qualcomm’s comment about “legacy UE should see the NES cells’ SSB as </w:t>
            </w:r>
            <w:proofErr w:type="spellStart"/>
            <w:r>
              <w:t>NCD</w:t>
            </w:r>
            <w:proofErr w:type="spellEnd"/>
            <w:r>
              <w:t>,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 xml:space="preserve">RAN1 recommends specifying on-demand SIB1 only for Case 2 (Option </w:t>
            </w:r>
            <w:proofErr w:type="spellStart"/>
            <w:r w:rsidRPr="00FF386C">
              <w:rPr>
                <w:i/>
                <w:iCs/>
                <w:lang w:eastAsia="x-none"/>
              </w:rPr>
              <w:t>1+B+X</w:t>
            </w:r>
            <w:proofErr w:type="spellEnd"/>
            <w:r w:rsidRPr="00FF386C">
              <w:rPr>
                <w:i/>
                <w:iCs/>
                <w:lang w:eastAsia="x-none"/>
              </w:rPr>
              <w:t>)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 xml:space="preserve">Regarding the second bullet, RAN2 already reached the agreement in </w:t>
            </w:r>
            <w:proofErr w:type="spellStart"/>
            <w:r w:rsidRPr="00331577">
              <w:t>RAN2#127</w:t>
            </w:r>
            <w:proofErr w:type="spellEnd"/>
            <w:r w:rsidRPr="00331577">
              <w:t xml:space="preserve">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w:t>
            </w:r>
            <w:proofErr w:type="spellStart"/>
            <w:r w:rsidRPr="00331577">
              <w:t>RAN1#117~RAN#118</w:t>
            </w:r>
            <w:proofErr w:type="spellEnd"/>
            <w:r w:rsidRPr="00331577">
              <w:t xml:space="preserve">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DengXian"/>
                <w:lang w:eastAsia="zh-CN"/>
              </w:rPr>
            </w:pPr>
            <w:r>
              <w:rPr>
                <w:rFonts w:eastAsia="DengXian"/>
                <w:lang w:eastAsia="zh-CN"/>
              </w:rPr>
              <w:t>X</w:t>
            </w:r>
            <w:r>
              <w:rPr>
                <w:rFonts w:eastAsia="DengXian" w:hint="eastAsia"/>
                <w:lang w:eastAsia="zh-CN"/>
              </w:rPr>
              <w:t>iaomi</w:t>
            </w:r>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02F0C57B" w14:textId="77777777" w:rsidR="001E6E6D" w:rsidRDefault="001E6E6D" w:rsidP="00331577">
            <w:pPr>
              <w:textAlignment w:val="center"/>
              <w:rPr>
                <w:rFonts w:eastAsia="DengXian"/>
                <w:lang w:eastAsia="zh-CN"/>
              </w:rPr>
            </w:pPr>
            <w:r>
              <w:rPr>
                <w:rFonts w:eastAsia="DengXian" w:hint="eastAsia"/>
                <w:lang w:eastAsia="zh-CN"/>
              </w:rPr>
              <w:lastRenderedPageBreak/>
              <w:t>R</w:t>
            </w:r>
            <w:r>
              <w:rPr>
                <w:rFonts w:eastAsia="DengXian"/>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DengXian"/>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lastRenderedPageBreak/>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DengXian"/>
                <w:lang w:eastAsia="zh-CN"/>
              </w:rPr>
            </w:pPr>
            <w:r>
              <w:rPr>
                <w:rFonts w:eastAsia="游明朝" w:hint="eastAsia"/>
                <w:lang w:eastAsia="ja-JP"/>
              </w:rPr>
              <w:t>Panasonic</w:t>
            </w:r>
          </w:p>
        </w:tc>
        <w:tc>
          <w:tcPr>
            <w:tcW w:w="7826" w:type="dxa"/>
            <w:vAlign w:val="center"/>
          </w:tcPr>
          <w:p w14:paraId="799C0B3A" w14:textId="77777777" w:rsidR="00D25F18" w:rsidRDefault="00D25F18" w:rsidP="00D25F18">
            <w:pPr>
              <w:textAlignment w:val="center"/>
              <w:rPr>
                <w:rFonts w:eastAsia="游明朝"/>
                <w:lang w:eastAsia="ja-JP"/>
              </w:rPr>
            </w:pPr>
            <w:r>
              <w:rPr>
                <w:rFonts w:eastAsia="游明朝"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游明朝"/>
                <w:lang w:eastAsia="ja-JP"/>
              </w:rPr>
            </w:pPr>
          </w:p>
          <w:p w14:paraId="7E973529" w14:textId="22274CC1" w:rsidR="00D25F18" w:rsidRDefault="00D25F18" w:rsidP="00D25F18">
            <w:pPr>
              <w:textAlignment w:val="center"/>
            </w:pPr>
            <w:r>
              <w:rPr>
                <w:rFonts w:eastAsia="游明朝" w:hint="eastAsia"/>
                <w:lang w:eastAsia="ja-JP"/>
              </w:rPr>
              <w:t>Based on the referred RAN2 agreement referred by CMCC, our understanding is NES cell provide its own WUS configuration</w:t>
            </w:r>
            <w:r w:rsidR="00E11BF7">
              <w:rPr>
                <w:rFonts w:eastAsia="游明朝" w:hint="eastAsia"/>
                <w:lang w:eastAsia="ja-JP"/>
              </w:rPr>
              <w:t xml:space="preserve"> when NES cell is activated/enabled its own SIB1</w:t>
            </w:r>
            <w:r>
              <w:rPr>
                <w:rFonts w:eastAsia="游明朝" w:hint="eastAsia"/>
                <w:lang w:eastAsia="ja-JP"/>
              </w:rPr>
              <w:t>. i.e. it is like normal cell or can be called as cell A. On the other hand, in some time later, how to transit to NES cell</w:t>
            </w:r>
            <w:r w:rsidR="00E11BF7">
              <w:rPr>
                <w:rFonts w:eastAsia="游明朝" w:hint="eastAsia"/>
                <w:lang w:eastAsia="ja-JP"/>
              </w:rPr>
              <w:t xml:space="preserve"> deactivated/disabled</w:t>
            </w:r>
            <w:r>
              <w:rPr>
                <w:rFonts w:eastAsia="游明朝" w:hint="eastAsia"/>
                <w:lang w:eastAsia="ja-JP"/>
              </w:rPr>
              <w:t xml:space="preserve"> </w:t>
            </w:r>
            <w:r w:rsidR="00E11BF7">
              <w:rPr>
                <w:rFonts w:eastAsia="游明朝" w:hint="eastAsia"/>
                <w:lang w:eastAsia="ja-JP"/>
              </w:rPr>
              <w:t xml:space="preserve">SIB1 </w:t>
            </w:r>
            <w:r>
              <w:rPr>
                <w:rFonts w:eastAsia="游明朝" w:hint="eastAsia"/>
                <w:lang w:eastAsia="ja-JP"/>
              </w:rPr>
              <w:t>again needs some discussion as to be cell A always does not allow NES gain.</w:t>
            </w:r>
          </w:p>
        </w:tc>
      </w:tr>
    </w:tbl>
    <w:p w14:paraId="427B8004" w14:textId="77777777" w:rsidR="00AF386F" w:rsidRDefault="00AF386F" w:rsidP="00AF386F"/>
    <w:p w14:paraId="13265F00" w14:textId="5CF6FF11" w:rsidR="00FF2414" w:rsidRDefault="00FF2414" w:rsidP="00FF2414">
      <w:pPr>
        <w:pStyle w:val="1"/>
      </w:pPr>
      <w:proofErr w:type="spellStart"/>
      <w:r>
        <w:t>WF</w:t>
      </w:r>
      <w:proofErr w:type="spellEnd"/>
      <w:r>
        <w:t xml:space="preserve">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6"/>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w:t>
            </w:r>
            <w:proofErr w:type="spellStart"/>
            <w:r w:rsidRPr="004D4D3D">
              <w:rPr>
                <w:b/>
                <w:bCs/>
                <w:lang w:val="en-US"/>
              </w:rPr>
              <w:t>RAN#105</w:t>
            </w:r>
            <w:proofErr w:type="spellEnd"/>
            <w:r w:rsidRPr="004D4D3D">
              <w:rPr>
                <w:b/>
                <w:bCs/>
                <w:lang w:val="en-US"/>
              </w:rPr>
              <w:t xml:space="preserve"> on-demand SIB1 checkpoint, </w:t>
            </w:r>
          </w:p>
          <w:p w14:paraId="3467316C" w14:textId="77777777" w:rsidR="004D4D3D" w:rsidRPr="004D4D3D" w:rsidRDefault="004D4D3D" w:rsidP="004D4D3D">
            <w:pPr>
              <w:rPr>
                <w:lang w:val="en-US"/>
              </w:rPr>
            </w:pPr>
            <w:r w:rsidRPr="004D4D3D">
              <w:rPr>
                <w:lang w:val="en-US"/>
              </w:rPr>
              <w:lastRenderedPageBreak/>
              <w:t>•</w:t>
            </w:r>
            <w:r w:rsidRPr="004D4D3D">
              <w:rPr>
                <w:b/>
                <w:bCs/>
                <w:lang w:val="en-US"/>
              </w:rPr>
              <w:t xml:space="preserve">Start normative work for on-demand SIB1 for UEs in idle/inactive mode in Rel-19 NES only for Case 2 (Option </w:t>
            </w:r>
            <w:proofErr w:type="spellStart"/>
            <w:r w:rsidRPr="004D4D3D">
              <w:rPr>
                <w:b/>
                <w:bCs/>
                <w:lang w:val="en-US"/>
              </w:rPr>
              <w:t>1+B+X</w:t>
            </w:r>
            <w:proofErr w:type="spellEnd"/>
            <w:r w:rsidRPr="004D4D3D">
              <w:rPr>
                <w:b/>
                <w:bCs/>
                <w:lang w:val="en-US"/>
              </w:rPr>
              <w:t xml:space="preserve">)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lastRenderedPageBreak/>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 xml:space="preserve">•Update WID to specify case 2 (Option </w:t>
            </w:r>
            <w:proofErr w:type="spellStart"/>
            <w:r w:rsidRPr="004D4D3D">
              <w:rPr>
                <w:lang w:val="en-US"/>
              </w:rPr>
              <w:t>1+B+X</w:t>
            </w:r>
            <w:proofErr w:type="spellEnd"/>
            <w:r w:rsidRPr="004D4D3D">
              <w:rPr>
                <w:lang w:val="en-US"/>
              </w:rPr>
              <w:t>)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 xml:space="preserve">Proposal 1: Support on-demand SIB1 normative work in </w:t>
            </w:r>
            <w:proofErr w:type="spellStart"/>
            <w:r w:rsidRPr="004D4D3D">
              <w:rPr>
                <w:b/>
                <w:bCs/>
                <w:lang w:val="en-US"/>
              </w:rPr>
              <w:t>R19</w:t>
            </w:r>
            <w:proofErr w:type="spellEnd"/>
            <w:r w:rsidRPr="004D4D3D">
              <w:rPr>
                <w:b/>
                <w:bCs/>
                <w:lang w:val="en-US"/>
              </w:rPr>
              <w:t xml:space="preserve"> with the focus on Case 2</w:t>
            </w:r>
          </w:p>
          <w:p w14:paraId="52251452" w14:textId="77777777" w:rsidR="004D4D3D" w:rsidRPr="004D4D3D" w:rsidRDefault="004D4D3D" w:rsidP="004D4D3D">
            <w:pPr>
              <w:rPr>
                <w:b/>
                <w:bCs/>
                <w:lang w:val="en-US"/>
              </w:rPr>
            </w:pPr>
            <w:r w:rsidRPr="004D4D3D">
              <w:rPr>
                <w:b/>
                <w:bCs/>
                <w:lang w:val="en-US"/>
              </w:rPr>
              <w:t xml:space="preserve">Proposal 2: Both </w:t>
            </w:r>
            <w:proofErr w:type="spellStart"/>
            <w:r w:rsidRPr="004D4D3D">
              <w:rPr>
                <w:b/>
                <w:bCs/>
                <w:lang w:val="en-US"/>
              </w:rPr>
              <w:t>RRC_IDLE</w:t>
            </w:r>
            <w:proofErr w:type="spellEnd"/>
            <w:r w:rsidRPr="004D4D3D">
              <w:rPr>
                <w:b/>
                <w:bCs/>
                <w:lang w:val="en-US"/>
              </w:rPr>
              <w:t>/</w:t>
            </w:r>
            <w:proofErr w:type="spellStart"/>
            <w:r w:rsidRPr="004D4D3D">
              <w:rPr>
                <w:b/>
                <w:bCs/>
                <w:lang w:val="en-US"/>
              </w:rPr>
              <w:t>RRC_INACTIVE</w:t>
            </w:r>
            <w:proofErr w:type="spellEnd"/>
            <w:r w:rsidRPr="004D4D3D">
              <w:rPr>
                <w:b/>
                <w:bCs/>
                <w:lang w:val="en-US"/>
              </w:rPr>
              <w:t xml:space="preserve"> UE and </w:t>
            </w:r>
            <w:proofErr w:type="spellStart"/>
            <w:r w:rsidRPr="004D4D3D">
              <w:rPr>
                <w:b/>
                <w:bCs/>
                <w:lang w:val="en-US"/>
              </w:rPr>
              <w:t>RRC_CONNECTED</w:t>
            </w:r>
            <w:proofErr w:type="spellEnd"/>
            <w:r w:rsidRPr="004D4D3D">
              <w:rPr>
                <w:b/>
                <w:bCs/>
                <w:lang w:val="en-US"/>
              </w:rPr>
              <w:t xml:space="preserve">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w:t>
            </w:r>
            <w:proofErr w:type="spellStart"/>
            <w:r w:rsidRPr="004D4D3D">
              <w:rPr>
                <w:b/>
                <w:bCs/>
                <w:lang w:val="en-US"/>
              </w:rPr>
              <w:t>RRC_IDLE</w:t>
            </w:r>
            <w:proofErr w:type="spellEnd"/>
            <w:r w:rsidRPr="004D4D3D">
              <w:rPr>
                <w:b/>
                <w:bCs/>
                <w:lang w:val="en-US"/>
              </w:rPr>
              <w:t>/</w:t>
            </w:r>
            <w:proofErr w:type="spellStart"/>
            <w:r w:rsidRPr="004D4D3D">
              <w:rPr>
                <w:b/>
                <w:bCs/>
                <w:lang w:val="en-US"/>
              </w:rPr>
              <w:t>RRC_INACTIVE</w:t>
            </w:r>
            <w:proofErr w:type="spellEnd"/>
            <w:r w:rsidRPr="004D4D3D">
              <w:rPr>
                <w:b/>
                <w:bCs/>
                <w:lang w:val="en-US"/>
              </w:rPr>
              <w:t xml:space="preserve"> and </w:t>
            </w:r>
            <w:proofErr w:type="spellStart"/>
            <w:r w:rsidRPr="004D4D3D">
              <w:rPr>
                <w:b/>
                <w:bCs/>
                <w:lang w:val="en-US"/>
              </w:rPr>
              <w:t>RRC_CONNECTED</w:t>
            </w:r>
            <w:proofErr w:type="spellEnd"/>
            <w:r w:rsidRPr="004D4D3D">
              <w:rPr>
                <w:b/>
                <w:bCs/>
                <w:lang w:val="en-US"/>
              </w:rPr>
              <w:t xml:space="preserve">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 xml:space="preserve">Proposal 1: Specify on-demand SIB1 for Case 2 (Option </w:t>
            </w:r>
            <w:proofErr w:type="spellStart"/>
            <w:r w:rsidRPr="004D4D3D">
              <w:rPr>
                <w:b/>
                <w:bCs/>
                <w:lang w:val="en-US"/>
              </w:rPr>
              <w:t>1+B+X</w:t>
            </w:r>
            <w:proofErr w:type="spellEnd"/>
            <w:r w:rsidRPr="004D4D3D">
              <w:rPr>
                <w:b/>
                <w:bCs/>
                <w:lang w:val="en-US"/>
              </w:rPr>
              <w:t>) in Rel-19.</w:t>
            </w:r>
            <w:bookmarkEnd w:id="2"/>
          </w:p>
          <w:p w14:paraId="66013CCD" w14:textId="77777777" w:rsidR="004D4D3D" w:rsidRPr="004D4D3D" w:rsidRDefault="004D4D3D" w:rsidP="004D4D3D">
            <w:pPr>
              <w:rPr>
                <w:b/>
                <w:bCs/>
                <w:lang w:val="en-US"/>
              </w:rPr>
            </w:pPr>
            <w:r w:rsidRPr="004D4D3D">
              <w:rPr>
                <w:b/>
                <w:bCs/>
                <w:lang w:val="en-US"/>
              </w:rPr>
              <w:t xml:space="preserve">Proposal 2: Consider starting the normative work for Case 3 in </w:t>
            </w:r>
            <w:proofErr w:type="spellStart"/>
            <w:r w:rsidRPr="004D4D3D">
              <w:rPr>
                <w:b/>
                <w:bCs/>
                <w:lang w:val="en-US"/>
              </w:rPr>
              <w:t>R19</w:t>
            </w:r>
            <w:proofErr w:type="spellEnd"/>
            <w:r w:rsidRPr="004D4D3D">
              <w:rPr>
                <w:b/>
                <w:bCs/>
                <w:lang w:val="en-US"/>
              </w:rPr>
              <w:t xml:space="preserve">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 xml:space="preserve">Proposal 3: Consider starting the normative work for Case 1 in </w:t>
            </w:r>
            <w:proofErr w:type="spellStart"/>
            <w:r w:rsidRPr="004D4D3D">
              <w:rPr>
                <w:b/>
                <w:bCs/>
                <w:lang w:val="en-US"/>
              </w:rPr>
              <w:t>R19</w:t>
            </w:r>
            <w:proofErr w:type="spellEnd"/>
            <w:r w:rsidRPr="004D4D3D">
              <w:rPr>
                <w:b/>
                <w:bCs/>
                <w:lang w:val="en-US"/>
              </w:rPr>
              <w:t xml:space="preserve">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lastRenderedPageBreak/>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EF731" w14:textId="77777777" w:rsidR="006F60AA" w:rsidRDefault="006F60AA">
      <w:r>
        <w:separator/>
      </w:r>
    </w:p>
  </w:endnote>
  <w:endnote w:type="continuationSeparator" w:id="0">
    <w:p w14:paraId="54747231" w14:textId="77777777" w:rsidR="006F60AA" w:rsidRDefault="006F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EE9EA" w14:textId="77777777" w:rsidR="006F60AA" w:rsidRDefault="006F60AA">
      <w:r>
        <w:separator/>
      </w:r>
    </w:p>
  </w:footnote>
  <w:footnote w:type="continuationSeparator" w:id="0">
    <w:p w14:paraId="3E8803F6" w14:textId="77777777" w:rsidR="006F60AA" w:rsidRDefault="006F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8415">
    <w:abstractNumId w:val="10"/>
  </w:num>
  <w:num w:numId="2" w16cid:durableId="7608062">
    <w:abstractNumId w:val="1"/>
  </w:num>
  <w:num w:numId="3" w16cid:durableId="336730287">
    <w:abstractNumId w:val="14"/>
  </w:num>
  <w:num w:numId="4" w16cid:durableId="772289366">
    <w:abstractNumId w:val="22"/>
  </w:num>
  <w:num w:numId="5" w16cid:durableId="1988894283">
    <w:abstractNumId w:val="21"/>
  </w:num>
  <w:num w:numId="6" w16cid:durableId="337393324">
    <w:abstractNumId w:val="18"/>
  </w:num>
  <w:num w:numId="7" w16cid:durableId="261689884">
    <w:abstractNumId w:val="2"/>
  </w:num>
  <w:num w:numId="8" w16cid:durableId="1072654563">
    <w:abstractNumId w:val="23"/>
  </w:num>
  <w:num w:numId="9" w16cid:durableId="413206058">
    <w:abstractNumId w:val="7"/>
  </w:num>
  <w:num w:numId="10" w16cid:durableId="740443434">
    <w:abstractNumId w:val="19"/>
  </w:num>
  <w:num w:numId="11" w16cid:durableId="110829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657282">
    <w:abstractNumId w:val="5"/>
  </w:num>
  <w:num w:numId="13" w16cid:durableId="1693340612">
    <w:abstractNumId w:val="20"/>
  </w:num>
  <w:num w:numId="14" w16cid:durableId="1353923175">
    <w:abstractNumId w:val="3"/>
  </w:num>
  <w:num w:numId="15" w16cid:durableId="1977175355">
    <w:abstractNumId w:val="13"/>
  </w:num>
  <w:num w:numId="16" w16cid:durableId="122188552">
    <w:abstractNumId w:val="11"/>
  </w:num>
  <w:num w:numId="17" w16cid:durableId="1568761206">
    <w:abstractNumId w:val="6"/>
  </w:num>
  <w:num w:numId="18" w16cid:durableId="440496157">
    <w:abstractNumId w:val="9"/>
  </w:num>
  <w:num w:numId="19" w16cid:durableId="1762871254">
    <w:abstractNumId w:val="8"/>
  </w:num>
  <w:num w:numId="20" w16cid:durableId="1213541192">
    <w:abstractNumId w:val="12"/>
  </w:num>
  <w:num w:numId="21" w16cid:durableId="339049527">
    <w:abstractNumId w:val="16"/>
  </w:num>
  <w:num w:numId="22" w16cid:durableId="29637733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777558602">
    <w:abstractNumId w:val="4"/>
  </w:num>
  <w:num w:numId="24" w16cid:durableId="897473315">
    <w:abstractNumId w:val="17"/>
  </w:num>
  <w:num w:numId="25" w16cid:durableId="103272484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1"/>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45EEA"/>
    <w:rPr>
      <w:rFonts w:ascii="Arial" w:eastAsia="Batang"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345EEA"/>
    <w:rPr>
      <w:rFonts w:ascii="Arial" w:eastAsia="Batang" w:hAnsi="Arial"/>
      <w:b/>
      <w:bCs/>
      <w:i/>
      <w:iCs/>
      <w:sz w:val="24"/>
      <w:szCs w:val="28"/>
      <w:lang w:val="en-GB" w:eastAsia="x-none"/>
    </w:rPr>
  </w:style>
  <w:style w:type="character" w:customStyle="1" w:styleId="31">
    <w:name w:val="見出し 3 (文字)1"/>
    <w:aliases w:val="Title (文字),no break (文字)1,H3 (文字)1,Underrubrik2 (文字)1,h3 (文字),Memo Heading 3 (文字)1,hello (文字),Titre 3 Car (文字),no break Car (文字),H3 Car (文字),Underrubrik2 Car (文字),h3 Car (文字),Memo Heading 3 Car (文字),hello Car (文字),Heading 3 Char Car (文字)"/>
    <w:link w:val="3"/>
    <w:rsid w:val="00345EEA"/>
    <w:rPr>
      <w:rFonts w:ascii="Arial" w:eastAsia="Batang" w:hAnsi="Arial"/>
      <w:b/>
      <w:bCs/>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Batang" w:hAnsi="Arial"/>
      <w:b/>
      <w:bCs/>
      <w:i/>
      <w:szCs w:val="26"/>
      <w:lang w:val="en-GB" w:eastAsia="x-none"/>
    </w:rPr>
  </w:style>
  <w:style w:type="character" w:customStyle="1" w:styleId="50">
    <w:name w:val="見出し 5 (文字)"/>
    <w:link w:val="5"/>
    <w:uiPriority w:val="9"/>
    <w:rsid w:val="00345EEA"/>
    <w:rPr>
      <w:rFonts w:ascii="Arial" w:eastAsia="Batang" w:hAnsi="Arial"/>
      <w:b/>
      <w:iCs/>
      <w:sz w:val="18"/>
      <w:szCs w:val="26"/>
      <w:lang w:val="en-GB" w:eastAsia="x-none"/>
    </w:rPr>
  </w:style>
  <w:style w:type="character" w:customStyle="1" w:styleId="60">
    <w:name w:val="見出し 6 (文字)"/>
    <w:link w:val="6"/>
    <w:uiPriority w:val="9"/>
    <w:rsid w:val="00345EEA"/>
    <w:rPr>
      <w:rFonts w:ascii="Times New Roman" w:eastAsia="Batang" w:hAnsi="Times New Roman"/>
      <w:b/>
      <w:bCs/>
      <w:i/>
      <w:szCs w:val="22"/>
      <w:lang w:val="en-GB" w:eastAsia="x-none"/>
    </w:rPr>
  </w:style>
  <w:style w:type="character" w:customStyle="1" w:styleId="70">
    <w:name w:val="見出し 7 (文字)"/>
    <w:link w:val="7"/>
    <w:uiPriority w:val="9"/>
    <w:rsid w:val="00345EEA"/>
    <w:rPr>
      <w:rFonts w:ascii="Times New Roman" w:eastAsia="Batang" w:hAnsi="Times New Roman"/>
      <w:sz w:val="24"/>
      <w:szCs w:val="24"/>
      <w:lang w:val="en-GB" w:eastAsia="x-none"/>
    </w:rPr>
  </w:style>
  <w:style w:type="character" w:customStyle="1" w:styleId="80">
    <w:name w:val="見出し 8 (文字)"/>
    <w:link w:val="8"/>
    <w:uiPriority w:val="9"/>
    <w:rsid w:val="00345EEA"/>
    <w:rPr>
      <w:rFonts w:ascii="Times New Roman" w:eastAsia="Batang" w:hAnsi="Times New Roman"/>
      <w:i/>
      <w:iCs/>
      <w:sz w:val="24"/>
      <w:szCs w:val="24"/>
      <w:lang w:val="en-GB" w:eastAsia="x-none"/>
    </w:rPr>
  </w:style>
  <w:style w:type="character" w:customStyle="1" w:styleId="90">
    <w:name w:val="見出し 9 (文字)"/>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ＭＳ ゴシック" w:hAnsi="Arial"/>
      <w:color w:val="000000"/>
      <w:szCs w:val="20"/>
      <w:lang w:val="x-none" w:eastAsia="x-none"/>
    </w:rPr>
  </w:style>
  <w:style w:type="character" w:customStyle="1" w:styleId="a6">
    <w:name w:val="書式なし (文字)"/>
    <w:link w:val="a5"/>
    <w:uiPriority w:val="99"/>
    <w:rsid w:val="00345EEA"/>
    <w:rPr>
      <w:rFonts w:ascii="Arial" w:eastAsia="ＭＳ ゴシック"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フッター (文字)"/>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吹き出し (文字)"/>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本文 (文字)"/>
    <w:aliases w:val="bt (文字)"/>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字列 (文字)"/>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見出しマップ (文字)"/>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Web">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6">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7">
    <w:name w:val="Date"/>
    <w:basedOn w:val="a0"/>
    <w:next w:val="a0"/>
    <w:link w:val="af8"/>
    <w:rsid w:val="00FA7C6E"/>
    <w:rPr>
      <w:lang w:eastAsia="x-none"/>
    </w:rPr>
  </w:style>
  <w:style w:type="character" w:customStyle="1" w:styleId="af8">
    <w:name w:val="日付 (文字)"/>
    <w:link w:val="af7"/>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ＭＳ 明朝" w:hAnsi="Times New Roman"/>
      <w:sz w:val="22"/>
      <w:lang w:val="x-none"/>
    </w:rPr>
  </w:style>
  <w:style w:type="character" w:customStyle="1" w:styleId="3GPPNormalTextChar">
    <w:name w:val="3GPP Normal Text Char"/>
    <w:link w:val="3GPPNormalText"/>
    <w:rsid w:val="00FA7C6E"/>
    <w:rPr>
      <w:rFonts w:ascii="Times New Roman" w:eastAsia="ＭＳ 明朝"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9"/>
    <w:link w:val="B10"/>
    <w:qFormat/>
    <w:rsid w:val="00FA7C6E"/>
    <w:pPr>
      <w:spacing w:after="180"/>
      <w:ind w:left="568" w:hanging="284"/>
    </w:pPr>
    <w:rPr>
      <w:rFonts w:ascii="Times New Roman" w:eastAsia="ＭＳ 明朝" w:hAnsi="Times New Roman"/>
      <w:szCs w:val="20"/>
    </w:rPr>
  </w:style>
  <w:style w:type="paragraph" w:customStyle="1" w:styleId="B2">
    <w:name w:val="B2"/>
    <w:basedOn w:val="22"/>
    <w:link w:val="B2Char"/>
    <w:qFormat/>
    <w:rsid w:val="00FA7C6E"/>
    <w:pPr>
      <w:spacing w:after="180"/>
      <w:ind w:left="851" w:hanging="284"/>
    </w:pPr>
    <w:rPr>
      <w:rFonts w:ascii="Times New Roman" w:eastAsia="ＭＳ 明朝" w:hAnsi="Times New Roman"/>
      <w:szCs w:val="20"/>
    </w:rPr>
  </w:style>
  <w:style w:type="character" w:customStyle="1" w:styleId="B10">
    <w:name w:val="B1 (文字)"/>
    <w:link w:val="B1"/>
    <w:rsid w:val="00FA7C6E"/>
    <w:rPr>
      <w:rFonts w:ascii="Times New Roman" w:eastAsia="ＭＳ 明朝" w:hAnsi="Times New Roman"/>
      <w:lang w:val="en-GB" w:eastAsia="en-US"/>
    </w:rPr>
  </w:style>
  <w:style w:type="character" w:customStyle="1" w:styleId="B2Char">
    <w:name w:val="B2 Char"/>
    <w:link w:val="B2"/>
    <w:qFormat/>
    <w:rsid w:val="00FA7C6E"/>
    <w:rPr>
      <w:rFonts w:ascii="Times New Roman" w:eastAsia="ＭＳ 明朝" w:hAnsi="Times New Roman"/>
      <w:lang w:val="en-GB" w:eastAsia="en-US"/>
    </w:rPr>
  </w:style>
  <w:style w:type="paragraph" w:styleId="af9">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ＭＳ 明朝" w:hAnsi="Times New Roman"/>
      <w:sz w:val="24"/>
      <w:lang w:eastAsia="ja-JP"/>
    </w:rPr>
  </w:style>
  <w:style w:type="paragraph" w:styleId="61">
    <w:name w:val="toc 6"/>
    <w:basedOn w:val="a0"/>
    <w:next w:val="a0"/>
    <w:autoRedefine/>
    <w:uiPriority w:val="39"/>
    <w:rsid w:val="00FA7C6E"/>
    <w:pPr>
      <w:ind w:left="1200"/>
    </w:pPr>
    <w:rPr>
      <w:rFonts w:ascii="Times New Roman" w:eastAsia="ＭＳ 明朝" w:hAnsi="Times New Roman"/>
      <w:sz w:val="24"/>
      <w:lang w:eastAsia="ja-JP"/>
    </w:rPr>
  </w:style>
  <w:style w:type="paragraph" w:styleId="71">
    <w:name w:val="toc 7"/>
    <w:basedOn w:val="a0"/>
    <w:next w:val="a0"/>
    <w:autoRedefine/>
    <w:uiPriority w:val="39"/>
    <w:rsid w:val="00FA7C6E"/>
    <w:rPr>
      <w:rFonts w:ascii="Times New Roman" w:eastAsia="ＭＳ 明朝" w:hAnsi="Times New Roman"/>
      <w:sz w:val="24"/>
      <w:lang w:eastAsia="ja-JP"/>
    </w:rPr>
  </w:style>
  <w:style w:type="paragraph" w:styleId="81">
    <w:name w:val="toc 8"/>
    <w:basedOn w:val="a0"/>
    <w:next w:val="a0"/>
    <w:autoRedefine/>
    <w:uiPriority w:val="39"/>
    <w:rsid w:val="00FA7C6E"/>
    <w:pPr>
      <w:ind w:left="1680"/>
    </w:pPr>
    <w:rPr>
      <w:rFonts w:ascii="Times New Roman" w:eastAsia="ＭＳ 明朝" w:hAnsi="Times New Roman"/>
      <w:sz w:val="24"/>
      <w:lang w:eastAsia="ja-JP"/>
    </w:rPr>
  </w:style>
  <w:style w:type="paragraph" w:styleId="91">
    <w:name w:val="toc 9"/>
    <w:basedOn w:val="a0"/>
    <w:next w:val="a0"/>
    <w:autoRedefine/>
    <w:uiPriority w:val="39"/>
    <w:rsid w:val="00FA7C6E"/>
    <w:pPr>
      <w:ind w:left="1920"/>
    </w:pPr>
    <w:rPr>
      <w:rFonts w:ascii="Times New Roman" w:eastAsia="ＭＳ 明朝"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a">
    <w:name w:val="caption"/>
    <w:aliases w:val="cap,cap Char,Caption Char,Caption Char1 Char,cap Char Char1,Caption Char Char1 Char,cap Char2,条目"/>
    <w:basedOn w:val="a0"/>
    <w:next w:val="a0"/>
    <w:link w:val="afb"/>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c">
    <w:name w:val="annotation reference"/>
    <w:qFormat/>
    <w:rsid w:val="00FA7C6E"/>
    <w:rPr>
      <w:sz w:val="16"/>
      <w:szCs w:val="16"/>
    </w:rPr>
  </w:style>
  <w:style w:type="paragraph" w:styleId="afd">
    <w:name w:val="annotation text"/>
    <w:basedOn w:val="a0"/>
    <w:link w:val="afe"/>
    <w:qFormat/>
    <w:rsid w:val="00FA7C6E"/>
    <w:rPr>
      <w:szCs w:val="20"/>
    </w:rPr>
  </w:style>
  <w:style w:type="character" w:customStyle="1" w:styleId="afe">
    <w:name w:val="コメント文字列 (文字)"/>
    <w:link w:val="afd"/>
    <w:qFormat/>
    <w:rsid w:val="00FA7C6E"/>
    <w:rPr>
      <w:rFonts w:ascii="Times" w:eastAsia="Batang" w:hAnsi="Times"/>
      <w:lang w:val="en-GB" w:eastAsia="en-US"/>
    </w:rPr>
  </w:style>
  <w:style w:type="paragraph" w:styleId="aff">
    <w:name w:val="annotation subject"/>
    <w:basedOn w:val="afd"/>
    <w:next w:val="afd"/>
    <w:link w:val="aff0"/>
    <w:semiHidden/>
    <w:rsid w:val="00FA7C6E"/>
    <w:rPr>
      <w:b/>
      <w:bCs/>
      <w:lang w:eastAsia="x-none"/>
    </w:rPr>
  </w:style>
  <w:style w:type="character" w:customStyle="1" w:styleId="aff0">
    <w:name w:val="コメント内容 (文字)"/>
    <w:link w:val="aff"/>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ＭＳ 明朝"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ＭＳ 明朝" w:hAnsi="Arial"/>
      <w:i/>
      <w:sz w:val="18"/>
      <w:lang w:eastAsia="en-GB"/>
    </w:rPr>
  </w:style>
  <w:style w:type="character" w:customStyle="1" w:styleId="CommentsChar">
    <w:name w:val="Comments Char"/>
    <w:link w:val="Comments"/>
    <w:rsid w:val="00FA7C6E"/>
    <w:rPr>
      <w:rFonts w:ascii="Arial" w:eastAsia="ＭＳ 明朝"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1">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12"/>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b">
    <w:name w:val="図表番号 (文字)"/>
    <w:aliases w:val="cap (文字),cap Char (文字),Caption Char (文字),Caption Char1 Char (文字),cap Char Char1 (文字),Caption Char Char1 Char (文字),cap Char2 (文字),条目 (文字)"/>
    <w:link w:val="afa"/>
    <w:uiPriority w:val="99"/>
    <w:rsid w:val="00FA7C6E"/>
    <w:rPr>
      <w:rFonts w:ascii="Times New Roman" w:eastAsia="Times New Roman" w:hAnsi="Times New Roman"/>
      <w:b/>
      <w:lang w:val="en-GB" w:eastAsia="ar-SA"/>
    </w:rPr>
  </w:style>
  <w:style w:type="character" w:styleId="aff2">
    <w:name w:val="Strong"/>
    <w:uiPriority w:val="22"/>
    <w:qFormat/>
    <w:rsid w:val="00FA7C6E"/>
    <w:rPr>
      <w:b/>
      <w:bCs/>
    </w:rPr>
  </w:style>
  <w:style w:type="character" w:customStyle="1" w:styleId="TALChar">
    <w:name w:val="TAL Char"/>
    <w:link w:val="TAL"/>
    <w:locked/>
    <w:rsid w:val="00FA7C6E"/>
    <w:rPr>
      <w:rFonts w:ascii="Arial" w:eastAsia="ＭＳ 明朝"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ＭＳ 明朝" w:hAnsi="Arial"/>
      <w:lang w:eastAsia="en-GB"/>
    </w:rPr>
  </w:style>
  <w:style w:type="character" w:customStyle="1" w:styleId="Doc-text2Char">
    <w:name w:val="Doc-text2 Char"/>
    <w:link w:val="Doc-text2"/>
    <w:rsid w:val="00FA7C6E"/>
    <w:rPr>
      <w:rFonts w:ascii="Arial" w:eastAsia="ＭＳ 明朝"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3">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FA7C6E"/>
    <w:pPr>
      <w:tabs>
        <w:tab w:val="num" w:pos="1152"/>
      </w:tabs>
    </w:pPr>
    <w:rPr>
      <w:rFonts w:eastAsia="ＭＳ Ｐゴシック" w:cs="Times"/>
      <w:szCs w:val="20"/>
      <w:lang w:val="en-US" w:eastAsia="ja-JP"/>
    </w:rPr>
  </w:style>
  <w:style w:type="paragraph" w:customStyle="1" w:styleId="710">
    <w:name w:val="标题 71"/>
    <w:basedOn w:val="a0"/>
    <w:rsid w:val="00FA7C6E"/>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ＭＳ Ｐゴシック" w:cs="Times"/>
      <w:szCs w:val="20"/>
      <w:lang w:val="en-US" w:eastAsia="ja-JP"/>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link w:val="aff1"/>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4">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ＭＳ Ｐゴシック"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ＭＳ 明朝"/>
      <w:bCs w:val="0"/>
      <w:iCs/>
      <w:color w:val="000000"/>
    </w:rPr>
  </w:style>
  <w:style w:type="character" w:customStyle="1" w:styleId="130">
    <w:name w:val="表 (青) 13 (文字)"/>
    <w:link w:val="131"/>
    <w:uiPriority w:val="34"/>
    <w:locked/>
    <w:rsid w:val="00FA7C6E"/>
    <w:rPr>
      <w:rFonts w:eastAsia="ＭＳ ゴシック"/>
      <w:sz w:val="24"/>
      <w:szCs w:val="24"/>
      <w:lang w:val="en-GB" w:eastAsia="en-US"/>
    </w:rPr>
  </w:style>
  <w:style w:type="table" w:styleId="131">
    <w:name w:val="Colorful List Accent 1"/>
    <w:basedOn w:val="a2"/>
    <w:link w:val="130"/>
    <w:uiPriority w:val="34"/>
    <w:rsid w:val="00FA7C6E"/>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本文 2 (文字)"/>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ＭＳ ゴシック"/>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1"/>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ＭＳ Ｐゴシック" w:cs="Times"/>
      <w:szCs w:val="20"/>
      <w:lang w:val="en-US" w:eastAsia="ja-JP"/>
    </w:rPr>
  </w:style>
  <w:style w:type="paragraph" w:customStyle="1" w:styleId="72">
    <w:name w:val="标题 72"/>
    <w:basedOn w:val="a0"/>
    <w:rsid w:val="00FA7C6E"/>
    <w:pPr>
      <w:tabs>
        <w:tab w:val="num" w:pos="1296"/>
      </w:tabs>
    </w:pPr>
    <w:rPr>
      <w:rFonts w:eastAsia="ＭＳ Ｐゴシック"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6"/>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f6">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ＭＳ ゴシック" w:eastAsia="ＭＳ ゴシック" w:hAnsi="ＭＳ ゴシック"/>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8">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2447</Words>
  <Characters>13953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Hidetoshi Suzuki 03</cp:lastModifiedBy>
  <cp:revision>5</cp:revision>
  <dcterms:created xsi:type="dcterms:W3CDTF">2024-09-09T21:52:00Z</dcterms:created>
  <dcterms:modified xsi:type="dcterms:W3CDTF">2024-09-09T21:59:00Z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