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7777777" w:rsidR="004525C6" w:rsidRPr="004525C6"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Norm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Norm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Heading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Heading2"/>
      </w:pPr>
      <w:r>
        <w:t xml:space="preserve">Cases </w:t>
      </w:r>
      <w:r w:rsidR="004525C6">
        <w:t xml:space="preserve">discussed by </w:t>
      </w:r>
      <w:proofErr w:type="gramStart"/>
      <w:r w:rsidR="004525C6">
        <w:t>WGs</w:t>
      </w:r>
      <w:proofErr w:type="gramEnd"/>
    </w:p>
    <w:p w14:paraId="5B53F3B5" w14:textId="411E1F8F"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NormalWeb"/>
        <w:spacing w:before="120" w:beforeAutospacing="0" w:after="120" w:afterAutospacing="0"/>
        <w:rPr>
          <w:color w:val="FF0000"/>
          <w:sz w:val="20"/>
          <w:szCs w:val="20"/>
        </w:rPr>
      </w:pPr>
    </w:p>
    <w:p w14:paraId="431FFB61" w14:textId="4DD07B41" w:rsidR="004525C6" w:rsidRDefault="004525C6" w:rsidP="00635FC3">
      <w:pPr>
        <w:pStyle w:val="Norm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NormalWeb"/>
        <w:spacing w:before="120" w:beforeAutospacing="0" w:after="120" w:afterAutospacing="0"/>
        <w:rPr>
          <w:color w:val="FF0000"/>
          <w:sz w:val="20"/>
          <w:szCs w:val="20"/>
        </w:rPr>
      </w:pPr>
    </w:p>
    <w:p w14:paraId="3772FDAC" w14:textId="544F85F4" w:rsidR="00635FC3" w:rsidRDefault="004525C6" w:rsidP="004525C6">
      <w:pPr>
        <w:pStyle w:val="Heading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 xml:space="preserve">RAN1 recommends </w:t>
      </w:r>
      <w:proofErr w:type="gramStart"/>
      <w:r>
        <w:rPr>
          <w:lang w:eastAsia="ja-JP"/>
        </w:rPr>
        <w:t>to specify</w:t>
      </w:r>
      <w:proofErr w:type="gramEnd"/>
      <w:r>
        <w:rPr>
          <w:lang w:eastAsia="ja-JP"/>
        </w:rPr>
        <w:t xml:space="preserve">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 xml:space="preserve">RAN2 recommends </w:t>
      </w:r>
      <w:proofErr w:type="gramStart"/>
      <w:r>
        <w:rPr>
          <w:lang w:eastAsia="ja-JP"/>
        </w:rPr>
        <w:t>to specify</w:t>
      </w:r>
      <w:proofErr w:type="gramEnd"/>
      <w:r>
        <w:rPr>
          <w:lang w:eastAsia="ja-JP"/>
        </w:rPr>
        <w:t xml:space="preserve">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Heading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ListParagraph"/>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ListParagraph"/>
        <w:numPr>
          <w:ilvl w:val="0"/>
          <w:numId w:val="19"/>
        </w:numPr>
        <w:ind w:leftChars="0"/>
      </w:pPr>
      <w:proofErr w:type="gramStart"/>
      <w:r>
        <w:t>A number of</w:t>
      </w:r>
      <w:proofErr w:type="gramEnd"/>
      <w:r>
        <w:t xml:space="preserve">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ListParagraph"/>
        <w:numPr>
          <w:ilvl w:val="0"/>
          <w:numId w:val="19"/>
        </w:numPr>
        <w:ind w:leftChars="0"/>
      </w:pPr>
      <w:proofErr w:type="gramStart"/>
      <w:r>
        <w:t>A number of</w:t>
      </w:r>
      <w:proofErr w:type="gramEnd"/>
      <w:r>
        <w:t xml:space="preserve">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ListParagraph"/>
        <w:numPr>
          <w:ilvl w:val="0"/>
          <w:numId w:val="19"/>
        </w:numPr>
        <w:ind w:leftChars="0"/>
      </w:pPr>
      <w:r>
        <w:t xml:space="preserve">At least two companies (Intel and Samsung) indicated that while they are okay with normative work to support Case 2, the observed gains are small and not proceeding with normative work was also </w:t>
      </w:r>
      <w:proofErr w:type="gramStart"/>
      <w:r>
        <w:t>acceptable</w:t>
      </w:r>
      <w:proofErr w:type="gramEnd"/>
    </w:p>
    <w:p w14:paraId="5C935560" w14:textId="388EAA16" w:rsidR="00F6219C" w:rsidRDefault="00F6219C" w:rsidP="00CF3794">
      <w:pPr>
        <w:pStyle w:val="ListParagraph"/>
        <w:numPr>
          <w:ilvl w:val="0"/>
          <w:numId w:val="19"/>
        </w:numPr>
        <w:ind w:leftChars="0"/>
      </w:pPr>
      <w:r>
        <w:t>Qualcomm proposed to have the following in addition to Case 2</w:t>
      </w:r>
    </w:p>
    <w:p w14:paraId="64812568" w14:textId="458D51C7" w:rsidR="00F6219C" w:rsidRPr="00F6219C" w:rsidRDefault="00F6219C" w:rsidP="00CF3794">
      <w:pPr>
        <w:pStyle w:val="ListParagraph"/>
        <w:numPr>
          <w:ilvl w:val="1"/>
          <w:numId w:val="19"/>
        </w:numPr>
        <w:ind w:leftChars="0"/>
        <w:rPr>
          <w:i/>
          <w:iCs/>
        </w:rPr>
      </w:pPr>
      <w:r w:rsidRPr="00F6219C">
        <w:rPr>
          <w:i/>
          <w:iCs/>
          <w:lang w:val="en-US"/>
        </w:rPr>
        <w:t xml:space="preserve">NES cell provides WUS configuration for other NES cells to the UEs camping on the NES </w:t>
      </w:r>
      <w:proofErr w:type="gramStart"/>
      <w:r w:rsidRPr="00F6219C">
        <w:rPr>
          <w:i/>
          <w:iCs/>
          <w:lang w:val="en-US"/>
        </w:rPr>
        <w:t>cell</w:t>
      </w:r>
      <w:proofErr w:type="gramEnd"/>
    </w:p>
    <w:p w14:paraId="65F46C1B" w14:textId="77777777" w:rsidR="004D4D3D" w:rsidRDefault="004D4D3D" w:rsidP="004D4D3D"/>
    <w:p w14:paraId="33F4A0B7" w14:textId="78DE7BAB" w:rsidR="00F6219C" w:rsidRDefault="00F6219C" w:rsidP="00F6219C">
      <w:pPr>
        <w:pStyle w:val="Heading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TableGrid"/>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ListParagraph"/>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ListParagraph"/>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ListParagraph"/>
              <w:numPr>
                <w:ilvl w:val="0"/>
                <w:numId w:val="23"/>
              </w:numPr>
              <w:ind w:leftChars="0"/>
            </w:pPr>
            <w:r>
              <w:t xml:space="preserve">Above does not </w:t>
            </w:r>
            <w:r w:rsidR="005636D4">
              <w:t>preclude</w:t>
            </w:r>
            <w:r>
              <w:t xml:space="preserve"> discussion on the following in </w:t>
            </w:r>
            <w:proofErr w:type="gramStart"/>
            <w:r w:rsidR="00AF386F" w:rsidRPr="00AF386F">
              <w:t>RAN2</w:t>
            </w:r>
            <w:proofErr w:type="gramEnd"/>
          </w:p>
          <w:p w14:paraId="36A7A44B" w14:textId="41A72422" w:rsidR="00AF386F" w:rsidRPr="00055D04" w:rsidRDefault="00055D04" w:rsidP="00CF3794">
            <w:pPr>
              <w:pStyle w:val="ListParagraph"/>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TableGrid"/>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w:t>
            </w:r>
            <w:proofErr w:type="gramStart"/>
            <w:r>
              <w:rPr>
                <w:rFonts w:eastAsia="SimSun" w:hint="eastAsia"/>
                <w:lang w:val="en-US" w:eastAsia="zh-CN"/>
              </w:rPr>
              <w:t>Thus</w:t>
            </w:r>
            <w:proofErr w:type="gramEnd"/>
            <w:r>
              <w:rPr>
                <w:rFonts w:eastAsia="SimSun" w:hint="eastAsia"/>
                <w:lang w:val="en-US" w:eastAsia="zh-CN"/>
              </w:rPr>
              <w:t xml:space="preserve">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ListParagraph"/>
              <w:numPr>
                <w:ilvl w:val="0"/>
                <w:numId w:val="23"/>
              </w:numPr>
              <w:ind w:leftChars="0"/>
              <w:rPr>
                <w:rFonts w:eastAsia="Yu Mincho"/>
                <w:lang w:eastAsia="ja-JP"/>
              </w:rPr>
            </w:pPr>
            <w:r>
              <w:t xml:space="preserve">Above does not preclude discussion on the following in </w:t>
            </w:r>
            <w:proofErr w:type="gramStart"/>
            <w:r w:rsidRPr="00AF386F">
              <w:t>RAN2</w:t>
            </w:r>
            <w:proofErr w:type="gramEnd"/>
          </w:p>
          <w:p w14:paraId="587B8471" w14:textId="1EA41FEF" w:rsidR="009B5D6F" w:rsidRPr="009B5D6F" w:rsidRDefault="009B5D6F" w:rsidP="009B5D6F">
            <w:pPr>
              <w:pStyle w:val="ListParagraph"/>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 xml:space="preserve">For discussion purpose, the following assumption will be used in </w:t>
            </w:r>
            <w:proofErr w:type="gramStart"/>
            <w:r w:rsidRPr="00F2374B">
              <w:rPr>
                <w:rFonts w:eastAsia="PMingLiU"/>
                <w:i/>
                <w:lang w:eastAsia="zh-TW"/>
              </w:rPr>
              <w:t>RAN1</w:t>
            </w:r>
            <w:proofErr w:type="gramEnd"/>
          </w:p>
          <w:p w14:paraId="74E5CDFE" w14:textId="77777777" w:rsidR="00A005AD" w:rsidRPr="00C97936" w:rsidRDefault="00A005AD" w:rsidP="00A005AD">
            <w:pPr>
              <w:pStyle w:val="ListParagraph"/>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 xml:space="preserve">Cell A: A cell that is periodically transmitting at least its own </w:t>
            </w:r>
            <w:proofErr w:type="gramStart"/>
            <w:r w:rsidRPr="00C97936">
              <w:rPr>
                <w:rFonts w:eastAsia="PMingLiU"/>
                <w:bCs/>
                <w:i/>
                <w:iCs/>
                <w:szCs w:val="20"/>
                <w:highlight w:val="yellow"/>
                <w:lang w:eastAsia="zh-TW"/>
              </w:rPr>
              <w:t>SIB1</w:t>
            </w:r>
            <w:proofErr w:type="gramEnd"/>
          </w:p>
          <w:p w14:paraId="2F1C843B" w14:textId="77777777" w:rsidR="00A005AD" w:rsidRPr="00F2374B" w:rsidRDefault="00A005AD" w:rsidP="00A005AD">
            <w:pPr>
              <w:pStyle w:val="ListParagraph"/>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DengXian"/>
                <w:lang w:eastAsia="zh-CN"/>
              </w:rPr>
            </w:pPr>
            <w:r>
              <w:rPr>
                <w:rFonts w:eastAsia="DengXian"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 xml:space="preserve">In addition, during RAN1#117~RAN#118 meeting, companies had provided the evaluation results for Case 1 in RAN1 and reach no consensus on the benefits in NES gain. Therefore, although the NES cell can transmit the WUS configuration with some certain condition, it is recommended that the </w:t>
            </w:r>
            <w:proofErr w:type="spellStart"/>
            <w:r w:rsidRPr="00331577">
              <w:t>signaling</w:t>
            </w:r>
            <w:proofErr w:type="spellEnd"/>
            <w:r w:rsidRPr="00331577">
              <w:t xml:space="preserve"> that carries WUS configuration in NES cell shall not be an always-on </w:t>
            </w:r>
            <w:proofErr w:type="spellStart"/>
            <w:r w:rsidRPr="00331577">
              <w:t>signaling</w:t>
            </w:r>
            <w:proofErr w:type="spellEnd"/>
            <w:r w:rsidRPr="00331577">
              <w:t>.</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 xml:space="preserve">Based on the above analysis, we suggest </w:t>
            </w:r>
            <w:proofErr w:type="gramStart"/>
            <w:r w:rsidRPr="00331577">
              <w:t>to modify</w:t>
            </w:r>
            <w:proofErr w:type="gramEnd"/>
            <w:r w:rsidRPr="00331577">
              <w:t xml:space="preserve"> the last bullet as follows:</w:t>
            </w:r>
          </w:p>
          <w:p w14:paraId="5A42F76B" w14:textId="77777777" w:rsidR="00331577" w:rsidRPr="00331577" w:rsidRDefault="00331577" w:rsidP="00331577">
            <w:pPr>
              <w:numPr>
                <w:ilvl w:val="0"/>
                <w:numId w:val="25"/>
              </w:numPr>
              <w:textAlignment w:val="center"/>
            </w:pPr>
            <w:r w:rsidRPr="00331577">
              <w:t xml:space="preserve">Above does not preclude discussion on the following in </w:t>
            </w:r>
            <w:proofErr w:type="gramStart"/>
            <w:r w:rsidRPr="00331577">
              <w:t>RAN2</w:t>
            </w:r>
            <w:proofErr w:type="gramEnd"/>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w:t>
            </w:r>
            <w:proofErr w:type="gramStart"/>
            <w:r w:rsidRPr="00331577">
              <w:rPr>
                <w:i/>
                <w:iCs/>
              </w:rPr>
              <w:t>cell</w:t>
            </w:r>
            <w:proofErr w:type="gramEnd"/>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A9596C" w14:paraId="259222CD" w14:textId="77777777" w:rsidTr="00AF386F">
        <w:trPr>
          <w:trHeight w:val="1440"/>
        </w:trPr>
        <w:tc>
          <w:tcPr>
            <w:tcW w:w="1785" w:type="dxa"/>
            <w:vAlign w:val="center"/>
          </w:tcPr>
          <w:p w14:paraId="6F3AEFA2" w14:textId="15CAD816" w:rsidR="00A9596C" w:rsidRDefault="00BB3ECF" w:rsidP="00A005AD">
            <w:pPr>
              <w:textAlignment w:val="center"/>
              <w:rPr>
                <w:rFonts w:eastAsia="DengXian" w:hint="eastAsia"/>
                <w:lang w:eastAsia="zh-CN"/>
              </w:rPr>
            </w:pPr>
            <w:r>
              <w:rPr>
                <w:rFonts w:eastAsia="DengXian"/>
                <w:lang w:eastAsia="zh-CN"/>
              </w:rPr>
              <w:t>Sony</w:t>
            </w:r>
          </w:p>
        </w:tc>
        <w:tc>
          <w:tcPr>
            <w:tcW w:w="7826" w:type="dxa"/>
            <w:vAlign w:val="center"/>
          </w:tcPr>
          <w:p w14:paraId="282EECE1" w14:textId="77777777" w:rsidR="00BB3ECF" w:rsidRDefault="00BB3ECF" w:rsidP="00BB3ECF">
            <w:pPr>
              <w:textAlignment w:val="center"/>
              <w:rPr>
                <w:lang w:val="en-US"/>
              </w:rPr>
            </w:pPr>
            <w:r>
              <w:rPr>
                <w:lang w:val="en-US"/>
              </w:rPr>
              <w:t>We also support converting case 2 to normative work.</w:t>
            </w:r>
          </w:p>
          <w:p w14:paraId="2B4232E8" w14:textId="77777777" w:rsidR="00BB3ECF" w:rsidRDefault="00BB3ECF" w:rsidP="00BB3ECF">
            <w:pPr>
              <w:textAlignment w:val="center"/>
              <w:rPr>
                <w:lang w:val="en-US"/>
              </w:rPr>
            </w:pPr>
          </w:p>
          <w:p w14:paraId="25A7A67B" w14:textId="77777777" w:rsidR="00BB3ECF" w:rsidRDefault="00BB3ECF" w:rsidP="00BB3ECF">
            <w:pPr>
              <w:textAlignment w:val="center"/>
              <w:rPr>
                <w:lang w:val="en-US"/>
              </w:rPr>
            </w:pPr>
            <w:r>
              <w:rPr>
                <w:lang w:val="en-US"/>
              </w:rPr>
              <w:t xml:space="preserve">Regarding second bullet, we think that there should be no restriction on the network side on where to provide WUS configuration. But this can be discussed in RAN2. </w:t>
            </w:r>
          </w:p>
          <w:p w14:paraId="4308041A" w14:textId="3B196C54" w:rsidR="00A9596C" w:rsidRPr="00331577" w:rsidRDefault="00BB3ECF" w:rsidP="00BB3ECF">
            <w:pPr>
              <w:textAlignment w:val="center"/>
            </w:pPr>
            <w:r>
              <w:rPr>
                <w:lang w:val="en-US"/>
              </w:rPr>
              <w:t>Regarding barring of legacy UEs or NES Cell’s SSB as NCD, we think that this can also be discussed in WGs.</w:t>
            </w:r>
          </w:p>
        </w:tc>
      </w:tr>
    </w:tbl>
    <w:p w14:paraId="427B8004" w14:textId="77777777" w:rsidR="00AF386F" w:rsidRDefault="00AF386F" w:rsidP="00AF386F"/>
    <w:p w14:paraId="13265F00" w14:textId="5CF6FF11" w:rsidR="00FF2414" w:rsidRDefault="00FF2414" w:rsidP="00FF2414">
      <w:pPr>
        <w:pStyle w:val="Heading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Heading1"/>
        <w:numPr>
          <w:ilvl w:val="0"/>
          <w:numId w:val="0"/>
        </w:numPr>
        <w:ind w:left="432" w:hanging="432"/>
      </w:pPr>
      <w:r>
        <w:lastRenderedPageBreak/>
        <w:t xml:space="preserve">APPENDIX: </w:t>
      </w:r>
      <w:r w:rsidR="004D4D3D">
        <w:t>Summary of contributions on Rel-19 NES</w:t>
      </w:r>
    </w:p>
    <w:p w14:paraId="019C4CC1" w14:textId="77777777" w:rsidR="004D4D3D" w:rsidRDefault="004D4D3D" w:rsidP="004D4D3D"/>
    <w:tbl>
      <w:tblPr>
        <w:tblStyle w:val="TableGrid"/>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proofErr w:type="spellStart"/>
            <w:r w:rsidRPr="004D4D3D">
              <w:rPr>
                <w:lang w:val="en-US"/>
              </w:rPr>
              <w:t>Spreadtrum</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w:t>
            </w:r>
            <w:proofErr w:type="spellStart"/>
            <w:r w:rsidRPr="004D4D3D">
              <w:rPr>
                <w:lang w:val="en-US"/>
              </w:rPr>
              <w:t>Sanechips</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 xml:space="preserve">With the above consideration, we suggest </w:t>
            </w:r>
            <w:proofErr w:type="gramStart"/>
            <w:r w:rsidRPr="004D4D3D">
              <w:rPr>
                <w:lang w:val="en-US"/>
              </w:rPr>
              <w:t>to specify</w:t>
            </w:r>
            <w:proofErr w:type="gramEnd"/>
            <w:r w:rsidRPr="004D4D3D">
              <w:rPr>
                <w:lang w:val="en-US"/>
              </w:rPr>
              <w:t xml:space="preserve">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 xml:space="preserve">Huawei, </w:t>
            </w:r>
            <w:proofErr w:type="spellStart"/>
            <w:r w:rsidRPr="004D4D3D">
              <w:rPr>
                <w:lang w:val="en-US"/>
              </w:rPr>
              <w:t>HiSilicon</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w:t>
            </w:r>
            <w:r w:rsidRPr="004D4D3D">
              <w:rPr>
                <w:lang w:val="en-US"/>
              </w:rPr>
              <w:lastRenderedPageBreak/>
              <w:t xml:space="preserve">demand SIB1 from NES Cell), the NES gains for the most promising use case </w:t>
            </w:r>
            <w:proofErr w:type="gramStart"/>
            <w:r w:rsidRPr="004D4D3D">
              <w:rPr>
                <w:lang w:val="en-US"/>
              </w:rPr>
              <w:t>is</w:t>
            </w:r>
            <w:proofErr w:type="gramEnd"/>
            <w:r w:rsidRPr="004D4D3D">
              <w:rPr>
                <w:lang w:val="en-US"/>
              </w:rPr>
              <w:t xml:space="preserve">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lastRenderedPageBreak/>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proofErr w:type="spellStart"/>
            <w:r w:rsidRPr="004D4D3D">
              <w:rPr>
                <w:lang w:val="en-US"/>
              </w:rPr>
              <w:t>Futurewei</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proofErr w:type="spellStart"/>
            <w:r w:rsidRPr="004D4D3D">
              <w:rPr>
                <w:lang w:val="en-US"/>
              </w:rPr>
              <w:t>InterDigital</w:t>
            </w:r>
            <w:proofErr w:type="spellEnd"/>
            <w:r w:rsidRPr="004D4D3D">
              <w:rPr>
                <w:lang w:val="en-US"/>
              </w:rPr>
              <w:t>,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w:t>
            </w:r>
            <w:proofErr w:type="spellStart"/>
            <w:r w:rsidRPr="004D4D3D">
              <w:rPr>
                <w:lang w:val="en-US"/>
              </w:rPr>
              <w:t>CEWiT</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DB91" w14:textId="77777777" w:rsidR="00787AA2" w:rsidRDefault="00787AA2">
      <w:r>
        <w:separator/>
      </w:r>
    </w:p>
  </w:endnote>
  <w:endnote w:type="continuationSeparator" w:id="0">
    <w:p w14:paraId="5BFC8BA7" w14:textId="77777777" w:rsidR="00787AA2" w:rsidRDefault="0078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D0E0" w14:textId="77777777" w:rsidR="00787AA2" w:rsidRDefault="00787AA2">
      <w:r>
        <w:separator/>
      </w:r>
    </w:p>
  </w:footnote>
  <w:footnote w:type="continuationSeparator" w:id="0">
    <w:p w14:paraId="73FE95C8" w14:textId="77777777" w:rsidR="00787AA2" w:rsidRDefault="0078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1746253">
    <w:abstractNumId w:val="10"/>
  </w:num>
  <w:num w:numId="2" w16cid:durableId="115562282">
    <w:abstractNumId w:val="1"/>
  </w:num>
  <w:num w:numId="3" w16cid:durableId="271132318">
    <w:abstractNumId w:val="14"/>
  </w:num>
  <w:num w:numId="4" w16cid:durableId="44451280">
    <w:abstractNumId w:val="22"/>
  </w:num>
  <w:num w:numId="5" w16cid:durableId="2024897914">
    <w:abstractNumId w:val="21"/>
  </w:num>
  <w:num w:numId="6" w16cid:durableId="776370121">
    <w:abstractNumId w:val="18"/>
  </w:num>
  <w:num w:numId="7" w16cid:durableId="1333680460">
    <w:abstractNumId w:val="2"/>
  </w:num>
  <w:num w:numId="8" w16cid:durableId="1354842349">
    <w:abstractNumId w:val="23"/>
  </w:num>
  <w:num w:numId="9" w16cid:durableId="470096878">
    <w:abstractNumId w:val="7"/>
  </w:num>
  <w:num w:numId="10" w16cid:durableId="1643341847">
    <w:abstractNumId w:val="19"/>
  </w:num>
  <w:num w:numId="11" w16cid:durableId="1302493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1203511">
    <w:abstractNumId w:val="5"/>
  </w:num>
  <w:num w:numId="13" w16cid:durableId="1724134690">
    <w:abstractNumId w:val="20"/>
  </w:num>
  <w:num w:numId="14" w16cid:durableId="128480677">
    <w:abstractNumId w:val="3"/>
  </w:num>
  <w:num w:numId="15" w16cid:durableId="714735847">
    <w:abstractNumId w:val="13"/>
  </w:num>
  <w:num w:numId="16" w16cid:durableId="588348390">
    <w:abstractNumId w:val="11"/>
  </w:num>
  <w:num w:numId="17" w16cid:durableId="1684356354">
    <w:abstractNumId w:val="6"/>
  </w:num>
  <w:num w:numId="18" w16cid:durableId="982345231">
    <w:abstractNumId w:val="9"/>
  </w:num>
  <w:num w:numId="19" w16cid:durableId="234752130">
    <w:abstractNumId w:val="8"/>
  </w:num>
  <w:num w:numId="20" w16cid:durableId="420492531">
    <w:abstractNumId w:val="12"/>
  </w:num>
  <w:num w:numId="21" w16cid:durableId="725763323">
    <w:abstractNumId w:val="16"/>
  </w:num>
  <w:num w:numId="22" w16cid:durableId="117305986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849827993">
    <w:abstractNumId w:val="4"/>
  </w:num>
  <w:num w:numId="24" w16cid:durableId="1520582879">
    <w:abstractNumId w:val="17"/>
  </w:num>
  <w:num w:numId="25" w16cid:durableId="177624242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41D23"/>
    <w:rsid w:val="00343017"/>
    <w:rsid w:val="00343A55"/>
    <w:rsid w:val="00345EEA"/>
    <w:rsid w:val="00347762"/>
    <w:rsid w:val="00347AF7"/>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083"/>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87AA2"/>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9596C"/>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3ECF"/>
    <w:rsid w:val="00BB52CF"/>
    <w:rsid w:val="00BB5369"/>
    <w:rsid w:val="00BB56DE"/>
    <w:rsid w:val="00BB78AF"/>
    <w:rsid w:val="00BB7FEF"/>
    <w:rsid w:val="00BC0B79"/>
    <w:rsid w:val="00BC370E"/>
    <w:rsid w:val="00BC3D43"/>
    <w:rsid w:val="00BC5F01"/>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0948"/>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6520886">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6c65d8a-9158-4521-a2d8-664963db48e4}" enabled="0" method="" siteId="{66c65d8a-9158-4521-a2d8-664963db48e4}"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2160</Words>
  <Characters>12314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Koulakiotis, Dimitris</cp:lastModifiedBy>
  <cp:revision>4</cp:revision>
  <dcterms:created xsi:type="dcterms:W3CDTF">2024-09-09T21:48:00Z</dcterms:created>
  <dcterms:modified xsi:type="dcterms:W3CDTF">2024-09-09T21:49:00Z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ies>
</file>