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72E32FC6"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275382">
        <w:rPr>
          <w:rFonts w:ascii="Arial" w:eastAsia="Times New Roman" w:hAnsi="Arial"/>
          <w:b/>
          <w:i/>
          <w:noProof/>
          <w:sz w:val="28"/>
        </w:rPr>
        <w:t>319</w:t>
      </w:r>
      <w:r w:rsidR="00D600A7">
        <w:rPr>
          <w:rFonts w:ascii="Arial" w:eastAsia="Times New Roman" w:hAnsi="Arial"/>
          <w:b/>
          <w:i/>
          <w:noProof/>
          <w:sz w:val="28"/>
        </w:rPr>
        <w:t>r1</w:t>
      </w:r>
    </w:p>
    <w:p w14:paraId="5F481FDA" w14:textId="030157EF"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sidR="008F5BCB">
        <w:rPr>
          <w:rFonts w:ascii="Arial" w:hAnsi="Arial"/>
          <w:b/>
          <w:noProof/>
          <w:sz w:val="24"/>
          <w:szCs w:val="24"/>
          <w:lang w:eastAsia="ja-JP"/>
        </w:rPr>
        <w:t>CN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D600A7">
        <w:rPr>
          <w:rFonts w:ascii="Arial" w:hAnsi="Arial"/>
          <w:b/>
          <w:noProof/>
          <w:sz w:val="24"/>
          <w:szCs w:val="24"/>
          <w:lang w:eastAsia="ja-JP"/>
        </w:rPr>
        <w:t>5319</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C435C0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026176">
              <w:rPr>
                <w:b/>
                <w:noProof/>
                <w:sz w:val="28"/>
                <w:lang w:eastAsia="zh-CN"/>
              </w:rPr>
              <w:t>5</w:t>
            </w:r>
            <w:r w:rsidR="00C17708">
              <w:rPr>
                <w:b/>
                <w:noProof/>
                <w:sz w:val="28"/>
                <w:lang w:eastAsia="zh-CN"/>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BE4BE08" w:rsidR="0066336B" w:rsidRDefault="00B96C33">
            <w:pPr>
              <w:pStyle w:val="CRCoverPage"/>
              <w:spacing w:after="0"/>
              <w:rPr>
                <w:noProof/>
              </w:rPr>
            </w:pPr>
            <w:r>
              <w:rPr>
                <w:rFonts w:hint="eastAsia"/>
                <w:b/>
                <w:noProof/>
                <w:sz w:val="28"/>
                <w:lang w:eastAsia="zh-CN"/>
              </w:rPr>
              <w:t>0</w:t>
            </w:r>
            <w:r w:rsidR="00275382">
              <w:rPr>
                <w:b/>
                <w:noProof/>
                <w:sz w:val="28"/>
                <w:lang w:eastAsia="zh-CN"/>
              </w:rPr>
              <w:t>959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9C67FCB" w:rsidR="0066336B" w:rsidRDefault="00D600A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5F2BB3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15A67">
              <w:rPr>
                <w:b/>
                <w:noProof/>
                <w:sz w:val="28"/>
                <w:lang w:eastAsia="zh-CN"/>
              </w:rPr>
              <w:t>9</w:t>
            </w:r>
            <w:r w:rsidR="008C6891">
              <w:rPr>
                <w:b/>
                <w:noProof/>
                <w:sz w:val="28"/>
              </w:rPr>
              <w:t>.</w:t>
            </w:r>
            <w:r w:rsidR="00515A67">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B2DBFA4" w:rsidR="0066336B" w:rsidRDefault="006A5C0D" w:rsidP="00563044">
            <w:pPr>
              <w:pStyle w:val="CRCoverPage"/>
              <w:spacing w:after="0"/>
              <w:rPr>
                <w:noProof/>
                <w:lang w:eastAsia="zh-CN"/>
              </w:rPr>
            </w:pPr>
            <w:r>
              <w:rPr>
                <w:noProof/>
              </w:rPr>
              <w:t xml:space="preserve">Corrections </w:t>
            </w:r>
            <w:r w:rsidR="00C17708">
              <w:rPr>
                <w:noProof/>
              </w:rPr>
              <w:t xml:space="preserve">to </w:t>
            </w:r>
            <w:r w:rsidR="00752EF1">
              <w:rPr>
                <w:noProof/>
              </w:rPr>
              <w:t xml:space="preserve">PDU Session traffic </w:t>
            </w:r>
            <w:r w:rsidR="00EE668F">
              <w:rPr>
                <w:noProof/>
              </w:rPr>
              <w:t>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CCE768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1A36EB" w:rsidR="0066336B" w:rsidRDefault="00EF6676">
            <w:pPr>
              <w:pStyle w:val="CRCoverPage"/>
              <w:spacing w:after="0"/>
              <w:ind w:left="100"/>
              <w:rPr>
                <w:noProof/>
                <w:lang w:eastAsia="zh-CN"/>
              </w:rPr>
            </w:pPr>
            <w:r>
              <w:rPr>
                <w:noProof/>
                <w:lang w:eastAsia="zh-CN"/>
              </w:rPr>
              <w:t>eNetAE19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2004B75"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313C9F">
              <w:rPr>
                <w:rFonts w:hint="eastAsia"/>
                <w:noProof/>
                <w:lang w:eastAsia="zh-CN"/>
              </w:rPr>
              <w:t>2</w:t>
            </w:r>
            <w:r w:rsidR="008A62C0">
              <w:rPr>
                <w:noProof/>
                <w:lang w:eastAsia="zh-CN"/>
              </w:rPr>
              <w:t>2</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1562721" w:rsidR="0066336B" w:rsidRDefault="006A5C0D">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9DB41BC"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15A67">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B2832E" w14:textId="77777777" w:rsidR="001A1440" w:rsidRDefault="00AB1E29" w:rsidP="00A74EDF">
            <w:pPr>
              <w:rPr>
                <w:rFonts w:ascii="Arial" w:hAnsi="Arial"/>
                <w:noProof/>
                <w:lang w:eastAsia="zh-CN"/>
              </w:rPr>
            </w:pPr>
            <w:r>
              <w:rPr>
                <w:rFonts w:ascii="Arial" w:hAnsi="Arial"/>
                <w:noProof/>
                <w:lang w:eastAsia="zh-CN"/>
              </w:rPr>
              <w:t>For target UE of PDU Session traffic analytics, TS 23.288 clause 6.20</w:t>
            </w:r>
            <w:r w:rsidR="00D600A7">
              <w:rPr>
                <w:rFonts w:ascii="Arial" w:hAnsi="Arial"/>
                <w:noProof/>
                <w:lang w:eastAsia="zh-CN"/>
              </w:rPr>
              <w:t xml:space="preserve"> contains </w:t>
            </w:r>
            <w:r w:rsidR="00D600A7" w:rsidRPr="00D600A7">
              <w:rPr>
                <w:rFonts w:ascii="Arial" w:hAnsi="Arial"/>
                <w:noProof/>
                <w:lang w:eastAsia="zh-CN"/>
              </w:rPr>
              <w:t>NOTE:</w:t>
            </w:r>
            <w:r w:rsidR="00D600A7" w:rsidRPr="00D600A7">
              <w:rPr>
                <w:rFonts w:ascii="Arial" w:hAnsi="Arial"/>
                <w:noProof/>
                <w:lang w:eastAsia="zh-CN"/>
              </w:rPr>
              <w:tab/>
              <w:t>Care needs to be taken with regards to load and major signalling caused when requesting Any UE. This could be achieved via utilization of some event filters (e.g. Area of Interest), a specific DNN, S-NSSAI or sampling ratio as part of Event Reporting Information.</w:t>
            </w:r>
            <w:r>
              <w:rPr>
                <w:rFonts w:ascii="Arial" w:hAnsi="Arial"/>
                <w:noProof/>
                <w:lang w:eastAsia="zh-CN"/>
              </w:rPr>
              <w:t xml:space="preserve"> </w:t>
            </w:r>
            <w:r w:rsidR="00D600A7">
              <w:rPr>
                <w:rFonts w:ascii="Arial" w:hAnsi="Arial"/>
                <w:noProof/>
                <w:lang w:eastAsia="zh-CN"/>
              </w:rPr>
              <w:t xml:space="preserve">And procedure </w:t>
            </w:r>
            <w:r>
              <w:rPr>
                <w:rFonts w:ascii="Arial" w:hAnsi="Arial"/>
                <w:noProof/>
                <w:lang w:eastAsia="zh-CN"/>
              </w:rPr>
              <w:t>step 1 only includes SUPI</w:t>
            </w:r>
            <w:r w:rsidRPr="00AB1E29">
              <w:rPr>
                <w:rFonts w:ascii="Arial" w:hAnsi="Arial"/>
                <w:noProof/>
                <w:lang w:eastAsia="zh-CN"/>
              </w:rPr>
              <w:t xml:space="preserve"> or list of SUPIs,</w:t>
            </w:r>
            <w:r>
              <w:rPr>
                <w:rFonts w:ascii="Arial" w:hAnsi="Arial"/>
                <w:noProof/>
                <w:lang w:eastAsia="zh-CN"/>
              </w:rPr>
              <w:t xml:space="preserve"> not includ</w:t>
            </w:r>
            <w:r w:rsidR="00EE668F">
              <w:rPr>
                <w:rFonts w:ascii="Arial" w:hAnsi="Arial"/>
                <w:noProof/>
                <w:lang w:eastAsia="zh-CN"/>
              </w:rPr>
              <w:t>ing</w:t>
            </w:r>
            <w:r>
              <w:rPr>
                <w:rFonts w:ascii="Arial" w:hAnsi="Arial"/>
                <w:noProof/>
                <w:lang w:eastAsia="zh-CN"/>
              </w:rPr>
              <w:t xml:space="preserve"> </w:t>
            </w:r>
            <w:r w:rsidR="00EE668F" w:rsidRPr="00EE668F">
              <w:rPr>
                <w:rFonts w:ascii="Arial" w:hAnsi="Arial"/>
                <w:noProof/>
                <w:lang w:eastAsia="zh-CN"/>
              </w:rPr>
              <w:t>"</w:t>
            </w:r>
            <w:r>
              <w:rPr>
                <w:rFonts w:ascii="Arial" w:hAnsi="Arial"/>
                <w:noProof/>
                <w:lang w:eastAsia="zh-CN"/>
              </w:rPr>
              <w:t>any UE</w:t>
            </w:r>
            <w:r w:rsidR="00EE668F" w:rsidRPr="00EE668F">
              <w:rPr>
                <w:rFonts w:ascii="Arial" w:hAnsi="Arial"/>
                <w:noProof/>
                <w:lang w:eastAsia="zh-CN"/>
              </w:rPr>
              <w:t>"</w:t>
            </w:r>
            <w:r w:rsidR="00EE668F">
              <w:rPr>
                <w:rFonts w:ascii="Arial" w:hAnsi="Arial"/>
                <w:noProof/>
                <w:lang w:eastAsia="zh-CN"/>
              </w:rPr>
              <w:t xml:space="preserve"> as target UE,</w:t>
            </w:r>
            <w:r w:rsidR="00D600A7">
              <w:rPr>
                <w:rFonts w:ascii="Arial" w:hAnsi="Arial"/>
                <w:noProof/>
                <w:lang w:eastAsia="zh-CN"/>
              </w:rPr>
              <w:t xml:space="preserve"> TS 23.288 </w:t>
            </w:r>
            <w:r w:rsidR="00EE668F">
              <w:rPr>
                <w:rFonts w:ascii="Arial" w:hAnsi="Arial"/>
                <w:noProof/>
                <w:lang w:eastAsia="zh-CN"/>
              </w:rPr>
              <w:t>.</w:t>
            </w:r>
          </w:p>
          <w:p w14:paraId="5650EC35" w14:textId="0FCC542F" w:rsidR="00D600A7" w:rsidRPr="00CE1609" w:rsidRDefault="00D600A7" w:rsidP="00A74EDF">
            <w:pPr>
              <w:rPr>
                <w:rFonts w:ascii="Arial" w:hAnsi="Arial"/>
                <w:noProof/>
                <w:lang w:eastAsia="zh-CN"/>
              </w:rPr>
            </w:pPr>
            <w:r>
              <w:rPr>
                <w:rFonts w:ascii="Arial" w:hAnsi="Arial"/>
                <w:noProof/>
                <w:lang w:eastAsia="zh-CN"/>
              </w:rPr>
              <w:t>Hence align with stage 2 in this TS with corresponding NOTE to care on usage of any UE with methods to reduce impacts.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D4FA6D6" w:rsidR="00D62AE7" w:rsidRDefault="00D600A7" w:rsidP="00317455">
            <w:pPr>
              <w:pStyle w:val="CRCoverPage"/>
              <w:spacing w:after="0"/>
              <w:ind w:left="100"/>
              <w:rPr>
                <w:lang w:eastAsia="zh-CN"/>
              </w:rPr>
            </w:pPr>
            <w:r>
              <w:rPr>
                <w:lang w:eastAsia="zh-CN"/>
              </w:rPr>
              <w:t xml:space="preserve">Adding Note description on </w:t>
            </w:r>
            <w:r w:rsidRPr="00D600A7">
              <w:rPr>
                <w:lang w:eastAsia="zh-CN"/>
              </w:rPr>
              <w:t>Care needs to be taken with regards to load and major signalling caused when requesting Any UE. This could be achieved via utilization of some event filters (e.g. Area of Interest), a specific DNN, S-NSSAI or sampling ratio as part of Event Reporting Information</w:t>
            </w:r>
            <w:r w:rsidR="00EE668F">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1EE9DD1" w:rsidR="00092A28" w:rsidRDefault="00EE668F" w:rsidP="0009260F">
            <w:pPr>
              <w:pStyle w:val="CRCoverPage"/>
              <w:spacing w:after="0"/>
              <w:ind w:left="100"/>
              <w:rPr>
                <w:noProof/>
                <w:lang w:eastAsia="zh-CN"/>
              </w:rPr>
            </w:pPr>
            <w:r>
              <w:rPr>
                <w:noProof/>
              </w:rPr>
              <w:t xml:space="preserve">Not aligned with stage 2 requirements </w:t>
            </w:r>
            <w:r w:rsidR="00D600A7">
              <w:rPr>
                <w:noProof/>
              </w:rPr>
              <w:t xml:space="preserve">and Note on </w:t>
            </w:r>
            <w:r>
              <w:rPr>
                <w:noProof/>
              </w:rPr>
              <w:t>target UE for PDU Session traffic analyti</w:t>
            </w:r>
            <w:r w:rsidR="00E81C34">
              <w:rPr>
                <w:noProof/>
              </w:rPr>
              <w:t>cs,</w:t>
            </w:r>
            <w:r w:rsidR="00D600A7">
              <w:rPr>
                <w:noProof/>
              </w:rPr>
              <w:t xml:space="preserve"> risk on any UE handling load and major signalling impacts</w:t>
            </w:r>
            <w:r w:rsidR="00E81C3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0A55789" w:rsidR="0066336B" w:rsidRDefault="00AB1E29">
            <w:pPr>
              <w:pStyle w:val="CRCoverPage"/>
              <w:spacing w:after="0"/>
              <w:ind w:left="100"/>
              <w:rPr>
                <w:noProof/>
                <w:lang w:eastAsia="zh-CN"/>
              </w:rPr>
            </w:pPr>
            <w:r>
              <w:rPr>
                <w:noProof/>
                <w:lang w:eastAsia="zh-CN"/>
              </w:rPr>
              <w:t>4.2.2.2.2, 4.3.2.2.2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908922" w:rsidR="00002023" w:rsidRDefault="000E2B01" w:rsidP="006C2075">
            <w:pPr>
              <w:pStyle w:val="CRCoverPage"/>
              <w:spacing w:after="0"/>
              <w:ind w:left="100"/>
              <w:rPr>
                <w:noProof/>
              </w:rPr>
            </w:pPr>
            <w:r>
              <w:rPr>
                <w:noProof/>
              </w:rPr>
              <w:t>This CR does not impact the OpenAPI file</w:t>
            </w:r>
            <w:r w:rsidR="006C207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659C0EF" w14:textId="77777777" w:rsidR="00157B2B" w:rsidRDefault="00157B2B" w:rsidP="00157B2B">
      <w:pPr>
        <w:pStyle w:val="Heading5"/>
      </w:pPr>
      <w:bookmarkStart w:id="1" w:name="_Toc43563446"/>
      <w:bookmarkStart w:id="2" w:name="_Toc36102404"/>
      <w:bookmarkStart w:id="3" w:name="_Toc68168903"/>
      <w:bookmarkStart w:id="4" w:name="_Toc94064142"/>
      <w:bookmarkStart w:id="5" w:name="_Toc85556974"/>
      <w:bookmarkStart w:id="6" w:name="_Toc34266233"/>
      <w:bookmarkStart w:id="7" w:name="_Toc101244298"/>
      <w:bookmarkStart w:id="8" w:name="_Toc120702188"/>
      <w:bookmarkStart w:id="9" w:name="_Toc51762839"/>
      <w:bookmarkStart w:id="10" w:name="_Toc112951009"/>
      <w:bookmarkStart w:id="11" w:name="_Toc90655761"/>
      <w:bookmarkStart w:id="12" w:name="_Toc148522460"/>
      <w:bookmarkStart w:id="13" w:name="_Toc45133989"/>
      <w:bookmarkStart w:id="14" w:name="_Toc113031549"/>
      <w:bookmarkStart w:id="15" w:name="_Toc85552875"/>
      <w:bookmarkStart w:id="16" w:name="_Toc66231742"/>
      <w:bookmarkStart w:id="17" w:name="_Toc83232986"/>
      <w:bookmarkStart w:id="18" w:name="_Toc88667476"/>
      <w:bookmarkStart w:id="19" w:name="_Toc145705556"/>
      <w:bookmarkStart w:id="20" w:name="_Toc50031919"/>
      <w:bookmarkStart w:id="21" w:name="_Toc136562235"/>
      <w:bookmarkStart w:id="22" w:name="_Toc114133688"/>
      <w:bookmarkStart w:id="23" w:name="_Toc59017874"/>
      <w:bookmarkStart w:id="24" w:name="_Toc98233522"/>
      <w:bookmarkStart w:id="25" w:name="_Toc104538887"/>
      <w:bookmarkStart w:id="26" w:name="_Toc28012763"/>
      <w:bookmarkStart w:id="27" w:name="_Toc138754069"/>
      <w:bookmarkStart w:id="28" w:name="_Toc56640906"/>
      <w:bookmarkStart w:id="29" w:name="_Toc70550549"/>
      <w:bookmarkStart w:id="30" w:name="_Toc164920584"/>
      <w:bookmarkStart w:id="31" w:name="_Toc170120126"/>
      <w:bookmarkStart w:id="32" w:name="_Toc175858371"/>
      <w:bookmarkStart w:id="33" w:name="_Toc175859444"/>
      <w:r>
        <w:t>4.2.2.2.2</w:t>
      </w:r>
      <w: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C4B46B3" w14:textId="77777777" w:rsidR="00157B2B" w:rsidRDefault="00157B2B" w:rsidP="00157B2B">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3EE40B82" w14:textId="742F50CF" w:rsidR="00157B2B" w:rsidRDefault="00157B2B" w:rsidP="00157B2B">
      <w:pPr>
        <w:pStyle w:val="TH"/>
        <w:rPr>
          <w:lang w:eastAsia="zh-CN"/>
        </w:rPr>
      </w:pPr>
      <w:r>
        <w:rPr>
          <w:noProof/>
          <w:lang w:val="en-US" w:eastAsia="zh-CN"/>
        </w:rPr>
        <w:drawing>
          <wp:inline distT="0" distB="0" distL="0" distR="0" wp14:anchorId="5268B7A3" wp14:editId="2238B2C7">
            <wp:extent cx="5492750" cy="1492250"/>
            <wp:effectExtent l="0" t="0" r="0" b="0"/>
            <wp:docPr id="119805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2750" cy="1492250"/>
                    </a:xfrm>
                    <a:prstGeom prst="rect">
                      <a:avLst/>
                    </a:prstGeom>
                    <a:noFill/>
                    <a:ln>
                      <a:noFill/>
                    </a:ln>
                  </pic:spPr>
                </pic:pic>
              </a:graphicData>
            </a:graphic>
          </wp:inline>
        </w:drawing>
      </w:r>
    </w:p>
    <w:p w14:paraId="4D9A42D5" w14:textId="77777777" w:rsidR="00157B2B" w:rsidRDefault="00157B2B" w:rsidP="00157B2B">
      <w:pPr>
        <w:pStyle w:val="TF"/>
      </w:pPr>
      <w:r>
        <w:t xml:space="preserve">Figure 4.2.2.2.2-1: NF service consumer subscribes to </w:t>
      </w:r>
      <w:proofErr w:type="gramStart"/>
      <w:r>
        <w:t>notifications</w:t>
      </w:r>
      <w:proofErr w:type="gramEnd"/>
    </w:p>
    <w:p w14:paraId="3202BF98" w14:textId="77777777" w:rsidR="00157B2B" w:rsidRDefault="00157B2B" w:rsidP="00157B2B">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2E7CF85F" w14:textId="77777777" w:rsidR="00157B2B" w:rsidRDefault="00157B2B" w:rsidP="00157B2B">
      <w:pPr>
        <w:pStyle w:val="B10"/>
      </w:pPr>
      <w:r>
        <w:t>-</w:t>
      </w:r>
      <w:r>
        <w:tab/>
        <w:t>an URI where to receive the requested notifications as "</w:t>
      </w:r>
      <w:proofErr w:type="spellStart"/>
      <w:r>
        <w:t>notificationURI</w:t>
      </w:r>
      <w:proofErr w:type="spellEnd"/>
      <w:r>
        <w:t>" attribute; and</w:t>
      </w:r>
    </w:p>
    <w:p w14:paraId="0B51194D" w14:textId="77777777" w:rsidR="00157B2B" w:rsidRDefault="00157B2B" w:rsidP="00157B2B">
      <w:pPr>
        <w:pStyle w:val="B10"/>
      </w:pPr>
      <w:r>
        <w:t>-</w:t>
      </w:r>
      <w:r>
        <w:tab/>
        <w:t>a description of the subscribed events as "</w:t>
      </w:r>
      <w:proofErr w:type="spellStart"/>
      <w:r>
        <w:t>eventSubscriptions</w:t>
      </w:r>
      <w:proofErr w:type="spellEnd"/>
      <w:r>
        <w:t xml:space="preserve">" attribute that, for each event, the </w:t>
      </w:r>
      <w:proofErr w:type="spellStart"/>
      <w:r>
        <w:t>EventSubscription</w:t>
      </w:r>
      <w:proofErr w:type="spellEnd"/>
      <w:r>
        <w:t xml:space="preserve"> data type shall include:</w:t>
      </w:r>
    </w:p>
    <w:p w14:paraId="414448B5" w14:textId="77777777" w:rsidR="00157B2B" w:rsidRDefault="00157B2B" w:rsidP="00157B2B">
      <w:pPr>
        <w:pStyle w:val="B2"/>
      </w:pPr>
      <w:r>
        <w:t>1)</w:t>
      </w:r>
      <w:r>
        <w:tab/>
        <w:t>an event identifier as "event" attribute; and</w:t>
      </w:r>
    </w:p>
    <w:p w14:paraId="73A62842" w14:textId="77777777" w:rsidR="00157B2B" w:rsidRDefault="00157B2B" w:rsidP="00157B2B">
      <w:pPr>
        <w:pStyle w:val="B2"/>
      </w:pPr>
      <w:r>
        <w:t>2)</w:t>
      </w:r>
      <w:r>
        <w:tab/>
        <w:t>if the event notification method "PERIODIC" is selected via the "</w:t>
      </w:r>
      <w:proofErr w:type="spellStart"/>
      <w:r>
        <w:t>notificationMethod</w:t>
      </w:r>
      <w:proofErr w:type="spellEnd"/>
      <w:r>
        <w:t>" attribute, repetition period as "</w:t>
      </w:r>
      <w:proofErr w:type="spellStart"/>
      <w:r>
        <w:t>repetitionPeriod</w:t>
      </w:r>
      <w:proofErr w:type="spellEnd"/>
      <w:r>
        <w:t xml:space="preserve">" </w:t>
      </w:r>
      <w:proofErr w:type="gramStart"/>
      <w:r>
        <w:t>attribute;</w:t>
      </w:r>
      <w:proofErr w:type="gramEnd"/>
      <w:r>
        <w:t xml:space="preserve"> </w:t>
      </w:r>
    </w:p>
    <w:p w14:paraId="48636A61" w14:textId="77777777" w:rsidR="00157B2B" w:rsidRDefault="00157B2B" w:rsidP="00157B2B">
      <w:pPr>
        <w:pStyle w:val="B2"/>
        <w:rPr>
          <w:lang w:val="en-US" w:eastAsia="zh-CN"/>
        </w:rPr>
      </w:pPr>
      <w:r>
        <w:rPr>
          <w:lang w:val="en-US" w:eastAsia="zh-CN"/>
        </w:rPr>
        <w:t xml:space="preserve">and the </w:t>
      </w:r>
      <w:proofErr w:type="spellStart"/>
      <w:r>
        <w:rPr>
          <w:lang w:val="en-US" w:eastAsia="zh-CN"/>
        </w:rPr>
        <w:t>EventSubscription</w:t>
      </w:r>
      <w:proofErr w:type="spellEnd"/>
      <w:r>
        <w:rPr>
          <w:lang w:val="en-US" w:eastAsia="zh-CN"/>
        </w:rPr>
        <w:t xml:space="preserve"> data type may include the "</w:t>
      </w:r>
      <w:proofErr w:type="spellStart"/>
      <w:r>
        <w:rPr>
          <w:lang w:val="en-US" w:eastAsia="zh-CN"/>
        </w:rPr>
        <w:t>extraReportReq</w:t>
      </w:r>
      <w:proofErr w:type="spellEnd"/>
      <w:r>
        <w:rPr>
          <w:lang w:val="en-US" w:eastAsia="zh-CN"/>
        </w:rPr>
        <w:t>" attribute with the following attributes:</w:t>
      </w:r>
    </w:p>
    <w:p w14:paraId="28F4F590" w14:textId="77777777" w:rsidR="00157B2B" w:rsidRDefault="00157B2B" w:rsidP="00157B2B">
      <w:pPr>
        <w:pStyle w:val="B2"/>
        <w:rPr>
          <w:lang w:val="en-US" w:eastAsia="zh-CN"/>
        </w:rPr>
      </w:pPr>
      <w:r>
        <w:rPr>
          <w:lang w:val="en-US" w:eastAsia="zh-CN"/>
        </w:rPr>
        <w:t>1)</w:t>
      </w:r>
      <w:r>
        <w:rPr>
          <w:lang w:val="en-US" w:eastAsia="zh-CN"/>
        </w:rPr>
        <w:tab/>
      </w:r>
      <w:r>
        <w:t>maximum number of objects in the "</w:t>
      </w:r>
      <w:proofErr w:type="spellStart"/>
      <w:r>
        <w:t>maxObjectNbr</w:t>
      </w:r>
      <w:proofErr w:type="spellEnd"/>
      <w:r>
        <w:t>" attribute</w:t>
      </w:r>
      <w:r>
        <w:rPr>
          <w:lang w:val="en-US" w:eastAsia="zh-CN"/>
        </w:rPr>
        <w:t xml:space="preserve">; </w:t>
      </w:r>
    </w:p>
    <w:p w14:paraId="587D657C" w14:textId="77777777" w:rsidR="00157B2B" w:rsidRDefault="00157B2B" w:rsidP="00157B2B">
      <w:pPr>
        <w:pStyle w:val="B2"/>
      </w:pPr>
      <w:r>
        <w:rPr>
          <w:rFonts w:eastAsia="DengXian"/>
          <w:lang w:val="en-US" w:eastAsia="zh-CN"/>
        </w:rPr>
        <w:t>2)</w:t>
      </w:r>
      <w:r>
        <w:rPr>
          <w:rFonts w:eastAsia="DengXian"/>
          <w:lang w:val="en-US" w:eastAsia="zh-CN"/>
        </w:rPr>
        <w:tab/>
      </w:r>
      <w:r>
        <w:t>maximum number of SUPIs expected for an analytics report in the "</w:t>
      </w:r>
      <w:proofErr w:type="spellStart"/>
      <w:r>
        <w:t>maxSupiNbr</w:t>
      </w:r>
      <w:proofErr w:type="spellEnd"/>
      <w:r>
        <w:t>" attribute;</w:t>
      </w:r>
    </w:p>
    <w:p w14:paraId="5DAB2D85" w14:textId="77777777" w:rsidR="00157B2B" w:rsidRDefault="00157B2B" w:rsidP="00157B2B">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r>
        <w:t xml:space="preserve"> </w:t>
      </w:r>
    </w:p>
    <w:p w14:paraId="0AFE419A" w14:textId="77777777" w:rsidR="00157B2B" w:rsidRDefault="00157B2B" w:rsidP="00157B2B">
      <w:pPr>
        <w:pStyle w:val="B2"/>
      </w:pPr>
      <w:r>
        <w:t>4)</w:t>
      </w:r>
      <w:r>
        <w:tab/>
        <w:t xml:space="preserve">preferred level of accuracy of the analytics in the "accuracy" </w:t>
      </w:r>
      <w:proofErr w:type="gramStart"/>
      <w:r>
        <w:t>attribute;</w:t>
      </w:r>
      <w:proofErr w:type="gramEnd"/>
    </w:p>
    <w:p w14:paraId="57277534" w14:textId="77777777" w:rsidR="00157B2B" w:rsidRDefault="00157B2B" w:rsidP="00157B2B">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xml:space="preserve">" is </w:t>
      </w:r>
      <w:proofErr w:type="gramStart"/>
      <w:r>
        <w:t>supported;</w:t>
      </w:r>
      <w:proofErr w:type="gramEnd"/>
    </w:p>
    <w:p w14:paraId="1FC837F1" w14:textId="77777777" w:rsidR="00157B2B" w:rsidRDefault="00157B2B" w:rsidP="00157B2B">
      <w:pPr>
        <w:pStyle w:val="B2"/>
        <w:rPr>
          <w:lang w:val="en-US" w:eastAsia="zh-CN"/>
        </w:rPr>
      </w:pPr>
      <w:r>
        <w:rPr>
          <w:lang w:val="en-US" w:eastAsia="zh-CN"/>
        </w:rPr>
        <w:t>6)</w:t>
      </w:r>
      <w:r>
        <w:rPr>
          <w:lang w:val="en-US" w:eastAsia="zh-CN"/>
        </w:rPr>
        <w:tab/>
        <w:t>indication of which analytics metadata is requested to be delivered with the notification in the "</w:t>
      </w:r>
      <w:proofErr w:type="spellStart"/>
      <w:r>
        <w:rPr>
          <w:lang w:val="en-US" w:eastAsia="zh-CN"/>
        </w:rPr>
        <w:t>anaMeta</w:t>
      </w:r>
      <w:proofErr w:type="spellEnd"/>
      <w:r>
        <w:rPr>
          <w:lang w:val="en-US" w:eastAsia="zh-CN"/>
        </w:rPr>
        <w:t>" attribute if the feature "Aggregation" is supported;</w:t>
      </w:r>
    </w:p>
    <w:p w14:paraId="5F16C92D" w14:textId="77777777" w:rsidR="00157B2B" w:rsidRDefault="00157B2B" w:rsidP="00157B2B">
      <w:pPr>
        <w:pStyle w:val="B2"/>
        <w:rPr>
          <w:lang w:val="en-US" w:eastAsia="zh-CN"/>
        </w:rPr>
      </w:pPr>
      <w:r>
        <w:rPr>
          <w:lang w:val="en-US" w:eastAsia="zh-CN"/>
        </w:rPr>
        <w:t>7)</w:t>
      </w:r>
      <w:r>
        <w:rPr>
          <w:lang w:val="en-US" w:eastAsia="zh-CN"/>
        </w:rPr>
        <w:tab/>
        <w:t>requested values for analytics metadata information to be used for the generation of the analytics in the "</w:t>
      </w:r>
      <w:proofErr w:type="spellStart"/>
      <w:r>
        <w:rPr>
          <w:lang w:val="en-US" w:eastAsia="zh-CN"/>
        </w:rPr>
        <w:t>anaMetaInd</w:t>
      </w:r>
      <w:proofErr w:type="spellEnd"/>
      <w:r>
        <w:rPr>
          <w:lang w:val="en-US" w:eastAsia="zh-CN"/>
        </w:rPr>
        <w:t>" attribute if the feature "Aggregation" is supported;</w:t>
      </w:r>
    </w:p>
    <w:p w14:paraId="0830BF22" w14:textId="77777777" w:rsidR="00157B2B" w:rsidRDefault="00157B2B" w:rsidP="00157B2B">
      <w:pPr>
        <w:pStyle w:val="B2"/>
        <w:rPr>
          <w:lang w:val="en-US" w:eastAsia="zh-CN"/>
        </w:rPr>
      </w:pPr>
      <w:r>
        <w:rPr>
          <w:lang w:val="en-US" w:eastAsia="zh-CN"/>
        </w:rPr>
        <w:lastRenderedPageBreak/>
        <w:t>8)</w:t>
      </w:r>
      <w:r>
        <w:rPr>
          <w:lang w:val="en-US" w:eastAsia="zh-CN"/>
        </w:rPr>
        <w:tab/>
        <w:t>offset period to the periodic reporting in the "</w:t>
      </w:r>
      <w:proofErr w:type="spellStart"/>
      <w:r>
        <w:rPr>
          <w:lang w:val="en-US" w:eastAsia="zh-CN"/>
        </w:rPr>
        <w:t>offsetPeriod</w:t>
      </w:r>
      <w:proofErr w:type="spellEnd"/>
      <w:r>
        <w:rPr>
          <w:lang w:val="en-US" w:eastAsia="zh-CN"/>
        </w:rPr>
        <w:t>" attribute if the feature "</w:t>
      </w:r>
      <w:proofErr w:type="spellStart"/>
      <w:r>
        <w:rPr>
          <w:lang w:val="en-US" w:eastAsia="zh-CN"/>
        </w:rPr>
        <w:t>EneNA</w:t>
      </w:r>
      <w:proofErr w:type="spellEnd"/>
      <w:r>
        <w:rPr>
          <w:lang w:val="en-US" w:eastAsia="zh-CN"/>
        </w:rPr>
        <w:t>" is supported. It may be present if the "</w:t>
      </w:r>
      <w:proofErr w:type="spellStart"/>
      <w:r>
        <w:rPr>
          <w:lang w:val="en-US" w:eastAsia="zh-CN"/>
        </w:rPr>
        <w:t>repPeriod</w:t>
      </w:r>
      <w:proofErr w:type="spellEnd"/>
      <w:r>
        <w:rPr>
          <w:lang w:val="en-US" w:eastAsia="zh-CN"/>
        </w:rPr>
        <w:t>" attribute within the "</w:t>
      </w:r>
      <w:proofErr w:type="spellStart"/>
      <w:r>
        <w:rPr>
          <w:lang w:val="en-US" w:eastAsia="zh-CN"/>
        </w:rPr>
        <w:t>evtReq</w:t>
      </w:r>
      <w:proofErr w:type="spellEnd"/>
      <w:r>
        <w:rPr>
          <w:lang w:val="en-US" w:eastAsia="zh-CN"/>
        </w:rPr>
        <w:t>" attribute or the "</w:t>
      </w:r>
      <w:proofErr w:type="spellStart"/>
      <w:r>
        <w:rPr>
          <w:lang w:val="en-US" w:eastAsia="zh-CN"/>
        </w:rPr>
        <w:t>repetitionPeriod</w:t>
      </w:r>
      <w:proofErr w:type="spellEnd"/>
      <w:r>
        <w:rPr>
          <w:lang w:val="en-US" w:eastAsia="zh-CN"/>
        </w:rPr>
        <w:t xml:space="preserve">" attribute within the </w:t>
      </w:r>
      <w:proofErr w:type="spellStart"/>
      <w:r>
        <w:rPr>
          <w:lang w:val="en-US" w:eastAsia="zh-CN"/>
        </w:rPr>
        <w:t>EventSubscription</w:t>
      </w:r>
      <w:proofErr w:type="spellEnd"/>
      <w:r>
        <w:rPr>
          <w:lang w:val="en-US" w:eastAsia="zh-CN"/>
        </w:rPr>
        <w:t xml:space="preserve"> data type is included;</w:t>
      </w:r>
    </w:p>
    <w:p w14:paraId="51213186" w14:textId="77777777" w:rsidR="00157B2B" w:rsidRDefault="00157B2B" w:rsidP="00157B2B">
      <w:pPr>
        <w:pStyle w:val="B2"/>
        <w:rPr>
          <w:rFonts w:eastAsia="DengXian"/>
          <w:lang w:val="en-US" w:eastAsia="zh-CN"/>
        </w:rPr>
      </w:pPr>
      <w:r>
        <w:rPr>
          <w:rFonts w:eastAsia="DengXian"/>
          <w:lang w:val="en-US" w:eastAsia="zh-CN"/>
        </w:rPr>
        <w:t>9)</w:t>
      </w:r>
      <w:r>
        <w:rPr>
          <w:rFonts w:eastAsia="DengXian"/>
          <w:lang w:val="en-US" w:eastAsia="zh-CN"/>
        </w:rPr>
        <w:tab/>
      </w:r>
      <w:r>
        <w:t>preferred accuracy level per analytics subset in the "</w:t>
      </w:r>
      <w:proofErr w:type="spellStart"/>
      <w:r>
        <w:t>accPerSubset</w:t>
      </w:r>
      <w:proofErr w:type="spellEnd"/>
      <w:r>
        <w:t>" attribute if the "</w:t>
      </w:r>
      <w:proofErr w:type="spellStart"/>
      <w:r>
        <w:t>listOfAnaSubsets</w:t>
      </w:r>
      <w:proofErr w:type="spellEnd"/>
      <w:r>
        <w:t>" attribute is present and the "</w:t>
      </w:r>
      <w:proofErr w:type="spellStart"/>
      <w:r>
        <w:t>EneNA</w:t>
      </w:r>
      <w:proofErr w:type="spellEnd"/>
      <w:r>
        <w:t>" feature is supported</w:t>
      </w:r>
      <w:r>
        <w:rPr>
          <w:rFonts w:eastAsia="DengXian"/>
          <w:lang w:val="en-US" w:eastAsia="zh-CN"/>
        </w:rPr>
        <w:t>; and/or</w:t>
      </w:r>
    </w:p>
    <w:p w14:paraId="0175C809" w14:textId="77777777" w:rsidR="00157B2B" w:rsidRDefault="00157B2B" w:rsidP="00157B2B">
      <w:pPr>
        <w:pStyle w:val="B2"/>
        <w:rPr>
          <w:rFonts w:eastAsia="DengXian"/>
          <w:lang w:val="en-US" w:eastAsia="zh-CN"/>
        </w:rPr>
      </w:pPr>
      <w:r>
        <w:rPr>
          <w:rFonts w:eastAsia="DengXian"/>
          <w:lang w:val="en-US" w:eastAsia="zh-CN"/>
        </w:rPr>
        <w:t>10)</w:t>
      </w:r>
      <w:r>
        <w:rPr>
          <w:rFonts w:eastAsia="DengXian"/>
          <w:lang w:val="en-US" w:eastAsia="zh-CN"/>
        </w:rPr>
        <w:tab/>
        <w:t xml:space="preserve">the </w:t>
      </w:r>
      <w:r>
        <w:t>time period of historical analytics in the "</w:t>
      </w:r>
      <w:proofErr w:type="spellStart"/>
      <w:r>
        <w:rPr>
          <w:lang w:eastAsia="zh-CN"/>
        </w:rPr>
        <w:t>histAnaTimePeriod</w:t>
      </w:r>
      <w:proofErr w:type="spellEnd"/>
      <w:r>
        <w:t>" attribute, if the "</w:t>
      </w:r>
      <w:proofErr w:type="spellStart"/>
      <w:r>
        <w:t>EneNA</w:t>
      </w:r>
      <w:proofErr w:type="spellEnd"/>
      <w:r>
        <w:t>" feature is supported</w:t>
      </w:r>
      <w:r>
        <w:rPr>
          <w:rFonts w:eastAsia="DengXian"/>
          <w:lang w:val="en-US" w:eastAsia="zh-CN"/>
        </w:rPr>
        <w:t>.</w:t>
      </w:r>
    </w:p>
    <w:p w14:paraId="1E87B965" w14:textId="77777777" w:rsidR="00157B2B" w:rsidRDefault="00157B2B" w:rsidP="00157B2B">
      <w:r>
        <w:t xml:space="preserve">The </w:t>
      </w:r>
      <w:proofErr w:type="spellStart"/>
      <w:r>
        <w:t>NnwdafEventsSubscription</w:t>
      </w:r>
      <w:proofErr w:type="spellEnd"/>
      <w:r>
        <w:t xml:space="preserve"> data structure provided in the request body may include:</w:t>
      </w:r>
    </w:p>
    <w:p w14:paraId="57E00D0A" w14:textId="77777777" w:rsidR="00157B2B" w:rsidRDefault="00157B2B" w:rsidP="00157B2B">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49612A90" w14:textId="77777777" w:rsidR="00157B2B" w:rsidRDefault="00157B2B" w:rsidP="00157B2B">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2FAAA417" w14:textId="77777777" w:rsidR="00157B2B" w:rsidRDefault="00157B2B" w:rsidP="00157B2B">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4065CEA9" w14:textId="77777777" w:rsidR="00157B2B" w:rsidRDefault="00157B2B" w:rsidP="00157B2B">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1CB60E1A" w14:textId="77777777" w:rsidR="00157B2B" w:rsidRDefault="00157B2B" w:rsidP="00157B2B">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0F47B3B8" w14:textId="77777777" w:rsidR="00157B2B" w:rsidRDefault="00157B2B" w:rsidP="00157B2B">
      <w:pPr>
        <w:pStyle w:val="B2"/>
      </w:pPr>
      <w:r>
        <w:rPr>
          <w:rFonts w:hint="eastAsia"/>
          <w:lang w:eastAsia="zh-CN"/>
        </w:rPr>
        <w:t>5</w:t>
      </w:r>
      <w:r>
        <w:t>)</w:t>
      </w:r>
      <w:r>
        <w:tab/>
        <w:t>immediate reporting indication in the "</w:t>
      </w:r>
      <w:proofErr w:type="spellStart"/>
      <w:r>
        <w:t>immRep</w:t>
      </w:r>
      <w:proofErr w:type="spellEnd"/>
      <w:r>
        <w:t xml:space="preserve">" </w:t>
      </w:r>
      <w:proofErr w:type="gramStart"/>
      <w:r>
        <w:t>attribute;</w:t>
      </w:r>
      <w:proofErr w:type="gramEnd"/>
    </w:p>
    <w:p w14:paraId="4CC65D21" w14:textId="77777777" w:rsidR="00157B2B" w:rsidRDefault="00157B2B" w:rsidP="00157B2B">
      <w:pPr>
        <w:pStyle w:val="B2"/>
      </w:pPr>
      <w:r>
        <w:t>6)</w:t>
      </w:r>
      <w:r>
        <w:tab/>
        <w:t>percentage of sampling among impacted UEs in the "</w:t>
      </w:r>
      <w:proofErr w:type="spellStart"/>
      <w:r>
        <w:t>sampRatio</w:t>
      </w:r>
      <w:proofErr w:type="spellEnd"/>
      <w:r>
        <w:t xml:space="preserve">" </w:t>
      </w:r>
      <w:proofErr w:type="gramStart"/>
      <w:r>
        <w:t>attribute;</w:t>
      </w:r>
      <w:proofErr w:type="gramEnd"/>
    </w:p>
    <w:p w14:paraId="70EF992C" w14:textId="77777777" w:rsidR="00157B2B" w:rsidRDefault="00157B2B" w:rsidP="00157B2B">
      <w:pPr>
        <w:pStyle w:val="B2"/>
      </w:pPr>
      <w:r>
        <w:t>7)</w:t>
      </w:r>
      <w:r>
        <w:tab/>
        <w:t>partitioning criteria for partitioning the impacted UEs before performing sampling as "</w:t>
      </w:r>
      <w:proofErr w:type="spellStart"/>
      <w:r>
        <w:t>partitionCriteria</w:t>
      </w:r>
      <w:proofErr w:type="spellEnd"/>
      <w:r>
        <w:t>" attribute if the "</w:t>
      </w:r>
      <w:proofErr w:type="spellStart"/>
      <w:r>
        <w:t>EneNA</w:t>
      </w:r>
      <w:proofErr w:type="spellEnd"/>
      <w:r>
        <w:t xml:space="preserve">" feature is </w:t>
      </w:r>
      <w:proofErr w:type="gramStart"/>
      <w:r>
        <w:t>supported;</w:t>
      </w:r>
      <w:proofErr w:type="gramEnd"/>
    </w:p>
    <w:p w14:paraId="32D41330" w14:textId="77777777" w:rsidR="00157B2B" w:rsidRDefault="00157B2B" w:rsidP="00157B2B">
      <w:pPr>
        <w:pStyle w:val="B2"/>
      </w:pPr>
      <w:r>
        <w:t>8)</w:t>
      </w:r>
      <w:r>
        <w:tab/>
        <w:t>group reporting guard time for aggregating the reports for a group of UEs in the "</w:t>
      </w:r>
      <w:proofErr w:type="spellStart"/>
      <w:r>
        <w:t>grpRepTime</w:t>
      </w:r>
      <w:proofErr w:type="spellEnd"/>
      <w:r>
        <w:t>" attribute; and/or</w:t>
      </w:r>
    </w:p>
    <w:p w14:paraId="0CF0E8FD" w14:textId="77777777" w:rsidR="00157B2B" w:rsidRDefault="00157B2B" w:rsidP="00157B2B">
      <w:pPr>
        <w:pStyle w:val="B2"/>
      </w:pPr>
      <w:r>
        <w:t>9)</w:t>
      </w:r>
      <w:r>
        <w:tab/>
        <w:t>a notification flag (used for muting and retrieving notifications) as "</w:t>
      </w:r>
      <w:proofErr w:type="spellStart"/>
      <w:r>
        <w:t>notifFlag</w:t>
      </w:r>
      <w:proofErr w:type="spellEnd"/>
      <w:r>
        <w:t>" attribute if the "</w:t>
      </w:r>
      <w:proofErr w:type="spellStart"/>
      <w:r>
        <w:t>EneNA</w:t>
      </w:r>
      <w:proofErr w:type="spellEnd"/>
      <w:r>
        <w:t>" feature is supported</w:t>
      </w:r>
    </w:p>
    <w:p w14:paraId="1126EF81" w14:textId="77777777" w:rsidR="00157B2B" w:rsidRDefault="00157B2B" w:rsidP="00157B2B">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1DBEE72E" w14:textId="77777777" w:rsidR="00157B2B" w:rsidRDefault="00157B2B" w:rsidP="00157B2B">
      <w:pPr>
        <w:pStyle w:val="NO"/>
      </w:pPr>
      <w:proofErr w:type="spellStart"/>
      <w:r>
        <w:t>EventSubscription</w:t>
      </w:r>
      <w:proofErr w:type="spellEnd"/>
      <w:r>
        <w:t xml:space="preserve"> data type.</w:t>
      </w:r>
    </w:p>
    <w:p w14:paraId="3FB795D8" w14:textId="77777777" w:rsidR="00157B2B" w:rsidRDefault="00157B2B" w:rsidP="00157B2B">
      <w:pPr>
        <w:pStyle w:val="B10"/>
      </w:pPr>
      <w:r>
        <w:t>-</w:t>
      </w:r>
      <w:r>
        <w:tab/>
        <w:t>information of previous analytics subscription in the "</w:t>
      </w:r>
      <w:proofErr w:type="spellStart"/>
      <w:r>
        <w:t>prevSub</w:t>
      </w:r>
      <w:proofErr w:type="spellEnd"/>
      <w:r>
        <w:t>" attribute if the "</w:t>
      </w:r>
      <w:proofErr w:type="spellStart"/>
      <w:r>
        <w:t>AnaCtxTransfer</w:t>
      </w:r>
      <w:proofErr w:type="spellEnd"/>
      <w:r>
        <w:t xml:space="preserve">" feature is </w:t>
      </w:r>
      <w:proofErr w:type="gramStart"/>
      <w:r>
        <w:t>supported;</w:t>
      </w:r>
      <w:proofErr w:type="gramEnd"/>
    </w:p>
    <w:p w14:paraId="00FC59E9" w14:textId="77777777" w:rsidR="00157B2B" w:rsidRDefault="00157B2B" w:rsidP="00157B2B">
      <w:pPr>
        <w:pStyle w:val="B10"/>
      </w:pPr>
      <w:r>
        <w:t>-</w:t>
      </w:r>
      <w:r>
        <w:tab/>
        <w:t>the notification correlation identifier in the "</w:t>
      </w:r>
      <w:proofErr w:type="spellStart"/>
      <w:r>
        <w:t>notifCorrId</w:t>
      </w:r>
      <w:proofErr w:type="spellEnd"/>
      <w:r>
        <w:t>" attribute, if the "</w:t>
      </w:r>
      <w:proofErr w:type="spellStart"/>
      <w:r>
        <w:t>EneNA</w:t>
      </w:r>
      <w:proofErr w:type="spellEnd"/>
      <w:r>
        <w:t>" feature is supported; and/or</w:t>
      </w:r>
    </w:p>
    <w:p w14:paraId="6C11FC56" w14:textId="77777777" w:rsidR="00157B2B" w:rsidRDefault="00157B2B" w:rsidP="00157B2B">
      <w:pPr>
        <w:pStyle w:val="B10"/>
      </w:pPr>
      <w:r>
        <w:t>-</w:t>
      </w:r>
      <w:r>
        <w:tab/>
        <w:t>analytics consumer information as "</w:t>
      </w:r>
      <w:proofErr w:type="spellStart"/>
      <w:r>
        <w:t>consNfInfo</w:t>
      </w:r>
      <w:proofErr w:type="spellEnd"/>
      <w:r>
        <w:t>" attribute, if the "</w:t>
      </w:r>
      <w:proofErr w:type="spellStart"/>
      <w:r>
        <w:t>AnaSubTransfer</w:t>
      </w:r>
      <w:proofErr w:type="spellEnd"/>
      <w:r>
        <w:t xml:space="preserve">" feature is </w:t>
      </w:r>
      <w:proofErr w:type="gramStart"/>
      <w:r>
        <w:t>supported;</w:t>
      </w:r>
      <w:proofErr w:type="gramEnd"/>
    </w:p>
    <w:p w14:paraId="090A4E08" w14:textId="77777777" w:rsidR="00157B2B" w:rsidRDefault="00157B2B" w:rsidP="00157B2B">
      <w:pPr>
        <w:pStyle w:val="NO"/>
      </w:pPr>
      <w:r>
        <w:t>NOTE 2:</w:t>
      </w:r>
      <w:r>
        <w:tab/>
        <w:t>The "</w:t>
      </w:r>
      <w:proofErr w:type="spellStart"/>
      <w:r>
        <w:t>consNfInfo</w:t>
      </w:r>
      <w:proofErr w:type="spellEnd"/>
      <w:r>
        <w:t>" attribute enables the NWDAF to determine whether an analytics subscription transfer procedure is applicable. Otherwise, if the "</w:t>
      </w:r>
      <w:proofErr w:type="spellStart"/>
      <w:r>
        <w:t>consNfInfo</w:t>
      </w:r>
      <w:proofErr w:type="spellEnd"/>
      <w:r>
        <w:t>" attribute is not provided in a subscription and the NWDAF cannot serve anymore or transfer this subscription, the NWDAF can notify the analytics consumer with a Termination Request so that the analytics consumer can select a new target NWDAF.</w:t>
      </w:r>
    </w:p>
    <w:p w14:paraId="6B603F60" w14:textId="77777777" w:rsidR="00157B2B" w:rsidRDefault="00157B2B" w:rsidP="00157B2B">
      <w:r>
        <w:t>For all the event types, the "</w:t>
      </w:r>
      <w:proofErr w:type="spellStart"/>
      <w:r>
        <w:t>eventSubscriptions</w:t>
      </w:r>
      <w:proofErr w:type="spellEnd"/>
      <w:r>
        <w:t>" attribute may include:</w:t>
      </w:r>
    </w:p>
    <w:p w14:paraId="666C4819" w14:textId="77777777" w:rsidR="00157B2B" w:rsidRDefault="00157B2B" w:rsidP="00157B2B">
      <w:pPr>
        <w:pStyle w:val="B10"/>
      </w:pPr>
      <w:r>
        <w:rPr>
          <w:rFonts w:eastAsia="DengXian"/>
        </w:rPr>
        <w:t>-</w:t>
      </w:r>
      <w:r>
        <w:rPr>
          <w:rFonts w:eastAsia="DengXian"/>
        </w:rPr>
        <w:tab/>
      </w:r>
      <w:r>
        <w:rPr>
          <w:lang w:val="en-US" w:eastAsia="zh-CN"/>
        </w:rPr>
        <w:t xml:space="preserve">the </w:t>
      </w:r>
      <w:r>
        <w:t>analytics accuracy requirement information in "</w:t>
      </w:r>
      <w:proofErr w:type="spellStart"/>
      <w:r>
        <w:rPr>
          <w:lang w:eastAsia="zh-CN"/>
        </w:rPr>
        <w:t>accuReq</w:t>
      </w:r>
      <w:proofErr w:type="spellEnd"/>
      <w:r>
        <w:t xml:space="preserve">" attribute </w:t>
      </w:r>
      <w:bookmarkStart w:id="34" w:name="_Hlk142843758"/>
      <w:r>
        <w:t xml:space="preserve">as indication to the NWDAF to activate checking the analytics accuracy information of the subscribed event, </w:t>
      </w:r>
      <w:bookmarkEnd w:id="34"/>
      <w:r>
        <w:t>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accuracy checking capability.</w:t>
      </w:r>
    </w:p>
    <w:p w14:paraId="6316DB98" w14:textId="77777777" w:rsidR="00157B2B" w:rsidRDefault="00157B2B" w:rsidP="00157B2B">
      <w:pPr>
        <w:pStyle w:val="B10"/>
      </w:pPr>
      <w:r>
        <w:rPr>
          <w:rFonts w:eastAsia="DengXian"/>
        </w:rPr>
        <w:t>-</w:t>
      </w:r>
      <w:r>
        <w:rPr>
          <w:rFonts w:eastAsia="DengXian"/>
        </w:rPr>
        <w:tab/>
      </w:r>
      <w:r>
        <w:rPr>
          <w:lang w:val="en-US" w:eastAsia="zh-CN"/>
        </w:rPr>
        <w:t xml:space="preserve">the </w:t>
      </w:r>
      <w:r>
        <w:t>pause analytics consumption flag in "</w:t>
      </w:r>
      <w:proofErr w:type="spellStart"/>
      <w:r>
        <w:rPr>
          <w:lang w:eastAsia="zh-CN"/>
        </w:rPr>
        <w:t>pauseFlg</w:t>
      </w:r>
      <w:proofErr w:type="spellEnd"/>
      <w:r>
        <w:t>" attribute if the "</w:t>
      </w:r>
      <w:proofErr w:type="spellStart"/>
      <w:r>
        <w:rPr>
          <w:lang w:eastAsia="zh-CN"/>
        </w:rPr>
        <w:t>AnalyticsAccuracy</w:t>
      </w:r>
      <w:proofErr w:type="spellEnd"/>
      <w:r>
        <w:t>" feature is supported.</w:t>
      </w:r>
    </w:p>
    <w:p w14:paraId="7EF3415D" w14:textId="77777777" w:rsidR="00157B2B" w:rsidRDefault="00157B2B" w:rsidP="00157B2B">
      <w:pPr>
        <w:pStyle w:val="B10"/>
      </w:pPr>
      <w:r>
        <w:rPr>
          <w:rFonts w:eastAsia="DengXian"/>
        </w:rPr>
        <w:t>-</w:t>
      </w:r>
      <w:r>
        <w:rPr>
          <w:rFonts w:eastAsia="DengXian"/>
        </w:rPr>
        <w:tab/>
      </w:r>
      <w:r>
        <w:rPr>
          <w:lang w:val="en-US" w:eastAsia="zh-CN"/>
        </w:rPr>
        <w:t>the resume analytics consumption flag</w:t>
      </w:r>
      <w:r>
        <w:t xml:space="preserve"> in "</w:t>
      </w:r>
      <w:proofErr w:type="spellStart"/>
      <w:r>
        <w:rPr>
          <w:lang w:eastAsia="zh-CN"/>
        </w:rPr>
        <w:t>resumeFlg</w:t>
      </w:r>
      <w:proofErr w:type="spellEnd"/>
      <w:r>
        <w:t>" attribute if the "</w:t>
      </w:r>
      <w:proofErr w:type="spellStart"/>
      <w:r>
        <w:rPr>
          <w:lang w:eastAsia="zh-CN"/>
        </w:rPr>
        <w:t>AnalyticsAccuracy</w:t>
      </w:r>
      <w:proofErr w:type="spellEnd"/>
      <w:r>
        <w:t>" feature is supported.</w:t>
      </w:r>
    </w:p>
    <w:p w14:paraId="551F833F" w14:textId="77777777" w:rsidR="00157B2B" w:rsidRDefault="00157B2B" w:rsidP="00157B2B">
      <w:pPr>
        <w:pStyle w:val="B10"/>
      </w:pPr>
      <w:r>
        <w:lastRenderedPageBreak/>
        <w:t>-</w:t>
      </w:r>
      <w:r>
        <w:tab/>
        <w:t>use case context as "</w:t>
      </w:r>
      <w:proofErr w:type="spellStart"/>
      <w:r>
        <w:t>useCaseCxt</w:t>
      </w:r>
      <w:proofErr w:type="spellEnd"/>
      <w:r>
        <w:t>" attribute, if the "</w:t>
      </w:r>
      <w:proofErr w:type="spellStart"/>
      <w:r>
        <w:t>ENAExt</w:t>
      </w:r>
      <w:proofErr w:type="spellEnd"/>
      <w:r>
        <w:t>" feature is supported.</w:t>
      </w:r>
    </w:p>
    <w:p w14:paraId="34FAE878" w14:textId="77777777" w:rsidR="00157B2B" w:rsidRDefault="00157B2B" w:rsidP="00157B2B">
      <w:pPr>
        <w:pStyle w:val="NO"/>
      </w:pPr>
      <w:r>
        <w:t>NOTE 3:</w:t>
      </w:r>
      <w:r>
        <w:tab/>
        <w:t xml:space="preserve">The NWDAF can use the parameter "Use case context" to select the most relevant ML model, when several ML models are available for the requested Analytics ID(s). The NWDAF containing </w:t>
      </w:r>
      <w:proofErr w:type="spellStart"/>
      <w:r>
        <w:t>AnLF</w:t>
      </w:r>
      <w:proofErr w:type="spellEnd"/>
      <w:r>
        <w:t xml:space="preserve"> can additionally provide the parameter "Use case context" when requesting an ML model from an NWDAF containing MTLF. The values of this parameter are not standardized.</w:t>
      </w:r>
    </w:p>
    <w:p w14:paraId="18B5229B" w14:textId="77777777" w:rsidR="00157B2B" w:rsidRDefault="00157B2B" w:rsidP="00157B2B">
      <w:pPr>
        <w:pStyle w:val="NO"/>
      </w:pPr>
      <w:r>
        <w:t>NOTE</w:t>
      </w:r>
      <w:r>
        <w:rPr>
          <w:rFonts w:eastAsia="DengXian"/>
        </w:rPr>
        <w:t> 4</w:t>
      </w:r>
      <w:r>
        <w:t>:</w:t>
      </w:r>
      <w:r>
        <w:tab/>
        <w:t>The subscription for analytics accuracy information independently from subscription of the analytics event output is not supported in this release.</w:t>
      </w:r>
    </w:p>
    <w:p w14:paraId="77FD5412" w14:textId="77777777" w:rsidR="00157B2B" w:rsidRDefault="00157B2B" w:rsidP="00157B2B">
      <w:pPr>
        <w:pStyle w:val="B10"/>
      </w:pPr>
      <w:r>
        <w:t>-</w:t>
      </w:r>
      <w:r>
        <w:tab/>
        <w:t>information related to roaming within the "</w:t>
      </w:r>
      <w:proofErr w:type="spellStart"/>
      <w:r>
        <w:t>roamingInfo</w:t>
      </w:r>
      <w:proofErr w:type="spellEnd"/>
      <w:r>
        <w:t>" attribute if the "</w:t>
      </w:r>
      <w:proofErr w:type="spellStart"/>
      <w:r>
        <w:t>RoamingAnalytics</w:t>
      </w:r>
      <w:proofErr w:type="spellEnd"/>
      <w:r>
        <w:t xml:space="preserve">" feature is </w:t>
      </w:r>
      <w:proofErr w:type="gramStart"/>
      <w:r>
        <w:t>supported;</w:t>
      </w:r>
      <w:proofErr w:type="gramEnd"/>
    </w:p>
    <w:p w14:paraId="4C8F267B" w14:textId="77777777" w:rsidR="00157B2B" w:rsidRDefault="00157B2B" w:rsidP="00157B2B">
      <w:r>
        <w:t>For different event types, the "</w:t>
      </w:r>
      <w:proofErr w:type="spellStart"/>
      <w:r>
        <w:t>eventSubscriptions</w:t>
      </w:r>
      <w:proofErr w:type="spellEnd"/>
      <w:r>
        <w:t>" attribute:</w:t>
      </w:r>
    </w:p>
    <w:p w14:paraId="2AC424E9" w14:textId="77777777" w:rsidR="00157B2B" w:rsidRDefault="00157B2B" w:rsidP="00157B2B">
      <w:pPr>
        <w:pStyle w:val="B10"/>
      </w:pPr>
      <w:r>
        <w:rPr>
          <w:rFonts w:eastAsia="DengXian"/>
        </w:rPr>
        <w:t>-</w:t>
      </w:r>
      <w:r>
        <w:rPr>
          <w:rFonts w:eastAsia="DengXian"/>
        </w:rPr>
        <w:tab/>
      </w:r>
      <w:r>
        <w:t>if the event is "SLICE_LOAD_LEVEL", shall provide:</w:t>
      </w:r>
    </w:p>
    <w:p w14:paraId="41C8CB85" w14:textId="77777777" w:rsidR="00157B2B" w:rsidRDefault="00157B2B" w:rsidP="00157B2B">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4F349517" w14:textId="77777777" w:rsidR="00157B2B" w:rsidRDefault="00157B2B" w:rsidP="00157B2B">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2F488326" w14:textId="77777777" w:rsidR="00157B2B" w:rsidRDefault="00157B2B" w:rsidP="00157B2B">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0BDC22F2" w14:textId="77777777" w:rsidR="00157B2B" w:rsidRDefault="00157B2B" w:rsidP="00157B2B">
      <w:pPr>
        <w:pStyle w:val="B2"/>
      </w:pPr>
      <w:r>
        <w:t>1)</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 and</w:t>
      </w:r>
    </w:p>
    <w:p w14:paraId="17356519" w14:textId="77777777" w:rsidR="00157B2B" w:rsidRDefault="00157B2B" w:rsidP="00157B2B">
      <w:pPr>
        <w:pStyle w:val="NO"/>
      </w:pPr>
      <w:r>
        <w:t>NOTE</w:t>
      </w:r>
      <w:r>
        <w:rPr>
          <w:rFonts w:eastAsia="DengXian"/>
        </w:rPr>
        <w:t> 5</w:t>
      </w:r>
      <w:r>
        <w:t>:</w:t>
      </w:r>
      <w:r>
        <w:tab/>
        <w:t>The network slice instance of a PDU session is not available in the PCF.</w:t>
      </w:r>
    </w:p>
    <w:p w14:paraId="767438FC" w14:textId="77777777" w:rsidR="00157B2B" w:rsidRDefault="00157B2B" w:rsidP="00157B2B">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63BB11A2" w14:textId="77777777" w:rsidR="00157B2B" w:rsidRDefault="00157B2B" w:rsidP="00157B2B">
      <w:pPr>
        <w:pStyle w:val="B10"/>
      </w:pPr>
      <w:r>
        <w:tab/>
        <w:t>and may include:</w:t>
      </w:r>
    </w:p>
    <w:p w14:paraId="1AA057E2" w14:textId="77777777" w:rsidR="00157B2B" w:rsidRDefault="00157B2B" w:rsidP="00157B2B">
      <w:pPr>
        <w:pStyle w:val="B2"/>
        <w:rPr>
          <w:lang w:val="en-US" w:eastAsia="zh-CN"/>
        </w:rPr>
      </w:pPr>
      <w:r>
        <w:rPr>
          <w:lang w:val="en-US" w:eastAsia="zh-CN"/>
        </w:rPr>
        <w:t>1)</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14583F63" w14:textId="77777777" w:rsidR="00157B2B" w:rsidRDefault="00157B2B" w:rsidP="00157B2B">
      <w:pPr>
        <w:pStyle w:val="B2"/>
      </w:pPr>
      <w:r>
        <w:t>2)</w:t>
      </w:r>
      <w:r>
        <w:tab/>
        <w:t>identification of network area to which the subscription applies via identification of network area(s) by "</w:t>
      </w:r>
      <w:proofErr w:type="spellStart"/>
      <w:r>
        <w:t>networkArea</w:t>
      </w:r>
      <w:proofErr w:type="spellEnd"/>
      <w:r>
        <w:t>" attribute, if the "</w:t>
      </w:r>
      <w:proofErr w:type="spellStart"/>
      <w:r>
        <w:t>NsiLoadExt</w:t>
      </w:r>
      <w:proofErr w:type="spellEnd"/>
      <w:r>
        <w:t xml:space="preserve">" feature is </w:t>
      </w:r>
      <w:proofErr w:type="gramStart"/>
      <w:r>
        <w:t>supported;</w:t>
      </w:r>
      <w:proofErr w:type="gramEnd"/>
    </w:p>
    <w:p w14:paraId="18847AFB" w14:textId="77777777" w:rsidR="00157B2B" w:rsidRDefault="00157B2B" w:rsidP="00157B2B">
      <w:pPr>
        <w:pStyle w:val="B2"/>
      </w:pPr>
      <w:r>
        <w:rPr>
          <w:lang w:val="en-US" w:eastAsia="zh-CN"/>
        </w:rPr>
        <w:t>3)</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nsiLevelThrds</w:t>
      </w:r>
      <w:proofErr w:type="spellEnd"/>
      <w:r>
        <w:rPr>
          <w:lang w:val="en-US" w:eastAsia="zh-CN"/>
        </w:rPr>
        <w:t>" attribute is provided</w:t>
      </w:r>
      <w:r>
        <w:t xml:space="preserve"> and </w:t>
      </w:r>
      <w:r>
        <w:rPr>
          <w:lang w:val="en-US" w:eastAsia="zh-CN"/>
        </w:rPr>
        <w:t>the "</w:t>
      </w:r>
      <w:proofErr w:type="spellStart"/>
      <w:r>
        <w:rPr>
          <w:lang w:val="en-US" w:eastAsia="zh-CN"/>
        </w:rPr>
        <w:t>NsiLoadExt</w:t>
      </w:r>
      <w:proofErr w:type="spellEnd"/>
      <w:r>
        <w:rPr>
          <w:lang w:val="en-US" w:eastAsia="zh-CN"/>
        </w:rPr>
        <w:t>" feature is supported</w:t>
      </w:r>
      <w:r>
        <w:t>; and/or</w:t>
      </w:r>
    </w:p>
    <w:p w14:paraId="2D6EA3A3" w14:textId="77777777" w:rsidR="00157B2B" w:rsidRDefault="00157B2B" w:rsidP="00157B2B">
      <w:pPr>
        <w:pStyle w:val="B2"/>
      </w:pPr>
      <w:r>
        <w:t>4)</w:t>
      </w:r>
      <w:r>
        <w:tab/>
        <w:t>list of NF instance types in the "</w:t>
      </w:r>
      <w:proofErr w:type="spellStart"/>
      <w:r>
        <w:t>nfTypes</w:t>
      </w:r>
      <w:proofErr w:type="spellEnd"/>
      <w:r>
        <w:t>" attribute, if the "</w:t>
      </w:r>
      <w:proofErr w:type="spellStart"/>
      <w:r>
        <w:t>NsiLoadExt</w:t>
      </w:r>
      <w:proofErr w:type="spellEnd"/>
      <w:r>
        <w:t>" feature is supported.</w:t>
      </w:r>
    </w:p>
    <w:p w14:paraId="08885D64" w14:textId="77777777" w:rsidR="00157B2B" w:rsidRDefault="00157B2B" w:rsidP="00157B2B">
      <w:pPr>
        <w:pStyle w:val="B10"/>
      </w:pPr>
      <w:r>
        <w:t>-</w:t>
      </w:r>
      <w:r>
        <w:tab/>
        <w:t>if the feature "</w:t>
      </w:r>
      <w:proofErr w:type="spellStart"/>
      <w:r>
        <w:t>NfLoad</w:t>
      </w:r>
      <w:proofErr w:type="spellEnd"/>
      <w:r>
        <w:t>" is supported and the event is "NF_LOAD", shall provide:</w:t>
      </w:r>
    </w:p>
    <w:p w14:paraId="72736924" w14:textId="77777777" w:rsidR="00157B2B" w:rsidRDefault="00157B2B" w:rsidP="00157B2B">
      <w:pPr>
        <w:pStyle w:val="B2"/>
      </w:pPr>
      <w:r>
        <w:t>1)</w:t>
      </w:r>
      <w:r>
        <w:tab/>
        <w:t>identification of target UE(s) to which the subscription applies by "</w:t>
      </w:r>
      <w:proofErr w:type="spellStart"/>
      <w:r>
        <w:t>supis</w:t>
      </w:r>
      <w:proofErr w:type="spellEnd"/>
      <w:r>
        <w:t>" or "</w:t>
      </w:r>
      <w:proofErr w:type="spellStart"/>
      <w:r>
        <w:t>anyUe</w:t>
      </w:r>
      <w:proofErr w:type="spellEnd"/>
      <w:r>
        <w:t>"</w:t>
      </w:r>
      <w:r w:rsidRPr="00FC1086">
        <w:t xml:space="preserve"> </w:t>
      </w:r>
      <w:r>
        <w:t xml:space="preserve">attribute set to </w:t>
      </w:r>
      <w:r w:rsidRPr="00B14BFF">
        <w:t>"t</w:t>
      </w:r>
      <w:r>
        <w:t>rue</w:t>
      </w:r>
      <w:r w:rsidRPr="00B14BFF">
        <w:t>"</w:t>
      </w:r>
      <w:r>
        <w:t xml:space="preserve"> in the "</w:t>
      </w:r>
      <w:proofErr w:type="spellStart"/>
      <w:r>
        <w:t>tgtUe</w:t>
      </w:r>
      <w:proofErr w:type="spellEnd"/>
      <w:r>
        <w:t>" attribute; and</w:t>
      </w:r>
    </w:p>
    <w:p w14:paraId="50958389" w14:textId="77777777" w:rsidR="00157B2B" w:rsidRDefault="00157B2B" w:rsidP="00157B2B">
      <w:pPr>
        <w:pStyle w:val="NO"/>
      </w:pPr>
      <w:r>
        <w:t>NOTE</w:t>
      </w:r>
      <w:r>
        <w:rPr>
          <w:rFonts w:eastAsia="DengXian"/>
        </w:rPr>
        <w:t> 6</w:t>
      </w:r>
      <w:r>
        <w:t>:</w:t>
      </w:r>
      <w:r>
        <w:tab/>
        <w:t>Only NF instances of type AMF and SMF which are serving the UE can be determined using a SUPI in "</w:t>
      </w:r>
      <w:proofErr w:type="spellStart"/>
      <w:r>
        <w:t>supis</w:t>
      </w:r>
      <w:proofErr w:type="spellEnd"/>
      <w:r>
        <w:t>" attribute.</w:t>
      </w:r>
    </w:p>
    <w:p w14:paraId="12E4098C" w14:textId="77777777" w:rsidR="00157B2B" w:rsidRDefault="00157B2B" w:rsidP="00157B2B">
      <w:pPr>
        <w:pStyle w:val="NO"/>
      </w:pPr>
      <w:r>
        <w:t>NOTE</w:t>
      </w:r>
      <w:r>
        <w:rPr>
          <w:rFonts w:eastAsia="DengXian"/>
        </w:rPr>
        <w:t> 7</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514EED1E" w14:textId="77777777" w:rsidR="00157B2B" w:rsidRDefault="00157B2B" w:rsidP="00157B2B">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5BEB66A6" w14:textId="77777777" w:rsidR="00157B2B" w:rsidRDefault="00157B2B" w:rsidP="00157B2B">
      <w:pPr>
        <w:pStyle w:val="B10"/>
      </w:pPr>
      <w:r>
        <w:tab/>
        <w:t>and may include:</w:t>
      </w:r>
    </w:p>
    <w:p w14:paraId="70CDC478" w14:textId="77777777" w:rsidR="00157B2B" w:rsidRDefault="00157B2B" w:rsidP="00157B2B">
      <w:pPr>
        <w:pStyle w:val="B2"/>
      </w:pPr>
      <w:r>
        <w:lastRenderedPageBreak/>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20F72B74" w14:textId="77777777" w:rsidR="00157B2B" w:rsidRDefault="00157B2B" w:rsidP="00157B2B">
      <w:pPr>
        <w:pStyle w:val="B2"/>
      </w:pPr>
      <w:r>
        <w:t>2)</w:t>
      </w:r>
      <w:r>
        <w:tab/>
        <w:t>list of NF instance types in the "</w:t>
      </w:r>
      <w:proofErr w:type="spellStart"/>
      <w:r>
        <w:t>nfTypes</w:t>
      </w:r>
      <w:proofErr w:type="spellEnd"/>
      <w:r>
        <w:t xml:space="preserve">" </w:t>
      </w:r>
      <w:proofErr w:type="gramStart"/>
      <w:r>
        <w:t>attribute;</w:t>
      </w:r>
      <w:proofErr w:type="gramEnd"/>
    </w:p>
    <w:p w14:paraId="454ABE5B" w14:textId="77777777" w:rsidR="00157B2B" w:rsidRDefault="00157B2B" w:rsidP="00157B2B">
      <w:pPr>
        <w:pStyle w:val="B2"/>
      </w:pPr>
      <w:r>
        <w:t>3)</w:t>
      </w:r>
      <w:r>
        <w:tab/>
        <w:t>identification of network slice(s) by "</w:t>
      </w:r>
      <w:proofErr w:type="spellStart"/>
      <w:r>
        <w:t>snssais</w:t>
      </w:r>
      <w:proofErr w:type="spellEnd"/>
      <w:r>
        <w:t xml:space="preserve">" </w:t>
      </w:r>
      <w:proofErr w:type="gramStart"/>
      <w:r>
        <w:t>attribute;</w:t>
      </w:r>
      <w:proofErr w:type="gramEnd"/>
    </w:p>
    <w:p w14:paraId="5F759242" w14:textId="77777777" w:rsidR="00157B2B" w:rsidRDefault="00157B2B" w:rsidP="00157B2B">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xml:space="preserve">" attribute is </w:t>
      </w:r>
      <w:proofErr w:type="gramStart"/>
      <w:r>
        <w:rPr>
          <w:lang w:val="en-US" w:eastAsia="zh-CN"/>
        </w:rPr>
        <w:t>provided;</w:t>
      </w:r>
      <w:proofErr w:type="gramEnd"/>
    </w:p>
    <w:p w14:paraId="3C78C8B7" w14:textId="77777777" w:rsidR="00157B2B" w:rsidRDefault="00157B2B" w:rsidP="00157B2B">
      <w:pPr>
        <w:pStyle w:val="B2"/>
        <w:rPr>
          <w:lang w:val="en-US" w:eastAsia="zh-CN"/>
        </w:rPr>
      </w:pPr>
      <w:r>
        <w:rPr>
          <w:lang w:val="en-US" w:eastAsia="zh-CN"/>
        </w:rPr>
        <w:t>5)</w:t>
      </w:r>
      <w:r>
        <w:rPr>
          <w:lang w:val="en-US" w:eastAsia="zh-CN"/>
        </w:rPr>
        <w:tab/>
        <w:t>optional area of interest by "</w:t>
      </w:r>
      <w:proofErr w:type="spellStart"/>
      <w:r>
        <w:rPr>
          <w:lang w:val="en-US" w:eastAsia="zh-CN"/>
        </w:rPr>
        <w:t>networkArea</w:t>
      </w:r>
      <w:proofErr w:type="spellEnd"/>
      <w:r>
        <w:rPr>
          <w:lang w:val="en-US" w:eastAsia="zh-CN"/>
        </w:rPr>
        <w:t>" attribute</w:t>
      </w:r>
      <w:r>
        <w:t xml:space="preserve">, if the </w:t>
      </w:r>
      <w:r>
        <w:rPr>
          <w:lang w:val="en-US" w:eastAsia="zh-CN"/>
        </w:rPr>
        <w:t>"</w:t>
      </w:r>
      <w:proofErr w:type="spellStart"/>
      <w:r>
        <w:t>NfLoadExt</w:t>
      </w:r>
      <w:proofErr w:type="spellEnd"/>
      <w:r>
        <w:rPr>
          <w:lang w:val="en-US" w:eastAsia="zh-CN"/>
        </w:rPr>
        <w:t>"</w:t>
      </w:r>
      <w:r>
        <w:t xml:space="preserve"> feature is supported</w:t>
      </w:r>
      <w:r>
        <w:rPr>
          <w:lang w:val="en-US" w:eastAsia="zh-CN"/>
        </w:rPr>
        <w:t>; and/or</w:t>
      </w:r>
    </w:p>
    <w:p w14:paraId="00B8ED0D" w14:textId="77777777" w:rsidR="00157B2B" w:rsidRDefault="00157B2B" w:rsidP="00157B2B">
      <w:pPr>
        <w:pStyle w:val="B2"/>
        <w:rPr>
          <w:lang w:val="en-US" w:eastAsia="zh-CN"/>
        </w:rPr>
      </w:pPr>
      <w:r>
        <w:rPr>
          <w:lang w:val="en-US" w:eastAsia="zh-CN"/>
        </w:rPr>
        <w:t>6)</w:t>
      </w:r>
      <w:r>
        <w:rPr>
          <w:lang w:val="en-US" w:eastAsia="zh-CN"/>
        </w:rPr>
        <w:tab/>
      </w:r>
      <w:r>
        <w:t>an optional list of analytics subsets</w:t>
      </w:r>
      <w:r>
        <w:rPr>
          <w:lang w:val="en-US" w:eastAsia="zh-CN"/>
        </w:rPr>
        <w:t xml:space="preserve"> by "</w:t>
      </w:r>
      <w:proofErr w:type="spellStart"/>
      <w:r>
        <w:rPr>
          <w:lang w:val="en-US" w:eastAsia="zh-CN"/>
        </w:rPr>
        <w:t>listOfAnaSubsets</w:t>
      </w:r>
      <w:proofErr w:type="spellEnd"/>
      <w:r>
        <w:rPr>
          <w:lang w:val="en-US" w:eastAsia="zh-CN"/>
        </w:rPr>
        <w:t>" attribute with value(s) only applicable to NF_LOAD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516AB3A9" w14:textId="77777777" w:rsidR="00157B2B" w:rsidRDefault="00157B2B" w:rsidP="00157B2B">
      <w:pPr>
        <w:pStyle w:val="B10"/>
      </w:pPr>
      <w:r>
        <w:t>-</w:t>
      </w:r>
      <w:r>
        <w:tab/>
        <w:t>if the feature "</w:t>
      </w:r>
      <w:proofErr w:type="spellStart"/>
      <w:r>
        <w:t>NetworkPerformance</w:t>
      </w:r>
      <w:proofErr w:type="spellEnd"/>
      <w:r>
        <w:t>" is supported and the event is "NETWORK_PERFORMANCE", it shall provide:</w:t>
      </w:r>
    </w:p>
    <w:p w14:paraId="057B2D1F"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and</w:t>
      </w:r>
    </w:p>
    <w:p w14:paraId="617EAB38" w14:textId="77777777" w:rsidR="00157B2B" w:rsidRDefault="00157B2B" w:rsidP="00157B2B">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537B5C95" w14:textId="77777777" w:rsidR="00157B2B" w:rsidRDefault="00157B2B" w:rsidP="00157B2B">
      <w:pPr>
        <w:pStyle w:val="B10"/>
      </w:pPr>
      <w:r>
        <w:tab/>
        <w:t>and may provide:</w:t>
      </w:r>
    </w:p>
    <w:p w14:paraId="3E9BA6C8" w14:textId="77777777" w:rsidR="00157B2B" w:rsidRDefault="00157B2B" w:rsidP="00157B2B">
      <w:pPr>
        <w:pStyle w:val="B2"/>
      </w:pPr>
      <w:r>
        <w:t>1)</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745A1AA6" w14:textId="77777777" w:rsidR="00157B2B" w:rsidRDefault="00157B2B" w:rsidP="00157B2B">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3FBD43E5" w14:textId="77777777" w:rsidR="00157B2B" w:rsidRDefault="00157B2B" w:rsidP="00157B2B">
      <w:pPr>
        <w:pStyle w:val="B2"/>
        <w:rPr>
          <w:lang w:eastAsia="zh-CN"/>
        </w:rPr>
      </w:pPr>
      <w:r>
        <w:t>3)</w:t>
      </w:r>
      <w:r>
        <w:tab/>
        <w:t xml:space="preserve">the spatial granularity size </w:t>
      </w:r>
      <w:r>
        <w:rPr>
          <w:lang w:eastAsia="zh-CN"/>
        </w:rPr>
        <w:t>of</w:t>
      </w:r>
      <w:r>
        <w:t xml:space="preserve"> TA in the "</w:t>
      </w:r>
      <w:proofErr w:type="spellStart"/>
      <w:r>
        <w:t>spatialGranSizeTa</w:t>
      </w:r>
      <w:proofErr w:type="spellEnd"/>
      <w:r>
        <w:t>" attribute if the "</w:t>
      </w:r>
      <w:proofErr w:type="spellStart"/>
      <w:r>
        <w:t>NetworkPerformanceExt_eNA</w:t>
      </w:r>
      <w:proofErr w:type="spellEnd"/>
      <w:r>
        <w:t xml:space="preserve">" feature is </w:t>
      </w:r>
      <w:proofErr w:type="gramStart"/>
      <w:r>
        <w:t>supported;</w:t>
      </w:r>
      <w:proofErr w:type="gramEnd"/>
      <w:r>
        <w:t xml:space="preserve"> </w:t>
      </w:r>
    </w:p>
    <w:p w14:paraId="5AE2901E" w14:textId="77777777" w:rsidR="00157B2B" w:rsidRDefault="00157B2B" w:rsidP="00157B2B">
      <w:pPr>
        <w:pStyle w:val="B2"/>
      </w:pPr>
      <w:r>
        <w:t>4)</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NetworkPerformanceExt_eNA</w:t>
      </w:r>
      <w:proofErr w:type="spellEnd"/>
      <w:r>
        <w:t>" feature is supported; and/or</w:t>
      </w:r>
    </w:p>
    <w:p w14:paraId="40BFA644" w14:textId="77777777" w:rsidR="00157B2B" w:rsidRDefault="00157B2B" w:rsidP="00157B2B">
      <w:pPr>
        <w:pStyle w:val="B2"/>
      </w:pPr>
      <w:r>
        <w:t>5)</w:t>
      </w:r>
      <w:r>
        <w:tab/>
        <w:t>the temporal granularity size in the "</w:t>
      </w:r>
      <w:proofErr w:type="spellStart"/>
      <w:r>
        <w:t>temporalGranSize</w:t>
      </w:r>
      <w:proofErr w:type="spellEnd"/>
      <w:r>
        <w:t>" attribute if the "</w:t>
      </w:r>
      <w:proofErr w:type="spellStart"/>
      <w:r>
        <w:t>NetworkPerformanceExt_eNA</w:t>
      </w:r>
      <w:proofErr w:type="spellEnd"/>
      <w:r>
        <w:t>" feature is supported.</w:t>
      </w:r>
    </w:p>
    <w:p w14:paraId="135A509A" w14:textId="77777777" w:rsidR="00157B2B" w:rsidRDefault="00157B2B" w:rsidP="00157B2B">
      <w:pPr>
        <w:pStyle w:val="B10"/>
        <w:rPr>
          <w:lang w:val="en-US" w:eastAsia="zh-CN"/>
        </w:rPr>
      </w:pPr>
      <w:r>
        <w:rPr>
          <w:lang w:val="en-US" w:eastAsia="zh-CN"/>
        </w:rPr>
        <w:t>-</w:t>
      </w:r>
      <w:r>
        <w:rPr>
          <w:lang w:val="en-US" w:eastAsia="zh-CN"/>
        </w:rPr>
        <w:tab/>
        <w:t>if the</w:t>
      </w:r>
      <w:r>
        <w:rPr>
          <w:lang w:val="en-US"/>
        </w:rP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0AD2EBE1"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and</w:t>
      </w:r>
    </w:p>
    <w:p w14:paraId="58AFD899" w14:textId="77777777" w:rsidR="00157B2B" w:rsidRDefault="00157B2B" w:rsidP="00157B2B">
      <w:pPr>
        <w:pStyle w:val="B2"/>
      </w:pPr>
      <w:r>
        <w:t>2)</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xml:space="preserve">" </w:t>
      </w:r>
      <w:proofErr w:type="gramStart"/>
      <w:r>
        <w:t>attribute;</w:t>
      </w:r>
      <w:proofErr w:type="gramEnd"/>
    </w:p>
    <w:p w14:paraId="6D1558D2" w14:textId="77777777" w:rsidR="00157B2B" w:rsidRDefault="00157B2B" w:rsidP="00157B2B">
      <w:pPr>
        <w:pStyle w:val="NO"/>
      </w:pPr>
      <w:r>
        <w:t>NOTE</w:t>
      </w:r>
      <w:r>
        <w:rPr>
          <w:rFonts w:eastAsia="DengXian"/>
        </w:rPr>
        <w:t> 8</w:t>
      </w:r>
      <w:r>
        <w:t>:</w:t>
      </w:r>
      <w:r>
        <w:tab/>
        <w:t>The network slice instance of a PDU session is not available in the PCF.</w:t>
      </w:r>
    </w:p>
    <w:p w14:paraId="66FD5810" w14:textId="77777777" w:rsidR="00157B2B" w:rsidRDefault="00157B2B" w:rsidP="00157B2B">
      <w:pPr>
        <w:pStyle w:val="B10"/>
      </w:pPr>
      <w:r>
        <w:tab/>
        <w:t>and may provide:</w:t>
      </w:r>
    </w:p>
    <w:p w14:paraId="20284DAF" w14:textId="77777777" w:rsidR="00157B2B" w:rsidRDefault="00157B2B" w:rsidP="00157B2B">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4538ED51" w14:textId="77777777" w:rsidR="00157B2B" w:rsidRDefault="00157B2B" w:rsidP="00157B2B">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3F525DA" w14:textId="77777777" w:rsidR="00157B2B" w:rsidRDefault="00157B2B" w:rsidP="00157B2B">
      <w:pPr>
        <w:pStyle w:val="B2"/>
        <w:rPr>
          <w:lang w:val="en-US" w:eastAsia="zh-CN"/>
        </w:rPr>
      </w:pPr>
      <w:r>
        <w:rPr>
          <w:lang w:eastAsia="zh-CN"/>
        </w:rPr>
        <w:t>3</w:t>
      </w:r>
      <w:r>
        <w:t>)</w:t>
      </w:r>
      <w:r>
        <w:tab/>
        <w:t>identification of DNN to which the subscription applies via identification of application(s) by "</w:t>
      </w:r>
      <w:proofErr w:type="spellStart"/>
      <w:r>
        <w:t>dnns</w:t>
      </w:r>
      <w:proofErr w:type="spellEnd"/>
      <w:r>
        <w:t xml:space="preserve">" </w:t>
      </w:r>
      <w:proofErr w:type="gramStart"/>
      <w:r>
        <w:t>attribute;</w:t>
      </w:r>
      <w:proofErr w:type="gramEnd"/>
      <w:r>
        <w:rPr>
          <w:lang w:val="en-US" w:eastAsia="zh-CN"/>
        </w:rPr>
        <w:t xml:space="preserve"> </w:t>
      </w:r>
    </w:p>
    <w:p w14:paraId="5EB9E579" w14:textId="77777777" w:rsidR="00157B2B" w:rsidRDefault="00157B2B" w:rsidP="00157B2B">
      <w:pPr>
        <w:pStyle w:val="B2"/>
        <w:rPr>
          <w:lang w:val="en-US" w:eastAsia="zh-CN"/>
        </w:rPr>
      </w:pPr>
      <w:r>
        <w:rPr>
          <w:lang w:eastAsia="ja-JP"/>
        </w:rPr>
        <w:t>4</w:t>
      </w:r>
      <w:r>
        <w:t>)</w:t>
      </w:r>
      <w:r>
        <w:tab/>
        <w:t>identification of user plane access to DN(s) which the subscription applies as the "</w:t>
      </w:r>
      <w:proofErr w:type="spellStart"/>
      <w:r>
        <w:t>dnais</w:t>
      </w:r>
      <w:proofErr w:type="spellEnd"/>
      <w:r>
        <w:t xml:space="preserve">" </w:t>
      </w:r>
      <w:proofErr w:type="gramStart"/>
      <w:r>
        <w:t>attribute;</w:t>
      </w:r>
      <w:proofErr w:type="gramEnd"/>
    </w:p>
    <w:p w14:paraId="1CA54586" w14:textId="77777777" w:rsidR="00157B2B" w:rsidRDefault="00157B2B" w:rsidP="00157B2B">
      <w:pPr>
        <w:pStyle w:val="B2"/>
        <w:rPr>
          <w:lang w:val="en-US" w:eastAsia="zh-CN"/>
        </w:rPr>
      </w:pPr>
      <w:r>
        <w:rPr>
          <w:lang w:val="en-US" w:eastAsia="zh-CN"/>
        </w:rPr>
        <w:t>5)</w:t>
      </w:r>
      <w:bookmarkStart w:id="35" w:name="_Hlk27394264"/>
      <w:r>
        <w:rPr>
          <w:lang w:val="en-US" w:eastAsia="zh-CN"/>
        </w:rPr>
        <w:tab/>
      </w:r>
      <w:bookmarkEnd w:id="35"/>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xml:space="preserve">" </w:t>
      </w:r>
      <w:proofErr w:type="gramStart"/>
      <w:r>
        <w:rPr>
          <w:lang w:val="en-US" w:eastAsia="zh-CN"/>
        </w:rPr>
        <w:t>attribute;</w:t>
      </w:r>
      <w:proofErr w:type="gramEnd"/>
    </w:p>
    <w:p w14:paraId="0B68F51B" w14:textId="77777777" w:rsidR="00157B2B" w:rsidRDefault="00157B2B" w:rsidP="00157B2B">
      <w:pPr>
        <w:pStyle w:val="B2"/>
        <w:rPr>
          <w:lang w:val="en-US" w:eastAsia="zh-CN"/>
        </w:rPr>
      </w:pPr>
      <w:r>
        <w:rPr>
          <w:lang w:val="en-US" w:eastAsia="zh-CN"/>
        </w:rPr>
        <w:t>6)</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xml:space="preserve">" </w:t>
      </w:r>
      <w:proofErr w:type="gramStart"/>
      <w:r>
        <w:rPr>
          <w:lang w:val="en-US" w:eastAsia="zh-CN"/>
        </w:rPr>
        <w:t>attribute;</w:t>
      </w:r>
      <w:proofErr w:type="gramEnd"/>
    </w:p>
    <w:p w14:paraId="548FD4F7" w14:textId="77777777" w:rsidR="00157B2B" w:rsidRDefault="00157B2B" w:rsidP="00157B2B">
      <w:pPr>
        <w:pStyle w:val="B2"/>
        <w:rPr>
          <w:lang w:val="en-US" w:eastAsia="zh-CN"/>
        </w:rPr>
      </w:pPr>
      <w:r>
        <w:rPr>
          <w:lang w:val="en-US" w:eastAsia="zh-CN"/>
        </w:rPr>
        <w:lastRenderedPageBreak/>
        <w:t>7)</w:t>
      </w:r>
      <w:r>
        <w:rPr>
          <w:lang w:val="en-US" w:eastAsia="zh-CN"/>
        </w:rPr>
        <w:tab/>
        <w:t>indication of all the RAT types and/or all the frequencies that the NWDAF received for the application or specific RAT type(s) and/or frequency(</w:t>
      </w:r>
      <w:proofErr w:type="spellStart"/>
      <w:r>
        <w:rPr>
          <w:lang w:val="en-US" w:eastAsia="zh-CN"/>
        </w:rPr>
        <w:t>ies</w:t>
      </w:r>
      <w:proofErr w:type="spellEnd"/>
      <w:r>
        <w:rPr>
          <w:lang w:val="en-US" w:eastAsia="zh-CN"/>
        </w:rPr>
        <w:t>) and the service experience threshold value(s) for the RAT Type(s) and/or Frequency value(s) where the UE camps on by "</w:t>
      </w:r>
      <w:proofErr w:type="spellStart"/>
      <w:r>
        <w:rPr>
          <w:lang w:val="en-US" w:eastAsia="zh-CN"/>
        </w:rPr>
        <w:t>ratFreqs</w:t>
      </w:r>
      <w:proofErr w:type="spellEnd"/>
      <w:r>
        <w:rPr>
          <w:lang w:val="en-US" w:eastAsia="zh-CN"/>
        </w:rPr>
        <w:t>" attribute if the feature "</w:t>
      </w:r>
      <w:proofErr w:type="spellStart"/>
      <w:r>
        <w:rPr>
          <w:lang w:val="en-US" w:eastAsia="zh-CN"/>
        </w:rPr>
        <w:t>ServiceExperienceExt</w:t>
      </w:r>
      <w:proofErr w:type="spellEnd"/>
      <w:r>
        <w:rPr>
          <w:lang w:val="en-US" w:eastAsia="zh-CN"/>
        </w:rPr>
        <w:t xml:space="preserve">" is also </w:t>
      </w:r>
      <w:proofErr w:type="gramStart"/>
      <w:r>
        <w:rPr>
          <w:lang w:val="en-US" w:eastAsia="zh-CN"/>
        </w:rPr>
        <w:t>supported;</w:t>
      </w:r>
      <w:proofErr w:type="gramEnd"/>
    </w:p>
    <w:p w14:paraId="2CE9DE80" w14:textId="77777777" w:rsidR="00157B2B" w:rsidRDefault="00157B2B" w:rsidP="00157B2B">
      <w:pPr>
        <w:pStyle w:val="B2"/>
        <w:rPr>
          <w:lang w:val="en-US" w:eastAsia="zh-CN"/>
        </w:rPr>
      </w:pPr>
      <w:r>
        <w:rPr>
          <w:lang w:val="en-US" w:eastAsia="zh-CN"/>
        </w:rPr>
        <w:t>8)</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23099504" w14:textId="77777777" w:rsidR="00157B2B" w:rsidRDefault="00157B2B" w:rsidP="00157B2B">
      <w:pPr>
        <w:pStyle w:val="B2"/>
      </w:pPr>
      <w:r>
        <w:t>9)</w:t>
      </w:r>
      <w:r>
        <w:tab/>
        <w:t>the identification of the UPF as the "</w:t>
      </w:r>
      <w:proofErr w:type="spellStart"/>
      <w:r>
        <w:t>upfInfo</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xml:space="preserve">" is also </w:t>
      </w:r>
      <w:proofErr w:type="gramStart"/>
      <w:r>
        <w:rPr>
          <w:lang w:val="en-US" w:eastAsia="zh-CN"/>
        </w:rPr>
        <w:t>supported</w:t>
      </w:r>
      <w:r>
        <w:t>;</w:t>
      </w:r>
      <w:proofErr w:type="gramEnd"/>
    </w:p>
    <w:p w14:paraId="41A67CFD" w14:textId="77777777" w:rsidR="00157B2B" w:rsidRDefault="00157B2B" w:rsidP="00157B2B">
      <w:pPr>
        <w:pStyle w:val="B2"/>
      </w:pPr>
      <w:r>
        <w:rPr>
          <w:lang w:val="en-US" w:eastAsia="zh-CN"/>
        </w:rPr>
        <w:t>10)</w:t>
      </w:r>
      <w:r>
        <w:rPr>
          <w:lang w:val="en-US" w:eastAsia="zh-CN"/>
        </w:rPr>
        <w:tab/>
      </w:r>
      <w:r>
        <w:t>IP address(s)/FQDN(s) of the Application Server(s) as the "</w:t>
      </w:r>
      <w:proofErr w:type="spellStart"/>
      <w:r>
        <w:rPr>
          <w:lang w:eastAsia="zh-CN"/>
        </w:rPr>
        <w:t>appServerAddrs</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xml:space="preserve">" is also </w:t>
      </w:r>
      <w:proofErr w:type="gramStart"/>
      <w:r>
        <w:t>supported;</w:t>
      </w:r>
      <w:proofErr w:type="gramEnd"/>
    </w:p>
    <w:p w14:paraId="2B15DB24" w14:textId="77777777" w:rsidR="00157B2B" w:rsidRDefault="00157B2B" w:rsidP="00157B2B">
      <w:pPr>
        <w:pStyle w:val="B2"/>
      </w:pPr>
      <w:r>
        <w:t>11)</w:t>
      </w:r>
      <w:r>
        <w:tab/>
        <w:t>combination of PDU Session parameters as the "</w:t>
      </w:r>
      <w:proofErr w:type="spellStart"/>
      <w:r>
        <w:t>pduSesInfos</w:t>
      </w:r>
      <w:proofErr w:type="spellEnd"/>
      <w:r>
        <w:t>" attribute if the feature "ServiceExperienceExt2_eNA" is also supported;</w:t>
      </w:r>
      <w:r>
        <w:rPr>
          <w:lang w:val="en-US" w:eastAsia="zh-CN"/>
        </w:rPr>
        <w:t xml:space="preserve"> and/or</w:t>
      </w:r>
    </w:p>
    <w:p w14:paraId="0084B6C5" w14:textId="77777777" w:rsidR="00157B2B" w:rsidRDefault="00157B2B" w:rsidP="00157B2B">
      <w:pPr>
        <w:pStyle w:val="B2"/>
      </w:pPr>
      <w:r>
        <w:t>12)</w:t>
      </w:r>
      <w:r>
        <w:tab/>
        <w:t>preferred granularity of location information as the "</w:t>
      </w:r>
      <w:proofErr w:type="spellStart"/>
      <w:r>
        <w:rPr>
          <w:lang w:eastAsia="zh-CN"/>
        </w:rPr>
        <w:t>locGranularity</w:t>
      </w:r>
      <w:proofErr w:type="spellEnd"/>
      <w:r>
        <w:t>" attribute if the feature "ServiceExperienceExt</w:t>
      </w:r>
      <w:r>
        <w:rPr>
          <w:lang w:eastAsia="zh-CN"/>
        </w:rPr>
        <w:t>2_eNA</w:t>
      </w:r>
      <w:r>
        <w:t>" is supported; and/or</w:t>
      </w:r>
    </w:p>
    <w:p w14:paraId="7E644A00" w14:textId="77777777" w:rsidR="00157B2B" w:rsidRDefault="00157B2B" w:rsidP="00157B2B">
      <w:pPr>
        <w:pStyle w:val="B2"/>
      </w:pPr>
      <w:r>
        <w:t>13)</w:t>
      </w:r>
      <w:r>
        <w:tab/>
      </w:r>
      <w:r>
        <w:rPr>
          <w:lang w:eastAsia="zh-CN"/>
        </w:rPr>
        <w:t>th</w:t>
      </w:r>
      <w:r>
        <w:t>e fine granularity areas as the "</w:t>
      </w:r>
      <w:proofErr w:type="spellStart"/>
      <w:r>
        <w:t>fineGranAreas</w:t>
      </w:r>
      <w:proofErr w:type="spellEnd"/>
      <w:r>
        <w:t>" attribute if the feature "ServiceExperienceExt2_eNA" is supported.</w:t>
      </w:r>
    </w:p>
    <w:p w14:paraId="6877E92B" w14:textId="77777777" w:rsidR="00157B2B" w:rsidRDefault="00157B2B" w:rsidP="00157B2B">
      <w:pPr>
        <w:pStyle w:val="B10"/>
      </w:pPr>
      <w:r>
        <w:t>-</w:t>
      </w:r>
      <w:r>
        <w:tab/>
        <w:t>if the feature "</w:t>
      </w:r>
      <w:proofErr w:type="spellStart"/>
      <w:r>
        <w:t>UeMobility</w:t>
      </w:r>
      <w:proofErr w:type="spellEnd"/>
      <w:r>
        <w:t>" is supported and the event is "UE_MOBILITY", shall provide:</w:t>
      </w:r>
    </w:p>
    <w:p w14:paraId="5B391613" w14:textId="77777777" w:rsidR="00157B2B" w:rsidRDefault="00157B2B" w:rsidP="00157B2B">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3810AF9E" w14:textId="77777777" w:rsidR="00157B2B" w:rsidRDefault="00157B2B" w:rsidP="00157B2B">
      <w:pPr>
        <w:pStyle w:val="B2"/>
        <w:ind w:firstLine="0"/>
      </w:pPr>
    </w:p>
    <w:p w14:paraId="732E1CA2" w14:textId="77777777" w:rsidR="00157B2B" w:rsidRDefault="00157B2B" w:rsidP="00157B2B">
      <w:pPr>
        <w:pStyle w:val="NO"/>
        <w:rPr>
          <w:lang w:val="en-US"/>
        </w:rPr>
      </w:pPr>
      <w:r>
        <w:rPr>
          <w:rFonts w:eastAsia="DengXian"/>
          <w:lang w:val="en-US"/>
        </w:rPr>
        <w:t>NOTE 9:</w:t>
      </w:r>
      <w:r>
        <w:rPr>
          <w:rFonts w:eastAsia="DengXian"/>
          <w:lang w:val="en-US"/>
        </w:rPr>
        <w:tab/>
        <w:t>For LADN service, the consumer (e.g. SMF) provides the LADN DNN to refer the LADN service area as the AOI.</w:t>
      </w:r>
    </w:p>
    <w:p w14:paraId="4B0D63B1" w14:textId="77777777" w:rsidR="00157B2B" w:rsidRDefault="00157B2B" w:rsidP="00157B2B">
      <w:pPr>
        <w:pStyle w:val="B10"/>
      </w:pPr>
      <w:r>
        <w:tab/>
        <w:t>and may provide:</w:t>
      </w:r>
    </w:p>
    <w:p w14:paraId="5BB66C6B" w14:textId="77777777" w:rsidR="00157B2B" w:rsidRDefault="00157B2B" w:rsidP="00157B2B">
      <w:pPr>
        <w:pStyle w:val="B2"/>
        <w:rPr>
          <w:lang w:eastAsia="zh-CN"/>
        </w:rPr>
      </w:pPr>
      <w:r>
        <w:t>1)</w:t>
      </w:r>
      <w:r>
        <w:tab/>
        <w:t>identification of network area to which the subscription applies via identification of network area(s) by "</w:t>
      </w:r>
      <w:proofErr w:type="spellStart"/>
      <w:r>
        <w:t>networkArea</w:t>
      </w:r>
      <w:proofErr w:type="spellEnd"/>
      <w:r>
        <w:t xml:space="preserve">" </w:t>
      </w:r>
      <w:proofErr w:type="gramStart"/>
      <w:r>
        <w:t>attribute;</w:t>
      </w:r>
      <w:proofErr w:type="gramEnd"/>
    </w:p>
    <w:p w14:paraId="006A2D07" w14:textId="77777777" w:rsidR="00157B2B" w:rsidRDefault="00157B2B" w:rsidP="00157B2B">
      <w:pPr>
        <w:pStyle w:val="B2"/>
      </w:pPr>
      <w:r>
        <w:t>2)</w:t>
      </w:r>
      <w:r>
        <w:tab/>
        <w:t>preferred granularity of location information as the "</w:t>
      </w:r>
      <w:proofErr w:type="spellStart"/>
      <w:r>
        <w:rPr>
          <w:lang w:eastAsia="zh-CN"/>
        </w:rPr>
        <w:t>locGranularity</w:t>
      </w:r>
      <w:proofErr w:type="spellEnd"/>
      <w:r>
        <w:t>" attribute if the feature "UeMobilityExt2_eNA" is supported.</w:t>
      </w:r>
    </w:p>
    <w:p w14:paraId="044E0517" w14:textId="77777777" w:rsidR="00157B2B" w:rsidRDefault="00157B2B" w:rsidP="00157B2B">
      <w:pPr>
        <w:pStyle w:val="B2"/>
      </w:pPr>
      <w:bookmarkStart w:id="36" w:name="_Hlk143550542"/>
      <w:r>
        <w:t>3)</w:t>
      </w:r>
      <w:r>
        <w:tab/>
        <w:t xml:space="preserve">identification of the preferred orientation of location information by " </w:t>
      </w:r>
      <w:proofErr w:type="spellStart"/>
      <w:r>
        <w:t>locOrientation</w:t>
      </w:r>
      <w:proofErr w:type="spellEnd"/>
      <w:r>
        <w:t>" attribute if the feature "UeMobilityExt2_eNA" is supported.</w:t>
      </w:r>
      <w:bookmarkEnd w:id="36"/>
    </w:p>
    <w:p w14:paraId="402608E4" w14:textId="77777777" w:rsidR="00157B2B" w:rsidRDefault="00157B2B" w:rsidP="00157B2B">
      <w:pPr>
        <w:pStyle w:val="B2"/>
      </w:pPr>
      <w:r>
        <w:t>4)</w:t>
      </w:r>
      <w:r>
        <w:tab/>
        <w:t>if the feature "</w:t>
      </w:r>
      <w:proofErr w:type="spellStart"/>
      <w:r>
        <w:t>UeMobilityExt</w:t>
      </w:r>
      <w:proofErr w:type="spellEnd"/>
      <w:r>
        <w:t xml:space="preserve">" is supported, </w:t>
      </w:r>
    </w:p>
    <w:p w14:paraId="0E2FE762" w14:textId="77777777" w:rsidR="00157B2B" w:rsidRDefault="00157B2B" w:rsidP="00157B2B">
      <w:pPr>
        <w:pStyle w:val="B2"/>
        <w:ind w:firstLine="0"/>
      </w:pPr>
      <w:r>
        <w:t>i)</w:t>
      </w:r>
      <w:r>
        <w:tab/>
        <w:t>identification of LADN DNN in the "</w:t>
      </w:r>
      <w:proofErr w:type="spellStart"/>
      <w:r>
        <w:t>ladnDnns</w:t>
      </w:r>
      <w:proofErr w:type="spellEnd"/>
      <w:r>
        <w:t xml:space="preserve">" </w:t>
      </w:r>
      <w:proofErr w:type="gramStart"/>
      <w:r>
        <w:t>attribute;</w:t>
      </w:r>
      <w:proofErr w:type="gramEnd"/>
      <w:r>
        <w:t xml:space="preserve"> </w:t>
      </w:r>
    </w:p>
    <w:p w14:paraId="5ECC58F1" w14:textId="77777777" w:rsidR="00157B2B" w:rsidRDefault="00157B2B" w:rsidP="00157B2B">
      <w:pPr>
        <w:pStyle w:val="B2"/>
        <w:ind w:firstLine="0"/>
      </w:pPr>
      <w:r>
        <w:t>ii)</w:t>
      </w:r>
      <w:r>
        <w:tab/>
        <w:t>Visited Area(s) of Interest as the "</w:t>
      </w:r>
      <w:proofErr w:type="spellStart"/>
      <w:r>
        <w:t>visitedAreas</w:t>
      </w:r>
      <w:proofErr w:type="spellEnd"/>
      <w:r>
        <w:t xml:space="preserve">" </w:t>
      </w:r>
      <w:proofErr w:type="spellStart"/>
      <w:proofErr w:type="gramStart"/>
      <w:r>
        <w:t>attirbute</w:t>
      </w:r>
      <w:proofErr w:type="spellEnd"/>
      <w:r>
        <w:t>;</w:t>
      </w:r>
      <w:proofErr w:type="gramEnd"/>
    </w:p>
    <w:p w14:paraId="607CF42F" w14:textId="77777777" w:rsidR="00157B2B" w:rsidRDefault="00157B2B" w:rsidP="00157B2B">
      <w:pPr>
        <w:pStyle w:val="B2"/>
        <w:rPr>
          <w:lang w:val="en-US" w:eastAsia="zh-CN"/>
        </w:rPr>
      </w:pPr>
      <w:r>
        <w:rPr>
          <w:lang w:val="en-US" w:eastAsia="zh-CN"/>
        </w:rPr>
        <w:t>5)</w:t>
      </w:r>
      <w:r>
        <w:tab/>
      </w:r>
      <w:r>
        <w:rPr>
          <w:lang w:val="en-US" w:eastAsia="zh-CN"/>
        </w:rPr>
        <w:t>other UE mobility analytics requirements in "</w:t>
      </w:r>
      <w:proofErr w:type="spellStart"/>
      <w:r>
        <w:rPr>
          <w:lang w:eastAsia="zh-CN"/>
        </w:rPr>
        <w:t>ueMobilityReqs</w:t>
      </w:r>
      <w:proofErr w:type="spellEnd"/>
      <w:r>
        <w:rPr>
          <w:lang w:val="en-US" w:eastAsia="zh-CN"/>
        </w:rPr>
        <w:t xml:space="preserve">" attribute, which may include ordering criterion and ordering direction, if the </w:t>
      </w:r>
      <w:r>
        <w:t>"UeMobility</w:t>
      </w:r>
      <w:r>
        <w:rPr>
          <w:lang w:eastAsia="zh-CN"/>
        </w:rPr>
        <w:t>Ext2_eNA</w:t>
      </w:r>
      <w:r>
        <w:t>"</w:t>
      </w:r>
      <w:r>
        <w:rPr>
          <w:lang w:eastAsia="zh-CN"/>
        </w:rPr>
        <w:t xml:space="preserve"> feature is </w:t>
      </w:r>
      <w:proofErr w:type="gramStart"/>
      <w:r>
        <w:rPr>
          <w:lang w:eastAsia="zh-CN"/>
        </w:rPr>
        <w:t>supported</w:t>
      </w:r>
      <w:r>
        <w:rPr>
          <w:lang w:val="en-US" w:eastAsia="zh-CN"/>
        </w:rPr>
        <w:t>;</w:t>
      </w:r>
      <w:proofErr w:type="gramEnd"/>
    </w:p>
    <w:p w14:paraId="34B098B9" w14:textId="77777777" w:rsidR="00157B2B" w:rsidRDefault="00157B2B" w:rsidP="00157B2B">
      <w:pPr>
        <w:pStyle w:val="B2"/>
        <w:rPr>
          <w:lang w:val="en-US" w:eastAsia="zh-CN"/>
        </w:rPr>
      </w:pPr>
      <w:r>
        <w:rPr>
          <w:lang w:val="en-US" w:eastAsia="zh-CN"/>
        </w:rPr>
        <w:t>6)</w:t>
      </w:r>
      <w:r>
        <w:rPr>
          <w:lang w:val="en-US" w:eastAsia="zh-CN"/>
        </w:rPr>
        <w:tab/>
        <w:t>an optional list of analytics subsets carried by "</w:t>
      </w:r>
      <w:proofErr w:type="spellStart"/>
      <w:r>
        <w:rPr>
          <w:lang w:val="en-US" w:eastAsia="zh-CN"/>
        </w:rPr>
        <w:t>listOfAnaSubsets</w:t>
      </w:r>
      <w:proofErr w:type="spellEnd"/>
      <w:r>
        <w:rPr>
          <w:lang w:val="en-US" w:eastAsia="zh-CN"/>
        </w:rPr>
        <w:t>" attribute with value(s) only applicable to "UE_MOBILITY" event, if the "UeMobilityExt2_eNA" and "</w:t>
      </w:r>
      <w:proofErr w:type="spellStart"/>
      <w:r>
        <w:rPr>
          <w:lang w:val="en-US" w:eastAsia="zh-CN"/>
        </w:rPr>
        <w:t>EneNA</w:t>
      </w:r>
      <w:proofErr w:type="spellEnd"/>
      <w:r>
        <w:rPr>
          <w:lang w:val="en-US" w:eastAsia="zh-CN"/>
        </w:rPr>
        <w:t xml:space="preserve">" features are </w:t>
      </w:r>
      <w:proofErr w:type="gramStart"/>
      <w:r>
        <w:rPr>
          <w:lang w:val="en-US" w:eastAsia="zh-CN"/>
        </w:rPr>
        <w:t>supported;</w:t>
      </w:r>
      <w:proofErr w:type="gramEnd"/>
    </w:p>
    <w:p w14:paraId="75DFCF64" w14:textId="77777777" w:rsidR="00157B2B" w:rsidRDefault="00157B2B" w:rsidP="00157B2B">
      <w:pPr>
        <w:pStyle w:val="B2"/>
        <w:rPr>
          <w:lang w:val="en-US" w:eastAsia="zh-CN"/>
        </w:rPr>
      </w:pPr>
      <w:r>
        <w:rPr>
          <w:lang w:val="en-US" w:eastAsia="zh-CN"/>
        </w:rPr>
        <w:t>7)</w:t>
      </w:r>
      <w:r>
        <w:rPr>
          <w:lang w:val="en-US" w:eastAsia="zh-CN"/>
        </w:rPr>
        <w:tab/>
        <w:t>the spatial granularity size of TA in the "</w:t>
      </w:r>
      <w:proofErr w:type="spellStart"/>
      <w:r>
        <w:rPr>
          <w:lang w:val="en-US" w:eastAsia="zh-CN"/>
        </w:rPr>
        <w:t>spatialGranSizeTa</w:t>
      </w:r>
      <w:proofErr w:type="spellEnd"/>
      <w:r>
        <w:rPr>
          <w:lang w:val="en-US" w:eastAsia="zh-CN"/>
        </w:rPr>
        <w:t>" attribute if the "</w:t>
      </w:r>
      <w:r>
        <w:t>UeMobilityExt2_eNA</w:t>
      </w:r>
      <w:r>
        <w:rPr>
          <w:lang w:val="en-US" w:eastAsia="zh-CN"/>
        </w:rPr>
        <w:t xml:space="preserve">" feature is </w:t>
      </w:r>
      <w:proofErr w:type="gramStart"/>
      <w:r>
        <w:rPr>
          <w:lang w:val="en-US" w:eastAsia="zh-CN"/>
        </w:rPr>
        <w:t>supported;</w:t>
      </w:r>
      <w:proofErr w:type="gramEnd"/>
      <w:r>
        <w:rPr>
          <w:lang w:val="en-US" w:eastAsia="zh-CN"/>
        </w:rPr>
        <w:t xml:space="preserve"> </w:t>
      </w:r>
    </w:p>
    <w:p w14:paraId="26241588" w14:textId="77777777" w:rsidR="00157B2B" w:rsidRDefault="00157B2B" w:rsidP="00157B2B">
      <w:pPr>
        <w:pStyle w:val="B2"/>
        <w:rPr>
          <w:lang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xml:space="preserve">" attribute if the "UeMobilityExt2_eNA" feature is </w:t>
      </w:r>
      <w:proofErr w:type="gramStart"/>
      <w:r>
        <w:t>supported</w:t>
      </w:r>
      <w:r>
        <w:rPr>
          <w:lang w:eastAsia="zh-CN"/>
        </w:rPr>
        <w:t>;</w:t>
      </w:r>
      <w:proofErr w:type="gramEnd"/>
    </w:p>
    <w:p w14:paraId="515AD2F4" w14:textId="77777777" w:rsidR="00157B2B" w:rsidRDefault="00157B2B" w:rsidP="00157B2B">
      <w:pPr>
        <w:pStyle w:val="B2"/>
        <w:rPr>
          <w:lang w:val="en-US" w:eastAsia="zh-CN"/>
        </w:rPr>
      </w:pPr>
      <w:r>
        <w:rPr>
          <w:lang w:val="en-US" w:eastAsia="zh-CN"/>
        </w:rPr>
        <w:t>9)</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245BBE99" w14:textId="77777777" w:rsidR="00157B2B" w:rsidRDefault="00157B2B" w:rsidP="00157B2B">
      <w:pPr>
        <w:pStyle w:val="B10"/>
      </w:pPr>
      <w:r>
        <w:t>-</w:t>
      </w:r>
      <w:r>
        <w:tab/>
        <w:t>if the feature "</w:t>
      </w:r>
      <w:proofErr w:type="spellStart"/>
      <w:r>
        <w:t>UeCommunication</w:t>
      </w:r>
      <w:proofErr w:type="spellEnd"/>
      <w:r>
        <w:t>" is supported and the event is "UE_COMM", shall provide:</w:t>
      </w:r>
    </w:p>
    <w:p w14:paraId="6EABB2E5" w14:textId="77777777" w:rsidR="00157B2B" w:rsidRDefault="00157B2B" w:rsidP="00157B2B">
      <w:pPr>
        <w:pStyle w:val="B2"/>
      </w:pPr>
      <w:r>
        <w:lastRenderedPageBreak/>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4BFAE7B0" w14:textId="77777777" w:rsidR="00157B2B" w:rsidRDefault="00157B2B" w:rsidP="00157B2B">
      <w:pPr>
        <w:pStyle w:val="B10"/>
      </w:pPr>
      <w:r>
        <w:tab/>
        <w:t xml:space="preserve">and may include: </w:t>
      </w:r>
    </w:p>
    <w:p w14:paraId="73972560" w14:textId="77777777" w:rsidR="00157B2B" w:rsidRDefault="00157B2B" w:rsidP="00157B2B">
      <w:pPr>
        <w:pStyle w:val="B2"/>
      </w:pPr>
      <w:r>
        <w:t>1)</w:t>
      </w:r>
      <w:r>
        <w:tab/>
        <w:t>identification of the application in the "</w:t>
      </w:r>
      <w:proofErr w:type="spellStart"/>
      <w:r>
        <w:t>appIds</w:t>
      </w:r>
      <w:proofErr w:type="spellEnd"/>
      <w:r>
        <w:t xml:space="preserve">" </w:t>
      </w:r>
      <w:proofErr w:type="gramStart"/>
      <w:r>
        <w:t>attribute;</w:t>
      </w:r>
      <w:proofErr w:type="gramEnd"/>
    </w:p>
    <w:p w14:paraId="0881B6EF" w14:textId="77777777" w:rsidR="00157B2B" w:rsidRDefault="00157B2B" w:rsidP="00157B2B">
      <w:pPr>
        <w:pStyle w:val="B2"/>
      </w:pPr>
      <w:r>
        <w:t>2)</w:t>
      </w:r>
      <w:r>
        <w:tab/>
        <w:t>identification of network area to which the subscription applies via identification of network area(s) by "</w:t>
      </w:r>
      <w:proofErr w:type="spellStart"/>
      <w:r>
        <w:t>networkArea</w:t>
      </w:r>
      <w:proofErr w:type="spellEnd"/>
      <w:r>
        <w:t xml:space="preserve">" </w:t>
      </w:r>
      <w:proofErr w:type="gramStart"/>
      <w:r>
        <w:t>attribute;</w:t>
      </w:r>
      <w:proofErr w:type="gramEnd"/>
    </w:p>
    <w:p w14:paraId="7353A764" w14:textId="77777777" w:rsidR="00157B2B" w:rsidRDefault="00157B2B" w:rsidP="00157B2B">
      <w:pPr>
        <w:pStyle w:val="B2"/>
      </w:pPr>
      <w:r>
        <w:t>3)</w:t>
      </w:r>
      <w:r>
        <w:tab/>
        <w:t>an identification of DNN in the "</w:t>
      </w:r>
      <w:proofErr w:type="spellStart"/>
      <w:r>
        <w:t>dnns</w:t>
      </w:r>
      <w:proofErr w:type="spellEnd"/>
      <w:r>
        <w:t xml:space="preserve">" </w:t>
      </w:r>
      <w:proofErr w:type="gramStart"/>
      <w:r>
        <w:t>attribute;</w:t>
      </w:r>
      <w:proofErr w:type="gramEnd"/>
    </w:p>
    <w:p w14:paraId="6B49ACD9" w14:textId="77777777" w:rsidR="00157B2B" w:rsidRDefault="00157B2B" w:rsidP="00157B2B">
      <w:pPr>
        <w:pStyle w:val="B2"/>
      </w:pPr>
      <w:r>
        <w:t>4)</w:t>
      </w:r>
      <w:r>
        <w:tab/>
        <w:t>identification of network slice in the "</w:t>
      </w:r>
      <w:proofErr w:type="spellStart"/>
      <w:r>
        <w:t>snssais</w:t>
      </w:r>
      <w:proofErr w:type="spellEnd"/>
      <w:r>
        <w:t xml:space="preserve">" </w:t>
      </w:r>
      <w:proofErr w:type="gramStart"/>
      <w:r>
        <w:t>attribute;</w:t>
      </w:r>
      <w:proofErr w:type="gramEnd"/>
    </w:p>
    <w:p w14:paraId="0478F50D" w14:textId="77777777" w:rsidR="00157B2B" w:rsidRDefault="00157B2B" w:rsidP="00157B2B">
      <w:pPr>
        <w:pStyle w:val="B2"/>
        <w:rPr>
          <w:lang w:val="en-US" w:eastAsia="zh-CN"/>
        </w:rPr>
      </w:pPr>
      <w:r>
        <w:rPr>
          <w:lang w:val="en-US" w:eastAsia="zh-CN"/>
        </w:rPr>
        <w:t>5)</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2F5D9CB6" w14:textId="77777777" w:rsidR="00157B2B" w:rsidRDefault="00157B2B" w:rsidP="00157B2B">
      <w:pPr>
        <w:pStyle w:val="B2"/>
      </w:pPr>
      <w:r>
        <w:t>6)</w:t>
      </w:r>
      <w:r>
        <w:tab/>
        <w:t>other UE communication analytics requirements in "</w:t>
      </w:r>
      <w:proofErr w:type="spellStart"/>
      <w:r>
        <w:t>ueCommReqs</w:t>
      </w:r>
      <w:proofErr w:type="spellEnd"/>
      <w:r>
        <w:t>" attribute, which may include ordering criterion and ordering direction, if the "</w:t>
      </w:r>
      <w:proofErr w:type="spellStart"/>
      <w:r>
        <w:t>EnUeCommunication</w:t>
      </w:r>
      <w:proofErr w:type="spellEnd"/>
      <w:r>
        <w:t xml:space="preserve">" feature is </w:t>
      </w:r>
      <w:proofErr w:type="gramStart"/>
      <w:r>
        <w:t>supported;</w:t>
      </w:r>
      <w:proofErr w:type="gramEnd"/>
    </w:p>
    <w:p w14:paraId="3551B34E" w14:textId="77777777" w:rsidR="00157B2B" w:rsidRDefault="00157B2B" w:rsidP="00157B2B">
      <w:pPr>
        <w:pStyle w:val="B2"/>
      </w:pPr>
      <w:r>
        <w:t>7)</w:t>
      </w:r>
      <w:r>
        <w:tab/>
        <w:t>the spatial granularity size of TA in the "</w:t>
      </w:r>
      <w:proofErr w:type="spellStart"/>
      <w:r>
        <w:t>spatialGranSizeTa</w:t>
      </w:r>
      <w:proofErr w:type="spellEnd"/>
      <w:r>
        <w:t>" attribute if the "</w:t>
      </w:r>
      <w:proofErr w:type="spellStart"/>
      <w:r>
        <w:t>UeCommunicationExt_eNA</w:t>
      </w:r>
      <w:proofErr w:type="spellEnd"/>
      <w:r>
        <w:t xml:space="preserve">" feature is </w:t>
      </w:r>
      <w:proofErr w:type="gramStart"/>
      <w:r>
        <w:t>supported;</w:t>
      </w:r>
      <w:proofErr w:type="gramEnd"/>
      <w:r>
        <w:t xml:space="preserve"> </w:t>
      </w:r>
    </w:p>
    <w:p w14:paraId="1A58923A" w14:textId="77777777" w:rsidR="00157B2B" w:rsidRDefault="00157B2B" w:rsidP="00157B2B">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UeCommunicationExt_eNA</w:t>
      </w:r>
      <w:proofErr w:type="spellEnd"/>
      <w:r>
        <w:t>" feature is supported</w:t>
      </w:r>
      <w:r>
        <w:rPr>
          <w:lang w:eastAsia="zh-CN"/>
        </w:rPr>
        <w:t>.</w:t>
      </w:r>
    </w:p>
    <w:p w14:paraId="52EE7B35" w14:textId="77777777" w:rsidR="00157B2B" w:rsidRDefault="00157B2B" w:rsidP="00157B2B">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21F98CAD" w14:textId="77777777" w:rsidR="00157B2B" w:rsidRDefault="00157B2B" w:rsidP="00157B2B">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7D969C50" w14:textId="77777777" w:rsidR="00157B2B" w:rsidRDefault="00157B2B" w:rsidP="00157B2B">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15F7B69B" w14:textId="77777777" w:rsidR="00157B2B" w:rsidRDefault="00157B2B" w:rsidP="00157B2B">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5B25106E" w14:textId="77777777" w:rsidR="00157B2B" w:rsidRDefault="00157B2B" w:rsidP="00157B2B">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w:t>
      </w:r>
      <w:r w:rsidRPr="00FC1086">
        <w:t xml:space="preserve"> </w:t>
      </w:r>
      <w:r>
        <w:t xml:space="preserve">attribute set to </w:t>
      </w:r>
      <w:r w:rsidRPr="00B14BFF">
        <w:t>"t</w:t>
      </w:r>
      <w:r>
        <w:t>rue</w:t>
      </w:r>
      <w:r w:rsidRPr="00B14BFF">
        <w:t>"</w:t>
      </w:r>
      <w:r>
        <w:rPr>
          <w:lang w:eastAsia="zh-CN"/>
        </w:rPr>
        <w:t xml:space="preserve">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37F427AD" w14:textId="77777777" w:rsidR="00157B2B" w:rsidRDefault="00157B2B" w:rsidP="00157B2B">
      <w:pPr>
        <w:pStyle w:val="B10"/>
      </w:pPr>
      <w:r>
        <w:tab/>
        <w:t xml:space="preserve">and may include: </w:t>
      </w:r>
    </w:p>
    <w:p w14:paraId="2CA2D7EA" w14:textId="77777777" w:rsidR="00157B2B" w:rsidRDefault="00157B2B" w:rsidP="00157B2B">
      <w:pPr>
        <w:pStyle w:val="B2"/>
      </w:pPr>
      <w:r>
        <w:t>1)</w:t>
      </w:r>
      <w:r>
        <w:tab/>
        <w:t>identification of network slice(s) by "</w:t>
      </w:r>
      <w:proofErr w:type="spellStart"/>
      <w:r>
        <w:t>snssais</w:t>
      </w:r>
      <w:proofErr w:type="spellEnd"/>
      <w:r>
        <w:t xml:space="preserve">" </w:t>
      </w:r>
      <w:proofErr w:type="gramStart"/>
      <w:r>
        <w:t>attribute;</w:t>
      </w:r>
      <w:proofErr w:type="gramEnd"/>
    </w:p>
    <w:p w14:paraId="7E41EB18" w14:textId="77777777" w:rsidR="00157B2B" w:rsidRDefault="00157B2B" w:rsidP="00157B2B">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41E4F5AC" w14:textId="77777777" w:rsidR="00157B2B" w:rsidRDefault="00157B2B" w:rsidP="00157B2B">
      <w:pPr>
        <w:pStyle w:val="B2"/>
      </w:pPr>
      <w:r>
        <w:rPr>
          <w:lang w:eastAsia="zh-CN"/>
        </w:rPr>
        <w:t>3</w:t>
      </w:r>
      <w:r>
        <w:t>)</w:t>
      </w:r>
      <w:r>
        <w:tab/>
      </w:r>
      <w:r>
        <w:rPr>
          <w:lang w:eastAsia="zh-CN"/>
        </w:rPr>
        <w:t>acceptable</w:t>
      </w:r>
      <w:r>
        <w:t xml:space="preserve"> </w:t>
      </w:r>
      <w:r>
        <w:rPr>
          <w:lang w:eastAsia="zh-CN"/>
        </w:rPr>
        <w:t>deviations</w:t>
      </w:r>
      <w:r>
        <w:t xml:space="preserve"> </w:t>
      </w:r>
      <w:r>
        <w:rPr>
          <w:lang w:eastAsia="zh-CN"/>
        </w:rPr>
        <w:t>from</w:t>
      </w:r>
      <w:r>
        <w:t xml:space="preserve"> </w:t>
      </w:r>
      <w:r>
        <w:rPr>
          <w:lang w:eastAsia="zh-CN"/>
        </w:rPr>
        <w:t>the</w:t>
      </w:r>
      <w:r>
        <w:t xml:space="preserve"> </w:t>
      </w:r>
      <w:r>
        <w:rPr>
          <w:lang w:eastAsia="zh-CN"/>
        </w:rPr>
        <w:t>threshold</w:t>
      </w:r>
      <w:r>
        <w:t xml:space="preserve"> </w:t>
      </w:r>
      <w:r>
        <w:rPr>
          <w:lang w:eastAsia="zh-CN"/>
        </w:rPr>
        <w:t>levels</w:t>
      </w:r>
      <w:r>
        <w:t xml:space="preserve"> in the "deviation</w:t>
      </w:r>
      <w:r>
        <w:rPr>
          <w:lang w:eastAsia="zh-CN"/>
        </w:rPr>
        <w:t>s</w:t>
      </w:r>
      <w:r>
        <w:t>" attribute, if the "</w:t>
      </w:r>
      <w:proofErr w:type="spellStart"/>
      <w:r>
        <w:rPr>
          <w:lang w:eastAsia="zh-CN"/>
        </w:rPr>
        <w:t>En</w:t>
      </w:r>
      <w:r>
        <w:rPr>
          <w:rFonts w:eastAsia="Batang"/>
        </w:rPr>
        <w:t>QoSSustainability</w:t>
      </w:r>
      <w:proofErr w:type="spellEnd"/>
      <w:r>
        <w:t xml:space="preserve">" </w:t>
      </w:r>
      <w:r>
        <w:rPr>
          <w:lang w:eastAsia="zh-CN"/>
        </w:rPr>
        <w:t xml:space="preserve">feature is </w:t>
      </w:r>
      <w:proofErr w:type="gramStart"/>
      <w:r>
        <w:rPr>
          <w:lang w:eastAsia="zh-CN"/>
        </w:rPr>
        <w:t>supported;</w:t>
      </w:r>
      <w:proofErr w:type="gramEnd"/>
    </w:p>
    <w:p w14:paraId="07B1AE5D" w14:textId="77777777" w:rsidR="00157B2B" w:rsidRDefault="00157B2B" w:rsidP="00157B2B">
      <w:pPr>
        <w:pStyle w:val="B2"/>
      </w:pPr>
      <w:r>
        <w:t>4)</w:t>
      </w:r>
      <w:r>
        <w:tab/>
        <w:t>the spatial granularity size of TA in the "</w:t>
      </w:r>
      <w:proofErr w:type="spellStart"/>
      <w:r>
        <w:t>spatialGranSizeTa</w:t>
      </w:r>
      <w:proofErr w:type="spellEnd"/>
      <w:r>
        <w:t>" attribute if the "</w:t>
      </w:r>
      <w:proofErr w:type="spellStart"/>
      <w:r>
        <w:t>QoSSustainabilityExt_eNA</w:t>
      </w:r>
      <w:proofErr w:type="spellEnd"/>
      <w:r>
        <w:t xml:space="preserve">" feature is </w:t>
      </w:r>
      <w:proofErr w:type="gramStart"/>
      <w:r>
        <w:t>supported;</w:t>
      </w:r>
      <w:proofErr w:type="gramEnd"/>
      <w:r>
        <w:t xml:space="preserve"> </w:t>
      </w:r>
    </w:p>
    <w:p w14:paraId="467AE852" w14:textId="77777777" w:rsidR="00157B2B" w:rsidRDefault="00157B2B" w:rsidP="00157B2B">
      <w:pPr>
        <w:pStyle w:val="B2"/>
        <w:rPr>
          <w:lang w:val="en-US" w:eastAsia="zh-CN"/>
        </w:rPr>
      </w:pPr>
      <w:r>
        <w:t>5)</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QoSSustainabilityExt_eNA</w:t>
      </w:r>
      <w:proofErr w:type="spellEnd"/>
      <w:r>
        <w:t xml:space="preserve">" feature is </w:t>
      </w:r>
      <w:proofErr w:type="gramStart"/>
      <w:r>
        <w:t>supported</w:t>
      </w:r>
      <w:r>
        <w:rPr>
          <w:lang w:eastAsia="zh-CN"/>
        </w:rPr>
        <w:t>;</w:t>
      </w:r>
      <w:proofErr w:type="gramEnd"/>
    </w:p>
    <w:p w14:paraId="742F7704" w14:textId="77777777" w:rsidR="00157B2B" w:rsidRDefault="00157B2B" w:rsidP="00157B2B">
      <w:pPr>
        <w:pStyle w:val="B2"/>
      </w:pPr>
      <w:r>
        <w:t>6)</w:t>
      </w:r>
      <w:r>
        <w:tab/>
        <w:t>the temporal granularity size in the "</w:t>
      </w:r>
      <w:proofErr w:type="spellStart"/>
      <w:r>
        <w:t>temporalGranSize</w:t>
      </w:r>
      <w:proofErr w:type="spellEnd"/>
      <w:r>
        <w:t>" attribute if the "</w:t>
      </w:r>
      <w:proofErr w:type="spellStart"/>
      <w:r>
        <w:t>QoSSustainabilityExt_eNA</w:t>
      </w:r>
      <w:proofErr w:type="spellEnd"/>
      <w:r>
        <w:t xml:space="preserve">" feature is supported; </w:t>
      </w:r>
      <w:r>
        <w:rPr>
          <w:lang w:eastAsia="zh-CN"/>
        </w:rPr>
        <w:t>and/or</w:t>
      </w:r>
    </w:p>
    <w:p w14:paraId="5BF5BD80" w14:textId="77777777" w:rsidR="00157B2B" w:rsidRDefault="00157B2B" w:rsidP="00157B2B">
      <w:pPr>
        <w:pStyle w:val="B2"/>
        <w:rPr>
          <w:lang w:eastAsia="zh-CN"/>
        </w:rPr>
      </w:pPr>
      <w:r>
        <w:rPr>
          <w:lang w:val="en-US" w:eastAsia="zh-CN"/>
        </w:rPr>
        <w:t>7)</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QoSSustainabilityExt_eNA</w:t>
      </w:r>
      <w:proofErr w:type="spellEnd"/>
      <w:r>
        <w:rPr>
          <w:lang w:val="en-US" w:eastAsia="zh-CN"/>
        </w:rPr>
        <w:t>" is supported</w:t>
      </w:r>
      <w:r>
        <w:t>.</w:t>
      </w:r>
    </w:p>
    <w:p w14:paraId="7D73CAD0" w14:textId="77777777" w:rsidR="00157B2B" w:rsidRDefault="00157B2B" w:rsidP="00157B2B">
      <w:pPr>
        <w:pStyle w:val="B10"/>
      </w:pPr>
      <w:r>
        <w:t>-</w:t>
      </w:r>
      <w:r>
        <w:tab/>
        <w:t>if the feature "</w:t>
      </w:r>
      <w:proofErr w:type="spellStart"/>
      <w:r>
        <w:t>AbnormalBehaviour</w:t>
      </w:r>
      <w:proofErr w:type="spellEnd"/>
      <w:r>
        <w:t>" is supported and the event is "ABNORMAL_BEHAVIOUR", shall provide:</w:t>
      </w:r>
    </w:p>
    <w:p w14:paraId="5E387C4E"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and</w:t>
      </w:r>
    </w:p>
    <w:p w14:paraId="3805A829" w14:textId="77777777" w:rsidR="00157B2B" w:rsidRDefault="00157B2B" w:rsidP="00157B2B">
      <w:pPr>
        <w:pStyle w:val="B2"/>
      </w:pPr>
      <w:r>
        <w:lastRenderedPageBreak/>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4C10EEFB" w14:textId="77777777" w:rsidR="00157B2B" w:rsidRDefault="00157B2B" w:rsidP="00157B2B">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40ACF4F7" w14:textId="77777777" w:rsidR="00157B2B" w:rsidRDefault="00157B2B" w:rsidP="00157B2B">
      <w:pPr>
        <w:pStyle w:val="B3"/>
      </w:pPr>
      <w:r>
        <w:t>b)</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 and</w:t>
      </w:r>
    </w:p>
    <w:p w14:paraId="463E8325" w14:textId="77777777" w:rsidR="00157B2B" w:rsidRDefault="00157B2B" w:rsidP="00157B2B">
      <w:pPr>
        <w:pStyle w:val="B3"/>
      </w:pPr>
      <w:r>
        <w:t>c)</w:t>
      </w:r>
      <w:r>
        <w:tab/>
        <w:t>if "</w:t>
      </w:r>
      <w:proofErr w:type="spellStart"/>
      <w:r>
        <w:t>exptAnaType</w:t>
      </w:r>
      <w:proofErr w:type="spellEnd"/>
      <w:r>
        <w:t>" attribute sets to "MOBILITY_AND_COMMUN", the corresponding list of Exception Ids includes all above derived exception Ids.</w:t>
      </w:r>
    </w:p>
    <w:p w14:paraId="6739ECFE" w14:textId="77777777" w:rsidR="00157B2B" w:rsidRDefault="00157B2B" w:rsidP="00157B2B">
      <w:pPr>
        <w:pStyle w:val="B3"/>
        <w:ind w:left="851" w:firstLine="0"/>
      </w:pPr>
      <w:r>
        <w:t xml:space="preserve">The derived list of Exception Ids is used by the NWDAF to notify the NF service consumer when UE's behaviour is exceptional based on one or more Exception Ids within the list. </w:t>
      </w:r>
    </w:p>
    <w:p w14:paraId="3445C236" w14:textId="77777777" w:rsidR="00157B2B" w:rsidRDefault="00157B2B" w:rsidP="00157B2B">
      <w:pPr>
        <w:pStyle w:val="B3"/>
      </w:pPr>
      <w:r>
        <w:t>If the "</w:t>
      </w:r>
      <w:proofErr w:type="spellStart"/>
      <w:r>
        <w:t>anyUe</w:t>
      </w:r>
      <w:proofErr w:type="spellEnd"/>
      <w:r>
        <w:t>" attribute in the "</w:t>
      </w:r>
      <w:proofErr w:type="spellStart"/>
      <w:r>
        <w:t>tgtUe</w:t>
      </w:r>
      <w:proofErr w:type="spellEnd"/>
      <w:r>
        <w:t>" attribute sets to "true":</w:t>
      </w:r>
    </w:p>
    <w:p w14:paraId="733867B5" w14:textId="77777777" w:rsidR="00157B2B" w:rsidRDefault="00157B2B" w:rsidP="00157B2B">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xml:space="preserve">" attribute shall not be requested for both mobility and communication related analytics at the same </w:t>
      </w:r>
      <w:proofErr w:type="gramStart"/>
      <w:r>
        <w:t>time;</w:t>
      </w:r>
      <w:proofErr w:type="gramEnd"/>
    </w:p>
    <w:p w14:paraId="55EF7FA4" w14:textId="77777777" w:rsidR="00157B2B" w:rsidRDefault="00157B2B" w:rsidP="00157B2B">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area(s) by "</w:t>
      </w:r>
      <w:proofErr w:type="spellStart"/>
      <w:r>
        <w:t>networkArea</w:t>
      </w:r>
      <w:proofErr w:type="spellEnd"/>
      <w:r>
        <w:t>" attribute and identification of network slice(s) by "</w:t>
      </w:r>
      <w:proofErr w:type="spellStart"/>
      <w:r>
        <w:t>snssais</w:t>
      </w:r>
      <w:proofErr w:type="spellEnd"/>
      <w:r>
        <w:t>" attribute should be provided; and</w:t>
      </w:r>
    </w:p>
    <w:p w14:paraId="60009E34" w14:textId="77777777" w:rsidR="00157B2B" w:rsidRDefault="00157B2B" w:rsidP="00157B2B">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area(s)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12C212C0" w14:textId="77777777" w:rsidR="00157B2B" w:rsidRDefault="00157B2B" w:rsidP="00157B2B">
      <w:pPr>
        <w:pStyle w:val="B10"/>
      </w:pPr>
      <w:r>
        <w:tab/>
        <w:t>and may provide:</w:t>
      </w:r>
    </w:p>
    <w:p w14:paraId="3A560BC5" w14:textId="77777777" w:rsidR="00157B2B" w:rsidRDefault="00157B2B" w:rsidP="00157B2B">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120E4B01" w14:textId="77777777" w:rsidR="00157B2B" w:rsidRDefault="00157B2B" w:rsidP="00157B2B">
      <w:pPr>
        <w:pStyle w:val="B10"/>
      </w:pPr>
      <w:r>
        <w:t>-</w:t>
      </w:r>
      <w:r>
        <w:tab/>
        <w:t>if the feature "</w:t>
      </w:r>
      <w:proofErr w:type="spellStart"/>
      <w:r>
        <w:t>UserDataCongestion</w:t>
      </w:r>
      <w:proofErr w:type="spellEnd"/>
      <w:r>
        <w:t>" is supported and the event is "USER_DATA_CONGESTION", shall provide:</w:t>
      </w:r>
    </w:p>
    <w:p w14:paraId="49600EF3"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attribute</w:t>
      </w:r>
      <w:r w:rsidRPr="00FC1086">
        <w:t xml:space="preserve"> </w:t>
      </w:r>
      <w:r>
        <w:t xml:space="preserve">set to </w:t>
      </w:r>
      <w:r w:rsidRPr="00B14BFF">
        <w:t>"t</w:t>
      </w:r>
      <w:r>
        <w:t>rue</w:t>
      </w:r>
      <w:proofErr w:type="gramStart"/>
      <w:r w:rsidRPr="00B14BFF">
        <w:t>"</w:t>
      </w:r>
      <w:r>
        <w:t>;</w:t>
      </w:r>
      <w:proofErr w:type="gramEnd"/>
    </w:p>
    <w:p w14:paraId="052A52DA" w14:textId="77777777" w:rsidR="00157B2B" w:rsidRDefault="00157B2B" w:rsidP="00157B2B">
      <w:pPr>
        <w:pStyle w:val="B10"/>
      </w:pPr>
      <w:r>
        <w:tab/>
        <w:t>and may include:</w:t>
      </w:r>
    </w:p>
    <w:p w14:paraId="43B92F1D" w14:textId="77777777" w:rsidR="00157B2B" w:rsidRDefault="00157B2B" w:rsidP="00157B2B">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32515509" w14:textId="77777777" w:rsidR="00157B2B" w:rsidRDefault="00157B2B" w:rsidP="00157B2B">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75380A84" w14:textId="77777777" w:rsidR="00157B2B" w:rsidRDefault="00157B2B" w:rsidP="00157B2B">
      <w:pPr>
        <w:pStyle w:val="B2"/>
      </w:pPr>
      <w:r>
        <w:t>3)</w:t>
      </w:r>
      <w:r>
        <w:tab/>
        <w:t>identification of network slice(s) by "</w:t>
      </w:r>
      <w:proofErr w:type="spellStart"/>
      <w:r>
        <w:t>snssais</w:t>
      </w:r>
      <w:proofErr w:type="spellEnd"/>
      <w:r>
        <w:t xml:space="preserve">" </w:t>
      </w:r>
      <w:proofErr w:type="gramStart"/>
      <w:r>
        <w:t>attribute;</w:t>
      </w:r>
      <w:proofErr w:type="gramEnd"/>
    </w:p>
    <w:p w14:paraId="01F85867" w14:textId="77777777" w:rsidR="00157B2B" w:rsidRDefault="00157B2B" w:rsidP="00157B2B">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xml:space="preserve">" attribute is </w:t>
      </w:r>
      <w:proofErr w:type="gramStart"/>
      <w:r>
        <w:rPr>
          <w:lang w:val="en-US" w:eastAsia="zh-CN"/>
        </w:rPr>
        <w:t>provided;</w:t>
      </w:r>
      <w:proofErr w:type="gramEnd"/>
    </w:p>
    <w:p w14:paraId="2F641101" w14:textId="77777777" w:rsidR="00157B2B" w:rsidRDefault="00157B2B" w:rsidP="00157B2B">
      <w:pPr>
        <w:pStyle w:val="B2"/>
        <w:rPr>
          <w:lang w:val="en-US" w:eastAsia="zh-CN"/>
        </w:rPr>
      </w:pPr>
      <w:r>
        <w:rPr>
          <w:lang w:val="en-US" w:eastAsia="zh-CN"/>
        </w:rPr>
        <w:t>5)</w:t>
      </w:r>
      <w:r>
        <w:rPr>
          <w:lang w:val="en-US" w:eastAsia="zh-CN"/>
        </w:rPr>
        <w:tab/>
        <w:t>if the feature "</w:t>
      </w:r>
      <w:proofErr w:type="spellStart"/>
      <w:r>
        <w:rPr>
          <w:lang w:val="en-US" w:eastAsia="zh-CN"/>
        </w:rPr>
        <w:t>UserDataCongestionExt</w:t>
      </w:r>
      <w:proofErr w:type="spellEnd"/>
      <w:r>
        <w:rPr>
          <w:lang w:val="en-US" w:eastAsia="zh-CN"/>
        </w:rPr>
        <w:t xml:space="preserve">" is also supported, request a list of top applications with maximum number that contribute the most to the traffic in uplink </w:t>
      </w:r>
      <w:bookmarkStart w:id="37" w:name="_Hlk79498175"/>
      <w:r>
        <w:rPr>
          <w:lang w:val="en-US" w:eastAsia="zh-CN"/>
        </w:rPr>
        <w:t xml:space="preserve">and/or downlink directions </w:t>
      </w:r>
      <w:bookmarkEnd w:id="37"/>
      <w:r>
        <w:rPr>
          <w:lang w:val="en-US" w:eastAsia="zh-CN"/>
        </w:rPr>
        <w:t>by the "</w:t>
      </w:r>
      <w:proofErr w:type="spellStart"/>
      <w:r>
        <w:rPr>
          <w:lang w:val="en-US" w:eastAsia="zh-CN"/>
        </w:rPr>
        <w:t>maxTopAppUlNbr</w:t>
      </w:r>
      <w:proofErr w:type="spellEnd"/>
      <w:r>
        <w:rPr>
          <w:lang w:val="en-US" w:eastAsia="zh-CN"/>
        </w:rPr>
        <w:t>" attribute and/or the "</w:t>
      </w:r>
      <w:proofErr w:type="spellStart"/>
      <w:r>
        <w:rPr>
          <w:lang w:val="en-US" w:eastAsia="zh-CN"/>
        </w:rPr>
        <w:t>maxTopAppDlNbr</w:t>
      </w:r>
      <w:proofErr w:type="spellEnd"/>
      <w:r>
        <w:rPr>
          <w:lang w:val="en-US" w:eastAsia="zh-CN"/>
        </w:rPr>
        <w:t xml:space="preserve">" </w:t>
      </w:r>
      <w:proofErr w:type="gramStart"/>
      <w:r>
        <w:rPr>
          <w:lang w:val="en-US" w:eastAsia="zh-CN"/>
        </w:rPr>
        <w:t>attribute;</w:t>
      </w:r>
      <w:proofErr w:type="gramEnd"/>
      <w:r>
        <w:rPr>
          <w:lang w:val="en-US" w:eastAsia="zh-CN"/>
        </w:rPr>
        <w:t xml:space="preserve"> </w:t>
      </w:r>
    </w:p>
    <w:p w14:paraId="2CED25F0" w14:textId="77777777" w:rsidR="00157B2B" w:rsidRDefault="00157B2B" w:rsidP="00157B2B">
      <w:pPr>
        <w:pStyle w:val="B2"/>
        <w:rPr>
          <w:lang w:val="en-US" w:eastAsia="zh-CN"/>
        </w:rPr>
      </w:pPr>
      <w:r>
        <w:rPr>
          <w:lang w:val="en-US" w:eastAsia="zh-CN"/>
        </w:rPr>
        <w:t>6)</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feature is supported; and/or</w:t>
      </w:r>
    </w:p>
    <w:p w14:paraId="20D5391D" w14:textId="77777777" w:rsidR="00157B2B" w:rsidRDefault="00157B2B" w:rsidP="00157B2B">
      <w:pPr>
        <w:pStyle w:val="B2"/>
        <w:rPr>
          <w:lang w:val="en-US" w:eastAsia="zh-CN"/>
        </w:rPr>
      </w:pPr>
      <w:r>
        <w:rPr>
          <w:lang w:val="en-US" w:eastAsia="zh-CN"/>
        </w:rPr>
        <w:lastRenderedPageBreak/>
        <w:t>7)</w:t>
      </w:r>
      <w:r>
        <w:tab/>
      </w:r>
      <w:r>
        <w:rPr>
          <w:lang w:eastAsia="zh-CN"/>
        </w:rPr>
        <w:t>t</w:t>
      </w:r>
      <w:r>
        <w:rPr>
          <w:lang w:eastAsia="ko-KR"/>
        </w:rPr>
        <w:t xml:space="preserve">he ordering criterion for the list of </w:t>
      </w:r>
      <w:r>
        <w:t>User Data Congestion</w:t>
      </w:r>
      <w:r>
        <w:rPr>
          <w:lang w:eastAsia="ko-KR"/>
        </w:rPr>
        <w:t xml:space="preserve"> analytics </w:t>
      </w:r>
      <w:r>
        <w:rPr>
          <w:lang w:val="en-US" w:eastAsia="zh-CN"/>
        </w:rPr>
        <w:t>in "</w:t>
      </w:r>
      <w:proofErr w:type="spellStart"/>
      <w:r>
        <w:t>userDataConO</w:t>
      </w:r>
      <w:r>
        <w:rPr>
          <w:lang w:eastAsia="zh-CN"/>
        </w:rPr>
        <w:t>rderCri</w:t>
      </w:r>
      <w:proofErr w:type="spellEnd"/>
      <w:r>
        <w:rPr>
          <w:lang w:val="en-US" w:eastAsia="zh-CN"/>
        </w:rPr>
        <w:t xml:space="preserve">" attribute, if the </w:t>
      </w:r>
      <w:r>
        <w:t>"UserDataCongestionExt2_eNA"</w:t>
      </w:r>
      <w:r>
        <w:rPr>
          <w:lang w:eastAsia="zh-CN"/>
        </w:rPr>
        <w:t xml:space="preserve"> feature is </w:t>
      </w:r>
      <w:proofErr w:type="gramStart"/>
      <w:r>
        <w:rPr>
          <w:lang w:eastAsia="zh-CN"/>
        </w:rPr>
        <w:t>supported</w:t>
      </w:r>
      <w:r>
        <w:rPr>
          <w:lang w:val="en-US" w:eastAsia="zh-CN"/>
        </w:rPr>
        <w:t>;</w:t>
      </w:r>
      <w:proofErr w:type="gramEnd"/>
    </w:p>
    <w:p w14:paraId="2EFCC79B" w14:textId="77777777" w:rsidR="00157B2B" w:rsidRDefault="00157B2B" w:rsidP="00157B2B">
      <w:pPr>
        <w:pStyle w:val="B2"/>
      </w:pPr>
      <w:r>
        <w:t>8)</w:t>
      </w:r>
      <w:r>
        <w:tab/>
        <w:t>the temporal granularity size in the "</w:t>
      </w:r>
      <w:proofErr w:type="spellStart"/>
      <w:r>
        <w:t>temporalGranSize</w:t>
      </w:r>
      <w:proofErr w:type="spellEnd"/>
      <w:r>
        <w:t>" attribute if the "UserDataCongestionExt2_eNA" feature is supported.</w:t>
      </w:r>
    </w:p>
    <w:p w14:paraId="32825662" w14:textId="77777777" w:rsidR="00157B2B" w:rsidRDefault="00157B2B" w:rsidP="00157B2B">
      <w:pPr>
        <w:pStyle w:val="B10"/>
      </w:pPr>
      <w:r>
        <w:t>-</w:t>
      </w:r>
      <w:r>
        <w:tab/>
        <w:t>if the feature "Dispersion" is supported and the event is "DISPERSION", shall provide:</w:t>
      </w:r>
    </w:p>
    <w:p w14:paraId="4D38B59B"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w:t>
      </w:r>
      <w:proofErr w:type="spellStart"/>
      <w:r>
        <w:t>anyUe</w:t>
      </w:r>
      <w:proofErr w:type="spellEnd"/>
      <w:r>
        <w:t>" attribute</w:t>
      </w:r>
      <w:r w:rsidRPr="00FC1086">
        <w:t xml:space="preserve"> </w:t>
      </w:r>
      <w:r>
        <w:t xml:space="preserve">set to </w:t>
      </w:r>
      <w:r w:rsidRPr="00B14BFF">
        <w:t>"t</w:t>
      </w:r>
      <w:r>
        <w:t>rue</w:t>
      </w:r>
      <w:r w:rsidRPr="00B14BFF">
        <w:t>"</w:t>
      </w:r>
      <w:r>
        <w:t xml:space="preserve"> is only supported in combination with "</w:t>
      </w:r>
      <w:proofErr w:type="spellStart"/>
      <w:r>
        <w:t>snssais</w:t>
      </w:r>
      <w:proofErr w:type="spellEnd"/>
      <w:r>
        <w:t>" attribute, "</w:t>
      </w:r>
      <w:proofErr w:type="spellStart"/>
      <w:r>
        <w:t>networkArea</w:t>
      </w:r>
      <w:proofErr w:type="spellEnd"/>
      <w:r>
        <w:t xml:space="preserve">" attribute and/or </w:t>
      </w:r>
      <w:bookmarkStart w:id="38" w:name="_Hlk98159017"/>
      <w:r>
        <w:t>"</w:t>
      </w:r>
      <w:proofErr w:type="spellStart"/>
      <w:r>
        <w:t>disperClass</w:t>
      </w:r>
      <w:proofErr w:type="spellEnd"/>
      <w:r>
        <w:t>"</w:t>
      </w:r>
      <w:bookmarkEnd w:id="38"/>
      <w:r>
        <w:t xml:space="preserve"> </w:t>
      </w:r>
      <w:proofErr w:type="gramStart"/>
      <w:r>
        <w:t>attribute;</w:t>
      </w:r>
      <w:proofErr w:type="gramEnd"/>
    </w:p>
    <w:p w14:paraId="139BEA81" w14:textId="77777777" w:rsidR="00157B2B" w:rsidRDefault="00157B2B" w:rsidP="00157B2B">
      <w:pPr>
        <w:pStyle w:val="B10"/>
      </w:pPr>
      <w:r>
        <w:tab/>
        <w:t>and may include:</w:t>
      </w:r>
    </w:p>
    <w:p w14:paraId="5F801F9E" w14:textId="77777777" w:rsidR="00157B2B" w:rsidRDefault="00157B2B" w:rsidP="00157B2B">
      <w:pPr>
        <w:pStyle w:val="B2"/>
      </w:pPr>
      <w:r>
        <w:t>1)</w:t>
      </w:r>
      <w:r>
        <w:tab/>
        <w:t>identification of network area to which the subscription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xml:space="preserve">" </w:t>
      </w:r>
      <w:proofErr w:type="gramStart"/>
      <w:r>
        <w:t>attribute;</w:t>
      </w:r>
      <w:proofErr w:type="gramEnd"/>
    </w:p>
    <w:p w14:paraId="5149D88C" w14:textId="77777777" w:rsidR="00157B2B" w:rsidRDefault="00157B2B" w:rsidP="00157B2B">
      <w:pPr>
        <w:pStyle w:val="B2"/>
      </w:pPr>
      <w:r>
        <w:t>2)</w:t>
      </w:r>
      <w:r>
        <w:tab/>
        <w:t>identification of network slice(s) by "</w:t>
      </w:r>
      <w:proofErr w:type="spellStart"/>
      <w:r>
        <w:t>snssais</w:t>
      </w:r>
      <w:proofErr w:type="spellEnd"/>
      <w:r>
        <w:t xml:space="preserve">" </w:t>
      </w:r>
      <w:proofErr w:type="gramStart"/>
      <w:r>
        <w:t>attribute;</w:t>
      </w:r>
      <w:proofErr w:type="gramEnd"/>
    </w:p>
    <w:p w14:paraId="19055F22" w14:textId="77777777" w:rsidR="00157B2B" w:rsidRDefault="00157B2B" w:rsidP="00157B2B">
      <w:pPr>
        <w:pStyle w:val="B2"/>
        <w:rPr>
          <w:lang w:val="en-US" w:eastAsia="zh-CN"/>
        </w:rPr>
      </w:pPr>
      <w:r>
        <w:rPr>
          <w:lang w:val="en-US" w:eastAsia="zh-CN"/>
        </w:rPr>
        <w:t>3)</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7E1F60E2" w14:textId="77777777" w:rsidR="00157B2B" w:rsidRDefault="00157B2B" w:rsidP="00157B2B">
      <w:pPr>
        <w:pStyle w:val="B2"/>
        <w:rPr>
          <w:lang w:val="en-US" w:eastAsia="zh-CN"/>
        </w:rPr>
      </w:pPr>
      <w:r>
        <w:rPr>
          <w:lang w:val="en-US" w:eastAsia="zh-CN"/>
        </w:rPr>
        <w:t>4)</w:t>
      </w:r>
      <w:r>
        <w:rPr>
          <w:lang w:val="en-US" w:eastAsia="zh-CN"/>
        </w:rPr>
        <w:tab/>
        <w:t>dispersion analytics requirements in "</w:t>
      </w:r>
      <w:proofErr w:type="spellStart"/>
      <w:r>
        <w:rPr>
          <w:lang w:val="en-US" w:eastAsia="zh-CN"/>
        </w:rPr>
        <w:t>disperReqs</w:t>
      </w:r>
      <w:proofErr w:type="spellEnd"/>
      <w:r>
        <w:rPr>
          <w:lang w:val="en-US" w:eastAsia="zh-CN"/>
        </w:rPr>
        <w:t xml:space="preserve">" attribute, which for the requested dispersion type may include dispersion class, preferred ordering </w:t>
      </w:r>
      <w:proofErr w:type="gramStart"/>
      <w:r>
        <w:rPr>
          <w:lang w:val="en-US" w:eastAsia="zh-CN"/>
        </w:rPr>
        <w:t>requirements;</w:t>
      </w:r>
      <w:proofErr w:type="gramEnd"/>
    </w:p>
    <w:p w14:paraId="14D4AD86" w14:textId="77777777" w:rsidR="00157B2B" w:rsidRDefault="00157B2B" w:rsidP="00157B2B">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DISPERSION event, if the "</w:t>
      </w:r>
      <w:proofErr w:type="spellStart"/>
      <w:r>
        <w:rPr>
          <w:lang w:val="en-US" w:eastAsia="zh-CN"/>
        </w:rPr>
        <w:t>EneNA</w:t>
      </w:r>
      <w:proofErr w:type="spellEnd"/>
      <w:r>
        <w:rPr>
          <w:lang w:val="en-US" w:eastAsia="zh-CN"/>
        </w:rPr>
        <w:t>" feature is supported; and/or</w:t>
      </w:r>
    </w:p>
    <w:p w14:paraId="3E11A50D" w14:textId="77777777" w:rsidR="00157B2B" w:rsidRDefault="00157B2B" w:rsidP="00157B2B">
      <w:pPr>
        <w:pStyle w:val="B2"/>
      </w:pPr>
      <w:r>
        <w:t>6)</w:t>
      </w:r>
      <w:r>
        <w:tab/>
        <w:t>preferred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xml:space="preserve">" is </w:t>
      </w:r>
      <w:proofErr w:type="gramStart"/>
      <w:r>
        <w:t>supported</w:t>
      </w:r>
      <w:r>
        <w:rPr>
          <w:lang w:val="en-US" w:eastAsia="zh-CN"/>
        </w:rPr>
        <w:t>;</w:t>
      </w:r>
      <w:proofErr w:type="gramEnd"/>
    </w:p>
    <w:p w14:paraId="45F5C67A" w14:textId="77777777" w:rsidR="00157B2B" w:rsidRDefault="00157B2B" w:rsidP="00157B2B">
      <w:pPr>
        <w:pStyle w:val="B2"/>
      </w:pPr>
      <w:r>
        <w:t>7)</w:t>
      </w:r>
      <w:r>
        <w:tab/>
        <w:t>the spatial granularity size of TA in the "</w:t>
      </w:r>
      <w:proofErr w:type="spellStart"/>
      <w:r>
        <w:t>spatialGranSizeTa</w:t>
      </w:r>
      <w:proofErr w:type="spellEnd"/>
      <w:r>
        <w:t>" attribute if the "</w:t>
      </w:r>
      <w:proofErr w:type="spellStart"/>
      <w:r>
        <w:t>DispersionExt_eNA</w:t>
      </w:r>
      <w:proofErr w:type="spellEnd"/>
      <w:r>
        <w:t xml:space="preserve">" feature is </w:t>
      </w:r>
      <w:proofErr w:type="gramStart"/>
      <w:r>
        <w:t>supported;</w:t>
      </w:r>
      <w:proofErr w:type="gramEnd"/>
      <w:r>
        <w:t xml:space="preserve"> </w:t>
      </w:r>
    </w:p>
    <w:p w14:paraId="00CC1F99" w14:textId="77777777" w:rsidR="00157B2B" w:rsidRDefault="00157B2B" w:rsidP="00157B2B">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DispersionExt_eNA</w:t>
      </w:r>
      <w:proofErr w:type="spellEnd"/>
      <w:r>
        <w:t>" feature is supported</w:t>
      </w:r>
      <w:r>
        <w:rPr>
          <w:lang w:eastAsia="zh-CN"/>
        </w:rPr>
        <w:t>; and/or</w:t>
      </w:r>
    </w:p>
    <w:p w14:paraId="31E4EBED" w14:textId="77777777" w:rsidR="00157B2B" w:rsidRDefault="00157B2B" w:rsidP="00157B2B">
      <w:pPr>
        <w:pStyle w:val="B2"/>
        <w:rPr>
          <w:lang w:val="en-US" w:eastAsia="zh-CN"/>
        </w:rPr>
      </w:pPr>
      <w:r>
        <w:t>9)</w:t>
      </w:r>
      <w:r>
        <w:tab/>
        <w:t>the temporal granularity size in the "</w:t>
      </w:r>
      <w:proofErr w:type="spellStart"/>
      <w:r>
        <w:t>temporalGranSize</w:t>
      </w:r>
      <w:proofErr w:type="spellEnd"/>
      <w:r>
        <w:t>" attribute if the "</w:t>
      </w:r>
      <w:proofErr w:type="spellStart"/>
      <w:r>
        <w:t>DispersionExt_eNA</w:t>
      </w:r>
      <w:proofErr w:type="spellEnd"/>
      <w:r>
        <w:t>" feature is supported.</w:t>
      </w:r>
    </w:p>
    <w:p w14:paraId="363BB78B" w14:textId="77777777" w:rsidR="00157B2B" w:rsidRDefault="00157B2B" w:rsidP="00157B2B">
      <w:pPr>
        <w:pStyle w:val="B10"/>
      </w:pPr>
      <w:r>
        <w:t>-</w:t>
      </w:r>
      <w:r>
        <w:tab/>
        <w:t>if the feature "</w:t>
      </w:r>
      <w:proofErr w:type="spellStart"/>
      <w:r>
        <w:t>RedundantTransmissionExp</w:t>
      </w:r>
      <w:proofErr w:type="spellEnd"/>
      <w:r>
        <w:t>" is supported and the event is "RED_TRANS_EXP", shall provide:</w:t>
      </w:r>
    </w:p>
    <w:p w14:paraId="2BFD29AD" w14:textId="77777777" w:rsidR="00157B2B" w:rsidRDefault="00157B2B" w:rsidP="00157B2B">
      <w:pPr>
        <w:pStyle w:val="B10"/>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2A34894C" w14:textId="77777777" w:rsidR="00157B2B" w:rsidRDefault="00157B2B" w:rsidP="00157B2B">
      <w:pPr>
        <w:pStyle w:val="B10"/>
      </w:pPr>
      <w:r>
        <w:t>-</w:t>
      </w:r>
      <w:r>
        <w:tab/>
        <w:t>and may include:</w:t>
      </w:r>
    </w:p>
    <w:p w14:paraId="3C83EBF8" w14:textId="77777777" w:rsidR="00157B2B" w:rsidRDefault="00157B2B" w:rsidP="00157B2B">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2C006E40" w14:textId="77777777" w:rsidR="00157B2B" w:rsidRDefault="00157B2B" w:rsidP="00157B2B">
      <w:pPr>
        <w:pStyle w:val="B2"/>
      </w:pPr>
      <w:r>
        <w:t>2)</w:t>
      </w:r>
      <w:r>
        <w:tab/>
        <w:t>identification of network slice(s) by "</w:t>
      </w:r>
      <w:proofErr w:type="spellStart"/>
      <w:r>
        <w:t>snssais</w:t>
      </w:r>
      <w:proofErr w:type="spellEnd"/>
      <w:r>
        <w:t xml:space="preserve">" </w:t>
      </w:r>
      <w:proofErr w:type="gramStart"/>
      <w:r>
        <w:t>attribute;</w:t>
      </w:r>
      <w:proofErr w:type="gramEnd"/>
    </w:p>
    <w:p w14:paraId="279248F8" w14:textId="77777777" w:rsidR="00157B2B" w:rsidRDefault="00157B2B" w:rsidP="00157B2B">
      <w:pPr>
        <w:pStyle w:val="B2"/>
        <w:rPr>
          <w:lang w:val="en-US" w:eastAsia="zh-CN"/>
        </w:rPr>
      </w:pPr>
      <w:r>
        <w:rPr>
          <w:lang w:val="en-US" w:eastAsia="zh-CN"/>
        </w:rPr>
        <w:t>3)</w:t>
      </w:r>
      <w:r>
        <w:rPr>
          <w:lang w:val="en-US" w:eastAsia="zh-CN"/>
        </w:rPr>
        <w:tab/>
        <w:t>identification of DNN in the "</w:t>
      </w:r>
      <w:proofErr w:type="spellStart"/>
      <w:r>
        <w:rPr>
          <w:lang w:val="en-US" w:eastAsia="zh-CN"/>
        </w:rPr>
        <w:t>dnns</w:t>
      </w:r>
      <w:proofErr w:type="spellEnd"/>
      <w:r>
        <w:rPr>
          <w:lang w:val="en-US" w:eastAsia="zh-CN"/>
        </w:rPr>
        <w:t xml:space="preserve">" </w:t>
      </w:r>
      <w:proofErr w:type="gramStart"/>
      <w:r>
        <w:rPr>
          <w:lang w:val="en-US" w:eastAsia="zh-CN"/>
        </w:rPr>
        <w:t>attribute;</w:t>
      </w:r>
      <w:proofErr w:type="gramEnd"/>
    </w:p>
    <w:p w14:paraId="32062304" w14:textId="77777777" w:rsidR="00157B2B" w:rsidRDefault="00157B2B" w:rsidP="00157B2B">
      <w:pPr>
        <w:pStyle w:val="B2"/>
        <w:rPr>
          <w:lang w:val="en-US" w:eastAsia="zh-CN"/>
        </w:rPr>
      </w:pPr>
      <w:r>
        <w:rPr>
          <w:lang w:val="en-US" w:eastAsia="zh-CN"/>
        </w:rPr>
        <w:t>4)</w:t>
      </w:r>
      <w:r>
        <w:rPr>
          <w:lang w:val="en-US" w:eastAsia="zh-CN"/>
        </w:rPr>
        <w:tab/>
        <w:t>other redundant transmission experience analysis requirements in "</w:t>
      </w:r>
      <w:proofErr w:type="spellStart"/>
      <w:r>
        <w:rPr>
          <w:lang w:val="en-US" w:eastAsia="zh-CN"/>
        </w:rPr>
        <w:t>redTransReqs</w:t>
      </w:r>
      <w:proofErr w:type="spellEnd"/>
      <w:r>
        <w:rPr>
          <w:lang w:val="en-US" w:eastAsia="zh-CN"/>
        </w:rPr>
        <w:t>" attribute, which may include preferred order of results for the list of Redundant Transmission Experience; and/or</w:t>
      </w:r>
    </w:p>
    <w:p w14:paraId="307A30E3" w14:textId="77777777" w:rsidR="00157B2B" w:rsidRDefault="00157B2B" w:rsidP="00157B2B">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RED_TRANS_EXP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5AB24589" w14:textId="77777777" w:rsidR="00157B2B" w:rsidRDefault="00157B2B" w:rsidP="00157B2B">
      <w:pPr>
        <w:pStyle w:val="B2"/>
        <w:rPr>
          <w:lang w:val="en-US" w:eastAsia="zh-CN"/>
        </w:rPr>
      </w:pPr>
      <w:r>
        <w:t>6)</w:t>
      </w:r>
      <w:r>
        <w:tab/>
        <w:t>the temporal granularity size in the "</w:t>
      </w:r>
      <w:proofErr w:type="spellStart"/>
      <w:r>
        <w:t>temporalGranSize</w:t>
      </w:r>
      <w:proofErr w:type="spellEnd"/>
      <w:r>
        <w:t>" attribute if the "</w:t>
      </w:r>
      <w:proofErr w:type="spellStart"/>
      <w:r>
        <w:t>RedundantTransExpExt_eNA</w:t>
      </w:r>
      <w:proofErr w:type="spellEnd"/>
      <w:r>
        <w:t>" feature is supported.</w:t>
      </w:r>
    </w:p>
    <w:p w14:paraId="04228725" w14:textId="77777777" w:rsidR="00157B2B" w:rsidRDefault="00157B2B" w:rsidP="00157B2B">
      <w:pPr>
        <w:pStyle w:val="B10"/>
      </w:pPr>
      <w:r>
        <w:t>-</w:t>
      </w:r>
      <w:r>
        <w:tab/>
        <w:t>if the feature "</w:t>
      </w:r>
      <w:proofErr w:type="spellStart"/>
      <w:r>
        <w:t>WlanPerformance</w:t>
      </w:r>
      <w:proofErr w:type="spellEnd"/>
      <w:r>
        <w:t>" is supported and the event is "WLAN_PERFORMANCE", shall provide:</w:t>
      </w:r>
    </w:p>
    <w:p w14:paraId="3BA738E9"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xml:space="preserve">" or </w:t>
      </w:r>
      <w:bookmarkStart w:id="39" w:name="_Hlk90332760"/>
      <w:r>
        <w:t>"</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w:t>
      </w:r>
      <w:bookmarkEnd w:id="39"/>
      <w:r>
        <w:t>. If "</w:t>
      </w:r>
      <w:proofErr w:type="spellStart"/>
      <w:r>
        <w:t>anyUe</w:t>
      </w:r>
      <w:proofErr w:type="spellEnd"/>
      <w:r>
        <w:t>" attribute</w:t>
      </w:r>
      <w:r w:rsidRPr="00FC1086">
        <w:t xml:space="preserve"> </w:t>
      </w:r>
      <w:r>
        <w:t xml:space="preserve">set to </w:t>
      </w:r>
      <w:r w:rsidRPr="00B14BFF">
        <w:t>"t</w:t>
      </w:r>
      <w:r>
        <w:t>rue</w:t>
      </w:r>
      <w:r w:rsidRPr="00B14BFF">
        <w:t>"</w:t>
      </w:r>
      <w:r>
        <w:t xml:space="preserv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within "</w:t>
      </w:r>
      <w:proofErr w:type="spellStart"/>
      <w:r>
        <w:t>wlanReqs</w:t>
      </w:r>
      <w:proofErr w:type="spellEnd"/>
      <w:r>
        <w:t xml:space="preserve">" attribute shall be </w:t>
      </w:r>
      <w:proofErr w:type="gramStart"/>
      <w:r>
        <w:t>present;</w:t>
      </w:r>
      <w:proofErr w:type="gramEnd"/>
    </w:p>
    <w:p w14:paraId="193F0B67" w14:textId="77777777" w:rsidR="00157B2B" w:rsidRDefault="00157B2B" w:rsidP="00157B2B">
      <w:pPr>
        <w:pStyle w:val="B10"/>
      </w:pPr>
      <w:r>
        <w:lastRenderedPageBreak/>
        <w:tab/>
        <w:t>and may include:</w:t>
      </w:r>
    </w:p>
    <w:p w14:paraId="22A53035" w14:textId="77777777" w:rsidR="00157B2B" w:rsidRDefault="00157B2B" w:rsidP="00157B2B">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3637272A" w14:textId="77777777" w:rsidR="00157B2B" w:rsidRDefault="00157B2B" w:rsidP="00157B2B">
      <w:pPr>
        <w:pStyle w:val="B2"/>
        <w:rPr>
          <w:lang w:val="en-US" w:eastAsia="zh-CN"/>
        </w:rPr>
      </w:pPr>
      <w:r>
        <w:rPr>
          <w:lang w:val="en-US" w:eastAsia="zh-CN"/>
        </w:rPr>
        <w:t>2)</w:t>
      </w:r>
      <w:r>
        <w:rPr>
          <w:lang w:val="en-US" w:eastAsia="zh-CN"/>
        </w:rPr>
        <w:tab/>
        <w:t>other WLAN performance analytics requirements in "</w:t>
      </w:r>
      <w:proofErr w:type="spellStart"/>
      <w:r>
        <w:rPr>
          <w:lang w:val="en-US" w:eastAsia="zh-CN"/>
        </w:rPr>
        <w:t>wlanReqs</w:t>
      </w:r>
      <w:proofErr w:type="spellEnd"/>
      <w:r>
        <w:rPr>
          <w:lang w:val="en-US" w:eastAsia="zh-CN"/>
        </w:rPr>
        <w:t>" attribute, which may include SSID(s), BSSID(s), preferred order of results for the list of WLAN performance information and/or accuracy per analytics subset; and/or</w:t>
      </w:r>
    </w:p>
    <w:p w14:paraId="7CE63BCA" w14:textId="77777777" w:rsidR="00157B2B" w:rsidRDefault="00157B2B" w:rsidP="00157B2B">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2790A3CE" w14:textId="77777777" w:rsidR="00157B2B" w:rsidRDefault="00157B2B" w:rsidP="00157B2B">
      <w:pPr>
        <w:pStyle w:val="B2"/>
        <w:rPr>
          <w:lang w:val="en-US" w:eastAsia="zh-CN"/>
        </w:rPr>
      </w:pPr>
      <w:r>
        <w:t>4)</w:t>
      </w:r>
      <w:r>
        <w:tab/>
        <w:t>the temporal granularity size in the "</w:t>
      </w:r>
      <w:proofErr w:type="spellStart"/>
      <w:r>
        <w:t>temporalGranSize</w:t>
      </w:r>
      <w:proofErr w:type="spellEnd"/>
      <w:r>
        <w:t>" attribute if the "</w:t>
      </w:r>
      <w:proofErr w:type="spellStart"/>
      <w:r>
        <w:t>WlanPerfExt_eNA</w:t>
      </w:r>
      <w:proofErr w:type="spellEnd"/>
      <w:r>
        <w:t>" feature is supported.</w:t>
      </w:r>
    </w:p>
    <w:p w14:paraId="72E8CD35" w14:textId="77777777" w:rsidR="00157B2B" w:rsidRDefault="00157B2B" w:rsidP="00157B2B">
      <w:pPr>
        <w:pStyle w:val="B10"/>
      </w:pPr>
      <w:r>
        <w:t>-</w:t>
      </w:r>
      <w:r>
        <w:tab/>
        <w:t>if the feature "</w:t>
      </w:r>
      <w:proofErr w:type="spellStart"/>
      <w:r>
        <w:rPr>
          <w:rFonts w:cs="Arial"/>
          <w:szCs w:val="18"/>
        </w:rPr>
        <w:t>DnPerformance</w:t>
      </w:r>
      <w:proofErr w:type="spellEnd"/>
      <w:r>
        <w:t>" is supported and the event is "DN_PERFORMANCE", shall provide:</w:t>
      </w:r>
    </w:p>
    <w:p w14:paraId="68154D02" w14:textId="77777777"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14382F27" w14:textId="77777777" w:rsidR="00157B2B" w:rsidRDefault="00157B2B" w:rsidP="00157B2B">
      <w:pPr>
        <w:pStyle w:val="B10"/>
      </w:pPr>
      <w:r>
        <w:tab/>
        <w:t>and may include:</w:t>
      </w:r>
    </w:p>
    <w:p w14:paraId="4A75B473" w14:textId="77777777" w:rsidR="00157B2B" w:rsidRDefault="00157B2B" w:rsidP="00157B2B">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20986BFB" w14:textId="77777777" w:rsidR="00157B2B" w:rsidRDefault="00157B2B" w:rsidP="00157B2B">
      <w:pPr>
        <w:pStyle w:val="B2"/>
      </w:pPr>
      <w:r>
        <w:t>2)</w:t>
      </w:r>
      <w:r>
        <w:tab/>
      </w:r>
      <w:r>
        <w:rPr>
          <w:lang w:eastAsia="zh-CN"/>
        </w:rPr>
        <w:t>identification of network slice(s) in the "</w:t>
      </w:r>
      <w:proofErr w:type="spellStart"/>
      <w:r>
        <w:rPr>
          <w:lang w:eastAsia="zh-CN"/>
        </w:rPr>
        <w:t>snssais</w:t>
      </w:r>
      <w:proofErr w:type="spellEnd"/>
      <w:r>
        <w:rPr>
          <w:lang w:eastAsia="zh-CN"/>
        </w:rPr>
        <w:t xml:space="preserve">" </w:t>
      </w:r>
      <w:proofErr w:type="gramStart"/>
      <w:r>
        <w:rPr>
          <w:lang w:eastAsia="zh-CN"/>
        </w:rPr>
        <w:t>attribute;</w:t>
      </w:r>
      <w:proofErr w:type="gramEnd"/>
    </w:p>
    <w:p w14:paraId="12734B9C" w14:textId="77777777" w:rsidR="00157B2B" w:rsidRDefault="00157B2B" w:rsidP="00157B2B">
      <w:pPr>
        <w:pStyle w:val="B2"/>
      </w:pPr>
      <w:r>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6C2867D3" w14:textId="77777777" w:rsidR="00157B2B" w:rsidRDefault="00157B2B" w:rsidP="00157B2B">
      <w:pPr>
        <w:pStyle w:val="B2"/>
        <w:rPr>
          <w:lang w:val="en-US" w:eastAsia="zh-CN"/>
        </w:rPr>
      </w:pPr>
      <w:r>
        <w:rPr>
          <w:lang w:val="en-US" w:eastAsia="zh-CN"/>
        </w:rPr>
        <w:t>4)</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652406C8" w14:textId="77777777" w:rsidR="00157B2B" w:rsidRDefault="00157B2B" w:rsidP="00157B2B">
      <w:pPr>
        <w:pStyle w:val="B2"/>
      </w:pPr>
      <w:r>
        <w:rPr>
          <w:lang w:val="en-US" w:eastAsia="ja-JP"/>
        </w:rPr>
        <w:t>5)</w:t>
      </w:r>
      <w:r>
        <w:rPr>
          <w:lang w:val="en-US" w:eastAsia="ja-JP"/>
        </w:rPr>
        <w:tab/>
      </w:r>
      <w:r>
        <w:tab/>
        <w:t>an identification of DNN in the "</w:t>
      </w:r>
      <w:proofErr w:type="spellStart"/>
      <w:r>
        <w:t>dnns</w:t>
      </w:r>
      <w:proofErr w:type="spellEnd"/>
      <w:r>
        <w:t xml:space="preserve">" </w:t>
      </w:r>
      <w:proofErr w:type="gramStart"/>
      <w:r>
        <w:t>attribute;</w:t>
      </w:r>
      <w:proofErr w:type="gramEnd"/>
    </w:p>
    <w:p w14:paraId="32250DAF" w14:textId="77777777" w:rsidR="00157B2B" w:rsidRDefault="00157B2B" w:rsidP="00157B2B">
      <w:pPr>
        <w:pStyle w:val="B2"/>
        <w:rPr>
          <w:lang w:val="en-US" w:eastAsia="zh-CN"/>
        </w:rPr>
      </w:pPr>
      <w:r>
        <w:rPr>
          <w:lang w:val="en-US" w:eastAsia="zh-CN"/>
        </w:rPr>
        <w:t>6)</w:t>
      </w:r>
      <w:r>
        <w:rPr>
          <w:lang w:val="en-US" w:eastAsia="zh-CN"/>
        </w:rPr>
        <w:tab/>
        <w:t>identification of a user plane access to one or more DN(s) where applications are deployed by "</w:t>
      </w:r>
      <w:proofErr w:type="spellStart"/>
      <w:r>
        <w:rPr>
          <w:lang w:val="en-US" w:eastAsia="zh-CN"/>
        </w:rPr>
        <w:t>dnais</w:t>
      </w:r>
      <w:proofErr w:type="spellEnd"/>
      <w:r>
        <w:rPr>
          <w:lang w:val="en-US" w:eastAsia="zh-CN"/>
        </w:rPr>
        <w:t xml:space="preserve">" </w:t>
      </w:r>
      <w:proofErr w:type="gramStart"/>
      <w:r>
        <w:rPr>
          <w:lang w:val="en-US" w:eastAsia="zh-CN"/>
        </w:rPr>
        <w:t>attribute;</w:t>
      </w:r>
      <w:proofErr w:type="gramEnd"/>
    </w:p>
    <w:p w14:paraId="528AC30C" w14:textId="77777777" w:rsidR="00157B2B" w:rsidRDefault="00157B2B" w:rsidP="00157B2B">
      <w:pPr>
        <w:pStyle w:val="B2"/>
      </w:pPr>
      <w:r>
        <w:t>7)</w:t>
      </w:r>
      <w:r>
        <w:tab/>
        <w:t>the identification of the UPF as the "</w:t>
      </w:r>
      <w:proofErr w:type="spellStart"/>
      <w:r>
        <w:t>upfInfo</w:t>
      </w:r>
      <w:proofErr w:type="spellEnd"/>
      <w:r>
        <w:t xml:space="preserve">" </w:t>
      </w:r>
      <w:proofErr w:type="gramStart"/>
      <w:r>
        <w:t>attribute;</w:t>
      </w:r>
      <w:proofErr w:type="gramEnd"/>
    </w:p>
    <w:p w14:paraId="30698059" w14:textId="77777777" w:rsidR="00157B2B" w:rsidRDefault="00157B2B" w:rsidP="00157B2B">
      <w:pPr>
        <w:pStyle w:val="B2"/>
      </w:pPr>
      <w:r>
        <w:rPr>
          <w:lang w:val="en-US" w:eastAsia="zh-CN"/>
        </w:rPr>
        <w:t>8)</w:t>
      </w:r>
      <w:r>
        <w:rPr>
          <w:lang w:val="en-US" w:eastAsia="zh-CN"/>
        </w:rPr>
        <w:tab/>
      </w:r>
      <w:r>
        <w:t>IP address(s)/FQDN(s) of the Application Server(s) as the "</w:t>
      </w:r>
      <w:proofErr w:type="spellStart"/>
      <w:r>
        <w:rPr>
          <w:lang w:eastAsia="zh-CN"/>
        </w:rPr>
        <w:t>appServerAddrs</w:t>
      </w:r>
      <w:proofErr w:type="spellEnd"/>
      <w:r>
        <w:t xml:space="preserve">" </w:t>
      </w:r>
      <w:proofErr w:type="gramStart"/>
      <w:r>
        <w:t>attribute;</w:t>
      </w:r>
      <w:proofErr w:type="gramEnd"/>
    </w:p>
    <w:p w14:paraId="5A6D99C4" w14:textId="77777777" w:rsidR="00157B2B" w:rsidRDefault="00157B2B" w:rsidP="00157B2B">
      <w:pPr>
        <w:pStyle w:val="B2"/>
        <w:rPr>
          <w:lang w:val="en-US" w:eastAsia="zh-CN"/>
        </w:rPr>
      </w:pPr>
      <w:r>
        <w:rPr>
          <w:lang w:val="en-US" w:eastAsia="ja-JP"/>
        </w:rPr>
        <w:t>9</w:t>
      </w:r>
      <w:r>
        <w:rPr>
          <w:lang w:val="en-US" w:eastAsia="zh-CN"/>
        </w:rPr>
        <w:t>)</w:t>
      </w:r>
      <w:r>
        <w:rPr>
          <w:lang w:val="en-US" w:eastAsia="zh-CN"/>
        </w:rPr>
        <w:tab/>
        <w:t>other DN performance analytics requirements in "</w:t>
      </w:r>
      <w:proofErr w:type="spellStart"/>
      <w:r>
        <w:rPr>
          <w:lang w:val="en-US" w:eastAsia="zh-CN"/>
        </w:rPr>
        <w:t>dnPerfReqs</w:t>
      </w:r>
      <w:proofErr w:type="spellEnd"/>
      <w:r>
        <w:rPr>
          <w:lang w:val="en-US" w:eastAsia="zh-CN"/>
        </w:rPr>
        <w:t xml:space="preserve">" attribute, which may include the preferred order of results for the list of DN performance information and/or the reporting threshold of </w:t>
      </w:r>
      <w:r>
        <w:t>each applicable analytics subset</w:t>
      </w:r>
      <w:r>
        <w:rPr>
          <w:lang w:val="en-US" w:eastAsia="zh-CN"/>
        </w:rPr>
        <w:t>; and/or</w:t>
      </w:r>
    </w:p>
    <w:p w14:paraId="39B0E053" w14:textId="77777777" w:rsidR="00157B2B" w:rsidRDefault="00157B2B" w:rsidP="00157B2B">
      <w:pPr>
        <w:pStyle w:val="B2"/>
      </w:pPr>
      <w:r>
        <w:rPr>
          <w:lang w:val="en-US" w:eastAsia="zh-CN"/>
        </w:rPr>
        <w:t>10)</w:t>
      </w:r>
      <w:r>
        <w:rPr>
          <w:lang w:val="en-US" w:eastAsia="zh-CN"/>
        </w:rPr>
        <w:tab/>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DN_PERFORMANCE</w:t>
      </w:r>
      <w:r>
        <w:rPr>
          <w:lang w:val="en-US" w:eastAsia="zh-CN"/>
        </w:rPr>
        <w:t>" event, if the "</w:t>
      </w:r>
      <w:proofErr w:type="spellStart"/>
      <w:r>
        <w:rPr>
          <w:lang w:val="en-US" w:eastAsia="zh-CN"/>
        </w:rPr>
        <w:t>EneNA</w:t>
      </w:r>
      <w:proofErr w:type="spellEnd"/>
      <w:r>
        <w:rPr>
          <w:lang w:val="en-US" w:eastAsia="zh-CN"/>
        </w:rPr>
        <w:t xml:space="preserve">" feature is </w:t>
      </w:r>
      <w:r>
        <w:t>supported and may include the attribute with value(s) only applicable to "DN_PERFORMANCE" event and the "</w:t>
      </w:r>
      <w:proofErr w:type="spellStart"/>
      <w:r>
        <w:t>DnPerformanceExt_AIML</w:t>
      </w:r>
      <w:proofErr w:type="spellEnd"/>
      <w:r>
        <w:t xml:space="preserve">" feature </w:t>
      </w:r>
      <w:bookmarkStart w:id="40" w:name="_Hlk131782232"/>
      <w:r>
        <w:t>if</w:t>
      </w:r>
      <w:bookmarkEnd w:id="40"/>
      <w:r>
        <w:t xml:space="preserve"> </w:t>
      </w:r>
      <w:proofErr w:type="gramStart"/>
      <w:r>
        <w:t>supported;</w:t>
      </w:r>
      <w:proofErr w:type="gramEnd"/>
    </w:p>
    <w:p w14:paraId="519AAE1D" w14:textId="77777777" w:rsidR="00157B2B" w:rsidRDefault="00157B2B" w:rsidP="00157B2B">
      <w:pPr>
        <w:pStyle w:val="B2"/>
      </w:pPr>
      <w:r>
        <w:t>11)</w:t>
      </w:r>
      <w:r>
        <w:tab/>
        <w:t>the spatial granularity size of TA in the "</w:t>
      </w:r>
      <w:proofErr w:type="spellStart"/>
      <w:r>
        <w:t>spatialGranSizeTa</w:t>
      </w:r>
      <w:proofErr w:type="spellEnd"/>
      <w:r>
        <w:t>" attribute if the "</w:t>
      </w:r>
      <w:proofErr w:type="spellStart"/>
      <w:r>
        <w:t>DnPerformanceExt_eNA</w:t>
      </w:r>
      <w:proofErr w:type="spellEnd"/>
      <w:r>
        <w:t xml:space="preserve">" feature is </w:t>
      </w:r>
      <w:proofErr w:type="gramStart"/>
      <w:r>
        <w:t>supported;</w:t>
      </w:r>
      <w:proofErr w:type="gramEnd"/>
      <w:r>
        <w:t xml:space="preserve"> </w:t>
      </w:r>
    </w:p>
    <w:p w14:paraId="36165FD5" w14:textId="77777777" w:rsidR="00157B2B" w:rsidRDefault="00157B2B" w:rsidP="00157B2B">
      <w:pPr>
        <w:pStyle w:val="B2"/>
        <w:rPr>
          <w:lang w:val="en-US" w:eastAsia="zh-CN"/>
        </w:rPr>
      </w:pPr>
      <w:r>
        <w:t>12)</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DnPerformanceExt_eNA</w:t>
      </w:r>
      <w:proofErr w:type="spellEnd"/>
      <w:r>
        <w:t>" feature is supported</w:t>
      </w:r>
      <w:r>
        <w:rPr>
          <w:lang w:eastAsia="zh-CN"/>
        </w:rPr>
        <w:t>; and/or</w:t>
      </w:r>
    </w:p>
    <w:p w14:paraId="13674B4B" w14:textId="77777777" w:rsidR="00157B2B" w:rsidRDefault="00157B2B" w:rsidP="00157B2B">
      <w:pPr>
        <w:pStyle w:val="B2"/>
        <w:rPr>
          <w:lang w:val="en-US" w:eastAsia="zh-CN"/>
        </w:rPr>
      </w:pPr>
      <w:r>
        <w:t>13)</w:t>
      </w:r>
      <w:r>
        <w:tab/>
        <w:t>the temporal granularity size in the "</w:t>
      </w:r>
      <w:proofErr w:type="spellStart"/>
      <w:r>
        <w:t>temporalGranSize</w:t>
      </w:r>
      <w:proofErr w:type="spellEnd"/>
      <w:r>
        <w:t>" attribute if the "</w:t>
      </w:r>
      <w:proofErr w:type="spellStart"/>
      <w:r>
        <w:t>DnPerformanceExt_eNA</w:t>
      </w:r>
      <w:proofErr w:type="spellEnd"/>
      <w:r>
        <w:t>" feature is supported.</w:t>
      </w:r>
    </w:p>
    <w:p w14:paraId="7CC038B6" w14:textId="77777777" w:rsidR="00157B2B" w:rsidRDefault="00157B2B" w:rsidP="00157B2B">
      <w:pPr>
        <w:pStyle w:val="B10"/>
      </w:pPr>
      <w:r>
        <w:t>-</w:t>
      </w:r>
      <w:r>
        <w:tab/>
        <w:t>if the feature "</w:t>
      </w:r>
      <w:r>
        <w:rPr>
          <w:lang w:eastAsia="zh-CN"/>
        </w:rPr>
        <w:t>SMCCE</w:t>
      </w:r>
      <w:r>
        <w:t>" is supported and the event is "</w:t>
      </w:r>
      <w:r>
        <w:rPr>
          <w:lang w:eastAsia="zh-CN"/>
        </w:rPr>
        <w:t>SM_</w:t>
      </w:r>
      <w:r>
        <w:t>CONGESTION", shall provide:</w:t>
      </w:r>
    </w:p>
    <w:p w14:paraId="754C8E5B" w14:textId="77777777" w:rsidR="00157B2B" w:rsidRDefault="00157B2B" w:rsidP="00157B2B">
      <w:pPr>
        <w:pStyle w:val="B2"/>
      </w:pPr>
      <w:r>
        <w:t>1)</w:t>
      </w:r>
      <w:r>
        <w:tab/>
        <w:t>an identification of DNN in the "</w:t>
      </w:r>
      <w:proofErr w:type="spellStart"/>
      <w:r>
        <w:t>dnns</w:t>
      </w:r>
      <w:proofErr w:type="spellEnd"/>
      <w:r>
        <w:t xml:space="preserve">" </w:t>
      </w:r>
      <w:proofErr w:type="gramStart"/>
      <w:r>
        <w:t>attribute;</w:t>
      </w:r>
      <w:proofErr w:type="gramEnd"/>
    </w:p>
    <w:p w14:paraId="14FE3D29" w14:textId="77777777" w:rsidR="00157B2B" w:rsidRDefault="00157B2B" w:rsidP="00157B2B">
      <w:pPr>
        <w:pStyle w:val="B2"/>
        <w:rPr>
          <w:lang w:eastAsia="zh-CN"/>
        </w:rPr>
      </w:pPr>
      <w:r>
        <w:rPr>
          <w:lang w:val="en-US" w:eastAsia="zh-CN"/>
        </w:rPr>
        <w:t>2)</w:t>
      </w:r>
      <w:r>
        <w:rPr>
          <w:lang w:val="en-US" w:eastAsia="zh-CN"/>
        </w:rPr>
        <w:tab/>
      </w:r>
      <w:r>
        <w:rPr>
          <w:lang w:eastAsia="zh-CN"/>
        </w:rPr>
        <w:t>identification of network slice in the "</w:t>
      </w:r>
      <w:proofErr w:type="spellStart"/>
      <w:r>
        <w:t>snssais</w:t>
      </w:r>
      <w:proofErr w:type="spellEnd"/>
      <w:r>
        <w:rPr>
          <w:lang w:eastAsia="zh-CN"/>
        </w:rPr>
        <w:t>" attribute; and/or</w:t>
      </w:r>
    </w:p>
    <w:p w14:paraId="787D0A5C" w14:textId="77777777" w:rsidR="00157B2B" w:rsidRDefault="00157B2B" w:rsidP="00157B2B">
      <w:pPr>
        <w:pStyle w:val="B2"/>
        <w:rPr>
          <w:lang w:eastAsia="zh-CN"/>
        </w:rPr>
      </w:pPr>
      <w:r>
        <w:rPr>
          <w:lang w:val="en-US" w:eastAsia="zh-CN"/>
        </w:rPr>
        <w:t>3)</w:t>
      </w:r>
      <w:r>
        <w:rPr>
          <w:lang w:val="en-US" w:eastAsia="zh-CN"/>
        </w:rPr>
        <w:tab/>
      </w:r>
      <w:r>
        <w:t>identification of target UE(s) via "</w:t>
      </w:r>
      <w:proofErr w:type="spellStart"/>
      <w:r>
        <w:t>supis</w:t>
      </w:r>
      <w:proofErr w:type="spellEnd"/>
      <w:r>
        <w:t>" attribute in the "</w:t>
      </w:r>
      <w:proofErr w:type="spellStart"/>
      <w:r>
        <w:t>tgtUe</w:t>
      </w:r>
      <w:proofErr w:type="spellEnd"/>
      <w:r>
        <w:t>" attribute where the target UE(s) are one have the PDU Session for the DNN and/or S-</w:t>
      </w:r>
      <w:proofErr w:type="gramStart"/>
      <w:r>
        <w:t>NSSAI</w:t>
      </w:r>
      <w:r>
        <w:rPr>
          <w:lang w:eastAsia="zh-CN"/>
        </w:rPr>
        <w:t>;</w:t>
      </w:r>
      <w:proofErr w:type="gramEnd"/>
    </w:p>
    <w:p w14:paraId="70035BA9" w14:textId="77777777" w:rsidR="00157B2B" w:rsidRDefault="00157B2B" w:rsidP="00157B2B">
      <w:pPr>
        <w:pStyle w:val="B10"/>
      </w:pPr>
      <w:r>
        <w:lastRenderedPageBreak/>
        <w:tab/>
        <w:t>and may include:</w:t>
      </w:r>
    </w:p>
    <w:p w14:paraId="4BE0667E" w14:textId="77777777" w:rsidR="00157B2B" w:rsidRDefault="00157B2B" w:rsidP="00157B2B">
      <w:pPr>
        <w:pStyle w:val="B2"/>
        <w:rPr>
          <w:lang w:val="en-US" w:eastAsia="zh-CN"/>
        </w:rPr>
      </w:pPr>
      <w:r>
        <w:t>1)</w:t>
      </w:r>
      <w:r>
        <w:tab/>
      </w:r>
      <w:r>
        <w:rPr>
          <w:lang w:val="en-US" w:eastAsia="zh-CN"/>
        </w:rPr>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SM_</w:t>
      </w:r>
      <w:r>
        <w:t>CONGESTION</w:t>
      </w:r>
      <w:r>
        <w:rPr>
          <w:lang w:val="en-US" w:eastAsia="zh-CN"/>
        </w:rPr>
        <w:t>" event, if the "</w:t>
      </w:r>
      <w:proofErr w:type="spellStart"/>
      <w:r>
        <w:rPr>
          <w:lang w:val="en-US" w:eastAsia="zh-CN"/>
        </w:rPr>
        <w:t>EneNA</w:t>
      </w:r>
      <w:proofErr w:type="spellEnd"/>
      <w:r>
        <w:rPr>
          <w:lang w:val="en-US" w:eastAsia="zh-CN"/>
        </w:rPr>
        <w:t>" feature is supported</w:t>
      </w:r>
      <w:r>
        <w:t>.</w:t>
      </w:r>
    </w:p>
    <w:p w14:paraId="7AC8D29A" w14:textId="77777777" w:rsidR="00157B2B" w:rsidRDefault="00157B2B" w:rsidP="00157B2B">
      <w:pPr>
        <w:pStyle w:val="NO"/>
      </w:pPr>
      <w:r>
        <w:t>NOTE 10:</w:t>
      </w:r>
      <w:r>
        <w:tab/>
        <w:t>The predictions are not applicable for Session Management Congestion Control Experience analytics.</w:t>
      </w:r>
    </w:p>
    <w:p w14:paraId="05444E31" w14:textId="77777777" w:rsidR="00157B2B" w:rsidRDefault="00157B2B" w:rsidP="00157B2B">
      <w:pPr>
        <w:pStyle w:val="B10"/>
      </w:pPr>
      <w:r>
        <w:t>-</w:t>
      </w:r>
      <w:r>
        <w:tab/>
        <w:t>if the feature "</w:t>
      </w:r>
      <w:proofErr w:type="spellStart"/>
      <w:r>
        <w:t>PfdDetermination</w:t>
      </w:r>
      <w:proofErr w:type="spellEnd"/>
      <w:r>
        <w:t>" is supported and the event is "PFD_DETERMINATION", it shall provide:</w:t>
      </w:r>
    </w:p>
    <w:p w14:paraId="2878652D" w14:textId="77777777" w:rsidR="00157B2B" w:rsidRDefault="00157B2B" w:rsidP="00157B2B">
      <w:pPr>
        <w:pStyle w:val="B2"/>
        <w:rPr>
          <w:lang w:eastAsia="zh-CN"/>
        </w:rPr>
      </w:pPr>
      <w:r>
        <w:rPr>
          <w:lang w:eastAsia="zh-CN"/>
        </w:rPr>
        <w:t>1)</w:t>
      </w:r>
      <w:r>
        <w:rPr>
          <w:lang w:eastAsia="zh-CN"/>
        </w:rPr>
        <w:tab/>
        <w:t>a list of application identifier(s) in the "</w:t>
      </w:r>
      <w:proofErr w:type="spellStart"/>
      <w:r>
        <w:rPr>
          <w:lang w:eastAsia="zh-CN"/>
        </w:rPr>
        <w:t>appIds</w:t>
      </w:r>
      <w:proofErr w:type="spellEnd"/>
      <w:r>
        <w:rPr>
          <w:lang w:eastAsia="zh-CN"/>
        </w:rPr>
        <w:t>" attribute.</w:t>
      </w:r>
    </w:p>
    <w:p w14:paraId="2DCE2BBE" w14:textId="77777777" w:rsidR="00157B2B" w:rsidRDefault="00157B2B" w:rsidP="00157B2B">
      <w:pPr>
        <w:pStyle w:val="B10"/>
      </w:pPr>
      <w:r>
        <w:tab/>
        <w:t>and may provide:</w:t>
      </w:r>
    </w:p>
    <w:p w14:paraId="5970DAEF" w14:textId="77777777" w:rsidR="00157B2B" w:rsidRDefault="00157B2B" w:rsidP="00157B2B">
      <w:pPr>
        <w:pStyle w:val="B2"/>
      </w:pPr>
      <w:r>
        <w:t>1)</w:t>
      </w:r>
      <w:r>
        <w:tab/>
        <w:t>identification of DNN in the "</w:t>
      </w:r>
      <w:proofErr w:type="spellStart"/>
      <w:r>
        <w:t>dnns</w:t>
      </w:r>
      <w:proofErr w:type="spellEnd"/>
      <w:r>
        <w:t>" attribute; and/or</w:t>
      </w:r>
    </w:p>
    <w:p w14:paraId="598BE488" w14:textId="77777777" w:rsidR="00157B2B" w:rsidRDefault="00157B2B" w:rsidP="00157B2B">
      <w:pPr>
        <w:pStyle w:val="B2"/>
        <w:rPr>
          <w:lang w:eastAsia="zh-CN"/>
        </w:rPr>
      </w:pPr>
      <w:r>
        <w:t>2)</w:t>
      </w:r>
      <w:r>
        <w:tab/>
      </w:r>
      <w:r>
        <w:rPr>
          <w:lang w:eastAsia="zh-CN"/>
        </w:rPr>
        <w:t>identification of network slice in the "</w:t>
      </w:r>
      <w:proofErr w:type="spellStart"/>
      <w:r>
        <w:t>snssais</w:t>
      </w:r>
      <w:proofErr w:type="spellEnd"/>
      <w:r>
        <w:rPr>
          <w:lang w:eastAsia="zh-CN"/>
        </w:rPr>
        <w:t>" attribute.</w:t>
      </w:r>
    </w:p>
    <w:p w14:paraId="66CB09D9" w14:textId="77777777" w:rsidR="00157B2B" w:rsidRDefault="00157B2B" w:rsidP="00157B2B">
      <w:pPr>
        <w:pStyle w:val="NO"/>
      </w:pPr>
      <w:r>
        <w:t>NOTE 11:</w:t>
      </w:r>
      <w:r>
        <w:tab/>
        <w:t>PFD Determination analytics do not have a target UE, they are always for any UE. The predictions are not applicable for PFD Determination analytics.</w:t>
      </w:r>
    </w:p>
    <w:p w14:paraId="1645BEDF" w14:textId="77777777" w:rsidR="00157B2B" w:rsidRDefault="00157B2B" w:rsidP="00157B2B">
      <w:pPr>
        <w:pStyle w:val="B10"/>
      </w:pPr>
      <w:r>
        <w:t>-</w:t>
      </w:r>
      <w:r>
        <w:tab/>
        <w:t>if the feature "</w:t>
      </w:r>
      <w:r>
        <w:rPr>
          <w:lang w:eastAsia="zh-CN"/>
        </w:rPr>
        <w:t>E2eDataVolTransTime</w:t>
      </w:r>
      <w:r>
        <w:t>" is supported and the event is "</w:t>
      </w:r>
      <w:r>
        <w:rPr>
          <w:lang w:eastAsia="zh-CN"/>
        </w:rPr>
        <w:t>E2E_DATA_VOL_TRANS_TIME</w:t>
      </w:r>
      <w:r>
        <w:t>", shall provide:</w:t>
      </w:r>
    </w:p>
    <w:p w14:paraId="0CB84037" w14:textId="77777777" w:rsidR="00157B2B" w:rsidRDefault="00157B2B" w:rsidP="00157B2B">
      <w:pPr>
        <w:pStyle w:val="B2"/>
      </w:pPr>
      <w:r>
        <w:t>1)</w:t>
      </w:r>
      <w:r>
        <w:tab/>
        <w:t>identification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1384313C" w14:textId="77777777" w:rsidR="00157B2B" w:rsidRDefault="00157B2B" w:rsidP="00157B2B">
      <w:pPr>
        <w:pStyle w:val="B10"/>
      </w:pPr>
      <w:r>
        <w:tab/>
        <w:t>and may include:</w:t>
      </w:r>
    </w:p>
    <w:p w14:paraId="51618790" w14:textId="77777777" w:rsidR="00157B2B" w:rsidRDefault="00157B2B" w:rsidP="00157B2B">
      <w:pPr>
        <w:pStyle w:val="B2"/>
      </w:pPr>
      <w:r>
        <w:t>1)</w:t>
      </w:r>
      <w:r>
        <w:tab/>
      </w:r>
      <w:r>
        <w:tab/>
        <w:t>an identification of DNN in the "</w:t>
      </w:r>
      <w:proofErr w:type="spellStart"/>
      <w:r>
        <w:t>dnns</w:t>
      </w:r>
      <w:proofErr w:type="spellEnd"/>
      <w:r>
        <w:t xml:space="preserve">" </w:t>
      </w:r>
      <w:proofErr w:type="gramStart"/>
      <w:r>
        <w:t>attribute;</w:t>
      </w:r>
      <w:proofErr w:type="gramEnd"/>
    </w:p>
    <w:p w14:paraId="259A8511" w14:textId="77777777" w:rsidR="00157B2B" w:rsidRDefault="00157B2B" w:rsidP="00157B2B">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proofErr w:type="gramEnd"/>
      <w:r>
        <w:rPr>
          <w:lang w:eastAsia="zh-CN"/>
        </w:rPr>
        <w:t xml:space="preserve"> </w:t>
      </w:r>
    </w:p>
    <w:p w14:paraId="33EFAA47" w14:textId="77777777" w:rsidR="00157B2B" w:rsidRDefault="00157B2B" w:rsidP="00157B2B">
      <w:pPr>
        <w:pStyle w:val="B2"/>
      </w:pPr>
      <w:r>
        <w:t>3)</w:t>
      </w:r>
      <w:r>
        <w:tab/>
        <w:t>application identifier(s) in "</w:t>
      </w:r>
      <w:proofErr w:type="spellStart"/>
      <w:r>
        <w:t>appIds</w:t>
      </w:r>
      <w:proofErr w:type="spellEnd"/>
      <w:r>
        <w:t xml:space="preserve">" </w:t>
      </w:r>
      <w:proofErr w:type="gramStart"/>
      <w:r>
        <w:t>attribute;</w:t>
      </w:r>
      <w:proofErr w:type="gramEnd"/>
    </w:p>
    <w:p w14:paraId="0C643C1D" w14:textId="77777777" w:rsidR="00157B2B" w:rsidRDefault="00157B2B" w:rsidP="00157B2B">
      <w:pPr>
        <w:pStyle w:val="B2"/>
      </w:pPr>
      <w:r>
        <w:t>4)</w:t>
      </w:r>
      <w:r>
        <w:tab/>
        <w:t>area of interest of the UEs by "</w:t>
      </w:r>
      <w:proofErr w:type="spellStart"/>
      <w:r>
        <w:rPr>
          <w:lang w:eastAsia="zh-CN"/>
        </w:rPr>
        <w:t>networkArea</w:t>
      </w:r>
      <w:proofErr w:type="spellEnd"/>
      <w:r>
        <w:t xml:space="preserve">" attribute; restricts the scope of the E2E data volume transfer time analytics to the provided </w:t>
      </w:r>
      <w:proofErr w:type="gramStart"/>
      <w:r>
        <w:t>area;</w:t>
      </w:r>
      <w:proofErr w:type="gramEnd"/>
    </w:p>
    <w:p w14:paraId="7C62E199" w14:textId="77777777" w:rsidR="00157B2B" w:rsidRDefault="00157B2B" w:rsidP="00157B2B">
      <w:pPr>
        <w:pStyle w:val="B2"/>
      </w:pPr>
      <w:r>
        <w:t>5)</w:t>
      </w:r>
      <w:r>
        <w:tab/>
        <w:t>an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xml:space="preserve">" feature is </w:t>
      </w:r>
      <w:proofErr w:type="gramStart"/>
      <w:r>
        <w:t>supported;</w:t>
      </w:r>
      <w:proofErr w:type="gramEnd"/>
    </w:p>
    <w:p w14:paraId="7875AC34" w14:textId="77777777" w:rsidR="00157B2B" w:rsidRDefault="00157B2B" w:rsidP="00157B2B">
      <w:pPr>
        <w:pStyle w:val="B2"/>
      </w:pPr>
      <w:bookmarkStart w:id="41" w:name="_Hlk131969602"/>
      <w:r>
        <w:rPr>
          <w:lang w:eastAsia="ja-JP"/>
        </w:rPr>
        <w:t>6)</w:t>
      </w:r>
      <w:r>
        <w:rPr>
          <w:lang w:eastAsia="ja-JP"/>
        </w:rPr>
        <w:tab/>
      </w:r>
      <w:r>
        <w:rPr>
          <w:lang w:eastAsia="zh-CN"/>
        </w:rPr>
        <w:t>the QoS requirements via "</w:t>
      </w:r>
      <w:proofErr w:type="spellStart"/>
      <w:r>
        <w:rPr>
          <w:lang w:eastAsia="zh-CN"/>
        </w:rPr>
        <w:t>qosRequ</w:t>
      </w:r>
      <w:proofErr w:type="spellEnd"/>
      <w:r>
        <w:rPr>
          <w:lang w:eastAsia="zh-CN"/>
        </w:rPr>
        <w:t>" attribute;</w:t>
      </w:r>
      <w:r>
        <w:rPr>
          <w:lang w:eastAsia="ja-JP"/>
        </w:rPr>
        <w:t xml:space="preserve"> </w:t>
      </w:r>
      <w:r>
        <w:t>and/or</w:t>
      </w:r>
    </w:p>
    <w:bookmarkEnd w:id="41"/>
    <w:p w14:paraId="555C5062" w14:textId="77777777" w:rsidR="00157B2B" w:rsidRDefault="00157B2B" w:rsidP="00157B2B">
      <w:pPr>
        <w:pStyle w:val="B2"/>
      </w:pPr>
      <w:r>
        <w:t>7)</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xml:space="preserve">" </w:t>
      </w:r>
      <w:proofErr w:type="gramStart"/>
      <w:r>
        <w:rPr>
          <w:lang w:val="en-US" w:eastAsia="ja-JP"/>
        </w:rPr>
        <w:t>attribute</w:t>
      </w:r>
      <w:r>
        <w:t>;</w:t>
      </w:r>
      <w:proofErr w:type="gramEnd"/>
    </w:p>
    <w:p w14:paraId="5184A56E" w14:textId="77777777" w:rsidR="00157B2B" w:rsidRDefault="00157B2B" w:rsidP="00157B2B">
      <w:pPr>
        <w:pStyle w:val="B10"/>
      </w:pPr>
      <w:r>
        <w:t>-</w:t>
      </w:r>
      <w:r>
        <w:tab/>
        <w:t>if the feature "</w:t>
      </w:r>
      <w:proofErr w:type="spellStart"/>
      <w:r>
        <w:t>PduSesTraffic</w:t>
      </w:r>
      <w:proofErr w:type="spellEnd"/>
      <w:r>
        <w:t>" is supported and the event is "PDU_SESSION_TRAFFIC", shall provide:</w:t>
      </w:r>
    </w:p>
    <w:p w14:paraId="333F0935" w14:textId="62DFDBD8"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588AA21A" w14:textId="77777777" w:rsidR="00157B2B" w:rsidRDefault="00157B2B" w:rsidP="00157B2B">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attribute, which includes the known Application Identifier, IP Descriptions or Domain Descriptors</w:t>
      </w:r>
      <w:r>
        <w:t>; and</w:t>
      </w:r>
    </w:p>
    <w:p w14:paraId="5979A340" w14:textId="77777777" w:rsidR="00157B2B" w:rsidRDefault="00157B2B" w:rsidP="00157B2B">
      <w:pPr>
        <w:pStyle w:val="B2"/>
        <w:rPr>
          <w:lang w:eastAsia="ja-JP"/>
        </w:rPr>
      </w:pPr>
      <w:r>
        <w:rPr>
          <w:lang w:val="en-US" w:eastAsia="zh-CN"/>
        </w:rPr>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2A78A5FE" w14:textId="77777777" w:rsidR="00157B2B" w:rsidRDefault="00157B2B" w:rsidP="00157B2B">
      <w:pPr>
        <w:pStyle w:val="B10"/>
      </w:pPr>
      <w:r>
        <w:tab/>
        <w:t>and may include:</w:t>
      </w:r>
    </w:p>
    <w:p w14:paraId="7184CFA5" w14:textId="77777777" w:rsidR="00157B2B" w:rsidRDefault="00157B2B" w:rsidP="00157B2B">
      <w:pPr>
        <w:pStyle w:val="B2"/>
      </w:pPr>
      <w:r>
        <w:t>1)</w:t>
      </w:r>
      <w:r>
        <w:tab/>
        <w:t>identification of network area to which the subscription applies by "</w:t>
      </w:r>
      <w:proofErr w:type="spellStart"/>
      <w:r>
        <w:t>networkArea</w:t>
      </w:r>
      <w:proofErr w:type="spellEnd"/>
      <w:r>
        <w:t>" attribute and/or</w:t>
      </w:r>
    </w:p>
    <w:p w14:paraId="0F1EECFF" w14:textId="77777777" w:rsidR="00157B2B" w:rsidRDefault="00157B2B" w:rsidP="00157B2B">
      <w:pPr>
        <w:pStyle w:val="B2"/>
        <w:rPr>
          <w:lang w:val="en-US" w:eastAsia="zh-CN"/>
        </w:rPr>
      </w:pPr>
      <w:r>
        <w:rPr>
          <w:lang w:val="en-US" w:eastAsia="zh-CN"/>
        </w:rPr>
        <w:t>2)</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features is supported.</w:t>
      </w:r>
    </w:p>
    <w:p w14:paraId="3076B673" w14:textId="6CE8B033" w:rsidR="00157B2B" w:rsidRDefault="00157B2B" w:rsidP="00157B2B">
      <w:pPr>
        <w:pStyle w:val="NO"/>
      </w:pPr>
      <w:r>
        <w:t>NOTE 12:</w:t>
      </w:r>
      <w:r>
        <w:tab/>
        <w:t>The predictions are not applicable for PDU Session traffic analytics.</w:t>
      </w:r>
      <w:bookmarkStart w:id="42" w:name="_Hlk180044402"/>
      <w:ins w:id="43" w:author="Ericsson_Maria Liang r1" w:date="2024-10-17T07:59:00Z">
        <w:r w:rsidR="004607D6" w:rsidRPr="004607D6">
          <w:t xml:space="preserve"> Care needs to be taken with regards to load and major signalling caused when</w:t>
        </w:r>
        <w:bookmarkEnd w:id="42"/>
        <w:r w:rsidR="004607D6" w:rsidRPr="004607D6">
          <w:t xml:space="preserve"> "</w:t>
        </w:r>
        <w:proofErr w:type="spellStart"/>
        <w:r w:rsidR="004607D6" w:rsidRPr="004607D6">
          <w:t>anyUe</w:t>
        </w:r>
        <w:proofErr w:type="spellEnd"/>
        <w:r w:rsidR="004607D6" w:rsidRPr="004607D6">
          <w:t>" attribute set to "true" in the "</w:t>
        </w:r>
        <w:proofErr w:type="spellStart"/>
        <w:r w:rsidR="004607D6" w:rsidRPr="004607D6">
          <w:t>tgtUe</w:t>
        </w:r>
        <w:proofErr w:type="spellEnd"/>
        <w:r w:rsidR="004607D6" w:rsidRPr="004607D6">
          <w:t xml:space="preserve">" </w:t>
        </w:r>
        <w:proofErr w:type="spellStart"/>
        <w:r w:rsidR="004607D6" w:rsidRPr="004607D6">
          <w:t>attribut</w:t>
        </w:r>
      </w:ins>
      <w:bookmarkStart w:id="44" w:name="_Hlk180044429"/>
      <w:proofErr w:type="spellEnd"/>
      <w:ins w:id="45" w:author="Ericsson_Maria Liang r1" w:date="2024-10-17T08:00:00Z">
        <w:r w:rsidR="004607D6" w:rsidRPr="004607D6">
          <w:t>. This can be achieved via utilization of "</w:t>
        </w:r>
        <w:proofErr w:type="spellStart"/>
        <w:r w:rsidR="004607D6" w:rsidRPr="004607D6">
          <w:t>networkArea</w:t>
        </w:r>
        <w:proofErr w:type="spellEnd"/>
        <w:r w:rsidR="004607D6" w:rsidRPr="004607D6">
          <w:t>" attribute and/or sampling ratio together with the specific DNN, S-NSSAI</w:t>
        </w:r>
      </w:ins>
      <w:ins w:id="46" w:author="Ericsson_Maria Liang" w:date="2024-10-16T12:16:00Z">
        <w:r w:rsidR="00EF6676" w:rsidRPr="00EF6676">
          <w:t>.</w:t>
        </w:r>
      </w:ins>
      <w:bookmarkEnd w:id="44"/>
    </w:p>
    <w:p w14:paraId="55421C03" w14:textId="77777777" w:rsidR="00157B2B" w:rsidRDefault="00157B2B" w:rsidP="00157B2B">
      <w:pPr>
        <w:pStyle w:val="B10"/>
      </w:pPr>
      <w:r>
        <w:lastRenderedPageBreak/>
        <w:t>-</w:t>
      </w:r>
      <w:r>
        <w:tab/>
        <w:t>if the feature "</w:t>
      </w:r>
      <w:proofErr w:type="spellStart"/>
      <w:r>
        <w:t>MovementBehaviour</w:t>
      </w:r>
      <w:proofErr w:type="spellEnd"/>
      <w:r>
        <w:t>" is supported and the event is "MOVEMENT_BEHAVIOUR", shall provide:</w:t>
      </w:r>
    </w:p>
    <w:p w14:paraId="64398ECE" w14:textId="77777777" w:rsidR="00157B2B" w:rsidRDefault="00157B2B" w:rsidP="00157B2B">
      <w:pPr>
        <w:pStyle w:val="B2"/>
      </w:pPr>
      <w:r>
        <w:t>1)</w:t>
      </w:r>
      <w:r>
        <w:tab/>
        <w:t xml:space="preserve">identification of network area to which the subscription applies to </w:t>
      </w:r>
      <w:r w:rsidRPr="00534102">
        <w:t xml:space="preserve">restricts the scope of the movement behaviour analytics to the provided area </w:t>
      </w:r>
      <w:r>
        <w:t>by the "</w:t>
      </w:r>
      <w:proofErr w:type="spellStart"/>
      <w:r>
        <w:t>networkArea</w:t>
      </w:r>
      <w:proofErr w:type="spellEnd"/>
      <w:r>
        <w:t xml:space="preserve">" attribute and/or the </w:t>
      </w:r>
      <w:r>
        <w:rPr>
          <w:rFonts w:cs="Arial"/>
          <w:szCs w:val="18"/>
        </w:rPr>
        <w:t>"</w:t>
      </w:r>
      <w:proofErr w:type="spellStart"/>
      <w:r>
        <w:t>fineGranAreas</w:t>
      </w:r>
      <w:proofErr w:type="spellEnd"/>
      <w:r>
        <w:rPr>
          <w:rFonts w:cs="Arial"/>
          <w:szCs w:val="18"/>
        </w:rPr>
        <w:t xml:space="preserve">" </w:t>
      </w:r>
      <w:proofErr w:type="gramStart"/>
      <w:r>
        <w:rPr>
          <w:rFonts w:cs="Arial"/>
          <w:szCs w:val="18"/>
        </w:rPr>
        <w:t>attribute</w:t>
      </w:r>
      <w:r>
        <w:t>;</w:t>
      </w:r>
      <w:proofErr w:type="gramEnd"/>
    </w:p>
    <w:p w14:paraId="0F286E5F" w14:textId="77777777" w:rsidR="00157B2B" w:rsidRDefault="00157B2B" w:rsidP="00157B2B">
      <w:pPr>
        <w:pStyle w:val="B10"/>
      </w:pPr>
      <w:r>
        <w:t>-</w:t>
      </w:r>
      <w:r>
        <w:tab/>
        <w:t>and may include:</w:t>
      </w:r>
    </w:p>
    <w:p w14:paraId="1D1EFDD1" w14:textId="77777777" w:rsidR="00157B2B" w:rsidRDefault="00157B2B" w:rsidP="00157B2B">
      <w:pPr>
        <w:pStyle w:val="B2"/>
      </w:pPr>
      <w:r>
        <w:t>1)</w:t>
      </w:r>
      <w:r>
        <w:tab/>
        <w:t>identification of the preferred orientation of location information by the "</w:t>
      </w:r>
      <w:proofErr w:type="spellStart"/>
      <w:r>
        <w:t>locOrientation</w:t>
      </w:r>
      <w:proofErr w:type="spellEnd"/>
      <w:r>
        <w:t xml:space="preserve">" </w:t>
      </w:r>
      <w:proofErr w:type="gramStart"/>
      <w:r>
        <w:t>attribute;</w:t>
      </w:r>
      <w:proofErr w:type="gramEnd"/>
    </w:p>
    <w:p w14:paraId="48FC0375" w14:textId="77777777" w:rsidR="00157B2B" w:rsidRDefault="00157B2B" w:rsidP="00157B2B">
      <w:pPr>
        <w:pStyle w:val="B2"/>
        <w:rPr>
          <w:lang w:val="en-US" w:eastAsia="ja-JP"/>
        </w:rPr>
      </w:pPr>
      <w:r>
        <w:rPr>
          <w:lang w:eastAsia="ja-JP"/>
        </w:rPr>
        <w:t>2)</w:t>
      </w:r>
      <w:r>
        <w:rPr>
          <w:lang w:val="en-US" w:eastAsia="ja-JP"/>
        </w:rPr>
        <w:tab/>
      </w:r>
      <w:r>
        <w:t>Movement Behaviour</w:t>
      </w:r>
      <w:r>
        <w:rPr>
          <w:lang w:val="en-US" w:eastAsia="ja-JP"/>
        </w:rPr>
        <w:t xml:space="preserve"> analytics requirements in the "</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071D72C1" w14:textId="77777777" w:rsidR="00157B2B" w:rsidRDefault="00157B2B" w:rsidP="00157B2B">
      <w:pPr>
        <w:pStyle w:val="B2"/>
        <w:rPr>
          <w:lang w:val="en-US" w:eastAsia="ja-JP"/>
        </w:rPr>
      </w:pPr>
      <w:r>
        <w:rPr>
          <w:lang w:val="en-US" w:eastAsia="ja-JP"/>
        </w:rPr>
        <w:t>3)</w:t>
      </w:r>
      <w:r>
        <w:rPr>
          <w:lang w:val="en-US" w:eastAsia="ja-JP"/>
        </w:rPr>
        <w:tab/>
        <w:t>an optional list of analytics subsets by the "</w:t>
      </w:r>
      <w:proofErr w:type="spellStart"/>
      <w:r>
        <w:rPr>
          <w:lang w:val="en-US" w:eastAsia="ja-JP"/>
        </w:rPr>
        <w:t>listOfAnaSubsets</w:t>
      </w:r>
      <w:proofErr w:type="spellEnd"/>
      <w:r>
        <w:rPr>
          <w:lang w:val="en-US" w:eastAsia="ja-JP"/>
        </w:rPr>
        <w:t xml:space="preserve">" attribute with value(s) only applicable to the </w:t>
      </w:r>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0FC80206" w14:textId="77777777" w:rsidR="00157B2B" w:rsidRDefault="00157B2B" w:rsidP="00157B2B">
      <w:pPr>
        <w:pStyle w:val="B10"/>
      </w:pPr>
      <w:r>
        <w:t>-</w:t>
      </w:r>
      <w:r>
        <w:tab/>
        <w:t>if the feature "</w:t>
      </w:r>
      <w:proofErr w:type="spellStart"/>
      <w:r>
        <w:t>LocAccuracy</w:t>
      </w:r>
      <w:proofErr w:type="spellEnd"/>
      <w:r>
        <w:t>" is supported and the event is "LOC_ACCURACY", it shall provide:</w:t>
      </w:r>
    </w:p>
    <w:p w14:paraId="07026498" w14:textId="77777777" w:rsidR="00157B2B" w:rsidRDefault="00157B2B" w:rsidP="00157B2B">
      <w:pPr>
        <w:pStyle w:val="B2"/>
      </w:pPr>
      <w:r>
        <w:t>1)</w:t>
      </w:r>
      <w:r>
        <w:tab/>
        <w:t>either a network area to which the subscription applies within the "</w:t>
      </w:r>
      <w:proofErr w:type="spellStart"/>
      <w:r>
        <w:t>networkArea</w:t>
      </w:r>
      <w:proofErr w:type="spellEnd"/>
      <w:r>
        <w:t xml:space="preserve">" attribute or an exact location to which the subscription applies within the "location" </w:t>
      </w:r>
      <w:proofErr w:type="gramStart"/>
      <w:r>
        <w:t>attribute;</w:t>
      </w:r>
      <w:proofErr w:type="gramEnd"/>
    </w:p>
    <w:p w14:paraId="01D9C87B" w14:textId="77777777" w:rsidR="00157B2B" w:rsidRDefault="00157B2B" w:rsidP="00157B2B">
      <w:pPr>
        <w:pStyle w:val="B10"/>
      </w:pPr>
      <w:r>
        <w:t>-</w:t>
      </w:r>
      <w:r>
        <w:tab/>
        <w:t>and may include:</w:t>
      </w:r>
    </w:p>
    <w:p w14:paraId="1AECBF13" w14:textId="77777777" w:rsidR="00157B2B" w:rsidRDefault="00157B2B" w:rsidP="00157B2B">
      <w:pPr>
        <w:pStyle w:val="B2"/>
      </w:pPr>
      <w:r>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076AEBB6" w14:textId="77777777" w:rsidR="00157B2B" w:rsidRDefault="00157B2B" w:rsidP="00157B2B">
      <w:pPr>
        <w:pStyle w:val="B2"/>
        <w:rPr>
          <w:lang w:eastAsia="en-GB"/>
        </w:rPr>
      </w:pPr>
      <w:r>
        <w:rPr>
          <w:lang w:eastAsia="en-GB"/>
        </w:rPr>
        <w:t>2)</w:t>
      </w:r>
      <w:r>
        <w:rPr>
          <w:lang w:eastAsia="en-GB"/>
        </w:rPr>
        <w:tab/>
        <w:t>an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2BE16B40" w14:textId="77777777" w:rsidR="00157B2B" w:rsidRDefault="00157B2B" w:rsidP="00157B2B">
      <w:pPr>
        <w:pStyle w:val="NO"/>
      </w:pPr>
      <w:r>
        <w:t>NOTE 13:</w:t>
      </w:r>
      <w:r>
        <w:tab/>
        <w:t>Location accuracy analytics do not have a target UE, they are always for any UE.</w:t>
      </w:r>
    </w:p>
    <w:p w14:paraId="01DC50B1" w14:textId="77777777" w:rsidR="00157B2B" w:rsidRDefault="00157B2B" w:rsidP="00157B2B">
      <w:pPr>
        <w:pStyle w:val="B10"/>
      </w:pPr>
      <w:r>
        <w:t>-</w:t>
      </w:r>
      <w:r>
        <w:tab/>
        <w:t>if the feature "</w:t>
      </w:r>
      <w:proofErr w:type="spellStart"/>
      <w:r>
        <w:t>RelativeProximity</w:t>
      </w:r>
      <w:proofErr w:type="spellEnd"/>
      <w:r>
        <w:t>" is supported and the event is " RELATIVE_PROXIMITY", shall provide:</w:t>
      </w:r>
    </w:p>
    <w:p w14:paraId="7C1052FD" w14:textId="77777777" w:rsidR="00157B2B" w:rsidRDefault="00157B2B" w:rsidP="00157B2B">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194CB910" w14:textId="77777777" w:rsidR="00157B2B" w:rsidRDefault="00157B2B" w:rsidP="00157B2B">
      <w:pPr>
        <w:pStyle w:val="B10"/>
      </w:pPr>
      <w:r>
        <w:t>-</w:t>
      </w:r>
      <w:r>
        <w:tab/>
        <w:t>and may include:</w:t>
      </w:r>
    </w:p>
    <w:p w14:paraId="2F645CAD" w14:textId="77777777" w:rsidR="00157B2B" w:rsidRDefault="00157B2B" w:rsidP="00157B2B">
      <w:pPr>
        <w:pStyle w:val="B2"/>
      </w:pPr>
      <w:r>
        <w:t>1)</w:t>
      </w:r>
      <w:r>
        <w:tab/>
        <w:t>identification of DNN in the "</w:t>
      </w:r>
      <w:proofErr w:type="spellStart"/>
      <w:r>
        <w:t>dnns</w:t>
      </w:r>
      <w:proofErr w:type="spellEnd"/>
      <w:r>
        <w:t xml:space="preserve">" </w:t>
      </w:r>
      <w:proofErr w:type="gramStart"/>
      <w:r>
        <w:t>attribute;</w:t>
      </w:r>
      <w:proofErr w:type="gramEnd"/>
    </w:p>
    <w:p w14:paraId="384425BA" w14:textId="77777777" w:rsidR="00157B2B" w:rsidRDefault="00157B2B" w:rsidP="00157B2B">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r>
        <w:t>;</w:t>
      </w:r>
      <w:proofErr w:type="gramEnd"/>
    </w:p>
    <w:p w14:paraId="296811FC" w14:textId="77777777" w:rsidR="00157B2B" w:rsidRDefault="00157B2B" w:rsidP="00157B2B">
      <w:pPr>
        <w:pStyle w:val="B2"/>
      </w:pPr>
      <w:r>
        <w:t>3)</w:t>
      </w:r>
      <w:r>
        <w:tab/>
        <w:t>identification of network area to which the subscription applies by "</w:t>
      </w:r>
      <w:proofErr w:type="spellStart"/>
      <w:r>
        <w:t>networkArea</w:t>
      </w:r>
      <w:proofErr w:type="spellEnd"/>
      <w:r>
        <w:t xml:space="preserve">" </w:t>
      </w:r>
      <w:proofErr w:type="gramStart"/>
      <w:r>
        <w:t>attribute;</w:t>
      </w:r>
      <w:proofErr w:type="gramEnd"/>
    </w:p>
    <w:p w14:paraId="1886B9FB" w14:textId="77777777" w:rsidR="00157B2B" w:rsidRDefault="00157B2B" w:rsidP="00157B2B">
      <w:pPr>
        <w:pStyle w:val="B2"/>
        <w:rPr>
          <w:lang w:val="en-US" w:eastAsia="ja-JP"/>
        </w:rPr>
      </w:pPr>
      <w:r>
        <w:rPr>
          <w:lang w:eastAsia="ja-JP"/>
        </w:rPr>
        <w:t>4)</w:t>
      </w:r>
      <w:r>
        <w:rPr>
          <w:lang w:val="en-US" w:eastAsia="ja-JP"/>
        </w:rPr>
        <w:tab/>
      </w:r>
      <w:r>
        <w:t>Relative Proximity</w:t>
      </w:r>
      <w:r>
        <w:rPr>
          <w:lang w:val="en-US" w:eastAsia="ja-JP"/>
        </w:rPr>
        <w:t xml:space="preserve"> analytics requirements in "</w:t>
      </w:r>
      <w:proofErr w:type="spellStart"/>
      <w:r>
        <w:rPr>
          <w:lang w:eastAsia="zh-CN"/>
        </w:rPr>
        <w:t>relProxReqs</w:t>
      </w:r>
      <w:proofErr w:type="spellEnd"/>
      <w:r>
        <w:rPr>
          <w:lang w:val="en-US" w:eastAsia="ja-JP"/>
        </w:rPr>
        <w:t>" attribute</w:t>
      </w:r>
      <w:r>
        <w:t>; and/or</w:t>
      </w:r>
    </w:p>
    <w:p w14:paraId="039985F7" w14:textId="77777777" w:rsidR="00157B2B" w:rsidRPr="0076721C" w:rsidRDefault="00157B2B" w:rsidP="00157B2B">
      <w:pPr>
        <w:pStyle w:val="B2"/>
        <w:rPr>
          <w:lang w:val="en-US" w:eastAsia="ja-JP"/>
        </w:rPr>
      </w:pPr>
      <w:r>
        <w:rPr>
          <w:lang w:val="en-US" w:eastAsia="ja-JP"/>
        </w:rPr>
        <w:t>5)</w:t>
      </w:r>
      <w:r>
        <w:rPr>
          <w:lang w:val="en-US" w:eastAsia="ja-JP"/>
        </w:rPr>
        <w:tab/>
        <w:t>an optional list of analytics subsets by "</w:t>
      </w:r>
      <w:proofErr w:type="spellStart"/>
      <w:r>
        <w:rPr>
          <w:lang w:val="en-US" w:eastAsia="ja-JP"/>
        </w:rPr>
        <w:t>listOfAnaSubsets</w:t>
      </w:r>
      <w:proofErr w:type="spellEnd"/>
      <w:r>
        <w:rPr>
          <w:lang w:val="en-US" w:eastAsia="ja-JP"/>
        </w:rPr>
        <w:t xml:space="preserve">" attribute with value(s) only applicable to </w:t>
      </w:r>
      <w:r>
        <w:t>"RELATIVE_PROXIMITY"</w:t>
      </w:r>
      <w:r>
        <w:rPr>
          <w:lang w:val="en-US" w:eastAsia="ja-JP"/>
        </w:rPr>
        <w:t xml:space="preserve"> event prediction, if the "</w:t>
      </w:r>
      <w:proofErr w:type="spellStart"/>
      <w:r>
        <w:rPr>
          <w:lang w:val="en-US" w:eastAsia="ja-JP"/>
        </w:rPr>
        <w:t>EneNA</w:t>
      </w:r>
      <w:proofErr w:type="spellEnd"/>
      <w:r>
        <w:rPr>
          <w:lang w:val="en-US" w:eastAsia="ja-JP"/>
        </w:rPr>
        <w:t>" features is supported.</w:t>
      </w:r>
    </w:p>
    <w:p w14:paraId="33B4F58D" w14:textId="77777777" w:rsidR="00157B2B" w:rsidRDefault="00157B2B" w:rsidP="00157B2B">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NnwdafEventsSubscription</w:t>
      </w:r>
      <w:proofErr w:type="spellEnd"/>
      <w:r>
        <w:rPr>
          <w:rFonts w:eastAsia="DengXian"/>
        </w:rPr>
        <w:t xml:space="preserve"> data structure as request body, if no errors occur, the NWDAF shall: </w:t>
      </w:r>
    </w:p>
    <w:p w14:paraId="403CEB21" w14:textId="77777777" w:rsidR="00157B2B" w:rsidRDefault="00157B2B" w:rsidP="00157B2B">
      <w:pPr>
        <w:pStyle w:val="B10"/>
        <w:rPr>
          <w:rFonts w:eastAsia="MS Mincho"/>
        </w:rPr>
      </w:pPr>
      <w:r>
        <w:t>-</w:t>
      </w:r>
      <w:r>
        <w:tab/>
        <w:t xml:space="preserve">create a new </w:t>
      </w:r>
      <w:proofErr w:type="gramStart"/>
      <w:r>
        <w:t>subscription;</w:t>
      </w:r>
      <w:proofErr w:type="gramEnd"/>
    </w:p>
    <w:p w14:paraId="7C1520B5" w14:textId="77777777" w:rsidR="00157B2B" w:rsidRDefault="00157B2B" w:rsidP="00157B2B">
      <w:pPr>
        <w:pStyle w:val="B10"/>
      </w:pPr>
      <w:r>
        <w:t>-</w:t>
      </w:r>
      <w:r>
        <w:tab/>
        <w:t xml:space="preserve">assign an </w:t>
      </w:r>
      <w:r>
        <w:rPr>
          <w:lang w:val="en-US"/>
        </w:rPr>
        <w:t xml:space="preserve">event </w:t>
      </w:r>
      <w:proofErr w:type="spellStart"/>
      <w:r>
        <w:t>subscriptionId</w:t>
      </w:r>
      <w:proofErr w:type="spellEnd"/>
      <w:r>
        <w:t>; and</w:t>
      </w:r>
    </w:p>
    <w:p w14:paraId="5194CA25" w14:textId="77777777" w:rsidR="00157B2B" w:rsidRDefault="00157B2B" w:rsidP="00157B2B">
      <w:pPr>
        <w:pStyle w:val="B10"/>
        <w:rPr>
          <w:rFonts w:eastAsia="DengXian"/>
        </w:rPr>
      </w:pPr>
      <w:r>
        <w:t>-</w:t>
      </w:r>
      <w:r>
        <w:tab/>
        <w:t>store the subscription.</w:t>
      </w:r>
    </w:p>
    <w:p w14:paraId="541BDA29" w14:textId="77777777" w:rsidR="00157B2B" w:rsidRDefault="00157B2B" w:rsidP="00157B2B">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status code with the message body containing a representation of the created subscription, as </w:t>
      </w:r>
      <w:r>
        <w:rPr>
          <w:rFonts w:eastAsia="Batang"/>
        </w:rPr>
        <w:t>shown in figure 4.2.2.2.2-1, step 2</w:t>
      </w:r>
      <w:r>
        <w:rPr>
          <w:rFonts w:eastAsia="DengXian"/>
        </w:rPr>
        <w:t xml:space="preserve">. If </w:t>
      </w:r>
      <w:r>
        <w:rPr>
          <w:lang w:eastAsia="zh-CN"/>
        </w:rPr>
        <w:t>not all the requested analytics events in the subscription are accepted</w:t>
      </w:r>
      <w:r>
        <w:rPr>
          <w:rFonts w:eastAsia="DengXian"/>
        </w:rPr>
        <w:t xml:space="preserve">, then the NWDAF may include the </w:t>
      </w:r>
      <w:r>
        <w:t>"</w:t>
      </w:r>
      <w:proofErr w:type="spellStart"/>
      <w:r>
        <w:rPr>
          <w:lang w:eastAsia="zh-CN"/>
        </w:rPr>
        <w:t>failEventReports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4B8D463D" w14:textId="77777777" w:rsidR="00157B2B" w:rsidRPr="005B75E5" w:rsidRDefault="00157B2B" w:rsidP="00157B2B">
      <w:pPr>
        <w:rPr>
          <w:lang w:eastAsia="zh-CN"/>
        </w:rPr>
      </w:pPr>
      <w:r w:rsidRPr="005B75E5">
        <w:lastRenderedPageBreak/>
        <w:t>When the "</w:t>
      </w:r>
      <w:proofErr w:type="spellStart"/>
      <w:r w:rsidRPr="005B75E5">
        <w:rPr>
          <w:lang w:eastAsia="zh-CN"/>
        </w:rPr>
        <w:t>notifFlag</w:t>
      </w:r>
      <w:proofErr w:type="spellEnd"/>
      <w:r w:rsidRPr="005B75E5">
        <w:rPr>
          <w:lang w:eastAsia="zh-CN"/>
        </w:rPr>
        <w:t xml:space="preserve">" attribute is included and set to </w:t>
      </w:r>
      <w:r w:rsidRPr="005B75E5">
        <w:t>"DEACTIVATE"</w:t>
      </w:r>
      <w:r w:rsidRPr="005B75E5">
        <w:rPr>
          <w:lang w:eastAsia="zh-CN"/>
        </w:rPr>
        <w:t xml:space="preserve"> in the request, the NWDAF shall mute the event notification and store the available events until the NF service consumer requests to retrieve them by setting the "</w:t>
      </w:r>
      <w:proofErr w:type="spellStart"/>
      <w:r w:rsidRPr="005B75E5">
        <w:rPr>
          <w:lang w:eastAsia="zh-CN"/>
        </w:rPr>
        <w:t>notifFlag</w:t>
      </w:r>
      <w:proofErr w:type="spellEnd"/>
      <w:r w:rsidRPr="005B75E5">
        <w:rPr>
          <w:lang w:eastAsia="zh-CN"/>
        </w:rPr>
        <w:t>" attribute to "RETRIEVAL" or until a muting exception occurs (e.g. full buffer).</w:t>
      </w:r>
    </w:p>
    <w:p w14:paraId="05CC68DB" w14:textId="77777777" w:rsidR="00157B2B" w:rsidRDefault="00157B2B" w:rsidP="00157B2B">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lang w:val="en-US"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0DDF531B" w14:textId="77777777" w:rsidR="00157B2B" w:rsidRDefault="00157B2B" w:rsidP="00157B2B">
      <w:pPr>
        <w:rPr>
          <w:lang w:eastAsia="zh-CN"/>
        </w:rPr>
      </w:pPr>
      <w:r>
        <w:rPr>
          <w:lang w:eastAsia="zh-CN"/>
        </w:rPr>
        <w:t>When the "P</w:t>
      </w:r>
      <w:proofErr w:type="spellStart"/>
      <w:r>
        <w:rPr>
          <w:lang w:val="en-US" w:eastAsia="zh-CN"/>
        </w:rPr>
        <w:t>redictionError</w:t>
      </w:r>
      <w:proofErr w:type="spellEnd"/>
      <w:r>
        <w:rPr>
          <w:lang w:eastAsia="zh-CN"/>
        </w:rPr>
        <w:t>" feature is supported, if the analytics target period provided in the body of the HTTP POST request includes the prediction time period in the future</w:t>
      </w:r>
      <w:r>
        <w:t xml:space="preserve"> and </w:t>
      </w:r>
      <w:r>
        <w:rPr>
          <w:lang w:eastAsia="zh-CN"/>
        </w:rPr>
        <w:t xml:space="preserve">the event is "SM_CONGESTION", </w:t>
      </w:r>
      <w:r>
        <w:t>"PFD_DETERMINATION"</w:t>
      </w:r>
      <w:r>
        <w:rPr>
          <w:lang w:eastAsia="zh-CN"/>
        </w:rPr>
        <w:t xml:space="preserve"> and/or </w:t>
      </w:r>
      <w:r>
        <w:t>"PDU_SESSION_TRAFFIC"</w:t>
      </w:r>
      <w:r>
        <w:rPr>
          <w:lang w:eastAsia="zh-CN"/>
        </w:rPr>
        <w:t>, the NWDAF shall reject the request with an HTTP "400 Bad Request" response including the "cause" attribute set to "PREDICTION_NOT_ALLOWED".</w:t>
      </w:r>
    </w:p>
    <w:p w14:paraId="4B83F977" w14:textId="77777777" w:rsidR="00157B2B" w:rsidRDefault="00157B2B" w:rsidP="00157B2B">
      <w:r>
        <w:rPr>
          <w:lang w:eastAsia="zh-CN"/>
        </w:rPr>
        <w:t xml:space="preserve">If the </w:t>
      </w:r>
      <w:r>
        <w:t xml:space="preserve">statistics in the past are requested but the necessary data to perform the service is unavailable, </w:t>
      </w:r>
      <w:r>
        <w:rPr>
          <w:lang w:val="en-US"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21062F16" w14:textId="77777777" w:rsidR="00157B2B" w:rsidRPr="00E71D2C" w:rsidRDefault="00157B2B" w:rsidP="00157B2B">
      <w:pPr>
        <w:rPr>
          <w:rFonts w:eastAsia="DengXian"/>
        </w:rPr>
      </w:pPr>
      <w:r w:rsidRPr="00E71D2C">
        <w:rPr>
          <w:rFonts w:eastAsia="DengXian"/>
        </w:rPr>
        <w:t xml:space="preserve">If the user consent has not been checked by the NF service consumer and is required for the requested analytics collection depending on local policy and regulations, then </w:t>
      </w:r>
      <w:r w:rsidRPr="00E71D2C">
        <w:t>the NWDAF shall check user consent for the targeted UE(s) b</w:t>
      </w:r>
      <w:r>
        <w:t>ased on</w:t>
      </w:r>
      <w:r w:rsidRPr="00E71D2C">
        <w:t xml:space="preserve"> the user consent subscription data </w:t>
      </w:r>
      <w:r>
        <w:t xml:space="preserve">that is retrieved </w:t>
      </w:r>
      <w:r w:rsidRPr="00E71D2C">
        <w:t xml:space="preserve">via the </w:t>
      </w:r>
      <w:proofErr w:type="spellStart"/>
      <w:r w:rsidRPr="00E71D2C">
        <w:t>Nudm_SDM</w:t>
      </w:r>
      <w:proofErr w:type="spellEnd"/>
      <w:r w:rsidRPr="00E71D2C">
        <w:t xml:space="preserve"> service API of </w:t>
      </w:r>
      <w:r w:rsidRPr="00E71D2C">
        <w:rPr>
          <w:rFonts w:eastAsia="DengXian"/>
        </w:rPr>
        <w:t>the UDM as described in clause 5.2.2</w:t>
      </w:r>
      <w:r>
        <w:rPr>
          <w:rFonts w:eastAsia="DengXian"/>
        </w:rPr>
        <w:t>.24</w:t>
      </w:r>
      <w:r w:rsidRPr="00E71D2C">
        <w:rPr>
          <w:rFonts w:eastAsia="DengXian"/>
        </w:rPr>
        <w:t xml:space="preserve"> </w:t>
      </w:r>
      <w:r>
        <w:rPr>
          <w:rFonts w:eastAsia="DengXian"/>
        </w:rPr>
        <w:t>and clause</w:t>
      </w:r>
      <w:r w:rsidRPr="00E71D2C">
        <w:rPr>
          <w:rFonts w:eastAsia="DengXian"/>
        </w:rPr>
        <w:t> </w:t>
      </w:r>
      <w:r>
        <w:rPr>
          <w:rFonts w:eastAsia="DengXian"/>
        </w:rPr>
        <w:t xml:space="preserve">6.1.3.32 </w:t>
      </w:r>
      <w:r w:rsidRPr="00E71D2C">
        <w:rPr>
          <w:rFonts w:eastAsia="DengXian"/>
        </w:rPr>
        <w:t xml:space="preserve">of 3GPP TS 29.503 [23]. If the </w:t>
      </w:r>
      <w:r w:rsidRPr="00BE4CC6">
        <w:rPr>
          <w:rFonts w:eastAsia="DengXian"/>
        </w:rPr>
        <w:t>user consent subscription data retrieved from the UDM indicate that the user consent</w:t>
      </w:r>
      <w:r w:rsidRPr="00E71D2C">
        <w:rPr>
          <w:rFonts w:eastAsia="DengXian"/>
        </w:rPr>
        <w:t xml:space="preserve"> is not granted for the impacted user(s), then the NWDAF shall send an HTTP "403 Forbidden" error response including the "cause" attribute set to "USER_CONSENT_NOT_GRANTED".</w:t>
      </w:r>
    </w:p>
    <w:p w14:paraId="05492534" w14:textId="77777777" w:rsidR="00157B2B" w:rsidRDefault="00157B2B" w:rsidP="00157B2B">
      <w:pPr>
        <w:pStyle w:val="NO"/>
        <w:rPr>
          <w:rFonts w:eastAsia="DengXian"/>
        </w:rPr>
      </w:pPr>
      <w:r>
        <w:rPr>
          <w:lang w:eastAsia="ja-JP"/>
        </w:rPr>
        <w:t>NOTE 14:</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6224F6EF" w14:textId="77777777" w:rsidR="00157B2B" w:rsidRDefault="00157B2B" w:rsidP="00157B2B">
      <w:pPr>
        <w:rPr>
          <w:lang w:eastAsia="ko-KR"/>
        </w:rPr>
      </w:pPr>
      <w:r w:rsidRPr="00BE4CC6">
        <w:t>Otherwise, if the user consent subscription data retrieved from the UDM indicate that the user consent is granted for the impacted user(s), the NWDAF shall subscribe to notification of changes of the user consent (unless it is already subscribed)</w:t>
      </w:r>
      <w:r>
        <w:t xml:space="preserve"> by invoking the </w:t>
      </w:r>
      <w:proofErr w:type="spellStart"/>
      <w:r>
        <w:t>Nudm_SDM_Subscribe</w:t>
      </w:r>
      <w:proofErr w:type="spellEnd"/>
      <w:r>
        <w:t xml:space="preserve"> service operation by sending an HTTP POST request targeting the resource "</w:t>
      </w:r>
      <w:proofErr w:type="spellStart"/>
      <w:r w:rsidRPr="00B06F7A">
        <w:t>SdmSubscriptions</w:t>
      </w:r>
      <w:proofErr w:type="spellEnd"/>
      <w:r>
        <w:t xml:space="preserve">" to the UDM </w:t>
      </w:r>
      <w:r>
        <w:rPr>
          <w:lang w:eastAsia="ko-KR"/>
        </w:rPr>
        <w:t xml:space="preserve">as described in </w:t>
      </w:r>
      <w:r>
        <w:t>clause 5.2.2.3 of 3GPP TS 29.503 [23]</w:t>
      </w:r>
      <w:r w:rsidRPr="005D620A">
        <w:rPr>
          <w:lang w:eastAsia="ko-KR"/>
        </w:rPr>
        <w:t>.</w:t>
      </w:r>
    </w:p>
    <w:p w14:paraId="3F220DC2" w14:textId="77777777" w:rsidR="00157B2B" w:rsidRDefault="00157B2B" w:rsidP="00157B2B">
      <w:r>
        <w:t xml:space="preserve">If the </w:t>
      </w:r>
      <w:proofErr w:type="spellStart"/>
      <w:r>
        <w:t>RoamingAnalytics</w:t>
      </w:r>
      <w:proofErr w:type="spellEnd"/>
      <w:r>
        <w:t xml:space="preserve"> feature is supported and the NWDAF </w:t>
      </w:r>
      <w:r w:rsidRPr="001277E6">
        <w:t xml:space="preserve">determines based on operator configuration and the requested analytics </w:t>
      </w:r>
      <w:r>
        <w:t>that</w:t>
      </w:r>
      <w:r w:rsidRPr="001277E6">
        <w:t xml:space="preserve"> analytics or input data from the VPLMN are required</w:t>
      </w:r>
      <w:r>
        <w:t xml:space="preserve">, and the NWDAF does not support roaming exchange and it cannot forward the request to another NWDAF, then the NWDAF </w:t>
      </w:r>
      <w:r w:rsidRPr="00A801F9">
        <w:t>shall reject the request with an HTTP "</w:t>
      </w:r>
      <w:r>
        <w:t>403</w:t>
      </w:r>
      <w:r w:rsidRPr="00A801F9">
        <w:t xml:space="preserve"> </w:t>
      </w:r>
      <w:r>
        <w:t>Forbidden</w:t>
      </w:r>
      <w:r w:rsidRPr="00A801F9">
        <w:t>" response including the "cause" attribute set to "</w:t>
      </w:r>
      <w:r>
        <w:t>NO_ROAMING_SUPPORT</w:t>
      </w:r>
      <w:r w:rsidRPr="00A801F9">
        <w:t>".</w:t>
      </w:r>
    </w:p>
    <w:p w14:paraId="1876AAA3" w14:textId="77777777" w:rsidR="00157B2B" w:rsidRDefault="00157B2B" w:rsidP="00157B2B">
      <w:pPr>
        <w:rPr>
          <w:rFonts w:eastAsia="DengXian"/>
        </w:rPr>
      </w:pPr>
      <w:r>
        <w:t>If an error occurs when processing the HTTP POST request, the NWDAF shall send an HTTP error response as specified in clause 5.1.7.</w:t>
      </w:r>
    </w:p>
    <w:p w14:paraId="6646459E" w14:textId="13CBE572" w:rsidR="00AB1E29" w:rsidRPr="002C393C" w:rsidRDefault="00AB1E29" w:rsidP="00AB1E2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D505F74" w14:textId="77777777" w:rsidR="00157B2B" w:rsidRDefault="00157B2B" w:rsidP="00157B2B">
      <w:pPr>
        <w:pStyle w:val="Heading5"/>
      </w:pPr>
      <w:bookmarkStart w:id="47" w:name="_Toc83233005"/>
      <w:bookmarkStart w:id="48" w:name="_Toc88667500"/>
      <w:bookmarkStart w:id="49" w:name="_Toc101244322"/>
      <w:bookmarkStart w:id="50" w:name="_Toc68168922"/>
      <w:bookmarkStart w:id="51" w:name="_Toc56640925"/>
      <w:bookmarkStart w:id="52" w:name="_Toc59017893"/>
      <w:bookmarkStart w:id="53" w:name="_Toc34266252"/>
      <w:bookmarkStart w:id="54" w:name="_Toc66231761"/>
      <w:bookmarkStart w:id="55" w:name="_Toc50031938"/>
      <w:bookmarkStart w:id="56" w:name="_Toc36102423"/>
      <w:bookmarkStart w:id="57" w:name="_Toc70550568"/>
      <w:bookmarkStart w:id="58" w:name="_Toc45134008"/>
      <w:bookmarkStart w:id="59" w:name="_Toc136562259"/>
      <w:bookmarkStart w:id="60" w:name="_Toc28012782"/>
      <w:bookmarkStart w:id="61" w:name="_Toc94064166"/>
      <w:bookmarkStart w:id="62" w:name="_Toc90655785"/>
      <w:bookmarkStart w:id="63" w:name="_Toc145705580"/>
      <w:bookmarkStart w:id="64" w:name="_Toc114133712"/>
      <w:bookmarkStart w:id="65" w:name="_Toc85552899"/>
      <w:bookmarkStart w:id="66" w:name="_Toc120702212"/>
      <w:bookmarkStart w:id="67" w:name="_Toc98233546"/>
      <w:bookmarkStart w:id="68" w:name="_Toc138754093"/>
      <w:bookmarkStart w:id="69" w:name="_Toc43563465"/>
      <w:bookmarkStart w:id="70" w:name="_Toc112951033"/>
      <w:bookmarkStart w:id="71" w:name="_Toc148522484"/>
      <w:bookmarkStart w:id="72" w:name="_Toc85556998"/>
      <w:bookmarkStart w:id="73" w:name="_Toc113031573"/>
      <w:bookmarkStart w:id="74" w:name="_Toc104538911"/>
      <w:bookmarkStart w:id="75" w:name="_Toc51762858"/>
      <w:bookmarkStart w:id="76" w:name="_Toc164920608"/>
      <w:bookmarkStart w:id="77" w:name="_Toc170120150"/>
      <w:bookmarkStart w:id="78" w:name="_Toc175858395"/>
      <w:bookmarkStart w:id="79" w:name="_Toc175859468"/>
      <w:r>
        <w:t>4.3.2.2.2</w:t>
      </w:r>
      <w:r>
        <w:tab/>
        <w:t xml:space="preserve">Request and get from NWDAF Analytics </w:t>
      </w:r>
      <w:proofErr w:type="gramStart"/>
      <w:r>
        <w:t>information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roofErr w:type="gramEnd"/>
    </w:p>
    <w:p w14:paraId="5F6A92C5" w14:textId="77777777" w:rsidR="00157B2B" w:rsidRDefault="00157B2B" w:rsidP="00157B2B">
      <w:pPr>
        <w:rPr>
          <w:rFonts w:eastAsia="DengXian"/>
        </w:rPr>
      </w:pPr>
      <w:r>
        <w:rPr>
          <w:rFonts w:eastAsia="DengXian"/>
        </w:rPr>
        <w:t>Figure 4.3.2.2.2-1 shows a scenario where the NF service consumer (e.g. PCF) sends a request to the NWDAF to request and get from</w:t>
      </w:r>
      <w:r>
        <w:t xml:space="preserve"> the</w:t>
      </w:r>
      <w:r>
        <w:rPr>
          <w:rFonts w:eastAsia="DengXian"/>
        </w:rPr>
        <w:t xml:space="preserve"> NWDAF analytics information (</w:t>
      </w:r>
      <w:r>
        <w:rPr>
          <w:rFonts w:eastAsia="DengXian"/>
          <w:lang w:val="en-US" w:eastAsia="zh-CN"/>
        </w:rPr>
        <w:t xml:space="preserve">as shown in </w:t>
      </w:r>
      <w:r>
        <w:rPr>
          <w:rFonts w:eastAsia="DengXian"/>
        </w:rPr>
        <w:t>3GPP TS 23.288 [17]).</w:t>
      </w:r>
    </w:p>
    <w:p w14:paraId="168D8129" w14:textId="77777777" w:rsidR="00157B2B" w:rsidRDefault="00157B2B" w:rsidP="00157B2B">
      <w:pPr>
        <w:pStyle w:val="TH"/>
      </w:pPr>
    </w:p>
    <w:p w14:paraId="4DA0C375" w14:textId="77777777" w:rsidR="00157B2B" w:rsidRDefault="00157B2B" w:rsidP="00157B2B">
      <w:pPr>
        <w:pStyle w:val="TH"/>
      </w:pPr>
      <w:r>
        <w:rPr>
          <w:lang w:val="en-US" w:eastAsia="zh-CN"/>
        </w:rPr>
        <w:object w:dxaOrig="7947" w:dyaOrig="2188" w14:anchorId="6926B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 o:spid="_x0000_i1025" type="#_x0000_t75" style="width:433.5pt;height:120pt;mso-position-horizontal-relative:page;mso-position-vertical-relative:page" o:ole="">
            <v:imagedata r:id="rId19" o:title=""/>
          </v:shape>
          <o:OLEObject Type="Embed" ProgID="Visio.Drawing.11" ShapeID="Object 14" DrawAspect="Content" ObjectID="_1790659081" r:id="rId20"/>
        </w:object>
      </w:r>
    </w:p>
    <w:p w14:paraId="2B7736DF" w14:textId="77777777" w:rsidR="00157B2B" w:rsidRDefault="00157B2B" w:rsidP="00157B2B">
      <w:pPr>
        <w:pStyle w:val="TF"/>
      </w:pPr>
      <w:r>
        <w:t xml:space="preserve">Figure 4.3.2.2.2-1: Requesting a NWDAF Analytics </w:t>
      </w:r>
      <w:proofErr w:type="gramStart"/>
      <w:r>
        <w:t>information</w:t>
      </w:r>
      <w:proofErr w:type="gramEnd"/>
    </w:p>
    <w:p w14:paraId="1780DAE9" w14:textId="77777777" w:rsidR="00157B2B" w:rsidRDefault="00157B2B" w:rsidP="00157B2B">
      <w:pPr>
        <w:rPr>
          <w:rFonts w:eastAsia="DengXian"/>
        </w:rPr>
      </w:pPr>
      <w:r>
        <w:rPr>
          <w:rFonts w:eastAsia="DengXian"/>
        </w:rPr>
        <w:t>The NF service consumer (e.g. PCF) shall invoke the</w:t>
      </w:r>
      <w:r>
        <w:rPr>
          <w:rFonts w:eastAsia="Batang"/>
        </w:rPr>
        <w:t xml:space="preserve"> </w:t>
      </w:r>
      <w:proofErr w:type="spellStart"/>
      <w:r>
        <w:rPr>
          <w:rFonts w:eastAsia="DengXian"/>
        </w:rPr>
        <w:t>Nnwdaf_AnalyticsInfo_Request</w:t>
      </w:r>
      <w:proofErr w:type="spellEnd"/>
      <w:r>
        <w:rPr>
          <w:rFonts w:eastAsia="DengXian"/>
        </w:rPr>
        <w:t xml:space="preserve"> service operation when requesting the NWDAF analytics information. The NF service consumer shall send an HTTP GET request on the resource URI "{</w:t>
      </w:r>
      <w:proofErr w:type="spellStart"/>
      <w:r>
        <w:rPr>
          <w:rFonts w:eastAsia="DengXian"/>
        </w:rPr>
        <w:t>apiRoot</w:t>
      </w:r>
      <w:proofErr w:type="spellEnd"/>
      <w:r>
        <w:rPr>
          <w:rFonts w:eastAsia="DengXian"/>
        </w:rPr>
        <w:t>}/</w:t>
      </w:r>
      <w:proofErr w:type="spellStart"/>
      <w:r>
        <w:rPr>
          <w:rFonts w:eastAsia="DengXian"/>
        </w:rPr>
        <w:t>nnwdaf-analyticsinfo</w:t>
      </w:r>
      <w:proofErr w:type="spellEnd"/>
      <w:r>
        <w:rPr>
          <w:rFonts w:eastAsia="DengXian"/>
        </w:rPr>
        <w:t>/&lt;</w:t>
      </w:r>
      <w:proofErr w:type="spellStart"/>
      <w:r>
        <w:rPr>
          <w:rFonts w:eastAsia="DengXian"/>
        </w:rPr>
        <w:t>apiVersion</w:t>
      </w:r>
      <w:proofErr w:type="spellEnd"/>
      <w:r>
        <w:rPr>
          <w:rFonts w:eastAsia="DengXian"/>
        </w:rPr>
        <w:t>&gt;/analytics" representing the "NWDAF Analytics" (as shown in figure 4.3.2.2.2-1, step 1), to request analytics data according to the query parameter value of the "event-id"</w:t>
      </w:r>
      <w:r>
        <w:t xml:space="preserve"> </w:t>
      </w:r>
      <w:r>
        <w:rPr>
          <w:rFonts w:eastAsia="DengXian"/>
        </w:rPr>
        <w:t>attribute. In addition, the following information may be provided:</w:t>
      </w:r>
    </w:p>
    <w:p w14:paraId="455AE493" w14:textId="77777777" w:rsidR="00157B2B" w:rsidRDefault="00157B2B" w:rsidP="00157B2B">
      <w:pPr>
        <w:pStyle w:val="B10"/>
      </w:pPr>
      <w:r>
        <w:t>-</w:t>
      </w:r>
      <w:r>
        <w:tab/>
        <w:t>common reporting requirement in the "ana-</w:t>
      </w:r>
      <w:proofErr w:type="spellStart"/>
      <w:r>
        <w:t>req</w:t>
      </w:r>
      <w:proofErr w:type="spellEnd"/>
      <w:r>
        <w:t>" attribute as follows:</w:t>
      </w:r>
    </w:p>
    <w:p w14:paraId="4AFFC3A1" w14:textId="77777777" w:rsidR="00157B2B" w:rsidRDefault="00157B2B" w:rsidP="00157B2B">
      <w:pPr>
        <w:pStyle w:val="B2"/>
      </w:pPr>
      <w:r>
        <w:t>1)</w:t>
      </w:r>
      <w:r>
        <w:tab/>
        <w:t xml:space="preserve">identification of time window </w:t>
      </w:r>
      <w:r>
        <w:rPr>
          <w:lang w:eastAsia="zh-CN"/>
        </w:rPr>
        <w:t xml:space="preserve">for the requested </w:t>
      </w:r>
      <w:r>
        <w:rPr>
          <w:rFonts w:eastAsia="DengXian"/>
        </w:rPr>
        <w:t>analytics data</w:t>
      </w:r>
      <w:r>
        <w:t xml:space="preserve">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p>
    <w:p w14:paraId="5100C45D" w14:textId="77777777" w:rsidR="00157B2B" w:rsidRDefault="00157B2B" w:rsidP="00157B2B">
      <w:pPr>
        <w:pStyle w:val="B2"/>
      </w:pPr>
      <w:r>
        <w:t>2)</w:t>
      </w:r>
      <w:r>
        <w:tab/>
        <w:t xml:space="preserve">preferred level of accuracy of the analytics in "accuracy" </w:t>
      </w:r>
      <w:proofErr w:type="gramStart"/>
      <w:r>
        <w:t>attribute;</w:t>
      </w:r>
      <w:proofErr w:type="gramEnd"/>
      <w:r>
        <w:t xml:space="preserve"> </w:t>
      </w:r>
    </w:p>
    <w:p w14:paraId="257A0B90" w14:textId="77777777" w:rsidR="00157B2B" w:rsidRDefault="00157B2B" w:rsidP="00157B2B">
      <w:pPr>
        <w:pStyle w:val="B2"/>
      </w:pPr>
      <w:r>
        <w:t>3)</w:t>
      </w:r>
      <w:r>
        <w:tab/>
        <w:t>percentage of sampling among impacted UEs in the "</w:t>
      </w:r>
      <w:proofErr w:type="spellStart"/>
      <w:r>
        <w:t>sampRatio</w:t>
      </w:r>
      <w:proofErr w:type="spellEnd"/>
      <w:r>
        <w:t xml:space="preserve">" </w:t>
      </w:r>
      <w:proofErr w:type="gramStart"/>
      <w:r>
        <w:t>attribute;</w:t>
      </w:r>
      <w:proofErr w:type="gramEnd"/>
      <w:r>
        <w:t xml:space="preserve"> </w:t>
      </w:r>
    </w:p>
    <w:p w14:paraId="561A5CBE" w14:textId="77777777" w:rsidR="00157B2B" w:rsidRDefault="00157B2B" w:rsidP="00157B2B">
      <w:pPr>
        <w:pStyle w:val="B2"/>
      </w:pPr>
      <w:r>
        <w:t>4)</w:t>
      </w:r>
      <w:r>
        <w:tab/>
        <w:t>maximum number of objects in the "</w:t>
      </w:r>
      <w:proofErr w:type="spellStart"/>
      <w:r>
        <w:t>maxObjectNbr</w:t>
      </w:r>
      <w:proofErr w:type="spellEnd"/>
      <w:r>
        <w:t xml:space="preserve">" </w:t>
      </w:r>
      <w:proofErr w:type="gramStart"/>
      <w:r>
        <w:t>attribute;</w:t>
      </w:r>
      <w:proofErr w:type="gramEnd"/>
    </w:p>
    <w:p w14:paraId="4C64BF29" w14:textId="77777777" w:rsidR="00157B2B" w:rsidRDefault="00157B2B" w:rsidP="00157B2B">
      <w:pPr>
        <w:pStyle w:val="B2"/>
      </w:pPr>
      <w:r>
        <w:t>5)</w:t>
      </w:r>
      <w:r>
        <w:tab/>
        <w:t>maximum number of SUPIs expected for an analytics report in the "</w:t>
      </w:r>
      <w:proofErr w:type="spellStart"/>
      <w:r>
        <w:t>maxSupiNbr</w:t>
      </w:r>
      <w:proofErr w:type="spellEnd"/>
      <w:r>
        <w:t xml:space="preserve">" </w:t>
      </w:r>
      <w:proofErr w:type="gramStart"/>
      <w:r>
        <w:t>attribute;</w:t>
      </w:r>
      <w:proofErr w:type="gramEnd"/>
      <w:r>
        <w:t xml:space="preserve"> </w:t>
      </w:r>
    </w:p>
    <w:p w14:paraId="50067570" w14:textId="77777777" w:rsidR="00157B2B" w:rsidRDefault="00157B2B" w:rsidP="00157B2B">
      <w:pPr>
        <w:pStyle w:val="B2"/>
      </w:pPr>
      <w:r>
        <w:t xml:space="preserve">6) </w:t>
      </w:r>
      <w:r>
        <w:tab/>
        <w:t>identification of time when analytics information is needed in the "</w:t>
      </w:r>
      <w:proofErr w:type="spellStart"/>
      <w:r>
        <w:t>timeAnaNeeded</w:t>
      </w:r>
      <w:proofErr w:type="spellEnd"/>
      <w:r>
        <w:t>" attribute if the feature "</w:t>
      </w:r>
      <w:proofErr w:type="spellStart"/>
      <w:r>
        <w:t>EneNA</w:t>
      </w:r>
      <w:proofErr w:type="spellEnd"/>
      <w:r>
        <w:t xml:space="preserve">" is </w:t>
      </w:r>
      <w:proofErr w:type="gramStart"/>
      <w:r>
        <w:t>supported;</w:t>
      </w:r>
      <w:proofErr w:type="gramEnd"/>
    </w:p>
    <w:p w14:paraId="22D438F5" w14:textId="77777777" w:rsidR="00157B2B" w:rsidRDefault="00157B2B" w:rsidP="00157B2B">
      <w:pPr>
        <w:pStyle w:val="B2"/>
      </w:pPr>
      <w:r>
        <w:t>7)</w:t>
      </w:r>
      <w:r>
        <w:tab/>
        <w:t>indication of which analytics metadata is requested to be delivered with the response in the "</w:t>
      </w:r>
      <w:proofErr w:type="spellStart"/>
      <w:r>
        <w:t>anaMeta</w:t>
      </w:r>
      <w:proofErr w:type="spellEnd"/>
      <w:r>
        <w:t xml:space="preserve">" attribute if the feature "Aggregation" is </w:t>
      </w:r>
      <w:proofErr w:type="gramStart"/>
      <w:r>
        <w:t>supported;</w:t>
      </w:r>
      <w:proofErr w:type="gramEnd"/>
      <w:r>
        <w:t xml:space="preserve"> </w:t>
      </w:r>
    </w:p>
    <w:p w14:paraId="4299DEBA" w14:textId="77777777" w:rsidR="00157B2B" w:rsidRDefault="00157B2B" w:rsidP="00157B2B">
      <w:pPr>
        <w:pStyle w:val="B2"/>
      </w:pPr>
      <w:r>
        <w:t>8)</w:t>
      </w:r>
      <w:r>
        <w:tab/>
        <w:t>requested values for the analytics metadata information to be used for the generation of the analytics in the "</w:t>
      </w:r>
      <w:proofErr w:type="spellStart"/>
      <w:r>
        <w:t>anaMetaInd</w:t>
      </w:r>
      <w:proofErr w:type="spellEnd"/>
      <w:r>
        <w:t xml:space="preserve">" attribute if the feature "Aggregation" is </w:t>
      </w:r>
      <w:proofErr w:type="gramStart"/>
      <w:r>
        <w:t>supported;</w:t>
      </w:r>
      <w:proofErr w:type="gramEnd"/>
    </w:p>
    <w:p w14:paraId="2402699A" w14:textId="77777777" w:rsidR="00157B2B" w:rsidRDefault="00157B2B" w:rsidP="00157B2B">
      <w:pPr>
        <w:pStyle w:val="B2"/>
      </w:pPr>
      <w:r>
        <w:t>9)</w:t>
      </w:r>
      <w:r>
        <w:tab/>
        <w:t xml:space="preserve">preferred </w:t>
      </w:r>
      <w:r>
        <w:rPr>
          <w:rFonts w:cs="Arial"/>
          <w:szCs w:val="18"/>
        </w:rPr>
        <w:t>accuracy level per analytics subset</w:t>
      </w:r>
      <w:r>
        <w:t xml:space="preserve"> in the "</w:t>
      </w:r>
      <w:proofErr w:type="spellStart"/>
      <w:r>
        <w:rPr>
          <w:lang w:eastAsia="zh-CN"/>
        </w:rPr>
        <w:t>accPerSubset</w:t>
      </w:r>
      <w:proofErr w:type="spellEnd"/>
      <w:r>
        <w:t>" attribute if the "</w:t>
      </w:r>
      <w:proofErr w:type="spellStart"/>
      <w:r>
        <w:t>listOfAnaSubsets</w:t>
      </w:r>
      <w:proofErr w:type="spellEnd"/>
      <w:r>
        <w:t xml:space="preserve">" attribute is present and the </w:t>
      </w:r>
      <w:proofErr w:type="spellStart"/>
      <w:r>
        <w:t>EneNA</w:t>
      </w:r>
      <w:proofErr w:type="spellEnd"/>
      <w:r>
        <w:t xml:space="preserve"> feature is supported; and/or</w:t>
      </w:r>
    </w:p>
    <w:p w14:paraId="0B99FF3B" w14:textId="77777777" w:rsidR="00157B2B" w:rsidRDefault="00157B2B" w:rsidP="00157B2B">
      <w:pPr>
        <w:ind w:left="851" w:hanging="284"/>
        <w:contextualSpacing/>
      </w:pPr>
      <w:r>
        <w:rPr>
          <w:rFonts w:eastAsia="DengXian"/>
          <w:lang w:eastAsia="en-GB"/>
        </w:rPr>
        <w:t>10)</w:t>
      </w:r>
      <w:r>
        <w:rPr>
          <w:rFonts w:eastAsia="DengXian"/>
          <w:lang w:eastAsia="en-GB"/>
        </w:rPr>
        <w:tab/>
        <w:t xml:space="preserve">the </w:t>
      </w:r>
      <w:r>
        <w:t>time period of historical analytics in the "</w:t>
      </w:r>
      <w:proofErr w:type="spellStart"/>
      <w:r>
        <w:rPr>
          <w:lang w:eastAsia="zh-CN"/>
        </w:rPr>
        <w:t>histAnaTimePeriod</w:t>
      </w:r>
      <w:proofErr w:type="spellEnd"/>
      <w:r>
        <w:t>" attribute if the "</w:t>
      </w:r>
      <w:proofErr w:type="spellStart"/>
      <w:r>
        <w:t>EneNA</w:t>
      </w:r>
      <w:proofErr w:type="spellEnd"/>
      <w:r>
        <w:t xml:space="preserve">" feature is </w:t>
      </w:r>
      <w:proofErr w:type="gramStart"/>
      <w:r>
        <w:t>supported;</w:t>
      </w:r>
      <w:proofErr w:type="gramEnd"/>
    </w:p>
    <w:p w14:paraId="2DE13C72" w14:textId="77777777" w:rsidR="00157B2B" w:rsidRDefault="00157B2B" w:rsidP="00157B2B">
      <w:pPr>
        <w:pStyle w:val="NO"/>
      </w:pPr>
      <w:r>
        <w:t>NOTE 1:</w:t>
      </w:r>
      <w:r>
        <w:tab/>
        <w:t xml:space="preserve">The NWDAF can use the use case context to select the most relevant ML model, when several ML models are available for the requested Analytics ID(s). The NWDAF containing </w:t>
      </w:r>
      <w:proofErr w:type="spellStart"/>
      <w:r>
        <w:t>AnLF</w:t>
      </w:r>
      <w:proofErr w:type="spellEnd"/>
      <w:r>
        <w:t xml:space="preserve"> can additionally provide the use case context when requesting an ML model from an NWDAF containing MTLF. The values of this parameter are not standardized.</w:t>
      </w:r>
    </w:p>
    <w:p w14:paraId="34D8BC3A" w14:textId="77777777" w:rsidR="00157B2B" w:rsidRDefault="00157B2B" w:rsidP="00157B2B">
      <w:r>
        <w:t>For all the event types, the "event-filter" attribute may include:</w:t>
      </w:r>
    </w:p>
    <w:p w14:paraId="79B9DC9A" w14:textId="77777777" w:rsidR="00157B2B" w:rsidRDefault="00157B2B" w:rsidP="00157B2B">
      <w:pPr>
        <w:pStyle w:val="B10"/>
      </w:pPr>
      <w:r>
        <w:rPr>
          <w:rFonts w:eastAsia="DengXian"/>
        </w:rPr>
        <w:t>-</w:t>
      </w:r>
      <w:r>
        <w:rPr>
          <w:rFonts w:eastAsia="DengXian"/>
        </w:rPr>
        <w:tab/>
      </w:r>
      <w:r>
        <w:rPr>
          <w:lang w:val="en-US" w:eastAsia="zh-CN"/>
        </w:rPr>
        <w:t xml:space="preserve">the </w:t>
      </w:r>
      <w:r>
        <w:t>analytics accuracy requirement information in "</w:t>
      </w:r>
      <w:proofErr w:type="spellStart"/>
      <w:r>
        <w:rPr>
          <w:lang w:eastAsia="zh-CN"/>
        </w:rPr>
        <w:t>accuReq</w:t>
      </w:r>
      <w:proofErr w:type="spellEnd"/>
      <w:r>
        <w:t>" attribute as indication to the NWDAF to activate checking the analytics accuracy information of the requested event, 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the accuracy checking capability.</w:t>
      </w:r>
    </w:p>
    <w:p w14:paraId="6A50F07C" w14:textId="77777777" w:rsidR="00157B2B" w:rsidRDefault="00157B2B" w:rsidP="00157B2B">
      <w:pPr>
        <w:pStyle w:val="B10"/>
      </w:pPr>
      <w:r>
        <w:t>-</w:t>
      </w:r>
      <w:r>
        <w:tab/>
        <w:t>use case context as "</w:t>
      </w:r>
      <w:proofErr w:type="spellStart"/>
      <w:r>
        <w:t>useCaseCxt</w:t>
      </w:r>
      <w:proofErr w:type="spellEnd"/>
      <w:r>
        <w:t>" attribute, if the "</w:t>
      </w:r>
      <w:proofErr w:type="spellStart"/>
      <w:r>
        <w:t>ENAExt</w:t>
      </w:r>
      <w:proofErr w:type="spellEnd"/>
      <w:r>
        <w:t>" feature is supported.</w:t>
      </w:r>
    </w:p>
    <w:p w14:paraId="3E26BEA8" w14:textId="77777777" w:rsidR="00157B2B" w:rsidRDefault="00157B2B" w:rsidP="00157B2B">
      <w:pPr>
        <w:pStyle w:val="B10"/>
      </w:pPr>
      <w:r>
        <w:t>-</w:t>
      </w:r>
      <w:r>
        <w:tab/>
        <w:t>information related to roaming within the "</w:t>
      </w:r>
      <w:proofErr w:type="spellStart"/>
      <w:r>
        <w:t>roamingInfo</w:t>
      </w:r>
      <w:proofErr w:type="spellEnd"/>
      <w:r>
        <w:t>" attribute if the "</w:t>
      </w:r>
      <w:proofErr w:type="spellStart"/>
      <w:r>
        <w:t>RoamingAnalytics</w:t>
      </w:r>
      <w:proofErr w:type="spellEnd"/>
      <w:r>
        <w:t xml:space="preserve">" feature is </w:t>
      </w:r>
      <w:proofErr w:type="gramStart"/>
      <w:r>
        <w:t>supported;</w:t>
      </w:r>
      <w:proofErr w:type="gramEnd"/>
    </w:p>
    <w:p w14:paraId="6F6D054D" w14:textId="77777777" w:rsidR="00157B2B" w:rsidRDefault="00157B2B" w:rsidP="00157B2B">
      <w:pPr>
        <w:pStyle w:val="NO"/>
      </w:pPr>
      <w:r>
        <w:lastRenderedPageBreak/>
        <w:t>NOTE</w:t>
      </w:r>
      <w:r>
        <w:rPr>
          <w:rFonts w:eastAsia="DengXian"/>
        </w:rPr>
        <w:t> 2</w:t>
      </w:r>
      <w:r>
        <w:t>:</w:t>
      </w:r>
      <w:r>
        <w:tab/>
        <w:t>The request for analytics accuracy information independently from request of the analytics event output is not supported in this release.</w:t>
      </w:r>
    </w:p>
    <w:p w14:paraId="447145BF" w14:textId="77777777" w:rsidR="00157B2B" w:rsidRDefault="00157B2B" w:rsidP="00157B2B">
      <w:pPr>
        <w:rPr>
          <w:rFonts w:eastAsia="DengXian"/>
        </w:rPr>
      </w:pPr>
      <w:r>
        <w:t>For different event types:</w:t>
      </w:r>
    </w:p>
    <w:p w14:paraId="488D8415" w14:textId="77777777" w:rsidR="00157B2B" w:rsidRDefault="00157B2B" w:rsidP="00157B2B">
      <w:pPr>
        <w:pStyle w:val="B10"/>
      </w:pPr>
      <w:r>
        <w:t>-</w:t>
      </w:r>
      <w:r>
        <w:tab/>
        <w:t>if the event is "LOAD_LEVEL_INFORMATION", it shall provide the event specific filter information within "event-filter" attribute including identification(s) of the network slice via:</w:t>
      </w:r>
    </w:p>
    <w:p w14:paraId="7810EF58" w14:textId="77777777" w:rsidR="00157B2B" w:rsidRDefault="00157B2B" w:rsidP="00157B2B">
      <w:pPr>
        <w:pStyle w:val="B2"/>
      </w:pPr>
      <w:r>
        <w:t>1)</w:t>
      </w:r>
      <w:r>
        <w:tab/>
        <w:t>identification of network slice(s) in the "</w:t>
      </w:r>
      <w:proofErr w:type="spellStart"/>
      <w:r>
        <w:t>snssais</w:t>
      </w:r>
      <w:proofErr w:type="spellEnd"/>
      <w:r>
        <w:t>" attribute; or</w:t>
      </w:r>
    </w:p>
    <w:p w14:paraId="3CBAFB61" w14:textId="77777777" w:rsidR="00157B2B" w:rsidRDefault="00157B2B" w:rsidP="00157B2B">
      <w:pPr>
        <w:pStyle w:val="B2"/>
      </w:pPr>
      <w:r>
        <w:t>2)</w:t>
      </w:r>
      <w:r>
        <w:tab/>
        <w:t>any slices indication in the "</w:t>
      </w:r>
      <w:proofErr w:type="spellStart"/>
      <w:r>
        <w:t>anySlice</w:t>
      </w:r>
      <w:proofErr w:type="spellEnd"/>
      <w:r>
        <w:t xml:space="preserve">" </w:t>
      </w:r>
      <w:proofErr w:type="gramStart"/>
      <w:r>
        <w:t>attribute;</w:t>
      </w:r>
      <w:proofErr w:type="gramEnd"/>
    </w:p>
    <w:p w14:paraId="6C4A8E2E" w14:textId="77777777" w:rsidR="00157B2B" w:rsidRDefault="00157B2B" w:rsidP="00157B2B">
      <w:pPr>
        <w:pStyle w:val="B10"/>
      </w:pPr>
      <w:r>
        <w:t>-</w:t>
      </w:r>
      <w:r>
        <w:tab/>
        <w:t>if the feature "</w:t>
      </w:r>
      <w:proofErr w:type="spellStart"/>
      <w:r>
        <w:rPr>
          <w:lang w:eastAsia="zh-CN"/>
        </w:rPr>
        <w:t>NsiLoad</w:t>
      </w:r>
      <w:proofErr w:type="spellEnd"/>
      <w:r>
        <w:t>" is supported and the event is "</w:t>
      </w:r>
      <w:r>
        <w:rPr>
          <w:lang w:eastAsia="zh-CN"/>
        </w:rPr>
        <w:t>NSI_LOAD_LEVEL</w:t>
      </w:r>
      <w:r>
        <w:t>", it shall provide the event specific filter information within "event-filter" attribute including identification(s) of the network slice via:</w:t>
      </w:r>
    </w:p>
    <w:p w14:paraId="033D61AB" w14:textId="77777777" w:rsidR="00157B2B" w:rsidRDefault="00157B2B" w:rsidP="00157B2B">
      <w:pPr>
        <w:pStyle w:val="B2"/>
      </w:pPr>
      <w:r>
        <w:t>1)</w:t>
      </w:r>
      <w:r>
        <w:tab/>
        <w:t>identification of network slice(s) and the optionally associated instance(s) if available, in the "</w:t>
      </w:r>
      <w:proofErr w:type="spellStart"/>
      <w:r>
        <w:t>nsiIdInfos</w:t>
      </w:r>
      <w:proofErr w:type="spellEnd"/>
      <w:r>
        <w:t>" attribute; or</w:t>
      </w:r>
    </w:p>
    <w:p w14:paraId="64D88069" w14:textId="77777777" w:rsidR="00157B2B" w:rsidRDefault="00157B2B" w:rsidP="00157B2B">
      <w:pPr>
        <w:pStyle w:val="NO"/>
      </w:pPr>
      <w:r>
        <w:t>NOTE</w:t>
      </w:r>
      <w:r>
        <w:rPr>
          <w:rFonts w:eastAsia="DengXian"/>
        </w:rPr>
        <w:t> 3</w:t>
      </w:r>
      <w:r>
        <w:t>:</w:t>
      </w:r>
      <w:r>
        <w:tab/>
      </w:r>
      <w:r>
        <w:tab/>
        <w:t>The network slice instance of a PDU session is not available in the PCF.</w:t>
      </w:r>
    </w:p>
    <w:p w14:paraId="60C32B30" w14:textId="77777777" w:rsidR="00157B2B" w:rsidRDefault="00157B2B" w:rsidP="00157B2B">
      <w:pPr>
        <w:pStyle w:val="B2"/>
      </w:pPr>
      <w:r>
        <w:t>2)</w:t>
      </w:r>
      <w:r>
        <w:tab/>
        <w:t>any slices indication in the "</w:t>
      </w:r>
      <w:proofErr w:type="spellStart"/>
      <w:r>
        <w:t>anySlice</w:t>
      </w:r>
      <w:proofErr w:type="spellEnd"/>
      <w:r>
        <w:t xml:space="preserve">" </w:t>
      </w:r>
      <w:proofErr w:type="gramStart"/>
      <w:r>
        <w:t>attribute;</w:t>
      </w:r>
      <w:proofErr w:type="gramEnd"/>
    </w:p>
    <w:p w14:paraId="3A5CC8A0" w14:textId="77777777" w:rsidR="00157B2B" w:rsidRDefault="00157B2B" w:rsidP="00157B2B">
      <w:pPr>
        <w:pStyle w:val="B10"/>
      </w:pPr>
      <w:r>
        <w:tab/>
        <w:t>and may include:</w:t>
      </w:r>
    </w:p>
    <w:p w14:paraId="14896317" w14:textId="77777777" w:rsidR="00157B2B" w:rsidRDefault="00157B2B" w:rsidP="00157B2B">
      <w:pPr>
        <w:pStyle w:val="B2"/>
        <w:rPr>
          <w:lang w:val="en-US" w:eastAsia="zh-CN"/>
        </w:rPr>
      </w:pPr>
      <w:r>
        <w:rPr>
          <w:lang w:val="en-US" w:eastAsia="zh-CN"/>
        </w:rPr>
        <w:t>1)</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75AB2F56" w14:textId="77777777" w:rsidR="00157B2B" w:rsidRDefault="00157B2B" w:rsidP="00157B2B">
      <w:pPr>
        <w:pStyle w:val="B2"/>
      </w:pPr>
      <w:r>
        <w:rPr>
          <w:lang w:val="en-US" w:eastAsia="zh-CN"/>
        </w:rPr>
        <w:t>2)</w:t>
      </w:r>
      <w:r>
        <w:rPr>
          <w:lang w:val="en-US" w:eastAsia="zh-CN"/>
        </w:rPr>
        <w:tab/>
      </w:r>
      <w:r>
        <w:t>event specific filter information in the "event-filter" attribute:</w:t>
      </w:r>
    </w:p>
    <w:p w14:paraId="4343E91B" w14:textId="77777777" w:rsidR="00157B2B" w:rsidRDefault="00157B2B" w:rsidP="00157B2B">
      <w:pPr>
        <w:pStyle w:val="B3"/>
      </w:pPr>
      <w:r>
        <w:t>a)</w:t>
      </w:r>
      <w:r>
        <w:tab/>
        <w:t>list of NF instance types in the "</w:t>
      </w:r>
      <w:proofErr w:type="spellStart"/>
      <w:r>
        <w:t>nfTypes</w:t>
      </w:r>
      <w:proofErr w:type="spellEnd"/>
      <w:r>
        <w:t>" attribute, if the "</w:t>
      </w:r>
      <w:proofErr w:type="spellStart"/>
      <w:r>
        <w:t>NsiLoadExt</w:t>
      </w:r>
      <w:proofErr w:type="spellEnd"/>
      <w:r>
        <w:t>" feature is supported; and/or</w:t>
      </w:r>
    </w:p>
    <w:p w14:paraId="1F529C2F" w14:textId="77777777" w:rsidR="00157B2B" w:rsidRDefault="00157B2B" w:rsidP="00157B2B">
      <w:pPr>
        <w:pStyle w:val="B3"/>
      </w:pPr>
      <w:r>
        <w:t>b)</w:t>
      </w:r>
      <w:r>
        <w:tab/>
        <w:t>identification of network area to which the request applies via identification of network area by "</w:t>
      </w:r>
      <w:proofErr w:type="spellStart"/>
      <w:r>
        <w:t>networkArea</w:t>
      </w:r>
      <w:proofErr w:type="spellEnd"/>
      <w:r>
        <w:t>" attribute, if the "</w:t>
      </w:r>
      <w:proofErr w:type="spellStart"/>
      <w:r>
        <w:t>NsiLoadExt</w:t>
      </w:r>
      <w:proofErr w:type="spellEnd"/>
      <w:r>
        <w:t>" feature is supported.</w:t>
      </w:r>
    </w:p>
    <w:p w14:paraId="3F3E75B7" w14:textId="77777777" w:rsidR="00157B2B" w:rsidRDefault="00157B2B" w:rsidP="00157B2B">
      <w:pPr>
        <w:pStyle w:val="B10"/>
      </w:pPr>
      <w:r>
        <w:t>-</w:t>
      </w:r>
      <w:r>
        <w:tab/>
        <w:t>if the feature "</w:t>
      </w:r>
      <w:proofErr w:type="spellStart"/>
      <w:r>
        <w:t>NfLoad</w:t>
      </w:r>
      <w:proofErr w:type="spellEnd"/>
      <w:r>
        <w:t>" is supported and the event is "NF_LOAD", it shall provide:</w:t>
      </w:r>
    </w:p>
    <w:p w14:paraId="5A36C1A0" w14:textId="77777777" w:rsidR="00157B2B" w:rsidRDefault="00157B2B" w:rsidP="00157B2B">
      <w:pPr>
        <w:pStyle w:val="B2"/>
      </w:pPr>
      <w:r>
        <w:t>1)</w:t>
      </w:r>
      <w:r>
        <w:tab/>
        <w:t>identification of target UE(s) to which the request applies by "</w:t>
      </w:r>
      <w:proofErr w:type="spellStart"/>
      <w:r>
        <w:t>supis</w:t>
      </w:r>
      <w:proofErr w:type="spellEnd"/>
      <w:r>
        <w:t>" or "</w:t>
      </w:r>
      <w:proofErr w:type="spellStart"/>
      <w:r>
        <w:t>anyUe</w:t>
      </w:r>
      <w:proofErr w:type="spellEnd"/>
      <w:r>
        <w:t>"</w:t>
      </w:r>
      <w:r w:rsidRPr="00FC1086">
        <w:t xml:space="preserve"> </w:t>
      </w:r>
      <w:r>
        <w:t xml:space="preserve">attribute set to </w:t>
      </w:r>
      <w:r w:rsidRPr="00B14BFF">
        <w:t>"t</w:t>
      </w:r>
      <w:r>
        <w:t>rue</w:t>
      </w:r>
      <w:r w:rsidRPr="00B14BFF">
        <w:t>"</w:t>
      </w:r>
      <w:r>
        <w:t xml:space="preserve"> in the "</w:t>
      </w:r>
      <w:proofErr w:type="spellStart"/>
      <w:r>
        <w:t>tgt-ue</w:t>
      </w:r>
      <w:proofErr w:type="spellEnd"/>
      <w:r>
        <w:t>" attribute; and</w:t>
      </w:r>
    </w:p>
    <w:p w14:paraId="01AEF04B" w14:textId="77777777" w:rsidR="00157B2B" w:rsidRDefault="00157B2B" w:rsidP="00157B2B">
      <w:pPr>
        <w:pStyle w:val="NO"/>
      </w:pPr>
      <w:r>
        <w:t>NOTE</w:t>
      </w:r>
      <w:r>
        <w:rPr>
          <w:rFonts w:eastAsia="DengXian"/>
        </w:rPr>
        <w:t> 4</w:t>
      </w:r>
      <w:r>
        <w:t>:</w:t>
      </w:r>
      <w:r>
        <w:tab/>
        <w:t>Only NF instances of type AMF and SMF which are serving the UE can be determined using a SUPI in "</w:t>
      </w:r>
      <w:proofErr w:type="spellStart"/>
      <w:r>
        <w:t>supis</w:t>
      </w:r>
      <w:proofErr w:type="spellEnd"/>
      <w:r>
        <w:t>" attribute.</w:t>
      </w:r>
    </w:p>
    <w:p w14:paraId="2F452691" w14:textId="77777777" w:rsidR="00157B2B" w:rsidRDefault="00157B2B" w:rsidP="00157B2B">
      <w:pPr>
        <w:pStyle w:val="NO"/>
      </w:pPr>
      <w:r>
        <w:t>NOTE</w:t>
      </w:r>
      <w:r>
        <w:rPr>
          <w:rFonts w:eastAsia="DengXian"/>
        </w:rPr>
        <w:t> 5</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0AE560CC" w14:textId="77777777" w:rsidR="00157B2B" w:rsidRDefault="00157B2B" w:rsidP="00157B2B">
      <w:pPr>
        <w:pStyle w:val="B10"/>
      </w:pPr>
      <w:r>
        <w:t>-</w:t>
      </w:r>
      <w:r>
        <w:tab/>
        <w:t>the "event-filter" attribute may provide:</w:t>
      </w:r>
    </w:p>
    <w:p w14:paraId="1CBF2D9B" w14:textId="77777777" w:rsidR="00157B2B" w:rsidRDefault="00157B2B" w:rsidP="00157B2B">
      <w:pPr>
        <w:pStyle w:val="B3"/>
      </w:pPr>
      <w:r>
        <w:t>a)</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6D454F53" w14:textId="77777777" w:rsidR="00157B2B" w:rsidRDefault="00157B2B" w:rsidP="00157B2B">
      <w:pPr>
        <w:pStyle w:val="B3"/>
      </w:pPr>
      <w:r>
        <w:t>b)</w:t>
      </w:r>
      <w:r>
        <w:tab/>
        <w:t>list of NF instance types in the "</w:t>
      </w:r>
      <w:proofErr w:type="spellStart"/>
      <w:r>
        <w:t>nfTypes</w:t>
      </w:r>
      <w:proofErr w:type="spellEnd"/>
      <w:r>
        <w:t xml:space="preserve">" </w:t>
      </w:r>
      <w:proofErr w:type="gramStart"/>
      <w:r>
        <w:t>attribute;</w:t>
      </w:r>
      <w:proofErr w:type="gramEnd"/>
    </w:p>
    <w:p w14:paraId="17010FF3" w14:textId="77777777" w:rsidR="00157B2B" w:rsidRDefault="00157B2B" w:rsidP="00157B2B">
      <w:pPr>
        <w:pStyle w:val="B3"/>
      </w:pPr>
      <w:r>
        <w:t>c)</w:t>
      </w:r>
      <w:r>
        <w:tab/>
        <w:t>identification of network slice(s) in the "</w:t>
      </w:r>
      <w:proofErr w:type="spellStart"/>
      <w:r>
        <w:t>snssais</w:t>
      </w:r>
      <w:proofErr w:type="spellEnd"/>
      <w:r>
        <w:t xml:space="preserve">" </w:t>
      </w:r>
      <w:proofErr w:type="gramStart"/>
      <w:r>
        <w:t>attribute;</w:t>
      </w:r>
      <w:proofErr w:type="gramEnd"/>
    </w:p>
    <w:p w14:paraId="1ECDAD3A" w14:textId="77777777" w:rsidR="00157B2B" w:rsidRDefault="00157B2B" w:rsidP="00157B2B">
      <w:pPr>
        <w:pStyle w:val="B3"/>
      </w:pPr>
      <w:r>
        <w:t>d)</w:t>
      </w:r>
      <w:r>
        <w:tab/>
        <w:t>optional area of interest by "</w:t>
      </w:r>
      <w:proofErr w:type="spellStart"/>
      <w:r>
        <w:t>networkArea</w:t>
      </w:r>
      <w:proofErr w:type="spellEnd"/>
      <w:r>
        <w:t>" attribute; and/or</w:t>
      </w:r>
    </w:p>
    <w:p w14:paraId="537B5CA4" w14:textId="77777777" w:rsidR="00157B2B" w:rsidRDefault="00157B2B" w:rsidP="00157B2B">
      <w:pPr>
        <w:pStyle w:val="B3"/>
      </w:pPr>
      <w:r>
        <w:t>e)</w:t>
      </w:r>
      <w:r>
        <w:tab/>
        <w:t>an optional list of analytics subsets by "</w:t>
      </w:r>
      <w:proofErr w:type="spellStart"/>
      <w:r>
        <w:t>listOfAnaSubsets</w:t>
      </w:r>
      <w:proofErr w:type="spellEnd"/>
      <w:r>
        <w:t>" attribute with value(s) only applicable to NF_LOAD event, if the "</w:t>
      </w:r>
      <w:proofErr w:type="spellStart"/>
      <w:r>
        <w:t>EneNA</w:t>
      </w:r>
      <w:proofErr w:type="spellEnd"/>
      <w:r>
        <w:t xml:space="preserve">" feature is </w:t>
      </w:r>
      <w:proofErr w:type="gramStart"/>
      <w:r>
        <w:t>supported;</w:t>
      </w:r>
      <w:proofErr w:type="gramEnd"/>
    </w:p>
    <w:p w14:paraId="3E9DDFDD" w14:textId="77777777" w:rsidR="00157B2B" w:rsidRDefault="00157B2B" w:rsidP="00157B2B">
      <w:pPr>
        <w:pStyle w:val="B10"/>
      </w:pPr>
      <w:r>
        <w:t>-</w:t>
      </w:r>
      <w:r>
        <w:tab/>
        <w:t>if the feature "</w:t>
      </w:r>
      <w:proofErr w:type="spellStart"/>
      <w:r>
        <w:t>UeMobility</w:t>
      </w:r>
      <w:proofErr w:type="spellEnd"/>
      <w:r>
        <w:t>" is supported and the event is "UE_MOBILITY", it shall provide:</w:t>
      </w:r>
    </w:p>
    <w:p w14:paraId="49A1E46C" w14:textId="77777777" w:rsidR="00157B2B" w:rsidRDefault="00157B2B" w:rsidP="00157B2B">
      <w:pPr>
        <w:pStyle w:val="B2"/>
      </w:pPr>
      <w:r>
        <w:t>1)</w:t>
      </w:r>
      <w:r>
        <w:tab/>
        <w:t>identification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62C4D37B" w14:textId="77777777" w:rsidR="00157B2B" w:rsidRDefault="00157B2B" w:rsidP="00157B2B">
      <w:pPr>
        <w:pStyle w:val="B10"/>
      </w:pPr>
      <w:r>
        <w:tab/>
        <w:t>and may include:</w:t>
      </w:r>
    </w:p>
    <w:p w14:paraId="33F20421" w14:textId="77777777" w:rsidR="00157B2B" w:rsidRDefault="00157B2B" w:rsidP="00157B2B">
      <w:pPr>
        <w:pStyle w:val="B3"/>
      </w:pPr>
      <w:r>
        <w:lastRenderedPageBreak/>
        <w:t>a)</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669535C9" w14:textId="77777777" w:rsidR="00157B2B" w:rsidRDefault="00157B2B" w:rsidP="00157B2B">
      <w:pPr>
        <w:pStyle w:val="B3"/>
      </w:pPr>
      <w:r>
        <w:t>b)</w:t>
      </w:r>
      <w:r>
        <w:tab/>
        <w:t>if the feature "</w:t>
      </w:r>
      <w:proofErr w:type="spellStart"/>
      <w:r>
        <w:t>UeMobilityExt</w:t>
      </w:r>
      <w:proofErr w:type="spellEnd"/>
      <w:r>
        <w:t xml:space="preserve">" is supported, </w:t>
      </w:r>
    </w:p>
    <w:p w14:paraId="053D4B05" w14:textId="77777777" w:rsidR="00157B2B" w:rsidRDefault="00157B2B" w:rsidP="00157B2B">
      <w:pPr>
        <w:pStyle w:val="B3"/>
        <w:ind w:firstLine="1"/>
      </w:pPr>
      <w:r>
        <w:t>i)</w:t>
      </w:r>
      <w:r>
        <w:tab/>
        <w:t>identification of LADN DNN in the "</w:t>
      </w:r>
      <w:proofErr w:type="spellStart"/>
      <w:r>
        <w:t>ladnDnns</w:t>
      </w:r>
      <w:proofErr w:type="spellEnd"/>
      <w:r>
        <w:t xml:space="preserve">" </w:t>
      </w:r>
      <w:proofErr w:type="gramStart"/>
      <w:r>
        <w:t>attribute;</w:t>
      </w:r>
      <w:proofErr w:type="gramEnd"/>
      <w:r>
        <w:t xml:space="preserve"> </w:t>
      </w:r>
    </w:p>
    <w:p w14:paraId="1B73C0FB" w14:textId="77777777" w:rsidR="00157B2B" w:rsidRDefault="00157B2B" w:rsidP="00157B2B">
      <w:pPr>
        <w:pStyle w:val="B2"/>
        <w:ind w:left="1134" w:firstLine="1"/>
      </w:pPr>
      <w:r>
        <w:t>ii)</w:t>
      </w:r>
      <w:r>
        <w:tab/>
        <w:t>visited Area(s) of Interest as the "</w:t>
      </w:r>
      <w:proofErr w:type="spellStart"/>
      <w:r>
        <w:t>visitedAreas</w:t>
      </w:r>
      <w:proofErr w:type="spellEnd"/>
      <w:r>
        <w:t xml:space="preserve">" </w:t>
      </w:r>
      <w:proofErr w:type="spellStart"/>
      <w:proofErr w:type="gramStart"/>
      <w:r>
        <w:t>attirbute</w:t>
      </w:r>
      <w:proofErr w:type="spellEnd"/>
      <w:r>
        <w:t>;</w:t>
      </w:r>
      <w:proofErr w:type="gramEnd"/>
    </w:p>
    <w:p w14:paraId="42BF1F92" w14:textId="77777777" w:rsidR="00157B2B" w:rsidRDefault="00157B2B" w:rsidP="00157B2B">
      <w:pPr>
        <w:pStyle w:val="B3"/>
      </w:pPr>
      <w:r>
        <w:t>c)</w:t>
      </w:r>
      <w:r>
        <w:tab/>
        <w:t>other UE mobility requirements in "</w:t>
      </w:r>
      <w:proofErr w:type="spellStart"/>
      <w:r>
        <w:rPr>
          <w:lang w:eastAsia="zh-CN"/>
        </w:rPr>
        <w:t>ueMobilityReqs</w:t>
      </w:r>
      <w:proofErr w:type="spellEnd"/>
      <w:r>
        <w:t>" attribute, if the "UeMobility</w:t>
      </w:r>
      <w:r>
        <w:rPr>
          <w:lang w:eastAsia="zh-CN"/>
        </w:rPr>
        <w:t>Ext2_eNA</w:t>
      </w:r>
      <w:r>
        <w:t xml:space="preserve">" feature is </w:t>
      </w:r>
      <w:proofErr w:type="gramStart"/>
      <w:r>
        <w:t>supported;</w:t>
      </w:r>
      <w:proofErr w:type="gramEnd"/>
    </w:p>
    <w:p w14:paraId="392AFB55" w14:textId="77777777" w:rsidR="00157B2B" w:rsidRDefault="00157B2B" w:rsidP="00157B2B">
      <w:pPr>
        <w:pStyle w:val="B3"/>
      </w:pPr>
      <w:r>
        <w:t>d)</w:t>
      </w:r>
      <w:r>
        <w:tab/>
        <w:t>preferred granularity of location information as the "</w:t>
      </w:r>
      <w:proofErr w:type="spellStart"/>
      <w:r>
        <w:t>locGranularity</w:t>
      </w:r>
      <w:proofErr w:type="spellEnd"/>
      <w:r>
        <w:t>" attribute if the feature "UeMobilityExt2_eN</w:t>
      </w:r>
      <w:r>
        <w:rPr>
          <w:lang w:eastAsia="zh-CN"/>
        </w:rPr>
        <w:t>A</w:t>
      </w:r>
      <w:r>
        <w:t xml:space="preserve">" is also </w:t>
      </w:r>
      <w:proofErr w:type="gramStart"/>
      <w:r>
        <w:t>supported</w:t>
      </w:r>
      <w:r>
        <w:rPr>
          <w:lang w:val="en-US" w:eastAsia="zh-CN"/>
        </w:rPr>
        <w:t>;</w:t>
      </w:r>
      <w:proofErr w:type="gramEnd"/>
    </w:p>
    <w:p w14:paraId="40F8B6CF" w14:textId="77777777" w:rsidR="00157B2B" w:rsidRDefault="00157B2B" w:rsidP="00157B2B">
      <w:pPr>
        <w:pStyle w:val="B3"/>
      </w:pPr>
      <w:r>
        <w:t>e)</w:t>
      </w:r>
      <w:r>
        <w:tab/>
        <w:t xml:space="preserve">identification of the preferred orientation of location information by " </w:t>
      </w:r>
      <w:proofErr w:type="spellStart"/>
      <w:r>
        <w:t>locOrientation</w:t>
      </w:r>
      <w:proofErr w:type="spellEnd"/>
      <w:r>
        <w:t>" attribute if the feature "UeMobilityExt2_eNA" is supported</w:t>
      </w:r>
    </w:p>
    <w:p w14:paraId="2089EF41" w14:textId="77777777" w:rsidR="00157B2B" w:rsidRDefault="00157B2B" w:rsidP="00157B2B">
      <w:pPr>
        <w:pStyle w:val="B3"/>
        <w:rPr>
          <w:lang w:val="en-US" w:eastAsia="zh-CN"/>
        </w:rPr>
      </w:pPr>
      <w:r>
        <w:t>f)</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"UE_MOBILITY"</w:t>
      </w:r>
      <w:r>
        <w:rPr>
          <w:lang w:val="en-US" w:eastAsia="zh-CN"/>
        </w:rPr>
        <w:t xml:space="preserve"> event, if the "</w:t>
      </w:r>
      <w:r>
        <w:t>UeMobility</w:t>
      </w:r>
      <w:r>
        <w:rPr>
          <w:lang w:eastAsia="zh-CN"/>
        </w:rPr>
        <w:t>Ext2_eNA</w:t>
      </w:r>
      <w:r>
        <w:rPr>
          <w:lang w:val="en-US" w:eastAsia="zh-CN"/>
        </w:rPr>
        <w:t>"</w:t>
      </w:r>
      <w:r>
        <w:rPr>
          <w:lang w:eastAsia="zh-CN"/>
        </w:rPr>
        <w:t xml:space="preserve"> and </w:t>
      </w:r>
      <w:r>
        <w:rPr>
          <w:lang w:val="en-US" w:eastAsia="zh-CN"/>
        </w:rPr>
        <w:t>"</w:t>
      </w:r>
      <w:proofErr w:type="spellStart"/>
      <w:r>
        <w:rPr>
          <w:lang w:val="en-US" w:eastAsia="zh-CN"/>
        </w:rPr>
        <w:t>EneNA</w:t>
      </w:r>
      <w:proofErr w:type="spellEnd"/>
      <w:r>
        <w:rPr>
          <w:lang w:val="en-US" w:eastAsia="zh-CN"/>
        </w:rPr>
        <w:t xml:space="preserve">" features are </w:t>
      </w:r>
      <w:proofErr w:type="gramStart"/>
      <w:r>
        <w:rPr>
          <w:lang w:val="en-US" w:eastAsia="zh-CN"/>
        </w:rPr>
        <w:t>supported;</w:t>
      </w:r>
      <w:proofErr w:type="gramEnd"/>
    </w:p>
    <w:p w14:paraId="66AC5219" w14:textId="77777777" w:rsidR="00157B2B" w:rsidRDefault="00157B2B" w:rsidP="00157B2B">
      <w:pPr>
        <w:pStyle w:val="B3"/>
      </w:pPr>
      <w:r>
        <w:t>g)</w:t>
      </w:r>
      <w:r>
        <w:tab/>
        <w:t>the spatial granularity size of TA in the "</w:t>
      </w:r>
      <w:proofErr w:type="spellStart"/>
      <w:r>
        <w:t>spatialGranSizeTa</w:t>
      </w:r>
      <w:proofErr w:type="spellEnd"/>
      <w:r>
        <w:t xml:space="preserve">" attribute if the "UeMobilityExt2_eNA" feature is </w:t>
      </w:r>
      <w:proofErr w:type="gramStart"/>
      <w:r>
        <w:t>supported;</w:t>
      </w:r>
      <w:proofErr w:type="gramEnd"/>
    </w:p>
    <w:p w14:paraId="7BD67FD7" w14:textId="77777777" w:rsidR="00157B2B" w:rsidRDefault="00157B2B" w:rsidP="00157B2B">
      <w:pPr>
        <w:pStyle w:val="B3"/>
      </w:pPr>
      <w:r>
        <w:t>h)</w:t>
      </w:r>
      <w:r>
        <w:tab/>
        <w:t>the spatial granularity size of cell in the "</w:t>
      </w:r>
      <w:proofErr w:type="spellStart"/>
      <w:r>
        <w:t>spatialGranSizeCell</w:t>
      </w:r>
      <w:proofErr w:type="spellEnd"/>
      <w:r>
        <w:t xml:space="preserve">" attribute if the "UeMobilityExt2_eNA" feature is </w:t>
      </w:r>
      <w:proofErr w:type="gramStart"/>
      <w:r>
        <w:t>supported;</w:t>
      </w:r>
      <w:proofErr w:type="gramEnd"/>
    </w:p>
    <w:p w14:paraId="6EF3577C" w14:textId="77777777" w:rsidR="00157B2B" w:rsidRDefault="00157B2B" w:rsidP="00157B2B">
      <w:pPr>
        <w:pStyle w:val="B3"/>
        <w:rPr>
          <w:lang w:val="en-US" w:eastAsia="zh-CN"/>
        </w:rPr>
      </w:pPr>
      <w:r>
        <w:t>i)</w:t>
      </w:r>
      <w:r>
        <w:tab/>
        <w:t>the temporal granularity size in the "</w:t>
      </w:r>
      <w:proofErr w:type="spellStart"/>
      <w:r>
        <w:t>temporalGranSize</w:t>
      </w:r>
      <w:proofErr w:type="spellEnd"/>
      <w:r>
        <w:t>" attribute if the "UeMobilityExt2_eNA" feature is supported</w:t>
      </w:r>
      <w:r>
        <w:rPr>
          <w:lang w:val="en-US"/>
        </w:rPr>
        <w:t>;</w:t>
      </w:r>
      <w:r>
        <w:t xml:space="preserve"> and/or</w:t>
      </w:r>
    </w:p>
    <w:p w14:paraId="08701DF8" w14:textId="77777777" w:rsidR="00157B2B" w:rsidRDefault="00157B2B" w:rsidP="00157B2B">
      <w:pPr>
        <w:pStyle w:val="B3"/>
        <w:rPr>
          <w:lang w:val="en-US"/>
        </w:rPr>
      </w:pPr>
      <w:r>
        <w:rPr>
          <w:lang w:val="en-US" w:eastAsia="zh-CN"/>
        </w:rPr>
        <w:t>j)</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503A788D" w14:textId="77777777" w:rsidR="00157B2B" w:rsidRDefault="00157B2B" w:rsidP="00157B2B">
      <w:pPr>
        <w:pStyle w:val="NO"/>
      </w:pPr>
      <w:r>
        <w:rPr>
          <w:rFonts w:eastAsia="DengXian"/>
        </w:rPr>
        <w:t>NOTE </w:t>
      </w:r>
      <w:r>
        <w:rPr>
          <w:rFonts w:eastAsia="DengXian"/>
          <w:lang w:val="en-US"/>
        </w:rPr>
        <w:t>6</w:t>
      </w:r>
      <w:r>
        <w:rPr>
          <w:rFonts w:eastAsia="DengXian"/>
        </w:rPr>
        <w:t>:</w:t>
      </w:r>
      <w:r>
        <w:rPr>
          <w:rFonts w:eastAsia="DengXian"/>
        </w:rPr>
        <w:tab/>
        <w:t>For LADN service, the consumer (e.g. SMF) provides the LADN DNN to refer the LADN service area as the AOI.</w:t>
      </w:r>
    </w:p>
    <w:p w14:paraId="6E2FA1AC" w14:textId="77777777" w:rsidR="00157B2B" w:rsidRDefault="00157B2B" w:rsidP="00157B2B">
      <w:pPr>
        <w:pStyle w:val="B10"/>
      </w:pPr>
      <w:r>
        <w:t>-</w:t>
      </w:r>
      <w:r>
        <w:tab/>
        <w:t>if the feature "</w:t>
      </w:r>
      <w:proofErr w:type="spellStart"/>
      <w:r>
        <w:t>UeCommunication</w:t>
      </w:r>
      <w:proofErr w:type="spellEnd"/>
      <w:r>
        <w:t>" is supported and the event is "UE_COMM", it shall provide:</w:t>
      </w:r>
    </w:p>
    <w:p w14:paraId="345A2544" w14:textId="77777777" w:rsidR="00157B2B" w:rsidRDefault="00157B2B" w:rsidP="00157B2B">
      <w:pPr>
        <w:pStyle w:val="B2"/>
      </w:pPr>
      <w:r>
        <w:t>1)</w:t>
      </w:r>
      <w:r>
        <w:tab/>
        <w:t>identification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01547D32" w14:textId="77777777" w:rsidR="00157B2B" w:rsidRDefault="00157B2B" w:rsidP="00157B2B">
      <w:pPr>
        <w:pStyle w:val="B10"/>
      </w:pPr>
      <w:r>
        <w:tab/>
        <w:t>and may include:</w:t>
      </w:r>
    </w:p>
    <w:p w14:paraId="21539253" w14:textId="77777777" w:rsidR="00157B2B" w:rsidRDefault="00157B2B" w:rsidP="00157B2B">
      <w:pPr>
        <w:pStyle w:val="B2"/>
      </w:pPr>
      <w:r>
        <w:t>1)</w:t>
      </w:r>
      <w:r>
        <w:tab/>
        <w:t>event specific filter information in the "event-filter" attribute:</w:t>
      </w:r>
    </w:p>
    <w:p w14:paraId="1E21459C" w14:textId="77777777" w:rsidR="00157B2B" w:rsidRDefault="00157B2B" w:rsidP="00157B2B">
      <w:pPr>
        <w:pStyle w:val="B3"/>
      </w:pPr>
      <w:r>
        <w:t>a)</w:t>
      </w:r>
      <w:r>
        <w:tab/>
        <w:t>identification of the application as "</w:t>
      </w:r>
      <w:proofErr w:type="spellStart"/>
      <w:r>
        <w:t>appIds</w:t>
      </w:r>
      <w:proofErr w:type="spellEnd"/>
      <w:r>
        <w:t xml:space="preserve">" </w:t>
      </w:r>
      <w:proofErr w:type="gramStart"/>
      <w:r>
        <w:t>attribute;</w:t>
      </w:r>
      <w:proofErr w:type="gramEnd"/>
    </w:p>
    <w:p w14:paraId="7D782D46" w14:textId="77777777" w:rsidR="00157B2B" w:rsidRDefault="00157B2B" w:rsidP="00157B2B">
      <w:pPr>
        <w:pStyle w:val="B3"/>
      </w:pPr>
      <w:r>
        <w:t>b)</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066DD673" w14:textId="77777777" w:rsidR="00157B2B" w:rsidRDefault="00157B2B" w:rsidP="00157B2B">
      <w:pPr>
        <w:pStyle w:val="B3"/>
      </w:pPr>
      <w:r>
        <w:t>c)</w:t>
      </w:r>
      <w:r>
        <w:tab/>
        <w:t>identification of DNN in the "</w:t>
      </w:r>
      <w:proofErr w:type="spellStart"/>
      <w:r>
        <w:t>dnns</w:t>
      </w:r>
      <w:proofErr w:type="spellEnd"/>
      <w:r>
        <w:t xml:space="preserve">" </w:t>
      </w:r>
      <w:proofErr w:type="gramStart"/>
      <w:r>
        <w:t>attribute;</w:t>
      </w:r>
      <w:proofErr w:type="gramEnd"/>
      <w:r>
        <w:t xml:space="preserve"> </w:t>
      </w:r>
    </w:p>
    <w:p w14:paraId="3EC8A6F6" w14:textId="77777777" w:rsidR="00157B2B" w:rsidRDefault="00157B2B" w:rsidP="00157B2B">
      <w:pPr>
        <w:pStyle w:val="B3"/>
      </w:pPr>
      <w:r>
        <w:t>d)</w:t>
      </w:r>
      <w:r>
        <w:tab/>
        <w:t>identification of network slice(s) in the "</w:t>
      </w:r>
      <w:proofErr w:type="spellStart"/>
      <w:r>
        <w:t>snssais</w:t>
      </w:r>
      <w:proofErr w:type="spellEnd"/>
      <w:r>
        <w:t xml:space="preserve">" </w:t>
      </w:r>
      <w:proofErr w:type="gramStart"/>
      <w:r>
        <w:t>attribute;</w:t>
      </w:r>
      <w:proofErr w:type="gramEnd"/>
    </w:p>
    <w:p w14:paraId="32B9F326" w14:textId="77777777" w:rsidR="00157B2B" w:rsidRDefault="00157B2B" w:rsidP="00157B2B">
      <w:pPr>
        <w:pStyle w:val="B3"/>
      </w:pPr>
      <w:r>
        <w:rPr>
          <w:lang w:eastAsia="zh-CN"/>
        </w:rPr>
        <w:t>e</w:t>
      </w:r>
      <w:r>
        <w:t>)</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22B1D318" w14:textId="77777777" w:rsidR="00157B2B" w:rsidRDefault="00157B2B" w:rsidP="00157B2B">
      <w:pPr>
        <w:pStyle w:val="B3"/>
      </w:pPr>
      <w:r>
        <w:t>f)</w:t>
      </w:r>
      <w:r>
        <w:tab/>
        <w:t>other UE communication requirements in "</w:t>
      </w:r>
      <w:proofErr w:type="spellStart"/>
      <w:r>
        <w:rPr>
          <w:lang w:eastAsia="zh-CN"/>
        </w:rPr>
        <w:t>ueCommReqs</w:t>
      </w:r>
      <w:proofErr w:type="spellEnd"/>
      <w:r>
        <w:t>" attribute, if the "</w:t>
      </w:r>
      <w:proofErr w:type="spellStart"/>
      <w:r>
        <w:t>UeCommunicationExt_eNA</w:t>
      </w:r>
      <w:proofErr w:type="spellEnd"/>
      <w:r>
        <w:t>" feature is supported; and/or</w:t>
      </w:r>
    </w:p>
    <w:p w14:paraId="1AFC14D7" w14:textId="77777777" w:rsidR="00157B2B" w:rsidRDefault="00157B2B" w:rsidP="00157B2B">
      <w:pPr>
        <w:pStyle w:val="B3"/>
      </w:pPr>
      <w:r>
        <w:t>g)</w:t>
      </w:r>
      <w:r>
        <w:tab/>
        <w:t>the spatial granularity size of TA in the "</w:t>
      </w:r>
      <w:proofErr w:type="spellStart"/>
      <w:r>
        <w:t>spatialGranSizeTa</w:t>
      </w:r>
      <w:proofErr w:type="spellEnd"/>
      <w:r>
        <w:t>" attribute if the "</w:t>
      </w:r>
      <w:proofErr w:type="spellStart"/>
      <w:r>
        <w:t>UeCommunicationExt_eNA</w:t>
      </w:r>
      <w:proofErr w:type="spellEnd"/>
      <w:r>
        <w:t>" feature is supported.</w:t>
      </w:r>
    </w:p>
    <w:p w14:paraId="53B83CC5" w14:textId="77777777" w:rsidR="00157B2B" w:rsidRDefault="00157B2B" w:rsidP="00157B2B">
      <w:pPr>
        <w:pStyle w:val="B3"/>
      </w:pPr>
      <w:r>
        <w:t>h)</w:t>
      </w:r>
      <w:r>
        <w:tab/>
        <w:t>the spatial granularity size of cell in the "</w:t>
      </w:r>
      <w:proofErr w:type="spellStart"/>
      <w:r>
        <w:t>spatialGranSizeCell</w:t>
      </w:r>
      <w:proofErr w:type="spellEnd"/>
      <w:r>
        <w:t>" attribute if the "</w:t>
      </w:r>
      <w:proofErr w:type="spellStart"/>
      <w:r>
        <w:t>UeCommunicationExt_eNA</w:t>
      </w:r>
      <w:proofErr w:type="spellEnd"/>
      <w:r>
        <w:t>" feature is supported.</w:t>
      </w:r>
    </w:p>
    <w:p w14:paraId="5E00220A" w14:textId="77777777" w:rsidR="00157B2B" w:rsidRDefault="00157B2B" w:rsidP="00157B2B">
      <w:pPr>
        <w:pStyle w:val="B10"/>
      </w:pPr>
      <w:r>
        <w:lastRenderedPageBreak/>
        <w:t>-</w:t>
      </w:r>
      <w:r>
        <w:tab/>
        <w:t>if the feature "</w:t>
      </w:r>
      <w:proofErr w:type="spellStart"/>
      <w:r>
        <w:t>NetworkPerformance</w:t>
      </w:r>
      <w:proofErr w:type="spellEnd"/>
      <w:r>
        <w:t>" is supported and the event is "NETWORK_PERFORMANCE", it shall provide:</w:t>
      </w:r>
    </w:p>
    <w:p w14:paraId="4626B69E" w14:textId="77777777" w:rsidR="00157B2B" w:rsidRDefault="00157B2B" w:rsidP="00157B2B">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xml:space="preserve">" attribute set to </w:t>
      </w:r>
      <w:r w:rsidRPr="00B14BFF">
        <w:t>"</w:t>
      </w:r>
      <w:proofErr w:type="spellStart"/>
      <w:r w:rsidRPr="00B14BFF">
        <w:t>t</w:t>
      </w:r>
      <w:r>
        <w:t>rue</w:t>
      </w:r>
      <w:r w:rsidRPr="00B14BFF">
        <w:t>"</w:t>
      </w:r>
      <w:r>
        <w:t>in</w:t>
      </w:r>
      <w:proofErr w:type="spellEnd"/>
      <w:r>
        <w:t xml:space="preserve"> the "</w:t>
      </w:r>
      <w:proofErr w:type="spellStart"/>
      <w:r>
        <w:t>tgt-ue</w:t>
      </w:r>
      <w:proofErr w:type="spellEnd"/>
      <w:r>
        <w:t xml:space="preserve">" </w:t>
      </w:r>
      <w:proofErr w:type="gramStart"/>
      <w:r>
        <w:t>attribute;</w:t>
      </w:r>
      <w:proofErr w:type="gramEnd"/>
      <w:r>
        <w:t xml:space="preserve"> </w:t>
      </w:r>
    </w:p>
    <w:p w14:paraId="5638B532" w14:textId="77777777" w:rsidR="00157B2B" w:rsidRDefault="00157B2B" w:rsidP="00157B2B">
      <w:pPr>
        <w:pStyle w:val="B2"/>
      </w:pPr>
      <w:r>
        <w:t>2)</w:t>
      </w:r>
      <w:r>
        <w:tab/>
        <w:t>event specific filter information in the "event-filter" attribute which shall provide:</w:t>
      </w:r>
    </w:p>
    <w:p w14:paraId="588C2B49" w14:textId="77777777" w:rsidR="00157B2B" w:rsidRDefault="00157B2B" w:rsidP="00157B2B">
      <w:pPr>
        <w:pStyle w:val="B3"/>
      </w:pPr>
      <w:r>
        <w:t>a)</w:t>
      </w:r>
      <w:r>
        <w:tab/>
        <w:t>the network performance types via "</w:t>
      </w:r>
      <w:proofErr w:type="spellStart"/>
      <w:r>
        <w:t>nwPerfTypes</w:t>
      </w:r>
      <w:proofErr w:type="spellEnd"/>
      <w:r>
        <w:t xml:space="preserve">" </w:t>
      </w:r>
      <w:proofErr w:type="gramStart"/>
      <w:r>
        <w:t>attribute;</w:t>
      </w:r>
      <w:proofErr w:type="gramEnd"/>
      <w:r>
        <w:t xml:space="preserve"> </w:t>
      </w:r>
    </w:p>
    <w:p w14:paraId="14656D7C" w14:textId="77777777" w:rsidR="00157B2B" w:rsidRDefault="00157B2B" w:rsidP="00157B2B">
      <w:pPr>
        <w:pStyle w:val="B3"/>
      </w:pPr>
      <w:r>
        <w:rPr>
          <w:lang w:eastAsia="zh-CN"/>
        </w:rPr>
        <w:t>b</w:t>
      </w:r>
      <w:r>
        <w:t>)</w:t>
      </w:r>
      <w:r>
        <w:tab/>
        <w:t>the network performance requirements via "</w:t>
      </w:r>
      <w:proofErr w:type="spellStart"/>
      <w:r>
        <w:rPr>
          <w:lang w:eastAsia="zh-CN"/>
        </w:rPr>
        <w:t>n</w:t>
      </w:r>
      <w:r>
        <w:t>wPerfReqs</w:t>
      </w:r>
      <w:proofErr w:type="spellEnd"/>
      <w:r>
        <w:t>" attribute, if the feature "</w:t>
      </w:r>
      <w:proofErr w:type="spellStart"/>
      <w:r>
        <w:t>NetworkPerformanceExt_eNA</w:t>
      </w:r>
      <w:proofErr w:type="spellEnd"/>
      <w:r>
        <w:t xml:space="preserve">" is </w:t>
      </w:r>
      <w:proofErr w:type="gramStart"/>
      <w:r>
        <w:t>supported;</w:t>
      </w:r>
      <w:proofErr w:type="gramEnd"/>
    </w:p>
    <w:p w14:paraId="1225D8FC" w14:textId="77777777" w:rsidR="00157B2B" w:rsidRDefault="00157B2B" w:rsidP="00157B2B">
      <w:pPr>
        <w:pStyle w:val="B10"/>
      </w:pPr>
      <w:r>
        <w:tab/>
        <w:t>the "event-filter" attribute may provide:</w:t>
      </w:r>
    </w:p>
    <w:p w14:paraId="5101F218" w14:textId="77777777" w:rsidR="00157B2B" w:rsidRDefault="00157B2B" w:rsidP="00157B2B">
      <w:pPr>
        <w:pStyle w:val="B3"/>
      </w:pPr>
      <w:r>
        <w:t>a)</w:t>
      </w:r>
      <w:r>
        <w:tab/>
        <w:t>identification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52B1658C" w14:textId="77777777" w:rsidR="00157B2B" w:rsidRDefault="00157B2B" w:rsidP="00157B2B">
      <w:pPr>
        <w:pStyle w:val="B3"/>
      </w:pPr>
      <w:r>
        <w:t>b)</w:t>
      </w:r>
      <w:r>
        <w:tab/>
      </w:r>
      <w:r>
        <w:rPr>
          <w:lang w:eastAsia="zh-CN"/>
        </w:rPr>
        <w:t xml:space="preserve">for each network performance type identified by </w:t>
      </w:r>
      <w:r>
        <w:t>"</w:t>
      </w:r>
      <w:proofErr w:type="spellStart"/>
      <w:r>
        <w:t>nwPerfTypes</w:t>
      </w:r>
      <w:proofErr w:type="spellEnd"/>
      <w:r>
        <w:t xml:space="preserve">" attribute, the additional </w:t>
      </w:r>
      <w:r>
        <w:rPr>
          <w:lang w:eastAsia="zh-CN"/>
        </w:rPr>
        <w:t>requirement by</w:t>
      </w:r>
      <w:r>
        <w:t xml:space="preserve"> "</w:t>
      </w:r>
      <w:proofErr w:type="spellStart"/>
      <w:r>
        <w:t>addNwPerfReqs</w:t>
      </w:r>
      <w:proofErr w:type="spellEnd"/>
      <w:r>
        <w:t>" attribute if the "</w:t>
      </w:r>
      <w:proofErr w:type="spellStart"/>
      <w:r>
        <w:t>NetworkPerformanceExt_AIML</w:t>
      </w:r>
      <w:proofErr w:type="spellEnd"/>
      <w:r>
        <w:t>" feature is supported; and/or</w:t>
      </w:r>
    </w:p>
    <w:p w14:paraId="7A919C19" w14:textId="77777777" w:rsidR="00157B2B" w:rsidRDefault="00157B2B" w:rsidP="00157B2B">
      <w:pPr>
        <w:pStyle w:val="B3"/>
      </w:pPr>
      <w:r>
        <w:t>c)</w:t>
      </w:r>
      <w:r>
        <w:tab/>
        <w:t>the spatial granularity size of TA in the "</w:t>
      </w:r>
      <w:proofErr w:type="spellStart"/>
      <w:r>
        <w:t>spatialGranSizeTa</w:t>
      </w:r>
      <w:proofErr w:type="spellEnd"/>
      <w:r>
        <w:t>" attribute if the "</w:t>
      </w:r>
      <w:proofErr w:type="spellStart"/>
      <w:r>
        <w:t>DnPerfExt_eNA</w:t>
      </w:r>
      <w:proofErr w:type="spellEnd"/>
      <w:r>
        <w:t xml:space="preserve">" feature is </w:t>
      </w:r>
      <w:proofErr w:type="gramStart"/>
      <w:r>
        <w:t>supported;</w:t>
      </w:r>
      <w:proofErr w:type="gramEnd"/>
    </w:p>
    <w:p w14:paraId="3F1E6F08" w14:textId="77777777" w:rsidR="00157B2B" w:rsidRDefault="00157B2B" w:rsidP="00157B2B">
      <w:pPr>
        <w:pStyle w:val="B3"/>
      </w:pPr>
      <w:r>
        <w:t>d)</w:t>
      </w:r>
      <w:r>
        <w:tab/>
        <w:t>the spatial granularity size of TA in the "</w:t>
      </w:r>
      <w:proofErr w:type="spellStart"/>
      <w:r>
        <w:t>spatialGranSizeCell</w:t>
      </w:r>
      <w:proofErr w:type="spellEnd"/>
      <w:r>
        <w:t>" attribute if the "</w:t>
      </w:r>
      <w:proofErr w:type="spellStart"/>
      <w:r>
        <w:t>DnPerfExt_eNA</w:t>
      </w:r>
      <w:proofErr w:type="spellEnd"/>
      <w:r>
        <w:t>" feature is supported; and/or</w:t>
      </w:r>
    </w:p>
    <w:p w14:paraId="0D965ACE" w14:textId="77777777" w:rsidR="00157B2B" w:rsidRDefault="00157B2B" w:rsidP="00157B2B">
      <w:pPr>
        <w:pStyle w:val="B10"/>
      </w:pPr>
      <w:r>
        <w:t>e)</w:t>
      </w:r>
      <w:r>
        <w:tab/>
        <w:t>the temporal granularity size of cell in the "</w:t>
      </w:r>
      <w:proofErr w:type="spellStart"/>
      <w:r>
        <w:t>temporalGranSize</w:t>
      </w:r>
      <w:proofErr w:type="spellEnd"/>
      <w:r>
        <w:t>" attribute if the "</w:t>
      </w:r>
      <w:proofErr w:type="spellStart"/>
      <w:r>
        <w:t>DnPerfExt_eNA</w:t>
      </w:r>
      <w:proofErr w:type="spellEnd"/>
      <w:r>
        <w:t xml:space="preserve">" feature is </w:t>
      </w:r>
      <w:proofErr w:type="gramStart"/>
      <w:r>
        <w:t>supported.-</w:t>
      </w:r>
      <w:proofErr w:type="gramEnd"/>
      <w:r>
        <w:tab/>
        <w:t>if the feature "</w:t>
      </w:r>
      <w:proofErr w:type="spellStart"/>
      <w:r>
        <w:t>ServiceExperience</w:t>
      </w:r>
      <w:proofErr w:type="spellEnd"/>
      <w:r>
        <w:t>" is supported and the event is "</w:t>
      </w:r>
      <w:r>
        <w:rPr>
          <w:lang w:val="en-US" w:eastAsia="zh-CN"/>
        </w:rPr>
        <w:t>SERVICE_EXPERIENCE</w:t>
      </w:r>
      <w:r>
        <w:t>", it shall provide:</w:t>
      </w:r>
    </w:p>
    <w:p w14:paraId="5C263C98" w14:textId="77777777" w:rsidR="00157B2B" w:rsidRDefault="00157B2B" w:rsidP="00157B2B">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41EF700E" w14:textId="77777777" w:rsidR="00157B2B" w:rsidRDefault="00157B2B" w:rsidP="00157B2B">
      <w:pPr>
        <w:pStyle w:val="B2"/>
      </w:pPr>
      <w:r>
        <w:t>2)</w:t>
      </w:r>
      <w:r>
        <w:tab/>
        <w:t>event specific filter information in the "event-filter" attribute which shall provide:</w:t>
      </w:r>
    </w:p>
    <w:p w14:paraId="19AAA4F3" w14:textId="77777777" w:rsidR="00157B2B" w:rsidRDefault="00157B2B" w:rsidP="00157B2B">
      <w:pPr>
        <w:pStyle w:val="B3"/>
      </w:pPr>
      <w:r>
        <w:t>a)</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xml:space="preserve">" attribute; and </w:t>
      </w:r>
    </w:p>
    <w:p w14:paraId="4286CC47" w14:textId="77777777" w:rsidR="00157B2B" w:rsidRDefault="00157B2B" w:rsidP="00157B2B">
      <w:pPr>
        <w:pStyle w:val="NO"/>
      </w:pPr>
      <w:r>
        <w:t>NOTE</w:t>
      </w:r>
      <w:r>
        <w:rPr>
          <w:rFonts w:eastAsia="DengXian"/>
        </w:rPr>
        <w:t> 7</w:t>
      </w:r>
      <w:r>
        <w:t>:</w:t>
      </w:r>
      <w:r>
        <w:tab/>
      </w:r>
      <w:r>
        <w:tab/>
        <w:t>The network slice instance of a PDU session is not available in the PCF.</w:t>
      </w:r>
    </w:p>
    <w:p w14:paraId="48579D01" w14:textId="77777777" w:rsidR="00157B2B" w:rsidRDefault="00157B2B" w:rsidP="00157B2B">
      <w:pPr>
        <w:pStyle w:val="B10"/>
      </w:pPr>
      <w:r>
        <w:tab/>
        <w:t>the "event-filter" attribute may provide:</w:t>
      </w:r>
    </w:p>
    <w:p w14:paraId="642F07B4" w14:textId="77777777" w:rsidR="00157B2B" w:rsidRDefault="00157B2B" w:rsidP="00157B2B">
      <w:pPr>
        <w:pStyle w:val="B3"/>
      </w:pPr>
      <w:r>
        <w:t>a)</w:t>
      </w:r>
      <w:r>
        <w:tab/>
        <w:t>identification of application(s) to which the request applies via "</w:t>
      </w:r>
      <w:proofErr w:type="spellStart"/>
      <w:r>
        <w:t>appIds</w:t>
      </w:r>
      <w:proofErr w:type="spellEnd"/>
      <w:r>
        <w:t xml:space="preserve">" </w:t>
      </w:r>
      <w:proofErr w:type="gramStart"/>
      <w:r>
        <w:t>attribute;</w:t>
      </w:r>
      <w:proofErr w:type="gramEnd"/>
    </w:p>
    <w:p w14:paraId="7B476425" w14:textId="77777777" w:rsidR="00157B2B" w:rsidRDefault="00157B2B" w:rsidP="00157B2B">
      <w:pPr>
        <w:pStyle w:val="B3"/>
      </w:pPr>
      <w:r>
        <w:t>b)</w:t>
      </w:r>
      <w:r>
        <w:tab/>
        <w:t xml:space="preserve">identification of DNN via identification of </w:t>
      </w:r>
      <w:proofErr w:type="spellStart"/>
      <w:r>
        <w:t>Dnn</w:t>
      </w:r>
      <w:proofErr w:type="spellEnd"/>
      <w:r>
        <w:t>(s) by "</w:t>
      </w:r>
      <w:proofErr w:type="spellStart"/>
      <w:r>
        <w:t>dnns</w:t>
      </w:r>
      <w:proofErr w:type="spellEnd"/>
      <w:r>
        <w:t xml:space="preserve">" </w:t>
      </w:r>
      <w:proofErr w:type="gramStart"/>
      <w:r>
        <w:t>attribute;</w:t>
      </w:r>
      <w:proofErr w:type="gramEnd"/>
      <w:r>
        <w:t xml:space="preserve"> </w:t>
      </w:r>
    </w:p>
    <w:p w14:paraId="7CD9E4E3" w14:textId="77777777" w:rsidR="00157B2B" w:rsidRDefault="00157B2B" w:rsidP="00157B2B">
      <w:pPr>
        <w:pStyle w:val="B3"/>
      </w:pPr>
      <w:r>
        <w:t>c)</w:t>
      </w:r>
      <w:r>
        <w:tab/>
        <w:t>identification of user plane accesses to one or more DN(s) where applications are deployed via "</w:t>
      </w:r>
      <w:proofErr w:type="spellStart"/>
      <w:r>
        <w:t>dnais</w:t>
      </w:r>
      <w:proofErr w:type="spellEnd"/>
      <w:r>
        <w:t xml:space="preserve">" </w:t>
      </w:r>
      <w:proofErr w:type="gramStart"/>
      <w:r>
        <w:t>attribute;</w:t>
      </w:r>
      <w:proofErr w:type="gramEnd"/>
    </w:p>
    <w:p w14:paraId="4E2EC5A3" w14:textId="77777777" w:rsidR="00157B2B" w:rsidRDefault="00157B2B" w:rsidP="00157B2B">
      <w:pPr>
        <w:pStyle w:val="B3"/>
      </w:pPr>
      <w:r>
        <w:t>d)</w:t>
      </w:r>
      <w:r>
        <w:tab/>
        <w:t>identification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7360CAB7" w14:textId="77777777" w:rsidR="00157B2B" w:rsidRDefault="00157B2B" w:rsidP="00157B2B">
      <w:pPr>
        <w:pStyle w:val="B3"/>
      </w:pPr>
      <w:r>
        <w:t>e)</w:t>
      </w:r>
      <w:r>
        <w:tab/>
        <w:t>if "</w:t>
      </w:r>
      <w:proofErr w:type="spellStart"/>
      <w:r>
        <w:t>appIds</w:t>
      </w:r>
      <w:proofErr w:type="spellEnd"/>
      <w:r>
        <w:t>" attribute is provided, the bandwidth requirement of each application by "</w:t>
      </w:r>
      <w:proofErr w:type="spellStart"/>
      <w:r>
        <w:t>bwRequs</w:t>
      </w:r>
      <w:proofErr w:type="spellEnd"/>
      <w:r>
        <w:t xml:space="preserve">" </w:t>
      </w:r>
      <w:proofErr w:type="gramStart"/>
      <w:r>
        <w:t>attribute;</w:t>
      </w:r>
      <w:proofErr w:type="gramEnd"/>
    </w:p>
    <w:p w14:paraId="634DB9C7" w14:textId="77777777" w:rsidR="00157B2B" w:rsidRDefault="00157B2B" w:rsidP="00157B2B">
      <w:pPr>
        <w:pStyle w:val="B3"/>
      </w:pPr>
      <w:r>
        <w:t>f)</w:t>
      </w:r>
      <w:r>
        <w:tab/>
      </w:r>
      <w:proofErr w:type="spellStart"/>
      <w:r>
        <w:t>identication</w:t>
      </w:r>
      <w:proofErr w:type="spellEnd"/>
      <w:r>
        <w:t xml:space="preserve"> of all the RAT types and/or all the frequencies that the NWDAF received for the application or specific RAT type(s) and/or frequency(</w:t>
      </w:r>
      <w:proofErr w:type="spellStart"/>
      <w:r>
        <w:t>ies</w:t>
      </w:r>
      <w:proofErr w:type="spellEnd"/>
      <w:r>
        <w:t>) by "</w:t>
      </w:r>
      <w:proofErr w:type="spellStart"/>
      <w:r>
        <w:t>ratFreqs</w:t>
      </w:r>
      <w:proofErr w:type="spellEnd"/>
      <w:r>
        <w:t>" attribute</w:t>
      </w:r>
      <w:r>
        <w:rPr>
          <w:lang w:val="en-US" w:eastAsia="zh-CN"/>
        </w:rPr>
        <w:t xml:space="preserve"> if the feature "</w:t>
      </w:r>
      <w:proofErr w:type="spellStart"/>
      <w:r>
        <w:rPr>
          <w:lang w:val="en-US" w:eastAsia="zh-CN"/>
        </w:rPr>
        <w:t>ServiceExperienceExt</w:t>
      </w:r>
      <w:proofErr w:type="spellEnd"/>
      <w:r>
        <w:rPr>
          <w:lang w:val="en-US" w:eastAsia="zh-CN"/>
        </w:rPr>
        <w:t xml:space="preserve">" is also </w:t>
      </w:r>
      <w:proofErr w:type="gramStart"/>
      <w:r>
        <w:rPr>
          <w:lang w:val="en-US" w:eastAsia="zh-CN"/>
        </w:rPr>
        <w:t>supported</w:t>
      </w:r>
      <w:r>
        <w:t>;</w:t>
      </w:r>
      <w:proofErr w:type="gramEnd"/>
    </w:p>
    <w:p w14:paraId="37DCE554" w14:textId="77777777" w:rsidR="00157B2B" w:rsidRDefault="00157B2B" w:rsidP="00157B2B">
      <w:pPr>
        <w:pStyle w:val="B3"/>
      </w:pPr>
      <w:r>
        <w:rPr>
          <w:lang w:eastAsia="zh-CN"/>
        </w:rPr>
        <w:t>g</w:t>
      </w:r>
      <w:r>
        <w:t>)</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t>supported;</w:t>
      </w:r>
      <w:proofErr w:type="gramEnd"/>
    </w:p>
    <w:p w14:paraId="30569FC8" w14:textId="77777777" w:rsidR="00157B2B" w:rsidRDefault="00157B2B" w:rsidP="00157B2B">
      <w:pPr>
        <w:pStyle w:val="B3"/>
      </w:pPr>
      <w:r>
        <w:t>h)</w:t>
      </w:r>
      <w:r>
        <w:tab/>
        <w:t>the identification of the UPF as the "</w:t>
      </w:r>
      <w:proofErr w:type="spellStart"/>
      <w:r>
        <w:t>upfInfo</w:t>
      </w:r>
      <w:proofErr w:type="spellEnd"/>
      <w:r>
        <w:t>" attribute if the feature "</w:t>
      </w:r>
      <w:proofErr w:type="spellStart"/>
      <w:r>
        <w:t>ServiceExperienceExt</w:t>
      </w:r>
      <w:proofErr w:type="spellEnd"/>
      <w:r>
        <w:t xml:space="preserve">" is also </w:t>
      </w:r>
      <w:proofErr w:type="gramStart"/>
      <w:r>
        <w:t>supported;</w:t>
      </w:r>
      <w:proofErr w:type="gramEnd"/>
    </w:p>
    <w:p w14:paraId="063C9473" w14:textId="77777777" w:rsidR="00157B2B" w:rsidRDefault="00157B2B" w:rsidP="00157B2B">
      <w:pPr>
        <w:pStyle w:val="B3"/>
      </w:pPr>
      <w:r>
        <w:t>i)</w:t>
      </w:r>
      <w:r>
        <w:tab/>
        <w:t>IP address(s)/FQDN(s) of the Application Server(s) as the "</w:t>
      </w:r>
      <w:proofErr w:type="spellStart"/>
      <w:r>
        <w:t>appServerAddrs</w:t>
      </w:r>
      <w:proofErr w:type="spellEnd"/>
      <w:r>
        <w:t>" attribute if the feature "</w:t>
      </w:r>
      <w:proofErr w:type="spellStart"/>
      <w:r>
        <w:t>ServiceExperienceExt</w:t>
      </w:r>
      <w:proofErr w:type="spellEnd"/>
      <w:r>
        <w:t xml:space="preserve">" is also </w:t>
      </w:r>
      <w:proofErr w:type="gramStart"/>
      <w:r>
        <w:t>supported;</w:t>
      </w:r>
      <w:proofErr w:type="gramEnd"/>
    </w:p>
    <w:p w14:paraId="5D17BC9E" w14:textId="77777777" w:rsidR="00157B2B" w:rsidRDefault="00157B2B" w:rsidP="00157B2B">
      <w:pPr>
        <w:pStyle w:val="B3"/>
      </w:pPr>
      <w:r>
        <w:lastRenderedPageBreak/>
        <w:t>j)</w:t>
      </w:r>
      <w:r>
        <w:tab/>
        <w:t>combination of PDU Session parameters as the "</w:t>
      </w:r>
      <w:proofErr w:type="spellStart"/>
      <w:r>
        <w:t>pduSesInfos</w:t>
      </w:r>
      <w:proofErr w:type="spellEnd"/>
      <w:r>
        <w:t xml:space="preserve">" attribute if the feature "ServiceExperienceExt2_eNA" is also </w:t>
      </w:r>
      <w:proofErr w:type="gramStart"/>
      <w:r>
        <w:t>supported;</w:t>
      </w:r>
      <w:proofErr w:type="gramEnd"/>
    </w:p>
    <w:p w14:paraId="72ABE61E" w14:textId="77777777" w:rsidR="00157B2B" w:rsidRDefault="00157B2B" w:rsidP="00157B2B">
      <w:pPr>
        <w:pStyle w:val="B3"/>
      </w:pPr>
      <w:r>
        <w:t>k)</w:t>
      </w:r>
      <w:r>
        <w:tab/>
        <w:t>preferred granularity of location information as the "</w:t>
      </w:r>
      <w:proofErr w:type="spellStart"/>
      <w:r>
        <w:rPr>
          <w:rFonts w:hint="eastAsia"/>
          <w:lang w:eastAsia="zh-CN"/>
        </w:rPr>
        <w:t>l</w:t>
      </w:r>
      <w:r>
        <w:rPr>
          <w:lang w:eastAsia="zh-CN"/>
        </w:rPr>
        <w:t>ocGranularity</w:t>
      </w:r>
      <w:proofErr w:type="spellEnd"/>
      <w:r>
        <w:t>" attribute if the feature "</w:t>
      </w:r>
      <w:r>
        <w:rPr>
          <w:rFonts w:hint="eastAsia"/>
        </w:rPr>
        <w:t>S</w:t>
      </w:r>
      <w:r>
        <w:t>erviceExperienceExt</w:t>
      </w:r>
      <w:r>
        <w:rPr>
          <w:lang w:eastAsia="zh-CN"/>
        </w:rPr>
        <w:t>2_eNA</w:t>
      </w:r>
      <w:r>
        <w:t>" is supported; and/or</w:t>
      </w:r>
    </w:p>
    <w:p w14:paraId="47A7FC3E" w14:textId="77777777" w:rsidR="00157B2B" w:rsidRDefault="00157B2B" w:rsidP="00157B2B">
      <w:pPr>
        <w:pStyle w:val="B3"/>
      </w:pPr>
      <w:r>
        <w:t>l)</w:t>
      </w:r>
      <w:r>
        <w:tab/>
      </w:r>
      <w:r>
        <w:rPr>
          <w:lang w:eastAsia="zh-CN"/>
        </w:rPr>
        <w:t>th</w:t>
      </w:r>
      <w:r>
        <w:t>e fine granularity areas as the "</w:t>
      </w:r>
      <w:proofErr w:type="spellStart"/>
      <w:r>
        <w:t>fineGranAreas</w:t>
      </w:r>
      <w:proofErr w:type="spellEnd"/>
      <w:r>
        <w:t>" attribute if the feature "ServiceExperienceExt2_eNA" is supported.</w:t>
      </w:r>
    </w:p>
    <w:p w14:paraId="1284AD5E" w14:textId="77777777" w:rsidR="00157B2B" w:rsidRDefault="00157B2B" w:rsidP="00157B2B">
      <w:pPr>
        <w:pStyle w:val="B10"/>
      </w:pPr>
      <w:r>
        <w:t>-</w:t>
      </w:r>
      <w:r>
        <w:tab/>
        <w:t>if the feature "</w:t>
      </w:r>
      <w:proofErr w:type="spellStart"/>
      <w:r>
        <w:t>QoSSustainability</w:t>
      </w:r>
      <w:proofErr w:type="spellEnd"/>
      <w:r>
        <w:t>" is supported and the event is "</w:t>
      </w:r>
      <w:r>
        <w:rPr>
          <w:lang w:val="en-US" w:eastAsia="zh-CN"/>
        </w:rPr>
        <w:t>QOS_SUSTAINABILITY</w:t>
      </w:r>
      <w:r>
        <w:t>", it shall provide:</w:t>
      </w:r>
    </w:p>
    <w:p w14:paraId="06FBB6A2" w14:textId="77777777" w:rsidR="00157B2B" w:rsidRDefault="00157B2B" w:rsidP="00157B2B">
      <w:pPr>
        <w:pStyle w:val="B2"/>
      </w:pPr>
      <w:r>
        <w:t>1)</w:t>
      </w:r>
      <w:r>
        <w:tab/>
        <w:t>event specific filter information in the "event-filter" attribute which shall provide:</w:t>
      </w:r>
    </w:p>
    <w:p w14:paraId="019A2345" w14:textId="77777777" w:rsidR="00157B2B" w:rsidRDefault="00157B2B" w:rsidP="00157B2B">
      <w:pPr>
        <w:pStyle w:val="B3"/>
        <w:rPr>
          <w:lang w:eastAsia="zh-CN"/>
        </w:rPr>
      </w:pPr>
      <w:r>
        <w:t>a)</w:t>
      </w:r>
      <w:r>
        <w:tab/>
        <w:t>identification of network area to which the request applies via identification of network area by "</w:t>
      </w:r>
      <w:proofErr w:type="spellStart"/>
      <w:r>
        <w:t>networkArea</w:t>
      </w:r>
      <w:proofErr w:type="spellEnd"/>
      <w:r>
        <w:t>" attribute</w:t>
      </w:r>
      <w:r>
        <w:rPr>
          <w:lang w:eastAsia="zh-CN"/>
        </w:rPr>
        <w:t>;</w:t>
      </w:r>
      <w:r>
        <w:t xml:space="preserve"> and</w:t>
      </w:r>
    </w:p>
    <w:p w14:paraId="1147CD4F" w14:textId="77777777" w:rsidR="00157B2B" w:rsidRDefault="00157B2B" w:rsidP="00157B2B">
      <w:pPr>
        <w:pStyle w:val="B3"/>
        <w:rPr>
          <w:lang w:eastAsia="zh-CN"/>
        </w:rPr>
      </w:pPr>
      <w:r>
        <w:rPr>
          <w:lang w:eastAsia="zh-CN"/>
        </w:rPr>
        <w:t>b)</w:t>
      </w:r>
      <w:r>
        <w:rPr>
          <w:lang w:eastAsia="zh-CN"/>
        </w:rPr>
        <w:tab/>
        <w:t>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0A9C0EDE" w14:textId="77777777" w:rsidR="00157B2B" w:rsidRDefault="00157B2B" w:rsidP="00157B2B">
      <w:pPr>
        <w:pStyle w:val="B2"/>
        <w:rPr>
          <w:lang w:eastAsia="zh-CN"/>
        </w:rPr>
      </w:pPr>
      <w:r>
        <w:rPr>
          <w:lang w:eastAsia="zh-CN"/>
        </w:rPr>
        <w:t>2)</w:t>
      </w:r>
      <w:r>
        <w:rPr>
          <w:lang w:eastAsia="zh-CN"/>
        </w:rPr>
        <w:tab/>
        <w:t xml:space="preserve">identification of target UE(s) to which the </w:t>
      </w:r>
      <w:r>
        <w:t>request</w:t>
      </w:r>
      <w:r>
        <w:rPr>
          <w:lang w:eastAsia="zh-CN"/>
        </w:rPr>
        <w:t xml:space="preserve"> applies by "</w:t>
      </w:r>
      <w:proofErr w:type="spellStart"/>
      <w:r>
        <w:rPr>
          <w:lang w:eastAsia="zh-CN"/>
        </w:rPr>
        <w:t>anyUe</w:t>
      </w:r>
      <w:proofErr w:type="spellEnd"/>
      <w:r>
        <w:rPr>
          <w:lang w:eastAsia="zh-CN"/>
        </w:rPr>
        <w:t>"</w:t>
      </w:r>
      <w:r w:rsidRPr="00FC1086">
        <w:t xml:space="preserve"> </w:t>
      </w:r>
      <w:r>
        <w:t xml:space="preserve">attribute set to </w:t>
      </w:r>
      <w:r w:rsidRPr="00B14BFF">
        <w:t>"t</w:t>
      </w:r>
      <w:r>
        <w:t>rue</w:t>
      </w:r>
      <w:r w:rsidRPr="00B14BFF">
        <w:t>"</w:t>
      </w:r>
      <w:r>
        <w:rPr>
          <w:lang w:eastAsia="zh-CN"/>
        </w:rPr>
        <w:t xml:space="preserve">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1FF31E59" w14:textId="77777777" w:rsidR="00157B2B" w:rsidRDefault="00157B2B" w:rsidP="00157B2B">
      <w:pPr>
        <w:pStyle w:val="B10"/>
      </w:pPr>
      <w:r>
        <w:tab/>
        <w:t>the "event-filter" attribute may provide:</w:t>
      </w:r>
    </w:p>
    <w:p w14:paraId="4CE0074C" w14:textId="77777777" w:rsidR="00157B2B" w:rsidRDefault="00157B2B" w:rsidP="00157B2B">
      <w:pPr>
        <w:pStyle w:val="B3"/>
      </w:pPr>
      <w:r>
        <w:t>a)</w:t>
      </w:r>
      <w:r>
        <w:tab/>
        <w:t>identification of network slice(s) by "</w:t>
      </w:r>
      <w:proofErr w:type="spellStart"/>
      <w:r>
        <w:t>snssais</w:t>
      </w:r>
      <w:proofErr w:type="spellEnd"/>
      <w:r>
        <w:t xml:space="preserve">" </w:t>
      </w:r>
      <w:proofErr w:type="gramStart"/>
      <w:r>
        <w:t>attribute;</w:t>
      </w:r>
      <w:proofErr w:type="gramEnd"/>
    </w:p>
    <w:p w14:paraId="4984D154" w14:textId="77777777" w:rsidR="00157B2B" w:rsidRDefault="00157B2B" w:rsidP="00157B2B">
      <w:pPr>
        <w:pStyle w:val="B3"/>
      </w:pPr>
      <w:r>
        <w:t>b)</w:t>
      </w:r>
      <w:r>
        <w:tab/>
        <w:t>the spatial granularity size of TA in the "</w:t>
      </w:r>
      <w:proofErr w:type="spellStart"/>
      <w:r>
        <w:t>spatialGranSizeTa</w:t>
      </w:r>
      <w:proofErr w:type="spellEnd"/>
      <w:r>
        <w:t>" attribute if the "</w:t>
      </w:r>
      <w:proofErr w:type="spellStart"/>
      <w:r>
        <w:t>QoSSustainExt_eNA</w:t>
      </w:r>
      <w:proofErr w:type="spellEnd"/>
      <w:r>
        <w:t xml:space="preserve">" feature is </w:t>
      </w:r>
      <w:proofErr w:type="gramStart"/>
      <w:r>
        <w:t>supported;</w:t>
      </w:r>
      <w:proofErr w:type="gramEnd"/>
    </w:p>
    <w:p w14:paraId="075F5617" w14:textId="77777777" w:rsidR="00157B2B" w:rsidRDefault="00157B2B" w:rsidP="00157B2B">
      <w:pPr>
        <w:pStyle w:val="B3"/>
      </w:pPr>
      <w:r>
        <w:t>c)</w:t>
      </w:r>
      <w:r>
        <w:tab/>
        <w:t>the spatial granularity size of cell in the "</w:t>
      </w:r>
      <w:proofErr w:type="spellStart"/>
      <w:r>
        <w:t>spatialGranSizeCell</w:t>
      </w:r>
      <w:proofErr w:type="spellEnd"/>
      <w:r>
        <w:t>" attribute if the "</w:t>
      </w:r>
      <w:proofErr w:type="spellStart"/>
      <w:r>
        <w:t>QoSSustainExt_eNA</w:t>
      </w:r>
      <w:proofErr w:type="spellEnd"/>
      <w:r>
        <w:t xml:space="preserve">" feature is </w:t>
      </w:r>
      <w:proofErr w:type="gramStart"/>
      <w:r>
        <w:t>supported;</w:t>
      </w:r>
      <w:proofErr w:type="gramEnd"/>
    </w:p>
    <w:p w14:paraId="6F766A46" w14:textId="77777777" w:rsidR="00157B2B" w:rsidRDefault="00157B2B" w:rsidP="00157B2B">
      <w:pPr>
        <w:pStyle w:val="B3"/>
      </w:pPr>
      <w:r>
        <w:t>d)</w:t>
      </w:r>
      <w:r>
        <w:tab/>
        <w:t>the temporal granularity size in the "</w:t>
      </w:r>
      <w:proofErr w:type="spellStart"/>
      <w:r>
        <w:t>temporalGranSize</w:t>
      </w:r>
      <w:proofErr w:type="spellEnd"/>
      <w:r>
        <w:t>" attribute if the "</w:t>
      </w:r>
      <w:proofErr w:type="spellStart"/>
      <w:r>
        <w:t>QoSSustainExt_eNA</w:t>
      </w:r>
      <w:proofErr w:type="spellEnd"/>
      <w:r>
        <w:t xml:space="preserve">" feature is </w:t>
      </w:r>
      <w:proofErr w:type="gramStart"/>
      <w:r>
        <w:t>supported;</w:t>
      </w:r>
      <w:proofErr w:type="gramEnd"/>
    </w:p>
    <w:p w14:paraId="2CD7E8EE" w14:textId="77777777" w:rsidR="00157B2B" w:rsidRDefault="00157B2B" w:rsidP="00157B2B">
      <w:pPr>
        <w:pStyle w:val="B3"/>
      </w:pPr>
      <w:r>
        <w:t>e)</w:t>
      </w:r>
      <w:r>
        <w:tab/>
      </w:r>
      <w:r>
        <w:rPr>
          <w:lang w:val="en-US" w:eastAsia="zh-CN"/>
        </w:rPr>
        <w:t>the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QoSSustainExt_eNA</w:t>
      </w:r>
      <w:proofErr w:type="spellEnd"/>
      <w:r>
        <w:rPr>
          <w:lang w:val="en-US" w:eastAsia="zh-CN"/>
        </w:rPr>
        <w:t>" is supported.</w:t>
      </w:r>
    </w:p>
    <w:p w14:paraId="720FC2B5" w14:textId="77777777" w:rsidR="00157B2B" w:rsidRDefault="00157B2B" w:rsidP="00157B2B">
      <w:pPr>
        <w:pStyle w:val="B10"/>
      </w:pPr>
      <w:r>
        <w:t>-</w:t>
      </w:r>
      <w:r>
        <w:tab/>
        <w:t>if the feature "</w:t>
      </w:r>
      <w:proofErr w:type="spellStart"/>
      <w:r>
        <w:t>AbnormalBehaviour</w:t>
      </w:r>
      <w:proofErr w:type="spellEnd"/>
      <w:r>
        <w:t>" is supported and the event is "ABNORMAL_BEHAVIOUR", it shall provide:</w:t>
      </w:r>
    </w:p>
    <w:p w14:paraId="61AD8832" w14:textId="77777777" w:rsidR="00157B2B" w:rsidRDefault="00157B2B" w:rsidP="00157B2B">
      <w:pPr>
        <w:pStyle w:val="B2"/>
        <w:rPr>
          <w:rFonts w:eastAsia="DengXian"/>
        </w:rPr>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rPr>
          <w:rFonts w:eastAsia="DengXian"/>
        </w:rPr>
        <w:t xml:space="preserve"> in the "</w:t>
      </w:r>
      <w:proofErr w:type="spellStart"/>
      <w:r>
        <w:rPr>
          <w:rFonts w:eastAsia="DengXian"/>
        </w:rPr>
        <w:t>tgt-ue</w:t>
      </w:r>
      <w:proofErr w:type="spellEnd"/>
      <w:r>
        <w:rPr>
          <w:rFonts w:eastAsia="DengXian"/>
        </w:rPr>
        <w:t>" attribute; and</w:t>
      </w:r>
    </w:p>
    <w:p w14:paraId="594EDC7A" w14:textId="77777777" w:rsidR="00157B2B" w:rsidRDefault="00157B2B" w:rsidP="00157B2B">
      <w:pPr>
        <w:pStyle w:val="B2"/>
        <w:rPr>
          <w:rFonts w:eastAsia="MS Mincho"/>
          <w:lang w:val="en-US" w:eastAsia="zh-CN"/>
        </w:rPr>
      </w:pPr>
      <w:r>
        <w:rPr>
          <w:lang w:val="en-US" w:eastAsia="zh-CN"/>
        </w:rPr>
        <w:t>2)</w:t>
      </w:r>
      <w:r>
        <w:rPr>
          <w:lang w:val="en-US" w:eastAsia="zh-CN"/>
        </w:rPr>
        <w:tab/>
        <w:t xml:space="preserve">event specific filter information in the "event-filter" attribute which shall provide </w:t>
      </w:r>
    </w:p>
    <w:p w14:paraId="416D06E4" w14:textId="77777777" w:rsidR="00157B2B" w:rsidRDefault="00157B2B" w:rsidP="00157B2B">
      <w:pPr>
        <w:pStyle w:val="B3"/>
      </w:pPr>
      <w:r>
        <w:rPr>
          <w:lang w:val="en-US" w:eastAsia="zh-CN"/>
        </w:rPr>
        <w:t>a)</w:t>
      </w:r>
      <w:r>
        <w:rPr>
          <w:lang w:val="en-US" w:eastAsia="zh-CN"/>
        </w:rPr>
        <w:tab/>
      </w:r>
      <w:r>
        <w:t>either the expected analytics type via "</w:t>
      </w:r>
      <w:proofErr w:type="spellStart"/>
      <w:r>
        <w:t>exptAnaType</w:t>
      </w:r>
      <w:proofErr w:type="spellEnd"/>
      <w:r>
        <w:t>" attribute or a list of exception Ids via "</w:t>
      </w:r>
      <w:proofErr w:type="spellStart"/>
      <w:r>
        <w:t>excepIds</w:t>
      </w:r>
      <w:proofErr w:type="spellEnd"/>
      <w:r>
        <w:t>" attribute. If the expected analytics type via "</w:t>
      </w:r>
      <w:proofErr w:type="spellStart"/>
      <w:r>
        <w:t>exptAnaType</w:t>
      </w:r>
      <w:proofErr w:type="spellEnd"/>
      <w:r>
        <w:t>" attribute is provided, the NWDAF shall derive the corresponding Exception Ids from the received expected analytics type as follows:</w:t>
      </w:r>
    </w:p>
    <w:p w14:paraId="0EAE391D" w14:textId="77777777" w:rsidR="00157B2B" w:rsidRDefault="00157B2B" w:rsidP="00157B2B">
      <w:pPr>
        <w:pStyle w:val="B4"/>
      </w:pPr>
      <w:r>
        <w:t>-</w:t>
      </w:r>
      <w:r>
        <w:tab/>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4CD1D0AC" w14:textId="77777777" w:rsidR="00157B2B" w:rsidRDefault="00157B2B" w:rsidP="00157B2B">
      <w:pPr>
        <w:pStyle w:val="B4"/>
      </w:pPr>
      <w:r>
        <w:t>-</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w:t>
      </w:r>
      <w:proofErr w:type="gramStart"/>
      <w:r>
        <w:t>";</w:t>
      </w:r>
      <w:proofErr w:type="gramEnd"/>
    </w:p>
    <w:p w14:paraId="283F26BC" w14:textId="77777777" w:rsidR="00157B2B" w:rsidRDefault="00157B2B" w:rsidP="00157B2B">
      <w:pPr>
        <w:pStyle w:val="B4"/>
      </w:pPr>
      <w:r>
        <w:t>-</w:t>
      </w:r>
      <w:r>
        <w:tab/>
        <w:t>if "</w:t>
      </w:r>
      <w:proofErr w:type="spellStart"/>
      <w:r>
        <w:t>exptAnaType</w:t>
      </w:r>
      <w:proofErr w:type="spellEnd"/>
      <w:r>
        <w:t>" attribute sets to "MOBILITY_AND_COMMUN", the corresponding list of Exception Ids includes all above derived exception Ids.</w:t>
      </w:r>
    </w:p>
    <w:p w14:paraId="19BDC261" w14:textId="77777777" w:rsidR="00157B2B" w:rsidRDefault="00157B2B" w:rsidP="00157B2B">
      <w:pPr>
        <w:pStyle w:val="B3"/>
      </w:pPr>
      <w:r>
        <w:tab/>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1FD6D30A" w14:textId="77777777" w:rsidR="00157B2B" w:rsidRDefault="00157B2B" w:rsidP="00157B2B">
      <w:pPr>
        <w:pStyle w:val="B3"/>
      </w:pPr>
      <w:r>
        <w:tab/>
        <w:t>If the "</w:t>
      </w:r>
      <w:proofErr w:type="spellStart"/>
      <w:r>
        <w:t>anyUe</w:t>
      </w:r>
      <w:proofErr w:type="spellEnd"/>
      <w:r>
        <w:t>" attribute in the "</w:t>
      </w:r>
      <w:proofErr w:type="spellStart"/>
      <w:r>
        <w:t>tgt-ue</w:t>
      </w:r>
      <w:proofErr w:type="spellEnd"/>
      <w:r>
        <w:t>" attribute sets to "true":</w:t>
      </w:r>
    </w:p>
    <w:p w14:paraId="0F6AEB45" w14:textId="77777777" w:rsidR="00157B2B" w:rsidRDefault="00157B2B" w:rsidP="00157B2B">
      <w:pPr>
        <w:pStyle w:val="B4"/>
      </w:pPr>
      <w:r>
        <w:lastRenderedPageBreak/>
        <w:t>a)</w:t>
      </w:r>
      <w:r>
        <w:tab/>
        <w:t xml:space="preserve">the expected analytics type via </w:t>
      </w:r>
      <w:proofErr w:type="spellStart"/>
      <w:r>
        <w:t>the"exptAnaType</w:t>
      </w:r>
      <w:proofErr w:type="spellEnd"/>
      <w:r>
        <w:t>" attribute or the list of Exception Ids via "</w:t>
      </w:r>
      <w:proofErr w:type="spellStart"/>
      <w:r>
        <w:t>excepIds</w:t>
      </w:r>
      <w:proofErr w:type="spellEnd"/>
      <w:r>
        <w:t xml:space="preserve">" attribute shall not be requested for both mobility and communication related analytics at the same </w:t>
      </w:r>
      <w:proofErr w:type="gramStart"/>
      <w:r>
        <w:t>time;</w:t>
      </w:r>
      <w:proofErr w:type="gramEnd"/>
    </w:p>
    <w:p w14:paraId="13D0783B" w14:textId="77777777" w:rsidR="00157B2B" w:rsidRDefault="00157B2B" w:rsidP="00157B2B">
      <w:pPr>
        <w:pStyle w:val="B4"/>
      </w:pPr>
      <w:r>
        <w:t>b)</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attribute should be provided; and</w:t>
      </w:r>
    </w:p>
    <w:p w14:paraId="3FA131D2" w14:textId="77777777" w:rsidR="00157B2B" w:rsidRDefault="00157B2B" w:rsidP="00157B2B">
      <w:pPr>
        <w:pStyle w:val="B4"/>
      </w:pPr>
      <w:r>
        <w:t>c)</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26011C95" w14:textId="77777777" w:rsidR="00157B2B" w:rsidRDefault="00157B2B" w:rsidP="00157B2B">
      <w:pPr>
        <w:pStyle w:val="B10"/>
      </w:pPr>
      <w:r>
        <w:tab/>
        <w:t>the "event-filter" attribute may provide:</w:t>
      </w:r>
    </w:p>
    <w:p w14:paraId="13B24B0F" w14:textId="77777777" w:rsidR="00157B2B" w:rsidRDefault="00157B2B" w:rsidP="00157B2B">
      <w:pPr>
        <w:pStyle w:val="B3"/>
        <w:rPr>
          <w:lang w:val="en-US" w:eastAsia="zh-CN"/>
        </w:rPr>
      </w:pPr>
      <w:r>
        <w:rPr>
          <w:lang w:val="en-US" w:eastAsia="zh-CN"/>
        </w:rPr>
        <w:t>a)</w:t>
      </w:r>
      <w:r>
        <w:rPr>
          <w:lang w:val="en-US" w:eastAsia="zh-CN"/>
        </w:rPr>
        <w:tab/>
      </w:r>
      <w:r>
        <w:t>expected UE behaviour via "</w:t>
      </w:r>
      <w:proofErr w:type="spellStart"/>
      <w:r>
        <w:t>exptUeBehav</w:t>
      </w:r>
      <w:proofErr w:type="spellEnd"/>
      <w:r>
        <w:t xml:space="preserve">" </w:t>
      </w:r>
      <w:proofErr w:type="gramStart"/>
      <w:r>
        <w:t>attribute</w:t>
      </w:r>
      <w:r>
        <w:rPr>
          <w:lang w:val="en-US" w:eastAsia="zh-CN"/>
        </w:rPr>
        <w:t>;</w:t>
      </w:r>
      <w:proofErr w:type="gramEnd"/>
    </w:p>
    <w:p w14:paraId="39F64A81" w14:textId="77777777" w:rsidR="00157B2B" w:rsidRDefault="00157B2B" w:rsidP="00157B2B">
      <w:pPr>
        <w:pStyle w:val="B10"/>
      </w:pPr>
      <w:r>
        <w:t>-</w:t>
      </w:r>
      <w:r>
        <w:tab/>
        <w:t>if the feature "</w:t>
      </w:r>
      <w:proofErr w:type="spellStart"/>
      <w:r>
        <w:t>UserDataCongestion</w:t>
      </w:r>
      <w:proofErr w:type="spellEnd"/>
      <w:r>
        <w:t>" is supported and the event is "USER_DATA_CONGESTION", it shall provide one of the following attributes:</w:t>
      </w:r>
    </w:p>
    <w:p w14:paraId="3894F85A" w14:textId="77777777" w:rsidR="00157B2B" w:rsidRDefault="00157B2B" w:rsidP="00157B2B">
      <w:pPr>
        <w:pStyle w:val="B2"/>
      </w:pPr>
      <w:r>
        <w:t>1)</w:t>
      </w:r>
      <w:r>
        <w:tab/>
      </w:r>
      <w:r>
        <w:rPr>
          <w:lang w:eastAsia="zh-CN"/>
        </w:rPr>
        <w:t xml:space="preserve">identification of target UE(s) via </w:t>
      </w:r>
      <w:r>
        <w:t>"</w:t>
      </w:r>
      <w:proofErr w:type="spellStart"/>
      <w:r>
        <w:t>supis</w:t>
      </w:r>
      <w:proofErr w:type="spellEnd"/>
      <w:r>
        <w:t>" "</w:t>
      </w:r>
      <w:proofErr w:type="spellStart"/>
      <w:r>
        <w:t>gpsis</w:t>
      </w:r>
      <w:proofErr w:type="spellEnd"/>
      <w:r>
        <w:t>" (if feature "</w:t>
      </w:r>
      <w:proofErr w:type="spellStart"/>
      <w:r>
        <w:t>UserDataCongestionExt</w:t>
      </w:r>
      <w:proofErr w:type="spellEnd"/>
      <w:r>
        <w:t xml:space="preserve">" is </w:t>
      </w:r>
      <w:proofErr w:type="gramStart"/>
      <w:r>
        <w:t>supported)  or</w:t>
      </w:r>
      <w:proofErr w:type="gramEnd"/>
      <w:r>
        <w:t xml:space="preserve">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w:t>
      </w:r>
    </w:p>
    <w:p w14:paraId="46086518" w14:textId="77777777" w:rsidR="00157B2B" w:rsidRDefault="00157B2B" w:rsidP="00157B2B">
      <w:pPr>
        <w:pStyle w:val="B2"/>
      </w:pPr>
      <w:r>
        <w:t>2)</w:t>
      </w:r>
      <w:r>
        <w:tab/>
        <w:t>event specific filter information in the "event-filter" attribute which shall provide:</w:t>
      </w:r>
    </w:p>
    <w:p w14:paraId="4B1B1FBC" w14:textId="77777777" w:rsidR="00157B2B" w:rsidRDefault="00157B2B" w:rsidP="00157B2B">
      <w:pPr>
        <w:pStyle w:val="B3"/>
      </w:pPr>
      <w:r>
        <w:t>a)</w:t>
      </w:r>
      <w:r>
        <w:tab/>
        <w:t>the user data congestion requirements via "</w:t>
      </w:r>
      <w:proofErr w:type="spellStart"/>
      <w:r>
        <w:rPr>
          <w:lang w:eastAsia="zh-CN"/>
        </w:rPr>
        <w:t>userDataCon</w:t>
      </w:r>
      <w:r>
        <w:t>Reqs</w:t>
      </w:r>
      <w:proofErr w:type="spellEnd"/>
      <w:r>
        <w:t xml:space="preserve">" attribute, if the feature "UserDataCongestionExt2_eNA" is </w:t>
      </w:r>
      <w:proofErr w:type="gramStart"/>
      <w:r>
        <w:t>supported;</w:t>
      </w:r>
      <w:proofErr w:type="gramEnd"/>
    </w:p>
    <w:p w14:paraId="6A9D5D37" w14:textId="77777777" w:rsidR="00157B2B" w:rsidRDefault="00157B2B" w:rsidP="00157B2B">
      <w:pPr>
        <w:pStyle w:val="B10"/>
        <w:rPr>
          <w:lang w:eastAsia="zh-CN"/>
        </w:rPr>
      </w:pPr>
      <w:r>
        <w:tab/>
        <w:t xml:space="preserve">and </w:t>
      </w:r>
      <w:r>
        <w:rPr>
          <w:lang w:eastAsia="zh-CN"/>
        </w:rPr>
        <w:t>may provide:</w:t>
      </w:r>
    </w:p>
    <w:p w14:paraId="320DF2BB" w14:textId="77777777" w:rsidR="00157B2B" w:rsidRDefault="00157B2B" w:rsidP="00157B2B">
      <w:pPr>
        <w:pStyle w:val="B2"/>
      </w:pPr>
      <w:r>
        <w:rPr>
          <w:lang w:eastAsia="zh-CN"/>
        </w:rPr>
        <w:t>1)</w:t>
      </w:r>
      <w:r>
        <w:rPr>
          <w:lang w:eastAsia="zh-CN"/>
        </w:rPr>
        <w:tab/>
      </w:r>
      <w:r>
        <w:t xml:space="preserve">event specific filter information in </w:t>
      </w:r>
      <w:r>
        <w:rPr>
          <w:lang w:eastAsia="zh-CN"/>
        </w:rPr>
        <w:t xml:space="preserve">the </w:t>
      </w:r>
      <w:r>
        <w:t>"event-filter" attribute which may provide:</w:t>
      </w:r>
    </w:p>
    <w:p w14:paraId="5C25AB0D" w14:textId="77777777" w:rsidR="00157B2B" w:rsidRDefault="00157B2B" w:rsidP="00157B2B">
      <w:pPr>
        <w:pStyle w:val="B3"/>
      </w:pPr>
      <w:r>
        <w:t>a</w:t>
      </w:r>
      <w:r>
        <w:rPr>
          <w:lang w:eastAsia="zh-CN"/>
        </w:rPr>
        <w:t>)</w:t>
      </w:r>
      <w:r>
        <w:rPr>
          <w:lang w:eastAsia="zh-CN"/>
        </w:rPr>
        <w:tab/>
      </w:r>
      <w:r>
        <w:rPr>
          <w:lang w:val="en-US" w:eastAsia="zh-CN"/>
        </w:rPr>
        <w:t>identification of network slice(s) by "</w:t>
      </w:r>
      <w:proofErr w:type="spellStart"/>
      <w:r>
        <w:rPr>
          <w:lang w:val="en-US" w:eastAsia="zh-CN"/>
        </w:rPr>
        <w:t>snssais</w:t>
      </w:r>
      <w:proofErr w:type="spellEnd"/>
      <w:r>
        <w:rPr>
          <w:lang w:val="en-US" w:eastAsia="zh-CN"/>
        </w:rPr>
        <w:t xml:space="preserve">" </w:t>
      </w:r>
      <w:proofErr w:type="gramStart"/>
      <w:r>
        <w:rPr>
          <w:lang w:val="en-US" w:eastAsia="zh-CN"/>
        </w:rPr>
        <w:t>attribute</w:t>
      </w:r>
      <w:r>
        <w:rPr>
          <w:lang w:eastAsia="zh-CN"/>
        </w:rPr>
        <w:t>;</w:t>
      </w:r>
      <w:proofErr w:type="gramEnd"/>
    </w:p>
    <w:p w14:paraId="2C1FF7A0" w14:textId="77777777" w:rsidR="00157B2B" w:rsidRDefault="00157B2B" w:rsidP="00157B2B">
      <w:pPr>
        <w:pStyle w:val="B3"/>
      </w:pPr>
      <w:r>
        <w:t>b)</w:t>
      </w:r>
      <w:r>
        <w:tab/>
        <w:t>identification of network area to which the request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16B9029" w14:textId="77777777" w:rsidR="00157B2B" w:rsidRDefault="00157B2B" w:rsidP="00157B2B">
      <w:pPr>
        <w:pStyle w:val="B3"/>
      </w:pPr>
      <w:r>
        <w:t>c)</w:t>
      </w:r>
      <w:r>
        <w:tab/>
        <w:t>if the feature "</w:t>
      </w:r>
      <w:proofErr w:type="spellStart"/>
      <w:r>
        <w:t>UserDataCongestionExt</w:t>
      </w:r>
      <w:proofErr w:type="spellEnd"/>
      <w:r>
        <w:t xml:space="preserve">" is also supported, request a list of top applications with maximum number that contribute the most to the traffic in uplink and/or downlink directions </w:t>
      </w:r>
      <w:proofErr w:type="spellStart"/>
      <w:r>
        <w:t>bythe</w:t>
      </w:r>
      <w:proofErr w:type="spellEnd"/>
      <w:r>
        <w:t xml:space="preserve"> "</w:t>
      </w:r>
      <w:proofErr w:type="spellStart"/>
      <w:r>
        <w:t>maxTopAppUlNbr</w:t>
      </w:r>
      <w:proofErr w:type="spellEnd"/>
      <w:r>
        <w:t>" attribute and/or the "</w:t>
      </w:r>
      <w:proofErr w:type="spellStart"/>
      <w:r>
        <w:t>maxTopAppDlNbr</w:t>
      </w:r>
      <w:proofErr w:type="spellEnd"/>
      <w:r>
        <w:t>" attribute; and/or</w:t>
      </w:r>
    </w:p>
    <w:p w14:paraId="76866955" w14:textId="77777777" w:rsidR="00157B2B" w:rsidRDefault="00157B2B" w:rsidP="00157B2B">
      <w:pPr>
        <w:pStyle w:val="B3"/>
        <w:rPr>
          <w:lang w:val="en-US" w:eastAsia="zh-CN"/>
        </w:rPr>
      </w:pPr>
      <w:r>
        <w:rPr>
          <w:lang w:eastAsia="zh-CN"/>
        </w:rPr>
        <w:t>d</w:t>
      </w:r>
      <w:r>
        <w:t>)</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1D83C60F" w14:textId="77777777" w:rsidR="00157B2B" w:rsidRDefault="00157B2B" w:rsidP="00157B2B">
      <w:pPr>
        <w:pStyle w:val="B3"/>
        <w:rPr>
          <w:lang w:eastAsia="zh-CN"/>
        </w:rPr>
      </w:pPr>
      <w:r>
        <w:rPr>
          <w:lang w:eastAsia="zh-CN"/>
        </w:rPr>
        <w:t>e)</w:t>
      </w:r>
      <w:r>
        <w:rPr>
          <w:lang w:eastAsia="zh-CN"/>
        </w:rPr>
        <w:tab/>
        <w:t>the temporal granularity size in the "</w:t>
      </w:r>
      <w:proofErr w:type="spellStart"/>
      <w:r>
        <w:rPr>
          <w:lang w:eastAsia="zh-CN"/>
        </w:rPr>
        <w:t>temporalGranSize</w:t>
      </w:r>
      <w:proofErr w:type="spellEnd"/>
      <w:r>
        <w:rPr>
          <w:lang w:eastAsia="zh-CN"/>
        </w:rPr>
        <w:t>" attribute if the "UserDataCongestionExt2_eNA" feature is supported.</w:t>
      </w:r>
    </w:p>
    <w:p w14:paraId="635201BE" w14:textId="77777777" w:rsidR="00157B2B" w:rsidRDefault="00157B2B" w:rsidP="00157B2B">
      <w:pPr>
        <w:pStyle w:val="B10"/>
      </w:pPr>
      <w:r>
        <w:t>-</w:t>
      </w:r>
      <w:r>
        <w:tab/>
        <w:t>if the feature "SMCCE" is supported and the event is "SM_CONGESTION", it shall provide:</w:t>
      </w:r>
    </w:p>
    <w:p w14:paraId="5C19BD20" w14:textId="77777777" w:rsidR="00157B2B" w:rsidRDefault="00157B2B" w:rsidP="00157B2B">
      <w:pPr>
        <w:pStyle w:val="B2"/>
      </w:pPr>
      <w:r>
        <w:t>1)</w:t>
      </w:r>
      <w:r>
        <w:tab/>
        <w:t>event specific filter information in the "event-filter" attribute which shall provide:</w:t>
      </w:r>
    </w:p>
    <w:p w14:paraId="62794C11" w14:textId="77777777" w:rsidR="00157B2B" w:rsidRDefault="00157B2B" w:rsidP="00157B2B">
      <w:pPr>
        <w:pStyle w:val="B3"/>
      </w:pPr>
      <w:r>
        <w:t>a)</w:t>
      </w:r>
      <w:r>
        <w:tab/>
        <w:t>identification of DNN in the "</w:t>
      </w:r>
      <w:proofErr w:type="spellStart"/>
      <w:r>
        <w:t>dnns</w:t>
      </w:r>
      <w:proofErr w:type="spellEnd"/>
      <w:r>
        <w:t xml:space="preserve">" attribute; and/or </w:t>
      </w:r>
    </w:p>
    <w:p w14:paraId="6268010A" w14:textId="77777777" w:rsidR="00157B2B" w:rsidRDefault="00157B2B" w:rsidP="00157B2B">
      <w:pPr>
        <w:pStyle w:val="B3"/>
      </w:pPr>
      <w:r>
        <w:t>b)</w:t>
      </w:r>
      <w:r>
        <w:tab/>
        <w:t>identification of network slice(s) in the "</w:t>
      </w:r>
      <w:proofErr w:type="spellStart"/>
      <w:r>
        <w:t>snssais</w:t>
      </w:r>
      <w:proofErr w:type="spellEnd"/>
      <w:r>
        <w:t>" attribute; and</w:t>
      </w:r>
    </w:p>
    <w:p w14:paraId="4AFCC6CE" w14:textId="77777777" w:rsidR="00157B2B" w:rsidRDefault="00157B2B" w:rsidP="00157B2B">
      <w:pPr>
        <w:pStyle w:val="B2"/>
      </w:pPr>
      <w:r>
        <w:t>2)</w:t>
      </w:r>
      <w:r>
        <w:tab/>
        <w:t>identification of target UE(s) via "</w:t>
      </w:r>
      <w:proofErr w:type="spellStart"/>
      <w:r>
        <w:t>supis</w:t>
      </w:r>
      <w:proofErr w:type="spellEnd"/>
      <w:r>
        <w:t>" attribute in the "</w:t>
      </w:r>
      <w:proofErr w:type="spellStart"/>
      <w:r>
        <w:t>tgt-ue</w:t>
      </w:r>
      <w:proofErr w:type="spellEnd"/>
      <w:r>
        <w:t xml:space="preserve">" attribute where the target UE(s) are one have the PDU Session for the DNN and/or S-NSSAI indicated by the event specific filter </w:t>
      </w:r>
      <w:proofErr w:type="gramStart"/>
      <w:r>
        <w:t>information;</w:t>
      </w:r>
      <w:proofErr w:type="gramEnd"/>
    </w:p>
    <w:p w14:paraId="5E63B56F" w14:textId="77777777" w:rsidR="00157B2B" w:rsidRDefault="00157B2B" w:rsidP="00157B2B">
      <w:pPr>
        <w:pStyle w:val="B10"/>
      </w:pPr>
      <w:r>
        <w:tab/>
        <w:t>and may include:</w:t>
      </w:r>
    </w:p>
    <w:p w14:paraId="3234530B" w14:textId="77777777" w:rsidR="00157B2B" w:rsidRDefault="00157B2B" w:rsidP="00157B2B">
      <w:pPr>
        <w:pStyle w:val="B2"/>
        <w:rPr>
          <w:lang w:val="en-US" w:eastAsia="zh-CN"/>
        </w:rPr>
      </w:pPr>
      <w:r>
        <w:t>1)</w:t>
      </w:r>
      <w:r>
        <w:tab/>
      </w:r>
      <w:r>
        <w:rPr>
          <w:lang w:val="en-US" w:eastAsia="zh-CN"/>
        </w:rPr>
        <w:t>a list of analytics subsets carried by "</w:t>
      </w:r>
      <w:proofErr w:type="spellStart"/>
      <w:r>
        <w:rPr>
          <w:lang w:val="en-US" w:eastAsia="zh-CN"/>
        </w:rPr>
        <w:t>listOfAnaSubsets</w:t>
      </w:r>
      <w:proofErr w:type="spellEnd"/>
      <w:r>
        <w:rPr>
          <w:lang w:val="en-US" w:eastAsia="zh-CN"/>
        </w:rPr>
        <w:t xml:space="preserve">" attribute with value(s) only applicable to </w:t>
      </w:r>
      <w:r>
        <w:t>"SM_CONGESTION"</w:t>
      </w:r>
      <w:r>
        <w:rPr>
          <w:lang w:val="en-US" w:eastAsia="zh-CN"/>
        </w:rPr>
        <w:t xml:space="preserve"> event,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1C62A02B" w14:textId="77777777" w:rsidR="00157B2B" w:rsidRDefault="00157B2B" w:rsidP="00157B2B">
      <w:pPr>
        <w:pStyle w:val="NO"/>
      </w:pPr>
      <w:r>
        <w:t>NOTE</w:t>
      </w:r>
      <w:bookmarkStart w:id="80" w:name="_Hlk131634676"/>
      <w:r>
        <w:t> 8</w:t>
      </w:r>
      <w:bookmarkEnd w:id="80"/>
      <w:r>
        <w:t>:</w:t>
      </w:r>
      <w:r>
        <w:tab/>
        <w:t>The predictions are not applicable for Session Management Congestion Control Experience analytics.</w:t>
      </w:r>
    </w:p>
    <w:p w14:paraId="0EA75CED" w14:textId="77777777" w:rsidR="00157B2B" w:rsidRDefault="00157B2B" w:rsidP="00157B2B">
      <w:pPr>
        <w:pStyle w:val="B10"/>
      </w:pPr>
      <w:r>
        <w:lastRenderedPageBreak/>
        <w:t>-</w:t>
      </w:r>
      <w:r>
        <w:tab/>
        <w:t>if the feature "Dispersion" is supported and the event is "DISPERSION", shall provide:</w:t>
      </w:r>
    </w:p>
    <w:p w14:paraId="45A4B8A1" w14:textId="77777777" w:rsidR="00157B2B" w:rsidRDefault="00157B2B" w:rsidP="00157B2B">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 "</w:t>
      </w:r>
      <w:proofErr w:type="spellStart"/>
      <w:r>
        <w:t>anyUe</w:t>
      </w:r>
      <w:proofErr w:type="spellEnd"/>
      <w:r>
        <w:t>" attribute</w:t>
      </w:r>
      <w:r w:rsidRPr="00FC1086">
        <w:t xml:space="preserve"> </w:t>
      </w:r>
      <w:r>
        <w:t xml:space="preserve">set to </w:t>
      </w:r>
      <w:r w:rsidRPr="00B14BFF">
        <w:t>"t</w:t>
      </w:r>
      <w:r>
        <w:t>rue</w:t>
      </w:r>
      <w:r w:rsidRPr="00B14BFF">
        <w:t>"</w:t>
      </w:r>
      <w:r>
        <w:t xml:space="preserve"> is only supported in combination with "</w:t>
      </w:r>
      <w:proofErr w:type="spellStart"/>
      <w:r>
        <w:t>snssais</w:t>
      </w:r>
      <w:proofErr w:type="spellEnd"/>
      <w:r>
        <w:t>" attribute, "</w:t>
      </w:r>
      <w:proofErr w:type="spellStart"/>
      <w:r>
        <w:t>networkArea</w:t>
      </w:r>
      <w:proofErr w:type="spellEnd"/>
      <w:r>
        <w:t>" attribute and/or "</w:t>
      </w:r>
      <w:proofErr w:type="spellStart"/>
      <w:r>
        <w:t>disperClass</w:t>
      </w:r>
      <w:proofErr w:type="spellEnd"/>
      <w:r>
        <w:t xml:space="preserve">" </w:t>
      </w:r>
      <w:proofErr w:type="gramStart"/>
      <w:r>
        <w:t>attribute;</w:t>
      </w:r>
      <w:proofErr w:type="gramEnd"/>
    </w:p>
    <w:p w14:paraId="5B4BCBBB" w14:textId="77777777" w:rsidR="00157B2B" w:rsidRDefault="00157B2B" w:rsidP="00157B2B">
      <w:pPr>
        <w:pStyle w:val="B10"/>
      </w:pPr>
      <w:r>
        <w:tab/>
        <w:t>and may include:</w:t>
      </w:r>
    </w:p>
    <w:p w14:paraId="05D3BD92" w14:textId="77777777" w:rsidR="00157B2B" w:rsidRDefault="00157B2B" w:rsidP="00157B2B">
      <w:pPr>
        <w:pStyle w:val="B2"/>
      </w:pPr>
      <w:r>
        <w:t>1)</w:t>
      </w:r>
      <w:r>
        <w:tab/>
        <w:t>identification of network area applies via identification of network area by "</w:t>
      </w:r>
      <w:proofErr w:type="spellStart"/>
      <w:r>
        <w:t>networkArea</w:t>
      </w:r>
      <w:proofErr w:type="spellEnd"/>
      <w:r>
        <w:t xml:space="preserve">" </w:t>
      </w:r>
      <w:proofErr w:type="gramStart"/>
      <w:r>
        <w:t>attribute;</w:t>
      </w:r>
      <w:proofErr w:type="gramEnd"/>
    </w:p>
    <w:p w14:paraId="271C4E73" w14:textId="77777777" w:rsidR="00157B2B" w:rsidRDefault="00157B2B" w:rsidP="00157B2B">
      <w:pPr>
        <w:pStyle w:val="B2"/>
      </w:pPr>
      <w:r>
        <w:t>2)</w:t>
      </w:r>
      <w:r>
        <w:tab/>
        <w:t>identification of network slice(s) by "</w:t>
      </w:r>
      <w:proofErr w:type="spellStart"/>
      <w:r>
        <w:t>snssais</w:t>
      </w:r>
      <w:proofErr w:type="spellEnd"/>
      <w:r>
        <w:t xml:space="preserve">" </w:t>
      </w:r>
      <w:proofErr w:type="gramStart"/>
      <w:r>
        <w:t>attribute;</w:t>
      </w:r>
      <w:proofErr w:type="gramEnd"/>
    </w:p>
    <w:p w14:paraId="03FA6567" w14:textId="77777777" w:rsidR="00157B2B" w:rsidRDefault="00157B2B" w:rsidP="00157B2B">
      <w:pPr>
        <w:pStyle w:val="B2"/>
        <w:rPr>
          <w:lang w:val="en-US" w:eastAsia="zh-CN"/>
        </w:rPr>
      </w:pPr>
      <w:r>
        <w:rPr>
          <w:lang w:val="en-US" w:eastAsia="zh-CN"/>
        </w:rPr>
        <w:t>3)</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3810C8CE" w14:textId="77777777" w:rsidR="00157B2B" w:rsidRDefault="00157B2B" w:rsidP="00157B2B">
      <w:pPr>
        <w:pStyle w:val="B2"/>
        <w:rPr>
          <w:lang w:val="en-US" w:eastAsia="zh-CN"/>
        </w:rPr>
      </w:pPr>
      <w:bookmarkStart w:id="81" w:name="_Hlk90124121"/>
      <w:r>
        <w:rPr>
          <w:lang w:val="en-US" w:eastAsia="zh-CN"/>
        </w:rPr>
        <w:t>4)</w:t>
      </w:r>
      <w:r>
        <w:rPr>
          <w:lang w:val="en-US" w:eastAsia="zh-CN"/>
        </w:rPr>
        <w:tab/>
        <w:t>dispersion analytics requirements in "</w:t>
      </w:r>
      <w:proofErr w:type="spellStart"/>
      <w:r>
        <w:rPr>
          <w:lang w:val="en-US" w:eastAsia="zh-CN"/>
        </w:rPr>
        <w:t>disperReqs</w:t>
      </w:r>
      <w:proofErr w:type="spellEnd"/>
      <w:r>
        <w:rPr>
          <w:lang w:val="en-US" w:eastAsia="zh-CN"/>
        </w:rPr>
        <w:t xml:space="preserve">" attribute, which for the requested dispersion type may include dispersion class, ranking, ordering and/or accuracy </w:t>
      </w:r>
      <w:proofErr w:type="spellStart"/>
      <w:proofErr w:type="gramStart"/>
      <w:r>
        <w:rPr>
          <w:lang w:val="en-US" w:eastAsia="zh-CN"/>
        </w:rPr>
        <w:t>requirments</w:t>
      </w:r>
      <w:proofErr w:type="spellEnd"/>
      <w:r>
        <w:rPr>
          <w:lang w:val="en-US" w:eastAsia="zh-CN"/>
        </w:rPr>
        <w:t>;</w:t>
      </w:r>
      <w:proofErr w:type="gramEnd"/>
    </w:p>
    <w:p w14:paraId="76F45D00" w14:textId="77777777" w:rsidR="00157B2B" w:rsidRDefault="00157B2B" w:rsidP="00157B2B">
      <w:pPr>
        <w:pStyle w:val="B2"/>
      </w:pPr>
      <w:r>
        <w:t>5)</w:t>
      </w:r>
      <w:r>
        <w:tab/>
        <w:t>an optional list of analytics subsets by "</w:t>
      </w:r>
      <w:proofErr w:type="spellStart"/>
      <w:r>
        <w:t>listOfAnaSubsets</w:t>
      </w:r>
      <w:proofErr w:type="spellEnd"/>
      <w:r>
        <w:t xml:space="preserve">" attribute with value(s) only applicable to "DISPERSION" </w:t>
      </w:r>
      <w:proofErr w:type="gramStart"/>
      <w:r>
        <w:t>event;</w:t>
      </w:r>
      <w:proofErr w:type="gramEnd"/>
    </w:p>
    <w:p w14:paraId="17A0C4DC" w14:textId="77777777" w:rsidR="00157B2B" w:rsidRDefault="00157B2B" w:rsidP="00157B2B">
      <w:pPr>
        <w:pStyle w:val="B2"/>
      </w:pPr>
      <w:r>
        <w:t>6)</w:t>
      </w:r>
      <w:r>
        <w:tab/>
        <w:t>preferred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xml:space="preserve">" is </w:t>
      </w:r>
      <w:proofErr w:type="gramStart"/>
      <w:r>
        <w:t>supported;</w:t>
      </w:r>
      <w:proofErr w:type="gramEnd"/>
    </w:p>
    <w:p w14:paraId="0DACE924" w14:textId="77777777" w:rsidR="00157B2B" w:rsidRDefault="00157B2B" w:rsidP="00157B2B">
      <w:pPr>
        <w:pStyle w:val="B2"/>
      </w:pPr>
      <w:r>
        <w:rPr>
          <w:lang w:val="en-US" w:eastAsia="zh-CN"/>
        </w:rPr>
        <w:t>7)</w:t>
      </w:r>
      <w:r>
        <w:tab/>
        <w:t>the spatial granularity size of TA in the "</w:t>
      </w:r>
      <w:proofErr w:type="spellStart"/>
      <w:r>
        <w:t>spatialGranSizeTa</w:t>
      </w:r>
      <w:proofErr w:type="spellEnd"/>
      <w:r>
        <w:t>" attribute if the "</w:t>
      </w:r>
      <w:proofErr w:type="spellStart"/>
      <w:r>
        <w:t>DispersionExt_eNA</w:t>
      </w:r>
      <w:proofErr w:type="spellEnd"/>
      <w:r>
        <w:t xml:space="preserve">" feature is </w:t>
      </w:r>
      <w:proofErr w:type="gramStart"/>
      <w:r>
        <w:t>supported;</w:t>
      </w:r>
      <w:proofErr w:type="gramEnd"/>
    </w:p>
    <w:p w14:paraId="3D78CCEA" w14:textId="77777777" w:rsidR="00157B2B" w:rsidRDefault="00157B2B" w:rsidP="00157B2B">
      <w:pPr>
        <w:pStyle w:val="B2"/>
      </w:pPr>
      <w:r>
        <w:rPr>
          <w:lang w:val="en-US" w:eastAsia="zh-CN"/>
        </w:rPr>
        <w:t>7)</w:t>
      </w:r>
      <w:r>
        <w:tab/>
        <w:t>the spatial granularity size of cell in the "</w:t>
      </w:r>
      <w:proofErr w:type="spellStart"/>
      <w:r>
        <w:t>spatialGranSizeCell</w:t>
      </w:r>
      <w:proofErr w:type="spellEnd"/>
      <w:r>
        <w:t>" attribute if the "</w:t>
      </w:r>
      <w:proofErr w:type="spellStart"/>
      <w:r>
        <w:t>DispersionExt_eNA</w:t>
      </w:r>
      <w:proofErr w:type="spellEnd"/>
      <w:r>
        <w:t>" feature is supported;</w:t>
      </w:r>
      <w:r>
        <w:rPr>
          <w:lang w:val="en-US" w:eastAsia="zh-CN"/>
        </w:rPr>
        <w:t xml:space="preserve"> and/or</w:t>
      </w:r>
    </w:p>
    <w:p w14:paraId="5E5A07BF" w14:textId="77777777" w:rsidR="00157B2B" w:rsidRDefault="00157B2B" w:rsidP="00157B2B">
      <w:pPr>
        <w:pStyle w:val="B2"/>
        <w:rPr>
          <w:lang w:val="en-US" w:eastAsia="zh-CN"/>
        </w:rPr>
      </w:pPr>
      <w:r>
        <w:t>8)</w:t>
      </w:r>
      <w:r>
        <w:tab/>
        <w:t>the temporal granularity size in the "</w:t>
      </w:r>
      <w:proofErr w:type="spellStart"/>
      <w:r>
        <w:t>temporalGranSize</w:t>
      </w:r>
      <w:proofErr w:type="spellEnd"/>
      <w:r>
        <w:t>" attribute if the "</w:t>
      </w:r>
      <w:proofErr w:type="spellStart"/>
      <w:r>
        <w:t>DispersionExt_eNA</w:t>
      </w:r>
      <w:proofErr w:type="spellEnd"/>
      <w:r>
        <w:t>" feature is supported.</w:t>
      </w:r>
    </w:p>
    <w:p w14:paraId="3EE802F4" w14:textId="77777777" w:rsidR="00157B2B" w:rsidRDefault="00157B2B" w:rsidP="00157B2B">
      <w:pPr>
        <w:pStyle w:val="B10"/>
      </w:pPr>
      <w:r>
        <w:t>-</w:t>
      </w:r>
      <w:r>
        <w:tab/>
        <w:t>if the feature "</w:t>
      </w:r>
      <w:proofErr w:type="spellStart"/>
      <w:r>
        <w:t>RedundantTransmissionExp</w:t>
      </w:r>
      <w:proofErr w:type="spellEnd"/>
      <w:r>
        <w:t>" is supported and the event is "RED_TRANS_EXP", shall provide:</w:t>
      </w:r>
    </w:p>
    <w:p w14:paraId="65C618F0" w14:textId="77777777" w:rsidR="00157B2B" w:rsidRDefault="00157B2B" w:rsidP="00157B2B">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xml:space="preserve">" </w:t>
      </w:r>
      <w:proofErr w:type="gramStart"/>
      <w:r>
        <w:t>attribute;</w:t>
      </w:r>
      <w:proofErr w:type="gramEnd"/>
    </w:p>
    <w:p w14:paraId="7BB7A845" w14:textId="77777777" w:rsidR="00157B2B" w:rsidRDefault="00157B2B" w:rsidP="00157B2B">
      <w:pPr>
        <w:pStyle w:val="B10"/>
      </w:pPr>
      <w:r>
        <w:tab/>
        <w:t>and may include:</w:t>
      </w:r>
    </w:p>
    <w:p w14:paraId="4FBF4D49" w14:textId="77777777" w:rsidR="00157B2B" w:rsidRDefault="00157B2B" w:rsidP="00157B2B">
      <w:pPr>
        <w:pStyle w:val="B2"/>
      </w:pPr>
      <w:r>
        <w:t>1)</w:t>
      </w:r>
      <w:r>
        <w:tab/>
        <w:t>identification of network area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xml:space="preserve">" </w:t>
      </w:r>
      <w:proofErr w:type="gramStart"/>
      <w:r>
        <w:t>attribute;</w:t>
      </w:r>
      <w:proofErr w:type="gramEnd"/>
    </w:p>
    <w:p w14:paraId="7904CAD9" w14:textId="77777777" w:rsidR="00157B2B" w:rsidRDefault="00157B2B" w:rsidP="00157B2B">
      <w:pPr>
        <w:pStyle w:val="B2"/>
      </w:pPr>
      <w:r>
        <w:t>2)</w:t>
      </w:r>
      <w:r>
        <w:tab/>
        <w:t>identification of network slice(s) by "</w:t>
      </w:r>
      <w:proofErr w:type="spellStart"/>
      <w:r>
        <w:t>snssais</w:t>
      </w:r>
      <w:proofErr w:type="spellEnd"/>
      <w:r>
        <w:t xml:space="preserve">" </w:t>
      </w:r>
      <w:proofErr w:type="gramStart"/>
      <w:r>
        <w:t>attribute;</w:t>
      </w:r>
      <w:proofErr w:type="gramEnd"/>
    </w:p>
    <w:p w14:paraId="47E6E529" w14:textId="77777777" w:rsidR="00157B2B" w:rsidRDefault="00157B2B" w:rsidP="00157B2B">
      <w:pPr>
        <w:pStyle w:val="B2"/>
        <w:rPr>
          <w:lang w:val="en-US" w:eastAsia="zh-CN"/>
        </w:rPr>
      </w:pPr>
      <w:r>
        <w:rPr>
          <w:lang w:val="en-US" w:eastAsia="zh-CN"/>
        </w:rPr>
        <w:t>3)</w:t>
      </w:r>
      <w:r>
        <w:rPr>
          <w:lang w:val="en-US" w:eastAsia="zh-CN"/>
        </w:rPr>
        <w:tab/>
        <w:t>identification of DNN in the "</w:t>
      </w:r>
      <w:proofErr w:type="spellStart"/>
      <w:r>
        <w:rPr>
          <w:lang w:val="en-US" w:eastAsia="zh-CN"/>
        </w:rPr>
        <w:t>dnns</w:t>
      </w:r>
      <w:proofErr w:type="spellEnd"/>
      <w:r>
        <w:rPr>
          <w:lang w:val="en-US" w:eastAsia="zh-CN"/>
        </w:rPr>
        <w:t xml:space="preserve">" </w:t>
      </w:r>
      <w:proofErr w:type="gramStart"/>
      <w:r>
        <w:rPr>
          <w:lang w:val="en-US" w:eastAsia="zh-CN"/>
        </w:rPr>
        <w:t>attribute;</w:t>
      </w:r>
      <w:proofErr w:type="gramEnd"/>
    </w:p>
    <w:bookmarkEnd w:id="81"/>
    <w:p w14:paraId="7FF23952" w14:textId="77777777" w:rsidR="00157B2B" w:rsidRDefault="00157B2B" w:rsidP="00157B2B">
      <w:pPr>
        <w:pStyle w:val="B2"/>
        <w:rPr>
          <w:lang w:val="en-US" w:eastAsia="zh-CN"/>
        </w:rPr>
      </w:pPr>
      <w:r>
        <w:rPr>
          <w:lang w:val="en-US" w:eastAsia="zh-CN"/>
        </w:rPr>
        <w:t>4)</w:t>
      </w:r>
      <w:r>
        <w:rPr>
          <w:lang w:val="en-US" w:eastAsia="zh-CN"/>
        </w:rPr>
        <w:tab/>
        <w:t>other redundant transmission experience analysis requirements in "</w:t>
      </w:r>
      <w:proofErr w:type="spellStart"/>
      <w:r>
        <w:rPr>
          <w:lang w:val="en-US" w:eastAsia="zh-CN"/>
        </w:rPr>
        <w:t>redTransReqs</w:t>
      </w:r>
      <w:proofErr w:type="spellEnd"/>
      <w:r>
        <w:rPr>
          <w:lang w:val="en-US" w:eastAsia="zh-CN"/>
        </w:rPr>
        <w:t xml:space="preserve">" attribute, which may include preferred order of results for the list of Redundant Transmission </w:t>
      </w:r>
      <w:proofErr w:type="gramStart"/>
      <w:r>
        <w:rPr>
          <w:lang w:val="en-US" w:eastAsia="zh-CN"/>
        </w:rPr>
        <w:t>Experience;</w:t>
      </w:r>
      <w:proofErr w:type="gramEnd"/>
    </w:p>
    <w:p w14:paraId="0A8E006B" w14:textId="77777777" w:rsidR="00157B2B" w:rsidRDefault="00157B2B" w:rsidP="00157B2B">
      <w:pPr>
        <w:pStyle w:val="B2"/>
      </w:pPr>
      <w:r>
        <w:t>5)</w:t>
      </w:r>
      <w:r>
        <w:tab/>
        <w:t>an optional list of analytics subsets by "</w:t>
      </w:r>
      <w:proofErr w:type="spellStart"/>
      <w:r>
        <w:t>listOfAnaSubsets</w:t>
      </w:r>
      <w:proofErr w:type="spellEnd"/>
      <w:r>
        <w:t>" attribute with value(s) only applicable to RED_TRANS_EXP event, if the "</w:t>
      </w:r>
      <w:proofErr w:type="spellStart"/>
      <w:r>
        <w:t>EneNA</w:t>
      </w:r>
      <w:proofErr w:type="spellEnd"/>
      <w:r>
        <w:t>" feature is supported;</w:t>
      </w:r>
      <w:r>
        <w:rPr>
          <w:lang w:val="en-US" w:eastAsia="zh-CN"/>
        </w:rPr>
        <w:t xml:space="preserve"> and/or</w:t>
      </w:r>
    </w:p>
    <w:p w14:paraId="04B2C5A4" w14:textId="77777777" w:rsidR="00157B2B" w:rsidRDefault="00157B2B" w:rsidP="00157B2B">
      <w:pPr>
        <w:pStyle w:val="B2"/>
        <w:rPr>
          <w:lang w:val="en-US" w:eastAsia="zh-CN"/>
        </w:rPr>
      </w:pPr>
      <w:r>
        <w:t>6)</w:t>
      </w:r>
      <w:r>
        <w:tab/>
        <w:t>the temporal granularity size in the "</w:t>
      </w:r>
      <w:proofErr w:type="spellStart"/>
      <w:r>
        <w:t>temporalGranSize</w:t>
      </w:r>
      <w:proofErr w:type="spellEnd"/>
      <w:r>
        <w:t>" attribute if the "</w:t>
      </w:r>
      <w:proofErr w:type="spellStart"/>
      <w:r>
        <w:t>RedundantTransExpExt_eNA</w:t>
      </w:r>
      <w:proofErr w:type="spellEnd"/>
      <w:r>
        <w:t>" feature is supported.</w:t>
      </w:r>
    </w:p>
    <w:p w14:paraId="5954E3F7" w14:textId="77777777" w:rsidR="00157B2B" w:rsidRDefault="00157B2B" w:rsidP="00157B2B">
      <w:pPr>
        <w:pStyle w:val="B10"/>
      </w:pPr>
      <w:r>
        <w:t>-</w:t>
      </w:r>
      <w:r>
        <w:tab/>
        <w:t>if the feature "</w:t>
      </w:r>
      <w:proofErr w:type="spellStart"/>
      <w:r>
        <w:t>WlanPerformance</w:t>
      </w:r>
      <w:proofErr w:type="spellEnd"/>
      <w:r>
        <w:t>" is supported and the event is "WLAN_PERFORMANCE", shall provide:</w:t>
      </w:r>
    </w:p>
    <w:p w14:paraId="28BA6E32" w14:textId="77777777" w:rsidR="00157B2B" w:rsidRDefault="00157B2B" w:rsidP="00157B2B">
      <w:pPr>
        <w:pStyle w:val="B2"/>
      </w:pPr>
      <w:r>
        <w:t>1)</w:t>
      </w:r>
      <w:r>
        <w:tab/>
        <w:t>identification of target UE(s)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If "</w:t>
      </w:r>
      <w:proofErr w:type="spellStart"/>
      <w:r>
        <w:t>anyUe</w:t>
      </w:r>
      <w:proofErr w:type="spellEnd"/>
      <w:r>
        <w:t>" attribute</w:t>
      </w:r>
      <w:r w:rsidRPr="00FC1086">
        <w:t xml:space="preserve"> </w:t>
      </w:r>
      <w:r>
        <w:t xml:space="preserve">set to </w:t>
      </w:r>
      <w:r w:rsidRPr="00B14BFF">
        <w:t>"t</w:t>
      </w:r>
      <w:r>
        <w:t>rue</w:t>
      </w:r>
      <w:r w:rsidRPr="00B14BFF">
        <w:t>"</w:t>
      </w:r>
      <w:r>
        <w:t xml:space="preserv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shall be present in the "</w:t>
      </w:r>
      <w:proofErr w:type="spellStart"/>
      <w:r>
        <w:t>wlanReqs</w:t>
      </w:r>
      <w:proofErr w:type="spellEnd"/>
      <w:r>
        <w:t xml:space="preserve">" </w:t>
      </w:r>
      <w:proofErr w:type="gramStart"/>
      <w:r>
        <w:t>attribute;</w:t>
      </w:r>
      <w:proofErr w:type="gramEnd"/>
    </w:p>
    <w:p w14:paraId="13224A7C" w14:textId="77777777" w:rsidR="00157B2B" w:rsidRDefault="00157B2B" w:rsidP="00157B2B">
      <w:pPr>
        <w:pStyle w:val="B10"/>
      </w:pPr>
      <w:r>
        <w:tab/>
        <w:t>and may include:</w:t>
      </w:r>
    </w:p>
    <w:p w14:paraId="2590341E" w14:textId="77777777" w:rsidR="00157B2B" w:rsidRDefault="00157B2B" w:rsidP="00157B2B">
      <w:pPr>
        <w:pStyle w:val="B2"/>
      </w:pPr>
      <w:r>
        <w:t>1)</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282C17CD" w14:textId="77777777" w:rsidR="00157B2B" w:rsidRDefault="00157B2B" w:rsidP="00157B2B">
      <w:pPr>
        <w:pStyle w:val="B2"/>
        <w:rPr>
          <w:lang w:val="en-US" w:eastAsia="zh-CN"/>
        </w:rPr>
      </w:pPr>
      <w:r>
        <w:rPr>
          <w:lang w:val="en-US" w:eastAsia="zh-CN"/>
        </w:rPr>
        <w:lastRenderedPageBreak/>
        <w:t>2)</w:t>
      </w:r>
      <w:r>
        <w:rPr>
          <w:lang w:val="en-US" w:eastAsia="zh-CN"/>
        </w:rPr>
        <w:tab/>
        <w:t>other WLAN performance analytics requirements in "</w:t>
      </w:r>
      <w:proofErr w:type="spellStart"/>
      <w:r>
        <w:rPr>
          <w:lang w:val="en-US" w:eastAsia="zh-CN"/>
        </w:rPr>
        <w:t>wlanReqs</w:t>
      </w:r>
      <w:proofErr w:type="spellEnd"/>
      <w:r>
        <w:rPr>
          <w:lang w:val="en-US" w:eastAsia="zh-CN"/>
        </w:rPr>
        <w:t xml:space="preserve">" attribute, which may include SSID(s), BSSID(s), preferred order of results for the list of WLAN performance information and/or accuracy per analytics </w:t>
      </w:r>
      <w:proofErr w:type="gramStart"/>
      <w:r>
        <w:rPr>
          <w:lang w:val="en-US" w:eastAsia="zh-CN"/>
        </w:rPr>
        <w:t>subset;</w:t>
      </w:r>
      <w:proofErr w:type="gramEnd"/>
    </w:p>
    <w:p w14:paraId="3E99D017" w14:textId="77777777" w:rsidR="00157B2B" w:rsidRDefault="00157B2B" w:rsidP="00157B2B">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feature is supported; and/or</w:t>
      </w:r>
    </w:p>
    <w:p w14:paraId="2DD0DA2C" w14:textId="77777777" w:rsidR="00157B2B" w:rsidRDefault="00157B2B" w:rsidP="00157B2B">
      <w:pPr>
        <w:pStyle w:val="B2"/>
        <w:rPr>
          <w:lang w:val="en-US" w:eastAsia="zh-CN"/>
        </w:rPr>
      </w:pPr>
      <w:r>
        <w:t>4)</w:t>
      </w:r>
      <w:r>
        <w:tab/>
        <w:t>the temporal granularity size in the "</w:t>
      </w:r>
      <w:proofErr w:type="spellStart"/>
      <w:r>
        <w:t>temporalGranSize</w:t>
      </w:r>
      <w:proofErr w:type="spellEnd"/>
      <w:r>
        <w:t>" attribute if the "</w:t>
      </w:r>
      <w:proofErr w:type="spellStart"/>
      <w:r>
        <w:t>WlanPerfExt_eNA</w:t>
      </w:r>
      <w:proofErr w:type="spellEnd"/>
      <w:r>
        <w:t>" feature is supported.</w:t>
      </w:r>
    </w:p>
    <w:p w14:paraId="404E9F54" w14:textId="77777777" w:rsidR="00157B2B" w:rsidRDefault="00157B2B" w:rsidP="00157B2B">
      <w:pPr>
        <w:pStyle w:val="B10"/>
      </w:pPr>
      <w:r>
        <w:t>-</w:t>
      </w:r>
      <w:r>
        <w:tab/>
        <w:t>if the feature "</w:t>
      </w:r>
      <w:proofErr w:type="spellStart"/>
      <w:r>
        <w:rPr>
          <w:rFonts w:cs="Arial"/>
          <w:szCs w:val="18"/>
        </w:rPr>
        <w:t>DnPerformance</w:t>
      </w:r>
      <w:proofErr w:type="spellEnd"/>
      <w:r>
        <w:t>" is supported and the event is "DN_PERFORMANCE", shall provide:</w:t>
      </w:r>
    </w:p>
    <w:p w14:paraId="23432F16" w14:textId="77777777" w:rsidR="00157B2B" w:rsidRDefault="00157B2B" w:rsidP="00157B2B">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6372231A" w14:textId="77777777" w:rsidR="00157B2B" w:rsidRDefault="00157B2B" w:rsidP="00157B2B">
      <w:pPr>
        <w:pStyle w:val="B2"/>
      </w:pPr>
      <w:r>
        <w:t>and may include:</w:t>
      </w:r>
    </w:p>
    <w:p w14:paraId="2CB97A8F" w14:textId="77777777" w:rsidR="00157B2B" w:rsidRDefault="00157B2B" w:rsidP="00157B2B">
      <w:pPr>
        <w:pStyle w:val="B2"/>
      </w:pPr>
      <w:r>
        <w:t>1)</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629F78D1" w14:textId="77777777" w:rsidR="00157B2B" w:rsidRDefault="00157B2B" w:rsidP="00157B2B">
      <w:pPr>
        <w:pStyle w:val="B2"/>
      </w:pPr>
      <w:r>
        <w:t>2)</w:t>
      </w:r>
      <w:r>
        <w:tab/>
      </w:r>
      <w:r>
        <w:rPr>
          <w:lang w:eastAsia="zh-CN"/>
        </w:rPr>
        <w:t>identification of network slice(s) in the "</w:t>
      </w:r>
      <w:proofErr w:type="spellStart"/>
      <w:r>
        <w:rPr>
          <w:lang w:eastAsia="zh-CN"/>
        </w:rPr>
        <w:t>snssais</w:t>
      </w:r>
      <w:proofErr w:type="spellEnd"/>
      <w:r>
        <w:rPr>
          <w:lang w:eastAsia="zh-CN"/>
        </w:rPr>
        <w:t xml:space="preserve">" </w:t>
      </w:r>
      <w:proofErr w:type="gramStart"/>
      <w:r>
        <w:rPr>
          <w:lang w:eastAsia="zh-CN"/>
        </w:rPr>
        <w:t>attribute;</w:t>
      </w:r>
      <w:proofErr w:type="gramEnd"/>
    </w:p>
    <w:p w14:paraId="1AEAE4F6" w14:textId="77777777" w:rsidR="00157B2B" w:rsidRDefault="00157B2B" w:rsidP="00157B2B">
      <w:pPr>
        <w:pStyle w:val="B2"/>
      </w:pPr>
      <w:r>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405E6E95" w14:textId="77777777" w:rsidR="00157B2B" w:rsidRDefault="00157B2B" w:rsidP="00157B2B">
      <w:pPr>
        <w:pStyle w:val="B2"/>
        <w:rPr>
          <w:lang w:val="en-US" w:eastAsia="zh-CN"/>
        </w:rPr>
      </w:pPr>
      <w:r>
        <w:rPr>
          <w:lang w:val="en-US" w:eastAsia="zh-CN"/>
        </w:rPr>
        <w:t>4)</w:t>
      </w:r>
      <w:r>
        <w:rPr>
          <w:lang w:val="en-US" w:eastAsia="zh-CN"/>
        </w:rPr>
        <w:tab/>
        <w:t>application identifier(s) in "</w:t>
      </w:r>
      <w:proofErr w:type="spellStart"/>
      <w:r>
        <w:rPr>
          <w:lang w:val="en-US" w:eastAsia="zh-CN"/>
        </w:rPr>
        <w:t>appIds</w:t>
      </w:r>
      <w:proofErr w:type="spellEnd"/>
      <w:r>
        <w:rPr>
          <w:lang w:val="en-US" w:eastAsia="zh-CN"/>
        </w:rPr>
        <w:t xml:space="preserve">" </w:t>
      </w:r>
      <w:proofErr w:type="gramStart"/>
      <w:r>
        <w:rPr>
          <w:lang w:val="en-US" w:eastAsia="zh-CN"/>
        </w:rPr>
        <w:t>attribute;</w:t>
      </w:r>
      <w:proofErr w:type="gramEnd"/>
    </w:p>
    <w:p w14:paraId="01C53355" w14:textId="77777777" w:rsidR="00157B2B" w:rsidRDefault="00157B2B" w:rsidP="00157B2B">
      <w:pPr>
        <w:pStyle w:val="B2"/>
      </w:pPr>
      <w:r>
        <w:rPr>
          <w:lang w:val="en-US" w:eastAsia="ja-JP"/>
        </w:rPr>
        <w:t>5)</w:t>
      </w:r>
      <w:r>
        <w:rPr>
          <w:lang w:val="en-US" w:eastAsia="ja-JP"/>
        </w:rPr>
        <w:tab/>
      </w:r>
      <w:r>
        <w:t>an identification of DNN in the "</w:t>
      </w:r>
      <w:proofErr w:type="spellStart"/>
      <w:r>
        <w:t>dnns</w:t>
      </w:r>
      <w:proofErr w:type="spellEnd"/>
      <w:r>
        <w:t xml:space="preserve">" </w:t>
      </w:r>
      <w:proofErr w:type="gramStart"/>
      <w:r>
        <w:t>attribute;</w:t>
      </w:r>
      <w:proofErr w:type="gramEnd"/>
    </w:p>
    <w:p w14:paraId="054EF842" w14:textId="77777777" w:rsidR="00157B2B" w:rsidRDefault="00157B2B" w:rsidP="00157B2B">
      <w:pPr>
        <w:pStyle w:val="B2"/>
        <w:rPr>
          <w:lang w:val="en-US" w:eastAsia="ja-JP"/>
        </w:rPr>
      </w:pPr>
      <w:r>
        <w:rPr>
          <w:lang w:val="en-US" w:eastAsia="ja-JP"/>
        </w:rPr>
        <w:t>6)</w:t>
      </w:r>
      <w:r>
        <w:rPr>
          <w:lang w:val="en-US" w:eastAsia="ja-JP"/>
        </w:rPr>
        <w:tab/>
        <w:t>identification of a user plane access to one or more DN(s) where applications are deployed by "</w:t>
      </w:r>
      <w:proofErr w:type="spellStart"/>
      <w:r>
        <w:rPr>
          <w:lang w:val="en-US" w:eastAsia="ja-JP"/>
        </w:rPr>
        <w:t>dnais</w:t>
      </w:r>
      <w:proofErr w:type="spellEnd"/>
      <w:r>
        <w:rPr>
          <w:lang w:val="en-US" w:eastAsia="ja-JP"/>
        </w:rPr>
        <w:t xml:space="preserve">" </w:t>
      </w:r>
      <w:proofErr w:type="gramStart"/>
      <w:r>
        <w:rPr>
          <w:lang w:val="en-US" w:eastAsia="ja-JP"/>
        </w:rPr>
        <w:t>attribute;</w:t>
      </w:r>
      <w:proofErr w:type="gramEnd"/>
    </w:p>
    <w:p w14:paraId="4196AE2E" w14:textId="77777777" w:rsidR="00157B2B" w:rsidRDefault="00157B2B" w:rsidP="00157B2B">
      <w:pPr>
        <w:pStyle w:val="B2"/>
        <w:rPr>
          <w:lang w:val="en-US" w:eastAsia="ja-JP"/>
        </w:rPr>
      </w:pPr>
      <w:r>
        <w:rPr>
          <w:lang w:val="en-US" w:eastAsia="ja-JP"/>
        </w:rPr>
        <w:t>7)</w:t>
      </w:r>
      <w:r>
        <w:rPr>
          <w:lang w:val="en-US" w:eastAsia="ja-JP"/>
        </w:rPr>
        <w:tab/>
        <w:t>the identification of the UPF as the "</w:t>
      </w:r>
      <w:proofErr w:type="spellStart"/>
      <w:r>
        <w:rPr>
          <w:lang w:val="en-US" w:eastAsia="ja-JP"/>
        </w:rPr>
        <w:t>upfInfo</w:t>
      </w:r>
      <w:proofErr w:type="spellEnd"/>
      <w:r>
        <w:rPr>
          <w:lang w:val="en-US" w:eastAsia="ja-JP"/>
        </w:rPr>
        <w:t xml:space="preserve">" </w:t>
      </w:r>
      <w:proofErr w:type="gramStart"/>
      <w:r>
        <w:rPr>
          <w:lang w:val="en-US" w:eastAsia="ja-JP"/>
        </w:rPr>
        <w:t>attribute;</w:t>
      </w:r>
      <w:proofErr w:type="gramEnd"/>
    </w:p>
    <w:p w14:paraId="4CA50001" w14:textId="77777777" w:rsidR="00157B2B" w:rsidRDefault="00157B2B" w:rsidP="00157B2B">
      <w:pPr>
        <w:pStyle w:val="B2"/>
        <w:rPr>
          <w:lang w:val="en-US" w:eastAsia="ja-JP"/>
        </w:rPr>
      </w:pPr>
      <w:r>
        <w:rPr>
          <w:lang w:val="en-US" w:eastAsia="ja-JP"/>
        </w:rPr>
        <w:t>8)</w:t>
      </w:r>
      <w:r>
        <w:rPr>
          <w:lang w:val="en-US" w:eastAsia="ja-JP"/>
        </w:rPr>
        <w:tab/>
        <w:t>IP address(s)/FQDN(s) of the Application Server(s) as the "</w:t>
      </w:r>
      <w:proofErr w:type="spellStart"/>
      <w:r>
        <w:rPr>
          <w:lang w:val="en-US" w:eastAsia="ja-JP"/>
        </w:rPr>
        <w:t>appServerAddrs</w:t>
      </w:r>
      <w:proofErr w:type="spellEnd"/>
      <w:r>
        <w:rPr>
          <w:lang w:val="en-US" w:eastAsia="ja-JP"/>
        </w:rPr>
        <w:t xml:space="preserve">" </w:t>
      </w:r>
      <w:proofErr w:type="gramStart"/>
      <w:r>
        <w:rPr>
          <w:lang w:val="en-US" w:eastAsia="ja-JP"/>
        </w:rPr>
        <w:t>attribute;</w:t>
      </w:r>
      <w:proofErr w:type="gramEnd"/>
    </w:p>
    <w:p w14:paraId="70FE0718" w14:textId="77777777" w:rsidR="00157B2B" w:rsidRDefault="00157B2B" w:rsidP="00157B2B">
      <w:pPr>
        <w:pStyle w:val="B2"/>
      </w:pPr>
      <w:r>
        <w:t>9)</w:t>
      </w:r>
      <w:r>
        <w:tab/>
        <w:t>DN performance analytics requirements in "</w:t>
      </w:r>
      <w:proofErr w:type="spellStart"/>
      <w:r>
        <w:t>dnPerfReqs</w:t>
      </w:r>
      <w:proofErr w:type="spellEnd"/>
      <w:r>
        <w:t>" attribute, which may include the preferred order of results for the list of DN performance information and/or the reporting threshold of each applicable analytics subset; and/or</w:t>
      </w:r>
    </w:p>
    <w:p w14:paraId="5C6310AA" w14:textId="77777777" w:rsidR="00157B2B" w:rsidRDefault="00157B2B" w:rsidP="00157B2B">
      <w:pPr>
        <w:pStyle w:val="B2"/>
      </w:pPr>
      <w:r>
        <w:t>10)</w:t>
      </w:r>
      <w:r>
        <w:tab/>
        <w:t>an optional list of analytics subsets by "</w:t>
      </w:r>
      <w:proofErr w:type="spellStart"/>
      <w:r>
        <w:t>listOfAnaSubsets</w:t>
      </w:r>
      <w:proofErr w:type="spellEnd"/>
      <w:r>
        <w:t>" attribute with value(s) only applicable to "DN_PERFORMANCE" event, if the "</w:t>
      </w:r>
      <w:proofErr w:type="spellStart"/>
      <w:r>
        <w:t>EneNA</w:t>
      </w:r>
      <w:proofErr w:type="spellEnd"/>
      <w:r>
        <w:t>" feature is supported and may include the attribute with value(s) only applicable to "DN_PERFORMANCE" event and "</w:t>
      </w:r>
      <w:proofErr w:type="spellStart"/>
      <w:r>
        <w:t>DnPerformanceExt_AIML</w:t>
      </w:r>
      <w:proofErr w:type="spellEnd"/>
      <w:r>
        <w:t>" feature if supported.</w:t>
      </w:r>
    </w:p>
    <w:p w14:paraId="5F8327CB" w14:textId="77777777" w:rsidR="00157B2B" w:rsidRDefault="00157B2B" w:rsidP="00157B2B">
      <w:pPr>
        <w:pStyle w:val="B2"/>
      </w:pPr>
      <w:r>
        <w:rPr>
          <w:lang w:val="en-US" w:eastAsia="zh-CN"/>
        </w:rPr>
        <w:t>11)</w:t>
      </w:r>
      <w:r>
        <w:tab/>
        <w:t>the spatial granularity size of TA in the "</w:t>
      </w:r>
      <w:proofErr w:type="spellStart"/>
      <w:r>
        <w:t>spatialGranSizeTa</w:t>
      </w:r>
      <w:proofErr w:type="spellEnd"/>
      <w:r>
        <w:t>" attribute if the "</w:t>
      </w:r>
      <w:proofErr w:type="spellStart"/>
      <w:r>
        <w:t>DnPerfExt_eNA</w:t>
      </w:r>
      <w:proofErr w:type="spellEnd"/>
      <w:r>
        <w:t>" feature is supported.</w:t>
      </w:r>
    </w:p>
    <w:p w14:paraId="459A6F03" w14:textId="77777777" w:rsidR="00157B2B" w:rsidRDefault="00157B2B" w:rsidP="00157B2B">
      <w:pPr>
        <w:pStyle w:val="B2"/>
      </w:pPr>
      <w:r>
        <w:rPr>
          <w:lang w:val="en-US" w:eastAsia="zh-CN"/>
        </w:rPr>
        <w:t>11)</w:t>
      </w:r>
      <w:r>
        <w:tab/>
        <w:t>the spatial granularity size of cell in the "</w:t>
      </w:r>
      <w:proofErr w:type="spellStart"/>
      <w:r>
        <w:t>spatialGranSizeCell</w:t>
      </w:r>
      <w:proofErr w:type="spellEnd"/>
      <w:r>
        <w:t>" attribute if the "</w:t>
      </w:r>
      <w:proofErr w:type="spellStart"/>
      <w:r>
        <w:t>DnPerfExt_eNA</w:t>
      </w:r>
      <w:proofErr w:type="spellEnd"/>
      <w:r>
        <w:t>" feature is supported.</w:t>
      </w:r>
    </w:p>
    <w:p w14:paraId="50A19EE1" w14:textId="77777777" w:rsidR="00157B2B" w:rsidRDefault="00157B2B" w:rsidP="00157B2B">
      <w:pPr>
        <w:pStyle w:val="B2"/>
        <w:rPr>
          <w:lang w:val="en-US" w:eastAsia="zh-CN"/>
        </w:rPr>
      </w:pPr>
      <w:r>
        <w:t>12)</w:t>
      </w:r>
      <w:r>
        <w:tab/>
        <w:t>the temporal granularity size in the "</w:t>
      </w:r>
      <w:proofErr w:type="spellStart"/>
      <w:r>
        <w:t>temporalGranSize</w:t>
      </w:r>
      <w:proofErr w:type="spellEnd"/>
      <w:r>
        <w:t>" attribute if the "</w:t>
      </w:r>
      <w:proofErr w:type="spellStart"/>
      <w:r>
        <w:t>DnPerfExt_eNA</w:t>
      </w:r>
      <w:proofErr w:type="spellEnd"/>
      <w:r>
        <w:t>" feature is supported.</w:t>
      </w:r>
    </w:p>
    <w:p w14:paraId="635900F1" w14:textId="77777777" w:rsidR="00157B2B" w:rsidRDefault="00157B2B" w:rsidP="00157B2B">
      <w:pPr>
        <w:pStyle w:val="B10"/>
      </w:pPr>
      <w:r>
        <w:t>-</w:t>
      </w:r>
      <w:r>
        <w:tab/>
        <w:t>if the feature "</w:t>
      </w:r>
      <w:r>
        <w:rPr>
          <w:lang w:eastAsia="zh-CN"/>
        </w:rPr>
        <w:t>E2eDataVolTransTime</w:t>
      </w:r>
      <w:r>
        <w:t>" is supported and the event is "</w:t>
      </w:r>
      <w:r>
        <w:rPr>
          <w:lang w:eastAsia="zh-CN"/>
        </w:rPr>
        <w:t>E2E_DATA_VOL_TRANS_TIME</w:t>
      </w:r>
      <w:r>
        <w:t>", shall provide:</w:t>
      </w:r>
    </w:p>
    <w:p w14:paraId="68860A45" w14:textId="77777777" w:rsidR="00157B2B" w:rsidRDefault="00157B2B" w:rsidP="00157B2B">
      <w:pPr>
        <w:pStyle w:val="B2"/>
      </w:pPr>
      <w:r>
        <w:t>1)</w:t>
      </w:r>
      <w:r>
        <w:tab/>
        <w:t>identification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7944E868" w14:textId="77777777" w:rsidR="00157B2B" w:rsidRDefault="00157B2B" w:rsidP="00157B2B">
      <w:pPr>
        <w:pStyle w:val="B10"/>
      </w:pPr>
      <w:r>
        <w:tab/>
        <w:t>and may include:</w:t>
      </w:r>
    </w:p>
    <w:p w14:paraId="6394DAD6" w14:textId="77777777" w:rsidR="00157B2B" w:rsidRDefault="00157B2B" w:rsidP="00157B2B">
      <w:pPr>
        <w:pStyle w:val="B2"/>
      </w:pPr>
      <w:r>
        <w:t>1)</w:t>
      </w:r>
      <w:r>
        <w:tab/>
      </w:r>
      <w:r>
        <w:tab/>
        <w:t>an identification of DNN in the "</w:t>
      </w:r>
      <w:proofErr w:type="spellStart"/>
      <w:r>
        <w:t>dnns</w:t>
      </w:r>
      <w:proofErr w:type="spellEnd"/>
      <w:r>
        <w:t xml:space="preserve">" </w:t>
      </w:r>
      <w:proofErr w:type="gramStart"/>
      <w:r>
        <w:t>attribute;</w:t>
      </w:r>
      <w:proofErr w:type="gramEnd"/>
    </w:p>
    <w:p w14:paraId="609C23B9" w14:textId="77777777" w:rsidR="00157B2B" w:rsidRDefault="00157B2B" w:rsidP="00157B2B">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proofErr w:type="gramEnd"/>
    </w:p>
    <w:p w14:paraId="61136432" w14:textId="77777777" w:rsidR="00157B2B" w:rsidRDefault="00157B2B" w:rsidP="00157B2B">
      <w:pPr>
        <w:pStyle w:val="B2"/>
      </w:pPr>
      <w:r>
        <w:t>3)</w:t>
      </w:r>
      <w:r>
        <w:tab/>
        <w:t>application identifier(s) in "</w:t>
      </w:r>
      <w:proofErr w:type="spellStart"/>
      <w:r>
        <w:t>appIds</w:t>
      </w:r>
      <w:proofErr w:type="spellEnd"/>
      <w:r>
        <w:t xml:space="preserve">" </w:t>
      </w:r>
      <w:proofErr w:type="gramStart"/>
      <w:r>
        <w:t>attribute;</w:t>
      </w:r>
      <w:proofErr w:type="gramEnd"/>
    </w:p>
    <w:p w14:paraId="3FF7B2E6" w14:textId="77777777" w:rsidR="00157B2B" w:rsidRDefault="00157B2B" w:rsidP="00157B2B">
      <w:pPr>
        <w:pStyle w:val="B2"/>
      </w:pPr>
      <w:r>
        <w:lastRenderedPageBreak/>
        <w:t>4)</w:t>
      </w:r>
      <w:r>
        <w:tab/>
        <w:t>area of interest of the UEs by "</w:t>
      </w:r>
      <w:proofErr w:type="spellStart"/>
      <w:r>
        <w:t>networkArea</w:t>
      </w:r>
      <w:proofErr w:type="spellEnd"/>
      <w:r>
        <w:t xml:space="preserve">" attribute; restricts the scope of the E2E data volume transfer time analytics to the provided </w:t>
      </w:r>
      <w:proofErr w:type="gramStart"/>
      <w:r>
        <w:t>area;</w:t>
      </w:r>
      <w:proofErr w:type="gramEnd"/>
    </w:p>
    <w:p w14:paraId="1C96E824" w14:textId="77777777" w:rsidR="00157B2B" w:rsidRDefault="00157B2B" w:rsidP="00157B2B">
      <w:pPr>
        <w:pStyle w:val="B2"/>
      </w:pPr>
      <w:r>
        <w:t>5)</w:t>
      </w:r>
      <w:r>
        <w:tab/>
        <w:t>an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xml:space="preserve">" feature is </w:t>
      </w:r>
      <w:proofErr w:type="gramStart"/>
      <w:r>
        <w:t>supported;</w:t>
      </w:r>
      <w:proofErr w:type="gramEnd"/>
    </w:p>
    <w:p w14:paraId="64546499" w14:textId="77777777" w:rsidR="00157B2B" w:rsidRDefault="00157B2B" w:rsidP="00157B2B">
      <w:pPr>
        <w:pStyle w:val="B2"/>
        <w:rPr>
          <w:lang w:eastAsia="ja-JP"/>
        </w:rPr>
      </w:pPr>
      <w:r>
        <w:rPr>
          <w:lang w:eastAsia="ja-JP"/>
        </w:rPr>
        <w:t>6)</w:t>
      </w:r>
      <w:r>
        <w:rPr>
          <w:lang w:eastAsia="ja-JP"/>
        </w:rPr>
        <w:tab/>
      </w:r>
      <w:r>
        <w:rPr>
          <w:lang w:eastAsia="zh-CN"/>
        </w:rPr>
        <w:t>the QoS requirements via "</w:t>
      </w:r>
      <w:proofErr w:type="spellStart"/>
      <w:r>
        <w:rPr>
          <w:lang w:eastAsia="zh-CN"/>
        </w:rPr>
        <w:t>qosRequ</w:t>
      </w:r>
      <w:proofErr w:type="spellEnd"/>
      <w:r>
        <w:rPr>
          <w:lang w:eastAsia="zh-CN"/>
        </w:rPr>
        <w:t>" attribute; and</w:t>
      </w:r>
    </w:p>
    <w:p w14:paraId="14A43247" w14:textId="77777777" w:rsidR="00157B2B" w:rsidRDefault="00157B2B" w:rsidP="00157B2B">
      <w:pPr>
        <w:pStyle w:val="B2"/>
      </w:pPr>
      <w:r>
        <w:t>7)</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xml:space="preserve">" </w:t>
      </w:r>
      <w:proofErr w:type="gramStart"/>
      <w:r>
        <w:rPr>
          <w:lang w:val="en-US" w:eastAsia="ja-JP"/>
        </w:rPr>
        <w:t>attribute</w:t>
      </w:r>
      <w:r>
        <w:t>;</w:t>
      </w:r>
      <w:proofErr w:type="gramEnd"/>
    </w:p>
    <w:p w14:paraId="7A298875" w14:textId="77777777" w:rsidR="00157B2B" w:rsidRDefault="00157B2B" w:rsidP="00157B2B">
      <w:pPr>
        <w:pStyle w:val="B10"/>
      </w:pPr>
      <w:r>
        <w:t>-</w:t>
      </w:r>
      <w:r>
        <w:tab/>
        <w:t>if the feature "</w:t>
      </w:r>
      <w:proofErr w:type="spellStart"/>
      <w:r>
        <w:t>PduSesTraffic</w:t>
      </w:r>
      <w:proofErr w:type="spellEnd"/>
      <w:r>
        <w:t>" is supported and the event is "PDU_SESSION_TRAFFIC", shall provide:</w:t>
      </w:r>
    </w:p>
    <w:p w14:paraId="67A0F84F" w14:textId="692846DD" w:rsidR="00157B2B" w:rsidRDefault="00157B2B" w:rsidP="00157B2B">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xml:space="preserve">" </w:t>
      </w:r>
      <w:proofErr w:type="gramStart"/>
      <w:r>
        <w:t>attribute;</w:t>
      </w:r>
      <w:proofErr w:type="gramEnd"/>
    </w:p>
    <w:p w14:paraId="0ABDB2B5" w14:textId="77777777" w:rsidR="00157B2B" w:rsidRDefault="00157B2B" w:rsidP="00157B2B">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attribute, which includes the known Application Identifier, IP Descriptions or Domain Descriptors.</w:t>
      </w:r>
    </w:p>
    <w:p w14:paraId="2A7D7D28" w14:textId="77777777" w:rsidR="00157B2B" w:rsidRDefault="00157B2B" w:rsidP="00157B2B">
      <w:pPr>
        <w:pStyle w:val="B2"/>
        <w:rPr>
          <w:lang w:eastAsia="ja-JP"/>
        </w:rPr>
      </w:pPr>
      <w:r>
        <w:rPr>
          <w:lang w:val="en-US" w:eastAsia="zh-CN"/>
        </w:rPr>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2B37323D" w14:textId="77777777" w:rsidR="00157B2B" w:rsidRDefault="00157B2B" w:rsidP="00157B2B">
      <w:pPr>
        <w:pStyle w:val="B10"/>
      </w:pPr>
      <w:r>
        <w:tab/>
        <w:t>and may include:</w:t>
      </w:r>
    </w:p>
    <w:p w14:paraId="7F8F054E" w14:textId="77777777" w:rsidR="00157B2B" w:rsidRDefault="00157B2B" w:rsidP="00157B2B">
      <w:pPr>
        <w:pStyle w:val="B2"/>
      </w:pPr>
      <w:r>
        <w:t>1)</w:t>
      </w:r>
      <w:r>
        <w:tab/>
        <w:t>identification of network area to which the request applies via identification of network area by "</w:t>
      </w:r>
      <w:proofErr w:type="spellStart"/>
      <w:r>
        <w:t>networkArea</w:t>
      </w:r>
      <w:proofErr w:type="spellEnd"/>
      <w:r>
        <w:t>" attribute; and/or</w:t>
      </w:r>
    </w:p>
    <w:p w14:paraId="2CCB758D" w14:textId="77777777" w:rsidR="00157B2B" w:rsidRDefault="00157B2B" w:rsidP="00157B2B">
      <w:pPr>
        <w:pStyle w:val="B2"/>
        <w:rPr>
          <w:lang w:val="en-US" w:eastAsia="zh-CN"/>
        </w:rPr>
      </w:pPr>
      <w:r>
        <w:rPr>
          <w:lang w:val="en-US" w:eastAsia="zh-CN"/>
        </w:rPr>
        <w:t>2)</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 is supported.</w:t>
      </w:r>
    </w:p>
    <w:p w14:paraId="430D2557" w14:textId="38609CDC" w:rsidR="006A5C0D" w:rsidRDefault="00157B2B" w:rsidP="006A5C0D">
      <w:pPr>
        <w:pStyle w:val="NO"/>
      </w:pPr>
      <w:r>
        <w:t>NOTE 10:</w:t>
      </w:r>
      <w:r>
        <w:tab/>
        <w:t>The predictions are not applicable for PDU Session traffic analytics.</w:t>
      </w:r>
      <w:ins w:id="82" w:author="Ericsson_Maria Liang r1" w:date="2024-10-17T07:59:00Z">
        <w:r w:rsidR="006A5C0D" w:rsidRPr="004607D6">
          <w:t xml:space="preserve"> Care needs to be taken with regards to load and major signalling caused when "</w:t>
        </w:r>
        <w:proofErr w:type="spellStart"/>
        <w:r w:rsidR="006A5C0D" w:rsidRPr="004607D6">
          <w:t>anyUe</w:t>
        </w:r>
        <w:proofErr w:type="spellEnd"/>
        <w:r w:rsidR="006A5C0D" w:rsidRPr="004607D6">
          <w:t>" attribute set to "true" in the "</w:t>
        </w:r>
        <w:proofErr w:type="spellStart"/>
        <w:r w:rsidR="006A5C0D" w:rsidRPr="004607D6">
          <w:t>tgtUe</w:t>
        </w:r>
        <w:proofErr w:type="spellEnd"/>
        <w:r w:rsidR="006A5C0D" w:rsidRPr="004607D6">
          <w:t xml:space="preserve">" </w:t>
        </w:r>
        <w:proofErr w:type="spellStart"/>
        <w:r w:rsidR="006A5C0D" w:rsidRPr="004607D6">
          <w:t>attribut</w:t>
        </w:r>
      </w:ins>
      <w:proofErr w:type="spellEnd"/>
      <w:ins w:id="83" w:author="Ericsson_Maria Liang r1" w:date="2024-10-17T08:00:00Z">
        <w:r w:rsidR="006A5C0D" w:rsidRPr="004607D6">
          <w:t>. This can be achieved via utilization of "</w:t>
        </w:r>
        <w:proofErr w:type="spellStart"/>
        <w:r w:rsidR="006A5C0D" w:rsidRPr="004607D6">
          <w:t>networkArea</w:t>
        </w:r>
        <w:proofErr w:type="spellEnd"/>
        <w:r w:rsidR="006A5C0D" w:rsidRPr="004607D6">
          <w:t>" attribute and/or sampling ratio together with the specific DNN, S-NSSAI</w:t>
        </w:r>
      </w:ins>
      <w:ins w:id="84" w:author="Ericsson_Maria Liang" w:date="2024-10-16T12:16:00Z">
        <w:r w:rsidR="006A5C0D" w:rsidRPr="00EF6676">
          <w:t>.</w:t>
        </w:r>
      </w:ins>
    </w:p>
    <w:p w14:paraId="2C36D597" w14:textId="77777777" w:rsidR="00157B2B" w:rsidRDefault="00157B2B" w:rsidP="00157B2B">
      <w:pPr>
        <w:pStyle w:val="B10"/>
      </w:pPr>
      <w:r>
        <w:t>-</w:t>
      </w:r>
      <w:r>
        <w:tab/>
        <w:t>if the feature "</w:t>
      </w:r>
      <w:proofErr w:type="spellStart"/>
      <w:r>
        <w:t>MovementBehaviour</w:t>
      </w:r>
      <w:proofErr w:type="spellEnd"/>
      <w:r>
        <w:t>" is supported and the event is "MOVEMENT_BEHAVIOUR", shall provide:</w:t>
      </w:r>
    </w:p>
    <w:p w14:paraId="4EACDCBE" w14:textId="77777777" w:rsidR="00157B2B" w:rsidRDefault="00157B2B" w:rsidP="00157B2B">
      <w:pPr>
        <w:pStyle w:val="B2"/>
      </w:pPr>
      <w:r>
        <w:t>1)</w:t>
      </w:r>
      <w:r>
        <w:tab/>
        <w:t xml:space="preserve">identification of network area to which the request applies </w:t>
      </w:r>
      <w:r w:rsidRPr="003E243D">
        <w:t>to restrict the scope of the movement behaviour analytics to the provided</w:t>
      </w:r>
      <w:r>
        <w:t xml:space="preserve"> area by the "</w:t>
      </w:r>
      <w:proofErr w:type="spellStart"/>
      <w:r>
        <w:t>networkArea</w:t>
      </w:r>
      <w:proofErr w:type="spellEnd"/>
      <w:r>
        <w:t>" attribute</w:t>
      </w:r>
      <w:r w:rsidRPr="00543EBA">
        <w:t xml:space="preserve"> </w:t>
      </w:r>
      <w:r>
        <w:t>and/</w:t>
      </w:r>
      <w:r w:rsidRPr="00543EBA">
        <w:t>or the "</w:t>
      </w:r>
      <w:proofErr w:type="spellStart"/>
      <w:r w:rsidRPr="00543EBA">
        <w:t>fineGranAreas</w:t>
      </w:r>
      <w:proofErr w:type="spellEnd"/>
      <w:r w:rsidRPr="00543EBA">
        <w:t xml:space="preserve">" </w:t>
      </w:r>
      <w:proofErr w:type="gramStart"/>
      <w:r w:rsidRPr="00543EBA">
        <w:t>attribute</w:t>
      </w:r>
      <w:r>
        <w:t>;</w:t>
      </w:r>
      <w:proofErr w:type="gramEnd"/>
    </w:p>
    <w:p w14:paraId="589D4B86" w14:textId="77777777" w:rsidR="00157B2B" w:rsidRDefault="00157B2B" w:rsidP="00157B2B">
      <w:pPr>
        <w:pStyle w:val="B10"/>
      </w:pPr>
      <w:r>
        <w:t>-</w:t>
      </w:r>
      <w:r>
        <w:tab/>
        <w:t>and may include:</w:t>
      </w:r>
    </w:p>
    <w:p w14:paraId="2567401A" w14:textId="77777777" w:rsidR="00157B2B" w:rsidRDefault="00157B2B" w:rsidP="00157B2B">
      <w:pPr>
        <w:pStyle w:val="B2"/>
      </w:pPr>
      <w:r>
        <w:t>1)</w:t>
      </w:r>
      <w:r>
        <w:tab/>
        <w:t>identification of the preferred orientation of location information by the "</w:t>
      </w:r>
      <w:proofErr w:type="spellStart"/>
      <w:r>
        <w:t>locOrientation</w:t>
      </w:r>
      <w:proofErr w:type="spellEnd"/>
      <w:r>
        <w:t xml:space="preserve">" </w:t>
      </w:r>
      <w:proofErr w:type="gramStart"/>
      <w:r>
        <w:t>attribute;</w:t>
      </w:r>
      <w:proofErr w:type="gramEnd"/>
    </w:p>
    <w:p w14:paraId="0512F8EB" w14:textId="77777777" w:rsidR="00157B2B" w:rsidRDefault="00157B2B" w:rsidP="00157B2B">
      <w:pPr>
        <w:pStyle w:val="B2"/>
        <w:rPr>
          <w:lang w:val="en-US" w:eastAsia="ja-JP"/>
        </w:rPr>
      </w:pPr>
      <w:r>
        <w:rPr>
          <w:lang w:eastAsia="ja-JP"/>
        </w:rPr>
        <w:t>2)</w:t>
      </w:r>
      <w:r>
        <w:rPr>
          <w:lang w:val="en-US" w:eastAsia="ja-JP"/>
        </w:rPr>
        <w:tab/>
      </w:r>
      <w:r>
        <w:t>Movement Behaviour</w:t>
      </w:r>
      <w:r>
        <w:rPr>
          <w:lang w:val="en-US" w:eastAsia="ja-JP"/>
        </w:rPr>
        <w:t xml:space="preserve"> analytics requirements in the "</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43E4102F" w14:textId="77777777" w:rsidR="00157B2B" w:rsidRDefault="00157B2B" w:rsidP="00157B2B">
      <w:pPr>
        <w:pStyle w:val="B2"/>
        <w:rPr>
          <w:lang w:val="en-US" w:eastAsia="ja-JP"/>
        </w:rPr>
      </w:pPr>
      <w:r>
        <w:rPr>
          <w:lang w:val="en-US" w:eastAsia="ja-JP"/>
        </w:rPr>
        <w:t>3)</w:t>
      </w:r>
      <w:r>
        <w:rPr>
          <w:lang w:val="en-US" w:eastAsia="ja-JP"/>
        </w:rPr>
        <w:tab/>
        <w:t>an optional list of analytics subsets by the "</w:t>
      </w:r>
      <w:proofErr w:type="spellStart"/>
      <w:r>
        <w:rPr>
          <w:lang w:val="en-US" w:eastAsia="ja-JP"/>
        </w:rPr>
        <w:t>listOfAnaSubsets</w:t>
      </w:r>
      <w:proofErr w:type="spellEnd"/>
      <w:r>
        <w:rPr>
          <w:lang w:val="en-US" w:eastAsia="ja-JP"/>
        </w:rPr>
        <w:t xml:space="preserve">" attribute with value(s) only applicable to the </w:t>
      </w:r>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1F4DB97C" w14:textId="77777777" w:rsidR="00157B2B" w:rsidRDefault="00157B2B" w:rsidP="00157B2B">
      <w:pPr>
        <w:pStyle w:val="B10"/>
      </w:pPr>
      <w:r>
        <w:t>-</w:t>
      </w:r>
      <w:r>
        <w:tab/>
        <w:t>if the feature "</w:t>
      </w:r>
      <w:proofErr w:type="spellStart"/>
      <w:r>
        <w:t>LocAccuracy</w:t>
      </w:r>
      <w:proofErr w:type="spellEnd"/>
      <w:r>
        <w:t>" is supported and the event is "LOC_ACCURACY", the "event-filter" attribute shall include:</w:t>
      </w:r>
    </w:p>
    <w:p w14:paraId="03D19ECB" w14:textId="77777777" w:rsidR="00157B2B" w:rsidRDefault="00157B2B" w:rsidP="00157B2B">
      <w:pPr>
        <w:pStyle w:val="B2"/>
      </w:pPr>
      <w:r>
        <w:t>1)</w:t>
      </w:r>
      <w:r>
        <w:tab/>
        <w:t>either a network area to which the request applies within the "</w:t>
      </w:r>
      <w:proofErr w:type="spellStart"/>
      <w:r>
        <w:t>networkArea</w:t>
      </w:r>
      <w:proofErr w:type="spellEnd"/>
      <w:r>
        <w:t xml:space="preserve">" attribute or an exact location to which the request applies within the "location" </w:t>
      </w:r>
      <w:proofErr w:type="gramStart"/>
      <w:r>
        <w:t>attribute;</w:t>
      </w:r>
      <w:proofErr w:type="gramEnd"/>
    </w:p>
    <w:p w14:paraId="1BC595EF" w14:textId="77777777" w:rsidR="00157B2B" w:rsidRDefault="00157B2B" w:rsidP="00157B2B">
      <w:pPr>
        <w:pStyle w:val="B10"/>
      </w:pPr>
      <w:r>
        <w:t>-</w:t>
      </w:r>
      <w:r>
        <w:tab/>
        <w:t>and the "event-filter" attribute may include:</w:t>
      </w:r>
    </w:p>
    <w:p w14:paraId="0615B08B" w14:textId="77777777" w:rsidR="00157B2B" w:rsidRDefault="00157B2B" w:rsidP="00157B2B">
      <w:pPr>
        <w:pStyle w:val="B2"/>
      </w:pPr>
      <w:r>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09227940" w14:textId="77777777" w:rsidR="00157B2B" w:rsidRDefault="00157B2B" w:rsidP="00157B2B">
      <w:pPr>
        <w:pStyle w:val="B2"/>
        <w:rPr>
          <w:lang w:eastAsia="en-GB"/>
        </w:rPr>
      </w:pPr>
      <w:r>
        <w:rPr>
          <w:lang w:eastAsia="en-GB"/>
        </w:rPr>
        <w:t>2)</w:t>
      </w:r>
      <w:r>
        <w:rPr>
          <w:lang w:eastAsia="en-GB"/>
        </w:rPr>
        <w:tab/>
        <w:t>an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0A923AEF" w14:textId="77777777" w:rsidR="00157B2B" w:rsidRDefault="00157B2B" w:rsidP="00157B2B">
      <w:pPr>
        <w:pStyle w:val="NO"/>
        <w:rPr>
          <w:rFonts w:eastAsia="MS Mincho"/>
        </w:rPr>
      </w:pPr>
      <w:r>
        <w:rPr>
          <w:rFonts w:eastAsia="MS Mincho"/>
        </w:rPr>
        <w:t>NOTE</w:t>
      </w:r>
      <w:r>
        <w:t> 11</w:t>
      </w:r>
      <w:r>
        <w:rPr>
          <w:rFonts w:eastAsia="MS Mincho"/>
        </w:rPr>
        <w:t>:</w:t>
      </w:r>
      <w:r>
        <w:rPr>
          <w:rFonts w:eastAsia="MS Mincho"/>
        </w:rPr>
        <w:tab/>
        <w:t>Location accuracy analytics do not have a target UE, they are always for any UE.</w:t>
      </w:r>
    </w:p>
    <w:p w14:paraId="26EB9C85" w14:textId="77777777" w:rsidR="00157B2B" w:rsidRDefault="00157B2B" w:rsidP="00157B2B">
      <w:pPr>
        <w:pStyle w:val="B10"/>
      </w:pPr>
      <w:r>
        <w:t>-</w:t>
      </w:r>
      <w:r>
        <w:tab/>
        <w:t>if the feature "</w:t>
      </w:r>
      <w:proofErr w:type="spellStart"/>
      <w:r>
        <w:t>RelativeProximity</w:t>
      </w:r>
      <w:proofErr w:type="spellEnd"/>
      <w:r>
        <w:t>" is supported and the event is " RELATIVE_PROXIMITY", shall provide:</w:t>
      </w:r>
    </w:p>
    <w:p w14:paraId="37E06EE9" w14:textId="77777777" w:rsidR="00157B2B" w:rsidRDefault="00157B2B" w:rsidP="00157B2B">
      <w:pPr>
        <w:pStyle w:val="B2"/>
      </w:pPr>
      <w:r>
        <w:lastRenderedPageBreak/>
        <w:t>1)</w:t>
      </w:r>
      <w:r>
        <w:tab/>
        <w:t>identification of target UE(s) to which the request applies by "</w:t>
      </w:r>
      <w:proofErr w:type="spellStart"/>
      <w:r>
        <w:t>supis"or</w:t>
      </w:r>
      <w:proofErr w:type="spellEnd"/>
      <w:r>
        <w:t xml:space="preserve">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380BBD42" w14:textId="77777777" w:rsidR="00157B2B" w:rsidRDefault="00157B2B" w:rsidP="00157B2B">
      <w:pPr>
        <w:pStyle w:val="B10"/>
      </w:pPr>
      <w:r>
        <w:t>-</w:t>
      </w:r>
      <w:r>
        <w:tab/>
        <w:t>and may include in the "event-filter" attribute:</w:t>
      </w:r>
    </w:p>
    <w:p w14:paraId="356853EF" w14:textId="77777777" w:rsidR="00157B2B" w:rsidRDefault="00157B2B" w:rsidP="00157B2B">
      <w:pPr>
        <w:pStyle w:val="B2"/>
      </w:pPr>
      <w:r>
        <w:t>1)</w:t>
      </w:r>
      <w:r>
        <w:tab/>
        <w:t>identification of DNN in the "</w:t>
      </w:r>
      <w:proofErr w:type="spellStart"/>
      <w:r>
        <w:t>dnns</w:t>
      </w:r>
      <w:proofErr w:type="spellEnd"/>
      <w:r>
        <w:t xml:space="preserve">" </w:t>
      </w:r>
      <w:proofErr w:type="gramStart"/>
      <w:r>
        <w:t>attribute;</w:t>
      </w:r>
      <w:proofErr w:type="gramEnd"/>
    </w:p>
    <w:p w14:paraId="7E68D22F" w14:textId="77777777" w:rsidR="00157B2B" w:rsidRDefault="00157B2B" w:rsidP="00157B2B">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w:t>
      </w:r>
      <w:proofErr w:type="gramStart"/>
      <w:r>
        <w:rPr>
          <w:lang w:eastAsia="zh-CN"/>
        </w:rPr>
        <w:t>attribute</w:t>
      </w:r>
      <w:r>
        <w:t>;</w:t>
      </w:r>
      <w:proofErr w:type="gramEnd"/>
    </w:p>
    <w:p w14:paraId="16545787" w14:textId="77777777" w:rsidR="00157B2B" w:rsidRDefault="00157B2B" w:rsidP="00157B2B">
      <w:pPr>
        <w:pStyle w:val="B2"/>
      </w:pPr>
      <w:r>
        <w:t>3)</w:t>
      </w:r>
      <w:r>
        <w:tab/>
        <w:t>identification of network area to which the request applies via identification of network area by "</w:t>
      </w:r>
      <w:proofErr w:type="spellStart"/>
      <w:r>
        <w:t>networkArea</w:t>
      </w:r>
      <w:proofErr w:type="spellEnd"/>
      <w:r>
        <w:t xml:space="preserve">" </w:t>
      </w:r>
      <w:proofErr w:type="gramStart"/>
      <w:r>
        <w:t>attribute;</w:t>
      </w:r>
      <w:proofErr w:type="gramEnd"/>
    </w:p>
    <w:p w14:paraId="3CAE92A9" w14:textId="77777777" w:rsidR="00157B2B" w:rsidRDefault="00157B2B" w:rsidP="00157B2B">
      <w:pPr>
        <w:pStyle w:val="B2"/>
        <w:rPr>
          <w:lang w:val="en-US" w:eastAsia="ja-JP"/>
        </w:rPr>
      </w:pPr>
      <w:r>
        <w:rPr>
          <w:lang w:eastAsia="ja-JP"/>
        </w:rPr>
        <w:t>4)</w:t>
      </w:r>
      <w:r>
        <w:rPr>
          <w:lang w:val="en-US" w:eastAsia="ja-JP"/>
        </w:rPr>
        <w:tab/>
      </w:r>
      <w:r>
        <w:t>Relative Proximity</w:t>
      </w:r>
      <w:r>
        <w:rPr>
          <w:lang w:val="en-US" w:eastAsia="ja-JP"/>
        </w:rPr>
        <w:t xml:space="preserve"> analytics requirements in "</w:t>
      </w:r>
      <w:proofErr w:type="spellStart"/>
      <w:r>
        <w:rPr>
          <w:lang w:eastAsia="zh-CN"/>
        </w:rPr>
        <w:t>relProxReqs</w:t>
      </w:r>
      <w:proofErr w:type="spellEnd"/>
      <w:r>
        <w:rPr>
          <w:lang w:val="en-US" w:eastAsia="ja-JP"/>
        </w:rPr>
        <w:t>" attribute</w:t>
      </w:r>
      <w:r>
        <w:t>;</w:t>
      </w:r>
      <w:r>
        <w:rPr>
          <w:lang w:val="en-US" w:eastAsia="ja-JP"/>
        </w:rPr>
        <w:t xml:space="preserve"> </w:t>
      </w:r>
      <w:r>
        <w:t>and/or</w:t>
      </w:r>
    </w:p>
    <w:p w14:paraId="103D3537" w14:textId="77777777" w:rsidR="00157B2B" w:rsidRPr="0076721C" w:rsidRDefault="00157B2B" w:rsidP="00157B2B">
      <w:pPr>
        <w:pStyle w:val="B2"/>
        <w:rPr>
          <w:lang w:val="en-US" w:eastAsia="ja-JP"/>
        </w:rPr>
      </w:pPr>
      <w:r>
        <w:rPr>
          <w:lang w:val="en-US" w:eastAsia="ja-JP"/>
        </w:rPr>
        <w:t>5)</w:t>
      </w:r>
      <w:r>
        <w:rPr>
          <w:lang w:val="en-US" w:eastAsia="ja-JP"/>
        </w:rPr>
        <w:tab/>
        <w:t>an optional list of analytics subsets by "</w:t>
      </w:r>
      <w:proofErr w:type="spellStart"/>
      <w:r>
        <w:rPr>
          <w:lang w:val="en-US" w:eastAsia="ja-JP"/>
        </w:rPr>
        <w:t>listOfAnaSubsets</w:t>
      </w:r>
      <w:proofErr w:type="spellEnd"/>
      <w:r>
        <w:rPr>
          <w:lang w:val="en-US" w:eastAsia="ja-JP"/>
        </w:rPr>
        <w:t xml:space="preserve">" attribute with value(s) only applicable to </w:t>
      </w:r>
      <w:r>
        <w:t>"RELATIVE_PROXIMITY"</w:t>
      </w:r>
      <w:r>
        <w:rPr>
          <w:lang w:val="en-US" w:eastAsia="ja-JP"/>
        </w:rPr>
        <w:t xml:space="preserve"> event prediction, if the "</w:t>
      </w:r>
      <w:proofErr w:type="spellStart"/>
      <w:r>
        <w:rPr>
          <w:lang w:val="en-US" w:eastAsia="ja-JP"/>
        </w:rPr>
        <w:t>EneNA</w:t>
      </w:r>
      <w:proofErr w:type="spellEnd"/>
      <w:r>
        <w:rPr>
          <w:lang w:val="en-US" w:eastAsia="ja-JP"/>
        </w:rPr>
        <w:t>" features is supported.</w:t>
      </w:r>
    </w:p>
    <w:p w14:paraId="172F2DF7" w14:textId="77777777" w:rsidR="00157B2B" w:rsidRDefault="00157B2B" w:rsidP="00157B2B">
      <w:r>
        <w:t>Upon the reception of the HTTP GET request, the NWDAF shall:</w:t>
      </w:r>
    </w:p>
    <w:p w14:paraId="08030BF0" w14:textId="77777777" w:rsidR="00157B2B" w:rsidRDefault="00157B2B" w:rsidP="00157B2B">
      <w:pPr>
        <w:pStyle w:val="B10"/>
        <w:rPr>
          <w:rFonts w:eastAsia="DengXian"/>
        </w:rPr>
      </w:pPr>
      <w:r>
        <w:t>-</w:t>
      </w:r>
      <w:r>
        <w:tab/>
        <w:t>analyse the requested analytic data according to the requested event.</w:t>
      </w:r>
    </w:p>
    <w:p w14:paraId="77EDBA4B" w14:textId="77777777" w:rsidR="00157B2B" w:rsidRDefault="00157B2B" w:rsidP="00157B2B">
      <w:pPr>
        <w:rPr>
          <w:rFonts w:eastAsia="DengXian"/>
        </w:rPr>
      </w:pPr>
      <w:r>
        <w:rPr>
          <w:rFonts w:eastAsia="DengXian"/>
        </w:rPr>
        <w:t>If the HTTP request message from the NF service consumer is accepted, the NWDAF shall respond with "200 OK"</w:t>
      </w:r>
      <w:r>
        <w:t xml:space="preserve"> </w:t>
      </w:r>
      <w:r>
        <w:rPr>
          <w:rFonts w:eastAsia="DengXian"/>
        </w:rPr>
        <w:t xml:space="preserve">status code with the </w:t>
      </w:r>
      <w:r>
        <w:t>message</w:t>
      </w:r>
      <w:r>
        <w:rPr>
          <w:rFonts w:eastAsia="DengXian"/>
        </w:rPr>
        <w:t xml:space="preserve"> body containing the analytics with parameters as relevant for the requesting NF service consumer. The </w:t>
      </w:r>
      <w:proofErr w:type="spellStart"/>
      <w:r>
        <w:rPr>
          <w:rFonts w:eastAsia="DengXian"/>
        </w:rPr>
        <w:t>AnalyticsData</w:t>
      </w:r>
      <w:proofErr w:type="spellEnd"/>
      <w:r>
        <w:rPr>
          <w:rFonts w:eastAsia="DengXian"/>
        </w:rPr>
        <w:t xml:space="preserve"> data structure in the response body shall include:</w:t>
      </w:r>
    </w:p>
    <w:p w14:paraId="7610D3B7" w14:textId="77777777" w:rsidR="00157B2B" w:rsidRDefault="00157B2B" w:rsidP="00157B2B">
      <w:pPr>
        <w:pStyle w:val="B10"/>
        <w:rPr>
          <w:rFonts w:eastAsia="MS Mincho"/>
        </w:rPr>
      </w:pPr>
      <w:r>
        <w:t>-</w:t>
      </w:r>
      <w:r>
        <w:tab/>
        <w:t>analytics with the corresponding information as described in clause 4.2.2.4.2.</w:t>
      </w:r>
    </w:p>
    <w:p w14:paraId="7E971913" w14:textId="77777777" w:rsidR="00157B2B" w:rsidRDefault="00157B2B" w:rsidP="00157B2B">
      <w:pPr>
        <w:pStyle w:val="B10"/>
      </w:pPr>
      <w:r>
        <w:t>-</w:t>
      </w:r>
      <w:r>
        <w:tab/>
        <w:t>the analytics accuracy information in the "</w:t>
      </w:r>
      <w:proofErr w:type="spellStart"/>
      <w:r>
        <w:t>accuInfo</w:t>
      </w:r>
      <w:proofErr w:type="spellEnd"/>
      <w:r>
        <w:t xml:space="preserve">" </w:t>
      </w:r>
      <w:proofErr w:type="gramStart"/>
      <w:r>
        <w:t>attribute, if</w:t>
      </w:r>
      <w:proofErr w:type="gramEnd"/>
      <w:r>
        <w:t xml:space="preserve"> the feature "</w:t>
      </w:r>
      <w:proofErr w:type="spellStart"/>
      <w:r>
        <w:t>AnalyticsAccuracy</w:t>
      </w:r>
      <w:proofErr w:type="spellEnd"/>
      <w:r>
        <w:t>" is supported and the analytics accuracy requirement was requested in the "</w:t>
      </w:r>
      <w:proofErr w:type="spellStart"/>
      <w:r>
        <w:t>accuReq</w:t>
      </w:r>
      <w:proofErr w:type="spellEnd"/>
      <w:r>
        <w:t>" attribute.</w:t>
      </w:r>
    </w:p>
    <w:p w14:paraId="05A9E903" w14:textId="77777777" w:rsidR="00157B2B" w:rsidRDefault="00157B2B" w:rsidP="00157B2B">
      <w:pPr>
        <w:pStyle w:val="NO"/>
      </w:pPr>
      <w:r>
        <w:t>NOTE </w:t>
      </w:r>
      <w:r>
        <w:rPr>
          <w:lang w:val="en-US"/>
        </w:rPr>
        <w:t>12</w:t>
      </w:r>
      <w:r>
        <w:t>:</w:t>
      </w:r>
      <w:r>
        <w:tab/>
        <w:t xml:space="preserve">In this version of the specification, NWDAF containing </w:t>
      </w:r>
      <w:proofErr w:type="spellStart"/>
      <w:r>
        <w:t>AnLF</w:t>
      </w:r>
      <w:proofErr w:type="spellEnd"/>
      <w:r>
        <w:t xml:space="preserve"> can provide accuracy information to a</w:t>
      </w:r>
      <w:r>
        <w:rPr>
          <w:lang w:val="en-US"/>
        </w:rPr>
        <w:t>n</w:t>
      </w:r>
      <w:r>
        <w:t xml:space="preserve"> NF consumer that </w:t>
      </w:r>
      <w:r>
        <w:rPr>
          <w:lang w:eastAsia="zh-CN"/>
        </w:rPr>
        <w:t xml:space="preserve">requests </w:t>
      </w:r>
      <w:r>
        <w:t>both the analytics and the accuracy information.</w:t>
      </w:r>
    </w:p>
    <w:p w14:paraId="625CDC59" w14:textId="77777777" w:rsidR="00157B2B" w:rsidRDefault="00157B2B" w:rsidP="00157B2B">
      <w:pPr>
        <w:pStyle w:val="NO"/>
      </w:pPr>
      <w:r>
        <w:t>NOTE </w:t>
      </w:r>
      <w:r>
        <w:rPr>
          <w:lang w:val="en-US"/>
        </w:rPr>
        <w:t>13</w:t>
      </w:r>
      <w:r>
        <w:t>:</w:t>
      </w:r>
      <w:r>
        <w:rPr>
          <w:lang w:val="en-US"/>
        </w:rPr>
        <w:tab/>
        <w:t xml:space="preserve">When receiving a request from an NF consumer that includes a request for accuracy information, the analytics and the accuracy information can be provided by NWDAF containing </w:t>
      </w:r>
      <w:proofErr w:type="spellStart"/>
      <w:r>
        <w:rPr>
          <w:lang w:val="en-US"/>
        </w:rPr>
        <w:t>AnLF</w:t>
      </w:r>
      <w:proofErr w:type="spellEnd"/>
      <w:r>
        <w:rPr>
          <w:lang w:val="en-US"/>
        </w:rPr>
        <w:t xml:space="preserve"> within the single response</w:t>
      </w:r>
      <w:r>
        <w:t>.</w:t>
      </w:r>
    </w:p>
    <w:p w14:paraId="1F7E2E62" w14:textId="77777777" w:rsidR="00157B2B" w:rsidRDefault="00157B2B" w:rsidP="00157B2B">
      <w:r>
        <w:t xml:space="preserve">If the requested NWDAF Analytics data does not exist, the NWDAF shall respond with "204 No Content" status code. </w:t>
      </w:r>
    </w:p>
    <w:p w14:paraId="46C6163B" w14:textId="77777777" w:rsidR="00157B2B" w:rsidRDefault="00157B2B" w:rsidP="00157B2B">
      <w:r>
        <w:t>If the "</w:t>
      </w:r>
      <w:proofErr w:type="spellStart"/>
      <w:r>
        <w:t>timeAnaNeeded</w:t>
      </w:r>
      <w:proofErr w:type="spellEnd"/>
      <w:r>
        <w:t xml:space="preserve">" attribute within </w:t>
      </w:r>
      <w:proofErr w:type="spellStart"/>
      <w:r>
        <w:t>EventReportingRequirement</w:t>
      </w:r>
      <w:proofErr w:type="spellEnd"/>
      <w:r>
        <w:t xml:space="preserve"> is provided during the request, if the time is reached but the requested analytics information is not ready, the consumer does not need to wait for the analytics information any longer, the NWDAF may send a "</w:t>
      </w:r>
      <w:r>
        <w:rPr>
          <w:lang w:eastAsia="zh-CN"/>
        </w:rPr>
        <w:t>50</w:t>
      </w:r>
      <w:r>
        <w:t xml:space="preserve">0 Internal Server Error" status code to the NF service consumer. In addition, if the </w:t>
      </w:r>
      <w:proofErr w:type="spellStart"/>
      <w:r>
        <w:t>EneNA</w:t>
      </w:r>
      <w:proofErr w:type="spellEnd"/>
      <w:r>
        <w:t xml:space="preserve"> feature is supported, the NWDAF may provide, within the</w:t>
      </w:r>
      <w:r>
        <w:rPr>
          <w:rFonts w:eastAsia="DengXian"/>
        </w:rPr>
        <w:t xml:space="preserve"> </w:t>
      </w:r>
      <w:proofErr w:type="spellStart"/>
      <w:r>
        <w:rPr>
          <w:rStyle w:val="B1Char"/>
        </w:rPr>
        <w:t>ProblemDetailsAnalyticsInfo</w:t>
      </w:r>
      <w:r>
        <w:t>Request</w:t>
      </w:r>
      <w:r>
        <w:rPr>
          <w:rFonts w:eastAsia="DengXian"/>
        </w:rPr>
        <w:t>data</w:t>
      </w:r>
      <w:proofErr w:type="spellEnd"/>
      <w:r>
        <w:rPr>
          <w:rFonts w:eastAsia="DengXian"/>
        </w:rPr>
        <w:t xml:space="preserve"> in the response</w:t>
      </w:r>
      <w:r>
        <w:t>, the corresponding failure reason via a "</w:t>
      </w:r>
      <w:proofErr w:type="spellStart"/>
      <w:r>
        <w:t>problemDetails</w:t>
      </w:r>
      <w:proofErr w:type="spellEnd"/>
      <w:r>
        <w:t xml:space="preserve">" attribute with the "cause" attribute set to "UNSATISFIED_REQUESTED_ANALYTICS_TIME" and a </w:t>
      </w:r>
      <w:r>
        <w:rPr>
          <w:lang w:eastAsia="ko-KR"/>
        </w:rPr>
        <w:t>minimum time interval recommended by the NWDAF via</w:t>
      </w:r>
      <w:r>
        <w:rPr>
          <w:rFonts w:eastAsia="DengXian"/>
        </w:rPr>
        <w:t xml:space="preserve"> a "</w:t>
      </w:r>
      <w:proofErr w:type="spellStart"/>
      <w:r>
        <w:rPr>
          <w:rFonts w:eastAsia="DengXian"/>
        </w:rPr>
        <w:t>rvWaitTime</w:t>
      </w:r>
      <w:proofErr w:type="spellEnd"/>
      <w:r>
        <w:rPr>
          <w:rFonts w:eastAsia="DengXian"/>
        </w:rPr>
        <w:t>" attribute</w:t>
      </w:r>
      <w:r>
        <w:t xml:space="preserve"> which is used by the NF service consumer to determine </w:t>
      </w:r>
      <w:r>
        <w:rPr>
          <w:lang w:eastAsia="ko-KR"/>
        </w:rPr>
        <w:t>the time when analytics information is needed</w:t>
      </w:r>
      <w:r>
        <w:t xml:space="preserve"> in similar future analytics requests.</w:t>
      </w:r>
    </w:p>
    <w:p w14:paraId="384FAADA" w14:textId="77777777" w:rsidR="00157B2B" w:rsidRDefault="00157B2B" w:rsidP="00157B2B">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635A49BB" w14:textId="77777777" w:rsidR="00157B2B" w:rsidRDefault="00157B2B" w:rsidP="00157B2B">
      <w:pPr>
        <w:rPr>
          <w:lang w:eastAsia="zh-CN"/>
        </w:rPr>
      </w:pPr>
      <w:r>
        <w:rPr>
          <w:lang w:eastAsia="zh-CN"/>
        </w:rPr>
        <w:t>When the "</w:t>
      </w:r>
      <w:proofErr w:type="spellStart"/>
      <w:r>
        <w:rPr>
          <w:lang w:eastAsia="zh-CN"/>
        </w:rPr>
        <w:t>PredictionError</w:t>
      </w:r>
      <w:proofErr w:type="spellEnd"/>
      <w:r>
        <w:rPr>
          <w:lang w:eastAsia="zh-CN"/>
        </w:rPr>
        <w:t>" feature is supported, if the analytics target period provided in the body of the HTTP GET request includes the prediction time period in the future</w:t>
      </w:r>
      <w:r>
        <w:t xml:space="preserve"> and </w:t>
      </w:r>
      <w:r>
        <w:rPr>
          <w:lang w:eastAsia="zh-CN"/>
        </w:rPr>
        <w:t xml:space="preserve">the event is "SM_CONGESTION" and/or </w:t>
      </w:r>
      <w:r>
        <w:t>"PDU_SESSION_TRAFFIC"</w:t>
      </w:r>
      <w:r>
        <w:rPr>
          <w:lang w:eastAsia="zh-CN"/>
        </w:rPr>
        <w:t>, the NWDAF shall reject the request with an HTTP "400 Bad Request" response including the "cause" attribute set to "PREDICTION_NOT_ALLOWED".</w:t>
      </w:r>
    </w:p>
    <w:p w14:paraId="19CB714A" w14:textId="77777777" w:rsidR="00157B2B" w:rsidRDefault="00157B2B" w:rsidP="00157B2B">
      <w:r>
        <w:t>If the statistics in the past are requested but the necessary data to perform the service is unavailable, the NWDAF shall reject the request with an HTTP "500 Internal Server Error" response including the "cause" attribute set to "UNAVAILABLE_DATA".</w:t>
      </w:r>
    </w:p>
    <w:p w14:paraId="2CC5DC01" w14:textId="77777777" w:rsidR="00157B2B" w:rsidRDefault="00157B2B" w:rsidP="00157B2B">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w:t>
      </w:r>
      <w:proofErr w:type="spellStart"/>
      <w:r>
        <w:t>Nudm_SDM</w:t>
      </w:r>
      <w:proofErr w:type="spellEnd"/>
      <w:r>
        <w:t xml:space="preserve"> service API of </w:t>
      </w:r>
      <w:r>
        <w:rPr>
          <w:rFonts w:eastAsia="DengXian"/>
        </w:rPr>
        <w:t xml:space="preserve">the UDM as described in clause 5.2.2 of 3GPP TS 29.503 [23]. If the NWDAF receive the response from the UDM that it is not granted for the </w:t>
      </w:r>
      <w:r>
        <w:rPr>
          <w:rFonts w:eastAsia="DengXian"/>
        </w:rPr>
        <w:lastRenderedPageBreak/>
        <w:t>impacted user(s), then the NWDAF shall send an HTTP "403 Forbidden" error response including the "cause" attribute set to "USER_CONSENT_NOT_GRANTED".</w:t>
      </w:r>
    </w:p>
    <w:p w14:paraId="3D95EE13" w14:textId="77777777" w:rsidR="00157B2B" w:rsidRDefault="00157B2B" w:rsidP="00157B2B">
      <w:pPr>
        <w:pStyle w:val="NO"/>
        <w:rPr>
          <w:rFonts w:eastAsia="DengXian"/>
        </w:rPr>
      </w:pPr>
      <w:r>
        <w:rPr>
          <w:lang w:eastAsia="ja-JP"/>
        </w:rPr>
        <w:t>NOTE 13:</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3BDB3554" w14:textId="77777777" w:rsidR="00157B2B" w:rsidRDefault="00157B2B" w:rsidP="00157B2B">
      <w:r>
        <w:t xml:space="preserve">If the </w:t>
      </w:r>
      <w:proofErr w:type="spellStart"/>
      <w:r>
        <w:t>RoamingAnalytics</w:t>
      </w:r>
      <w:proofErr w:type="spellEnd"/>
      <w:r>
        <w:t xml:space="preserve"> feature is supported and the NWDAF </w:t>
      </w:r>
      <w:r w:rsidRPr="001277E6">
        <w:t xml:space="preserve">determines based on operator configuration and the requested analytics </w:t>
      </w:r>
      <w:r>
        <w:t>that</w:t>
      </w:r>
      <w:r w:rsidRPr="001277E6">
        <w:t xml:space="preserve"> analytics or input data from the VPLMN are required</w:t>
      </w:r>
      <w:r>
        <w:t xml:space="preserve">, and the NWDAF does not support roaming exchange and it cannot forward the request to another NWDAF, then the NWDAF </w:t>
      </w:r>
      <w:r w:rsidRPr="00A801F9">
        <w:t>shall reject the request with an HTTP "</w:t>
      </w:r>
      <w:r>
        <w:t>403</w:t>
      </w:r>
      <w:r w:rsidRPr="00A801F9">
        <w:t xml:space="preserve"> </w:t>
      </w:r>
      <w:r>
        <w:t>Forbidden</w:t>
      </w:r>
      <w:r w:rsidRPr="00A801F9">
        <w:t>" response including the "cause" attribute set to "</w:t>
      </w:r>
      <w:r>
        <w:t>NO_ROAMING_SUPPORT</w:t>
      </w:r>
      <w:r w:rsidRPr="00A801F9">
        <w:t>".</w:t>
      </w:r>
    </w:p>
    <w:p w14:paraId="6399BCF7" w14:textId="77777777" w:rsidR="00157B2B" w:rsidRDefault="00157B2B" w:rsidP="00157B2B">
      <w:pPr>
        <w:rPr>
          <w:rFonts w:eastAsia="MS Mincho"/>
        </w:rPr>
      </w:pPr>
      <w:r>
        <w:t>If an error occurs when processing the HTTP GET request, the NWDAF shall send an HTTP error response as specified in clause 5.2.7.</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4307" w14:textId="77777777" w:rsidR="00847639" w:rsidRDefault="00847639">
      <w:r>
        <w:separator/>
      </w:r>
    </w:p>
  </w:endnote>
  <w:endnote w:type="continuationSeparator" w:id="0">
    <w:p w14:paraId="1D37CFB1" w14:textId="77777777" w:rsidR="00847639" w:rsidRDefault="0084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595D" w14:textId="77777777" w:rsidR="00847639" w:rsidRDefault="00847639">
      <w:r>
        <w:separator/>
      </w:r>
    </w:p>
  </w:footnote>
  <w:footnote w:type="continuationSeparator" w:id="0">
    <w:p w14:paraId="70DB144F" w14:textId="77777777" w:rsidR="00847639" w:rsidRDefault="0084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2"/>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6"/>
  </w:num>
  <w:num w:numId="11" w16cid:durableId="1966497609">
    <w:abstractNumId w:val="63"/>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0"/>
  </w:num>
  <w:num w:numId="19" w16cid:durableId="1098133752">
    <w:abstractNumId w:val="64"/>
  </w:num>
  <w:num w:numId="20" w16cid:durableId="1267546042">
    <w:abstractNumId w:val="16"/>
  </w:num>
  <w:num w:numId="21" w16cid:durableId="121191662">
    <w:abstractNumId w:val="68"/>
  </w:num>
  <w:num w:numId="22" w16cid:durableId="1165972413">
    <w:abstractNumId w:val="15"/>
  </w:num>
  <w:num w:numId="23" w16cid:durableId="1005589452">
    <w:abstractNumId w:val="57"/>
  </w:num>
  <w:num w:numId="24" w16cid:durableId="632907414">
    <w:abstractNumId w:val="54"/>
  </w:num>
  <w:num w:numId="25" w16cid:durableId="1184126773">
    <w:abstractNumId w:val="20"/>
  </w:num>
  <w:num w:numId="26" w16cid:durableId="1514340925">
    <w:abstractNumId w:val="61"/>
  </w:num>
  <w:num w:numId="27" w16cid:durableId="176432948">
    <w:abstractNumId w:val="51"/>
  </w:num>
  <w:num w:numId="28" w16cid:durableId="953442579">
    <w:abstractNumId w:val="21"/>
  </w:num>
  <w:num w:numId="29" w16cid:durableId="1317027853">
    <w:abstractNumId w:val="26"/>
  </w:num>
  <w:num w:numId="30" w16cid:durableId="1689020277">
    <w:abstractNumId w:val="31"/>
  </w:num>
  <w:num w:numId="31" w16cid:durableId="1021052828">
    <w:abstractNumId w:val="23"/>
  </w:num>
  <w:num w:numId="32" w16cid:durableId="248656319">
    <w:abstractNumId w:val="22"/>
  </w:num>
  <w:num w:numId="33" w16cid:durableId="1007250586">
    <w:abstractNumId w:val="52"/>
  </w:num>
  <w:num w:numId="34" w16cid:durableId="270943603">
    <w:abstractNumId w:val="34"/>
  </w:num>
  <w:num w:numId="35" w16cid:durableId="540827755">
    <w:abstractNumId w:val="42"/>
  </w:num>
  <w:num w:numId="36" w16cid:durableId="1085878974">
    <w:abstractNumId w:val="73"/>
  </w:num>
  <w:num w:numId="37" w16cid:durableId="1684432625">
    <w:abstractNumId w:val="43"/>
  </w:num>
  <w:num w:numId="38" w16cid:durableId="2079355471">
    <w:abstractNumId w:val="32"/>
  </w:num>
  <w:num w:numId="39" w16cid:durableId="61176318">
    <w:abstractNumId w:val="19"/>
  </w:num>
  <w:num w:numId="40" w16cid:durableId="1438788345">
    <w:abstractNumId w:val="58"/>
  </w:num>
  <w:num w:numId="41" w16cid:durableId="1533806000">
    <w:abstractNumId w:val="50"/>
  </w:num>
  <w:num w:numId="42" w16cid:durableId="1374185901">
    <w:abstractNumId w:val="47"/>
  </w:num>
  <w:num w:numId="43" w16cid:durableId="73475225">
    <w:abstractNumId w:val="76"/>
  </w:num>
  <w:num w:numId="44" w16cid:durableId="13385921">
    <w:abstractNumId w:val="46"/>
  </w:num>
  <w:num w:numId="45" w16cid:durableId="108936758">
    <w:abstractNumId w:val="44"/>
  </w:num>
  <w:num w:numId="46" w16cid:durableId="1234897828">
    <w:abstractNumId w:val="71"/>
  </w:num>
  <w:num w:numId="47" w16cid:durableId="1196194460">
    <w:abstractNumId w:val="69"/>
  </w:num>
  <w:num w:numId="48" w16cid:durableId="22680126">
    <w:abstractNumId w:val="37"/>
  </w:num>
  <w:num w:numId="49" w16cid:durableId="1890410841">
    <w:abstractNumId w:val="38"/>
  </w:num>
  <w:num w:numId="50" w16cid:durableId="1641300741">
    <w:abstractNumId w:val="24"/>
  </w:num>
  <w:num w:numId="51" w16cid:durableId="138229211">
    <w:abstractNumId w:val="12"/>
  </w:num>
  <w:num w:numId="52" w16cid:durableId="2082484302">
    <w:abstractNumId w:val="33"/>
  </w:num>
  <w:num w:numId="53" w16cid:durableId="1318461046">
    <w:abstractNumId w:val="75"/>
  </w:num>
  <w:num w:numId="54" w16cid:durableId="1644307664">
    <w:abstractNumId w:val="11"/>
  </w:num>
  <w:num w:numId="55" w16cid:durableId="1566988322">
    <w:abstractNumId w:val="25"/>
  </w:num>
  <w:num w:numId="56" w16cid:durableId="643854654">
    <w:abstractNumId w:val="60"/>
  </w:num>
  <w:num w:numId="57" w16cid:durableId="1360736676">
    <w:abstractNumId w:val="55"/>
  </w:num>
  <w:num w:numId="58" w16cid:durableId="132258438">
    <w:abstractNumId w:val="67"/>
  </w:num>
  <w:num w:numId="59" w16cid:durableId="1318076614">
    <w:abstractNumId w:val="49"/>
  </w:num>
  <w:num w:numId="60" w16cid:durableId="784738292">
    <w:abstractNumId w:val="39"/>
  </w:num>
  <w:num w:numId="61" w16cid:durableId="70347318">
    <w:abstractNumId w:val="35"/>
  </w:num>
  <w:num w:numId="62" w16cid:durableId="535123291">
    <w:abstractNumId w:val="53"/>
  </w:num>
  <w:num w:numId="63" w16cid:durableId="889848555">
    <w:abstractNumId w:val="56"/>
  </w:num>
  <w:num w:numId="64" w16cid:durableId="1319067377">
    <w:abstractNumId w:val="45"/>
  </w:num>
  <w:num w:numId="65" w16cid:durableId="606692920">
    <w:abstractNumId w:val="72"/>
  </w:num>
  <w:num w:numId="66" w16cid:durableId="1089038127">
    <w:abstractNumId w:val="17"/>
  </w:num>
  <w:num w:numId="67" w16cid:durableId="986595027">
    <w:abstractNumId w:val="30"/>
  </w:num>
  <w:num w:numId="68" w16cid:durableId="1004167727">
    <w:abstractNumId w:val="18"/>
  </w:num>
  <w:num w:numId="69" w16cid:durableId="762336964">
    <w:abstractNumId w:val="65"/>
  </w:num>
  <w:num w:numId="70" w16cid:durableId="606083057">
    <w:abstractNumId w:val="40"/>
  </w:num>
  <w:num w:numId="71" w16cid:durableId="473185687">
    <w:abstractNumId w:val="29"/>
  </w:num>
  <w:num w:numId="72" w16cid:durableId="2083680321">
    <w:abstractNumId w:val="36"/>
  </w:num>
  <w:num w:numId="73" w16cid:durableId="2038659230">
    <w:abstractNumId w:val="74"/>
  </w:num>
  <w:num w:numId="74" w16cid:durableId="1924795914">
    <w:abstractNumId w:val="14"/>
  </w:num>
  <w:num w:numId="75" w16cid:durableId="2039625413">
    <w:abstractNumId w:val="48"/>
  </w:num>
  <w:num w:numId="76" w16cid:durableId="1936354953">
    <w:abstractNumId w:val="59"/>
  </w:num>
  <w:num w:numId="77" w16cid:durableId="1613131560">
    <w:abstractNumId w:val="27"/>
  </w:num>
  <w:num w:numId="78" w16cid:durableId="1173763090">
    <w:abstractNumId w:val="4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1D09"/>
    <w:rsid w:val="00002023"/>
    <w:rsid w:val="000045EF"/>
    <w:rsid w:val="000051F2"/>
    <w:rsid w:val="00006C65"/>
    <w:rsid w:val="00007D19"/>
    <w:rsid w:val="00007F30"/>
    <w:rsid w:val="00011A7F"/>
    <w:rsid w:val="00011AF5"/>
    <w:rsid w:val="000135A7"/>
    <w:rsid w:val="00014C22"/>
    <w:rsid w:val="0001528D"/>
    <w:rsid w:val="00017D3E"/>
    <w:rsid w:val="00020161"/>
    <w:rsid w:val="00022F5A"/>
    <w:rsid w:val="00023611"/>
    <w:rsid w:val="00026176"/>
    <w:rsid w:val="000269FA"/>
    <w:rsid w:val="00027443"/>
    <w:rsid w:val="00030236"/>
    <w:rsid w:val="00030F84"/>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70E5"/>
    <w:rsid w:val="00067932"/>
    <w:rsid w:val="00071A6B"/>
    <w:rsid w:val="00073C5C"/>
    <w:rsid w:val="00074131"/>
    <w:rsid w:val="00074692"/>
    <w:rsid w:val="00075EE1"/>
    <w:rsid w:val="0007691F"/>
    <w:rsid w:val="00077BFE"/>
    <w:rsid w:val="00080A69"/>
    <w:rsid w:val="00081203"/>
    <w:rsid w:val="00082134"/>
    <w:rsid w:val="000824D7"/>
    <w:rsid w:val="00083B7F"/>
    <w:rsid w:val="00091167"/>
    <w:rsid w:val="00091620"/>
    <w:rsid w:val="0009260F"/>
    <w:rsid w:val="00092A28"/>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3F8B"/>
    <w:rsid w:val="000D4354"/>
    <w:rsid w:val="000D59D6"/>
    <w:rsid w:val="000D5FE2"/>
    <w:rsid w:val="000D6D81"/>
    <w:rsid w:val="000E2B01"/>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5335"/>
    <w:rsid w:val="00106AC8"/>
    <w:rsid w:val="00106C25"/>
    <w:rsid w:val="0010757C"/>
    <w:rsid w:val="0011064F"/>
    <w:rsid w:val="00110F9F"/>
    <w:rsid w:val="0011204A"/>
    <w:rsid w:val="00114584"/>
    <w:rsid w:val="001145DA"/>
    <w:rsid w:val="0011476A"/>
    <w:rsid w:val="00114913"/>
    <w:rsid w:val="0011538D"/>
    <w:rsid w:val="00116BD7"/>
    <w:rsid w:val="00117D41"/>
    <w:rsid w:val="00121E1E"/>
    <w:rsid w:val="00122B14"/>
    <w:rsid w:val="00123F99"/>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57B2B"/>
    <w:rsid w:val="001606B1"/>
    <w:rsid w:val="00160D12"/>
    <w:rsid w:val="001624BD"/>
    <w:rsid w:val="00167BD8"/>
    <w:rsid w:val="00170F43"/>
    <w:rsid w:val="00173A2A"/>
    <w:rsid w:val="001761FB"/>
    <w:rsid w:val="00176287"/>
    <w:rsid w:val="00177192"/>
    <w:rsid w:val="0018030A"/>
    <w:rsid w:val="00180ACE"/>
    <w:rsid w:val="0018153F"/>
    <w:rsid w:val="001815A7"/>
    <w:rsid w:val="00181FDC"/>
    <w:rsid w:val="0018589C"/>
    <w:rsid w:val="001861CE"/>
    <w:rsid w:val="001866A5"/>
    <w:rsid w:val="00191D08"/>
    <w:rsid w:val="00191EB6"/>
    <w:rsid w:val="00193273"/>
    <w:rsid w:val="00193614"/>
    <w:rsid w:val="00193B7D"/>
    <w:rsid w:val="00194855"/>
    <w:rsid w:val="00194B54"/>
    <w:rsid w:val="0019709E"/>
    <w:rsid w:val="001A13E5"/>
    <w:rsid w:val="001A1440"/>
    <w:rsid w:val="001A150E"/>
    <w:rsid w:val="001A1510"/>
    <w:rsid w:val="001A40F6"/>
    <w:rsid w:val="001A440F"/>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34A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DEF"/>
    <w:rsid w:val="0022441F"/>
    <w:rsid w:val="00224E2B"/>
    <w:rsid w:val="00230F78"/>
    <w:rsid w:val="0023166A"/>
    <w:rsid w:val="00231904"/>
    <w:rsid w:val="00231EAF"/>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5382"/>
    <w:rsid w:val="002771A4"/>
    <w:rsid w:val="0027798A"/>
    <w:rsid w:val="00277D67"/>
    <w:rsid w:val="002806B3"/>
    <w:rsid w:val="0028297C"/>
    <w:rsid w:val="00282DCA"/>
    <w:rsid w:val="00282EA1"/>
    <w:rsid w:val="00283772"/>
    <w:rsid w:val="00285205"/>
    <w:rsid w:val="00285766"/>
    <w:rsid w:val="0029131A"/>
    <w:rsid w:val="002922C9"/>
    <w:rsid w:val="002A0FA3"/>
    <w:rsid w:val="002A1B7F"/>
    <w:rsid w:val="002A39A4"/>
    <w:rsid w:val="002A3A8D"/>
    <w:rsid w:val="002A4729"/>
    <w:rsid w:val="002A49CF"/>
    <w:rsid w:val="002A658D"/>
    <w:rsid w:val="002A7875"/>
    <w:rsid w:val="002A79B1"/>
    <w:rsid w:val="002B38A4"/>
    <w:rsid w:val="002B4ECC"/>
    <w:rsid w:val="002B5337"/>
    <w:rsid w:val="002C0D43"/>
    <w:rsid w:val="002C278C"/>
    <w:rsid w:val="002C2847"/>
    <w:rsid w:val="002C31E2"/>
    <w:rsid w:val="002C393C"/>
    <w:rsid w:val="002C4C26"/>
    <w:rsid w:val="002C513F"/>
    <w:rsid w:val="002C614B"/>
    <w:rsid w:val="002C77E8"/>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3C9F"/>
    <w:rsid w:val="00314966"/>
    <w:rsid w:val="00315BCD"/>
    <w:rsid w:val="00315CD4"/>
    <w:rsid w:val="00316068"/>
    <w:rsid w:val="00316234"/>
    <w:rsid w:val="00316E31"/>
    <w:rsid w:val="00317455"/>
    <w:rsid w:val="00320A1A"/>
    <w:rsid w:val="003226C5"/>
    <w:rsid w:val="00322941"/>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619B7"/>
    <w:rsid w:val="003625DC"/>
    <w:rsid w:val="00362A2C"/>
    <w:rsid w:val="00363525"/>
    <w:rsid w:val="00367A0D"/>
    <w:rsid w:val="00367C2C"/>
    <w:rsid w:val="00371C29"/>
    <w:rsid w:val="0037307E"/>
    <w:rsid w:val="00373C92"/>
    <w:rsid w:val="00375272"/>
    <w:rsid w:val="00375967"/>
    <w:rsid w:val="00377105"/>
    <w:rsid w:val="00380BD7"/>
    <w:rsid w:val="003819EA"/>
    <w:rsid w:val="003869E5"/>
    <w:rsid w:val="003875E3"/>
    <w:rsid w:val="00391276"/>
    <w:rsid w:val="00392399"/>
    <w:rsid w:val="003955AA"/>
    <w:rsid w:val="003971E6"/>
    <w:rsid w:val="003A4EFA"/>
    <w:rsid w:val="003A565E"/>
    <w:rsid w:val="003A6028"/>
    <w:rsid w:val="003A6BD7"/>
    <w:rsid w:val="003A7E12"/>
    <w:rsid w:val="003B3460"/>
    <w:rsid w:val="003B4E77"/>
    <w:rsid w:val="003B6363"/>
    <w:rsid w:val="003B65B4"/>
    <w:rsid w:val="003B6F4B"/>
    <w:rsid w:val="003C08FB"/>
    <w:rsid w:val="003C0FEF"/>
    <w:rsid w:val="003C1C99"/>
    <w:rsid w:val="003C28EE"/>
    <w:rsid w:val="003C33EB"/>
    <w:rsid w:val="003C440C"/>
    <w:rsid w:val="003C6714"/>
    <w:rsid w:val="003C7425"/>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19F0"/>
    <w:rsid w:val="003F23C4"/>
    <w:rsid w:val="003F2405"/>
    <w:rsid w:val="003F5CBF"/>
    <w:rsid w:val="004007CF"/>
    <w:rsid w:val="0040555D"/>
    <w:rsid w:val="00406D51"/>
    <w:rsid w:val="004078D5"/>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3DC4"/>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7D6"/>
    <w:rsid w:val="004608E5"/>
    <w:rsid w:val="004612BD"/>
    <w:rsid w:val="00462524"/>
    <w:rsid w:val="0046279A"/>
    <w:rsid w:val="004628AA"/>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20C0"/>
    <w:rsid w:val="00492FA5"/>
    <w:rsid w:val="00493962"/>
    <w:rsid w:val="00494820"/>
    <w:rsid w:val="00496E3B"/>
    <w:rsid w:val="00497962"/>
    <w:rsid w:val="004A1AC5"/>
    <w:rsid w:val="004A2804"/>
    <w:rsid w:val="004A2927"/>
    <w:rsid w:val="004A3A03"/>
    <w:rsid w:val="004A418A"/>
    <w:rsid w:val="004B02BF"/>
    <w:rsid w:val="004B1498"/>
    <w:rsid w:val="004B3061"/>
    <w:rsid w:val="004B342F"/>
    <w:rsid w:val="004B6057"/>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2E63"/>
    <w:rsid w:val="00512F05"/>
    <w:rsid w:val="00513C57"/>
    <w:rsid w:val="00515A67"/>
    <w:rsid w:val="005162E8"/>
    <w:rsid w:val="0051789F"/>
    <w:rsid w:val="005179C2"/>
    <w:rsid w:val="00521C00"/>
    <w:rsid w:val="00523E02"/>
    <w:rsid w:val="00524C4E"/>
    <w:rsid w:val="00525EF0"/>
    <w:rsid w:val="0053010A"/>
    <w:rsid w:val="00530847"/>
    <w:rsid w:val="00532617"/>
    <w:rsid w:val="00532A0B"/>
    <w:rsid w:val="00532AA1"/>
    <w:rsid w:val="00533F82"/>
    <w:rsid w:val="00535D93"/>
    <w:rsid w:val="00540368"/>
    <w:rsid w:val="00540513"/>
    <w:rsid w:val="00541033"/>
    <w:rsid w:val="00542656"/>
    <w:rsid w:val="005436BF"/>
    <w:rsid w:val="005447FB"/>
    <w:rsid w:val="005454FF"/>
    <w:rsid w:val="005466F2"/>
    <w:rsid w:val="005477A9"/>
    <w:rsid w:val="00547C99"/>
    <w:rsid w:val="005506F9"/>
    <w:rsid w:val="005521A1"/>
    <w:rsid w:val="0055401C"/>
    <w:rsid w:val="00554562"/>
    <w:rsid w:val="00555445"/>
    <w:rsid w:val="0055571D"/>
    <w:rsid w:val="0055644F"/>
    <w:rsid w:val="00557D07"/>
    <w:rsid w:val="00560044"/>
    <w:rsid w:val="00562E55"/>
    <w:rsid w:val="00563044"/>
    <w:rsid w:val="00563588"/>
    <w:rsid w:val="00563760"/>
    <w:rsid w:val="005646F9"/>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6726"/>
    <w:rsid w:val="005A7EFE"/>
    <w:rsid w:val="005B0769"/>
    <w:rsid w:val="005B0E84"/>
    <w:rsid w:val="005B4B6B"/>
    <w:rsid w:val="005B5259"/>
    <w:rsid w:val="005B56A9"/>
    <w:rsid w:val="005B58A8"/>
    <w:rsid w:val="005B7032"/>
    <w:rsid w:val="005C07E4"/>
    <w:rsid w:val="005C1304"/>
    <w:rsid w:val="005C213C"/>
    <w:rsid w:val="005C23EC"/>
    <w:rsid w:val="005C2991"/>
    <w:rsid w:val="005C2E73"/>
    <w:rsid w:val="005C383C"/>
    <w:rsid w:val="005D05C1"/>
    <w:rsid w:val="005D146F"/>
    <w:rsid w:val="005D1E25"/>
    <w:rsid w:val="005D799C"/>
    <w:rsid w:val="005D79C1"/>
    <w:rsid w:val="005D79DF"/>
    <w:rsid w:val="005E19ED"/>
    <w:rsid w:val="005E5E08"/>
    <w:rsid w:val="005F0FAE"/>
    <w:rsid w:val="005F4D3B"/>
    <w:rsid w:val="005F5075"/>
    <w:rsid w:val="005F7934"/>
    <w:rsid w:val="006000F2"/>
    <w:rsid w:val="00600412"/>
    <w:rsid w:val="006042B0"/>
    <w:rsid w:val="006066AF"/>
    <w:rsid w:val="00612A35"/>
    <w:rsid w:val="0061498F"/>
    <w:rsid w:val="006152F7"/>
    <w:rsid w:val="006174BC"/>
    <w:rsid w:val="00617D28"/>
    <w:rsid w:val="00617E8B"/>
    <w:rsid w:val="00621078"/>
    <w:rsid w:val="00621F83"/>
    <w:rsid w:val="00622A9C"/>
    <w:rsid w:val="00627956"/>
    <w:rsid w:val="006305B1"/>
    <w:rsid w:val="0063063D"/>
    <w:rsid w:val="00632B6A"/>
    <w:rsid w:val="00635EC1"/>
    <w:rsid w:val="006375F9"/>
    <w:rsid w:val="00640490"/>
    <w:rsid w:val="00640B8F"/>
    <w:rsid w:val="00640F2B"/>
    <w:rsid w:val="0064150A"/>
    <w:rsid w:val="00641D3F"/>
    <w:rsid w:val="006422B3"/>
    <w:rsid w:val="00644262"/>
    <w:rsid w:val="00645276"/>
    <w:rsid w:val="0064528C"/>
    <w:rsid w:val="00647C98"/>
    <w:rsid w:val="00652FAB"/>
    <w:rsid w:val="00653458"/>
    <w:rsid w:val="006552A9"/>
    <w:rsid w:val="00655D69"/>
    <w:rsid w:val="0065758D"/>
    <w:rsid w:val="00660077"/>
    <w:rsid w:val="00660219"/>
    <w:rsid w:val="00660565"/>
    <w:rsid w:val="00660B23"/>
    <w:rsid w:val="0066336B"/>
    <w:rsid w:val="00666CE8"/>
    <w:rsid w:val="00667557"/>
    <w:rsid w:val="0067066E"/>
    <w:rsid w:val="00671603"/>
    <w:rsid w:val="00672F01"/>
    <w:rsid w:val="00675878"/>
    <w:rsid w:val="00675982"/>
    <w:rsid w:val="00675B13"/>
    <w:rsid w:val="0068069B"/>
    <w:rsid w:val="00680AF7"/>
    <w:rsid w:val="00680FC5"/>
    <w:rsid w:val="00681200"/>
    <w:rsid w:val="0068125F"/>
    <w:rsid w:val="00681336"/>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A5C0D"/>
    <w:rsid w:val="006B071B"/>
    <w:rsid w:val="006B0841"/>
    <w:rsid w:val="006B2609"/>
    <w:rsid w:val="006B26BF"/>
    <w:rsid w:val="006B2957"/>
    <w:rsid w:val="006B471E"/>
    <w:rsid w:val="006B5B12"/>
    <w:rsid w:val="006B6FFB"/>
    <w:rsid w:val="006B762C"/>
    <w:rsid w:val="006B7675"/>
    <w:rsid w:val="006B769C"/>
    <w:rsid w:val="006C08D6"/>
    <w:rsid w:val="006C2075"/>
    <w:rsid w:val="006C2601"/>
    <w:rsid w:val="006C26AC"/>
    <w:rsid w:val="006C27C7"/>
    <w:rsid w:val="006C3358"/>
    <w:rsid w:val="006C4178"/>
    <w:rsid w:val="006C4D40"/>
    <w:rsid w:val="006C4E99"/>
    <w:rsid w:val="006C4F00"/>
    <w:rsid w:val="006D0230"/>
    <w:rsid w:val="006D23C1"/>
    <w:rsid w:val="006D7759"/>
    <w:rsid w:val="006E0DD8"/>
    <w:rsid w:val="006E152B"/>
    <w:rsid w:val="006E15C3"/>
    <w:rsid w:val="006E16C4"/>
    <w:rsid w:val="006E25B4"/>
    <w:rsid w:val="006E28BA"/>
    <w:rsid w:val="006E37B0"/>
    <w:rsid w:val="006E5078"/>
    <w:rsid w:val="006E66A4"/>
    <w:rsid w:val="006E7874"/>
    <w:rsid w:val="006E7B99"/>
    <w:rsid w:val="006F3CC5"/>
    <w:rsid w:val="006F4680"/>
    <w:rsid w:val="006F494A"/>
    <w:rsid w:val="006F49D7"/>
    <w:rsid w:val="006F6DD3"/>
    <w:rsid w:val="006F7963"/>
    <w:rsid w:val="007020F5"/>
    <w:rsid w:val="007021E2"/>
    <w:rsid w:val="00703C0A"/>
    <w:rsid w:val="00704388"/>
    <w:rsid w:val="00705F94"/>
    <w:rsid w:val="00707398"/>
    <w:rsid w:val="00710A20"/>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2EF1"/>
    <w:rsid w:val="0075388B"/>
    <w:rsid w:val="00753F6E"/>
    <w:rsid w:val="007617E4"/>
    <w:rsid w:val="0076189B"/>
    <w:rsid w:val="0076492B"/>
    <w:rsid w:val="00764F91"/>
    <w:rsid w:val="007700DF"/>
    <w:rsid w:val="00770ECA"/>
    <w:rsid w:val="00771EF2"/>
    <w:rsid w:val="00772975"/>
    <w:rsid w:val="00774B6B"/>
    <w:rsid w:val="00774FFB"/>
    <w:rsid w:val="00775F80"/>
    <w:rsid w:val="0078048B"/>
    <w:rsid w:val="00784600"/>
    <w:rsid w:val="00784E7E"/>
    <w:rsid w:val="007850CB"/>
    <w:rsid w:val="00786346"/>
    <w:rsid w:val="00790B00"/>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0F9D"/>
    <w:rsid w:val="007B2378"/>
    <w:rsid w:val="007B7EED"/>
    <w:rsid w:val="007C0316"/>
    <w:rsid w:val="007C04FB"/>
    <w:rsid w:val="007C2918"/>
    <w:rsid w:val="007C2AC1"/>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2BED"/>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47639"/>
    <w:rsid w:val="00850CB5"/>
    <w:rsid w:val="008512BC"/>
    <w:rsid w:val="008518D6"/>
    <w:rsid w:val="00852F65"/>
    <w:rsid w:val="008569D8"/>
    <w:rsid w:val="00857331"/>
    <w:rsid w:val="00857B89"/>
    <w:rsid w:val="00861429"/>
    <w:rsid w:val="008615C1"/>
    <w:rsid w:val="00861FF1"/>
    <w:rsid w:val="00862DB7"/>
    <w:rsid w:val="008642E0"/>
    <w:rsid w:val="00864BFE"/>
    <w:rsid w:val="0086618C"/>
    <w:rsid w:val="00866561"/>
    <w:rsid w:val="0087144F"/>
    <w:rsid w:val="008715FD"/>
    <w:rsid w:val="0087634B"/>
    <w:rsid w:val="0087660C"/>
    <w:rsid w:val="00882774"/>
    <w:rsid w:val="00885409"/>
    <w:rsid w:val="00885A95"/>
    <w:rsid w:val="0089011B"/>
    <w:rsid w:val="00891FAA"/>
    <w:rsid w:val="00895A91"/>
    <w:rsid w:val="00897272"/>
    <w:rsid w:val="00897C02"/>
    <w:rsid w:val="008A0981"/>
    <w:rsid w:val="008A42B7"/>
    <w:rsid w:val="008A6003"/>
    <w:rsid w:val="008A62C0"/>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C7A1E"/>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C2A"/>
    <w:rsid w:val="008F234F"/>
    <w:rsid w:val="008F55F3"/>
    <w:rsid w:val="008F5BCB"/>
    <w:rsid w:val="008F7ABF"/>
    <w:rsid w:val="0090013F"/>
    <w:rsid w:val="00900A1A"/>
    <w:rsid w:val="0090190B"/>
    <w:rsid w:val="00902340"/>
    <w:rsid w:val="00904718"/>
    <w:rsid w:val="00906FA9"/>
    <w:rsid w:val="00911270"/>
    <w:rsid w:val="0091215E"/>
    <w:rsid w:val="0091235F"/>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602E0"/>
    <w:rsid w:val="00960DC4"/>
    <w:rsid w:val="009621C6"/>
    <w:rsid w:val="00962DC9"/>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9BB"/>
    <w:rsid w:val="009A0AC4"/>
    <w:rsid w:val="009A169F"/>
    <w:rsid w:val="009A1F74"/>
    <w:rsid w:val="009A1F84"/>
    <w:rsid w:val="009A2680"/>
    <w:rsid w:val="009A2A48"/>
    <w:rsid w:val="009A3C73"/>
    <w:rsid w:val="009A518E"/>
    <w:rsid w:val="009A65DF"/>
    <w:rsid w:val="009B04A8"/>
    <w:rsid w:val="009B403A"/>
    <w:rsid w:val="009B49F6"/>
    <w:rsid w:val="009B4C51"/>
    <w:rsid w:val="009B6F1F"/>
    <w:rsid w:val="009C0079"/>
    <w:rsid w:val="009C46C9"/>
    <w:rsid w:val="009C5A7A"/>
    <w:rsid w:val="009C6149"/>
    <w:rsid w:val="009C65B4"/>
    <w:rsid w:val="009C66A6"/>
    <w:rsid w:val="009C67D8"/>
    <w:rsid w:val="009C7B03"/>
    <w:rsid w:val="009D0FA2"/>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21C"/>
    <w:rsid w:val="00A02FD1"/>
    <w:rsid w:val="00A032AC"/>
    <w:rsid w:val="00A06BD9"/>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1008"/>
    <w:rsid w:val="00A71DC3"/>
    <w:rsid w:val="00A7328C"/>
    <w:rsid w:val="00A74EDF"/>
    <w:rsid w:val="00A75939"/>
    <w:rsid w:val="00A765AC"/>
    <w:rsid w:val="00A76B8F"/>
    <w:rsid w:val="00A82807"/>
    <w:rsid w:val="00A8498E"/>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1E29"/>
    <w:rsid w:val="00AB3257"/>
    <w:rsid w:val="00AB4C55"/>
    <w:rsid w:val="00AB4F0D"/>
    <w:rsid w:val="00AB5BFC"/>
    <w:rsid w:val="00AB6288"/>
    <w:rsid w:val="00AC0315"/>
    <w:rsid w:val="00AC1E68"/>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96C"/>
    <w:rsid w:val="00B16FFC"/>
    <w:rsid w:val="00B20024"/>
    <w:rsid w:val="00B213BA"/>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75F7B"/>
    <w:rsid w:val="00B76756"/>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E436E"/>
    <w:rsid w:val="00BE7EF4"/>
    <w:rsid w:val="00BF26C3"/>
    <w:rsid w:val="00BF47CB"/>
    <w:rsid w:val="00BF5926"/>
    <w:rsid w:val="00BF62C7"/>
    <w:rsid w:val="00C007D4"/>
    <w:rsid w:val="00C00B28"/>
    <w:rsid w:val="00C0178D"/>
    <w:rsid w:val="00C02873"/>
    <w:rsid w:val="00C05760"/>
    <w:rsid w:val="00C070C3"/>
    <w:rsid w:val="00C112AE"/>
    <w:rsid w:val="00C114D5"/>
    <w:rsid w:val="00C11D5C"/>
    <w:rsid w:val="00C12023"/>
    <w:rsid w:val="00C1293D"/>
    <w:rsid w:val="00C12F92"/>
    <w:rsid w:val="00C13FB7"/>
    <w:rsid w:val="00C158C4"/>
    <w:rsid w:val="00C16A6D"/>
    <w:rsid w:val="00C1734A"/>
    <w:rsid w:val="00C17708"/>
    <w:rsid w:val="00C20BC6"/>
    <w:rsid w:val="00C2127A"/>
    <w:rsid w:val="00C2623F"/>
    <w:rsid w:val="00C3180E"/>
    <w:rsid w:val="00C31D8E"/>
    <w:rsid w:val="00C3249B"/>
    <w:rsid w:val="00C335BE"/>
    <w:rsid w:val="00C363CE"/>
    <w:rsid w:val="00C36B49"/>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88E"/>
    <w:rsid w:val="00C703FE"/>
    <w:rsid w:val="00C71542"/>
    <w:rsid w:val="00C72023"/>
    <w:rsid w:val="00C80C45"/>
    <w:rsid w:val="00C81D42"/>
    <w:rsid w:val="00C82AE6"/>
    <w:rsid w:val="00C82F79"/>
    <w:rsid w:val="00C832A7"/>
    <w:rsid w:val="00C83B78"/>
    <w:rsid w:val="00C8718D"/>
    <w:rsid w:val="00C87A19"/>
    <w:rsid w:val="00C90532"/>
    <w:rsid w:val="00C934CA"/>
    <w:rsid w:val="00C95590"/>
    <w:rsid w:val="00C9593C"/>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4680"/>
    <w:rsid w:val="00CE46E7"/>
    <w:rsid w:val="00CE51D9"/>
    <w:rsid w:val="00CE54CF"/>
    <w:rsid w:val="00CE5D2F"/>
    <w:rsid w:val="00CE6D2E"/>
    <w:rsid w:val="00CF3224"/>
    <w:rsid w:val="00CF3F03"/>
    <w:rsid w:val="00CF49E3"/>
    <w:rsid w:val="00CF54A8"/>
    <w:rsid w:val="00D007E6"/>
    <w:rsid w:val="00D0158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2E98"/>
    <w:rsid w:val="00D33164"/>
    <w:rsid w:val="00D33850"/>
    <w:rsid w:val="00D33D5E"/>
    <w:rsid w:val="00D37173"/>
    <w:rsid w:val="00D37268"/>
    <w:rsid w:val="00D4167A"/>
    <w:rsid w:val="00D41756"/>
    <w:rsid w:val="00D51A67"/>
    <w:rsid w:val="00D51D93"/>
    <w:rsid w:val="00D52263"/>
    <w:rsid w:val="00D524F5"/>
    <w:rsid w:val="00D52DF6"/>
    <w:rsid w:val="00D54779"/>
    <w:rsid w:val="00D56456"/>
    <w:rsid w:val="00D56CE8"/>
    <w:rsid w:val="00D600A7"/>
    <w:rsid w:val="00D61D44"/>
    <w:rsid w:val="00D626B2"/>
    <w:rsid w:val="00D62AE7"/>
    <w:rsid w:val="00D65FE5"/>
    <w:rsid w:val="00D66B7B"/>
    <w:rsid w:val="00D67754"/>
    <w:rsid w:val="00D67CD5"/>
    <w:rsid w:val="00D73511"/>
    <w:rsid w:val="00D75F7C"/>
    <w:rsid w:val="00D77303"/>
    <w:rsid w:val="00D7769D"/>
    <w:rsid w:val="00D810EF"/>
    <w:rsid w:val="00D847C0"/>
    <w:rsid w:val="00D919A1"/>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6EA1"/>
    <w:rsid w:val="00DC7B6C"/>
    <w:rsid w:val="00DD2042"/>
    <w:rsid w:val="00DD281F"/>
    <w:rsid w:val="00DD32AA"/>
    <w:rsid w:val="00DD383D"/>
    <w:rsid w:val="00DD3B1B"/>
    <w:rsid w:val="00DD5DE9"/>
    <w:rsid w:val="00DD6FDD"/>
    <w:rsid w:val="00DD7A36"/>
    <w:rsid w:val="00DD7C02"/>
    <w:rsid w:val="00DE0185"/>
    <w:rsid w:val="00DE06ED"/>
    <w:rsid w:val="00DE0D6E"/>
    <w:rsid w:val="00DE1C58"/>
    <w:rsid w:val="00DE1D37"/>
    <w:rsid w:val="00DE20B8"/>
    <w:rsid w:val="00DE2322"/>
    <w:rsid w:val="00DE236A"/>
    <w:rsid w:val="00DE24EC"/>
    <w:rsid w:val="00DE260A"/>
    <w:rsid w:val="00DE36A2"/>
    <w:rsid w:val="00DE6FAA"/>
    <w:rsid w:val="00DE758E"/>
    <w:rsid w:val="00DF0C69"/>
    <w:rsid w:val="00DF1D7F"/>
    <w:rsid w:val="00DF312C"/>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3274"/>
    <w:rsid w:val="00E33CA2"/>
    <w:rsid w:val="00E343D3"/>
    <w:rsid w:val="00E344BB"/>
    <w:rsid w:val="00E35074"/>
    <w:rsid w:val="00E35407"/>
    <w:rsid w:val="00E36244"/>
    <w:rsid w:val="00E36B5F"/>
    <w:rsid w:val="00E3752F"/>
    <w:rsid w:val="00E4185D"/>
    <w:rsid w:val="00E42238"/>
    <w:rsid w:val="00E43957"/>
    <w:rsid w:val="00E461F6"/>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47C"/>
    <w:rsid w:val="00E81C34"/>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68F"/>
    <w:rsid w:val="00EE6B07"/>
    <w:rsid w:val="00EF0F40"/>
    <w:rsid w:val="00EF2B30"/>
    <w:rsid w:val="00EF57D7"/>
    <w:rsid w:val="00EF6002"/>
    <w:rsid w:val="00EF6676"/>
    <w:rsid w:val="00EF67D2"/>
    <w:rsid w:val="00EF6C3F"/>
    <w:rsid w:val="00EF7A71"/>
    <w:rsid w:val="00F00020"/>
    <w:rsid w:val="00F01369"/>
    <w:rsid w:val="00F0189A"/>
    <w:rsid w:val="00F024A1"/>
    <w:rsid w:val="00F02713"/>
    <w:rsid w:val="00F0277E"/>
    <w:rsid w:val="00F0577C"/>
    <w:rsid w:val="00F057E2"/>
    <w:rsid w:val="00F076A7"/>
    <w:rsid w:val="00F111CB"/>
    <w:rsid w:val="00F11CD9"/>
    <w:rsid w:val="00F123D7"/>
    <w:rsid w:val="00F1288E"/>
    <w:rsid w:val="00F131C6"/>
    <w:rsid w:val="00F16D28"/>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0FF"/>
    <w:rsid w:val="00F42F65"/>
    <w:rsid w:val="00F432B9"/>
    <w:rsid w:val="00F45187"/>
    <w:rsid w:val="00F45825"/>
    <w:rsid w:val="00F45E88"/>
    <w:rsid w:val="00F503F5"/>
    <w:rsid w:val="00F50E53"/>
    <w:rsid w:val="00F52CB1"/>
    <w:rsid w:val="00F60507"/>
    <w:rsid w:val="00F60EAF"/>
    <w:rsid w:val="00F648AA"/>
    <w:rsid w:val="00F6581D"/>
    <w:rsid w:val="00F6697A"/>
    <w:rsid w:val="00F66D96"/>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4B42"/>
    <w:rsid w:val="00F86227"/>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C724D"/>
    <w:rsid w:val="00FD004D"/>
    <w:rsid w:val="00FD274D"/>
    <w:rsid w:val="00FD3300"/>
    <w:rsid w:val="00FD3EA9"/>
    <w:rsid w:val="00FD7155"/>
    <w:rsid w:val="00FE1D5D"/>
    <w:rsid w:val="00FE3202"/>
    <w:rsid w:val="00FE567B"/>
    <w:rsid w:val="00FE705D"/>
    <w:rsid w:val="00FE72D5"/>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639">
      <w:bodyDiv w:val="1"/>
      <w:marLeft w:val="0"/>
      <w:marRight w:val="0"/>
      <w:marTop w:val="0"/>
      <w:marBottom w:val="0"/>
      <w:divBdr>
        <w:top w:val="none" w:sz="0" w:space="0" w:color="auto"/>
        <w:left w:val="none" w:sz="0" w:space="0" w:color="auto"/>
        <w:bottom w:val="none" w:sz="0" w:space="0" w:color="auto"/>
        <w:right w:val="none" w:sz="0" w:space="0" w:color="auto"/>
      </w:divBdr>
    </w:div>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5498111">
      <w:bodyDiv w:val="1"/>
      <w:marLeft w:val="0"/>
      <w:marRight w:val="0"/>
      <w:marTop w:val="0"/>
      <w:marBottom w:val="0"/>
      <w:divBdr>
        <w:top w:val="none" w:sz="0" w:space="0" w:color="auto"/>
        <w:left w:val="none" w:sz="0" w:space="0" w:color="auto"/>
        <w:bottom w:val="none" w:sz="0" w:space="0" w:color="auto"/>
        <w:right w:val="none" w:sz="0" w:space="0" w:color="auto"/>
      </w:divBdr>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809632526">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6609132">
      <w:bodyDiv w:val="1"/>
      <w:marLeft w:val="0"/>
      <w:marRight w:val="0"/>
      <w:marTop w:val="0"/>
      <w:marBottom w:val="0"/>
      <w:divBdr>
        <w:top w:val="none" w:sz="0" w:space="0" w:color="auto"/>
        <w:left w:val="none" w:sz="0" w:space="0" w:color="auto"/>
        <w:bottom w:val="none" w:sz="0" w:space="0" w:color="auto"/>
        <w:right w:val="none" w:sz="0" w:space="0" w:color="auto"/>
      </w:divBdr>
    </w:div>
    <w:div w:id="203164297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 w:id="21303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24</Pages>
  <Words>10954</Words>
  <Characters>62441</Characters>
  <Application>Microsoft Office Word</Application>
  <DocSecurity>0</DocSecurity>
  <Lines>520</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73249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7</cp:revision>
  <cp:lastPrinted>1900-01-01T08:00:00Z</cp:lastPrinted>
  <dcterms:created xsi:type="dcterms:W3CDTF">2024-10-16T04:12:00Z</dcterms:created>
  <dcterms:modified xsi:type="dcterms:W3CDTF">2024-10-17T00:15:00Z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