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43A7857A" w:rsidR="00B060C4" w:rsidRDefault="003159C5" w:rsidP="00512FAD">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05251D">
        <w:rPr>
          <w:b/>
          <w:noProof/>
          <w:sz w:val="24"/>
        </w:rPr>
        <w:t>265</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700551" w:rsidR="001E41F3" w:rsidRPr="00410371" w:rsidRDefault="004F60E8" w:rsidP="009C4F63">
            <w:pPr>
              <w:pStyle w:val="CRCoverPage"/>
              <w:spacing w:after="0"/>
              <w:jc w:val="right"/>
              <w:rPr>
                <w:b/>
                <w:noProof/>
                <w:sz w:val="28"/>
              </w:rPr>
            </w:pPr>
            <w:r w:rsidRPr="00953EDF">
              <w:rPr>
                <w:b/>
                <w:noProof/>
                <w:sz w:val="28"/>
              </w:rPr>
              <w:t>29.5</w:t>
            </w:r>
            <w:r w:rsidR="009C4F63">
              <w:rPr>
                <w:b/>
                <w:noProof/>
                <w:sz w:val="28"/>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828E89" w:rsidR="001E41F3" w:rsidRPr="00410371" w:rsidRDefault="0005251D" w:rsidP="0005251D">
            <w:pPr>
              <w:pStyle w:val="CRCoverPage"/>
              <w:spacing w:after="0"/>
              <w:jc w:val="center"/>
              <w:rPr>
                <w:noProof/>
              </w:rPr>
            </w:pPr>
            <w:r w:rsidRPr="0005251D">
              <w:rPr>
                <w:b/>
                <w:noProof/>
                <w:sz w:val="28"/>
              </w:rPr>
              <w:t>0952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2A773C" w:rsidR="001E41F3" w:rsidRPr="00410371" w:rsidRDefault="004F60E8" w:rsidP="000B2F8B">
            <w:pPr>
              <w:pStyle w:val="CRCoverPage"/>
              <w:spacing w:after="0"/>
              <w:jc w:val="center"/>
              <w:rPr>
                <w:noProof/>
                <w:sz w:val="28"/>
              </w:rPr>
            </w:pPr>
            <w:r>
              <w:rPr>
                <w:b/>
                <w:noProof/>
                <w:sz w:val="28"/>
              </w:rPr>
              <w:t>1</w:t>
            </w:r>
            <w:r w:rsidR="00566482">
              <w:rPr>
                <w:b/>
                <w:noProof/>
                <w:sz w:val="28"/>
              </w:rPr>
              <w:t>8</w:t>
            </w:r>
            <w:r>
              <w:rPr>
                <w:b/>
                <w:noProof/>
                <w:sz w:val="28"/>
              </w:rPr>
              <w:t>.</w:t>
            </w:r>
            <w:r w:rsidR="00566482">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B8BCF5" w:rsidR="001E41F3" w:rsidRDefault="000F4D41" w:rsidP="00224F7A">
            <w:pPr>
              <w:pStyle w:val="CRCoverPage"/>
              <w:spacing w:after="0"/>
              <w:ind w:left="100"/>
              <w:rPr>
                <w:noProof/>
                <w:lang w:eastAsia="zh-CN"/>
              </w:rPr>
            </w:pPr>
            <w:r>
              <w:rPr>
                <w:noProof/>
                <w:lang w:eastAsia="zh-CN"/>
              </w:rPr>
              <w:t>Resolve the Editor’s Note for analytics exchange in the roaming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92E4C9" w:rsidR="001E41F3" w:rsidRDefault="004F60E8">
            <w:pPr>
              <w:pStyle w:val="CRCoverPage"/>
              <w:spacing w:after="0"/>
              <w:ind w:left="100"/>
              <w:rPr>
                <w:noProof/>
              </w:rPr>
            </w:pPr>
            <w:r>
              <w:t>Huawei</w:t>
            </w:r>
            <w:r w:rsidR="004512C0">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45C59" w:rsidR="001E41F3" w:rsidRDefault="00E258E8" w:rsidP="00B61025">
            <w:pPr>
              <w:pStyle w:val="CRCoverPage"/>
              <w:spacing w:after="0"/>
              <w:ind w:left="100"/>
              <w:rPr>
                <w:noProof/>
              </w:rPr>
            </w:pPr>
            <w:r>
              <w:t>eNA_</w:t>
            </w:r>
            <w:r w:rsidR="00B61025">
              <w:t>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27EF2A" w:rsidR="001E41F3" w:rsidRDefault="004F60E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3DE6FC" w:rsidR="001E41F3" w:rsidRDefault="004F60E8" w:rsidP="00B61025">
            <w:pPr>
              <w:pStyle w:val="CRCoverPage"/>
              <w:spacing w:after="0"/>
              <w:ind w:left="100"/>
              <w:rPr>
                <w:noProof/>
              </w:rPr>
            </w:pPr>
            <w:r>
              <w:rPr>
                <w:noProof/>
              </w:rPr>
              <w:t>Rel-1</w:t>
            </w:r>
            <w:r w:rsidR="00B6102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297D" w14:textId="7510B974" w:rsidR="004A33DD" w:rsidRDefault="006D4AB4" w:rsidP="004A33DD">
            <w:pPr>
              <w:pStyle w:val="CRCoverPage"/>
              <w:numPr>
                <w:ilvl w:val="0"/>
                <w:numId w:val="28"/>
              </w:numPr>
              <w:spacing w:after="0"/>
              <w:rPr>
                <w:noProof/>
                <w:lang w:eastAsia="zh-CN"/>
              </w:rPr>
            </w:pPr>
            <w:r>
              <w:rPr>
                <w:noProof/>
                <w:lang w:eastAsia="zh-CN"/>
              </w:rPr>
              <w:t xml:space="preserve">The </w:t>
            </w:r>
            <w:r w:rsidR="00E17316">
              <w:rPr>
                <w:noProof/>
                <w:lang w:eastAsia="zh-CN"/>
              </w:rPr>
              <w:t>Editor’s Note for analytics exchange in the roaming case needs to be solved according to the stage 2 requirement defined in clauses 6.1.5</w:t>
            </w:r>
            <w:r w:rsidR="004A33DD">
              <w:rPr>
                <w:noProof/>
                <w:lang w:eastAsia="zh-CN"/>
              </w:rPr>
              <w:t>,</w:t>
            </w:r>
            <w:r w:rsidR="00E17316">
              <w:rPr>
                <w:noProof/>
                <w:lang w:eastAsia="zh-CN"/>
              </w:rPr>
              <w:t xml:space="preserve"> 6.2.10 and 6.2.11</w:t>
            </w:r>
            <w:r w:rsidR="000B2F8B">
              <w:t>.</w:t>
            </w:r>
          </w:p>
          <w:p w14:paraId="1DA79493" w14:textId="6B3D9803" w:rsidR="001B0CC4" w:rsidRDefault="001B0CC4" w:rsidP="001B0CC4">
            <w:pPr>
              <w:pStyle w:val="CRCoverPage"/>
              <w:numPr>
                <w:ilvl w:val="0"/>
                <w:numId w:val="28"/>
              </w:numPr>
              <w:spacing w:after="0"/>
              <w:rPr>
                <w:noProof/>
                <w:lang w:eastAsia="zh-CN"/>
              </w:rPr>
            </w:pPr>
            <w:r>
              <w:rPr>
                <w:noProof/>
                <w:lang w:eastAsia="zh-CN"/>
              </w:rPr>
              <w:t>The Editor’s Note in clause 4.5.2.2.2 needs to be removed</w:t>
            </w:r>
          </w:p>
          <w:p w14:paraId="23A5EFB2" w14:textId="77777777" w:rsidR="004A33DD" w:rsidRDefault="004A33DD" w:rsidP="004A33DD">
            <w:pPr>
              <w:pStyle w:val="CRCoverPage"/>
              <w:numPr>
                <w:ilvl w:val="0"/>
                <w:numId w:val="28"/>
              </w:numPr>
              <w:spacing w:after="0"/>
              <w:rPr>
                <w:noProof/>
                <w:lang w:eastAsia="zh-CN"/>
              </w:rPr>
            </w:pPr>
            <w:r>
              <w:rPr>
                <w:noProof/>
                <w:lang w:eastAsia="zh-CN"/>
              </w:rPr>
              <w:t>The checking of the user consent is also applicable to the data collection in the roaming case.</w:t>
            </w:r>
          </w:p>
          <w:p w14:paraId="6A7755F8" w14:textId="77777777" w:rsidR="001B0CC4" w:rsidRDefault="004A33DD" w:rsidP="004A33DD">
            <w:pPr>
              <w:pStyle w:val="CRCoverPage"/>
              <w:spacing w:after="0"/>
              <w:rPr>
                <w:noProof/>
                <w:lang w:eastAsia="zh-CN"/>
              </w:rPr>
            </w:pPr>
            <w:r>
              <w:rPr>
                <w:noProof/>
                <w:lang w:eastAsia="zh-CN"/>
              </w:rPr>
              <w:t>This CR proposes to</w:t>
            </w:r>
          </w:p>
          <w:p w14:paraId="64302504" w14:textId="77777777" w:rsidR="004A33DD" w:rsidRDefault="004A33DD" w:rsidP="001B0CC4">
            <w:pPr>
              <w:pStyle w:val="CRCoverPage"/>
              <w:numPr>
                <w:ilvl w:val="0"/>
                <w:numId w:val="28"/>
              </w:numPr>
              <w:spacing w:after="0"/>
              <w:rPr>
                <w:noProof/>
                <w:lang w:eastAsia="zh-CN"/>
              </w:rPr>
            </w:pPr>
            <w:r>
              <w:rPr>
                <w:noProof/>
                <w:lang w:eastAsia="zh-CN"/>
              </w:rPr>
              <w:t>add a NOTE to speficy the checking of the user consent in the roaming case for data and analytics exchange</w:t>
            </w:r>
            <w:r w:rsidR="001B0CC4">
              <w:rPr>
                <w:noProof/>
                <w:lang w:eastAsia="zh-CN"/>
              </w:rPr>
              <w:t>;</w:t>
            </w:r>
          </w:p>
          <w:p w14:paraId="708AA7DE" w14:textId="53479837" w:rsidR="001B0CC4" w:rsidRDefault="001B0CC4" w:rsidP="001B0CC4">
            <w:pPr>
              <w:pStyle w:val="CRCoverPage"/>
              <w:numPr>
                <w:ilvl w:val="0"/>
                <w:numId w:val="28"/>
              </w:numPr>
              <w:spacing w:after="0"/>
              <w:rPr>
                <w:noProof/>
                <w:lang w:eastAsia="zh-CN"/>
              </w:rPr>
            </w:pPr>
            <w:r>
              <w:rPr>
                <w:noProof/>
                <w:lang w:eastAsia="zh-CN"/>
              </w:rPr>
              <w:t>update NOTE 2 in clause 4.5.2.2.2 to clarify the result if the NF service consumer and the NWDAF containing MTLF use different releases.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997B65" w14:textId="72581EBD" w:rsidR="001B0CC4" w:rsidRDefault="004A33DD" w:rsidP="001B0CC4">
            <w:pPr>
              <w:pStyle w:val="CRCoverPage"/>
              <w:numPr>
                <w:ilvl w:val="0"/>
                <w:numId w:val="28"/>
              </w:numPr>
              <w:spacing w:after="0"/>
              <w:rPr>
                <w:noProof/>
                <w:lang w:eastAsia="zh-CN"/>
              </w:rPr>
            </w:pPr>
            <w:r>
              <w:rPr>
                <w:noProof/>
                <w:lang w:eastAsia="zh-CN"/>
              </w:rPr>
              <w:t xml:space="preserve">Remove the Editor’s Note </w:t>
            </w:r>
            <w:r w:rsidR="001B0CC4">
              <w:rPr>
                <w:noProof/>
                <w:lang w:eastAsia="zh-CN"/>
              </w:rPr>
              <w:t>in clause 4.5.2.2.2</w:t>
            </w:r>
            <w:r>
              <w:rPr>
                <w:noProof/>
                <w:lang w:eastAsia="zh-CN"/>
              </w:rPr>
              <w:t xml:space="preserve">and </w:t>
            </w:r>
            <w:r w:rsidR="001B0CC4">
              <w:rPr>
                <w:noProof/>
                <w:lang w:eastAsia="zh-CN"/>
              </w:rPr>
              <w:t>4.9.2.2.2.</w:t>
            </w:r>
          </w:p>
          <w:p w14:paraId="31C656EC" w14:textId="6AD702F6" w:rsidR="00C16E53" w:rsidRDefault="004A33DD" w:rsidP="001B0CC4">
            <w:pPr>
              <w:pStyle w:val="CRCoverPage"/>
              <w:numPr>
                <w:ilvl w:val="0"/>
                <w:numId w:val="28"/>
              </w:numPr>
              <w:spacing w:after="0"/>
              <w:rPr>
                <w:noProof/>
              </w:rPr>
            </w:pPr>
            <w:r>
              <w:rPr>
                <w:noProof/>
                <w:lang w:eastAsia="zh-CN"/>
              </w:rPr>
              <w:t>add a Note to specify the checking of the user consent in the roaming case</w:t>
            </w:r>
            <w:r w:rsidR="00C16E53" w:rsidRPr="006D4AB4">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C3B5E7" w:rsidR="001E41F3" w:rsidRDefault="00084410" w:rsidP="000B2F8B">
            <w:pPr>
              <w:pStyle w:val="CRCoverPage"/>
              <w:spacing w:after="0"/>
              <w:ind w:left="100"/>
              <w:rPr>
                <w:noProof/>
              </w:rPr>
            </w:pPr>
            <w:r>
              <w:rPr>
                <w:noProof/>
                <w:lang w:eastAsia="zh-CN"/>
              </w:rPr>
              <w:t>Open issue</w:t>
            </w:r>
            <w:r w:rsidR="006D4AB4">
              <w:rPr>
                <w:noProof/>
                <w:lang w:eastAsia="zh-CN"/>
              </w:rPr>
              <w:t xml:space="preserve"> in the specification</w:t>
            </w:r>
            <w:r>
              <w:rPr>
                <w:noProof/>
                <w:lang w:eastAsia="zh-CN"/>
              </w:rPr>
              <w:t xml:space="preserve"> may lead to wrong implementation and interoperability issue</w:t>
            </w:r>
            <w:r w:rsidR="007E0B8C">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D3E83" w:rsidR="001E41F3" w:rsidRDefault="00F62F3E" w:rsidP="00C75547">
            <w:pPr>
              <w:pStyle w:val="CRCoverPage"/>
              <w:spacing w:after="0"/>
              <w:ind w:left="100"/>
              <w:rPr>
                <w:noProof/>
                <w:lang w:eastAsia="zh-CN"/>
              </w:rPr>
            </w:pPr>
            <w:r>
              <w:rPr>
                <w:noProof/>
                <w:lang w:eastAsia="zh-CN"/>
              </w:rPr>
              <w:t xml:space="preserve">4.5.2.2.2, </w:t>
            </w:r>
            <w:r w:rsidR="000B2F8B">
              <w:rPr>
                <w:noProof/>
                <w:lang w:eastAsia="zh-CN"/>
              </w:rPr>
              <w:t>4.</w:t>
            </w:r>
            <w:r w:rsidR="009B35DF">
              <w:rPr>
                <w:noProof/>
                <w:lang w:eastAsia="zh-CN"/>
              </w:rPr>
              <w:t>8</w:t>
            </w:r>
            <w:r w:rsidR="000B2F8B">
              <w:rPr>
                <w:noProof/>
                <w:lang w:eastAsia="zh-CN"/>
              </w:rPr>
              <w:t>.2.2.2, 4.9.2.</w:t>
            </w:r>
            <w:r w:rsidR="009B35DF">
              <w:rPr>
                <w:noProof/>
                <w:lang w:eastAsia="zh-CN"/>
              </w:rPr>
              <w:t>2</w:t>
            </w:r>
            <w:r w:rsidR="000B2F8B">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0B638D" w:rsidR="009D7CFC" w:rsidRDefault="005113A2" w:rsidP="000B2F8B">
            <w:pPr>
              <w:pStyle w:val="CRCoverPage"/>
              <w:spacing w:after="0"/>
              <w:ind w:left="100"/>
              <w:rPr>
                <w:noProof/>
              </w:rPr>
            </w:pPr>
            <w:r>
              <w:rPr>
                <w:rFonts w:hint="eastAsia"/>
                <w:noProof/>
                <w:lang w:eastAsia="zh-CN"/>
              </w:rPr>
              <w:t>T</w:t>
            </w:r>
            <w:r>
              <w:rPr>
                <w:noProof/>
                <w:lang w:eastAsia="zh-CN"/>
              </w:rPr>
              <w:t xml:space="preserve">he CR </w:t>
            </w:r>
            <w:r w:rsidR="000B2F8B">
              <w:rPr>
                <w:noProof/>
                <w:lang w:eastAsia="zh-CN"/>
              </w:rPr>
              <w:t>does not impact</w:t>
            </w:r>
            <w:r>
              <w:rPr>
                <w:noProof/>
                <w:lang w:eastAsia="zh-CN"/>
              </w:rPr>
              <w:t xml:space="preserve">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39C7FDE7" w14:textId="77777777" w:rsidR="00F62F3E" w:rsidRDefault="00F62F3E" w:rsidP="00F62F3E">
      <w:pPr>
        <w:pStyle w:val="Heading5"/>
      </w:pPr>
      <w:bookmarkStart w:id="1" w:name="_Toc88667526"/>
      <w:bookmarkStart w:id="2" w:name="_Toc112951070"/>
      <w:bookmarkStart w:id="3" w:name="_Toc114133749"/>
      <w:bookmarkStart w:id="4" w:name="_Toc113031610"/>
      <w:bookmarkStart w:id="5" w:name="_Toc136562296"/>
      <w:bookmarkStart w:id="6" w:name="_Toc94064194"/>
      <w:bookmarkStart w:id="7" w:name="_Toc104538948"/>
      <w:bookmarkStart w:id="8" w:name="_Toc85557024"/>
      <w:bookmarkStart w:id="9" w:name="_Toc85552925"/>
      <w:bookmarkStart w:id="10" w:name="_Toc83233028"/>
      <w:bookmarkStart w:id="11" w:name="_Toc98233579"/>
      <w:bookmarkStart w:id="12" w:name="_Toc120702249"/>
      <w:bookmarkStart w:id="13" w:name="_Toc145705617"/>
      <w:bookmarkStart w:id="14" w:name="_Toc90655811"/>
      <w:bookmarkStart w:id="15" w:name="_Toc148522521"/>
      <w:bookmarkStart w:id="16" w:name="_Toc138754130"/>
      <w:bookmarkStart w:id="17" w:name="_Toc101244355"/>
      <w:bookmarkStart w:id="18" w:name="_Toc164920645"/>
      <w:bookmarkStart w:id="19" w:name="_Toc170120187"/>
      <w:bookmarkStart w:id="20" w:name="_Toc175858432"/>
      <w:bookmarkStart w:id="21" w:name="_Toc175859505"/>
      <w:bookmarkStart w:id="22" w:name="_Toc164920709"/>
      <w:bookmarkStart w:id="23" w:name="_Toc170120251"/>
      <w:bookmarkStart w:id="24" w:name="_Toc175858496"/>
      <w:bookmarkStart w:id="25" w:name="_Toc175858512"/>
      <w:bookmarkStart w:id="26" w:name="_Toc164920725"/>
      <w:bookmarkStart w:id="27" w:name="_Toc170120267"/>
      <w:bookmarkStart w:id="28" w:name="_Hlk56636785"/>
      <w:bookmarkStart w:id="29" w:name="_Toc88667777"/>
      <w:bookmarkStart w:id="30" w:name="_Toc85557267"/>
      <w:bookmarkStart w:id="31" w:name="_Toc101244652"/>
      <w:bookmarkStart w:id="32" w:name="_Toc85553168"/>
      <w:bookmarkStart w:id="33" w:name="_Toc112951381"/>
      <w:bookmarkStart w:id="34" w:name="_Toc104539258"/>
      <w:bookmarkStart w:id="35" w:name="_Toc90656062"/>
      <w:bookmarkStart w:id="36" w:name="_Toc94064469"/>
      <w:bookmarkStart w:id="37" w:name="_Toc70550755"/>
      <w:bookmarkStart w:id="38" w:name="_Toc113031921"/>
      <w:bookmarkStart w:id="39" w:name="_Toc145706052"/>
      <w:bookmarkStart w:id="40" w:name="_Toc148523025"/>
      <w:bookmarkStart w:id="41" w:name="_Toc114134060"/>
      <w:bookmarkStart w:id="42" w:name="_Toc136562720"/>
      <w:bookmarkStart w:id="43" w:name="_Toc98233871"/>
      <w:bookmarkStart w:id="44" w:name="_Toc83233239"/>
      <w:bookmarkStart w:id="45" w:name="_Toc120702561"/>
      <w:bookmarkStart w:id="46" w:name="_Toc138754554"/>
      <w:bookmarkStart w:id="47" w:name="_Toc153364161"/>
      <w:r>
        <w:t>4.5.2.2.2</w:t>
      </w:r>
      <w:r>
        <w:tab/>
        <w:t>Subscription for event notifications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8645392" w14:textId="77777777" w:rsidR="00F62F3E" w:rsidRDefault="00F62F3E" w:rsidP="00F62F3E">
      <w:pPr>
        <w:rPr>
          <w:rFonts w:eastAsia="DengXian"/>
        </w:rPr>
      </w:pPr>
      <w:r>
        <w:rPr>
          <w:rFonts w:eastAsia="DengXian"/>
        </w:rPr>
        <w:t>Figure 4.5.2.2.2-1 shows a scenario where the NF service consumer sends a request to the NWDAF to subscribe</w:t>
      </w:r>
      <w:r>
        <w:rPr>
          <w:rFonts w:eastAsia="Batang"/>
        </w:rPr>
        <w:t xml:space="preserve"> </w:t>
      </w:r>
      <w:r>
        <w:rPr>
          <w:rFonts w:eastAsia="DengXian"/>
        </w:rPr>
        <w:t>for event notification(s) (as shown in 3GPP TS 23.288 [17]).</w:t>
      </w:r>
    </w:p>
    <w:p w14:paraId="4BE6DAE9" w14:textId="61C1BB48" w:rsidR="00F62F3E" w:rsidRDefault="00F62F3E" w:rsidP="00F62F3E">
      <w:pPr>
        <w:pStyle w:val="TH"/>
        <w:rPr>
          <w:lang w:eastAsia="zh-CN"/>
        </w:rPr>
      </w:pPr>
      <w:r>
        <w:rPr>
          <w:noProof/>
          <w:lang w:val="en-US" w:eastAsia="zh-CN"/>
        </w:rPr>
        <w:drawing>
          <wp:inline distT="0" distB="0" distL="0" distR="0" wp14:anchorId="255144C5" wp14:editId="6769D29D">
            <wp:extent cx="5516245" cy="149415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6245" cy="1494155"/>
                    </a:xfrm>
                    <a:prstGeom prst="rect">
                      <a:avLst/>
                    </a:prstGeom>
                    <a:noFill/>
                    <a:ln>
                      <a:noFill/>
                    </a:ln>
                  </pic:spPr>
                </pic:pic>
              </a:graphicData>
            </a:graphic>
          </wp:inline>
        </w:drawing>
      </w:r>
    </w:p>
    <w:p w14:paraId="7268F26F" w14:textId="77777777" w:rsidR="00F62F3E" w:rsidRDefault="00F62F3E" w:rsidP="00F62F3E">
      <w:pPr>
        <w:pStyle w:val="TF"/>
      </w:pPr>
      <w:r>
        <w:t>Figure 4.5.2.2.2-1: NF service consumer subscribes to notifications</w:t>
      </w:r>
    </w:p>
    <w:p w14:paraId="3F298BB4" w14:textId="77777777" w:rsidR="00F62F3E" w:rsidRDefault="00F62F3E" w:rsidP="00F62F3E">
      <w:pPr>
        <w:rPr>
          <w:rFonts w:eastAsia="DengXian"/>
        </w:rPr>
      </w:pPr>
      <w:r>
        <w:rPr>
          <w:rFonts w:eastAsia="DengXian"/>
        </w:rPr>
        <w:t xml:space="preserve">The NF service consumer shall invoke the </w:t>
      </w:r>
      <w:proofErr w:type="spellStart"/>
      <w:r>
        <w:rPr>
          <w:rFonts w:eastAsia="DengXian"/>
        </w:rPr>
        <w:t>Nnwdaf_</w:t>
      </w:r>
      <w:r>
        <w:rPr>
          <w:lang w:eastAsia="ja-JP"/>
        </w:rPr>
        <w:t>MLModelProvision</w:t>
      </w:r>
      <w:r>
        <w:rPr>
          <w:rFonts w:eastAsia="DengXian"/>
        </w:rPr>
        <w:t>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w:t>
      </w:r>
      <w:r>
        <w:t>mlmodelprovision</w:t>
      </w:r>
      <w:proofErr w:type="spellEnd"/>
      <w:r>
        <w:rPr>
          <w:rFonts w:eastAsia="DengXian"/>
        </w:rPr>
        <w:t>/&lt;</w:t>
      </w:r>
      <w:proofErr w:type="spellStart"/>
      <w:r>
        <w:rPr>
          <w:rFonts w:eastAsia="DengXian"/>
        </w:rPr>
        <w:t>apiVersion</w:t>
      </w:r>
      <w:proofErr w:type="spellEnd"/>
      <w:r>
        <w:rPr>
          <w:rFonts w:eastAsia="DengXian"/>
        </w:rPr>
        <w:t xml:space="preserve">&gt;/subscriptions" as Resource URI representing the "NWDAF </w:t>
      </w:r>
      <w:r>
        <w:t>ML Model Provision</w:t>
      </w:r>
      <w:r>
        <w:rPr>
          <w:rFonts w:eastAsia="DengXian"/>
        </w:rPr>
        <w:t xml:space="preserve"> Subscriptions", as shown in figure 4.5.2.2.2-1, step 1, to create a subscription for an "Individual </w:t>
      </w:r>
      <w:r>
        <w:t>NWDAF ML Model Provision</w:t>
      </w:r>
      <w:r>
        <w:rPr>
          <w:rFonts w:eastAsia="DengXian"/>
        </w:rPr>
        <w:t xml:space="preserve"> Subscription" according to the information in message body.</w:t>
      </w:r>
    </w:p>
    <w:p w14:paraId="37E14A23" w14:textId="77777777" w:rsidR="00F62F3E" w:rsidRDefault="00F62F3E" w:rsidP="00F62F3E">
      <w:pPr>
        <w:rPr>
          <w:rFonts w:eastAsia="DengXian"/>
        </w:rPr>
      </w:pPr>
      <w:r>
        <w:rPr>
          <w:rFonts w:eastAsia="DengXian"/>
        </w:rPr>
        <w:t xml:space="preserve">The </w:t>
      </w:r>
      <w:proofErr w:type="spellStart"/>
      <w:r>
        <w:rPr>
          <w:rFonts w:eastAsia="DengXian"/>
        </w:rPr>
        <w:t>NwdafMLModelProvSubsc</w:t>
      </w:r>
      <w:proofErr w:type="spellEnd"/>
      <w:r>
        <w:rPr>
          <w:rFonts w:eastAsia="DengXian"/>
        </w:rPr>
        <w:t xml:space="preserve"> data structure provided in the request body shall include:</w:t>
      </w:r>
    </w:p>
    <w:p w14:paraId="58E60112" w14:textId="77777777" w:rsidR="00F62F3E" w:rsidRDefault="00F62F3E" w:rsidP="00F62F3E">
      <w:pPr>
        <w:pStyle w:val="B10"/>
      </w:pPr>
      <w:r>
        <w:t>-</w:t>
      </w:r>
      <w:r>
        <w:tab/>
        <w:t>an URI where to receive the requested notifications as the "</w:t>
      </w:r>
      <w:proofErr w:type="spellStart"/>
      <w:r>
        <w:t>notifUri</w:t>
      </w:r>
      <w:proofErr w:type="spellEnd"/>
      <w:r>
        <w:t>" attribute; and</w:t>
      </w:r>
    </w:p>
    <w:p w14:paraId="0AC40003" w14:textId="77777777" w:rsidR="00F62F3E" w:rsidRDefault="00F62F3E" w:rsidP="00F62F3E">
      <w:pPr>
        <w:pStyle w:val="B10"/>
        <w:rPr>
          <w:lang w:val="en-US"/>
        </w:rPr>
      </w:pPr>
      <w:r>
        <w:t>-</w:t>
      </w:r>
      <w:r>
        <w:tab/>
        <w:t>a description of the subscribed events as the "</w:t>
      </w:r>
      <w:proofErr w:type="spellStart"/>
      <w:r>
        <w:t>mLEventSubscs</w:t>
      </w:r>
      <w:proofErr w:type="spellEnd"/>
      <w:r>
        <w:t xml:space="preserve">" attribute that, for each event, the </w:t>
      </w:r>
      <w:proofErr w:type="spellStart"/>
      <w:r>
        <w:t>MLEventSubscription</w:t>
      </w:r>
      <w:proofErr w:type="spellEnd"/>
      <w:r>
        <w:t xml:space="preserve"> data type shall include</w:t>
      </w:r>
      <w:r>
        <w:rPr>
          <w:lang w:val="en-US"/>
        </w:rPr>
        <w:t>:</w:t>
      </w:r>
    </w:p>
    <w:p w14:paraId="1C4118DB" w14:textId="77777777" w:rsidR="00F62F3E" w:rsidRDefault="00F62F3E" w:rsidP="00F62F3E">
      <w:pPr>
        <w:pStyle w:val="B2"/>
      </w:pPr>
      <w:r>
        <w:rPr>
          <w:lang w:val="en-US"/>
        </w:rPr>
        <w:t>1)</w:t>
      </w:r>
      <w:r>
        <w:rPr>
          <w:lang w:val="en-US"/>
        </w:rPr>
        <w:tab/>
      </w:r>
      <w:r>
        <w:t>an event identifier as the "</w:t>
      </w:r>
      <w:proofErr w:type="spellStart"/>
      <w:r>
        <w:t>mLEvent</w:t>
      </w:r>
      <w:proofErr w:type="spellEnd"/>
      <w:r>
        <w:t>" attribute; and</w:t>
      </w:r>
    </w:p>
    <w:p w14:paraId="08635205" w14:textId="77777777" w:rsidR="00F62F3E" w:rsidRDefault="00F62F3E" w:rsidP="00F62F3E">
      <w:pPr>
        <w:pStyle w:val="B2"/>
      </w:pPr>
      <w:r>
        <w:t>2)</w:t>
      </w:r>
      <w:r>
        <w:tab/>
        <w:t>event filter information as the "</w:t>
      </w:r>
      <w:proofErr w:type="spellStart"/>
      <w:r>
        <w:t>mLEventFilter</w:t>
      </w:r>
      <w:proofErr w:type="spellEnd"/>
      <w:r>
        <w:t>" attribute;</w:t>
      </w:r>
    </w:p>
    <w:p w14:paraId="654E2FBA" w14:textId="77777777" w:rsidR="00F62F3E" w:rsidRDefault="00F62F3E" w:rsidP="00F62F3E">
      <w:pPr>
        <w:pStyle w:val="B10"/>
      </w:pPr>
      <w:r>
        <w:tab/>
        <w:t>and may include:</w:t>
      </w:r>
    </w:p>
    <w:p w14:paraId="0389EF54" w14:textId="77777777" w:rsidR="00F62F3E" w:rsidRDefault="00F62F3E" w:rsidP="00F62F3E">
      <w:pPr>
        <w:pStyle w:val="B2"/>
      </w:pPr>
      <w:r>
        <w:t>1)</w:t>
      </w:r>
      <w:r>
        <w:tab/>
        <w:t>an identification of target UE information as the "</w:t>
      </w:r>
      <w:proofErr w:type="spellStart"/>
      <w:r>
        <w:t>tgtUe</w:t>
      </w:r>
      <w:proofErr w:type="spellEnd"/>
      <w:r>
        <w:t>" attribute;</w:t>
      </w:r>
    </w:p>
    <w:p w14:paraId="5DAF2D8D" w14:textId="77777777" w:rsidR="00F62F3E" w:rsidRDefault="00F62F3E" w:rsidP="00F62F3E">
      <w:pPr>
        <w:pStyle w:val="B2"/>
      </w:pPr>
      <w:r>
        <w:t>2)</w:t>
      </w:r>
      <w:r>
        <w:tab/>
        <w:t xml:space="preserve">a time interval </w:t>
      </w:r>
      <w:r>
        <w:rPr>
          <w:lang w:val="en-US" w:eastAsia="zh-CN"/>
        </w:rPr>
        <w:t>for</w:t>
      </w:r>
      <w:r>
        <w:t xml:space="preserve"> which the ML model </w:t>
      </w:r>
      <w:r>
        <w:rPr>
          <w:rFonts w:cs="Arial"/>
          <w:szCs w:val="18"/>
          <w:lang w:eastAsia="zh-CN"/>
        </w:rPr>
        <w:t>for the analytics is requested</w:t>
      </w:r>
      <w:r>
        <w:t xml:space="preserve"> as the "</w:t>
      </w:r>
      <w:proofErr w:type="spellStart"/>
      <w:r>
        <w:t>mLTargetPeriod</w:t>
      </w:r>
      <w:proofErr w:type="spellEnd"/>
      <w:r>
        <w:t>" attribute;</w:t>
      </w:r>
    </w:p>
    <w:p w14:paraId="2473515E" w14:textId="77777777" w:rsidR="00F62F3E" w:rsidRDefault="00F62F3E" w:rsidP="00F62F3E">
      <w:pPr>
        <w:pStyle w:val="B2"/>
      </w:pPr>
      <w:r>
        <w:t>3)</w:t>
      </w:r>
      <w:r>
        <w:tab/>
        <w:t>the time when the subscription expired as the "</w:t>
      </w:r>
      <w:proofErr w:type="spellStart"/>
      <w:r>
        <w:t>expiryTime</w:t>
      </w:r>
      <w:proofErr w:type="spellEnd"/>
      <w:r>
        <w:t>" attribute;</w:t>
      </w:r>
    </w:p>
    <w:p w14:paraId="77054023" w14:textId="77777777" w:rsidR="00F62F3E" w:rsidRDefault="00F62F3E" w:rsidP="00F62F3E">
      <w:pPr>
        <w:pStyle w:val="B2"/>
      </w:pPr>
      <w:r>
        <w:t>4)</w:t>
      </w:r>
      <w:r>
        <w:tab/>
        <w:t>the ML model metric as the "</w:t>
      </w:r>
      <w:proofErr w:type="spellStart"/>
      <w:r>
        <w:t>modelMetric</w:t>
      </w:r>
      <w:proofErr w:type="spellEnd"/>
      <w:r>
        <w:t>" attribute if the "</w:t>
      </w:r>
      <w:proofErr w:type="spellStart"/>
      <w:r>
        <w:t>FederatedLearning</w:t>
      </w:r>
      <w:proofErr w:type="spellEnd"/>
      <w:r>
        <w:t xml:space="preserve">" feature </w:t>
      </w:r>
      <w:bookmarkStart w:id="48" w:name="_Hlk142942011"/>
      <w:r>
        <w:t>or the "</w:t>
      </w:r>
      <w:proofErr w:type="spellStart"/>
      <w:r>
        <w:t>ModelProvisionExt</w:t>
      </w:r>
      <w:proofErr w:type="spellEnd"/>
      <w:r>
        <w:t xml:space="preserve">" feature </w:t>
      </w:r>
      <w:bookmarkEnd w:id="48"/>
      <w:r>
        <w:t>is supported;</w:t>
      </w:r>
    </w:p>
    <w:p w14:paraId="1F7A7960" w14:textId="77777777" w:rsidR="00F62F3E" w:rsidRDefault="00F62F3E" w:rsidP="00F62F3E">
      <w:pPr>
        <w:pStyle w:val="B2"/>
      </w:pPr>
      <w:r>
        <w:t>5)</w:t>
      </w:r>
      <w:r>
        <w:tab/>
        <w:t>a pre-determined status for the ML model or training as the "</w:t>
      </w:r>
      <w:proofErr w:type="spellStart"/>
      <w:r>
        <w:t>preDetStatus</w:t>
      </w:r>
      <w:proofErr w:type="spellEnd"/>
      <w:r>
        <w:t>" attribute if the "</w:t>
      </w:r>
      <w:proofErr w:type="spellStart"/>
      <w:r>
        <w:t>FederatedLearning</w:t>
      </w:r>
      <w:proofErr w:type="spellEnd"/>
      <w:r>
        <w:t>" feature is supported; and</w:t>
      </w:r>
    </w:p>
    <w:p w14:paraId="388F18B0" w14:textId="77777777" w:rsidR="00F62F3E" w:rsidRDefault="00F62F3E" w:rsidP="00F62F3E">
      <w:pPr>
        <w:pStyle w:val="B2"/>
      </w:pPr>
      <w:r>
        <w:t>6)</w:t>
      </w:r>
      <w:r>
        <w:tab/>
        <w:t xml:space="preserve">the </w:t>
      </w:r>
      <w:r>
        <w:rPr>
          <w:lang w:eastAsia="ko-KR"/>
        </w:rPr>
        <w:t xml:space="preserve">ML event reporting condition as the </w:t>
      </w:r>
      <w:r>
        <w:t>"</w:t>
      </w:r>
      <w:proofErr w:type="spellStart"/>
      <w:r>
        <w:rPr>
          <w:lang w:eastAsia="ko-KR"/>
        </w:rPr>
        <w:t>mlEvRepCon</w:t>
      </w:r>
      <w:proofErr w:type="spellEnd"/>
      <w:r>
        <w:t>"</w:t>
      </w:r>
      <w:r>
        <w:rPr>
          <w:lang w:eastAsia="ko-KR"/>
        </w:rPr>
        <w:t xml:space="preserve"> </w:t>
      </w:r>
      <w:r>
        <w:t>if the "</w:t>
      </w:r>
      <w:proofErr w:type="spellStart"/>
      <w:r>
        <w:t>FederatedLearning</w:t>
      </w:r>
      <w:proofErr w:type="spellEnd"/>
      <w:r>
        <w:t>" feature or the "</w:t>
      </w:r>
      <w:proofErr w:type="spellStart"/>
      <w:r>
        <w:t>ModelProvisionExt</w:t>
      </w:r>
      <w:proofErr w:type="spellEnd"/>
      <w:r>
        <w:t>" feature is supported.</w:t>
      </w:r>
    </w:p>
    <w:p w14:paraId="64B2F658" w14:textId="77777777" w:rsidR="00F62F3E" w:rsidRDefault="00F62F3E" w:rsidP="00F62F3E">
      <w:pPr>
        <w:pStyle w:val="B2"/>
      </w:pPr>
      <w:r>
        <w:t>7)</w:t>
      </w:r>
      <w:r>
        <w:tab/>
        <w:t xml:space="preserve">the </w:t>
      </w:r>
      <w:r>
        <w:rPr>
          <w:lang w:eastAsia="zh-CN"/>
        </w:rPr>
        <w:t>ML Model Interoperability Information</w:t>
      </w:r>
      <w:r>
        <w:t xml:space="preserve"> as the "</w:t>
      </w:r>
      <w:proofErr w:type="spellStart"/>
      <w:r>
        <w:t>modelInterInfo</w:t>
      </w:r>
      <w:proofErr w:type="spellEnd"/>
      <w:r>
        <w:t>" attribute if the "</w:t>
      </w:r>
      <w:proofErr w:type="spellStart"/>
      <w:r>
        <w:t>ModelSharing</w:t>
      </w:r>
      <w:proofErr w:type="spellEnd"/>
      <w:r>
        <w:t>" feature is supported; and</w:t>
      </w:r>
    </w:p>
    <w:p w14:paraId="40A18914" w14:textId="77777777" w:rsidR="00F62F3E" w:rsidRDefault="00F62F3E" w:rsidP="00F62F3E">
      <w:pPr>
        <w:pStyle w:val="B2"/>
      </w:pPr>
      <w:r>
        <w:t>8)</w:t>
      </w:r>
      <w:r>
        <w:tab/>
        <w:t>NF consumer information as the "</w:t>
      </w:r>
      <w:proofErr w:type="spellStart"/>
      <w:r>
        <w:t>nfConsumerInfo</w:t>
      </w:r>
      <w:proofErr w:type="spellEnd"/>
      <w:r>
        <w:t>" attributed if the "</w:t>
      </w:r>
      <w:proofErr w:type="spellStart"/>
      <w:r>
        <w:t>ModelSharing</w:t>
      </w:r>
      <w:proofErr w:type="spellEnd"/>
      <w:r>
        <w:t>" feature is supported.</w:t>
      </w:r>
    </w:p>
    <w:p w14:paraId="10148874" w14:textId="77777777" w:rsidR="00F62F3E" w:rsidRDefault="00F62F3E" w:rsidP="00F62F3E">
      <w:pPr>
        <w:pStyle w:val="B2"/>
      </w:pPr>
      <w:r>
        <w:rPr>
          <w:lang w:val="en-US"/>
        </w:rPr>
        <w:t>9</w:t>
      </w:r>
      <w:r>
        <w:t>)</w:t>
      </w:r>
      <w:r>
        <w:tab/>
        <w:t>use case context as "</w:t>
      </w:r>
      <w:proofErr w:type="spellStart"/>
      <w:r>
        <w:t>useCaseCxt</w:t>
      </w:r>
      <w:proofErr w:type="spellEnd"/>
      <w:r>
        <w:t>" attribute, if the "</w:t>
      </w:r>
      <w:proofErr w:type="spellStart"/>
      <w:r>
        <w:t>ENAExt</w:t>
      </w:r>
      <w:proofErr w:type="spellEnd"/>
      <w:r>
        <w:t>" feature is supported.</w:t>
      </w:r>
    </w:p>
    <w:p w14:paraId="7EC388DA" w14:textId="77777777" w:rsidR="00F62F3E" w:rsidRDefault="00F62F3E" w:rsidP="00F62F3E">
      <w:pPr>
        <w:pStyle w:val="NO"/>
      </w:pPr>
      <w:r>
        <w:t>NOTE 1:</w:t>
      </w:r>
      <w:r>
        <w:tab/>
        <w:t>The NWDAF containing MTLF can use the "</w:t>
      </w:r>
      <w:proofErr w:type="spellStart"/>
      <w:r>
        <w:t>useCaseCxt</w:t>
      </w:r>
      <w:proofErr w:type="spellEnd"/>
      <w:r>
        <w:t>" attribute to select the most relevant ML model, when several ML models are available for the requested Analytics ID(s). The values of this parameter are not standardized.</w:t>
      </w:r>
    </w:p>
    <w:p w14:paraId="2E6614AC" w14:textId="77777777" w:rsidR="00F62F3E" w:rsidRDefault="00F62F3E" w:rsidP="00F62F3E">
      <w:pPr>
        <w:pStyle w:val="B2"/>
      </w:pPr>
      <w:r>
        <w:lastRenderedPageBreak/>
        <w:t>10)</w:t>
      </w:r>
      <w:r>
        <w:tab/>
        <w:t>extended parameters for ML model provisioning as the "</w:t>
      </w:r>
      <w:proofErr w:type="spellStart"/>
      <w:r>
        <w:t>modelProvExt</w:t>
      </w:r>
      <w:proofErr w:type="spellEnd"/>
      <w:r>
        <w:t>" attribute, if the feature "</w:t>
      </w:r>
      <w:proofErr w:type="spellStart"/>
      <w:r>
        <w:rPr>
          <w:rFonts w:cs="Arial"/>
          <w:szCs w:val="18"/>
        </w:rPr>
        <w:t>ModelProvisionExt</w:t>
      </w:r>
      <w:proofErr w:type="spellEnd"/>
      <w:r>
        <w:t>" is supported;</w:t>
      </w:r>
    </w:p>
    <w:p w14:paraId="1D33DF88" w14:textId="77777777" w:rsidR="00F62F3E" w:rsidRDefault="00F62F3E" w:rsidP="00F62F3E">
      <w:pPr>
        <w:pStyle w:val="B2"/>
      </w:pPr>
      <w:r>
        <w:t>11)</w:t>
      </w:r>
      <w:r>
        <w:tab/>
        <w:t>UTC time indicating the time when the ML model is needed as the "</w:t>
      </w:r>
      <w:proofErr w:type="spellStart"/>
      <w:r>
        <w:t>timeModelNeeded</w:t>
      </w:r>
      <w:proofErr w:type="spellEnd"/>
      <w:r>
        <w:t>" attribute.</w:t>
      </w:r>
    </w:p>
    <w:p w14:paraId="6A131E19" w14:textId="77777777" w:rsidR="00F62F3E" w:rsidRDefault="00F62F3E" w:rsidP="00F62F3E">
      <w:pPr>
        <w:pStyle w:val="B2"/>
      </w:pPr>
      <w:r>
        <w:t>12)</w:t>
      </w:r>
      <w:r>
        <w:tab/>
      </w:r>
      <w:r>
        <w:rPr>
          <w:lang w:eastAsia="zh-CN"/>
        </w:rPr>
        <w:t>the inference data stored in ADRF which can be used by MTLF</w:t>
      </w:r>
      <w:r>
        <w:t xml:space="preserve"> as the "</w:t>
      </w:r>
      <w:proofErr w:type="spellStart"/>
      <w:r>
        <w:rPr>
          <w:lang w:eastAsia="zh-CN"/>
        </w:rPr>
        <w:t>inferDataForM</w:t>
      </w:r>
      <w:r>
        <w:rPr>
          <w:rFonts w:hint="eastAsia"/>
          <w:lang w:eastAsia="zh-CN"/>
        </w:rPr>
        <w:t>od</w:t>
      </w:r>
      <w:r>
        <w:rPr>
          <w:lang w:eastAsia="zh-CN"/>
        </w:rPr>
        <w:t>el</w:t>
      </w:r>
      <w:proofErr w:type="spellEnd"/>
      <w:r>
        <w:t>" attribute, if the feature "</w:t>
      </w:r>
      <w:proofErr w:type="spellStart"/>
      <w:r>
        <w:rPr>
          <w:rFonts w:cs="Arial"/>
          <w:szCs w:val="18"/>
        </w:rPr>
        <w:t>ModelProvisionExt</w:t>
      </w:r>
      <w:proofErr w:type="spellEnd"/>
      <w:r>
        <w:t>" is supported.</w:t>
      </w:r>
    </w:p>
    <w:p w14:paraId="7A76A009" w14:textId="77777777" w:rsidR="00F62F3E" w:rsidRDefault="00F62F3E" w:rsidP="00F62F3E">
      <w:pPr>
        <w:pStyle w:val="B2"/>
      </w:pPr>
      <w:r>
        <w:t>13)</w:t>
      </w:r>
      <w:r w:rsidRPr="00B20246">
        <w:rPr>
          <w:lang w:eastAsia="zh-CN"/>
        </w:rPr>
        <w:t xml:space="preserve"> </w:t>
      </w:r>
      <w:r>
        <w:rPr>
          <w:lang w:eastAsia="zh-CN"/>
        </w:rPr>
        <w:t xml:space="preserve">the ML model </w:t>
      </w:r>
      <w:r>
        <w:t>Identifier</w:t>
      </w:r>
      <w:r w:rsidRPr="00B20246">
        <w:t xml:space="preserve"> </w:t>
      </w:r>
      <w:r>
        <w:t>as the "</w:t>
      </w:r>
      <w:proofErr w:type="spellStart"/>
      <w:r>
        <w:t>modelId</w:t>
      </w:r>
      <w:proofErr w:type="spellEnd"/>
      <w:r>
        <w:t>" attribute, if the feature "</w:t>
      </w:r>
      <w:proofErr w:type="spellStart"/>
      <w:r>
        <w:rPr>
          <w:lang w:eastAsia="zh-CN"/>
        </w:rPr>
        <w:t>EnAnaCtxTransfer</w:t>
      </w:r>
      <w:proofErr w:type="spellEnd"/>
      <w:r>
        <w:t>" is supported.</w:t>
      </w:r>
    </w:p>
    <w:p w14:paraId="33E67C3F" w14:textId="77777777" w:rsidR="00F62F3E" w:rsidRPr="0076721C" w:rsidRDefault="00F62F3E" w:rsidP="00F62F3E">
      <w:pPr>
        <w:rPr>
          <w:rFonts w:eastAsia="DengXian"/>
        </w:rPr>
      </w:pPr>
      <w:r w:rsidRPr="0076721C">
        <w:rPr>
          <w:rFonts w:eastAsia="DengXian"/>
        </w:rPr>
        <w:t xml:space="preserve">The </w:t>
      </w:r>
      <w:proofErr w:type="spellStart"/>
      <w:r w:rsidRPr="0076721C">
        <w:rPr>
          <w:rFonts w:eastAsia="DengXian"/>
        </w:rPr>
        <w:t>NwdafMLModelProvSubsc</w:t>
      </w:r>
      <w:proofErr w:type="spellEnd"/>
      <w:r w:rsidRPr="0076721C">
        <w:rPr>
          <w:rFonts w:eastAsia="DengXian"/>
        </w:rPr>
        <w:t xml:space="preserve"> data structure provided in the request body may include:</w:t>
      </w:r>
    </w:p>
    <w:p w14:paraId="2C3943D8" w14:textId="77777777" w:rsidR="00F62F3E" w:rsidRDefault="00F62F3E" w:rsidP="00F62F3E">
      <w:pPr>
        <w:pStyle w:val="B10"/>
      </w:pPr>
      <w:r>
        <w:t>-</w:t>
      </w:r>
      <w:r>
        <w:tab/>
        <w:t>a notification correlation identifier assigned by the NF service consumer for the requested notifications as "</w:t>
      </w:r>
      <w:proofErr w:type="spellStart"/>
      <w:r>
        <w:rPr>
          <w:lang w:eastAsia="zh-CN"/>
        </w:rPr>
        <w:t>notifCorreId</w:t>
      </w:r>
      <w:proofErr w:type="spellEnd"/>
      <w:r>
        <w:t>" attribute; and</w:t>
      </w:r>
    </w:p>
    <w:p w14:paraId="2BEC8FD5" w14:textId="77777777" w:rsidR="00F62F3E" w:rsidRDefault="00F62F3E" w:rsidP="00F62F3E">
      <w:pPr>
        <w:pStyle w:val="B10"/>
      </w:pPr>
      <w:r>
        <w:t>-</w:t>
      </w:r>
      <w:r>
        <w:tab/>
        <w:t>the r</w:t>
      </w:r>
      <w:r>
        <w:rPr>
          <w:lang w:eastAsia="zh-CN"/>
        </w:rPr>
        <w:t xml:space="preserve">eporting requirement information of the subscription as the </w:t>
      </w:r>
      <w:r>
        <w:t>"</w:t>
      </w:r>
      <w:proofErr w:type="spellStart"/>
      <w:r>
        <w:t>eventReq</w:t>
      </w:r>
      <w:proofErr w:type="spellEnd"/>
      <w:r>
        <w:t>" attribute.</w:t>
      </w:r>
      <w:bookmarkStart w:id="49" w:name="_Hlk131980031"/>
    </w:p>
    <w:bookmarkEnd w:id="49"/>
    <w:p w14:paraId="2D56BA78" w14:textId="77777777" w:rsidR="00F62F3E" w:rsidRDefault="00F62F3E" w:rsidP="00F62F3E">
      <w:r>
        <w:t>For different event types, the filter information in "</w:t>
      </w:r>
      <w:proofErr w:type="spellStart"/>
      <w:r>
        <w:t>mLE</w:t>
      </w:r>
      <w:r>
        <w:rPr>
          <w:lang w:val="en-US" w:eastAsia="zh-CN"/>
        </w:rPr>
        <w:t>ventFilter</w:t>
      </w:r>
      <w:proofErr w:type="spellEnd"/>
      <w:r>
        <w:rPr>
          <w:lang w:val="en-US" w:eastAsia="zh-CN"/>
        </w:rPr>
        <w:t>" attribute within the MLEventSubscription data type is the same as described in clause </w:t>
      </w:r>
      <w:r>
        <w:t xml:space="preserve">4.3.2.2.2 for the filter information contained in </w:t>
      </w:r>
      <w:r>
        <w:rPr>
          <w:lang w:val="en-US" w:eastAsia="zh-CN"/>
        </w:rPr>
        <w:t>"</w:t>
      </w:r>
      <w:r>
        <w:t>event-filter</w:t>
      </w:r>
      <w:r>
        <w:rPr>
          <w:lang w:val="en-US" w:eastAsia="zh-CN"/>
        </w:rPr>
        <w:t>"</w:t>
      </w:r>
      <w:r>
        <w:t xml:space="preserve"> attribute.</w:t>
      </w:r>
    </w:p>
    <w:p w14:paraId="733C4A22" w14:textId="09DDB1F2" w:rsidR="00F62F3E" w:rsidRDefault="00F62F3E" w:rsidP="00F62F3E">
      <w:pPr>
        <w:pStyle w:val="NO"/>
      </w:pPr>
      <w:r>
        <w:t>NOTE</w:t>
      </w:r>
      <w:r>
        <w:rPr>
          <w:lang w:val="en-US"/>
        </w:rPr>
        <w:t> 2</w:t>
      </w:r>
      <w:r>
        <w:t>:</w:t>
      </w:r>
      <w:r>
        <w:tab/>
        <w:t>The features described in clause 4.3.2.2.2 has no impact on this service</w:t>
      </w:r>
      <w:ins w:id="50" w:author="Huawei" w:date="2024-10-15T21:53:00Z">
        <w:r w:rsidR="000776F3">
          <w:t xml:space="preserve">, i.e. </w:t>
        </w:r>
      </w:ins>
      <w:ins w:id="51" w:author="Huawei" w:date="2024-10-15T21:55:00Z">
        <w:r w:rsidR="000776F3">
          <w:t>t</w:t>
        </w:r>
        <w:r w:rsidR="000776F3" w:rsidRPr="000776F3">
          <w:t xml:space="preserve">he </w:t>
        </w:r>
        <w:r w:rsidR="000776F3">
          <w:t>features</w:t>
        </w:r>
        <w:r w:rsidR="000776F3" w:rsidRPr="000776F3">
          <w:t xml:space="preserve"> defined for the </w:t>
        </w:r>
        <w:proofErr w:type="spellStart"/>
        <w:r w:rsidR="000776F3" w:rsidRPr="000776F3">
          <w:t>EventFilter</w:t>
        </w:r>
        <w:proofErr w:type="spellEnd"/>
        <w:r w:rsidR="000776F3" w:rsidRPr="000776F3">
          <w:t xml:space="preserve"> </w:t>
        </w:r>
        <w:r w:rsidR="000776F3">
          <w:t xml:space="preserve">data </w:t>
        </w:r>
        <w:r w:rsidR="000776F3" w:rsidRPr="000776F3">
          <w:t xml:space="preserve">type </w:t>
        </w:r>
      </w:ins>
      <w:ins w:id="52" w:author="Ericsson_Maria Liang" w:date="2024-10-17T09:38:00Z">
        <w:r w:rsidR="00257ECB" w:rsidRPr="00257ECB">
          <w:t>will possibly</w:t>
        </w:r>
      </w:ins>
      <w:ins w:id="53" w:author="Huawei" w:date="2024-10-15T21:55:00Z">
        <w:r w:rsidR="000776F3" w:rsidRPr="000776F3">
          <w:t xml:space="preserve"> not have corresponding </w:t>
        </w:r>
      </w:ins>
      <w:ins w:id="54" w:author="Huawei" w:date="2024-10-15T21:56:00Z">
        <w:r w:rsidR="000776F3">
          <w:t>features</w:t>
        </w:r>
      </w:ins>
      <w:ins w:id="55" w:author="Huawei" w:date="2024-10-15T21:55:00Z">
        <w:r w:rsidR="000776F3" w:rsidRPr="000776F3">
          <w:t xml:space="preserve"> in this </w:t>
        </w:r>
      </w:ins>
      <w:ins w:id="56" w:author="Huawei" w:date="2024-10-15T21:57:00Z">
        <w:r w:rsidR="000776F3">
          <w:t>service</w:t>
        </w:r>
      </w:ins>
      <w:r>
        <w:t>.</w:t>
      </w:r>
      <w:ins w:id="57" w:author="Huawei" w:date="2024-10-15T21:50:00Z">
        <w:r w:rsidR="0056180D">
          <w:t xml:space="preserve"> </w:t>
        </w:r>
      </w:ins>
      <w:ins w:id="58" w:author="Huawei" w:date="2024-10-15T21:54:00Z">
        <w:r w:rsidR="000776F3" w:rsidRPr="000776F3">
          <w:t>The result is that when the</w:t>
        </w:r>
      </w:ins>
      <w:ins w:id="59" w:author="Huawei" w:date="2024-10-15T21:59:00Z">
        <w:r w:rsidR="000776F3">
          <w:t xml:space="preserve"> releases </w:t>
        </w:r>
      </w:ins>
      <w:ins w:id="60" w:author="Huawei" w:date="2024-10-15T22:00:00Z">
        <w:r w:rsidR="000776F3">
          <w:t xml:space="preserve">of which </w:t>
        </w:r>
      </w:ins>
      <w:ins w:id="61" w:author="Huawei" w:date="2024-10-15T21:59:00Z">
        <w:r w:rsidR="000776F3">
          <w:t>the</w:t>
        </w:r>
      </w:ins>
      <w:ins w:id="62" w:author="Huawei" w:date="2024-10-15T21:54:00Z">
        <w:r w:rsidR="000776F3" w:rsidRPr="000776F3">
          <w:t xml:space="preserve"> </w:t>
        </w:r>
      </w:ins>
      <w:ins w:id="63" w:author="Huawei" w:date="2024-10-15T21:57:00Z">
        <w:r w:rsidR="000776F3">
          <w:t xml:space="preserve">NF service </w:t>
        </w:r>
      </w:ins>
      <w:ins w:id="64" w:author="Huawei" w:date="2024-10-15T21:54:00Z">
        <w:r w:rsidR="000776F3" w:rsidRPr="000776F3">
          <w:t xml:space="preserve">consumer and </w:t>
        </w:r>
      </w:ins>
      <w:ins w:id="65" w:author="Huawei" w:date="2024-10-15T21:57:00Z">
        <w:r w:rsidR="000776F3">
          <w:t xml:space="preserve">the </w:t>
        </w:r>
      </w:ins>
      <w:ins w:id="66" w:author="Huawei" w:date="2024-10-15T21:54:00Z">
        <w:r w:rsidR="000776F3" w:rsidRPr="000776F3">
          <w:t xml:space="preserve">NWDAF </w:t>
        </w:r>
      </w:ins>
      <w:ins w:id="67" w:author="Huawei" w:date="2024-10-15T21:58:00Z">
        <w:r w:rsidR="000776F3">
          <w:t xml:space="preserve">containing MTLF </w:t>
        </w:r>
      </w:ins>
      <w:ins w:id="68" w:author="Huawei" w:date="2024-10-15T21:54:00Z">
        <w:r w:rsidR="000776F3" w:rsidRPr="000776F3">
          <w:t xml:space="preserve">are </w:t>
        </w:r>
      </w:ins>
      <w:ins w:id="69" w:author="Huawei" w:date="2024-10-15T21:58:00Z">
        <w:r w:rsidR="000776F3">
          <w:t>different</w:t>
        </w:r>
      </w:ins>
      <w:ins w:id="70" w:author="Huawei" w:date="2024-10-15T21:54:00Z">
        <w:r w:rsidR="000776F3" w:rsidRPr="000776F3">
          <w:t xml:space="preserve">, the </w:t>
        </w:r>
      </w:ins>
      <w:ins w:id="71" w:author="Huawei" w:date="2024-10-15T22:00:00Z">
        <w:r w:rsidR="001B0CC4">
          <w:t xml:space="preserve">NF service </w:t>
        </w:r>
      </w:ins>
      <w:ins w:id="72" w:author="Huawei" w:date="2024-10-15T21:54:00Z">
        <w:r w:rsidR="000776F3" w:rsidRPr="000776F3">
          <w:t xml:space="preserve">consumer </w:t>
        </w:r>
      </w:ins>
      <w:ins w:id="73" w:author="Ericsson_Maria Liang" w:date="2024-10-17T09:39:00Z">
        <w:r w:rsidR="00257ECB" w:rsidRPr="00257ECB">
          <w:t>will possibly</w:t>
        </w:r>
      </w:ins>
      <w:ins w:id="74" w:author="Huawei" w:date="2024-10-15T21:54:00Z">
        <w:r w:rsidR="000776F3" w:rsidRPr="000776F3">
          <w:t xml:space="preserve"> not know whether </w:t>
        </w:r>
      </w:ins>
      <w:ins w:id="75" w:author="Huawei" w:date="2024-10-15T22:00:00Z">
        <w:r w:rsidR="000776F3">
          <w:t xml:space="preserve">the </w:t>
        </w:r>
        <w:r w:rsidR="000776F3" w:rsidRPr="000776F3">
          <w:t xml:space="preserve">NWDAF </w:t>
        </w:r>
        <w:r w:rsidR="000776F3">
          <w:t xml:space="preserve">containing </w:t>
        </w:r>
      </w:ins>
      <w:ins w:id="76" w:author="Huawei" w:date="2024-10-15T21:54:00Z">
        <w:r w:rsidR="000776F3" w:rsidRPr="000776F3">
          <w:t xml:space="preserve">MTLF has considered all the filter information </w:t>
        </w:r>
      </w:ins>
      <w:ins w:id="77" w:author="Huawei" w:date="2024-10-15T22:00:00Z">
        <w:r w:rsidR="001B0CC4">
          <w:t>provided</w:t>
        </w:r>
      </w:ins>
      <w:ins w:id="78" w:author="Huawei" w:date="2024-10-15T21:54:00Z">
        <w:r w:rsidR="000776F3" w:rsidRPr="000776F3">
          <w:t xml:space="preserve"> in the request message</w:t>
        </w:r>
      </w:ins>
      <w:ins w:id="79" w:author="Huawei" w:date="2024-10-15T22:01:00Z">
        <w:r w:rsidR="001B0CC4">
          <w:t>.</w:t>
        </w:r>
      </w:ins>
    </w:p>
    <w:p w14:paraId="6AF4F18F" w14:textId="6327C8B4" w:rsidR="00F62F3E" w:rsidDel="00F62F3E" w:rsidRDefault="00F62F3E" w:rsidP="00F62F3E">
      <w:pPr>
        <w:pStyle w:val="EditorsNote"/>
        <w:overflowPunct w:val="0"/>
        <w:autoSpaceDE w:val="0"/>
        <w:autoSpaceDN w:val="0"/>
        <w:adjustRightInd w:val="0"/>
        <w:ind w:left="1559" w:hanging="1276"/>
        <w:textAlignment w:val="baseline"/>
        <w:rPr>
          <w:del w:id="80" w:author="Huawei" w:date="2024-10-15T21:13:00Z"/>
          <w:rFonts w:eastAsia="DengXian"/>
          <w:lang w:eastAsia="en-GB"/>
        </w:rPr>
      </w:pPr>
      <w:del w:id="81" w:author="Huawei" w:date="2024-10-15T21:13:00Z">
        <w:r w:rsidDel="00F62F3E">
          <w:rPr>
            <w:rFonts w:eastAsia="DengXian"/>
            <w:lang w:eastAsia="en-GB"/>
          </w:rPr>
          <w:delText>Editor’s Note: The type EventFilter includes attributes (and/or attributes within attributes) that have been introduced in Rel-18. For these attributes, the present API shall either define new features to indicate that the attributes are supported based on these features or it shall indicate that they are not applicable. This feature handing is FFS.</w:delText>
        </w:r>
      </w:del>
    </w:p>
    <w:p w14:paraId="51E3FADA" w14:textId="77777777" w:rsidR="00F62F3E" w:rsidRDefault="00F62F3E" w:rsidP="00F62F3E">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nnwdaf-mlmodelprovision</w:t>
      </w:r>
      <w:proofErr w:type="spellEnd"/>
      <w:r>
        <w:rPr>
          <w:rFonts w:eastAsia="DengXian"/>
        </w:rPr>
        <w:t>/&lt;</w:t>
      </w:r>
      <w:proofErr w:type="spellStart"/>
      <w:r>
        <w:rPr>
          <w:rFonts w:eastAsia="DengXian"/>
        </w:rPr>
        <w:t>apiVersion</w:t>
      </w:r>
      <w:proofErr w:type="spellEnd"/>
      <w:r>
        <w:rPr>
          <w:rFonts w:eastAsia="DengXian"/>
        </w:rPr>
        <w:t xml:space="preserve">&gt;/subscriptions" as Resource URI and </w:t>
      </w:r>
      <w:proofErr w:type="spellStart"/>
      <w:r>
        <w:rPr>
          <w:rFonts w:eastAsia="DengXian"/>
        </w:rPr>
        <w:t>NwdafMLModelProvSubsc</w:t>
      </w:r>
      <w:proofErr w:type="spellEnd"/>
      <w:r>
        <w:rPr>
          <w:rFonts w:eastAsia="DengXian"/>
        </w:rPr>
        <w:t xml:space="preserve"> data structure as request body, the NWDAF shall </w:t>
      </w:r>
      <w:r>
        <w:t>create a new subscription and store the subscription.</w:t>
      </w:r>
    </w:p>
    <w:p w14:paraId="321B596F" w14:textId="77777777" w:rsidR="00F62F3E" w:rsidRDefault="00F62F3E" w:rsidP="00F62F3E">
      <w:pPr>
        <w:rPr>
          <w:rFonts w:eastAsia="DengXian"/>
        </w:rPr>
      </w:pPr>
      <w:r>
        <w:rPr>
          <w:rFonts w:eastAsia="DengXian"/>
        </w:rPr>
        <w:t xml:space="preserve">If the </w:t>
      </w:r>
      <w:r>
        <w:t>NWDAF</w:t>
      </w:r>
      <w:r>
        <w:rPr>
          <w:rFonts w:eastAsia="DengXian"/>
        </w:rPr>
        <w:t xml:space="preserve"> created an "</w:t>
      </w:r>
      <w:r>
        <w:t>Individual NWDAF ML Model Provision Subscription</w:t>
      </w:r>
      <w:r>
        <w:rPr>
          <w:rFonts w:eastAsia="DengXian"/>
        </w:rPr>
        <w:t xml:space="preserve">" resource, the NWDAF shall respond with "201 Created" with the message body containing a representation of the created subscription, as </w:t>
      </w:r>
      <w:r>
        <w:rPr>
          <w:rFonts w:eastAsia="Batang"/>
        </w:rPr>
        <w:t>shown in figure 4.5.2.2.2-1, step 2</w:t>
      </w:r>
      <w:r>
        <w:rPr>
          <w:rFonts w:eastAsia="DengXian"/>
        </w:rPr>
        <w:t>. The NWDAF shall include a Location HTTP header field. The Location header field shall contain the URI of the created subscription i.e. "{apiRoot}/nnwdaf-mlmodelprovision/&lt;apiVersion&gt;/subscriptions/{subscriptionId}".</w:t>
      </w:r>
    </w:p>
    <w:p w14:paraId="5E42C1CD" w14:textId="77777777" w:rsidR="00F62F3E" w:rsidRDefault="00F62F3E" w:rsidP="00F62F3E">
      <w:pPr>
        <w:rPr>
          <w:rFonts w:eastAsia="DengXian"/>
        </w:rPr>
      </w:pPr>
      <w:r>
        <w:rPr>
          <w:rFonts w:eastAsia="DengXian"/>
        </w:rPr>
        <w:t>If the immediate reporting indication in the "</w:t>
      </w:r>
      <w:proofErr w:type="spellStart"/>
      <w:r>
        <w:rPr>
          <w:rFonts w:eastAsia="DengXian"/>
        </w:rPr>
        <w:t>immRep</w:t>
      </w:r>
      <w:proofErr w:type="spellEnd"/>
      <w:r>
        <w:rPr>
          <w:rFonts w:eastAsia="DengXian"/>
        </w:rPr>
        <w:t>" attribute within the "</w:t>
      </w:r>
      <w:proofErr w:type="spellStart"/>
      <w:r>
        <w:t>eventReq</w:t>
      </w:r>
      <w:proofErr w:type="spellEnd"/>
      <w:r>
        <w:rPr>
          <w:rFonts w:eastAsia="DengXian"/>
        </w:rPr>
        <w:t xml:space="preserve">" attribute sets to true during the event subscription, the NWDAF shall include the reports of the subscribed events, if available, as the </w:t>
      </w:r>
      <w:r>
        <w:t>"</w:t>
      </w:r>
      <w:proofErr w:type="spellStart"/>
      <w:r>
        <w:t>mLEventNotifs</w:t>
      </w:r>
      <w:proofErr w:type="spellEnd"/>
      <w:r>
        <w:t>"</w:t>
      </w:r>
      <w:r>
        <w:rPr>
          <w:rFonts w:eastAsia="DengXian"/>
        </w:rPr>
        <w:t xml:space="preserve"> attribute in the HTTP POST response.</w:t>
      </w:r>
    </w:p>
    <w:p w14:paraId="4211C471" w14:textId="77777777" w:rsidR="00F62F3E" w:rsidRDefault="00F62F3E" w:rsidP="00F62F3E">
      <w:pPr>
        <w:rPr>
          <w:lang w:eastAsia="ko-KR"/>
        </w:rPr>
      </w:pPr>
      <w:r>
        <w:rPr>
          <w:rFonts w:eastAsia="DengXian"/>
        </w:rPr>
        <w:t xml:space="preserve">If </w:t>
      </w:r>
      <w:r>
        <w:rPr>
          <w:lang w:eastAsia="zh-CN"/>
        </w:rPr>
        <w:t>not all the requested events in the subscription are accepted</w:t>
      </w:r>
      <w:r>
        <w:rPr>
          <w:rFonts w:eastAsia="DengXian"/>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w:t>
      </w:r>
    </w:p>
    <w:p w14:paraId="3EA9FD44" w14:textId="77777777" w:rsidR="00F62F3E" w:rsidRDefault="00F62F3E" w:rsidP="00F62F3E">
      <w:pPr>
        <w:rPr>
          <w:lang w:eastAsia="ko-KR"/>
        </w:rPr>
      </w:pPr>
      <w:r>
        <w:rPr>
          <w:rFonts w:eastAsia="DengXian"/>
        </w:rPr>
        <w:t>If there is no associated ML model available for all the listed "</w:t>
      </w:r>
      <w:proofErr w:type="spellStart"/>
      <w:r>
        <w:rPr>
          <w:rFonts w:eastAsia="DengXian"/>
        </w:rPr>
        <w:t>mLEvent</w:t>
      </w:r>
      <w:proofErr w:type="spellEnd"/>
      <w:r>
        <w:rPr>
          <w:rFonts w:eastAsia="DengXian"/>
        </w:rPr>
        <w:t>" attribute, the NWDAF which contains MTLF shall send a "500 Internal Server Error" status code to the NF service consumer. Also</w:t>
      </w:r>
      <w:r>
        <w:t>, the corresponding failure reason via a "</w:t>
      </w:r>
      <w:proofErr w:type="spellStart"/>
      <w:r>
        <w:t>problemDetails</w:t>
      </w:r>
      <w:proofErr w:type="spellEnd"/>
      <w:r>
        <w:t>" attribute with the "cause" attribute set to "</w:t>
      </w:r>
      <w:r>
        <w:rPr>
          <w:lang w:eastAsia="zh-CN"/>
        </w:rPr>
        <w:t>UNAVAILABLE_ML_MODEL_FOR_ALLEVENTS</w:t>
      </w:r>
      <w:r>
        <w:t>"</w:t>
      </w:r>
      <w:r>
        <w:rPr>
          <w:lang w:eastAsia="ko-KR"/>
        </w:rPr>
        <w:t>.</w:t>
      </w:r>
    </w:p>
    <w:p w14:paraId="1A65E7DB" w14:textId="77777777" w:rsidR="00F62F3E" w:rsidRDefault="00F62F3E" w:rsidP="00F62F3E">
      <w:r>
        <w:rPr>
          <w:rFonts w:eastAsia="DengXian"/>
        </w:rPr>
        <w:t>If other errors occur when processing the HTTP POST request, the NWDAF shall send an HTTP error response as specified in clause 5.4.7</w:t>
      </w:r>
      <w:r>
        <w:rPr>
          <w:rFonts w:eastAsia="DengXian"/>
          <w:lang w:eastAsia="zh-CN"/>
        </w:rPr>
        <w:t>.</w:t>
      </w:r>
    </w:p>
    <w:p w14:paraId="0BB48BE2" w14:textId="77777777" w:rsidR="00F62F3E" w:rsidRPr="00F62F3E" w:rsidRDefault="00F62F3E" w:rsidP="00F62F3E"/>
    <w:p w14:paraId="4567ACCE" w14:textId="77777777" w:rsidR="00F62F3E" w:rsidRPr="00D77DD3" w:rsidRDefault="00F62F3E" w:rsidP="00F62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3112CAA" w14:textId="28671646" w:rsidR="004E07E0" w:rsidRPr="00F710E9" w:rsidRDefault="004E07E0" w:rsidP="004E07E0">
      <w:pPr>
        <w:pStyle w:val="Heading5"/>
      </w:pPr>
      <w:r w:rsidRPr="00F710E9">
        <w:t>4.8.2.2.2</w:t>
      </w:r>
      <w:r w:rsidRPr="00F710E9">
        <w:tab/>
        <w:t>Subscription for event notifications</w:t>
      </w:r>
      <w:bookmarkEnd w:id="22"/>
      <w:bookmarkEnd w:id="23"/>
      <w:bookmarkEnd w:id="24"/>
    </w:p>
    <w:p w14:paraId="34EB43AF" w14:textId="77777777" w:rsidR="004E07E0" w:rsidRPr="00F710E9" w:rsidRDefault="004E07E0" w:rsidP="004E07E0">
      <w:pPr>
        <w:rPr>
          <w:rFonts w:eastAsia="DengXian"/>
        </w:rPr>
      </w:pPr>
      <w:r w:rsidRPr="00F710E9">
        <w:rPr>
          <w:rFonts w:eastAsia="DengXian"/>
        </w:rPr>
        <w:t>Figure 4.8.2.2.2-1 shows a scenario where the NF service consumer sends a request to the RE-NWDAF to subscribe</w:t>
      </w:r>
      <w:r w:rsidRPr="00F710E9">
        <w:rPr>
          <w:rFonts w:eastAsia="Batang"/>
        </w:rPr>
        <w:t xml:space="preserve"> </w:t>
      </w:r>
      <w:r w:rsidRPr="00F710E9">
        <w:rPr>
          <w:rFonts w:eastAsia="DengXian"/>
        </w:rPr>
        <w:t>for event notification(s).</w:t>
      </w:r>
    </w:p>
    <w:p w14:paraId="409066D1" w14:textId="77777777" w:rsidR="004E07E0" w:rsidRPr="00F710E9" w:rsidRDefault="004E07E0" w:rsidP="004E07E0">
      <w:pPr>
        <w:pStyle w:val="TH"/>
        <w:rPr>
          <w:rFonts w:eastAsia="DengXian"/>
        </w:rPr>
      </w:pPr>
      <w:r w:rsidRPr="00F710E9">
        <w:rPr>
          <w:lang w:eastAsia="en-GB"/>
        </w:rPr>
        <w:object w:dxaOrig="9007" w:dyaOrig="2960" w14:anchorId="0DE55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59pt;mso-position-horizontal-relative:page;mso-position-vertical-relative:page" o:ole="">
            <v:imagedata r:id="rId14" o:title=""/>
          </v:shape>
          <o:OLEObject Type="Embed" ProgID="Visio.Drawing.15" ShapeID="_x0000_i1025" DrawAspect="Content" ObjectID="_1790664152" r:id="rId15"/>
        </w:object>
      </w:r>
    </w:p>
    <w:p w14:paraId="7EC53C62" w14:textId="77777777" w:rsidR="004E07E0" w:rsidRPr="00F710E9" w:rsidRDefault="004E07E0" w:rsidP="004E07E0">
      <w:pPr>
        <w:pStyle w:val="TF"/>
      </w:pPr>
      <w:r w:rsidRPr="00F710E9">
        <w:t>Figure 4.8.2.2.2-1: NF service consumer subscribes to notifications</w:t>
      </w:r>
    </w:p>
    <w:p w14:paraId="6FAA8159" w14:textId="77777777" w:rsidR="004E07E0" w:rsidRPr="00F710E9" w:rsidRDefault="004E07E0" w:rsidP="004E07E0">
      <w:pPr>
        <w:rPr>
          <w:rFonts w:eastAsia="DengXian"/>
        </w:rPr>
      </w:pPr>
      <w:r w:rsidRPr="00F710E9">
        <w:rPr>
          <w:rFonts w:eastAsia="DengXian"/>
        </w:rPr>
        <w:t xml:space="preserve">The NF service consumer shall invoke the </w:t>
      </w:r>
      <w:proofErr w:type="spellStart"/>
      <w:r w:rsidRPr="00F710E9">
        <w:rPr>
          <w:rFonts w:eastAsia="DengXian"/>
        </w:rPr>
        <w:t>Nnwdaf_RoamingData_Subscribe</w:t>
      </w:r>
      <w:proofErr w:type="spellEnd"/>
      <w:r w:rsidRPr="00F710E9">
        <w:rPr>
          <w:rFonts w:eastAsia="DengXian"/>
        </w:rPr>
        <w:t xml:space="preserve"> service operation to subscribe to event notification(s). The NF service consumer shall send an HTTP POST request with "{</w:t>
      </w:r>
      <w:proofErr w:type="spellStart"/>
      <w:r w:rsidRPr="00F710E9">
        <w:rPr>
          <w:rFonts w:eastAsia="DengXian"/>
        </w:rPr>
        <w:t>apiRoot</w:t>
      </w:r>
      <w:proofErr w:type="spellEnd"/>
      <w:r w:rsidRPr="00F710E9">
        <w:rPr>
          <w:rFonts w:eastAsia="DengXian"/>
        </w:rPr>
        <w:t>}/</w:t>
      </w:r>
      <w:proofErr w:type="spellStart"/>
      <w:r w:rsidRPr="00F710E9">
        <w:rPr>
          <w:rFonts w:eastAsia="DengXian"/>
        </w:rPr>
        <w:t>nnwdaf-roamingdata</w:t>
      </w:r>
      <w:proofErr w:type="spellEnd"/>
      <w:r w:rsidRPr="00F710E9">
        <w:rPr>
          <w:rFonts w:eastAsia="DengXian"/>
        </w:rPr>
        <w:t>/&lt;</w:t>
      </w:r>
      <w:proofErr w:type="spellStart"/>
      <w:r w:rsidRPr="00F710E9">
        <w:rPr>
          <w:rFonts w:eastAsia="DengXian"/>
        </w:rPr>
        <w:t>apiVersion</w:t>
      </w:r>
      <w:proofErr w:type="spellEnd"/>
      <w:r w:rsidRPr="00F710E9">
        <w:rPr>
          <w:rFonts w:eastAsia="DengXian"/>
        </w:rPr>
        <w:t>&gt;/subscriptions" as Resource URI representing the "</w:t>
      </w:r>
      <w:r w:rsidRPr="00F710E9">
        <w:t>NWDAF Roaming Data Subscriptions</w:t>
      </w:r>
      <w:r w:rsidRPr="00F710E9">
        <w:rPr>
          <w:rFonts w:eastAsia="DengXian"/>
        </w:rPr>
        <w:t xml:space="preserve">", as shown in figure 4.8.2.2.2-1, step 1, to create a subscription for an "Individual NWDAF </w:t>
      </w:r>
      <w:r w:rsidRPr="00F710E9">
        <w:t>Roaming Data</w:t>
      </w:r>
      <w:r w:rsidRPr="00F710E9">
        <w:rPr>
          <w:rFonts w:eastAsia="DengXian"/>
        </w:rPr>
        <w:t xml:space="preserve"> Subscription" according to the information in message body. The </w:t>
      </w:r>
      <w:proofErr w:type="spellStart"/>
      <w:r w:rsidRPr="00F710E9">
        <w:rPr>
          <w:lang w:eastAsia="ja-JP"/>
        </w:rPr>
        <w:t>RoamingData</w:t>
      </w:r>
      <w:r w:rsidRPr="00F710E9">
        <w:rPr>
          <w:rFonts w:eastAsia="DengXian" w:hint="eastAsia"/>
          <w:lang w:eastAsia="zh-CN"/>
        </w:rPr>
        <w:t>Sub</w:t>
      </w:r>
      <w:proofErr w:type="spellEnd"/>
      <w:r w:rsidRPr="00F710E9">
        <w:rPr>
          <w:rFonts w:eastAsia="DengXian"/>
        </w:rPr>
        <w:t xml:space="preserve"> data structure provided in the request body shall include: </w:t>
      </w:r>
    </w:p>
    <w:p w14:paraId="7B311602" w14:textId="77777777" w:rsidR="004E07E0" w:rsidRPr="00F710E9" w:rsidRDefault="004E07E0" w:rsidP="004E07E0">
      <w:pPr>
        <w:pStyle w:val="B10"/>
      </w:pPr>
      <w:r w:rsidRPr="00F710E9">
        <w:t>-</w:t>
      </w:r>
      <w:r w:rsidRPr="00F710E9">
        <w:tab/>
        <w:t>the notification URI within "</w:t>
      </w:r>
      <w:proofErr w:type="spellStart"/>
      <w:r w:rsidRPr="00F710E9">
        <w:t>notificationUri</w:t>
      </w:r>
      <w:proofErr w:type="spellEnd"/>
      <w:r w:rsidRPr="00F710E9">
        <w:t>" attribute;</w:t>
      </w:r>
    </w:p>
    <w:p w14:paraId="25265379" w14:textId="77777777" w:rsidR="004E07E0" w:rsidRPr="00F710E9" w:rsidRDefault="004E07E0" w:rsidP="004E07E0">
      <w:pPr>
        <w:pStyle w:val="B10"/>
      </w:pPr>
      <w:r w:rsidRPr="00F710E9">
        <w:rPr>
          <w:lang w:eastAsia="zh-CN"/>
        </w:rPr>
        <w:t>-</w:t>
      </w:r>
      <w:r w:rsidRPr="00F710E9">
        <w:rPr>
          <w:lang w:eastAsia="zh-CN"/>
        </w:rPr>
        <w:tab/>
        <w:t>the notification cor</w:t>
      </w:r>
      <w:r w:rsidRPr="00F710E9">
        <w:t>relation identifier within "</w:t>
      </w:r>
      <w:proofErr w:type="spellStart"/>
      <w:r w:rsidRPr="00F710E9">
        <w:t>notifCorrId</w:t>
      </w:r>
      <w:proofErr w:type="spellEnd"/>
      <w:r w:rsidRPr="00F710E9">
        <w:t>" attribute;</w:t>
      </w:r>
    </w:p>
    <w:p w14:paraId="4A5D0F77" w14:textId="77777777" w:rsidR="004E07E0" w:rsidRPr="00F710E9" w:rsidRDefault="004E07E0" w:rsidP="004E07E0">
      <w:pPr>
        <w:pStyle w:val="B10"/>
      </w:pPr>
      <w:r w:rsidRPr="00F710E9">
        <w:rPr>
          <w:lang w:eastAsia="zh-CN"/>
        </w:rPr>
        <w:t>-</w:t>
      </w:r>
      <w:r w:rsidRPr="00F710E9">
        <w:rPr>
          <w:lang w:eastAsia="zh-CN"/>
        </w:rPr>
        <w:tab/>
        <w:t xml:space="preserve">the </w:t>
      </w:r>
      <w:r w:rsidRPr="00F710E9">
        <w:t>PLMN ID of the consumer within "</w:t>
      </w:r>
      <w:proofErr w:type="spellStart"/>
      <w:r w:rsidRPr="00F710E9">
        <w:rPr>
          <w:lang w:eastAsia="zh-CN"/>
        </w:rPr>
        <w:t>p</w:t>
      </w:r>
      <w:r w:rsidRPr="00F710E9">
        <w:rPr>
          <w:rFonts w:hint="eastAsia"/>
          <w:lang w:eastAsia="zh-CN"/>
        </w:rPr>
        <w:t>lmn</w:t>
      </w:r>
      <w:r w:rsidRPr="00F710E9">
        <w:rPr>
          <w:lang w:eastAsia="zh-CN"/>
        </w:rPr>
        <w:t>Id</w:t>
      </w:r>
      <w:proofErr w:type="spellEnd"/>
      <w:r w:rsidRPr="00F710E9">
        <w:t>" attribute;</w:t>
      </w:r>
    </w:p>
    <w:p w14:paraId="6F271F25" w14:textId="77777777" w:rsidR="004E07E0" w:rsidRPr="00F710E9" w:rsidRDefault="004E07E0" w:rsidP="004E07E0">
      <w:pPr>
        <w:pStyle w:val="B10"/>
      </w:pPr>
      <w:r w:rsidRPr="00F710E9">
        <w:t>-</w:t>
      </w:r>
      <w:r w:rsidRPr="00F710E9">
        <w:tab/>
        <w:t>either the analytics subscription information to be used by the NWDAF to determine the data that can be used to generate these analytics within the "</w:t>
      </w:r>
      <w:proofErr w:type="spellStart"/>
      <w:r w:rsidRPr="00F710E9">
        <w:t>anaSub</w:t>
      </w:r>
      <w:proofErr w:type="spellEnd"/>
      <w:r w:rsidRPr="00F710E9">
        <w:t xml:space="preserve">" attribute or </w:t>
      </w:r>
      <w:r w:rsidRPr="00F710E9">
        <w:rPr>
          <w:lang w:eastAsia="zh-CN"/>
        </w:rPr>
        <w:t>subscribed data events</w:t>
      </w:r>
      <w:r w:rsidRPr="00F710E9">
        <w:t xml:space="preserve"> within the "</w:t>
      </w:r>
      <w:proofErr w:type="spellStart"/>
      <w:r w:rsidRPr="00F710E9">
        <w:rPr>
          <w:lang w:eastAsia="zh-CN"/>
        </w:rPr>
        <w:t>dataSub</w:t>
      </w:r>
      <w:proofErr w:type="spellEnd"/>
      <w:r w:rsidRPr="00F710E9">
        <w:t>" attribute;</w:t>
      </w:r>
    </w:p>
    <w:p w14:paraId="4AE2C341" w14:textId="77777777" w:rsidR="004E07E0" w:rsidRPr="00F710E9" w:rsidRDefault="004E07E0" w:rsidP="004E07E0">
      <w:r w:rsidRPr="00F710E9">
        <w:t>and may include:</w:t>
      </w:r>
    </w:p>
    <w:p w14:paraId="78697558" w14:textId="77777777" w:rsidR="004E07E0" w:rsidRPr="00F710E9" w:rsidRDefault="004E07E0" w:rsidP="004E07E0">
      <w:pPr>
        <w:pStyle w:val="B10"/>
        <w:rPr>
          <w:lang w:eastAsia="en-GB"/>
        </w:rPr>
      </w:pPr>
      <w:r w:rsidRPr="00F710E9">
        <w:rPr>
          <w:lang w:eastAsia="en-GB"/>
        </w:rPr>
        <w:t>-</w:t>
      </w:r>
      <w:r w:rsidRPr="00F710E9">
        <w:rPr>
          <w:lang w:eastAsia="en-GB"/>
        </w:rPr>
        <w:tab/>
        <w:t>formatting instructions within the "</w:t>
      </w:r>
      <w:proofErr w:type="spellStart"/>
      <w:r w:rsidRPr="00F710E9">
        <w:rPr>
          <w:lang w:val="en-US" w:eastAsia="zh-CN"/>
        </w:rPr>
        <w:t>formatInstruct</w:t>
      </w:r>
      <w:proofErr w:type="spellEnd"/>
      <w:r w:rsidRPr="00F710E9">
        <w:rPr>
          <w:lang w:eastAsia="en-GB"/>
        </w:rPr>
        <w:t>" attribute;</w:t>
      </w:r>
    </w:p>
    <w:p w14:paraId="00C79DEB" w14:textId="77777777" w:rsidR="004E07E0" w:rsidRPr="00F710E9" w:rsidRDefault="004E07E0" w:rsidP="004E07E0">
      <w:pPr>
        <w:pStyle w:val="B10"/>
        <w:rPr>
          <w:lang w:eastAsia="en-GB"/>
        </w:rPr>
      </w:pPr>
      <w:r w:rsidRPr="00F710E9">
        <w:rPr>
          <w:lang w:eastAsia="en-GB"/>
        </w:rPr>
        <w:t>-</w:t>
      </w:r>
      <w:r w:rsidRPr="00F710E9">
        <w:rPr>
          <w:lang w:eastAsia="en-GB"/>
        </w:rPr>
        <w:tab/>
        <w:t>processing instructions within the "</w:t>
      </w:r>
      <w:proofErr w:type="spellStart"/>
      <w:r w:rsidRPr="00F710E9">
        <w:rPr>
          <w:lang w:val="en-US" w:eastAsia="zh-CN"/>
        </w:rPr>
        <w:t>procInstructs</w:t>
      </w:r>
      <w:proofErr w:type="spellEnd"/>
      <w:r w:rsidRPr="00F710E9">
        <w:rPr>
          <w:lang w:eastAsia="en-GB"/>
        </w:rPr>
        <w:t>" attribute;</w:t>
      </w:r>
    </w:p>
    <w:p w14:paraId="0501F80C" w14:textId="77777777" w:rsidR="004E07E0" w:rsidRPr="00F710E9" w:rsidRDefault="004E07E0" w:rsidP="004E07E0">
      <w:pPr>
        <w:pStyle w:val="B10"/>
      </w:pPr>
      <w:r w:rsidRPr="00F710E9">
        <w:rPr>
          <w:rFonts w:hint="eastAsia"/>
          <w:lang w:eastAsia="zh-CN"/>
        </w:rPr>
        <w:t>-</w:t>
      </w:r>
      <w:r w:rsidRPr="00F710E9">
        <w:tab/>
      </w:r>
      <w:r w:rsidRPr="00F710E9">
        <w:rPr>
          <w:rFonts w:hint="eastAsia"/>
          <w:lang w:eastAsia="zh-CN"/>
        </w:rPr>
        <w:t>tim</w:t>
      </w:r>
      <w:r w:rsidRPr="00F710E9">
        <w:t xml:space="preserve">e window of the occurrence of the requested data collection within the </w:t>
      </w:r>
      <w:r w:rsidRPr="00F710E9">
        <w:rPr>
          <w:lang w:val="en-US" w:eastAsia="zh-CN"/>
        </w:rPr>
        <w:t>"</w:t>
      </w:r>
      <w:proofErr w:type="spellStart"/>
      <w:r w:rsidRPr="00F710E9">
        <w:rPr>
          <w:lang w:eastAsia="zh-CN"/>
        </w:rPr>
        <w:t>timePeriod</w:t>
      </w:r>
      <w:proofErr w:type="spellEnd"/>
      <w:r w:rsidRPr="00F710E9">
        <w:rPr>
          <w:lang w:eastAsia="en-GB"/>
        </w:rPr>
        <w:t>"</w:t>
      </w:r>
      <w:r w:rsidRPr="00F710E9">
        <w:rPr>
          <w:lang w:val="en-US" w:eastAsia="zh-CN"/>
        </w:rPr>
        <w:t xml:space="preserve"> attribute; and</w:t>
      </w:r>
    </w:p>
    <w:p w14:paraId="37959643" w14:textId="77777777" w:rsidR="004E07E0" w:rsidRPr="00F710E9" w:rsidRDefault="004E07E0" w:rsidP="004E07E0">
      <w:pPr>
        <w:pStyle w:val="B10"/>
        <w:rPr>
          <w:lang w:eastAsia="en-GB"/>
        </w:rPr>
      </w:pPr>
      <w:r w:rsidRPr="00F710E9">
        <w:rPr>
          <w:lang w:eastAsia="en-GB"/>
        </w:rPr>
        <w:t>-</w:t>
      </w:r>
      <w:r w:rsidRPr="00F710E9">
        <w:rPr>
          <w:lang w:eastAsia="en-GB"/>
        </w:rPr>
        <w:tab/>
        <w:t>either a target NF identifier within the "</w:t>
      </w:r>
      <w:proofErr w:type="spellStart"/>
      <w:r w:rsidRPr="00F710E9">
        <w:t>targetNfId</w:t>
      </w:r>
      <w:proofErr w:type="spellEnd"/>
      <w:r w:rsidRPr="00F710E9">
        <w:rPr>
          <w:lang w:eastAsia="en-GB"/>
        </w:rPr>
        <w:t>" attribute" or a target NF set identifier within the "</w:t>
      </w:r>
      <w:proofErr w:type="spellStart"/>
      <w:r w:rsidRPr="00F710E9">
        <w:t>targetNfSetId</w:t>
      </w:r>
      <w:proofErr w:type="spellEnd"/>
      <w:r w:rsidRPr="00F710E9">
        <w:rPr>
          <w:lang w:eastAsia="en-GB"/>
        </w:rPr>
        <w:t>" attribute".</w:t>
      </w:r>
    </w:p>
    <w:p w14:paraId="00B26CA2" w14:textId="77777777" w:rsidR="004E07E0" w:rsidRPr="00F710E9" w:rsidRDefault="004E07E0" w:rsidP="004E07E0">
      <w:r w:rsidRPr="00F710E9">
        <w:t>Upon the reception of an HTTP POST request with "{</w:t>
      </w:r>
      <w:proofErr w:type="spellStart"/>
      <w:r w:rsidRPr="00F710E9">
        <w:t>apiRoot</w:t>
      </w:r>
      <w:proofErr w:type="spellEnd"/>
      <w:r w:rsidRPr="00F710E9">
        <w:t>}/</w:t>
      </w:r>
      <w:proofErr w:type="spellStart"/>
      <w:r w:rsidRPr="00F710E9">
        <w:t>nnwdaf-roamingdata</w:t>
      </w:r>
      <w:proofErr w:type="spellEnd"/>
      <w:r w:rsidRPr="00F710E9">
        <w:t>/&lt;</w:t>
      </w:r>
      <w:proofErr w:type="spellStart"/>
      <w:r w:rsidRPr="00F710E9">
        <w:t>apiVersion</w:t>
      </w:r>
      <w:proofErr w:type="spellEnd"/>
      <w:r w:rsidRPr="00F710E9">
        <w:t xml:space="preserve">&gt;/subscriptions" as Resource URI and </w:t>
      </w:r>
      <w:proofErr w:type="spellStart"/>
      <w:r w:rsidRPr="00F710E9">
        <w:rPr>
          <w:lang w:eastAsia="ja-JP"/>
        </w:rPr>
        <w:t>RoamingData</w:t>
      </w:r>
      <w:r w:rsidRPr="00F710E9">
        <w:rPr>
          <w:rFonts w:eastAsia="DengXian" w:hint="eastAsia"/>
          <w:lang w:eastAsia="zh-CN"/>
        </w:rPr>
        <w:t>Sub</w:t>
      </w:r>
      <w:proofErr w:type="spellEnd"/>
      <w:r w:rsidRPr="00F710E9">
        <w:t xml:space="preserve"> data structure as request body, the RE-NWDAF shall: </w:t>
      </w:r>
    </w:p>
    <w:p w14:paraId="57FE205F" w14:textId="77777777" w:rsidR="004E07E0" w:rsidRPr="00F710E9" w:rsidRDefault="004E07E0" w:rsidP="004E07E0">
      <w:pPr>
        <w:pStyle w:val="B10"/>
      </w:pPr>
      <w:r w:rsidRPr="00F710E9">
        <w:t>-</w:t>
      </w:r>
      <w:r w:rsidRPr="00F710E9">
        <w:tab/>
        <w:t xml:space="preserve">create a new </w:t>
      </w:r>
      <w:proofErr w:type="spellStart"/>
      <w:r w:rsidRPr="00F710E9">
        <w:t>new</w:t>
      </w:r>
      <w:proofErr w:type="spellEnd"/>
      <w:r w:rsidRPr="00F710E9">
        <w:t xml:space="preserve"> subscription;</w:t>
      </w:r>
    </w:p>
    <w:p w14:paraId="4B2CCC15" w14:textId="77777777" w:rsidR="004E07E0" w:rsidRPr="00F710E9" w:rsidRDefault="004E07E0" w:rsidP="004E07E0">
      <w:pPr>
        <w:pStyle w:val="B10"/>
      </w:pPr>
      <w:r w:rsidRPr="00F710E9">
        <w:t>-</w:t>
      </w:r>
      <w:r w:rsidRPr="00F710E9">
        <w:tab/>
        <w:t xml:space="preserve">assign a </w:t>
      </w:r>
      <w:proofErr w:type="spellStart"/>
      <w:r w:rsidRPr="00F710E9">
        <w:t>subscriptionId</w:t>
      </w:r>
      <w:proofErr w:type="spellEnd"/>
      <w:r w:rsidRPr="00F710E9">
        <w:t>;</w:t>
      </w:r>
    </w:p>
    <w:p w14:paraId="109E1254" w14:textId="77777777" w:rsidR="004E07E0" w:rsidRPr="00F710E9" w:rsidRDefault="004E07E0" w:rsidP="004E07E0">
      <w:pPr>
        <w:pStyle w:val="B10"/>
      </w:pPr>
      <w:r w:rsidRPr="00F710E9">
        <w:t>-</w:t>
      </w:r>
      <w:r w:rsidRPr="00F710E9">
        <w:tab/>
        <w:t>store the subscription.</w:t>
      </w:r>
    </w:p>
    <w:p w14:paraId="1B31EC0C" w14:textId="77777777" w:rsidR="004E07E0" w:rsidRPr="00F710E9" w:rsidRDefault="004E07E0" w:rsidP="004E07E0">
      <w:r w:rsidRPr="00F710E9">
        <w:t>If the RE-NWDAF created an "Individual NWDAF Roaming Data Subscription" resource, the RE-NWDAF shall respond with "201 Created" with the message body containing a representation of the created subscription, as shown in figure 4.8.2.2.2-1, step 2. The RE-NWDAF shall include a Location HTTP header field. The Location header field shall contain the URI of the created profile, i.e. "{apiRoot}/nnwdaf-roamingdata/&lt;apiVersion&gt;/subscriptions/{subscriptionId}".</w:t>
      </w:r>
    </w:p>
    <w:p w14:paraId="65393F6E" w14:textId="77777777" w:rsidR="004E07E0" w:rsidRDefault="004E07E0" w:rsidP="004E07E0">
      <w:pPr>
        <w:rPr>
          <w:rFonts w:eastAsia="DengXian"/>
        </w:rPr>
      </w:pPr>
      <w:r w:rsidRPr="00327CEF">
        <w:rPr>
          <w:rFonts w:eastAsia="DengXian"/>
        </w:rPr>
        <w:t xml:space="preserve">If </w:t>
      </w:r>
      <w:r>
        <w:rPr>
          <w:rFonts w:eastAsia="DengXian"/>
        </w:rPr>
        <w:t>an indication to perform</w:t>
      </w:r>
      <w:r w:rsidRPr="00327CEF">
        <w:rPr>
          <w:rFonts w:eastAsia="DengXian"/>
        </w:rPr>
        <w:t xml:space="preserve"> immediate reporting </w:t>
      </w:r>
      <w:r>
        <w:rPr>
          <w:rFonts w:eastAsia="DengXian"/>
        </w:rPr>
        <w:t>is provided</w:t>
      </w:r>
      <w:r w:rsidRPr="00327CEF">
        <w:rPr>
          <w:rFonts w:eastAsia="DengXian"/>
        </w:rPr>
        <w:t xml:space="preserve"> in the event subscription, the NWDAF shall include the reports of the events subscribed within "</w:t>
      </w:r>
      <w:proofErr w:type="spellStart"/>
      <w:r w:rsidRPr="00327CEF">
        <w:t>immReport</w:t>
      </w:r>
      <w:proofErr w:type="spellEnd"/>
      <w:r w:rsidRPr="00327CEF">
        <w:rPr>
          <w:rFonts w:eastAsia="DengXian"/>
        </w:rPr>
        <w:t>"</w:t>
      </w:r>
      <w:r w:rsidRPr="00327CEF">
        <w:t xml:space="preserve"> attribute</w:t>
      </w:r>
      <w:r w:rsidRPr="00327CEF">
        <w:rPr>
          <w:rFonts w:eastAsia="DengXian"/>
        </w:rPr>
        <w:t>, if available, in the HTTP POST response</w:t>
      </w:r>
      <w:r w:rsidRPr="00F710E9">
        <w:rPr>
          <w:rFonts w:eastAsia="DengXian"/>
        </w:rPr>
        <w:t>.</w:t>
      </w:r>
    </w:p>
    <w:p w14:paraId="60434C34" w14:textId="6CED5B0B" w:rsidR="004E07E0" w:rsidRDefault="004E07E0" w:rsidP="004E07E0">
      <w:r>
        <w:rPr>
          <w:rFonts w:eastAsia="DengXian"/>
        </w:rPr>
        <w:t xml:space="preserve">If the RE-NWDAF does not accept the request upon missing the corresponding roaming agreements, the RE-NWDAF </w:t>
      </w:r>
      <w:r w:rsidRPr="00A801F9">
        <w:t>shall reject the request with an HTTP "</w:t>
      </w:r>
      <w:r>
        <w:t>403</w:t>
      </w:r>
      <w:r w:rsidRPr="00A801F9">
        <w:t xml:space="preserve"> </w:t>
      </w:r>
      <w:r>
        <w:t>Forbidden</w:t>
      </w:r>
      <w:r w:rsidRPr="00A801F9">
        <w:t>" response including the "cause" attribute set to "</w:t>
      </w:r>
      <w:r>
        <w:t>MISSING_ROAMING_AGREEMENT</w:t>
      </w:r>
      <w:r w:rsidRPr="00A801F9">
        <w:t>".</w:t>
      </w:r>
    </w:p>
    <w:p w14:paraId="283A3E1E" w14:textId="77777777" w:rsidR="00397685" w:rsidRPr="00EE55E9" w:rsidRDefault="00397685" w:rsidP="00397685">
      <w:pPr>
        <w:rPr>
          <w:ins w:id="82" w:author="Ericsson_Maria Liang" w:date="2024-10-17T09:17:00Z"/>
          <w:rFonts w:eastAsia="DengXian"/>
        </w:rPr>
      </w:pPr>
      <w:ins w:id="83" w:author="Ericsson_Maria Liang" w:date="2024-10-17T09:17:00Z">
        <w:r w:rsidRPr="00EE55E9">
          <w:rPr>
            <w:rFonts w:eastAsia="DengXian"/>
          </w:rPr>
          <w:lastRenderedPageBreak/>
          <w:t xml:space="preserve">If the user consent has not been checked by the NF service consumer and is required for the requested analytics collection depending on local policy and regulations, then </w:t>
        </w:r>
        <w:r w:rsidRPr="00EE55E9">
          <w:t xml:space="preserve">the NWDAF shall check user consent for the targeted UE(s) by retrieving the user consent subscription data via the </w:t>
        </w:r>
        <w:proofErr w:type="spellStart"/>
        <w:r w:rsidRPr="00EE55E9">
          <w:t>Nudm_SDM</w:t>
        </w:r>
        <w:proofErr w:type="spellEnd"/>
        <w:r w:rsidRPr="00EE55E9">
          <w:t xml:space="preserve"> service API of </w:t>
        </w:r>
        <w:r w:rsidRPr="00EE55E9">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ins>
    </w:p>
    <w:p w14:paraId="68CAA649" w14:textId="25858F49" w:rsidR="004E07E0" w:rsidRPr="008C18BE" w:rsidDel="008C18BE" w:rsidRDefault="008C18BE" w:rsidP="008C18BE">
      <w:pPr>
        <w:pStyle w:val="NO"/>
        <w:rPr>
          <w:del w:id="84" w:author="Huawei" w:date="2024-09-22T14:29:00Z"/>
        </w:rPr>
      </w:pPr>
      <w:ins w:id="85" w:author="Huawei" w:date="2024-09-22T14:29:00Z">
        <w:r w:rsidRPr="00DE355F">
          <w:t>NOTE:</w:t>
        </w:r>
        <w:r w:rsidRPr="00DE355F">
          <w:tab/>
        </w:r>
        <w:r>
          <w:rPr>
            <w:rFonts w:hint="eastAsia"/>
            <w:lang w:eastAsia="zh-CN"/>
          </w:rPr>
          <w:t>The</w:t>
        </w:r>
        <w:r>
          <w:t xml:space="preserve"> RE-NWDAF checks the user consent as defined in </w:t>
        </w:r>
        <w:r w:rsidRPr="00DE355F">
          <w:t>clause X.7 and Annex V of TS 33.501 [</w:t>
        </w:r>
        <w:r>
          <w:t>13</w:t>
        </w:r>
        <w:r w:rsidRPr="00DE355F">
          <w:t>]</w:t>
        </w:r>
        <w:r>
          <w:t xml:space="preserve"> and </w:t>
        </w:r>
        <w:r w:rsidRPr="00DE355F">
          <w:t>protection of analytics exchange in roaming case</w:t>
        </w:r>
        <w:r>
          <w:t xml:space="preserve"> as defined in</w:t>
        </w:r>
        <w:r w:rsidRPr="00DE355F">
          <w:t xml:space="preserve"> clause X.8 of TS 33.501 [</w:t>
        </w:r>
        <w:r>
          <w:t>13</w:t>
        </w:r>
        <w:r w:rsidRPr="00DE355F">
          <w:t>].</w:t>
        </w:r>
      </w:ins>
    </w:p>
    <w:p w14:paraId="10CF60A7" w14:textId="77777777" w:rsidR="004E07E0" w:rsidRPr="00F710E9" w:rsidRDefault="004E07E0" w:rsidP="004E07E0">
      <w:r w:rsidRPr="00F710E9">
        <w:t>If an error occurs when processing the HTTP POST request, the RE-NWDAF shall send an HTTP error response as specified in clause 5.</w:t>
      </w:r>
      <w:r>
        <w:t>7</w:t>
      </w:r>
      <w:r w:rsidRPr="00F710E9">
        <w:t>.7.</w:t>
      </w:r>
    </w:p>
    <w:p w14:paraId="6E53CE66" w14:textId="77777777" w:rsidR="004E07E0" w:rsidRPr="004E07E0" w:rsidRDefault="004E07E0" w:rsidP="004E07E0"/>
    <w:p w14:paraId="5BB8B604" w14:textId="464927F0" w:rsidR="004E07E0" w:rsidRPr="00D77DD3" w:rsidRDefault="004E07E0" w:rsidP="004E07E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45AECD" w14:textId="20220376" w:rsidR="003159C5" w:rsidRDefault="003159C5" w:rsidP="003159C5">
      <w:pPr>
        <w:pStyle w:val="Heading5"/>
      </w:pPr>
      <w:r>
        <w:t>4.9.2.2.2</w:t>
      </w:r>
      <w:r>
        <w:tab/>
        <w:t>Subscription for event notifications</w:t>
      </w:r>
      <w:bookmarkEnd w:id="25"/>
    </w:p>
    <w:p w14:paraId="4F4FB355" w14:textId="77777777" w:rsidR="003159C5" w:rsidRDefault="003159C5" w:rsidP="003159C5">
      <w:pPr>
        <w:rPr>
          <w:rFonts w:eastAsia="DengXian"/>
        </w:rPr>
      </w:pPr>
      <w:r>
        <w:rPr>
          <w:rFonts w:eastAsia="DengXian"/>
        </w:rPr>
        <w:t>Figure 4.9.2.2.2-1 shows a scenario where the NF service consumer sends a request to the RE-NWDAF to subscribe</w:t>
      </w:r>
      <w:r>
        <w:rPr>
          <w:rFonts w:eastAsia="Batang"/>
        </w:rPr>
        <w:t xml:space="preserve"> </w:t>
      </w:r>
      <w:r>
        <w:rPr>
          <w:rFonts w:eastAsia="DengXian"/>
        </w:rPr>
        <w:t>for event notification(s).</w:t>
      </w:r>
    </w:p>
    <w:p w14:paraId="3F9F9AF2" w14:textId="77777777" w:rsidR="003159C5" w:rsidRDefault="003159C5" w:rsidP="003159C5">
      <w:pPr>
        <w:pStyle w:val="TH"/>
        <w:rPr>
          <w:rFonts w:eastAsia="DengXian"/>
        </w:rPr>
      </w:pPr>
      <w:r>
        <w:rPr>
          <w:lang w:val="en-US" w:eastAsia="zh-CN"/>
        </w:rPr>
        <w:object w:dxaOrig="9007" w:dyaOrig="2960" w14:anchorId="0B6E3DCE">
          <v:shape id="Object 52" o:spid="_x0000_i1026" type="#_x0000_t75" style="width:483pt;height:159pt;mso-position-horizontal-relative:page;mso-position-vertical-relative:page" o:ole="">
            <v:imagedata r:id="rId14" o:title=""/>
          </v:shape>
          <o:OLEObject Type="Embed" ProgID="Visio.Drawing.15" ShapeID="Object 52" DrawAspect="Content" ObjectID="_1790664153" r:id="rId16"/>
        </w:object>
      </w:r>
    </w:p>
    <w:p w14:paraId="6908124C" w14:textId="77777777" w:rsidR="003159C5" w:rsidRDefault="003159C5" w:rsidP="003159C5">
      <w:pPr>
        <w:pStyle w:val="TF"/>
      </w:pPr>
      <w:r>
        <w:t>Figure 4.9.2.2.2-1: NF service consumer subscribes to notifications</w:t>
      </w:r>
    </w:p>
    <w:p w14:paraId="75B2EC63" w14:textId="77777777" w:rsidR="003159C5" w:rsidRDefault="003159C5" w:rsidP="003159C5">
      <w:pPr>
        <w:rPr>
          <w:rFonts w:eastAsia="DengXian"/>
        </w:rPr>
      </w:pPr>
      <w:r>
        <w:rPr>
          <w:rFonts w:eastAsia="DengXian"/>
        </w:rPr>
        <w:t xml:space="preserve">The NF service consumer shall invoke the </w:t>
      </w:r>
      <w:proofErr w:type="spellStart"/>
      <w:r>
        <w:rPr>
          <w:rFonts w:eastAsia="DengXian"/>
        </w:rPr>
        <w:t>Nnwdaf_RoamingAnalytics_Subscribe</w:t>
      </w:r>
      <w:proofErr w:type="spellEnd"/>
      <w:r>
        <w:rPr>
          <w:rFonts w:eastAsia="DengXian"/>
        </w:rPr>
        <w:t xml:space="preserve"> service operation to subscribe to event notification(s) related to roaming UE(s) by</w:t>
      </w:r>
      <w:r>
        <w:rPr>
          <w:rFonts w:eastAsia="DengXian"/>
          <w:lang w:val="en-US"/>
        </w:rPr>
        <w:t xml:space="preserve"> </w:t>
      </w:r>
      <w:r>
        <w:rPr>
          <w:rFonts w:eastAsia="DengXian"/>
        </w:rPr>
        <w:t>sending an HTTP POST request with "{</w:t>
      </w:r>
      <w:proofErr w:type="spellStart"/>
      <w:r>
        <w:rPr>
          <w:rFonts w:eastAsia="DengXian"/>
        </w:rPr>
        <w:t>apiRoot</w:t>
      </w:r>
      <w:proofErr w:type="spellEnd"/>
      <w:r>
        <w:rPr>
          <w:rFonts w:eastAsia="DengXian"/>
        </w:rPr>
        <w:t>}/</w:t>
      </w:r>
      <w:proofErr w:type="spellStart"/>
      <w:r>
        <w:rPr>
          <w:rFonts w:eastAsia="DengXian"/>
        </w:rPr>
        <w:t>nnwdaf-roaminganalytics</w:t>
      </w:r>
      <w:proofErr w:type="spellEnd"/>
      <w:r>
        <w:rPr>
          <w:rFonts w:eastAsia="DengXian"/>
        </w:rPr>
        <w:t>/&lt;</w:t>
      </w:r>
      <w:proofErr w:type="spellStart"/>
      <w:r>
        <w:rPr>
          <w:rFonts w:eastAsia="DengXian"/>
        </w:rPr>
        <w:t>apiVersion</w:t>
      </w:r>
      <w:proofErr w:type="spellEnd"/>
      <w:r>
        <w:rPr>
          <w:rFonts w:eastAsia="DengXian"/>
        </w:rPr>
        <w:t xml:space="preserve">&gt;/subscriptions" as Resource URI representing the "NWDAF Roaming Analytics Subscriptions" resource, as shown in figure 4.9.2.2.2-1, step 1, to create an "Individual NWDAF Roaming Analytics Subscription" resource according to the information in message body. The </w:t>
      </w:r>
      <w:proofErr w:type="spellStart"/>
      <w:r>
        <w:rPr>
          <w:rFonts w:eastAsia="DengXian"/>
        </w:rPr>
        <w:t>RoamingAnalyticsSubscription</w:t>
      </w:r>
      <w:proofErr w:type="spellEnd"/>
      <w:r>
        <w:rPr>
          <w:rFonts w:eastAsia="DengXian"/>
        </w:rPr>
        <w:t xml:space="preserve"> data structure provided in the request body shall include: </w:t>
      </w:r>
    </w:p>
    <w:p w14:paraId="6C2378B0" w14:textId="77777777" w:rsidR="003159C5" w:rsidRDefault="003159C5" w:rsidP="003159C5">
      <w:pPr>
        <w:pStyle w:val="B10"/>
      </w:pPr>
      <w:r>
        <w:t>-</w:t>
      </w:r>
      <w:r>
        <w:tab/>
        <w:t>a URI where to receive the requested notifications as "</w:t>
      </w:r>
      <w:proofErr w:type="spellStart"/>
      <w:r>
        <w:t>notifUri</w:t>
      </w:r>
      <w:proofErr w:type="spellEnd"/>
      <w:r>
        <w:t>" attribute;</w:t>
      </w:r>
    </w:p>
    <w:p w14:paraId="27D9F957" w14:textId="77777777" w:rsidR="003159C5" w:rsidRDefault="003159C5" w:rsidP="003159C5">
      <w:pPr>
        <w:pStyle w:val="B10"/>
      </w:pPr>
      <w:r>
        <w:t>-</w:t>
      </w:r>
      <w:r>
        <w:tab/>
        <w:t>a notification correlation identifier as "</w:t>
      </w:r>
      <w:proofErr w:type="spellStart"/>
      <w:r>
        <w:t>notifCorrId</w:t>
      </w:r>
      <w:proofErr w:type="spellEnd"/>
      <w:r>
        <w:t>" attribute;</w:t>
      </w:r>
    </w:p>
    <w:p w14:paraId="703F4CC1" w14:textId="77777777" w:rsidR="003159C5" w:rsidRDefault="003159C5" w:rsidP="003159C5">
      <w:pPr>
        <w:pStyle w:val="B10"/>
      </w:pPr>
      <w:r>
        <w:t>-</w:t>
      </w:r>
      <w:r>
        <w:tab/>
        <w:t>the PLMN ID of the NF service consumer as "</w:t>
      </w:r>
      <w:proofErr w:type="spellStart"/>
      <w:r>
        <w:t>consPlmnId</w:t>
      </w:r>
      <w:proofErr w:type="spellEnd"/>
      <w:r>
        <w:t>" attribute;</w:t>
      </w:r>
    </w:p>
    <w:p w14:paraId="47707343" w14:textId="1F88E609" w:rsidR="003159C5" w:rsidRDefault="003159C5" w:rsidP="003159C5">
      <w:pPr>
        <w:pStyle w:val="B10"/>
      </w:pPr>
      <w:r>
        <w:t>-</w:t>
      </w:r>
      <w:r>
        <w:tab/>
        <w:t>a description of the subscribed events as "</w:t>
      </w:r>
      <w:proofErr w:type="spellStart"/>
      <w:r>
        <w:t>roamEventSubs</w:t>
      </w:r>
      <w:proofErr w:type="spellEnd"/>
      <w:r>
        <w:t>" attribute with the same contents as specified for the "</w:t>
      </w:r>
      <w:proofErr w:type="spellStart"/>
      <w:r>
        <w:t>eventSubscriptions</w:t>
      </w:r>
      <w:proofErr w:type="spellEnd"/>
      <w:r>
        <w:t xml:space="preserve">" attribute in clause 4.2.2.2.2 but excluding the attributes that are indicated as </w:t>
      </w:r>
      <w:proofErr w:type="spellStart"/>
      <w:r>
        <w:t>non applicable</w:t>
      </w:r>
      <w:proofErr w:type="spellEnd"/>
      <w:r>
        <w:t xml:space="preserve"> in Table 5.7.6.2.2-1.</w:t>
      </w:r>
    </w:p>
    <w:p w14:paraId="4002A197" w14:textId="0E877F36" w:rsidR="003159C5" w:rsidRDefault="003159C5" w:rsidP="003159C5">
      <w:pPr>
        <w:pStyle w:val="NO"/>
      </w:pPr>
      <w:r>
        <w:t>NOTE</w:t>
      </w:r>
      <w:ins w:id="86" w:author="Huawei" w:date="2024-09-22T14:04:00Z">
        <w:r w:rsidR="006F15B4">
          <w:t> 1</w:t>
        </w:r>
      </w:ins>
      <w:r>
        <w:t>:</w:t>
      </w:r>
      <w:r>
        <w:tab/>
        <w:t>The features mentioned in clause 4.2.2.2.2 are not relevant here.</w:t>
      </w:r>
    </w:p>
    <w:p w14:paraId="3FFDE5F0" w14:textId="77777777" w:rsidR="003159C5" w:rsidRDefault="003159C5" w:rsidP="003159C5">
      <w:r>
        <w:t>and may include:</w:t>
      </w:r>
    </w:p>
    <w:p w14:paraId="0A6AF7FD" w14:textId="77777777" w:rsidR="003159C5" w:rsidRDefault="003159C5" w:rsidP="003159C5">
      <w:pPr>
        <w:pStyle w:val="B10"/>
      </w:pPr>
      <w:r>
        <w:rPr>
          <w:rFonts w:eastAsia="DengXian"/>
        </w:rPr>
        <w:t>-</w:t>
      </w:r>
      <w:r>
        <w:rPr>
          <w:rFonts w:eastAsia="DengXian"/>
        </w:rPr>
        <w:tab/>
      </w:r>
      <w:r>
        <w:t>event reporting information as the "</w:t>
      </w:r>
      <w:proofErr w:type="spellStart"/>
      <w:r>
        <w:t>evtReq</w:t>
      </w:r>
      <w:proofErr w:type="spellEnd"/>
      <w:r>
        <w:t>" attribute with the same contents as specified for the "</w:t>
      </w:r>
      <w:proofErr w:type="spellStart"/>
      <w:r>
        <w:t>evtReq</w:t>
      </w:r>
      <w:proofErr w:type="spellEnd"/>
      <w:r>
        <w:t>" attribute in clause 4.2.2.2.2.</w:t>
      </w:r>
    </w:p>
    <w:p w14:paraId="44B8698B" w14:textId="77777777" w:rsidR="003159C5" w:rsidRDefault="003159C5" w:rsidP="003159C5">
      <w:pPr>
        <w:rPr>
          <w:rFonts w:eastAsia="DengXian"/>
        </w:rPr>
      </w:pPr>
      <w:r>
        <w:rPr>
          <w:rFonts w:eastAsia="DengXian"/>
        </w:rPr>
        <w:lastRenderedPageBreak/>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nnwdaf-roaminganalytics</w:t>
      </w:r>
      <w:proofErr w:type="spellEnd"/>
      <w:r>
        <w:rPr>
          <w:rFonts w:eastAsia="DengXian"/>
        </w:rPr>
        <w:t>/&lt;</w:t>
      </w:r>
      <w:proofErr w:type="spellStart"/>
      <w:r>
        <w:rPr>
          <w:rFonts w:eastAsia="DengXian"/>
        </w:rPr>
        <w:t>apiVersion</w:t>
      </w:r>
      <w:proofErr w:type="spellEnd"/>
      <w:r>
        <w:rPr>
          <w:rFonts w:eastAsia="DengXian"/>
        </w:rPr>
        <w:t xml:space="preserve">&gt;/subscriptions" as Resource URI and </w:t>
      </w:r>
      <w:proofErr w:type="spellStart"/>
      <w:r>
        <w:rPr>
          <w:rFonts w:eastAsia="DengXian"/>
        </w:rPr>
        <w:t>RoamingAnalyticsSubscription</w:t>
      </w:r>
      <w:proofErr w:type="spellEnd"/>
      <w:r>
        <w:rPr>
          <w:rFonts w:eastAsia="DengXian"/>
        </w:rPr>
        <w:t xml:space="preserve"> data structure as request body, if no errors occur, the RE-NWDAF shall: </w:t>
      </w:r>
    </w:p>
    <w:p w14:paraId="71B5E205" w14:textId="77777777" w:rsidR="003159C5" w:rsidRDefault="003159C5" w:rsidP="003159C5">
      <w:pPr>
        <w:pStyle w:val="B10"/>
        <w:rPr>
          <w:rFonts w:eastAsia="MS Mincho"/>
        </w:rPr>
      </w:pPr>
      <w:r>
        <w:t>-</w:t>
      </w:r>
      <w:r>
        <w:tab/>
        <w:t>create a new subscription;</w:t>
      </w:r>
    </w:p>
    <w:p w14:paraId="69ACC290" w14:textId="77777777" w:rsidR="003159C5" w:rsidRDefault="003159C5" w:rsidP="003159C5">
      <w:pPr>
        <w:pStyle w:val="B10"/>
      </w:pPr>
      <w:r>
        <w:t>-</w:t>
      </w:r>
      <w:r>
        <w:tab/>
        <w:t xml:space="preserve">assign an </w:t>
      </w:r>
      <w:r>
        <w:rPr>
          <w:lang w:val="en-US"/>
        </w:rPr>
        <w:t xml:space="preserve">event </w:t>
      </w:r>
      <w:proofErr w:type="spellStart"/>
      <w:r>
        <w:t>subscriptionId</w:t>
      </w:r>
      <w:proofErr w:type="spellEnd"/>
      <w:r>
        <w:t>; and</w:t>
      </w:r>
    </w:p>
    <w:p w14:paraId="23B10C1F" w14:textId="77777777" w:rsidR="003159C5" w:rsidRDefault="003159C5" w:rsidP="003159C5">
      <w:pPr>
        <w:pStyle w:val="B10"/>
        <w:rPr>
          <w:rFonts w:eastAsia="DengXian"/>
        </w:rPr>
      </w:pPr>
      <w:r>
        <w:t>-</w:t>
      </w:r>
      <w:r>
        <w:tab/>
        <w:t>store the subscription.</w:t>
      </w:r>
    </w:p>
    <w:p w14:paraId="5A2AB3C3" w14:textId="77777777" w:rsidR="003159C5" w:rsidRDefault="003159C5" w:rsidP="003159C5">
      <w:pPr>
        <w:rPr>
          <w:rFonts w:eastAsia="DengXian"/>
        </w:rPr>
      </w:pPr>
      <w:r>
        <w:rPr>
          <w:rFonts w:eastAsia="DengXian"/>
        </w:rPr>
        <w:t>If the RE-</w:t>
      </w:r>
      <w:r>
        <w:t>NWDAF</w:t>
      </w:r>
      <w:r>
        <w:rPr>
          <w:rFonts w:eastAsia="DengXian"/>
        </w:rPr>
        <w:t xml:space="preserve"> created an "Individual NWDAF Roaming Analytics Subscription" resource, the RE-NWDAF shall respond with "201 Created" status code with the message body containing a representation of the created subscription, as </w:t>
      </w:r>
      <w:r>
        <w:rPr>
          <w:rFonts w:eastAsia="Batang"/>
        </w:rPr>
        <w:t>shown in figure 4.9.2.2.2-1, step 2</w:t>
      </w:r>
      <w:r>
        <w:rPr>
          <w:rFonts w:eastAsia="DengXian"/>
        </w:rPr>
        <w:t xml:space="preserve">. If </w:t>
      </w:r>
      <w:r>
        <w:rPr>
          <w:lang w:eastAsia="zh-CN"/>
        </w:rPr>
        <w:t>not all the requested analytics events in the subscription are accepted</w:t>
      </w:r>
      <w:r>
        <w:rPr>
          <w:rFonts w:eastAsia="DengXian"/>
        </w:rPr>
        <w:t xml:space="preserve">, then the NWDAF may include the </w:t>
      </w:r>
      <w:r>
        <w:t>"</w:t>
      </w:r>
      <w:proofErr w:type="spellStart"/>
      <w:r>
        <w:rPr>
          <w:lang w:eastAsia="zh-CN"/>
        </w:rPr>
        <w:t>failEventReports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"{apiRoot}/nnwdaf-roaminganalytics/&lt;apiVersion&gt;/subscriptions/{subscriptionId}".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was set to true in the event subscription, the RE-NWDAF shall include the reports of the events subscribed, if available, in the HTTP POST response within the "</w:t>
      </w:r>
      <w:proofErr w:type="spellStart"/>
      <w:r>
        <w:rPr>
          <w:rFonts w:eastAsia="DengXian"/>
        </w:rPr>
        <w:t>roamEventNotifs</w:t>
      </w:r>
      <w:proofErr w:type="spellEnd"/>
      <w:r>
        <w:rPr>
          <w:rFonts w:eastAsia="DengXian"/>
        </w:rPr>
        <w:t>" attribute.</w:t>
      </w:r>
    </w:p>
    <w:p w14:paraId="333F2A04" w14:textId="77777777" w:rsidR="003159C5" w:rsidRDefault="003159C5" w:rsidP="003159C5">
      <w:pPr>
        <w:rPr>
          <w:lang w:eastAsia="zh-CN"/>
        </w:rPr>
      </w:pPr>
      <w:r>
        <w:t>When the "</w:t>
      </w:r>
      <w:proofErr w:type="spellStart"/>
      <w:r>
        <w:rPr>
          <w:lang w:eastAsia="zh-CN"/>
        </w:rPr>
        <w:t>notifFlag</w:t>
      </w:r>
      <w:proofErr w:type="spellEnd"/>
      <w:r>
        <w:rPr>
          <w:lang w:eastAsia="zh-CN"/>
        </w:rPr>
        <w:t xml:space="preserve">" attribute is included and set to </w:t>
      </w:r>
      <w:r>
        <w:t>"DEACTIVATE"</w:t>
      </w:r>
      <w:r>
        <w:rPr>
          <w:lang w:eastAsia="zh-CN"/>
        </w:rPr>
        <w:t xml:space="preserve"> in the request, the RE-NWDAF shall mute the event notification and store the available events until the NF service consumer requests to retrieve them by setting the "</w:t>
      </w:r>
      <w:proofErr w:type="spellStart"/>
      <w:r>
        <w:rPr>
          <w:lang w:eastAsia="zh-CN"/>
        </w:rPr>
        <w:t>notifFlag</w:t>
      </w:r>
      <w:proofErr w:type="spellEnd"/>
      <w:r>
        <w:rPr>
          <w:lang w:eastAsia="zh-CN"/>
        </w:rPr>
        <w:t>" attribute to "RETRIEVAL" or until a muting exception occurs (e.g. full buffer).</w:t>
      </w:r>
    </w:p>
    <w:p w14:paraId="193B9DB1" w14:textId="77777777" w:rsidR="003159C5" w:rsidRDefault="003159C5" w:rsidP="003159C5">
      <w:r w:rsidRPr="00F710E9">
        <w:rPr>
          <w:lang w:eastAsia="zh-CN"/>
        </w:rPr>
        <w:t xml:space="preserve">If </w:t>
      </w:r>
      <w:r w:rsidRPr="00F710E9">
        <w:t xml:space="preserve">the analytics target period provided in the body of the HTTP POST request includes the start time in the past and the end time in the future, </w:t>
      </w:r>
      <w:r w:rsidRPr="00F710E9">
        <w:rPr>
          <w:lang w:val="en-US" w:eastAsia="zh-CN"/>
        </w:rPr>
        <w:t xml:space="preserve">the NWDAF shall reject the request with </w:t>
      </w:r>
      <w:r w:rsidRPr="00F710E9">
        <w:t>an HTTP "400 Bad Request" response including the "cause" attribute set to "BOTH_STAT_PRED_NOT_ALLOWED".</w:t>
      </w:r>
    </w:p>
    <w:p w14:paraId="1F1D58A8" w14:textId="2FAFF8F5" w:rsidR="003159C5" w:rsidRPr="00BE0349" w:rsidRDefault="003159C5" w:rsidP="003159C5">
      <w:pPr>
        <w:rPr>
          <w:rFonts w:eastAsia="DengXian"/>
        </w:rPr>
      </w:pPr>
      <w:r>
        <w:rPr>
          <w:rFonts w:eastAsia="DengXian"/>
        </w:rPr>
        <w:t xml:space="preserve">If the RE-NWDAF does not accept the upon missing the corresponding roaming agreements, the RE-NWDAF </w:t>
      </w:r>
      <w:r w:rsidRPr="00A801F9">
        <w:t>shall reject the request with an HTTP "</w:t>
      </w:r>
      <w:r>
        <w:t>403</w:t>
      </w:r>
      <w:r w:rsidRPr="00A801F9">
        <w:t xml:space="preserve"> </w:t>
      </w:r>
      <w:r>
        <w:t>Forbidden</w:t>
      </w:r>
      <w:r w:rsidRPr="00A801F9">
        <w:t>" response including the "cause" attribute set to "</w:t>
      </w:r>
      <w:r>
        <w:t>MISSING_ROAMING_AGREEMENT</w:t>
      </w:r>
      <w:r w:rsidRPr="00A801F9">
        <w:t>".</w:t>
      </w:r>
    </w:p>
    <w:p w14:paraId="43DEF834" w14:textId="77777777" w:rsidR="003159C5" w:rsidRDefault="003159C5" w:rsidP="003159C5">
      <w:r w:rsidRPr="00F710E9">
        <w:rPr>
          <w:lang w:eastAsia="zh-CN"/>
        </w:rPr>
        <w:t xml:space="preserve">If the </w:t>
      </w:r>
      <w:r w:rsidRPr="00F710E9">
        <w:t xml:space="preserve">statistics in the past are requested but the necessary data to perform the service is unavailable, </w:t>
      </w:r>
      <w:r w:rsidRPr="00F710E9">
        <w:rPr>
          <w:lang w:val="en-US" w:eastAsia="zh-CN"/>
        </w:rPr>
        <w:t xml:space="preserve">the RE-NWDAF shall reject the request with </w:t>
      </w:r>
      <w:r w:rsidRPr="00F710E9">
        <w:t>an HTTP "500 Internal Server Error" response including the "cause" attribute set to "UNAVAILABLE_DATA".</w:t>
      </w:r>
    </w:p>
    <w:p w14:paraId="79DFA72B" w14:textId="77777777" w:rsidR="00397685" w:rsidRPr="00EE55E9" w:rsidRDefault="00397685" w:rsidP="00397685">
      <w:pPr>
        <w:rPr>
          <w:ins w:id="87" w:author="Ericsson_Maria Liang" w:date="2024-10-17T09:21:00Z"/>
          <w:rFonts w:eastAsia="DengXian"/>
        </w:rPr>
      </w:pPr>
      <w:ins w:id="88" w:author="Ericsson_Maria Liang" w:date="2024-10-17T09:21:00Z">
        <w:r w:rsidRPr="00EE55E9">
          <w:rPr>
            <w:rFonts w:eastAsia="DengXian"/>
          </w:rPr>
          <w:t xml:space="preserve">If the user consent has not been checked by the NF service consumer and is required for the requested analytics collection depending on local policy and regulations, then </w:t>
        </w:r>
        <w:r w:rsidRPr="00EE55E9">
          <w:t xml:space="preserve">the NWDAF shall check user consent for the targeted UE(s) by retrieving the user consent subscription data via the </w:t>
        </w:r>
        <w:proofErr w:type="spellStart"/>
        <w:r w:rsidRPr="00EE55E9">
          <w:t>Nudm_SDM</w:t>
        </w:r>
        <w:proofErr w:type="spellEnd"/>
        <w:r w:rsidRPr="00EE55E9">
          <w:t xml:space="preserve"> service API of </w:t>
        </w:r>
        <w:r w:rsidRPr="00EE55E9">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ins>
    </w:p>
    <w:p w14:paraId="5BE4AE31" w14:textId="031B3EB3" w:rsidR="003159C5" w:rsidRPr="00F710E9" w:rsidDel="00D513BF" w:rsidRDefault="003159C5" w:rsidP="003159C5">
      <w:pPr>
        <w:keepLines/>
        <w:ind w:left="1135" w:hanging="851"/>
        <w:rPr>
          <w:del w:id="89" w:author="Huawei" w:date="2024-09-22T13:45:00Z"/>
          <w:rFonts w:eastAsia="DengXian"/>
          <w:color w:val="FF0000"/>
        </w:rPr>
      </w:pPr>
      <w:del w:id="90" w:author="Huawei" w:date="2024-09-22T13:45:00Z">
        <w:r w:rsidRPr="00F710E9" w:rsidDel="00D513BF">
          <w:rPr>
            <w:rFonts w:eastAsia="DengXian"/>
            <w:color w:val="FF0000"/>
          </w:rPr>
          <w:delText>Editor's Note: The applicability and the handling of user consent is FFS and depends on stage 2 updates.</w:delText>
        </w:r>
      </w:del>
    </w:p>
    <w:p w14:paraId="22C6F3B0" w14:textId="63E883A8" w:rsidR="006F15B4" w:rsidRPr="006F15B4" w:rsidRDefault="006F15B4" w:rsidP="006F15B4">
      <w:pPr>
        <w:pStyle w:val="NO"/>
        <w:rPr>
          <w:ins w:id="91" w:author="Huawei" w:date="2024-09-22T13:45:00Z"/>
        </w:rPr>
      </w:pPr>
      <w:ins w:id="92" w:author="Huawei" w:date="2024-09-22T14:04:00Z">
        <w:r w:rsidRPr="00DE355F">
          <w:t>NOTE </w:t>
        </w:r>
        <w:r>
          <w:t>2</w:t>
        </w:r>
        <w:r w:rsidRPr="00DE355F">
          <w:t>:</w:t>
        </w:r>
        <w:r w:rsidRPr="00DE355F">
          <w:tab/>
        </w:r>
      </w:ins>
      <w:ins w:id="93" w:author="Huawei" w:date="2024-09-22T14:07:00Z">
        <w:r>
          <w:rPr>
            <w:rFonts w:hint="eastAsia"/>
            <w:lang w:eastAsia="zh-CN"/>
          </w:rPr>
          <w:t>The</w:t>
        </w:r>
        <w:r>
          <w:t xml:space="preserve"> RE-NWDAF checks the user consent for analytics as defined in </w:t>
        </w:r>
      </w:ins>
      <w:ins w:id="94" w:author="Huawei" w:date="2024-09-22T14:04:00Z">
        <w:r w:rsidRPr="00DE355F">
          <w:t>clause X.7 and Annex V of TS 33.501 [</w:t>
        </w:r>
      </w:ins>
      <w:ins w:id="95" w:author="Huawei" w:date="2024-09-22T14:10:00Z">
        <w:r w:rsidR="00573511">
          <w:t>13</w:t>
        </w:r>
      </w:ins>
      <w:ins w:id="96" w:author="Huawei" w:date="2024-09-22T14:04:00Z">
        <w:r w:rsidRPr="00DE355F">
          <w:t>]</w:t>
        </w:r>
      </w:ins>
      <w:ins w:id="97" w:author="Huawei" w:date="2024-09-22T14:08:00Z">
        <w:r>
          <w:t xml:space="preserve"> and </w:t>
        </w:r>
        <w:r w:rsidRPr="00DE355F">
          <w:t>protection of analytics exchange in roaming case</w:t>
        </w:r>
        <w:r>
          <w:t xml:space="preserve"> as defined in</w:t>
        </w:r>
      </w:ins>
      <w:ins w:id="98" w:author="Huawei" w:date="2024-09-22T14:04:00Z">
        <w:r w:rsidRPr="00DE355F">
          <w:t xml:space="preserve"> clause X.8 of TS 33.501 [</w:t>
        </w:r>
      </w:ins>
      <w:ins w:id="99" w:author="Huawei" w:date="2024-09-22T14:10:00Z">
        <w:r w:rsidR="00573511">
          <w:t>13</w:t>
        </w:r>
      </w:ins>
      <w:ins w:id="100" w:author="Huawei" w:date="2024-09-22T14:04:00Z">
        <w:r w:rsidRPr="00DE355F">
          <w:t>].</w:t>
        </w:r>
      </w:ins>
    </w:p>
    <w:p w14:paraId="6EFB7CB1" w14:textId="47411977" w:rsidR="003159C5" w:rsidRPr="00F710E9" w:rsidRDefault="003159C5" w:rsidP="003159C5">
      <w:pPr>
        <w:rPr>
          <w:rFonts w:eastAsia="DengXian"/>
        </w:rPr>
      </w:pPr>
      <w:r w:rsidRPr="00F710E9">
        <w:t>If an error occurs when processing the HTTP POST request, the NWDAF shall send an HTTP error response as specified in clause 5.</w:t>
      </w:r>
      <w:r>
        <w:t>8</w:t>
      </w:r>
      <w:r w:rsidRPr="00F710E9">
        <w:t>.7.</w:t>
      </w:r>
    </w:p>
    <w:p w14:paraId="37C76460" w14:textId="77777777" w:rsidR="002909F7" w:rsidRDefault="002909F7" w:rsidP="002172AA">
      <w:pPr>
        <w:rPr>
          <w:lang w:val="en-US" w:eastAsia="zh-CN"/>
        </w:rPr>
      </w:pPr>
      <w:bookmarkStart w:id="101" w:name="_Toc164921237"/>
      <w:bookmarkStart w:id="102" w:name="_Toc170120779"/>
      <w:bookmarkEnd w:id="26"/>
      <w:bookmarkEnd w:id="27"/>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101"/>
    <w:bookmarkEnd w:id="102"/>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4FB9" w14:textId="77777777" w:rsidR="008D785B" w:rsidRDefault="008D785B">
      <w:r>
        <w:separator/>
      </w:r>
    </w:p>
  </w:endnote>
  <w:endnote w:type="continuationSeparator" w:id="0">
    <w:p w14:paraId="31B24B8E" w14:textId="77777777" w:rsidR="008D785B" w:rsidRDefault="008D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2970" w14:textId="77777777" w:rsidR="008D785B" w:rsidRDefault="008D785B">
      <w:r>
        <w:separator/>
      </w:r>
    </w:p>
  </w:footnote>
  <w:footnote w:type="continuationSeparator" w:id="0">
    <w:p w14:paraId="6E20F998" w14:textId="77777777" w:rsidR="008D785B" w:rsidRDefault="008D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18217886">
    <w:abstractNumId w:val="15"/>
  </w:num>
  <w:num w:numId="2" w16cid:durableId="350837882">
    <w:abstractNumId w:val="3"/>
  </w:num>
  <w:num w:numId="3" w16cid:durableId="111286684">
    <w:abstractNumId w:val="5"/>
  </w:num>
  <w:num w:numId="4" w16cid:durableId="716734148">
    <w:abstractNumId w:val="8"/>
  </w:num>
  <w:num w:numId="5" w16cid:durableId="1848521699">
    <w:abstractNumId w:val="6"/>
  </w:num>
  <w:num w:numId="6" w16cid:durableId="1142506974">
    <w:abstractNumId w:val="2"/>
  </w:num>
  <w:num w:numId="7" w16cid:durableId="1848448204">
    <w:abstractNumId w:val="7"/>
  </w:num>
  <w:num w:numId="8" w16cid:durableId="56368647">
    <w:abstractNumId w:val="4"/>
  </w:num>
  <w:num w:numId="9" w16cid:durableId="192037585">
    <w:abstractNumId w:val="1"/>
  </w:num>
  <w:num w:numId="10" w16cid:durableId="748624696">
    <w:abstractNumId w:val="0"/>
  </w:num>
  <w:num w:numId="11" w16cid:durableId="1665621487">
    <w:abstractNumId w:val="14"/>
  </w:num>
  <w:num w:numId="12" w16cid:durableId="1052925741">
    <w:abstractNumId w:val="12"/>
  </w:num>
  <w:num w:numId="13" w16cid:durableId="8218454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945191436">
    <w:abstractNumId w:val="11"/>
  </w:num>
  <w:num w:numId="15" w16cid:durableId="1796560500">
    <w:abstractNumId w:val="19"/>
  </w:num>
  <w:num w:numId="16" w16cid:durableId="352927304">
    <w:abstractNumId w:val="16"/>
  </w:num>
  <w:num w:numId="17" w16cid:durableId="54830541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5524717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920067592">
    <w:abstractNumId w:val="20"/>
  </w:num>
  <w:num w:numId="20" w16cid:durableId="2789950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97968733">
    <w:abstractNumId w:val="9"/>
  </w:num>
  <w:num w:numId="22" w16cid:durableId="6134438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310827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332351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9084639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157307032">
    <w:abstractNumId w:val="13"/>
  </w:num>
  <w:num w:numId="27" w16cid:durableId="1608850140">
    <w:abstractNumId w:val="17"/>
  </w:num>
  <w:num w:numId="28" w16cid:durableId="3982108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CF"/>
    <w:rsid w:val="0001294F"/>
    <w:rsid w:val="00022E4A"/>
    <w:rsid w:val="0005251D"/>
    <w:rsid w:val="00070E09"/>
    <w:rsid w:val="000765BE"/>
    <w:rsid w:val="000776F3"/>
    <w:rsid w:val="00081FCA"/>
    <w:rsid w:val="00084410"/>
    <w:rsid w:val="000A6394"/>
    <w:rsid w:val="000B2F8B"/>
    <w:rsid w:val="000B7FED"/>
    <w:rsid w:val="000C038A"/>
    <w:rsid w:val="000C6598"/>
    <w:rsid w:val="000D44B3"/>
    <w:rsid w:val="000F4D41"/>
    <w:rsid w:val="00145D43"/>
    <w:rsid w:val="00164F4A"/>
    <w:rsid w:val="00180324"/>
    <w:rsid w:val="00192C46"/>
    <w:rsid w:val="001A08B3"/>
    <w:rsid w:val="001A7B60"/>
    <w:rsid w:val="001B0CC4"/>
    <w:rsid w:val="001B52F0"/>
    <w:rsid w:val="001B7A65"/>
    <w:rsid w:val="001E41F3"/>
    <w:rsid w:val="00205E88"/>
    <w:rsid w:val="002172AA"/>
    <w:rsid w:val="00222B09"/>
    <w:rsid w:val="00224F7A"/>
    <w:rsid w:val="00257A2C"/>
    <w:rsid w:val="00257ECB"/>
    <w:rsid w:val="0026004D"/>
    <w:rsid w:val="002640DD"/>
    <w:rsid w:val="00275D12"/>
    <w:rsid w:val="00284FEB"/>
    <w:rsid w:val="002860C4"/>
    <w:rsid w:val="002909F7"/>
    <w:rsid w:val="00290B5D"/>
    <w:rsid w:val="002B5741"/>
    <w:rsid w:val="002E472E"/>
    <w:rsid w:val="002F1BA5"/>
    <w:rsid w:val="00302550"/>
    <w:rsid w:val="00305409"/>
    <w:rsid w:val="003159C5"/>
    <w:rsid w:val="003309CB"/>
    <w:rsid w:val="00357F4F"/>
    <w:rsid w:val="003609EF"/>
    <w:rsid w:val="0036231A"/>
    <w:rsid w:val="00374DD4"/>
    <w:rsid w:val="003941CB"/>
    <w:rsid w:val="00397685"/>
    <w:rsid w:val="003E1A36"/>
    <w:rsid w:val="00404BC7"/>
    <w:rsid w:val="00410371"/>
    <w:rsid w:val="004242F1"/>
    <w:rsid w:val="00441897"/>
    <w:rsid w:val="004512C0"/>
    <w:rsid w:val="004A33DD"/>
    <w:rsid w:val="004B38F1"/>
    <w:rsid w:val="004B75B7"/>
    <w:rsid w:val="004E07E0"/>
    <w:rsid w:val="004F60E8"/>
    <w:rsid w:val="005113A2"/>
    <w:rsid w:val="00512617"/>
    <w:rsid w:val="005141D9"/>
    <w:rsid w:val="0051580D"/>
    <w:rsid w:val="00521612"/>
    <w:rsid w:val="005337E0"/>
    <w:rsid w:val="00543121"/>
    <w:rsid w:val="00547111"/>
    <w:rsid w:val="0056180D"/>
    <w:rsid w:val="00566482"/>
    <w:rsid w:val="005709F7"/>
    <w:rsid w:val="00573511"/>
    <w:rsid w:val="00592D74"/>
    <w:rsid w:val="005E2C44"/>
    <w:rsid w:val="00621188"/>
    <w:rsid w:val="006257ED"/>
    <w:rsid w:val="00653DE4"/>
    <w:rsid w:val="00665C47"/>
    <w:rsid w:val="00683E09"/>
    <w:rsid w:val="00693AFF"/>
    <w:rsid w:val="00695808"/>
    <w:rsid w:val="006B46FB"/>
    <w:rsid w:val="006D4AB4"/>
    <w:rsid w:val="006E21FB"/>
    <w:rsid w:val="006F15B4"/>
    <w:rsid w:val="007063CF"/>
    <w:rsid w:val="00754181"/>
    <w:rsid w:val="00792342"/>
    <w:rsid w:val="007977A8"/>
    <w:rsid w:val="007B512A"/>
    <w:rsid w:val="007C0FFD"/>
    <w:rsid w:val="007C2097"/>
    <w:rsid w:val="007D0160"/>
    <w:rsid w:val="007D6A07"/>
    <w:rsid w:val="007E0B8C"/>
    <w:rsid w:val="007F4A10"/>
    <w:rsid w:val="007F7259"/>
    <w:rsid w:val="008040A8"/>
    <w:rsid w:val="008230FD"/>
    <w:rsid w:val="00825F31"/>
    <w:rsid w:val="008279FA"/>
    <w:rsid w:val="008626E7"/>
    <w:rsid w:val="00870EE7"/>
    <w:rsid w:val="008863B9"/>
    <w:rsid w:val="008A45A6"/>
    <w:rsid w:val="008A5891"/>
    <w:rsid w:val="008C18BE"/>
    <w:rsid w:val="008D3CCC"/>
    <w:rsid w:val="008D785B"/>
    <w:rsid w:val="008D78E2"/>
    <w:rsid w:val="008E0794"/>
    <w:rsid w:val="008F3789"/>
    <w:rsid w:val="008F686C"/>
    <w:rsid w:val="009148DE"/>
    <w:rsid w:val="009261AE"/>
    <w:rsid w:val="00937067"/>
    <w:rsid w:val="00941E30"/>
    <w:rsid w:val="009531B0"/>
    <w:rsid w:val="00962074"/>
    <w:rsid w:val="009741B3"/>
    <w:rsid w:val="009777D9"/>
    <w:rsid w:val="00991B88"/>
    <w:rsid w:val="009A5753"/>
    <w:rsid w:val="009A579D"/>
    <w:rsid w:val="009B35DF"/>
    <w:rsid w:val="009C4F63"/>
    <w:rsid w:val="009D7CFC"/>
    <w:rsid w:val="009E3297"/>
    <w:rsid w:val="009F734F"/>
    <w:rsid w:val="00A246B6"/>
    <w:rsid w:val="00A47E70"/>
    <w:rsid w:val="00A50CF0"/>
    <w:rsid w:val="00A5573F"/>
    <w:rsid w:val="00A7671C"/>
    <w:rsid w:val="00AA2CBC"/>
    <w:rsid w:val="00AA6513"/>
    <w:rsid w:val="00AC5820"/>
    <w:rsid w:val="00AD1CD8"/>
    <w:rsid w:val="00B060C4"/>
    <w:rsid w:val="00B15561"/>
    <w:rsid w:val="00B258BB"/>
    <w:rsid w:val="00B37115"/>
    <w:rsid w:val="00B45193"/>
    <w:rsid w:val="00B61025"/>
    <w:rsid w:val="00B67B97"/>
    <w:rsid w:val="00B968C8"/>
    <w:rsid w:val="00BA3EC5"/>
    <w:rsid w:val="00BA51D9"/>
    <w:rsid w:val="00BB5DFC"/>
    <w:rsid w:val="00BD279D"/>
    <w:rsid w:val="00BD6BB8"/>
    <w:rsid w:val="00C00878"/>
    <w:rsid w:val="00C022AB"/>
    <w:rsid w:val="00C16E53"/>
    <w:rsid w:val="00C20727"/>
    <w:rsid w:val="00C666B2"/>
    <w:rsid w:val="00C66BA2"/>
    <w:rsid w:val="00C75547"/>
    <w:rsid w:val="00C870F6"/>
    <w:rsid w:val="00C94603"/>
    <w:rsid w:val="00C95985"/>
    <w:rsid w:val="00CC5026"/>
    <w:rsid w:val="00CC68D0"/>
    <w:rsid w:val="00D03F9A"/>
    <w:rsid w:val="00D06D51"/>
    <w:rsid w:val="00D24991"/>
    <w:rsid w:val="00D50255"/>
    <w:rsid w:val="00D513BF"/>
    <w:rsid w:val="00D66520"/>
    <w:rsid w:val="00D67AA1"/>
    <w:rsid w:val="00D77DD3"/>
    <w:rsid w:val="00D84AE9"/>
    <w:rsid w:val="00D9124E"/>
    <w:rsid w:val="00DA68B5"/>
    <w:rsid w:val="00DE34CF"/>
    <w:rsid w:val="00E13F3D"/>
    <w:rsid w:val="00E17316"/>
    <w:rsid w:val="00E25385"/>
    <w:rsid w:val="00E258E8"/>
    <w:rsid w:val="00E34898"/>
    <w:rsid w:val="00E81BC4"/>
    <w:rsid w:val="00EA44B8"/>
    <w:rsid w:val="00EB09B7"/>
    <w:rsid w:val="00EE3686"/>
    <w:rsid w:val="00EE7D7C"/>
    <w:rsid w:val="00EF14C3"/>
    <w:rsid w:val="00EF52D9"/>
    <w:rsid w:val="00F25D98"/>
    <w:rsid w:val="00F300FB"/>
    <w:rsid w:val="00F62F3E"/>
    <w:rsid w:val="00F7607D"/>
    <w:rsid w:val="00F86FD2"/>
    <w:rsid w:val="00FB09D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8DC9-1969-42F0-A0AC-CB180005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2605</Words>
  <Characters>14849</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5</cp:revision>
  <cp:lastPrinted>1899-12-31T23:00:00Z</cp:lastPrinted>
  <dcterms:created xsi:type="dcterms:W3CDTF">2024-10-17T01:34:00Z</dcterms:created>
  <dcterms:modified xsi:type="dcterms:W3CDTF">2024-10-17T01:39:00Z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