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50FEABE4"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Pr>
          <w:rFonts w:ascii="Arial" w:eastAsia="Times New Roman" w:hAnsi="Arial"/>
          <w:b/>
          <w:noProof/>
          <w:sz w:val="24"/>
        </w:rPr>
        <w:t>5</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43</w:t>
      </w:r>
      <w:r w:rsidRPr="00501A08">
        <w:rPr>
          <w:rFonts w:ascii="Arial" w:eastAsia="Times New Roman" w:hAnsi="Arial"/>
          <w:b/>
          <w:i/>
          <w:noProof/>
          <w:sz w:val="28"/>
        </w:rPr>
        <w:fldChar w:fldCharType="end"/>
      </w:r>
      <w:r w:rsidR="002A1B12">
        <w:rPr>
          <w:rFonts w:ascii="Arial" w:eastAsia="Times New Roman" w:hAnsi="Arial"/>
          <w:b/>
          <w:i/>
          <w:noProof/>
          <w:sz w:val="28"/>
        </w:rPr>
        <w:t>592</w:t>
      </w:r>
    </w:p>
    <w:p w14:paraId="06AC27DD" w14:textId="61728BF3" w:rsidR="00D47ECE" w:rsidRPr="00D53323" w:rsidRDefault="00DF12A4" w:rsidP="00D47ECE">
      <w:pPr>
        <w:pStyle w:val="CRCoverPage"/>
        <w:outlineLvl w:val="0"/>
        <w:rPr>
          <w:rFonts w:eastAsia="Times New Roman"/>
          <w:b/>
          <w:noProof/>
          <w:sz w:val="24"/>
        </w:rPr>
      </w:pPr>
      <w:r w:rsidRPr="00DF12A4">
        <w:rPr>
          <w:b/>
          <w:noProof/>
          <w:sz w:val="24"/>
        </w:rPr>
        <w:t>Hyderabad, IN, 27 - 31 May</w:t>
      </w:r>
      <w:r w:rsidR="00D47ECE">
        <w:rPr>
          <w:b/>
          <w:noProof/>
          <w:sz w:val="24"/>
        </w:rPr>
        <w:t>, 2024</w:t>
      </w:r>
      <w:r w:rsidR="00D47ECE">
        <w:rPr>
          <w:b/>
          <w:noProof/>
          <w:sz w:val="24"/>
        </w:rPr>
        <w:tab/>
      </w:r>
      <w:r w:rsidR="00D47ECE">
        <w:rPr>
          <w:b/>
          <w:noProof/>
          <w:sz w:val="24"/>
        </w:rPr>
        <w:tab/>
      </w:r>
      <w:r w:rsidR="00D47ECE">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sidR="00D47ECE" w:rsidRPr="006B762C">
        <w:rPr>
          <w:rFonts w:eastAsia="Times New Roman"/>
          <w:b/>
          <w:noProof/>
          <w:sz w:val="22"/>
          <w:szCs w:val="22"/>
        </w:rPr>
        <w:t>(Revision of C3-2</w:t>
      </w:r>
      <w:r w:rsidR="00D47ECE">
        <w:rPr>
          <w:rFonts w:eastAsia="Times New Roman"/>
          <w:b/>
          <w:noProof/>
          <w:sz w:val="22"/>
          <w:szCs w:val="22"/>
        </w:rPr>
        <w:t>4</w:t>
      </w:r>
      <w:r w:rsidR="002A1B12">
        <w:rPr>
          <w:rFonts w:eastAsia="Times New Roman"/>
          <w:b/>
          <w:noProof/>
          <w:sz w:val="22"/>
          <w:szCs w:val="22"/>
        </w:rPr>
        <w:t>3299</w:t>
      </w:r>
      <w:r w:rsidR="00D47ECE"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C2C990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018D">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330C3F" w:rsidR="0066336B" w:rsidRDefault="00AA2784">
            <w:pPr>
              <w:pStyle w:val="CRCoverPage"/>
              <w:spacing w:after="0"/>
              <w:rPr>
                <w:noProof/>
              </w:rPr>
            </w:pPr>
            <w:r>
              <w:rPr>
                <w:b/>
                <w:noProof/>
                <w:sz w:val="28"/>
                <w:lang w:eastAsia="zh-CN"/>
              </w:rPr>
              <w:t>0</w:t>
            </w:r>
            <w:r w:rsidR="0092482B">
              <w:rPr>
                <w:b/>
                <w:noProof/>
                <w:sz w:val="28"/>
                <w:lang w:eastAsia="zh-CN"/>
              </w:rPr>
              <w:t>910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51529F6" w:rsidR="0066336B" w:rsidRDefault="002F306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4EA010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E08EA">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C314F84" w:rsidR="0066336B" w:rsidRDefault="002A1B12" w:rsidP="00B72EDC">
            <w:pPr>
              <w:pStyle w:val="CRCoverPage"/>
              <w:spacing w:after="0"/>
              <w:ind w:left="100"/>
              <w:rPr>
                <w:noProof/>
              </w:rPr>
            </w:pPr>
            <w:r>
              <w:rPr>
                <w:noProof/>
              </w:rPr>
              <w:t>Corrections on</w:t>
            </w:r>
            <w:r w:rsidR="00F97B1F">
              <w:rPr>
                <w:noProof/>
              </w:rPr>
              <w:t xml:space="preserve"> Nnwdaf_RoamingData and Nnwdaf_RoamingAnalytics </w:t>
            </w:r>
            <w:r w:rsidR="0092713F">
              <w:rPr>
                <w:noProof/>
              </w:rPr>
              <w:t>services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6AABD2" w:rsidR="0066336B" w:rsidRDefault="00320D81">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765B85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320D81">
              <w:rPr>
                <w:noProof/>
              </w:rPr>
              <w:t>5</w:t>
            </w:r>
            <w:r w:rsidR="008C6891" w:rsidRPr="00CD6603">
              <w:rPr>
                <w:noProof/>
              </w:rPr>
              <w:t>-</w:t>
            </w:r>
            <w:r>
              <w:rPr>
                <w:noProof/>
              </w:rPr>
              <w:fldChar w:fldCharType="end"/>
            </w:r>
            <w:r w:rsidR="00320D81">
              <w:rPr>
                <w:noProof/>
              </w:rPr>
              <w:t>0</w:t>
            </w:r>
            <w:r w:rsidR="00D47ECE">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A9F6A02" w:rsidR="0066336B" w:rsidRDefault="002A1B1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96AA7A0" w:rsidR="0073783D" w:rsidRPr="008272E6" w:rsidRDefault="0073783D" w:rsidP="0097592F">
            <w:pPr>
              <w:pStyle w:val="CRCoverPage"/>
              <w:spacing w:after="0"/>
              <w:rPr>
                <w:noProof/>
              </w:rPr>
            </w:pPr>
            <w:r>
              <w:rPr>
                <w:noProof/>
              </w:rPr>
              <w:t>Correct H-RE-NWDAF as V-RE-NWDAF for VPLMN in clause 4.9.1.2.</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ADA927" w:rsidR="0073783D" w:rsidRDefault="0073783D" w:rsidP="0097592F">
            <w:pPr>
              <w:pStyle w:val="CRCoverPage"/>
              <w:spacing w:after="0"/>
              <w:ind w:left="100"/>
            </w:pPr>
            <w:r>
              <w:t>Correct H-RE-NWDAF as V-RE-NWDAF for VPLMN in clause 4.9.1.2.</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9ED5B5" w:rsidR="0066336B" w:rsidRDefault="00B57433" w:rsidP="0009260F">
            <w:pPr>
              <w:pStyle w:val="CRCoverPage"/>
              <w:spacing w:after="0"/>
              <w:ind w:left="100"/>
              <w:rPr>
                <w:noProof/>
                <w:lang w:eastAsia="zh-CN"/>
              </w:rPr>
            </w:pPr>
            <w:r>
              <w:rPr>
                <w:noProof/>
              </w:rPr>
              <w:t xml:space="preserve">Not </w:t>
            </w:r>
            <w:r w:rsidR="009B4B10">
              <w:rPr>
                <w:noProof/>
              </w:rPr>
              <w:t>aligned with stage 2 requirement on</w:t>
            </w:r>
            <w:r w:rsidR="00F97B1F">
              <w:rPr>
                <w:noProof/>
              </w:rPr>
              <w:t xml:space="preserve"> roaming and not aligned within this specification</w:t>
            </w:r>
            <w:r w:rsidR="00DE0BD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093BFC9" w:rsidR="0066336B" w:rsidRDefault="0097592F" w:rsidP="0012004A">
            <w:pPr>
              <w:pStyle w:val="CRCoverPage"/>
              <w:spacing w:after="0"/>
              <w:rPr>
                <w:noProof/>
              </w:rPr>
            </w:pPr>
            <w:r>
              <w:rPr>
                <w:noProof/>
              </w:rPr>
              <w:t>4.9.1.2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8358FDD" w:rsidR="00375967" w:rsidRDefault="009D5C3C" w:rsidP="00F322F5">
            <w:pPr>
              <w:pStyle w:val="CRCoverPage"/>
              <w:spacing w:after="0"/>
              <w:ind w:left="100"/>
              <w:rPr>
                <w:noProof/>
              </w:rPr>
            </w:pPr>
            <w:r w:rsidRPr="009D5C3C">
              <w:rPr>
                <w:noProof/>
              </w:rPr>
              <w:t>This CR</w:t>
            </w:r>
            <w:r w:rsidR="004B02BF">
              <w:rPr>
                <w:noProof/>
              </w:rPr>
              <w:t xml:space="preserve"> </w:t>
            </w:r>
            <w:r w:rsidR="00817A12">
              <w:rPr>
                <w:noProof/>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E0A0D4D" w14:textId="77777777" w:rsidR="00835352" w:rsidRDefault="00835352" w:rsidP="00835352">
      <w:pPr>
        <w:pStyle w:val="Heading4"/>
      </w:pPr>
      <w:bookmarkStart w:id="1" w:name="_Toc160735876"/>
      <w:bookmarkStart w:id="2" w:name="_Toc161759633"/>
      <w:r>
        <w:t>4.9.</w:t>
      </w:r>
      <w:r>
        <w:rPr>
          <w:rFonts w:hint="eastAsia"/>
        </w:rPr>
        <w:t>1</w:t>
      </w:r>
      <w:r>
        <w:t>.2</w:t>
      </w:r>
      <w:r>
        <w:rPr>
          <w:rFonts w:hint="eastAsia"/>
        </w:rPr>
        <w:tab/>
      </w:r>
      <w:r>
        <w:t>Service Architecture</w:t>
      </w:r>
      <w:bookmarkEnd w:id="1"/>
    </w:p>
    <w:p w14:paraId="52AD1252" w14:textId="77777777" w:rsidR="00835352" w:rsidRDefault="00835352" w:rsidP="00835352">
      <w:r>
        <w:t xml:space="preserve">The 5G System Architecture is defined in 3GPP TS 23.501 [2]. The Network Data Analytics Exposure architecture, including the case of roaming, is defined in 3GPP TS 23.288 [17]. The Network Data Analytics signalling flows are defined in 3GPP TS 29.552 [25], the Policy and Charging related 5G architecture is also described in 3GPP TS 23.503 [4] </w:t>
      </w:r>
      <w:r>
        <w:rPr>
          <w:lang w:val="en-US"/>
        </w:rPr>
        <w:t>and</w:t>
      </w:r>
      <w:r>
        <w:t xml:space="preserve"> 3GPP TS 29.513 [5].</w:t>
      </w:r>
    </w:p>
    <w:p w14:paraId="54A4BB57" w14:textId="77777777" w:rsidR="00835352" w:rsidRDefault="00835352" w:rsidP="00835352">
      <w:r>
        <w:t xml:space="preserve">The </w:t>
      </w:r>
      <w:proofErr w:type="spellStart"/>
      <w:r>
        <w:t>Nnwdaf_RoamingAnalytics</w:t>
      </w:r>
      <w:proofErr w:type="spellEnd"/>
      <w:r>
        <w:t xml:space="preserve"> service is part of the </w:t>
      </w:r>
      <w:proofErr w:type="spellStart"/>
      <w:r>
        <w:t>Nnwdaf</w:t>
      </w:r>
      <w:proofErr w:type="spellEnd"/>
      <w:r>
        <w:t xml:space="preserve"> service-based interface exhibited by the Network Data Analytics Function (NWDAF), but it can be provided only by an NWDAF with the roaming exchange capability, which is called Roaming Exchange NWDAF (RE-NWDAF).</w:t>
      </w:r>
    </w:p>
    <w:p w14:paraId="4EB3D37E" w14:textId="77777777" w:rsidR="00835352" w:rsidRDefault="00835352" w:rsidP="00835352">
      <w:r>
        <w:t xml:space="preserve">The only known consumer of the </w:t>
      </w:r>
      <w:proofErr w:type="spellStart"/>
      <w:r>
        <w:t>Nnwdaf_RoamingAnalytics</w:t>
      </w:r>
      <w:proofErr w:type="spellEnd"/>
      <w:r>
        <w:t xml:space="preserve"> service is the Roaming Exchange NWDAF (RE-NWDAF).</w:t>
      </w:r>
    </w:p>
    <w:p w14:paraId="63C56F46" w14:textId="01772EB4" w:rsidR="00835352" w:rsidRDefault="00835352" w:rsidP="00835352">
      <w:r>
        <w:t xml:space="preserve">Both the RE-NWDAF that provides the </w:t>
      </w:r>
      <w:proofErr w:type="spellStart"/>
      <w:r>
        <w:t>Nnwdaf_RoamingAnalytics</w:t>
      </w:r>
      <w:proofErr w:type="spellEnd"/>
      <w:r>
        <w:t xml:space="preserve"> service and the RE-NWDAF that consumes the </w:t>
      </w:r>
      <w:proofErr w:type="spellStart"/>
      <w:r>
        <w:t>Nnwdaf_RoamingAnalytics</w:t>
      </w:r>
      <w:proofErr w:type="spellEnd"/>
      <w:r>
        <w:t xml:space="preserve"> service may be in the HPLMN (in which case it is denoted as H-RE-NWDAF) or in the VPLMN (in which case it is denoted as </w:t>
      </w:r>
      <w:ins w:id="3" w:author="Ericsson_Maria Liang" w:date="2024-05-20T11:01:00Z">
        <w:r w:rsidR="00185098">
          <w:t>V</w:t>
        </w:r>
      </w:ins>
      <w:del w:id="4" w:author="Ericsson_Maria Liang" w:date="2024-05-20T11:01:00Z">
        <w:r w:rsidDel="00185098">
          <w:delText>H</w:delText>
        </w:r>
      </w:del>
      <w:r>
        <w:t>-RE-NWDAF). If the NF service producer is the H-RE-NWDAF then the NF service consumer is the V-RE-NWDAF and vice versa.</w:t>
      </w:r>
    </w:p>
    <w:bookmarkStart w:id="5" w:name="_Hlk150893288"/>
    <w:p w14:paraId="284ABCDA" w14:textId="77777777" w:rsidR="00835352" w:rsidRDefault="00835352" w:rsidP="00835352">
      <w:pPr>
        <w:pStyle w:val="TH"/>
        <w:rPr>
          <w:lang w:val="en-US"/>
        </w:rPr>
      </w:pPr>
      <w:r>
        <w:rPr>
          <w:lang w:val="en-US" w:eastAsia="zh-CN"/>
        </w:rPr>
        <w:object w:dxaOrig="9440" w:dyaOrig="2405" w14:anchorId="37957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0" o:spid="_x0000_i1025" type="#_x0000_t75" style="width:482pt;height:123.5pt;mso-position-horizontal-relative:page;mso-position-vertical-relative:page" o:ole="">
            <v:imagedata r:id="rId18" o:title=""/>
          </v:shape>
          <o:OLEObject Type="Embed" ProgID="Visio.Drawing.15" ShapeID="Object 50" DrawAspect="Content" ObjectID="_1778607180" r:id="rId19"/>
        </w:object>
      </w:r>
    </w:p>
    <w:bookmarkEnd w:id="5"/>
    <w:p w14:paraId="563BCAAA" w14:textId="77777777" w:rsidR="00835352" w:rsidRDefault="00835352" w:rsidP="00835352">
      <w:pPr>
        <w:pStyle w:val="TF"/>
      </w:pPr>
      <w:r>
        <w:t>Figure 4.9.1.2-1</w:t>
      </w:r>
      <w:r>
        <w:rPr>
          <w:lang w:eastAsia="zh-CN"/>
        </w:rPr>
        <w:t>:</w:t>
      </w:r>
      <w:r>
        <w:t xml:space="preserve"> Reference Architecture for the </w:t>
      </w:r>
      <w:proofErr w:type="spellStart"/>
      <w:r>
        <w:t>Nnwdaf_RoamingAnalytics</w:t>
      </w:r>
      <w:proofErr w:type="spellEnd"/>
      <w:r>
        <w:t xml:space="preserve"> Service; SBI representation</w:t>
      </w:r>
    </w:p>
    <w:p w14:paraId="4EDAC2EF" w14:textId="77777777" w:rsidR="00835352" w:rsidRDefault="00835352" w:rsidP="00835352">
      <w:pPr>
        <w:pStyle w:val="TH"/>
        <w:rPr>
          <w:lang w:val="en-US" w:eastAsia="zh-CN"/>
        </w:rPr>
      </w:pPr>
      <w:r>
        <w:rPr>
          <w:lang w:val="en-US" w:eastAsia="zh-CN"/>
        </w:rPr>
        <w:object w:dxaOrig="3946" w:dyaOrig="2606" w14:anchorId="7C60F0FD">
          <v:shape id="Object 51" o:spid="_x0000_i1026" type="#_x0000_t75" style="width:3in;height:142.5pt;mso-position-horizontal-relative:page;mso-position-vertical-relative:page" o:ole="">
            <v:imagedata r:id="rId20" o:title=""/>
          </v:shape>
          <o:OLEObject Type="Embed" ProgID="Visio.Drawing.15" ShapeID="Object 51" DrawAspect="Content" ObjectID="_1778607181" r:id="rId21"/>
        </w:object>
      </w:r>
    </w:p>
    <w:p w14:paraId="3975293C" w14:textId="77777777" w:rsidR="00835352" w:rsidRDefault="00835352" w:rsidP="00835352">
      <w:pPr>
        <w:pStyle w:val="TF"/>
      </w:pPr>
      <w:r>
        <w:t>Figure 4.9.1.2-2</w:t>
      </w:r>
      <w:r>
        <w:rPr>
          <w:lang w:eastAsia="zh-CN"/>
        </w:rPr>
        <w:t>:</w:t>
      </w:r>
      <w:r>
        <w:t xml:space="preserve"> Reference Architecture for the </w:t>
      </w:r>
      <w:proofErr w:type="spellStart"/>
      <w:r>
        <w:t>Nnwdaf_RoamingAnalytics</w:t>
      </w:r>
      <w:proofErr w:type="spellEnd"/>
      <w:r>
        <w:t xml:space="preserve"> Service: reference point representation</w:t>
      </w:r>
    </w:p>
    <w:bookmarkEnd w:id="2"/>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449" w14:textId="77777777" w:rsidR="006C062B" w:rsidRDefault="006C062B">
      <w:r>
        <w:separator/>
      </w:r>
    </w:p>
  </w:endnote>
  <w:endnote w:type="continuationSeparator" w:id="0">
    <w:p w14:paraId="4FCF3C0E" w14:textId="77777777" w:rsidR="006C062B" w:rsidRDefault="006C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21E3" w14:textId="77777777" w:rsidR="006C062B" w:rsidRDefault="006C062B">
      <w:r>
        <w:separator/>
      </w:r>
    </w:p>
  </w:footnote>
  <w:footnote w:type="continuationSeparator" w:id="0">
    <w:p w14:paraId="3114C550" w14:textId="77777777" w:rsidR="006C062B" w:rsidRDefault="006C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604388404">
    <w:abstractNumId w:val="20"/>
  </w:num>
  <w:num w:numId="41" w16cid:durableId="8712633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018775891">
    <w:abstractNumId w:val="16"/>
  </w:num>
  <w:num w:numId="43" w16cid:durableId="2125608519">
    <w:abstractNumId w:val="34"/>
  </w:num>
  <w:num w:numId="44" w16cid:durableId="2075547559">
    <w:abstractNumId w:val="30"/>
  </w:num>
  <w:num w:numId="45" w16cid:durableId="148022103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B4F"/>
    <w:rsid w:val="00001D09"/>
    <w:rsid w:val="000045EF"/>
    <w:rsid w:val="000051F2"/>
    <w:rsid w:val="00006694"/>
    <w:rsid w:val="00006C65"/>
    <w:rsid w:val="00007D19"/>
    <w:rsid w:val="00011AF5"/>
    <w:rsid w:val="000135A7"/>
    <w:rsid w:val="00014C22"/>
    <w:rsid w:val="0001528D"/>
    <w:rsid w:val="00017D3E"/>
    <w:rsid w:val="00020005"/>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52D4"/>
    <w:rsid w:val="000B7C23"/>
    <w:rsid w:val="000C1B48"/>
    <w:rsid w:val="000C286E"/>
    <w:rsid w:val="000C3B72"/>
    <w:rsid w:val="000C3EFA"/>
    <w:rsid w:val="000C4005"/>
    <w:rsid w:val="000C4B0F"/>
    <w:rsid w:val="000D1631"/>
    <w:rsid w:val="000D4354"/>
    <w:rsid w:val="000D59D6"/>
    <w:rsid w:val="000D5A14"/>
    <w:rsid w:val="000D5FE2"/>
    <w:rsid w:val="000D6D81"/>
    <w:rsid w:val="000E1AA0"/>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4D1"/>
    <w:rsid w:val="0010757C"/>
    <w:rsid w:val="0011064F"/>
    <w:rsid w:val="0011204A"/>
    <w:rsid w:val="00113D84"/>
    <w:rsid w:val="00114584"/>
    <w:rsid w:val="00114913"/>
    <w:rsid w:val="0011538D"/>
    <w:rsid w:val="0011661D"/>
    <w:rsid w:val="00116BD7"/>
    <w:rsid w:val="00117D41"/>
    <w:rsid w:val="0012004A"/>
    <w:rsid w:val="001213E7"/>
    <w:rsid w:val="00121A0D"/>
    <w:rsid w:val="00121E1E"/>
    <w:rsid w:val="00122B14"/>
    <w:rsid w:val="00123437"/>
    <w:rsid w:val="0012596A"/>
    <w:rsid w:val="00131604"/>
    <w:rsid w:val="0013595B"/>
    <w:rsid w:val="00135AD0"/>
    <w:rsid w:val="0013702F"/>
    <w:rsid w:val="001378C8"/>
    <w:rsid w:val="00140BA7"/>
    <w:rsid w:val="00140C67"/>
    <w:rsid w:val="00140E37"/>
    <w:rsid w:val="00142545"/>
    <w:rsid w:val="00143559"/>
    <w:rsid w:val="001447B5"/>
    <w:rsid w:val="00145630"/>
    <w:rsid w:val="00146CBD"/>
    <w:rsid w:val="0014746D"/>
    <w:rsid w:val="0014774A"/>
    <w:rsid w:val="001479AD"/>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17AF"/>
    <w:rsid w:val="00173A2A"/>
    <w:rsid w:val="00175F99"/>
    <w:rsid w:val="001761FB"/>
    <w:rsid w:val="00176287"/>
    <w:rsid w:val="001762EE"/>
    <w:rsid w:val="00180ACE"/>
    <w:rsid w:val="001815A7"/>
    <w:rsid w:val="00185098"/>
    <w:rsid w:val="001866A5"/>
    <w:rsid w:val="00191EB6"/>
    <w:rsid w:val="001923CA"/>
    <w:rsid w:val="00193273"/>
    <w:rsid w:val="00193B7D"/>
    <w:rsid w:val="00194B54"/>
    <w:rsid w:val="00195BCC"/>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936"/>
    <w:rsid w:val="00211F1B"/>
    <w:rsid w:val="00211F78"/>
    <w:rsid w:val="002127C7"/>
    <w:rsid w:val="00213883"/>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352E"/>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08B2"/>
    <w:rsid w:val="00261228"/>
    <w:rsid w:val="002637F1"/>
    <w:rsid w:val="002643D0"/>
    <w:rsid w:val="002656C7"/>
    <w:rsid w:val="002732D3"/>
    <w:rsid w:val="0027798A"/>
    <w:rsid w:val="00277D67"/>
    <w:rsid w:val="002806B3"/>
    <w:rsid w:val="00281D97"/>
    <w:rsid w:val="0028297C"/>
    <w:rsid w:val="00282EA1"/>
    <w:rsid w:val="00283772"/>
    <w:rsid w:val="00285766"/>
    <w:rsid w:val="00286DD5"/>
    <w:rsid w:val="00287122"/>
    <w:rsid w:val="0029131A"/>
    <w:rsid w:val="002922C9"/>
    <w:rsid w:val="002A0FA3"/>
    <w:rsid w:val="002A1B12"/>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162"/>
    <w:rsid w:val="002E3BAC"/>
    <w:rsid w:val="002E7D5D"/>
    <w:rsid w:val="002F0C0F"/>
    <w:rsid w:val="002F17BF"/>
    <w:rsid w:val="002F1FAA"/>
    <w:rsid w:val="002F3064"/>
    <w:rsid w:val="002F4334"/>
    <w:rsid w:val="002F4B97"/>
    <w:rsid w:val="002F7D0B"/>
    <w:rsid w:val="003039A0"/>
    <w:rsid w:val="00304769"/>
    <w:rsid w:val="0030568A"/>
    <w:rsid w:val="0030586F"/>
    <w:rsid w:val="00305998"/>
    <w:rsid w:val="003063DB"/>
    <w:rsid w:val="003067AA"/>
    <w:rsid w:val="00307AC3"/>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3130"/>
    <w:rsid w:val="003533EF"/>
    <w:rsid w:val="00354706"/>
    <w:rsid w:val="0035565F"/>
    <w:rsid w:val="00360F24"/>
    <w:rsid w:val="003619B7"/>
    <w:rsid w:val="00362A2C"/>
    <w:rsid w:val="00363525"/>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714"/>
    <w:rsid w:val="003D0793"/>
    <w:rsid w:val="003D1A18"/>
    <w:rsid w:val="003D1F21"/>
    <w:rsid w:val="003D29F1"/>
    <w:rsid w:val="003D4B69"/>
    <w:rsid w:val="003D6018"/>
    <w:rsid w:val="003E102F"/>
    <w:rsid w:val="003E1C34"/>
    <w:rsid w:val="003E262A"/>
    <w:rsid w:val="003E2D73"/>
    <w:rsid w:val="003E2E43"/>
    <w:rsid w:val="003E341C"/>
    <w:rsid w:val="003E57F9"/>
    <w:rsid w:val="003E5D15"/>
    <w:rsid w:val="003E729C"/>
    <w:rsid w:val="003E7D6F"/>
    <w:rsid w:val="003F23C4"/>
    <w:rsid w:val="003F2405"/>
    <w:rsid w:val="003F5CBF"/>
    <w:rsid w:val="004007CF"/>
    <w:rsid w:val="00403559"/>
    <w:rsid w:val="0040555D"/>
    <w:rsid w:val="004063EA"/>
    <w:rsid w:val="00406D51"/>
    <w:rsid w:val="00412440"/>
    <w:rsid w:val="004149DC"/>
    <w:rsid w:val="004151F6"/>
    <w:rsid w:val="00415425"/>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CCF"/>
    <w:rsid w:val="00444FDA"/>
    <w:rsid w:val="004465B6"/>
    <w:rsid w:val="0044692A"/>
    <w:rsid w:val="00450ACF"/>
    <w:rsid w:val="004517FE"/>
    <w:rsid w:val="004532EB"/>
    <w:rsid w:val="00453762"/>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5EB9"/>
    <w:rsid w:val="004C69FF"/>
    <w:rsid w:val="004D1498"/>
    <w:rsid w:val="004D2C4B"/>
    <w:rsid w:val="004D336E"/>
    <w:rsid w:val="004D45DD"/>
    <w:rsid w:val="004D5253"/>
    <w:rsid w:val="004D6DE1"/>
    <w:rsid w:val="004D7293"/>
    <w:rsid w:val="004D7986"/>
    <w:rsid w:val="004D7A29"/>
    <w:rsid w:val="004E10BF"/>
    <w:rsid w:val="004E686E"/>
    <w:rsid w:val="004F1E07"/>
    <w:rsid w:val="004F3BF8"/>
    <w:rsid w:val="004F440B"/>
    <w:rsid w:val="004F658F"/>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7287"/>
    <w:rsid w:val="00540368"/>
    <w:rsid w:val="00540513"/>
    <w:rsid w:val="00542656"/>
    <w:rsid w:val="005436BF"/>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2282"/>
    <w:rsid w:val="005A25BF"/>
    <w:rsid w:val="005A28BF"/>
    <w:rsid w:val="005A37CD"/>
    <w:rsid w:val="005A44C4"/>
    <w:rsid w:val="005A7EFE"/>
    <w:rsid w:val="005B0769"/>
    <w:rsid w:val="005B3B9B"/>
    <w:rsid w:val="005B4B6B"/>
    <w:rsid w:val="005B5259"/>
    <w:rsid w:val="005B56A9"/>
    <w:rsid w:val="005B58A8"/>
    <w:rsid w:val="005C07E4"/>
    <w:rsid w:val="005C0F62"/>
    <w:rsid w:val="005C1304"/>
    <w:rsid w:val="005C1CF3"/>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AE0"/>
    <w:rsid w:val="00641D3F"/>
    <w:rsid w:val="006422B3"/>
    <w:rsid w:val="00644262"/>
    <w:rsid w:val="0064528C"/>
    <w:rsid w:val="00646E80"/>
    <w:rsid w:val="00647C98"/>
    <w:rsid w:val="00652FAB"/>
    <w:rsid w:val="0065368C"/>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4EC2"/>
    <w:rsid w:val="006970BF"/>
    <w:rsid w:val="0069724C"/>
    <w:rsid w:val="0069779E"/>
    <w:rsid w:val="00697928"/>
    <w:rsid w:val="006B071B"/>
    <w:rsid w:val="006B0841"/>
    <w:rsid w:val="006B2609"/>
    <w:rsid w:val="006B26BF"/>
    <w:rsid w:val="006B2957"/>
    <w:rsid w:val="006B2C7C"/>
    <w:rsid w:val="006B471E"/>
    <w:rsid w:val="006B5B12"/>
    <w:rsid w:val="006B762C"/>
    <w:rsid w:val="006B7675"/>
    <w:rsid w:val="006B769C"/>
    <w:rsid w:val="006C062B"/>
    <w:rsid w:val="006C2601"/>
    <w:rsid w:val="006C27C7"/>
    <w:rsid w:val="006C3358"/>
    <w:rsid w:val="006C4178"/>
    <w:rsid w:val="006C4D40"/>
    <w:rsid w:val="006C4E99"/>
    <w:rsid w:val="006C4F00"/>
    <w:rsid w:val="006C6261"/>
    <w:rsid w:val="006D0230"/>
    <w:rsid w:val="006D0578"/>
    <w:rsid w:val="006D42C0"/>
    <w:rsid w:val="006D7759"/>
    <w:rsid w:val="006D796C"/>
    <w:rsid w:val="006E152B"/>
    <w:rsid w:val="006E15C3"/>
    <w:rsid w:val="006E16C4"/>
    <w:rsid w:val="006E18F6"/>
    <w:rsid w:val="006E28BA"/>
    <w:rsid w:val="006E37B0"/>
    <w:rsid w:val="006E5078"/>
    <w:rsid w:val="006E5C4D"/>
    <w:rsid w:val="006E66A4"/>
    <w:rsid w:val="006E7571"/>
    <w:rsid w:val="006E7874"/>
    <w:rsid w:val="006F23BB"/>
    <w:rsid w:val="006F253C"/>
    <w:rsid w:val="006F3CC5"/>
    <w:rsid w:val="006F4680"/>
    <w:rsid w:val="006F494A"/>
    <w:rsid w:val="006F49D7"/>
    <w:rsid w:val="006F6DD3"/>
    <w:rsid w:val="006F7963"/>
    <w:rsid w:val="007020F5"/>
    <w:rsid w:val="007021E2"/>
    <w:rsid w:val="00702A76"/>
    <w:rsid w:val="00703C0A"/>
    <w:rsid w:val="00704388"/>
    <w:rsid w:val="00705F94"/>
    <w:rsid w:val="00706282"/>
    <w:rsid w:val="007071D2"/>
    <w:rsid w:val="00707398"/>
    <w:rsid w:val="00710D1C"/>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3D"/>
    <w:rsid w:val="007378D2"/>
    <w:rsid w:val="00737C07"/>
    <w:rsid w:val="00737EED"/>
    <w:rsid w:val="007420F5"/>
    <w:rsid w:val="00743ED2"/>
    <w:rsid w:val="00745441"/>
    <w:rsid w:val="0074583C"/>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2D51"/>
    <w:rsid w:val="00784600"/>
    <w:rsid w:val="00784E7E"/>
    <w:rsid w:val="007850CB"/>
    <w:rsid w:val="007921A8"/>
    <w:rsid w:val="0079446F"/>
    <w:rsid w:val="00794557"/>
    <w:rsid w:val="00795A16"/>
    <w:rsid w:val="0079753C"/>
    <w:rsid w:val="007A0BEF"/>
    <w:rsid w:val="007A2DCD"/>
    <w:rsid w:val="007A3939"/>
    <w:rsid w:val="007A3F42"/>
    <w:rsid w:val="007A4EEC"/>
    <w:rsid w:val="007A68A7"/>
    <w:rsid w:val="007A74E9"/>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2B41"/>
    <w:rsid w:val="007F2C02"/>
    <w:rsid w:val="007F2D5F"/>
    <w:rsid w:val="007F2DB9"/>
    <w:rsid w:val="007F3D28"/>
    <w:rsid w:val="007F429B"/>
    <w:rsid w:val="007F5276"/>
    <w:rsid w:val="007F5D8F"/>
    <w:rsid w:val="007F6B23"/>
    <w:rsid w:val="007F70CB"/>
    <w:rsid w:val="007F7C2E"/>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6D08"/>
    <w:rsid w:val="00817A12"/>
    <w:rsid w:val="00817F35"/>
    <w:rsid w:val="0082525A"/>
    <w:rsid w:val="00825BC1"/>
    <w:rsid w:val="00826815"/>
    <w:rsid w:val="00826C7A"/>
    <w:rsid w:val="008272E6"/>
    <w:rsid w:val="0082777B"/>
    <w:rsid w:val="0083254F"/>
    <w:rsid w:val="008328EF"/>
    <w:rsid w:val="00833D01"/>
    <w:rsid w:val="00833FC7"/>
    <w:rsid w:val="00835352"/>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5BBB"/>
    <w:rsid w:val="008569D8"/>
    <w:rsid w:val="00860D5F"/>
    <w:rsid w:val="00861429"/>
    <w:rsid w:val="008615C1"/>
    <w:rsid w:val="00861FF1"/>
    <w:rsid w:val="00862DB7"/>
    <w:rsid w:val="008642E0"/>
    <w:rsid w:val="00864BFE"/>
    <w:rsid w:val="0086618C"/>
    <w:rsid w:val="00866561"/>
    <w:rsid w:val="0087144F"/>
    <w:rsid w:val="0087217C"/>
    <w:rsid w:val="0087634B"/>
    <w:rsid w:val="0087660C"/>
    <w:rsid w:val="00882714"/>
    <w:rsid w:val="00885A95"/>
    <w:rsid w:val="0089011B"/>
    <w:rsid w:val="00895A91"/>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35D1"/>
    <w:rsid w:val="009148C5"/>
    <w:rsid w:val="00914AC2"/>
    <w:rsid w:val="009157EE"/>
    <w:rsid w:val="009213CE"/>
    <w:rsid w:val="009220BB"/>
    <w:rsid w:val="0092482B"/>
    <w:rsid w:val="0092685F"/>
    <w:rsid w:val="0092690E"/>
    <w:rsid w:val="0092713F"/>
    <w:rsid w:val="009323B6"/>
    <w:rsid w:val="00933B23"/>
    <w:rsid w:val="00937B75"/>
    <w:rsid w:val="009400D0"/>
    <w:rsid w:val="00942369"/>
    <w:rsid w:val="00943BB3"/>
    <w:rsid w:val="00943DD7"/>
    <w:rsid w:val="0094415B"/>
    <w:rsid w:val="00946BBD"/>
    <w:rsid w:val="00950EEC"/>
    <w:rsid w:val="00951FE5"/>
    <w:rsid w:val="009522C3"/>
    <w:rsid w:val="00957605"/>
    <w:rsid w:val="009602E0"/>
    <w:rsid w:val="00960490"/>
    <w:rsid w:val="00960DC4"/>
    <w:rsid w:val="009621C6"/>
    <w:rsid w:val="00963AC2"/>
    <w:rsid w:val="00963D9B"/>
    <w:rsid w:val="00964454"/>
    <w:rsid w:val="0097155B"/>
    <w:rsid w:val="0097167A"/>
    <w:rsid w:val="009727A2"/>
    <w:rsid w:val="009730B6"/>
    <w:rsid w:val="0097328B"/>
    <w:rsid w:val="00974C89"/>
    <w:rsid w:val="0097592F"/>
    <w:rsid w:val="009760A2"/>
    <w:rsid w:val="009775CB"/>
    <w:rsid w:val="00980830"/>
    <w:rsid w:val="00980FC8"/>
    <w:rsid w:val="0098110F"/>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A82"/>
    <w:rsid w:val="009A1F74"/>
    <w:rsid w:val="009A1F84"/>
    <w:rsid w:val="009A2431"/>
    <w:rsid w:val="009A2680"/>
    <w:rsid w:val="009A2A48"/>
    <w:rsid w:val="009A30C8"/>
    <w:rsid w:val="009A3C73"/>
    <w:rsid w:val="009A518E"/>
    <w:rsid w:val="009B04A8"/>
    <w:rsid w:val="009B403A"/>
    <w:rsid w:val="009B49F6"/>
    <w:rsid w:val="009B4B10"/>
    <w:rsid w:val="009B4C51"/>
    <w:rsid w:val="009B5CC0"/>
    <w:rsid w:val="009B6F1F"/>
    <w:rsid w:val="009C0079"/>
    <w:rsid w:val="009C46C9"/>
    <w:rsid w:val="009C5A7A"/>
    <w:rsid w:val="009C6149"/>
    <w:rsid w:val="009C65B4"/>
    <w:rsid w:val="009C66A6"/>
    <w:rsid w:val="009C7B03"/>
    <w:rsid w:val="009D2B31"/>
    <w:rsid w:val="009D4E28"/>
    <w:rsid w:val="009D58B8"/>
    <w:rsid w:val="009D5C3C"/>
    <w:rsid w:val="009E3616"/>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1D6"/>
    <w:rsid w:val="00A0644B"/>
    <w:rsid w:val="00A06BD9"/>
    <w:rsid w:val="00A07587"/>
    <w:rsid w:val="00A109D6"/>
    <w:rsid w:val="00A11379"/>
    <w:rsid w:val="00A11749"/>
    <w:rsid w:val="00A11768"/>
    <w:rsid w:val="00A145E3"/>
    <w:rsid w:val="00A146C7"/>
    <w:rsid w:val="00A16736"/>
    <w:rsid w:val="00A1788C"/>
    <w:rsid w:val="00A212FA"/>
    <w:rsid w:val="00A21496"/>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898"/>
    <w:rsid w:val="00A52B70"/>
    <w:rsid w:val="00A52F69"/>
    <w:rsid w:val="00A567FB"/>
    <w:rsid w:val="00A57143"/>
    <w:rsid w:val="00A575EE"/>
    <w:rsid w:val="00A61747"/>
    <w:rsid w:val="00A62873"/>
    <w:rsid w:val="00A654E3"/>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96496"/>
    <w:rsid w:val="00AA02BB"/>
    <w:rsid w:val="00AA08DB"/>
    <w:rsid w:val="00AA0B75"/>
    <w:rsid w:val="00AA2784"/>
    <w:rsid w:val="00AA46E5"/>
    <w:rsid w:val="00AA50BD"/>
    <w:rsid w:val="00AA5C5A"/>
    <w:rsid w:val="00AA7113"/>
    <w:rsid w:val="00AB3257"/>
    <w:rsid w:val="00AB4C55"/>
    <w:rsid w:val="00AB4F0D"/>
    <w:rsid w:val="00AB6288"/>
    <w:rsid w:val="00AC01C3"/>
    <w:rsid w:val="00AC0315"/>
    <w:rsid w:val="00AC2911"/>
    <w:rsid w:val="00AC47F5"/>
    <w:rsid w:val="00AC562B"/>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6C0D"/>
    <w:rsid w:val="00B07307"/>
    <w:rsid w:val="00B100CF"/>
    <w:rsid w:val="00B10945"/>
    <w:rsid w:val="00B1136C"/>
    <w:rsid w:val="00B114F2"/>
    <w:rsid w:val="00B11C61"/>
    <w:rsid w:val="00B12D99"/>
    <w:rsid w:val="00B13774"/>
    <w:rsid w:val="00B14725"/>
    <w:rsid w:val="00B148A3"/>
    <w:rsid w:val="00B16FFC"/>
    <w:rsid w:val="00B20024"/>
    <w:rsid w:val="00B213BA"/>
    <w:rsid w:val="00B2337F"/>
    <w:rsid w:val="00B233D3"/>
    <w:rsid w:val="00B237C4"/>
    <w:rsid w:val="00B241C9"/>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2797"/>
    <w:rsid w:val="00B5435F"/>
    <w:rsid w:val="00B54CE7"/>
    <w:rsid w:val="00B57433"/>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5EB8"/>
    <w:rsid w:val="00BA7926"/>
    <w:rsid w:val="00BB0A96"/>
    <w:rsid w:val="00BB2C83"/>
    <w:rsid w:val="00BB41AC"/>
    <w:rsid w:val="00BB609B"/>
    <w:rsid w:val="00BC096A"/>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3A0"/>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80C45"/>
    <w:rsid w:val="00C81D42"/>
    <w:rsid w:val="00C82F79"/>
    <w:rsid w:val="00C832A7"/>
    <w:rsid w:val="00C83B78"/>
    <w:rsid w:val="00C87A19"/>
    <w:rsid w:val="00C90532"/>
    <w:rsid w:val="00C934CA"/>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CF7B28"/>
    <w:rsid w:val="00D007E6"/>
    <w:rsid w:val="00D01BE5"/>
    <w:rsid w:val="00D0266A"/>
    <w:rsid w:val="00D03FF6"/>
    <w:rsid w:val="00D05860"/>
    <w:rsid w:val="00D07BC0"/>
    <w:rsid w:val="00D1079B"/>
    <w:rsid w:val="00D12BF8"/>
    <w:rsid w:val="00D15901"/>
    <w:rsid w:val="00D1612F"/>
    <w:rsid w:val="00D1775B"/>
    <w:rsid w:val="00D200A2"/>
    <w:rsid w:val="00D20340"/>
    <w:rsid w:val="00D208F5"/>
    <w:rsid w:val="00D21C7B"/>
    <w:rsid w:val="00D21FC4"/>
    <w:rsid w:val="00D231E1"/>
    <w:rsid w:val="00D2355E"/>
    <w:rsid w:val="00D244AC"/>
    <w:rsid w:val="00D24A29"/>
    <w:rsid w:val="00D250DD"/>
    <w:rsid w:val="00D3224C"/>
    <w:rsid w:val="00D33164"/>
    <w:rsid w:val="00D33850"/>
    <w:rsid w:val="00D33D5E"/>
    <w:rsid w:val="00D36C93"/>
    <w:rsid w:val="00D37173"/>
    <w:rsid w:val="00D37268"/>
    <w:rsid w:val="00D41756"/>
    <w:rsid w:val="00D454BD"/>
    <w:rsid w:val="00D47ECE"/>
    <w:rsid w:val="00D51A67"/>
    <w:rsid w:val="00D51D93"/>
    <w:rsid w:val="00D52263"/>
    <w:rsid w:val="00D524F5"/>
    <w:rsid w:val="00D52C57"/>
    <w:rsid w:val="00D54779"/>
    <w:rsid w:val="00D56CE8"/>
    <w:rsid w:val="00D6018D"/>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BA"/>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3957"/>
    <w:rsid w:val="00E45FDE"/>
    <w:rsid w:val="00E46BC3"/>
    <w:rsid w:val="00E47FE7"/>
    <w:rsid w:val="00E50E52"/>
    <w:rsid w:val="00E521D7"/>
    <w:rsid w:val="00E530F9"/>
    <w:rsid w:val="00E547BE"/>
    <w:rsid w:val="00E5494F"/>
    <w:rsid w:val="00E55B41"/>
    <w:rsid w:val="00E61E25"/>
    <w:rsid w:val="00E63DF8"/>
    <w:rsid w:val="00E652FE"/>
    <w:rsid w:val="00E664AD"/>
    <w:rsid w:val="00E70B1E"/>
    <w:rsid w:val="00E70E79"/>
    <w:rsid w:val="00E71214"/>
    <w:rsid w:val="00E71924"/>
    <w:rsid w:val="00E74D53"/>
    <w:rsid w:val="00E7539E"/>
    <w:rsid w:val="00E8026F"/>
    <w:rsid w:val="00E8147C"/>
    <w:rsid w:val="00E82FE4"/>
    <w:rsid w:val="00E833BA"/>
    <w:rsid w:val="00E85A45"/>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C57CE"/>
    <w:rsid w:val="00EC622C"/>
    <w:rsid w:val="00EC67CF"/>
    <w:rsid w:val="00ED0FF2"/>
    <w:rsid w:val="00ED29FA"/>
    <w:rsid w:val="00ED2CFB"/>
    <w:rsid w:val="00ED3458"/>
    <w:rsid w:val="00ED3F92"/>
    <w:rsid w:val="00ED4AE2"/>
    <w:rsid w:val="00ED7077"/>
    <w:rsid w:val="00ED76D1"/>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42EE"/>
    <w:rsid w:val="00F256A7"/>
    <w:rsid w:val="00F26C1D"/>
    <w:rsid w:val="00F2720E"/>
    <w:rsid w:val="00F27727"/>
    <w:rsid w:val="00F27B7B"/>
    <w:rsid w:val="00F322F5"/>
    <w:rsid w:val="00F334CA"/>
    <w:rsid w:val="00F34BAC"/>
    <w:rsid w:val="00F3636F"/>
    <w:rsid w:val="00F37D98"/>
    <w:rsid w:val="00F4079F"/>
    <w:rsid w:val="00F41432"/>
    <w:rsid w:val="00F432B9"/>
    <w:rsid w:val="00F43976"/>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407D"/>
    <w:rsid w:val="00F969D3"/>
    <w:rsid w:val="00F96A9B"/>
    <w:rsid w:val="00F96C5B"/>
    <w:rsid w:val="00F97B1F"/>
    <w:rsid w:val="00FA0264"/>
    <w:rsid w:val="00FA132B"/>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835352"/>
    <w:rPr>
      <w:rFonts w:ascii="Times New Roman" w:hAnsi="Times New Roman"/>
      <w:sz w:val="16"/>
      <w:szCs w:val="16"/>
      <w:lang w:val="en-GB" w:eastAsia="en-US"/>
    </w:rPr>
  </w:style>
  <w:style w:type="character" w:customStyle="1" w:styleId="53">
    <w:name w:val="标题 5 字符3"/>
    <w:rsid w:val="00835352"/>
    <w:rPr>
      <w:rFonts w:ascii="Arial" w:hAnsi="Arial"/>
      <w:sz w:val="22"/>
      <w:lang w:val="en-GB" w:eastAsia="en-US"/>
    </w:rPr>
  </w:style>
  <w:style w:type="character" w:customStyle="1" w:styleId="11">
    <w:name w:val="日期 字符1"/>
    <w:rsid w:val="008353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554</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2024-05-30T12:31:00Z</dcterms:created>
  <dcterms:modified xsi:type="dcterms:W3CDTF">2024-05-30T12:40:00Z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