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F1FF" w14:textId="59882115" w:rsidR="00657876" w:rsidRDefault="00657876" w:rsidP="007D43F4">
      <w:pPr>
        <w:pStyle w:val="CRCoverPage"/>
        <w:tabs>
          <w:tab w:val="right" w:pos="9639"/>
        </w:tabs>
        <w:spacing w:after="0"/>
        <w:rPr>
          <w:b/>
          <w:i/>
          <w:noProof/>
          <w:sz w:val="28"/>
        </w:rPr>
      </w:pPr>
      <w:r>
        <w:rPr>
          <w:b/>
          <w:noProof/>
          <w:sz w:val="24"/>
        </w:rPr>
        <w:t>3GPP TSG-</w:t>
      </w:r>
      <w:r w:rsidR="004C5713">
        <w:fldChar w:fldCharType="begin"/>
      </w:r>
      <w:r w:rsidR="004C5713">
        <w:instrText xml:space="preserve"> DOCPROPERTY  TSG/WGRef  \* MERGEFORMAT </w:instrText>
      </w:r>
      <w:r w:rsidR="004C5713">
        <w:fldChar w:fldCharType="separate"/>
      </w:r>
      <w:r>
        <w:rPr>
          <w:b/>
          <w:noProof/>
          <w:sz w:val="24"/>
        </w:rPr>
        <w:t>CT3</w:t>
      </w:r>
      <w:r w:rsidR="004C5713">
        <w:rPr>
          <w:b/>
          <w:noProof/>
          <w:sz w:val="24"/>
        </w:rPr>
        <w:fldChar w:fldCharType="end"/>
      </w:r>
      <w:r>
        <w:rPr>
          <w:b/>
          <w:noProof/>
          <w:sz w:val="24"/>
        </w:rPr>
        <w:t xml:space="preserve"> Meeting #</w:t>
      </w:r>
      <w:r w:rsidR="004C5713">
        <w:fldChar w:fldCharType="begin"/>
      </w:r>
      <w:r w:rsidR="004C5713">
        <w:instrText xml:space="preserve"> DOCPROPERTY  MtgSeq  \* MERGEFORMAT </w:instrText>
      </w:r>
      <w:r w:rsidR="004C5713">
        <w:fldChar w:fldCharType="separate"/>
      </w:r>
      <w:r w:rsidRPr="00EB09B7">
        <w:rPr>
          <w:b/>
          <w:noProof/>
          <w:sz w:val="24"/>
        </w:rPr>
        <w:t>137</w:t>
      </w:r>
      <w:r w:rsidR="004C5713">
        <w:rPr>
          <w:b/>
          <w:noProof/>
          <w:sz w:val="24"/>
        </w:rPr>
        <w:fldChar w:fldCharType="end"/>
      </w:r>
      <w:r w:rsidR="004C5713">
        <w:fldChar w:fldCharType="begin"/>
      </w:r>
      <w:r w:rsidR="004C5713">
        <w:instrText xml:space="preserve"> DOCPROPERTY  MtgTitle  \* MERGEFORMAT </w:instrText>
      </w:r>
      <w:r w:rsidR="004C5713">
        <w:fldChar w:fldCharType="separate"/>
      </w:r>
      <w:r w:rsidR="004C5713">
        <w:fldChar w:fldCharType="end"/>
      </w:r>
      <w:r>
        <w:rPr>
          <w:b/>
          <w:i/>
          <w:noProof/>
          <w:sz w:val="28"/>
        </w:rPr>
        <w:tab/>
      </w:r>
      <w:r w:rsidR="00CF3075" w:rsidRPr="00CF3075">
        <w:rPr>
          <w:b/>
          <w:i/>
          <w:noProof/>
          <w:sz w:val="28"/>
        </w:rPr>
        <w:t>C3-245</w:t>
      </w:r>
      <w:r w:rsidR="004C5713">
        <w:rPr>
          <w:b/>
          <w:i/>
          <w:noProof/>
          <w:sz w:val="28"/>
        </w:rPr>
        <w:t>537</w:t>
      </w:r>
    </w:p>
    <w:p w14:paraId="43D28067" w14:textId="5962612F" w:rsidR="00657876" w:rsidRDefault="004C5713" w:rsidP="00657876">
      <w:pPr>
        <w:pStyle w:val="CRCoverPage"/>
        <w:outlineLvl w:val="0"/>
        <w:rPr>
          <w:b/>
          <w:noProof/>
          <w:sz w:val="24"/>
        </w:rPr>
      </w:pPr>
      <w:r>
        <w:fldChar w:fldCharType="begin"/>
      </w:r>
      <w:r>
        <w:instrText xml:space="preserve"> DOCPROPERTY  Location  \* MERGEFORMAT </w:instrText>
      </w:r>
      <w:r>
        <w:fldChar w:fldCharType="separate"/>
      </w:r>
      <w:r w:rsidR="00657876" w:rsidRPr="00BA51D9">
        <w:rPr>
          <w:b/>
          <w:noProof/>
          <w:sz w:val="24"/>
        </w:rPr>
        <w:t>Hefei</w:t>
      </w:r>
      <w:r>
        <w:rPr>
          <w:b/>
          <w:noProof/>
          <w:sz w:val="24"/>
        </w:rPr>
        <w:fldChar w:fldCharType="end"/>
      </w:r>
      <w:r w:rsidR="00657876">
        <w:rPr>
          <w:b/>
          <w:noProof/>
          <w:sz w:val="24"/>
        </w:rPr>
        <w:t xml:space="preserve">, </w:t>
      </w:r>
      <w:r>
        <w:fldChar w:fldCharType="begin"/>
      </w:r>
      <w:r>
        <w:instrText xml:space="preserve"> DOCPROPERTY  Country  \* MERGEFORMAT </w:instrText>
      </w:r>
      <w:r>
        <w:fldChar w:fldCharType="separate"/>
      </w:r>
      <w:r w:rsidR="00657876" w:rsidRPr="00BA51D9">
        <w:rPr>
          <w:b/>
          <w:noProof/>
          <w:sz w:val="24"/>
        </w:rPr>
        <w:t>China</w:t>
      </w:r>
      <w:r>
        <w:rPr>
          <w:b/>
          <w:noProof/>
          <w:sz w:val="24"/>
        </w:rPr>
        <w:fldChar w:fldCharType="end"/>
      </w:r>
      <w:r w:rsidR="00657876">
        <w:rPr>
          <w:b/>
          <w:noProof/>
          <w:sz w:val="24"/>
        </w:rPr>
        <w:t xml:space="preserve">, </w:t>
      </w:r>
      <w:r>
        <w:fldChar w:fldCharType="begin"/>
      </w:r>
      <w:r>
        <w:instrText xml:space="preserve"> DOCPROPERTY  StartDate  \* MERGEFORMAT </w:instrText>
      </w:r>
      <w:r>
        <w:fldChar w:fldCharType="separate"/>
      </w:r>
      <w:r w:rsidR="00657876" w:rsidRPr="00BA51D9">
        <w:rPr>
          <w:b/>
          <w:noProof/>
          <w:sz w:val="24"/>
        </w:rPr>
        <w:t>14th Oct 2024</w:t>
      </w:r>
      <w:r>
        <w:rPr>
          <w:b/>
          <w:noProof/>
          <w:sz w:val="24"/>
        </w:rPr>
        <w:fldChar w:fldCharType="end"/>
      </w:r>
      <w:r w:rsidR="00657876">
        <w:rPr>
          <w:b/>
          <w:noProof/>
          <w:sz w:val="24"/>
        </w:rPr>
        <w:t xml:space="preserve"> - </w:t>
      </w:r>
      <w:r>
        <w:fldChar w:fldCharType="begin"/>
      </w:r>
      <w:r>
        <w:instrText xml:space="preserve"> DOCPROPERTY  EndDate  \* MERGEFORMAT </w:instrText>
      </w:r>
      <w:r>
        <w:fldChar w:fldCharType="separate"/>
      </w:r>
      <w:r w:rsidR="00657876" w:rsidRPr="00BA51D9">
        <w:rPr>
          <w:b/>
          <w:noProof/>
          <w:sz w:val="24"/>
        </w:rPr>
        <w:t>18th Oct 2024</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4C5713">
        <w:rPr>
          <w:b/>
          <w:noProof/>
          <w:szCs w:val="16"/>
        </w:rPr>
        <w:t xml:space="preserve">revision of </w:t>
      </w:r>
      <w:r w:rsidRPr="004C5713">
        <w:rPr>
          <w:b/>
          <w:noProof/>
          <w:szCs w:val="16"/>
        </w:rPr>
        <w:t>C3-245249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DA352E" w:rsidR="001E41F3" w:rsidRPr="00410371" w:rsidRDefault="00385D4B" w:rsidP="00E13F3D">
            <w:pPr>
              <w:pStyle w:val="CRCoverPage"/>
              <w:spacing w:after="0"/>
              <w:jc w:val="right"/>
              <w:rPr>
                <w:b/>
                <w:noProof/>
                <w:sz w:val="28"/>
              </w:rPr>
            </w:pPr>
            <w:r>
              <w:rPr>
                <w:b/>
                <w:noProof/>
                <w:sz w:val="28"/>
              </w:rPr>
              <w:t>29.522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844951" w:rsidR="001E41F3" w:rsidRPr="00410371" w:rsidRDefault="00CF3075" w:rsidP="00547111">
            <w:pPr>
              <w:pStyle w:val="CRCoverPage"/>
              <w:spacing w:after="0"/>
              <w:rPr>
                <w:noProof/>
              </w:rPr>
            </w:pPr>
            <w:r>
              <w:rPr>
                <w:b/>
                <w:noProof/>
                <w:sz w:val="28"/>
              </w:rPr>
              <w:t>1392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5B2E00" w:rsidR="001E41F3" w:rsidRPr="00410371" w:rsidRDefault="004C571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3449DE" w:rsidR="001E41F3" w:rsidRPr="00410371" w:rsidRDefault="00385D4B">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3263BD" w:rsidR="00F25D98" w:rsidRDefault="00385D4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0410DD" w:rsidR="001E41F3" w:rsidRDefault="00DC4FB0">
            <w:pPr>
              <w:pStyle w:val="CRCoverPage"/>
              <w:spacing w:after="0"/>
              <w:ind w:left="100"/>
              <w:rPr>
                <w:noProof/>
              </w:rPr>
            </w:pPr>
            <w:r w:rsidRPr="00DC4FB0">
              <w:t>Update Open API for Enhancement of getting NATed UE public IP address and port number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74520" w:rsidR="001E41F3" w:rsidRDefault="00385D4B">
            <w:pPr>
              <w:pStyle w:val="CRCoverPage"/>
              <w:spacing w:after="0"/>
              <w:ind w:left="100"/>
              <w:rPr>
                <w:noProof/>
              </w:rPr>
            </w:pPr>
            <w:r>
              <w:rPr>
                <w:noProof/>
              </w:rPr>
              <w:t>Nokia</w:t>
            </w:r>
            <w:r w:rsidR="004C5713">
              <w:rPr>
                <w:noProof/>
              </w:rPr>
              <w:t xml:space="preserve">, </w:t>
            </w:r>
            <w:r w:rsidR="004C5713" w:rsidRPr="004C5713">
              <w:rPr>
                <w:noProof/>
              </w:rPr>
              <w:t>Ericsson</w:t>
            </w:r>
            <w:r w:rsidR="004C5713">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EBB50D" w:rsidR="001E41F3" w:rsidRDefault="00385D4B"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9A61D2" w:rsidR="001E41F3" w:rsidRDefault="00385D4B">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362644" w:rsidR="001E41F3" w:rsidRDefault="00385D4B">
            <w:pPr>
              <w:pStyle w:val="CRCoverPage"/>
              <w:spacing w:after="0"/>
              <w:ind w:left="100"/>
              <w:rPr>
                <w:noProof/>
              </w:rPr>
            </w:pPr>
            <w:r>
              <w:rPr>
                <w:noProof/>
              </w:rPr>
              <w:t>2024-</w:t>
            </w:r>
            <w:r w:rsidR="00FE78C8">
              <w:rPr>
                <w:noProof/>
              </w:rPr>
              <w:t>10</w:t>
            </w:r>
            <w:r>
              <w:rPr>
                <w:noProof/>
              </w:rPr>
              <w:t>-</w:t>
            </w:r>
            <w:r w:rsidR="004C5713">
              <w:rPr>
                <w:noProof/>
              </w:rPr>
              <w:t>1</w:t>
            </w:r>
            <w:r w:rsidR="00FE78C8">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A1BB5D" w:rsidR="001E41F3" w:rsidRDefault="00385D4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8BC5DB" w:rsidR="001E41F3" w:rsidRDefault="00385D4B">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42C139" w:rsidR="001E41F3" w:rsidRDefault="00385D4B">
            <w:pPr>
              <w:pStyle w:val="CRCoverPage"/>
              <w:spacing w:after="0"/>
              <w:ind w:left="100"/>
              <w:rPr>
                <w:noProof/>
              </w:rPr>
            </w:pPr>
            <w:r>
              <w:rPr>
                <w:noProof/>
              </w:rPr>
              <w:t>As per SA agreed CR</w:t>
            </w:r>
            <w:r w:rsidR="0002226F">
              <w:rPr>
                <w:noProof/>
              </w:rPr>
              <w:t>#</w:t>
            </w:r>
            <w:r w:rsidR="00340A50" w:rsidRPr="00340A50">
              <w:rPr>
                <w:noProof/>
              </w:rPr>
              <w:t>SP-241306</w:t>
            </w:r>
            <w:r>
              <w:rPr>
                <w:noProof/>
              </w:rPr>
              <w:t xml:space="preserve"> </w:t>
            </w:r>
            <w:r w:rsidR="009F1DDB">
              <w:rPr>
                <w:noProof/>
              </w:rPr>
              <w:t xml:space="preserve">(refer cl </w:t>
            </w:r>
            <w:r w:rsidR="009F1DDB" w:rsidRPr="009F1DDB">
              <w:rPr>
                <w:noProof/>
              </w:rPr>
              <w:t>5.2.6.36</w:t>
            </w:r>
            <w:r w:rsidR="0052767B">
              <w:rPr>
                <w:noProof/>
              </w:rPr>
              <w:t xml:space="preserve">, </w:t>
            </w:r>
            <w:r w:rsidR="0052767B" w:rsidRPr="0052767B">
              <w:rPr>
                <w:noProof/>
              </w:rPr>
              <w:t>5.2.6.36.3</w:t>
            </w:r>
            <w:r w:rsidR="00CD5FE5">
              <w:rPr>
                <w:noProof/>
              </w:rPr>
              <w:t xml:space="preserve">, </w:t>
            </w:r>
            <w:r w:rsidR="00CD5FE5" w:rsidRPr="00CD5FE5">
              <w:rPr>
                <w:noProof/>
              </w:rPr>
              <w:t>5.2.6.36.</w:t>
            </w:r>
            <w:r w:rsidR="00CD5FE5">
              <w:rPr>
                <w:noProof/>
              </w:rPr>
              <w:t xml:space="preserve">4, </w:t>
            </w:r>
            <w:r w:rsidR="00CD5FE5" w:rsidRPr="00CD5FE5">
              <w:rPr>
                <w:noProof/>
              </w:rPr>
              <w:t>5.2.6.36.</w:t>
            </w:r>
            <w:r w:rsidR="00CD5FE5">
              <w:rPr>
                <w:noProof/>
              </w:rPr>
              <w:t>5</w:t>
            </w:r>
            <w:r w:rsidR="0002226F">
              <w:rPr>
                <w:noProof/>
              </w:rPr>
              <w:t xml:space="preserve"> from 23.502</w:t>
            </w:r>
            <w:r w:rsidR="009F1DDB">
              <w:rPr>
                <w:noProof/>
              </w:rPr>
              <w:t>)</w:t>
            </w:r>
            <w:r>
              <w:rPr>
                <w:noProof/>
              </w:rPr>
              <w:t xml:space="preserve">, the </w:t>
            </w:r>
            <w:r w:rsidRPr="00385D4B">
              <w:rPr>
                <w:noProof/>
              </w:rPr>
              <w:t>Nnef_UEAddress service</w:t>
            </w:r>
            <w:r>
              <w:rPr>
                <w:noProof/>
              </w:rPr>
              <w:t xml:space="preserve"> is extended to </w:t>
            </w:r>
            <w:r w:rsidR="00EA5D9D">
              <w:rPr>
                <w:noProof/>
              </w:rPr>
              <w:t xml:space="preserve">use </w:t>
            </w:r>
            <w:r w:rsidR="00B535EE">
              <w:rPr>
                <w:noProof/>
              </w:rPr>
              <w:t xml:space="preserve">new </w:t>
            </w:r>
            <w:r w:rsidR="00190A4B">
              <w:rPr>
                <w:noProof/>
              </w:rPr>
              <w:t>service operation (</w:t>
            </w:r>
            <w:r>
              <w:rPr>
                <w:noProof/>
              </w:rPr>
              <w:t>Subscriber/Unsubscribe/Notify</w:t>
            </w:r>
            <w:r w:rsidR="00190A4B">
              <w:rPr>
                <w:noProof/>
              </w:rPr>
              <w:t>)</w:t>
            </w:r>
            <w:r w:rsidR="00EA5D9D">
              <w:rPr>
                <w:noProof/>
              </w:rPr>
              <w:t xml:space="preserve"> for NF service consumer </w:t>
            </w:r>
            <w:r w:rsidR="000A25A6">
              <w:rPr>
                <w:noProof/>
              </w:rPr>
              <w:t xml:space="preserve">to </w:t>
            </w:r>
            <w:r w:rsidR="008C5EB4">
              <w:rPr>
                <w:noProof/>
              </w:rPr>
              <w:t xml:space="preserve">request </w:t>
            </w:r>
            <w:r w:rsidR="00492C35">
              <w:rPr>
                <w:noProof/>
              </w:rPr>
              <w:t xml:space="preserve">NEF to provide </w:t>
            </w:r>
            <w:r w:rsidR="00EA5D9D" w:rsidRPr="00EA5D9D">
              <w:rPr>
                <w:noProof/>
              </w:rPr>
              <w:t xml:space="preserve">the NATed UE public IP address and Port number corresponding to </w:t>
            </w:r>
            <w:r w:rsidR="00492C35">
              <w:rPr>
                <w:noProof/>
              </w:rPr>
              <w:t xml:space="preserve">given </w:t>
            </w:r>
            <w:r w:rsidR="00EA5D9D" w:rsidRPr="00EA5D9D">
              <w:rPr>
                <w:noProof/>
              </w:rPr>
              <w:t>UE private IP address</w:t>
            </w:r>
            <w:r w:rsidR="002348B6">
              <w:rPr>
                <w:noProof/>
              </w:rPr>
              <w:t xml:space="preserve"> as  required </w:t>
            </w:r>
            <w:r w:rsidR="00FC5B48">
              <w:rPr>
                <w:noProof/>
              </w:rPr>
              <w:t xml:space="preserve">in the </w:t>
            </w:r>
            <w:r w:rsidR="007A2BF0">
              <w:rPr>
                <w:noProof/>
              </w:rPr>
              <w:t>SA agreed CR</w:t>
            </w:r>
            <w:r w:rsidR="0002226F">
              <w:rPr>
                <w:noProof/>
              </w:rPr>
              <w:t>#</w:t>
            </w:r>
            <w:r w:rsidR="007A2BF0" w:rsidRPr="007A2BF0">
              <w:rPr>
                <w:noProof/>
              </w:rPr>
              <w:t>SP-241416</w:t>
            </w:r>
            <w:r w:rsidR="007A2BF0">
              <w:rPr>
                <w:noProof/>
              </w:rPr>
              <w:t xml:space="preserve"> </w:t>
            </w:r>
            <w:r w:rsidR="002B550D">
              <w:rPr>
                <w:noProof/>
              </w:rPr>
              <w:t xml:space="preserve">(refer </w:t>
            </w:r>
            <w:r w:rsidR="00EA5D9D">
              <w:rPr>
                <w:noProof/>
              </w:rPr>
              <w:t xml:space="preserve">cl </w:t>
            </w:r>
            <w:r w:rsidR="0084202C" w:rsidRPr="0084202C">
              <w:rPr>
                <w:noProof/>
              </w:rPr>
              <w:t>6.2.8.2.4.5</w:t>
            </w:r>
            <w:r w:rsidR="0002226F">
              <w:rPr>
                <w:noProof/>
              </w:rPr>
              <w:t xml:space="preserve"> from 23.228</w:t>
            </w:r>
            <w:r w:rsidR="0084202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D5A1D7" w14:textId="77777777" w:rsidR="007A08E4" w:rsidRDefault="007A08E4" w:rsidP="007A08E4">
            <w:pPr>
              <w:pStyle w:val="CRCoverPage"/>
              <w:spacing w:after="0"/>
              <w:ind w:left="100"/>
              <w:rPr>
                <w:noProof/>
              </w:rPr>
            </w:pPr>
            <w:r>
              <w:rPr>
                <w:noProof/>
              </w:rPr>
              <w:t>This CR proposes to:</w:t>
            </w:r>
          </w:p>
          <w:p w14:paraId="31C656EC" w14:textId="681A8695" w:rsidR="001E41F3" w:rsidRDefault="007A08E4" w:rsidP="007A08E4">
            <w:pPr>
              <w:pStyle w:val="CRCoverPage"/>
              <w:numPr>
                <w:ilvl w:val="0"/>
                <w:numId w:val="1"/>
              </w:numPr>
              <w:spacing w:after="0"/>
              <w:rPr>
                <w:noProof/>
              </w:rPr>
            </w:pPr>
            <w:r>
              <w:rPr>
                <w:noProof/>
              </w:rPr>
              <w:t xml:space="preserve">Update the Open API specification </w:t>
            </w:r>
            <w:r w:rsidR="00AE2E9D">
              <w:rPr>
                <w:noProof/>
              </w:rPr>
              <w:t>to</w:t>
            </w:r>
            <w:r>
              <w:rPr>
                <w:noProof/>
              </w:rPr>
              <w:t xml:space="preserve"> the </w:t>
            </w:r>
            <w:proofErr w:type="spellStart"/>
            <w:r>
              <w:t>UeAddress</w:t>
            </w:r>
            <w:proofErr w:type="spellEnd"/>
            <w:r w:rsidRPr="008B1C02">
              <w:t xml:space="preserve"> </w:t>
            </w:r>
            <w:r>
              <w:rPr>
                <w:noProof/>
              </w:rPr>
              <w:t>API</w:t>
            </w:r>
            <w:r w:rsidR="00AE2E9D">
              <w:rPr>
                <w:noProof/>
              </w:rPr>
              <w:t xml:space="preserve"> to fulfill the above requirement</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E47C36" w14:paraId="678D7BF9" w14:textId="77777777" w:rsidTr="00547111">
        <w:tc>
          <w:tcPr>
            <w:tcW w:w="2694" w:type="dxa"/>
            <w:gridSpan w:val="2"/>
            <w:tcBorders>
              <w:left w:val="single" w:sz="4" w:space="0" w:color="auto"/>
              <w:bottom w:val="single" w:sz="4" w:space="0" w:color="auto"/>
            </w:tcBorders>
          </w:tcPr>
          <w:p w14:paraId="4E5CE1B6" w14:textId="77777777" w:rsidR="00E47C36" w:rsidRDefault="00E47C36" w:rsidP="00E47C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069B96" w:rsidR="00E47C36" w:rsidRDefault="00E47C36" w:rsidP="00E47C36">
            <w:pPr>
              <w:pStyle w:val="CRCoverPage"/>
              <w:spacing w:after="0"/>
              <w:ind w:left="100"/>
              <w:rPr>
                <w:noProof/>
              </w:rPr>
            </w:pPr>
            <w:r w:rsidRPr="00741D4D">
              <w:rPr>
                <w:noProof/>
              </w:rPr>
              <w:t xml:space="preserve">Stage 2 requirements for </w:t>
            </w:r>
            <w:r w:rsidR="00C0102B">
              <w:rPr>
                <w:noProof/>
              </w:rPr>
              <w:t xml:space="preserve">retrieving the </w:t>
            </w:r>
            <w:r w:rsidR="00B11C43" w:rsidRPr="00B11C43">
              <w:rPr>
                <w:noProof/>
              </w:rPr>
              <w:t>UE public IP address</w:t>
            </w:r>
            <w:r w:rsidR="00C27CBC">
              <w:rPr>
                <w:noProof/>
              </w:rPr>
              <w:t xml:space="preserve"> </w:t>
            </w:r>
            <w:r w:rsidR="001134D2">
              <w:rPr>
                <w:noProof/>
              </w:rPr>
              <w:t>when there is NAT between UE and AF</w:t>
            </w:r>
            <w:r w:rsidRPr="00741D4D">
              <w:rPr>
                <w:noProof/>
              </w:rPr>
              <w:t xml:space="preserve"> are not supported in stage 3.</w:t>
            </w:r>
          </w:p>
        </w:tc>
      </w:tr>
      <w:tr w:rsidR="00E47C36" w14:paraId="034AF533" w14:textId="77777777" w:rsidTr="00547111">
        <w:tc>
          <w:tcPr>
            <w:tcW w:w="2694" w:type="dxa"/>
            <w:gridSpan w:val="2"/>
          </w:tcPr>
          <w:p w14:paraId="39D9EB5B" w14:textId="77777777" w:rsidR="00E47C36" w:rsidRDefault="00E47C36" w:rsidP="00E47C36">
            <w:pPr>
              <w:pStyle w:val="CRCoverPage"/>
              <w:spacing w:after="0"/>
              <w:rPr>
                <w:b/>
                <w:i/>
                <w:noProof/>
                <w:sz w:val="8"/>
                <w:szCs w:val="8"/>
              </w:rPr>
            </w:pPr>
          </w:p>
        </w:tc>
        <w:tc>
          <w:tcPr>
            <w:tcW w:w="6946" w:type="dxa"/>
            <w:gridSpan w:val="9"/>
          </w:tcPr>
          <w:p w14:paraId="7826CB1C" w14:textId="77777777" w:rsidR="00E47C36" w:rsidRDefault="00E47C36" w:rsidP="00E47C36">
            <w:pPr>
              <w:pStyle w:val="CRCoverPage"/>
              <w:spacing w:after="0"/>
              <w:rPr>
                <w:noProof/>
                <w:sz w:val="8"/>
                <w:szCs w:val="8"/>
              </w:rPr>
            </w:pPr>
          </w:p>
        </w:tc>
      </w:tr>
      <w:tr w:rsidR="00E47C36" w14:paraId="6A17D7AC" w14:textId="77777777" w:rsidTr="00547111">
        <w:tc>
          <w:tcPr>
            <w:tcW w:w="2694" w:type="dxa"/>
            <w:gridSpan w:val="2"/>
            <w:tcBorders>
              <w:top w:val="single" w:sz="4" w:space="0" w:color="auto"/>
              <w:left w:val="single" w:sz="4" w:space="0" w:color="auto"/>
            </w:tcBorders>
          </w:tcPr>
          <w:p w14:paraId="6DAD5B19" w14:textId="77777777" w:rsidR="00E47C36" w:rsidRDefault="00E47C36" w:rsidP="00E47C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5FAF50" w:rsidR="00E47C36" w:rsidRDefault="00FE78C8" w:rsidP="00E47C36">
            <w:pPr>
              <w:pStyle w:val="CRCoverPage"/>
              <w:spacing w:after="0"/>
              <w:ind w:left="100"/>
              <w:rPr>
                <w:noProof/>
              </w:rPr>
            </w:pPr>
            <w:r>
              <w:rPr>
                <w:noProof/>
              </w:rPr>
              <w:t>A.33</w:t>
            </w:r>
          </w:p>
        </w:tc>
      </w:tr>
      <w:tr w:rsidR="00E47C36" w14:paraId="56E1E6C3" w14:textId="77777777" w:rsidTr="00547111">
        <w:tc>
          <w:tcPr>
            <w:tcW w:w="2694" w:type="dxa"/>
            <w:gridSpan w:val="2"/>
            <w:tcBorders>
              <w:left w:val="single" w:sz="4" w:space="0" w:color="auto"/>
            </w:tcBorders>
          </w:tcPr>
          <w:p w14:paraId="2FB9DE77" w14:textId="77777777" w:rsidR="00E47C36" w:rsidRDefault="00E47C36" w:rsidP="00E47C36">
            <w:pPr>
              <w:pStyle w:val="CRCoverPage"/>
              <w:spacing w:after="0"/>
              <w:rPr>
                <w:b/>
                <w:i/>
                <w:noProof/>
                <w:sz w:val="8"/>
                <w:szCs w:val="8"/>
              </w:rPr>
            </w:pPr>
          </w:p>
        </w:tc>
        <w:tc>
          <w:tcPr>
            <w:tcW w:w="6946" w:type="dxa"/>
            <w:gridSpan w:val="9"/>
            <w:tcBorders>
              <w:right w:val="single" w:sz="4" w:space="0" w:color="auto"/>
            </w:tcBorders>
          </w:tcPr>
          <w:p w14:paraId="0898542D" w14:textId="77777777" w:rsidR="00E47C36" w:rsidRDefault="00E47C36" w:rsidP="00E47C36">
            <w:pPr>
              <w:pStyle w:val="CRCoverPage"/>
              <w:spacing w:after="0"/>
              <w:rPr>
                <w:noProof/>
                <w:sz w:val="8"/>
                <w:szCs w:val="8"/>
              </w:rPr>
            </w:pPr>
          </w:p>
        </w:tc>
      </w:tr>
      <w:tr w:rsidR="00E47C36" w14:paraId="76F95A8B" w14:textId="77777777" w:rsidTr="00547111">
        <w:tc>
          <w:tcPr>
            <w:tcW w:w="2694" w:type="dxa"/>
            <w:gridSpan w:val="2"/>
            <w:tcBorders>
              <w:left w:val="single" w:sz="4" w:space="0" w:color="auto"/>
            </w:tcBorders>
          </w:tcPr>
          <w:p w14:paraId="335EAB52" w14:textId="77777777" w:rsidR="00E47C36" w:rsidRDefault="00E47C36" w:rsidP="00E47C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47C36" w:rsidRDefault="00E47C36" w:rsidP="00E47C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47C36" w:rsidRDefault="00E47C36" w:rsidP="00E47C36">
            <w:pPr>
              <w:pStyle w:val="CRCoverPage"/>
              <w:spacing w:after="0"/>
              <w:jc w:val="center"/>
              <w:rPr>
                <w:b/>
                <w:caps/>
                <w:noProof/>
              </w:rPr>
            </w:pPr>
            <w:r>
              <w:rPr>
                <w:b/>
                <w:caps/>
                <w:noProof/>
              </w:rPr>
              <w:t>N</w:t>
            </w:r>
          </w:p>
        </w:tc>
        <w:tc>
          <w:tcPr>
            <w:tcW w:w="2977" w:type="dxa"/>
            <w:gridSpan w:val="4"/>
          </w:tcPr>
          <w:p w14:paraId="304CCBCB" w14:textId="77777777" w:rsidR="00E47C36" w:rsidRDefault="00E47C36" w:rsidP="00E47C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47C36" w:rsidRDefault="00E47C36" w:rsidP="00E47C36">
            <w:pPr>
              <w:pStyle w:val="CRCoverPage"/>
              <w:spacing w:after="0"/>
              <w:ind w:left="99"/>
              <w:rPr>
                <w:noProof/>
              </w:rPr>
            </w:pPr>
          </w:p>
        </w:tc>
      </w:tr>
      <w:tr w:rsidR="00E47C36" w14:paraId="34ACE2EB" w14:textId="77777777" w:rsidTr="00547111">
        <w:tc>
          <w:tcPr>
            <w:tcW w:w="2694" w:type="dxa"/>
            <w:gridSpan w:val="2"/>
            <w:tcBorders>
              <w:left w:val="single" w:sz="4" w:space="0" w:color="auto"/>
            </w:tcBorders>
          </w:tcPr>
          <w:p w14:paraId="571382F3" w14:textId="77777777" w:rsidR="00E47C36" w:rsidRDefault="00E47C36" w:rsidP="00E47C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47C36" w:rsidRDefault="00E47C36" w:rsidP="00E47C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47C36" w:rsidRDefault="00E47C36" w:rsidP="00E47C36">
            <w:pPr>
              <w:pStyle w:val="CRCoverPage"/>
              <w:spacing w:after="0"/>
              <w:jc w:val="center"/>
              <w:rPr>
                <w:b/>
                <w:caps/>
                <w:noProof/>
              </w:rPr>
            </w:pPr>
          </w:p>
        </w:tc>
        <w:tc>
          <w:tcPr>
            <w:tcW w:w="2977" w:type="dxa"/>
            <w:gridSpan w:val="4"/>
          </w:tcPr>
          <w:p w14:paraId="7DB274D8" w14:textId="77777777" w:rsidR="00E47C36" w:rsidRDefault="00E47C36" w:rsidP="00E47C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47C36" w:rsidRDefault="00E47C36" w:rsidP="00E47C36">
            <w:pPr>
              <w:pStyle w:val="CRCoverPage"/>
              <w:spacing w:after="0"/>
              <w:ind w:left="99"/>
              <w:rPr>
                <w:noProof/>
              </w:rPr>
            </w:pPr>
            <w:r>
              <w:rPr>
                <w:noProof/>
              </w:rPr>
              <w:t xml:space="preserve">TS/TR ... CR ... </w:t>
            </w:r>
          </w:p>
        </w:tc>
      </w:tr>
      <w:tr w:rsidR="00E47C36" w14:paraId="446DDBAC" w14:textId="77777777" w:rsidTr="00547111">
        <w:tc>
          <w:tcPr>
            <w:tcW w:w="2694" w:type="dxa"/>
            <w:gridSpan w:val="2"/>
            <w:tcBorders>
              <w:left w:val="single" w:sz="4" w:space="0" w:color="auto"/>
            </w:tcBorders>
          </w:tcPr>
          <w:p w14:paraId="678A1AA6" w14:textId="77777777" w:rsidR="00E47C36" w:rsidRDefault="00E47C36" w:rsidP="00E47C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47C36" w:rsidRDefault="00E47C36" w:rsidP="00E47C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47C36" w:rsidRDefault="00E47C36" w:rsidP="00E47C36">
            <w:pPr>
              <w:pStyle w:val="CRCoverPage"/>
              <w:spacing w:after="0"/>
              <w:jc w:val="center"/>
              <w:rPr>
                <w:b/>
                <w:caps/>
                <w:noProof/>
              </w:rPr>
            </w:pPr>
          </w:p>
        </w:tc>
        <w:tc>
          <w:tcPr>
            <w:tcW w:w="2977" w:type="dxa"/>
            <w:gridSpan w:val="4"/>
          </w:tcPr>
          <w:p w14:paraId="1A4306D9" w14:textId="77777777" w:rsidR="00E47C36" w:rsidRDefault="00E47C36" w:rsidP="00E47C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47C36" w:rsidRDefault="00E47C36" w:rsidP="00E47C36">
            <w:pPr>
              <w:pStyle w:val="CRCoverPage"/>
              <w:spacing w:after="0"/>
              <w:ind w:left="99"/>
              <w:rPr>
                <w:noProof/>
              </w:rPr>
            </w:pPr>
            <w:r>
              <w:rPr>
                <w:noProof/>
              </w:rPr>
              <w:t xml:space="preserve">TS/TR ... CR ... </w:t>
            </w:r>
          </w:p>
        </w:tc>
      </w:tr>
      <w:tr w:rsidR="00E47C36" w14:paraId="55C714D2" w14:textId="77777777" w:rsidTr="00547111">
        <w:tc>
          <w:tcPr>
            <w:tcW w:w="2694" w:type="dxa"/>
            <w:gridSpan w:val="2"/>
            <w:tcBorders>
              <w:left w:val="single" w:sz="4" w:space="0" w:color="auto"/>
            </w:tcBorders>
          </w:tcPr>
          <w:p w14:paraId="45913E62" w14:textId="77777777" w:rsidR="00E47C36" w:rsidRDefault="00E47C36" w:rsidP="00E47C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47C36" w:rsidRDefault="00E47C36" w:rsidP="00E47C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E47C36" w:rsidRDefault="00E47C36" w:rsidP="00E47C36">
            <w:pPr>
              <w:pStyle w:val="CRCoverPage"/>
              <w:spacing w:after="0"/>
              <w:jc w:val="center"/>
              <w:rPr>
                <w:b/>
                <w:caps/>
                <w:noProof/>
              </w:rPr>
            </w:pPr>
          </w:p>
        </w:tc>
        <w:tc>
          <w:tcPr>
            <w:tcW w:w="2977" w:type="dxa"/>
            <w:gridSpan w:val="4"/>
          </w:tcPr>
          <w:p w14:paraId="1B4FF921" w14:textId="77777777" w:rsidR="00E47C36" w:rsidRDefault="00E47C36" w:rsidP="00E47C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47C36" w:rsidRDefault="00E47C36" w:rsidP="00E47C36">
            <w:pPr>
              <w:pStyle w:val="CRCoverPage"/>
              <w:spacing w:after="0"/>
              <w:ind w:left="99"/>
              <w:rPr>
                <w:noProof/>
              </w:rPr>
            </w:pPr>
            <w:r>
              <w:rPr>
                <w:noProof/>
              </w:rPr>
              <w:t xml:space="preserve">TS/TR ... CR ... </w:t>
            </w:r>
          </w:p>
        </w:tc>
      </w:tr>
      <w:tr w:rsidR="00E47C36" w14:paraId="60DF82CC" w14:textId="77777777" w:rsidTr="008863B9">
        <w:tc>
          <w:tcPr>
            <w:tcW w:w="2694" w:type="dxa"/>
            <w:gridSpan w:val="2"/>
            <w:tcBorders>
              <w:left w:val="single" w:sz="4" w:space="0" w:color="auto"/>
            </w:tcBorders>
          </w:tcPr>
          <w:p w14:paraId="517696CD" w14:textId="77777777" w:rsidR="00E47C36" w:rsidRDefault="00E47C36" w:rsidP="00E47C36">
            <w:pPr>
              <w:pStyle w:val="CRCoverPage"/>
              <w:spacing w:after="0"/>
              <w:rPr>
                <w:b/>
                <w:i/>
                <w:noProof/>
              </w:rPr>
            </w:pPr>
          </w:p>
        </w:tc>
        <w:tc>
          <w:tcPr>
            <w:tcW w:w="6946" w:type="dxa"/>
            <w:gridSpan w:val="9"/>
            <w:tcBorders>
              <w:right w:val="single" w:sz="4" w:space="0" w:color="auto"/>
            </w:tcBorders>
          </w:tcPr>
          <w:p w14:paraId="4D84207F" w14:textId="77777777" w:rsidR="00E47C36" w:rsidRDefault="00E47C36" w:rsidP="00E47C36">
            <w:pPr>
              <w:pStyle w:val="CRCoverPage"/>
              <w:spacing w:after="0"/>
              <w:rPr>
                <w:noProof/>
              </w:rPr>
            </w:pPr>
          </w:p>
        </w:tc>
      </w:tr>
      <w:tr w:rsidR="00E47C36" w14:paraId="556B87B6" w14:textId="77777777" w:rsidTr="008863B9">
        <w:tc>
          <w:tcPr>
            <w:tcW w:w="2694" w:type="dxa"/>
            <w:gridSpan w:val="2"/>
            <w:tcBorders>
              <w:left w:val="single" w:sz="4" w:space="0" w:color="auto"/>
              <w:bottom w:val="single" w:sz="4" w:space="0" w:color="auto"/>
            </w:tcBorders>
          </w:tcPr>
          <w:p w14:paraId="79A9C411" w14:textId="77777777" w:rsidR="00E47C36" w:rsidRDefault="00E47C36" w:rsidP="00E47C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C7DC61" w:rsidR="00E47C36" w:rsidRDefault="005769FC" w:rsidP="00E47C36">
            <w:pPr>
              <w:pStyle w:val="CRCoverPage"/>
              <w:spacing w:after="0"/>
              <w:ind w:left="100"/>
              <w:rPr>
                <w:noProof/>
              </w:rPr>
            </w:pPr>
            <w:r w:rsidRPr="005769FC">
              <w:rPr>
                <w:noProof/>
              </w:rPr>
              <w:t xml:space="preserve">This CR provides backward compatible feature updates to the Open API </w:t>
            </w:r>
            <w:proofErr w:type="spellStart"/>
            <w:r w:rsidRPr="008B1C02">
              <w:t>UE</w:t>
            </w:r>
            <w:r>
              <w:t>Address</w:t>
            </w:r>
            <w:proofErr w:type="spellEnd"/>
            <w:r w:rsidRPr="008B1C02">
              <w:t xml:space="preserve"> </w:t>
            </w:r>
            <w:r w:rsidRPr="005769FC">
              <w:rPr>
                <w:noProof/>
              </w:rPr>
              <w:t>API.</w:t>
            </w:r>
          </w:p>
        </w:tc>
      </w:tr>
      <w:tr w:rsidR="00E47C36" w:rsidRPr="008863B9" w14:paraId="45BFE792" w14:textId="77777777" w:rsidTr="008863B9">
        <w:tc>
          <w:tcPr>
            <w:tcW w:w="2694" w:type="dxa"/>
            <w:gridSpan w:val="2"/>
            <w:tcBorders>
              <w:top w:val="single" w:sz="4" w:space="0" w:color="auto"/>
              <w:bottom w:val="single" w:sz="4" w:space="0" w:color="auto"/>
            </w:tcBorders>
          </w:tcPr>
          <w:p w14:paraId="194242DD" w14:textId="77777777" w:rsidR="00E47C36" w:rsidRPr="008863B9" w:rsidRDefault="00E47C36" w:rsidP="00E47C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47C36" w:rsidRPr="008863B9" w:rsidRDefault="00E47C36" w:rsidP="00E47C36">
            <w:pPr>
              <w:pStyle w:val="CRCoverPage"/>
              <w:spacing w:after="0"/>
              <w:ind w:left="100"/>
              <w:rPr>
                <w:noProof/>
                <w:sz w:val="8"/>
                <w:szCs w:val="8"/>
              </w:rPr>
            </w:pPr>
          </w:p>
        </w:tc>
      </w:tr>
      <w:tr w:rsidR="00E47C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47C36" w:rsidRDefault="00E47C36" w:rsidP="00E47C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47C36" w:rsidRDefault="00E47C36" w:rsidP="00E47C3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60E784" w14:textId="77777777" w:rsidR="00FE78C8" w:rsidRPr="00E76A23" w:rsidRDefault="00FE78C8" w:rsidP="00FE78C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1</w:t>
      </w:r>
      <w:r w:rsidRPr="00CF326E">
        <w:rPr>
          <w:rFonts w:ascii="Arial" w:hAnsi="Arial" w:cs="Arial"/>
          <w:noProof/>
          <w:color w:val="0000FF"/>
          <w:sz w:val="28"/>
          <w:szCs w:val="28"/>
          <w:vertAlign w:val="superscript"/>
        </w:rPr>
        <w:t>st</w:t>
      </w:r>
      <w:r w:rsidRPr="00E76A23">
        <w:rPr>
          <w:rFonts w:ascii="Arial" w:hAnsi="Arial" w:cs="Arial"/>
          <w:noProof/>
          <w:color w:val="0000FF"/>
          <w:sz w:val="28"/>
          <w:szCs w:val="28"/>
        </w:rPr>
        <w:t xml:space="preserve"> Change * * * *</w:t>
      </w:r>
    </w:p>
    <w:p w14:paraId="38B01B01" w14:textId="77777777" w:rsidR="00E85B47" w:rsidRPr="008B1C02" w:rsidRDefault="00E85B47" w:rsidP="00E85B47">
      <w:pPr>
        <w:pStyle w:val="Heading1"/>
      </w:pPr>
      <w:r w:rsidRPr="00FB28D6">
        <w:t>A.33</w:t>
      </w:r>
      <w:r w:rsidRPr="008B1C02">
        <w:tab/>
      </w:r>
      <w:proofErr w:type="spellStart"/>
      <w:r w:rsidRPr="008B1C02">
        <w:t>UE</w:t>
      </w:r>
      <w:r>
        <w:t>Address</w:t>
      </w:r>
      <w:proofErr w:type="spellEnd"/>
      <w:r w:rsidRPr="008B1C02">
        <w:t xml:space="preserve"> API</w:t>
      </w:r>
    </w:p>
    <w:p w14:paraId="5708B99F" w14:textId="77777777" w:rsidR="00E85B47" w:rsidRPr="008B1C02" w:rsidRDefault="00E85B47" w:rsidP="00E85B47">
      <w:pPr>
        <w:pStyle w:val="PL"/>
      </w:pPr>
      <w:r w:rsidRPr="008B1C02">
        <w:t>openapi: 3.0.0</w:t>
      </w:r>
    </w:p>
    <w:p w14:paraId="04C5F4D0" w14:textId="77777777" w:rsidR="00E85B47" w:rsidRPr="008B1C02" w:rsidRDefault="00E85B47" w:rsidP="00E85B47">
      <w:pPr>
        <w:pStyle w:val="PL"/>
      </w:pPr>
    </w:p>
    <w:p w14:paraId="394D8031" w14:textId="77777777" w:rsidR="00E85B47" w:rsidRPr="008B1C02" w:rsidRDefault="00E85B47" w:rsidP="00E85B47">
      <w:pPr>
        <w:pStyle w:val="PL"/>
      </w:pPr>
      <w:r w:rsidRPr="008B1C02">
        <w:t>info:</w:t>
      </w:r>
    </w:p>
    <w:p w14:paraId="6D3BAD37" w14:textId="77777777" w:rsidR="00E85B47" w:rsidRPr="008B1C02" w:rsidRDefault="00E85B47" w:rsidP="00E85B47">
      <w:pPr>
        <w:pStyle w:val="PL"/>
      </w:pPr>
      <w:r w:rsidRPr="008B1C02">
        <w:t xml:space="preserve">  title: 3gpp-ue</w:t>
      </w:r>
      <w:r>
        <w:t>-address</w:t>
      </w:r>
    </w:p>
    <w:p w14:paraId="257119E2" w14:textId="77777777" w:rsidR="00E85B47" w:rsidRPr="008B1C02" w:rsidRDefault="00E85B47" w:rsidP="00E85B47">
      <w:pPr>
        <w:pStyle w:val="PL"/>
      </w:pPr>
      <w:r w:rsidRPr="008B1C02">
        <w:t xml:space="preserve">  version: </w:t>
      </w:r>
      <w:r w:rsidRPr="008B1C02">
        <w:rPr>
          <w:lang w:val="en-US"/>
        </w:rPr>
        <w:t>1.</w:t>
      </w:r>
      <w:r>
        <w:rPr>
          <w:lang w:val="en-US"/>
        </w:rPr>
        <w:t>0</w:t>
      </w:r>
      <w:r w:rsidRPr="008B1C02">
        <w:rPr>
          <w:lang w:val="en-US"/>
        </w:rPr>
        <w:t>.</w:t>
      </w:r>
      <w:r>
        <w:rPr>
          <w:lang w:val="en-US"/>
        </w:rPr>
        <w:t>0</w:t>
      </w:r>
    </w:p>
    <w:p w14:paraId="7EFAB329" w14:textId="77777777" w:rsidR="00E85B47" w:rsidRPr="008B1C02" w:rsidRDefault="00E85B47" w:rsidP="00E85B47">
      <w:pPr>
        <w:pStyle w:val="PL"/>
      </w:pPr>
      <w:r w:rsidRPr="008B1C02">
        <w:t xml:space="preserve">  description: |</w:t>
      </w:r>
    </w:p>
    <w:p w14:paraId="72B837B5" w14:textId="77777777" w:rsidR="00E85B47" w:rsidRPr="008B1C02" w:rsidRDefault="00E85B47" w:rsidP="00E85B47">
      <w:pPr>
        <w:pStyle w:val="PL"/>
      </w:pPr>
      <w:r w:rsidRPr="008B1C02">
        <w:t xml:space="preserve">    API for </w:t>
      </w:r>
      <w:r w:rsidRPr="008B1C02">
        <w:rPr>
          <w:lang w:eastAsia="zh-CN"/>
        </w:rPr>
        <w:t xml:space="preserve">UE </w:t>
      </w:r>
      <w:r>
        <w:rPr>
          <w:lang w:eastAsia="zh-CN"/>
        </w:rPr>
        <w:t>Address</w:t>
      </w:r>
      <w:r w:rsidRPr="008B1C02">
        <w:rPr>
          <w:lang w:eastAsia="zh-CN"/>
        </w:rPr>
        <w:t xml:space="preserve"> service</w:t>
      </w:r>
      <w:r w:rsidRPr="008B1C02">
        <w:t>.</w:t>
      </w:r>
    </w:p>
    <w:p w14:paraId="203E18DC" w14:textId="77777777" w:rsidR="00E85B47" w:rsidRPr="008B1C02" w:rsidRDefault="00E85B47" w:rsidP="00E85B47">
      <w:pPr>
        <w:pStyle w:val="PL"/>
      </w:pPr>
      <w:r w:rsidRPr="008B1C02">
        <w:t xml:space="preserve">    © 20</w:t>
      </w:r>
      <w:r w:rsidRPr="008B1C02">
        <w:rPr>
          <w:rFonts w:hint="eastAsia"/>
          <w:lang w:eastAsia="zh-CN"/>
        </w:rPr>
        <w:t>2</w:t>
      </w:r>
      <w:r>
        <w:rPr>
          <w:lang w:eastAsia="zh-CN"/>
        </w:rPr>
        <w:t>4</w:t>
      </w:r>
      <w:r w:rsidRPr="008B1C02">
        <w:t xml:space="preserve">, 3GPP Organizational Partners (ARIB, ATIS, CCSA, ETSI, TSDSI, TTA, TTC).  </w:t>
      </w:r>
    </w:p>
    <w:p w14:paraId="094C7E60" w14:textId="77777777" w:rsidR="00E85B47" w:rsidRPr="008B1C02" w:rsidRDefault="00E85B47" w:rsidP="00E85B47">
      <w:pPr>
        <w:pStyle w:val="PL"/>
      </w:pPr>
      <w:r w:rsidRPr="008B1C02">
        <w:t xml:space="preserve">    All rights reserved.</w:t>
      </w:r>
    </w:p>
    <w:p w14:paraId="5698E32B" w14:textId="77777777" w:rsidR="00E85B47" w:rsidRPr="008B1C02" w:rsidRDefault="00E85B47" w:rsidP="00E85B47">
      <w:pPr>
        <w:pStyle w:val="PL"/>
      </w:pPr>
    </w:p>
    <w:p w14:paraId="424FCE99" w14:textId="77777777" w:rsidR="00E85B47" w:rsidRPr="008B1C02" w:rsidRDefault="00E85B47" w:rsidP="00E85B47">
      <w:pPr>
        <w:pStyle w:val="PL"/>
      </w:pPr>
      <w:r w:rsidRPr="008B1C02">
        <w:t>externalDocs:</w:t>
      </w:r>
    </w:p>
    <w:p w14:paraId="0AB5A598" w14:textId="77777777" w:rsidR="00E85B47" w:rsidRPr="008B1C02" w:rsidRDefault="00E85B47" w:rsidP="00E85B47">
      <w:pPr>
        <w:pStyle w:val="PL"/>
      </w:pPr>
      <w:r w:rsidRPr="008B1C02">
        <w:t xml:space="preserve">  description: 3GPP TS 29.522 V1</w:t>
      </w:r>
      <w:r>
        <w:t>8</w:t>
      </w:r>
      <w:r w:rsidRPr="008B1C02">
        <w:t>.</w:t>
      </w:r>
      <w:r>
        <w:t>6</w:t>
      </w:r>
      <w:r w:rsidRPr="008B1C02">
        <w:t>.0; 5G System; Network Exposure Function Northbound APIs.</w:t>
      </w:r>
    </w:p>
    <w:p w14:paraId="759E5BCF" w14:textId="77777777" w:rsidR="00E85B47" w:rsidRPr="008B1C02" w:rsidRDefault="00E85B47" w:rsidP="00E85B47">
      <w:pPr>
        <w:pStyle w:val="PL"/>
      </w:pPr>
      <w:r w:rsidRPr="008B1C02">
        <w:t xml:space="preserve">  url: 'https://www.3gpp.org/ftp/Specs/archive/29_series/29.522/'</w:t>
      </w:r>
    </w:p>
    <w:p w14:paraId="5734F8C0" w14:textId="77777777" w:rsidR="00E85B47" w:rsidRPr="008B1C02" w:rsidRDefault="00E85B47" w:rsidP="00E85B47">
      <w:pPr>
        <w:pStyle w:val="PL"/>
      </w:pPr>
      <w:r w:rsidRPr="008B1C02">
        <w:t>security:</w:t>
      </w:r>
    </w:p>
    <w:p w14:paraId="2637D4F6" w14:textId="77777777" w:rsidR="00E85B47" w:rsidRPr="008B1C02" w:rsidRDefault="00E85B47" w:rsidP="00E85B47">
      <w:pPr>
        <w:pStyle w:val="PL"/>
        <w:rPr>
          <w:lang w:val="en-US"/>
        </w:rPr>
      </w:pPr>
      <w:r w:rsidRPr="008B1C02">
        <w:rPr>
          <w:lang w:val="en-US"/>
        </w:rPr>
        <w:t xml:space="preserve">  - {}</w:t>
      </w:r>
    </w:p>
    <w:p w14:paraId="46F1BAD5" w14:textId="77777777" w:rsidR="00E85B47" w:rsidRPr="008B1C02" w:rsidRDefault="00E85B47" w:rsidP="00E85B47">
      <w:pPr>
        <w:pStyle w:val="PL"/>
      </w:pPr>
      <w:r w:rsidRPr="008B1C02">
        <w:t xml:space="preserve">  - oAuth2ClientCredentials: []</w:t>
      </w:r>
    </w:p>
    <w:p w14:paraId="42995293" w14:textId="77777777" w:rsidR="00E85B47" w:rsidRPr="008B1C02" w:rsidRDefault="00E85B47" w:rsidP="00E85B47">
      <w:pPr>
        <w:pStyle w:val="PL"/>
      </w:pPr>
    </w:p>
    <w:p w14:paraId="0F019909" w14:textId="77777777" w:rsidR="00E85B47" w:rsidRPr="008B1C02" w:rsidRDefault="00E85B47" w:rsidP="00E85B47">
      <w:pPr>
        <w:pStyle w:val="PL"/>
      </w:pPr>
      <w:r w:rsidRPr="008B1C02">
        <w:t>servers:</w:t>
      </w:r>
    </w:p>
    <w:p w14:paraId="4B58BA9F" w14:textId="77777777" w:rsidR="00E85B47" w:rsidRPr="008B1C02" w:rsidRDefault="00E85B47" w:rsidP="00E85B47">
      <w:pPr>
        <w:pStyle w:val="PL"/>
      </w:pPr>
      <w:r w:rsidRPr="008B1C02">
        <w:t xml:space="preserve">  - url: '{apiRoot}/3gpp-</w:t>
      </w:r>
      <w:r w:rsidRPr="008B1C02">
        <w:rPr>
          <w:lang w:eastAsia="zh-CN"/>
        </w:rPr>
        <w:t>ue</w:t>
      </w:r>
      <w:r>
        <w:rPr>
          <w:lang w:eastAsia="zh-CN"/>
        </w:rPr>
        <w:t>-address</w:t>
      </w:r>
      <w:r w:rsidRPr="008B1C02">
        <w:t>/v1'</w:t>
      </w:r>
    </w:p>
    <w:p w14:paraId="25FC4320" w14:textId="77777777" w:rsidR="00E85B47" w:rsidRPr="008B1C02" w:rsidRDefault="00E85B47" w:rsidP="00E85B47">
      <w:pPr>
        <w:pStyle w:val="PL"/>
      </w:pPr>
      <w:r w:rsidRPr="008B1C02">
        <w:t xml:space="preserve">    variables:</w:t>
      </w:r>
    </w:p>
    <w:p w14:paraId="59A7E28A" w14:textId="77777777" w:rsidR="00E85B47" w:rsidRPr="008B1C02" w:rsidRDefault="00E85B47" w:rsidP="00E85B47">
      <w:pPr>
        <w:pStyle w:val="PL"/>
      </w:pPr>
      <w:r w:rsidRPr="008B1C02">
        <w:t xml:space="preserve">      apiRoot:</w:t>
      </w:r>
    </w:p>
    <w:p w14:paraId="18AA9FA7" w14:textId="77777777" w:rsidR="00E85B47" w:rsidRPr="008B1C02" w:rsidRDefault="00E85B47" w:rsidP="00E85B47">
      <w:pPr>
        <w:pStyle w:val="PL"/>
      </w:pPr>
      <w:r w:rsidRPr="008B1C02">
        <w:t xml:space="preserve">        default: https://example.com</w:t>
      </w:r>
    </w:p>
    <w:p w14:paraId="69F7081B" w14:textId="7E8D733D" w:rsidR="002D35C8" w:rsidRPr="008B1C02" w:rsidRDefault="00E85B47" w:rsidP="002D35C8">
      <w:pPr>
        <w:pStyle w:val="PL"/>
      </w:pPr>
      <w:r w:rsidRPr="008B1C02">
        <w:t xml:space="preserve">        description: apiRoot as defined in subclause 5.2.4 of 3GPP TS 29.122.</w:t>
      </w:r>
    </w:p>
    <w:p w14:paraId="08A2BBC5" w14:textId="77777777" w:rsidR="00E85B47" w:rsidRPr="008B1C02" w:rsidRDefault="00E85B47" w:rsidP="00E85B47">
      <w:pPr>
        <w:pStyle w:val="PL"/>
      </w:pPr>
    </w:p>
    <w:p w14:paraId="660A372D" w14:textId="77777777" w:rsidR="00E85B47" w:rsidRDefault="00E85B47" w:rsidP="00E85B47">
      <w:pPr>
        <w:pStyle w:val="PL"/>
        <w:rPr>
          <w:ins w:id="1" w:author="Nokia_initial_draft" w:date="2024-09-30T15:58:00Z" w16du:dateUtc="2024-09-30T13:58:00Z"/>
        </w:rPr>
      </w:pPr>
      <w:r w:rsidRPr="008B1C02">
        <w:t>paths:</w:t>
      </w:r>
    </w:p>
    <w:p w14:paraId="0EC30C07" w14:textId="7F240743" w:rsidR="002E794B" w:rsidRDefault="002E794B" w:rsidP="002E794B">
      <w:pPr>
        <w:pStyle w:val="PL"/>
        <w:rPr>
          <w:ins w:id="2" w:author="Nokia_initial_draft" w:date="2024-09-30T15:58:00Z" w16du:dateUtc="2024-09-30T13:58:00Z"/>
        </w:rPr>
      </w:pPr>
      <w:ins w:id="3" w:author="Nokia_initial_draft" w:date="2024-09-30T15:58:00Z" w16du:dateUtc="2024-09-30T13:58:00Z">
        <w:r>
          <w:t xml:space="preserve">  /subscriptions:</w:t>
        </w:r>
      </w:ins>
    </w:p>
    <w:p w14:paraId="6BB133B2" w14:textId="77777777" w:rsidR="002E794B" w:rsidRDefault="002E794B" w:rsidP="002E794B">
      <w:pPr>
        <w:pStyle w:val="PL"/>
        <w:rPr>
          <w:ins w:id="4" w:author="Nokia_initial_draft" w:date="2024-09-30T15:58:00Z" w16du:dateUtc="2024-09-30T13:58:00Z"/>
        </w:rPr>
      </w:pPr>
      <w:ins w:id="5" w:author="Nokia_initial_draft" w:date="2024-09-30T15:58:00Z" w16du:dateUtc="2024-09-30T13:58:00Z">
        <w:r>
          <w:t xml:space="preserve">    get:</w:t>
        </w:r>
      </w:ins>
    </w:p>
    <w:p w14:paraId="081914A0" w14:textId="79AF0AC1" w:rsidR="002E794B" w:rsidRDefault="002E794B" w:rsidP="002E794B">
      <w:pPr>
        <w:pStyle w:val="PL"/>
        <w:rPr>
          <w:ins w:id="6" w:author="Nokia_initial_draft" w:date="2024-09-30T15:58:00Z" w16du:dateUtc="2024-09-30T13:58:00Z"/>
        </w:rPr>
      </w:pPr>
      <w:ins w:id="7" w:author="Nokia_initial_draft" w:date="2024-09-30T15:58:00Z" w16du:dateUtc="2024-09-30T13:58:00Z">
        <w:r>
          <w:t xml:space="preserve">      summary: read all of the active subscriptions for the AF</w:t>
        </w:r>
      </w:ins>
      <w:ins w:id="8" w:author="Nokia_initial_draft" w:date="2024-10-17T18:32:00Z" w16du:dateUtc="2024-10-17T16:32:00Z">
        <w:r w:rsidR="005244D5">
          <w:t>.</w:t>
        </w:r>
      </w:ins>
    </w:p>
    <w:p w14:paraId="4538F366" w14:textId="77777777" w:rsidR="002E794B" w:rsidRDefault="002E794B" w:rsidP="002E794B">
      <w:pPr>
        <w:pStyle w:val="PL"/>
        <w:rPr>
          <w:ins w:id="9" w:author="Nokia_initial_draft" w:date="2024-09-30T15:58:00Z" w16du:dateUtc="2024-09-30T13:58:00Z"/>
        </w:rPr>
      </w:pPr>
      <w:ins w:id="10" w:author="Nokia_initial_draft" w:date="2024-09-30T15:58:00Z" w16du:dateUtc="2024-09-30T13:58:00Z">
        <w:r>
          <w:t xml:space="preserve">      operationId: ReadAllSubscriptions</w:t>
        </w:r>
      </w:ins>
    </w:p>
    <w:p w14:paraId="34DE6F84" w14:textId="77777777" w:rsidR="002E794B" w:rsidRDefault="002E794B" w:rsidP="002E794B">
      <w:pPr>
        <w:pStyle w:val="PL"/>
        <w:rPr>
          <w:ins w:id="11" w:author="Nokia_initial_draft" w:date="2024-09-30T15:58:00Z" w16du:dateUtc="2024-09-30T13:58:00Z"/>
        </w:rPr>
      </w:pPr>
      <w:ins w:id="12" w:author="Nokia_initial_draft" w:date="2024-09-30T15:58:00Z" w16du:dateUtc="2024-09-30T13:58:00Z">
        <w:r>
          <w:t xml:space="preserve">      tags:</w:t>
        </w:r>
      </w:ins>
    </w:p>
    <w:p w14:paraId="5468DE2A" w14:textId="05175450" w:rsidR="002E794B" w:rsidRDefault="002E794B" w:rsidP="002E794B">
      <w:pPr>
        <w:pStyle w:val="PL"/>
        <w:rPr>
          <w:ins w:id="13" w:author="Nokia_initial_draft" w:date="2024-09-30T15:58:00Z" w16du:dateUtc="2024-09-30T13:58:00Z"/>
        </w:rPr>
      </w:pPr>
      <w:ins w:id="14" w:author="Nokia_initial_draft" w:date="2024-09-30T15:58:00Z" w16du:dateUtc="2024-09-30T13:58:00Z">
        <w:r>
          <w:t xml:space="preserve">        - UE Address Subscriptions</w:t>
        </w:r>
      </w:ins>
    </w:p>
    <w:p w14:paraId="561FC879" w14:textId="77777777" w:rsidR="002E794B" w:rsidRDefault="002E794B" w:rsidP="002E794B">
      <w:pPr>
        <w:pStyle w:val="PL"/>
        <w:rPr>
          <w:ins w:id="15" w:author="Nokia_initial_draft" w:date="2024-09-30T15:58:00Z" w16du:dateUtc="2024-09-30T13:58:00Z"/>
        </w:rPr>
      </w:pPr>
      <w:ins w:id="16" w:author="Nokia_initial_draft" w:date="2024-09-30T15:58:00Z" w16du:dateUtc="2024-09-30T13:58:00Z">
        <w:r>
          <w:t xml:space="preserve">      parameters:</w:t>
        </w:r>
      </w:ins>
    </w:p>
    <w:p w14:paraId="2928923B" w14:textId="77777777" w:rsidR="00206014" w:rsidRPr="008B1C02" w:rsidRDefault="00206014" w:rsidP="00206014">
      <w:pPr>
        <w:pStyle w:val="PL"/>
        <w:rPr>
          <w:ins w:id="17" w:author="Nokia_initial_draft" w:date="2024-10-17T19:08:00Z" w16du:dateUtc="2024-10-17T17:08:00Z"/>
          <w:lang w:val="en-US" w:eastAsia="es-ES"/>
        </w:rPr>
      </w:pPr>
      <w:ins w:id="18" w:author="Nokia_initial_draft" w:date="2024-10-17T19:08:00Z" w16du:dateUtc="2024-10-17T17:08:00Z">
        <w:r w:rsidRPr="008B1C02">
          <w:rPr>
            <w:lang w:val="en-US" w:eastAsia="es-ES"/>
          </w:rPr>
          <w:t xml:space="preserve">        - name: </w:t>
        </w:r>
        <w:r w:rsidRPr="008B1C02">
          <w:t>supp-feat</w:t>
        </w:r>
      </w:ins>
    </w:p>
    <w:p w14:paraId="3969EBF7" w14:textId="77777777" w:rsidR="002E794B" w:rsidRDefault="002E794B" w:rsidP="002E794B">
      <w:pPr>
        <w:pStyle w:val="PL"/>
        <w:rPr>
          <w:ins w:id="19" w:author="Nokia_initial_draft" w:date="2024-09-30T15:58:00Z" w16du:dateUtc="2024-09-30T13:58:00Z"/>
        </w:rPr>
      </w:pPr>
      <w:ins w:id="20" w:author="Nokia_initial_draft" w:date="2024-09-30T15:58:00Z" w16du:dateUtc="2024-09-30T13:58:00Z">
        <w:r>
          <w:t xml:space="preserve">          in: query</w:t>
        </w:r>
      </w:ins>
    </w:p>
    <w:p w14:paraId="2F8E3707" w14:textId="77777777" w:rsidR="002E794B" w:rsidRDefault="002E794B" w:rsidP="002E794B">
      <w:pPr>
        <w:pStyle w:val="PL"/>
        <w:rPr>
          <w:ins w:id="21" w:author="Nokia_initial_draft" w:date="2024-09-30T15:58:00Z" w16du:dateUtc="2024-09-30T13:58:00Z"/>
        </w:rPr>
      </w:pPr>
      <w:ins w:id="22" w:author="Nokia_initial_draft" w:date="2024-09-30T15:58:00Z" w16du:dateUtc="2024-09-30T13:58:00Z">
        <w:r>
          <w:t xml:space="preserve">          description: Features supported by the NF service consumer</w:t>
        </w:r>
      </w:ins>
    </w:p>
    <w:p w14:paraId="7DE1C847" w14:textId="77777777" w:rsidR="002E794B" w:rsidRDefault="002E794B" w:rsidP="002E794B">
      <w:pPr>
        <w:pStyle w:val="PL"/>
        <w:rPr>
          <w:ins w:id="23" w:author="Nokia_initial_draft" w:date="2024-09-30T15:58:00Z" w16du:dateUtc="2024-09-30T13:58:00Z"/>
        </w:rPr>
      </w:pPr>
      <w:ins w:id="24" w:author="Nokia_initial_draft" w:date="2024-09-30T15:58:00Z" w16du:dateUtc="2024-09-30T13:58:00Z">
        <w:r>
          <w:t xml:space="preserve">          required: false</w:t>
        </w:r>
      </w:ins>
    </w:p>
    <w:p w14:paraId="59CD4999" w14:textId="77777777" w:rsidR="002E794B" w:rsidRDefault="002E794B" w:rsidP="002E794B">
      <w:pPr>
        <w:pStyle w:val="PL"/>
        <w:rPr>
          <w:ins w:id="25" w:author="Nokia_initial_draft" w:date="2024-09-30T15:58:00Z" w16du:dateUtc="2024-09-30T13:58:00Z"/>
        </w:rPr>
      </w:pPr>
      <w:ins w:id="26" w:author="Nokia_initial_draft" w:date="2024-09-30T15:58:00Z" w16du:dateUtc="2024-09-30T13:58:00Z">
        <w:r>
          <w:t xml:space="preserve">          schema:</w:t>
        </w:r>
      </w:ins>
    </w:p>
    <w:p w14:paraId="338D4B86" w14:textId="77777777" w:rsidR="002E794B" w:rsidRDefault="002E794B" w:rsidP="002E794B">
      <w:pPr>
        <w:pStyle w:val="PL"/>
        <w:rPr>
          <w:ins w:id="27" w:author="Nokia_initial_draft" w:date="2024-09-30T15:58:00Z" w16du:dateUtc="2024-09-30T13:58:00Z"/>
        </w:rPr>
      </w:pPr>
      <w:ins w:id="28" w:author="Nokia_initial_draft" w:date="2024-09-30T15:58:00Z" w16du:dateUtc="2024-09-30T13:58:00Z">
        <w:r>
          <w:t xml:space="preserve">            $ref: 'TS29571_CommonData.yaml#/components/schemas/SupportedFeatures'</w:t>
        </w:r>
      </w:ins>
    </w:p>
    <w:p w14:paraId="4E971E75" w14:textId="77777777" w:rsidR="002E794B" w:rsidRDefault="002E794B" w:rsidP="002E794B">
      <w:pPr>
        <w:pStyle w:val="PL"/>
        <w:rPr>
          <w:ins w:id="29" w:author="Nokia_initial_draft" w:date="2024-09-30T15:58:00Z" w16du:dateUtc="2024-09-30T13:58:00Z"/>
        </w:rPr>
      </w:pPr>
      <w:ins w:id="30" w:author="Nokia_initial_draft" w:date="2024-09-30T15:58:00Z" w16du:dateUtc="2024-09-30T13:58:00Z">
        <w:r>
          <w:t xml:space="preserve">      responses:</w:t>
        </w:r>
      </w:ins>
    </w:p>
    <w:p w14:paraId="167852FC" w14:textId="77777777" w:rsidR="002E794B" w:rsidRDefault="002E794B" w:rsidP="002E794B">
      <w:pPr>
        <w:pStyle w:val="PL"/>
        <w:rPr>
          <w:ins w:id="31" w:author="Nokia_initial_draft" w:date="2024-09-30T15:58:00Z" w16du:dateUtc="2024-09-30T13:58:00Z"/>
        </w:rPr>
      </w:pPr>
      <w:ins w:id="32" w:author="Nokia_initial_draft" w:date="2024-09-30T15:58:00Z" w16du:dateUtc="2024-09-30T13:58:00Z">
        <w:r>
          <w:t xml:space="preserve">        '200':</w:t>
        </w:r>
      </w:ins>
    </w:p>
    <w:p w14:paraId="21145747" w14:textId="77777777" w:rsidR="002E794B" w:rsidRDefault="002E794B" w:rsidP="002E794B">
      <w:pPr>
        <w:pStyle w:val="PL"/>
        <w:rPr>
          <w:ins w:id="33" w:author="Nokia_initial_draft" w:date="2024-09-30T15:58:00Z" w16du:dateUtc="2024-09-30T13:58:00Z"/>
        </w:rPr>
      </w:pPr>
      <w:ins w:id="34" w:author="Nokia_initial_draft" w:date="2024-09-30T15:58:00Z" w16du:dateUtc="2024-09-30T13:58:00Z">
        <w:r>
          <w:t xml:space="preserve">          description: OK (Successful get all of the active subscriptions for the AF)</w:t>
        </w:r>
      </w:ins>
    </w:p>
    <w:p w14:paraId="24650E72" w14:textId="77777777" w:rsidR="002E794B" w:rsidRDefault="002E794B" w:rsidP="002E794B">
      <w:pPr>
        <w:pStyle w:val="PL"/>
        <w:rPr>
          <w:ins w:id="35" w:author="Nokia_initial_draft" w:date="2024-09-30T15:58:00Z" w16du:dateUtc="2024-09-30T13:58:00Z"/>
        </w:rPr>
      </w:pPr>
      <w:ins w:id="36" w:author="Nokia_initial_draft" w:date="2024-09-30T15:58:00Z" w16du:dateUtc="2024-09-30T13:58:00Z">
        <w:r>
          <w:t xml:space="preserve">          content:</w:t>
        </w:r>
      </w:ins>
    </w:p>
    <w:p w14:paraId="53E7E21C" w14:textId="77777777" w:rsidR="002E794B" w:rsidRDefault="002E794B" w:rsidP="002E794B">
      <w:pPr>
        <w:pStyle w:val="PL"/>
        <w:rPr>
          <w:ins w:id="37" w:author="Nokia_initial_draft" w:date="2024-09-30T15:58:00Z" w16du:dateUtc="2024-09-30T13:58:00Z"/>
        </w:rPr>
      </w:pPr>
      <w:ins w:id="38" w:author="Nokia_initial_draft" w:date="2024-09-30T15:58:00Z" w16du:dateUtc="2024-09-30T13:58:00Z">
        <w:r>
          <w:t xml:space="preserve">            application/json:</w:t>
        </w:r>
      </w:ins>
    </w:p>
    <w:p w14:paraId="01DA3CF1" w14:textId="77777777" w:rsidR="002E794B" w:rsidRDefault="002E794B" w:rsidP="002E794B">
      <w:pPr>
        <w:pStyle w:val="PL"/>
        <w:rPr>
          <w:ins w:id="39" w:author="Nokia_initial_draft" w:date="2024-09-30T15:58:00Z" w16du:dateUtc="2024-09-30T13:58:00Z"/>
        </w:rPr>
      </w:pPr>
      <w:ins w:id="40" w:author="Nokia_initial_draft" w:date="2024-09-30T15:58:00Z" w16du:dateUtc="2024-09-30T13:58:00Z">
        <w:r>
          <w:t xml:space="preserve">              schema:</w:t>
        </w:r>
      </w:ins>
    </w:p>
    <w:p w14:paraId="2C60AB31" w14:textId="77777777" w:rsidR="002E794B" w:rsidRDefault="002E794B" w:rsidP="002E794B">
      <w:pPr>
        <w:pStyle w:val="PL"/>
        <w:rPr>
          <w:ins w:id="41" w:author="Nokia_initial_draft" w:date="2024-09-30T15:58:00Z" w16du:dateUtc="2024-09-30T13:58:00Z"/>
        </w:rPr>
      </w:pPr>
      <w:ins w:id="42" w:author="Nokia_initial_draft" w:date="2024-09-30T15:58:00Z" w16du:dateUtc="2024-09-30T13:58:00Z">
        <w:r>
          <w:t xml:space="preserve">                type: array</w:t>
        </w:r>
      </w:ins>
    </w:p>
    <w:p w14:paraId="13942EC7" w14:textId="77777777" w:rsidR="002E794B" w:rsidRDefault="002E794B" w:rsidP="002E794B">
      <w:pPr>
        <w:pStyle w:val="PL"/>
        <w:rPr>
          <w:ins w:id="43" w:author="Nokia_initial_draft" w:date="2024-09-30T15:58:00Z" w16du:dateUtc="2024-09-30T13:58:00Z"/>
        </w:rPr>
      </w:pPr>
      <w:ins w:id="44" w:author="Nokia_initial_draft" w:date="2024-09-30T15:58:00Z" w16du:dateUtc="2024-09-30T13:58:00Z">
        <w:r>
          <w:t xml:space="preserve">                items:</w:t>
        </w:r>
      </w:ins>
    </w:p>
    <w:p w14:paraId="36D346B6" w14:textId="171F72DF" w:rsidR="002E794B" w:rsidRDefault="002E794B" w:rsidP="002E794B">
      <w:pPr>
        <w:pStyle w:val="PL"/>
        <w:rPr>
          <w:ins w:id="45" w:author="Nokia_initial_draft" w:date="2024-09-30T15:58:00Z" w16du:dateUtc="2024-09-30T13:58:00Z"/>
        </w:rPr>
      </w:pPr>
      <w:ins w:id="46" w:author="Nokia_initial_draft" w:date="2024-09-30T15:58:00Z" w16du:dateUtc="2024-09-30T13:58:00Z">
        <w:r>
          <w:t xml:space="preserve">                  $ref: '#/components/schemas/UeAddrSubsc'</w:t>
        </w:r>
      </w:ins>
    </w:p>
    <w:p w14:paraId="624C735B" w14:textId="77777777" w:rsidR="002E794B" w:rsidRDefault="002E794B" w:rsidP="002E794B">
      <w:pPr>
        <w:pStyle w:val="PL"/>
        <w:rPr>
          <w:ins w:id="47" w:author="Nokia_initial_draft" w:date="2024-09-30T15:58:00Z" w16du:dateUtc="2024-09-30T13:58:00Z"/>
        </w:rPr>
      </w:pPr>
      <w:ins w:id="48" w:author="Nokia_initial_draft" w:date="2024-09-30T15:58:00Z" w16du:dateUtc="2024-09-30T13:58:00Z">
        <w:r>
          <w:t xml:space="preserve">                minItems: 0</w:t>
        </w:r>
      </w:ins>
    </w:p>
    <w:p w14:paraId="29F24F97" w14:textId="77777777" w:rsidR="002E794B" w:rsidRDefault="002E794B" w:rsidP="002E794B">
      <w:pPr>
        <w:pStyle w:val="PL"/>
        <w:rPr>
          <w:ins w:id="49" w:author="Nokia_initial_draft" w:date="2024-09-30T15:58:00Z" w16du:dateUtc="2024-09-30T13:58:00Z"/>
        </w:rPr>
      </w:pPr>
      <w:ins w:id="50" w:author="Nokia_initial_draft" w:date="2024-09-30T15:58:00Z" w16du:dateUtc="2024-09-30T13:58:00Z">
        <w:r>
          <w:t xml:space="preserve">        '307':</w:t>
        </w:r>
      </w:ins>
    </w:p>
    <w:p w14:paraId="4FE40C0D" w14:textId="77777777" w:rsidR="002E794B" w:rsidRDefault="002E794B" w:rsidP="002E794B">
      <w:pPr>
        <w:pStyle w:val="PL"/>
        <w:rPr>
          <w:ins w:id="51" w:author="Nokia_initial_draft" w:date="2024-09-30T15:58:00Z" w16du:dateUtc="2024-09-30T13:58:00Z"/>
        </w:rPr>
      </w:pPr>
      <w:ins w:id="52" w:author="Nokia_initial_draft" w:date="2024-09-30T15:58:00Z" w16du:dateUtc="2024-09-30T13:58:00Z">
        <w:r>
          <w:t xml:space="preserve">          $ref: 'TS29122_CommonData.yaml#/components/responses/307'</w:t>
        </w:r>
      </w:ins>
    </w:p>
    <w:p w14:paraId="7AAF3166" w14:textId="77777777" w:rsidR="002E794B" w:rsidRDefault="002E794B" w:rsidP="002E794B">
      <w:pPr>
        <w:pStyle w:val="PL"/>
        <w:rPr>
          <w:ins w:id="53" w:author="Nokia_initial_draft" w:date="2024-09-30T15:58:00Z" w16du:dateUtc="2024-09-30T13:58:00Z"/>
        </w:rPr>
      </w:pPr>
      <w:ins w:id="54" w:author="Nokia_initial_draft" w:date="2024-09-30T15:58:00Z" w16du:dateUtc="2024-09-30T13:58:00Z">
        <w:r>
          <w:t xml:space="preserve">        '308':</w:t>
        </w:r>
      </w:ins>
    </w:p>
    <w:p w14:paraId="2E071EBA" w14:textId="77777777" w:rsidR="002E794B" w:rsidRDefault="002E794B" w:rsidP="002E794B">
      <w:pPr>
        <w:pStyle w:val="PL"/>
        <w:rPr>
          <w:ins w:id="55" w:author="Nokia_initial_draft" w:date="2024-09-30T15:58:00Z" w16du:dateUtc="2024-09-30T13:58:00Z"/>
        </w:rPr>
      </w:pPr>
      <w:ins w:id="56" w:author="Nokia_initial_draft" w:date="2024-09-30T15:58:00Z" w16du:dateUtc="2024-09-30T13:58:00Z">
        <w:r>
          <w:t xml:space="preserve">          $ref: 'TS29122_CommonData.yaml#/components/responses/308'</w:t>
        </w:r>
      </w:ins>
    </w:p>
    <w:p w14:paraId="62328508" w14:textId="77777777" w:rsidR="002E794B" w:rsidRDefault="002E794B" w:rsidP="002E794B">
      <w:pPr>
        <w:pStyle w:val="PL"/>
        <w:rPr>
          <w:ins w:id="57" w:author="Nokia_initial_draft" w:date="2024-09-30T15:58:00Z" w16du:dateUtc="2024-09-30T13:58:00Z"/>
        </w:rPr>
      </w:pPr>
      <w:ins w:id="58" w:author="Nokia_initial_draft" w:date="2024-09-30T15:58:00Z" w16du:dateUtc="2024-09-30T13:58:00Z">
        <w:r>
          <w:t xml:space="preserve">        '400':</w:t>
        </w:r>
      </w:ins>
    </w:p>
    <w:p w14:paraId="47267E57" w14:textId="77777777" w:rsidR="002E794B" w:rsidRDefault="002E794B" w:rsidP="002E794B">
      <w:pPr>
        <w:pStyle w:val="PL"/>
        <w:rPr>
          <w:ins w:id="59" w:author="Nokia_initial_draft" w:date="2024-09-30T15:58:00Z" w16du:dateUtc="2024-09-30T13:58:00Z"/>
        </w:rPr>
      </w:pPr>
      <w:ins w:id="60" w:author="Nokia_initial_draft" w:date="2024-09-30T15:58:00Z" w16du:dateUtc="2024-09-30T13:58:00Z">
        <w:r>
          <w:t xml:space="preserve">          $ref: 'TS29122_CommonData.yaml#/components/responses/400'</w:t>
        </w:r>
      </w:ins>
    </w:p>
    <w:p w14:paraId="2AC9A1CE" w14:textId="77777777" w:rsidR="002E794B" w:rsidRDefault="002E794B" w:rsidP="002E794B">
      <w:pPr>
        <w:pStyle w:val="PL"/>
        <w:rPr>
          <w:ins w:id="61" w:author="Nokia_initial_draft" w:date="2024-09-30T15:58:00Z" w16du:dateUtc="2024-09-30T13:58:00Z"/>
        </w:rPr>
      </w:pPr>
      <w:ins w:id="62" w:author="Nokia_initial_draft" w:date="2024-09-30T15:58:00Z" w16du:dateUtc="2024-09-30T13:58:00Z">
        <w:r>
          <w:t xml:space="preserve">        '401':</w:t>
        </w:r>
      </w:ins>
    </w:p>
    <w:p w14:paraId="14511948" w14:textId="77777777" w:rsidR="002E794B" w:rsidRDefault="002E794B" w:rsidP="002E794B">
      <w:pPr>
        <w:pStyle w:val="PL"/>
        <w:rPr>
          <w:ins w:id="63" w:author="Nokia_initial_draft" w:date="2024-09-30T15:58:00Z" w16du:dateUtc="2024-09-30T13:58:00Z"/>
        </w:rPr>
      </w:pPr>
      <w:ins w:id="64" w:author="Nokia_initial_draft" w:date="2024-09-30T15:58:00Z" w16du:dateUtc="2024-09-30T13:58:00Z">
        <w:r>
          <w:t xml:space="preserve">          $ref: 'TS29122_CommonData.yaml#/components/responses/401'</w:t>
        </w:r>
      </w:ins>
    </w:p>
    <w:p w14:paraId="0643908A" w14:textId="77777777" w:rsidR="002E794B" w:rsidRDefault="002E794B" w:rsidP="002E794B">
      <w:pPr>
        <w:pStyle w:val="PL"/>
        <w:rPr>
          <w:ins w:id="65" w:author="Nokia_initial_draft" w:date="2024-09-30T15:58:00Z" w16du:dateUtc="2024-09-30T13:58:00Z"/>
        </w:rPr>
      </w:pPr>
      <w:ins w:id="66" w:author="Nokia_initial_draft" w:date="2024-09-30T15:58:00Z" w16du:dateUtc="2024-09-30T13:58:00Z">
        <w:r>
          <w:t xml:space="preserve">        '403':</w:t>
        </w:r>
      </w:ins>
    </w:p>
    <w:p w14:paraId="690CA624" w14:textId="77777777" w:rsidR="002E794B" w:rsidRDefault="002E794B" w:rsidP="002E794B">
      <w:pPr>
        <w:pStyle w:val="PL"/>
        <w:rPr>
          <w:ins w:id="67" w:author="Nokia_initial_draft" w:date="2024-09-30T15:58:00Z" w16du:dateUtc="2024-09-30T13:58:00Z"/>
        </w:rPr>
      </w:pPr>
      <w:ins w:id="68" w:author="Nokia_initial_draft" w:date="2024-09-30T15:58:00Z" w16du:dateUtc="2024-09-30T13:58:00Z">
        <w:r>
          <w:t xml:space="preserve">          $ref: 'TS29122_CommonData.yaml#/components/responses/403'</w:t>
        </w:r>
      </w:ins>
    </w:p>
    <w:p w14:paraId="254EB322" w14:textId="77777777" w:rsidR="002E794B" w:rsidRDefault="002E794B" w:rsidP="002E794B">
      <w:pPr>
        <w:pStyle w:val="PL"/>
        <w:rPr>
          <w:ins w:id="69" w:author="Nokia_initial_draft" w:date="2024-09-30T15:58:00Z" w16du:dateUtc="2024-09-30T13:58:00Z"/>
        </w:rPr>
      </w:pPr>
      <w:ins w:id="70" w:author="Nokia_initial_draft" w:date="2024-09-30T15:58:00Z" w16du:dateUtc="2024-09-30T13:58:00Z">
        <w:r>
          <w:t xml:space="preserve">        '404':</w:t>
        </w:r>
      </w:ins>
    </w:p>
    <w:p w14:paraId="573AE316" w14:textId="77777777" w:rsidR="002E794B" w:rsidRDefault="002E794B" w:rsidP="002E794B">
      <w:pPr>
        <w:pStyle w:val="PL"/>
        <w:rPr>
          <w:ins w:id="71" w:author="Nokia_initial_draft" w:date="2024-09-30T15:58:00Z" w16du:dateUtc="2024-09-30T13:58:00Z"/>
        </w:rPr>
      </w:pPr>
      <w:ins w:id="72" w:author="Nokia_initial_draft" w:date="2024-09-30T15:58:00Z" w16du:dateUtc="2024-09-30T13:58:00Z">
        <w:r>
          <w:t xml:space="preserve">          $ref: 'TS29122_CommonData.yaml#/components/responses/404'</w:t>
        </w:r>
      </w:ins>
    </w:p>
    <w:p w14:paraId="0926A4A1" w14:textId="77777777" w:rsidR="002E794B" w:rsidRDefault="002E794B" w:rsidP="002E794B">
      <w:pPr>
        <w:pStyle w:val="PL"/>
        <w:rPr>
          <w:ins w:id="73" w:author="Nokia_initial_draft" w:date="2024-09-30T15:58:00Z" w16du:dateUtc="2024-09-30T13:58:00Z"/>
        </w:rPr>
      </w:pPr>
      <w:ins w:id="74" w:author="Nokia_initial_draft" w:date="2024-09-30T15:58:00Z" w16du:dateUtc="2024-09-30T13:58:00Z">
        <w:r>
          <w:t xml:space="preserve">        '406':</w:t>
        </w:r>
      </w:ins>
    </w:p>
    <w:p w14:paraId="2A865B9A" w14:textId="77777777" w:rsidR="002E794B" w:rsidRDefault="002E794B" w:rsidP="002E794B">
      <w:pPr>
        <w:pStyle w:val="PL"/>
        <w:rPr>
          <w:ins w:id="75" w:author="Nokia_initial_draft" w:date="2024-09-30T15:58:00Z" w16du:dateUtc="2024-09-30T13:58:00Z"/>
        </w:rPr>
      </w:pPr>
      <w:ins w:id="76" w:author="Nokia_initial_draft" w:date="2024-09-30T15:58:00Z" w16du:dateUtc="2024-09-30T13:58:00Z">
        <w:r>
          <w:t xml:space="preserve">          $ref: 'TS29122_CommonData.yaml#/components/responses/406'</w:t>
        </w:r>
      </w:ins>
    </w:p>
    <w:p w14:paraId="7F74F5BD" w14:textId="77777777" w:rsidR="002E794B" w:rsidRDefault="002E794B" w:rsidP="002E794B">
      <w:pPr>
        <w:pStyle w:val="PL"/>
        <w:rPr>
          <w:ins w:id="77" w:author="Nokia_initial_draft" w:date="2024-09-30T15:58:00Z" w16du:dateUtc="2024-09-30T13:58:00Z"/>
        </w:rPr>
      </w:pPr>
      <w:ins w:id="78" w:author="Nokia_initial_draft" w:date="2024-09-30T15:58:00Z" w16du:dateUtc="2024-09-30T13:58:00Z">
        <w:r>
          <w:t xml:space="preserve">        '429':</w:t>
        </w:r>
      </w:ins>
    </w:p>
    <w:p w14:paraId="450448D9" w14:textId="77777777" w:rsidR="002E794B" w:rsidRDefault="002E794B" w:rsidP="002E794B">
      <w:pPr>
        <w:pStyle w:val="PL"/>
        <w:rPr>
          <w:ins w:id="79" w:author="Nokia_initial_draft" w:date="2024-09-30T15:58:00Z" w16du:dateUtc="2024-09-30T13:58:00Z"/>
        </w:rPr>
      </w:pPr>
      <w:ins w:id="80" w:author="Nokia_initial_draft" w:date="2024-09-30T15:58:00Z" w16du:dateUtc="2024-09-30T13:58:00Z">
        <w:r>
          <w:t xml:space="preserve">          $ref: 'TS29122_CommonData.yaml#/components/responses/429'</w:t>
        </w:r>
      </w:ins>
    </w:p>
    <w:p w14:paraId="506B89F8" w14:textId="77777777" w:rsidR="002E794B" w:rsidRDefault="002E794B" w:rsidP="002E794B">
      <w:pPr>
        <w:pStyle w:val="PL"/>
        <w:rPr>
          <w:ins w:id="81" w:author="Nokia_initial_draft" w:date="2024-09-30T15:58:00Z" w16du:dateUtc="2024-09-30T13:58:00Z"/>
        </w:rPr>
      </w:pPr>
      <w:ins w:id="82" w:author="Nokia_initial_draft" w:date="2024-09-30T15:58:00Z" w16du:dateUtc="2024-09-30T13:58:00Z">
        <w:r>
          <w:t xml:space="preserve">        '500':</w:t>
        </w:r>
      </w:ins>
    </w:p>
    <w:p w14:paraId="4898C077" w14:textId="77777777" w:rsidR="002E794B" w:rsidRDefault="002E794B" w:rsidP="002E794B">
      <w:pPr>
        <w:pStyle w:val="PL"/>
        <w:rPr>
          <w:ins w:id="83" w:author="Nokia_initial_draft" w:date="2024-09-30T15:58:00Z" w16du:dateUtc="2024-09-30T13:58:00Z"/>
        </w:rPr>
      </w:pPr>
      <w:ins w:id="84" w:author="Nokia_initial_draft" w:date="2024-09-30T15:58:00Z" w16du:dateUtc="2024-09-30T13:58:00Z">
        <w:r>
          <w:t xml:space="preserve">          $ref: 'TS29122_CommonData.yaml#/components/responses/500'</w:t>
        </w:r>
      </w:ins>
    </w:p>
    <w:p w14:paraId="271C791D" w14:textId="77777777" w:rsidR="002E794B" w:rsidRDefault="002E794B" w:rsidP="002E794B">
      <w:pPr>
        <w:pStyle w:val="PL"/>
        <w:rPr>
          <w:ins w:id="85" w:author="Nokia_initial_draft" w:date="2024-09-30T15:58:00Z" w16du:dateUtc="2024-09-30T13:58:00Z"/>
        </w:rPr>
      </w:pPr>
      <w:ins w:id="86" w:author="Nokia_initial_draft" w:date="2024-09-30T15:58:00Z" w16du:dateUtc="2024-09-30T13:58:00Z">
        <w:r>
          <w:t xml:space="preserve">        '503':</w:t>
        </w:r>
      </w:ins>
    </w:p>
    <w:p w14:paraId="0A5F05E3" w14:textId="77777777" w:rsidR="002E794B" w:rsidRDefault="002E794B" w:rsidP="002E794B">
      <w:pPr>
        <w:pStyle w:val="PL"/>
        <w:rPr>
          <w:ins w:id="87" w:author="Nokia_initial_draft" w:date="2024-09-30T15:58:00Z" w16du:dateUtc="2024-09-30T13:58:00Z"/>
        </w:rPr>
      </w:pPr>
      <w:ins w:id="88" w:author="Nokia_initial_draft" w:date="2024-09-30T15:58:00Z" w16du:dateUtc="2024-09-30T13:58:00Z">
        <w:r>
          <w:t xml:space="preserve">          $ref: 'TS29122_CommonData.yaml#/components/responses/503'</w:t>
        </w:r>
      </w:ins>
    </w:p>
    <w:p w14:paraId="7A71795A" w14:textId="77777777" w:rsidR="002E794B" w:rsidRDefault="002E794B" w:rsidP="002E794B">
      <w:pPr>
        <w:pStyle w:val="PL"/>
        <w:rPr>
          <w:ins w:id="89" w:author="Nokia_initial_draft" w:date="2024-09-30T15:58:00Z" w16du:dateUtc="2024-09-30T13:58:00Z"/>
        </w:rPr>
      </w:pPr>
      <w:ins w:id="90" w:author="Nokia_initial_draft" w:date="2024-09-30T15:58:00Z" w16du:dateUtc="2024-09-30T13:58:00Z">
        <w:r>
          <w:t xml:space="preserve">        default:</w:t>
        </w:r>
      </w:ins>
    </w:p>
    <w:p w14:paraId="6E49721F" w14:textId="77777777" w:rsidR="002E794B" w:rsidRDefault="002E794B" w:rsidP="002E794B">
      <w:pPr>
        <w:pStyle w:val="PL"/>
        <w:rPr>
          <w:ins w:id="91" w:author="Nokia_initial_draft" w:date="2024-09-30T15:58:00Z" w16du:dateUtc="2024-09-30T13:58:00Z"/>
        </w:rPr>
      </w:pPr>
      <w:ins w:id="92" w:author="Nokia_initial_draft" w:date="2024-09-30T15:58:00Z" w16du:dateUtc="2024-09-30T13:58:00Z">
        <w:r>
          <w:t xml:space="preserve">          $ref: 'TS29122_CommonData.yaml#/components/responses/default'</w:t>
        </w:r>
      </w:ins>
    </w:p>
    <w:p w14:paraId="12ABF5FE" w14:textId="77777777" w:rsidR="002E794B" w:rsidRDefault="002E794B" w:rsidP="002E794B">
      <w:pPr>
        <w:pStyle w:val="PL"/>
        <w:rPr>
          <w:ins w:id="93" w:author="Nokia_initial_draft" w:date="2024-09-30T15:58:00Z" w16du:dateUtc="2024-09-30T13:58:00Z"/>
        </w:rPr>
      </w:pPr>
    </w:p>
    <w:p w14:paraId="6A08C5F2" w14:textId="77777777" w:rsidR="002E794B" w:rsidRDefault="002E794B" w:rsidP="002E794B">
      <w:pPr>
        <w:pStyle w:val="PL"/>
        <w:rPr>
          <w:ins w:id="94" w:author="Nokia_initial_draft" w:date="2024-09-30T15:58:00Z" w16du:dateUtc="2024-09-30T13:58:00Z"/>
        </w:rPr>
      </w:pPr>
      <w:ins w:id="95" w:author="Nokia_initial_draft" w:date="2024-09-30T15:58:00Z" w16du:dateUtc="2024-09-30T13:58:00Z">
        <w:r>
          <w:t xml:space="preserve">    post:</w:t>
        </w:r>
      </w:ins>
    </w:p>
    <w:p w14:paraId="6D9EC95A" w14:textId="77777777" w:rsidR="002E794B" w:rsidRDefault="002E794B" w:rsidP="002E794B">
      <w:pPr>
        <w:pStyle w:val="PL"/>
        <w:rPr>
          <w:ins w:id="96" w:author="Nokia_initial_draft" w:date="2024-09-30T15:58:00Z" w16du:dateUtc="2024-09-30T13:58:00Z"/>
        </w:rPr>
      </w:pPr>
      <w:ins w:id="97" w:author="Nokia_initial_draft" w:date="2024-09-30T15:58:00Z" w16du:dateUtc="2024-09-30T13:58:00Z">
        <w:r>
          <w:t xml:space="preserve">      summary: Creates a new subscription resource</w:t>
        </w:r>
      </w:ins>
    </w:p>
    <w:p w14:paraId="7F9F65DF" w14:textId="77777777" w:rsidR="002E794B" w:rsidRDefault="002E794B" w:rsidP="002E794B">
      <w:pPr>
        <w:pStyle w:val="PL"/>
        <w:rPr>
          <w:ins w:id="98" w:author="Nokia_initial_draft" w:date="2024-09-30T15:58:00Z" w16du:dateUtc="2024-09-30T13:58:00Z"/>
        </w:rPr>
      </w:pPr>
      <w:ins w:id="99" w:author="Nokia_initial_draft" w:date="2024-09-30T15:58:00Z" w16du:dateUtc="2024-09-30T13:58:00Z">
        <w:r>
          <w:t xml:space="preserve">      operationId: CreateNewSubscription</w:t>
        </w:r>
      </w:ins>
    </w:p>
    <w:p w14:paraId="211416AC" w14:textId="77777777" w:rsidR="002E794B" w:rsidRDefault="002E794B" w:rsidP="002E794B">
      <w:pPr>
        <w:pStyle w:val="PL"/>
        <w:rPr>
          <w:ins w:id="100" w:author="Nokia_initial_draft" w:date="2024-09-30T15:58:00Z" w16du:dateUtc="2024-09-30T13:58:00Z"/>
        </w:rPr>
      </w:pPr>
      <w:ins w:id="101" w:author="Nokia_initial_draft" w:date="2024-09-30T15:58:00Z" w16du:dateUtc="2024-09-30T13:58:00Z">
        <w:r>
          <w:t xml:space="preserve">      tags:</w:t>
        </w:r>
      </w:ins>
    </w:p>
    <w:p w14:paraId="67249304" w14:textId="6FB04949" w:rsidR="002E794B" w:rsidRDefault="002E794B" w:rsidP="002E794B">
      <w:pPr>
        <w:pStyle w:val="PL"/>
        <w:rPr>
          <w:ins w:id="102" w:author="Nokia_initial_draft" w:date="2024-09-30T15:58:00Z" w16du:dateUtc="2024-09-30T13:58:00Z"/>
        </w:rPr>
      </w:pPr>
      <w:ins w:id="103" w:author="Nokia_initial_draft" w:date="2024-09-30T15:58:00Z" w16du:dateUtc="2024-09-30T13:58:00Z">
        <w:r>
          <w:t xml:space="preserve">        - UE Address Subscriptions</w:t>
        </w:r>
      </w:ins>
    </w:p>
    <w:p w14:paraId="1089BA2B" w14:textId="77777777" w:rsidR="002E794B" w:rsidRDefault="002E794B" w:rsidP="002E794B">
      <w:pPr>
        <w:pStyle w:val="PL"/>
        <w:rPr>
          <w:ins w:id="104" w:author="Nokia_initial_draft" w:date="2024-09-30T15:58:00Z" w16du:dateUtc="2024-09-30T13:58:00Z"/>
        </w:rPr>
      </w:pPr>
      <w:ins w:id="105" w:author="Nokia_initial_draft" w:date="2024-09-30T15:58:00Z" w16du:dateUtc="2024-09-30T13:58:00Z">
        <w:r>
          <w:t xml:space="preserve">      requestBody:</w:t>
        </w:r>
      </w:ins>
    </w:p>
    <w:p w14:paraId="0EB7B96C" w14:textId="77777777" w:rsidR="002E794B" w:rsidRDefault="002E794B" w:rsidP="002E794B">
      <w:pPr>
        <w:pStyle w:val="PL"/>
        <w:rPr>
          <w:ins w:id="106" w:author="Nokia_initial_draft" w:date="2024-09-30T15:58:00Z" w16du:dateUtc="2024-09-30T13:58:00Z"/>
        </w:rPr>
      </w:pPr>
      <w:ins w:id="107" w:author="Nokia_initial_draft" w:date="2024-09-30T15:58:00Z" w16du:dateUtc="2024-09-30T13:58:00Z">
        <w:r>
          <w:t xml:space="preserve">        description: new subscription creation</w:t>
        </w:r>
      </w:ins>
    </w:p>
    <w:p w14:paraId="395127BF" w14:textId="77777777" w:rsidR="002E794B" w:rsidRDefault="002E794B" w:rsidP="002E794B">
      <w:pPr>
        <w:pStyle w:val="PL"/>
        <w:rPr>
          <w:ins w:id="108" w:author="Nokia_initial_draft" w:date="2024-09-30T15:58:00Z" w16du:dateUtc="2024-09-30T13:58:00Z"/>
        </w:rPr>
      </w:pPr>
      <w:ins w:id="109" w:author="Nokia_initial_draft" w:date="2024-09-30T15:58:00Z" w16du:dateUtc="2024-09-30T13:58:00Z">
        <w:r>
          <w:t xml:space="preserve">        required: true</w:t>
        </w:r>
      </w:ins>
    </w:p>
    <w:p w14:paraId="796E971C" w14:textId="77777777" w:rsidR="002E794B" w:rsidRDefault="002E794B" w:rsidP="002E794B">
      <w:pPr>
        <w:pStyle w:val="PL"/>
        <w:rPr>
          <w:ins w:id="110" w:author="Nokia_initial_draft" w:date="2024-09-30T15:58:00Z" w16du:dateUtc="2024-09-30T13:58:00Z"/>
        </w:rPr>
      </w:pPr>
      <w:ins w:id="111" w:author="Nokia_initial_draft" w:date="2024-09-30T15:58:00Z" w16du:dateUtc="2024-09-30T13:58:00Z">
        <w:r>
          <w:t xml:space="preserve">        content:</w:t>
        </w:r>
      </w:ins>
    </w:p>
    <w:p w14:paraId="22A80D60" w14:textId="77777777" w:rsidR="002E794B" w:rsidRDefault="002E794B" w:rsidP="002E794B">
      <w:pPr>
        <w:pStyle w:val="PL"/>
        <w:rPr>
          <w:ins w:id="112" w:author="Nokia_initial_draft" w:date="2024-09-30T15:58:00Z" w16du:dateUtc="2024-09-30T13:58:00Z"/>
        </w:rPr>
      </w:pPr>
      <w:ins w:id="113" w:author="Nokia_initial_draft" w:date="2024-09-30T15:58:00Z" w16du:dateUtc="2024-09-30T13:58:00Z">
        <w:r>
          <w:t xml:space="preserve">          application/json:</w:t>
        </w:r>
      </w:ins>
    </w:p>
    <w:p w14:paraId="2415EDA0" w14:textId="77777777" w:rsidR="002E794B" w:rsidRDefault="002E794B" w:rsidP="002E794B">
      <w:pPr>
        <w:pStyle w:val="PL"/>
        <w:rPr>
          <w:ins w:id="114" w:author="Nokia_initial_draft" w:date="2024-09-30T15:58:00Z" w16du:dateUtc="2024-09-30T13:58:00Z"/>
        </w:rPr>
      </w:pPr>
      <w:ins w:id="115" w:author="Nokia_initial_draft" w:date="2024-09-30T15:58:00Z" w16du:dateUtc="2024-09-30T13:58:00Z">
        <w:r>
          <w:t xml:space="preserve">            schema:</w:t>
        </w:r>
      </w:ins>
    </w:p>
    <w:p w14:paraId="7849CD1E" w14:textId="42B2A879" w:rsidR="002E794B" w:rsidRDefault="002E794B" w:rsidP="002E794B">
      <w:pPr>
        <w:pStyle w:val="PL"/>
        <w:rPr>
          <w:ins w:id="116" w:author="Nokia_initial_draft" w:date="2024-09-30T15:58:00Z" w16du:dateUtc="2024-09-30T13:58:00Z"/>
        </w:rPr>
      </w:pPr>
      <w:ins w:id="117" w:author="Nokia_initial_draft" w:date="2024-09-30T15:58:00Z" w16du:dateUtc="2024-09-30T13:58:00Z">
        <w:r>
          <w:t xml:space="preserve">              $ref: '#/components/schemas/</w:t>
        </w:r>
      </w:ins>
      <w:ins w:id="118" w:author="Nokia_initial_draft" w:date="2024-10-17T18:40:00Z" w16du:dateUtc="2024-10-17T16:40:00Z">
        <w:r w:rsidR="005244D5" w:rsidRPr="005244D5">
          <w:t>UeAddrSubsc</w:t>
        </w:r>
      </w:ins>
      <w:ins w:id="119" w:author="Nokia_initial_draft" w:date="2024-09-30T15:58:00Z" w16du:dateUtc="2024-09-30T13:58:00Z">
        <w:r>
          <w:t>'</w:t>
        </w:r>
      </w:ins>
    </w:p>
    <w:p w14:paraId="424EE85E" w14:textId="77777777" w:rsidR="002E794B" w:rsidRDefault="002E794B" w:rsidP="002E794B">
      <w:pPr>
        <w:pStyle w:val="PL"/>
        <w:rPr>
          <w:ins w:id="120" w:author="Nokia_initial_draft" w:date="2024-09-30T15:58:00Z" w16du:dateUtc="2024-09-30T13:58:00Z"/>
        </w:rPr>
      </w:pPr>
      <w:ins w:id="121" w:author="Nokia_initial_draft" w:date="2024-09-30T15:58:00Z" w16du:dateUtc="2024-09-30T13:58:00Z">
        <w:r>
          <w:t xml:space="preserve">      callbacks:</w:t>
        </w:r>
      </w:ins>
    </w:p>
    <w:p w14:paraId="68352A59" w14:textId="77777777" w:rsidR="002E794B" w:rsidRDefault="002E794B" w:rsidP="002E794B">
      <w:pPr>
        <w:pStyle w:val="PL"/>
        <w:rPr>
          <w:ins w:id="122" w:author="Nokia_initial_draft" w:date="2024-09-30T15:58:00Z" w16du:dateUtc="2024-09-30T13:58:00Z"/>
        </w:rPr>
      </w:pPr>
      <w:ins w:id="123" w:author="Nokia_initial_draft" w:date="2024-09-30T15:58:00Z" w16du:dateUtc="2024-09-30T13:58:00Z">
        <w:r>
          <w:t xml:space="preserve">        notification:</w:t>
        </w:r>
      </w:ins>
    </w:p>
    <w:p w14:paraId="5AA68E1E" w14:textId="77777777" w:rsidR="002E794B" w:rsidRDefault="002E794B" w:rsidP="002E794B">
      <w:pPr>
        <w:pStyle w:val="PL"/>
        <w:rPr>
          <w:ins w:id="124" w:author="Nokia_initial_draft" w:date="2024-09-30T15:58:00Z" w16du:dateUtc="2024-09-30T13:58:00Z"/>
        </w:rPr>
      </w:pPr>
      <w:ins w:id="125" w:author="Nokia_initial_draft" w:date="2024-09-30T15:58:00Z" w16du:dateUtc="2024-09-30T13:58:00Z">
        <w:r>
          <w:t xml:space="preserve">          '{$request.body#/notifUri}':</w:t>
        </w:r>
      </w:ins>
    </w:p>
    <w:p w14:paraId="42A7036B" w14:textId="77777777" w:rsidR="002E794B" w:rsidRDefault="002E794B" w:rsidP="002E794B">
      <w:pPr>
        <w:pStyle w:val="PL"/>
        <w:rPr>
          <w:ins w:id="126" w:author="Nokia_initial_draft" w:date="2024-09-30T15:58:00Z" w16du:dateUtc="2024-09-30T13:58:00Z"/>
        </w:rPr>
      </w:pPr>
      <w:ins w:id="127" w:author="Nokia_initial_draft" w:date="2024-09-30T15:58:00Z" w16du:dateUtc="2024-09-30T13:58:00Z">
        <w:r>
          <w:t xml:space="preserve">            post:</w:t>
        </w:r>
      </w:ins>
    </w:p>
    <w:p w14:paraId="1C3AF6A4" w14:textId="77777777" w:rsidR="002E794B" w:rsidRDefault="002E794B" w:rsidP="002E794B">
      <w:pPr>
        <w:pStyle w:val="PL"/>
        <w:rPr>
          <w:ins w:id="128" w:author="Nokia_initial_draft" w:date="2024-09-30T15:58:00Z" w16du:dateUtc="2024-09-30T13:58:00Z"/>
        </w:rPr>
      </w:pPr>
      <w:ins w:id="129" w:author="Nokia_initial_draft" w:date="2024-09-30T15:58:00Z" w16du:dateUtc="2024-09-30T13:58:00Z">
        <w:r>
          <w:t xml:space="preserve">              requestBody:  # contents of the callback message</w:t>
        </w:r>
      </w:ins>
    </w:p>
    <w:p w14:paraId="1D14B218" w14:textId="77777777" w:rsidR="002E794B" w:rsidRDefault="002E794B" w:rsidP="002E794B">
      <w:pPr>
        <w:pStyle w:val="PL"/>
        <w:rPr>
          <w:ins w:id="130" w:author="Nokia_initial_draft" w:date="2024-09-30T15:58:00Z" w16du:dateUtc="2024-09-30T13:58:00Z"/>
        </w:rPr>
      </w:pPr>
      <w:ins w:id="131" w:author="Nokia_initial_draft" w:date="2024-09-30T15:58:00Z" w16du:dateUtc="2024-09-30T13:58:00Z">
        <w:r>
          <w:t xml:space="preserve">                required: true</w:t>
        </w:r>
      </w:ins>
    </w:p>
    <w:p w14:paraId="3E010541" w14:textId="77777777" w:rsidR="002E794B" w:rsidRDefault="002E794B" w:rsidP="002E794B">
      <w:pPr>
        <w:pStyle w:val="PL"/>
        <w:rPr>
          <w:ins w:id="132" w:author="Nokia_initial_draft" w:date="2024-09-30T15:58:00Z" w16du:dateUtc="2024-09-30T13:58:00Z"/>
        </w:rPr>
      </w:pPr>
      <w:ins w:id="133" w:author="Nokia_initial_draft" w:date="2024-09-30T15:58:00Z" w16du:dateUtc="2024-09-30T13:58:00Z">
        <w:r>
          <w:t xml:space="preserve">                content:</w:t>
        </w:r>
      </w:ins>
    </w:p>
    <w:p w14:paraId="483373D7" w14:textId="77777777" w:rsidR="002E794B" w:rsidRDefault="002E794B" w:rsidP="002E794B">
      <w:pPr>
        <w:pStyle w:val="PL"/>
        <w:rPr>
          <w:ins w:id="134" w:author="Nokia_initial_draft" w:date="2024-09-30T15:58:00Z" w16du:dateUtc="2024-09-30T13:58:00Z"/>
        </w:rPr>
      </w:pPr>
      <w:ins w:id="135" w:author="Nokia_initial_draft" w:date="2024-09-30T15:58:00Z" w16du:dateUtc="2024-09-30T13:58:00Z">
        <w:r>
          <w:t xml:space="preserve">                  application/json:</w:t>
        </w:r>
      </w:ins>
    </w:p>
    <w:p w14:paraId="78EFE827" w14:textId="77777777" w:rsidR="002E794B" w:rsidRDefault="002E794B" w:rsidP="002E794B">
      <w:pPr>
        <w:pStyle w:val="PL"/>
        <w:rPr>
          <w:ins w:id="136" w:author="Nokia_initial_draft" w:date="2024-09-30T15:58:00Z" w16du:dateUtc="2024-09-30T13:58:00Z"/>
        </w:rPr>
      </w:pPr>
      <w:ins w:id="137" w:author="Nokia_initial_draft" w:date="2024-09-30T15:58:00Z" w16du:dateUtc="2024-09-30T13:58:00Z">
        <w:r>
          <w:t xml:space="preserve">                    schema:</w:t>
        </w:r>
      </w:ins>
    </w:p>
    <w:p w14:paraId="26AA1356" w14:textId="4F7711EA" w:rsidR="002E794B" w:rsidRDefault="002E794B" w:rsidP="002E794B">
      <w:pPr>
        <w:pStyle w:val="PL"/>
        <w:rPr>
          <w:ins w:id="138" w:author="Nokia_initial_draft" w:date="2024-09-30T15:58:00Z" w16du:dateUtc="2024-09-30T13:58:00Z"/>
        </w:rPr>
      </w:pPr>
      <w:ins w:id="139" w:author="Nokia_initial_draft" w:date="2024-09-30T15:58:00Z" w16du:dateUtc="2024-09-30T13:58:00Z">
        <w:r>
          <w:t xml:space="preserve">                      $ref: '#/components/schemas/</w:t>
        </w:r>
      </w:ins>
      <w:ins w:id="140" w:author="Nokia_initial_draft" w:date="2024-10-17T18:41:00Z" w16du:dateUtc="2024-10-17T16:41:00Z">
        <w:r w:rsidR="005244D5" w:rsidRPr="005244D5">
          <w:t>UeAddrNotif</w:t>
        </w:r>
      </w:ins>
      <w:ins w:id="141" w:author="Nokia_initial_draft" w:date="2024-09-30T15:58:00Z" w16du:dateUtc="2024-09-30T13:58:00Z">
        <w:r>
          <w:t>'</w:t>
        </w:r>
      </w:ins>
    </w:p>
    <w:p w14:paraId="65B484C2" w14:textId="77777777" w:rsidR="002E794B" w:rsidRDefault="002E794B" w:rsidP="002E794B">
      <w:pPr>
        <w:pStyle w:val="PL"/>
        <w:rPr>
          <w:ins w:id="142" w:author="Nokia_initial_draft" w:date="2024-09-30T15:58:00Z" w16du:dateUtc="2024-09-30T13:58:00Z"/>
        </w:rPr>
      </w:pPr>
      <w:ins w:id="143" w:author="Nokia_initial_draft" w:date="2024-09-30T15:58:00Z" w16du:dateUtc="2024-09-30T13:58:00Z">
        <w:r>
          <w:t xml:space="preserve">              responses:</w:t>
        </w:r>
      </w:ins>
    </w:p>
    <w:p w14:paraId="5956015C" w14:textId="77777777" w:rsidR="002E794B" w:rsidRDefault="002E794B" w:rsidP="002E794B">
      <w:pPr>
        <w:pStyle w:val="PL"/>
        <w:rPr>
          <w:ins w:id="144" w:author="Nokia_initial_draft" w:date="2024-09-30T15:58:00Z" w16du:dateUtc="2024-09-30T13:58:00Z"/>
        </w:rPr>
      </w:pPr>
      <w:ins w:id="145" w:author="Nokia_initial_draft" w:date="2024-09-30T15:58:00Z" w16du:dateUtc="2024-09-30T13:58:00Z">
        <w:r>
          <w:t xml:space="preserve">                '204':</w:t>
        </w:r>
      </w:ins>
    </w:p>
    <w:p w14:paraId="537EFC10" w14:textId="77777777" w:rsidR="002E794B" w:rsidRDefault="002E794B" w:rsidP="002E794B">
      <w:pPr>
        <w:pStyle w:val="PL"/>
        <w:rPr>
          <w:ins w:id="146" w:author="Nokia_initial_draft" w:date="2024-09-30T15:58:00Z" w16du:dateUtc="2024-09-30T13:58:00Z"/>
        </w:rPr>
      </w:pPr>
      <w:ins w:id="147" w:author="Nokia_initial_draft" w:date="2024-09-30T15:58:00Z" w16du:dateUtc="2024-09-30T13:58:00Z">
        <w:r>
          <w:t xml:space="preserve">                  description: No Content (successful notification)</w:t>
        </w:r>
      </w:ins>
    </w:p>
    <w:p w14:paraId="4998E341" w14:textId="77777777" w:rsidR="002E794B" w:rsidRDefault="002E794B" w:rsidP="002E794B">
      <w:pPr>
        <w:pStyle w:val="PL"/>
        <w:rPr>
          <w:ins w:id="148" w:author="Nokia_initial_draft" w:date="2024-09-30T15:58:00Z" w16du:dateUtc="2024-09-30T13:58:00Z"/>
        </w:rPr>
      </w:pPr>
      <w:ins w:id="149" w:author="Nokia_initial_draft" w:date="2024-09-30T15:58:00Z" w16du:dateUtc="2024-09-30T13:58:00Z">
        <w:r>
          <w:t xml:space="preserve">                '307':</w:t>
        </w:r>
      </w:ins>
    </w:p>
    <w:p w14:paraId="09530E9B" w14:textId="77777777" w:rsidR="002E794B" w:rsidRDefault="002E794B" w:rsidP="002E794B">
      <w:pPr>
        <w:pStyle w:val="PL"/>
        <w:rPr>
          <w:ins w:id="150" w:author="Nokia_initial_draft" w:date="2024-09-30T15:58:00Z" w16du:dateUtc="2024-09-30T13:58:00Z"/>
        </w:rPr>
      </w:pPr>
      <w:ins w:id="151" w:author="Nokia_initial_draft" w:date="2024-09-30T15:58:00Z" w16du:dateUtc="2024-09-30T13:58:00Z">
        <w:r>
          <w:t xml:space="preserve">                  $ref: 'TS29122_CommonData.yaml#/components/responses/307'</w:t>
        </w:r>
      </w:ins>
    </w:p>
    <w:p w14:paraId="5264098E" w14:textId="77777777" w:rsidR="002E794B" w:rsidRDefault="002E794B" w:rsidP="002E794B">
      <w:pPr>
        <w:pStyle w:val="PL"/>
        <w:rPr>
          <w:ins w:id="152" w:author="Nokia_initial_draft" w:date="2024-09-30T15:58:00Z" w16du:dateUtc="2024-09-30T13:58:00Z"/>
        </w:rPr>
      </w:pPr>
      <w:ins w:id="153" w:author="Nokia_initial_draft" w:date="2024-09-30T15:58:00Z" w16du:dateUtc="2024-09-30T13:58:00Z">
        <w:r>
          <w:t xml:space="preserve">                '308':</w:t>
        </w:r>
      </w:ins>
    </w:p>
    <w:p w14:paraId="62CF5DBB" w14:textId="77777777" w:rsidR="002E794B" w:rsidRDefault="002E794B" w:rsidP="002E794B">
      <w:pPr>
        <w:pStyle w:val="PL"/>
        <w:rPr>
          <w:ins w:id="154" w:author="Nokia_initial_draft" w:date="2024-09-30T15:58:00Z" w16du:dateUtc="2024-09-30T13:58:00Z"/>
        </w:rPr>
      </w:pPr>
      <w:ins w:id="155" w:author="Nokia_initial_draft" w:date="2024-09-30T15:58:00Z" w16du:dateUtc="2024-09-30T13:58:00Z">
        <w:r>
          <w:t xml:space="preserve">                  $ref: 'TS29122_CommonData.yaml#/components/responses/308'</w:t>
        </w:r>
      </w:ins>
    </w:p>
    <w:p w14:paraId="484BC445" w14:textId="77777777" w:rsidR="002E794B" w:rsidRDefault="002E794B" w:rsidP="002E794B">
      <w:pPr>
        <w:pStyle w:val="PL"/>
        <w:rPr>
          <w:ins w:id="156" w:author="Nokia_initial_draft" w:date="2024-09-30T15:58:00Z" w16du:dateUtc="2024-09-30T13:58:00Z"/>
        </w:rPr>
      </w:pPr>
      <w:ins w:id="157" w:author="Nokia_initial_draft" w:date="2024-09-30T15:58:00Z" w16du:dateUtc="2024-09-30T13:58:00Z">
        <w:r>
          <w:t xml:space="preserve">                '400':</w:t>
        </w:r>
      </w:ins>
    </w:p>
    <w:p w14:paraId="1DB57624" w14:textId="77777777" w:rsidR="002E794B" w:rsidRDefault="002E794B" w:rsidP="002E794B">
      <w:pPr>
        <w:pStyle w:val="PL"/>
        <w:rPr>
          <w:ins w:id="158" w:author="Nokia_initial_draft" w:date="2024-09-30T15:58:00Z" w16du:dateUtc="2024-09-30T13:58:00Z"/>
        </w:rPr>
      </w:pPr>
      <w:ins w:id="159" w:author="Nokia_initial_draft" w:date="2024-09-30T15:58:00Z" w16du:dateUtc="2024-09-30T13:58:00Z">
        <w:r>
          <w:t xml:space="preserve">                  $ref: 'TS29122_CommonData.yaml#/components/responses/400'</w:t>
        </w:r>
      </w:ins>
    </w:p>
    <w:p w14:paraId="55820C35" w14:textId="77777777" w:rsidR="002E794B" w:rsidRDefault="002E794B" w:rsidP="002E794B">
      <w:pPr>
        <w:pStyle w:val="PL"/>
        <w:rPr>
          <w:ins w:id="160" w:author="Nokia_initial_draft" w:date="2024-09-30T15:58:00Z" w16du:dateUtc="2024-09-30T13:58:00Z"/>
        </w:rPr>
      </w:pPr>
      <w:ins w:id="161" w:author="Nokia_initial_draft" w:date="2024-09-30T15:58:00Z" w16du:dateUtc="2024-09-30T13:58:00Z">
        <w:r>
          <w:t xml:space="preserve">                '401':</w:t>
        </w:r>
      </w:ins>
    </w:p>
    <w:p w14:paraId="791B31E1" w14:textId="77777777" w:rsidR="002E794B" w:rsidRDefault="002E794B" w:rsidP="002E794B">
      <w:pPr>
        <w:pStyle w:val="PL"/>
        <w:rPr>
          <w:ins w:id="162" w:author="Nokia_initial_draft" w:date="2024-09-30T15:58:00Z" w16du:dateUtc="2024-09-30T13:58:00Z"/>
        </w:rPr>
      </w:pPr>
      <w:ins w:id="163" w:author="Nokia_initial_draft" w:date="2024-09-30T15:58:00Z" w16du:dateUtc="2024-09-30T13:58:00Z">
        <w:r>
          <w:t xml:space="preserve">                  $ref: 'TS29122_CommonData.yaml#/components/responses/401'</w:t>
        </w:r>
      </w:ins>
    </w:p>
    <w:p w14:paraId="235582C5" w14:textId="77777777" w:rsidR="002E794B" w:rsidRDefault="002E794B" w:rsidP="002E794B">
      <w:pPr>
        <w:pStyle w:val="PL"/>
        <w:rPr>
          <w:ins w:id="164" w:author="Nokia_initial_draft" w:date="2024-09-30T15:58:00Z" w16du:dateUtc="2024-09-30T13:58:00Z"/>
        </w:rPr>
      </w:pPr>
      <w:ins w:id="165" w:author="Nokia_initial_draft" w:date="2024-09-30T15:58:00Z" w16du:dateUtc="2024-09-30T13:58:00Z">
        <w:r>
          <w:t xml:space="preserve">                '403':</w:t>
        </w:r>
      </w:ins>
    </w:p>
    <w:p w14:paraId="22868720" w14:textId="77777777" w:rsidR="002E794B" w:rsidRDefault="002E794B" w:rsidP="002E794B">
      <w:pPr>
        <w:pStyle w:val="PL"/>
        <w:rPr>
          <w:ins w:id="166" w:author="Nokia_initial_draft" w:date="2024-09-30T15:58:00Z" w16du:dateUtc="2024-09-30T13:58:00Z"/>
        </w:rPr>
      </w:pPr>
      <w:ins w:id="167" w:author="Nokia_initial_draft" w:date="2024-09-30T15:58:00Z" w16du:dateUtc="2024-09-30T13:58:00Z">
        <w:r>
          <w:t xml:space="preserve">                  $ref: 'TS29122_CommonData.yaml#/components/responses/403'</w:t>
        </w:r>
      </w:ins>
    </w:p>
    <w:p w14:paraId="1DFA9C03" w14:textId="77777777" w:rsidR="002E794B" w:rsidRDefault="002E794B" w:rsidP="002E794B">
      <w:pPr>
        <w:pStyle w:val="PL"/>
        <w:rPr>
          <w:ins w:id="168" w:author="Nokia_initial_draft" w:date="2024-09-30T15:58:00Z" w16du:dateUtc="2024-09-30T13:58:00Z"/>
        </w:rPr>
      </w:pPr>
      <w:ins w:id="169" w:author="Nokia_initial_draft" w:date="2024-09-30T15:58:00Z" w16du:dateUtc="2024-09-30T13:58:00Z">
        <w:r>
          <w:t xml:space="preserve">                '404':</w:t>
        </w:r>
      </w:ins>
    </w:p>
    <w:p w14:paraId="323FDA36" w14:textId="77777777" w:rsidR="002E794B" w:rsidRDefault="002E794B" w:rsidP="002E794B">
      <w:pPr>
        <w:pStyle w:val="PL"/>
        <w:rPr>
          <w:ins w:id="170" w:author="Nokia_initial_draft" w:date="2024-09-30T15:58:00Z" w16du:dateUtc="2024-09-30T13:58:00Z"/>
        </w:rPr>
      </w:pPr>
      <w:ins w:id="171" w:author="Nokia_initial_draft" w:date="2024-09-30T15:58:00Z" w16du:dateUtc="2024-09-30T13:58:00Z">
        <w:r>
          <w:t xml:space="preserve">                  $ref: 'TS29122_CommonData.yaml#/components/responses/404'</w:t>
        </w:r>
      </w:ins>
    </w:p>
    <w:p w14:paraId="56A30928" w14:textId="77777777" w:rsidR="002E794B" w:rsidRDefault="002E794B" w:rsidP="002E794B">
      <w:pPr>
        <w:pStyle w:val="PL"/>
        <w:rPr>
          <w:ins w:id="172" w:author="Nokia_initial_draft" w:date="2024-09-30T15:58:00Z" w16du:dateUtc="2024-09-30T13:58:00Z"/>
        </w:rPr>
      </w:pPr>
      <w:ins w:id="173" w:author="Nokia_initial_draft" w:date="2024-09-30T15:58:00Z" w16du:dateUtc="2024-09-30T13:58:00Z">
        <w:r>
          <w:t xml:space="preserve">                '411':</w:t>
        </w:r>
      </w:ins>
    </w:p>
    <w:p w14:paraId="47A31E92" w14:textId="77777777" w:rsidR="002E794B" w:rsidRDefault="002E794B" w:rsidP="002E794B">
      <w:pPr>
        <w:pStyle w:val="PL"/>
        <w:rPr>
          <w:ins w:id="174" w:author="Nokia_initial_draft" w:date="2024-09-30T15:58:00Z" w16du:dateUtc="2024-09-30T13:58:00Z"/>
        </w:rPr>
      </w:pPr>
      <w:ins w:id="175" w:author="Nokia_initial_draft" w:date="2024-09-30T15:58:00Z" w16du:dateUtc="2024-09-30T13:58:00Z">
        <w:r>
          <w:t xml:space="preserve">                  $ref: 'TS29122_CommonData.yaml#/components/responses/411'</w:t>
        </w:r>
      </w:ins>
    </w:p>
    <w:p w14:paraId="57D8951D" w14:textId="77777777" w:rsidR="002E794B" w:rsidRDefault="002E794B" w:rsidP="002E794B">
      <w:pPr>
        <w:pStyle w:val="PL"/>
        <w:rPr>
          <w:ins w:id="176" w:author="Nokia_initial_draft" w:date="2024-09-30T15:58:00Z" w16du:dateUtc="2024-09-30T13:58:00Z"/>
        </w:rPr>
      </w:pPr>
      <w:ins w:id="177" w:author="Nokia_initial_draft" w:date="2024-09-30T15:58:00Z" w16du:dateUtc="2024-09-30T13:58:00Z">
        <w:r>
          <w:t xml:space="preserve">                '413':</w:t>
        </w:r>
      </w:ins>
    </w:p>
    <w:p w14:paraId="2ADD5DB7" w14:textId="77777777" w:rsidR="002E794B" w:rsidRDefault="002E794B" w:rsidP="002E794B">
      <w:pPr>
        <w:pStyle w:val="PL"/>
        <w:rPr>
          <w:ins w:id="178" w:author="Nokia_initial_draft" w:date="2024-09-30T15:58:00Z" w16du:dateUtc="2024-09-30T13:58:00Z"/>
        </w:rPr>
      </w:pPr>
      <w:ins w:id="179" w:author="Nokia_initial_draft" w:date="2024-09-30T15:58:00Z" w16du:dateUtc="2024-09-30T13:58:00Z">
        <w:r>
          <w:t xml:space="preserve">                  $ref: 'TS29122_CommonData.yaml#/components/responses/413'</w:t>
        </w:r>
      </w:ins>
    </w:p>
    <w:p w14:paraId="096109B4" w14:textId="77777777" w:rsidR="002E794B" w:rsidRDefault="002E794B" w:rsidP="002E794B">
      <w:pPr>
        <w:pStyle w:val="PL"/>
        <w:rPr>
          <w:ins w:id="180" w:author="Nokia_initial_draft" w:date="2024-09-30T15:58:00Z" w16du:dateUtc="2024-09-30T13:58:00Z"/>
        </w:rPr>
      </w:pPr>
      <w:ins w:id="181" w:author="Nokia_initial_draft" w:date="2024-09-30T15:58:00Z" w16du:dateUtc="2024-09-30T13:58:00Z">
        <w:r>
          <w:t xml:space="preserve">                '415':</w:t>
        </w:r>
      </w:ins>
    </w:p>
    <w:p w14:paraId="6ABDF828" w14:textId="77777777" w:rsidR="002E794B" w:rsidRDefault="002E794B" w:rsidP="002E794B">
      <w:pPr>
        <w:pStyle w:val="PL"/>
        <w:rPr>
          <w:ins w:id="182" w:author="Nokia_initial_draft" w:date="2024-09-30T15:58:00Z" w16du:dateUtc="2024-09-30T13:58:00Z"/>
        </w:rPr>
      </w:pPr>
      <w:ins w:id="183" w:author="Nokia_initial_draft" w:date="2024-09-30T15:58:00Z" w16du:dateUtc="2024-09-30T13:58:00Z">
        <w:r>
          <w:t xml:space="preserve">                  $ref: 'TS29122_CommonData.yaml#/components/responses/415'</w:t>
        </w:r>
      </w:ins>
    </w:p>
    <w:p w14:paraId="14E61876" w14:textId="77777777" w:rsidR="002E794B" w:rsidRDefault="002E794B" w:rsidP="002E794B">
      <w:pPr>
        <w:pStyle w:val="PL"/>
        <w:rPr>
          <w:ins w:id="184" w:author="Nokia_initial_draft" w:date="2024-09-30T15:58:00Z" w16du:dateUtc="2024-09-30T13:58:00Z"/>
        </w:rPr>
      </w:pPr>
      <w:ins w:id="185" w:author="Nokia_initial_draft" w:date="2024-09-30T15:58:00Z" w16du:dateUtc="2024-09-30T13:58:00Z">
        <w:r>
          <w:t xml:space="preserve">                '429':</w:t>
        </w:r>
      </w:ins>
    </w:p>
    <w:p w14:paraId="5A4518FE" w14:textId="77777777" w:rsidR="002E794B" w:rsidRDefault="002E794B" w:rsidP="002E794B">
      <w:pPr>
        <w:pStyle w:val="PL"/>
        <w:rPr>
          <w:ins w:id="186" w:author="Nokia_initial_draft" w:date="2024-09-30T15:58:00Z" w16du:dateUtc="2024-09-30T13:58:00Z"/>
        </w:rPr>
      </w:pPr>
      <w:ins w:id="187" w:author="Nokia_initial_draft" w:date="2024-09-30T15:58:00Z" w16du:dateUtc="2024-09-30T13:58:00Z">
        <w:r>
          <w:t xml:space="preserve">                  $ref: 'TS29122_CommonData.yaml#/components/responses/429'</w:t>
        </w:r>
      </w:ins>
    </w:p>
    <w:p w14:paraId="27DCB5F8" w14:textId="77777777" w:rsidR="002E794B" w:rsidRDefault="002E794B" w:rsidP="002E794B">
      <w:pPr>
        <w:pStyle w:val="PL"/>
        <w:rPr>
          <w:ins w:id="188" w:author="Nokia_initial_draft" w:date="2024-09-30T15:58:00Z" w16du:dateUtc="2024-09-30T13:58:00Z"/>
        </w:rPr>
      </w:pPr>
      <w:ins w:id="189" w:author="Nokia_initial_draft" w:date="2024-09-30T15:58:00Z" w16du:dateUtc="2024-09-30T13:58:00Z">
        <w:r>
          <w:t xml:space="preserve">                '500':</w:t>
        </w:r>
      </w:ins>
    </w:p>
    <w:p w14:paraId="593DC1EF" w14:textId="77777777" w:rsidR="002E794B" w:rsidRDefault="002E794B" w:rsidP="002E794B">
      <w:pPr>
        <w:pStyle w:val="PL"/>
        <w:rPr>
          <w:ins w:id="190" w:author="Nokia_initial_draft" w:date="2024-09-30T15:58:00Z" w16du:dateUtc="2024-09-30T13:58:00Z"/>
        </w:rPr>
      </w:pPr>
      <w:ins w:id="191" w:author="Nokia_initial_draft" w:date="2024-09-30T15:58:00Z" w16du:dateUtc="2024-09-30T13:58:00Z">
        <w:r>
          <w:t xml:space="preserve">                  $ref: 'TS29122_CommonData.yaml#/components/responses/500'</w:t>
        </w:r>
      </w:ins>
    </w:p>
    <w:p w14:paraId="3145DBAC" w14:textId="77777777" w:rsidR="002E794B" w:rsidRDefault="002E794B" w:rsidP="002E794B">
      <w:pPr>
        <w:pStyle w:val="PL"/>
        <w:rPr>
          <w:ins w:id="192" w:author="Nokia_initial_draft" w:date="2024-09-30T15:58:00Z" w16du:dateUtc="2024-09-30T13:58:00Z"/>
        </w:rPr>
      </w:pPr>
      <w:ins w:id="193" w:author="Nokia_initial_draft" w:date="2024-09-30T15:58:00Z" w16du:dateUtc="2024-09-30T13:58:00Z">
        <w:r>
          <w:t xml:space="preserve">                '503':</w:t>
        </w:r>
      </w:ins>
    </w:p>
    <w:p w14:paraId="600913E6" w14:textId="77777777" w:rsidR="002E794B" w:rsidRDefault="002E794B" w:rsidP="002E794B">
      <w:pPr>
        <w:pStyle w:val="PL"/>
        <w:rPr>
          <w:ins w:id="194" w:author="Nokia_initial_draft" w:date="2024-09-30T15:58:00Z" w16du:dateUtc="2024-09-30T13:58:00Z"/>
        </w:rPr>
      </w:pPr>
      <w:ins w:id="195" w:author="Nokia_initial_draft" w:date="2024-09-30T15:58:00Z" w16du:dateUtc="2024-09-30T13:58:00Z">
        <w:r>
          <w:t xml:space="preserve">                  $ref: 'TS29122_CommonData.yaml#/components/responses/503'</w:t>
        </w:r>
      </w:ins>
    </w:p>
    <w:p w14:paraId="574D4428" w14:textId="77777777" w:rsidR="002E794B" w:rsidRDefault="002E794B" w:rsidP="002E794B">
      <w:pPr>
        <w:pStyle w:val="PL"/>
        <w:rPr>
          <w:ins w:id="196" w:author="Nokia_initial_draft" w:date="2024-09-30T15:58:00Z" w16du:dateUtc="2024-09-30T13:58:00Z"/>
        </w:rPr>
      </w:pPr>
      <w:ins w:id="197" w:author="Nokia_initial_draft" w:date="2024-09-30T15:58:00Z" w16du:dateUtc="2024-09-30T13:58:00Z">
        <w:r>
          <w:t xml:space="preserve">                default:</w:t>
        </w:r>
      </w:ins>
    </w:p>
    <w:p w14:paraId="4A3C980F" w14:textId="77777777" w:rsidR="002E794B" w:rsidRDefault="002E794B" w:rsidP="002E794B">
      <w:pPr>
        <w:pStyle w:val="PL"/>
        <w:rPr>
          <w:ins w:id="198" w:author="Nokia_initial_draft" w:date="2024-09-30T15:58:00Z" w16du:dateUtc="2024-09-30T13:58:00Z"/>
        </w:rPr>
      </w:pPr>
      <w:ins w:id="199" w:author="Nokia_initial_draft" w:date="2024-09-30T15:58:00Z" w16du:dateUtc="2024-09-30T13:58:00Z">
        <w:r>
          <w:t xml:space="preserve">                  $ref: 'TS29122_CommonData.yaml#/components/responses/default'</w:t>
        </w:r>
      </w:ins>
    </w:p>
    <w:p w14:paraId="11A25603" w14:textId="77777777" w:rsidR="002E794B" w:rsidRDefault="002E794B" w:rsidP="002E794B">
      <w:pPr>
        <w:pStyle w:val="PL"/>
        <w:rPr>
          <w:ins w:id="200" w:author="Nokia_initial_draft" w:date="2024-09-30T15:58:00Z" w16du:dateUtc="2024-09-30T13:58:00Z"/>
        </w:rPr>
      </w:pPr>
      <w:ins w:id="201" w:author="Nokia_initial_draft" w:date="2024-09-30T15:58:00Z" w16du:dateUtc="2024-09-30T13:58:00Z">
        <w:r>
          <w:t xml:space="preserve">      responses:</w:t>
        </w:r>
      </w:ins>
    </w:p>
    <w:p w14:paraId="1BCA6D69" w14:textId="77777777" w:rsidR="002E794B" w:rsidRDefault="002E794B" w:rsidP="002E794B">
      <w:pPr>
        <w:pStyle w:val="PL"/>
        <w:rPr>
          <w:ins w:id="202" w:author="Nokia_initial_draft" w:date="2024-09-30T15:58:00Z" w16du:dateUtc="2024-09-30T13:58:00Z"/>
        </w:rPr>
      </w:pPr>
      <w:ins w:id="203" w:author="Nokia_initial_draft" w:date="2024-09-30T15:58:00Z" w16du:dateUtc="2024-09-30T13:58:00Z">
        <w:r>
          <w:t xml:space="preserve">        '201':</w:t>
        </w:r>
      </w:ins>
    </w:p>
    <w:p w14:paraId="3FD41116" w14:textId="77777777" w:rsidR="002E794B" w:rsidRDefault="002E794B" w:rsidP="002E794B">
      <w:pPr>
        <w:pStyle w:val="PL"/>
        <w:rPr>
          <w:ins w:id="204" w:author="Nokia_initial_draft" w:date="2024-09-30T15:58:00Z" w16du:dateUtc="2024-09-30T13:58:00Z"/>
        </w:rPr>
      </w:pPr>
      <w:ins w:id="205" w:author="Nokia_initial_draft" w:date="2024-09-30T15:58:00Z" w16du:dateUtc="2024-09-30T13:58:00Z">
        <w:r>
          <w:t xml:space="preserve">          description: Created (Successful creation)</w:t>
        </w:r>
      </w:ins>
    </w:p>
    <w:p w14:paraId="45A05ED2" w14:textId="77777777" w:rsidR="002E794B" w:rsidRDefault="002E794B" w:rsidP="002E794B">
      <w:pPr>
        <w:pStyle w:val="PL"/>
        <w:rPr>
          <w:ins w:id="206" w:author="Nokia_initial_draft" w:date="2024-09-30T15:58:00Z" w16du:dateUtc="2024-09-30T13:58:00Z"/>
        </w:rPr>
      </w:pPr>
      <w:ins w:id="207" w:author="Nokia_initial_draft" w:date="2024-09-30T15:58:00Z" w16du:dateUtc="2024-09-30T13:58:00Z">
        <w:r>
          <w:t xml:space="preserve">          content:</w:t>
        </w:r>
      </w:ins>
    </w:p>
    <w:p w14:paraId="3462725C" w14:textId="77777777" w:rsidR="002E794B" w:rsidRDefault="002E794B" w:rsidP="002E794B">
      <w:pPr>
        <w:pStyle w:val="PL"/>
        <w:rPr>
          <w:ins w:id="208" w:author="Nokia_initial_draft" w:date="2024-09-30T15:58:00Z" w16du:dateUtc="2024-09-30T13:58:00Z"/>
        </w:rPr>
      </w:pPr>
      <w:ins w:id="209" w:author="Nokia_initial_draft" w:date="2024-09-30T15:58:00Z" w16du:dateUtc="2024-09-30T13:58:00Z">
        <w:r>
          <w:t xml:space="preserve">            application/json:</w:t>
        </w:r>
      </w:ins>
    </w:p>
    <w:p w14:paraId="3FCA059E" w14:textId="77777777" w:rsidR="002E794B" w:rsidRDefault="002E794B" w:rsidP="002E794B">
      <w:pPr>
        <w:pStyle w:val="PL"/>
        <w:rPr>
          <w:ins w:id="210" w:author="Nokia_initial_draft" w:date="2024-09-30T15:58:00Z" w16du:dateUtc="2024-09-30T13:58:00Z"/>
        </w:rPr>
      </w:pPr>
      <w:ins w:id="211" w:author="Nokia_initial_draft" w:date="2024-09-30T15:58:00Z" w16du:dateUtc="2024-09-30T13:58:00Z">
        <w:r>
          <w:t xml:space="preserve">              schema:</w:t>
        </w:r>
      </w:ins>
    </w:p>
    <w:p w14:paraId="44466234" w14:textId="55F94A0B" w:rsidR="002E794B" w:rsidRDefault="002E794B" w:rsidP="002E794B">
      <w:pPr>
        <w:pStyle w:val="PL"/>
        <w:rPr>
          <w:ins w:id="212" w:author="Nokia_initial_draft" w:date="2024-09-30T15:58:00Z" w16du:dateUtc="2024-09-30T13:58:00Z"/>
        </w:rPr>
      </w:pPr>
      <w:ins w:id="213" w:author="Nokia_initial_draft" w:date="2024-09-30T15:58:00Z" w16du:dateUtc="2024-09-30T13:58:00Z">
        <w:r>
          <w:t xml:space="preserve">                $ref: '#/components/schemas/UeAddrSubsc'</w:t>
        </w:r>
      </w:ins>
    </w:p>
    <w:p w14:paraId="5B323CA1" w14:textId="77777777" w:rsidR="002E794B" w:rsidRDefault="002E794B" w:rsidP="002E794B">
      <w:pPr>
        <w:pStyle w:val="PL"/>
        <w:rPr>
          <w:ins w:id="214" w:author="Nokia_initial_draft" w:date="2024-09-30T15:58:00Z" w16du:dateUtc="2024-09-30T13:58:00Z"/>
        </w:rPr>
      </w:pPr>
      <w:ins w:id="215" w:author="Nokia_initial_draft" w:date="2024-09-30T15:58:00Z" w16du:dateUtc="2024-09-30T13:58:00Z">
        <w:r>
          <w:t xml:space="preserve">          headers:</w:t>
        </w:r>
      </w:ins>
    </w:p>
    <w:p w14:paraId="314CE13A" w14:textId="77777777" w:rsidR="002E794B" w:rsidRDefault="002E794B" w:rsidP="002E794B">
      <w:pPr>
        <w:pStyle w:val="PL"/>
        <w:rPr>
          <w:ins w:id="216" w:author="Nokia_initial_draft" w:date="2024-09-30T15:58:00Z" w16du:dateUtc="2024-09-30T13:58:00Z"/>
        </w:rPr>
      </w:pPr>
      <w:ins w:id="217" w:author="Nokia_initial_draft" w:date="2024-09-30T15:58:00Z" w16du:dateUtc="2024-09-30T13:58:00Z">
        <w:r>
          <w:t xml:space="preserve">            Location:</w:t>
        </w:r>
      </w:ins>
    </w:p>
    <w:p w14:paraId="6D6947C2" w14:textId="77777777" w:rsidR="002E794B" w:rsidRDefault="002E794B" w:rsidP="002E794B">
      <w:pPr>
        <w:pStyle w:val="PL"/>
        <w:rPr>
          <w:ins w:id="218" w:author="Nokia_initial_draft" w:date="2024-09-30T15:58:00Z" w16du:dateUtc="2024-09-30T13:58:00Z"/>
        </w:rPr>
      </w:pPr>
      <w:ins w:id="219" w:author="Nokia_initial_draft" w:date="2024-09-30T15:58:00Z" w16du:dateUtc="2024-09-30T13:58:00Z">
        <w:r>
          <w:t xml:space="preserve">              description: Contains the URI of the newly created resource.</w:t>
        </w:r>
      </w:ins>
    </w:p>
    <w:p w14:paraId="7AF2C792" w14:textId="77777777" w:rsidR="002E794B" w:rsidRDefault="002E794B" w:rsidP="002E794B">
      <w:pPr>
        <w:pStyle w:val="PL"/>
        <w:rPr>
          <w:ins w:id="220" w:author="Nokia_initial_draft" w:date="2024-09-30T15:58:00Z" w16du:dateUtc="2024-09-30T13:58:00Z"/>
        </w:rPr>
      </w:pPr>
      <w:ins w:id="221" w:author="Nokia_initial_draft" w:date="2024-09-30T15:58:00Z" w16du:dateUtc="2024-09-30T13:58:00Z">
        <w:r>
          <w:t xml:space="preserve">              required: true</w:t>
        </w:r>
      </w:ins>
    </w:p>
    <w:p w14:paraId="4EDF3409" w14:textId="77777777" w:rsidR="002E794B" w:rsidRDefault="002E794B" w:rsidP="002E794B">
      <w:pPr>
        <w:pStyle w:val="PL"/>
        <w:rPr>
          <w:ins w:id="222" w:author="Nokia_initial_draft" w:date="2024-09-30T15:58:00Z" w16du:dateUtc="2024-09-30T13:58:00Z"/>
        </w:rPr>
      </w:pPr>
      <w:ins w:id="223" w:author="Nokia_initial_draft" w:date="2024-09-30T15:58:00Z" w16du:dateUtc="2024-09-30T13:58:00Z">
        <w:r>
          <w:t xml:space="preserve">              schema:</w:t>
        </w:r>
      </w:ins>
    </w:p>
    <w:p w14:paraId="63DC0AD2" w14:textId="77777777" w:rsidR="002E794B" w:rsidRDefault="002E794B" w:rsidP="002E794B">
      <w:pPr>
        <w:pStyle w:val="PL"/>
        <w:rPr>
          <w:ins w:id="224" w:author="Nokia_initial_draft" w:date="2024-09-30T15:58:00Z" w16du:dateUtc="2024-09-30T13:58:00Z"/>
        </w:rPr>
      </w:pPr>
      <w:ins w:id="225" w:author="Nokia_initial_draft" w:date="2024-09-30T15:58:00Z" w16du:dateUtc="2024-09-30T13:58:00Z">
        <w:r>
          <w:t xml:space="preserve">                type: string</w:t>
        </w:r>
      </w:ins>
    </w:p>
    <w:p w14:paraId="0B97F40F" w14:textId="77777777" w:rsidR="002E794B" w:rsidRDefault="002E794B" w:rsidP="002E794B">
      <w:pPr>
        <w:pStyle w:val="PL"/>
        <w:rPr>
          <w:ins w:id="226" w:author="Nokia_initial_draft" w:date="2024-09-30T15:58:00Z" w16du:dateUtc="2024-09-30T13:58:00Z"/>
        </w:rPr>
      </w:pPr>
      <w:ins w:id="227" w:author="Nokia_initial_draft" w:date="2024-09-30T15:58:00Z" w16du:dateUtc="2024-09-30T13:58:00Z">
        <w:r>
          <w:t xml:space="preserve">        '204':</w:t>
        </w:r>
      </w:ins>
    </w:p>
    <w:p w14:paraId="5F7A87CA" w14:textId="77777777" w:rsidR="002E794B" w:rsidRDefault="002E794B" w:rsidP="002E794B">
      <w:pPr>
        <w:pStyle w:val="PL"/>
        <w:rPr>
          <w:ins w:id="228" w:author="Nokia_initial_draft" w:date="2024-09-30T15:58:00Z" w16du:dateUtc="2024-09-30T13:58:00Z"/>
        </w:rPr>
      </w:pPr>
      <w:ins w:id="229" w:author="Nokia_initial_draft" w:date="2024-09-30T15:58:00Z" w16du:dateUtc="2024-09-30T13:58:00Z">
        <w:r>
          <w:t xml:space="preserve">          description: &gt;</w:t>
        </w:r>
      </w:ins>
    </w:p>
    <w:p w14:paraId="7AB82DE4" w14:textId="77777777" w:rsidR="002E794B" w:rsidRDefault="002E794B" w:rsidP="002E794B">
      <w:pPr>
        <w:pStyle w:val="PL"/>
        <w:rPr>
          <w:ins w:id="230" w:author="Nokia_initial_draft" w:date="2024-09-30T15:58:00Z" w16du:dateUtc="2024-09-30T13:58:00Z"/>
        </w:rPr>
      </w:pPr>
      <w:ins w:id="231" w:author="Nokia_initial_draft" w:date="2024-09-30T15:58:00Z" w16du:dateUtc="2024-09-30T13:58:00Z">
        <w:r>
          <w:t xml:space="preserve">            Successful case. The resource has been successfully created and no additional</w:t>
        </w:r>
      </w:ins>
    </w:p>
    <w:p w14:paraId="06C5780C" w14:textId="77777777" w:rsidR="002E794B" w:rsidRDefault="002E794B" w:rsidP="002E794B">
      <w:pPr>
        <w:pStyle w:val="PL"/>
        <w:rPr>
          <w:ins w:id="232" w:author="Nokia_initial_draft" w:date="2024-09-30T15:58:00Z" w16du:dateUtc="2024-09-30T13:58:00Z"/>
        </w:rPr>
      </w:pPr>
      <w:ins w:id="233" w:author="Nokia_initial_draft" w:date="2024-09-30T15:58:00Z" w16du:dateUtc="2024-09-30T13:58:00Z">
        <w:r>
          <w:t xml:space="preserve">            content is to be sent in the response message.</w:t>
        </w:r>
      </w:ins>
    </w:p>
    <w:p w14:paraId="609B0D58" w14:textId="77777777" w:rsidR="002E794B" w:rsidRDefault="002E794B" w:rsidP="002E794B">
      <w:pPr>
        <w:pStyle w:val="PL"/>
        <w:rPr>
          <w:ins w:id="234" w:author="Nokia_initial_draft" w:date="2024-09-30T15:58:00Z" w16du:dateUtc="2024-09-30T13:58:00Z"/>
        </w:rPr>
      </w:pPr>
      <w:ins w:id="235" w:author="Nokia_initial_draft" w:date="2024-09-30T15:58:00Z" w16du:dateUtc="2024-09-30T13:58:00Z">
        <w:r>
          <w:t xml:space="preserve">        '400':</w:t>
        </w:r>
      </w:ins>
    </w:p>
    <w:p w14:paraId="375BD085" w14:textId="77777777" w:rsidR="002E794B" w:rsidRDefault="002E794B" w:rsidP="002E794B">
      <w:pPr>
        <w:pStyle w:val="PL"/>
        <w:rPr>
          <w:ins w:id="236" w:author="Nokia_initial_draft" w:date="2024-09-30T15:58:00Z" w16du:dateUtc="2024-09-30T13:58:00Z"/>
        </w:rPr>
      </w:pPr>
      <w:ins w:id="237" w:author="Nokia_initial_draft" w:date="2024-09-30T15:58:00Z" w16du:dateUtc="2024-09-30T13:58:00Z">
        <w:r>
          <w:t xml:space="preserve">          $ref: 'TS29122_CommonData.yaml#/components/responses/400'</w:t>
        </w:r>
      </w:ins>
    </w:p>
    <w:p w14:paraId="585B5934" w14:textId="77777777" w:rsidR="002E794B" w:rsidRDefault="002E794B" w:rsidP="002E794B">
      <w:pPr>
        <w:pStyle w:val="PL"/>
        <w:rPr>
          <w:ins w:id="238" w:author="Nokia_initial_draft" w:date="2024-09-30T15:58:00Z" w16du:dateUtc="2024-09-30T13:58:00Z"/>
        </w:rPr>
      </w:pPr>
      <w:ins w:id="239" w:author="Nokia_initial_draft" w:date="2024-09-30T15:58:00Z" w16du:dateUtc="2024-09-30T13:58:00Z">
        <w:r>
          <w:t xml:space="preserve">        '401':</w:t>
        </w:r>
      </w:ins>
    </w:p>
    <w:p w14:paraId="437A0665" w14:textId="77777777" w:rsidR="002E794B" w:rsidRDefault="002E794B" w:rsidP="002E794B">
      <w:pPr>
        <w:pStyle w:val="PL"/>
        <w:rPr>
          <w:ins w:id="240" w:author="Nokia_initial_draft" w:date="2024-09-30T15:58:00Z" w16du:dateUtc="2024-09-30T13:58:00Z"/>
        </w:rPr>
      </w:pPr>
      <w:ins w:id="241" w:author="Nokia_initial_draft" w:date="2024-09-30T15:58:00Z" w16du:dateUtc="2024-09-30T13:58:00Z">
        <w:r>
          <w:t xml:space="preserve">          $ref: 'TS29122_CommonData.yaml#/components/responses/401'</w:t>
        </w:r>
      </w:ins>
    </w:p>
    <w:p w14:paraId="3B5416C0" w14:textId="77777777" w:rsidR="002E794B" w:rsidRDefault="002E794B" w:rsidP="002E794B">
      <w:pPr>
        <w:pStyle w:val="PL"/>
        <w:rPr>
          <w:ins w:id="242" w:author="Nokia_initial_draft" w:date="2024-09-30T15:58:00Z" w16du:dateUtc="2024-09-30T13:58:00Z"/>
        </w:rPr>
      </w:pPr>
      <w:ins w:id="243" w:author="Nokia_initial_draft" w:date="2024-09-30T15:58:00Z" w16du:dateUtc="2024-09-30T13:58:00Z">
        <w:r>
          <w:t xml:space="preserve">        '403':</w:t>
        </w:r>
      </w:ins>
    </w:p>
    <w:p w14:paraId="23F99739" w14:textId="77777777" w:rsidR="002E794B" w:rsidRDefault="002E794B" w:rsidP="002E794B">
      <w:pPr>
        <w:pStyle w:val="PL"/>
        <w:rPr>
          <w:ins w:id="244" w:author="Nokia_initial_draft" w:date="2024-09-30T15:58:00Z" w16du:dateUtc="2024-09-30T13:58:00Z"/>
        </w:rPr>
      </w:pPr>
      <w:ins w:id="245" w:author="Nokia_initial_draft" w:date="2024-09-30T15:58:00Z" w16du:dateUtc="2024-09-30T13:58:00Z">
        <w:r>
          <w:t xml:space="preserve">          $ref: 'TS29122_CommonData.yaml#/components/responses/403'</w:t>
        </w:r>
      </w:ins>
    </w:p>
    <w:p w14:paraId="392B2685" w14:textId="77777777" w:rsidR="002E794B" w:rsidRDefault="002E794B" w:rsidP="002E794B">
      <w:pPr>
        <w:pStyle w:val="PL"/>
        <w:rPr>
          <w:ins w:id="246" w:author="Nokia_initial_draft" w:date="2024-09-30T15:58:00Z" w16du:dateUtc="2024-09-30T13:58:00Z"/>
        </w:rPr>
      </w:pPr>
      <w:ins w:id="247" w:author="Nokia_initial_draft" w:date="2024-09-30T15:58:00Z" w16du:dateUtc="2024-09-30T13:58:00Z">
        <w:r>
          <w:t xml:space="preserve">        '404':</w:t>
        </w:r>
      </w:ins>
    </w:p>
    <w:p w14:paraId="47719ABA" w14:textId="77777777" w:rsidR="002E794B" w:rsidRDefault="002E794B" w:rsidP="002E794B">
      <w:pPr>
        <w:pStyle w:val="PL"/>
        <w:rPr>
          <w:ins w:id="248" w:author="Nokia_initial_draft" w:date="2024-09-30T15:58:00Z" w16du:dateUtc="2024-09-30T13:58:00Z"/>
        </w:rPr>
      </w:pPr>
      <w:ins w:id="249" w:author="Nokia_initial_draft" w:date="2024-09-30T15:58:00Z" w16du:dateUtc="2024-09-30T13:58:00Z">
        <w:r>
          <w:t xml:space="preserve">          $ref: 'TS29122_CommonData.yaml#/components/responses/404'</w:t>
        </w:r>
      </w:ins>
    </w:p>
    <w:p w14:paraId="6C49A650" w14:textId="77777777" w:rsidR="002E794B" w:rsidRDefault="002E794B" w:rsidP="002E794B">
      <w:pPr>
        <w:pStyle w:val="PL"/>
        <w:rPr>
          <w:ins w:id="250" w:author="Nokia_initial_draft" w:date="2024-09-30T15:58:00Z" w16du:dateUtc="2024-09-30T13:58:00Z"/>
        </w:rPr>
      </w:pPr>
      <w:ins w:id="251" w:author="Nokia_initial_draft" w:date="2024-09-30T15:58:00Z" w16du:dateUtc="2024-09-30T13:58:00Z">
        <w:r>
          <w:t xml:space="preserve">        '411':</w:t>
        </w:r>
      </w:ins>
    </w:p>
    <w:p w14:paraId="607E359C" w14:textId="77777777" w:rsidR="002E794B" w:rsidRDefault="002E794B" w:rsidP="002E794B">
      <w:pPr>
        <w:pStyle w:val="PL"/>
        <w:rPr>
          <w:ins w:id="252" w:author="Nokia_initial_draft" w:date="2024-09-30T15:58:00Z" w16du:dateUtc="2024-09-30T13:58:00Z"/>
        </w:rPr>
      </w:pPr>
      <w:ins w:id="253" w:author="Nokia_initial_draft" w:date="2024-09-30T15:58:00Z" w16du:dateUtc="2024-09-30T13:58:00Z">
        <w:r>
          <w:t xml:space="preserve">          $ref: 'TS29122_CommonData.yaml#/components/responses/411'</w:t>
        </w:r>
      </w:ins>
    </w:p>
    <w:p w14:paraId="64DB86E6" w14:textId="77777777" w:rsidR="002E794B" w:rsidRDefault="002E794B" w:rsidP="002E794B">
      <w:pPr>
        <w:pStyle w:val="PL"/>
        <w:rPr>
          <w:ins w:id="254" w:author="Nokia_initial_draft" w:date="2024-09-30T15:58:00Z" w16du:dateUtc="2024-09-30T13:58:00Z"/>
        </w:rPr>
      </w:pPr>
      <w:ins w:id="255" w:author="Nokia_initial_draft" w:date="2024-09-30T15:58:00Z" w16du:dateUtc="2024-09-30T13:58:00Z">
        <w:r>
          <w:t xml:space="preserve">        '413':</w:t>
        </w:r>
      </w:ins>
    </w:p>
    <w:p w14:paraId="54D30E9A" w14:textId="77777777" w:rsidR="002E794B" w:rsidRDefault="002E794B" w:rsidP="002E794B">
      <w:pPr>
        <w:pStyle w:val="PL"/>
        <w:rPr>
          <w:ins w:id="256" w:author="Nokia_initial_draft" w:date="2024-09-30T15:58:00Z" w16du:dateUtc="2024-09-30T13:58:00Z"/>
        </w:rPr>
      </w:pPr>
      <w:ins w:id="257" w:author="Nokia_initial_draft" w:date="2024-09-30T15:58:00Z" w16du:dateUtc="2024-09-30T13:58:00Z">
        <w:r>
          <w:t xml:space="preserve">          $ref: 'TS29122_CommonData.yaml#/components/responses/413'</w:t>
        </w:r>
      </w:ins>
    </w:p>
    <w:p w14:paraId="3FE41D1C" w14:textId="77777777" w:rsidR="002E794B" w:rsidRDefault="002E794B" w:rsidP="002E794B">
      <w:pPr>
        <w:pStyle w:val="PL"/>
        <w:rPr>
          <w:ins w:id="258" w:author="Nokia_initial_draft" w:date="2024-09-30T15:58:00Z" w16du:dateUtc="2024-09-30T13:58:00Z"/>
        </w:rPr>
      </w:pPr>
      <w:ins w:id="259" w:author="Nokia_initial_draft" w:date="2024-09-30T15:58:00Z" w16du:dateUtc="2024-09-30T13:58:00Z">
        <w:r>
          <w:t xml:space="preserve">        '415':</w:t>
        </w:r>
      </w:ins>
    </w:p>
    <w:p w14:paraId="2D3D9BFB" w14:textId="77777777" w:rsidR="002E794B" w:rsidRDefault="002E794B" w:rsidP="002E794B">
      <w:pPr>
        <w:pStyle w:val="PL"/>
        <w:rPr>
          <w:ins w:id="260" w:author="Nokia_initial_draft" w:date="2024-09-30T15:58:00Z" w16du:dateUtc="2024-09-30T13:58:00Z"/>
        </w:rPr>
      </w:pPr>
      <w:ins w:id="261" w:author="Nokia_initial_draft" w:date="2024-09-30T15:58:00Z" w16du:dateUtc="2024-09-30T13:58:00Z">
        <w:r>
          <w:t xml:space="preserve">          $ref: 'TS29122_CommonData.yaml#/components/responses/415'</w:t>
        </w:r>
      </w:ins>
    </w:p>
    <w:p w14:paraId="2F95B9BC" w14:textId="77777777" w:rsidR="002E794B" w:rsidRDefault="002E794B" w:rsidP="002E794B">
      <w:pPr>
        <w:pStyle w:val="PL"/>
        <w:rPr>
          <w:ins w:id="262" w:author="Nokia_initial_draft" w:date="2024-09-30T15:58:00Z" w16du:dateUtc="2024-09-30T13:58:00Z"/>
        </w:rPr>
      </w:pPr>
      <w:ins w:id="263" w:author="Nokia_initial_draft" w:date="2024-09-30T15:58:00Z" w16du:dateUtc="2024-09-30T13:58:00Z">
        <w:r>
          <w:t xml:space="preserve">        '429':</w:t>
        </w:r>
      </w:ins>
    </w:p>
    <w:p w14:paraId="1E033B10" w14:textId="77777777" w:rsidR="002E794B" w:rsidRDefault="002E794B" w:rsidP="002E794B">
      <w:pPr>
        <w:pStyle w:val="PL"/>
        <w:rPr>
          <w:ins w:id="264" w:author="Nokia_initial_draft" w:date="2024-09-30T15:58:00Z" w16du:dateUtc="2024-09-30T13:58:00Z"/>
        </w:rPr>
      </w:pPr>
      <w:ins w:id="265" w:author="Nokia_initial_draft" w:date="2024-09-30T15:58:00Z" w16du:dateUtc="2024-09-30T13:58:00Z">
        <w:r>
          <w:t xml:space="preserve">          $ref: 'TS29122_CommonData.yaml#/components/responses/429'</w:t>
        </w:r>
      </w:ins>
    </w:p>
    <w:p w14:paraId="7CFD9F83" w14:textId="77777777" w:rsidR="002E794B" w:rsidRDefault="002E794B" w:rsidP="002E794B">
      <w:pPr>
        <w:pStyle w:val="PL"/>
        <w:rPr>
          <w:ins w:id="266" w:author="Nokia_initial_draft" w:date="2024-09-30T15:58:00Z" w16du:dateUtc="2024-09-30T13:58:00Z"/>
        </w:rPr>
      </w:pPr>
      <w:ins w:id="267" w:author="Nokia_initial_draft" w:date="2024-09-30T15:58:00Z" w16du:dateUtc="2024-09-30T13:58:00Z">
        <w:r>
          <w:t xml:space="preserve">        '500':</w:t>
        </w:r>
      </w:ins>
    </w:p>
    <w:p w14:paraId="28DD6877" w14:textId="77777777" w:rsidR="002E794B" w:rsidRDefault="002E794B" w:rsidP="002E794B">
      <w:pPr>
        <w:pStyle w:val="PL"/>
        <w:rPr>
          <w:ins w:id="268" w:author="Nokia_initial_draft" w:date="2024-09-30T15:58:00Z" w16du:dateUtc="2024-09-30T13:58:00Z"/>
        </w:rPr>
      </w:pPr>
      <w:ins w:id="269" w:author="Nokia_initial_draft" w:date="2024-09-30T15:58:00Z" w16du:dateUtc="2024-09-30T13:58:00Z">
        <w:r>
          <w:t xml:space="preserve">          $ref: 'TS29122_CommonData.yaml#/components/responses/500'</w:t>
        </w:r>
      </w:ins>
    </w:p>
    <w:p w14:paraId="50FD6B15" w14:textId="77777777" w:rsidR="002E794B" w:rsidRDefault="002E794B" w:rsidP="002E794B">
      <w:pPr>
        <w:pStyle w:val="PL"/>
        <w:rPr>
          <w:ins w:id="270" w:author="Nokia_initial_draft" w:date="2024-09-30T15:58:00Z" w16du:dateUtc="2024-09-30T13:58:00Z"/>
        </w:rPr>
      </w:pPr>
      <w:ins w:id="271" w:author="Nokia_initial_draft" w:date="2024-09-30T15:58:00Z" w16du:dateUtc="2024-09-30T13:58:00Z">
        <w:r>
          <w:t xml:space="preserve">        '503':</w:t>
        </w:r>
      </w:ins>
    </w:p>
    <w:p w14:paraId="2501D3E8" w14:textId="77777777" w:rsidR="002E794B" w:rsidRDefault="002E794B" w:rsidP="002E794B">
      <w:pPr>
        <w:pStyle w:val="PL"/>
        <w:rPr>
          <w:ins w:id="272" w:author="Nokia_initial_draft" w:date="2024-09-30T15:58:00Z" w16du:dateUtc="2024-09-30T13:58:00Z"/>
        </w:rPr>
      </w:pPr>
      <w:ins w:id="273" w:author="Nokia_initial_draft" w:date="2024-09-30T15:58:00Z" w16du:dateUtc="2024-09-30T13:58:00Z">
        <w:r>
          <w:t xml:space="preserve">          $ref: 'TS29122_CommonData.yaml#/components/responses/503'</w:t>
        </w:r>
      </w:ins>
    </w:p>
    <w:p w14:paraId="522B2580" w14:textId="77777777" w:rsidR="002E794B" w:rsidRDefault="002E794B" w:rsidP="002E794B">
      <w:pPr>
        <w:pStyle w:val="PL"/>
        <w:rPr>
          <w:ins w:id="274" w:author="Nokia_initial_draft" w:date="2024-09-30T15:58:00Z" w16du:dateUtc="2024-09-30T13:58:00Z"/>
        </w:rPr>
      </w:pPr>
      <w:ins w:id="275" w:author="Nokia_initial_draft" w:date="2024-09-30T15:58:00Z" w16du:dateUtc="2024-09-30T13:58:00Z">
        <w:r>
          <w:t xml:space="preserve">        default:</w:t>
        </w:r>
      </w:ins>
    </w:p>
    <w:p w14:paraId="5C4A7E82" w14:textId="77777777" w:rsidR="002E794B" w:rsidRDefault="002E794B" w:rsidP="002E794B">
      <w:pPr>
        <w:pStyle w:val="PL"/>
        <w:rPr>
          <w:ins w:id="276" w:author="Nokia_initial_draft" w:date="2024-09-30T15:58:00Z" w16du:dateUtc="2024-09-30T13:58:00Z"/>
        </w:rPr>
      </w:pPr>
      <w:ins w:id="277" w:author="Nokia_initial_draft" w:date="2024-09-30T15:58:00Z" w16du:dateUtc="2024-09-30T13:58:00Z">
        <w:r>
          <w:t xml:space="preserve">          $ref: 'TS29122_CommonData.yaml#/components/responses/default'</w:t>
        </w:r>
      </w:ins>
    </w:p>
    <w:p w14:paraId="30E4275B" w14:textId="77777777" w:rsidR="002E794B" w:rsidRDefault="002E794B" w:rsidP="002E794B">
      <w:pPr>
        <w:pStyle w:val="PL"/>
        <w:rPr>
          <w:ins w:id="278" w:author="Nokia_initial_draft" w:date="2024-09-30T15:58:00Z" w16du:dateUtc="2024-09-30T13:58:00Z"/>
        </w:rPr>
      </w:pPr>
    </w:p>
    <w:p w14:paraId="3BC697A4" w14:textId="3701B54C" w:rsidR="002E794B" w:rsidRDefault="002E794B" w:rsidP="002E794B">
      <w:pPr>
        <w:pStyle w:val="PL"/>
        <w:rPr>
          <w:ins w:id="279" w:author="Nokia_initial_draft" w:date="2024-09-30T15:58:00Z" w16du:dateUtc="2024-09-30T13:58:00Z"/>
        </w:rPr>
      </w:pPr>
      <w:ins w:id="280" w:author="Nokia_initial_draft" w:date="2024-09-30T15:58:00Z" w16du:dateUtc="2024-09-30T13:58:00Z">
        <w:r>
          <w:t xml:space="preserve">  /subscriptions/{subscriptionId}:</w:t>
        </w:r>
      </w:ins>
    </w:p>
    <w:p w14:paraId="4CB4304A" w14:textId="77777777" w:rsidR="002E794B" w:rsidRDefault="002E794B" w:rsidP="002E794B">
      <w:pPr>
        <w:pStyle w:val="PL"/>
        <w:rPr>
          <w:ins w:id="281" w:author="Nokia_initial_draft" w:date="2024-09-30T15:58:00Z" w16du:dateUtc="2024-09-30T13:58:00Z"/>
        </w:rPr>
      </w:pPr>
      <w:ins w:id="282" w:author="Nokia_initial_draft" w:date="2024-09-30T15:58:00Z" w16du:dateUtc="2024-09-30T13:58:00Z">
        <w:r>
          <w:t xml:space="preserve">    get:</w:t>
        </w:r>
      </w:ins>
    </w:p>
    <w:p w14:paraId="37AD6C30" w14:textId="77777777" w:rsidR="002E794B" w:rsidRDefault="002E794B" w:rsidP="002E794B">
      <w:pPr>
        <w:pStyle w:val="PL"/>
        <w:rPr>
          <w:ins w:id="283" w:author="Nokia_initial_draft" w:date="2024-09-30T15:58:00Z" w16du:dateUtc="2024-09-30T13:58:00Z"/>
        </w:rPr>
      </w:pPr>
      <w:ins w:id="284" w:author="Nokia_initial_draft" w:date="2024-09-30T15:58:00Z" w16du:dateUtc="2024-09-30T13:58:00Z">
        <w:r>
          <w:t xml:space="preserve">      summary: read an active subscription for the AF and the subscription Id</w:t>
        </w:r>
      </w:ins>
    </w:p>
    <w:p w14:paraId="131C3718" w14:textId="77777777" w:rsidR="002E794B" w:rsidRDefault="002E794B" w:rsidP="002E794B">
      <w:pPr>
        <w:pStyle w:val="PL"/>
        <w:rPr>
          <w:ins w:id="285" w:author="Nokia_initial_draft" w:date="2024-09-30T15:58:00Z" w16du:dateUtc="2024-09-30T13:58:00Z"/>
        </w:rPr>
      </w:pPr>
      <w:ins w:id="286" w:author="Nokia_initial_draft" w:date="2024-09-30T15:58:00Z" w16du:dateUtc="2024-09-30T13:58:00Z">
        <w:r>
          <w:t xml:space="preserve">      operationId: ReadAnSubscription</w:t>
        </w:r>
      </w:ins>
    </w:p>
    <w:p w14:paraId="3C7A5C66" w14:textId="77777777" w:rsidR="002E794B" w:rsidRDefault="002E794B" w:rsidP="002E794B">
      <w:pPr>
        <w:pStyle w:val="PL"/>
        <w:rPr>
          <w:ins w:id="287" w:author="Nokia_initial_draft" w:date="2024-09-30T15:58:00Z" w16du:dateUtc="2024-09-30T13:58:00Z"/>
        </w:rPr>
      </w:pPr>
      <w:ins w:id="288" w:author="Nokia_initial_draft" w:date="2024-09-30T15:58:00Z" w16du:dateUtc="2024-09-30T13:58:00Z">
        <w:r>
          <w:t xml:space="preserve">      tags:</w:t>
        </w:r>
      </w:ins>
    </w:p>
    <w:p w14:paraId="3D37963D" w14:textId="77777777" w:rsidR="002E794B" w:rsidRDefault="002E794B" w:rsidP="002E794B">
      <w:pPr>
        <w:pStyle w:val="PL"/>
        <w:rPr>
          <w:ins w:id="289" w:author="Nokia_initial_draft" w:date="2024-09-30T15:58:00Z" w16du:dateUtc="2024-09-30T13:58:00Z"/>
        </w:rPr>
      </w:pPr>
      <w:ins w:id="290" w:author="Nokia_initial_draft" w:date="2024-09-30T15:58:00Z" w16du:dateUtc="2024-09-30T13:58:00Z">
        <w:r>
          <w:t xml:space="preserve">        - Individual UE Address information Subscription</w:t>
        </w:r>
      </w:ins>
    </w:p>
    <w:p w14:paraId="188B6C31" w14:textId="77777777" w:rsidR="002E794B" w:rsidRDefault="002E794B" w:rsidP="002E794B">
      <w:pPr>
        <w:pStyle w:val="PL"/>
        <w:rPr>
          <w:ins w:id="291" w:author="Nokia_initial_draft" w:date="2024-09-30T15:58:00Z" w16du:dateUtc="2024-09-30T13:58:00Z"/>
        </w:rPr>
      </w:pPr>
      <w:ins w:id="292" w:author="Nokia_initial_draft" w:date="2024-09-30T15:58:00Z" w16du:dateUtc="2024-09-30T13:58:00Z">
        <w:r>
          <w:t xml:space="preserve">      parameters:</w:t>
        </w:r>
      </w:ins>
    </w:p>
    <w:p w14:paraId="0AB9D2A2" w14:textId="77777777" w:rsidR="002E794B" w:rsidRDefault="002E794B" w:rsidP="002E794B">
      <w:pPr>
        <w:pStyle w:val="PL"/>
        <w:rPr>
          <w:ins w:id="293" w:author="Nokia_initial_draft" w:date="2024-09-30T15:58:00Z" w16du:dateUtc="2024-09-30T13:58:00Z"/>
        </w:rPr>
      </w:pPr>
      <w:ins w:id="294" w:author="Nokia_initial_draft" w:date="2024-09-30T15:58:00Z" w16du:dateUtc="2024-09-30T13:58:00Z">
        <w:r>
          <w:t xml:space="preserve">        - name: subscriptionId</w:t>
        </w:r>
      </w:ins>
    </w:p>
    <w:p w14:paraId="15D25916" w14:textId="77777777" w:rsidR="002E794B" w:rsidRDefault="002E794B" w:rsidP="002E794B">
      <w:pPr>
        <w:pStyle w:val="PL"/>
        <w:rPr>
          <w:ins w:id="295" w:author="Nokia_initial_draft" w:date="2024-09-30T15:58:00Z" w16du:dateUtc="2024-09-30T13:58:00Z"/>
        </w:rPr>
      </w:pPr>
      <w:ins w:id="296" w:author="Nokia_initial_draft" w:date="2024-09-30T15:58:00Z" w16du:dateUtc="2024-09-30T13:58:00Z">
        <w:r>
          <w:t xml:space="preserve">          in: path</w:t>
        </w:r>
      </w:ins>
    </w:p>
    <w:p w14:paraId="41B0585D" w14:textId="77777777" w:rsidR="002E794B" w:rsidRDefault="002E794B" w:rsidP="002E794B">
      <w:pPr>
        <w:pStyle w:val="PL"/>
        <w:rPr>
          <w:ins w:id="297" w:author="Nokia_initial_draft" w:date="2024-09-30T15:58:00Z" w16du:dateUtc="2024-09-30T13:58:00Z"/>
        </w:rPr>
      </w:pPr>
      <w:ins w:id="298" w:author="Nokia_initial_draft" w:date="2024-09-30T15:58:00Z" w16du:dateUtc="2024-09-30T13:58:00Z">
        <w:r>
          <w:t xml:space="preserve">          description: Identifier of the subscription resource</w:t>
        </w:r>
      </w:ins>
    </w:p>
    <w:p w14:paraId="253ACA8B" w14:textId="77777777" w:rsidR="002E794B" w:rsidRDefault="002E794B" w:rsidP="002E794B">
      <w:pPr>
        <w:pStyle w:val="PL"/>
        <w:rPr>
          <w:ins w:id="299" w:author="Nokia_initial_draft" w:date="2024-09-30T15:58:00Z" w16du:dateUtc="2024-09-30T13:58:00Z"/>
        </w:rPr>
      </w:pPr>
      <w:ins w:id="300" w:author="Nokia_initial_draft" w:date="2024-09-30T15:58:00Z" w16du:dateUtc="2024-09-30T13:58:00Z">
        <w:r>
          <w:t xml:space="preserve">          required: true</w:t>
        </w:r>
      </w:ins>
    </w:p>
    <w:p w14:paraId="5B78F968" w14:textId="77777777" w:rsidR="002E794B" w:rsidRDefault="002E794B" w:rsidP="002E794B">
      <w:pPr>
        <w:pStyle w:val="PL"/>
        <w:rPr>
          <w:ins w:id="301" w:author="Nokia_initial_draft" w:date="2024-09-30T15:58:00Z" w16du:dateUtc="2024-09-30T13:58:00Z"/>
        </w:rPr>
      </w:pPr>
      <w:ins w:id="302" w:author="Nokia_initial_draft" w:date="2024-09-30T15:58:00Z" w16du:dateUtc="2024-09-30T13:58:00Z">
        <w:r>
          <w:t xml:space="preserve">          schema:</w:t>
        </w:r>
      </w:ins>
    </w:p>
    <w:p w14:paraId="4B04EC7D" w14:textId="77777777" w:rsidR="002E794B" w:rsidRDefault="002E794B" w:rsidP="002E794B">
      <w:pPr>
        <w:pStyle w:val="PL"/>
        <w:rPr>
          <w:ins w:id="303" w:author="Nokia_initial_draft" w:date="2024-09-30T15:58:00Z" w16du:dateUtc="2024-09-30T13:58:00Z"/>
        </w:rPr>
      </w:pPr>
      <w:ins w:id="304" w:author="Nokia_initial_draft" w:date="2024-09-30T15:58:00Z" w16du:dateUtc="2024-09-30T13:58:00Z">
        <w:r>
          <w:t xml:space="preserve">            type: string</w:t>
        </w:r>
      </w:ins>
    </w:p>
    <w:p w14:paraId="16F14BDB" w14:textId="77777777" w:rsidR="002E794B" w:rsidRDefault="002E794B" w:rsidP="002E794B">
      <w:pPr>
        <w:pStyle w:val="PL"/>
        <w:rPr>
          <w:ins w:id="305" w:author="Nokia_initial_draft" w:date="2024-09-30T15:58:00Z" w16du:dateUtc="2024-09-30T13:58:00Z"/>
        </w:rPr>
      </w:pPr>
      <w:ins w:id="306" w:author="Nokia_initial_draft" w:date="2024-09-30T15:58:00Z" w16du:dateUtc="2024-09-30T13:58:00Z">
        <w:r>
          <w:t xml:space="preserve">        - name: supp-feat</w:t>
        </w:r>
      </w:ins>
    </w:p>
    <w:p w14:paraId="41F7DF3C" w14:textId="77777777" w:rsidR="002E794B" w:rsidRDefault="002E794B" w:rsidP="002E794B">
      <w:pPr>
        <w:pStyle w:val="PL"/>
        <w:rPr>
          <w:ins w:id="307" w:author="Nokia_initial_draft" w:date="2024-09-30T15:58:00Z" w16du:dateUtc="2024-09-30T13:58:00Z"/>
        </w:rPr>
      </w:pPr>
      <w:ins w:id="308" w:author="Nokia_initial_draft" w:date="2024-09-30T15:58:00Z" w16du:dateUtc="2024-09-30T13:58:00Z">
        <w:r>
          <w:t xml:space="preserve">          in: query</w:t>
        </w:r>
      </w:ins>
    </w:p>
    <w:p w14:paraId="5D3BCFFF" w14:textId="77777777" w:rsidR="002E794B" w:rsidRDefault="002E794B" w:rsidP="002E794B">
      <w:pPr>
        <w:pStyle w:val="PL"/>
        <w:rPr>
          <w:ins w:id="309" w:author="Nokia_initial_draft" w:date="2024-09-30T15:58:00Z" w16du:dateUtc="2024-09-30T13:58:00Z"/>
        </w:rPr>
      </w:pPr>
      <w:ins w:id="310" w:author="Nokia_initial_draft" w:date="2024-09-30T15:58:00Z" w16du:dateUtc="2024-09-30T13:58:00Z">
        <w:r>
          <w:t xml:space="preserve">          description: Features supported by the NF service consumer</w:t>
        </w:r>
      </w:ins>
    </w:p>
    <w:p w14:paraId="5AA74340" w14:textId="77777777" w:rsidR="002E794B" w:rsidRDefault="002E794B" w:rsidP="002E794B">
      <w:pPr>
        <w:pStyle w:val="PL"/>
        <w:rPr>
          <w:ins w:id="311" w:author="Nokia_initial_draft" w:date="2024-09-30T15:58:00Z" w16du:dateUtc="2024-09-30T13:58:00Z"/>
        </w:rPr>
      </w:pPr>
      <w:ins w:id="312" w:author="Nokia_initial_draft" w:date="2024-09-30T15:58:00Z" w16du:dateUtc="2024-09-30T13:58:00Z">
        <w:r>
          <w:t xml:space="preserve">          required: false</w:t>
        </w:r>
      </w:ins>
    </w:p>
    <w:p w14:paraId="5DCBD161" w14:textId="77777777" w:rsidR="002E794B" w:rsidRDefault="002E794B" w:rsidP="002E794B">
      <w:pPr>
        <w:pStyle w:val="PL"/>
        <w:rPr>
          <w:ins w:id="313" w:author="Nokia_initial_draft" w:date="2024-09-30T15:58:00Z" w16du:dateUtc="2024-09-30T13:58:00Z"/>
        </w:rPr>
      </w:pPr>
      <w:ins w:id="314" w:author="Nokia_initial_draft" w:date="2024-09-30T15:58:00Z" w16du:dateUtc="2024-09-30T13:58:00Z">
        <w:r>
          <w:t xml:space="preserve">          schema:</w:t>
        </w:r>
      </w:ins>
    </w:p>
    <w:p w14:paraId="6F2C5BFD" w14:textId="77777777" w:rsidR="002E794B" w:rsidRDefault="002E794B" w:rsidP="002E794B">
      <w:pPr>
        <w:pStyle w:val="PL"/>
        <w:rPr>
          <w:ins w:id="315" w:author="Nokia_initial_draft" w:date="2024-09-30T15:58:00Z" w16du:dateUtc="2024-09-30T13:58:00Z"/>
        </w:rPr>
      </w:pPr>
      <w:ins w:id="316" w:author="Nokia_initial_draft" w:date="2024-09-30T15:58:00Z" w16du:dateUtc="2024-09-30T13:58:00Z">
        <w:r>
          <w:t xml:space="preserve">            $ref: 'TS29571_CommonData.yaml#/components/schemas/SupportedFeatures'</w:t>
        </w:r>
      </w:ins>
    </w:p>
    <w:p w14:paraId="13D1EC61" w14:textId="77777777" w:rsidR="002E794B" w:rsidRDefault="002E794B" w:rsidP="002E794B">
      <w:pPr>
        <w:pStyle w:val="PL"/>
        <w:rPr>
          <w:ins w:id="317" w:author="Nokia_initial_draft" w:date="2024-09-30T15:58:00Z" w16du:dateUtc="2024-09-30T13:58:00Z"/>
        </w:rPr>
      </w:pPr>
      <w:ins w:id="318" w:author="Nokia_initial_draft" w:date="2024-09-30T15:58:00Z" w16du:dateUtc="2024-09-30T13:58:00Z">
        <w:r>
          <w:t xml:space="preserve">      responses:</w:t>
        </w:r>
      </w:ins>
    </w:p>
    <w:p w14:paraId="7765F544" w14:textId="77777777" w:rsidR="002E794B" w:rsidRDefault="002E794B" w:rsidP="002E794B">
      <w:pPr>
        <w:pStyle w:val="PL"/>
        <w:rPr>
          <w:ins w:id="319" w:author="Nokia_initial_draft" w:date="2024-09-30T15:58:00Z" w16du:dateUtc="2024-09-30T13:58:00Z"/>
        </w:rPr>
      </w:pPr>
      <w:ins w:id="320" w:author="Nokia_initial_draft" w:date="2024-09-30T15:58:00Z" w16du:dateUtc="2024-09-30T13:58:00Z">
        <w:r>
          <w:t xml:space="preserve">        '200':</w:t>
        </w:r>
      </w:ins>
    </w:p>
    <w:p w14:paraId="1D7F1C1B" w14:textId="77777777" w:rsidR="002E794B" w:rsidRDefault="002E794B" w:rsidP="002E794B">
      <w:pPr>
        <w:pStyle w:val="PL"/>
        <w:rPr>
          <w:ins w:id="321" w:author="Nokia_initial_draft" w:date="2024-09-30T15:58:00Z" w16du:dateUtc="2024-09-30T13:58:00Z"/>
        </w:rPr>
      </w:pPr>
      <w:ins w:id="322" w:author="Nokia_initial_draft" w:date="2024-09-30T15:58:00Z" w16du:dateUtc="2024-09-30T13:58:00Z">
        <w:r>
          <w:t xml:space="preserve">          description: OK (Successful get the active subscription)</w:t>
        </w:r>
      </w:ins>
    </w:p>
    <w:p w14:paraId="3065E897" w14:textId="77777777" w:rsidR="002E794B" w:rsidRDefault="002E794B" w:rsidP="002E794B">
      <w:pPr>
        <w:pStyle w:val="PL"/>
        <w:rPr>
          <w:ins w:id="323" w:author="Nokia_initial_draft" w:date="2024-09-30T15:58:00Z" w16du:dateUtc="2024-09-30T13:58:00Z"/>
        </w:rPr>
      </w:pPr>
      <w:ins w:id="324" w:author="Nokia_initial_draft" w:date="2024-09-30T15:58:00Z" w16du:dateUtc="2024-09-30T13:58:00Z">
        <w:r>
          <w:t xml:space="preserve">          content:</w:t>
        </w:r>
      </w:ins>
    </w:p>
    <w:p w14:paraId="5098A5D9" w14:textId="77777777" w:rsidR="002E794B" w:rsidRDefault="002E794B" w:rsidP="002E794B">
      <w:pPr>
        <w:pStyle w:val="PL"/>
        <w:rPr>
          <w:ins w:id="325" w:author="Nokia_initial_draft" w:date="2024-09-30T15:58:00Z" w16du:dateUtc="2024-09-30T13:58:00Z"/>
        </w:rPr>
      </w:pPr>
      <w:ins w:id="326" w:author="Nokia_initial_draft" w:date="2024-09-30T15:58:00Z" w16du:dateUtc="2024-09-30T13:58:00Z">
        <w:r>
          <w:t xml:space="preserve">            application/json:</w:t>
        </w:r>
      </w:ins>
    </w:p>
    <w:p w14:paraId="0B1F4A21" w14:textId="77777777" w:rsidR="002E794B" w:rsidRDefault="002E794B" w:rsidP="002E794B">
      <w:pPr>
        <w:pStyle w:val="PL"/>
        <w:rPr>
          <w:ins w:id="327" w:author="Nokia_initial_draft" w:date="2024-09-30T15:58:00Z" w16du:dateUtc="2024-09-30T13:58:00Z"/>
        </w:rPr>
      </w:pPr>
      <w:ins w:id="328" w:author="Nokia_initial_draft" w:date="2024-09-30T15:58:00Z" w16du:dateUtc="2024-09-30T13:58:00Z">
        <w:r>
          <w:t xml:space="preserve">              schema:</w:t>
        </w:r>
      </w:ins>
    </w:p>
    <w:p w14:paraId="4A6B94BA" w14:textId="7FCDDF06" w:rsidR="002E794B" w:rsidRDefault="002E794B" w:rsidP="002E794B">
      <w:pPr>
        <w:pStyle w:val="PL"/>
        <w:rPr>
          <w:ins w:id="329" w:author="Nokia_initial_draft" w:date="2024-09-30T15:58:00Z" w16du:dateUtc="2024-09-30T13:58:00Z"/>
        </w:rPr>
      </w:pPr>
      <w:ins w:id="330" w:author="Nokia_initial_draft" w:date="2024-09-30T15:58:00Z" w16du:dateUtc="2024-09-30T13:58:00Z">
        <w:r>
          <w:t xml:space="preserve">                $ref: '#/components/schemas/UeAddrSubsc'</w:t>
        </w:r>
      </w:ins>
    </w:p>
    <w:p w14:paraId="1C357B04" w14:textId="77777777" w:rsidR="002E794B" w:rsidRDefault="002E794B" w:rsidP="002E794B">
      <w:pPr>
        <w:pStyle w:val="PL"/>
        <w:rPr>
          <w:ins w:id="331" w:author="Nokia_initial_draft" w:date="2024-09-30T15:58:00Z" w16du:dateUtc="2024-09-30T13:58:00Z"/>
        </w:rPr>
      </w:pPr>
      <w:ins w:id="332" w:author="Nokia_initial_draft" w:date="2024-09-30T15:58:00Z" w16du:dateUtc="2024-09-30T13:58:00Z">
        <w:r>
          <w:t xml:space="preserve">        '307':</w:t>
        </w:r>
      </w:ins>
    </w:p>
    <w:p w14:paraId="4ABCFAF4" w14:textId="77777777" w:rsidR="002E794B" w:rsidRDefault="002E794B" w:rsidP="002E794B">
      <w:pPr>
        <w:pStyle w:val="PL"/>
        <w:rPr>
          <w:ins w:id="333" w:author="Nokia_initial_draft" w:date="2024-09-30T15:58:00Z" w16du:dateUtc="2024-09-30T13:58:00Z"/>
        </w:rPr>
      </w:pPr>
      <w:ins w:id="334" w:author="Nokia_initial_draft" w:date="2024-09-30T15:58:00Z" w16du:dateUtc="2024-09-30T13:58:00Z">
        <w:r>
          <w:t xml:space="preserve">          $ref: 'TS29122_CommonData.yaml#/components/responses/307'</w:t>
        </w:r>
      </w:ins>
    </w:p>
    <w:p w14:paraId="4EF44CD0" w14:textId="77777777" w:rsidR="002E794B" w:rsidRDefault="002E794B" w:rsidP="002E794B">
      <w:pPr>
        <w:pStyle w:val="PL"/>
        <w:rPr>
          <w:ins w:id="335" w:author="Nokia_initial_draft" w:date="2024-09-30T15:58:00Z" w16du:dateUtc="2024-09-30T13:58:00Z"/>
        </w:rPr>
      </w:pPr>
      <w:ins w:id="336" w:author="Nokia_initial_draft" w:date="2024-09-30T15:58:00Z" w16du:dateUtc="2024-09-30T13:58:00Z">
        <w:r>
          <w:t xml:space="preserve">        '308':</w:t>
        </w:r>
      </w:ins>
    </w:p>
    <w:p w14:paraId="0D33B02A" w14:textId="77777777" w:rsidR="002E794B" w:rsidRDefault="002E794B" w:rsidP="002E794B">
      <w:pPr>
        <w:pStyle w:val="PL"/>
        <w:rPr>
          <w:ins w:id="337" w:author="Nokia_initial_draft" w:date="2024-09-30T15:58:00Z" w16du:dateUtc="2024-09-30T13:58:00Z"/>
        </w:rPr>
      </w:pPr>
      <w:ins w:id="338" w:author="Nokia_initial_draft" w:date="2024-09-30T15:58:00Z" w16du:dateUtc="2024-09-30T13:58:00Z">
        <w:r>
          <w:t xml:space="preserve">          $ref: 'TS29122_CommonData.yaml#/components/responses/308'</w:t>
        </w:r>
      </w:ins>
    </w:p>
    <w:p w14:paraId="12FA049E" w14:textId="77777777" w:rsidR="002E794B" w:rsidRDefault="002E794B" w:rsidP="002E794B">
      <w:pPr>
        <w:pStyle w:val="PL"/>
        <w:rPr>
          <w:ins w:id="339" w:author="Nokia_initial_draft" w:date="2024-09-30T15:58:00Z" w16du:dateUtc="2024-09-30T13:58:00Z"/>
        </w:rPr>
      </w:pPr>
      <w:ins w:id="340" w:author="Nokia_initial_draft" w:date="2024-09-30T15:58:00Z" w16du:dateUtc="2024-09-30T13:58:00Z">
        <w:r>
          <w:t xml:space="preserve">        '400':</w:t>
        </w:r>
      </w:ins>
    </w:p>
    <w:p w14:paraId="1C8FCE35" w14:textId="77777777" w:rsidR="002E794B" w:rsidRDefault="002E794B" w:rsidP="002E794B">
      <w:pPr>
        <w:pStyle w:val="PL"/>
        <w:rPr>
          <w:ins w:id="341" w:author="Nokia_initial_draft" w:date="2024-09-30T15:58:00Z" w16du:dateUtc="2024-09-30T13:58:00Z"/>
        </w:rPr>
      </w:pPr>
      <w:ins w:id="342" w:author="Nokia_initial_draft" w:date="2024-09-30T15:58:00Z" w16du:dateUtc="2024-09-30T13:58:00Z">
        <w:r>
          <w:t xml:space="preserve">          $ref: 'TS29122_CommonData.yaml#/components/responses/400'</w:t>
        </w:r>
      </w:ins>
    </w:p>
    <w:p w14:paraId="53E6928E" w14:textId="77777777" w:rsidR="002E794B" w:rsidRDefault="002E794B" w:rsidP="002E794B">
      <w:pPr>
        <w:pStyle w:val="PL"/>
        <w:rPr>
          <w:ins w:id="343" w:author="Nokia_initial_draft" w:date="2024-09-30T15:58:00Z" w16du:dateUtc="2024-09-30T13:58:00Z"/>
        </w:rPr>
      </w:pPr>
      <w:ins w:id="344" w:author="Nokia_initial_draft" w:date="2024-09-30T15:58:00Z" w16du:dateUtc="2024-09-30T13:58:00Z">
        <w:r>
          <w:t xml:space="preserve">        '401':</w:t>
        </w:r>
      </w:ins>
    </w:p>
    <w:p w14:paraId="4F91407B" w14:textId="77777777" w:rsidR="002E794B" w:rsidRDefault="002E794B" w:rsidP="002E794B">
      <w:pPr>
        <w:pStyle w:val="PL"/>
        <w:rPr>
          <w:ins w:id="345" w:author="Nokia_initial_draft" w:date="2024-09-30T15:58:00Z" w16du:dateUtc="2024-09-30T13:58:00Z"/>
        </w:rPr>
      </w:pPr>
      <w:ins w:id="346" w:author="Nokia_initial_draft" w:date="2024-09-30T15:58:00Z" w16du:dateUtc="2024-09-30T13:58:00Z">
        <w:r>
          <w:t xml:space="preserve">          $ref: 'TS29122_CommonData.yaml#/components/responses/401'</w:t>
        </w:r>
      </w:ins>
    </w:p>
    <w:p w14:paraId="126381EF" w14:textId="77777777" w:rsidR="002E794B" w:rsidRDefault="002E794B" w:rsidP="002E794B">
      <w:pPr>
        <w:pStyle w:val="PL"/>
        <w:rPr>
          <w:ins w:id="347" w:author="Nokia_initial_draft" w:date="2024-09-30T15:58:00Z" w16du:dateUtc="2024-09-30T13:58:00Z"/>
        </w:rPr>
      </w:pPr>
      <w:ins w:id="348" w:author="Nokia_initial_draft" w:date="2024-09-30T15:58:00Z" w16du:dateUtc="2024-09-30T13:58:00Z">
        <w:r>
          <w:t xml:space="preserve">        '403':</w:t>
        </w:r>
      </w:ins>
    </w:p>
    <w:p w14:paraId="0E7C59BC" w14:textId="77777777" w:rsidR="002E794B" w:rsidRDefault="002E794B" w:rsidP="002E794B">
      <w:pPr>
        <w:pStyle w:val="PL"/>
        <w:rPr>
          <w:ins w:id="349" w:author="Nokia_initial_draft" w:date="2024-09-30T15:58:00Z" w16du:dateUtc="2024-09-30T13:58:00Z"/>
        </w:rPr>
      </w:pPr>
      <w:ins w:id="350" w:author="Nokia_initial_draft" w:date="2024-09-30T15:58:00Z" w16du:dateUtc="2024-09-30T13:58:00Z">
        <w:r>
          <w:t xml:space="preserve">          $ref: 'TS29122_CommonData.yaml#/components/responses/403'</w:t>
        </w:r>
      </w:ins>
    </w:p>
    <w:p w14:paraId="538B45B5" w14:textId="77777777" w:rsidR="002E794B" w:rsidRDefault="002E794B" w:rsidP="002E794B">
      <w:pPr>
        <w:pStyle w:val="PL"/>
        <w:rPr>
          <w:ins w:id="351" w:author="Nokia_initial_draft" w:date="2024-09-30T15:58:00Z" w16du:dateUtc="2024-09-30T13:58:00Z"/>
        </w:rPr>
      </w:pPr>
      <w:ins w:id="352" w:author="Nokia_initial_draft" w:date="2024-09-30T15:58:00Z" w16du:dateUtc="2024-09-30T13:58:00Z">
        <w:r>
          <w:t xml:space="preserve">        '404':</w:t>
        </w:r>
      </w:ins>
    </w:p>
    <w:p w14:paraId="20FE0460" w14:textId="77777777" w:rsidR="002E794B" w:rsidRDefault="002E794B" w:rsidP="002E794B">
      <w:pPr>
        <w:pStyle w:val="PL"/>
        <w:rPr>
          <w:ins w:id="353" w:author="Nokia_initial_draft" w:date="2024-09-30T15:58:00Z" w16du:dateUtc="2024-09-30T13:58:00Z"/>
        </w:rPr>
      </w:pPr>
      <w:ins w:id="354" w:author="Nokia_initial_draft" w:date="2024-09-30T15:58:00Z" w16du:dateUtc="2024-09-30T13:58:00Z">
        <w:r>
          <w:t xml:space="preserve">          $ref: 'TS29122_CommonData.yaml#/components/responses/404'</w:t>
        </w:r>
      </w:ins>
    </w:p>
    <w:p w14:paraId="4BFAA5A0" w14:textId="77777777" w:rsidR="002E794B" w:rsidRDefault="002E794B" w:rsidP="002E794B">
      <w:pPr>
        <w:pStyle w:val="PL"/>
        <w:rPr>
          <w:ins w:id="355" w:author="Nokia_initial_draft" w:date="2024-09-30T15:58:00Z" w16du:dateUtc="2024-09-30T13:58:00Z"/>
        </w:rPr>
      </w:pPr>
      <w:ins w:id="356" w:author="Nokia_initial_draft" w:date="2024-09-30T15:58:00Z" w16du:dateUtc="2024-09-30T13:58:00Z">
        <w:r>
          <w:t xml:space="preserve">        '406':</w:t>
        </w:r>
      </w:ins>
    </w:p>
    <w:p w14:paraId="69B0C14A" w14:textId="77777777" w:rsidR="002E794B" w:rsidRDefault="002E794B" w:rsidP="002E794B">
      <w:pPr>
        <w:pStyle w:val="PL"/>
        <w:rPr>
          <w:ins w:id="357" w:author="Nokia_initial_draft" w:date="2024-09-30T15:58:00Z" w16du:dateUtc="2024-09-30T13:58:00Z"/>
        </w:rPr>
      </w:pPr>
      <w:ins w:id="358" w:author="Nokia_initial_draft" w:date="2024-09-30T15:58:00Z" w16du:dateUtc="2024-09-30T13:58:00Z">
        <w:r>
          <w:t xml:space="preserve">          $ref: 'TS29122_CommonData.yaml#/components/responses/406'</w:t>
        </w:r>
      </w:ins>
    </w:p>
    <w:p w14:paraId="3CF42FBD" w14:textId="77777777" w:rsidR="002E794B" w:rsidRDefault="002E794B" w:rsidP="002E794B">
      <w:pPr>
        <w:pStyle w:val="PL"/>
        <w:rPr>
          <w:ins w:id="359" w:author="Nokia_initial_draft" w:date="2024-09-30T15:58:00Z" w16du:dateUtc="2024-09-30T13:58:00Z"/>
        </w:rPr>
      </w:pPr>
      <w:ins w:id="360" w:author="Nokia_initial_draft" w:date="2024-09-30T15:58:00Z" w16du:dateUtc="2024-09-30T13:58:00Z">
        <w:r>
          <w:t xml:space="preserve">        '429':</w:t>
        </w:r>
      </w:ins>
    </w:p>
    <w:p w14:paraId="7ED84929" w14:textId="77777777" w:rsidR="002E794B" w:rsidRDefault="002E794B" w:rsidP="002E794B">
      <w:pPr>
        <w:pStyle w:val="PL"/>
        <w:rPr>
          <w:ins w:id="361" w:author="Nokia_initial_draft" w:date="2024-09-30T15:58:00Z" w16du:dateUtc="2024-09-30T13:58:00Z"/>
        </w:rPr>
      </w:pPr>
      <w:ins w:id="362" w:author="Nokia_initial_draft" w:date="2024-09-30T15:58:00Z" w16du:dateUtc="2024-09-30T13:58:00Z">
        <w:r>
          <w:t xml:space="preserve">          $ref: 'TS29122_CommonData.yaml#/components/responses/429'</w:t>
        </w:r>
      </w:ins>
    </w:p>
    <w:p w14:paraId="4A7BB27D" w14:textId="77777777" w:rsidR="002E794B" w:rsidRDefault="002E794B" w:rsidP="002E794B">
      <w:pPr>
        <w:pStyle w:val="PL"/>
        <w:rPr>
          <w:ins w:id="363" w:author="Nokia_initial_draft" w:date="2024-09-30T15:58:00Z" w16du:dateUtc="2024-09-30T13:58:00Z"/>
        </w:rPr>
      </w:pPr>
      <w:ins w:id="364" w:author="Nokia_initial_draft" w:date="2024-09-30T15:58:00Z" w16du:dateUtc="2024-09-30T13:58:00Z">
        <w:r>
          <w:t xml:space="preserve">        '500':</w:t>
        </w:r>
      </w:ins>
    </w:p>
    <w:p w14:paraId="067B4459" w14:textId="77777777" w:rsidR="002E794B" w:rsidRDefault="002E794B" w:rsidP="002E794B">
      <w:pPr>
        <w:pStyle w:val="PL"/>
        <w:rPr>
          <w:ins w:id="365" w:author="Nokia_initial_draft" w:date="2024-09-30T15:58:00Z" w16du:dateUtc="2024-09-30T13:58:00Z"/>
        </w:rPr>
      </w:pPr>
      <w:ins w:id="366" w:author="Nokia_initial_draft" w:date="2024-09-30T15:58:00Z" w16du:dateUtc="2024-09-30T13:58:00Z">
        <w:r>
          <w:t xml:space="preserve">          $ref: 'TS29122_CommonData.yaml#/components/responses/500'</w:t>
        </w:r>
      </w:ins>
    </w:p>
    <w:p w14:paraId="41F9C321" w14:textId="77777777" w:rsidR="002E794B" w:rsidRDefault="002E794B" w:rsidP="002E794B">
      <w:pPr>
        <w:pStyle w:val="PL"/>
        <w:rPr>
          <w:ins w:id="367" w:author="Nokia_initial_draft" w:date="2024-09-30T15:58:00Z" w16du:dateUtc="2024-09-30T13:58:00Z"/>
        </w:rPr>
      </w:pPr>
      <w:ins w:id="368" w:author="Nokia_initial_draft" w:date="2024-09-30T15:58:00Z" w16du:dateUtc="2024-09-30T13:58:00Z">
        <w:r>
          <w:t xml:space="preserve">        '503':</w:t>
        </w:r>
      </w:ins>
    </w:p>
    <w:p w14:paraId="25BF96B1" w14:textId="77777777" w:rsidR="002E794B" w:rsidRDefault="002E794B" w:rsidP="002E794B">
      <w:pPr>
        <w:pStyle w:val="PL"/>
        <w:rPr>
          <w:ins w:id="369" w:author="Nokia_initial_draft" w:date="2024-09-30T15:58:00Z" w16du:dateUtc="2024-09-30T13:58:00Z"/>
        </w:rPr>
      </w:pPr>
      <w:ins w:id="370" w:author="Nokia_initial_draft" w:date="2024-09-30T15:58:00Z" w16du:dateUtc="2024-09-30T13:58:00Z">
        <w:r>
          <w:t xml:space="preserve">          $ref: 'TS29122_CommonData.yaml#/components/responses/503'</w:t>
        </w:r>
      </w:ins>
    </w:p>
    <w:p w14:paraId="4204C5A3" w14:textId="77777777" w:rsidR="002E794B" w:rsidRDefault="002E794B" w:rsidP="002E794B">
      <w:pPr>
        <w:pStyle w:val="PL"/>
        <w:rPr>
          <w:ins w:id="371" w:author="Nokia_initial_draft" w:date="2024-09-30T15:58:00Z" w16du:dateUtc="2024-09-30T13:58:00Z"/>
        </w:rPr>
      </w:pPr>
      <w:ins w:id="372" w:author="Nokia_initial_draft" w:date="2024-09-30T15:58:00Z" w16du:dateUtc="2024-09-30T13:58:00Z">
        <w:r>
          <w:t xml:space="preserve">        default:</w:t>
        </w:r>
      </w:ins>
    </w:p>
    <w:p w14:paraId="589248E4" w14:textId="75056603" w:rsidR="002E794B" w:rsidRDefault="002E794B" w:rsidP="002E794B">
      <w:pPr>
        <w:pStyle w:val="PL"/>
        <w:rPr>
          <w:ins w:id="373" w:author="Nokia_initial_draft" w:date="2024-09-30T15:58:00Z" w16du:dateUtc="2024-09-30T13:58:00Z"/>
        </w:rPr>
      </w:pPr>
      <w:ins w:id="374" w:author="Nokia_initial_draft" w:date="2024-09-30T15:58:00Z" w16du:dateUtc="2024-09-30T13:58:00Z">
        <w:r>
          <w:t xml:space="preserve">          $ref: 'TS29122_CommonData.yaml#/components/responses/default'</w:t>
        </w:r>
      </w:ins>
    </w:p>
    <w:p w14:paraId="42229CF7" w14:textId="77777777" w:rsidR="002E794B" w:rsidRDefault="002E794B" w:rsidP="002E794B">
      <w:pPr>
        <w:pStyle w:val="PL"/>
        <w:rPr>
          <w:ins w:id="375" w:author="Nokia_initial_draft" w:date="2024-09-30T15:58:00Z" w16du:dateUtc="2024-09-30T13:58:00Z"/>
        </w:rPr>
      </w:pPr>
    </w:p>
    <w:p w14:paraId="44EC76EA" w14:textId="77777777" w:rsidR="002E794B" w:rsidRDefault="002E794B" w:rsidP="002E794B">
      <w:pPr>
        <w:pStyle w:val="PL"/>
        <w:rPr>
          <w:ins w:id="376" w:author="Nokia_initial_draft" w:date="2024-09-30T15:58:00Z" w16du:dateUtc="2024-09-30T13:58:00Z"/>
        </w:rPr>
      </w:pPr>
      <w:ins w:id="377" w:author="Nokia_initial_draft" w:date="2024-09-30T15:58:00Z" w16du:dateUtc="2024-09-30T13:58:00Z">
        <w:r>
          <w:t xml:space="preserve">    delete:</w:t>
        </w:r>
      </w:ins>
    </w:p>
    <w:p w14:paraId="3E9AB7EA" w14:textId="77777777" w:rsidR="002E794B" w:rsidRDefault="002E794B" w:rsidP="002E794B">
      <w:pPr>
        <w:pStyle w:val="PL"/>
        <w:rPr>
          <w:ins w:id="378" w:author="Nokia_initial_draft" w:date="2024-09-30T15:58:00Z" w16du:dateUtc="2024-09-30T13:58:00Z"/>
        </w:rPr>
      </w:pPr>
      <w:ins w:id="379" w:author="Nokia_initial_draft" w:date="2024-09-30T15:58:00Z" w16du:dateUtc="2024-09-30T13:58:00Z">
        <w:r>
          <w:t xml:space="preserve">      summary: Deletes an already existing subscription</w:t>
        </w:r>
      </w:ins>
    </w:p>
    <w:p w14:paraId="508E5BBB" w14:textId="77777777" w:rsidR="002E794B" w:rsidRDefault="002E794B" w:rsidP="002E794B">
      <w:pPr>
        <w:pStyle w:val="PL"/>
        <w:rPr>
          <w:ins w:id="380" w:author="Nokia_initial_draft" w:date="2024-09-30T15:58:00Z" w16du:dateUtc="2024-09-30T13:58:00Z"/>
        </w:rPr>
      </w:pPr>
      <w:ins w:id="381" w:author="Nokia_initial_draft" w:date="2024-09-30T15:58:00Z" w16du:dateUtc="2024-09-30T13:58:00Z">
        <w:r>
          <w:t xml:space="preserve">      operationId: DeleteAnSubscription</w:t>
        </w:r>
      </w:ins>
    </w:p>
    <w:p w14:paraId="0061F8F8" w14:textId="77777777" w:rsidR="002E794B" w:rsidRDefault="002E794B" w:rsidP="002E794B">
      <w:pPr>
        <w:pStyle w:val="PL"/>
        <w:rPr>
          <w:ins w:id="382" w:author="Nokia_initial_draft" w:date="2024-09-30T15:58:00Z" w16du:dateUtc="2024-09-30T13:58:00Z"/>
        </w:rPr>
      </w:pPr>
      <w:ins w:id="383" w:author="Nokia_initial_draft" w:date="2024-09-30T15:58:00Z" w16du:dateUtc="2024-09-30T13:58:00Z">
        <w:r>
          <w:t xml:space="preserve">      tags:</w:t>
        </w:r>
      </w:ins>
    </w:p>
    <w:p w14:paraId="4998E203" w14:textId="1B1398A9" w:rsidR="002E794B" w:rsidRDefault="002E794B" w:rsidP="002E794B">
      <w:pPr>
        <w:pStyle w:val="PL"/>
        <w:rPr>
          <w:ins w:id="384" w:author="Nokia_initial_draft" w:date="2024-09-30T15:58:00Z" w16du:dateUtc="2024-09-30T13:58:00Z"/>
        </w:rPr>
      </w:pPr>
      <w:ins w:id="385" w:author="Nokia_initial_draft" w:date="2024-09-30T15:58:00Z" w16du:dateUtc="2024-09-30T13:58:00Z">
        <w:r>
          <w:t xml:space="preserve">        - Individual UE Address Subscription</w:t>
        </w:r>
      </w:ins>
    </w:p>
    <w:p w14:paraId="09237578" w14:textId="77777777" w:rsidR="002E794B" w:rsidRDefault="002E794B" w:rsidP="002E794B">
      <w:pPr>
        <w:pStyle w:val="PL"/>
        <w:rPr>
          <w:ins w:id="386" w:author="Nokia_initial_draft" w:date="2024-09-30T15:58:00Z" w16du:dateUtc="2024-09-30T13:58:00Z"/>
        </w:rPr>
      </w:pPr>
      <w:ins w:id="387" w:author="Nokia_initial_draft" w:date="2024-09-30T15:58:00Z" w16du:dateUtc="2024-09-30T13:58:00Z">
        <w:r>
          <w:t xml:space="preserve">      parameters:</w:t>
        </w:r>
      </w:ins>
    </w:p>
    <w:p w14:paraId="4D0C39AB" w14:textId="77777777" w:rsidR="002E794B" w:rsidRDefault="002E794B" w:rsidP="002E794B">
      <w:pPr>
        <w:pStyle w:val="PL"/>
        <w:rPr>
          <w:ins w:id="388" w:author="Nokia_initial_draft" w:date="2024-09-30T15:58:00Z" w16du:dateUtc="2024-09-30T13:58:00Z"/>
        </w:rPr>
      </w:pPr>
      <w:ins w:id="389" w:author="Nokia_initial_draft" w:date="2024-09-30T15:58:00Z" w16du:dateUtc="2024-09-30T13:58:00Z">
        <w:r>
          <w:t xml:space="preserve">        - name: subscriptionId</w:t>
        </w:r>
      </w:ins>
    </w:p>
    <w:p w14:paraId="690D261E" w14:textId="77777777" w:rsidR="002E794B" w:rsidRDefault="002E794B" w:rsidP="002E794B">
      <w:pPr>
        <w:pStyle w:val="PL"/>
        <w:rPr>
          <w:ins w:id="390" w:author="Nokia_initial_draft" w:date="2024-09-30T15:58:00Z" w16du:dateUtc="2024-09-30T13:58:00Z"/>
        </w:rPr>
      </w:pPr>
      <w:ins w:id="391" w:author="Nokia_initial_draft" w:date="2024-09-30T15:58:00Z" w16du:dateUtc="2024-09-30T13:58:00Z">
        <w:r>
          <w:t xml:space="preserve">          in: path</w:t>
        </w:r>
      </w:ins>
    </w:p>
    <w:p w14:paraId="387C344D" w14:textId="77777777" w:rsidR="002E794B" w:rsidRDefault="002E794B" w:rsidP="002E794B">
      <w:pPr>
        <w:pStyle w:val="PL"/>
        <w:rPr>
          <w:ins w:id="392" w:author="Nokia_initial_draft" w:date="2024-09-30T15:58:00Z" w16du:dateUtc="2024-09-30T13:58:00Z"/>
        </w:rPr>
      </w:pPr>
      <w:ins w:id="393" w:author="Nokia_initial_draft" w:date="2024-09-30T15:58:00Z" w16du:dateUtc="2024-09-30T13:58:00Z">
        <w:r>
          <w:t xml:space="preserve">          description: Identifier of the subscription resource</w:t>
        </w:r>
      </w:ins>
    </w:p>
    <w:p w14:paraId="0FEF3AED" w14:textId="77777777" w:rsidR="002E794B" w:rsidRDefault="002E794B" w:rsidP="002E794B">
      <w:pPr>
        <w:pStyle w:val="PL"/>
        <w:rPr>
          <w:ins w:id="394" w:author="Nokia_initial_draft" w:date="2024-09-30T15:58:00Z" w16du:dateUtc="2024-09-30T13:58:00Z"/>
        </w:rPr>
      </w:pPr>
      <w:ins w:id="395" w:author="Nokia_initial_draft" w:date="2024-09-30T15:58:00Z" w16du:dateUtc="2024-09-30T13:58:00Z">
        <w:r>
          <w:t xml:space="preserve">          required: true</w:t>
        </w:r>
      </w:ins>
    </w:p>
    <w:p w14:paraId="67B45E7A" w14:textId="77777777" w:rsidR="002E794B" w:rsidRDefault="002E794B" w:rsidP="002E794B">
      <w:pPr>
        <w:pStyle w:val="PL"/>
        <w:rPr>
          <w:ins w:id="396" w:author="Nokia_initial_draft" w:date="2024-09-30T15:58:00Z" w16du:dateUtc="2024-09-30T13:58:00Z"/>
        </w:rPr>
      </w:pPr>
      <w:ins w:id="397" w:author="Nokia_initial_draft" w:date="2024-09-30T15:58:00Z" w16du:dateUtc="2024-09-30T13:58:00Z">
        <w:r>
          <w:t xml:space="preserve">          schema:</w:t>
        </w:r>
      </w:ins>
    </w:p>
    <w:p w14:paraId="0D9959FF" w14:textId="77777777" w:rsidR="002E794B" w:rsidRDefault="002E794B" w:rsidP="002E794B">
      <w:pPr>
        <w:pStyle w:val="PL"/>
        <w:rPr>
          <w:ins w:id="398" w:author="Nokia_initial_draft" w:date="2024-09-30T15:58:00Z" w16du:dateUtc="2024-09-30T13:58:00Z"/>
        </w:rPr>
      </w:pPr>
      <w:ins w:id="399" w:author="Nokia_initial_draft" w:date="2024-09-30T15:58:00Z" w16du:dateUtc="2024-09-30T13:58:00Z">
        <w:r>
          <w:t xml:space="preserve">            type: string</w:t>
        </w:r>
      </w:ins>
    </w:p>
    <w:p w14:paraId="4F1E3FC9" w14:textId="77777777" w:rsidR="002E794B" w:rsidRDefault="002E794B" w:rsidP="002E794B">
      <w:pPr>
        <w:pStyle w:val="PL"/>
        <w:rPr>
          <w:ins w:id="400" w:author="Nokia_initial_draft" w:date="2024-09-30T15:58:00Z" w16du:dateUtc="2024-09-30T13:58:00Z"/>
        </w:rPr>
      </w:pPr>
      <w:ins w:id="401" w:author="Nokia_initial_draft" w:date="2024-09-30T15:58:00Z" w16du:dateUtc="2024-09-30T13:58:00Z">
        <w:r>
          <w:t xml:space="preserve">      responses:</w:t>
        </w:r>
      </w:ins>
    </w:p>
    <w:p w14:paraId="5681EC0B" w14:textId="77777777" w:rsidR="002E794B" w:rsidRDefault="002E794B" w:rsidP="002E794B">
      <w:pPr>
        <w:pStyle w:val="PL"/>
        <w:rPr>
          <w:ins w:id="402" w:author="Nokia_initial_draft" w:date="2024-09-30T15:58:00Z" w16du:dateUtc="2024-09-30T13:58:00Z"/>
        </w:rPr>
      </w:pPr>
      <w:ins w:id="403" w:author="Nokia_initial_draft" w:date="2024-09-30T15:58:00Z" w16du:dateUtc="2024-09-30T13:58:00Z">
        <w:r>
          <w:t xml:space="preserve">        '204':</w:t>
        </w:r>
      </w:ins>
    </w:p>
    <w:p w14:paraId="51493CA9" w14:textId="77777777" w:rsidR="002E794B" w:rsidRDefault="002E794B" w:rsidP="002E794B">
      <w:pPr>
        <w:pStyle w:val="PL"/>
        <w:rPr>
          <w:ins w:id="404" w:author="Nokia_initial_draft" w:date="2024-09-30T15:58:00Z" w16du:dateUtc="2024-09-30T13:58:00Z"/>
        </w:rPr>
      </w:pPr>
      <w:ins w:id="405" w:author="Nokia_initial_draft" w:date="2024-09-30T15:58:00Z" w16du:dateUtc="2024-09-30T13:58:00Z">
        <w:r>
          <w:t xml:space="preserve">          description: No Content (Successful deletion of the existing subscription)</w:t>
        </w:r>
      </w:ins>
    </w:p>
    <w:p w14:paraId="01A8F0FF" w14:textId="77777777" w:rsidR="002E794B" w:rsidRDefault="002E794B" w:rsidP="002E794B">
      <w:pPr>
        <w:pStyle w:val="PL"/>
        <w:rPr>
          <w:ins w:id="406" w:author="Nokia_initial_draft" w:date="2024-09-30T15:58:00Z" w16du:dateUtc="2024-09-30T13:58:00Z"/>
        </w:rPr>
      </w:pPr>
      <w:ins w:id="407" w:author="Nokia_initial_draft" w:date="2024-09-30T15:58:00Z" w16du:dateUtc="2024-09-30T13:58:00Z">
        <w:r>
          <w:t xml:space="preserve">        '307':</w:t>
        </w:r>
      </w:ins>
    </w:p>
    <w:p w14:paraId="493212B2" w14:textId="77777777" w:rsidR="002E794B" w:rsidRDefault="002E794B" w:rsidP="002E794B">
      <w:pPr>
        <w:pStyle w:val="PL"/>
        <w:rPr>
          <w:ins w:id="408" w:author="Nokia_initial_draft" w:date="2024-09-30T15:58:00Z" w16du:dateUtc="2024-09-30T13:58:00Z"/>
        </w:rPr>
      </w:pPr>
      <w:ins w:id="409" w:author="Nokia_initial_draft" w:date="2024-09-30T15:58:00Z" w16du:dateUtc="2024-09-30T13:58:00Z">
        <w:r>
          <w:t xml:space="preserve">          $ref: 'TS29122_CommonData.yaml#/components/responses/307'</w:t>
        </w:r>
      </w:ins>
    </w:p>
    <w:p w14:paraId="21040903" w14:textId="77777777" w:rsidR="002E794B" w:rsidRDefault="002E794B" w:rsidP="002E794B">
      <w:pPr>
        <w:pStyle w:val="PL"/>
        <w:rPr>
          <w:ins w:id="410" w:author="Nokia_initial_draft" w:date="2024-09-30T15:58:00Z" w16du:dateUtc="2024-09-30T13:58:00Z"/>
        </w:rPr>
      </w:pPr>
      <w:ins w:id="411" w:author="Nokia_initial_draft" w:date="2024-09-30T15:58:00Z" w16du:dateUtc="2024-09-30T13:58:00Z">
        <w:r>
          <w:t xml:space="preserve">        '308':</w:t>
        </w:r>
      </w:ins>
    </w:p>
    <w:p w14:paraId="32DA8EEF" w14:textId="77777777" w:rsidR="002E794B" w:rsidRDefault="002E794B" w:rsidP="002E794B">
      <w:pPr>
        <w:pStyle w:val="PL"/>
        <w:rPr>
          <w:ins w:id="412" w:author="Nokia_initial_draft" w:date="2024-09-30T15:58:00Z" w16du:dateUtc="2024-09-30T13:58:00Z"/>
        </w:rPr>
      </w:pPr>
      <w:ins w:id="413" w:author="Nokia_initial_draft" w:date="2024-09-30T15:58:00Z" w16du:dateUtc="2024-09-30T13:58:00Z">
        <w:r>
          <w:t xml:space="preserve">          $ref: 'TS29122_CommonData.yaml#/components/responses/308'</w:t>
        </w:r>
      </w:ins>
    </w:p>
    <w:p w14:paraId="05AA2E4F" w14:textId="77777777" w:rsidR="002E794B" w:rsidRDefault="002E794B" w:rsidP="002E794B">
      <w:pPr>
        <w:pStyle w:val="PL"/>
        <w:rPr>
          <w:ins w:id="414" w:author="Nokia_initial_draft" w:date="2024-09-30T15:58:00Z" w16du:dateUtc="2024-09-30T13:58:00Z"/>
        </w:rPr>
      </w:pPr>
      <w:ins w:id="415" w:author="Nokia_initial_draft" w:date="2024-09-30T15:58:00Z" w16du:dateUtc="2024-09-30T13:58:00Z">
        <w:r>
          <w:t xml:space="preserve">        '400':</w:t>
        </w:r>
      </w:ins>
    </w:p>
    <w:p w14:paraId="6CBF4B1D" w14:textId="77777777" w:rsidR="002E794B" w:rsidRDefault="002E794B" w:rsidP="002E794B">
      <w:pPr>
        <w:pStyle w:val="PL"/>
        <w:rPr>
          <w:ins w:id="416" w:author="Nokia_initial_draft" w:date="2024-09-30T15:58:00Z" w16du:dateUtc="2024-09-30T13:58:00Z"/>
        </w:rPr>
      </w:pPr>
      <w:ins w:id="417" w:author="Nokia_initial_draft" w:date="2024-09-30T15:58:00Z" w16du:dateUtc="2024-09-30T13:58:00Z">
        <w:r>
          <w:t xml:space="preserve">          $ref: 'TS29122_CommonData.yaml#/components/responses/400'</w:t>
        </w:r>
      </w:ins>
    </w:p>
    <w:p w14:paraId="01B17D24" w14:textId="77777777" w:rsidR="002E794B" w:rsidRDefault="002E794B" w:rsidP="002E794B">
      <w:pPr>
        <w:pStyle w:val="PL"/>
        <w:rPr>
          <w:ins w:id="418" w:author="Nokia_initial_draft" w:date="2024-09-30T15:58:00Z" w16du:dateUtc="2024-09-30T13:58:00Z"/>
        </w:rPr>
      </w:pPr>
      <w:ins w:id="419" w:author="Nokia_initial_draft" w:date="2024-09-30T15:58:00Z" w16du:dateUtc="2024-09-30T13:58:00Z">
        <w:r>
          <w:t xml:space="preserve">        '401':</w:t>
        </w:r>
      </w:ins>
    </w:p>
    <w:p w14:paraId="111A8D3F" w14:textId="77777777" w:rsidR="002E794B" w:rsidRDefault="002E794B" w:rsidP="002E794B">
      <w:pPr>
        <w:pStyle w:val="PL"/>
        <w:rPr>
          <w:ins w:id="420" w:author="Nokia_initial_draft" w:date="2024-09-30T15:58:00Z" w16du:dateUtc="2024-09-30T13:58:00Z"/>
        </w:rPr>
      </w:pPr>
      <w:ins w:id="421" w:author="Nokia_initial_draft" w:date="2024-09-30T15:58:00Z" w16du:dateUtc="2024-09-30T13:58:00Z">
        <w:r>
          <w:t xml:space="preserve">          $ref: 'TS29122_CommonData.yaml#/components/responses/401'</w:t>
        </w:r>
      </w:ins>
    </w:p>
    <w:p w14:paraId="42A96216" w14:textId="77777777" w:rsidR="002E794B" w:rsidRDefault="002E794B" w:rsidP="002E794B">
      <w:pPr>
        <w:pStyle w:val="PL"/>
        <w:rPr>
          <w:ins w:id="422" w:author="Nokia_initial_draft" w:date="2024-09-30T15:58:00Z" w16du:dateUtc="2024-09-30T13:58:00Z"/>
        </w:rPr>
      </w:pPr>
      <w:ins w:id="423" w:author="Nokia_initial_draft" w:date="2024-09-30T15:58:00Z" w16du:dateUtc="2024-09-30T13:58:00Z">
        <w:r>
          <w:t xml:space="preserve">        '403':</w:t>
        </w:r>
      </w:ins>
    </w:p>
    <w:p w14:paraId="7724B94F" w14:textId="77777777" w:rsidR="002E794B" w:rsidRDefault="002E794B" w:rsidP="002E794B">
      <w:pPr>
        <w:pStyle w:val="PL"/>
        <w:rPr>
          <w:ins w:id="424" w:author="Nokia_initial_draft" w:date="2024-09-30T15:58:00Z" w16du:dateUtc="2024-09-30T13:58:00Z"/>
        </w:rPr>
      </w:pPr>
      <w:ins w:id="425" w:author="Nokia_initial_draft" w:date="2024-09-30T15:58:00Z" w16du:dateUtc="2024-09-30T13:58:00Z">
        <w:r>
          <w:t xml:space="preserve">          $ref: 'TS29122_CommonData.yaml#/components/responses/403'</w:t>
        </w:r>
      </w:ins>
    </w:p>
    <w:p w14:paraId="56E60B4D" w14:textId="77777777" w:rsidR="002E794B" w:rsidRDefault="002E794B" w:rsidP="002E794B">
      <w:pPr>
        <w:pStyle w:val="PL"/>
        <w:rPr>
          <w:ins w:id="426" w:author="Nokia_initial_draft" w:date="2024-09-30T15:58:00Z" w16du:dateUtc="2024-09-30T13:58:00Z"/>
        </w:rPr>
      </w:pPr>
      <w:ins w:id="427" w:author="Nokia_initial_draft" w:date="2024-09-30T15:58:00Z" w16du:dateUtc="2024-09-30T13:58:00Z">
        <w:r>
          <w:t xml:space="preserve">        '404':</w:t>
        </w:r>
      </w:ins>
    </w:p>
    <w:p w14:paraId="524C6FB3" w14:textId="77777777" w:rsidR="002E794B" w:rsidRDefault="002E794B" w:rsidP="002E794B">
      <w:pPr>
        <w:pStyle w:val="PL"/>
        <w:rPr>
          <w:ins w:id="428" w:author="Nokia_initial_draft" w:date="2024-09-30T15:58:00Z" w16du:dateUtc="2024-09-30T13:58:00Z"/>
        </w:rPr>
      </w:pPr>
      <w:ins w:id="429" w:author="Nokia_initial_draft" w:date="2024-09-30T15:58:00Z" w16du:dateUtc="2024-09-30T13:58:00Z">
        <w:r>
          <w:t xml:space="preserve">          $ref: 'TS29122_CommonData.yaml#/components/responses/404'</w:t>
        </w:r>
      </w:ins>
    </w:p>
    <w:p w14:paraId="596600FD" w14:textId="77777777" w:rsidR="002E794B" w:rsidRDefault="002E794B" w:rsidP="002E794B">
      <w:pPr>
        <w:pStyle w:val="PL"/>
        <w:rPr>
          <w:ins w:id="430" w:author="Nokia_initial_draft" w:date="2024-09-30T15:58:00Z" w16du:dateUtc="2024-09-30T13:58:00Z"/>
        </w:rPr>
      </w:pPr>
      <w:ins w:id="431" w:author="Nokia_initial_draft" w:date="2024-09-30T15:58:00Z" w16du:dateUtc="2024-09-30T13:58:00Z">
        <w:r>
          <w:t xml:space="preserve">        '429':</w:t>
        </w:r>
      </w:ins>
    </w:p>
    <w:p w14:paraId="3940D762" w14:textId="77777777" w:rsidR="002E794B" w:rsidRDefault="002E794B" w:rsidP="002E794B">
      <w:pPr>
        <w:pStyle w:val="PL"/>
        <w:rPr>
          <w:ins w:id="432" w:author="Nokia_initial_draft" w:date="2024-09-30T15:58:00Z" w16du:dateUtc="2024-09-30T13:58:00Z"/>
        </w:rPr>
      </w:pPr>
      <w:ins w:id="433" w:author="Nokia_initial_draft" w:date="2024-09-30T15:58:00Z" w16du:dateUtc="2024-09-30T13:58:00Z">
        <w:r>
          <w:t xml:space="preserve">          $ref: 'TS29122_CommonData.yaml#/components/responses/429'</w:t>
        </w:r>
      </w:ins>
    </w:p>
    <w:p w14:paraId="07938C8B" w14:textId="77777777" w:rsidR="002E794B" w:rsidRDefault="002E794B" w:rsidP="002E794B">
      <w:pPr>
        <w:pStyle w:val="PL"/>
        <w:rPr>
          <w:ins w:id="434" w:author="Nokia_initial_draft" w:date="2024-09-30T15:58:00Z" w16du:dateUtc="2024-09-30T13:58:00Z"/>
        </w:rPr>
      </w:pPr>
      <w:ins w:id="435" w:author="Nokia_initial_draft" w:date="2024-09-30T15:58:00Z" w16du:dateUtc="2024-09-30T13:58:00Z">
        <w:r>
          <w:t xml:space="preserve">        '500':</w:t>
        </w:r>
      </w:ins>
    </w:p>
    <w:p w14:paraId="42835DFA" w14:textId="77777777" w:rsidR="002E794B" w:rsidRDefault="002E794B" w:rsidP="002E794B">
      <w:pPr>
        <w:pStyle w:val="PL"/>
        <w:rPr>
          <w:ins w:id="436" w:author="Nokia_initial_draft" w:date="2024-09-30T15:58:00Z" w16du:dateUtc="2024-09-30T13:58:00Z"/>
        </w:rPr>
      </w:pPr>
      <w:ins w:id="437" w:author="Nokia_initial_draft" w:date="2024-09-30T15:58:00Z" w16du:dateUtc="2024-09-30T13:58:00Z">
        <w:r>
          <w:t xml:space="preserve">          $ref: 'TS29122_CommonData.yaml#/components/responses/500'</w:t>
        </w:r>
      </w:ins>
    </w:p>
    <w:p w14:paraId="44B9237A" w14:textId="77777777" w:rsidR="002E794B" w:rsidRDefault="002E794B" w:rsidP="002E794B">
      <w:pPr>
        <w:pStyle w:val="PL"/>
        <w:rPr>
          <w:ins w:id="438" w:author="Nokia_initial_draft" w:date="2024-09-30T15:58:00Z" w16du:dateUtc="2024-09-30T13:58:00Z"/>
        </w:rPr>
      </w:pPr>
      <w:ins w:id="439" w:author="Nokia_initial_draft" w:date="2024-09-30T15:58:00Z" w16du:dateUtc="2024-09-30T13:58:00Z">
        <w:r>
          <w:t xml:space="preserve">        '503':</w:t>
        </w:r>
      </w:ins>
    </w:p>
    <w:p w14:paraId="0D92C921" w14:textId="77777777" w:rsidR="002E794B" w:rsidRDefault="002E794B" w:rsidP="002E794B">
      <w:pPr>
        <w:pStyle w:val="PL"/>
        <w:rPr>
          <w:ins w:id="440" w:author="Nokia_initial_draft" w:date="2024-09-30T15:58:00Z" w16du:dateUtc="2024-09-30T13:58:00Z"/>
        </w:rPr>
      </w:pPr>
      <w:ins w:id="441" w:author="Nokia_initial_draft" w:date="2024-09-30T15:58:00Z" w16du:dateUtc="2024-09-30T13:58:00Z">
        <w:r>
          <w:t xml:space="preserve">          $ref: 'TS29122_CommonData.yaml#/components/responses/503'</w:t>
        </w:r>
      </w:ins>
    </w:p>
    <w:p w14:paraId="533AA73E" w14:textId="77777777" w:rsidR="002E794B" w:rsidRDefault="002E794B" w:rsidP="002E794B">
      <w:pPr>
        <w:pStyle w:val="PL"/>
        <w:rPr>
          <w:ins w:id="442" w:author="Nokia_initial_draft" w:date="2024-09-30T15:58:00Z" w16du:dateUtc="2024-09-30T13:58:00Z"/>
        </w:rPr>
      </w:pPr>
      <w:ins w:id="443" w:author="Nokia_initial_draft" w:date="2024-09-30T15:58:00Z" w16du:dateUtc="2024-09-30T13:58:00Z">
        <w:r>
          <w:t xml:space="preserve">        default:</w:t>
        </w:r>
      </w:ins>
    </w:p>
    <w:p w14:paraId="0C2ECE78" w14:textId="77777777" w:rsidR="002E794B" w:rsidRPr="008B1C02" w:rsidRDefault="002E794B" w:rsidP="002E794B">
      <w:pPr>
        <w:pStyle w:val="PL"/>
        <w:rPr>
          <w:ins w:id="444" w:author="Nokia_initial_draft" w:date="2024-09-30T15:58:00Z" w16du:dateUtc="2024-09-30T13:58:00Z"/>
        </w:rPr>
      </w:pPr>
      <w:ins w:id="445" w:author="Nokia_initial_draft" w:date="2024-09-30T15:58:00Z" w16du:dateUtc="2024-09-30T13:58:00Z">
        <w:r>
          <w:t xml:space="preserve">          $ref: 'TS29122_CommonData.yaml#/components/responses/default'</w:t>
        </w:r>
      </w:ins>
    </w:p>
    <w:p w14:paraId="503B2593" w14:textId="77777777" w:rsidR="003A3E48" w:rsidRPr="008B1C02" w:rsidRDefault="003A3E48" w:rsidP="00E85B47">
      <w:pPr>
        <w:pStyle w:val="PL"/>
      </w:pPr>
    </w:p>
    <w:p w14:paraId="30F3A58C" w14:textId="77777777" w:rsidR="00E85B47" w:rsidRPr="008B1C02" w:rsidRDefault="00E85B47" w:rsidP="00E85B47">
      <w:pPr>
        <w:pStyle w:val="PL"/>
      </w:pPr>
      <w:r w:rsidRPr="008B1C02">
        <w:t xml:space="preserve">  /retrieve:</w:t>
      </w:r>
    </w:p>
    <w:p w14:paraId="0E22AA6E" w14:textId="77777777" w:rsidR="00E85B47" w:rsidRPr="008B1C02" w:rsidRDefault="00E85B47" w:rsidP="00E85B47">
      <w:pPr>
        <w:pStyle w:val="PL"/>
      </w:pPr>
      <w:r w:rsidRPr="008B1C02">
        <w:t xml:space="preserve">    post:</w:t>
      </w:r>
    </w:p>
    <w:p w14:paraId="62F0E4C6" w14:textId="77777777" w:rsidR="00E85B47" w:rsidRPr="008B1C02" w:rsidRDefault="00E85B47" w:rsidP="00E85B47">
      <w:pPr>
        <w:pStyle w:val="PL"/>
      </w:pPr>
      <w:r w:rsidRPr="008B1C02">
        <w:t xml:space="preserve">      summary: </w:t>
      </w:r>
      <w:r>
        <w:t>Request to r</w:t>
      </w:r>
      <w:r w:rsidRPr="008B1C02">
        <w:t xml:space="preserve">etrieve </w:t>
      </w:r>
      <w:r>
        <w:t>UE Address</w:t>
      </w:r>
      <w:r w:rsidRPr="002B079C">
        <w:t xml:space="preserve"> </w:t>
      </w:r>
      <w:r w:rsidRPr="008B1C02">
        <w:t>information.</w:t>
      </w:r>
    </w:p>
    <w:p w14:paraId="4E855D37" w14:textId="77777777" w:rsidR="00E85B47" w:rsidRPr="008B1C02" w:rsidRDefault="00E85B47" w:rsidP="00E85B47">
      <w:pPr>
        <w:pStyle w:val="PL"/>
        <w:rPr>
          <w:rFonts w:cs="Courier New"/>
          <w:szCs w:val="16"/>
        </w:rPr>
      </w:pPr>
      <w:r w:rsidRPr="008B1C02">
        <w:rPr>
          <w:rFonts w:cs="Courier New"/>
          <w:szCs w:val="16"/>
        </w:rPr>
        <w:t xml:space="preserve">      operationId: RetrieveUE</w:t>
      </w:r>
      <w:r>
        <w:rPr>
          <w:rFonts w:cs="Courier New"/>
          <w:szCs w:val="16"/>
        </w:rPr>
        <w:t>Address</w:t>
      </w:r>
    </w:p>
    <w:p w14:paraId="6D55E649" w14:textId="77777777" w:rsidR="00E85B47" w:rsidRPr="008B1C02" w:rsidRDefault="00E85B47" w:rsidP="00E85B47">
      <w:pPr>
        <w:pStyle w:val="PL"/>
      </w:pPr>
      <w:r w:rsidRPr="008B1C02">
        <w:t xml:space="preserve">      requestBody:</w:t>
      </w:r>
    </w:p>
    <w:p w14:paraId="13708086" w14:textId="77777777" w:rsidR="00E85B47" w:rsidRPr="008B1C02" w:rsidRDefault="00E85B47" w:rsidP="00E85B47">
      <w:pPr>
        <w:pStyle w:val="PL"/>
      </w:pPr>
      <w:r w:rsidRPr="008B1C02">
        <w:t xml:space="preserve">        required: true</w:t>
      </w:r>
    </w:p>
    <w:p w14:paraId="5DFF4DD9" w14:textId="77777777" w:rsidR="00E85B47" w:rsidRPr="008B1C02" w:rsidRDefault="00E85B47" w:rsidP="00E85B47">
      <w:pPr>
        <w:pStyle w:val="PL"/>
      </w:pPr>
      <w:r w:rsidRPr="008B1C02">
        <w:t xml:space="preserve">        content:</w:t>
      </w:r>
    </w:p>
    <w:p w14:paraId="265A6E60" w14:textId="77777777" w:rsidR="00E85B47" w:rsidRPr="008B1C02" w:rsidRDefault="00E85B47" w:rsidP="00E85B47">
      <w:pPr>
        <w:pStyle w:val="PL"/>
      </w:pPr>
      <w:r w:rsidRPr="008B1C02">
        <w:t xml:space="preserve">          application/json:</w:t>
      </w:r>
    </w:p>
    <w:p w14:paraId="76492BF8" w14:textId="77777777" w:rsidR="00E85B47" w:rsidRPr="008B1C02" w:rsidRDefault="00E85B47" w:rsidP="00E85B47">
      <w:pPr>
        <w:pStyle w:val="PL"/>
      </w:pPr>
      <w:r w:rsidRPr="008B1C02">
        <w:t xml:space="preserve">            schema:</w:t>
      </w:r>
    </w:p>
    <w:p w14:paraId="7028B3CA" w14:textId="77777777" w:rsidR="00E85B47" w:rsidRPr="008B1C02" w:rsidRDefault="00E85B47" w:rsidP="00E85B47">
      <w:pPr>
        <w:pStyle w:val="PL"/>
      </w:pPr>
      <w:r w:rsidRPr="008B1C02">
        <w:t xml:space="preserve">              $ref: '#/components/schemas/Ue</w:t>
      </w:r>
      <w:r>
        <w:t>Address</w:t>
      </w:r>
      <w:r w:rsidRPr="008B1C02">
        <w:t>Req'</w:t>
      </w:r>
    </w:p>
    <w:p w14:paraId="64863F65" w14:textId="77777777" w:rsidR="00E85B47" w:rsidRPr="008B1C02" w:rsidRDefault="00E85B47" w:rsidP="00E85B47">
      <w:pPr>
        <w:pStyle w:val="PL"/>
      </w:pPr>
      <w:r w:rsidRPr="008B1C02">
        <w:t xml:space="preserve">      responses:</w:t>
      </w:r>
    </w:p>
    <w:p w14:paraId="0D3AFF01" w14:textId="77777777" w:rsidR="00E85B47" w:rsidRPr="008B1C02" w:rsidRDefault="00E85B47" w:rsidP="00E85B47">
      <w:pPr>
        <w:pStyle w:val="PL"/>
      </w:pPr>
      <w:r w:rsidRPr="008B1C02">
        <w:t xml:space="preserve">        '200':</w:t>
      </w:r>
    </w:p>
    <w:p w14:paraId="2B557FC3" w14:textId="77777777" w:rsidR="00E85B47" w:rsidRPr="002B079C" w:rsidRDefault="00E85B47" w:rsidP="00E85B47">
      <w:pPr>
        <w:pStyle w:val="PL"/>
        <w:rPr>
          <w:lang w:val="en-US"/>
        </w:rPr>
      </w:pPr>
      <w:r w:rsidRPr="008B1C02">
        <w:t xml:space="preserve">          description: </w:t>
      </w:r>
      <w:r>
        <w:rPr>
          <w:lang w:val="en-US"/>
        </w:rPr>
        <w:t>&gt;</w:t>
      </w:r>
    </w:p>
    <w:p w14:paraId="0A1330BD" w14:textId="77777777" w:rsidR="00E85B47" w:rsidRDefault="00E85B47" w:rsidP="00E85B47">
      <w:pPr>
        <w:pStyle w:val="PL"/>
      </w:pPr>
      <w:r>
        <w:t xml:space="preserve">            OK. </w:t>
      </w:r>
      <w:r w:rsidRPr="008B1C02">
        <w:t xml:space="preserve">The </w:t>
      </w:r>
      <w:r>
        <w:t>UE Address</w:t>
      </w:r>
      <w:r w:rsidRPr="008B1C02">
        <w:t xml:space="preserve"> information </w:t>
      </w:r>
      <w:r>
        <w:t xml:space="preserve">request is </w:t>
      </w:r>
      <w:r w:rsidRPr="008B1C02">
        <w:t>successfully</w:t>
      </w:r>
      <w:r>
        <w:t xml:space="preserve"> processed, and UE address</w:t>
      </w:r>
    </w:p>
    <w:p w14:paraId="1D416E6C" w14:textId="77777777" w:rsidR="00E85B47" w:rsidRPr="008B1C02" w:rsidRDefault="00E85B47" w:rsidP="00E85B47">
      <w:pPr>
        <w:pStyle w:val="PL"/>
      </w:pPr>
      <w:r>
        <w:t xml:space="preserve">            information is returned in the response body</w:t>
      </w:r>
      <w:r w:rsidRPr="008B1C02">
        <w:t>.</w:t>
      </w:r>
    </w:p>
    <w:p w14:paraId="7235DBB4" w14:textId="77777777" w:rsidR="00E85B47" w:rsidRPr="008B1C02" w:rsidRDefault="00E85B47" w:rsidP="00E85B47">
      <w:pPr>
        <w:pStyle w:val="PL"/>
      </w:pPr>
      <w:r w:rsidRPr="008B1C02">
        <w:t xml:space="preserve">          content:</w:t>
      </w:r>
    </w:p>
    <w:p w14:paraId="173A8A9E" w14:textId="77777777" w:rsidR="00E85B47" w:rsidRPr="008B1C02" w:rsidRDefault="00E85B47" w:rsidP="00E85B47">
      <w:pPr>
        <w:pStyle w:val="PL"/>
      </w:pPr>
      <w:r w:rsidRPr="008B1C02">
        <w:t xml:space="preserve">            application/json:</w:t>
      </w:r>
    </w:p>
    <w:p w14:paraId="3BE49D8D" w14:textId="77777777" w:rsidR="00E85B47" w:rsidRPr="008B1C02" w:rsidRDefault="00E85B47" w:rsidP="00E85B47">
      <w:pPr>
        <w:pStyle w:val="PL"/>
      </w:pPr>
      <w:r w:rsidRPr="008B1C02">
        <w:t xml:space="preserve">              schema:</w:t>
      </w:r>
    </w:p>
    <w:p w14:paraId="4C7CEF02" w14:textId="77777777" w:rsidR="00E85B47" w:rsidRPr="008B1C02" w:rsidRDefault="00E85B47" w:rsidP="00E85B47">
      <w:pPr>
        <w:pStyle w:val="PL"/>
      </w:pPr>
      <w:r w:rsidRPr="008B1C02">
        <w:t xml:space="preserve">                $ref: '#/components/schemas/Ue</w:t>
      </w:r>
      <w:r>
        <w:t>AddressInfo</w:t>
      </w:r>
      <w:r w:rsidRPr="008B1C02">
        <w:t>'</w:t>
      </w:r>
    </w:p>
    <w:p w14:paraId="6FE9EFD3" w14:textId="77777777" w:rsidR="00E85B47" w:rsidRPr="008B1C02" w:rsidRDefault="00E85B47" w:rsidP="00E85B47">
      <w:pPr>
        <w:pStyle w:val="PL"/>
      </w:pPr>
      <w:r w:rsidRPr="008B1C02">
        <w:t xml:space="preserve">        '307':</w:t>
      </w:r>
    </w:p>
    <w:p w14:paraId="7CA25228" w14:textId="77777777" w:rsidR="00E85B47" w:rsidRPr="008B1C02" w:rsidRDefault="00E85B47" w:rsidP="00E85B47">
      <w:pPr>
        <w:pStyle w:val="PL"/>
      </w:pPr>
      <w:r w:rsidRPr="008B1C02">
        <w:t xml:space="preserve">          $ref: 'TS29122_CommonData.yaml#/components/responses/307'</w:t>
      </w:r>
    </w:p>
    <w:p w14:paraId="7A36C6EF" w14:textId="77777777" w:rsidR="00E85B47" w:rsidRPr="008B1C02" w:rsidRDefault="00E85B47" w:rsidP="00E85B47">
      <w:pPr>
        <w:pStyle w:val="PL"/>
      </w:pPr>
      <w:r w:rsidRPr="008B1C02">
        <w:t xml:space="preserve">        '308':</w:t>
      </w:r>
    </w:p>
    <w:p w14:paraId="227AA926" w14:textId="77777777" w:rsidR="00E85B47" w:rsidRPr="008B1C02" w:rsidRDefault="00E85B47" w:rsidP="00E85B47">
      <w:pPr>
        <w:pStyle w:val="PL"/>
      </w:pPr>
      <w:r w:rsidRPr="008B1C02">
        <w:t xml:space="preserve">          $ref: 'TS29122_CommonData.yaml#/components/responses/308'</w:t>
      </w:r>
    </w:p>
    <w:p w14:paraId="56B7E70D" w14:textId="77777777" w:rsidR="00E85B47" w:rsidRPr="008B1C02" w:rsidRDefault="00E85B47" w:rsidP="00E85B47">
      <w:pPr>
        <w:pStyle w:val="PL"/>
      </w:pPr>
      <w:r w:rsidRPr="008B1C02">
        <w:t xml:space="preserve">        '400':</w:t>
      </w:r>
    </w:p>
    <w:p w14:paraId="6827CC2A" w14:textId="77777777" w:rsidR="00E85B47" w:rsidRPr="008B1C02" w:rsidRDefault="00E85B47" w:rsidP="00E85B47">
      <w:pPr>
        <w:pStyle w:val="PL"/>
      </w:pPr>
      <w:r w:rsidRPr="008B1C02">
        <w:t xml:space="preserve">          $ref: 'TS29122_CommonData.yaml#/components/responses/400'</w:t>
      </w:r>
    </w:p>
    <w:p w14:paraId="59D05D6B" w14:textId="77777777" w:rsidR="00E85B47" w:rsidRPr="008B1C02" w:rsidRDefault="00E85B47" w:rsidP="00E85B47">
      <w:pPr>
        <w:pStyle w:val="PL"/>
      </w:pPr>
      <w:r w:rsidRPr="008B1C02">
        <w:t xml:space="preserve">        '401':</w:t>
      </w:r>
    </w:p>
    <w:p w14:paraId="299CBCDF" w14:textId="77777777" w:rsidR="00E85B47" w:rsidRPr="008B1C02" w:rsidRDefault="00E85B47" w:rsidP="00E85B47">
      <w:pPr>
        <w:pStyle w:val="PL"/>
      </w:pPr>
      <w:r w:rsidRPr="008B1C02">
        <w:t xml:space="preserve">          $ref: 'TS29122_CommonData.yaml#/components/responses/401'</w:t>
      </w:r>
    </w:p>
    <w:p w14:paraId="7D06792C" w14:textId="77777777" w:rsidR="00E85B47" w:rsidRPr="008B1C02" w:rsidRDefault="00E85B47" w:rsidP="00E85B47">
      <w:pPr>
        <w:pStyle w:val="PL"/>
      </w:pPr>
      <w:r w:rsidRPr="008B1C02">
        <w:t xml:space="preserve">        '403':</w:t>
      </w:r>
    </w:p>
    <w:p w14:paraId="7C6375BB" w14:textId="77777777" w:rsidR="00E85B47" w:rsidRPr="008B1C02" w:rsidRDefault="00E85B47" w:rsidP="00E85B47">
      <w:pPr>
        <w:pStyle w:val="PL"/>
      </w:pPr>
      <w:r w:rsidRPr="008B1C02">
        <w:t xml:space="preserve">          $ref: 'TS29122_CommonData.yaml#/components/responses/403'</w:t>
      </w:r>
    </w:p>
    <w:p w14:paraId="0EA884BE" w14:textId="77777777" w:rsidR="00E85B47" w:rsidRPr="008B1C02" w:rsidRDefault="00E85B47" w:rsidP="00E85B47">
      <w:pPr>
        <w:pStyle w:val="PL"/>
      </w:pPr>
      <w:r w:rsidRPr="008B1C02">
        <w:t xml:space="preserve">        '404':</w:t>
      </w:r>
    </w:p>
    <w:p w14:paraId="71F91F99" w14:textId="77777777" w:rsidR="00E85B47" w:rsidRPr="008B1C02" w:rsidRDefault="00E85B47" w:rsidP="00E85B47">
      <w:pPr>
        <w:pStyle w:val="PL"/>
      </w:pPr>
      <w:r w:rsidRPr="008B1C02">
        <w:t xml:space="preserve">          $ref: 'TS29122_CommonData.yaml#/components/responses/404'</w:t>
      </w:r>
    </w:p>
    <w:p w14:paraId="7D3E21B8" w14:textId="77777777" w:rsidR="00E85B47" w:rsidRPr="008B1C02" w:rsidRDefault="00E85B47" w:rsidP="00E85B47">
      <w:pPr>
        <w:pStyle w:val="PL"/>
      </w:pPr>
      <w:r w:rsidRPr="008B1C02">
        <w:t xml:space="preserve">        '411':</w:t>
      </w:r>
    </w:p>
    <w:p w14:paraId="53A09AD6" w14:textId="77777777" w:rsidR="00E85B47" w:rsidRPr="008B1C02" w:rsidRDefault="00E85B47" w:rsidP="00E85B47">
      <w:pPr>
        <w:pStyle w:val="PL"/>
      </w:pPr>
      <w:r w:rsidRPr="008B1C02">
        <w:t xml:space="preserve">          $ref: 'TS29122_CommonData.yaml#/components/responses/411'</w:t>
      </w:r>
    </w:p>
    <w:p w14:paraId="5360DB7B" w14:textId="77777777" w:rsidR="00E85B47" w:rsidRPr="008B1C02" w:rsidRDefault="00E85B47" w:rsidP="00E85B47">
      <w:pPr>
        <w:pStyle w:val="PL"/>
      </w:pPr>
      <w:r w:rsidRPr="008B1C02">
        <w:t xml:space="preserve">        '413':</w:t>
      </w:r>
    </w:p>
    <w:p w14:paraId="45D0F26C" w14:textId="77777777" w:rsidR="00E85B47" w:rsidRPr="008B1C02" w:rsidRDefault="00E85B47" w:rsidP="00E85B47">
      <w:pPr>
        <w:pStyle w:val="PL"/>
      </w:pPr>
      <w:r w:rsidRPr="008B1C02">
        <w:t xml:space="preserve">          $ref: 'TS29122_CommonData.yaml#/components/responses/413'</w:t>
      </w:r>
    </w:p>
    <w:p w14:paraId="7BF0F2EC" w14:textId="77777777" w:rsidR="00E85B47" w:rsidRPr="008B1C02" w:rsidRDefault="00E85B47" w:rsidP="00E85B47">
      <w:pPr>
        <w:pStyle w:val="PL"/>
      </w:pPr>
      <w:r w:rsidRPr="008B1C02">
        <w:t xml:space="preserve">        '415':</w:t>
      </w:r>
    </w:p>
    <w:p w14:paraId="65A431D5" w14:textId="77777777" w:rsidR="00E85B47" w:rsidRPr="008B1C02" w:rsidRDefault="00E85B47" w:rsidP="00E85B47">
      <w:pPr>
        <w:pStyle w:val="PL"/>
      </w:pPr>
      <w:r w:rsidRPr="008B1C02">
        <w:t xml:space="preserve">          $ref: 'TS29122_CommonData.yaml#/components/responses/415'</w:t>
      </w:r>
    </w:p>
    <w:p w14:paraId="67189A02" w14:textId="77777777" w:rsidR="00E85B47" w:rsidRPr="008B1C02" w:rsidRDefault="00E85B47" w:rsidP="00E85B47">
      <w:pPr>
        <w:pStyle w:val="PL"/>
      </w:pPr>
      <w:r w:rsidRPr="008B1C02">
        <w:t xml:space="preserve">        '429':</w:t>
      </w:r>
    </w:p>
    <w:p w14:paraId="35D93291" w14:textId="77777777" w:rsidR="00E85B47" w:rsidRPr="008B1C02" w:rsidRDefault="00E85B47" w:rsidP="00E85B47">
      <w:pPr>
        <w:pStyle w:val="PL"/>
      </w:pPr>
      <w:r w:rsidRPr="008B1C02">
        <w:t xml:space="preserve">          $ref: 'TS29122_CommonData.yaml#/components/responses/429'</w:t>
      </w:r>
    </w:p>
    <w:p w14:paraId="6875B778" w14:textId="77777777" w:rsidR="00E85B47" w:rsidRPr="008B1C02" w:rsidRDefault="00E85B47" w:rsidP="00E85B47">
      <w:pPr>
        <w:pStyle w:val="PL"/>
      </w:pPr>
      <w:r w:rsidRPr="008B1C02">
        <w:t xml:space="preserve">        '500':</w:t>
      </w:r>
    </w:p>
    <w:p w14:paraId="070C6BC9" w14:textId="77777777" w:rsidR="00E85B47" w:rsidRPr="008B1C02" w:rsidRDefault="00E85B47" w:rsidP="00E85B47">
      <w:pPr>
        <w:pStyle w:val="PL"/>
      </w:pPr>
      <w:r w:rsidRPr="008B1C02">
        <w:t xml:space="preserve">          $ref: 'TS29122_CommonData.yaml#/components/responses/500'</w:t>
      </w:r>
    </w:p>
    <w:p w14:paraId="028FB4CC" w14:textId="77777777" w:rsidR="00E85B47" w:rsidRPr="008B1C02" w:rsidRDefault="00E85B47" w:rsidP="00E85B47">
      <w:pPr>
        <w:pStyle w:val="PL"/>
      </w:pPr>
      <w:r w:rsidRPr="008B1C02">
        <w:t xml:space="preserve">        '503':</w:t>
      </w:r>
    </w:p>
    <w:p w14:paraId="5E17A11E" w14:textId="77777777" w:rsidR="00E85B47" w:rsidRPr="008B1C02" w:rsidRDefault="00E85B47" w:rsidP="00E85B47">
      <w:pPr>
        <w:pStyle w:val="PL"/>
      </w:pPr>
      <w:r w:rsidRPr="008B1C02">
        <w:t xml:space="preserve">          $ref: 'TS29122_CommonData.yaml#/components/responses/503'</w:t>
      </w:r>
    </w:p>
    <w:p w14:paraId="4B8CDFC8" w14:textId="77777777" w:rsidR="00E85B47" w:rsidRPr="008B1C02" w:rsidRDefault="00E85B47" w:rsidP="00E85B47">
      <w:pPr>
        <w:pStyle w:val="PL"/>
      </w:pPr>
      <w:r w:rsidRPr="008B1C02">
        <w:t xml:space="preserve">        default:</w:t>
      </w:r>
    </w:p>
    <w:p w14:paraId="7671CB01" w14:textId="77777777" w:rsidR="00E85B47" w:rsidRPr="008B1C02" w:rsidRDefault="00E85B47" w:rsidP="00E85B47">
      <w:pPr>
        <w:pStyle w:val="PL"/>
      </w:pPr>
      <w:r w:rsidRPr="008B1C02">
        <w:t xml:space="preserve">          $ref: 'TS29122_CommonData.yaml#/components/responses/default'</w:t>
      </w:r>
    </w:p>
    <w:p w14:paraId="0685CCEB" w14:textId="77777777" w:rsidR="00E85B47" w:rsidRPr="008B1C02" w:rsidRDefault="00E85B47" w:rsidP="00E85B47">
      <w:pPr>
        <w:pStyle w:val="PL"/>
      </w:pPr>
    </w:p>
    <w:p w14:paraId="5613080B" w14:textId="77777777" w:rsidR="00E85B47" w:rsidRPr="008B1C02" w:rsidRDefault="00E85B47" w:rsidP="00E85B47">
      <w:pPr>
        <w:pStyle w:val="PL"/>
      </w:pPr>
      <w:r w:rsidRPr="008B1C02">
        <w:t>components:</w:t>
      </w:r>
    </w:p>
    <w:p w14:paraId="33288270" w14:textId="77777777" w:rsidR="00E85B47" w:rsidRPr="008B1C02" w:rsidRDefault="00E85B47" w:rsidP="00E85B47">
      <w:pPr>
        <w:pStyle w:val="PL"/>
      </w:pPr>
      <w:r w:rsidRPr="008B1C02">
        <w:t xml:space="preserve">  securitySchemes:</w:t>
      </w:r>
    </w:p>
    <w:p w14:paraId="3420C081" w14:textId="77777777" w:rsidR="00E85B47" w:rsidRPr="008B1C02" w:rsidRDefault="00E85B47" w:rsidP="00E85B47">
      <w:pPr>
        <w:pStyle w:val="PL"/>
      </w:pPr>
      <w:r w:rsidRPr="008B1C02">
        <w:t xml:space="preserve">    oAuth2ClientCredentials:</w:t>
      </w:r>
    </w:p>
    <w:p w14:paraId="6785E915" w14:textId="77777777" w:rsidR="00E85B47" w:rsidRPr="008B1C02" w:rsidRDefault="00E85B47" w:rsidP="00E85B47">
      <w:pPr>
        <w:pStyle w:val="PL"/>
      </w:pPr>
      <w:r w:rsidRPr="008B1C02">
        <w:t xml:space="preserve">      type: oauth2</w:t>
      </w:r>
    </w:p>
    <w:p w14:paraId="174BAAC4" w14:textId="77777777" w:rsidR="00E85B47" w:rsidRPr="008B1C02" w:rsidRDefault="00E85B47" w:rsidP="00E85B47">
      <w:pPr>
        <w:pStyle w:val="PL"/>
      </w:pPr>
      <w:r w:rsidRPr="008B1C02">
        <w:t xml:space="preserve">      flows:</w:t>
      </w:r>
    </w:p>
    <w:p w14:paraId="4CE2D667" w14:textId="77777777" w:rsidR="00E85B47" w:rsidRPr="008B1C02" w:rsidRDefault="00E85B47" w:rsidP="00E85B47">
      <w:pPr>
        <w:pStyle w:val="PL"/>
      </w:pPr>
      <w:r w:rsidRPr="008B1C02">
        <w:t xml:space="preserve">        clientCredentials:</w:t>
      </w:r>
    </w:p>
    <w:p w14:paraId="354805E9" w14:textId="77777777" w:rsidR="00E85B47" w:rsidRPr="008B1C02" w:rsidRDefault="00E85B47" w:rsidP="00E85B47">
      <w:pPr>
        <w:pStyle w:val="PL"/>
      </w:pPr>
      <w:r w:rsidRPr="008B1C02">
        <w:t xml:space="preserve">          tokenUrl: '{tokenUrl}'</w:t>
      </w:r>
    </w:p>
    <w:p w14:paraId="271782FA" w14:textId="77777777" w:rsidR="00E85B47" w:rsidRPr="008B1C02" w:rsidRDefault="00E85B47" w:rsidP="00E85B47">
      <w:pPr>
        <w:pStyle w:val="PL"/>
      </w:pPr>
      <w:r w:rsidRPr="008B1C02">
        <w:t xml:space="preserve">          scopes: {}</w:t>
      </w:r>
    </w:p>
    <w:p w14:paraId="4C0887A9" w14:textId="77777777" w:rsidR="00E85B47" w:rsidRDefault="00E85B47" w:rsidP="00E85B47">
      <w:pPr>
        <w:pStyle w:val="PL"/>
      </w:pPr>
    </w:p>
    <w:p w14:paraId="7E494C3C" w14:textId="77777777" w:rsidR="00E85B47" w:rsidRPr="008B1C02" w:rsidRDefault="00E85B47" w:rsidP="00E85B47">
      <w:pPr>
        <w:pStyle w:val="PL"/>
      </w:pPr>
      <w:r w:rsidRPr="008B1C02">
        <w:t xml:space="preserve">  schemas: </w:t>
      </w:r>
    </w:p>
    <w:p w14:paraId="5CFEA4F0" w14:textId="77777777" w:rsidR="00E85B47" w:rsidRPr="008B1C02" w:rsidRDefault="00E85B47" w:rsidP="00E85B47">
      <w:pPr>
        <w:pStyle w:val="PL"/>
      </w:pPr>
      <w:r w:rsidRPr="008B1C02">
        <w:t xml:space="preserve">    Ue</w:t>
      </w:r>
      <w:r>
        <w:t>Address</w:t>
      </w:r>
      <w:r w:rsidRPr="008B1C02">
        <w:t>Req:</w:t>
      </w:r>
    </w:p>
    <w:p w14:paraId="300A70DE" w14:textId="77777777" w:rsidR="00E85B47" w:rsidRPr="008B1C02" w:rsidRDefault="00E85B47" w:rsidP="00E85B47">
      <w:pPr>
        <w:pStyle w:val="PL"/>
      </w:pPr>
      <w:r w:rsidRPr="008B1C02">
        <w:t xml:space="preserve">      description: Represents the parameters to request the retrieval of UE </w:t>
      </w:r>
      <w:r>
        <w:t>Address information</w:t>
      </w:r>
      <w:r w:rsidRPr="008B1C02">
        <w:t>.</w:t>
      </w:r>
    </w:p>
    <w:p w14:paraId="1B98BAC9" w14:textId="77777777" w:rsidR="00E85B47" w:rsidRPr="008B1C02" w:rsidRDefault="00E85B47" w:rsidP="00E85B47">
      <w:pPr>
        <w:pStyle w:val="PL"/>
      </w:pPr>
      <w:r w:rsidRPr="008B1C02">
        <w:t xml:space="preserve">      type: object</w:t>
      </w:r>
    </w:p>
    <w:p w14:paraId="4D426518" w14:textId="77777777" w:rsidR="00E85B47" w:rsidRPr="008B1C02" w:rsidRDefault="00E85B47" w:rsidP="00E85B47">
      <w:pPr>
        <w:pStyle w:val="PL"/>
      </w:pPr>
      <w:r w:rsidRPr="008B1C02">
        <w:t xml:space="preserve">      properties:</w:t>
      </w:r>
    </w:p>
    <w:p w14:paraId="072D2CC7" w14:textId="77777777" w:rsidR="00E85B47" w:rsidRPr="008B1C02" w:rsidRDefault="00E85B47" w:rsidP="00E85B47">
      <w:pPr>
        <w:pStyle w:val="PL"/>
      </w:pPr>
      <w:r w:rsidRPr="008B1C02">
        <w:t xml:space="preserve">        afId:</w:t>
      </w:r>
    </w:p>
    <w:p w14:paraId="6B1B86B6" w14:textId="77777777" w:rsidR="00E85B47" w:rsidRPr="008B1C02" w:rsidRDefault="00E85B47" w:rsidP="00E85B47">
      <w:pPr>
        <w:pStyle w:val="PL"/>
      </w:pPr>
      <w:r w:rsidRPr="008B1C02">
        <w:t xml:space="preserve">          type: string</w:t>
      </w:r>
    </w:p>
    <w:p w14:paraId="1A0BEBB5" w14:textId="77777777" w:rsidR="00E85B47" w:rsidRPr="008B1C02" w:rsidRDefault="00E85B47" w:rsidP="00E85B47">
      <w:pPr>
        <w:pStyle w:val="PL"/>
      </w:pPr>
      <w:r w:rsidRPr="008B1C02">
        <w:t xml:space="preserve">        </w:t>
      </w:r>
      <w:r>
        <w:t>gpsi</w:t>
      </w:r>
      <w:r w:rsidRPr="008B1C02">
        <w:t>:</w:t>
      </w:r>
    </w:p>
    <w:p w14:paraId="565E2E55" w14:textId="77777777" w:rsidR="00E85B47" w:rsidRPr="008B1C02" w:rsidRDefault="00E85B47" w:rsidP="00E85B47">
      <w:pPr>
        <w:pStyle w:val="PL"/>
      </w:pPr>
      <w:r w:rsidRPr="008B1C02">
        <w:t xml:space="preserve">          $ref: 'TS29571_CommonData.yaml#/components/schemas/</w:t>
      </w:r>
      <w:r>
        <w:t>Gpsi</w:t>
      </w:r>
      <w:r w:rsidRPr="008B1C02">
        <w:t>'</w:t>
      </w:r>
    </w:p>
    <w:p w14:paraId="762459D4" w14:textId="77777777" w:rsidR="00E85B47" w:rsidRDefault="00E85B47" w:rsidP="00E85B47">
      <w:pPr>
        <w:pStyle w:val="PL"/>
      </w:pPr>
      <w:r>
        <w:t xml:space="preserve">        </w:t>
      </w:r>
      <w:r>
        <w:rPr>
          <w:lang w:eastAsia="zh-CN"/>
        </w:rPr>
        <w:t>suppFeat</w:t>
      </w:r>
      <w:r>
        <w:t>:</w:t>
      </w:r>
    </w:p>
    <w:p w14:paraId="6B9709E2" w14:textId="77777777" w:rsidR="00E85B47" w:rsidRDefault="00E85B47" w:rsidP="00E85B47">
      <w:pPr>
        <w:pStyle w:val="PL"/>
      </w:pPr>
      <w:r>
        <w:t xml:space="preserve">          $ref: 'TS29571_CommonData.yaml#/components/schemas/</w:t>
      </w:r>
      <w:r>
        <w:rPr>
          <w:lang w:eastAsia="zh-CN"/>
        </w:rPr>
        <w:t>SupportedFeatures</w:t>
      </w:r>
      <w:r>
        <w:t>'</w:t>
      </w:r>
    </w:p>
    <w:p w14:paraId="1C630449" w14:textId="77777777" w:rsidR="00E85B47" w:rsidRPr="008B1C02" w:rsidRDefault="00E85B47" w:rsidP="00E85B47">
      <w:pPr>
        <w:pStyle w:val="PL"/>
      </w:pPr>
      <w:r w:rsidRPr="008B1C02">
        <w:t xml:space="preserve">      required:</w:t>
      </w:r>
    </w:p>
    <w:p w14:paraId="1DA82EA0" w14:textId="77777777" w:rsidR="00E85B47" w:rsidRDefault="00E85B47" w:rsidP="00E85B47">
      <w:pPr>
        <w:pStyle w:val="PL"/>
      </w:pPr>
      <w:r w:rsidRPr="008B1C02">
        <w:t xml:space="preserve">        - afId</w:t>
      </w:r>
    </w:p>
    <w:p w14:paraId="58117C40" w14:textId="77777777" w:rsidR="00E85B47" w:rsidRDefault="00E85B47" w:rsidP="00E85B47">
      <w:pPr>
        <w:pStyle w:val="PL"/>
      </w:pPr>
      <w:r>
        <w:t xml:space="preserve">        - gpsi</w:t>
      </w:r>
    </w:p>
    <w:p w14:paraId="31D89212" w14:textId="77777777" w:rsidR="00E85B47" w:rsidRPr="008B1C02" w:rsidRDefault="00E85B47" w:rsidP="00E85B47">
      <w:pPr>
        <w:pStyle w:val="PL"/>
      </w:pPr>
    </w:p>
    <w:p w14:paraId="5C6888D1" w14:textId="77777777" w:rsidR="00E85B47" w:rsidRPr="008B1C02" w:rsidRDefault="00E85B47" w:rsidP="00E85B47">
      <w:pPr>
        <w:pStyle w:val="PL"/>
      </w:pPr>
      <w:r w:rsidRPr="008B1C02">
        <w:t xml:space="preserve">    Ue</w:t>
      </w:r>
      <w:r>
        <w:t>Address</w:t>
      </w:r>
      <w:r w:rsidRPr="008B1C02">
        <w:t>Info:</w:t>
      </w:r>
    </w:p>
    <w:p w14:paraId="31559052" w14:textId="77777777" w:rsidR="00E85B47" w:rsidRPr="008B1C02" w:rsidRDefault="00E85B47" w:rsidP="00E85B47">
      <w:pPr>
        <w:pStyle w:val="PL"/>
      </w:pPr>
      <w:r w:rsidRPr="008B1C02">
        <w:t xml:space="preserve">      description: Represents UE </w:t>
      </w:r>
      <w:r>
        <w:t>Address</w:t>
      </w:r>
      <w:r w:rsidRPr="008B1C02">
        <w:t xml:space="preserve"> information.</w:t>
      </w:r>
    </w:p>
    <w:p w14:paraId="3A8E5DD3" w14:textId="77777777" w:rsidR="00E85B47" w:rsidRPr="008B1C02" w:rsidRDefault="00E85B47" w:rsidP="00E85B47">
      <w:pPr>
        <w:pStyle w:val="PL"/>
      </w:pPr>
      <w:r w:rsidRPr="008B1C02">
        <w:t xml:space="preserve">      type: object</w:t>
      </w:r>
    </w:p>
    <w:p w14:paraId="02B23ECC" w14:textId="77777777" w:rsidR="00E85B47" w:rsidRPr="008B1C02" w:rsidRDefault="00E85B47" w:rsidP="00E85B47">
      <w:pPr>
        <w:pStyle w:val="PL"/>
      </w:pPr>
      <w:r w:rsidRPr="008B1C02">
        <w:t xml:space="preserve">      properties:</w:t>
      </w:r>
    </w:p>
    <w:p w14:paraId="0B1FD51B" w14:textId="77777777" w:rsidR="00E85B47" w:rsidRPr="008B1C02" w:rsidRDefault="00E85B47" w:rsidP="00E85B47">
      <w:pPr>
        <w:pStyle w:val="PL"/>
      </w:pPr>
      <w:r w:rsidRPr="008B1C02">
        <w:t xml:space="preserve">        </w:t>
      </w:r>
      <w:r>
        <w:rPr>
          <w:lang w:eastAsia="zh-CN"/>
        </w:rPr>
        <w:t>ueIpAddr</w:t>
      </w:r>
      <w:r w:rsidRPr="008B1C02">
        <w:rPr>
          <w:lang w:eastAsia="zh-CN"/>
        </w:rPr>
        <w:t>s</w:t>
      </w:r>
      <w:r w:rsidRPr="008B1C02">
        <w:t>:</w:t>
      </w:r>
    </w:p>
    <w:p w14:paraId="5F3F1ABE" w14:textId="77777777" w:rsidR="00E85B47" w:rsidRPr="008B1C02" w:rsidRDefault="00E85B47" w:rsidP="00E85B47">
      <w:pPr>
        <w:pStyle w:val="PL"/>
      </w:pPr>
      <w:r w:rsidRPr="008B1C02">
        <w:t xml:space="preserve">          type: array</w:t>
      </w:r>
    </w:p>
    <w:p w14:paraId="12F1C2C2" w14:textId="77777777" w:rsidR="00E85B47" w:rsidRPr="008B1C02" w:rsidRDefault="00E85B47" w:rsidP="00E85B47">
      <w:pPr>
        <w:pStyle w:val="PL"/>
      </w:pPr>
      <w:r w:rsidRPr="008B1C02">
        <w:t xml:space="preserve">          items:</w:t>
      </w:r>
    </w:p>
    <w:p w14:paraId="5FC94B91" w14:textId="77777777" w:rsidR="00E85B47" w:rsidRPr="008B1C02" w:rsidRDefault="00E85B47" w:rsidP="00E85B47">
      <w:pPr>
        <w:pStyle w:val="PL"/>
      </w:pPr>
      <w:r w:rsidRPr="008B1C02">
        <w:t xml:space="preserve">            $ref: '</w:t>
      </w:r>
      <w:r w:rsidRPr="008B1C02">
        <w:rPr>
          <w:rFonts w:cs="Courier New"/>
          <w:szCs w:val="16"/>
        </w:rPr>
        <w:t>TS29571_CommonData.yaml</w:t>
      </w:r>
      <w:r w:rsidRPr="008B1C02">
        <w:t>#/components/schemas/</w:t>
      </w:r>
      <w:r>
        <w:t>IpAddr</w:t>
      </w:r>
      <w:r w:rsidRPr="008B1C02">
        <w:t>'</w:t>
      </w:r>
    </w:p>
    <w:p w14:paraId="4864D144" w14:textId="77777777" w:rsidR="00E85B47" w:rsidRPr="008B1C02" w:rsidRDefault="00E85B47" w:rsidP="00E85B47">
      <w:pPr>
        <w:pStyle w:val="PL"/>
      </w:pPr>
      <w:r w:rsidRPr="008B1C02">
        <w:t xml:space="preserve">          minItems: 1</w:t>
      </w:r>
    </w:p>
    <w:p w14:paraId="5EBD0481" w14:textId="77777777" w:rsidR="00E85B47" w:rsidRPr="008B1C02" w:rsidRDefault="00E85B47" w:rsidP="00E85B47">
      <w:pPr>
        <w:pStyle w:val="PL"/>
      </w:pPr>
      <w:r w:rsidRPr="008B1C02">
        <w:t xml:space="preserve">      required:</w:t>
      </w:r>
    </w:p>
    <w:p w14:paraId="346ED044" w14:textId="2B088CF4" w:rsidR="003B22B4" w:rsidRDefault="00E85B47" w:rsidP="00E85B47">
      <w:pPr>
        <w:pStyle w:val="PL"/>
        <w:rPr>
          <w:ins w:id="446" w:author="Nokia_initial_draft" w:date="2024-09-30T15:59:00Z" w16du:dateUtc="2024-09-30T13:59:00Z"/>
          <w:lang w:eastAsia="zh-CN"/>
        </w:rPr>
      </w:pPr>
      <w:r w:rsidRPr="008B1C02">
        <w:t xml:space="preserve">        - </w:t>
      </w:r>
      <w:r>
        <w:rPr>
          <w:lang w:eastAsia="zh-CN"/>
        </w:rPr>
        <w:t>ueIpAddrs</w:t>
      </w:r>
    </w:p>
    <w:p w14:paraId="5BC1924F" w14:textId="77777777" w:rsidR="00152A8B" w:rsidRDefault="00152A8B" w:rsidP="00E85B47">
      <w:pPr>
        <w:pStyle w:val="PL"/>
        <w:rPr>
          <w:ins w:id="447" w:author="Nokia_initial_draft" w:date="2024-09-30T15:59:00Z" w16du:dateUtc="2024-09-30T13:59:00Z"/>
          <w:lang w:eastAsia="zh-CN"/>
        </w:rPr>
      </w:pPr>
    </w:p>
    <w:p w14:paraId="5422E17F" w14:textId="6ABA2C00" w:rsidR="00152A8B" w:rsidRDefault="00152A8B" w:rsidP="00152A8B">
      <w:pPr>
        <w:pStyle w:val="PL"/>
        <w:rPr>
          <w:ins w:id="448" w:author="Nokia_initial_draft" w:date="2024-09-30T15:59:00Z" w16du:dateUtc="2024-09-30T13:59:00Z"/>
        </w:rPr>
      </w:pPr>
      <w:ins w:id="449" w:author="Nokia_initial_draft" w:date="2024-09-30T15:59:00Z" w16du:dateUtc="2024-09-30T13:59:00Z">
        <w:r>
          <w:t xml:space="preserve">    </w:t>
        </w:r>
      </w:ins>
      <w:ins w:id="450" w:author="Nokia_initial_draft" w:date="2024-10-17T18:46:00Z" w16du:dateUtc="2024-10-17T16:46:00Z">
        <w:r w:rsidR="005244D5" w:rsidRPr="005244D5">
          <w:t>UeAddrSubsc</w:t>
        </w:r>
      </w:ins>
      <w:ins w:id="451" w:author="Nokia_initial_draft" w:date="2024-09-30T15:59:00Z" w16du:dateUtc="2024-09-30T13:59:00Z">
        <w:r>
          <w:t>:</w:t>
        </w:r>
      </w:ins>
    </w:p>
    <w:p w14:paraId="59319EAD" w14:textId="6F15336F" w:rsidR="00152A8B" w:rsidRDefault="00152A8B" w:rsidP="00152A8B">
      <w:pPr>
        <w:pStyle w:val="PL"/>
        <w:rPr>
          <w:ins w:id="452" w:author="Nokia_initial_draft" w:date="2024-09-30T15:59:00Z" w16du:dateUtc="2024-09-30T13:59:00Z"/>
        </w:rPr>
      </w:pPr>
      <w:ins w:id="453" w:author="Nokia_initial_draft" w:date="2024-09-30T15:59:00Z" w16du:dateUtc="2024-09-30T13:59:00Z">
        <w:r>
          <w:t xml:space="preserve">      description: </w:t>
        </w:r>
      </w:ins>
      <w:ins w:id="454" w:author="Nokia_initial_draft" w:date="2024-10-17T18:47:00Z" w16du:dateUtc="2024-10-17T16:47:00Z">
        <w:r w:rsidR="005244D5" w:rsidRPr="005244D5">
          <w:t>Represents the parameters to subscribe for UE Address information</w:t>
        </w:r>
      </w:ins>
      <w:ins w:id="455" w:author="Nokia_initial_draft" w:date="2024-09-30T15:59:00Z" w16du:dateUtc="2024-09-30T13:59:00Z">
        <w:r>
          <w:t>.</w:t>
        </w:r>
      </w:ins>
    </w:p>
    <w:p w14:paraId="5FA12F02" w14:textId="77777777" w:rsidR="00152A8B" w:rsidRDefault="00152A8B" w:rsidP="00152A8B">
      <w:pPr>
        <w:pStyle w:val="PL"/>
        <w:rPr>
          <w:ins w:id="456" w:author="Nokia_initial_draft" w:date="2024-09-30T15:59:00Z" w16du:dateUtc="2024-09-30T13:59:00Z"/>
        </w:rPr>
      </w:pPr>
      <w:ins w:id="457" w:author="Nokia_initial_draft" w:date="2024-09-30T15:59:00Z" w16du:dateUtc="2024-09-30T13:59:00Z">
        <w:r>
          <w:t xml:space="preserve">      type: object</w:t>
        </w:r>
      </w:ins>
    </w:p>
    <w:p w14:paraId="4595499A" w14:textId="77777777" w:rsidR="00152A8B" w:rsidRDefault="00152A8B" w:rsidP="00152A8B">
      <w:pPr>
        <w:pStyle w:val="PL"/>
        <w:rPr>
          <w:ins w:id="458" w:author="Nokia_initial_draft" w:date="2024-09-30T15:59:00Z" w16du:dateUtc="2024-09-30T13:59:00Z"/>
        </w:rPr>
      </w:pPr>
      <w:ins w:id="459" w:author="Nokia_initial_draft" w:date="2024-09-30T15:59:00Z" w16du:dateUtc="2024-09-30T13:59:00Z">
        <w:r>
          <w:t xml:space="preserve">      properties:</w:t>
        </w:r>
      </w:ins>
    </w:p>
    <w:p w14:paraId="2680F1A0" w14:textId="77777777" w:rsidR="00152A8B" w:rsidRDefault="00152A8B" w:rsidP="00152A8B">
      <w:pPr>
        <w:pStyle w:val="PL"/>
        <w:rPr>
          <w:ins w:id="460" w:author="Nokia_initial_draft" w:date="2024-09-30T15:59:00Z" w16du:dateUtc="2024-09-30T13:59:00Z"/>
        </w:rPr>
      </w:pPr>
      <w:ins w:id="461" w:author="Nokia_initial_draft" w:date="2024-09-30T15:59:00Z" w16du:dateUtc="2024-09-30T13:59:00Z">
        <w:r>
          <w:t xml:space="preserve">        notifUri:</w:t>
        </w:r>
      </w:ins>
    </w:p>
    <w:p w14:paraId="3BC25234" w14:textId="77777777" w:rsidR="00152A8B" w:rsidRDefault="00152A8B" w:rsidP="00152A8B">
      <w:pPr>
        <w:pStyle w:val="PL"/>
        <w:rPr>
          <w:ins w:id="462" w:author="Nokia_initial_draft" w:date="2024-09-30T15:59:00Z" w16du:dateUtc="2024-09-30T13:59:00Z"/>
        </w:rPr>
      </w:pPr>
      <w:ins w:id="463" w:author="Nokia_initial_draft" w:date="2024-09-30T15:59:00Z" w16du:dateUtc="2024-09-30T13:59:00Z">
        <w:r>
          <w:t xml:space="preserve">          $ref: 'TS29122_CommonData.yaml#/components/schemas/Uri'</w:t>
        </w:r>
      </w:ins>
    </w:p>
    <w:p w14:paraId="28D86EE2" w14:textId="77777777" w:rsidR="00152A8B" w:rsidRDefault="00152A8B" w:rsidP="00152A8B">
      <w:pPr>
        <w:pStyle w:val="PL"/>
        <w:rPr>
          <w:ins w:id="464" w:author="Nokia_initial_draft" w:date="2024-09-30T15:59:00Z" w16du:dateUtc="2024-09-30T13:59:00Z"/>
        </w:rPr>
      </w:pPr>
      <w:ins w:id="465" w:author="Nokia_initial_draft" w:date="2024-09-30T15:59:00Z" w16du:dateUtc="2024-09-30T13:59:00Z">
        <w:r>
          <w:t xml:space="preserve">        notifId:</w:t>
        </w:r>
      </w:ins>
    </w:p>
    <w:p w14:paraId="12228D5A" w14:textId="77777777" w:rsidR="00152A8B" w:rsidRDefault="00152A8B" w:rsidP="00152A8B">
      <w:pPr>
        <w:pStyle w:val="PL"/>
        <w:rPr>
          <w:ins w:id="466" w:author="Nokia_initial_draft" w:date="2024-10-17T18:48:00Z" w16du:dateUtc="2024-10-17T16:48:00Z"/>
        </w:rPr>
      </w:pPr>
      <w:ins w:id="467" w:author="Nokia_initial_draft" w:date="2024-09-30T15:59:00Z" w16du:dateUtc="2024-09-30T13:59:00Z">
        <w:r>
          <w:t xml:space="preserve">          type: string</w:t>
        </w:r>
      </w:ins>
    </w:p>
    <w:p w14:paraId="39DA92A9" w14:textId="77777777" w:rsidR="005F4994" w:rsidRDefault="005F4994" w:rsidP="005F4994">
      <w:pPr>
        <w:pStyle w:val="PL"/>
        <w:rPr>
          <w:ins w:id="468" w:author="Nokia_initial_draft" w:date="2024-10-17T18:48:00Z" w16du:dateUtc="2024-10-17T16:48:00Z"/>
        </w:rPr>
      </w:pPr>
      <w:ins w:id="469" w:author="Nokia_initial_draft" w:date="2024-10-17T18:48:00Z" w16du:dateUtc="2024-10-17T16:48:00Z">
        <w:r>
          <w:t xml:space="preserve">        afId:</w:t>
        </w:r>
      </w:ins>
    </w:p>
    <w:p w14:paraId="60121CE3" w14:textId="4022F031" w:rsidR="005F4994" w:rsidRDefault="005F4994" w:rsidP="00152A8B">
      <w:pPr>
        <w:pStyle w:val="PL"/>
        <w:rPr>
          <w:ins w:id="470" w:author="Nokia_initial_draft" w:date="2024-09-30T15:59:00Z" w16du:dateUtc="2024-09-30T13:59:00Z"/>
        </w:rPr>
      </w:pPr>
      <w:ins w:id="471" w:author="Nokia_initial_draft" w:date="2024-10-17T18:48:00Z" w16du:dateUtc="2024-10-17T16:48:00Z">
        <w:r>
          <w:t xml:space="preserve">          type: string</w:t>
        </w:r>
      </w:ins>
    </w:p>
    <w:p w14:paraId="5295607B" w14:textId="2A3580BD" w:rsidR="00152A8B" w:rsidRDefault="00152A8B" w:rsidP="00152A8B">
      <w:pPr>
        <w:pStyle w:val="PL"/>
        <w:rPr>
          <w:ins w:id="472" w:author="Nokia_initial_draft" w:date="2024-09-30T15:59:00Z" w16du:dateUtc="2024-09-30T13:59:00Z"/>
        </w:rPr>
      </w:pPr>
      <w:ins w:id="473" w:author="Nokia_initial_draft" w:date="2024-09-30T15:59:00Z" w16du:dateUtc="2024-09-30T13:59:00Z">
        <w:r>
          <w:t xml:space="preserve">        </w:t>
        </w:r>
      </w:ins>
      <w:ins w:id="474" w:author="Nokia_initial_draft" w:date="2024-10-17T18:48:00Z" w16du:dateUtc="2024-10-17T16:48:00Z">
        <w:r w:rsidR="005F4994" w:rsidRPr="005F4994">
          <w:t>ueAddrInfo</w:t>
        </w:r>
      </w:ins>
      <w:ins w:id="475" w:author="Nokia_initial_draft" w:date="2024-09-30T15:59:00Z" w16du:dateUtc="2024-09-30T13:59:00Z">
        <w:r>
          <w:t>:</w:t>
        </w:r>
      </w:ins>
    </w:p>
    <w:p w14:paraId="47A31DA8" w14:textId="7ACD42F4" w:rsidR="00152A8B" w:rsidRDefault="00152A8B" w:rsidP="00152A8B">
      <w:pPr>
        <w:pStyle w:val="PL"/>
        <w:rPr>
          <w:ins w:id="476" w:author="Nokia_initial_draft" w:date="2024-10-17T18:49:00Z" w16du:dateUtc="2024-10-17T16:49:00Z"/>
        </w:rPr>
      </w:pPr>
      <w:ins w:id="477" w:author="Nokia_initial_draft" w:date="2024-09-30T15:59:00Z" w16du:dateUtc="2024-09-30T13:59:00Z">
        <w:r>
          <w:t xml:space="preserve">          $ref: '#/components/schemas/</w:t>
        </w:r>
      </w:ins>
      <w:ins w:id="478" w:author="Nokia_initial_draft" w:date="2024-10-17T18:48:00Z" w16du:dateUtc="2024-10-17T16:48:00Z">
        <w:r w:rsidR="005F4994" w:rsidRPr="005F4994">
          <w:t>UeAddrInfo</w:t>
        </w:r>
      </w:ins>
      <w:ins w:id="479" w:author="Nokia_initial_draft" w:date="2024-09-30T15:59:00Z" w16du:dateUtc="2024-09-30T13:59:00Z">
        <w:r>
          <w:t>'</w:t>
        </w:r>
      </w:ins>
    </w:p>
    <w:p w14:paraId="0D72E4E8" w14:textId="64BF2C63" w:rsidR="005F4994" w:rsidRDefault="005F4994" w:rsidP="005F4994">
      <w:pPr>
        <w:pStyle w:val="PL"/>
        <w:rPr>
          <w:ins w:id="480" w:author="Nokia_initial_draft" w:date="2024-10-17T18:49:00Z" w16du:dateUtc="2024-10-17T16:49:00Z"/>
        </w:rPr>
      </w:pPr>
      <w:ins w:id="481" w:author="Nokia_initial_draft" w:date="2024-10-17T18:49:00Z" w16du:dateUtc="2024-10-17T16:49:00Z">
        <w:r>
          <w:t xml:space="preserve">        </w:t>
        </w:r>
        <w:r w:rsidRPr="005F4994">
          <w:t>immRepInd</w:t>
        </w:r>
        <w:r>
          <w:t>:</w:t>
        </w:r>
      </w:ins>
    </w:p>
    <w:p w14:paraId="0BC4489D" w14:textId="77777777" w:rsidR="005F4994" w:rsidRDefault="005F4994" w:rsidP="005F4994">
      <w:pPr>
        <w:pStyle w:val="PL"/>
        <w:rPr>
          <w:ins w:id="482" w:author="Nokia_initial_draft" w:date="2024-10-17T18:49:00Z" w16du:dateUtc="2024-10-17T16:49:00Z"/>
        </w:rPr>
      </w:pPr>
      <w:ins w:id="483" w:author="Nokia_initial_draft" w:date="2024-10-17T18:49:00Z" w16du:dateUtc="2024-10-17T16:49:00Z">
        <w:r>
          <w:t xml:space="preserve">          type: boolean</w:t>
        </w:r>
      </w:ins>
    </w:p>
    <w:p w14:paraId="0CFC0A47" w14:textId="412EDE3A" w:rsidR="005F4994" w:rsidRDefault="005F4994" w:rsidP="00152A8B">
      <w:pPr>
        <w:pStyle w:val="PL"/>
        <w:rPr>
          <w:ins w:id="484" w:author="Nokia_initial_draft" w:date="2024-10-17T18:51:00Z" w16du:dateUtc="2024-10-17T16:51:00Z"/>
        </w:rPr>
      </w:pPr>
      <w:ins w:id="485" w:author="Nokia_initial_draft" w:date="2024-10-17T18:49:00Z" w16du:dateUtc="2024-10-17T16:49:00Z">
        <w:r>
          <w:t xml:space="preserve">          default: false</w:t>
        </w:r>
      </w:ins>
    </w:p>
    <w:p w14:paraId="057D06D4" w14:textId="63BD74B6" w:rsidR="005F4994" w:rsidRDefault="005F4994" w:rsidP="00152A8B">
      <w:pPr>
        <w:pStyle w:val="PL"/>
        <w:rPr>
          <w:ins w:id="486" w:author="Nokia_initial_draft" w:date="2024-10-17T18:51:00Z" w16du:dateUtc="2024-10-17T16:51:00Z"/>
        </w:rPr>
      </w:pPr>
      <w:ins w:id="487" w:author="Nokia_initial_draft" w:date="2024-10-17T18:51:00Z" w16du:dateUtc="2024-10-17T16:51:00Z">
        <w:r>
          <w:t xml:space="preserve">        </w:t>
        </w:r>
        <w:r w:rsidRPr="005F4994">
          <w:t>immReport</w:t>
        </w:r>
        <w:r>
          <w:t>:</w:t>
        </w:r>
      </w:ins>
    </w:p>
    <w:p w14:paraId="31AE5E56" w14:textId="252F2D73" w:rsidR="005F4994" w:rsidRDefault="005F4994" w:rsidP="00152A8B">
      <w:pPr>
        <w:pStyle w:val="PL"/>
        <w:rPr>
          <w:ins w:id="488" w:author="Nokia_initial_draft" w:date="2024-09-30T15:59:00Z" w16du:dateUtc="2024-09-30T13:59:00Z"/>
        </w:rPr>
      </w:pPr>
      <w:ins w:id="489" w:author="Nokia_initial_draft" w:date="2024-10-17T18:51:00Z" w16du:dateUtc="2024-10-17T16:51:00Z">
        <w:r>
          <w:t xml:space="preserve">          $ref: '#/components/schemas/</w:t>
        </w:r>
        <w:r w:rsidRPr="005F4994">
          <w:t>UeAddrNotif</w:t>
        </w:r>
        <w:r>
          <w:t>'</w:t>
        </w:r>
      </w:ins>
    </w:p>
    <w:p w14:paraId="1055DB80" w14:textId="77777777" w:rsidR="00152A8B" w:rsidRDefault="00152A8B" w:rsidP="00152A8B">
      <w:pPr>
        <w:pStyle w:val="PL"/>
        <w:rPr>
          <w:ins w:id="490" w:author="Nokia_initial_draft" w:date="2024-09-30T15:59:00Z" w16du:dateUtc="2024-09-30T13:59:00Z"/>
        </w:rPr>
      </w:pPr>
      <w:ins w:id="491" w:author="Nokia_initial_draft" w:date="2024-09-30T15:59:00Z" w16du:dateUtc="2024-09-30T13:59:00Z">
        <w:r>
          <w:t xml:space="preserve">        suppFeat:</w:t>
        </w:r>
      </w:ins>
    </w:p>
    <w:p w14:paraId="48D270D3" w14:textId="77777777" w:rsidR="00152A8B" w:rsidRDefault="00152A8B" w:rsidP="00152A8B">
      <w:pPr>
        <w:pStyle w:val="PL"/>
        <w:rPr>
          <w:ins w:id="492" w:author="Nokia_initial_draft" w:date="2024-09-30T15:59:00Z" w16du:dateUtc="2024-09-30T13:59:00Z"/>
        </w:rPr>
      </w:pPr>
      <w:ins w:id="493" w:author="Nokia_initial_draft" w:date="2024-09-30T15:59:00Z" w16du:dateUtc="2024-09-30T13:59:00Z">
        <w:r>
          <w:t xml:space="preserve">          $ref: 'TS29571_CommonData.yaml#/components/schemas/SupportedFeatures'</w:t>
        </w:r>
      </w:ins>
    </w:p>
    <w:p w14:paraId="4C3F38C0" w14:textId="77777777" w:rsidR="00152A8B" w:rsidRDefault="00152A8B" w:rsidP="00152A8B">
      <w:pPr>
        <w:pStyle w:val="PL"/>
        <w:rPr>
          <w:ins w:id="494" w:author="Nokia_initial_draft" w:date="2024-09-30T15:59:00Z" w16du:dateUtc="2024-09-30T13:59:00Z"/>
        </w:rPr>
      </w:pPr>
      <w:ins w:id="495" w:author="Nokia_initial_draft" w:date="2024-09-30T15:59:00Z" w16du:dateUtc="2024-09-30T13:59:00Z">
        <w:r>
          <w:t xml:space="preserve">        self:</w:t>
        </w:r>
      </w:ins>
    </w:p>
    <w:p w14:paraId="3070FF62" w14:textId="77777777" w:rsidR="00152A8B" w:rsidRDefault="00152A8B" w:rsidP="00152A8B">
      <w:pPr>
        <w:pStyle w:val="PL"/>
        <w:rPr>
          <w:ins w:id="496" w:author="Nokia_initial_draft" w:date="2024-09-30T15:59:00Z" w16du:dateUtc="2024-09-30T13:59:00Z"/>
        </w:rPr>
      </w:pPr>
      <w:ins w:id="497" w:author="Nokia_initial_draft" w:date="2024-09-30T15:59:00Z" w16du:dateUtc="2024-09-30T13:59:00Z">
        <w:r>
          <w:t xml:space="preserve">          $ref: 'TS29122_CommonData.yaml#/components/schemas/Link'</w:t>
        </w:r>
      </w:ins>
    </w:p>
    <w:p w14:paraId="40A08045" w14:textId="77777777" w:rsidR="00152A8B" w:rsidRDefault="00152A8B" w:rsidP="00152A8B">
      <w:pPr>
        <w:pStyle w:val="PL"/>
        <w:rPr>
          <w:ins w:id="498" w:author="Nokia_initial_draft" w:date="2024-09-30T15:59:00Z" w16du:dateUtc="2024-09-30T13:59:00Z"/>
        </w:rPr>
      </w:pPr>
      <w:ins w:id="499" w:author="Nokia_initial_draft" w:date="2024-09-30T15:59:00Z" w16du:dateUtc="2024-09-30T13:59:00Z">
        <w:r>
          <w:t xml:space="preserve">      required:</w:t>
        </w:r>
      </w:ins>
    </w:p>
    <w:p w14:paraId="5DEFB5CF" w14:textId="77777777" w:rsidR="00152A8B" w:rsidRDefault="00152A8B" w:rsidP="00152A8B">
      <w:pPr>
        <w:pStyle w:val="PL"/>
        <w:rPr>
          <w:ins w:id="500" w:author="Nokia_initial_draft" w:date="2024-09-30T15:59:00Z" w16du:dateUtc="2024-09-30T13:59:00Z"/>
        </w:rPr>
      </w:pPr>
      <w:ins w:id="501" w:author="Nokia_initial_draft" w:date="2024-09-30T15:59:00Z" w16du:dateUtc="2024-09-30T13:59:00Z">
        <w:r>
          <w:t xml:space="preserve">        - notifUri</w:t>
        </w:r>
      </w:ins>
    </w:p>
    <w:p w14:paraId="501EA26F" w14:textId="77777777" w:rsidR="00152A8B" w:rsidRDefault="00152A8B" w:rsidP="00152A8B">
      <w:pPr>
        <w:pStyle w:val="PL"/>
        <w:rPr>
          <w:ins w:id="502" w:author="Nokia_initial_draft" w:date="2024-10-17T18:52:00Z" w16du:dateUtc="2024-10-17T16:52:00Z"/>
        </w:rPr>
      </w:pPr>
      <w:ins w:id="503" w:author="Nokia_initial_draft" w:date="2024-09-30T15:59:00Z" w16du:dateUtc="2024-09-30T13:59:00Z">
        <w:r>
          <w:t xml:space="preserve">        - notifId</w:t>
        </w:r>
      </w:ins>
    </w:p>
    <w:p w14:paraId="2613E8AC" w14:textId="1307DFC1" w:rsidR="00152A8B" w:rsidRDefault="005F4994" w:rsidP="00152A8B">
      <w:pPr>
        <w:pStyle w:val="PL"/>
        <w:rPr>
          <w:ins w:id="504" w:author="Nokia_initial_draft" w:date="2024-09-30T15:59:00Z" w16du:dateUtc="2024-09-30T13:59:00Z"/>
        </w:rPr>
      </w:pPr>
      <w:ins w:id="505" w:author="Nokia_initial_draft" w:date="2024-10-17T18:52:00Z" w16du:dateUtc="2024-10-17T16:52:00Z">
        <w:r>
          <w:t xml:space="preserve">        - afId</w:t>
        </w:r>
      </w:ins>
    </w:p>
    <w:p w14:paraId="64D1D344" w14:textId="77777777" w:rsidR="00152A8B" w:rsidRDefault="00152A8B" w:rsidP="00152A8B">
      <w:pPr>
        <w:pStyle w:val="PL"/>
        <w:rPr>
          <w:ins w:id="506" w:author="Nokia_initial_draft" w:date="2024-09-30T15:59:00Z" w16du:dateUtc="2024-09-30T13:59:00Z"/>
        </w:rPr>
      </w:pPr>
    </w:p>
    <w:p w14:paraId="60A2CE2A" w14:textId="78A8B49B" w:rsidR="00152A8B" w:rsidRDefault="00152A8B" w:rsidP="00152A8B">
      <w:pPr>
        <w:pStyle w:val="PL"/>
        <w:rPr>
          <w:ins w:id="507" w:author="Nokia_initial_draft" w:date="2024-09-30T15:59:00Z" w16du:dateUtc="2024-09-30T13:59:00Z"/>
        </w:rPr>
      </w:pPr>
      <w:ins w:id="508" w:author="Nokia_initial_draft" w:date="2024-09-30T15:59:00Z" w16du:dateUtc="2024-09-30T13:59:00Z">
        <w:r>
          <w:t xml:space="preserve">    </w:t>
        </w:r>
      </w:ins>
      <w:ins w:id="509" w:author="Nokia_initial_draft" w:date="2024-10-17T18:53:00Z" w16du:dateUtc="2024-10-17T16:53:00Z">
        <w:r w:rsidR="005F4994" w:rsidRPr="005F4994">
          <w:t>UeAddrInfo</w:t>
        </w:r>
      </w:ins>
      <w:ins w:id="510" w:author="Nokia_initial_draft" w:date="2024-09-30T15:59:00Z" w16du:dateUtc="2024-09-30T13:59:00Z">
        <w:r>
          <w:t>:</w:t>
        </w:r>
      </w:ins>
    </w:p>
    <w:p w14:paraId="60CC01C4" w14:textId="66ADC81C" w:rsidR="00152A8B" w:rsidRDefault="00152A8B" w:rsidP="00152A8B">
      <w:pPr>
        <w:pStyle w:val="PL"/>
        <w:rPr>
          <w:ins w:id="511" w:author="Nokia_initial_draft" w:date="2024-09-30T15:59:00Z" w16du:dateUtc="2024-09-30T13:59:00Z"/>
        </w:rPr>
      </w:pPr>
      <w:ins w:id="512" w:author="Nokia_initial_draft" w:date="2024-09-30T15:59:00Z" w16du:dateUtc="2024-09-30T13:59:00Z">
        <w:r>
          <w:t xml:space="preserve">      description: </w:t>
        </w:r>
      </w:ins>
      <w:ins w:id="513" w:author="Nokia_initial_draft" w:date="2024-10-17T19:04:00Z" w16du:dateUtc="2024-10-17T17:04:00Z">
        <w:r w:rsidR="00206014" w:rsidRPr="00206014">
          <w:t>Represents the parameters to subscribe for UE NAT Address information</w:t>
        </w:r>
      </w:ins>
      <w:ins w:id="514" w:author="Nokia_initial_draft" w:date="2024-09-30T15:59:00Z" w16du:dateUtc="2024-09-30T13:59:00Z">
        <w:r>
          <w:t>.</w:t>
        </w:r>
      </w:ins>
    </w:p>
    <w:p w14:paraId="0D6C943F" w14:textId="77777777" w:rsidR="00152A8B" w:rsidRDefault="00152A8B" w:rsidP="00152A8B">
      <w:pPr>
        <w:pStyle w:val="PL"/>
        <w:rPr>
          <w:ins w:id="515" w:author="Nokia_initial_draft" w:date="2024-09-30T15:59:00Z" w16du:dateUtc="2024-09-30T13:59:00Z"/>
        </w:rPr>
      </w:pPr>
      <w:ins w:id="516" w:author="Nokia_initial_draft" w:date="2024-09-30T15:59:00Z" w16du:dateUtc="2024-09-30T13:59:00Z">
        <w:r>
          <w:t xml:space="preserve">      type: object</w:t>
        </w:r>
      </w:ins>
    </w:p>
    <w:p w14:paraId="197FF8C6" w14:textId="77777777" w:rsidR="00152A8B" w:rsidRDefault="00152A8B" w:rsidP="00152A8B">
      <w:pPr>
        <w:pStyle w:val="PL"/>
        <w:rPr>
          <w:ins w:id="517" w:author="Nokia_initial_draft" w:date="2024-09-30T15:59:00Z" w16du:dateUtc="2024-09-30T13:59:00Z"/>
        </w:rPr>
      </w:pPr>
      <w:ins w:id="518" w:author="Nokia_initial_draft" w:date="2024-09-30T15:59:00Z" w16du:dateUtc="2024-09-30T13:59:00Z">
        <w:r>
          <w:t xml:space="preserve">      properties:</w:t>
        </w:r>
      </w:ins>
    </w:p>
    <w:p w14:paraId="5D778D22" w14:textId="4EF78414" w:rsidR="00152A8B" w:rsidRDefault="00152A8B" w:rsidP="00152A8B">
      <w:pPr>
        <w:pStyle w:val="PL"/>
        <w:rPr>
          <w:ins w:id="519" w:author="Nokia_initial_draft" w:date="2024-10-17T18:54:00Z" w16du:dateUtc="2024-10-17T16:54:00Z"/>
        </w:rPr>
      </w:pPr>
      <w:ins w:id="520" w:author="Nokia_initial_draft" w:date="2024-09-30T15:59:00Z" w16du:dateUtc="2024-09-30T13:59:00Z">
        <w:r>
          <w:t xml:space="preserve">        </w:t>
        </w:r>
      </w:ins>
      <w:ins w:id="521" w:author="Nokia_initial_draft" w:date="2024-10-17T18:54:00Z" w16du:dateUtc="2024-10-17T16:54:00Z">
        <w:r w:rsidR="005F4994" w:rsidRPr="005F4994">
          <w:t>uePrivateIpAddr</w:t>
        </w:r>
      </w:ins>
      <w:ins w:id="522" w:author="Nokia_initial_draft" w:date="2024-09-30T15:59:00Z" w16du:dateUtc="2024-09-30T13:59:00Z">
        <w:r>
          <w:t>:</w:t>
        </w:r>
      </w:ins>
    </w:p>
    <w:p w14:paraId="68A56765" w14:textId="77777777" w:rsidR="005F4994" w:rsidRDefault="005F4994" w:rsidP="005F4994">
      <w:pPr>
        <w:pStyle w:val="PL"/>
        <w:rPr>
          <w:ins w:id="523" w:author="Nokia_initial_draft" w:date="2024-10-17T18:55:00Z" w16du:dateUtc="2024-10-17T16:55:00Z"/>
        </w:rPr>
      </w:pPr>
      <w:ins w:id="524" w:author="Nokia_initial_draft" w:date="2024-10-17T18:55:00Z" w16du:dateUtc="2024-10-17T16:55:00Z">
        <w:r>
          <w:t xml:space="preserve">          $ref: 'TS29571_CommonData.yaml#/components/schemas/IpAddr'</w:t>
        </w:r>
      </w:ins>
    </w:p>
    <w:p w14:paraId="1582A799" w14:textId="4C5941B4" w:rsidR="005F4994" w:rsidRDefault="005F4994" w:rsidP="00152A8B">
      <w:pPr>
        <w:pStyle w:val="PL"/>
        <w:rPr>
          <w:ins w:id="525" w:author="Nokia_initial_draft" w:date="2024-09-30T15:59:00Z" w16du:dateUtc="2024-09-30T13:59:00Z"/>
        </w:rPr>
      </w:pPr>
      <w:ins w:id="526" w:author="Nokia_initial_draft" w:date="2024-10-17T18:54:00Z" w16du:dateUtc="2024-10-17T16:54:00Z">
        <w:r>
          <w:t xml:space="preserve">        </w:t>
        </w:r>
        <w:r w:rsidRPr="005F4994">
          <w:t>ipDomain</w:t>
        </w:r>
        <w:r>
          <w:t>:</w:t>
        </w:r>
      </w:ins>
    </w:p>
    <w:p w14:paraId="4E6E3CF3" w14:textId="77777777" w:rsidR="00152A8B" w:rsidRDefault="00152A8B" w:rsidP="00152A8B">
      <w:pPr>
        <w:pStyle w:val="PL"/>
        <w:rPr>
          <w:ins w:id="527" w:author="Nokia_initial_draft" w:date="2024-09-30T15:59:00Z" w16du:dateUtc="2024-09-30T13:59:00Z"/>
        </w:rPr>
      </w:pPr>
      <w:ins w:id="528" w:author="Nokia_initial_draft" w:date="2024-09-30T15:59:00Z" w16du:dateUtc="2024-09-30T13:59:00Z">
        <w:r>
          <w:t xml:space="preserve">          type: string</w:t>
        </w:r>
      </w:ins>
    </w:p>
    <w:p w14:paraId="1F05EAFA" w14:textId="4024F17B" w:rsidR="005F4994" w:rsidRDefault="005F4994" w:rsidP="005F4994">
      <w:pPr>
        <w:pStyle w:val="PL"/>
        <w:rPr>
          <w:ins w:id="529" w:author="Nokia_initial_draft" w:date="2024-10-17T18:55:00Z" w16du:dateUtc="2024-10-17T16:55:00Z"/>
        </w:rPr>
      </w:pPr>
      <w:ins w:id="530" w:author="Nokia_initial_draft" w:date="2024-10-17T18:55:00Z" w16du:dateUtc="2024-10-17T16:55:00Z">
        <w:r>
          <w:t xml:space="preserve">        </w:t>
        </w:r>
        <w:r w:rsidRPr="005F4994">
          <w:t>remoteIpAddr</w:t>
        </w:r>
        <w:r>
          <w:t>:</w:t>
        </w:r>
      </w:ins>
    </w:p>
    <w:p w14:paraId="4114342A" w14:textId="77777777" w:rsidR="005F4994" w:rsidRDefault="005F4994" w:rsidP="005F4994">
      <w:pPr>
        <w:pStyle w:val="PL"/>
        <w:rPr>
          <w:ins w:id="531" w:author="Nokia_initial_draft" w:date="2024-10-17T18:55:00Z" w16du:dateUtc="2024-10-17T16:55:00Z"/>
        </w:rPr>
      </w:pPr>
      <w:ins w:id="532" w:author="Nokia_initial_draft" w:date="2024-10-17T18:55:00Z" w16du:dateUtc="2024-10-17T16:55:00Z">
        <w:r>
          <w:t xml:space="preserve">          $ref: 'TS29571_CommonData.yaml#/components/schemas/IpAddr'</w:t>
        </w:r>
      </w:ins>
    </w:p>
    <w:p w14:paraId="3F2203B4" w14:textId="77777777" w:rsidR="005F4994" w:rsidRDefault="005F4994" w:rsidP="005F4994">
      <w:pPr>
        <w:pStyle w:val="PL"/>
        <w:rPr>
          <w:ins w:id="533" w:author="Nokia_initial_draft" w:date="2024-10-17T18:55:00Z" w16du:dateUtc="2024-10-17T16:55:00Z"/>
        </w:rPr>
      </w:pPr>
      <w:ins w:id="534" w:author="Nokia_initial_draft" w:date="2024-10-17T18:55:00Z" w16du:dateUtc="2024-10-17T16:55:00Z">
        <w:r>
          <w:t xml:space="preserve">        remotePortNumber:</w:t>
        </w:r>
      </w:ins>
    </w:p>
    <w:p w14:paraId="16F4DF11" w14:textId="7197202C" w:rsidR="005F4994" w:rsidRDefault="005F4994" w:rsidP="005F4994">
      <w:pPr>
        <w:pStyle w:val="PL"/>
        <w:rPr>
          <w:ins w:id="535" w:author="Nokia_initial_draft" w:date="2024-10-17T18:55:00Z" w16du:dateUtc="2024-10-17T16:55:00Z"/>
        </w:rPr>
      </w:pPr>
      <w:ins w:id="536" w:author="Nokia_initial_draft" w:date="2024-10-17T18:55:00Z" w16du:dateUtc="2024-10-17T16:55:00Z">
        <w:r>
          <w:t xml:space="preserve">          $ref: 'TS29571_CommonData.yaml#/components/schemas/</w:t>
        </w:r>
      </w:ins>
      <w:ins w:id="537" w:author="Nokia_initial_draft" w:date="2024-10-17T18:56:00Z" w16du:dateUtc="2024-10-17T16:56:00Z">
        <w:r w:rsidRPr="005F4994">
          <w:t>Uinteger</w:t>
        </w:r>
      </w:ins>
      <w:ins w:id="538" w:author="Nokia_initial_draft" w:date="2024-10-17T18:55:00Z" w16du:dateUtc="2024-10-17T16:55:00Z">
        <w:r>
          <w:t>'</w:t>
        </w:r>
      </w:ins>
    </w:p>
    <w:p w14:paraId="4CF0950B" w14:textId="77777777" w:rsidR="00152A8B" w:rsidRDefault="00152A8B" w:rsidP="00152A8B">
      <w:pPr>
        <w:pStyle w:val="PL"/>
        <w:rPr>
          <w:ins w:id="539" w:author="Nokia_initial_draft" w:date="2024-09-30T15:59:00Z" w16du:dateUtc="2024-09-30T13:59:00Z"/>
        </w:rPr>
      </w:pPr>
      <w:ins w:id="540" w:author="Nokia_initial_draft" w:date="2024-09-30T15:59:00Z" w16du:dateUtc="2024-09-30T13:59:00Z">
        <w:r>
          <w:t xml:space="preserve">      required:</w:t>
        </w:r>
      </w:ins>
    </w:p>
    <w:p w14:paraId="44929CF0" w14:textId="194E9C88" w:rsidR="00152A8B" w:rsidRDefault="00152A8B" w:rsidP="00152A8B">
      <w:pPr>
        <w:pStyle w:val="PL"/>
        <w:rPr>
          <w:ins w:id="541" w:author="Nokia_initial_draft" w:date="2024-10-17T18:56:00Z" w16du:dateUtc="2024-10-17T16:56:00Z"/>
        </w:rPr>
      </w:pPr>
      <w:ins w:id="542" w:author="Nokia_initial_draft" w:date="2024-09-30T15:59:00Z" w16du:dateUtc="2024-09-30T13:59:00Z">
        <w:r>
          <w:t xml:space="preserve">        - </w:t>
        </w:r>
      </w:ins>
      <w:ins w:id="543" w:author="Nokia_initial_draft" w:date="2024-10-17T18:56:00Z" w16du:dateUtc="2024-10-17T16:56:00Z">
        <w:r w:rsidR="005F4994" w:rsidRPr="005F4994">
          <w:t>uePrivateIpAddr</w:t>
        </w:r>
      </w:ins>
    </w:p>
    <w:p w14:paraId="4264802C" w14:textId="163CA2D5" w:rsidR="005F4994" w:rsidRDefault="005F4994" w:rsidP="00152A8B">
      <w:pPr>
        <w:pStyle w:val="PL"/>
        <w:rPr>
          <w:ins w:id="544" w:author="Nokia_initial_draft" w:date="2024-09-30T15:59:00Z" w16du:dateUtc="2024-09-30T13:59:00Z"/>
        </w:rPr>
      </w:pPr>
      <w:ins w:id="545" w:author="Nokia_initial_draft" w:date="2024-10-17T18:56:00Z" w16du:dateUtc="2024-10-17T16:56:00Z">
        <w:r>
          <w:t xml:space="preserve">        - </w:t>
        </w:r>
        <w:r w:rsidRPr="005F4994">
          <w:t>remoteIpAddr</w:t>
        </w:r>
      </w:ins>
    </w:p>
    <w:p w14:paraId="479B8A24" w14:textId="282E50F3" w:rsidR="00152A8B" w:rsidRDefault="00152A8B" w:rsidP="00152A8B">
      <w:pPr>
        <w:pStyle w:val="PL"/>
        <w:rPr>
          <w:ins w:id="546" w:author="Nokia_initial_draft" w:date="2024-09-30T15:59:00Z" w16du:dateUtc="2024-09-30T13:59:00Z"/>
        </w:rPr>
      </w:pPr>
    </w:p>
    <w:p w14:paraId="350F5095" w14:textId="563FA3DB" w:rsidR="00152A8B" w:rsidRDefault="00152A8B" w:rsidP="00152A8B">
      <w:pPr>
        <w:pStyle w:val="PL"/>
        <w:rPr>
          <w:ins w:id="547" w:author="Nokia_initial_draft" w:date="2024-09-30T15:59:00Z" w16du:dateUtc="2024-09-30T13:59:00Z"/>
        </w:rPr>
      </w:pPr>
    </w:p>
    <w:p w14:paraId="2793453D" w14:textId="1D5D93B9" w:rsidR="00152A8B" w:rsidRDefault="00152A8B" w:rsidP="00152A8B">
      <w:pPr>
        <w:pStyle w:val="PL"/>
        <w:rPr>
          <w:ins w:id="548" w:author="Nokia_initial_draft" w:date="2024-09-30T15:59:00Z" w16du:dateUtc="2024-09-30T13:59:00Z"/>
        </w:rPr>
      </w:pPr>
      <w:ins w:id="549" w:author="Nokia_initial_draft" w:date="2024-09-30T15:59:00Z" w16du:dateUtc="2024-09-30T13:59:00Z">
        <w:r>
          <w:t xml:space="preserve">    </w:t>
        </w:r>
      </w:ins>
      <w:ins w:id="550" w:author="Nokia_initial_draft" w:date="2024-10-17T18:57:00Z" w16du:dateUtc="2024-10-17T16:57:00Z">
        <w:r w:rsidR="005F4994" w:rsidRPr="005F4994">
          <w:t>UeAddrNotif</w:t>
        </w:r>
      </w:ins>
      <w:ins w:id="551" w:author="Nokia_initial_draft" w:date="2024-09-30T15:59:00Z" w16du:dateUtc="2024-09-30T13:59:00Z">
        <w:r>
          <w:t>:</w:t>
        </w:r>
      </w:ins>
    </w:p>
    <w:p w14:paraId="57D3F838" w14:textId="6888AB5F" w:rsidR="00152A8B" w:rsidRDefault="00152A8B" w:rsidP="00152A8B">
      <w:pPr>
        <w:pStyle w:val="PL"/>
        <w:rPr>
          <w:ins w:id="552" w:author="Nokia_initial_draft" w:date="2024-09-30T15:59:00Z" w16du:dateUtc="2024-09-30T13:59:00Z"/>
        </w:rPr>
      </w:pPr>
      <w:ins w:id="553" w:author="Nokia_initial_draft" w:date="2024-09-30T15:59:00Z" w16du:dateUtc="2024-09-30T13:59:00Z">
        <w:r>
          <w:t xml:space="preserve">      description: Represents a UE address </w:t>
        </w:r>
      </w:ins>
      <w:ins w:id="554" w:author="Nokia_initial_draft" w:date="2024-10-17T19:06:00Z" w16du:dateUtc="2024-10-17T17:06:00Z">
        <w:r w:rsidR="00206014">
          <w:t>information</w:t>
        </w:r>
      </w:ins>
      <w:ins w:id="555" w:author="Nokia_initial_draft" w:date="2024-09-30T15:59:00Z" w16du:dateUtc="2024-09-30T13:59:00Z">
        <w:r>
          <w:t>.</w:t>
        </w:r>
      </w:ins>
    </w:p>
    <w:p w14:paraId="79E66BFC" w14:textId="77777777" w:rsidR="00152A8B" w:rsidRDefault="00152A8B" w:rsidP="00152A8B">
      <w:pPr>
        <w:pStyle w:val="PL"/>
        <w:rPr>
          <w:ins w:id="556" w:author="Nokia_initial_draft" w:date="2024-09-30T15:59:00Z" w16du:dateUtc="2024-09-30T13:59:00Z"/>
        </w:rPr>
      </w:pPr>
      <w:ins w:id="557" w:author="Nokia_initial_draft" w:date="2024-09-30T15:59:00Z" w16du:dateUtc="2024-09-30T13:59:00Z">
        <w:r>
          <w:t xml:space="preserve">      type: object</w:t>
        </w:r>
      </w:ins>
    </w:p>
    <w:p w14:paraId="17C9951D" w14:textId="77777777" w:rsidR="00152A8B" w:rsidRDefault="00152A8B" w:rsidP="00152A8B">
      <w:pPr>
        <w:pStyle w:val="PL"/>
        <w:rPr>
          <w:ins w:id="558" w:author="Nokia_initial_draft" w:date="2024-09-30T15:59:00Z" w16du:dateUtc="2024-09-30T13:59:00Z"/>
        </w:rPr>
      </w:pPr>
      <w:ins w:id="559" w:author="Nokia_initial_draft" w:date="2024-09-30T15:59:00Z" w16du:dateUtc="2024-09-30T13:59:00Z">
        <w:r>
          <w:t xml:space="preserve">      properties:</w:t>
        </w:r>
      </w:ins>
    </w:p>
    <w:p w14:paraId="4971C140" w14:textId="77777777" w:rsidR="005F4994" w:rsidRPr="00AD057A" w:rsidRDefault="005F4994" w:rsidP="005F4994">
      <w:pPr>
        <w:pStyle w:val="PL"/>
        <w:rPr>
          <w:ins w:id="560" w:author="Nokia_initial_draft" w:date="2024-10-17T18:57:00Z" w16du:dateUtc="2024-10-17T16:57:00Z"/>
        </w:rPr>
      </w:pPr>
      <w:ins w:id="561" w:author="Nokia_initial_draft" w:date="2024-10-17T18:57:00Z" w16du:dateUtc="2024-10-17T16:57:00Z">
        <w:r w:rsidRPr="00AD057A">
          <w:t xml:space="preserve">        notif</w:t>
        </w:r>
        <w:r>
          <w:t>CorrId</w:t>
        </w:r>
        <w:r w:rsidRPr="00AD057A">
          <w:t>:</w:t>
        </w:r>
      </w:ins>
    </w:p>
    <w:p w14:paraId="2C0F9882" w14:textId="77777777" w:rsidR="005F4994" w:rsidRDefault="005F4994" w:rsidP="005F4994">
      <w:pPr>
        <w:pStyle w:val="PL"/>
        <w:rPr>
          <w:ins w:id="562" w:author="Nokia_initial_draft" w:date="2024-10-17T18:57:00Z" w16du:dateUtc="2024-10-17T16:57:00Z"/>
        </w:rPr>
      </w:pPr>
      <w:ins w:id="563" w:author="Nokia_initial_draft" w:date="2024-10-17T18:57:00Z" w16du:dateUtc="2024-10-17T16:57:00Z">
        <w:r w:rsidRPr="00AD057A">
          <w:t xml:space="preserve">          </w:t>
        </w:r>
        <w:r>
          <w:t>type</w:t>
        </w:r>
        <w:r w:rsidRPr="00AD057A">
          <w:t xml:space="preserve">: </w:t>
        </w:r>
        <w:r>
          <w:t>string</w:t>
        </w:r>
      </w:ins>
    </w:p>
    <w:p w14:paraId="6D5A7383" w14:textId="77777777" w:rsidR="005F4994" w:rsidRDefault="005F4994" w:rsidP="005F4994">
      <w:pPr>
        <w:pStyle w:val="PL"/>
        <w:rPr>
          <w:ins w:id="564" w:author="Nokia_initial_draft" w:date="2024-10-17T18:58:00Z" w16du:dateUtc="2024-10-17T16:58:00Z"/>
        </w:rPr>
      </w:pPr>
      <w:ins w:id="565" w:author="Nokia_initial_draft" w:date="2024-10-17T18:57:00Z" w16du:dateUtc="2024-10-17T16:57:00Z">
        <w:r>
          <w:t xml:space="preserve">          description: </w:t>
        </w:r>
        <w:r w:rsidRPr="00A655C7">
          <w:t>Contains the updated notification correlation identifier</w:t>
        </w:r>
        <w:r>
          <w:t>.</w:t>
        </w:r>
      </w:ins>
    </w:p>
    <w:p w14:paraId="19810C89" w14:textId="56DC500D" w:rsidR="005F4994" w:rsidRDefault="005F4994" w:rsidP="005F4994">
      <w:pPr>
        <w:pStyle w:val="PL"/>
        <w:rPr>
          <w:ins w:id="566" w:author="Nokia_initial_draft" w:date="2024-10-17T18:59:00Z" w16du:dateUtc="2024-10-17T16:59:00Z"/>
        </w:rPr>
      </w:pPr>
      <w:ins w:id="567" w:author="Nokia_initial_draft" w:date="2024-10-17T18:58:00Z" w16du:dateUtc="2024-10-17T16:58:00Z">
        <w:r>
          <w:t xml:space="preserve">        </w:t>
        </w:r>
        <w:r w:rsidRPr="005F4994">
          <w:t>ueNatAddrInfo</w:t>
        </w:r>
        <w:r>
          <w:t>:</w:t>
        </w:r>
      </w:ins>
    </w:p>
    <w:p w14:paraId="300E8C4C" w14:textId="046CE713" w:rsidR="005F4994" w:rsidRPr="00AD057A" w:rsidRDefault="005F4994" w:rsidP="005F4994">
      <w:pPr>
        <w:pStyle w:val="PL"/>
        <w:rPr>
          <w:ins w:id="568" w:author="Nokia_initial_draft" w:date="2024-10-17T18:57:00Z" w16du:dateUtc="2024-10-17T16:57:00Z"/>
        </w:rPr>
      </w:pPr>
      <w:ins w:id="569" w:author="Nokia_initial_draft" w:date="2024-10-17T18:59:00Z" w16du:dateUtc="2024-10-17T16:59:00Z">
        <w:r>
          <w:t xml:space="preserve">          $ref: '#/components/schemas/</w:t>
        </w:r>
        <w:r w:rsidRPr="005F4994">
          <w:t>UeNatAddrInfo</w:t>
        </w:r>
        <w:r>
          <w:t>'</w:t>
        </w:r>
      </w:ins>
    </w:p>
    <w:p w14:paraId="62F9E726" w14:textId="5CBC685C" w:rsidR="00152A8B" w:rsidRDefault="00152A8B" w:rsidP="00575305">
      <w:pPr>
        <w:pStyle w:val="PL"/>
        <w:rPr>
          <w:ins w:id="570" w:author="Nokia_initial_draft" w:date="2024-09-30T15:59:00Z" w16du:dateUtc="2024-09-30T13:59:00Z"/>
        </w:rPr>
      </w:pPr>
      <w:ins w:id="571" w:author="Nokia_initial_draft" w:date="2024-09-30T15:59:00Z" w16du:dateUtc="2024-09-30T13:59:00Z">
        <w:r>
          <w:t xml:space="preserve">      required:</w:t>
        </w:r>
      </w:ins>
    </w:p>
    <w:p w14:paraId="282593CB" w14:textId="0C92A3B2" w:rsidR="00152A8B" w:rsidRDefault="00152A8B" w:rsidP="00152A8B">
      <w:pPr>
        <w:pStyle w:val="PL"/>
        <w:rPr>
          <w:ins w:id="572" w:author="Nokia_initial_draft" w:date="2024-09-30T15:59:00Z" w16du:dateUtc="2024-09-30T13:59:00Z"/>
        </w:rPr>
      </w:pPr>
      <w:ins w:id="573" w:author="Nokia_initial_draft" w:date="2024-09-30T15:59:00Z" w16du:dateUtc="2024-09-30T13:59:00Z">
        <w:r>
          <w:t xml:space="preserve">        - </w:t>
        </w:r>
      </w:ins>
      <w:ins w:id="574" w:author="Nokia_initial_draft" w:date="2024-10-17T18:59:00Z" w16du:dateUtc="2024-10-17T16:59:00Z">
        <w:r w:rsidR="005F4994" w:rsidRPr="005F4994">
          <w:t>notifCorrId</w:t>
        </w:r>
      </w:ins>
    </w:p>
    <w:p w14:paraId="1A22D4E7" w14:textId="77777777" w:rsidR="00152A8B" w:rsidRDefault="00152A8B" w:rsidP="00152A8B">
      <w:pPr>
        <w:pStyle w:val="PL"/>
        <w:rPr>
          <w:ins w:id="575" w:author="Nokia_initial_draft" w:date="2024-10-06T19:26:00Z" w16du:dateUtc="2024-10-06T17:26:00Z"/>
        </w:rPr>
      </w:pPr>
    </w:p>
    <w:p w14:paraId="0CF489A2" w14:textId="528EBDB4" w:rsidR="00616154" w:rsidRDefault="00616154" w:rsidP="00616154">
      <w:pPr>
        <w:pStyle w:val="PL"/>
        <w:rPr>
          <w:ins w:id="576" w:author="Nokia_initial_draft" w:date="2024-10-06T19:26:00Z" w16du:dateUtc="2024-10-06T17:26:00Z"/>
        </w:rPr>
      </w:pPr>
      <w:ins w:id="577" w:author="Nokia_initial_draft" w:date="2024-10-06T19:26:00Z" w16du:dateUtc="2024-10-06T17:26:00Z">
        <w:r>
          <w:t xml:space="preserve">    </w:t>
        </w:r>
      </w:ins>
      <w:ins w:id="578" w:author="Nokia_initial_draft" w:date="2024-10-17T18:59:00Z" w16du:dateUtc="2024-10-17T16:59:00Z">
        <w:r w:rsidR="005F4994" w:rsidRPr="005F4994">
          <w:t>UeNatAddrInfo</w:t>
        </w:r>
      </w:ins>
      <w:ins w:id="579" w:author="Nokia_initial_draft" w:date="2024-10-06T19:26:00Z" w16du:dateUtc="2024-10-06T17:26:00Z">
        <w:r>
          <w:t>:</w:t>
        </w:r>
      </w:ins>
    </w:p>
    <w:p w14:paraId="1C50BB95" w14:textId="0620D0C0" w:rsidR="00616154" w:rsidRDefault="00616154" w:rsidP="00616154">
      <w:pPr>
        <w:pStyle w:val="PL"/>
        <w:rPr>
          <w:ins w:id="580" w:author="Nokia_initial_draft" w:date="2024-10-06T19:26:00Z" w16du:dateUtc="2024-10-06T17:26:00Z"/>
        </w:rPr>
      </w:pPr>
      <w:ins w:id="581" w:author="Nokia_initial_draft" w:date="2024-10-06T19:26:00Z" w16du:dateUtc="2024-10-06T17:26:00Z">
        <w:r>
          <w:t xml:space="preserve">      description: </w:t>
        </w:r>
      </w:ins>
      <w:ins w:id="582" w:author="Nokia_initial_draft" w:date="2024-10-17T19:06:00Z" w16du:dateUtc="2024-10-17T17:06:00Z">
        <w:r w:rsidR="00206014" w:rsidRPr="00206014">
          <w:t>Represents UE NAT Address information.</w:t>
        </w:r>
      </w:ins>
    </w:p>
    <w:p w14:paraId="603911A7" w14:textId="77777777" w:rsidR="00616154" w:rsidRDefault="00616154" w:rsidP="00616154">
      <w:pPr>
        <w:pStyle w:val="PL"/>
        <w:rPr>
          <w:ins w:id="583" w:author="Nokia_initial_draft" w:date="2024-10-06T19:26:00Z" w16du:dateUtc="2024-10-06T17:26:00Z"/>
        </w:rPr>
      </w:pPr>
      <w:ins w:id="584" w:author="Nokia_initial_draft" w:date="2024-10-06T19:26:00Z" w16du:dateUtc="2024-10-06T17:26:00Z">
        <w:r>
          <w:t xml:space="preserve">      type: object</w:t>
        </w:r>
      </w:ins>
    </w:p>
    <w:p w14:paraId="08671B4C" w14:textId="77777777" w:rsidR="00616154" w:rsidRDefault="00616154" w:rsidP="00616154">
      <w:pPr>
        <w:pStyle w:val="PL"/>
        <w:rPr>
          <w:ins w:id="585" w:author="Nokia_initial_draft" w:date="2024-10-06T19:26:00Z" w16du:dateUtc="2024-10-06T17:26:00Z"/>
        </w:rPr>
      </w:pPr>
      <w:ins w:id="586" w:author="Nokia_initial_draft" w:date="2024-10-06T19:26:00Z" w16du:dateUtc="2024-10-06T17:26:00Z">
        <w:r>
          <w:t xml:space="preserve">      properties:</w:t>
        </w:r>
      </w:ins>
    </w:p>
    <w:p w14:paraId="768EEE19" w14:textId="03DA9B63" w:rsidR="00616154" w:rsidRDefault="00616154" w:rsidP="00616154">
      <w:pPr>
        <w:pStyle w:val="PL"/>
        <w:rPr>
          <w:ins w:id="587" w:author="Nokia_initial_draft" w:date="2024-10-06T19:26:00Z" w16du:dateUtc="2024-10-06T17:26:00Z"/>
        </w:rPr>
      </w:pPr>
      <w:ins w:id="588" w:author="Nokia_initial_draft" w:date="2024-10-06T19:26:00Z" w16du:dateUtc="2024-10-06T17:26:00Z">
        <w:r>
          <w:t xml:space="preserve">        </w:t>
        </w:r>
      </w:ins>
      <w:ins w:id="589" w:author="Nokia_initial_draft" w:date="2024-10-17T19:00:00Z" w16du:dateUtc="2024-10-17T17:00:00Z">
        <w:r w:rsidR="005F4994" w:rsidRPr="005F4994">
          <w:t>ueNatIpAddr</w:t>
        </w:r>
      </w:ins>
      <w:ins w:id="590" w:author="Nokia_initial_draft" w:date="2024-10-06T19:26:00Z" w16du:dateUtc="2024-10-06T17:26:00Z">
        <w:r>
          <w:t>:</w:t>
        </w:r>
      </w:ins>
    </w:p>
    <w:p w14:paraId="5D5C5CB1" w14:textId="77777777" w:rsidR="005F4994" w:rsidRDefault="005F4994" w:rsidP="005F4994">
      <w:pPr>
        <w:pStyle w:val="PL"/>
        <w:rPr>
          <w:ins w:id="591" w:author="Nokia_initial_draft" w:date="2024-10-17T19:00:00Z" w16du:dateUtc="2024-10-17T17:00:00Z"/>
        </w:rPr>
      </w:pPr>
      <w:ins w:id="592" w:author="Nokia_initial_draft" w:date="2024-10-17T19:00:00Z" w16du:dateUtc="2024-10-17T17:00:00Z">
        <w:r>
          <w:t xml:space="preserve">          $ref: 'TS29571_CommonData.yaml#/components/schemas/IpAddr'</w:t>
        </w:r>
      </w:ins>
    </w:p>
    <w:p w14:paraId="2F55F7C6" w14:textId="0E6A7182" w:rsidR="00616154" w:rsidRDefault="00616154" w:rsidP="00616154">
      <w:pPr>
        <w:pStyle w:val="PL"/>
        <w:rPr>
          <w:ins w:id="593" w:author="Nokia_initial_draft" w:date="2024-10-06T19:26:00Z" w16du:dateUtc="2024-10-06T17:26:00Z"/>
        </w:rPr>
      </w:pPr>
      <w:ins w:id="594" w:author="Nokia_initial_draft" w:date="2024-10-06T19:26:00Z" w16du:dateUtc="2024-10-06T17:26:00Z">
        <w:r>
          <w:t xml:space="preserve">        </w:t>
        </w:r>
      </w:ins>
      <w:ins w:id="595" w:author="Nokia_initial_draft" w:date="2024-10-17T19:00:00Z" w16du:dateUtc="2024-10-17T17:00:00Z">
        <w:r w:rsidR="005F4994" w:rsidRPr="005F4994">
          <w:t>ueNatPortNumber</w:t>
        </w:r>
      </w:ins>
      <w:ins w:id="596" w:author="Nokia_initial_draft" w:date="2024-10-06T19:26:00Z" w16du:dateUtc="2024-10-06T17:26:00Z">
        <w:r>
          <w:t>:</w:t>
        </w:r>
      </w:ins>
    </w:p>
    <w:p w14:paraId="054473A2" w14:textId="605F3017" w:rsidR="006D5F3F" w:rsidRDefault="00616154" w:rsidP="00152A8B">
      <w:pPr>
        <w:pStyle w:val="PL"/>
        <w:rPr>
          <w:ins w:id="597" w:author="Nokia_initial_draft" w:date="2024-10-06T19:27:00Z" w16du:dateUtc="2024-10-06T17:27:00Z"/>
        </w:rPr>
      </w:pPr>
      <w:ins w:id="598" w:author="Nokia_initial_draft" w:date="2024-10-06T19:26:00Z" w16du:dateUtc="2024-10-06T17:26:00Z">
        <w:r>
          <w:t xml:space="preserve">          $ref: 'TS29571_CommonData.yaml#/components/schemas/</w:t>
        </w:r>
      </w:ins>
      <w:ins w:id="599" w:author="Nokia_initial_draft" w:date="2024-10-17T19:00:00Z" w16du:dateUtc="2024-10-17T17:00:00Z">
        <w:r w:rsidR="005F4994" w:rsidRPr="005F4994">
          <w:t>Uinteger</w:t>
        </w:r>
      </w:ins>
      <w:ins w:id="600" w:author="Nokia_initial_draft" w:date="2024-10-06T19:26:00Z" w16du:dateUtc="2024-10-06T17:26:00Z">
        <w:r>
          <w:t>'</w:t>
        </w:r>
      </w:ins>
    </w:p>
    <w:p w14:paraId="19FC5A54" w14:textId="77777777" w:rsidR="006D5F3F" w:rsidRDefault="006D5F3F" w:rsidP="00152A8B">
      <w:pPr>
        <w:pStyle w:val="PL"/>
        <w:rPr>
          <w:ins w:id="601" w:author="Nokia_initial_draft" w:date="2024-09-30T15:59:00Z" w16du:dateUtc="2024-09-30T13:59:00Z"/>
        </w:rPr>
      </w:pPr>
    </w:p>
    <w:p w14:paraId="5529383B" w14:textId="77777777" w:rsidR="00152A8B" w:rsidRDefault="00152A8B" w:rsidP="00152A8B">
      <w:pPr>
        <w:pStyle w:val="PL"/>
        <w:rPr>
          <w:ins w:id="602" w:author="Nokia_initial_draft" w:date="2024-09-30T15:59:00Z" w16du:dateUtc="2024-09-30T13:59:00Z"/>
        </w:rPr>
      </w:pPr>
    </w:p>
    <w:p w14:paraId="1BCC5001" w14:textId="12068BA9" w:rsidR="00152A8B" w:rsidRPr="008B1C02" w:rsidDel="00206014" w:rsidRDefault="00152A8B" w:rsidP="00E85B47">
      <w:pPr>
        <w:pStyle w:val="PL"/>
        <w:rPr>
          <w:del w:id="603" w:author="Nokia_initial_draft" w:date="2024-10-17T19:01:00Z" w16du:dateUtc="2024-10-17T17:01:00Z"/>
        </w:rPr>
      </w:pPr>
    </w:p>
    <w:p w14:paraId="4D7E6315" w14:textId="4EF99C09" w:rsidR="00FE78C8" w:rsidRPr="00E76A23" w:rsidRDefault="00FE78C8" w:rsidP="00FE78C8">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FE78C8"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1A559" w14:textId="77777777" w:rsidR="00C56ACC" w:rsidRDefault="00C56ACC">
      <w:r>
        <w:separator/>
      </w:r>
    </w:p>
  </w:endnote>
  <w:endnote w:type="continuationSeparator" w:id="0">
    <w:p w14:paraId="0DACC1E0" w14:textId="77777777" w:rsidR="00C56ACC" w:rsidRDefault="00C5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9B0A" w14:textId="77777777" w:rsidR="00C56ACC" w:rsidRDefault="00C56ACC">
      <w:r>
        <w:separator/>
      </w:r>
    </w:p>
  </w:footnote>
  <w:footnote w:type="continuationSeparator" w:id="0">
    <w:p w14:paraId="504435DE" w14:textId="77777777" w:rsidR="00C56ACC" w:rsidRDefault="00C5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05EC0"/>
    <w:multiLevelType w:val="hybridMultilevel"/>
    <w:tmpl w:val="7F3E0E7E"/>
    <w:lvl w:ilvl="0" w:tplc="280A7B5A">
      <w:start w:val="19"/>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120235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1B"/>
    <w:rsid w:val="000065BB"/>
    <w:rsid w:val="00007E66"/>
    <w:rsid w:val="000146FD"/>
    <w:rsid w:val="0002226F"/>
    <w:rsid w:val="00022E4A"/>
    <w:rsid w:val="000312D0"/>
    <w:rsid w:val="000376C2"/>
    <w:rsid w:val="00047B12"/>
    <w:rsid w:val="0005175E"/>
    <w:rsid w:val="0006012A"/>
    <w:rsid w:val="000637FE"/>
    <w:rsid w:val="00070E09"/>
    <w:rsid w:val="00071AA5"/>
    <w:rsid w:val="00072FD5"/>
    <w:rsid w:val="0008248D"/>
    <w:rsid w:val="00084F89"/>
    <w:rsid w:val="000A25A6"/>
    <w:rsid w:val="000A6394"/>
    <w:rsid w:val="000B14FC"/>
    <w:rsid w:val="000B7FED"/>
    <w:rsid w:val="000C038A"/>
    <w:rsid w:val="000C18A0"/>
    <w:rsid w:val="000C5D5C"/>
    <w:rsid w:val="000C6598"/>
    <w:rsid w:val="000D44B3"/>
    <w:rsid w:val="000D653E"/>
    <w:rsid w:val="000E1F8B"/>
    <w:rsid w:val="000E2792"/>
    <w:rsid w:val="000E5209"/>
    <w:rsid w:val="000F6DFB"/>
    <w:rsid w:val="00112225"/>
    <w:rsid w:val="001134D2"/>
    <w:rsid w:val="00115BD6"/>
    <w:rsid w:val="00120C1D"/>
    <w:rsid w:val="00123054"/>
    <w:rsid w:val="00143F7D"/>
    <w:rsid w:val="00144569"/>
    <w:rsid w:val="001456CC"/>
    <w:rsid w:val="00145D43"/>
    <w:rsid w:val="00151698"/>
    <w:rsid w:val="00151CC3"/>
    <w:rsid w:val="00152A8B"/>
    <w:rsid w:val="00156259"/>
    <w:rsid w:val="001576AD"/>
    <w:rsid w:val="00162BBB"/>
    <w:rsid w:val="00162F75"/>
    <w:rsid w:val="00163F7D"/>
    <w:rsid w:val="00167F24"/>
    <w:rsid w:val="001754B7"/>
    <w:rsid w:val="00190A4B"/>
    <w:rsid w:val="00190BF5"/>
    <w:rsid w:val="00192C46"/>
    <w:rsid w:val="00197CCC"/>
    <w:rsid w:val="001A08B3"/>
    <w:rsid w:val="001A3BDB"/>
    <w:rsid w:val="001A7B60"/>
    <w:rsid w:val="001B52F0"/>
    <w:rsid w:val="001B6074"/>
    <w:rsid w:val="001B7A65"/>
    <w:rsid w:val="001C4458"/>
    <w:rsid w:val="001C5E8B"/>
    <w:rsid w:val="001E41F3"/>
    <w:rsid w:val="001F0666"/>
    <w:rsid w:val="00206014"/>
    <w:rsid w:val="002071A2"/>
    <w:rsid w:val="0021320C"/>
    <w:rsid w:val="002348B6"/>
    <w:rsid w:val="00241B16"/>
    <w:rsid w:val="00252006"/>
    <w:rsid w:val="00257A2C"/>
    <w:rsid w:val="0026004D"/>
    <w:rsid w:val="002640DD"/>
    <w:rsid w:val="00275D12"/>
    <w:rsid w:val="00277A74"/>
    <w:rsid w:val="0028154C"/>
    <w:rsid w:val="00284FEB"/>
    <w:rsid w:val="0028593F"/>
    <w:rsid w:val="002860C4"/>
    <w:rsid w:val="00290D46"/>
    <w:rsid w:val="00292BA7"/>
    <w:rsid w:val="00293D0E"/>
    <w:rsid w:val="00296E00"/>
    <w:rsid w:val="002B2CED"/>
    <w:rsid w:val="002B550D"/>
    <w:rsid w:val="002B5741"/>
    <w:rsid w:val="002C58CF"/>
    <w:rsid w:val="002D35C8"/>
    <w:rsid w:val="002E0500"/>
    <w:rsid w:val="002E36DB"/>
    <w:rsid w:val="002E472E"/>
    <w:rsid w:val="002E794B"/>
    <w:rsid w:val="00305409"/>
    <w:rsid w:val="00310516"/>
    <w:rsid w:val="00315EE6"/>
    <w:rsid w:val="0032353B"/>
    <w:rsid w:val="0033185D"/>
    <w:rsid w:val="00331C7B"/>
    <w:rsid w:val="00340A50"/>
    <w:rsid w:val="00350746"/>
    <w:rsid w:val="00356159"/>
    <w:rsid w:val="003609EF"/>
    <w:rsid w:val="0036231A"/>
    <w:rsid w:val="00374DD4"/>
    <w:rsid w:val="00385D4B"/>
    <w:rsid w:val="003941B6"/>
    <w:rsid w:val="003A3E48"/>
    <w:rsid w:val="003A5C11"/>
    <w:rsid w:val="003B22B4"/>
    <w:rsid w:val="003B29D7"/>
    <w:rsid w:val="003B4462"/>
    <w:rsid w:val="003C2A9B"/>
    <w:rsid w:val="003C2B1F"/>
    <w:rsid w:val="003C6726"/>
    <w:rsid w:val="003D3FAD"/>
    <w:rsid w:val="003E00A1"/>
    <w:rsid w:val="003E1A36"/>
    <w:rsid w:val="003F73A2"/>
    <w:rsid w:val="004100F8"/>
    <w:rsid w:val="00410371"/>
    <w:rsid w:val="004154B0"/>
    <w:rsid w:val="004242F1"/>
    <w:rsid w:val="0042621B"/>
    <w:rsid w:val="0042649D"/>
    <w:rsid w:val="00436EA9"/>
    <w:rsid w:val="00451347"/>
    <w:rsid w:val="00451ACF"/>
    <w:rsid w:val="00461B4F"/>
    <w:rsid w:val="00483D3C"/>
    <w:rsid w:val="00483D68"/>
    <w:rsid w:val="00492C35"/>
    <w:rsid w:val="004953A4"/>
    <w:rsid w:val="004B75B7"/>
    <w:rsid w:val="004C23AB"/>
    <w:rsid w:val="004C5713"/>
    <w:rsid w:val="004C59C9"/>
    <w:rsid w:val="004D0D93"/>
    <w:rsid w:val="004D0F5A"/>
    <w:rsid w:val="004D49EE"/>
    <w:rsid w:val="004D4A29"/>
    <w:rsid w:val="004D6080"/>
    <w:rsid w:val="004E265E"/>
    <w:rsid w:val="004F27F1"/>
    <w:rsid w:val="00501F6A"/>
    <w:rsid w:val="00506F38"/>
    <w:rsid w:val="005141D9"/>
    <w:rsid w:val="0051580D"/>
    <w:rsid w:val="005244D5"/>
    <w:rsid w:val="0052767B"/>
    <w:rsid w:val="00536F70"/>
    <w:rsid w:val="005469CE"/>
    <w:rsid w:val="00547111"/>
    <w:rsid w:val="00562D52"/>
    <w:rsid w:val="00575305"/>
    <w:rsid w:val="005769FC"/>
    <w:rsid w:val="005818C8"/>
    <w:rsid w:val="00590B90"/>
    <w:rsid w:val="00592D74"/>
    <w:rsid w:val="00596B13"/>
    <w:rsid w:val="005972BE"/>
    <w:rsid w:val="005A0C45"/>
    <w:rsid w:val="005A584B"/>
    <w:rsid w:val="005B1FFC"/>
    <w:rsid w:val="005C63C6"/>
    <w:rsid w:val="005D2EFD"/>
    <w:rsid w:val="005E209C"/>
    <w:rsid w:val="005E2763"/>
    <w:rsid w:val="005E2C44"/>
    <w:rsid w:val="005E46C3"/>
    <w:rsid w:val="005F3FBC"/>
    <w:rsid w:val="005F4994"/>
    <w:rsid w:val="00600006"/>
    <w:rsid w:val="00600F24"/>
    <w:rsid w:val="0060188E"/>
    <w:rsid w:val="00607673"/>
    <w:rsid w:val="00616154"/>
    <w:rsid w:val="00621188"/>
    <w:rsid w:val="0062536E"/>
    <w:rsid w:val="006257ED"/>
    <w:rsid w:val="006315AF"/>
    <w:rsid w:val="006478F5"/>
    <w:rsid w:val="00653DE4"/>
    <w:rsid w:val="00657876"/>
    <w:rsid w:val="0066024F"/>
    <w:rsid w:val="0066422A"/>
    <w:rsid w:val="00665C47"/>
    <w:rsid w:val="00677DE8"/>
    <w:rsid w:val="006927BD"/>
    <w:rsid w:val="00695808"/>
    <w:rsid w:val="006A0C78"/>
    <w:rsid w:val="006A78E0"/>
    <w:rsid w:val="006B46FB"/>
    <w:rsid w:val="006C27C8"/>
    <w:rsid w:val="006C4764"/>
    <w:rsid w:val="006D1D6D"/>
    <w:rsid w:val="006D5A82"/>
    <w:rsid w:val="006D5F3F"/>
    <w:rsid w:val="006D7EF6"/>
    <w:rsid w:val="006E21FB"/>
    <w:rsid w:val="006E7DA8"/>
    <w:rsid w:val="00712387"/>
    <w:rsid w:val="00712FB0"/>
    <w:rsid w:val="00717AA7"/>
    <w:rsid w:val="00720B4E"/>
    <w:rsid w:val="00723367"/>
    <w:rsid w:val="0072698E"/>
    <w:rsid w:val="00740AEC"/>
    <w:rsid w:val="00751A15"/>
    <w:rsid w:val="00760ECC"/>
    <w:rsid w:val="00774111"/>
    <w:rsid w:val="00792342"/>
    <w:rsid w:val="007977A8"/>
    <w:rsid w:val="007A08E4"/>
    <w:rsid w:val="007A2BF0"/>
    <w:rsid w:val="007B512A"/>
    <w:rsid w:val="007C100A"/>
    <w:rsid w:val="007C2097"/>
    <w:rsid w:val="007C2722"/>
    <w:rsid w:val="007C7ACA"/>
    <w:rsid w:val="007D2766"/>
    <w:rsid w:val="007D6A07"/>
    <w:rsid w:val="007E3125"/>
    <w:rsid w:val="007E79DF"/>
    <w:rsid w:val="007F5883"/>
    <w:rsid w:val="007F7259"/>
    <w:rsid w:val="008040A8"/>
    <w:rsid w:val="008279FA"/>
    <w:rsid w:val="00832D55"/>
    <w:rsid w:val="00833D0A"/>
    <w:rsid w:val="0084083C"/>
    <w:rsid w:val="0084202C"/>
    <w:rsid w:val="00857504"/>
    <w:rsid w:val="008626E7"/>
    <w:rsid w:val="00864FE0"/>
    <w:rsid w:val="00870EE7"/>
    <w:rsid w:val="00880393"/>
    <w:rsid w:val="00880F87"/>
    <w:rsid w:val="008863B9"/>
    <w:rsid w:val="008874D9"/>
    <w:rsid w:val="008954D4"/>
    <w:rsid w:val="008A40CE"/>
    <w:rsid w:val="008A4230"/>
    <w:rsid w:val="008A45A6"/>
    <w:rsid w:val="008C5EB4"/>
    <w:rsid w:val="008C7180"/>
    <w:rsid w:val="008D3CCC"/>
    <w:rsid w:val="008E3E69"/>
    <w:rsid w:val="008E41B8"/>
    <w:rsid w:val="008E7481"/>
    <w:rsid w:val="008F02A7"/>
    <w:rsid w:val="008F3789"/>
    <w:rsid w:val="008F686C"/>
    <w:rsid w:val="00904C60"/>
    <w:rsid w:val="009148DE"/>
    <w:rsid w:val="00915004"/>
    <w:rsid w:val="00917557"/>
    <w:rsid w:val="009319AC"/>
    <w:rsid w:val="00941E30"/>
    <w:rsid w:val="00943489"/>
    <w:rsid w:val="00943BBF"/>
    <w:rsid w:val="00946757"/>
    <w:rsid w:val="009531B0"/>
    <w:rsid w:val="009603C5"/>
    <w:rsid w:val="009611CD"/>
    <w:rsid w:val="009669B3"/>
    <w:rsid w:val="0097184D"/>
    <w:rsid w:val="0097327D"/>
    <w:rsid w:val="009741B3"/>
    <w:rsid w:val="009752A7"/>
    <w:rsid w:val="00976457"/>
    <w:rsid w:val="009777D9"/>
    <w:rsid w:val="00991B88"/>
    <w:rsid w:val="00993D3C"/>
    <w:rsid w:val="00996090"/>
    <w:rsid w:val="009A5753"/>
    <w:rsid w:val="009A579D"/>
    <w:rsid w:val="009C1659"/>
    <w:rsid w:val="009E13B6"/>
    <w:rsid w:val="009E1CF4"/>
    <w:rsid w:val="009E2FB5"/>
    <w:rsid w:val="009E301F"/>
    <w:rsid w:val="009E3297"/>
    <w:rsid w:val="009F1DDB"/>
    <w:rsid w:val="009F6859"/>
    <w:rsid w:val="009F6F53"/>
    <w:rsid w:val="009F734F"/>
    <w:rsid w:val="00A04F88"/>
    <w:rsid w:val="00A05428"/>
    <w:rsid w:val="00A14DE8"/>
    <w:rsid w:val="00A21BA5"/>
    <w:rsid w:val="00A23035"/>
    <w:rsid w:val="00A246B6"/>
    <w:rsid w:val="00A312B5"/>
    <w:rsid w:val="00A312B6"/>
    <w:rsid w:val="00A47E70"/>
    <w:rsid w:val="00A50CF0"/>
    <w:rsid w:val="00A52B6D"/>
    <w:rsid w:val="00A5573F"/>
    <w:rsid w:val="00A7671C"/>
    <w:rsid w:val="00A97533"/>
    <w:rsid w:val="00AA2978"/>
    <w:rsid w:val="00AA2CBC"/>
    <w:rsid w:val="00AC5820"/>
    <w:rsid w:val="00AD1CD8"/>
    <w:rsid w:val="00AE2E9D"/>
    <w:rsid w:val="00AF7162"/>
    <w:rsid w:val="00B01739"/>
    <w:rsid w:val="00B11C43"/>
    <w:rsid w:val="00B204D4"/>
    <w:rsid w:val="00B258BB"/>
    <w:rsid w:val="00B25D00"/>
    <w:rsid w:val="00B27C07"/>
    <w:rsid w:val="00B41453"/>
    <w:rsid w:val="00B4770D"/>
    <w:rsid w:val="00B535EE"/>
    <w:rsid w:val="00B67B97"/>
    <w:rsid w:val="00B968C8"/>
    <w:rsid w:val="00BA3EC5"/>
    <w:rsid w:val="00BA51D9"/>
    <w:rsid w:val="00BB5DFC"/>
    <w:rsid w:val="00BD279D"/>
    <w:rsid w:val="00BD3AD1"/>
    <w:rsid w:val="00BD4613"/>
    <w:rsid w:val="00BD68EF"/>
    <w:rsid w:val="00BD6BB8"/>
    <w:rsid w:val="00BF0E50"/>
    <w:rsid w:val="00BF1375"/>
    <w:rsid w:val="00BF2E69"/>
    <w:rsid w:val="00BF6447"/>
    <w:rsid w:val="00BF7A9E"/>
    <w:rsid w:val="00C0102B"/>
    <w:rsid w:val="00C02821"/>
    <w:rsid w:val="00C02FFD"/>
    <w:rsid w:val="00C204E3"/>
    <w:rsid w:val="00C2163C"/>
    <w:rsid w:val="00C27CBC"/>
    <w:rsid w:val="00C320FA"/>
    <w:rsid w:val="00C3614C"/>
    <w:rsid w:val="00C37145"/>
    <w:rsid w:val="00C42B3F"/>
    <w:rsid w:val="00C56ACC"/>
    <w:rsid w:val="00C66BA2"/>
    <w:rsid w:val="00C802B5"/>
    <w:rsid w:val="00C81CCD"/>
    <w:rsid w:val="00C870F6"/>
    <w:rsid w:val="00C95985"/>
    <w:rsid w:val="00C96E67"/>
    <w:rsid w:val="00C97707"/>
    <w:rsid w:val="00CB4323"/>
    <w:rsid w:val="00CC0451"/>
    <w:rsid w:val="00CC5026"/>
    <w:rsid w:val="00CC68D0"/>
    <w:rsid w:val="00CD4079"/>
    <w:rsid w:val="00CD490C"/>
    <w:rsid w:val="00CD5FE5"/>
    <w:rsid w:val="00CD712E"/>
    <w:rsid w:val="00CF3075"/>
    <w:rsid w:val="00D02ABF"/>
    <w:rsid w:val="00D03F9A"/>
    <w:rsid w:val="00D06D51"/>
    <w:rsid w:val="00D20E8A"/>
    <w:rsid w:val="00D24991"/>
    <w:rsid w:val="00D32A8C"/>
    <w:rsid w:val="00D50255"/>
    <w:rsid w:val="00D5182F"/>
    <w:rsid w:val="00D6237D"/>
    <w:rsid w:val="00D66520"/>
    <w:rsid w:val="00D7450A"/>
    <w:rsid w:val="00D84AE9"/>
    <w:rsid w:val="00D9124E"/>
    <w:rsid w:val="00DA7939"/>
    <w:rsid w:val="00DB7E18"/>
    <w:rsid w:val="00DC4FB0"/>
    <w:rsid w:val="00DD3226"/>
    <w:rsid w:val="00DD4226"/>
    <w:rsid w:val="00DE34CF"/>
    <w:rsid w:val="00DF59D7"/>
    <w:rsid w:val="00E0366D"/>
    <w:rsid w:val="00E13F3D"/>
    <w:rsid w:val="00E20818"/>
    <w:rsid w:val="00E34898"/>
    <w:rsid w:val="00E351CB"/>
    <w:rsid w:val="00E47C36"/>
    <w:rsid w:val="00E63F06"/>
    <w:rsid w:val="00E81B1C"/>
    <w:rsid w:val="00E83114"/>
    <w:rsid w:val="00E85B47"/>
    <w:rsid w:val="00E91DD4"/>
    <w:rsid w:val="00EA584A"/>
    <w:rsid w:val="00EA5D9D"/>
    <w:rsid w:val="00EA7AF6"/>
    <w:rsid w:val="00EB09B7"/>
    <w:rsid w:val="00EB3842"/>
    <w:rsid w:val="00EB533A"/>
    <w:rsid w:val="00ED1811"/>
    <w:rsid w:val="00ED589E"/>
    <w:rsid w:val="00EE39B7"/>
    <w:rsid w:val="00EE49D9"/>
    <w:rsid w:val="00EE7D7C"/>
    <w:rsid w:val="00EF1675"/>
    <w:rsid w:val="00F25D98"/>
    <w:rsid w:val="00F300FB"/>
    <w:rsid w:val="00F372AD"/>
    <w:rsid w:val="00F45B71"/>
    <w:rsid w:val="00F47FC9"/>
    <w:rsid w:val="00F71D04"/>
    <w:rsid w:val="00F72342"/>
    <w:rsid w:val="00FA10DA"/>
    <w:rsid w:val="00FA5DC3"/>
    <w:rsid w:val="00FB6386"/>
    <w:rsid w:val="00FB7A22"/>
    <w:rsid w:val="00FC23E6"/>
    <w:rsid w:val="00FC2655"/>
    <w:rsid w:val="00FC5B48"/>
    <w:rsid w:val="00FC641A"/>
    <w:rsid w:val="00FE0B6A"/>
    <w:rsid w:val="00FE18C0"/>
    <w:rsid w:val="00FE6FDE"/>
    <w:rsid w:val="00FE78C8"/>
    <w:rsid w:val="00FF2040"/>
    <w:rsid w:val="00FF3FD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F45B71"/>
    <w:rPr>
      <w:rFonts w:ascii="Arial" w:hAnsi="Arial"/>
      <w:sz w:val="18"/>
      <w:lang w:val="en-GB" w:eastAsia="en-US"/>
    </w:rPr>
  </w:style>
  <w:style w:type="character" w:customStyle="1" w:styleId="TACChar">
    <w:name w:val="TAC Char"/>
    <w:link w:val="TAC"/>
    <w:qFormat/>
    <w:rsid w:val="00F45B71"/>
    <w:rPr>
      <w:rFonts w:ascii="Arial" w:hAnsi="Arial"/>
      <w:sz w:val="18"/>
      <w:lang w:val="en-GB" w:eastAsia="en-US"/>
    </w:rPr>
  </w:style>
  <w:style w:type="character" w:customStyle="1" w:styleId="TAHChar">
    <w:name w:val="TAH Char"/>
    <w:link w:val="TAH"/>
    <w:qFormat/>
    <w:rsid w:val="00F45B71"/>
    <w:rPr>
      <w:rFonts w:ascii="Arial" w:hAnsi="Arial"/>
      <w:b/>
      <w:sz w:val="18"/>
      <w:lang w:val="en-GB" w:eastAsia="en-US"/>
    </w:rPr>
  </w:style>
  <w:style w:type="character" w:customStyle="1" w:styleId="B1Char">
    <w:name w:val="B1 Char"/>
    <w:link w:val="B1"/>
    <w:qFormat/>
    <w:rsid w:val="00F45B71"/>
    <w:rPr>
      <w:rFonts w:ascii="Times New Roman" w:hAnsi="Times New Roman"/>
      <w:lang w:val="en-GB" w:eastAsia="en-US"/>
    </w:rPr>
  </w:style>
  <w:style w:type="character" w:customStyle="1" w:styleId="THChar">
    <w:name w:val="TH Char"/>
    <w:link w:val="TH"/>
    <w:qFormat/>
    <w:rsid w:val="00F45B71"/>
    <w:rPr>
      <w:rFonts w:ascii="Arial" w:hAnsi="Arial"/>
      <w:b/>
      <w:lang w:val="en-GB" w:eastAsia="en-US"/>
    </w:rPr>
  </w:style>
  <w:style w:type="character" w:customStyle="1" w:styleId="TANChar">
    <w:name w:val="TAN Char"/>
    <w:link w:val="TAN"/>
    <w:qFormat/>
    <w:rsid w:val="00F45B71"/>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45B71"/>
    <w:rPr>
      <w:rFonts w:ascii="Arial" w:hAnsi="Arial"/>
      <w:b/>
      <w:lang w:val="en-GB" w:eastAsia="en-US"/>
    </w:rPr>
  </w:style>
  <w:style w:type="paragraph" w:styleId="Revision">
    <w:name w:val="Revision"/>
    <w:hidden/>
    <w:uiPriority w:val="99"/>
    <w:semiHidden/>
    <w:rsid w:val="00BF7A9E"/>
    <w:rPr>
      <w:rFonts w:ascii="Times New Roman" w:hAnsi="Times New Roman"/>
      <w:lang w:val="en-GB" w:eastAsia="en-US"/>
    </w:rPr>
  </w:style>
  <w:style w:type="character" w:customStyle="1" w:styleId="CommentTextChar">
    <w:name w:val="Comment Text Char"/>
    <w:link w:val="CommentText"/>
    <w:rsid w:val="00BF7A9E"/>
    <w:rPr>
      <w:rFonts w:ascii="Times New Roman" w:hAnsi="Times New Roman"/>
      <w:lang w:val="en-GB" w:eastAsia="en-US"/>
    </w:rPr>
  </w:style>
  <w:style w:type="character" w:customStyle="1" w:styleId="CRCoverPageZchn">
    <w:name w:val="CR Cover Page Zchn"/>
    <w:link w:val="CRCoverPage"/>
    <w:rsid w:val="0032353B"/>
    <w:rPr>
      <w:rFonts w:ascii="Arial" w:hAnsi="Arial"/>
      <w:lang w:val="en-GB" w:eastAsia="en-US"/>
    </w:rPr>
  </w:style>
  <w:style w:type="character" w:customStyle="1" w:styleId="PLChar">
    <w:name w:val="PL Char"/>
    <w:link w:val="PL"/>
    <w:qFormat/>
    <w:rsid w:val="00E85B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2447</Words>
  <Characters>13952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2</cp:revision>
  <cp:lastPrinted>1899-12-31T23:00:00Z</cp:lastPrinted>
  <dcterms:created xsi:type="dcterms:W3CDTF">2024-10-17T17:16:00Z</dcterms:created>
  <dcterms:modified xsi:type="dcterms:W3CDTF">2024-10-17T17:16:00Z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