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49CD7DF1"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7F51E8">
        <w:rPr>
          <w:rFonts w:ascii="Arial" w:eastAsia="Times New Roman" w:hAnsi="Arial"/>
          <w:b/>
          <w:i/>
          <w:noProof/>
          <w:sz w:val="28"/>
        </w:rPr>
        <w:t>362</w:t>
      </w:r>
      <w:r w:rsidR="00507ACD">
        <w:rPr>
          <w:rFonts w:ascii="Arial" w:eastAsia="Times New Roman" w:hAnsi="Arial"/>
          <w:b/>
          <w:i/>
          <w:noProof/>
          <w:sz w:val="28"/>
        </w:rPr>
        <w:t>r1</w:t>
      </w:r>
    </w:p>
    <w:p w14:paraId="5F481FDA" w14:textId="0862345D"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8A2035">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507ACD">
        <w:rPr>
          <w:rFonts w:ascii="Arial" w:hAnsi="Arial"/>
          <w:b/>
          <w:noProof/>
          <w:sz w:val="24"/>
          <w:szCs w:val="24"/>
          <w:lang w:eastAsia="ja-JP"/>
        </w:rPr>
        <w:t>5362</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9F12ED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372BEF">
              <w:rPr>
                <w:b/>
                <w:noProof/>
                <w:sz w:val="28"/>
                <w:lang w:eastAsia="zh-CN"/>
              </w:rPr>
              <w:t>08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2F531C2" w:rsidR="0066336B" w:rsidRDefault="007F51E8">
            <w:pPr>
              <w:pStyle w:val="CRCoverPage"/>
              <w:spacing w:after="0"/>
              <w:rPr>
                <w:noProof/>
              </w:rPr>
            </w:pPr>
            <w:r>
              <w:rPr>
                <w:b/>
                <w:noProof/>
                <w:sz w:val="28"/>
                <w:lang w:eastAsia="zh-CN"/>
              </w:rPr>
              <w:t>1418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8E26883" w:rsidR="0066336B" w:rsidRDefault="00507ACD">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7F69769"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A73917">
              <w:rPr>
                <w:b/>
                <w:noProof/>
                <w:sz w:val="28"/>
              </w:rPr>
              <w:t>9</w:t>
            </w:r>
            <w:r w:rsidR="008C6891">
              <w:rPr>
                <w:b/>
                <w:noProof/>
                <w:sz w:val="28"/>
              </w:rPr>
              <w:t>.</w:t>
            </w:r>
            <w:r w:rsidR="00A73917">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47C829" w:rsidR="0066336B" w:rsidRDefault="00507ACD" w:rsidP="00563044">
            <w:pPr>
              <w:pStyle w:val="CRCoverPage"/>
              <w:spacing w:after="0"/>
              <w:rPr>
                <w:noProof/>
                <w:lang w:eastAsia="zh-CN"/>
              </w:rPr>
            </w:pPr>
            <w:r w:rsidRPr="00507ACD">
              <w:rPr>
                <w:noProof/>
              </w:rPr>
              <w:t>Updates for UPF event subscription via SMF</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81D107B" w:rsidR="0066336B" w:rsidRDefault="00372BEF">
            <w:pPr>
              <w:pStyle w:val="CRCoverPage"/>
              <w:spacing w:after="0"/>
              <w:ind w:left="100"/>
              <w:rPr>
                <w:noProof/>
                <w:lang w:eastAsia="zh-CN"/>
              </w:rPr>
            </w:pPr>
            <w:r>
              <w:rPr>
                <w:noProof/>
                <w:lang w:eastAsia="zh-CN"/>
              </w:rPr>
              <w:t>UPEAS</w:t>
            </w:r>
            <w:r w:rsidR="00F632D7">
              <w:rPr>
                <w:noProof/>
                <w:lang w:eastAsia="zh-CN"/>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DC569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0F74E1">
              <w:rPr>
                <w:noProof/>
              </w:rPr>
              <w:t>1</w:t>
            </w:r>
            <w:r w:rsidR="00372BEF">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6DF067F" w:rsidR="0066336B" w:rsidRDefault="00F632D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BA196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790B0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9AEEB" w14:textId="77777777" w:rsidR="00507ACD" w:rsidRDefault="00462CC7" w:rsidP="00A74EDF">
            <w:pPr>
              <w:rPr>
                <w:rFonts w:ascii="Arial" w:hAnsi="Arial"/>
                <w:noProof/>
                <w:lang w:eastAsia="zh-CN"/>
              </w:rPr>
            </w:pPr>
            <w:r>
              <w:rPr>
                <w:rFonts w:ascii="Arial" w:hAnsi="Arial"/>
                <w:noProof/>
                <w:lang w:eastAsia="zh-CN"/>
              </w:rPr>
              <w:t xml:space="preserve">TS 23.501 clause 5.8.2.17 updated with </w:t>
            </w:r>
            <w:r w:rsidRPr="00462CC7">
              <w:rPr>
                <w:rFonts w:ascii="Arial" w:hAnsi="Arial"/>
                <w:noProof/>
                <w:lang w:eastAsia="zh-CN"/>
              </w:rPr>
              <w:t xml:space="preserve">An NF consumer may subscribe to the UPF Event Exposure service directly </w:t>
            </w:r>
            <w:r>
              <w:rPr>
                <w:rFonts w:ascii="Arial" w:hAnsi="Arial"/>
                <w:noProof/>
                <w:lang w:eastAsia="zh-CN"/>
              </w:rPr>
              <w:t xml:space="preserve">if </w:t>
            </w:r>
            <w:r w:rsidRPr="00462CC7">
              <w:rPr>
                <w:rFonts w:ascii="Arial" w:hAnsi="Arial"/>
                <w:noProof/>
                <w:lang w:eastAsia="zh-CN"/>
              </w:rPr>
              <w:t>target of data collection is a UE IP address</w:t>
            </w:r>
            <w:r w:rsidR="00507ACD">
              <w:rPr>
                <w:rFonts w:ascii="Arial" w:hAnsi="Arial"/>
                <w:noProof/>
                <w:lang w:eastAsia="zh-CN"/>
              </w:rPr>
              <w:t>, which in UPEAS needs to be subscribed via SMF.</w:t>
            </w:r>
          </w:p>
          <w:p w14:paraId="5650EC35" w14:textId="60B530F7" w:rsidR="006C26AC" w:rsidRPr="00CE1609" w:rsidRDefault="00462CC7" w:rsidP="00A74EDF">
            <w:pPr>
              <w:rPr>
                <w:rFonts w:ascii="Arial" w:hAnsi="Arial"/>
                <w:noProof/>
                <w:lang w:eastAsia="zh-CN"/>
              </w:rPr>
            </w:pPr>
            <w:r>
              <w:rPr>
                <w:rFonts w:ascii="Arial" w:hAnsi="Arial"/>
                <w:noProof/>
                <w:lang w:eastAsia="zh-CN"/>
              </w:rPr>
              <w:t xml:space="preserve">also the </w:t>
            </w:r>
            <w:r w:rsidR="00507ACD">
              <w:rPr>
                <w:rFonts w:ascii="Arial" w:hAnsi="Arial"/>
                <w:noProof/>
                <w:lang w:eastAsia="zh-CN"/>
              </w:rPr>
              <w:t xml:space="preserve">UPF event subscription via SMF for </w:t>
            </w:r>
            <w:r>
              <w:rPr>
                <w:rFonts w:ascii="Arial" w:hAnsi="Arial"/>
                <w:noProof/>
                <w:lang w:eastAsia="zh-CN"/>
              </w:rPr>
              <w:t xml:space="preserve">any UE </w:t>
            </w:r>
            <w:r w:rsidR="00507ACD">
              <w:rPr>
                <w:rFonts w:ascii="Arial" w:hAnsi="Arial"/>
                <w:noProof/>
                <w:lang w:eastAsia="zh-CN"/>
              </w:rPr>
              <w:t>with</w:t>
            </w:r>
            <w:r>
              <w:rPr>
                <w:rFonts w:ascii="Arial" w:hAnsi="Arial"/>
                <w:noProof/>
                <w:lang w:eastAsia="zh-CN"/>
              </w:rPr>
              <w:t xml:space="preserve"> AoI, BSSID/SSID and DNAI is not specified in the same procedure in clause 4.2.3.2, hence needs to updated the corresponding procedure together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0A774AF" w:rsidR="0091235F" w:rsidRDefault="00462CC7" w:rsidP="00317455">
            <w:pPr>
              <w:pStyle w:val="CRCoverPage"/>
              <w:spacing w:after="0"/>
              <w:ind w:left="100"/>
              <w:rPr>
                <w:lang w:eastAsia="zh-CN"/>
              </w:rPr>
            </w:pPr>
            <w:r>
              <w:rPr>
                <w:lang w:eastAsia="zh-CN"/>
              </w:rPr>
              <w:t xml:space="preserve">Clause 4.2.3.2, adding </w:t>
            </w:r>
            <w:r w:rsidR="008F547E">
              <w:rPr>
                <w:lang w:eastAsia="zh-CN"/>
              </w:rPr>
              <w:t xml:space="preserve">procedure on not </w:t>
            </w:r>
            <w:r w:rsidRPr="00462CC7">
              <w:rPr>
                <w:lang w:eastAsia="zh-CN"/>
              </w:rPr>
              <w:t>targeting an UE IP address, and</w:t>
            </w:r>
            <w:r w:rsidR="008F547E">
              <w:rPr>
                <w:lang w:eastAsia="zh-CN"/>
              </w:rPr>
              <w:t>/or</w:t>
            </w:r>
            <w:r w:rsidRPr="00462CC7">
              <w:rPr>
                <w:lang w:eastAsia="zh-CN"/>
              </w:rPr>
              <w:t xml:space="preserve"> supporting any of "</w:t>
            </w:r>
            <w:proofErr w:type="spellStart"/>
            <w:r w:rsidRPr="00462CC7">
              <w:rPr>
                <w:lang w:eastAsia="zh-CN"/>
              </w:rPr>
              <w:t>networkArea</w:t>
            </w:r>
            <w:proofErr w:type="spellEnd"/>
            <w:r w:rsidRPr="00462CC7">
              <w:rPr>
                <w:lang w:eastAsia="zh-CN"/>
              </w:rPr>
              <w:t>", "</w:t>
            </w:r>
            <w:proofErr w:type="spellStart"/>
            <w:r w:rsidRPr="00462CC7">
              <w:rPr>
                <w:lang w:eastAsia="zh-CN"/>
              </w:rPr>
              <w:t>dnai</w:t>
            </w:r>
            <w:proofErr w:type="spellEnd"/>
            <w:r w:rsidRPr="00462CC7">
              <w:rPr>
                <w:lang w:eastAsia="zh-CN"/>
              </w:rPr>
              <w:t>", "</w:t>
            </w:r>
            <w:proofErr w:type="spellStart"/>
            <w:r w:rsidRPr="00462CC7">
              <w:rPr>
                <w:lang w:eastAsia="zh-CN"/>
              </w:rPr>
              <w:t>ssid</w:t>
            </w:r>
            <w:proofErr w:type="spellEnd"/>
            <w:r w:rsidRPr="00462CC7">
              <w:rPr>
                <w:lang w:eastAsia="zh-CN"/>
              </w:rPr>
              <w:t>" and/or "</w:t>
            </w:r>
            <w:proofErr w:type="spellStart"/>
            <w:r w:rsidRPr="00462CC7">
              <w:rPr>
                <w:lang w:eastAsia="zh-CN"/>
              </w:rPr>
              <w:t>bssid</w:t>
            </w:r>
            <w:proofErr w:type="spellEnd"/>
            <w:r w:rsidRPr="00462CC7">
              <w:rPr>
                <w:lang w:eastAsia="zh-CN"/>
              </w:rPr>
              <w:t>" attributes</w:t>
            </w:r>
            <w:r>
              <w:rPr>
                <w:lang w:eastAsia="zh-CN"/>
              </w:rPr>
              <w:t xml:space="preserve"> </w:t>
            </w:r>
            <w:r w:rsidR="008F547E">
              <w:rPr>
                <w:lang w:eastAsia="zh-CN"/>
              </w:rPr>
              <w:t>as condition</w:t>
            </w:r>
            <w:r>
              <w:rPr>
                <w:lang w:eastAsia="zh-CN"/>
              </w:rPr>
              <w:t xml:space="preserve"> for UPF </w:t>
            </w:r>
            <w:r w:rsidR="008F547E">
              <w:rPr>
                <w:lang w:eastAsia="zh-CN"/>
              </w:rPr>
              <w:t>e</w:t>
            </w:r>
            <w:r>
              <w:rPr>
                <w:lang w:eastAsia="zh-CN"/>
              </w:rPr>
              <w:t>vent subscription</w:t>
            </w:r>
            <w:r w:rsidR="008F547E">
              <w:rPr>
                <w:lang w:eastAsia="zh-CN"/>
              </w:rPr>
              <w:t xml:space="preserve"> via SMF</w:t>
            </w:r>
            <w:r>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D483908" w:rsidR="00092A28" w:rsidRDefault="00A74EDF" w:rsidP="0009260F">
            <w:pPr>
              <w:pStyle w:val="CRCoverPage"/>
              <w:spacing w:after="0"/>
              <w:ind w:left="100"/>
              <w:rPr>
                <w:noProof/>
                <w:lang w:eastAsia="zh-CN"/>
              </w:rPr>
            </w:pPr>
            <w:r>
              <w:rPr>
                <w:noProof/>
              </w:rPr>
              <w:t xml:space="preserve">Not </w:t>
            </w:r>
            <w:r w:rsidR="00507ACD">
              <w:rPr>
                <w:noProof/>
              </w:rPr>
              <w:t xml:space="preserve">aligned with </w:t>
            </w:r>
            <w:r>
              <w:rPr>
                <w:noProof/>
              </w:rPr>
              <w:t>stage 2 requirements on</w:t>
            </w:r>
            <w:r w:rsidR="001D4A15">
              <w:rPr>
                <w:noProof/>
              </w:rPr>
              <w:t xml:space="preserve"> </w:t>
            </w:r>
            <w:r w:rsidR="00462CC7">
              <w:rPr>
                <w:noProof/>
              </w:rPr>
              <w:t xml:space="preserve">direct UPF event subscription with UE IP address and not aligned </w:t>
            </w:r>
            <w:r w:rsidR="00507ACD">
              <w:rPr>
                <w:noProof/>
              </w:rPr>
              <w:t>with UPF event subscription via SMF for</w:t>
            </w:r>
            <w:r w:rsidR="00462CC7">
              <w:rPr>
                <w:noProof/>
              </w:rPr>
              <w:t xml:space="preserve"> any UE with AoI, BSSID/SSID and DNAI</w:t>
            </w:r>
            <w:r w:rsidR="007D3ADA" w:rsidRPr="007D3AD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2FA94D3" w:rsidR="0066336B" w:rsidRDefault="001D4A15">
            <w:pPr>
              <w:pStyle w:val="CRCoverPage"/>
              <w:spacing w:after="0"/>
              <w:ind w:left="100"/>
              <w:rPr>
                <w:noProof/>
                <w:lang w:eastAsia="zh-CN"/>
              </w:rPr>
            </w:pPr>
            <w:r>
              <w:rPr>
                <w:noProof/>
                <w:lang w:eastAsia="zh-CN"/>
              </w:rPr>
              <w:t>4.</w:t>
            </w:r>
            <w:r w:rsidR="006F0877">
              <w:rPr>
                <w:noProof/>
                <w:lang w:eastAsia="zh-CN"/>
              </w:rPr>
              <w:t>2.3.2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70C3A43" w:rsidR="00375967" w:rsidRDefault="009D5C3C" w:rsidP="00F322F5">
            <w:pPr>
              <w:pStyle w:val="CRCoverPage"/>
              <w:spacing w:after="0"/>
              <w:ind w:left="100"/>
              <w:rPr>
                <w:noProof/>
              </w:rPr>
            </w:pPr>
            <w:r w:rsidRPr="009D5C3C">
              <w:rPr>
                <w:noProof/>
              </w:rPr>
              <w:t>This CR</w:t>
            </w:r>
            <w:r w:rsidR="004B02BF">
              <w:rPr>
                <w:noProof/>
              </w:rPr>
              <w:t xml:space="preserve"> </w:t>
            </w:r>
            <w:r w:rsidR="001C4909">
              <w:rPr>
                <w:rFonts w:hint="eastAsia"/>
                <w:noProof/>
                <w:lang w:eastAsia="zh-CN"/>
              </w:rPr>
              <w:t>does not impact the OpenAPI file</w:t>
            </w:r>
            <w:r w:rsidR="004335A5">
              <w:rPr>
                <w:rFonts w:hint="eastAsia"/>
                <w:noProof/>
                <w:lang w:eastAsia="zh-CN"/>
              </w:rPr>
              <w:t>s</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4962B94" w14:textId="77777777" w:rsidR="00F632D7" w:rsidRDefault="00F632D7" w:rsidP="00F632D7">
      <w:pPr>
        <w:pStyle w:val="Heading4"/>
        <w:rPr>
          <w:noProof/>
        </w:rPr>
      </w:pPr>
      <w:bookmarkStart w:id="1" w:name="_Toc28011536"/>
      <w:bookmarkStart w:id="2" w:name="_Toc34210652"/>
      <w:bookmarkStart w:id="3" w:name="_Toc36037677"/>
      <w:bookmarkStart w:id="4" w:name="_Toc39063111"/>
      <w:bookmarkStart w:id="5" w:name="_Toc43298169"/>
      <w:bookmarkStart w:id="6" w:name="_Toc45132946"/>
      <w:bookmarkStart w:id="7" w:name="_Toc49935413"/>
      <w:bookmarkStart w:id="8" w:name="_Toc50023759"/>
      <w:bookmarkStart w:id="9" w:name="_Toc51761249"/>
      <w:bookmarkStart w:id="10" w:name="_Toc56672179"/>
      <w:bookmarkStart w:id="11" w:name="_Toc66277737"/>
      <w:bookmarkStart w:id="12" w:name="_Toc175739461"/>
      <w:bookmarkStart w:id="13" w:name="_Toc136523961"/>
      <w:bookmarkStart w:id="14" w:name="_Toc170161418"/>
      <w:bookmarkStart w:id="15" w:name="_Toc148522448"/>
      <w:bookmarkStart w:id="16" w:name="_Toc68168891"/>
      <w:bookmarkStart w:id="17" w:name="_Toc104538875"/>
      <w:bookmarkStart w:id="18" w:name="_Toc85556962"/>
      <w:bookmarkStart w:id="19" w:name="_Toc120702176"/>
      <w:bookmarkStart w:id="20" w:name="_Toc136562223"/>
      <w:bookmarkStart w:id="21" w:name="_Toc90655749"/>
      <w:bookmarkStart w:id="22" w:name="_Toc145705544"/>
      <w:bookmarkStart w:id="23" w:name="_Toc70550537"/>
      <w:bookmarkStart w:id="24" w:name="_Toc50031907"/>
      <w:bookmarkStart w:id="25" w:name="_Toc56640894"/>
      <w:bookmarkStart w:id="26" w:name="_Toc45133977"/>
      <w:bookmarkStart w:id="27" w:name="_Toc66231730"/>
      <w:bookmarkStart w:id="28" w:name="_Toc98233510"/>
      <w:bookmarkStart w:id="29" w:name="_Toc88667464"/>
      <w:bookmarkStart w:id="30" w:name="_Toc113031537"/>
      <w:bookmarkStart w:id="31" w:name="_Toc85552863"/>
      <w:bookmarkStart w:id="32" w:name="_Toc36102392"/>
      <w:bookmarkStart w:id="33" w:name="_Toc83232974"/>
      <w:bookmarkStart w:id="34" w:name="_Toc28012751"/>
      <w:bookmarkStart w:id="35" w:name="_Toc43563434"/>
      <w:bookmarkStart w:id="36" w:name="_Toc94064130"/>
      <w:bookmarkStart w:id="37" w:name="_Toc34266221"/>
      <w:bookmarkStart w:id="38" w:name="_Toc101244286"/>
      <w:bookmarkStart w:id="39" w:name="_Toc59017862"/>
      <w:bookmarkStart w:id="40" w:name="_Toc112950997"/>
      <w:bookmarkStart w:id="41" w:name="_Toc138754057"/>
      <w:bookmarkStart w:id="42" w:name="_Toc114133676"/>
      <w:bookmarkStart w:id="43" w:name="_Toc51762827"/>
      <w:bookmarkStart w:id="44" w:name="_Toc164920572"/>
      <w:bookmarkStart w:id="45" w:name="_Toc170120114"/>
      <w:bookmarkStart w:id="46" w:name="_Toc175858359"/>
      <w:bookmarkStart w:id="47" w:name="_Toc175859432"/>
      <w:bookmarkStart w:id="48" w:name="_Toc28013454"/>
      <w:bookmarkStart w:id="49" w:name="_Toc36040210"/>
      <w:bookmarkStart w:id="50" w:name="_Toc44692827"/>
      <w:bookmarkStart w:id="51" w:name="_Toc45134288"/>
      <w:bookmarkStart w:id="52" w:name="_Toc49607352"/>
      <w:bookmarkStart w:id="53" w:name="_Toc51763324"/>
      <w:bookmarkStart w:id="54" w:name="_Toc58850222"/>
      <w:bookmarkStart w:id="55" w:name="_Toc59018602"/>
      <w:bookmarkStart w:id="56" w:name="_Toc68169608"/>
      <w:bookmarkStart w:id="57" w:name="_Toc114211848"/>
      <w:bookmarkStart w:id="58" w:name="_Toc136554594"/>
      <w:bookmarkStart w:id="59" w:name="_Toc151993003"/>
      <w:bookmarkStart w:id="60" w:name="_Toc151999783"/>
      <w:bookmarkStart w:id="61" w:name="_Toc152158355"/>
      <w:bookmarkStart w:id="62" w:name="_Toc168570506"/>
      <w:bookmarkStart w:id="63" w:name="_Toc169772547"/>
      <w:bookmarkStart w:id="64" w:name="_Toc11247315"/>
      <w:bookmarkStart w:id="65" w:name="_Toc27044435"/>
      <w:bookmarkStart w:id="66" w:name="_Toc36033477"/>
      <w:bookmarkStart w:id="67" w:name="_Toc45131609"/>
      <w:bookmarkStart w:id="68" w:name="_Toc49775894"/>
      <w:bookmarkStart w:id="69" w:name="_Toc51746814"/>
      <w:bookmarkStart w:id="70" w:name="_Toc66360358"/>
      <w:bookmarkStart w:id="71" w:name="_Toc68104863"/>
      <w:bookmarkStart w:id="72" w:name="_Toc74755493"/>
      <w:bookmarkStart w:id="73" w:name="_Toc105674354"/>
      <w:bookmarkStart w:id="74" w:name="_Toc130502393"/>
      <w:bookmarkStart w:id="75" w:name="_Toc153625175"/>
      <w:r>
        <w:rPr>
          <w:noProof/>
        </w:rPr>
        <w:t>4.2.3.2</w:t>
      </w:r>
      <w:r>
        <w:rPr>
          <w:noProof/>
        </w:rPr>
        <w:tab/>
        <w:t>Creating a new subscription</w:t>
      </w:r>
      <w:bookmarkEnd w:id="1"/>
      <w:bookmarkEnd w:id="2"/>
      <w:bookmarkEnd w:id="3"/>
      <w:bookmarkEnd w:id="4"/>
      <w:bookmarkEnd w:id="5"/>
      <w:bookmarkEnd w:id="6"/>
      <w:bookmarkEnd w:id="7"/>
      <w:bookmarkEnd w:id="8"/>
      <w:bookmarkEnd w:id="9"/>
      <w:bookmarkEnd w:id="10"/>
      <w:bookmarkEnd w:id="11"/>
      <w:bookmarkEnd w:id="12"/>
    </w:p>
    <w:p w14:paraId="60128602" w14:textId="77777777" w:rsidR="00F632D7" w:rsidRDefault="00F632D7" w:rsidP="00F632D7">
      <w:pPr>
        <w:rPr>
          <w:noProof/>
        </w:rPr>
      </w:pPr>
      <w:r>
        <w:rPr>
          <w:noProof/>
        </w:rPr>
        <w:t>Figure 4.2.3.2-1 illustrates the creation of a subscription.</w:t>
      </w:r>
    </w:p>
    <w:p w14:paraId="41ABF23D" w14:textId="77777777" w:rsidR="00F632D7" w:rsidRDefault="00F632D7" w:rsidP="00F632D7">
      <w:pPr>
        <w:pStyle w:val="TH"/>
        <w:rPr>
          <w:noProof/>
        </w:rPr>
      </w:pPr>
      <w:r>
        <w:rPr>
          <w:noProof/>
        </w:rPr>
        <w:object w:dxaOrig="9540" w:dyaOrig="3165" w14:anchorId="32AF9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8.5pt" o:ole="">
            <v:imagedata r:id="rId18" o:title=""/>
          </v:shape>
          <o:OLEObject Type="Embed" ProgID="Visio.Drawing.11" ShapeID="_x0000_i1025" DrawAspect="Content" ObjectID="_1790639864" r:id="rId19"/>
        </w:object>
      </w:r>
    </w:p>
    <w:p w14:paraId="7C78DD22" w14:textId="77777777" w:rsidR="00F632D7" w:rsidRDefault="00F632D7" w:rsidP="00F632D7">
      <w:pPr>
        <w:pStyle w:val="TF"/>
        <w:rPr>
          <w:noProof/>
        </w:rPr>
      </w:pPr>
      <w:r>
        <w:rPr>
          <w:noProof/>
        </w:rPr>
        <w:t>Figure 4.2.3.2-1: Creation of a subscription</w:t>
      </w:r>
    </w:p>
    <w:p w14:paraId="43C84C6D" w14:textId="77777777" w:rsidR="00F632D7" w:rsidRDefault="00F632D7" w:rsidP="00F632D7">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7628BACD" w14:textId="77777777" w:rsidR="00F632D7" w:rsidRDefault="00F632D7" w:rsidP="00F632D7">
      <w:pPr>
        <w:pStyle w:val="B10"/>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13933613" w14:textId="675C46D0" w:rsidR="00F632D7" w:rsidRDefault="00F632D7" w:rsidP="00F632D7">
      <w:pPr>
        <w:pStyle w:val="B10"/>
        <w:rPr>
          <w:noProof/>
        </w:rPr>
      </w:pPr>
      <w:r>
        <w:rPr>
          <w:noProof/>
        </w:rPr>
        <w:t>-</w:t>
      </w:r>
      <w:r>
        <w:rPr>
          <w:noProof/>
        </w:rPr>
        <w:tab/>
        <w:t>if the subscription applies to events not related to a single PDU session</w:t>
      </w:r>
      <w:ins w:id="76" w:author="Ericsson_Maria Liang" w:date="2024-10-07T15:28:00Z">
        <w:r w:rsidR="008C0440">
          <w:rPr>
            <w:noProof/>
          </w:rPr>
          <w:t xml:space="preserve"> or not </w:t>
        </w:r>
      </w:ins>
      <w:ins w:id="77" w:author="Ericsson_Maria Liang" w:date="2024-10-07T15:29:00Z">
        <w:r w:rsidR="008C0440">
          <w:rPr>
            <w:noProof/>
          </w:rPr>
          <w:t>targeting an UE IP address</w:t>
        </w:r>
      </w:ins>
      <w:ins w:id="78" w:author="Ericsson_Maria Liang" w:date="2024-10-07T15:33:00Z">
        <w:r w:rsidR="008C0440">
          <w:rPr>
            <w:noProof/>
          </w:rPr>
          <w:t>, and</w:t>
        </w:r>
      </w:ins>
      <w:ins w:id="79" w:author="Ericsson_Maria Liang r1" w:date="2024-10-17T02:53:00Z">
        <w:r w:rsidR="008F547E">
          <w:rPr>
            <w:noProof/>
          </w:rPr>
          <w:t>/or</w:t>
        </w:r>
      </w:ins>
      <w:ins w:id="80" w:author="Ericsson_Maria Liang" w:date="2024-10-07T15:33:00Z">
        <w:r w:rsidR="008C0440">
          <w:rPr>
            <w:noProof/>
          </w:rPr>
          <w:t xml:space="preserve"> supporting any of </w:t>
        </w:r>
        <w:r w:rsidR="008C0440" w:rsidRPr="008C0440">
          <w:rPr>
            <w:noProof/>
          </w:rPr>
          <w:t>"networkArea"</w:t>
        </w:r>
      </w:ins>
      <w:ins w:id="81" w:author="Ericsson_Maria Liang" w:date="2024-10-07T15:34:00Z">
        <w:r w:rsidR="008C0440">
          <w:rPr>
            <w:noProof/>
          </w:rPr>
          <w:t xml:space="preserve">, </w:t>
        </w:r>
        <w:r w:rsidR="008C0440" w:rsidRPr="008C0440">
          <w:rPr>
            <w:noProof/>
          </w:rPr>
          <w:t>"dnai"</w:t>
        </w:r>
        <w:r w:rsidR="008C0440">
          <w:rPr>
            <w:noProof/>
          </w:rPr>
          <w:t xml:space="preserve">, </w:t>
        </w:r>
        <w:r w:rsidR="00A00B82" w:rsidRPr="00A00B82">
          <w:rPr>
            <w:noProof/>
          </w:rPr>
          <w:t xml:space="preserve">"ssid" </w:t>
        </w:r>
        <w:r w:rsidR="00A00B82">
          <w:rPr>
            <w:noProof/>
          </w:rPr>
          <w:t xml:space="preserve">and/or </w:t>
        </w:r>
      </w:ins>
      <w:ins w:id="82" w:author="Ericsson_Maria Liang" w:date="2024-10-07T15:35:00Z">
        <w:r w:rsidR="00A00B82" w:rsidRPr="00A00B82">
          <w:rPr>
            <w:noProof/>
          </w:rPr>
          <w:t>"</w:t>
        </w:r>
        <w:r w:rsidR="00A00B82">
          <w:rPr>
            <w:noProof/>
          </w:rPr>
          <w:t>b</w:t>
        </w:r>
        <w:r w:rsidR="00A00B82" w:rsidRPr="00A00B82">
          <w:rPr>
            <w:noProof/>
          </w:rPr>
          <w:t>ssid"</w:t>
        </w:r>
      </w:ins>
      <w:ins w:id="83" w:author="Ericsson_Maria Liang" w:date="2024-10-07T15:33:00Z">
        <w:r w:rsidR="008C0440" w:rsidRPr="008C0440">
          <w:rPr>
            <w:noProof/>
          </w:rPr>
          <w:t xml:space="preserve"> attribute</w:t>
        </w:r>
      </w:ins>
      <w:ins w:id="84" w:author="Ericsson_Maria Liang" w:date="2024-10-07T15:35:00Z">
        <w:r w:rsidR="00A00B82">
          <w:rPr>
            <w:noProof/>
          </w:rPr>
          <w:t>s</w:t>
        </w:r>
      </w:ins>
      <w:r>
        <w:rPr>
          <w:noProof/>
        </w:rPr>
        <w:t>,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118E2416" w14:textId="77777777" w:rsidR="00F632D7" w:rsidRDefault="00F632D7" w:rsidP="00F632D7">
      <w:pPr>
        <w:pStyle w:val="B2"/>
        <w:rPr>
          <w:noProof/>
        </w:rPr>
      </w:pPr>
      <w:r>
        <w:rPr>
          <w:noProof/>
        </w:rPr>
        <w:t>a)</w:t>
      </w:r>
      <w:r>
        <w:rPr>
          <w:noProof/>
        </w:rPr>
        <w:tab/>
        <w:t>identification of a single UE by SUPI as "supi" attribute or GPSI as "gpsi" attribute;</w:t>
      </w:r>
    </w:p>
    <w:p w14:paraId="150B27C7" w14:textId="77777777" w:rsidR="00F632D7" w:rsidRDefault="00F632D7" w:rsidP="00F632D7">
      <w:pPr>
        <w:pStyle w:val="B2"/>
        <w:rPr>
          <w:noProof/>
        </w:rPr>
      </w:pPr>
      <w:r>
        <w:rPr>
          <w:noProof/>
        </w:rPr>
        <w:t>b)</w:t>
      </w:r>
      <w:r>
        <w:rPr>
          <w:noProof/>
        </w:rPr>
        <w:tab/>
        <w:t>identification of a group of UE(s) via a "groupId" attribute; or</w:t>
      </w:r>
    </w:p>
    <w:p w14:paraId="6801B137" w14:textId="77777777" w:rsidR="00F632D7" w:rsidRDefault="00F632D7" w:rsidP="00F632D7">
      <w:pPr>
        <w:pStyle w:val="B2"/>
        <w:rPr>
          <w:noProof/>
        </w:rPr>
      </w:pPr>
      <w:r>
        <w:rPr>
          <w:noProof/>
        </w:rPr>
        <w:t>c)</w:t>
      </w:r>
      <w:r>
        <w:rPr>
          <w:noProof/>
        </w:rPr>
        <w:tab/>
        <w:t>identification of any UE via the "anyUeInd" attribute set to true;</w:t>
      </w:r>
    </w:p>
    <w:p w14:paraId="23F88677" w14:textId="77777777" w:rsidR="00F632D7" w:rsidRDefault="00F632D7" w:rsidP="00F632D7">
      <w:pPr>
        <w:pStyle w:val="NO"/>
        <w:rPr>
          <w:rFonts w:eastAsia="DengXian"/>
          <w:lang w:val="en-US"/>
        </w:rPr>
      </w:pPr>
      <w:r>
        <w:t>NOTE 1:</w:t>
      </w:r>
      <w:r>
        <w:tab/>
        <w:t xml:space="preserve">The identification of any UE does not apply for local breakout roaming scenarios where the SMF is located in the </w:t>
      </w:r>
      <w:proofErr w:type="gramStart"/>
      <w:r>
        <w:t>VPLMN</w:t>
      </w:r>
      <w:proofErr w:type="gramEnd"/>
      <w:r>
        <w:t xml:space="preserve"> and the NF service consumer is located in the HPLMN.</w:t>
      </w:r>
    </w:p>
    <w:p w14:paraId="104B43E6" w14:textId="77777777" w:rsidR="00F632D7" w:rsidRDefault="00F632D7" w:rsidP="00F632D7">
      <w:pPr>
        <w:pStyle w:val="B10"/>
        <w:rPr>
          <w:noProof/>
        </w:rPr>
      </w:pPr>
      <w:r>
        <w:rPr>
          <w:noProof/>
        </w:rPr>
        <w:t>-</w:t>
      </w:r>
      <w:r>
        <w:rPr>
          <w:noProof/>
        </w:rPr>
        <w:tab/>
        <w:t>an URI where to receive the requested notifications as "notifUri" attribute;</w:t>
      </w:r>
    </w:p>
    <w:p w14:paraId="327878AA" w14:textId="77777777" w:rsidR="00F632D7" w:rsidRDefault="00F632D7" w:rsidP="00F632D7">
      <w:pPr>
        <w:pStyle w:val="B10"/>
        <w:rPr>
          <w:noProof/>
        </w:rPr>
      </w:pPr>
      <w:r>
        <w:rPr>
          <w:noProof/>
        </w:rPr>
        <w:t>-</w:t>
      </w:r>
      <w:r>
        <w:rPr>
          <w:noProof/>
        </w:rPr>
        <w:tab/>
        <w:t>a Notification Correlation Identifier provided by the NF service consumer for the requested notifications as "notifId" attribute; and</w:t>
      </w:r>
    </w:p>
    <w:p w14:paraId="52B9EEBE" w14:textId="77777777" w:rsidR="00F632D7" w:rsidRDefault="00F632D7" w:rsidP="00F632D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4208D8D3" w14:textId="77777777" w:rsidR="00F632D7" w:rsidRDefault="00F632D7" w:rsidP="00F632D7">
      <w:pPr>
        <w:pStyle w:val="B10"/>
        <w:rPr>
          <w:noProof/>
        </w:rPr>
      </w:pPr>
      <w:r>
        <w:rPr>
          <w:noProof/>
        </w:rPr>
        <w:t>-</w:t>
      </w:r>
      <w:r>
        <w:rPr>
          <w:noProof/>
        </w:rPr>
        <w:tab/>
        <w:t>a description of the subscribed events as "eventSubs" attribute that for each event shall include:</w:t>
      </w:r>
    </w:p>
    <w:p w14:paraId="6872DC69" w14:textId="77777777" w:rsidR="00F632D7" w:rsidRDefault="00F632D7" w:rsidP="00F632D7">
      <w:pPr>
        <w:pStyle w:val="B2"/>
        <w:rPr>
          <w:noProof/>
        </w:rPr>
      </w:pPr>
      <w:r>
        <w:rPr>
          <w:noProof/>
        </w:rPr>
        <w:t>a)</w:t>
      </w:r>
      <w:r>
        <w:rPr>
          <w:noProof/>
        </w:rPr>
        <w:tab/>
        <w:t>an event identifier as "event" attribute; and</w:t>
      </w:r>
    </w:p>
    <w:p w14:paraId="197E861B" w14:textId="77777777" w:rsidR="00F632D7" w:rsidRDefault="00F632D7" w:rsidP="00F632D7">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25EB8B1C" w14:textId="77777777" w:rsidR="00F632D7" w:rsidRDefault="00F632D7" w:rsidP="00F632D7">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584467B8" w14:textId="77777777" w:rsidR="00F632D7" w:rsidRDefault="00F632D7" w:rsidP="00F632D7">
      <w:pPr>
        <w:pStyle w:val="B2"/>
        <w:rPr>
          <w:noProof/>
        </w:rPr>
      </w:pPr>
      <w:r>
        <w:rPr>
          <w:noProof/>
        </w:rPr>
        <w:lastRenderedPageBreak/>
        <w:t>and that may include:</w:t>
      </w:r>
    </w:p>
    <w:p w14:paraId="534BE0AC" w14:textId="77777777" w:rsidR="00F632D7" w:rsidRDefault="00F632D7" w:rsidP="00F632D7">
      <w:pPr>
        <w:pStyle w:val="B2"/>
        <w:rPr>
          <w:noProof/>
        </w:rPr>
      </w:pPr>
      <w:r>
        <w:rPr>
          <w:noProof/>
        </w:rPr>
        <w:t>a)</w:t>
      </w:r>
      <w:r>
        <w:rPr>
          <w:noProof/>
        </w:rPr>
        <w:tab/>
        <w:t>for event "</w:t>
      </w:r>
      <w:r w:rsidRPr="002D63C4">
        <w:rPr>
          <w:noProof/>
        </w:rPr>
        <w:t>DDDS</w:t>
      </w:r>
      <w:r>
        <w:t xml:space="preserve">", the subscribed delivery statuses in the </w:t>
      </w:r>
      <w:r>
        <w:rPr>
          <w:noProof/>
        </w:rPr>
        <w:t xml:space="preserve">"dddStati" attribute; </w:t>
      </w:r>
    </w:p>
    <w:p w14:paraId="20F716BB" w14:textId="77777777" w:rsidR="00F632D7" w:rsidRDefault="00F632D7" w:rsidP="00F632D7">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422FBB28" w14:textId="77777777" w:rsidR="00F632D7" w:rsidRDefault="00F632D7" w:rsidP="00F632D7">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3C2BC25A" w14:textId="77777777" w:rsidR="00F632D7" w:rsidRDefault="00F632D7" w:rsidP="00F632D7">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75CBC1D8" w14:textId="77777777" w:rsidR="00F632D7" w:rsidRDefault="00F632D7" w:rsidP="00F632D7">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24D882CB" w14:textId="77777777" w:rsidR="00F632D7" w:rsidRDefault="00F632D7" w:rsidP="00F632D7">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 xml:space="preserve">; </w:t>
      </w:r>
    </w:p>
    <w:p w14:paraId="211E5B06" w14:textId="77777777" w:rsidR="00F632D7" w:rsidRDefault="00F632D7" w:rsidP="00F632D7">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 and/or</w:t>
      </w:r>
    </w:p>
    <w:p w14:paraId="2496AE47" w14:textId="77777777" w:rsidR="00F632D7" w:rsidRDefault="00F632D7" w:rsidP="00F632D7">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43A89D01" w14:textId="77777777" w:rsidR="00F632D7" w:rsidRDefault="00F632D7" w:rsidP="00F632D7">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369C0695" w14:textId="77777777" w:rsidR="00F632D7" w:rsidRDefault="00F632D7" w:rsidP="00F632D7">
      <w:pPr>
        <w:rPr>
          <w:noProof/>
        </w:rPr>
      </w:pPr>
      <w:r>
        <w:rPr>
          <w:noProof/>
        </w:rPr>
        <w:t>The NsmfEventExposure data structure as request body may also include:</w:t>
      </w:r>
    </w:p>
    <w:p w14:paraId="1AB54617" w14:textId="77777777" w:rsidR="00F632D7" w:rsidRDefault="00F632D7" w:rsidP="00F632D7">
      <w:pPr>
        <w:pStyle w:val="B10"/>
      </w:pPr>
      <w:r>
        <w:rPr>
          <w:rFonts w:eastAsia="DengXian"/>
          <w:noProof/>
          <w:lang w:eastAsia="zh-CN"/>
        </w:rPr>
        <w:t>-</w:t>
      </w:r>
      <w:r>
        <w:rPr>
          <w:rFonts w:eastAsia="DengXian"/>
          <w:noProof/>
          <w:lang w:eastAsia="zh-CN"/>
        </w:rPr>
        <w:tab/>
        <w:t xml:space="preserve">if </w:t>
      </w:r>
      <w:r>
        <w:rPr>
          <w:noProof/>
        </w:rPr>
        <w:t>the NF service consumer is an AMF</w:t>
      </w:r>
      <w:r>
        <w:t>:</w:t>
      </w:r>
    </w:p>
    <w:p w14:paraId="374EB088" w14:textId="77777777" w:rsidR="00F632D7" w:rsidRDefault="00F632D7" w:rsidP="00F632D7">
      <w:pPr>
        <w:pStyle w:val="B10"/>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60D71284" w14:textId="77777777" w:rsidR="00F632D7" w:rsidRDefault="00F632D7" w:rsidP="00F632D7">
      <w:pPr>
        <w:pStyle w:val="B2"/>
      </w:pPr>
      <w:r>
        <w:t>b)</w:t>
      </w:r>
      <w:r>
        <w:tab/>
        <w:t xml:space="preserve">Alternate or backup IPv4 Address(es) where to send Notifications encoded as "altNotifIpv4Addrs" </w:t>
      </w:r>
      <w:proofErr w:type="gramStart"/>
      <w:r>
        <w:t>attribute;</w:t>
      </w:r>
      <w:proofErr w:type="gramEnd"/>
    </w:p>
    <w:p w14:paraId="35EE4C3D" w14:textId="77777777" w:rsidR="00F632D7" w:rsidRDefault="00F632D7" w:rsidP="00F632D7">
      <w:pPr>
        <w:pStyle w:val="B2"/>
      </w:pPr>
      <w:r>
        <w:t>c)</w:t>
      </w:r>
      <w:r>
        <w:tab/>
        <w:t xml:space="preserve">Alternate or backup IPv6 Address(es) where to send Notifications encoded as "altNotifIpv6Addrs" </w:t>
      </w:r>
      <w:proofErr w:type="gramStart"/>
      <w:r>
        <w:t>attribute;</w:t>
      </w:r>
      <w:proofErr w:type="gramEnd"/>
    </w:p>
    <w:p w14:paraId="11EF846C" w14:textId="77777777" w:rsidR="00F632D7" w:rsidRDefault="00F632D7" w:rsidP="00F632D7">
      <w:pPr>
        <w:pStyle w:val="B2"/>
      </w:pPr>
      <w:r>
        <w:t>d)</w:t>
      </w:r>
      <w:r>
        <w:tab/>
        <w:t>Alternate or backup FQDN(s) where to send Notifications encoded as "</w:t>
      </w:r>
      <w:proofErr w:type="spellStart"/>
      <w:r>
        <w:t>altNotifFqdns</w:t>
      </w:r>
      <w:proofErr w:type="spellEnd"/>
      <w:r>
        <w:t xml:space="preserve">" </w:t>
      </w:r>
      <w:proofErr w:type="gramStart"/>
      <w:r>
        <w:t>attribute;</w:t>
      </w:r>
      <w:proofErr w:type="gramEnd"/>
    </w:p>
    <w:p w14:paraId="2CB7E8EB" w14:textId="77777777" w:rsidR="00F632D7" w:rsidRDefault="00F632D7" w:rsidP="00F632D7">
      <w:pPr>
        <w:pStyle w:val="B10"/>
        <w:rPr>
          <w:noProof/>
        </w:rPr>
      </w:pPr>
      <w:r>
        <w:rPr>
          <w:noProof/>
        </w:rPr>
        <w:t>-</w:t>
      </w:r>
      <w:r>
        <w:rPr>
          <w:noProof/>
        </w:rPr>
        <w:tab/>
        <w:t>a Data Network Name as "dnn" attribute;</w:t>
      </w:r>
    </w:p>
    <w:p w14:paraId="266F565D" w14:textId="77777777" w:rsidR="00F632D7" w:rsidRDefault="00F632D7" w:rsidP="00F632D7">
      <w:pPr>
        <w:pStyle w:val="B10"/>
        <w:rPr>
          <w:noProof/>
        </w:rPr>
      </w:pPr>
      <w:r>
        <w:rPr>
          <w:noProof/>
        </w:rPr>
        <w:t>-</w:t>
      </w:r>
      <w:r>
        <w:rPr>
          <w:noProof/>
        </w:rPr>
        <w:tab/>
        <w:t>a single Network Slice Selection Assistance Information as "snssai" attribute;</w:t>
      </w:r>
    </w:p>
    <w:p w14:paraId="18510335" w14:textId="77777777" w:rsidR="00F632D7" w:rsidRDefault="00F632D7" w:rsidP="00F632D7">
      <w:pPr>
        <w:pStyle w:val="B10"/>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76F4BE6D" w14:textId="77777777" w:rsidR="00F632D7" w:rsidRDefault="00F632D7" w:rsidP="00F632D7">
      <w:pPr>
        <w:pStyle w:val="NO"/>
      </w:pPr>
      <w:r>
        <w:t>NOTE 3:</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263A41F4" w14:textId="77777777" w:rsidR="00F632D7" w:rsidRDefault="00F632D7" w:rsidP="00F632D7">
      <w:pPr>
        <w:pStyle w:val="B10"/>
        <w:rPr>
          <w:noProof/>
        </w:rPr>
      </w:pPr>
      <w:r>
        <w:rPr>
          <w:noProof/>
        </w:rPr>
        <w:t>-</w:t>
      </w:r>
      <w:r>
        <w:rPr>
          <w:noProof/>
        </w:rPr>
        <w:tab/>
        <w:t xml:space="preserve">a Data Network Identifier as "dnai" attribute, if the feature UPEAS is supported; </w:t>
      </w:r>
    </w:p>
    <w:p w14:paraId="2400E5EA" w14:textId="77777777" w:rsidR="00F632D7" w:rsidRDefault="00F632D7" w:rsidP="00F632D7">
      <w:pPr>
        <w:pStyle w:val="B10"/>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5181054B" w14:textId="77777777" w:rsidR="00F632D7" w:rsidRDefault="00F632D7" w:rsidP="00F632D7">
      <w:pPr>
        <w:pStyle w:val="B10"/>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5DB4EC6E" w14:textId="77777777" w:rsidR="00F632D7" w:rsidRDefault="00F632D7" w:rsidP="00F632D7">
      <w:pPr>
        <w:pStyle w:val="B10"/>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00DF1E2B" w14:textId="77777777" w:rsidR="00F632D7" w:rsidRDefault="00F632D7" w:rsidP="00F632D7">
      <w:pPr>
        <w:pStyle w:val="B10"/>
        <w:rPr>
          <w:noProof/>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0A9501CF" w14:textId="77777777" w:rsidR="00F632D7" w:rsidRDefault="00F632D7" w:rsidP="00F632D7">
      <w:pPr>
        <w:pStyle w:val="B10"/>
        <w:rPr>
          <w:noProof/>
        </w:rPr>
      </w:pPr>
      <w:r>
        <w:rPr>
          <w:noProof/>
        </w:rPr>
        <w:t>-</w:t>
      </w:r>
      <w:r>
        <w:rPr>
          <w:noProof/>
        </w:rPr>
        <w:tab/>
        <w:t>event notification method (periodic, one time, on event detection) as "notifMethod" attribute;</w:t>
      </w:r>
    </w:p>
    <w:p w14:paraId="11731FCB" w14:textId="77777777" w:rsidR="00F632D7" w:rsidRDefault="00F632D7" w:rsidP="00F632D7">
      <w:pPr>
        <w:pStyle w:val="B10"/>
        <w:rPr>
          <w:noProof/>
        </w:rPr>
      </w:pPr>
      <w:r>
        <w:rPr>
          <w:noProof/>
        </w:rPr>
        <w:t>-</w:t>
      </w:r>
      <w:r>
        <w:rPr>
          <w:noProof/>
        </w:rPr>
        <w:tab/>
        <w:t>maximum Number of Reports as "maxReportNbr" attribute;</w:t>
      </w:r>
    </w:p>
    <w:p w14:paraId="08977991" w14:textId="77777777" w:rsidR="00F632D7" w:rsidRDefault="00F632D7" w:rsidP="00F632D7">
      <w:pPr>
        <w:pStyle w:val="B10"/>
        <w:rPr>
          <w:noProof/>
        </w:rPr>
      </w:pPr>
      <w:r>
        <w:rPr>
          <w:noProof/>
        </w:rPr>
        <w:t>-</w:t>
      </w:r>
      <w:r>
        <w:rPr>
          <w:noProof/>
        </w:rPr>
        <w:tab/>
        <w:t>monitoring Duration as "expiry" attribute;</w:t>
      </w:r>
    </w:p>
    <w:p w14:paraId="361F5E18" w14:textId="77777777" w:rsidR="00F632D7" w:rsidRDefault="00F632D7" w:rsidP="00F632D7">
      <w:pPr>
        <w:pStyle w:val="B10"/>
        <w:rPr>
          <w:noProof/>
        </w:rPr>
      </w:pPr>
      <w:r>
        <w:rPr>
          <w:noProof/>
        </w:rPr>
        <w:t>-</w:t>
      </w:r>
      <w:r>
        <w:rPr>
          <w:noProof/>
        </w:rPr>
        <w:tab/>
        <w:t>repetition Period for periodic reporting as "repPeriod" attribute;</w:t>
      </w:r>
    </w:p>
    <w:p w14:paraId="6C699991" w14:textId="77777777" w:rsidR="00F632D7" w:rsidRDefault="00F632D7" w:rsidP="00F632D7">
      <w:pPr>
        <w:pStyle w:val="B10"/>
        <w:rPr>
          <w:noProof/>
        </w:rPr>
      </w:pPr>
      <w:r>
        <w:rPr>
          <w:noProof/>
        </w:rPr>
        <w:lastRenderedPageBreak/>
        <w:t>-</w:t>
      </w:r>
      <w:r>
        <w:rPr>
          <w:noProof/>
        </w:rPr>
        <w:tab/>
        <w:t>sampling ratio as "sampRatio" attribute;</w:t>
      </w:r>
    </w:p>
    <w:p w14:paraId="2A3545EA" w14:textId="77777777" w:rsidR="00F632D7" w:rsidRDefault="00F632D7" w:rsidP="00F632D7">
      <w:pPr>
        <w:pStyle w:val="B10"/>
        <w:rPr>
          <w:noProof/>
        </w:rPr>
      </w:pPr>
      <w:r>
        <w:rPr>
          <w:noProof/>
        </w:rPr>
        <w:t>-</w:t>
      </w:r>
      <w:r>
        <w:rPr>
          <w:noProof/>
        </w:rPr>
        <w:tab/>
        <w:t>partitioning criteria for partitioning the UEs before performing sampling as "partitionCriteria" attribute if the EneNA feature is supported; and/or</w:t>
      </w:r>
    </w:p>
    <w:p w14:paraId="58C7EDC2" w14:textId="77777777" w:rsidR="00F632D7" w:rsidRDefault="00F632D7" w:rsidP="00F632D7">
      <w:pPr>
        <w:pStyle w:val="B10"/>
        <w:rPr>
          <w:noProof/>
        </w:rPr>
      </w:pPr>
      <w:r>
        <w:rPr>
          <w:noProof/>
        </w:rPr>
        <w:t>-</w:t>
      </w:r>
      <w:r>
        <w:rPr>
          <w:noProof/>
        </w:rPr>
        <w:tab/>
        <w:t>group reporting guard time as "grpRepTime" attribute;</w:t>
      </w:r>
    </w:p>
    <w:p w14:paraId="08F91DD2" w14:textId="77777777" w:rsidR="00F632D7" w:rsidRDefault="00F632D7" w:rsidP="00F632D7">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57F9BBCF" w14:textId="77777777" w:rsidR="00F632D7" w:rsidRDefault="00F632D7" w:rsidP="00F632D7">
      <w:pPr>
        <w:pStyle w:val="B10"/>
        <w:rPr>
          <w:noProof/>
          <w:lang w:eastAsia="zh-CN"/>
        </w:rPr>
      </w:pPr>
      <w:r>
        <w:rPr>
          <w:rFonts w:cs="Arial"/>
          <w:noProof/>
          <w:szCs w:val="18"/>
          <w:lang w:eastAsia="zh-CN"/>
        </w:rPr>
        <w:t>-</w:t>
      </w:r>
      <w:r>
        <w:rPr>
          <w:rFonts w:cs="Arial"/>
          <w:noProof/>
          <w:szCs w:val="18"/>
          <w:lang w:eastAsia="zh-CN"/>
        </w:rPr>
        <w:tab/>
      </w:r>
      <w:bookmarkStart w:id="85"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85"/>
      <w:r>
        <w:rPr>
          <w:noProof/>
        </w:rPr>
        <w:t>.</w:t>
      </w:r>
    </w:p>
    <w:p w14:paraId="22A6C8B8" w14:textId="77777777" w:rsidR="00F632D7" w:rsidRPr="00CE4FBA" w:rsidRDefault="00F632D7" w:rsidP="00F632D7">
      <w:pPr>
        <w:pStyle w:val="NO"/>
        <w:rPr>
          <w:rFonts w:eastAsia="DengXian"/>
          <w:lang w:val="en-US"/>
        </w:rPr>
      </w:pPr>
      <w:r>
        <w:t>NOTE 4:</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736F107C" w14:textId="77777777" w:rsidR="00F632D7" w:rsidRDefault="00F632D7" w:rsidP="00F632D7">
      <w:pPr>
        <w:rPr>
          <w:noProof/>
        </w:rPr>
      </w:pPr>
      <w:r>
        <w:rPr>
          <w:noProof/>
        </w:rPr>
        <w:t>Upon the reception of an HTTP POST request with: "{apiRoot}/nsmf-event-exposure/v1/subscriptions" as Resource URI and NsmfEventExposure data structure as request body, the SMF shall:</w:t>
      </w:r>
    </w:p>
    <w:p w14:paraId="06D8567E" w14:textId="77777777" w:rsidR="00F632D7" w:rsidRDefault="00F632D7" w:rsidP="00F632D7">
      <w:pPr>
        <w:pStyle w:val="B10"/>
        <w:rPr>
          <w:noProof/>
        </w:rPr>
      </w:pPr>
      <w:r>
        <w:rPr>
          <w:noProof/>
        </w:rPr>
        <w:t>-</w:t>
      </w:r>
      <w:r>
        <w:rPr>
          <w:noProof/>
        </w:rPr>
        <w:tab/>
        <w:t>create a new subscription;</w:t>
      </w:r>
    </w:p>
    <w:p w14:paraId="347AD38D" w14:textId="77777777" w:rsidR="00F632D7" w:rsidRDefault="00F632D7" w:rsidP="00F632D7">
      <w:pPr>
        <w:pStyle w:val="B10"/>
        <w:rPr>
          <w:noProof/>
        </w:rPr>
      </w:pPr>
      <w:r>
        <w:rPr>
          <w:noProof/>
        </w:rPr>
        <w:t>-</w:t>
      </w:r>
      <w:r>
        <w:rPr>
          <w:noProof/>
        </w:rPr>
        <w:tab/>
        <w:t>assign a subscription correlation ID;</w:t>
      </w:r>
    </w:p>
    <w:p w14:paraId="67128F67" w14:textId="77777777" w:rsidR="00F632D7" w:rsidRDefault="00F632D7" w:rsidP="00F632D7">
      <w:pPr>
        <w:pStyle w:val="B10"/>
        <w:rPr>
          <w:noProof/>
        </w:rPr>
      </w:pPr>
      <w:r>
        <w:rPr>
          <w:noProof/>
        </w:rPr>
        <w:t>-</w:t>
      </w:r>
      <w:r>
        <w:rPr>
          <w:noProof/>
        </w:rPr>
        <w:tab/>
        <w:t>select an expiry time that is equal to or less than the expiry time potentially received in the request;</w:t>
      </w:r>
    </w:p>
    <w:p w14:paraId="4E1451B0" w14:textId="77777777" w:rsidR="00F632D7" w:rsidRDefault="00F632D7" w:rsidP="00F632D7">
      <w:pPr>
        <w:pStyle w:val="B10"/>
        <w:rPr>
          <w:noProof/>
        </w:rPr>
      </w:pPr>
      <w:r>
        <w:rPr>
          <w:noProof/>
        </w:rPr>
        <w:t>-</w:t>
      </w:r>
      <w:r>
        <w:rPr>
          <w:noProof/>
        </w:rPr>
        <w:tab/>
        <w:t>store the subscription;</w:t>
      </w:r>
    </w:p>
    <w:p w14:paraId="7C8E9CA8" w14:textId="77777777" w:rsidR="00F632D7" w:rsidRDefault="00F632D7" w:rsidP="00F632D7">
      <w:pPr>
        <w:pStyle w:val="B10"/>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061CE36D" w14:textId="77777777" w:rsidR="00F632D7" w:rsidRDefault="00F632D7" w:rsidP="00F632D7">
      <w:pPr>
        <w:pStyle w:val="B10"/>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w:t>
      </w:r>
      <w:proofErr w:type="gramStart"/>
      <w:r>
        <w:rPr>
          <w:lang w:eastAsia="zh-CN"/>
        </w:rPr>
        <w:t>is located in</w:t>
      </w:r>
      <w:proofErr w:type="gramEnd"/>
      <w:r>
        <w:rPr>
          <w:lang w:eastAsia="zh-CN"/>
        </w:rPr>
        <w:t xml:space="preserve"> the indicated area. When the UE leaves the indicated area, the SMF shall unsubscribe those events from the UPF as described in </w:t>
      </w:r>
      <w:r>
        <w:rPr>
          <w:noProof/>
        </w:rPr>
        <w:t>3GPP TS 29.564 [26]</w:t>
      </w:r>
      <w:r>
        <w:rPr>
          <w:lang w:eastAsia="zh-CN"/>
        </w:rPr>
        <w:t>.</w:t>
      </w:r>
    </w:p>
    <w:p w14:paraId="1D4D92F5" w14:textId="77777777" w:rsidR="00F632D7" w:rsidRDefault="00F632D7" w:rsidP="00F632D7">
      <w:pPr>
        <w:pStyle w:val="NO"/>
        <w:rPr>
          <w:noProof/>
        </w:rPr>
      </w:pPr>
      <w:r>
        <w:t>NOTE 5:</w:t>
      </w:r>
      <w:r>
        <w:tab/>
      </w:r>
      <w:r>
        <w:rPr>
          <w:lang w:eastAsia="zh-CN"/>
        </w:rPr>
        <w:t xml:space="preserve">To know when a UE enters or leaves the indicated area, the SMF </w:t>
      </w:r>
      <w:r>
        <w:t>can subscribe to the respective AMF Event Exposure event</w:t>
      </w:r>
      <w:r>
        <w:rPr>
          <w:noProof/>
        </w:rPr>
        <w:t>.</w:t>
      </w:r>
    </w:p>
    <w:p w14:paraId="440B89FC" w14:textId="77777777" w:rsidR="00F632D7" w:rsidRDefault="00F632D7" w:rsidP="00F632D7">
      <w:pPr>
        <w:pStyle w:val="NO"/>
        <w:ind w:hanging="567"/>
        <w:rPr>
          <w:noProof/>
        </w:rPr>
      </w:pPr>
      <w:r>
        <w:t>NOTE 6:</w:t>
      </w:r>
      <w:r>
        <w:tab/>
        <w:t xml:space="preserve">The reporting can be activated when a new PCC rule is </w:t>
      </w:r>
      <w:proofErr w:type="gramStart"/>
      <w:r>
        <w:t>installed</w:t>
      </w:r>
      <w:proofErr w:type="gramEnd"/>
      <w:r>
        <w:t xml:space="preserve"> or an existing one is modified with QoS monitoring information that includes the Data Collection Application Identifier related to the subscription. In this case the SMF will act as if the new subscription is received from the NF service consumer.</w:t>
      </w:r>
    </w:p>
    <w:p w14:paraId="09B95F3E" w14:textId="77777777" w:rsidR="00F632D7" w:rsidRDefault="00F632D7" w:rsidP="00F632D7">
      <w:pPr>
        <w:pStyle w:val="B10"/>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27878712" w14:textId="77777777" w:rsidR="00F632D7" w:rsidRDefault="00F632D7" w:rsidP="00F632D7">
      <w:pPr>
        <w:pStyle w:val="B10"/>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15558433" w14:textId="77777777" w:rsidR="00F632D7" w:rsidRDefault="00F632D7" w:rsidP="00F632D7">
      <w:pPr>
        <w:pStyle w:val="B10"/>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0CBD5705" w14:textId="77777777" w:rsidR="00F632D7" w:rsidRDefault="00F632D7" w:rsidP="00F632D7">
      <w:pPr>
        <w:pStyle w:val="B10"/>
        <w:rPr>
          <w:noProof/>
        </w:rPr>
      </w:pPr>
      <w:r>
        <w:rPr>
          <w:noProof/>
          <w:lang w:val="en-US" w:eastAsia="zh-CN"/>
        </w:rPr>
        <w:lastRenderedPageBreak/>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56C02106" w14:textId="77777777" w:rsidR="00F632D7" w:rsidRDefault="00F632D7" w:rsidP="00F632D7">
      <w:pPr>
        <w:pStyle w:val="B10"/>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23BFC497" w14:textId="77777777" w:rsidR="00F632D7" w:rsidRDefault="00F632D7" w:rsidP="00F632D7">
      <w:pPr>
        <w:pStyle w:val="B10"/>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0EE58D6E" w14:textId="77777777" w:rsidR="00F632D7" w:rsidRDefault="00F632D7" w:rsidP="00F632D7">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76F6DC2" w14:textId="77777777" w:rsidR="00F632D7" w:rsidRDefault="00F632D7" w:rsidP="00F632D7">
      <w:bookmarkStart w:id="86"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86"/>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70AD" w14:textId="77777777" w:rsidR="00D909C3" w:rsidRDefault="00D909C3">
      <w:r>
        <w:separator/>
      </w:r>
    </w:p>
  </w:endnote>
  <w:endnote w:type="continuationSeparator" w:id="0">
    <w:p w14:paraId="2DF61E27" w14:textId="77777777" w:rsidR="00D909C3" w:rsidRDefault="00D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8CB6" w14:textId="77777777" w:rsidR="00D909C3" w:rsidRDefault="00D909C3">
      <w:r>
        <w:separator/>
      </w:r>
    </w:p>
  </w:footnote>
  <w:footnote w:type="continuationSeparator" w:id="0">
    <w:p w14:paraId="7EA6F6E5" w14:textId="77777777" w:rsidR="00D909C3" w:rsidRDefault="00D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1A7F"/>
    <w:rsid w:val="00011AF5"/>
    <w:rsid w:val="000135A7"/>
    <w:rsid w:val="00014C22"/>
    <w:rsid w:val="0001528D"/>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2CFD"/>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204A"/>
    <w:rsid w:val="00114584"/>
    <w:rsid w:val="001145DA"/>
    <w:rsid w:val="00114913"/>
    <w:rsid w:val="0011538D"/>
    <w:rsid w:val="00116BD7"/>
    <w:rsid w:val="00117D41"/>
    <w:rsid w:val="00121E1E"/>
    <w:rsid w:val="00122B14"/>
    <w:rsid w:val="00123F99"/>
    <w:rsid w:val="0012596A"/>
    <w:rsid w:val="00131604"/>
    <w:rsid w:val="001347E1"/>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25AA"/>
    <w:rsid w:val="001A40F6"/>
    <w:rsid w:val="001A440F"/>
    <w:rsid w:val="001A7E5D"/>
    <w:rsid w:val="001B2C62"/>
    <w:rsid w:val="001B35B2"/>
    <w:rsid w:val="001B555F"/>
    <w:rsid w:val="001B747E"/>
    <w:rsid w:val="001C0249"/>
    <w:rsid w:val="001C2B9B"/>
    <w:rsid w:val="001C3C69"/>
    <w:rsid w:val="001C4909"/>
    <w:rsid w:val="001C4C45"/>
    <w:rsid w:val="001C55A2"/>
    <w:rsid w:val="001C5930"/>
    <w:rsid w:val="001C63D0"/>
    <w:rsid w:val="001C681B"/>
    <w:rsid w:val="001D19DF"/>
    <w:rsid w:val="001D2A46"/>
    <w:rsid w:val="001D4A15"/>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6499"/>
    <w:rsid w:val="002C77E8"/>
    <w:rsid w:val="002D0135"/>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6E3B"/>
    <w:rsid w:val="00317455"/>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619B7"/>
    <w:rsid w:val="00362A2C"/>
    <w:rsid w:val="00363525"/>
    <w:rsid w:val="003664C5"/>
    <w:rsid w:val="00367A0D"/>
    <w:rsid w:val="00367C2C"/>
    <w:rsid w:val="00372BEF"/>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5E22"/>
    <w:rsid w:val="003C6714"/>
    <w:rsid w:val="003C7425"/>
    <w:rsid w:val="003C7DC0"/>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66CD"/>
    <w:rsid w:val="00436D5E"/>
    <w:rsid w:val="00437B9E"/>
    <w:rsid w:val="00437E32"/>
    <w:rsid w:val="004403ED"/>
    <w:rsid w:val="004418C5"/>
    <w:rsid w:val="00441ADC"/>
    <w:rsid w:val="00442EBE"/>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79A"/>
    <w:rsid w:val="004628AA"/>
    <w:rsid w:val="00462CC7"/>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141"/>
    <w:rsid w:val="00493962"/>
    <w:rsid w:val="00494820"/>
    <w:rsid w:val="00496E3B"/>
    <w:rsid w:val="00497962"/>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50E"/>
    <w:rsid w:val="004D7A29"/>
    <w:rsid w:val="004E10BF"/>
    <w:rsid w:val="004E686E"/>
    <w:rsid w:val="004F1E07"/>
    <w:rsid w:val="004F3BF8"/>
    <w:rsid w:val="004F440B"/>
    <w:rsid w:val="004F6270"/>
    <w:rsid w:val="004F658F"/>
    <w:rsid w:val="00501D7F"/>
    <w:rsid w:val="00503126"/>
    <w:rsid w:val="00503A4C"/>
    <w:rsid w:val="0050535E"/>
    <w:rsid w:val="00506154"/>
    <w:rsid w:val="005063DE"/>
    <w:rsid w:val="005065E6"/>
    <w:rsid w:val="00506943"/>
    <w:rsid w:val="00507ACD"/>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7D5C"/>
    <w:rsid w:val="0057620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4B6B"/>
    <w:rsid w:val="005B5259"/>
    <w:rsid w:val="005B56A9"/>
    <w:rsid w:val="005B58A8"/>
    <w:rsid w:val="005B7032"/>
    <w:rsid w:val="005C07E4"/>
    <w:rsid w:val="005C1304"/>
    <w:rsid w:val="005C213C"/>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6AF"/>
    <w:rsid w:val="00612A35"/>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070"/>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7759"/>
    <w:rsid w:val="006E0DD8"/>
    <w:rsid w:val="006E152B"/>
    <w:rsid w:val="006E15C3"/>
    <w:rsid w:val="006E16C4"/>
    <w:rsid w:val="006E25B4"/>
    <w:rsid w:val="006E28BA"/>
    <w:rsid w:val="006E37B0"/>
    <w:rsid w:val="006E5078"/>
    <w:rsid w:val="006E66A4"/>
    <w:rsid w:val="006E7874"/>
    <w:rsid w:val="006F0877"/>
    <w:rsid w:val="006F3CC5"/>
    <w:rsid w:val="006F4680"/>
    <w:rsid w:val="006F494A"/>
    <w:rsid w:val="006F49D7"/>
    <w:rsid w:val="006F6DD3"/>
    <w:rsid w:val="006F7963"/>
    <w:rsid w:val="007020F5"/>
    <w:rsid w:val="007021E2"/>
    <w:rsid w:val="00702932"/>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6B7"/>
    <w:rsid w:val="007469E0"/>
    <w:rsid w:val="0074716D"/>
    <w:rsid w:val="007474A9"/>
    <w:rsid w:val="0075388B"/>
    <w:rsid w:val="00753F6E"/>
    <w:rsid w:val="007617E4"/>
    <w:rsid w:val="0076189B"/>
    <w:rsid w:val="0076492B"/>
    <w:rsid w:val="00764F91"/>
    <w:rsid w:val="007700DF"/>
    <w:rsid w:val="00770ECA"/>
    <w:rsid w:val="00771EF2"/>
    <w:rsid w:val="00772975"/>
    <w:rsid w:val="00774B6B"/>
    <w:rsid w:val="00775F80"/>
    <w:rsid w:val="0078048B"/>
    <w:rsid w:val="00780643"/>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316"/>
    <w:rsid w:val="007C04FB"/>
    <w:rsid w:val="007C2918"/>
    <w:rsid w:val="007C2AC1"/>
    <w:rsid w:val="007C5CDD"/>
    <w:rsid w:val="007C7042"/>
    <w:rsid w:val="007D3653"/>
    <w:rsid w:val="007D3A3D"/>
    <w:rsid w:val="007D3ADA"/>
    <w:rsid w:val="007D4150"/>
    <w:rsid w:val="007D4D4E"/>
    <w:rsid w:val="007D5E48"/>
    <w:rsid w:val="007D6ADC"/>
    <w:rsid w:val="007D6B61"/>
    <w:rsid w:val="007E7BF8"/>
    <w:rsid w:val="007F14C5"/>
    <w:rsid w:val="007F1711"/>
    <w:rsid w:val="007F2C02"/>
    <w:rsid w:val="007F2DB9"/>
    <w:rsid w:val="007F429B"/>
    <w:rsid w:val="007F51E8"/>
    <w:rsid w:val="007F5276"/>
    <w:rsid w:val="007F5D8F"/>
    <w:rsid w:val="007F6B23"/>
    <w:rsid w:val="007F70CB"/>
    <w:rsid w:val="008001A5"/>
    <w:rsid w:val="008007F7"/>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7144F"/>
    <w:rsid w:val="008715FD"/>
    <w:rsid w:val="0087634B"/>
    <w:rsid w:val="0087660C"/>
    <w:rsid w:val="00882774"/>
    <w:rsid w:val="00884E4D"/>
    <w:rsid w:val="00885409"/>
    <w:rsid w:val="00885A95"/>
    <w:rsid w:val="0089011B"/>
    <w:rsid w:val="00891FAA"/>
    <w:rsid w:val="00895A91"/>
    <w:rsid w:val="00897272"/>
    <w:rsid w:val="00897C02"/>
    <w:rsid w:val="008A0981"/>
    <w:rsid w:val="008A2035"/>
    <w:rsid w:val="008A42B7"/>
    <w:rsid w:val="008A6003"/>
    <w:rsid w:val="008A62FA"/>
    <w:rsid w:val="008B09ED"/>
    <w:rsid w:val="008B3846"/>
    <w:rsid w:val="008B3ACB"/>
    <w:rsid w:val="008B4DD6"/>
    <w:rsid w:val="008B4E0D"/>
    <w:rsid w:val="008B5A34"/>
    <w:rsid w:val="008B5A54"/>
    <w:rsid w:val="008B6AF6"/>
    <w:rsid w:val="008B7E80"/>
    <w:rsid w:val="008C044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47E"/>
    <w:rsid w:val="008F55F3"/>
    <w:rsid w:val="008F7ABF"/>
    <w:rsid w:val="0090013F"/>
    <w:rsid w:val="00900A1A"/>
    <w:rsid w:val="0090190B"/>
    <w:rsid w:val="00902340"/>
    <w:rsid w:val="00904718"/>
    <w:rsid w:val="00906FA9"/>
    <w:rsid w:val="00911270"/>
    <w:rsid w:val="0091215E"/>
    <w:rsid w:val="0091235F"/>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56DEA"/>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29B"/>
    <w:rsid w:val="009A09BB"/>
    <w:rsid w:val="009A0AC4"/>
    <w:rsid w:val="009A1F74"/>
    <w:rsid w:val="009A1F84"/>
    <w:rsid w:val="009A2680"/>
    <w:rsid w:val="009A2A48"/>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0B82"/>
    <w:rsid w:val="00A012CA"/>
    <w:rsid w:val="00A015F0"/>
    <w:rsid w:val="00A01FE3"/>
    <w:rsid w:val="00A02FD1"/>
    <w:rsid w:val="00A032AC"/>
    <w:rsid w:val="00A05B14"/>
    <w:rsid w:val="00A06BD9"/>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44732"/>
    <w:rsid w:val="00A51535"/>
    <w:rsid w:val="00A51898"/>
    <w:rsid w:val="00A52B70"/>
    <w:rsid w:val="00A52F69"/>
    <w:rsid w:val="00A567FB"/>
    <w:rsid w:val="00A57143"/>
    <w:rsid w:val="00A575EE"/>
    <w:rsid w:val="00A61747"/>
    <w:rsid w:val="00A62873"/>
    <w:rsid w:val="00A654E3"/>
    <w:rsid w:val="00A65AA6"/>
    <w:rsid w:val="00A67067"/>
    <w:rsid w:val="00A67F1F"/>
    <w:rsid w:val="00A702D0"/>
    <w:rsid w:val="00A70564"/>
    <w:rsid w:val="00A71008"/>
    <w:rsid w:val="00A71DC3"/>
    <w:rsid w:val="00A7328C"/>
    <w:rsid w:val="00A73917"/>
    <w:rsid w:val="00A74EDF"/>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2819"/>
    <w:rsid w:val="00B5435F"/>
    <w:rsid w:val="00B54CE7"/>
    <w:rsid w:val="00B57433"/>
    <w:rsid w:val="00B64DE7"/>
    <w:rsid w:val="00B64E39"/>
    <w:rsid w:val="00B6600F"/>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6C7"/>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2238"/>
    <w:rsid w:val="00D231E1"/>
    <w:rsid w:val="00D2355E"/>
    <w:rsid w:val="00D244AC"/>
    <w:rsid w:val="00D250DD"/>
    <w:rsid w:val="00D27245"/>
    <w:rsid w:val="00D3223C"/>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7303"/>
    <w:rsid w:val="00D7769D"/>
    <w:rsid w:val="00D810EF"/>
    <w:rsid w:val="00D847C0"/>
    <w:rsid w:val="00D909C3"/>
    <w:rsid w:val="00D919A1"/>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36A"/>
    <w:rsid w:val="00DE24EC"/>
    <w:rsid w:val="00DE260A"/>
    <w:rsid w:val="00DE6FAA"/>
    <w:rsid w:val="00DE758E"/>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5ABE"/>
    <w:rsid w:val="00F26C1D"/>
    <w:rsid w:val="00F27727"/>
    <w:rsid w:val="00F27B7B"/>
    <w:rsid w:val="00F31BA2"/>
    <w:rsid w:val="00F322F5"/>
    <w:rsid w:val="00F3484E"/>
    <w:rsid w:val="00F3636F"/>
    <w:rsid w:val="00F37D98"/>
    <w:rsid w:val="00F4079F"/>
    <w:rsid w:val="00F41432"/>
    <w:rsid w:val="00F420FF"/>
    <w:rsid w:val="00F42F65"/>
    <w:rsid w:val="00F432B9"/>
    <w:rsid w:val="00F45187"/>
    <w:rsid w:val="00F45825"/>
    <w:rsid w:val="00F45E88"/>
    <w:rsid w:val="00F503F5"/>
    <w:rsid w:val="00F50E53"/>
    <w:rsid w:val="00F52CB1"/>
    <w:rsid w:val="00F57C3A"/>
    <w:rsid w:val="00F60507"/>
    <w:rsid w:val="00F60EAF"/>
    <w:rsid w:val="00F632D7"/>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2B61"/>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2227</Words>
  <Characters>12700</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4</cp:revision>
  <cp:lastPrinted>1900-01-01T08:00:00Z</cp:lastPrinted>
  <dcterms:created xsi:type="dcterms:W3CDTF">2024-10-16T18:46:00Z</dcterms:created>
  <dcterms:modified xsi:type="dcterms:W3CDTF">2024-10-16T18:55:00Z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