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BAD1" w14:textId="763AA0BD" w:rsidR="00E12164" w:rsidRPr="00B27E68" w:rsidRDefault="00E12164" w:rsidP="00E12164">
      <w:pPr>
        <w:tabs>
          <w:tab w:val="right" w:pos="9639"/>
        </w:tabs>
        <w:spacing w:after="0"/>
        <w:rPr>
          <w:rFonts w:ascii="Arial" w:eastAsiaTheme="minorEastAsia" w:hAnsi="Arial"/>
          <w:b/>
          <w:i/>
          <w:noProof/>
          <w:sz w:val="28"/>
          <w:lang w:eastAsia="zh-CN"/>
        </w:rPr>
      </w:pPr>
      <w:r w:rsidRPr="00E12164">
        <w:rPr>
          <w:rFonts w:ascii="Arial" w:eastAsia="Times New Roman" w:hAnsi="Arial"/>
          <w:b/>
          <w:noProof/>
          <w:sz w:val="24"/>
        </w:rPr>
        <w:t>3GPP TSG-</w:t>
      </w:r>
      <w:r w:rsidRPr="00E12164">
        <w:rPr>
          <w:rFonts w:ascii="Arial" w:eastAsia="Times New Roman" w:hAnsi="Arial"/>
        </w:rPr>
        <w:fldChar w:fldCharType="begin"/>
      </w:r>
      <w:r w:rsidRPr="00E12164">
        <w:rPr>
          <w:rFonts w:ascii="Arial" w:eastAsia="Times New Roman" w:hAnsi="Arial"/>
        </w:rPr>
        <w:instrText xml:space="preserve"> DOCPROPERTY  TSG/WGRef  \* MERGEFORMAT </w:instrText>
      </w:r>
      <w:r w:rsidRPr="00E12164">
        <w:rPr>
          <w:rFonts w:ascii="Arial" w:eastAsia="Times New Roman" w:hAnsi="Arial"/>
        </w:rPr>
        <w:fldChar w:fldCharType="separate"/>
      </w:r>
      <w:r w:rsidRPr="00E12164">
        <w:rPr>
          <w:rFonts w:ascii="Arial" w:eastAsia="Times New Roman" w:hAnsi="Arial"/>
          <w:b/>
          <w:noProof/>
          <w:sz w:val="24"/>
        </w:rPr>
        <w:t>CT</w:t>
      </w:r>
      <w:r w:rsidRPr="00E12164">
        <w:rPr>
          <w:rFonts w:ascii="Arial" w:eastAsia="Times New Roman" w:hAnsi="Arial"/>
          <w:b/>
          <w:noProof/>
          <w:sz w:val="24"/>
        </w:rPr>
        <w:fldChar w:fldCharType="end"/>
      </w:r>
      <w:r w:rsidRPr="00E12164">
        <w:rPr>
          <w:rFonts w:ascii="Arial" w:eastAsia="Times New Roman" w:hAnsi="Arial"/>
          <w:b/>
          <w:noProof/>
          <w:sz w:val="24"/>
        </w:rPr>
        <w:t xml:space="preserve"> WG3 Meeting #</w:t>
      </w:r>
      <w:r w:rsidRPr="00E12164">
        <w:rPr>
          <w:rFonts w:ascii="Arial" w:eastAsia="Times New Roman" w:hAnsi="Arial"/>
        </w:rPr>
        <w:fldChar w:fldCharType="begin"/>
      </w:r>
      <w:r w:rsidRPr="00E12164">
        <w:rPr>
          <w:rFonts w:ascii="Arial" w:eastAsia="Times New Roman" w:hAnsi="Arial"/>
        </w:rPr>
        <w:instrText xml:space="preserve"> DOCPROPERTY  MtgSeq  \* MERGEFORMAT </w:instrText>
      </w:r>
      <w:r w:rsidRPr="00E12164">
        <w:rPr>
          <w:rFonts w:ascii="Arial" w:eastAsia="Times New Roman" w:hAnsi="Arial"/>
        </w:rPr>
        <w:fldChar w:fldCharType="separate"/>
      </w:r>
      <w:r w:rsidRPr="00E12164">
        <w:rPr>
          <w:rFonts w:ascii="Arial" w:eastAsia="Times New Roman" w:hAnsi="Arial"/>
          <w:b/>
          <w:noProof/>
          <w:sz w:val="24"/>
        </w:rPr>
        <w:t>13</w:t>
      </w:r>
      <w:r w:rsidRPr="00E12164">
        <w:rPr>
          <w:rFonts w:ascii="Arial" w:eastAsia="Times New Roman" w:hAnsi="Arial"/>
          <w:b/>
          <w:noProof/>
          <w:sz w:val="24"/>
        </w:rPr>
        <w:fldChar w:fldCharType="end"/>
      </w:r>
      <w:r w:rsidR="000F74E1">
        <w:rPr>
          <w:rFonts w:ascii="Arial" w:eastAsia="Times New Roman" w:hAnsi="Arial"/>
          <w:b/>
          <w:noProof/>
          <w:sz w:val="24"/>
        </w:rPr>
        <w:t>7</w:t>
      </w:r>
      <w:r w:rsidRPr="00E12164">
        <w:rPr>
          <w:rFonts w:ascii="Arial" w:eastAsia="Times New Roman" w:hAnsi="Arial"/>
          <w:b/>
          <w:i/>
          <w:noProof/>
          <w:sz w:val="28"/>
        </w:rPr>
        <w:tab/>
      </w:r>
      <w:r w:rsidRPr="00E12164">
        <w:rPr>
          <w:rFonts w:ascii="Arial" w:eastAsia="Times New Roman" w:hAnsi="Arial"/>
        </w:rPr>
        <w:fldChar w:fldCharType="begin"/>
      </w:r>
      <w:r w:rsidRPr="00E12164">
        <w:rPr>
          <w:rFonts w:ascii="Arial" w:eastAsia="Times New Roman" w:hAnsi="Arial"/>
        </w:rPr>
        <w:instrText xml:space="preserve"> DOCPROPERTY  Tdoc#  \* MERGEFORMAT </w:instrText>
      </w:r>
      <w:r w:rsidRPr="00E12164">
        <w:rPr>
          <w:rFonts w:ascii="Arial" w:eastAsia="Times New Roman" w:hAnsi="Arial"/>
        </w:rPr>
        <w:fldChar w:fldCharType="separate"/>
      </w:r>
      <w:r w:rsidRPr="00E12164">
        <w:rPr>
          <w:rFonts w:ascii="Arial" w:eastAsia="Times New Roman" w:hAnsi="Arial"/>
          <w:b/>
          <w:i/>
          <w:noProof/>
          <w:sz w:val="28"/>
        </w:rPr>
        <w:t>C3-24</w:t>
      </w:r>
      <w:r w:rsidRPr="00E12164">
        <w:rPr>
          <w:rFonts w:ascii="Arial" w:eastAsia="Times New Roman" w:hAnsi="Arial"/>
          <w:b/>
          <w:i/>
          <w:noProof/>
          <w:sz w:val="28"/>
        </w:rPr>
        <w:fldChar w:fldCharType="end"/>
      </w:r>
      <w:r w:rsidR="001145DA">
        <w:rPr>
          <w:rFonts w:ascii="Arial" w:eastAsia="Times New Roman" w:hAnsi="Arial"/>
          <w:b/>
          <w:i/>
          <w:noProof/>
          <w:sz w:val="28"/>
        </w:rPr>
        <w:t>5</w:t>
      </w:r>
      <w:r w:rsidR="006B46B0">
        <w:rPr>
          <w:rFonts w:ascii="Arial" w:eastAsia="Times New Roman" w:hAnsi="Arial"/>
          <w:b/>
          <w:i/>
          <w:noProof/>
          <w:sz w:val="28"/>
        </w:rPr>
        <w:t>361</w:t>
      </w:r>
      <w:r w:rsidR="00516F85">
        <w:rPr>
          <w:rFonts w:ascii="Arial" w:eastAsia="Times New Roman" w:hAnsi="Arial"/>
          <w:b/>
          <w:i/>
          <w:noProof/>
          <w:sz w:val="28"/>
        </w:rPr>
        <w:t>r1</w:t>
      </w:r>
    </w:p>
    <w:p w14:paraId="5F481FDA" w14:textId="43B8A787" w:rsidR="00496E3B" w:rsidRPr="00F541E0" w:rsidRDefault="000F74E1" w:rsidP="00496E3B">
      <w:pPr>
        <w:widowControl w:val="0"/>
        <w:pBdr>
          <w:bottom w:val="single" w:sz="4" w:space="1" w:color="auto"/>
        </w:pBdr>
        <w:tabs>
          <w:tab w:val="right" w:pos="9638"/>
        </w:tabs>
        <w:overflowPunct w:val="0"/>
        <w:autoSpaceDE w:val="0"/>
        <w:autoSpaceDN w:val="0"/>
        <w:adjustRightInd w:val="0"/>
        <w:spacing w:after="0"/>
        <w:rPr>
          <w:rFonts w:ascii="Arial" w:hAnsi="Arial"/>
          <w:b/>
          <w:noProof/>
          <w:sz w:val="24"/>
          <w:szCs w:val="24"/>
          <w:lang w:eastAsia="ja-JP"/>
        </w:rPr>
      </w:pPr>
      <w:r>
        <w:rPr>
          <w:rFonts w:ascii="Arial" w:hAnsi="Arial"/>
          <w:b/>
          <w:noProof/>
          <w:sz w:val="24"/>
          <w:szCs w:val="24"/>
          <w:lang w:eastAsia="ja-JP"/>
        </w:rPr>
        <w:t>Hefei</w:t>
      </w:r>
      <w:r w:rsidR="00496E3B" w:rsidRPr="00F541E0">
        <w:rPr>
          <w:rFonts w:ascii="Arial" w:hAnsi="Arial"/>
          <w:b/>
          <w:noProof/>
          <w:sz w:val="24"/>
          <w:szCs w:val="24"/>
          <w:lang w:eastAsia="ja-JP"/>
        </w:rPr>
        <w:t xml:space="preserve">, </w:t>
      </w:r>
      <w:r>
        <w:rPr>
          <w:rFonts w:ascii="Arial" w:hAnsi="Arial"/>
          <w:b/>
          <w:noProof/>
          <w:sz w:val="24"/>
          <w:szCs w:val="24"/>
          <w:lang w:eastAsia="ja-JP"/>
        </w:rPr>
        <w:t>C</w:t>
      </w:r>
      <w:r w:rsidR="00FE2214">
        <w:rPr>
          <w:rFonts w:ascii="Arial" w:hAnsi="Arial"/>
          <w:b/>
          <w:noProof/>
          <w:sz w:val="24"/>
          <w:szCs w:val="24"/>
          <w:lang w:eastAsia="ja-JP"/>
        </w:rPr>
        <w:t>N</w:t>
      </w:r>
      <w:r w:rsidR="00496E3B" w:rsidRPr="00F541E0">
        <w:rPr>
          <w:rFonts w:ascii="Arial" w:hAnsi="Arial"/>
          <w:b/>
          <w:noProof/>
          <w:sz w:val="24"/>
          <w:szCs w:val="24"/>
          <w:lang w:eastAsia="ja-JP"/>
        </w:rPr>
        <w:t>, 1</w:t>
      </w:r>
      <w:r>
        <w:rPr>
          <w:rFonts w:ascii="Arial" w:hAnsi="Arial"/>
          <w:b/>
          <w:noProof/>
          <w:sz w:val="24"/>
          <w:szCs w:val="24"/>
          <w:lang w:eastAsia="ja-JP"/>
        </w:rPr>
        <w:t>4</w:t>
      </w:r>
      <w:r w:rsidR="00496E3B" w:rsidRPr="00F541E0">
        <w:rPr>
          <w:rFonts w:ascii="Arial" w:hAnsi="Arial"/>
          <w:b/>
          <w:noProof/>
          <w:sz w:val="24"/>
          <w:szCs w:val="24"/>
          <w:lang w:eastAsia="ja-JP"/>
        </w:rPr>
        <w:t xml:space="preserve"> - </w:t>
      </w:r>
      <w:r>
        <w:rPr>
          <w:rFonts w:ascii="Arial" w:hAnsi="Arial"/>
          <w:b/>
          <w:noProof/>
          <w:sz w:val="24"/>
          <w:szCs w:val="24"/>
          <w:lang w:eastAsia="ja-JP"/>
        </w:rPr>
        <w:t>18</w:t>
      </w:r>
      <w:r w:rsidR="00496E3B" w:rsidRPr="00F541E0">
        <w:rPr>
          <w:rFonts w:ascii="Arial" w:hAnsi="Arial"/>
          <w:b/>
          <w:noProof/>
          <w:sz w:val="24"/>
          <w:szCs w:val="24"/>
          <w:lang w:eastAsia="ja-JP"/>
        </w:rPr>
        <w:t xml:space="preserve"> </w:t>
      </w:r>
      <w:r>
        <w:rPr>
          <w:rFonts w:ascii="Arial" w:hAnsi="Arial"/>
          <w:b/>
          <w:noProof/>
          <w:sz w:val="24"/>
          <w:szCs w:val="24"/>
          <w:lang w:eastAsia="ja-JP"/>
        </w:rPr>
        <w:t>October</w:t>
      </w:r>
      <w:r w:rsidR="00496E3B" w:rsidRPr="00F541E0">
        <w:rPr>
          <w:rFonts w:ascii="Arial" w:hAnsi="Arial"/>
          <w:b/>
          <w:noProof/>
          <w:sz w:val="24"/>
          <w:szCs w:val="24"/>
          <w:lang w:eastAsia="ja-JP"/>
        </w:rPr>
        <w:t>, 2024</w:t>
      </w:r>
      <w:r w:rsidR="00496E3B" w:rsidRPr="00F541E0">
        <w:rPr>
          <w:rFonts w:ascii="Arial" w:hAnsi="Arial"/>
          <w:b/>
          <w:noProof/>
          <w:sz w:val="24"/>
          <w:szCs w:val="24"/>
          <w:lang w:eastAsia="ja-JP"/>
        </w:rPr>
        <w:tab/>
        <w:t>(</w:t>
      </w:r>
      <w:r w:rsidR="00496E3B">
        <w:rPr>
          <w:rFonts w:ascii="Arial" w:hAnsi="Arial"/>
          <w:b/>
          <w:noProof/>
          <w:sz w:val="24"/>
          <w:szCs w:val="24"/>
          <w:lang w:eastAsia="ja-JP"/>
        </w:rPr>
        <w:t>R</w:t>
      </w:r>
      <w:r w:rsidR="00496E3B" w:rsidRPr="00F541E0">
        <w:rPr>
          <w:rFonts w:ascii="Arial" w:hAnsi="Arial"/>
          <w:b/>
          <w:noProof/>
          <w:sz w:val="24"/>
          <w:szCs w:val="24"/>
          <w:lang w:eastAsia="ja-JP"/>
        </w:rPr>
        <w:t xml:space="preserve">evision of </w:t>
      </w:r>
      <w:r w:rsidR="00496E3B">
        <w:rPr>
          <w:rFonts w:ascii="Arial" w:hAnsi="Arial"/>
          <w:b/>
          <w:noProof/>
          <w:sz w:val="24"/>
          <w:szCs w:val="24"/>
          <w:lang w:eastAsia="ja-JP"/>
        </w:rPr>
        <w:t>C3</w:t>
      </w:r>
      <w:r w:rsidR="00496E3B" w:rsidRPr="00F541E0">
        <w:rPr>
          <w:rFonts w:ascii="Arial" w:hAnsi="Arial"/>
          <w:b/>
          <w:noProof/>
          <w:sz w:val="24"/>
          <w:szCs w:val="24"/>
          <w:lang w:eastAsia="ja-JP"/>
        </w:rPr>
        <w:t>-</w:t>
      </w:r>
      <w:r w:rsidR="00496E3B">
        <w:rPr>
          <w:rFonts w:ascii="Arial" w:hAnsi="Arial"/>
          <w:b/>
          <w:noProof/>
          <w:sz w:val="24"/>
          <w:szCs w:val="24"/>
          <w:lang w:eastAsia="ja-JP"/>
        </w:rPr>
        <w:t>24</w:t>
      </w:r>
      <w:r w:rsidR="00516F85">
        <w:rPr>
          <w:rFonts w:ascii="Arial" w:hAnsi="Arial"/>
          <w:b/>
          <w:noProof/>
          <w:sz w:val="24"/>
          <w:szCs w:val="24"/>
          <w:lang w:eastAsia="ja-JP"/>
        </w:rPr>
        <w:t>5361</w:t>
      </w:r>
      <w:r w:rsidR="00496E3B" w:rsidRPr="00F541E0">
        <w:rPr>
          <w:rFonts w:ascii="Arial" w:hAnsi="Arial"/>
          <w:b/>
          <w:noProof/>
          <w:sz w:val="24"/>
          <w:szCs w:val="24"/>
          <w:lang w:eastAsia="ja-JP"/>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54F1A3F4" w:rsidR="0066336B" w:rsidRDefault="00B213BA">
            <w:pPr>
              <w:pStyle w:val="CRCoverPage"/>
              <w:spacing w:after="0"/>
              <w:jc w:val="right"/>
              <w:rPr>
                <w:i/>
                <w:noProof/>
              </w:rPr>
            </w:pPr>
            <w:r>
              <w:rPr>
                <w:i/>
                <w:noProof/>
                <w:sz w:val="14"/>
              </w:rPr>
              <w:t>CR-Form-v12.</w:t>
            </w:r>
            <w:r w:rsidR="00E12164">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587B3675"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81FDC">
              <w:rPr>
                <w:b/>
                <w:noProof/>
                <w:sz w:val="28"/>
                <w:lang w:eastAsia="zh-CN"/>
              </w:rPr>
              <w:t>5</w:t>
            </w:r>
            <w:r w:rsidR="000004B8">
              <w:rPr>
                <w:b/>
                <w:noProof/>
                <w:sz w:val="28"/>
                <w:lang w:eastAsia="zh-CN"/>
              </w:rPr>
              <w:t>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390B10F" w:rsidR="0066336B" w:rsidRDefault="000004B8">
            <w:pPr>
              <w:pStyle w:val="CRCoverPage"/>
              <w:spacing w:after="0"/>
              <w:rPr>
                <w:noProof/>
              </w:rPr>
            </w:pPr>
            <w:r>
              <w:rPr>
                <w:b/>
                <w:noProof/>
                <w:sz w:val="28"/>
                <w:lang w:eastAsia="zh-CN"/>
              </w:rPr>
              <w:t>1</w:t>
            </w:r>
            <w:r w:rsidR="006B46B0">
              <w:rPr>
                <w:b/>
                <w:noProof/>
                <w:sz w:val="28"/>
                <w:lang w:eastAsia="zh-CN"/>
              </w:rPr>
              <w:t>417</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2D55967" w:rsidR="0066336B" w:rsidRDefault="00516F85">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A6C286B"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FB0D33">
              <w:rPr>
                <w:b/>
                <w:noProof/>
                <w:sz w:val="28"/>
              </w:rPr>
              <w:t>9</w:t>
            </w:r>
            <w:r w:rsidR="008C6891">
              <w:rPr>
                <w:b/>
                <w:noProof/>
                <w:sz w:val="28"/>
              </w:rPr>
              <w:t>.</w:t>
            </w:r>
            <w:r w:rsidR="00FB0D33">
              <w:rPr>
                <w:b/>
                <w:noProof/>
                <w:sz w:val="28"/>
              </w:rPr>
              <w:t>0</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AFE8018" w:rsidR="0066336B" w:rsidRDefault="000D754C" w:rsidP="00563044">
            <w:pPr>
              <w:pStyle w:val="CRCoverPage"/>
              <w:spacing w:after="0"/>
              <w:rPr>
                <w:noProof/>
                <w:lang w:eastAsia="zh-CN"/>
              </w:rPr>
            </w:pPr>
            <w:r w:rsidRPr="000D754C">
              <w:rPr>
                <w:noProof/>
              </w:rPr>
              <w:t xml:space="preserve">Service </w:t>
            </w:r>
            <w:r>
              <w:rPr>
                <w:noProof/>
              </w:rPr>
              <w:t>p</w:t>
            </w:r>
            <w:r w:rsidRPr="000D754C">
              <w:rPr>
                <w:noProof/>
              </w:rPr>
              <w:t>rocedures to obtain UE Public Address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1A1BA0F9"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516F85">
              <w:rPr>
                <w:noProof/>
              </w:rPr>
              <w:t>, ZTE, Nokia</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F9C3EDE" w:rsidR="0066336B" w:rsidRDefault="00042A3F">
            <w:pPr>
              <w:pStyle w:val="CRCoverPage"/>
              <w:spacing w:after="0"/>
              <w:ind w:left="100"/>
              <w:rPr>
                <w:noProof/>
                <w:lang w:eastAsia="zh-CN"/>
              </w:rPr>
            </w:pPr>
            <w:r>
              <w:rPr>
                <w:noProof/>
                <w:lang w:eastAsia="zh-CN"/>
              </w:rPr>
              <w:t>UPEAS_Ph2</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9B38326"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1A1510">
              <w:rPr>
                <w:noProof/>
              </w:rPr>
              <w:t>4</w:t>
            </w:r>
            <w:r w:rsidR="008C6891">
              <w:rPr>
                <w:noProof/>
              </w:rPr>
              <w:t>-</w:t>
            </w:r>
            <w:r w:rsidR="001A1510">
              <w:rPr>
                <w:noProof/>
              </w:rPr>
              <w:t>0</w:t>
            </w:r>
            <w:r w:rsidR="000F74E1">
              <w:rPr>
                <w:noProof/>
              </w:rPr>
              <w:t>9</w:t>
            </w:r>
            <w:r w:rsidR="008C6891" w:rsidRPr="00CD6603">
              <w:rPr>
                <w:noProof/>
              </w:rPr>
              <w:t>-</w:t>
            </w:r>
            <w:r>
              <w:rPr>
                <w:noProof/>
              </w:rPr>
              <w:fldChar w:fldCharType="end"/>
            </w:r>
            <w:r w:rsidR="00FE2214">
              <w:rPr>
                <w:noProof/>
              </w:rPr>
              <w:t>27</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A93FC6E" w:rsidR="0066336B" w:rsidRDefault="00FE2214">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8FE25FC"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FB0D33">
              <w:rPr>
                <w:noProof/>
              </w:rPr>
              <w:t>9</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E1689AB"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E12164">
              <w:rPr>
                <w:i/>
                <w:noProof/>
                <w:sz w:val="18"/>
              </w:rPr>
              <w:t>7</w:t>
            </w:r>
            <w:r>
              <w:rPr>
                <w:i/>
                <w:noProof/>
                <w:sz w:val="18"/>
              </w:rPr>
              <w:tab/>
              <w:t>(Release 1</w:t>
            </w:r>
            <w:r w:rsidR="00E12164">
              <w:rPr>
                <w:i/>
                <w:noProof/>
                <w:sz w:val="18"/>
              </w:rPr>
              <w:t>7</w:t>
            </w:r>
            <w:r>
              <w:rPr>
                <w:i/>
                <w:noProof/>
                <w:sz w:val="18"/>
              </w:rPr>
              <w:t>)</w:t>
            </w:r>
            <w:r>
              <w:rPr>
                <w:i/>
                <w:noProof/>
                <w:sz w:val="18"/>
              </w:rPr>
              <w:br/>
            </w:r>
            <w:r w:rsidR="00F82B23" w:rsidRPr="00F82B23">
              <w:rPr>
                <w:i/>
                <w:noProof/>
                <w:sz w:val="18"/>
              </w:rPr>
              <w:t>Rel-1</w:t>
            </w:r>
            <w:r w:rsidR="00E12164">
              <w:rPr>
                <w:i/>
                <w:noProof/>
                <w:sz w:val="18"/>
              </w:rPr>
              <w:t>8</w:t>
            </w:r>
            <w:r w:rsidR="00F82B23" w:rsidRPr="00F82B23">
              <w:rPr>
                <w:i/>
                <w:noProof/>
                <w:sz w:val="18"/>
              </w:rPr>
              <w:tab/>
              <w:t>(Release 1</w:t>
            </w:r>
            <w:r w:rsidR="00E12164">
              <w:rPr>
                <w:i/>
                <w:noProof/>
                <w:sz w:val="18"/>
              </w:rPr>
              <w:t>8</w:t>
            </w:r>
            <w:r w:rsidR="00F82B23" w:rsidRPr="00F82B23">
              <w:rPr>
                <w:i/>
                <w:noProof/>
                <w:sz w:val="18"/>
              </w:rPr>
              <w:t>)</w:t>
            </w:r>
            <w:r w:rsidR="00F82B23">
              <w:rPr>
                <w:i/>
                <w:noProof/>
                <w:sz w:val="18"/>
              </w:rPr>
              <w:br/>
            </w:r>
            <w:r>
              <w:rPr>
                <w:i/>
                <w:noProof/>
                <w:sz w:val="18"/>
              </w:rPr>
              <w:t>Rel-1</w:t>
            </w:r>
            <w:r w:rsidR="00E12164">
              <w:rPr>
                <w:i/>
                <w:noProof/>
                <w:sz w:val="18"/>
              </w:rPr>
              <w:t>9</w:t>
            </w:r>
            <w:r>
              <w:rPr>
                <w:i/>
                <w:noProof/>
                <w:sz w:val="18"/>
              </w:rPr>
              <w:tab/>
              <w:t>(Release 1</w:t>
            </w:r>
            <w:r w:rsidR="00E12164">
              <w:rPr>
                <w:i/>
                <w:noProof/>
                <w:sz w:val="18"/>
              </w:rPr>
              <w:t>9</w:t>
            </w:r>
            <w:r>
              <w:rPr>
                <w:i/>
                <w:noProof/>
                <w:sz w:val="18"/>
              </w:rPr>
              <w:t>)</w:t>
            </w:r>
            <w:r w:rsidR="000610A7">
              <w:rPr>
                <w:i/>
                <w:noProof/>
                <w:sz w:val="18"/>
              </w:rPr>
              <w:br/>
              <w:t>Rel-</w:t>
            </w:r>
            <w:r w:rsidR="00E12164">
              <w:rPr>
                <w:i/>
                <w:noProof/>
                <w:sz w:val="18"/>
              </w:rPr>
              <w:t>20</w:t>
            </w:r>
            <w:r w:rsidR="000610A7">
              <w:rPr>
                <w:i/>
                <w:noProof/>
                <w:sz w:val="18"/>
              </w:rPr>
              <w:tab/>
              <w:t xml:space="preserve">(Release </w:t>
            </w:r>
            <w:r w:rsidR="00E12164">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452F6956" w:rsidR="00AA37A7" w:rsidRPr="00CE1609" w:rsidRDefault="00A9525C" w:rsidP="00FE2214">
            <w:pPr>
              <w:rPr>
                <w:rFonts w:ascii="Arial" w:hAnsi="Arial"/>
                <w:noProof/>
                <w:lang w:eastAsia="zh-CN"/>
              </w:rPr>
            </w:pPr>
            <w:r>
              <w:rPr>
                <w:rFonts w:ascii="Arial" w:hAnsi="Arial"/>
                <w:noProof/>
                <w:lang w:eastAsia="zh-CN"/>
              </w:rPr>
              <w:t xml:space="preserve">Clause </w:t>
            </w:r>
            <w:r w:rsidRPr="00A9525C">
              <w:rPr>
                <w:rFonts w:ascii="Arial" w:hAnsi="Arial"/>
                <w:noProof/>
                <w:lang w:eastAsia="zh-CN"/>
              </w:rPr>
              <w:t>5.2.6.36</w:t>
            </w:r>
            <w:r>
              <w:rPr>
                <w:rFonts w:ascii="Arial" w:hAnsi="Arial"/>
                <w:noProof/>
                <w:lang w:eastAsia="zh-CN"/>
              </w:rPr>
              <w:t xml:space="preserve"> of TS 23.502 and </w:t>
            </w:r>
            <w:r w:rsidRPr="00A9525C">
              <w:rPr>
                <w:rFonts w:ascii="Arial" w:hAnsi="Arial"/>
                <w:noProof/>
                <w:lang w:eastAsia="zh-CN"/>
              </w:rPr>
              <w:t xml:space="preserve">clause 6.2.8.2.4.5 </w:t>
            </w:r>
            <w:r>
              <w:rPr>
                <w:rFonts w:ascii="Arial" w:hAnsi="Arial"/>
                <w:noProof/>
                <w:lang w:eastAsia="zh-CN"/>
              </w:rPr>
              <w:t xml:space="preserve">of </w:t>
            </w:r>
            <w:r w:rsidRPr="00A9525C">
              <w:rPr>
                <w:rFonts w:ascii="Arial" w:hAnsi="Arial"/>
                <w:noProof/>
                <w:lang w:eastAsia="zh-CN"/>
              </w:rPr>
              <w:t>TS 23.288</w:t>
            </w:r>
            <w:r>
              <w:rPr>
                <w:rFonts w:ascii="Arial" w:hAnsi="Arial"/>
                <w:noProof/>
                <w:lang w:eastAsia="zh-CN"/>
              </w:rPr>
              <w:t xml:space="preserve"> added Nnef_UEAddress_Subscribe/UnSubscribe/Notify service operations and </w:t>
            </w:r>
            <w:r w:rsidRPr="00A9525C">
              <w:rPr>
                <w:rFonts w:ascii="Arial" w:hAnsi="Arial"/>
                <w:noProof/>
                <w:lang w:eastAsia="zh-CN"/>
              </w:rPr>
              <w:t xml:space="preserve">AF </w:t>
            </w:r>
            <w:r>
              <w:rPr>
                <w:rFonts w:ascii="Arial" w:hAnsi="Arial"/>
                <w:noProof/>
                <w:lang w:eastAsia="zh-CN"/>
              </w:rPr>
              <w:t>obtain NATed UE public IP address and port number from NEF-UPF procedures, hence needs to implement according in this TS.</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24C3B8C4" w:rsidR="00AA37A7" w:rsidRDefault="00A9525C" w:rsidP="00A9525C">
            <w:pPr>
              <w:pStyle w:val="CRCoverPage"/>
              <w:spacing w:after="0"/>
              <w:ind w:left="100"/>
              <w:rPr>
                <w:lang w:eastAsia="zh-CN"/>
              </w:rPr>
            </w:pPr>
            <w:r>
              <w:rPr>
                <w:lang w:eastAsia="zh-CN"/>
              </w:rPr>
              <w:t>Adding</w:t>
            </w:r>
            <w:r w:rsidR="00AA37A7">
              <w:rPr>
                <w:lang w:eastAsia="zh-CN"/>
              </w:rPr>
              <w:t xml:space="preserve"> </w:t>
            </w:r>
            <w:r>
              <w:rPr>
                <w:lang w:eastAsia="zh-CN"/>
              </w:rPr>
              <w:t xml:space="preserve">procedures, API definitions and </w:t>
            </w:r>
            <w:proofErr w:type="spellStart"/>
            <w:r>
              <w:rPr>
                <w:lang w:eastAsia="zh-CN"/>
              </w:rPr>
              <w:t>OpenAPI</w:t>
            </w:r>
            <w:proofErr w:type="spellEnd"/>
            <w:r>
              <w:rPr>
                <w:lang w:eastAsia="zh-CN"/>
              </w:rPr>
              <w:t xml:space="preserve"> definitions in </w:t>
            </w:r>
            <w:proofErr w:type="spellStart"/>
            <w:r>
              <w:rPr>
                <w:lang w:eastAsia="zh-CN"/>
              </w:rPr>
              <w:t>UEAddress</w:t>
            </w:r>
            <w:proofErr w:type="spellEnd"/>
            <w:r>
              <w:rPr>
                <w:lang w:eastAsia="zh-CN"/>
              </w:rPr>
              <w:t xml:space="preserve"> API to obtain </w:t>
            </w:r>
            <w:proofErr w:type="spellStart"/>
            <w:r>
              <w:rPr>
                <w:lang w:eastAsia="zh-CN"/>
              </w:rPr>
              <w:t>NATed</w:t>
            </w:r>
            <w:proofErr w:type="spellEnd"/>
            <w:r>
              <w:rPr>
                <w:lang w:eastAsia="zh-CN"/>
              </w:rPr>
              <w:t xml:space="preserve"> public UE IP address and port number</w:t>
            </w:r>
            <w:r w:rsidR="0037755F">
              <w:rPr>
                <w:lang w:eastAsia="zh-CN"/>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66A0F552" w:rsidR="00092A28" w:rsidRDefault="00A9525C" w:rsidP="0009260F">
            <w:pPr>
              <w:pStyle w:val="CRCoverPage"/>
              <w:spacing w:after="0"/>
              <w:ind w:left="100"/>
              <w:rPr>
                <w:noProof/>
                <w:lang w:eastAsia="zh-CN"/>
              </w:rPr>
            </w:pPr>
            <w:r>
              <w:rPr>
                <w:noProof/>
                <w:lang w:eastAsia="zh-CN"/>
              </w:rPr>
              <w:t>Not supporting stage 2 required function on obtain public UE IP address and port number in Nnef_UEAddress API in UPEAS_Ph2 WI</w:t>
            </w:r>
            <w:r w:rsidR="00092A28">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E06ECCF" w:rsidR="0066336B" w:rsidRDefault="00A07E2E">
            <w:pPr>
              <w:pStyle w:val="CRCoverPage"/>
              <w:spacing w:after="0"/>
              <w:ind w:left="100"/>
              <w:rPr>
                <w:noProof/>
                <w:lang w:eastAsia="zh-CN"/>
              </w:rPr>
            </w:pPr>
            <w:r>
              <w:rPr>
                <w:noProof/>
                <w:lang w:eastAsia="zh-CN"/>
              </w:rPr>
              <w:t>4.4.39.1, 4.4.39.3(new), 4.4.39.4(new), 4.4.39.5(new)</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54E4BF9" w:rsidR="00375967" w:rsidRDefault="009D5C3C" w:rsidP="00F322F5">
            <w:pPr>
              <w:pStyle w:val="CRCoverPage"/>
              <w:spacing w:after="0"/>
              <w:ind w:left="100"/>
              <w:rPr>
                <w:noProof/>
              </w:rPr>
            </w:pPr>
            <w:r w:rsidRPr="009D5C3C">
              <w:rPr>
                <w:noProof/>
              </w:rPr>
              <w:t>This CR</w:t>
            </w:r>
            <w:r w:rsidR="004B02BF">
              <w:rPr>
                <w:noProof/>
              </w:rPr>
              <w:t xml:space="preserve"> </w:t>
            </w:r>
            <w:r w:rsidR="003839F0">
              <w:rPr>
                <w:noProof/>
                <w:lang w:eastAsia="zh-CN"/>
              </w:rPr>
              <w:t>does not impact the OpenAPI file</w:t>
            </w:r>
            <w:r w:rsidR="00620361">
              <w:rPr>
                <w:noProof/>
                <w:lang w:eastAsia="zh-CN"/>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179192762"/>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6B50C974" w14:textId="77777777" w:rsidR="007673D0" w:rsidRPr="007673D0" w:rsidRDefault="007673D0" w:rsidP="007673D0">
      <w:bookmarkStart w:id="2" w:name="_Toc144341409"/>
      <w:bookmarkStart w:id="3" w:name="_Toc151992875"/>
      <w:bookmarkStart w:id="4" w:name="_Toc151999655"/>
      <w:bookmarkStart w:id="5" w:name="_Toc152158227"/>
      <w:bookmarkStart w:id="6" w:name="_Toc168570374"/>
      <w:bookmarkStart w:id="7" w:name="_Toc169772415"/>
      <w:bookmarkStart w:id="8" w:name="_Toc129202967"/>
      <w:bookmarkStart w:id="9" w:name="_Toc136554465"/>
      <w:bookmarkStart w:id="10" w:name="_Toc151992858"/>
      <w:bookmarkStart w:id="11" w:name="_Toc151999638"/>
      <w:bookmarkStart w:id="12" w:name="_Toc152158210"/>
      <w:bookmarkStart w:id="13" w:name="_Toc168570357"/>
      <w:bookmarkStart w:id="14" w:name="_Toc169772398"/>
      <w:bookmarkEnd w:id="1"/>
    </w:p>
    <w:p w14:paraId="350D04CF" w14:textId="1D892448" w:rsidR="00842E29" w:rsidRPr="00156271" w:rsidRDefault="00842E29" w:rsidP="00842E29">
      <w:pPr>
        <w:pStyle w:val="Heading4"/>
      </w:pPr>
      <w:r w:rsidRPr="00156271">
        <w:t>4.4.</w:t>
      </w:r>
      <w:r w:rsidRPr="00156271">
        <w:rPr>
          <w:lang w:eastAsia="zh-CN"/>
        </w:rPr>
        <w:t>3</w:t>
      </w:r>
      <w:r>
        <w:rPr>
          <w:lang w:eastAsia="zh-CN"/>
        </w:rPr>
        <w:t>9</w:t>
      </w:r>
      <w:r w:rsidRPr="00156271">
        <w:rPr>
          <w:lang w:eastAsia="zh-CN"/>
        </w:rPr>
        <w:t>.1</w:t>
      </w:r>
      <w:r w:rsidRPr="00156271">
        <w:tab/>
        <w:t>General</w:t>
      </w:r>
      <w:bookmarkEnd w:id="2"/>
      <w:bookmarkEnd w:id="3"/>
      <w:bookmarkEnd w:id="4"/>
      <w:bookmarkEnd w:id="5"/>
      <w:bookmarkEnd w:id="6"/>
      <w:bookmarkEnd w:id="7"/>
    </w:p>
    <w:p w14:paraId="4F7E4F11" w14:textId="77777777" w:rsidR="00842E29" w:rsidRDefault="00842E29" w:rsidP="00842E29">
      <w:r w:rsidRPr="00F76334">
        <w:t xml:space="preserve">The procedures described in the clauses below are used by an AF to request the NEF to provide </w:t>
      </w:r>
      <w:r>
        <w:t>UE Address(es).</w:t>
      </w:r>
    </w:p>
    <w:p w14:paraId="1DDDCBEA" w14:textId="5CED9889" w:rsidR="007673D0" w:rsidRDefault="007673D0" w:rsidP="007673D0">
      <w:pPr>
        <w:rPr>
          <w:ins w:id="15" w:author="Ericsson_Maria Liang" w:date="2024-10-07T12:57:00Z"/>
        </w:rPr>
      </w:pPr>
      <w:ins w:id="16" w:author="Ericsson_Maria Liang" w:date="2024-10-07T12:57:00Z">
        <w:r>
          <w:t>The following procedures are supported</w:t>
        </w:r>
      </w:ins>
      <w:ins w:id="17" w:author="Ericsson_Maria Liang" w:date="2024-10-07T14:39:00Z">
        <w:r w:rsidR="00C63E12">
          <w:t>:</w:t>
        </w:r>
      </w:ins>
    </w:p>
    <w:p w14:paraId="60E493F7" w14:textId="08B570F7" w:rsidR="007673D0" w:rsidRPr="00966F88" w:rsidRDefault="007673D0" w:rsidP="007673D0">
      <w:pPr>
        <w:pStyle w:val="B10"/>
        <w:rPr>
          <w:ins w:id="18" w:author="Ericsson_Maria Liang" w:date="2024-10-07T12:57:00Z"/>
          <w:noProof/>
        </w:rPr>
      </w:pPr>
      <w:ins w:id="19" w:author="Ericsson_Maria Liang" w:date="2024-10-07T12:57:00Z">
        <w:r w:rsidRPr="00966F88">
          <w:t>-</w:t>
        </w:r>
        <w:r w:rsidRPr="00966F88">
          <w:tab/>
        </w:r>
        <w:r>
          <w:t>AF request to retrieve UE Address(es)</w:t>
        </w:r>
      </w:ins>
      <w:ins w:id="20" w:author="Ericsson_Maria Liang" w:date="2024-10-07T14:41:00Z">
        <w:r w:rsidR="00C63E12" w:rsidRPr="00C63E12">
          <w:t xml:space="preserve"> </w:t>
        </w:r>
        <w:r w:rsidR="00C63E12">
          <w:t xml:space="preserve">as defined in </w:t>
        </w:r>
        <w:r w:rsidR="00C63E12" w:rsidRPr="000305B3">
          <w:t>clause </w:t>
        </w:r>
        <w:r w:rsidR="00C63E12">
          <w:t>6.2.8.2.4.3 of 3</w:t>
        </w:r>
        <w:r w:rsidR="00C63E12" w:rsidRPr="00B27869">
          <w:rPr>
            <w:lang w:eastAsia="zh-CN"/>
          </w:rPr>
          <w:t>GPP TS 2</w:t>
        </w:r>
        <w:r w:rsidR="00C63E12">
          <w:rPr>
            <w:lang w:eastAsia="zh-CN"/>
          </w:rPr>
          <w:t>3</w:t>
        </w:r>
        <w:r w:rsidR="00C63E12" w:rsidRPr="00B27869">
          <w:rPr>
            <w:lang w:eastAsia="zh-CN"/>
          </w:rPr>
          <w:t>.</w:t>
        </w:r>
        <w:r w:rsidR="00C63E12">
          <w:rPr>
            <w:lang w:eastAsia="zh-CN"/>
          </w:rPr>
          <w:t>288</w:t>
        </w:r>
        <w:r w:rsidR="00C63E12" w:rsidRPr="00B27869">
          <w:rPr>
            <w:lang w:eastAsia="zh-CN"/>
          </w:rPr>
          <w:t> [2</w:t>
        </w:r>
        <w:r w:rsidR="00C63E12">
          <w:rPr>
            <w:lang w:eastAsia="zh-CN"/>
          </w:rPr>
          <w:t>9</w:t>
        </w:r>
        <w:r w:rsidR="00C63E12">
          <w:rPr>
            <w:sz w:val="18"/>
            <w:szCs w:val="18"/>
          </w:rPr>
          <w:t>]</w:t>
        </w:r>
        <w:r w:rsidR="00C63E12">
          <w:t>.</w:t>
        </w:r>
      </w:ins>
    </w:p>
    <w:p w14:paraId="3C0D6145" w14:textId="4F01258F" w:rsidR="007673D0" w:rsidRPr="00613368" w:rsidRDefault="007673D0" w:rsidP="007673D0">
      <w:pPr>
        <w:pStyle w:val="B10"/>
        <w:rPr>
          <w:ins w:id="21" w:author="Ericsson_Maria Liang" w:date="2024-10-07T12:57:00Z"/>
          <w:sz w:val="18"/>
          <w:szCs w:val="18"/>
        </w:rPr>
      </w:pPr>
      <w:ins w:id="22" w:author="Ericsson_Maria Liang" w:date="2024-10-07T12:57:00Z">
        <w:r>
          <w:rPr>
            <w:lang w:eastAsia="zh-CN"/>
          </w:rPr>
          <w:t>-</w:t>
        </w:r>
        <w:r>
          <w:rPr>
            <w:lang w:eastAsia="zh-CN"/>
          </w:rPr>
          <w:tab/>
        </w:r>
        <w:r>
          <w:t xml:space="preserve">AF (un)subscribe to obtain </w:t>
        </w:r>
      </w:ins>
      <w:proofErr w:type="spellStart"/>
      <w:ins w:id="23" w:author="Ericsson_Maria Liang r1" w:date="2024-10-17T02:02:00Z">
        <w:r w:rsidR="00516F85">
          <w:t>NATed</w:t>
        </w:r>
        <w:proofErr w:type="spellEnd"/>
        <w:r w:rsidR="00516F85">
          <w:t xml:space="preserve"> </w:t>
        </w:r>
      </w:ins>
      <w:ins w:id="24" w:author="Ericsson_Maria Liang" w:date="2024-10-07T12:57:00Z">
        <w:r>
          <w:t xml:space="preserve">UE </w:t>
        </w:r>
      </w:ins>
      <w:ins w:id="25" w:author="Ericsson_Maria Liang r1" w:date="2024-10-17T02:03:00Z">
        <w:r w:rsidR="00516F85">
          <w:t xml:space="preserve">Public IP </w:t>
        </w:r>
      </w:ins>
      <w:ins w:id="26" w:author="Ericsson_Maria Liang" w:date="2024-10-07T12:57:00Z">
        <w:r>
          <w:t xml:space="preserve">Address information from NEF and NEF notify </w:t>
        </w:r>
      </w:ins>
      <w:proofErr w:type="spellStart"/>
      <w:ins w:id="27" w:author="Ericsson_Maria Liang r1" w:date="2024-10-17T02:04:00Z">
        <w:r w:rsidR="00516F85">
          <w:t>NATed</w:t>
        </w:r>
        <w:proofErr w:type="spellEnd"/>
        <w:r w:rsidR="00516F85">
          <w:t xml:space="preserve"> </w:t>
        </w:r>
      </w:ins>
      <w:ins w:id="28" w:author="Ericsson_Maria Liang" w:date="2024-10-07T12:57:00Z">
        <w:r>
          <w:t xml:space="preserve">UE </w:t>
        </w:r>
      </w:ins>
      <w:ins w:id="29" w:author="Ericsson_Maria Liang r1" w:date="2024-10-17T02:04:00Z">
        <w:r w:rsidR="00516F85">
          <w:t xml:space="preserve">Public IP </w:t>
        </w:r>
      </w:ins>
      <w:ins w:id="30" w:author="Ericsson_Maria Liang" w:date="2024-10-07T12:57:00Z">
        <w:r>
          <w:t>Address information to the subscribed AF</w:t>
        </w:r>
      </w:ins>
      <w:ins w:id="31" w:author="Ericsson_Maria Liang" w:date="2024-10-07T14:40:00Z">
        <w:r w:rsidR="00C63E12" w:rsidRPr="00C63E12">
          <w:t xml:space="preserve"> </w:t>
        </w:r>
        <w:r w:rsidR="00C63E12">
          <w:t xml:space="preserve">as defined in </w:t>
        </w:r>
        <w:r w:rsidR="00C63E12" w:rsidRPr="000305B3">
          <w:t>clause </w:t>
        </w:r>
        <w:r w:rsidR="00C63E12">
          <w:t>6.2.8.2.4.5 of 3</w:t>
        </w:r>
        <w:r w:rsidR="00C63E12" w:rsidRPr="00B27869">
          <w:rPr>
            <w:lang w:eastAsia="zh-CN"/>
          </w:rPr>
          <w:t>GPP TS 2</w:t>
        </w:r>
        <w:r w:rsidR="00C63E12">
          <w:rPr>
            <w:lang w:eastAsia="zh-CN"/>
          </w:rPr>
          <w:t>3</w:t>
        </w:r>
        <w:r w:rsidR="00C63E12" w:rsidRPr="00B27869">
          <w:rPr>
            <w:lang w:eastAsia="zh-CN"/>
          </w:rPr>
          <w:t>.</w:t>
        </w:r>
        <w:r w:rsidR="00C63E12">
          <w:rPr>
            <w:lang w:eastAsia="zh-CN"/>
          </w:rPr>
          <w:t>288</w:t>
        </w:r>
        <w:r w:rsidR="00C63E12" w:rsidRPr="00B27869">
          <w:rPr>
            <w:lang w:eastAsia="zh-CN"/>
          </w:rPr>
          <w:t> [2</w:t>
        </w:r>
        <w:r w:rsidR="00C63E12">
          <w:rPr>
            <w:lang w:eastAsia="zh-CN"/>
          </w:rPr>
          <w:t>9</w:t>
        </w:r>
        <w:r w:rsidR="00C63E12">
          <w:rPr>
            <w:sz w:val="18"/>
            <w:szCs w:val="18"/>
          </w:rPr>
          <w:t>]</w:t>
        </w:r>
      </w:ins>
      <w:ins w:id="32" w:author="Ericsson_Maria Liang" w:date="2024-10-07T12:57:00Z">
        <w:r>
          <w:t>.</w:t>
        </w:r>
      </w:ins>
    </w:p>
    <w:p w14:paraId="55616BC3" w14:textId="378834AE" w:rsidR="002C554A" w:rsidRPr="002C393C" w:rsidRDefault="002C554A" w:rsidP="002C554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445F7">
        <w:rPr>
          <w:rFonts w:eastAsia="DengXian"/>
          <w:noProof/>
          <w:color w:val="0000FF"/>
          <w:sz w:val="28"/>
          <w:szCs w:val="28"/>
          <w:lang w:eastAsia="zh-CN"/>
        </w:rPr>
        <w:t>2nd</w:t>
      </w:r>
      <w:r w:rsidRPr="008C6891">
        <w:rPr>
          <w:rFonts w:eastAsia="DengXian"/>
          <w:noProof/>
          <w:color w:val="0000FF"/>
          <w:sz w:val="28"/>
          <w:szCs w:val="28"/>
        </w:rPr>
        <w:t xml:space="preserve"> Change ***</w:t>
      </w:r>
    </w:p>
    <w:p w14:paraId="1ADFE654" w14:textId="77777777" w:rsidR="007C6CA5" w:rsidRDefault="007C6CA5" w:rsidP="007C6CA5">
      <w:pPr>
        <w:pStyle w:val="Heading4"/>
        <w:rPr>
          <w:ins w:id="33" w:author="Ericsson_Maria Liang" w:date="2024-10-07T14:44:00Z"/>
          <w:rFonts w:eastAsia="Batang"/>
          <w:lang w:eastAsia="ko-KR"/>
        </w:rPr>
      </w:pPr>
      <w:bookmarkStart w:id="34" w:name="_Hlk179192780"/>
      <w:bookmarkEnd w:id="8"/>
      <w:bookmarkEnd w:id="9"/>
      <w:bookmarkEnd w:id="10"/>
      <w:bookmarkEnd w:id="11"/>
      <w:bookmarkEnd w:id="12"/>
      <w:bookmarkEnd w:id="13"/>
      <w:bookmarkEnd w:id="14"/>
      <w:ins w:id="35" w:author="Ericsson_Maria Liang" w:date="2024-10-07T14:44:00Z">
        <w:r>
          <w:t>4.4.39.3</w:t>
        </w:r>
        <w:r>
          <w:tab/>
          <w:t>Creation of a new subscription to obtain UE Address</w:t>
        </w:r>
      </w:ins>
    </w:p>
    <w:p w14:paraId="1A93EA94" w14:textId="27FF02E7" w:rsidR="007C6CA5" w:rsidRDefault="007C6CA5" w:rsidP="007C6CA5">
      <w:pPr>
        <w:rPr>
          <w:ins w:id="36" w:author="Ericsson_Maria Liang" w:date="2024-10-07T14:44:00Z"/>
          <w:lang w:eastAsia="zh-CN"/>
        </w:rPr>
      </w:pPr>
      <w:ins w:id="37" w:author="Ericsson_Maria Liang" w:date="2024-10-07T14:44:00Z">
        <w:r>
          <w:rPr>
            <w:noProof/>
          </w:rPr>
          <w:t xml:space="preserve">In order to create </w:t>
        </w:r>
        <w:r>
          <w:t xml:space="preserve">a new subscription to obtain </w:t>
        </w:r>
      </w:ins>
      <w:proofErr w:type="spellStart"/>
      <w:ins w:id="38" w:author="Ericsson_Maria Liang r1" w:date="2024-10-17T02:04:00Z">
        <w:r w:rsidR="00516F85">
          <w:t>NATed</w:t>
        </w:r>
        <w:proofErr w:type="spellEnd"/>
        <w:r w:rsidR="00516F85">
          <w:t xml:space="preserve"> </w:t>
        </w:r>
      </w:ins>
      <w:ins w:id="39" w:author="Ericsson_Maria Liang" w:date="2024-10-07T14:44:00Z">
        <w:r>
          <w:t xml:space="preserve">UE </w:t>
        </w:r>
      </w:ins>
      <w:ins w:id="40" w:author="Ericsson_Maria Liang r1" w:date="2024-10-17T02:04:00Z">
        <w:r w:rsidR="00516F85">
          <w:t xml:space="preserve">Public IP </w:t>
        </w:r>
      </w:ins>
      <w:ins w:id="41" w:author="Ericsson_Maria Liang" w:date="2024-10-07T14:44:00Z">
        <w:r>
          <w:t xml:space="preserve">Address information </w:t>
        </w:r>
        <w:r>
          <w:rPr>
            <w:noProof/>
          </w:rPr>
          <w:t xml:space="preserve">for a given AF, the AF shall initiate an HTTP POST request message to the NEF for the </w:t>
        </w:r>
        <w:r>
          <w:rPr>
            <w:lang w:eastAsia="zh-CN"/>
          </w:rPr>
          <w:t xml:space="preserve">"UE </w:t>
        </w:r>
      </w:ins>
      <w:ins w:id="42" w:author="Ericsson_Maria Liang r1" w:date="2024-10-17T02:06:00Z">
        <w:r w:rsidR="00516F85">
          <w:rPr>
            <w:lang w:eastAsia="zh-CN"/>
          </w:rPr>
          <w:t xml:space="preserve">Public </w:t>
        </w:r>
      </w:ins>
      <w:ins w:id="43" w:author="Ericsson_Maria Liang" w:date="2024-10-07T14:44:00Z">
        <w:r>
          <w:rPr>
            <w:lang w:eastAsia="zh-CN"/>
          </w:rPr>
          <w:t>Address Subscriptions</w:t>
        </w:r>
        <w:r>
          <w:rPr>
            <w:rFonts w:cs="Arial"/>
            <w:szCs w:val="18"/>
            <w:lang w:eastAsia="zh-CN"/>
          </w:rPr>
          <w:t>"</w:t>
        </w:r>
        <w:r>
          <w:rPr>
            <w:lang w:eastAsia="zh-CN"/>
          </w:rPr>
          <w:t xml:space="preserve"> resource. The HTTP POST request message body shall include the </w:t>
        </w:r>
        <w:proofErr w:type="spellStart"/>
        <w:r>
          <w:rPr>
            <w:lang w:eastAsia="zh-CN"/>
          </w:rPr>
          <w:t>Ue</w:t>
        </w:r>
      </w:ins>
      <w:ins w:id="44" w:author="Ericsson_Maria Liang r1" w:date="2024-10-17T02:06:00Z">
        <w:r w:rsidR="00516F85">
          <w:rPr>
            <w:lang w:eastAsia="zh-CN"/>
          </w:rPr>
          <w:t>Pub</w:t>
        </w:r>
      </w:ins>
      <w:ins w:id="45" w:author="Ericsson_Maria Liang" w:date="2024-10-07T14:44:00Z">
        <w:r>
          <w:rPr>
            <w:lang w:eastAsia="zh-CN"/>
          </w:rPr>
          <w:t>AddrSub</w:t>
        </w:r>
      </w:ins>
      <w:ins w:id="46" w:author="Ericsson_Maria Liang r1" w:date="2024-10-17T02:06:00Z">
        <w:r w:rsidR="00516F85">
          <w:rPr>
            <w:lang w:eastAsia="zh-CN"/>
          </w:rPr>
          <w:t>sc</w:t>
        </w:r>
      </w:ins>
      <w:proofErr w:type="spellEnd"/>
      <w:ins w:id="47" w:author="Ericsson_Maria Liang" w:date="2024-10-07T14:44:00Z">
        <w:r>
          <w:rPr>
            <w:lang w:eastAsia="zh-CN"/>
          </w:rPr>
          <w:t xml:space="preserve"> data structure as defined in </w:t>
        </w:r>
        <w:r w:rsidRPr="000305B3">
          <w:t>clause 5.</w:t>
        </w:r>
        <w:r>
          <w:t>35.2.2.3.</w:t>
        </w:r>
      </w:ins>
      <w:ins w:id="48" w:author="Ericsson_Maria Liang r1" w:date="2024-10-17T02:06:00Z">
        <w:r w:rsidR="00516F85">
          <w:t>3</w:t>
        </w:r>
      </w:ins>
      <w:ins w:id="49" w:author="Ericsson_Maria Liang" w:date="2024-10-07T14:44:00Z">
        <w:r>
          <w:t>.</w:t>
        </w:r>
      </w:ins>
    </w:p>
    <w:p w14:paraId="379ADCE0" w14:textId="3F94252B" w:rsidR="007C6CA5" w:rsidRDefault="007C6CA5" w:rsidP="007C6CA5">
      <w:pPr>
        <w:rPr>
          <w:ins w:id="50" w:author="Ericsson_Maria Liang" w:date="2024-10-07T14:44:00Z"/>
        </w:rPr>
      </w:pPr>
      <w:bookmarkStart w:id="51" w:name="_Toc129202968"/>
      <w:ins w:id="52" w:author="Ericsson_Maria Liang" w:date="2024-10-07T14:44:00Z">
        <w:r w:rsidRPr="00B27869">
          <w:rPr>
            <w:lang w:eastAsia="zh-CN"/>
          </w:rPr>
          <w:t xml:space="preserve">Upon receipt of the corresponding HTTP POST message, if the AF is authorized by the NEF to </w:t>
        </w:r>
        <w:r>
          <w:rPr>
            <w:lang w:eastAsia="zh-CN"/>
          </w:rPr>
          <w:t xml:space="preserve">obtain the </w:t>
        </w:r>
      </w:ins>
      <w:proofErr w:type="spellStart"/>
      <w:ins w:id="53" w:author="Ericsson_Maria Liang r1" w:date="2024-10-17T02:07:00Z">
        <w:r w:rsidR="00EF064B">
          <w:rPr>
            <w:lang w:eastAsia="zh-CN"/>
          </w:rPr>
          <w:t>NATed</w:t>
        </w:r>
        <w:proofErr w:type="spellEnd"/>
        <w:r w:rsidR="00EF064B">
          <w:rPr>
            <w:lang w:eastAsia="zh-CN"/>
          </w:rPr>
          <w:t xml:space="preserve"> </w:t>
        </w:r>
      </w:ins>
      <w:ins w:id="54" w:author="Ericsson_Maria Liang" w:date="2024-10-07T14:44:00Z">
        <w:r>
          <w:rPr>
            <w:lang w:eastAsia="zh-CN"/>
          </w:rPr>
          <w:t xml:space="preserve">UE </w:t>
        </w:r>
      </w:ins>
      <w:ins w:id="55" w:author="Ericsson_Maria Liang r1" w:date="2024-10-17T02:07:00Z">
        <w:r w:rsidR="00EF064B">
          <w:rPr>
            <w:lang w:eastAsia="zh-CN"/>
          </w:rPr>
          <w:t xml:space="preserve">Public IP </w:t>
        </w:r>
      </w:ins>
      <w:ins w:id="56" w:author="Ericsson_Maria Liang" w:date="2024-10-07T14:44:00Z">
        <w:r>
          <w:rPr>
            <w:lang w:eastAsia="zh-CN"/>
          </w:rPr>
          <w:t>Address information</w:t>
        </w:r>
        <w:r w:rsidRPr="00B27869">
          <w:rPr>
            <w:lang w:eastAsia="zh-CN"/>
          </w:rPr>
          <w:t xml:space="preserve">, the NEF </w:t>
        </w:r>
        <w:r>
          <w:rPr>
            <w:lang w:eastAsia="zh-CN"/>
          </w:rPr>
          <w:t xml:space="preserve">shall discover the UPF implementing e.g., NAT functionality for the provided UE private IP address by invoking </w:t>
        </w:r>
        <w:proofErr w:type="spellStart"/>
        <w:r>
          <w:rPr>
            <w:lang w:eastAsia="zh-CN"/>
          </w:rPr>
          <w:t>Nnrf_NFDiscovery</w:t>
        </w:r>
        <w:proofErr w:type="spellEnd"/>
        <w:r>
          <w:rPr>
            <w:lang w:eastAsia="zh-CN"/>
          </w:rPr>
          <w:t xml:space="preserve"> service</w:t>
        </w:r>
      </w:ins>
      <w:ins w:id="57" w:author="Ericsson_Maria Liang" w:date="2024-10-07T15:10:00Z">
        <w:r w:rsidR="00DD2DC4" w:rsidRPr="00DD2DC4">
          <w:t xml:space="preserve"> as defined in 3GPP TS 29.510 [57]</w:t>
        </w:r>
      </w:ins>
      <w:ins w:id="58" w:author="Ericsson_Maria Liang" w:date="2024-10-07T14:44:00Z">
        <w:r>
          <w:rPr>
            <w:lang w:eastAsia="zh-CN"/>
          </w:rPr>
          <w:t xml:space="preserve">, then upon receiving the UPF address, the NEF shall further invoke the </w:t>
        </w:r>
        <w:proofErr w:type="spellStart"/>
        <w:r>
          <w:rPr>
            <w:lang w:eastAsia="zh-CN"/>
          </w:rPr>
          <w:t>Nupf_EventExposure_Subscribe</w:t>
        </w:r>
        <w:proofErr w:type="spellEnd"/>
        <w:r>
          <w:rPr>
            <w:lang w:eastAsia="zh-CN"/>
          </w:rPr>
          <w:t xml:space="preserve"> service operation to </w:t>
        </w:r>
      </w:ins>
      <w:ins w:id="59" w:author="Ericsson_Maria Liang r1" w:date="2024-10-17T02:08:00Z">
        <w:r w:rsidR="00EF064B">
          <w:rPr>
            <w:lang w:eastAsia="zh-CN"/>
          </w:rPr>
          <w:t xml:space="preserve">obtain the </w:t>
        </w:r>
        <w:proofErr w:type="spellStart"/>
        <w:r w:rsidR="00EF064B">
          <w:rPr>
            <w:lang w:eastAsia="zh-CN"/>
          </w:rPr>
          <w:t>NATed</w:t>
        </w:r>
        <w:proofErr w:type="spellEnd"/>
        <w:r w:rsidR="00EF064B">
          <w:rPr>
            <w:lang w:eastAsia="zh-CN"/>
          </w:rPr>
          <w:t xml:space="preserve"> </w:t>
        </w:r>
      </w:ins>
      <w:ins w:id="60" w:author="Ericsson_Maria Liang" w:date="2024-10-07T14:44:00Z">
        <w:r>
          <w:rPr>
            <w:lang w:eastAsia="zh-CN"/>
          </w:rPr>
          <w:t xml:space="preserve">UE public </w:t>
        </w:r>
      </w:ins>
      <w:ins w:id="61" w:author="Ericsson_Maria Liang r1" w:date="2024-10-17T02:08:00Z">
        <w:r w:rsidR="00EF064B">
          <w:rPr>
            <w:lang w:eastAsia="zh-CN"/>
          </w:rPr>
          <w:t>IP A</w:t>
        </w:r>
      </w:ins>
      <w:ins w:id="62" w:author="Ericsson_Maria Liang" w:date="2024-10-07T14:44:00Z">
        <w:r>
          <w:rPr>
            <w:lang w:eastAsia="zh-CN"/>
          </w:rPr>
          <w:t>ddress and port information from the UPF</w:t>
        </w:r>
      </w:ins>
      <w:ins w:id="63" w:author="Ericsson_Maria Liang" w:date="2024-10-07T15:11:00Z">
        <w:r w:rsidR="00DD2DC4" w:rsidRPr="00DD2DC4">
          <w:t xml:space="preserve"> as defined in 3GPP TS 29.564 [61]</w:t>
        </w:r>
      </w:ins>
      <w:ins w:id="64" w:author="Ericsson_Maria Liang" w:date="2024-10-07T14:44:00Z">
        <w:r>
          <w:rPr>
            <w:lang w:eastAsia="zh-CN"/>
          </w:rPr>
          <w:t>.</w:t>
        </w:r>
        <w:r w:rsidRPr="00B27869">
          <w:rPr>
            <w:lang w:eastAsia="zh-CN"/>
          </w:rPr>
          <w:t xml:space="preserve"> </w:t>
        </w:r>
        <w:r>
          <w:rPr>
            <w:lang w:eastAsia="zh-CN"/>
          </w:rPr>
          <w:t>I</w:t>
        </w:r>
        <w:r w:rsidRPr="00B27869">
          <w:rPr>
            <w:lang w:eastAsia="zh-CN"/>
          </w:rPr>
          <w:t xml:space="preserve">f the NEF receives an error </w:t>
        </w:r>
        <w:r w:rsidRPr="00B27869">
          <w:t>response</w:t>
        </w:r>
        <w:r>
          <w:t xml:space="preserve"> </w:t>
        </w:r>
        <w:r>
          <w:rPr>
            <w:lang w:eastAsia="zh-CN"/>
          </w:rPr>
          <w:t>from the NRF or UPF</w:t>
        </w:r>
        <w:r w:rsidRPr="00B27869">
          <w:rPr>
            <w:lang w:eastAsia="zh-CN"/>
          </w:rPr>
          <w:t>, the NEF</w:t>
        </w:r>
        <w:r w:rsidRPr="00B27869">
          <w:t xml:space="preserve"> shall not create the resource and</w:t>
        </w:r>
        <w:r w:rsidRPr="00B27869">
          <w:rPr>
            <w:lang w:eastAsia="zh-CN"/>
          </w:rPr>
          <w:t xml:space="preserve"> shall </w:t>
        </w:r>
        <w:r w:rsidRPr="00B27869">
          <w:t xml:space="preserve">respond to the </w:t>
        </w:r>
        <w:r w:rsidRPr="00B27869">
          <w:rPr>
            <w:lang w:eastAsia="zh-CN"/>
          </w:rPr>
          <w:t>AF</w:t>
        </w:r>
        <w:r w:rsidRPr="00B27869">
          <w:t xml:space="preserve"> with a proper error status code. If the NEF received within an error response a "</w:t>
        </w:r>
        <w:proofErr w:type="spellStart"/>
        <w:r w:rsidRPr="00B27869">
          <w:t>ProblemDetails</w:t>
        </w:r>
        <w:proofErr w:type="spellEnd"/>
        <w:r w:rsidRPr="00B27869">
          <w:t>" data structure with a "cause" attribute indicating an application error, the NEF shall relay this error response to the AF with a corresponding application error, when applicable.</w:t>
        </w:r>
      </w:ins>
    </w:p>
    <w:p w14:paraId="4B183E30" w14:textId="22EF8B44" w:rsidR="007C6CA5" w:rsidRPr="00925437" w:rsidRDefault="007C6CA5" w:rsidP="007C6CA5">
      <w:pPr>
        <w:rPr>
          <w:ins w:id="65" w:author="Ericsson_Maria Liang" w:date="2024-10-07T14:44:00Z"/>
        </w:rPr>
      </w:pPr>
      <w:ins w:id="66" w:author="Ericsson_Maria Liang" w:date="2024-10-07T14:44:00Z">
        <w:r w:rsidRPr="00925437">
          <w:t xml:space="preserve">On successful </w:t>
        </w:r>
        <w:r>
          <w:t xml:space="preserve">UE </w:t>
        </w:r>
      </w:ins>
      <w:ins w:id="67" w:author="Ericsson_Maria Liang r1" w:date="2024-10-17T02:08:00Z">
        <w:r w:rsidR="00EF064B">
          <w:t>P</w:t>
        </w:r>
      </w:ins>
      <w:ins w:id="68" w:author="Ericsson_Maria Liang r1" w:date="2024-10-17T02:09:00Z">
        <w:r w:rsidR="00EF064B">
          <w:t xml:space="preserve">ublic </w:t>
        </w:r>
      </w:ins>
      <w:ins w:id="69" w:author="Ericsson_Maria Liang" w:date="2024-10-07T14:44:00Z">
        <w:r>
          <w:t>Address information</w:t>
        </w:r>
        <w:r w:rsidRPr="00925437">
          <w:t xml:space="preserve"> subscription creation, the NEF shall return a</w:t>
        </w:r>
        <w:r>
          <w:t>n HTTP POST</w:t>
        </w:r>
        <w:r w:rsidRPr="00925437">
          <w:t xml:space="preserve"> response with an HTTP "201 Created" status code to the AF, including a "Location" header containing the URI of the created "Individual </w:t>
        </w:r>
        <w:r>
          <w:t xml:space="preserve">UE </w:t>
        </w:r>
      </w:ins>
      <w:ins w:id="70" w:author="Ericsson_Maria Liang r1" w:date="2024-10-17T02:09:00Z">
        <w:r w:rsidR="00973230">
          <w:t xml:space="preserve">Public </w:t>
        </w:r>
      </w:ins>
      <w:ins w:id="71" w:author="Ericsson_Maria Liang" w:date="2024-10-07T14:44:00Z">
        <w:r>
          <w:t xml:space="preserve">Address </w:t>
        </w:r>
        <w:r w:rsidRPr="00925437">
          <w:t xml:space="preserve">Subscription" resource and the response body containing a representation of the created resource within the </w:t>
        </w:r>
        <w:proofErr w:type="spellStart"/>
        <w:r>
          <w:rPr>
            <w:lang w:eastAsia="zh-CN"/>
          </w:rPr>
          <w:t>Ue</w:t>
        </w:r>
      </w:ins>
      <w:ins w:id="72" w:author="Ericsson_Maria Liang r1" w:date="2024-10-17T02:10:00Z">
        <w:r w:rsidR="00087BD5">
          <w:rPr>
            <w:lang w:eastAsia="zh-CN"/>
          </w:rPr>
          <w:t>Pub</w:t>
        </w:r>
      </w:ins>
      <w:ins w:id="73" w:author="Ericsson_Maria Liang" w:date="2024-10-07T14:44:00Z">
        <w:r>
          <w:rPr>
            <w:lang w:eastAsia="zh-CN"/>
          </w:rPr>
          <w:t>AddrSub</w:t>
        </w:r>
      </w:ins>
      <w:ins w:id="74" w:author="Ericsson_Maria Liang r1" w:date="2024-10-17T02:10:00Z">
        <w:r w:rsidR="00087BD5">
          <w:rPr>
            <w:lang w:eastAsia="zh-CN"/>
          </w:rPr>
          <w:t>sc</w:t>
        </w:r>
      </w:ins>
      <w:proofErr w:type="spellEnd"/>
      <w:ins w:id="75" w:author="Ericsson_Maria Liang" w:date="2024-10-07T14:44:00Z">
        <w:r>
          <w:rPr>
            <w:lang w:eastAsia="zh-CN"/>
          </w:rPr>
          <w:t xml:space="preserve"> </w:t>
        </w:r>
        <w:r w:rsidRPr="00925437">
          <w:t>data structure</w:t>
        </w:r>
        <w:r w:rsidRPr="0079546C">
          <w:t>.</w:t>
        </w:r>
      </w:ins>
    </w:p>
    <w:p w14:paraId="7C1695D8" w14:textId="77777777" w:rsidR="007C6CA5" w:rsidRPr="00925437" w:rsidRDefault="007C6CA5" w:rsidP="007C6CA5">
      <w:pPr>
        <w:rPr>
          <w:ins w:id="76" w:author="Ericsson_Maria Liang" w:date="2024-10-07T14:44:00Z"/>
        </w:rPr>
      </w:pPr>
      <w:ins w:id="77" w:author="Ericsson_Maria Liang" w:date="2024-10-07T14:44:00Z">
        <w:r w:rsidRPr="00925437">
          <w:t>On failure, the NEF shall take proper error handling actions, as specified in clause 5.</w:t>
        </w:r>
        <w:r>
          <w:t>35</w:t>
        </w:r>
        <w:r w:rsidRPr="00925437">
          <w:t>.7, and respond to the AF with an appropriate error status code.</w:t>
        </w:r>
      </w:ins>
    </w:p>
    <w:p w14:paraId="097F7A94" w14:textId="6199F085" w:rsidR="007C6CA5" w:rsidRDefault="007C6CA5" w:rsidP="007C6CA5">
      <w:pPr>
        <w:pStyle w:val="Heading4"/>
        <w:rPr>
          <w:ins w:id="78" w:author="Ericsson_Maria Liang" w:date="2024-10-07T14:44:00Z"/>
          <w:rFonts w:eastAsia="Batang"/>
          <w:lang w:eastAsia="ko-KR"/>
        </w:rPr>
      </w:pPr>
      <w:bookmarkStart w:id="79" w:name="_Toc129202969"/>
      <w:bookmarkStart w:id="80" w:name="_Toc136554466"/>
      <w:bookmarkStart w:id="81" w:name="_Toc151992859"/>
      <w:bookmarkStart w:id="82" w:name="_Toc151999639"/>
      <w:bookmarkStart w:id="83" w:name="_Toc152158211"/>
      <w:bookmarkStart w:id="84" w:name="_Toc168570358"/>
      <w:bookmarkStart w:id="85" w:name="_Toc169772399"/>
      <w:bookmarkEnd w:id="51"/>
      <w:ins w:id="86" w:author="Ericsson_Maria Liang" w:date="2024-10-07T14:44:00Z">
        <w:r>
          <w:t>4.4.3</w:t>
        </w:r>
      </w:ins>
      <w:ins w:id="87" w:author="Ericsson_Maria Liang r1" w:date="2024-10-17T02:23:00Z">
        <w:r w:rsidR="000D754C">
          <w:t>9</w:t>
        </w:r>
      </w:ins>
      <w:ins w:id="88" w:author="Ericsson_Maria Liang" w:date="2024-10-07T14:44:00Z">
        <w:r>
          <w:t>.</w:t>
        </w:r>
      </w:ins>
      <w:ins w:id="89" w:author="Ericsson_Maria Liang r1" w:date="2024-10-17T02:23:00Z">
        <w:r w:rsidR="000D754C">
          <w:t>4</w:t>
        </w:r>
      </w:ins>
      <w:ins w:id="90" w:author="Ericsson_Maria Liang" w:date="2024-10-07T14:44:00Z">
        <w:r>
          <w:tab/>
          <w:t xml:space="preserve">Deletion of an existing individual </w:t>
        </w:r>
        <w:bookmarkEnd w:id="79"/>
        <w:r>
          <w:t xml:space="preserve">UE </w:t>
        </w:r>
      </w:ins>
      <w:ins w:id="91" w:author="Ericsson_Maria Liang r1" w:date="2024-10-17T02:12:00Z">
        <w:r w:rsidR="00087BD5">
          <w:t xml:space="preserve">Public </w:t>
        </w:r>
      </w:ins>
      <w:ins w:id="92" w:author="Ericsson_Maria Liang" w:date="2024-10-07T14:44:00Z">
        <w:r>
          <w:t>Address subscription</w:t>
        </w:r>
        <w:bookmarkEnd w:id="80"/>
        <w:bookmarkEnd w:id="81"/>
        <w:bookmarkEnd w:id="82"/>
        <w:bookmarkEnd w:id="83"/>
        <w:bookmarkEnd w:id="84"/>
        <w:bookmarkEnd w:id="85"/>
      </w:ins>
    </w:p>
    <w:p w14:paraId="7A8E4406" w14:textId="632A14C4" w:rsidR="007C6CA5" w:rsidRDefault="007C6CA5" w:rsidP="007C6CA5">
      <w:pPr>
        <w:rPr>
          <w:ins w:id="93" w:author="Ericsson_Maria Liang" w:date="2024-10-07T14:44:00Z"/>
          <w:lang w:eastAsia="zh-CN"/>
        </w:rPr>
      </w:pPr>
      <w:proofErr w:type="gramStart"/>
      <w:ins w:id="94" w:author="Ericsson_Maria Liang" w:date="2024-10-07T14:44:00Z">
        <w:r>
          <w:rPr>
            <w:rFonts w:cs="Arial"/>
            <w:szCs w:val="18"/>
            <w:lang w:eastAsia="zh-CN"/>
          </w:rPr>
          <w:t>In order to</w:t>
        </w:r>
        <w:proofErr w:type="gramEnd"/>
        <w:r>
          <w:rPr>
            <w:rFonts w:cs="Arial"/>
            <w:szCs w:val="18"/>
            <w:lang w:eastAsia="zh-CN"/>
          </w:rPr>
          <w:t xml:space="preserve"> delete</w:t>
        </w:r>
        <w:r w:rsidRPr="00537268">
          <w:rPr>
            <w:lang w:eastAsia="zh-CN"/>
          </w:rPr>
          <w:t xml:space="preserve"> </w:t>
        </w:r>
        <w:r>
          <w:rPr>
            <w:lang w:eastAsia="zh-CN"/>
          </w:rPr>
          <w:t xml:space="preserve">an existing </w:t>
        </w:r>
        <w:r>
          <w:t xml:space="preserve">UE </w:t>
        </w:r>
      </w:ins>
      <w:ins w:id="95" w:author="Ericsson_Maria Liang r1" w:date="2024-10-17T02:11:00Z">
        <w:r w:rsidR="00087BD5">
          <w:t xml:space="preserve">Public </w:t>
        </w:r>
      </w:ins>
      <w:ins w:id="96" w:author="Ericsson_Maria Liang" w:date="2024-10-07T14:44:00Z">
        <w:r>
          <w:t>Address subscription</w:t>
        </w:r>
        <w:r>
          <w:rPr>
            <w:lang w:eastAsia="zh-CN"/>
          </w:rPr>
          <w:t>, t</w:t>
        </w:r>
        <w:r>
          <w:rPr>
            <w:rFonts w:hint="eastAsia"/>
            <w:lang w:eastAsia="zh-CN"/>
          </w:rPr>
          <w:t xml:space="preserve">he </w:t>
        </w:r>
        <w:r>
          <w:rPr>
            <w:lang w:eastAsia="zh-CN"/>
          </w:rPr>
          <w:t>AF shall</w:t>
        </w:r>
        <w:r>
          <w:rPr>
            <w:rFonts w:hint="eastAsia"/>
            <w:lang w:eastAsia="zh-CN"/>
          </w:rPr>
          <w:t xml:space="preserve"> send </w:t>
        </w:r>
        <w:r>
          <w:rPr>
            <w:rFonts w:eastAsia="DengXian"/>
          </w:rPr>
          <w:t xml:space="preserve">an </w:t>
        </w:r>
        <w:r>
          <w:rPr>
            <w:rFonts w:hint="eastAsia"/>
            <w:lang w:eastAsia="zh-CN"/>
          </w:rPr>
          <w:t xml:space="preserve">HTTP DELETE </w:t>
        </w:r>
        <w:r>
          <w:rPr>
            <w:lang w:eastAsia="zh-CN"/>
          </w:rPr>
          <w:t xml:space="preserve">request message and targeting the </w:t>
        </w:r>
        <w:proofErr w:type="spellStart"/>
        <w:r>
          <w:rPr>
            <w:lang w:eastAsia="zh-CN"/>
          </w:rPr>
          <w:t>correponding</w:t>
        </w:r>
        <w:proofErr w:type="spellEnd"/>
        <w:r>
          <w:rPr>
            <w:lang w:eastAsia="zh-CN"/>
          </w:rPr>
          <w:t xml:space="preserve"> "</w:t>
        </w:r>
        <w:r>
          <w:rPr>
            <w:rFonts w:hint="eastAsia"/>
            <w:lang w:eastAsia="zh-CN"/>
          </w:rPr>
          <w:t xml:space="preserve">Individual </w:t>
        </w:r>
        <w:r>
          <w:t xml:space="preserve">UE </w:t>
        </w:r>
      </w:ins>
      <w:ins w:id="97" w:author="Ericsson_Maria Liang r1" w:date="2024-10-17T02:15:00Z">
        <w:r w:rsidR="00087BD5">
          <w:t xml:space="preserve">Public </w:t>
        </w:r>
      </w:ins>
      <w:ins w:id="98" w:author="Ericsson_Maria Liang" w:date="2024-10-07T14:44:00Z">
        <w:r>
          <w:t>Address Subscription</w:t>
        </w:r>
        <w:r>
          <w:rPr>
            <w:lang w:eastAsia="zh-CN"/>
          </w:rPr>
          <w:t>"</w:t>
        </w:r>
        <w:r w:rsidRPr="003E286C">
          <w:rPr>
            <w:lang w:eastAsia="zh-CN"/>
          </w:rPr>
          <w:t xml:space="preserve"> </w:t>
        </w:r>
        <w:r>
          <w:rPr>
            <w:lang w:eastAsia="zh-CN"/>
          </w:rPr>
          <w:t>resource</w:t>
        </w:r>
        <w:r w:rsidRPr="00E83B94">
          <w:rPr>
            <w:lang w:eastAsia="zh-CN"/>
          </w:rPr>
          <w:t xml:space="preserve"> </w:t>
        </w:r>
        <w:r>
          <w:rPr>
            <w:lang w:eastAsia="zh-CN"/>
          </w:rPr>
          <w:t xml:space="preserve">as defined in </w:t>
        </w:r>
        <w:r w:rsidRPr="000305B3">
          <w:t>clause 5.</w:t>
        </w:r>
        <w:r>
          <w:t>35.2.3.3.</w:t>
        </w:r>
      </w:ins>
      <w:ins w:id="99" w:author="Ericsson_Maria Liang r1" w:date="2024-10-17T02:16:00Z">
        <w:r w:rsidR="00087BD5">
          <w:t>3</w:t>
        </w:r>
      </w:ins>
      <w:ins w:id="100" w:author="Ericsson_Maria Liang" w:date="2024-10-07T14:44:00Z">
        <w:r>
          <w:rPr>
            <w:rFonts w:hint="eastAsia"/>
            <w:lang w:eastAsia="zh-CN"/>
          </w:rPr>
          <w:t>.</w:t>
        </w:r>
      </w:ins>
    </w:p>
    <w:p w14:paraId="3ED4863A" w14:textId="77777777" w:rsidR="007C6CA5" w:rsidRDefault="007C6CA5" w:rsidP="007C6CA5">
      <w:pPr>
        <w:rPr>
          <w:ins w:id="101" w:author="Ericsson_Maria Liang" w:date="2024-10-07T14:44:00Z"/>
        </w:rPr>
      </w:pPr>
      <w:ins w:id="102" w:author="Ericsson_Maria Liang" w:date="2024-10-07T14:44:00Z">
        <w:r w:rsidRPr="005A145E">
          <w:t>On successful deletion of the subscription, the NEF shall return a</w:t>
        </w:r>
        <w:r>
          <w:t>n</w:t>
        </w:r>
        <w:r w:rsidRPr="005A145E">
          <w:t xml:space="preserve"> </w:t>
        </w:r>
        <w:r>
          <w:t xml:space="preserve">HTTP </w:t>
        </w:r>
        <w:r>
          <w:rPr>
            <w:rFonts w:hint="eastAsia"/>
            <w:lang w:eastAsia="zh-CN"/>
          </w:rPr>
          <w:t xml:space="preserve">DELETE </w:t>
        </w:r>
        <w:r>
          <w:rPr>
            <w:lang w:eastAsia="zh-CN"/>
          </w:rPr>
          <w:t>response</w:t>
        </w:r>
        <w:r w:rsidRPr="005A145E">
          <w:t xml:space="preserve"> with an HTTP "204 No Content" status code.</w:t>
        </w:r>
      </w:ins>
    </w:p>
    <w:p w14:paraId="7A2E3635" w14:textId="77777777" w:rsidR="007C6CA5" w:rsidRPr="005A145E" w:rsidRDefault="007C6CA5" w:rsidP="007C6CA5">
      <w:pPr>
        <w:rPr>
          <w:ins w:id="103" w:author="Ericsson_Maria Liang" w:date="2024-10-07T14:44:00Z"/>
        </w:rPr>
      </w:pPr>
      <w:ins w:id="104" w:author="Ericsson_Maria Liang" w:date="2024-10-07T14:44:00Z">
        <w:r>
          <w:t>On failure</w:t>
        </w:r>
        <w:r w:rsidRPr="001C74FE">
          <w:t>, the NEF shall take proper error handling actions</w:t>
        </w:r>
        <w:r>
          <w:t xml:space="preserve">, </w:t>
        </w:r>
        <w:r w:rsidRPr="00DE6A66">
          <w:t>as specified in clause 5.</w:t>
        </w:r>
        <w:r>
          <w:t>35</w:t>
        </w:r>
        <w:r w:rsidRPr="00DE6A66">
          <w:t>.</w:t>
        </w:r>
        <w:r>
          <w:t>7, and</w:t>
        </w:r>
        <w:r w:rsidRPr="001C74FE">
          <w:t xml:space="preserve"> respond to the AF with a</w:t>
        </w:r>
        <w:r>
          <w:t>n</w:t>
        </w:r>
        <w:r w:rsidRPr="001C74FE">
          <w:t xml:space="preserve"> </w:t>
        </w:r>
        <w:r>
          <w:t>appropriate</w:t>
        </w:r>
        <w:r w:rsidRPr="001C74FE">
          <w:t xml:space="preserve"> error status code.</w:t>
        </w:r>
      </w:ins>
    </w:p>
    <w:p w14:paraId="59E298F9" w14:textId="0B2D4277" w:rsidR="007C6CA5" w:rsidRDefault="007C6CA5" w:rsidP="007C6CA5">
      <w:pPr>
        <w:pStyle w:val="Heading4"/>
        <w:rPr>
          <w:ins w:id="105" w:author="Ericsson_Maria Liang" w:date="2024-10-07T14:44:00Z"/>
          <w:rFonts w:eastAsia="Batang"/>
          <w:lang w:eastAsia="ko-KR"/>
        </w:rPr>
      </w:pPr>
      <w:bookmarkStart w:id="106" w:name="_Toc136554467"/>
      <w:bookmarkStart w:id="107" w:name="_Toc151992860"/>
      <w:bookmarkStart w:id="108" w:name="_Toc151999640"/>
      <w:bookmarkStart w:id="109" w:name="_Toc152158212"/>
      <w:bookmarkStart w:id="110" w:name="_Toc168570359"/>
      <w:bookmarkStart w:id="111" w:name="_Toc169772400"/>
      <w:ins w:id="112" w:author="Ericsson_Maria Liang" w:date="2024-10-07T14:44:00Z">
        <w:r>
          <w:t>4.4.3</w:t>
        </w:r>
      </w:ins>
      <w:ins w:id="113" w:author="Ericsson_Maria Liang r1" w:date="2024-10-17T02:23:00Z">
        <w:r w:rsidR="000D754C">
          <w:t>9</w:t>
        </w:r>
      </w:ins>
      <w:ins w:id="114" w:author="Ericsson_Maria Liang" w:date="2024-10-07T14:44:00Z">
        <w:r>
          <w:t>.</w:t>
        </w:r>
      </w:ins>
      <w:ins w:id="115" w:author="Ericsson_Maria Liang r1" w:date="2024-10-17T02:23:00Z">
        <w:r w:rsidR="000D754C">
          <w:t>5</w:t>
        </w:r>
      </w:ins>
      <w:ins w:id="116" w:author="Ericsson_Maria Liang" w:date="2024-10-07T14:44:00Z">
        <w:r>
          <w:tab/>
          <w:t>Notification for UE Address information</w:t>
        </w:r>
        <w:bookmarkEnd w:id="106"/>
        <w:bookmarkEnd w:id="107"/>
        <w:bookmarkEnd w:id="108"/>
        <w:bookmarkEnd w:id="109"/>
        <w:bookmarkEnd w:id="110"/>
        <w:bookmarkEnd w:id="111"/>
      </w:ins>
    </w:p>
    <w:p w14:paraId="65135CE6" w14:textId="77777777" w:rsidR="007C6CA5" w:rsidRDefault="007C6CA5" w:rsidP="007C6CA5">
      <w:pPr>
        <w:rPr>
          <w:ins w:id="117" w:author="Ericsson_Maria Liang" w:date="2024-10-07T14:44:00Z"/>
        </w:rPr>
      </w:pPr>
      <w:ins w:id="118" w:author="Ericsson_Maria Liang" w:date="2024-10-07T14:44:00Z">
        <w:r w:rsidRPr="005A145E">
          <w:t xml:space="preserve">This procedure is used by the NEF to send </w:t>
        </w:r>
        <w:r>
          <w:t xml:space="preserve">UE Address information </w:t>
        </w:r>
        <w:proofErr w:type="spellStart"/>
        <w:r>
          <w:t>information</w:t>
        </w:r>
        <w:proofErr w:type="spellEnd"/>
        <w:r>
          <w:t xml:space="preserve"> update</w:t>
        </w:r>
        <w:r w:rsidRPr="005A145E">
          <w:t xml:space="preserve"> notifications to a previously subscribed AF.</w:t>
        </w:r>
      </w:ins>
    </w:p>
    <w:p w14:paraId="32DFD898" w14:textId="78073236" w:rsidR="007C6CA5" w:rsidRPr="005A145E" w:rsidRDefault="007C6CA5" w:rsidP="007C6CA5">
      <w:pPr>
        <w:rPr>
          <w:ins w:id="119" w:author="Ericsson_Maria Liang" w:date="2024-10-07T14:44:00Z"/>
        </w:rPr>
      </w:pPr>
      <w:ins w:id="120" w:author="Ericsson_Maria Liang" w:date="2024-10-07T14:44:00Z">
        <w:r w:rsidRPr="00241FE9">
          <w:lastRenderedPageBreak/>
          <w:t xml:space="preserve">When the NEF receives the notification of </w:t>
        </w:r>
        <w:r>
          <w:t xml:space="preserve">the </w:t>
        </w:r>
      </w:ins>
      <w:proofErr w:type="spellStart"/>
      <w:ins w:id="121" w:author="Ericsson_Maria Liang r1" w:date="2024-10-17T02:17:00Z">
        <w:r w:rsidR="00223C5D">
          <w:t>NATed</w:t>
        </w:r>
        <w:proofErr w:type="spellEnd"/>
        <w:r w:rsidR="00223C5D">
          <w:t xml:space="preserve"> </w:t>
        </w:r>
      </w:ins>
      <w:ins w:id="122" w:author="Ericsson_Maria Liang" w:date="2024-10-07T14:44:00Z">
        <w:r>
          <w:t xml:space="preserve">UE </w:t>
        </w:r>
      </w:ins>
      <w:ins w:id="123" w:author="Ericsson_Maria Liang r1" w:date="2024-10-17T02:17:00Z">
        <w:r w:rsidR="00223C5D">
          <w:t xml:space="preserve">Public IP </w:t>
        </w:r>
      </w:ins>
      <w:ins w:id="124" w:author="Ericsson_Maria Liang" w:date="2024-10-07T14:44:00Z">
        <w:r>
          <w:t xml:space="preserve">Address information </w:t>
        </w:r>
        <w:r w:rsidRPr="00241FE9">
          <w:t xml:space="preserve">from the </w:t>
        </w:r>
        <w:r>
          <w:t>UPF,</w:t>
        </w:r>
        <w:r w:rsidRPr="00B27869">
          <w:rPr>
            <w:lang w:eastAsia="zh-CN"/>
          </w:rPr>
          <w:t xml:space="preserve"> </w:t>
        </w:r>
        <w:r w:rsidRPr="00241FE9">
          <w:t xml:space="preserve">the NEF shall provide a notification by sending an HTTP POST </w:t>
        </w:r>
        <w:r>
          <w:t xml:space="preserve">request </w:t>
        </w:r>
        <w:r w:rsidRPr="00241FE9">
          <w:t>message to the AF</w:t>
        </w:r>
        <w:r w:rsidRPr="001A7040">
          <w:t xml:space="preserve"> </w:t>
        </w:r>
        <w:r w:rsidRPr="005A145E">
          <w:t xml:space="preserve">with the request body including the </w:t>
        </w:r>
        <w:proofErr w:type="spellStart"/>
        <w:r>
          <w:t>Ue</w:t>
        </w:r>
      </w:ins>
      <w:ins w:id="125" w:author="Ericsson_Maria Liang r1" w:date="2024-10-17T02:18:00Z">
        <w:r w:rsidR="00223C5D">
          <w:t>Pub</w:t>
        </w:r>
      </w:ins>
      <w:ins w:id="126" w:author="Ericsson_Maria Liang" w:date="2024-10-07T14:44:00Z">
        <w:r>
          <w:t>Addr</w:t>
        </w:r>
        <w:r w:rsidRPr="00580E4D">
          <w:t>Notif</w:t>
        </w:r>
      </w:ins>
      <w:ins w:id="127" w:author="Ericsson_Maria Liang r1" w:date="2024-10-17T02:18:00Z">
        <w:r w:rsidR="00223C5D">
          <w:t>ication</w:t>
        </w:r>
      </w:ins>
      <w:proofErr w:type="spellEnd"/>
      <w:ins w:id="128" w:author="Ericsson_Maria Liang" w:date="2024-10-07T14:44:00Z">
        <w:r w:rsidRPr="005A145E">
          <w:t xml:space="preserve"> data structure</w:t>
        </w:r>
        <w:r w:rsidRPr="001A7040">
          <w:t xml:space="preserve"> and targeting the notification URI provided by the AF during the corresponding </w:t>
        </w:r>
        <w:r>
          <w:t xml:space="preserve">UE </w:t>
        </w:r>
      </w:ins>
      <w:ins w:id="129" w:author="Ericsson_Maria Liang r1" w:date="2024-10-17T02:18:00Z">
        <w:r w:rsidR="00223C5D">
          <w:t xml:space="preserve">Public </w:t>
        </w:r>
      </w:ins>
      <w:ins w:id="130" w:author="Ericsson_Maria Liang" w:date="2024-10-07T14:44:00Z">
        <w:r>
          <w:t xml:space="preserve">Address </w:t>
        </w:r>
        <w:r w:rsidRPr="001A7040">
          <w:t>subscription</w:t>
        </w:r>
        <w:r w:rsidRPr="007C6CA5">
          <w:rPr>
            <w:lang w:eastAsia="zh-CN"/>
          </w:rPr>
          <w:t xml:space="preserve"> </w:t>
        </w:r>
        <w:r>
          <w:rPr>
            <w:lang w:eastAsia="zh-CN"/>
          </w:rPr>
          <w:t xml:space="preserve">as defined in </w:t>
        </w:r>
        <w:r w:rsidRPr="000305B3">
          <w:t>clause 5.</w:t>
        </w:r>
        <w:r>
          <w:t>35.4</w:t>
        </w:r>
        <w:r w:rsidRPr="005A145E">
          <w:t>.</w:t>
        </w:r>
      </w:ins>
    </w:p>
    <w:p w14:paraId="50850E6B" w14:textId="77777777" w:rsidR="007C6CA5" w:rsidRPr="00613368" w:rsidRDefault="007C6CA5" w:rsidP="007C6CA5">
      <w:pPr>
        <w:rPr>
          <w:ins w:id="131" w:author="Ericsson_Maria Liang" w:date="2024-10-07T14:44:00Z"/>
        </w:rPr>
      </w:pPr>
      <w:ins w:id="132" w:author="Ericsson_Maria Liang" w:date="2024-10-07T14:44:00Z">
        <w:r w:rsidRPr="00613368">
          <w:t xml:space="preserve">Upon reception of this notification request, the AF shall acknowledge its successful reception by sending a </w:t>
        </w:r>
        <w:r>
          <w:t>HTTP POST</w:t>
        </w:r>
        <w:r w:rsidRPr="00613368">
          <w:t xml:space="preserve"> response message with an HTTP "204 No Content" status code.</w:t>
        </w:r>
      </w:ins>
    </w:p>
    <w:p w14:paraId="1B86F87D" w14:textId="77777777" w:rsidR="007C6CA5" w:rsidRDefault="007C6CA5" w:rsidP="007C6CA5">
      <w:pPr>
        <w:rPr>
          <w:ins w:id="133" w:author="Ericsson_Maria Liang" w:date="2024-10-07T14:44:00Z"/>
        </w:rPr>
      </w:pPr>
      <w:ins w:id="134" w:author="Ericsson_Maria Liang" w:date="2024-10-07T14:44:00Z">
        <w:r w:rsidRPr="00613368">
          <w:t>On failure, the AF shall take proper error handling actions, as specified in clause 5.</w:t>
        </w:r>
        <w:r>
          <w:t>35</w:t>
        </w:r>
        <w:r w:rsidRPr="00613368">
          <w:t>.7, and respond to the NEF with an appropriate error status code.</w:t>
        </w:r>
      </w:ins>
    </w:p>
    <w:bookmarkEnd w:id="34"/>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9CA38" w14:textId="77777777" w:rsidR="005E0826" w:rsidRDefault="005E0826">
      <w:r>
        <w:separator/>
      </w:r>
    </w:p>
  </w:endnote>
  <w:endnote w:type="continuationSeparator" w:id="0">
    <w:p w14:paraId="631FA8B7" w14:textId="77777777" w:rsidR="005E0826" w:rsidRDefault="005E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23860" w14:textId="77777777" w:rsidR="005E0826" w:rsidRDefault="005E0826">
      <w:r>
        <w:separator/>
      </w:r>
    </w:p>
  </w:footnote>
  <w:footnote w:type="continuationSeparator" w:id="0">
    <w:p w14:paraId="26D5E427" w14:textId="77777777" w:rsidR="005E0826" w:rsidRDefault="005E0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FE1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C489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801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4E92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0DD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8"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26"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30"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35"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39"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8"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49"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1"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52" w15:restartNumberingAfterBreak="0">
    <w:nsid w:val="55F6770A"/>
    <w:multiLevelType w:val="hybridMultilevel"/>
    <w:tmpl w:val="768411E6"/>
    <w:lvl w:ilvl="0" w:tplc="705A890E">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3"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6"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58"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9"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63"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8"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6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71"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2"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6"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79"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618999030">
    <w:abstractNumId w:val="28"/>
  </w:num>
  <w:num w:numId="2" w16cid:durableId="1625699320">
    <w:abstractNumId w:val="8"/>
  </w:num>
  <w:num w:numId="3" w16cid:durableId="1985161199">
    <w:abstractNumId w:val="2"/>
  </w:num>
  <w:num w:numId="4" w16cid:durableId="1103301318">
    <w:abstractNumId w:val="1"/>
  </w:num>
  <w:num w:numId="5" w16cid:durableId="254630103">
    <w:abstractNumId w:val="0"/>
  </w:num>
  <w:num w:numId="6" w16cid:durableId="2078672057">
    <w:abstractNumId w:val="64"/>
  </w:num>
  <w:num w:numId="7" w16cid:durableId="19084323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08306740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09593842">
    <w:abstractNumId w:val="13"/>
  </w:num>
  <w:num w:numId="10" w16cid:durableId="958537452">
    <w:abstractNumId w:val="69"/>
  </w:num>
  <w:num w:numId="11" w16cid:durableId="1966497609">
    <w:abstractNumId w:val="65"/>
  </w:num>
  <w:num w:numId="12" w16cid:durableId="1265267383">
    <w:abstractNumId w:val="9"/>
  </w:num>
  <w:num w:numId="13" w16cid:durableId="769664262">
    <w:abstractNumId w:val="7"/>
  </w:num>
  <w:num w:numId="14" w16cid:durableId="583609131">
    <w:abstractNumId w:val="6"/>
  </w:num>
  <w:num w:numId="15" w16cid:durableId="1264800154">
    <w:abstractNumId w:val="5"/>
  </w:num>
  <w:num w:numId="16" w16cid:durableId="1030035144">
    <w:abstractNumId w:val="4"/>
  </w:num>
  <w:num w:numId="17" w16cid:durableId="983461102">
    <w:abstractNumId w:val="3"/>
  </w:num>
  <w:num w:numId="18" w16cid:durableId="705835099">
    <w:abstractNumId w:val="73"/>
  </w:num>
  <w:num w:numId="19" w16cid:durableId="1098133752">
    <w:abstractNumId w:val="66"/>
  </w:num>
  <w:num w:numId="20" w16cid:durableId="1267546042">
    <w:abstractNumId w:val="16"/>
  </w:num>
  <w:num w:numId="21" w16cid:durableId="121191662">
    <w:abstractNumId w:val="71"/>
  </w:num>
  <w:num w:numId="22" w16cid:durableId="1165972413">
    <w:abstractNumId w:val="15"/>
  </w:num>
  <w:num w:numId="23" w16cid:durableId="1005589452">
    <w:abstractNumId w:val="59"/>
  </w:num>
  <w:num w:numId="24" w16cid:durableId="632907414">
    <w:abstractNumId w:val="56"/>
  </w:num>
  <w:num w:numId="25" w16cid:durableId="1184126773">
    <w:abstractNumId w:val="20"/>
  </w:num>
  <w:num w:numId="26" w16cid:durableId="1514340925">
    <w:abstractNumId w:val="63"/>
  </w:num>
  <w:num w:numId="27" w16cid:durableId="176432948">
    <w:abstractNumId w:val="53"/>
  </w:num>
  <w:num w:numId="28" w16cid:durableId="953442579">
    <w:abstractNumId w:val="21"/>
  </w:num>
  <w:num w:numId="29" w16cid:durableId="1317027853">
    <w:abstractNumId w:val="26"/>
  </w:num>
  <w:num w:numId="30" w16cid:durableId="1689020277">
    <w:abstractNumId w:val="32"/>
  </w:num>
  <w:num w:numId="31" w16cid:durableId="1021052828">
    <w:abstractNumId w:val="23"/>
  </w:num>
  <w:num w:numId="32" w16cid:durableId="248656319">
    <w:abstractNumId w:val="22"/>
  </w:num>
  <w:num w:numId="33" w16cid:durableId="1007250586">
    <w:abstractNumId w:val="54"/>
  </w:num>
  <w:num w:numId="34" w16cid:durableId="270943603">
    <w:abstractNumId w:val="35"/>
  </w:num>
  <w:num w:numId="35" w16cid:durableId="540827755">
    <w:abstractNumId w:val="44"/>
  </w:num>
  <w:num w:numId="36" w16cid:durableId="1085878974">
    <w:abstractNumId w:val="76"/>
  </w:num>
  <w:num w:numId="37" w16cid:durableId="1684432625">
    <w:abstractNumId w:val="45"/>
  </w:num>
  <w:num w:numId="38" w16cid:durableId="2079355471">
    <w:abstractNumId w:val="33"/>
  </w:num>
  <w:num w:numId="39" w16cid:durableId="61176318">
    <w:abstractNumId w:val="19"/>
  </w:num>
  <w:num w:numId="40" w16cid:durableId="1438788345">
    <w:abstractNumId w:val="60"/>
  </w:num>
  <w:num w:numId="41" w16cid:durableId="1533806000">
    <w:abstractNumId w:val="52"/>
  </w:num>
  <w:num w:numId="42" w16cid:durableId="1374185901">
    <w:abstractNumId w:val="49"/>
  </w:num>
  <w:num w:numId="43" w16cid:durableId="73475225">
    <w:abstractNumId w:val="79"/>
  </w:num>
  <w:num w:numId="44" w16cid:durableId="13385921">
    <w:abstractNumId w:val="48"/>
  </w:num>
  <w:num w:numId="45" w16cid:durableId="108936758">
    <w:abstractNumId w:val="46"/>
  </w:num>
  <w:num w:numId="46" w16cid:durableId="1234897828">
    <w:abstractNumId w:val="74"/>
  </w:num>
  <w:num w:numId="47" w16cid:durableId="1196194460">
    <w:abstractNumId w:val="72"/>
  </w:num>
  <w:num w:numId="48" w16cid:durableId="22680126">
    <w:abstractNumId w:val="39"/>
  </w:num>
  <w:num w:numId="49" w16cid:durableId="1890410841">
    <w:abstractNumId w:val="40"/>
  </w:num>
  <w:num w:numId="50" w16cid:durableId="1641300741">
    <w:abstractNumId w:val="24"/>
  </w:num>
  <w:num w:numId="51" w16cid:durableId="138229211">
    <w:abstractNumId w:val="12"/>
  </w:num>
  <w:num w:numId="52" w16cid:durableId="2082484302">
    <w:abstractNumId w:val="34"/>
  </w:num>
  <w:num w:numId="53" w16cid:durableId="1318461046">
    <w:abstractNumId w:val="78"/>
  </w:num>
  <w:num w:numId="54" w16cid:durableId="1644307664">
    <w:abstractNumId w:val="11"/>
  </w:num>
  <w:num w:numId="55" w16cid:durableId="1566988322">
    <w:abstractNumId w:val="25"/>
  </w:num>
  <w:num w:numId="56" w16cid:durableId="643854654">
    <w:abstractNumId w:val="62"/>
  </w:num>
  <w:num w:numId="57" w16cid:durableId="1360736676">
    <w:abstractNumId w:val="57"/>
  </w:num>
  <w:num w:numId="58" w16cid:durableId="132258438">
    <w:abstractNumId w:val="70"/>
  </w:num>
  <w:num w:numId="59" w16cid:durableId="1318076614">
    <w:abstractNumId w:val="51"/>
  </w:num>
  <w:num w:numId="60" w16cid:durableId="784738292">
    <w:abstractNumId w:val="41"/>
  </w:num>
  <w:num w:numId="61" w16cid:durableId="70347318">
    <w:abstractNumId w:val="36"/>
  </w:num>
  <w:num w:numId="62" w16cid:durableId="535123291">
    <w:abstractNumId w:val="55"/>
  </w:num>
  <w:num w:numId="63" w16cid:durableId="889848555">
    <w:abstractNumId w:val="58"/>
  </w:num>
  <w:num w:numId="64" w16cid:durableId="1319067377">
    <w:abstractNumId w:val="47"/>
  </w:num>
  <w:num w:numId="65" w16cid:durableId="606692920">
    <w:abstractNumId w:val="75"/>
  </w:num>
  <w:num w:numId="66" w16cid:durableId="1089038127">
    <w:abstractNumId w:val="17"/>
  </w:num>
  <w:num w:numId="67" w16cid:durableId="986595027">
    <w:abstractNumId w:val="31"/>
  </w:num>
  <w:num w:numId="68" w16cid:durableId="1004167727">
    <w:abstractNumId w:val="18"/>
  </w:num>
  <w:num w:numId="69" w16cid:durableId="762336964">
    <w:abstractNumId w:val="67"/>
  </w:num>
  <w:num w:numId="70" w16cid:durableId="606083057">
    <w:abstractNumId w:val="42"/>
  </w:num>
  <w:num w:numId="71" w16cid:durableId="473185687">
    <w:abstractNumId w:val="30"/>
  </w:num>
  <w:num w:numId="72" w16cid:durableId="2083680321">
    <w:abstractNumId w:val="37"/>
  </w:num>
  <w:num w:numId="73" w16cid:durableId="2038659230">
    <w:abstractNumId w:val="77"/>
  </w:num>
  <w:num w:numId="74" w16cid:durableId="1924795914">
    <w:abstractNumId w:val="14"/>
  </w:num>
  <w:num w:numId="75" w16cid:durableId="2039625413">
    <w:abstractNumId w:val="50"/>
  </w:num>
  <w:num w:numId="76" w16cid:durableId="1936354953">
    <w:abstractNumId w:val="61"/>
  </w:num>
  <w:num w:numId="77" w16cid:durableId="1613131560">
    <w:abstractNumId w:val="27"/>
  </w:num>
  <w:num w:numId="78" w16cid:durableId="1173763090">
    <w:abstractNumId w:val="43"/>
  </w:num>
  <w:num w:numId="79" w16cid:durableId="125123138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0" w16cid:durableId="63880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1" w16cid:durableId="1639189760">
    <w:abstractNumId w:val="29"/>
  </w:num>
  <w:num w:numId="82" w16cid:durableId="118643869">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83" w16cid:durableId="924336554">
    <w:abstractNumId w:val="38"/>
  </w:num>
  <w:num w:numId="84" w16cid:durableId="1729448803">
    <w:abstractNumId w:val="68"/>
  </w:num>
  <w:num w:numId="85" w16cid:durableId="1408649546">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4B8"/>
    <w:rsid w:val="00001D09"/>
    <w:rsid w:val="00003857"/>
    <w:rsid w:val="000045EF"/>
    <w:rsid w:val="000051F2"/>
    <w:rsid w:val="00006C65"/>
    <w:rsid w:val="00007D19"/>
    <w:rsid w:val="00007F30"/>
    <w:rsid w:val="00011A7F"/>
    <w:rsid w:val="00011AF5"/>
    <w:rsid w:val="000135A7"/>
    <w:rsid w:val="00014ADC"/>
    <w:rsid w:val="00014C22"/>
    <w:rsid w:val="0001528D"/>
    <w:rsid w:val="000178FD"/>
    <w:rsid w:val="00017D3E"/>
    <w:rsid w:val="00020161"/>
    <w:rsid w:val="0002077F"/>
    <w:rsid w:val="000211A3"/>
    <w:rsid w:val="00022F5A"/>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2A3F"/>
    <w:rsid w:val="0004380D"/>
    <w:rsid w:val="000440D1"/>
    <w:rsid w:val="000446E3"/>
    <w:rsid w:val="00044DAD"/>
    <w:rsid w:val="000450BB"/>
    <w:rsid w:val="00046C4E"/>
    <w:rsid w:val="00051F08"/>
    <w:rsid w:val="00054F09"/>
    <w:rsid w:val="00055FEE"/>
    <w:rsid w:val="00057A6C"/>
    <w:rsid w:val="00057B28"/>
    <w:rsid w:val="000610A7"/>
    <w:rsid w:val="0006127F"/>
    <w:rsid w:val="0006327A"/>
    <w:rsid w:val="000665D8"/>
    <w:rsid w:val="00066FBA"/>
    <w:rsid w:val="000670E5"/>
    <w:rsid w:val="00067932"/>
    <w:rsid w:val="00073C5C"/>
    <w:rsid w:val="00074131"/>
    <w:rsid w:val="00074692"/>
    <w:rsid w:val="00075EE1"/>
    <w:rsid w:val="0007691F"/>
    <w:rsid w:val="00080A69"/>
    <w:rsid w:val="00081203"/>
    <w:rsid w:val="00082134"/>
    <w:rsid w:val="000824D7"/>
    <w:rsid w:val="00083B7F"/>
    <w:rsid w:val="00083FF3"/>
    <w:rsid w:val="00087BD5"/>
    <w:rsid w:val="00091167"/>
    <w:rsid w:val="00091620"/>
    <w:rsid w:val="0009260F"/>
    <w:rsid w:val="00092A28"/>
    <w:rsid w:val="00096FF7"/>
    <w:rsid w:val="000A03A6"/>
    <w:rsid w:val="000A0978"/>
    <w:rsid w:val="000A4E32"/>
    <w:rsid w:val="000B05C1"/>
    <w:rsid w:val="000B1A8C"/>
    <w:rsid w:val="000B240E"/>
    <w:rsid w:val="000B52D4"/>
    <w:rsid w:val="000B7C23"/>
    <w:rsid w:val="000C1CEE"/>
    <w:rsid w:val="000C286E"/>
    <w:rsid w:val="000C3818"/>
    <w:rsid w:val="000C3B72"/>
    <w:rsid w:val="000C3EFA"/>
    <w:rsid w:val="000C4005"/>
    <w:rsid w:val="000C4B0F"/>
    <w:rsid w:val="000C7770"/>
    <w:rsid w:val="000D0F13"/>
    <w:rsid w:val="000D1631"/>
    <w:rsid w:val="000D3112"/>
    <w:rsid w:val="000D3F8B"/>
    <w:rsid w:val="000D4354"/>
    <w:rsid w:val="000D59D6"/>
    <w:rsid w:val="000D5FE2"/>
    <w:rsid w:val="000D6D81"/>
    <w:rsid w:val="000D754C"/>
    <w:rsid w:val="000E2DAD"/>
    <w:rsid w:val="000E31DA"/>
    <w:rsid w:val="000E3F93"/>
    <w:rsid w:val="000E41E2"/>
    <w:rsid w:val="000E5B0F"/>
    <w:rsid w:val="000E5B31"/>
    <w:rsid w:val="000E6113"/>
    <w:rsid w:val="000E6463"/>
    <w:rsid w:val="000E6482"/>
    <w:rsid w:val="000E670C"/>
    <w:rsid w:val="000E721B"/>
    <w:rsid w:val="000F2CD8"/>
    <w:rsid w:val="000F4C44"/>
    <w:rsid w:val="000F56D0"/>
    <w:rsid w:val="000F74E1"/>
    <w:rsid w:val="00101ABB"/>
    <w:rsid w:val="00102A8E"/>
    <w:rsid w:val="001047E6"/>
    <w:rsid w:val="00105335"/>
    <w:rsid w:val="00106AC8"/>
    <w:rsid w:val="00106C25"/>
    <w:rsid w:val="0010757C"/>
    <w:rsid w:val="0011064F"/>
    <w:rsid w:val="0011204A"/>
    <w:rsid w:val="00114584"/>
    <w:rsid w:val="001145DA"/>
    <w:rsid w:val="00114913"/>
    <w:rsid w:val="0011538D"/>
    <w:rsid w:val="00116BD7"/>
    <w:rsid w:val="0011790E"/>
    <w:rsid w:val="00117D41"/>
    <w:rsid w:val="0012177D"/>
    <w:rsid w:val="00121E1E"/>
    <w:rsid w:val="00122B14"/>
    <w:rsid w:val="00123F99"/>
    <w:rsid w:val="0012596A"/>
    <w:rsid w:val="00131604"/>
    <w:rsid w:val="0013595B"/>
    <w:rsid w:val="00135AD0"/>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148"/>
    <w:rsid w:val="0015290F"/>
    <w:rsid w:val="00154102"/>
    <w:rsid w:val="00154835"/>
    <w:rsid w:val="00154DBE"/>
    <w:rsid w:val="00155591"/>
    <w:rsid w:val="00156407"/>
    <w:rsid w:val="001606B1"/>
    <w:rsid w:val="00160D12"/>
    <w:rsid w:val="001624BD"/>
    <w:rsid w:val="0016257F"/>
    <w:rsid w:val="00167BD8"/>
    <w:rsid w:val="00170F43"/>
    <w:rsid w:val="001711F4"/>
    <w:rsid w:val="0017275F"/>
    <w:rsid w:val="00173A2A"/>
    <w:rsid w:val="001761FB"/>
    <w:rsid w:val="00176287"/>
    <w:rsid w:val="00177192"/>
    <w:rsid w:val="00180ACE"/>
    <w:rsid w:val="0018153F"/>
    <w:rsid w:val="001815A7"/>
    <w:rsid w:val="00181FDC"/>
    <w:rsid w:val="001861CE"/>
    <w:rsid w:val="001866A5"/>
    <w:rsid w:val="00191D08"/>
    <w:rsid w:val="00191EB6"/>
    <w:rsid w:val="00193273"/>
    <w:rsid w:val="00193614"/>
    <w:rsid w:val="00193B7D"/>
    <w:rsid w:val="00194855"/>
    <w:rsid w:val="00194B54"/>
    <w:rsid w:val="0019709E"/>
    <w:rsid w:val="001A13E5"/>
    <w:rsid w:val="001A150E"/>
    <w:rsid w:val="001A1510"/>
    <w:rsid w:val="001A40F6"/>
    <w:rsid w:val="001A440F"/>
    <w:rsid w:val="001A53D6"/>
    <w:rsid w:val="001A7E5D"/>
    <w:rsid w:val="001B2C62"/>
    <w:rsid w:val="001B35B2"/>
    <w:rsid w:val="001B555F"/>
    <w:rsid w:val="001B747E"/>
    <w:rsid w:val="001C0249"/>
    <w:rsid w:val="001C2B9B"/>
    <w:rsid w:val="001C3C69"/>
    <w:rsid w:val="001C4909"/>
    <w:rsid w:val="001C4C45"/>
    <w:rsid w:val="001C55A2"/>
    <w:rsid w:val="001C63D0"/>
    <w:rsid w:val="001C681B"/>
    <w:rsid w:val="001D19DF"/>
    <w:rsid w:val="001D2A46"/>
    <w:rsid w:val="001D540A"/>
    <w:rsid w:val="001D563B"/>
    <w:rsid w:val="001D58EE"/>
    <w:rsid w:val="001D603D"/>
    <w:rsid w:val="001D60CD"/>
    <w:rsid w:val="001D725C"/>
    <w:rsid w:val="001D77E5"/>
    <w:rsid w:val="001E0D4A"/>
    <w:rsid w:val="001E18A1"/>
    <w:rsid w:val="001E486B"/>
    <w:rsid w:val="001E4D67"/>
    <w:rsid w:val="001E4E03"/>
    <w:rsid w:val="001E566B"/>
    <w:rsid w:val="001E6132"/>
    <w:rsid w:val="001E6F77"/>
    <w:rsid w:val="001F02BF"/>
    <w:rsid w:val="001F0A96"/>
    <w:rsid w:val="001F2617"/>
    <w:rsid w:val="001F3061"/>
    <w:rsid w:val="001F35DD"/>
    <w:rsid w:val="001F6928"/>
    <w:rsid w:val="002007DB"/>
    <w:rsid w:val="00200843"/>
    <w:rsid w:val="0020112F"/>
    <w:rsid w:val="002023FC"/>
    <w:rsid w:val="00205A53"/>
    <w:rsid w:val="0020713E"/>
    <w:rsid w:val="0021041B"/>
    <w:rsid w:val="002106DB"/>
    <w:rsid w:val="00211F1B"/>
    <w:rsid w:val="00211F78"/>
    <w:rsid w:val="002127C7"/>
    <w:rsid w:val="00214004"/>
    <w:rsid w:val="00214F8B"/>
    <w:rsid w:val="002151D1"/>
    <w:rsid w:val="0021524B"/>
    <w:rsid w:val="00215BA0"/>
    <w:rsid w:val="00220E20"/>
    <w:rsid w:val="00222D60"/>
    <w:rsid w:val="00222F21"/>
    <w:rsid w:val="00223C5D"/>
    <w:rsid w:val="00223DEF"/>
    <w:rsid w:val="0022441F"/>
    <w:rsid w:val="00224E2B"/>
    <w:rsid w:val="00230F78"/>
    <w:rsid w:val="0023166A"/>
    <w:rsid w:val="00231904"/>
    <w:rsid w:val="00234C2D"/>
    <w:rsid w:val="00235803"/>
    <w:rsid w:val="002368B5"/>
    <w:rsid w:val="00236ABB"/>
    <w:rsid w:val="00237114"/>
    <w:rsid w:val="002377CA"/>
    <w:rsid w:val="00240C74"/>
    <w:rsid w:val="0024182B"/>
    <w:rsid w:val="0024297A"/>
    <w:rsid w:val="0024341F"/>
    <w:rsid w:val="0024380E"/>
    <w:rsid w:val="002445F7"/>
    <w:rsid w:val="0024476D"/>
    <w:rsid w:val="00245121"/>
    <w:rsid w:val="00245F87"/>
    <w:rsid w:val="00247CB9"/>
    <w:rsid w:val="002522CC"/>
    <w:rsid w:val="002539C5"/>
    <w:rsid w:val="00255414"/>
    <w:rsid w:val="002555F3"/>
    <w:rsid w:val="00256B01"/>
    <w:rsid w:val="00261228"/>
    <w:rsid w:val="00261278"/>
    <w:rsid w:val="002637F1"/>
    <w:rsid w:val="002643D0"/>
    <w:rsid w:val="002656C7"/>
    <w:rsid w:val="002658EB"/>
    <w:rsid w:val="00265CFB"/>
    <w:rsid w:val="002713BA"/>
    <w:rsid w:val="002751B4"/>
    <w:rsid w:val="0027547B"/>
    <w:rsid w:val="002771A4"/>
    <w:rsid w:val="0027798A"/>
    <w:rsid w:val="00277D67"/>
    <w:rsid w:val="002806B3"/>
    <w:rsid w:val="0028297C"/>
    <w:rsid w:val="00282DCA"/>
    <w:rsid w:val="00282EA1"/>
    <w:rsid w:val="00283772"/>
    <w:rsid w:val="00285766"/>
    <w:rsid w:val="002905D2"/>
    <w:rsid w:val="0029131A"/>
    <w:rsid w:val="002922C9"/>
    <w:rsid w:val="002A0FA3"/>
    <w:rsid w:val="002A1B7F"/>
    <w:rsid w:val="002A39A4"/>
    <w:rsid w:val="002A3A8D"/>
    <w:rsid w:val="002A4729"/>
    <w:rsid w:val="002A49CF"/>
    <w:rsid w:val="002A658D"/>
    <w:rsid w:val="002A7875"/>
    <w:rsid w:val="002A79B1"/>
    <w:rsid w:val="002B38A4"/>
    <w:rsid w:val="002B5337"/>
    <w:rsid w:val="002C0D43"/>
    <w:rsid w:val="002C2847"/>
    <w:rsid w:val="002C31E2"/>
    <w:rsid w:val="002C393C"/>
    <w:rsid w:val="002C513F"/>
    <w:rsid w:val="002C554A"/>
    <w:rsid w:val="002C614B"/>
    <w:rsid w:val="002C77E8"/>
    <w:rsid w:val="002D0E47"/>
    <w:rsid w:val="002D3492"/>
    <w:rsid w:val="002D36C1"/>
    <w:rsid w:val="002D42C5"/>
    <w:rsid w:val="002D43B6"/>
    <w:rsid w:val="002D5329"/>
    <w:rsid w:val="002D573A"/>
    <w:rsid w:val="002E0482"/>
    <w:rsid w:val="002E16AF"/>
    <w:rsid w:val="002E3BAC"/>
    <w:rsid w:val="002E5067"/>
    <w:rsid w:val="002E7D5D"/>
    <w:rsid w:val="002F088D"/>
    <w:rsid w:val="002F0A0B"/>
    <w:rsid w:val="002F0C0F"/>
    <w:rsid w:val="002F17BF"/>
    <w:rsid w:val="002F1FAA"/>
    <w:rsid w:val="002F3B02"/>
    <w:rsid w:val="002F427A"/>
    <w:rsid w:val="002F4334"/>
    <w:rsid w:val="002F4B97"/>
    <w:rsid w:val="002F4F4C"/>
    <w:rsid w:val="002F7D0B"/>
    <w:rsid w:val="003039A0"/>
    <w:rsid w:val="00304769"/>
    <w:rsid w:val="0030568A"/>
    <w:rsid w:val="003063DB"/>
    <w:rsid w:val="003067AA"/>
    <w:rsid w:val="00307AC3"/>
    <w:rsid w:val="00314966"/>
    <w:rsid w:val="00315BCD"/>
    <w:rsid w:val="00315CD4"/>
    <w:rsid w:val="00316068"/>
    <w:rsid w:val="00316234"/>
    <w:rsid w:val="00316E31"/>
    <w:rsid w:val="00317455"/>
    <w:rsid w:val="00320A1A"/>
    <w:rsid w:val="003226C5"/>
    <w:rsid w:val="00323338"/>
    <w:rsid w:val="003234EB"/>
    <w:rsid w:val="00323EB5"/>
    <w:rsid w:val="00327F72"/>
    <w:rsid w:val="0033097E"/>
    <w:rsid w:val="003321A7"/>
    <w:rsid w:val="0033294B"/>
    <w:rsid w:val="00333278"/>
    <w:rsid w:val="003338A3"/>
    <w:rsid w:val="00333BC1"/>
    <w:rsid w:val="0033573F"/>
    <w:rsid w:val="0033722F"/>
    <w:rsid w:val="003413DC"/>
    <w:rsid w:val="00341BE5"/>
    <w:rsid w:val="003424A5"/>
    <w:rsid w:val="00344849"/>
    <w:rsid w:val="00344CA7"/>
    <w:rsid w:val="0034557E"/>
    <w:rsid w:val="00345D69"/>
    <w:rsid w:val="00346FA2"/>
    <w:rsid w:val="00347E2F"/>
    <w:rsid w:val="00350DCF"/>
    <w:rsid w:val="00350FB1"/>
    <w:rsid w:val="00350FC8"/>
    <w:rsid w:val="00351C9B"/>
    <w:rsid w:val="00351DBC"/>
    <w:rsid w:val="00352549"/>
    <w:rsid w:val="00353130"/>
    <w:rsid w:val="003533EF"/>
    <w:rsid w:val="00354706"/>
    <w:rsid w:val="0035565F"/>
    <w:rsid w:val="003619B7"/>
    <w:rsid w:val="00362A2C"/>
    <w:rsid w:val="00363525"/>
    <w:rsid w:val="00367A0D"/>
    <w:rsid w:val="00367C2C"/>
    <w:rsid w:val="0037307E"/>
    <w:rsid w:val="00373C92"/>
    <w:rsid w:val="00375272"/>
    <w:rsid w:val="00375967"/>
    <w:rsid w:val="00377105"/>
    <w:rsid w:val="0037755F"/>
    <w:rsid w:val="00380BD7"/>
    <w:rsid w:val="003819EA"/>
    <w:rsid w:val="003839F0"/>
    <w:rsid w:val="00386897"/>
    <w:rsid w:val="003869E5"/>
    <w:rsid w:val="003875E3"/>
    <w:rsid w:val="00391276"/>
    <w:rsid w:val="00392399"/>
    <w:rsid w:val="003955AA"/>
    <w:rsid w:val="003971E6"/>
    <w:rsid w:val="003A4EFA"/>
    <w:rsid w:val="003A565E"/>
    <w:rsid w:val="003A6028"/>
    <w:rsid w:val="003A7E12"/>
    <w:rsid w:val="003B3460"/>
    <w:rsid w:val="003B4E77"/>
    <w:rsid w:val="003B6363"/>
    <w:rsid w:val="003B65B4"/>
    <w:rsid w:val="003B6F4B"/>
    <w:rsid w:val="003C08FB"/>
    <w:rsid w:val="003C0FEF"/>
    <w:rsid w:val="003C1C99"/>
    <w:rsid w:val="003C28EE"/>
    <w:rsid w:val="003C33EB"/>
    <w:rsid w:val="003C6714"/>
    <w:rsid w:val="003C7425"/>
    <w:rsid w:val="003D0793"/>
    <w:rsid w:val="003D1A18"/>
    <w:rsid w:val="003D1A91"/>
    <w:rsid w:val="003D1F21"/>
    <w:rsid w:val="003D267C"/>
    <w:rsid w:val="003D29F1"/>
    <w:rsid w:val="003D4B69"/>
    <w:rsid w:val="003D6018"/>
    <w:rsid w:val="003E0CBE"/>
    <w:rsid w:val="003E1C34"/>
    <w:rsid w:val="003E262A"/>
    <w:rsid w:val="003E2D73"/>
    <w:rsid w:val="003E2E43"/>
    <w:rsid w:val="003E341C"/>
    <w:rsid w:val="003E4603"/>
    <w:rsid w:val="003E57F9"/>
    <w:rsid w:val="003E585F"/>
    <w:rsid w:val="003E5D15"/>
    <w:rsid w:val="003E729C"/>
    <w:rsid w:val="003E7D6F"/>
    <w:rsid w:val="003F23C4"/>
    <w:rsid w:val="003F2405"/>
    <w:rsid w:val="003F5CBF"/>
    <w:rsid w:val="004007CF"/>
    <w:rsid w:val="0040555D"/>
    <w:rsid w:val="00406D51"/>
    <w:rsid w:val="00412440"/>
    <w:rsid w:val="004149DC"/>
    <w:rsid w:val="004151F6"/>
    <w:rsid w:val="00417D81"/>
    <w:rsid w:val="00421065"/>
    <w:rsid w:val="00421692"/>
    <w:rsid w:val="004220B0"/>
    <w:rsid w:val="00422624"/>
    <w:rsid w:val="00424183"/>
    <w:rsid w:val="00426885"/>
    <w:rsid w:val="004307DA"/>
    <w:rsid w:val="00430D7F"/>
    <w:rsid w:val="0043228B"/>
    <w:rsid w:val="00432B6E"/>
    <w:rsid w:val="00432DA0"/>
    <w:rsid w:val="004335A5"/>
    <w:rsid w:val="004347F2"/>
    <w:rsid w:val="00435893"/>
    <w:rsid w:val="004366CD"/>
    <w:rsid w:val="00436D5E"/>
    <w:rsid w:val="00437B9E"/>
    <w:rsid w:val="00437E32"/>
    <w:rsid w:val="004403ED"/>
    <w:rsid w:val="004418C5"/>
    <w:rsid w:val="00441ADC"/>
    <w:rsid w:val="0044339F"/>
    <w:rsid w:val="00443476"/>
    <w:rsid w:val="00444CCF"/>
    <w:rsid w:val="00444FDA"/>
    <w:rsid w:val="004464C9"/>
    <w:rsid w:val="004465B6"/>
    <w:rsid w:val="0044692A"/>
    <w:rsid w:val="00450ACF"/>
    <w:rsid w:val="004517FE"/>
    <w:rsid w:val="004532EB"/>
    <w:rsid w:val="00453E30"/>
    <w:rsid w:val="004554D8"/>
    <w:rsid w:val="004605AC"/>
    <w:rsid w:val="004608E5"/>
    <w:rsid w:val="004612BD"/>
    <w:rsid w:val="00462524"/>
    <w:rsid w:val="0046279A"/>
    <w:rsid w:val="004628AA"/>
    <w:rsid w:val="004707B0"/>
    <w:rsid w:val="00471ECC"/>
    <w:rsid w:val="00473DCC"/>
    <w:rsid w:val="00474344"/>
    <w:rsid w:val="004749B5"/>
    <w:rsid w:val="004761AD"/>
    <w:rsid w:val="004764BE"/>
    <w:rsid w:val="00483418"/>
    <w:rsid w:val="00483628"/>
    <w:rsid w:val="00483B7E"/>
    <w:rsid w:val="0048400D"/>
    <w:rsid w:val="00484B33"/>
    <w:rsid w:val="004863B6"/>
    <w:rsid w:val="00486584"/>
    <w:rsid w:val="00486EAA"/>
    <w:rsid w:val="004911F7"/>
    <w:rsid w:val="0049193C"/>
    <w:rsid w:val="004920C0"/>
    <w:rsid w:val="00492FA5"/>
    <w:rsid w:val="00493962"/>
    <w:rsid w:val="00494820"/>
    <w:rsid w:val="00496E3B"/>
    <w:rsid w:val="00497962"/>
    <w:rsid w:val="004A1AC5"/>
    <w:rsid w:val="004A2804"/>
    <w:rsid w:val="004A2927"/>
    <w:rsid w:val="004A3A03"/>
    <w:rsid w:val="004A418A"/>
    <w:rsid w:val="004B02BF"/>
    <w:rsid w:val="004B1498"/>
    <w:rsid w:val="004B342F"/>
    <w:rsid w:val="004B6057"/>
    <w:rsid w:val="004B71D1"/>
    <w:rsid w:val="004C16F3"/>
    <w:rsid w:val="004C1987"/>
    <w:rsid w:val="004C2873"/>
    <w:rsid w:val="004C69FF"/>
    <w:rsid w:val="004D10F9"/>
    <w:rsid w:val="004D1498"/>
    <w:rsid w:val="004D336E"/>
    <w:rsid w:val="004D6DE1"/>
    <w:rsid w:val="004D7293"/>
    <w:rsid w:val="004D7A29"/>
    <w:rsid w:val="004E10BF"/>
    <w:rsid w:val="004E2AF0"/>
    <w:rsid w:val="004E686E"/>
    <w:rsid w:val="004E7455"/>
    <w:rsid w:val="004F1E07"/>
    <w:rsid w:val="004F3BF8"/>
    <w:rsid w:val="004F440B"/>
    <w:rsid w:val="004F6270"/>
    <w:rsid w:val="004F658F"/>
    <w:rsid w:val="0050205A"/>
    <w:rsid w:val="00503126"/>
    <w:rsid w:val="00503A4C"/>
    <w:rsid w:val="0050535E"/>
    <w:rsid w:val="00505AA7"/>
    <w:rsid w:val="00506154"/>
    <w:rsid w:val="005063DE"/>
    <w:rsid w:val="005065E6"/>
    <w:rsid w:val="00506943"/>
    <w:rsid w:val="0051091B"/>
    <w:rsid w:val="00510A74"/>
    <w:rsid w:val="00512E63"/>
    <w:rsid w:val="00512F05"/>
    <w:rsid w:val="00513C57"/>
    <w:rsid w:val="005162E8"/>
    <w:rsid w:val="00516F85"/>
    <w:rsid w:val="0051789F"/>
    <w:rsid w:val="005179C2"/>
    <w:rsid w:val="00521C00"/>
    <w:rsid w:val="00523E02"/>
    <w:rsid w:val="00524C4E"/>
    <w:rsid w:val="00525EF0"/>
    <w:rsid w:val="0053010A"/>
    <w:rsid w:val="0053019F"/>
    <w:rsid w:val="00530847"/>
    <w:rsid w:val="00532617"/>
    <w:rsid w:val="00532A0B"/>
    <w:rsid w:val="00532AA1"/>
    <w:rsid w:val="00535D93"/>
    <w:rsid w:val="00540368"/>
    <w:rsid w:val="00540513"/>
    <w:rsid w:val="00541033"/>
    <w:rsid w:val="00542656"/>
    <w:rsid w:val="005436BF"/>
    <w:rsid w:val="005447FB"/>
    <w:rsid w:val="00544F94"/>
    <w:rsid w:val="005454FF"/>
    <w:rsid w:val="005466F2"/>
    <w:rsid w:val="005477A9"/>
    <w:rsid w:val="0054792B"/>
    <w:rsid w:val="00547C99"/>
    <w:rsid w:val="005521A1"/>
    <w:rsid w:val="00554562"/>
    <w:rsid w:val="00555445"/>
    <w:rsid w:val="0055571D"/>
    <w:rsid w:val="00557D07"/>
    <w:rsid w:val="00560044"/>
    <w:rsid w:val="00562E55"/>
    <w:rsid w:val="00563044"/>
    <w:rsid w:val="00563588"/>
    <w:rsid w:val="00563760"/>
    <w:rsid w:val="00567D5C"/>
    <w:rsid w:val="00581563"/>
    <w:rsid w:val="005818D8"/>
    <w:rsid w:val="00581F72"/>
    <w:rsid w:val="0058261D"/>
    <w:rsid w:val="00583064"/>
    <w:rsid w:val="00583818"/>
    <w:rsid w:val="0058490C"/>
    <w:rsid w:val="00584EF5"/>
    <w:rsid w:val="00585C26"/>
    <w:rsid w:val="00585DAB"/>
    <w:rsid w:val="005864F9"/>
    <w:rsid w:val="0058652E"/>
    <w:rsid w:val="00592D3A"/>
    <w:rsid w:val="00596CA6"/>
    <w:rsid w:val="00596EC5"/>
    <w:rsid w:val="005A0811"/>
    <w:rsid w:val="005A2282"/>
    <w:rsid w:val="005A25BF"/>
    <w:rsid w:val="005A28BF"/>
    <w:rsid w:val="005A37CD"/>
    <w:rsid w:val="005A44C4"/>
    <w:rsid w:val="005A5D2E"/>
    <w:rsid w:val="005A6726"/>
    <w:rsid w:val="005A7EFE"/>
    <w:rsid w:val="005B0769"/>
    <w:rsid w:val="005B14C2"/>
    <w:rsid w:val="005B4B6B"/>
    <w:rsid w:val="005B5259"/>
    <w:rsid w:val="005B56A9"/>
    <w:rsid w:val="005B58A8"/>
    <w:rsid w:val="005B7032"/>
    <w:rsid w:val="005C07E4"/>
    <w:rsid w:val="005C1304"/>
    <w:rsid w:val="005C1A56"/>
    <w:rsid w:val="005C213C"/>
    <w:rsid w:val="005C23EC"/>
    <w:rsid w:val="005C2991"/>
    <w:rsid w:val="005C2E73"/>
    <w:rsid w:val="005D05C1"/>
    <w:rsid w:val="005D146F"/>
    <w:rsid w:val="005D1E25"/>
    <w:rsid w:val="005D799C"/>
    <w:rsid w:val="005D79C1"/>
    <w:rsid w:val="005D79DF"/>
    <w:rsid w:val="005E0826"/>
    <w:rsid w:val="005E19ED"/>
    <w:rsid w:val="005E1F29"/>
    <w:rsid w:val="005E45B1"/>
    <w:rsid w:val="005E5E08"/>
    <w:rsid w:val="005F1426"/>
    <w:rsid w:val="005F4D3B"/>
    <w:rsid w:val="005F5075"/>
    <w:rsid w:val="005F6003"/>
    <w:rsid w:val="005F7934"/>
    <w:rsid w:val="006000F2"/>
    <w:rsid w:val="00600412"/>
    <w:rsid w:val="0060274F"/>
    <w:rsid w:val="006042B0"/>
    <w:rsid w:val="006066AF"/>
    <w:rsid w:val="00612A35"/>
    <w:rsid w:val="0061498F"/>
    <w:rsid w:val="006174BC"/>
    <w:rsid w:val="00617D28"/>
    <w:rsid w:val="00617E8B"/>
    <w:rsid w:val="00620361"/>
    <w:rsid w:val="00621078"/>
    <w:rsid w:val="00621F83"/>
    <w:rsid w:val="00622A9C"/>
    <w:rsid w:val="00627956"/>
    <w:rsid w:val="006305B1"/>
    <w:rsid w:val="0063063D"/>
    <w:rsid w:val="00632B6A"/>
    <w:rsid w:val="00635EC1"/>
    <w:rsid w:val="00640490"/>
    <w:rsid w:val="00640B8F"/>
    <w:rsid w:val="00640F2B"/>
    <w:rsid w:val="0064150A"/>
    <w:rsid w:val="00641D3F"/>
    <w:rsid w:val="006422B3"/>
    <w:rsid w:val="00644262"/>
    <w:rsid w:val="0064528C"/>
    <w:rsid w:val="00647C98"/>
    <w:rsid w:val="00652FAB"/>
    <w:rsid w:val="00653458"/>
    <w:rsid w:val="006552A9"/>
    <w:rsid w:val="00655D69"/>
    <w:rsid w:val="0065758D"/>
    <w:rsid w:val="0066004E"/>
    <w:rsid w:val="00660077"/>
    <w:rsid w:val="00660219"/>
    <w:rsid w:val="00660565"/>
    <w:rsid w:val="00660B23"/>
    <w:rsid w:val="00660D55"/>
    <w:rsid w:val="0066336B"/>
    <w:rsid w:val="00667557"/>
    <w:rsid w:val="0067066E"/>
    <w:rsid w:val="00671603"/>
    <w:rsid w:val="00675878"/>
    <w:rsid w:val="00675982"/>
    <w:rsid w:val="00675B13"/>
    <w:rsid w:val="0068069B"/>
    <w:rsid w:val="00680AF7"/>
    <w:rsid w:val="00680FC5"/>
    <w:rsid w:val="00681200"/>
    <w:rsid w:val="0068125F"/>
    <w:rsid w:val="0068188D"/>
    <w:rsid w:val="00681A30"/>
    <w:rsid w:val="00682EEF"/>
    <w:rsid w:val="00684EB0"/>
    <w:rsid w:val="00684F52"/>
    <w:rsid w:val="00686757"/>
    <w:rsid w:val="00690D17"/>
    <w:rsid w:val="00690DD2"/>
    <w:rsid w:val="00692727"/>
    <w:rsid w:val="0069448A"/>
    <w:rsid w:val="006970BF"/>
    <w:rsid w:val="0069724C"/>
    <w:rsid w:val="0069779E"/>
    <w:rsid w:val="00697928"/>
    <w:rsid w:val="006A488A"/>
    <w:rsid w:val="006B071B"/>
    <w:rsid w:val="006B0841"/>
    <w:rsid w:val="006B190C"/>
    <w:rsid w:val="006B2609"/>
    <w:rsid w:val="006B26BF"/>
    <w:rsid w:val="006B2957"/>
    <w:rsid w:val="006B46B0"/>
    <w:rsid w:val="006B471E"/>
    <w:rsid w:val="006B5B12"/>
    <w:rsid w:val="006B6FFB"/>
    <w:rsid w:val="006B762C"/>
    <w:rsid w:val="006B7675"/>
    <w:rsid w:val="006B769C"/>
    <w:rsid w:val="006C08D6"/>
    <w:rsid w:val="006C2601"/>
    <w:rsid w:val="006C26AC"/>
    <w:rsid w:val="006C27C7"/>
    <w:rsid w:val="006C3358"/>
    <w:rsid w:val="006C4178"/>
    <w:rsid w:val="006C4D40"/>
    <w:rsid w:val="006C4E99"/>
    <w:rsid w:val="006C4F00"/>
    <w:rsid w:val="006D0230"/>
    <w:rsid w:val="006D23C1"/>
    <w:rsid w:val="006D3839"/>
    <w:rsid w:val="006D7759"/>
    <w:rsid w:val="006E0DD8"/>
    <w:rsid w:val="006E152B"/>
    <w:rsid w:val="006E15C3"/>
    <w:rsid w:val="006E16C4"/>
    <w:rsid w:val="006E25B4"/>
    <w:rsid w:val="006E28BA"/>
    <w:rsid w:val="006E37B0"/>
    <w:rsid w:val="006E4074"/>
    <w:rsid w:val="006E5078"/>
    <w:rsid w:val="006E66A4"/>
    <w:rsid w:val="006E6C25"/>
    <w:rsid w:val="006E7874"/>
    <w:rsid w:val="006F3CC5"/>
    <w:rsid w:val="006F4680"/>
    <w:rsid w:val="006F494A"/>
    <w:rsid w:val="006F49D7"/>
    <w:rsid w:val="006F6DD3"/>
    <w:rsid w:val="006F7963"/>
    <w:rsid w:val="007020F5"/>
    <w:rsid w:val="007021E2"/>
    <w:rsid w:val="00703C0A"/>
    <w:rsid w:val="00704388"/>
    <w:rsid w:val="00705F94"/>
    <w:rsid w:val="00707398"/>
    <w:rsid w:val="00710A20"/>
    <w:rsid w:val="00714AAB"/>
    <w:rsid w:val="00714B4D"/>
    <w:rsid w:val="0071523C"/>
    <w:rsid w:val="00716695"/>
    <w:rsid w:val="007167E6"/>
    <w:rsid w:val="00721011"/>
    <w:rsid w:val="007223AD"/>
    <w:rsid w:val="00722B81"/>
    <w:rsid w:val="00722D65"/>
    <w:rsid w:val="007239BC"/>
    <w:rsid w:val="0073035A"/>
    <w:rsid w:val="007312CF"/>
    <w:rsid w:val="00731EDB"/>
    <w:rsid w:val="007333F2"/>
    <w:rsid w:val="00733773"/>
    <w:rsid w:val="00734D80"/>
    <w:rsid w:val="00735118"/>
    <w:rsid w:val="00735CF4"/>
    <w:rsid w:val="00735E4B"/>
    <w:rsid w:val="007378D2"/>
    <w:rsid w:val="00737C07"/>
    <w:rsid w:val="007420F5"/>
    <w:rsid w:val="00743ED2"/>
    <w:rsid w:val="00745441"/>
    <w:rsid w:val="007469E0"/>
    <w:rsid w:val="0074716D"/>
    <w:rsid w:val="007474A9"/>
    <w:rsid w:val="0075388B"/>
    <w:rsid w:val="00753F6E"/>
    <w:rsid w:val="007617E4"/>
    <w:rsid w:val="0076189B"/>
    <w:rsid w:val="0076489B"/>
    <w:rsid w:val="0076492B"/>
    <w:rsid w:val="00764F91"/>
    <w:rsid w:val="00767070"/>
    <w:rsid w:val="007673D0"/>
    <w:rsid w:val="007700DF"/>
    <w:rsid w:val="00770ECA"/>
    <w:rsid w:val="00771EF2"/>
    <w:rsid w:val="00772975"/>
    <w:rsid w:val="00774B6B"/>
    <w:rsid w:val="00775F80"/>
    <w:rsid w:val="0078048B"/>
    <w:rsid w:val="00784600"/>
    <w:rsid w:val="00784E7E"/>
    <w:rsid w:val="007850CB"/>
    <w:rsid w:val="00786346"/>
    <w:rsid w:val="007921A8"/>
    <w:rsid w:val="0079446F"/>
    <w:rsid w:val="00794557"/>
    <w:rsid w:val="00794F3B"/>
    <w:rsid w:val="00795A16"/>
    <w:rsid w:val="0079753C"/>
    <w:rsid w:val="00797EBB"/>
    <w:rsid w:val="007A0BEF"/>
    <w:rsid w:val="007A1CFD"/>
    <w:rsid w:val="007A3939"/>
    <w:rsid w:val="007A3F42"/>
    <w:rsid w:val="007A4EEC"/>
    <w:rsid w:val="007A68A7"/>
    <w:rsid w:val="007A74E9"/>
    <w:rsid w:val="007B2378"/>
    <w:rsid w:val="007B7EED"/>
    <w:rsid w:val="007C04FB"/>
    <w:rsid w:val="007C2918"/>
    <w:rsid w:val="007C2AC1"/>
    <w:rsid w:val="007C5CDD"/>
    <w:rsid w:val="007C6CA5"/>
    <w:rsid w:val="007C7042"/>
    <w:rsid w:val="007D3653"/>
    <w:rsid w:val="007D3A3D"/>
    <w:rsid w:val="007D4150"/>
    <w:rsid w:val="007D4D4E"/>
    <w:rsid w:val="007D5E48"/>
    <w:rsid w:val="007D6B61"/>
    <w:rsid w:val="007E7BF8"/>
    <w:rsid w:val="007F1042"/>
    <w:rsid w:val="007F14C5"/>
    <w:rsid w:val="007F1711"/>
    <w:rsid w:val="007F2C02"/>
    <w:rsid w:val="007F2DB9"/>
    <w:rsid w:val="007F354C"/>
    <w:rsid w:val="007F429B"/>
    <w:rsid w:val="007F5276"/>
    <w:rsid w:val="007F5D8F"/>
    <w:rsid w:val="007F6B23"/>
    <w:rsid w:val="007F70CB"/>
    <w:rsid w:val="008001A5"/>
    <w:rsid w:val="0080160D"/>
    <w:rsid w:val="00802361"/>
    <w:rsid w:val="008028E3"/>
    <w:rsid w:val="00802E5D"/>
    <w:rsid w:val="00803AFB"/>
    <w:rsid w:val="008044EF"/>
    <w:rsid w:val="00804E36"/>
    <w:rsid w:val="00805B4D"/>
    <w:rsid w:val="00806C83"/>
    <w:rsid w:val="00806E75"/>
    <w:rsid w:val="0080707E"/>
    <w:rsid w:val="00807223"/>
    <w:rsid w:val="00810046"/>
    <w:rsid w:val="00815E04"/>
    <w:rsid w:val="00815F19"/>
    <w:rsid w:val="00816688"/>
    <w:rsid w:val="00817F35"/>
    <w:rsid w:val="008209E4"/>
    <w:rsid w:val="008220EA"/>
    <w:rsid w:val="0082525A"/>
    <w:rsid w:val="00825BAB"/>
    <w:rsid w:val="00825BC1"/>
    <w:rsid w:val="00826C7A"/>
    <w:rsid w:val="00826E34"/>
    <w:rsid w:val="008272E6"/>
    <w:rsid w:val="0082777B"/>
    <w:rsid w:val="008328EF"/>
    <w:rsid w:val="00833D01"/>
    <w:rsid w:val="00833FC7"/>
    <w:rsid w:val="00834476"/>
    <w:rsid w:val="00835465"/>
    <w:rsid w:val="00835F1F"/>
    <w:rsid w:val="0083657B"/>
    <w:rsid w:val="00837188"/>
    <w:rsid w:val="008378E4"/>
    <w:rsid w:val="00840F1B"/>
    <w:rsid w:val="00842E29"/>
    <w:rsid w:val="008439D3"/>
    <w:rsid w:val="00843F9A"/>
    <w:rsid w:val="00844639"/>
    <w:rsid w:val="008467F9"/>
    <w:rsid w:val="00850CB5"/>
    <w:rsid w:val="008512BC"/>
    <w:rsid w:val="008518D6"/>
    <w:rsid w:val="00852F65"/>
    <w:rsid w:val="008569D8"/>
    <w:rsid w:val="00857B89"/>
    <w:rsid w:val="00861429"/>
    <w:rsid w:val="008615C1"/>
    <w:rsid w:val="00861FF1"/>
    <w:rsid w:val="00862DB7"/>
    <w:rsid w:val="008642E0"/>
    <w:rsid w:val="00864BFE"/>
    <w:rsid w:val="0086618C"/>
    <w:rsid w:val="00866561"/>
    <w:rsid w:val="008667AA"/>
    <w:rsid w:val="0087144F"/>
    <w:rsid w:val="008715FD"/>
    <w:rsid w:val="00874341"/>
    <w:rsid w:val="0087634B"/>
    <w:rsid w:val="0087660C"/>
    <w:rsid w:val="008775EC"/>
    <w:rsid w:val="008807C1"/>
    <w:rsid w:val="00880A01"/>
    <w:rsid w:val="00882774"/>
    <w:rsid w:val="0088429D"/>
    <w:rsid w:val="00885409"/>
    <w:rsid w:val="00885A95"/>
    <w:rsid w:val="0089011B"/>
    <w:rsid w:val="00891FAA"/>
    <w:rsid w:val="00895A91"/>
    <w:rsid w:val="00897272"/>
    <w:rsid w:val="00897C02"/>
    <w:rsid w:val="008A0981"/>
    <w:rsid w:val="008A42B7"/>
    <w:rsid w:val="008A49ED"/>
    <w:rsid w:val="008A6003"/>
    <w:rsid w:val="008A62FA"/>
    <w:rsid w:val="008B09ED"/>
    <w:rsid w:val="008B3846"/>
    <w:rsid w:val="008B3ACB"/>
    <w:rsid w:val="008B4DD6"/>
    <w:rsid w:val="008B4E0D"/>
    <w:rsid w:val="008B5A34"/>
    <w:rsid w:val="008B5A54"/>
    <w:rsid w:val="008B6AF6"/>
    <w:rsid w:val="008B7E80"/>
    <w:rsid w:val="008C0CA9"/>
    <w:rsid w:val="008C1208"/>
    <w:rsid w:val="008C12B5"/>
    <w:rsid w:val="008C1C91"/>
    <w:rsid w:val="008C25D4"/>
    <w:rsid w:val="008C2674"/>
    <w:rsid w:val="008C5037"/>
    <w:rsid w:val="008C6891"/>
    <w:rsid w:val="008C6F47"/>
    <w:rsid w:val="008C7195"/>
    <w:rsid w:val="008D03C2"/>
    <w:rsid w:val="008D083A"/>
    <w:rsid w:val="008D2E62"/>
    <w:rsid w:val="008D7EC0"/>
    <w:rsid w:val="008E0BC8"/>
    <w:rsid w:val="008E1BDC"/>
    <w:rsid w:val="008E348D"/>
    <w:rsid w:val="008E36D6"/>
    <w:rsid w:val="008E3820"/>
    <w:rsid w:val="008E4216"/>
    <w:rsid w:val="008E439A"/>
    <w:rsid w:val="008E582A"/>
    <w:rsid w:val="008E60E7"/>
    <w:rsid w:val="008E6F83"/>
    <w:rsid w:val="008E7D44"/>
    <w:rsid w:val="008F1702"/>
    <w:rsid w:val="008F234F"/>
    <w:rsid w:val="008F55F3"/>
    <w:rsid w:val="008F7ABF"/>
    <w:rsid w:val="0090013F"/>
    <w:rsid w:val="00900A1A"/>
    <w:rsid w:val="0090190B"/>
    <w:rsid w:val="00902340"/>
    <w:rsid w:val="00904202"/>
    <w:rsid w:val="00904718"/>
    <w:rsid w:val="00905DC8"/>
    <w:rsid w:val="00906FA9"/>
    <w:rsid w:val="00911270"/>
    <w:rsid w:val="0091215E"/>
    <w:rsid w:val="009140BA"/>
    <w:rsid w:val="009148C5"/>
    <w:rsid w:val="00914AC2"/>
    <w:rsid w:val="009157EE"/>
    <w:rsid w:val="00923E87"/>
    <w:rsid w:val="0092685F"/>
    <w:rsid w:val="0093162F"/>
    <w:rsid w:val="009322BC"/>
    <w:rsid w:val="00937B75"/>
    <w:rsid w:val="009400D0"/>
    <w:rsid w:val="00942369"/>
    <w:rsid w:val="00943BB3"/>
    <w:rsid w:val="00943DD7"/>
    <w:rsid w:val="0094415B"/>
    <w:rsid w:val="00946BBD"/>
    <w:rsid w:val="00950EEC"/>
    <w:rsid w:val="00951FE5"/>
    <w:rsid w:val="009522C3"/>
    <w:rsid w:val="00953360"/>
    <w:rsid w:val="009602E0"/>
    <w:rsid w:val="00960DC4"/>
    <w:rsid w:val="009621C6"/>
    <w:rsid w:val="00963AC2"/>
    <w:rsid w:val="00963D9B"/>
    <w:rsid w:val="00964454"/>
    <w:rsid w:val="00970E8D"/>
    <w:rsid w:val="0097155B"/>
    <w:rsid w:val="0097167A"/>
    <w:rsid w:val="009727A2"/>
    <w:rsid w:val="00972FE7"/>
    <w:rsid w:val="009730B6"/>
    <w:rsid w:val="00973230"/>
    <w:rsid w:val="0097328B"/>
    <w:rsid w:val="00974C89"/>
    <w:rsid w:val="009760A2"/>
    <w:rsid w:val="009775CB"/>
    <w:rsid w:val="00980830"/>
    <w:rsid w:val="00980FC8"/>
    <w:rsid w:val="0098110F"/>
    <w:rsid w:val="00981D6D"/>
    <w:rsid w:val="00981DF0"/>
    <w:rsid w:val="009842BD"/>
    <w:rsid w:val="009842C4"/>
    <w:rsid w:val="00984C7A"/>
    <w:rsid w:val="00985307"/>
    <w:rsid w:val="00986996"/>
    <w:rsid w:val="00990108"/>
    <w:rsid w:val="0099118B"/>
    <w:rsid w:val="00991D61"/>
    <w:rsid w:val="0099612A"/>
    <w:rsid w:val="00996A97"/>
    <w:rsid w:val="00996EB8"/>
    <w:rsid w:val="009977BF"/>
    <w:rsid w:val="00997A04"/>
    <w:rsid w:val="00997AEF"/>
    <w:rsid w:val="009A09BB"/>
    <w:rsid w:val="009A0AC4"/>
    <w:rsid w:val="009A1F74"/>
    <w:rsid w:val="009A1F84"/>
    <w:rsid w:val="009A2680"/>
    <w:rsid w:val="009A2A48"/>
    <w:rsid w:val="009A3C73"/>
    <w:rsid w:val="009A518E"/>
    <w:rsid w:val="009B04A8"/>
    <w:rsid w:val="009B403A"/>
    <w:rsid w:val="009B49F6"/>
    <w:rsid w:val="009B4C51"/>
    <w:rsid w:val="009B6F1F"/>
    <w:rsid w:val="009C0079"/>
    <w:rsid w:val="009C46C9"/>
    <w:rsid w:val="009C5A7A"/>
    <w:rsid w:val="009C6149"/>
    <w:rsid w:val="009C65B4"/>
    <w:rsid w:val="009C66A6"/>
    <w:rsid w:val="009C67D8"/>
    <w:rsid w:val="009C7B03"/>
    <w:rsid w:val="009D214D"/>
    <w:rsid w:val="009D2B31"/>
    <w:rsid w:val="009D4E28"/>
    <w:rsid w:val="009D58B8"/>
    <w:rsid w:val="009D5C3C"/>
    <w:rsid w:val="009D6A28"/>
    <w:rsid w:val="009E30D0"/>
    <w:rsid w:val="009E3616"/>
    <w:rsid w:val="009E48A3"/>
    <w:rsid w:val="009E4B01"/>
    <w:rsid w:val="009E4FE0"/>
    <w:rsid w:val="009E638E"/>
    <w:rsid w:val="009E70A6"/>
    <w:rsid w:val="009E7C33"/>
    <w:rsid w:val="009E7DE5"/>
    <w:rsid w:val="009F04EF"/>
    <w:rsid w:val="009F2354"/>
    <w:rsid w:val="009F566C"/>
    <w:rsid w:val="00A012CA"/>
    <w:rsid w:val="00A015F0"/>
    <w:rsid w:val="00A01FE3"/>
    <w:rsid w:val="00A02FD1"/>
    <w:rsid w:val="00A032AC"/>
    <w:rsid w:val="00A06BD9"/>
    <w:rsid w:val="00A07E2E"/>
    <w:rsid w:val="00A11379"/>
    <w:rsid w:val="00A11749"/>
    <w:rsid w:val="00A11768"/>
    <w:rsid w:val="00A145E3"/>
    <w:rsid w:val="00A146C7"/>
    <w:rsid w:val="00A212FA"/>
    <w:rsid w:val="00A21496"/>
    <w:rsid w:val="00A23DF4"/>
    <w:rsid w:val="00A246D6"/>
    <w:rsid w:val="00A251CE"/>
    <w:rsid w:val="00A25848"/>
    <w:rsid w:val="00A25E72"/>
    <w:rsid w:val="00A2751F"/>
    <w:rsid w:val="00A27E84"/>
    <w:rsid w:val="00A31914"/>
    <w:rsid w:val="00A3407C"/>
    <w:rsid w:val="00A35194"/>
    <w:rsid w:val="00A366F6"/>
    <w:rsid w:val="00A371EF"/>
    <w:rsid w:val="00A37B47"/>
    <w:rsid w:val="00A40F98"/>
    <w:rsid w:val="00A418F2"/>
    <w:rsid w:val="00A41D09"/>
    <w:rsid w:val="00A41DA1"/>
    <w:rsid w:val="00A43299"/>
    <w:rsid w:val="00A432EE"/>
    <w:rsid w:val="00A51535"/>
    <w:rsid w:val="00A51898"/>
    <w:rsid w:val="00A52B70"/>
    <w:rsid w:val="00A52F69"/>
    <w:rsid w:val="00A567FB"/>
    <w:rsid w:val="00A57143"/>
    <w:rsid w:val="00A575EE"/>
    <w:rsid w:val="00A60545"/>
    <w:rsid w:val="00A61747"/>
    <w:rsid w:val="00A62873"/>
    <w:rsid w:val="00A654E3"/>
    <w:rsid w:val="00A67067"/>
    <w:rsid w:val="00A67F1F"/>
    <w:rsid w:val="00A702D0"/>
    <w:rsid w:val="00A70564"/>
    <w:rsid w:val="00A71008"/>
    <w:rsid w:val="00A71DC3"/>
    <w:rsid w:val="00A7328C"/>
    <w:rsid w:val="00A75939"/>
    <w:rsid w:val="00A765AC"/>
    <w:rsid w:val="00A76B8F"/>
    <w:rsid w:val="00A82807"/>
    <w:rsid w:val="00A8498E"/>
    <w:rsid w:val="00A868C4"/>
    <w:rsid w:val="00A919A8"/>
    <w:rsid w:val="00A941F4"/>
    <w:rsid w:val="00A9525C"/>
    <w:rsid w:val="00A95265"/>
    <w:rsid w:val="00A97CDC"/>
    <w:rsid w:val="00AA01AE"/>
    <w:rsid w:val="00AA02BB"/>
    <w:rsid w:val="00AA08DB"/>
    <w:rsid w:val="00AA0B75"/>
    <w:rsid w:val="00AA2784"/>
    <w:rsid w:val="00AA37A7"/>
    <w:rsid w:val="00AA37D6"/>
    <w:rsid w:val="00AA46E5"/>
    <w:rsid w:val="00AA5636"/>
    <w:rsid w:val="00AA5C5A"/>
    <w:rsid w:val="00AA7113"/>
    <w:rsid w:val="00AB00A5"/>
    <w:rsid w:val="00AB3257"/>
    <w:rsid w:val="00AB4C55"/>
    <w:rsid w:val="00AB4F0D"/>
    <w:rsid w:val="00AB5BFC"/>
    <w:rsid w:val="00AB6288"/>
    <w:rsid w:val="00AC0315"/>
    <w:rsid w:val="00AC2911"/>
    <w:rsid w:val="00AC562B"/>
    <w:rsid w:val="00AC6B4C"/>
    <w:rsid w:val="00AC72ED"/>
    <w:rsid w:val="00AC76A9"/>
    <w:rsid w:val="00AD0D94"/>
    <w:rsid w:val="00AD1D2F"/>
    <w:rsid w:val="00AD46CF"/>
    <w:rsid w:val="00AD5CF4"/>
    <w:rsid w:val="00AD66A1"/>
    <w:rsid w:val="00AE009A"/>
    <w:rsid w:val="00AE0792"/>
    <w:rsid w:val="00AE0E5C"/>
    <w:rsid w:val="00AE1413"/>
    <w:rsid w:val="00AE1C15"/>
    <w:rsid w:val="00AE4B52"/>
    <w:rsid w:val="00AE58F6"/>
    <w:rsid w:val="00AE5A95"/>
    <w:rsid w:val="00AF0773"/>
    <w:rsid w:val="00AF247F"/>
    <w:rsid w:val="00AF33BC"/>
    <w:rsid w:val="00AF33FA"/>
    <w:rsid w:val="00AF54FB"/>
    <w:rsid w:val="00B00CEF"/>
    <w:rsid w:val="00B00F75"/>
    <w:rsid w:val="00B01C9E"/>
    <w:rsid w:val="00B01E88"/>
    <w:rsid w:val="00B02F5F"/>
    <w:rsid w:val="00B05013"/>
    <w:rsid w:val="00B05B19"/>
    <w:rsid w:val="00B07307"/>
    <w:rsid w:val="00B078B4"/>
    <w:rsid w:val="00B100CF"/>
    <w:rsid w:val="00B10945"/>
    <w:rsid w:val="00B1136C"/>
    <w:rsid w:val="00B114F2"/>
    <w:rsid w:val="00B11F6E"/>
    <w:rsid w:val="00B13774"/>
    <w:rsid w:val="00B15130"/>
    <w:rsid w:val="00B16FFC"/>
    <w:rsid w:val="00B20024"/>
    <w:rsid w:val="00B213BA"/>
    <w:rsid w:val="00B229C2"/>
    <w:rsid w:val="00B2337F"/>
    <w:rsid w:val="00B237C4"/>
    <w:rsid w:val="00B25206"/>
    <w:rsid w:val="00B263DA"/>
    <w:rsid w:val="00B2646D"/>
    <w:rsid w:val="00B265AE"/>
    <w:rsid w:val="00B27784"/>
    <w:rsid w:val="00B27E68"/>
    <w:rsid w:val="00B30480"/>
    <w:rsid w:val="00B309BD"/>
    <w:rsid w:val="00B3390C"/>
    <w:rsid w:val="00B33A06"/>
    <w:rsid w:val="00B33B4A"/>
    <w:rsid w:val="00B34F9F"/>
    <w:rsid w:val="00B35869"/>
    <w:rsid w:val="00B36340"/>
    <w:rsid w:val="00B3784A"/>
    <w:rsid w:val="00B42D0F"/>
    <w:rsid w:val="00B42E1B"/>
    <w:rsid w:val="00B47669"/>
    <w:rsid w:val="00B50570"/>
    <w:rsid w:val="00B51208"/>
    <w:rsid w:val="00B519DC"/>
    <w:rsid w:val="00B5435F"/>
    <w:rsid w:val="00B54CE7"/>
    <w:rsid w:val="00B57433"/>
    <w:rsid w:val="00B60C0E"/>
    <w:rsid w:val="00B64DE7"/>
    <w:rsid w:val="00B64E39"/>
    <w:rsid w:val="00B6600F"/>
    <w:rsid w:val="00B67B45"/>
    <w:rsid w:val="00B71B38"/>
    <w:rsid w:val="00B728D7"/>
    <w:rsid w:val="00B72EDC"/>
    <w:rsid w:val="00B737F6"/>
    <w:rsid w:val="00B74BAF"/>
    <w:rsid w:val="00B75519"/>
    <w:rsid w:val="00B75F7B"/>
    <w:rsid w:val="00B811CA"/>
    <w:rsid w:val="00B81C15"/>
    <w:rsid w:val="00B81E2B"/>
    <w:rsid w:val="00B82C02"/>
    <w:rsid w:val="00B83333"/>
    <w:rsid w:val="00B83441"/>
    <w:rsid w:val="00B83C51"/>
    <w:rsid w:val="00B83D17"/>
    <w:rsid w:val="00B8420D"/>
    <w:rsid w:val="00B852BE"/>
    <w:rsid w:val="00B8766D"/>
    <w:rsid w:val="00B90E5E"/>
    <w:rsid w:val="00B91884"/>
    <w:rsid w:val="00B92F30"/>
    <w:rsid w:val="00B9344B"/>
    <w:rsid w:val="00B9365B"/>
    <w:rsid w:val="00B93B13"/>
    <w:rsid w:val="00B94A4F"/>
    <w:rsid w:val="00B94DE8"/>
    <w:rsid w:val="00B95257"/>
    <w:rsid w:val="00B952C6"/>
    <w:rsid w:val="00B95D84"/>
    <w:rsid w:val="00B96C33"/>
    <w:rsid w:val="00B96FD3"/>
    <w:rsid w:val="00BA3C0A"/>
    <w:rsid w:val="00BA5EB8"/>
    <w:rsid w:val="00BA61F3"/>
    <w:rsid w:val="00BA7484"/>
    <w:rsid w:val="00BA7926"/>
    <w:rsid w:val="00BB0A96"/>
    <w:rsid w:val="00BB2C83"/>
    <w:rsid w:val="00BB609B"/>
    <w:rsid w:val="00BC096A"/>
    <w:rsid w:val="00BC2862"/>
    <w:rsid w:val="00BC3F6B"/>
    <w:rsid w:val="00BC3FD2"/>
    <w:rsid w:val="00BD05BF"/>
    <w:rsid w:val="00BD0BB3"/>
    <w:rsid w:val="00BD2D47"/>
    <w:rsid w:val="00BD5261"/>
    <w:rsid w:val="00BD6AA2"/>
    <w:rsid w:val="00BD6C59"/>
    <w:rsid w:val="00BD71CF"/>
    <w:rsid w:val="00BE436E"/>
    <w:rsid w:val="00BE7EF4"/>
    <w:rsid w:val="00BF47CB"/>
    <w:rsid w:val="00BF5926"/>
    <w:rsid w:val="00BF62C7"/>
    <w:rsid w:val="00C007D4"/>
    <w:rsid w:val="00C00B28"/>
    <w:rsid w:val="00C0178D"/>
    <w:rsid w:val="00C05760"/>
    <w:rsid w:val="00C070C3"/>
    <w:rsid w:val="00C112AE"/>
    <w:rsid w:val="00C114D5"/>
    <w:rsid w:val="00C11D5C"/>
    <w:rsid w:val="00C12023"/>
    <w:rsid w:val="00C1293D"/>
    <w:rsid w:val="00C12F92"/>
    <w:rsid w:val="00C13FB7"/>
    <w:rsid w:val="00C158C4"/>
    <w:rsid w:val="00C16A6D"/>
    <w:rsid w:val="00C1734A"/>
    <w:rsid w:val="00C20BC6"/>
    <w:rsid w:val="00C2127A"/>
    <w:rsid w:val="00C2623F"/>
    <w:rsid w:val="00C3180E"/>
    <w:rsid w:val="00C31D8E"/>
    <w:rsid w:val="00C3249B"/>
    <w:rsid w:val="00C335BE"/>
    <w:rsid w:val="00C363CE"/>
    <w:rsid w:val="00C4263E"/>
    <w:rsid w:val="00C434DB"/>
    <w:rsid w:val="00C43828"/>
    <w:rsid w:val="00C445E3"/>
    <w:rsid w:val="00C476A9"/>
    <w:rsid w:val="00C47D6E"/>
    <w:rsid w:val="00C50F09"/>
    <w:rsid w:val="00C513E3"/>
    <w:rsid w:val="00C515B0"/>
    <w:rsid w:val="00C52266"/>
    <w:rsid w:val="00C5267A"/>
    <w:rsid w:val="00C532B4"/>
    <w:rsid w:val="00C53AA1"/>
    <w:rsid w:val="00C55B6D"/>
    <w:rsid w:val="00C55FD6"/>
    <w:rsid w:val="00C5660D"/>
    <w:rsid w:val="00C572E4"/>
    <w:rsid w:val="00C60B86"/>
    <w:rsid w:val="00C616D0"/>
    <w:rsid w:val="00C61822"/>
    <w:rsid w:val="00C63989"/>
    <w:rsid w:val="00C63E12"/>
    <w:rsid w:val="00C64652"/>
    <w:rsid w:val="00C6688E"/>
    <w:rsid w:val="00C703FE"/>
    <w:rsid w:val="00C70794"/>
    <w:rsid w:val="00C71542"/>
    <w:rsid w:val="00C72023"/>
    <w:rsid w:val="00C80C45"/>
    <w:rsid w:val="00C81D42"/>
    <w:rsid w:val="00C82AE6"/>
    <w:rsid w:val="00C82F79"/>
    <w:rsid w:val="00C832A7"/>
    <w:rsid w:val="00C83B78"/>
    <w:rsid w:val="00C8718D"/>
    <w:rsid w:val="00C87A19"/>
    <w:rsid w:val="00C90532"/>
    <w:rsid w:val="00C934CA"/>
    <w:rsid w:val="00C95590"/>
    <w:rsid w:val="00C96549"/>
    <w:rsid w:val="00C96FF4"/>
    <w:rsid w:val="00C973D4"/>
    <w:rsid w:val="00CA002F"/>
    <w:rsid w:val="00CA2803"/>
    <w:rsid w:val="00CA29D3"/>
    <w:rsid w:val="00CA53E2"/>
    <w:rsid w:val="00CB1BB1"/>
    <w:rsid w:val="00CB25BA"/>
    <w:rsid w:val="00CB5104"/>
    <w:rsid w:val="00CB5C86"/>
    <w:rsid w:val="00CC2BA2"/>
    <w:rsid w:val="00CC322E"/>
    <w:rsid w:val="00CC46EA"/>
    <w:rsid w:val="00CC7239"/>
    <w:rsid w:val="00CD2665"/>
    <w:rsid w:val="00CD69B2"/>
    <w:rsid w:val="00CE1609"/>
    <w:rsid w:val="00CE23C7"/>
    <w:rsid w:val="00CE40FA"/>
    <w:rsid w:val="00CE460F"/>
    <w:rsid w:val="00CE51D9"/>
    <w:rsid w:val="00CE5D2F"/>
    <w:rsid w:val="00CF3224"/>
    <w:rsid w:val="00CF3F03"/>
    <w:rsid w:val="00CF49E3"/>
    <w:rsid w:val="00CF54A8"/>
    <w:rsid w:val="00D007E6"/>
    <w:rsid w:val="00D01BE5"/>
    <w:rsid w:val="00D0266A"/>
    <w:rsid w:val="00D03747"/>
    <w:rsid w:val="00D0519E"/>
    <w:rsid w:val="00D05860"/>
    <w:rsid w:val="00D069C9"/>
    <w:rsid w:val="00D06BE5"/>
    <w:rsid w:val="00D07BC0"/>
    <w:rsid w:val="00D1079B"/>
    <w:rsid w:val="00D12BF8"/>
    <w:rsid w:val="00D1420C"/>
    <w:rsid w:val="00D1612F"/>
    <w:rsid w:val="00D16602"/>
    <w:rsid w:val="00D173B0"/>
    <w:rsid w:val="00D200A2"/>
    <w:rsid w:val="00D20340"/>
    <w:rsid w:val="00D208F5"/>
    <w:rsid w:val="00D21C7B"/>
    <w:rsid w:val="00D231E1"/>
    <w:rsid w:val="00D2355E"/>
    <w:rsid w:val="00D244AC"/>
    <w:rsid w:val="00D250DD"/>
    <w:rsid w:val="00D27245"/>
    <w:rsid w:val="00D3224C"/>
    <w:rsid w:val="00D33164"/>
    <w:rsid w:val="00D332BD"/>
    <w:rsid w:val="00D33850"/>
    <w:rsid w:val="00D33D5E"/>
    <w:rsid w:val="00D37173"/>
    <w:rsid w:val="00D37268"/>
    <w:rsid w:val="00D41756"/>
    <w:rsid w:val="00D51A67"/>
    <w:rsid w:val="00D51D93"/>
    <w:rsid w:val="00D52263"/>
    <w:rsid w:val="00D524F5"/>
    <w:rsid w:val="00D52DF6"/>
    <w:rsid w:val="00D54779"/>
    <w:rsid w:val="00D56456"/>
    <w:rsid w:val="00D56CE8"/>
    <w:rsid w:val="00D614C1"/>
    <w:rsid w:val="00D61D44"/>
    <w:rsid w:val="00D626B2"/>
    <w:rsid w:val="00D65FE5"/>
    <w:rsid w:val="00D66B7B"/>
    <w:rsid w:val="00D67754"/>
    <w:rsid w:val="00D67CD5"/>
    <w:rsid w:val="00D73511"/>
    <w:rsid w:val="00D75F7C"/>
    <w:rsid w:val="00D77303"/>
    <w:rsid w:val="00D7769D"/>
    <w:rsid w:val="00D810EF"/>
    <w:rsid w:val="00D813EC"/>
    <w:rsid w:val="00D847C0"/>
    <w:rsid w:val="00D84AD0"/>
    <w:rsid w:val="00D919A1"/>
    <w:rsid w:val="00D95019"/>
    <w:rsid w:val="00D95AFE"/>
    <w:rsid w:val="00D969B8"/>
    <w:rsid w:val="00D96CB5"/>
    <w:rsid w:val="00DA2E21"/>
    <w:rsid w:val="00DA5ED2"/>
    <w:rsid w:val="00DA6A72"/>
    <w:rsid w:val="00DA778C"/>
    <w:rsid w:val="00DB1458"/>
    <w:rsid w:val="00DB2FD4"/>
    <w:rsid w:val="00DB5D76"/>
    <w:rsid w:val="00DB6128"/>
    <w:rsid w:val="00DB72E1"/>
    <w:rsid w:val="00DC0FDF"/>
    <w:rsid w:val="00DC225E"/>
    <w:rsid w:val="00DC2CCF"/>
    <w:rsid w:val="00DC39BA"/>
    <w:rsid w:val="00DC468F"/>
    <w:rsid w:val="00DC6332"/>
    <w:rsid w:val="00DC6399"/>
    <w:rsid w:val="00DC7B6C"/>
    <w:rsid w:val="00DD2042"/>
    <w:rsid w:val="00DD281F"/>
    <w:rsid w:val="00DD2DC4"/>
    <w:rsid w:val="00DD32AA"/>
    <w:rsid w:val="00DD383D"/>
    <w:rsid w:val="00DD3B1B"/>
    <w:rsid w:val="00DD5DE9"/>
    <w:rsid w:val="00DD7A36"/>
    <w:rsid w:val="00DD7C02"/>
    <w:rsid w:val="00DE0185"/>
    <w:rsid w:val="00DE0D6E"/>
    <w:rsid w:val="00DE1C58"/>
    <w:rsid w:val="00DE1D37"/>
    <w:rsid w:val="00DE20B8"/>
    <w:rsid w:val="00DE2322"/>
    <w:rsid w:val="00DE24EC"/>
    <w:rsid w:val="00DE260A"/>
    <w:rsid w:val="00DE6FAA"/>
    <w:rsid w:val="00DE758E"/>
    <w:rsid w:val="00DE7C3D"/>
    <w:rsid w:val="00DF0C69"/>
    <w:rsid w:val="00DF1D7F"/>
    <w:rsid w:val="00DF35D9"/>
    <w:rsid w:val="00DF61D2"/>
    <w:rsid w:val="00DF7ED6"/>
    <w:rsid w:val="00E00E59"/>
    <w:rsid w:val="00E021AA"/>
    <w:rsid w:val="00E02DAC"/>
    <w:rsid w:val="00E04484"/>
    <w:rsid w:val="00E04683"/>
    <w:rsid w:val="00E051DE"/>
    <w:rsid w:val="00E115A5"/>
    <w:rsid w:val="00E12164"/>
    <w:rsid w:val="00E1262D"/>
    <w:rsid w:val="00E14603"/>
    <w:rsid w:val="00E146C5"/>
    <w:rsid w:val="00E1492C"/>
    <w:rsid w:val="00E159BB"/>
    <w:rsid w:val="00E220F8"/>
    <w:rsid w:val="00E23FA3"/>
    <w:rsid w:val="00E2491B"/>
    <w:rsid w:val="00E251D2"/>
    <w:rsid w:val="00E25297"/>
    <w:rsid w:val="00E25A71"/>
    <w:rsid w:val="00E2692E"/>
    <w:rsid w:val="00E31616"/>
    <w:rsid w:val="00E32B35"/>
    <w:rsid w:val="00E33CA2"/>
    <w:rsid w:val="00E344BB"/>
    <w:rsid w:val="00E35074"/>
    <w:rsid w:val="00E35407"/>
    <w:rsid w:val="00E36244"/>
    <w:rsid w:val="00E36B5F"/>
    <w:rsid w:val="00E3752F"/>
    <w:rsid w:val="00E4185D"/>
    <w:rsid w:val="00E42238"/>
    <w:rsid w:val="00E43957"/>
    <w:rsid w:val="00E4494B"/>
    <w:rsid w:val="00E46BC3"/>
    <w:rsid w:val="00E47FE7"/>
    <w:rsid w:val="00E50E52"/>
    <w:rsid w:val="00E521D7"/>
    <w:rsid w:val="00E530F9"/>
    <w:rsid w:val="00E535FF"/>
    <w:rsid w:val="00E547BE"/>
    <w:rsid w:val="00E5494F"/>
    <w:rsid w:val="00E60910"/>
    <w:rsid w:val="00E61E25"/>
    <w:rsid w:val="00E63DF8"/>
    <w:rsid w:val="00E652FE"/>
    <w:rsid w:val="00E664AD"/>
    <w:rsid w:val="00E676FF"/>
    <w:rsid w:val="00E71214"/>
    <w:rsid w:val="00E71924"/>
    <w:rsid w:val="00E7239D"/>
    <w:rsid w:val="00E73AA2"/>
    <w:rsid w:val="00E74D53"/>
    <w:rsid w:val="00E7539E"/>
    <w:rsid w:val="00E8026F"/>
    <w:rsid w:val="00E80ED9"/>
    <w:rsid w:val="00E812F7"/>
    <w:rsid w:val="00E8147C"/>
    <w:rsid w:val="00E82FE4"/>
    <w:rsid w:val="00E833BA"/>
    <w:rsid w:val="00E83B94"/>
    <w:rsid w:val="00E85A45"/>
    <w:rsid w:val="00E86E51"/>
    <w:rsid w:val="00E903EA"/>
    <w:rsid w:val="00E9156A"/>
    <w:rsid w:val="00E918E4"/>
    <w:rsid w:val="00E925F6"/>
    <w:rsid w:val="00E940A2"/>
    <w:rsid w:val="00E9515E"/>
    <w:rsid w:val="00E97533"/>
    <w:rsid w:val="00EA1C87"/>
    <w:rsid w:val="00EA32AF"/>
    <w:rsid w:val="00EA3569"/>
    <w:rsid w:val="00EA58C7"/>
    <w:rsid w:val="00EA59DC"/>
    <w:rsid w:val="00EA749D"/>
    <w:rsid w:val="00EA798B"/>
    <w:rsid w:val="00EB029C"/>
    <w:rsid w:val="00EB1700"/>
    <w:rsid w:val="00EB2E8F"/>
    <w:rsid w:val="00EB44E1"/>
    <w:rsid w:val="00EB49A5"/>
    <w:rsid w:val="00EB5082"/>
    <w:rsid w:val="00EB56F4"/>
    <w:rsid w:val="00EB6E4D"/>
    <w:rsid w:val="00EC02DC"/>
    <w:rsid w:val="00EC57CE"/>
    <w:rsid w:val="00EC622C"/>
    <w:rsid w:val="00EC67CF"/>
    <w:rsid w:val="00ED0FF2"/>
    <w:rsid w:val="00ED2272"/>
    <w:rsid w:val="00ED29FA"/>
    <w:rsid w:val="00ED3458"/>
    <w:rsid w:val="00ED4AE2"/>
    <w:rsid w:val="00ED7E79"/>
    <w:rsid w:val="00EE173F"/>
    <w:rsid w:val="00EE1F26"/>
    <w:rsid w:val="00EE2A0C"/>
    <w:rsid w:val="00EE3871"/>
    <w:rsid w:val="00EE509E"/>
    <w:rsid w:val="00EE5E29"/>
    <w:rsid w:val="00EE6B07"/>
    <w:rsid w:val="00EF064B"/>
    <w:rsid w:val="00EF0F40"/>
    <w:rsid w:val="00EF2B30"/>
    <w:rsid w:val="00EF57D7"/>
    <w:rsid w:val="00EF6002"/>
    <w:rsid w:val="00EF67D2"/>
    <w:rsid w:val="00EF6C3F"/>
    <w:rsid w:val="00EF7A71"/>
    <w:rsid w:val="00F00020"/>
    <w:rsid w:val="00F01369"/>
    <w:rsid w:val="00F024A1"/>
    <w:rsid w:val="00F02713"/>
    <w:rsid w:val="00F0277E"/>
    <w:rsid w:val="00F057E2"/>
    <w:rsid w:val="00F076A7"/>
    <w:rsid w:val="00F111CB"/>
    <w:rsid w:val="00F11CD9"/>
    <w:rsid w:val="00F123D7"/>
    <w:rsid w:val="00F1288E"/>
    <w:rsid w:val="00F131C6"/>
    <w:rsid w:val="00F17E34"/>
    <w:rsid w:val="00F2068C"/>
    <w:rsid w:val="00F21255"/>
    <w:rsid w:val="00F21C0D"/>
    <w:rsid w:val="00F26C1D"/>
    <w:rsid w:val="00F27727"/>
    <w:rsid w:val="00F27B7B"/>
    <w:rsid w:val="00F31BA2"/>
    <w:rsid w:val="00F322F5"/>
    <w:rsid w:val="00F3484E"/>
    <w:rsid w:val="00F3636F"/>
    <w:rsid w:val="00F37D98"/>
    <w:rsid w:val="00F4079F"/>
    <w:rsid w:val="00F41432"/>
    <w:rsid w:val="00F42F65"/>
    <w:rsid w:val="00F432B9"/>
    <w:rsid w:val="00F45187"/>
    <w:rsid w:val="00F45825"/>
    <w:rsid w:val="00F45E88"/>
    <w:rsid w:val="00F503F5"/>
    <w:rsid w:val="00F50E53"/>
    <w:rsid w:val="00F52CB1"/>
    <w:rsid w:val="00F60507"/>
    <w:rsid w:val="00F60EAF"/>
    <w:rsid w:val="00F6220B"/>
    <w:rsid w:val="00F648AA"/>
    <w:rsid w:val="00F6581D"/>
    <w:rsid w:val="00F6697A"/>
    <w:rsid w:val="00F7115C"/>
    <w:rsid w:val="00F72865"/>
    <w:rsid w:val="00F72F1A"/>
    <w:rsid w:val="00F731CF"/>
    <w:rsid w:val="00F73F60"/>
    <w:rsid w:val="00F742F9"/>
    <w:rsid w:val="00F74F4F"/>
    <w:rsid w:val="00F765EE"/>
    <w:rsid w:val="00F76B2F"/>
    <w:rsid w:val="00F776B1"/>
    <w:rsid w:val="00F77DE3"/>
    <w:rsid w:val="00F80567"/>
    <w:rsid w:val="00F826D6"/>
    <w:rsid w:val="00F82B23"/>
    <w:rsid w:val="00F84431"/>
    <w:rsid w:val="00F84A2A"/>
    <w:rsid w:val="00F86227"/>
    <w:rsid w:val="00F86E74"/>
    <w:rsid w:val="00F8703C"/>
    <w:rsid w:val="00F916C5"/>
    <w:rsid w:val="00F94791"/>
    <w:rsid w:val="00F9496E"/>
    <w:rsid w:val="00F969D3"/>
    <w:rsid w:val="00F96A9B"/>
    <w:rsid w:val="00F96C5B"/>
    <w:rsid w:val="00F97B09"/>
    <w:rsid w:val="00FA0264"/>
    <w:rsid w:val="00FA47FE"/>
    <w:rsid w:val="00FA5E8A"/>
    <w:rsid w:val="00FA60F0"/>
    <w:rsid w:val="00FA6C75"/>
    <w:rsid w:val="00FA7455"/>
    <w:rsid w:val="00FA7A88"/>
    <w:rsid w:val="00FA7DE7"/>
    <w:rsid w:val="00FA7DEE"/>
    <w:rsid w:val="00FB0422"/>
    <w:rsid w:val="00FB06BF"/>
    <w:rsid w:val="00FB0D33"/>
    <w:rsid w:val="00FB1917"/>
    <w:rsid w:val="00FB36F7"/>
    <w:rsid w:val="00FB3BF7"/>
    <w:rsid w:val="00FB428D"/>
    <w:rsid w:val="00FB578B"/>
    <w:rsid w:val="00FB6113"/>
    <w:rsid w:val="00FB647B"/>
    <w:rsid w:val="00FB6CAF"/>
    <w:rsid w:val="00FC2391"/>
    <w:rsid w:val="00FC3063"/>
    <w:rsid w:val="00FC3873"/>
    <w:rsid w:val="00FC4A82"/>
    <w:rsid w:val="00FC5F29"/>
    <w:rsid w:val="00FD004D"/>
    <w:rsid w:val="00FD274D"/>
    <w:rsid w:val="00FD3300"/>
    <w:rsid w:val="00FD3EA9"/>
    <w:rsid w:val="00FD7155"/>
    <w:rsid w:val="00FE1D5D"/>
    <w:rsid w:val="00FE2214"/>
    <w:rsid w:val="00FE3202"/>
    <w:rsid w:val="00FE567B"/>
    <w:rsid w:val="00FE705D"/>
    <w:rsid w:val="00FE72D5"/>
    <w:rsid w:val="00FF0283"/>
    <w:rsid w:val="00FF07F3"/>
    <w:rsid w:val="00FF27A7"/>
    <w:rsid w:val="00FF386D"/>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164"/>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 w:type="paragraph" w:customStyle="1" w:styleId="TALcontinuation">
    <w:name w:val="TAL continuation"/>
    <w:basedOn w:val="TAL"/>
    <w:link w:val="TALcontinuationChar"/>
    <w:qFormat/>
    <w:rsid w:val="00AB5BFC"/>
    <w:pPr>
      <w:spacing w:before="60"/>
    </w:pPr>
    <w:rPr>
      <w:rFonts w:eastAsia="Times New Roman"/>
    </w:rPr>
  </w:style>
  <w:style w:type="character" w:customStyle="1" w:styleId="TALcontinuationChar">
    <w:name w:val="TAL continuation Char"/>
    <w:link w:val="TALcontinuation"/>
    <w:locked/>
    <w:rsid w:val="00AB5BFC"/>
    <w:rPr>
      <w:rFonts w:ascii="Arial" w:eastAsia="Times New Roman" w:hAnsi="Arial"/>
      <w:sz w:val="18"/>
      <w:lang w:val="en-GB" w:eastAsia="en-US"/>
    </w:rPr>
  </w:style>
  <w:style w:type="character" w:customStyle="1" w:styleId="5">
    <w:name w:val="标题 5 字符"/>
    <w:rsid w:val="00EB2E8F"/>
    <w:rPr>
      <w:rFonts w:ascii="Arial" w:hAnsi="Arial"/>
      <w:sz w:val="22"/>
      <w:lang w:val="en-GB" w:eastAsia="en-US"/>
    </w:rPr>
  </w:style>
  <w:style w:type="character" w:customStyle="1" w:styleId="abstractlabel">
    <w:name w:val="abstractlabel"/>
    <w:rsid w:val="00EB2E8F"/>
  </w:style>
  <w:style w:type="character" w:customStyle="1" w:styleId="5Char1">
    <w:name w:val="标题 5 Char1"/>
    <w:rsid w:val="00EB2E8F"/>
    <w:rPr>
      <w:rFonts w:ascii="Arial" w:hAnsi="Arial"/>
      <w:sz w:val="22"/>
      <w:lang w:val="en-GB" w:eastAsia="en-US"/>
    </w:rPr>
  </w:style>
  <w:style w:type="character" w:customStyle="1" w:styleId="1Char">
    <w:name w:val="标题 1 Char"/>
    <w:rsid w:val="00EB2E8F"/>
    <w:rPr>
      <w:rFonts w:ascii="Arial" w:hAnsi="Arial"/>
      <w:sz w:val="36"/>
      <w:lang w:val="en-GB" w:eastAsia="en-US"/>
    </w:rPr>
  </w:style>
  <w:style w:type="numbering" w:customStyle="1" w:styleId="NoList1">
    <w:name w:val="No List1"/>
    <w:next w:val="NoList"/>
    <w:uiPriority w:val="99"/>
    <w:semiHidden/>
    <w:rsid w:val="00EB2E8F"/>
  </w:style>
  <w:style w:type="character" w:customStyle="1" w:styleId="apple-converted-space">
    <w:name w:val="apple-converted-space"/>
    <w:rsid w:val="00EB2E8F"/>
  </w:style>
  <w:style w:type="paragraph" w:customStyle="1" w:styleId="Style1">
    <w:name w:val="Style1"/>
    <w:basedOn w:val="Heading8"/>
    <w:qFormat/>
    <w:rsid w:val="00EB2E8F"/>
    <w:pPr>
      <w:pageBreakBefore/>
    </w:pPr>
  </w:style>
  <w:style w:type="numbering" w:customStyle="1" w:styleId="NoList2">
    <w:name w:val="No List2"/>
    <w:next w:val="NoList"/>
    <w:uiPriority w:val="99"/>
    <w:semiHidden/>
    <w:rsid w:val="00EB2E8F"/>
  </w:style>
  <w:style w:type="numbering" w:customStyle="1" w:styleId="NoList3">
    <w:name w:val="No List3"/>
    <w:next w:val="NoList"/>
    <w:uiPriority w:val="99"/>
    <w:semiHidden/>
    <w:rsid w:val="00EB2E8F"/>
  </w:style>
  <w:style w:type="numbering" w:customStyle="1" w:styleId="NoList4">
    <w:name w:val="No List4"/>
    <w:next w:val="NoList"/>
    <w:uiPriority w:val="99"/>
    <w:semiHidden/>
    <w:unhideWhenUsed/>
    <w:rsid w:val="00EB2E8F"/>
  </w:style>
  <w:style w:type="numbering" w:customStyle="1" w:styleId="NoList5">
    <w:name w:val="No List5"/>
    <w:next w:val="NoList"/>
    <w:uiPriority w:val="99"/>
    <w:semiHidden/>
    <w:rsid w:val="00EB2E8F"/>
  </w:style>
  <w:style w:type="numbering" w:customStyle="1" w:styleId="NoList6">
    <w:name w:val="No List6"/>
    <w:next w:val="NoList"/>
    <w:uiPriority w:val="99"/>
    <w:semiHidden/>
    <w:rsid w:val="00EB2E8F"/>
  </w:style>
  <w:style w:type="numbering" w:customStyle="1" w:styleId="NoList7">
    <w:name w:val="No List7"/>
    <w:next w:val="NoList"/>
    <w:uiPriority w:val="99"/>
    <w:semiHidden/>
    <w:rsid w:val="00EB2E8F"/>
  </w:style>
  <w:style w:type="character" w:customStyle="1" w:styleId="HTTPMethod">
    <w:name w:val="HTTP Method"/>
    <w:uiPriority w:val="1"/>
    <w:qFormat/>
    <w:rsid w:val="00EB2E8F"/>
    <w:rPr>
      <w:rFonts w:ascii="Courier New" w:hAnsi="Courier New"/>
      <w:i w:val="0"/>
      <w:sz w:val="18"/>
    </w:rPr>
  </w:style>
  <w:style w:type="character" w:customStyle="1" w:styleId="HTTPHeader">
    <w:name w:val="HTTP Header"/>
    <w:uiPriority w:val="1"/>
    <w:qFormat/>
    <w:rsid w:val="00EB2E8F"/>
    <w:rPr>
      <w:rFonts w:ascii="Courier New" w:hAnsi="Courier New"/>
      <w:spacing w:val="-5"/>
      <w:sz w:val="18"/>
    </w:rPr>
  </w:style>
  <w:style w:type="character" w:customStyle="1" w:styleId="HTTPResponse">
    <w:name w:val="HTTP Response"/>
    <w:uiPriority w:val="1"/>
    <w:qFormat/>
    <w:rsid w:val="00EB2E8F"/>
    <w:rPr>
      <w:rFonts w:ascii="Arial" w:hAnsi="Arial" w:cs="Courier New"/>
      <w:i/>
      <w:sz w:val="18"/>
      <w:lang w:val="en-US"/>
    </w:rPr>
  </w:style>
  <w:style w:type="character" w:customStyle="1" w:styleId="Codechar">
    <w:name w:val="Code (char)"/>
    <w:uiPriority w:val="1"/>
    <w:qFormat/>
    <w:rsid w:val="00EB2E8F"/>
    <w:rPr>
      <w:rFonts w:ascii="Arial" w:hAnsi="Arial" w:cs="Arial"/>
      <w:i/>
      <w:iCs/>
      <w:sz w:val="18"/>
      <w:szCs w:val="18"/>
    </w:rPr>
  </w:style>
  <w:style w:type="character" w:customStyle="1" w:styleId="normaltextrun">
    <w:name w:val="normaltextrun"/>
    <w:rsid w:val="00092A28"/>
  </w:style>
  <w:style w:type="paragraph" w:customStyle="1" w:styleId="tablecontent">
    <w:name w:val="table content"/>
    <w:basedOn w:val="TAL"/>
    <w:link w:val="tablecontentChar"/>
    <w:qFormat/>
    <w:rsid w:val="00092A28"/>
    <w:rPr>
      <w:lang w:eastAsia="x-none"/>
    </w:rPr>
  </w:style>
  <w:style w:type="character" w:customStyle="1" w:styleId="tablecontentChar">
    <w:name w:val="table content Char"/>
    <w:link w:val="tablecontent"/>
    <w:rsid w:val="00092A28"/>
    <w:rPr>
      <w:rFonts w:ascii="Arial"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Pages>
  <Words>972</Words>
  <Characters>5547</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6506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r1</cp:lastModifiedBy>
  <cp:revision>5</cp:revision>
  <cp:lastPrinted>1900-01-01T08:00:00Z</cp:lastPrinted>
  <dcterms:created xsi:type="dcterms:W3CDTF">2024-10-16T18:22:00Z</dcterms:created>
  <dcterms:modified xsi:type="dcterms:W3CDTF">2024-10-16T18:35:00Z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