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882FB" w14:textId="3C32DB6B" w:rsidR="005327DF" w:rsidRDefault="005327DF" w:rsidP="0042541D">
      <w:pPr>
        <w:pStyle w:val="CRCoverPage"/>
        <w:tabs>
          <w:tab w:val="right" w:pos="9639"/>
        </w:tabs>
        <w:spacing w:after="0"/>
        <w:rPr>
          <w:b/>
          <w:i/>
          <w:noProof/>
          <w:sz w:val="28"/>
        </w:rPr>
      </w:pPr>
      <w:r>
        <w:rPr>
          <w:b/>
          <w:noProof/>
          <w:sz w:val="24"/>
        </w:rPr>
        <w:t>3GPP TSG CT WG3 Meeting #137</w:t>
      </w:r>
      <w:r>
        <w:rPr>
          <w:b/>
          <w:i/>
          <w:noProof/>
          <w:sz w:val="28"/>
        </w:rPr>
        <w:tab/>
        <w:t>C3-245</w:t>
      </w:r>
      <w:r w:rsidR="00123627">
        <w:rPr>
          <w:b/>
          <w:i/>
          <w:noProof/>
          <w:sz w:val="28"/>
        </w:rPr>
        <w:t>139</w:t>
      </w:r>
      <w:r w:rsidR="00497A33">
        <w:rPr>
          <w:b/>
          <w:i/>
          <w:noProof/>
          <w:sz w:val="28"/>
        </w:rPr>
        <w:t>r1</w:t>
      </w:r>
    </w:p>
    <w:p w14:paraId="1135A137" w14:textId="77777777" w:rsidR="005327DF" w:rsidRDefault="005327DF" w:rsidP="005327DF">
      <w:pPr>
        <w:pStyle w:val="CRCoverPage"/>
        <w:outlineLvl w:val="0"/>
        <w:rPr>
          <w:b/>
          <w:noProof/>
          <w:sz w:val="24"/>
        </w:rPr>
      </w:pPr>
      <w:r>
        <w:rPr>
          <w:b/>
          <w:noProof/>
          <w:sz w:val="24"/>
        </w:rPr>
        <w:t>Hefei, CN, 14 - 18 October,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107F1A" w:rsidR="001E41F3" w:rsidRPr="00410371" w:rsidRDefault="00F120A8" w:rsidP="00C87044">
            <w:pPr>
              <w:pStyle w:val="CRCoverPage"/>
              <w:spacing w:after="0"/>
              <w:jc w:val="right"/>
              <w:rPr>
                <w:b/>
                <w:noProof/>
                <w:sz w:val="28"/>
              </w:rPr>
            </w:pPr>
            <w:r>
              <w:rPr>
                <w:b/>
                <w:noProof/>
                <w:sz w:val="28"/>
              </w:rPr>
              <w:t>29.</w:t>
            </w:r>
            <w:r w:rsidR="00E454F6">
              <w:rPr>
                <w:b/>
                <w:noProof/>
                <w:sz w:val="28"/>
                <w:lang w:eastAsia="zh-CN"/>
              </w:rPr>
              <w:t>5</w:t>
            </w:r>
            <w:r w:rsidR="00C87044">
              <w:rPr>
                <w:b/>
                <w:noProof/>
                <w:sz w:val="28"/>
                <w:lang w:eastAsia="zh-CN"/>
              </w:rPr>
              <w:t>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423C28A" w:rsidR="001E41F3" w:rsidRPr="00410371" w:rsidRDefault="00123627" w:rsidP="0082475E">
            <w:pPr>
              <w:pStyle w:val="CRCoverPage"/>
              <w:spacing w:after="0"/>
              <w:rPr>
                <w:noProof/>
              </w:rPr>
            </w:pPr>
            <w:r>
              <w:rPr>
                <w:b/>
                <w:noProof/>
                <w:sz w:val="28"/>
                <w:lang w:eastAsia="zh-CN"/>
              </w:rPr>
              <w:t>1371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13F96C3" w:rsidR="001E41F3" w:rsidRPr="00410371" w:rsidRDefault="00497A33" w:rsidP="00E13F3D">
            <w:pPr>
              <w:pStyle w:val="CRCoverPage"/>
              <w:spacing w:after="0"/>
              <w:jc w:val="center"/>
              <w:rPr>
                <w:b/>
                <w:noProof/>
              </w:rPr>
            </w:pPr>
            <w:r>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D8BB8C9" w:rsidR="001E41F3" w:rsidRPr="00410371" w:rsidRDefault="00F120A8" w:rsidP="00C609B0">
            <w:pPr>
              <w:pStyle w:val="CRCoverPage"/>
              <w:spacing w:after="0"/>
              <w:jc w:val="center"/>
              <w:rPr>
                <w:noProof/>
                <w:sz w:val="28"/>
              </w:rPr>
            </w:pPr>
            <w:r>
              <w:rPr>
                <w:b/>
                <w:noProof/>
                <w:sz w:val="28"/>
              </w:rPr>
              <w:t>1</w:t>
            </w:r>
            <w:r w:rsidR="00C609B0">
              <w:rPr>
                <w:b/>
                <w:noProof/>
                <w:sz w:val="28"/>
              </w:rPr>
              <w:t>9</w:t>
            </w:r>
            <w:r>
              <w:rPr>
                <w:b/>
                <w:noProof/>
                <w:sz w:val="28"/>
              </w:rPr>
              <w:t>.</w:t>
            </w:r>
            <w:r w:rsidR="00C609B0">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E69B11E" w:rsidR="00F25D98" w:rsidRDefault="00A4577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29F563B" w:rsidR="001E41F3" w:rsidRDefault="00B46959" w:rsidP="00BB40F6">
            <w:pPr>
              <w:pStyle w:val="CRCoverPage"/>
              <w:spacing w:after="0"/>
              <w:ind w:left="100"/>
              <w:rPr>
                <w:noProof/>
                <w:lang w:eastAsia="zh-CN"/>
              </w:rPr>
            </w:pPr>
            <w:r>
              <w:t xml:space="preserve">UE public address </w:t>
            </w:r>
            <w:r w:rsidR="00BB40F6">
              <w:t>subscription</w:t>
            </w:r>
            <w:r>
              <w:t xml:space="preserve"> </w:t>
            </w:r>
            <w:r w:rsidRPr="00B46959">
              <w:t>resources and data model</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54E6588" w:rsidR="001E41F3" w:rsidRDefault="00F120A8">
            <w:pPr>
              <w:pStyle w:val="CRCoverPage"/>
              <w:spacing w:after="0"/>
              <w:ind w:left="100"/>
              <w:rPr>
                <w:noProof/>
              </w:rPr>
            </w:pPr>
            <w:r>
              <w:rPr>
                <w:rFonts w:hint="eastAsia"/>
                <w:noProof/>
                <w:lang w:eastAsia="zh-CN"/>
              </w:rPr>
              <w:t>ZTE</w:t>
            </w:r>
            <w:r w:rsidR="00497A33">
              <w:rPr>
                <w:noProof/>
                <w:lang w:eastAsia="zh-CN"/>
              </w:rPr>
              <w:t>, Ericsson, 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1A7C71" w:rsidR="001E41F3" w:rsidRDefault="00F120A8" w:rsidP="00547111">
            <w:pPr>
              <w:pStyle w:val="CRCoverPage"/>
              <w:spacing w:after="0"/>
              <w:ind w:left="100"/>
              <w:rPr>
                <w:noProof/>
              </w:rPr>
            </w:pPr>
            <w:r>
              <w:rPr>
                <w:noProof/>
              </w:rP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E3A7647" w:rsidR="001E41F3" w:rsidRDefault="00C609B0">
            <w:pPr>
              <w:pStyle w:val="CRCoverPage"/>
              <w:spacing w:after="0"/>
              <w:ind w:left="100"/>
              <w:rPr>
                <w:noProof/>
              </w:rPr>
            </w:pPr>
            <w:r>
              <w:rPr>
                <w:noProof/>
              </w:rPr>
              <w:t>UPEAS_Ph2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FB12243" w:rsidR="001E41F3" w:rsidRDefault="00F120A8" w:rsidP="005D123F">
            <w:pPr>
              <w:pStyle w:val="CRCoverPage"/>
              <w:spacing w:after="0"/>
              <w:ind w:left="100"/>
              <w:rPr>
                <w:noProof/>
              </w:rPr>
            </w:pPr>
            <w:r>
              <w:rPr>
                <w:noProof/>
              </w:rPr>
              <w:t>2024-</w:t>
            </w:r>
            <w:r w:rsidR="005D123F">
              <w:rPr>
                <w:noProof/>
              </w:rPr>
              <w:t>10</w:t>
            </w:r>
            <w:r>
              <w:rPr>
                <w:noProof/>
              </w:rPr>
              <w:t>-</w:t>
            </w:r>
            <w:r w:rsidR="005D123F">
              <w:rPr>
                <w:noProof/>
              </w:rPr>
              <w:t>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E734C9F" w:rsidR="001E41F3" w:rsidRDefault="005D123F" w:rsidP="00D24991">
            <w:pPr>
              <w:pStyle w:val="CRCoverPage"/>
              <w:spacing w:after="0"/>
              <w:ind w:left="100" w:right="-609"/>
              <w:rPr>
                <w:b/>
                <w:noProof/>
              </w:rPr>
            </w:pPr>
            <w:r>
              <w:rPr>
                <w:rFonts w:hint="eastAsia"/>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E16E023" w:rsidR="001E41F3" w:rsidRDefault="00F120A8" w:rsidP="005D123F">
            <w:pPr>
              <w:pStyle w:val="CRCoverPage"/>
              <w:spacing w:after="0"/>
              <w:ind w:left="100"/>
              <w:rPr>
                <w:noProof/>
              </w:rPr>
            </w:pPr>
            <w:r w:rsidRPr="00CD6603">
              <w:rPr>
                <w:noProof/>
              </w:rPr>
              <w:t>Rel-</w:t>
            </w:r>
            <w:r>
              <w:rPr>
                <w:noProof/>
              </w:rPr>
              <w:t>1</w:t>
            </w:r>
            <w:r w:rsidR="005D123F">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E9D6617" w14:textId="77777777" w:rsidR="001B6D68" w:rsidRDefault="001B6D68" w:rsidP="001B6D68">
            <w:pPr>
              <w:pStyle w:val="CRCoverPage"/>
              <w:spacing w:after="0"/>
              <w:rPr>
                <w:lang w:eastAsia="zh-CN"/>
              </w:rPr>
            </w:pPr>
            <w:r>
              <w:rPr>
                <w:noProof/>
                <w:lang w:eastAsia="zh-CN"/>
              </w:rPr>
              <w:t xml:space="preserve">Nnef_UEAddress_Subscribe/Unsubscribe/Notify service operations have been introduced in SA2 to support </w:t>
            </w:r>
            <w:r>
              <w:rPr>
                <w:noProof/>
              </w:rPr>
              <w:t xml:space="preserve">UE </w:t>
            </w:r>
            <w:r>
              <w:rPr>
                <w:lang w:eastAsia="zh-CN"/>
              </w:rPr>
              <w:t xml:space="preserve">public Address exposure via NEF. (see </w:t>
            </w:r>
            <w:r w:rsidRPr="00C57512">
              <w:rPr>
                <w:lang w:eastAsia="zh-CN"/>
              </w:rPr>
              <w:t>SP-241306</w:t>
            </w:r>
            <w:r>
              <w:rPr>
                <w:lang w:eastAsia="zh-CN"/>
              </w:rPr>
              <w:t xml:space="preserve"> and </w:t>
            </w:r>
            <w:r w:rsidRPr="00C57512">
              <w:rPr>
                <w:lang w:eastAsia="zh-CN"/>
              </w:rPr>
              <w:t>SP-241416</w:t>
            </w:r>
            <w:r>
              <w:rPr>
                <w:lang w:eastAsia="zh-CN"/>
              </w:rPr>
              <w:t>)</w:t>
            </w:r>
          </w:p>
          <w:p w14:paraId="708AA7DE" w14:textId="3028F741" w:rsidR="00D73BCC" w:rsidRDefault="00D73BCC" w:rsidP="00D73BCC">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0DCE898" w14:textId="7614EF43" w:rsidR="008D2FF6" w:rsidRDefault="00B46959" w:rsidP="008D2FF6">
            <w:pPr>
              <w:pStyle w:val="CRCoverPage"/>
              <w:spacing w:after="0"/>
              <w:ind w:left="100"/>
            </w:pPr>
            <w:proofErr w:type="spellStart"/>
            <w:r>
              <w:t>UeAddress</w:t>
            </w:r>
            <w:proofErr w:type="spellEnd"/>
            <w:r w:rsidRPr="008B1C02">
              <w:t xml:space="preserve"> API</w:t>
            </w:r>
            <w:r>
              <w:t xml:space="preserve"> updated to define UE public address </w:t>
            </w:r>
            <w:r w:rsidR="00BB40F6">
              <w:t>subscription</w:t>
            </w:r>
            <w:r>
              <w:t xml:space="preserve"> </w:t>
            </w:r>
            <w:r w:rsidRPr="00B46959">
              <w:t>resources and data model</w:t>
            </w:r>
            <w:r>
              <w:t>.</w:t>
            </w:r>
          </w:p>
          <w:p w14:paraId="31C656EC" w14:textId="2493420D" w:rsidR="00A82000" w:rsidRDefault="00A82000">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61859EA" w:rsidR="001E41F3" w:rsidRDefault="00802651">
            <w:pPr>
              <w:pStyle w:val="CRCoverPage"/>
              <w:spacing w:after="0"/>
              <w:ind w:left="100"/>
              <w:rPr>
                <w:noProof/>
                <w:lang w:eastAsia="zh-CN"/>
              </w:rPr>
            </w:pPr>
            <w:r>
              <w:rPr>
                <w:noProof/>
              </w:rPr>
              <w:t>Non compliant with stage-2 requirements.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7C9FB6C" w:rsidR="001E41F3" w:rsidRDefault="00767C42" w:rsidP="00DC34A5">
            <w:pPr>
              <w:pStyle w:val="CRCoverPage"/>
              <w:spacing w:after="0"/>
              <w:ind w:left="100"/>
              <w:rPr>
                <w:noProof/>
              </w:rPr>
            </w:pPr>
            <w:r>
              <w:t>5.35</w:t>
            </w:r>
            <w:r w:rsidRPr="008B1C02">
              <w:t>.2</w:t>
            </w:r>
            <w:r>
              <w:t>, 5.35</w:t>
            </w:r>
            <w:r w:rsidRPr="008B1C02">
              <w:t>.2</w:t>
            </w:r>
            <w:r>
              <w:t>.1(new), 5.35</w:t>
            </w:r>
            <w:r w:rsidRPr="008B1C02">
              <w:t>.</w:t>
            </w:r>
            <w:r>
              <w:t>2.2(new), 5.35</w:t>
            </w:r>
            <w:r w:rsidRPr="008B1C02">
              <w:t>.</w:t>
            </w:r>
            <w:r>
              <w:t>2.3(new), 5.35</w:t>
            </w:r>
            <w:r w:rsidRPr="008B1C02">
              <w:t>.4</w:t>
            </w:r>
            <w:r>
              <w:t>, 5.35</w:t>
            </w:r>
            <w:r w:rsidRPr="008B1C02">
              <w:t>.4</w:t>
            </w:r>
            <w:r>
              <w:t>.1(new), 5.35</w:t>
            </w:r>
            <w:r w:rsidRPr="008B1C02">
              <w:t>.4</w:t>
            </w:r>
            <w:r>
              <w:t>.2(new), 5.35</w:t>
            </w:r>
            <w:r w:rsidRPr="008B1C02">
              <w:t>.5.1</w:t>
            </w:r>
            <w:r>
              <w:t>, 5.35</w:t>
            </w:r>
            <w:r w:rsidRPr="008B1C02">
              <w:t>.5.2.</w:t>
            </w:r>
            <w:r>
              <w:t>4(new), 5.35</w:t>
            </w:r>
            <w:r w:rsidRPr="008B1C02">
              <w:t>.5.2.</w:t>
            </w:r>
            <w:r>
              <w:t>5(new)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3E4F18D" w:rsidR="001E41F3" w:rsidRDefault="00FA21E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13971F" w:rsidR="001E41F3" w:rsidRDefault="00FA21E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99657E" w:rsidR="001E41F3" w:rsidRDefault="00FA21E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2CA4ABB" w:rsidR="001E41F3" w:rsidRDefault="001B6D68">
            <w:pPr>
              <w:pStyle w:val="CRCoverPage"/>
              <w:spacing w:after="0"/>
              <w:ind w:left="100"/>
              <w:rPr>
                <w:noProof/>
              </w:rPr>
            </w:pPr>
            <w:r>
              <w:rPr>
                <w:noProof/>
              </w:rPr>
              <w:t>This CR does not have any impact in the Open</w:t>
            </w:r>
            <w:r>
              <w:t>API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1401876" w:rsidR="008863B9" w:rsidRDefault="008863B9" w:rsidP="008B49E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9D066F7" w14:textId="77777777" w:rsidR="00D40A55" w:rsidRPr="008C6891" w:rsidRDefault="00D40A55" w:rsidP="00D40A55">
      <w:pPr>
        <w:outlineLvl w:val="0"/>
        <w:rPr>
          <w:rFonts w:eastAsia="DengXian"/>
          <w:b/>
          <w:bCs/>
          <w:noProof/>
        </w:rPr>
      </w:pPr>
      <w:r w:rsidRPr="008C6891">
        <w:rPr>
          <w:rFonts w:eastAsia="DengXian"/>
          <w:b/>
          <w:bCs/>
          <w:noProof/>
        </w:rPr>
        <w:lastRenderedPageBreak/>
        <w:t>Additional discussion(if needed):</w:t>
      </w:r>
    </w:p>
    <w:p w14:paraId="3B0AED38" w14:textId="77777777" w:rsidR="00D40A55" w:rsidRDefault="00D40A55" w:rsidP="00D40A55">
      <w:pPr>
        <w:outlineLvl w:val="0"/>
        <w:rPr>
          <w:rFonts w:eastAsia="DengXian"/>
          <w:b/>
          <w:bCs/>
          <w:noProof/>
          <w:sz w:val="24"/>
          <w:szCs w:val="24"/>
        </w:rPr>
      </w:pPr>
      <w:r w:rsidRPr="008C6891">
        <w:rPr>
          <w:rFonts w:eastAsia="DengXian"/>
          <w:b/>
          <w:bCs/>
          <w:noProof/>
          <w:sz w:val="24"/>
          <w:szCs w:val="24"/>
        </w:rPr>
        <w:t>Proposed changes:</w:t>
      </w:r>
    </w:p>
    <w:p w14:paraId="2D3B4EDE" w14:textId="77777777" w:rsidR="00D40A55" w:rsidRPr="008C6891" w:rsidRDefault="00D40A55" w:rsidP="00D40A55">
      <w:pPr>
        <w:outlineLvl w:val="0"/>
        <w:rPr>
          <w:rFonts w:eastAsia="DengXian"/>
          <w:b/>
          <w:bCs/>
          <w:noProof/>
          <w:sz w:val="24"/>
          <w:szCs w:val="24"/>
        </w:rPr>
      </w:pPr>
    </w:p>
    <w:p w14:paraId="574D661A" w14:textId="77777777" w:rsidR="00D40A55" w:rsidRPr="008C6891" w:rsidRDefault="00D40A55" w:rsidP="00D40A55">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Toc98182983"/>
      <w:bookmarkStart w:id="2" w:name="_Toc11247460"/>
      <w:bookmarkStart w:id="3" w:name="_Toc27044584"/>
      <w:bookmarkStart w:id="4" w:name="_Toc36033626"/>
      <w:bookmarkStart w:id="5" w:name="_Toc45131763"/>
      <w:bookmarkStart w:id="6" w:name="_Toc49776048"/>
      <w:bookmarkStart w:id="7" w:name="_Toc51746968"/>
      <w:bookmarkStart w:id="8" w:name="_Toc66360523"/>
      <w:bookmarkStart w:id="9" w:name="_Toc68105028"/>
      <w:bookmarkStart w:id="10" w:name="_Toc74755658"/>
      <w:bookmarkStart w:id="11" w:name="_Toc75351369"/>
      <w:bookmarkStart w:id="12" w:name="_Toc11247463"/>
      <w:bookmarkStart w:id="13" w:name="_Toc27044587"/>
      <w:bookmarkStart w:id="14" w:name="_Toc36033629"/>
      <w:bookmarkStart w:id="15" w:name="_Toc45131766"/>
      <w:bookmarkStart w:id="16" w:name="_Toc49776051"/>
      <w:bookmarkStart w:id="17" w:name="_Toc51746971"/>
      <w:bookmarkStart w:id="18" w:name="_Toc66360526"/>
      <w:bookmarkStart w:id="19" w:name="_Toc68105031"/>
      <w:bookmarkStart w:id="20" w:name="_Toc74755661"/>
      <w:bookmarkStart w:id="21" w:name="_Toc75351372"/>
      <w:r w:rsidRPr="008C6891">
        <w:rPr>
          <w:rFonts w:eastAsia="DengXian"/>
          <w:noProof/>
          <w:color w:val="0000FF"/>
          <w:sz w:val="28"/>
          <w:szCs w:val="28"/>
        </w:rPr>
        <w:t xml:space="preserve">*** </w:t>
      </w:r>
      <w:r>
        <w:rPr>
          <w:rFonts w:eastAsia="DengXian"/>
          <w:noProof/>
          <w:color w:val="0000FF"/>
          <w:sz w:val="28"/>
          <w:szCs w:val="28"/>
        </w:rPr>
        <w:t>1st</w:t>
      </w:r>
      <w:r w:rsidRPr="008C6891">
        <w:rPr>
          <w:rFonts w:eastAsia="DengXian"/>
          <w:noProof/>
          <w:color w:val="0000FF"/>
          <w:sz w:val="28"/>
          <w:szCs w:val="28"/>
        </w:rPr>
        <w:t xml:space="preserve"> Change ***</w:t>
      </w:r>
    </w:p>
    <w:p w14:paraId="0CA11736" w14:textId="77777777" w:rsidR="001B6D68" w:rsidRPr="008B1C02" w:rsidRDefault="001B6D68" w:rsidP="001B6D68">
      <w:pPr>
        <w:pStyle w:val="Heading3"/>
      </w:pPr>
      <w:bookmarkStart w:id="22" w:name="_Toc144342316"/>
      <w:bookmarkStart w:id="23" w:name="_Toc151994192"/>
      <w:bookmarkStart w:id="24" w:name="_Toc152000972"/>
      <w:bookmarkStart w:id="25" w:name="_Toc152159577"/>
      <w:bookmarkStart w:id="26" w:name="_Toc168571768"/>
      <w:bookmarkStart w:id="27" w:name="_Toc169773828"/>
      <w:bookmarkStart w:id="28" w:name="_Hlk129163530"/>
      <w:bookmarkStart w:id="29" w:name="_Toc11247932"/>
      <w:bookmarkStart w:id="30" w:name="_Toc27045114"/>
      <w:bookmarkStart w:id="31" w:name="_Toc36034165"/>
      <w:bookmarkStart w:id="32" w:name="_Toc45132313"/>
      <w:bookmarkStart w:id="33" w:name="_Toc49776598"/>
      <w:bookmarkStart w:id="34" w:name="_Toc51747518"/>
      <w:bookmarkStart w:id="35" w:name="_Toc66361100"/>
      <w:bookmarkStart w:id="36" w:name="_Toc68105605"/>
      <w:bookmarkStart w:id="37" w:name="_Toc74756237"/>
      <w:bookmarkStart w:id="38" w:name="_Toc105675114"/>
      <w:bookmarkStart w:id="39" w:name="_Toc11294337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t>5.35</w:t>
      </w:r>
      <w:r w:rsidRPr="008B1C02">
        <w:t>.2</w:t>
      </w:r>
      <w:r w:rsidRPr="008B1C02">
        <w:tab/>
        <w:t>Resources</w:t>
      </w:r>
      <w:bookmarkEnd w:id="22"/>
      <w:bookmarkEnd w:id="23"/>
      <w:bookmarkEnd w:id="24"/>
      <w:bookmarkEnd w:id="25"/>
      <w:bookmarkEnd w:id="26"/>
      <w:bookmarkEnd w:id="27"/>
    </w:p>
    <w:p w14:paraId="247B92EB" w14:textId="523076A8" w:rsidR="00252B4C" w:rsidRDefault="001B6D68" w:rsidP="00252B4C">
      <w:pPr>
        <w:pStyle w:val="Heading4"/>
        <w:rPr>
          <w:ins w:id="40" w:author="ZTE" w:date="2024-09-27T10:07:00Z"/>
        </w:rPr>
      </w:pPr>
      <w:del w:id="41" w:author="ZTE" w:date="2024-09-27T10:07:00Z">
        <w:r w:rsidRPr="008B1C02" w:rsidDel="00252B4C">
          <w:delText>There are no resources defined for this API in this release of the specification.</w:delText>
        </w:r>
      </w:del>
      <w:bookmarkStart w:id="42" w:name="_Toc151992967"/>
      <w:bookmarkStart w:id="43" w:name="_Toc151999747"/>
      <w:bookmarkStart w:id="44" w:name="_Toc152158319"/>
      <w:bookmarkStart w:id="45" w:name="_Toc168570470"/>
      <w:bookmarkStart w:id="46" w:name="_Toc169772511"/>
      <w:ins w:id="47" w:author="ZTE" w:date="2024-09-27T10:07:00Z">
        <w:r w:rsidR="00252B4C">
          <w:t>5.</w:t>
        </w:r>
      </w:ins>
      <w:ins w:id="48" w:author="ZTE" w:date="2024-09-27T10:09:00Z">
        <w:r w:rsidR="000F3A7C">
          <w:t>35</w:t>
        </w:r>
      </w:ins>
      <w:ins w:id="49" w:author="ZTE" w:date="2024-09-27T10:07:00Z">
        <w:r w:rsidR="00252B4C">
          <w:t>.</w:t>
        </w:r>
      </w:ins>
      <w:ins w:id="50" w:author="ZTE" w:date="2024-09-27T10:09:00Z">
        <w:r w:rsidR="000F3A7C">
          <w:t>2</w:t>
        </w:r>
      </w:ins>
      <w:ins w:id="51" w:author="ZTE" w:date="2024-09-27T10:07:00Z">
        <w:r w:rsidR="00252B4C">
          <w:t>.1</w:t>
        </w:r>
        <w:r w:rsidR="00252B4C">
          <w:tab/>
          <w:t>Overview</w:t>
        </w:r>
        <w:bookmarkEnd w:id="42"/>
        <w:bookmarkEnd w:id="43"/>
        <w:bookmarkEnd w:id="44"/>
        <w:bookmarkEnd w:id="45"/>
        <w:bookmarkEnd w:id="46"/>
      </w:ins>
    </w:p>
    <w:p w14:paraId="33C00987" w14:textId="1862B436" w:rsidR="00252B4C" w:rsidRDefault="00252B4C" w:rsidP="00252B4C">
      <w:pPr>
        <w:rPr>
          <w:ins w:id="52" w:author="ZTE" w:date="2024-09-27T10:07:00Z"/>
        </w:rPr>
      </w:pPr>
      <w:ins w:id="53" w:author="ZTE" w:date="2024-09-27T10:07:00Z">
        <w:r>
          <w:t xml:space="preserve">This clause describes the structure for the Resource URIs as shown in figure 5.6.1.1-1 and the resources and HTTP methods used for the </w:t>
        </w:r>
      </w:ins>
      <w:proofErr w:type="spellStart"/>
      <w:ins w:id="54" w:author="ZTE" w:date="2024-09-27T10:26:00Z">
        <w:r w:rsidR="006B6431">
          <w:t>UeAddress</w:t>
        </w:r>
      </w:ins>
      <w:proofErr w:type="spellEnd"/>
      <w:ins w:id="55" w:author="ZTE" w:date="2024-09-27T10:07:00Z">
        <w:r>
          <w:t xml:space="preserve"> API.</w:t>
        </w:r>
      </w:ins>
    </w:p>
    <w:p w14:paraId="693A56CF" w14:textId="1769A87A" w:rsidR="00252B4C" w:rsidRDefault="00C76522" w:rsidP="00252B4C">
      <w:pPr>
        <w:pStyle w:val="TH"/>
        <w:rPr>
          <w:ins w:id="56" w:author="ZTE" w:date="2024-09-27T10:07:00Z"/>
        </w:rPr>
      </w:pPr>
      <w:ins w:id="57" w:author="ZTE" w:date="2024-09-27T10:07:00Z">
        <w:r>
          <w:object w:dxaOrig="6127" w:dyaOrig="5212" w14:anchorId="5182DD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65pt;height:158.65pt" o:ole="">
              <v:imagedata r:id="rId13" o:title="" croptop="2567f" cropbottom="9168f" cropleft="1389f" cropright="11086f"/>
            </v:shape>
            <o:OLEObject Type="Embed" ProgID="Visio.Drawing.11" ShapeID="_x0000_i1025" DrawAspect="Content" ObjectID="_1790662769" r:id="rId14"/>
          </w:object>
        </w:r>
      </w:ins>
    </w:p>
    <w:p w14:paraId="7E212A13" w14:textId="745A66F3" w:rsidR="00252B4C" w:rsidRDefault="00252B4C" w:rsidP="00252B4C">
      <w:pPr>
        <w:pStyle w:val="TF"/>
        <w:rPr>
          <w:ins w:id="58" w:author="ZTE" w:date="2024-09-27T10:07:00Z"/>
        </w:rPr>
      </w:pPr>
      <w:ins w:id="59" w:author="ZTE" w:date="2024-09-27T10:07:00Z">
        <w:r>
          <w:t>Figure</w:t>
        </w:r>
        <w:r w:rsidRPr="00140253">
          <w:rPr>
            <w:rFonts w:eastAsia="Batang" w:cs="Arial"/>
          </w:rPr>
          <w:t> </w:t>
        </w:r>
        <w:r>
          <w:t>5.</w:t>
        </w:r>
      </w:ins>
      <w:ins w:id="60" w:author="ZTE" w:date="2024-09-27T10:27:00Z">
        <w:r w:rsidR="006B6431">
          <w:t>35.2</w:t>
        </w:r>
      </w:ins>
      <w:ins w:id="61" w:author="ZTE" w:date="2024-09-27T10:07:00Z">
        <w:r>
          <w:t xml:space="preserve">.1-1: Resource URI structure of the </w:t>
        </w:r>
      </w:ins>
      <w:proofErr w:type="spellStart"/>
      <w:ins w:id="62" w:author="ZTE" w:date="2024-09-27T10:26:00Z">
        <w:r w:rsidR="006B6431">
          <w:t>UeAddress</w:t>
        </w:r>
      </w:ins>
      <w:proofErr w:type="spellEnd"/>
      <w:ins w:id="63" w:author="ZTE" w:date="2024-09-27T10:07:00Z">
        <w:r>
          <w:t xml:space="preserve"> API</w:t>
        </w:r>
      </w:ins>
    </w:p>
    <w:p w14:paraId="595803CD" w14:textId="78ADC36C" w:rsidR="00252B4C" w:rsidRDefault="00252B4C" w:rsidP="00252B4C">
      <w:pPr>
        <w:rPr>
          <w:ins w:id="64" w:author="ZTE" w:date="2024-09-27T10:07:00Z"/>
        </w:rPr>
      </w:pPr>
      <w:ins w:id="65" w:author="ZTE" w:date="2024-09-27T10:07:00Z">
        <w:r>
          <w:t>Table 5.</w:t>
        </w:r>
      </w:ins>
      <w:ins w:id="66" w:author="ZTE" w:date="2024-09-27T10:27:00Z">
        <w:r w:rsidR="006B6431">
          <w:t>35.2</w:t>
        </w:r>
      </w:ins>
      <w:ins w:id="67" w:author="ZTE" w:date="2024-09-27T10:07:00Z">
        <w:r>
          <w:t xml:space="preserve">.1-1 provides an overview of the resources and HTTP methods applicable for the </w:t>
        </w:r>
      </w:ins>
      <w:proofErr w:type="spellStart"/>
      <w:ins w:id="68" w:author="ZTE" w:date="2024-09-27T10:26:00Z">
        <w:r w:rsidR="006B6431">
          <w:t>UeAddress</w:t>
        </w:r>
      </w:ins>
      <w:proofErr w:type="spellEnd"/>
      <w:ins w:id="69" w:author="ZTE" w:date="2024-09-27T10:07:00Z">
        <w:r>
          <w:t xml:space="preserve"> API.</w:t>
        </w:r>
      </w:ins>
    </w:p>
    <w:p w14:paraId="2096B4B4" w14:textId="6283FBBD" w:rsidR="00252B4C" w:rsidRDefault="00252B4C" w:rsidP="00252B4C">
      <w:pPr>
        <w:pStyle w:val="TH"/>
        <w:rPr>
          <w:ins w:id="70" w:author="ZTE" w:date="2024-09-27T10:07:00Z"/>
        </w:rPr>
      </w:pPr>
      <w:ins w:id="71" w:author="ZTE" w:date="2024-09-27T10:07:00Z">
        <w:r>
          <w:t>Table 5.</w:t>
        </w:r>
      </w:ins>
      <w:ins w:id="72" w:author="ZTE" w:date="2024-09-27T10:27:00Z">
        <w:r w:rsidR="006B6431">
          <w:t>35.2</w:t>
        </w:r>
      </w:ins>
      <w:ins w:id="73" w:author="ZTE" w:date="2024-09-27T10:07:00Z">
        <w:r>
          <w:t>.1-1: Resources and methods overview</w:t>
        </w:r>
      </w:ins>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1E0" w:firstRow="1" w:lastRow="1" w:firstColumn="1" w:lastColumn="1" w:noHBand="0" w:noVBand="0"/>
      </w:tblPr>
      <w:tblGrid>
        <w:gridCol w:w="2584"/>
        <w:gridCol w:w="2896"/>
        <w:gridCol w:w="1464"/>
        <w:gridCol w:w="2690"/>
      </w:tblGrid>
      <w:tr w:rsidR="00252B4C" w14:paraId="0E452DED" w14:textId="77777777" w:rsidTr="0042541D">
        <w:trPr>
          <w:trHeight w:val="144"/>
          <w:jc w:val="center"/>
          <w:ins w:id="74" w:author="ZTE" w:date="2024-09-27T10:07:00Z"/>
        </w:trPr>
        <w:tc>
          <w:tcPr>
            <w:tcW w:w="1341" w:type="pct"/>
            <w:shd w:val="clear" w:color="auto" w:fill="C0C0C0"/>
            <w:vAlign w:val="center"/>
            <w:hideMark/>
          </w:tcPr>
          <w:p w14:paraId="509F2013" w14:textId="77777777" w:rsidR="00252B4C" w:rsidRDefault="00252B4C" w:rsidP="0042541D">
            <w:pPr>
              <w:pStyle w:val="TAH"/>
              <w:rPr>
                <w:ins w:id="75" w:author="ZTE" w:date="2024-09-27T10:07:00Z"/>
              </w:rPr>
            </w:pPr>
            <w:bookmarkStart w:id="76" w:name="MCCQCTEMPBM_00000254"/>
            <w:ins w:id="77" w:author="ZTE" w:date="2024-09-27T10:07:00Z">
              <w:r>
                <w:t>Resource name</w:t>
              </w:r>
            </w:ins>
          </w:p>
        </w:tc>
        <w:tc>
          <w:tcPr>
            <w:tcW w:w="1503" w:type="pct"/>
            <w:shd w:val="clear" w:color="auto" w:fill="C0C0C0"/>
            <w:vAlign w:val="center"/>
            <w:hideMark/>
          </w:tcPr>
          <w:p w14:paraId="039E6C12" w14:textId="77777777" w:rsidR="00252B4C" w:rsidRDefault="00252B4C" w:rsidP="0042541D">
            <w:pPr>
              <w:pStyle w:val="TAH"/>
              <w:rPr>
                <w:ins w:id="78" w:author="ZTE" w:date="2024-09-27T10:07:00Z"/>
              </w:rPr>
            </w:pPr>
            <w:ins w:id="79" w:author="ZTE" w:date="2024-09-27T10:07:00Z">
              <w:r>
                <w:t>Resource URI</w:t>
              </w:r>
            </w:ins>
          </w:p>
        </w:tc>
        <w:tc>
          <w:tcPr>
            <w:tcW w:w="760" w:type="pct"/>
            <w:shd w:val="clear" w:color="auto" w:fill="C0C0C0"/>
            <w:vAlign w:val="center"/>
            <w:hideMark/>
          </w:tcPr>
          <w:p w14:paraId="6FA4A8FB" w14:textId="77777777" w:rsidR="00252B4C" w:rsidRDefault="00252B4C" w:rsidP="0042541D">
            <w:pPr>
              <w:pStyle w:val="TAH"/>
              <w:rPr>
                <w:ins w:id="80" w:author="ZTE" w:date="2024-09-27T10:07:00Z"/>
              </w:rPr>
            </w:pPr>
            <w:ins w:id="81" w:author="ZTE" w:date="2024-09-27T10:07:00Z">
              <w:r>
                <w:t>HTTP method</w:t>
              </w:r>
            </w:ins>
          </w:p>
        </w:tc>
        <w:tc>
          <w:tcPr>
            <w:tcW w:w="1396" w:type="pct"/>
            <w:shd w:val="clear" w:color="auto" w:fill="C0C0C0"/>
            <w:vAlign w:val="center"/>
            <w:hideMark/>
          </w:tcPr>
          <w:p w14:paraId="1AF3991A" w14:textId="77777777" w:rsidR="00252B4C" w:rsidRDefault="00252B4C" w:rsidP="0042541D">
            <w:pPr>
              <w:pStyle w:val="TAH"/>
              <w:rPr>
                <w:ins w:id="82" w:author="ZTE" w:date="2024-09-27T10:07:00Z"/>
              </w:rPr>
            </w:pPr>
            <w:ins w:id="83" w:author="ZTE" w:date="2024-09-27T10:07:00Z">
              <w:r>
                <w:t>Description</w:t>
              </w:r>
            </w:ins>
          </w:p>
        </w:tc>
      </w:tr>
      <w:tr w:rsidR="00252B4C" w14:paraId="0388C87E" w14:textId="77777777" w:rsidTr="0042541D">
        <w:trPr>
          <w:trHeight w:val="144"/>
          <w:jc w:val="center"/>
          <w:ins w:id="84" w:author="ZTE" w:date="2024-09-27T10:07:00Z"/>
        </w:trPr>
        <w:tc>
          <w:tcPr>
            <w:tcW w:w="1341" w:type="pct"/>
            <w:vMerge w:val="restart"/>
            <w:shd w:val="clear" w:color="auto" w:fill="auto"/>
            <w:vAlign w:val="center"/>
          </w:tcPr>
          <w:p w14:paraId="0EFF8869" w14:textId="17E91D76" w:rsidR="00252B4C" w:rsidRDefault="006B6431" w:rsidP="00BB40F6">
            <w:pPr>
              <w:pStyle w:val="TAL"/>
              <w:rPr>
                <w:ins w:id="85" w:author="ZTE" w:date="2024-09-27T10:07:00Z"/>
              </w:rPr>
            </w:pPr>
            <w:ins w:id="86" w:author="ZTE" w:date="2024-09-27T10:21:00Z">
              <w:r>
                <w:rPr>
                  <w:rFonts w:hint="eastAsia"/>
                  <w:lang w:eastAsia="zh-CN"/>
                </w:rPr>
                <w:t>UE</w:t>
              </w:r>
              <w:r>
                <w:t xml:space="preserve"> Public Address </w:t>
              </w:r>
            </w:ins>
            <w:ins w:id="87" w:author="ZTE" w:date="2024-09-27T10:07:00Z">
              <w:r w:rsidR="00252B4C">
                <w:rPr>
                  <w:rFonts w:hint="eastAsia"/>
                  <w:lang w:eastAsia="zh-CN"/>
                </w:rPr>
                <w:t>Subscription</w:t>
              </w:r>
              <w:r w:rsidR="00252B4C">
                <w:rPr>
                  <w:lang w:eastAsia="zh-CN"/>
                </w:rPr>
                <w:t>s</w:t>
              </w:r>
            </w:ins>
          </w:p>
        </w:tc>
        <w:tc>
          <w:tcPr>
            <w:tcW w:w="1503" w:type="pct"/>
            <w:vMerge w:val="restart"/>
            <w:shd w:val="clear" w:color="auto" w:fill="auto"/>
            <w:vAlign w:val="center"/>
          </w:tcPr>
          <w:p w14:paraId="7C20D72B" w14:textId="77777777" w:rsidR="00252B4C" w:rsidRDefault="00252B4C" w:rsidP="0042541D">
            <w:pPr>
              <w:pStyle w:val="TF"/>
              <w:keepNext/>
              <w:spacing w:after="0"/>
              <w:jc w:val="left"/>
              <w:rPr>
                <w:ins w:id="88" w:author="ZTE" w:date="2024-09-27T10:07:00Z"/>
              </w:rPr>
            </w:pPr>
            <w:ins w:id="89" w:author="ZTE" w:date="2024-09-27T10:07:00Z">
              <w:r>
                <w:rPr>
                  <w:rFonts w:hint="eastAsia"/>
                  <w:b w:val="0"/>
                  <w:sz w:val="18"/>
                  <w:lang w:eastAsia="zh-CN"/>
                </w:rPr>
                <w:t>/{</w:t>
              </w:r>
              <w:proofErr w:type="spellStart"/>
              <w:r>
                <w:rPr>
                  <w:b w:val="0"/>
                  <w:sz w:val="18"/>
                  <w:lang w:eastAsia="zh-CN"/>
                </w:rPr>
                <w:t>afId</w:t>
              </w:r>
              <w:proofErr w:type="spellEnd"/>
              <w:r>
                <w:rPr>
                  <w:rFonts w:hint="eastAsia"/>
                  <w:b w:val="0"/>
                  <w:sz w:val="18"/>
                  <w:lang w:eastAsia="zh-CN"/>
                </w:rPr>
                <w:t>}</w:t>
              </w:r>
              <w:r>
                <w:rPr>
                  <w:b w:val="0"/>
                  <w:sz w:val="18"/>
                  <w:lang w:eastAsia="zh-CN"/>
                </w:rPr>
                <w:t>/subscriptions</w:t>
              </w:r>
            </w:ins>
          </w:p>
        </w:tc>
        <w:tc>
          <w:tcPr>
            <w:tcW w:w="760" w:type="pct"/>
            <w:shd w:val="clear" w:color="auto" w:fill="auto"/>
            <w:vAlign w:val="center"/>
          </w:tcPr>
          <w:p w14:paraId="12EB8136" w14:textId="77777777" w:rsidR="00252B4C" w:rsidRDefault="00252B4C" w:rsidP="0042541D">
            <w:pPr>
              <w:pStyle w:val="TAL"/>
              <w:rPr>
                <w:ins w:id="90" w:author="ZTE" w:date="2024-09-27T10:07:00Z"/>
              </w:rPr>
            </w:pPr>
            <w:ins w:id="91" w:author="ZTE" w:date="2024-09-27T10:07:00Z">
              <w:r>
                <w:rPr>
                  <w:rFonts w:hint="eastAsia"/>
                  <w:lang w:eastAsia="zh-CN"/>
                </w:rPr>
                <w:t>GET</w:t>
              </w:r>
            </w:ins>
          </w:p>
        </w:tc>
        <w:tc>
          <w:tcPr>
            <w:tcW w:w="1396" w:type="pct"/>
            <w:shd w:val="clear" w:color="auto" w:fill="auto"/>
            <w:vAlign w:val="center"/>
          </w:tcPr>
          <w:p w14:paraId="6FC8C05E" w14:textId="32FF6CAE" w:rsidR="00252B4C" w:rsidRDefault="00252B4C" w:rsidP="00BB40F6">
            <w:pPr>
              <w:pStyle w:val="TAL"/>
              <w:rPr>
                <w:ins w:id="92" w:author="ZTE" w:date="2024-09-27T10:07:00Z"/>
              </w:rPr>
            </w:pPr>
            <w:ins w:id="93" w:author="ZTE" w:date="2024-09-27T10:07:00Z">
              <w:r>
                <w:rPr>
                  <w:lang w:eastAsia="zh-CN"/>
                </w:rPr>
                <w:t xml:space="preserve">Retrieve all the subscriptions to </w:t>
              </w:r>
            </w:ins>
            <w:ins w:id="94" w:author="ZTE" w:date="2024-09-27T10:27:00Z">
              <w:r w:rsidR="006B6431">
                <w:rPr>
                  <w:rFonts w:hint="eastAsia"/>
                  <w:lang w:eastAsia="zh-CN"/>
                </w:rPr>
                <w:t>UE</w:t>
              </w:r>
              <w:r w:rsidR="006B6431">
                <w:t xml:space="preserve"> Public Address</w:t>
              </w:r>
            </w:ins>
            <w:ins w:id="95" w:author="ZTE" w:date="2024-09-27T10:07:00Z">
              <w:r>
                <w:rPr>
                  <w:lang w:eastAsia="zh-CN"/>
                </w:rPr>
                <w:t xml:space="preserve"> for a given AF.</w:t>
              </w:r>
            </w:ins>
          </w:p>
        </w:tc>
      </w:tr>
      <w:tr w:rsidR="00252B4C" w14:paraId="66FBD35F" w14:textId="77777777" w:rsidTr="0042541D">
        <w:trPr>
          <w:trHeight w:val="144"/>
          <w:jc w:val="center"/>
          <w:ins w:id="96" w:author="ZTE" w:date="2024-09-27T10:07:00Z"/>
        </w:trPr>
        <w:tc>
          <w:tcPr>
            <w:tcW w:w="1341" w:type="pct"/>
            <w:vMerge/>
            <w:shd w:val="clear" w:color="auto" w:fill="auto"/>
            <w:vAlign w:val="center"/>
          </w:tcPr>
          <w:p w14:paraId="31804472" w14:textId="77777777" w:rsidR="00252B4C" w:rsidRDefault="00252B4C" w:rsidP="0042541D">
            <w:pPr>
              <w:pStyle w:val="TAL"/>
              <w:rPr>
                <w:ins w:id="97" w:author="ZTE" w:date="2024-09-27T10:07:00Z"/>
              </w:rPr>
            </w:pPr>
          </w:p>
        </w:tc>
        <w:tc>
          <w:tcPr>
            <w:tcW w:w="1503" w:type="pct"/>
            <w:vMerge/>
            <w:shd w:val="clear" w:color="auto" w:fill="auto"/>
            <w:vAlign w:val="center"/>
          </w:tcPr>
          <w:p w14:paraId="20CE8582" w14:textId="77777777" w:rsidR="00252B4C" w:rsidRDefault="00252B4C" w:rsidP="0042541D">
            <w:pPr>
              <w:pStyle w:val="TAL"/>
              <w:rPr>
                <w:ins w:id="98" w:author="ZTE" w:date="2024-09-27T10:07:00Z"/>
              </w:rPr>
            </w:pPr>
          </w:p>
        </w:tc>
        <w:tc>
          <w:tcPr>
            <w:tcW w:w="760" w:type="pct"/>
            <w:shd w:val="clear" w:color="auto" w:fill="auto"/>
            <w:vAlign w:val="center"/>
          </w:tcPr>
          <w:p w14:paraId="2DE499A1" w14:textId="77777777" w:rsidR="00252B4C" w:rsidRDefault="00252B4C" w:rsidP="0042541D">
            <w:pPr>
              <w:pStyle w:val="TAL"/>
              <w:rPr>
                <w:ins w:id="99" w:author="ZTE" w:date="2024-09-27T10:07:00Z"/>
              </w:rPr>
            </w:pPr>
            <w:ins w:id="100" w:author="ZTE" w:date="2024-09-27T10:07:00Z">
              <w:r>
                <w:t>POST</w:t>
              </w:r>
            </w:ins>
          </w:p>
        </w:tc>
        <w:tc>
          <w:tcPr>
            <w:tcW w:w="1396" w:type="pct"/>
            <w:shd w:val="clear" w:color="auto" w:fill="auto"/>
            <w:vAlign w:val="center"/>
          </w:tcPr>
          <w:p w14:paraId="35E68151" w14:textId="05922C09" w:rsidR="00252B4C" w:rsidRDefault="00252B4C" w:rsidP="00BB40F6">
            <w:pPr>
              <w:pStyle w:val="TF"/>
              <w:keepNext/>
              <w:spacing w:after="0"/>
              <w:jc w:val="left"/>
              <w:rPr>
                <w:ins w:id="101" w:author="ZTE" w:date="2024-09-27T10:07:00Z"/>
              </w:rPr>
            </w:pPr>
            <w:ins w:id="102" w:author="ZTE" w:date="2024-09-27T10:07:00Z">
              <w:r>
                <w:rPr>
                  <w:b w:val="0"/>
                  <w:sz w:val="18"/>
                  <w:lang w:eastAsia="zh-CN"/>
                </w:rPr>
                <w:t xml:space="preserve">Create a new subscription to </w:t>
              </w:r>
            </w:ins>
            <w:ins w:id="103" w:author="ZTE" w:date="2024-09-27T10:27:00Z">
              <w:r w:rsidR="006B6431" w:rsidRPr="006B6431">
                <w:rPr>
                  <w:rFonts w:hint="eastAsia"/>
                  <w:b w:val="0"/>
                  <w:sz w:val="18"/>
                  <w:lang w:eastAsia="zh-CN"/>
                </w:rPr>
                <w:t>UE</w:t>
              </w:r>
              <w:r w:rsidR="006B6431" w:rsidRPr="006B6431">
                <w:rPr>
                  <w:b w:val="0"/>
                  <w:sz w:val="18"/>
                  <w:lang w:eastAsia="zh-CN"/>
                </w:rPr>
                <w:t xml:space="preserve"> Public Address</w:t>
              </w:r>
            </w:ins>
            <w:ins w:id="104" w:author="ZTE" w:date="2024-09-27T10:07:00Z">
              <w:r>
                <w:rPr>
                  <w:b w:val="0"/>
                  <w:sz w:val="18"/>
                  <w:lang w:eastAsia="zh-CN"/>
                </w:rPr>
                <w:t>.</w:t>
              </w:r>
            </w:ins>
          </w:p>
        </w:tc>
      </w:tr>
      <w:tr w:rsidR="00252B4C" w14:paraId="4246EA91" w14:textId="77777777" w:rsidTr="0042541D">
        <w:trPr>
          <w:trHeight w:val="144"/>
          <w:jc w:val="center"/>
          <w:ins w:id="105" w:author="ZTE" w:date="2024-09-27T10:07:00Z"/>
        </w:trPr>
        <w:tc>
          <w:tcPr>
            <w:tcW w:w="1341" w:type="pct"/>
            <w:vMerge w:val="restart"/>
            <w:shd w:val="clear" w:color="auto" w:fill="auto"/>
            <w:vAlign w:val="center"/>
          </w:tcPr>
          <w:p w14:paraId="65E8C045" w14:textId="4DB5D4A0" w:rsidR="00252B4C" w:rsidRDefault="00252B4C" w:rsidP="00BB40F6">
            <w:pPr>
              <w:pStyle w:val="TF"/>
              <w:keepNext/>
              <w:spacing w:after="0"/>
              <w:jc w:val="left"/>
              <w:rPr>
                <w:ins w:id="106" w:author="ZTE" w:date="2024-09-27T10:07:00Z"/>
              </w:rPr>
            </w:pPr>
            <w:ins w:id="107" w:author="ZTE" w:date="2024-09-27T10:07:00Z">
              <w:r>
                <w:rPr>
                  <w:rFonts w:hint="eastAsia"/>
                  <w:b w:val="0"/>
                  <w:sz w:val="18"/>
                  <w:lang w:eastAsia="zh-CN"/>
                </w:rPr>
                <w:t>Individua</w:t>
              </w:r>
              <w:r>
                <w:rPr>
                  <w:rFonts w:hint="eastAsia"/>
                  <w:b w:val="0"/>
                  <w:sz w:val="18"/>
                </w:rPr>
                <w:t xml:space="preserve">l </w:t>
              </w:r>
            </w:ins>
            <w:ins w:id="108" w:author="ZTE" w:date="2024-09-27T10:21:00Z">
              <w:r w:rsidR="006B6431" w:rsidRPr="006B6431">
                <w:rPr>
                  <w:rFonts w:hint="eastAsia"/>
                  <w:b w:val="0"/>
                  <w:sz w:val="18"/>
                </w:rPr>
                <w:t>UE</w:t>
              </w:r>
              <w:r w:rsidR="006B6431" w:rsidRPr="006B6431">
                <w:rPr>
                  <w:b w:val="0"/>
                  <w:sz w:val="18"/>
                </w:rPr>
                <w:t xml:space="preserve"> Public Address</w:t>
              </w:r>
              <w:r w:rsidR="006B6431">
                <w:rPr>
                  <w:b w:val="0"/>
                  <w:sz w:val="18"/>
                </w:rPr>
                <w:t xml:space="preserve"> </w:t>
              </w:r>
            </w:ins>
            <w:ins w:id="109" w:author="ZTE" w:date="2024-09-27T10:07:00Z">
              <w:r>
                <w:rPr>
                  <w:rFonts w:hint="eastAsia"/>
                  <w:b w:val="0"/>
                  <w:sz w:val="18"/>
                  <w:lang w:eastAsia="zh-CN"/>
                </w:rPr>
                <w:t>Subsc</w:t>
              </w:r>
              <w:r>
                <w:rPr>
                  <w:b w:val="0"/>
                  <w:sz w:val="18"/>
                  <w:lang w:eastAsia="zh-CN"/>
                </w:rPr>
                <w:t>ri</w:t>
              </w:r>
              <w:r>
                <w:rPr>
                  <w:rFonts w:hint="eastAsia"/>
                  <w:b w:val="0"/>
                  <w:sz w:val="18"/>
                  <w:lang w:eastAsia="zh-CN"/>
                </w:rPr>
                <w:t>ption</w:t>
              </w:r>
            </w:ins>
          </w:p>
        </w:tc>
        <w:tc>
          <w:tcPr>
            <w:tcW w:w="1503" w:type="pct"/>
            <w:vMerge w:val="restart"/>
            <w:shd w:val="clear" w:color="auto" w:fill="auto"/>
            <w:vAlign w:val="center"/>
          </w:tcPr>
          <w:p w14:paraId="2D251253" w14:textId="77777777" w:rsidR="00252B4C" w:rsidRDefault="00252B4C" w:rsidP="0042541D">
            <w:pPr>
              <w:pStyle w:val="TAL"/>
              <w:rPr>
                <w:ins w:id="110" w:author="ZTE" w:date="2024-09-27T10:07:00Z"/>
              </w:rPr>
            </w:pPr>
            <w:ins w:id="111" w:author="ZTE" w:date="2024-09-27T10:07:00Z">
              <w:r>
                <w:rPr>
                  <w:rFonts w:hint="eastAsia"/>
                  <w:lang w:eastAsia="zh-CN"/>
                </w:rPr>
                <w:t>/{</w:t>
              </w:r>
              <w:proofErr w:type="spellStart"/>
              <w:r>
                <w:rPr>
                  <w:lang w:eastAsia="zh-CN"/>
                </w:rPr>
                <w:t>afId</w:t>
              </w:r>
              <w:proofErr w:type="spellEnd"/>
              <w:r>
                <w:rPr>
                  <w:rFonts w:hint="eastAsia"/>
                  <w:lang w:eastAsia="zh-CN"/>
                </w:rPr>
                <w:t>}</w:t>
              </w:r>
              <w:r>
                <w:rPr>
                  <w:lang w:eastAsia="zh-CN"/>
                </w:rPr>
                <w:t>/subscriptions /{</w:t>
              </w:r>
              <w:proofErr w:type="spellStart"/>
              <w:r>
                <w:rPr>
                  <w:lang w:eastAsia="zh-CN"/>
                </w:rPr>
                <w:t>subscriptionId</w:t>
              </w:r>
              <w:proofErr w:type="spellEnd"/>
              <w:r>
                <w:rPr>
                  <w:lang w:eastAsia="zh-CN"/>
                </w:rPr>
                <w:t>}</w:t>
              </w:r>
            </w:ins>
          </w:p>
        </w:tc>
        <w:tc>
          <w:tcPr>
            <w:tcW w:w="760" w:type="pct"/>
            <w:shd w:val="clear" w:color="auto" w:fill="auto"/>
            <w:vAlign w:val="center"/>
          </w:tcPr>
          <w:p w14:paraId="023CCC47" w14:textId="77777777" w:rsidR="00252B4C" w:rsidRDefault="00252B4C" w:rsidP="0042541D">
            <w:pPr>
              <w:pStyle w:val="TAL"/>
              <w:rPr>
                <w:ins w:id="112" w:author="ZTE" w:date="2024-09-27T10:07:00Z"/>
              </w:rPr>
            </w:pPr>
            <w:ins w:id="113" w:author="ZTE" w:date="2024-09-27T10:07:00Z">
              <w:r>
                <w:t>GET</w:t>
              </w:r>
            </w:ins>
          </w:p>
        </w:tc>
        <w:tc>
          <w:tcPr>
            <w:tcW w:w="1396" w:type="pct"/>
            <w:shd w:val="clear" w:color="auto" w:fill="auto"/>
            <w:vAlign w:val="center"/>
          </w:tcPr>
          <w:p w14:paraId="71757643" w14:textId="2B899039" w:rsidR="00252B4C" w:rsidRDefault="00252B4C" w:rsidP="00BB40F6">
            <w:pPr>
              <w:pStyle w:val="TAL"/>
              <w:rPr>
                <w:ins w:id="114" w:author="ZTE" w:date="2024-09-27T10:07:00Z"/>
              </w:rPr>
            </w:pPr>
            <w:ins w:id="115" w:author="ZTE" w:date="2024-09-27T10:07:00Z">
              <w:r>
                <w:rPr>
                  <w:lang w:eastAsia="zh-CN"/>
                </w:rPr>
                <w:t xml:space="preserve">Retrieve an existing subscription to </w:t>
              </w:r>
            </w:ins>
            <w:ins w:id="116" w:author="ZTE" w:date="2024-09-27T10:28:00Z">
              <w:r w:rsidR="006B6431">
                <w:rPr>
                  <w:rFonts w:hint="eastAsia"/>
                  <w:lang w:eastAsia="zh-CN"/>
                </w:rPr>
                <w:t>UE</w:t>
              </w:r>
              <w:r w:rsidR="006B6431">
                <w:t xml:space="preserve"> Public Address</w:t>
              </w:r>
            </w:ins>
            <w:ins w:id="117" w:author="ZTE" w:date="2024-09-27T10:07:00Z">
              <w:r>
                <w:rPr>
                  <w:lang w:eastAsia="zh-CN"/>
                </w:rPr>
                <w:t>.</w:t>
              </w:r>
            </w:ins>
          </w:p>
        </w:tc>
      </w:tr>
      <w:tr w:rsidR="00252B4C" w14:paraId="418D7DD0" w14:textId="77777777" w:rsidTr="0042541D">
        <w:trPr>
          <w:trHeight w:val="144"/>
          <w:jc w:val="center"/>
          <w:ins w:id="118" w:author="ZTE" w:date="2024-09-27T10:07:00Z"/>
        </w:trPr>
        <w:tc>
          <w:tcPr>
            <w:tcW w:w="1341" w:type="pct"/>
            <w:vMerge/>
            <w:shd w:val="clear" w:color="auto" w:fill="auto"/>
            <w:vAlign w:val="center"/>
          </w:tcPr>
          <w:p w14:paraId="35A1A1C1" w14:textId="77777777" w:rsidR="00252B4C" w:rsidRDefault="00252B4C" w:rsidP="0042541D">
            <w:pPr>
              <w:pStyle w:val="TAL"/>
              <w:rPr>
                <w:ins w:id="119" w:author="ZTE" w:date="2024-09-27T10:07:00Z"/>
              </w:rPr>
            </w:pPr>
          </w:p>
        </w:tc>
        <w:tc>
          <w:tcPr>
            <w:tcW w:w="1503" w:type="pct"/>
            <w:vMerge/>
            <w:shd w:val="clear" w:color="auto" w:fill="auto"/>
            <w:vAlign w:val="center"/>
          </w:tcPr>
          <w:p w14:paraId="14C7443B" w14:textId="77777777" w:rsidR="00252B4C" w:rsidRDefault="00252B4C" w:rsidP="0042541D">
            <w:pPr>
              <w:pStyle w:val="TAL"/>
              <w:rPr>
                <w:ins w:id="120" w:author="ZTE" w:date="2024-09-27T10:07:00Z"/>
              </w:rPr>
            </w:pPr>
          </w:p>
        </w:tc>
        <w:tc>
          <w:tcPr>
            <w:tcW w:w="760" w:type="pct"/>
            <w:shd w:val="clear" w:color="auto" w:fill="auto"/>
            <w:vAlign w:val="center"/>
          </w:tcPr>
          <w:p w14:paraId="3B913A1D" w14:textId="77777777" w:rsidR="00252B4C" w:rsidRDefault="00252B4C" w:rsidP="0042541D">
            <w:pPr>
              <w:pStyle w:val="TAL"/>
              <w:rPr>
                <w:ins w:id="121" w:author="ZTE" w:date="2024-09-27T10:07:00Z"/>
              </w:rPr>
            </w:pPr>
            <w:ins w:id="122" w:author="ZTE" w:date="2024-09-27T10:07:00Z">
              <w:r>
                <w:rPr>
                  <w:rFonts w:hint="eastAsia"/>
                  <w:lang w:eastAsia="zh-CN"/>
                </w:rPr>
                <w:t>PUT</w:t>
              </w:r>
            </w:ins>
          </w:p>
        </w:tc>
        <w:tc>
          <w:tcPr>
            <w:tcW w:w="1396" w:type="pct"/>
            <w:shd w:val="clear" w:color="auto" w:fill="auto"/>
            <w:vAlign w:val="center"/>
          </w:tcPr>
          <w:p w14:paraId="4D6F4A98" w14:textId="013B43C3" w:rsidR="00252B4C" w:rsidRDefault="00252B4C" w:rsidP="00BB40F6">
            <w:pPr>
              <w:pStyle w:val="TAL"/>
              <w:rPr>
                <w:ins w:id="123" w:author="ZTE" w:date="2024-09-27T10:07:00Z"/>
              </w:rPr>
            </w:pPr>
            <w:ins w:id="124" w:author="ZTE" w:date="2024-09-27T10:07:00Z">
              <w:r>
                <w:rPr>
                  <w:lang w:eastAsia="zh-CN"/>
                </w:rPr>
                <w:t>Update</w:t>
              </w:r>
              <w:r>
                <w:rPr>
                  <w:rFonts w:hint="eastAsia"/>
                  <w:lang w:eastAsia="zh-CN"/>
                </w:rPr>
                <w:t xml:space="preserve"> an existing subscription to </w:t>
              </w:r>
            </w:ins>
            <w:ins w:id="125" w:author="ZTE" w:date="2024-09-27T10:28:00Z">
              <w:r w:rsidR="006B6431">
                <w:rPr>
                  <w:rFonts w:hint="eastAsia"/>
                  <w:lang w:eastAsia="zh-CN"/>
                </w:rPr>
                <w:t>UE</w:t>
              </w:r>
              <w:r w:rsidR="006B6431">
                <w:t xml:space="preserve"> Public Address</w:t>
              </w:r>
            </w:ins>
            <w:ins w:id="126" w:author="ZTE" w:date="2024-09-27T10:07:00Z">
              <w:r>
                <w:rPr>
                  <w:lang w:eastAsia="zh-CN"/>
                </w:rPr>
                <w:t>.</w:t>
              </w:r>
            </w:ins>
          </w:p>
        </w:tc>
      </w:tr>
      <w:tr w:rsidR="00252B4C" w14:paraId="7F1F6C7A" w14:textId="77777777" w:rsidTr="0042541D">
        <w:trPr>
          <w:trHeight w:val="144"/>
          <w:jc w:val="center"/>
          <w:ins w:id="127" w:author="ZTE" w:date="2024-09-27T10:07:00Z"/>
        </w:trPr>
        <w:tc>
          <w:tcPr>
            <w:tcW w:w="1341" w:type="pct"/>
            <w:vMerge/>
            <w:shd w:val="clear" w:color="auto" w:fill="auto"/>
            <w:vAlign w:val="center"/>
          </w:tcPr>
          <w:p w14:paraId="6C20712C" w14:textId="77777777" w:rsidR="00252B4C" w:rsidRDefault="00252B4C" w:rsidP="0042541D">
            <w:pPr>
              <w:pStyle w:val="TAL"/>
              <w:rPr>
                <w:ins w:id="128" w:author="ZTE" w:date="2024-09-27T10:07:00Z"/>
              </w:rPr>
            </w:pPr>
          </w:p>
        </w:tc>
        <w:tc>
          <w:tcPr>
            <w:tcW w:w="1503" w:type="pct"/>
            <w:vMerge/>
            <w:shd w:val="clear" w:color="auto" w:fill="auto"/>
            <w:vAlign w:val="center"/>
          </w:tcPr>
          <w:p w14:paraId="33A2924E" w14:textId="77777777" w:rsidR="00252B4C" w:rsidRDefault="00252B4C" w:rsidP="0042541D">
            <w:pPr>
              <w:pStyle w:val="TAL"/>
              <w:rPr>
                <w:ins w:id="129" w:author="ZTE" w:date="2024-09-27T10:07:00Z"/>
              </w:rPr>
            </w:pPr>
          </w:p>
        </w:tc>
        <w:tc>
          <w:tcPr>
            <w:tcW w:w="760" w:type="pct"/>
            <w:shd w:val="clear" w:color="auto" w:fill="auto"/>
            <w:vAlign w:val="center"/>
          </w:tcPr>
          <w:p w14:paraId="7ED394C5" w14:textId="77777777" w:rsidR="00252B4C" w:rsidRDefault="00252B4C" w:rsidP="0042541D">
            <w:pPr>
              <w:pStyle w:val="TAL"/>
              <w:rPr>
                <w:ins w:id="130" w:author="ZTE" w:date="2024-09-27T10:07:00Z"/>
              </w:rPr>
            </w:pPr>
            <w:ins w:id="131" w:author="ZTE" w:date="2024-09-27T10:07:00Z">
              <w:r>
                <w:t>DELETE</w:t>
              </w:r>
            </w:ins>
          </w:p>
        </w:tc>
        <w:tc>
          <w:tcPr>
            <w:tcW w:w="1396" w:type="pct"/>
            <w:shd w:val="clear" w:color="auto" w:fill="auto"/>
            <w:vAlign w:val="center"/>
          </w:tcPr>
          <w:p w14:paraId="15FF52FD" w14:textId="5207D784" w:rsidR="00252B4C" w:rsidRDefault="00252B4C" w:rsidP="00BB40F6">
            <w:pPr>
              <w:pStyle w:val="TAL"/>
              <w:rPr>
                <w:ins w:id="132" w:author="ZTE" w:date="2024-09-27T10:07:00Z"/>
              </w:rPr>
            </w:pPr>
            <w:ins w:id="133" w:author="ZTE" w:date="2024-09-27T10:07:00Z">
              <w:r>
                <w:rPr>
                  <w:lang w:eastAsia="zh-CN"/>
                </w:rPr>
                <w:t xml:space="preserve">Delete an existing subscription to </w:t>
              </w:r>
            </w:ins>
            <w:ins w:id="134" w:author="ZTE" w:date="2024-09-27T10:28:00Z">
              <w:r w:rsidR="006B6431">
                <w:rPr>
                  <w:rFonts w:hint="eastAsia"/>
                  <w:lang w:eastAsia="zh-CN"/>
                </w:rPr>
                <w:t>UE</w:t>
              </w:r>
              <w:r w:rsidR="006B6431">
                <w:t xml:space="preserve"> Public Address</w:t>
              </w:r>
            </w:ins>
            <w:ins w:id="135" w:author="ZTE" w:date="2024-09-27T10:07:00Z">
              <w:r>
                <w:rPr>
                  <w:lang w:eastAsia="zh-CN"/>
                </w:rPr>
                <w:t>.</w:t>
              </w:r>
            </w:ins>
          </w:p>
        </w:tc>
      </w:tr>
      <w:bookmarkEnd w:id="76"/>
    </w:tbl>
    <w:p w14:paraId="739189D7" w14:textId="1769A87A" w:rsidR="00252B4C" w:rsidRDefault="00252B4C" w:rsidP="00252B4C">
      <w:pPr>
        <w:rPr>
          <w:ins w:id="136" w:author="ZTE" w:date="2024-09-27T10:07:00Z"/>
          <w:noProof/>
        </w:rPr>
      </w:pPr>
    </w:p>
    <w:p w14:paraId="3161F152" w14:textId="2A061C7C" w:rsidR="00252B4C" w:rsidRDefault="00252B4C" w:rsidP="00252B4C">
      <w:pPr>
        <w:pStyle w:val="Heading4"/>
        <w:rPr>
          <w:ins w:id="137" w:author="ZTE" w:date="2024-09-27T10:07:00Z"/>
        </w:rPr>
      </w:pPr>
      <w:bookmarkStart w:id="138" w:name="_Toc28013419"/>
      <w:bookmarkStart w:id="139" w:name="_Toc36040175"/>
      <w:bookmarkStart w:id="140" w:name="_Toc44692792"/>
      <w:bookmarkStart w:id="141" w:name="_Toc45134253"/>
      <w:bookmarkStart w:id="142" w:name="_Toc49607317"/>
      <w:bookmarkStart w:id="143" w:name="_Toc51763289"/>
      <w:bookmarkStart w:id="144" w:name="_Toc58850187"/>
      <w:bookmarkStart w:id="145" w:name="_Toc59018567"/>
      <w:bookmarkStart w:id="146" w:name="_Toc68169573"/>
      <w:bookmarkStart w:id="147" w:name="_Toc114211813"/>
      <w:bookmarkStart w:id="148" w:name="_Toc136554559"/>
      <w:bookmarkStart w:id="149" w:name="_Toc151992968"/>
      <w:bookmarkStart w:id="150" w:name="_Toc151999748"/>
      <w:bookmarkStart w:id="151" w:name="_Toc152158320"/>
      <w:bookmarkStart w:id="152" w:name="_Toc168570471"/>
      <w:bookmarkStart w:id="153" w:name="_Toc169772512"/>
      <w:ins w:id="154" w:author="ZTE" w:date="2024-09-27T10:07:00Z">
        <w:r>
          <w:t>5.</w:t>
        </w:r>
      </w:ins>
      <w:ins w:id="155" w:author="ZTE" w:date="2024-09-27T10:09:00Z">
        <w:r w:rsidR="000F3A7C">
          <w:t>35</w:t>
        </w:r>
      </w:ins>
      <w:ins w:id="156" w:author="ZTE" w:date="2024-09-27T10:07:00Z">
        <w:r>
          <w:t>.</w:t>
        </w:r>
      </w:ins>
      <w:ins w:id="157" w:author="ZTE" w:date="2024-09-27T10:09:00Z">
        <w:r w:rsidR="000F3A7C">
          <w:t>2</w:t>
        </w:r>
      </w:ins>
      <w:ins w:id="158" w:author="ZTE" w:date="2024-09-27T10:07:00Z">
        <w:r>
          <w:t>.2</w:t>
        </w:r>
        <w:r>
          <w:tab/>
          <w:t xml:space="preserve">Resource: </w:t>
        </w:r>
      </w:ins>
      <w:ins w:id="159" w:author="ZTE" w:date="2024-09-27T10:13:00Z">
        <w:r w:rsidR="000F3A7C">
          <w:rPr>
            <w:rFonts w:hint="eastAsia"/>
            <w:lang w:eastAsia="zh-CN"/>
          </w:rPr>
          <w:t>UE</w:t>
        </w:r>
        <w:r w:rsidR="000F3A7C">
          <w:t xml:space="preserve"> Public Address</w:t>
        </w:r>
      </w:ins>
      <w:ins w:id="160" w:author="ZTE" w:date="2024-09-27T10:07:00Z">
        <w:r>
          <w:t xml:space="preserve"> Subscriptions</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ins>
    </w:p>
    <w:p w14:paraId="1573A624" w14:textId="0F9A8D7F" w:rsidR="00252B4C" w:rsidRDefault="00252B4C" w:rsidP="00252B4C">
      <w:pPr>
        <w:pStyle w:val="Heading5"/>
        <w:rPr>
          <w:ins w:id="161" w:author="ZTE" w:date="2024-09-27T10:07:00Z"/>
        </w:rPr>
      </w:pPr>
      <w:bookmarkStart w:id="162" w:name="_Toc28013420"/>
      <w:bookmarkStart w:id="163" w:name="_Toc36040176"/>
      <w:bookmarkStart w:id="164" w:name="_Toc44692793"/>
      <w:bookmarkStart w:id="165" w:name="_Toc45134254"/>
      <w:bookmarkStart w:id="166" w:name="_Toc49607318"/>
      <w:bookmarkStart w:id="167" w:name="_Toc51763290"/>
      <w:bookmarkStart w:id="168" w:name="_Toc58850188"/>
      <w:bookmarkStart w:id="169" w:name="_Toc59018568"/>
      <w:bookmarkStart w:id="170" w:name="_Toc68169574"/>
      <w:bookmarkStart w:id="171" w:name="_Toc114211814"/>
      <w:bookmarkStart w:id="172" w:name="_Toc136554560"/>
      <w:bookmarkStart w:id="173" w:name="_Toc151992969"/>
      <w:bookmarkStart w:id="174" w:name="_Toc151999749"/>
      <w:bookmarkStart w:id="175" w:name="_Toc152158321"/>
      <w:bookmarkStart w:id="176" w:name="_Toc168570472"/>
      <w:bookmarkStart w:id="177" w:name="_Toc169772513"/>
      <w:ins w:id="178" w:author="ZTE" w:date="2024-09-27T10:07:00Z">
        <w:r>
          <w:t>5.</w:t>
        </w:r>
      </w:ins>
      <w:ins w:id="179" w:author="ZTE" w:date="2024-09-27T10:09:00Z">
        <w:r w:rsidR="000F3A7C">
          <w:t>35</w:t>
        </w:r>
      </w:ins>
      <w:ins w:id="180" w:author="ZTE" w:date="2024-09-27T10:07:00Z">
        <w:r>
          <w:t>.</w:t>
        </w:r>
      </w:ins>
      <w:ins w:id="181" w:author="ZTE" w:date="2024-09-27T10:09:00Z">
        <w:r w:rsidR="000F3A7C">
          <w:t>2</w:t>
        </w:r>
      </w:ins>
      <w:ins w:id="182" w:author="ZTE" w:date="2024-09-27T10:07:00Z">
        <w:r>
          <w:t>.2.1</w:t>
        </w:r>
        <w:r>
          <w:tab/>
          <w:t>Introduction</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ins>
    </w:p>
    <w:p w14:paraId="10B97445" w14:textId="5CBB1083" w:rsidR="00252B4C" w:rsidRDefault="00252B4C" w:rsidP="00252B4C">
      <w:pPr>
        <w:rPr>
          <w:ins w:id="183" w:author="ZTE" w:date="2024-09-27T10:07:00Z"/>
          <w:noProof/>
          <w:lang w:eastAsia="zh-CN"/>
        </w:rPr>
      </w:pPr>
      <w:ins w:id="184" w:author="ZTE" w:date="2024-09-27T10:07:00Z">
        <w:r>
          <w:rPr>
            <w:noProof/>
            <w:lang w:eastAsia="zh-CN"/>
          </w:rPr>
          <w:t>This resource allows a</w:t>
        </w:r>
        <w:r>
          <w:rPr>
            <w:rFonts w:hint="eastAsia"/>
            <w:noProof/>
            <w:lang w:eastAsia="zh-CN"/>
          </w:rPr>
          <w:t xml:space="preserve"> AF </w:t>
        </w:r>
        <w:r>
          <w:rPr>
            <w:noProof/>
            <w:lang w:eastAsia="zh-CN"/>
          </w:rPr>
          <w:t xml:space="preserve">to read all active </w:t>
        </w:r>
      </w:ins>
      <w:ins w:id="185" w:author="ZTE" w:date="2024-09-27T10:29:00Z">
        <w:r w:rsidR="0042541D">
          <w:rPr>
            <w:rFonts w:hint="eastAsia"/>
            <w:lang w:eastAsia="zh-CN"/>
          </w:rPr>
          <w:t>UE</w:t>
        </w:r>
        <w:r w:rsidR="0042541D">
          <w:t xml:space="preserve"> </w:t>
        </w:r>
      </w:ins>
      <w:ins w:id="186" w:author="ZTE" w:date="2024-09-27T10:35:00Z">
        <w:r w:rsidR="0042541D">
          <w:t>p</w:t>
        </w:r>
      </w:ins>
      <w:ins w:id="187" w:author="ZTE" w:date="2024-09-27T10:29:00Z">
        <w:r w:rsidR="0042541D">
          <w:t xml:space="preserve">ublic </w:t>
        </w:r>
      </w:ins>
      <w:ins w:id="188" w:author="ZTE" w:date="2024-09-27T10:35:00Z">
        <w:r w:rsidR="0042541D">
          <w:t>a</w:t>
        </w:r>
      </w:ins>
      <w:ins w:id="189" w:author="ZTE" w:date="2024-09-27T10:29:00Z">
        <w:r w:rsidR="0042541D">
          <w:t>ddress</w:t>
        </w:r>
      </w:ins>
      <w:ins w:id="190" w:author="ZTE" w:date="2024-09-27T10:07:00Z">
        <w:r>
          <w:rPr>
            <w:noProof/>
            <w:lang w:eastAsia="zh-CN"/>
          </w:rPr>
          <w:t xml:space="preserve"> subscribtions for the given AF,</w:t>
        </w:r>
      </w:ins>
      <w:ins w:id="191" w:author="ZTE" w:date="2024-09-27T10:36:00Z">
        <w:r w:rsidR="0042541D" w:rsidRPr="0042541D">
          <w:rPr>
            <w:noProof/>
            <w:lang w:eastAsia="zh-CN"/>
          </w:rPr>
          <w:t xml:space="preserve"> </w:t>
        </w:r>
        <w:r w:rsidR="0042541D" w:rsidRPr="008B1C02">
          <w:rPr>
            <w:noProof/>
            <w:lang w:eastAsia="zh-CN"/>
          </w:rPr>
          <w:t xml:space="preserve">or allows an AF to create a new </w:t>
        </w:r>
        <w:r w:rsidR="0042541D">
          <w:t xml:space="preserve">Individual </w:t>
        </w:r>
        <w:r w:rsidR="0042541D">
          <w:rPr>
            <w:rFonts w:hint="eastAsia"/>
            <w:lang w:eastAsia="zh-CN"/>
          </w:rPr>
          <w:t>UE</w:t>
        </w:r>
        <w:r w:rsidR="0042541D">
          <w:t xml:space="preserve"> Public Address Subscription</w:t>
        </w:r>
        <w:r w:rsidR="0042541D" w:rsidRPr="008B1C02">
          <w:rPr>
            <w:noProof/>
            <w:lang w:eastAsia="zh-CN"/>
          </w:rPr>
          <w:t xml:space="preserve"> in the NEF</w:t>
        </w:r>
      </w:ins>
      <w:ins w:id="192" w:author="ZTE" w:date="2024-09-27T10:07:00Z">
        <w:r>
          <w:rPr>
            <w:noProof/>
            <w:lang w:eastAsia="zh-CN"/>
          </w:rPr>
          <w:t>.</w:t>
        </w:r>
      </w:ins>
    </w:p>
    <w:p w14:paraId="35AE2F98" w14:textId="7E230E73" w:rsidR="00252B4C" w:rsidRDefault="00252B4C" w:rsidP="00252B4C">
      <w:pPr>
        <w:pStyle w:val="Heading5"/>
        <w:rPr>
          <w:ins w:id="193" w:author="ZTE" w:date="2024-09-27T10:07:00Z"/>
        </w:rPr>
      </w:pPr>
      <w:bookmarkStart w:id="194" w:name="_Toc28013421"/>
      <w:bookmarkStart w:id="195" w:name="_Toc36040177"/>
      <w:bookmarkStart w:id="196" w:name="_Toc44692794"/>
      <w:bookmarkStart w:id="197" w:name="_Toc45134255"/>
      <w:bookmarkStart w:id="198" w:name="_Toc49607319"/>
      <w:bookmarkStart w:id="199" w:name="_Toc51763291"/>
      <w:bookmarkStart w:id="200" w:name="_Toc58850189"/>
      <w:bookmarkStart w:id="201" w:name="_Toc59018569"/>
      <w:bookmarkStart w:id="202" w:name="_Toc68169575"/>
      <w:bookmarkStart w:id="203" w:name="_Toc114211815"/>
      <w:bookmarkStart w:id="204" w:name="_Toc136554561"/>
      <w:bookmarkStart w:id="205" w:name="_Toc151992970"/>
      <w:bookmarkStart w:id="206" w:name="_Toc151999750"/>
      <w:bookmarkStart w:id="207" w:name="_Toc152158322"/>
      <w:bookmarkStart w:id="208" w:name="_Toc168570473"/>
      <w:bookmarkStart w:id="209" w:name="_Toc169772514"/>
      <w:ins w:id="210" w:author="ZTE" w:date="2024-09-27T10:07:00Z">
        <w:r>
          <w:t>5.</w:t>
        </w:r>
      </w:ins>
      <w:ins w:id="211" w:author="ZTE" w:date="2024-09-27T10:09:00Z">
        <w:r w:rsidR="000F3A7C">
          <w:t>35.2.</w:t>
        </w:r>
      </w:ins>
      <w:ins w:id="212" w:author="ZTE" w:date="2024-09-27T10:07:00Z">
        <w:r>
          <w:t>2.2</w:t>
        </w:r>
        <w:r>
          <w:tab/>
          <w:t>Resource Definition</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ins>
    </w:p>
    <w:p w14:paraId="76649A5B" w14:textId="1C6E3B30" w:rsidR="00252B4C" w:rsidRDefault="00252B4C" w:rsidP="00252B4C">
      <w:pPr>
        <w:rPr>
          <w:ins w:id="213" w:author="ZTE" w:date="2024-09-27T10:07:00Z"/>
        </w:rPr>
      </w:pPr>
      <w:ins w:id="214" w:author="ZTE" w:date="2024-09-27T10:07:00Z">
        <w:r>
          <w:t xml:space="preserve">Resource URI: </w:t>
        </w:r>
        <w:r>
          <w:rPr>
            <w:b/>
          </w:rPr>
          <w:t>{</w:t>
        </w:r>
        <w:proofErr w:type="spellStart"/>
        <w:r>
          <w:rPr>
            <w:b/>
          </w:rPr>
          <w:t>apiRoot</w:t>
        </w:r>
        <w:proofErr w:type="spellEnd"/>
        <w:r>
          <w:rPr>
            <w:b/>
          </w:rPr>
          <w:t>}/3gpp-</w:t>
        </w:r>
      </w:ins>
      <w:ins w:id="215" w:author="ZTE" w:date="2024-09-27T14:29:00Z">
        <w:r w:rsidR="001C7E1C">
          <w:rPr>
            <w:b/>
          </w:rPr>
          <w:t>ue-address</w:t>
        </w:r>
      </w:ins>
      <w:ins w:id="216" w:author="ZTE" w:date="2024-09-27T10:07:00Z">
        <w:r>
          <w:rPr>
            <w:b/>
          </w:rPr>
          <w:t>/</w:t>
        </w:r>
      </w:ins>
      <w:ins w:id="217" w:author="ZTE" w:date="2024-09-27T10:54:00Z">
        <w:r w:rsidR="00E9683D">
          <w:rPr>
            <w:b/>
            <w:noProof/>
          </w:rPr>
          <w:t>&lt;</w:t>
        </w:r>
        <w:proofErr w:type="spellStart"/>
        <w:r w:rsidR="00E9683D">
          <w:rPr>
            <w:b/>
            <w:noProof/>
          </w:rPr>
          <w:t>apiVersion</w:t>
        </w:r>
        <w:proofErr w:type="spellEnd"/>
        <w:r w:rsidR="00E9683D">
          <w:rPr>
            <w:b/>
            <w:noProof/>
          </w:rPr>
          <w:t>&gt;</w:t>
        </w:r>
      </w:ins>
      <w:ins w:id="218" w:author="ZTE" w:date="2024-09-27T10:07:00Z">
        <w:r>
          <w:rPr>
            <w:b/>
          </w:rPr>
          <w:t>/{</w:t>
        </w:r>
        <w:proofErr w:type="spellStart"/>
        <w:r>
          <w:rPr>
            <w:b/>
          </w:rPr>
          <w:t>afId</w:t>
        </w:r>
        <w:proofErr w:type="spellEnd"/>
        <w:r>
          <w:rPr>
            <w:b/>
          </w:rPr>
          <w:t>}/subscriptions</w:t>
        </w:r>
      </w:ins>
    </w:p>
    <w:p w14:paraId="0C82817C" w14:textId="57F556B7" w:rsidR="00252B4C" w:rsidRDefault="00252B4C" w:rsidP="00252B4C">
      <w:pPr>
        <w:rPr>
          <w:ins w:id="219" w:author="ZTE" w:date="2024-09-27T10:07:00Z"/>
          <w:rFonts w:ascii="Arial" w:hAnsi="Arial" w:cs="Arial"/>
        </w:rPr>
      </w:pPr>
      <w:ins w:id="220" w:author="ZTE" w:date="2024-09-27T10:07:00Z">
        <w:r>
          <w:t>This resource shall support the resource URI variables defined in table 5.</w:t>
        </w:r>
      </w:ins>
      <w:ins w:id="221" w:author="ZTE" w:date="2024-09-27T10:13:00Z">
        <w:r w:rsidR="000F3A7C">
          <w:t>35.2.</w:t>
        </w:r>
      </w:ins>
      <w:ins w:id="222" w:author="ZTE" w:date="2024-09-27T10:07:00Z">
        <w:r>
          <w:t>2.2-1</w:t>
        </w:r>
        <w:r>
          <w:rPr>
            <w:rFonts w:ascii="Arial" w:hAnsi="Arial" w:cs="Arial"/>
          </w:rPr>
          <w:t>.</w:t>
        </w:r>
      </w:ins>
    </w:p>
    <w:p w14:paraId="05AE1F3C" w14:textId="7BD0BCD1" w:rsidR="00252B4C" w:rsidRDefault="00252B4C" w:rsidP="00252B4C">
      <w:pPr>
        <w:pStyle w:val="TH"/>
        <w:rPr>
          <w:ins w:id="223" w:author="ZTE" w:date="2024-09-27T10:07:00Z"/>
          <w:rFonts w:cs="Arial"/>
        </w:rPr>
      </w:pPr>
      <w:ins w:id="224" w:author="ZTE" w:date="2024-09-27T10:07:00Z">
        <w:r>
          <w:lastRenderedPageBreak/>
          <w:t>Table 5.</w:t>
        </w:r>
      </w:ins>
      <w:ins w:id="225" w:author="ZTE" w:date="2024-09-27T10:13:00Z">
        <w:r w:rsidR="000F3A7C">
          <w:t>35.2.</w:t>
        </w:r>
      </w:ins>
      <w:ins w:id="226" w:author="ZTE" w:date="2024-09-27T10:07:00Z">
        <w:r>
          <w:t>2.2-1: Resource URI variables for this resource</w:t>
        </w:r>
      </w:ins>
    </w:p>
    <w:tbl>
      <w:tblPr>
        <w:tblW w:w="96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115" w:type="dxa"/>
        </w:tblCellMar>
        <w:tblLook w:val="04A0" w:firstRow="1" w:lastRow="0" w:firstColumn="1" w:lastColumn="0" w:noHBand="0" w:noVBand="1"/>
      </w:tblPr>
      <w:tblGrid>
        <w:gridCol w:w="1279"/>
        <w:gridCol w:w="1699"/>
        <w:gridCol w:w="6667"/>
      </w:tblGrid>
      <w:tr w:rsidR="00252B4C" w14:paraId="2B93301A" w14:textId="77777777" w:rsidTr="0042541D">
        <w:trPr>
          <w:jc w:val="center"/>
          <w:ins w:id="227" w:author="ZTE" w:date="2024-09-27T10:07:00Z"/>
        </w:trPr>
        <w:tc>
          <w:tcPr>
            <w:tcW w:w="663" w:type="pct"/>
            <w:shd w:val="clear" w:color="000000" w:fill="C0C0C0"/>
            <w:hideMark/>
          </w:tcPr>
          <w:p w14:paraId="03F0E238" w14:textId="77777777" w:rsidR="00252B4C" w:rsidRDefault="00252B4C" w:rsidP="0042541D">
            <w:pPr>
              <w:pStyle w:val="TAH"/>
              <w:rPr>
                <w:ins w:id="228" w:author="ZTE" w:date="2024-09-27T10:07:00Z"/>
              </w:rPr>
            </w:pPr>
            <w:ins w:id="229" w:author="ZTE" w:date="2024-09-27T10:07:00Z">
              <w:r>
                <w:t>Name</w:t>
              </w:r>
            </w:ins>
          </w:p>
        </w:tc>
        <w:tc>
          <w:tcPr>
            <w:tcW w:w="881" w:type="pct"/>
            <w:shd w:val="clear" w:color="000000" w:fill="C0C0C0"/>
          </w:tcPr>
          <w:p w14:paraId="4B233245" w14:textId="77777777" w:rsidR="00252B4C" w:rsidRDefault="00252B4C" w:rsidP="0042541D">
            <w:pPr>
              <w:pStyle w:val="TAH"/>
              <w:rPr>
                <w:ins w:id="230" w:author="ZTE" w:date="2024-09-27T10:07:00Z"/>
              </w:rPr>
            </w:pPr>
            <w:ins w:id="231" w:author="ZTE" w:date="2024-09-27T10:07:00Z">
              <w:r>
                <w:t>Data type</w:t>
              </w:r>
            </w:ins>
          </w:p>
        </w:tc>
        <w:tc>
          <w:tcPr>
            <w:tcW w:w="3456" w:type="pct"/>
            <w:shd w:val="clear" w:color="000000" w:fill="C0C0C0"/>
            <w:vAlign w:val="center"/>
            <w:hideMark/>
          </w:tcPr>
          <w:p w14:paraId="204C5630" w14:textId="77777777" w:rsidR="00252B4C" w:rsidRDefault="00252B4C" w:rsidP="0042541D">
            <w:pPr>
              <w:pStyle w:val="TAH"/>
              <w:rPr>
                <w:ins w:id="232" w:author="ZTE" w:date="2024-09-27T10:07:00Z"/>
              </w:rPr>
            </w:pPr>
            <w:ins w:id="233" w:author="ZTE" w:date="2024-09-27T10:07:00Z">
              <w:r>
                <w:t>Definition</w:t>
              </w:r>
            </w:ins>
          </w:p>
        </w:tc>
      </w:tr>
      <w:tr w:rsidR="00252B4C" w14:paraId="375406AE" w14:textId="77777777" w:rsidTr="0042541D">
        <w:trPr>
          <w:jc w:val="center"/>
          <w:ins w:id="234" w:author="ZTE" w:date="2024-09-27T10:07:00Z"/>
        </w:trPr>
        <w:tc>
          <w:tcPr>
            <w:tcW w:w="663" w:type="pct"/>
          </w:tcPr>
          <w:p w14:paraId="48A925EB" w14:textId="77777777" w:rsidR="00252B4C" w:rsidRDefault="00252B4C" w:rsidP="0042541D">
            <w:pPr>
              <w:pStyle w:val="TAL"/>
              <w:rPr>
                <w:ins w:id="235" w:author="ZTE" w:date="2024-09-27T10:07:00Z"/>
                <w:lang w:eastAsia="zh-CN"/>
              </w:rPr>
            </w:pPr>
            <w:proofErr w:type="spellStart"/>
            <w:ins w:id="236" w:author="ZTE" w:date="2024-09-27T10:07:00Z">
              <w:r>
                <w:rPr>
                  <w:rFonts w:hint="eastAsia"/>
                  <w:lang w:eastAsia="zh-CN"/>
                </w:rPr>
                <w:t>api</w:t>
              </w:r>
              <w:r>
                <w:rPr>
                  <w:lang w:eastAsia="zh-CN"/>
                </w:rPr>
                <w:t>Root</w:t>
              </w:r>
              <w:proofErr w:type="spellEnd"/>
            </w:ins>
          </w:p>
        </w:tc>
        <w:tc>
          <w:tcPr>
            <w:tcW w:w="881" w:type="pct"/>
          </w:tcPr>
          <w:p w14:paraId="1C20855C" w14:textId="77777777" w:rsidR="00252B4C" w:rsidRDefault="00252B4C" w:rsidP="0042541D">
            <w:pPr>
              <w:pStyle w:val="TAL"/>
              <w:rPr>
                <w:ins w:id="237" w:author="ZTE" w:date="2024-09-27T10:07:00Z"/>
                <w:lang w:eastAsia="zh-CN"/>
              </w:rPr>
            </w:pPr>
            <w:ins w:id="238" w:author="ZTE" w:date="2024-09-27T10:07:00Z">
              <w:r>
                <w:rPr>
                  <w:rFonts w:hint="eastAsia"/>
                  <w:lang w:eastAsia="zh-CN"/>
                </w:rPr>
                <w:t>s</w:t>
              </w:r>
              <w:r>
                <w:rPr>
                  <w:lang w:eastAsia="zh-CN"/>
                </w:rPr>
                <w:t>tring</w:t>
              </w:r>
            </w:ins>
          </w:p>
        </w:tc>
        <w:tc>
          <w:tcPr>
            <w:tcW w:w="3456" w:type="pct"/>
            <w:vAlign w:val="center"/>
          </w:tcPr>
          <w:p w14:paraId="26A8DDDC" w14:textId="77777777" w:rsidR="00252B4C" w:rsidRDefault="00252B4C" w:rsidP="0042541D">
            <w:pPr>
              <w:pStyle w:val="TAL"/>
              <w:rPr>
                <w:ins w:id="239" w:author="ZTE" w:date="2024-09-27T10:07:00Z"/>
              </w:rPr>
            </w:pPr>
            <w:ins w:id="240" w:author="ZTE" w:date="2024-09-27T10:07:00Z">
              <w:r>
                <w:rPr>
                  <w:lang w:eastAsia="zh-CN"/>
                </w:rPr>
                <w:t>Clause </w:t>
              </w:r>
              <w:r>
                <w:rPr>
                  <w:lang w:val="en-US" w:eastAsia="zh-CN"/>
                </w:rPr>
                <w:t xml:space="preserve">5.2.4 of </w:t>
              </w:r>
              <w:r>
                <w:rPr>
                  <w:rFonts w:hint="eastAsia"/>
                  <w:lang w:eastAsia="zh-CN"/>
                </w:rPr>
                <w:t>3GPP TS 29.122 [</w:t>
              </w:r>
              <w:r>
                <w:rPr>
                  <w:lang w:eastAsia="zh-CN"/>
                </w:rPr>
                <w:t>4</w:t>
              </w:r>
              <w:r>
                <w:rPr>
                  <w:rFonts w:hint="eastAsia"/>
                  <w:lang w:eastAsia="zh-CN"/>
                </w:rPr>
                <w:t>]</w:t>
              </w:r>
              <w:r>
                <w:rPr>
                  <w:lang w:eastAsia="zh-CN"/>
                </w:rPr>
                <w:t>.</w:t>
              </w:r>
            </w:ins>
          </w:p>
        </w:tc>
      </w:tr>
      <w:tr w:rsidR="00252B4C" w14:paraId="34412602" w14:textId="77777777" w:rsidTr="0042541D">
        <w:trPr>
          <w:jc w:val="center"/>
          <w:ins w:id="241" w:author="ZTE" w:date="2024-09-27T10:07:00Z"/>
        </w:trPr>
        <w:tc>
          <w:tcPr>
            <w:tcW w:w="663" w:type="pct"/>
          </w:tcPr>
          <w:p w14:paraId="2D911F2C" w14:textId="77777777" w:rsidR="00252B4C" w:rsidRDefault="00252B4C" w:rsidP="0042541D">
            <w:pPr>
              <w:pStyle w:val="TAL"/>
              <w:rPr>
                <w:ins w:id="242" w:author="ZTE" w:date="2024-09-27T10:07:00Z"/>
              </w:rPr>
            </w:pPr>
            <w:proofErr w:type="spellStart"/>
            <w:ins w:id="243" w:author="ZTE" w:date="2024-09-27T10:07:00Z">
              <w:r>
                <w:rPr>
                  <w:rFonts w:hint="eastAsia"/>
                  <w:lang w:eastAsia="zh-CN"/>
                </w:rPr>
                <w:t>afId</w:t>
              </w:r>
              <w:proofErr w:type="spellEnd"/>
            </w:ins>
          </w:p>
        </w:tc>
        <w:tc>
          <w:tcPr>
            <w:tcW w:w="881" w:type="pct"/>
          </w:tcPr>
          <w:p w14:paraId="3365AC48" w14:textId="77777777" w:rsidR="00252B4C" w:rsidRDefault="00252B4C" w:rsidP="0042541D">
            <w:pPr>
              <w:pStyle w:val="TAL"/>
              <w:rPr>
                <w:ins w:id="244" w:author="ZTE" w:date="2024-09-27T10:07:00Z"/>
                <w:lang w:eastAsia="zh-CN"/>
              </w:rPr>
            </w:pPr>
            <w:ins w:id="245" w:author="ZTE" w:date="2024-09-27T10:07:00Z">
              <w:r>
                <w:rPr>
                  <w:rFonts w:hint="eastAsia"/>
                  <w:lang w:eastAsia="zh-CN"/>
                </w:rPr>
                <w:t>s</w:t>
              </w:r>
              <w:r>
                <w:rPr>
                  <w:lang w:eastAsia="zh-CN"/>
                </w:rPr>
                <w:t>tring</w:t>
              </w:r>
            </w:ins>
          </w:p>
        </w:tc>
        <w:tc>
          <w:tcPr>
            <w:tcW w:w="3456" w:type="pct"/>
            <w:vAlign w:val="center"/>
          </w:tcPr>
          <w:p w14:paraId="5E8F2311" w14:textId="77777777" w:rsidR="00252B4C" w:rsidRDefault="00252B4C" w:rsidP="0042541D">
            <w:pPr>
              <w:pStyle w:val="TAL"/>
              <w:rPr>
                <w:ins w:id="246" w:author="ZTE" w:date="2024-09-27T10:07:00Z"/>
              </w:rPr>
            </w:pPr>
            <w:ins w:id="247" w:author="ZTE" w:date="2024-09-27T10:07:00Z">
              <w:r>
                <w:rPr>
                  <w:lang w:eastAsia="zh-CN"/>
                </w:rPr>
                <w:t>Identifier of the AF.</w:t>
              </w:r>
            </w:ins>
          </w:p>
        </w:tc>
      </w:tr>
    </w:tbl>
    <w:p w14:paraId="425BE49B" w14:textId="77777777" w:rsidR="00252B4C" w:rsidRDefault="00252B4C" w:rsidP="00252B4C">
      <w:pPr>
        <w:rPr>
          <w:ins w:id="248" w:author="ZTE" w:date="2024-09-27T10:07:00Z"/>
        </w:rPr>
      </w:pPr>
    </w:p>
    <w:p w14:paraId="5A5DEBE5" w14:textId="25F19EF6" w:rsidR="00252B4C" w:rsidRDefault="00252B4C" w:rsidP="00252B4C">
      <w:pPr>
        <w:pStyle w:val="Heading5"/>
        <w:rPr>
          <w:ins w:id="249" w:author="ZTE" w:date="2024-09-27T10:07:00Z"/>
        </w:rPr>
      </w:pPr>
      <w:bookmarkStart w:id="250" w:name="_Toc28013422"/>
      <w:bookmarkStart w:id="251" w:name="_Toc36040178"/>
      <w:bookmarkStart w:id="252" w:name="_Toc44692795"/>
      <w:bookmarkStart w:id="253" w:name="_Toc45134256"/>
      <w:bookmarkStart w:id="254" w:name="_Toc49607320"/>
      <w:bookmarkStart w:id="255" w:name="_Toc51763292"/>
      <w:bookmarkStart w:id="256" w:name="_Toc58850190"/>
      <w:bookmarkStart w:id="257" w:name="_Toc59018570"/>
      <w:bookmarkStart w:id="258" w:name="_Toc68169576"/>
      <w:bookmarkStart w:id="259" w:name="_Toc114211816"/>
      <w:bookmarkStart w:id="260" w:name="_Toc136554562"/>
      <w:bookmarkStart w:id="261" w:name="_Toc151992971"/>
      <w:bookmarkStart w:id="262" w:name="_Toc151999751"/>
      <w:bookmarkStart w:id="263" w:name="_Toc152158323"/>
      <w:bookmarkStart w:id="264" w:name="_Toc168570474"/>
      <w:bookmarkStart w:id="265" w:name="_Toc169772515"/>
      <w:ins w:id="266" w:author="ZTE" w:date="2024-09-27T10:07:00Z">
        <w:r>
          <w:t>5.</w:t>
        </w:r>
      </w:ins>
      <w:ins w:id="267" w:author="ZTE" w:date="2024-09-27T10:09:00Z">
        <w:r w:rsidR="000F3A7C">
          <w:t>35.2.</w:t>
        </w:r>
      </w:ins>
      <w:ins w:id="268" w:author="ZTE" w:date="2024-09-27T10:07:00Z">
        <w:r>
          <w:t>2.3</w:t>
        </w:r>
        <w:r>
          <w:tab/>
          <w:t>Resource Methods</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ins>
    </w:p>
    <w:p w14:paraId="602F8502" w14:textId="733B37EB" w:rsidR="00252B4C" w:rsidRDefault="00252B4C" w:rsidP="00252B4C">
      <w:pPr>
        <w:pStyle w:val="Heading6"/>
        <w:rPr>
          <w:ins w:id="269" w:author="ZTE" w:date="2024-09-27T10:07:00Z"/>
        </w:rPr>
      </w:pPr>
      <w:bookmarkStart w:id="270" w:name="_Toc28013423"/>
      <w:bookmarkStart w:id="271" w:name="_Toc36040179"/>
      <w:bookmarkStart w:id="272" w:name="_Toc44692796"/>
      <w:bookmarkStart w:id="273" w:name="_Toc45134257"/>
      <w:bookmarkStart w:id="274" w:name="_Toc49607321"/>
      <w:bookmarkStart w:id="275" w:name="_Toc51763293"/>
      <w:bookmarkStart w:id="276" w:name="_Toc58850191"/>
      <w:bookmarkStart w:id="277" w:name="_Toc59018571"/>
      <w:bookmarkStart w:id="278" w:name="_Toc68169577"/>
      <w:bookmarkStart w:id="279" w:name="_Toc114211817"/>
      <w:bookmarkStart w:id="280" w:name="_Toc136554563"/>
      <w:bookmarkStart w:id="281" w:name="_Toc151992972"/>
      <w:bookmarkStart w:id="282" w:name="_Toc151999752"/>
      <w:bookmarkStart w:id="283" w:name="_Toc152158324"/>
      <w:bookmarkStart w:id="284" w:name="_Toc168570475"/>
      <w:bookmarkStart w:id="285" w:name="_Toc169772516"/>
      <w:ins w:id="286" w:author="ZTE" w:date="2024-09-27T10:07:00Z">
        <w:r>
          <w:t>5.</w:t>
        </w:r>
      </w:ins>
      <w:ins w:id="287" w:author="ZTE" w:date="2024-09-27T10:09:00Z">
        <w:r w:rsidR="000F3A7C">
          <w:t>35.2</w:t>
        </w:r>
      </w:ins>
      <w:ins w:id="288" w:author="ZTE" w:date="2024-09-27T10:07:00Z">
        <w:r>
          <w:t>.2.3.1</w:t>
        </w:r>
        <w:r>
          <w:tab/>
          <w:t>General</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ins>
    </w:p>
    <w:p w14:paraId="1A0E8F3F" w14:textId="7CAA9679" w:rsidR="00252B4C" w:rsidRDefault="00252B4C" w:rsidP="00252B4C">
      <w:pPr>
        <w:rPr>
          <w:ins w:id="289" w:author="ZTE" w:date="2024-09-27T10:07:00Z"/>
          <w:lang w:eastAsia="zh-CN"/>
        </w:rPr>
      </w:pPr>
      <w:ins w:id="290" w:author="ZTE" w:date="2024-09-27T10:07:00Z">
        <w:r>
          <w:rPr>
            <w:rFonts w:hint="eastAsia"/>
            <w:lang w:eastAsia="zh-CN"/>
          </w:rPr>
          <w:t xml:space="preserve">The following </w:t>
        </w:r>
        <w:r>
          <w:rPr>
            <w:lang w:eastAsia="zh-CN"/>
          </w:rPr>
          <w:t>clauses specify</w:t>
        </w:r>
        <w:r>
          <w:rPr>
            <w:rFonts w:hint="eastAsia"/>
            <w:lang w:eastAsia="zh-CN"/>
          </w:rPr>
          <w:t xml:space="preserve"> the resource methods supported by the resource</w:t>
        </w:r>
        <w:r>
          <w:rPr>
            <w:lang w:eastAsia="zh-CN"/>
          </w:rPr>
          <w:t xml:space="preserve"> as described in clause 5.</w:t>
        </w:r>
      </w:ins>
      <w:ins w:id="291" w:author="ZTE" w:date="2024-09-27T10:20:00Z">
        <w:r w:rsidR="00BA32AD">
          <w:rPr>
            <w:lang w:eastAsia="zh-CN"/>
          </w:rPr>
          <w:t>35.2</w:t>
        </w:r>
      </w:ins>
      <w:ins w:id="292" w:author="ZTE" w:date="2024-09-27T10:07:00Z">
        <w:r>
          <w:rPr>
            <w:lang w:eastAsia="zh-CN"/>
          </w:rPr>
          <w:t>.2.2</w:t>
        </w:r>
        <w:r>
          <w:rPr>
            <w:rFonts w:hint="eastAsia"/>
            <w:lang w:eastAsia="zh-CN"/>
          </w:rPr>
          <w:t>.</w:t>
        </w:r>
      </w:ins>
    </w:p>
    <w:p w14:paraId="3B9A1E7B" w14:textId="44F12FD1" w:rsidR="00252B4C" w:rsidRDefault="00252B4C" w:rsidP="00252B4C">
      <w:pPr>
        <w:pStyle w:val="Heading6"/>
        <w:rPr>
          <w:ins w:id="293" w:author="ZTE" w:date="2024-09-27T10:07:00Z"/>
        </w:rPr>
      </w:pPr>
      <w:bookmarkStart w:id="294" w:name="_Toc28013424"/>
      <w:bookmarkStart w:id="295" w:name="_Toc36040180"/>
      <w:bookmarkStart w:id="296" w:name="_Toc44692797"/>
      <w:bookmarkStart w:id="297" w:name="_Toc45134258"/>
      <w:bookmarkStart w:id="298" w:name="_Toc49607322"/>
      <w:bookmarkStart w:id="299" w:name="_Toc51763294"/>
      <w:bookmarkStart w:id="300" w:name="_Toc58850192"/>
      <w:bookmarkStart w:id="301" w:name="_Toc59018572"/>
      <w:bookmarkStart w:id="302" w:name="_Toc68169578"/>
      <w:bookmarkStart w:id="303" w:name="_Toc114211818"/>
      <w:bookmarkStart w:id="304" w:name="_Toc136554564"/>
      <w:bookmarkStart w:id="305" w:name="_Toc151992973"/>
      <w:bookmarkStart w:id="306" w:name="_Toc151999753"/>
      <w:bookmarkStart w:id="307" w:name="_Toc152158325"/>
      <w:bookmarkStart w:id="308" w:name="_Toc168570476"/>
      <w:bookmarkStart w:id="309" w:name="_Toc169772517"/>
      <w:ins w:id="310" w:author="ZTE" w:date="2024-09-27T10:07:00Z">
        <w:r>
          <w:t>5.</w:t>
        </w:r>
      </w:ins>
      <w:ins w:id="311" w:author="ZTE" w:date="2024-09-27T10:10:00Z">
        <w:r w:rsidR="000F3A7C">
          <w:t>35.2.</w:t>
        </w:r>
      </w:ins>
      <w:ins w:id="312" w:author="ZTE" w:date="2024-09-27T10:07:00Z">
        <w:r>
          <w:t>2.3.2</w:t>
        </w:r>
        <w:r>
          <w:tab/>
          <w:t>GET</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ins>
    </w:p>
    <w:p w14:paraId="2290302C" w14:textId="77777777" w:rsidR="00252B4C" w:rsidRDefault="00252B4C" w:rsidP="00252B4C">
      <w:pPr>
        <w:rPr>
          <w:ins w:id="313" w:author="ZTE" w:date="2024-09-27T10:07:00Z"/>
          <w:noProof/>
          <w:lang w:eastAsia="zh-CN"/>
        </w:rPr>
      </w:pPr>
      <w:ins w:id="314" w:author="ZTE" w:date="2024-09-27T10:07:00Z">
        <w:r>
          <w:rPr>
            <w:noProof/>
            <w:lang w:eastAsia="zh-CN"/>
          </w:rPr>
          <w:t xml:space="preserve">The GET method allows to read all active subscriptions for a given AF. The AF shall initiate the HTTP GET request message and the NEF shall respond to the message. </w:t>
        </w:r>
      </w:ins>
    </w:p>
    <w:p w14:paraId="1094D982" w14:textId="5748136D" w:rsidR="00252B4C" w:rsidRDefault="00252B4C" w:rsidP="00252B4C">
      <w:pPr>
        <w:rPr>
          <w:ins w:id="315" w:author="ZTE" w:date="2024-09-27T10:07:00Z"/>
        </w:rPr>
      </w:pPr>
      <w:ins w:id="316" w:author="ZTE" w:date="2024-09-27T10:07:00Z">
        <w:r>
          <w:t>This method shall support the URI query parameters specified in table 5.</w:t>
        </w:r>
      </w:ins>
      <w:ins w:id="317" w:author="ZTE" w:date="2024-09-27T10:14:00Z">
        <w:r w:rsidR="000F3A7C">
          <w:t>35.2</w:t>
        </w:r>
      </w:ins>
      <w:ins w:id="318" w:author="ZTE" w:date="2024-09-27T10:07:00Z">
        <w:r>
          <w:t>.2.3.2-1.</w:t>
        </w:r>
      </w:ins>
    </w:p>
    <w:p w14:paraId="39691BAE" w14:textId="3481F2AA" w:rsidR="00252B4C" w:rsidRDefault="00252B4C" w:rsidP="00252B4C">
      <w:pPr>
        <w:pStyle w:val="TH"/>
        <w:spacing w:after="120"/>
        <w:rPr>
          <w:ins w:id="319" w:author="ZTE" w:date="2024-09-27T10:07:00Z"/>
          <w:rFonts w:cs="Arial"/>
        </w:rPr>
      </w:pPr>
      <w:ins w:id="320" w:author="ZTE" w:date="2024-09-27T10:07:00Z">
        <w:r>
          <w:t>Table 5.</w:t>
        </w:r>
      </w:ins>
      <w:ins w:id="321" w:author="ZTE" w:date="2024-09-27T10:14:00Z">
        <w:r w:rsidR="000F3A7C">
          <w:t>35.2.</w:t>
        </w:r>
      </w:ins>
      <w:ins w:id="322" w:author="ZTE" w:date="2024-09-27T10:07:00Z">
        <w:r>
          <w:t>2.3.2-1: URI query parameters supported by the GET</w:t>
        </w:r>
        <w:r>
          <w:rPr>
            <w:rFonts w:ascii="Times New Roman" w:hAnsi="Times New Roman"/>
            <w:b w:val="0"/>
            <w:i/>
            <w:color w:val="0000FF"/>
          </w:rPr>
          <w:t xml:space="preserve"> </w:t>
        </w:r>
        <w:r>
          <w:t>method on this resource</w:t>
        </w:r>
      </w:ins>
    </w:p>
    <w:tbl>
      <w:tblPr>
        <w:tblW w:w="9691"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7"/>
        <w:gridCol w:w="1419"/>
        <w:gridCol w:w="421"/>
        <w:gridCol w:w="1126"/>
        <w:gridCol w:w="5128"/>
      </w:tblGrid>
      <w:tr w:rsidR="00252B4C" w14:paraId="508AD640" w14:textId="77777777" w:rsidTr="0042541D">
        <w:trPr>
          <w:jc w:val="center"/>
          <w:ins w:id="323" w:author="ZTE" w:date="2024-09-27T10:07:00Z"/>
        </w:trPr>
        <w:tc>
          <w:tcPr>
            <w:tcW w:w="824" w:type="pct"/>
            <w:tcBorders>
              <w:bottom w:val="single" w:sz="6" w:space="0" w:color="auto"/>
            </w:tcBorders>
            <w:shd w:val="clear" w:color="auto" w:fill="C0C0C0"/>
            <w:hideMark/>
          </w:tcPr>
          <w:p w14:paraId="1057B8AE" w14:textId="77777777" w:rsidR="00252B4C" w:rsidRDefault="00252B4C" w:rsidP="0042541D">
            <w:pPr>
              <w:pStyle w:val="TAH"/>
              <w:rPr>
                <w:ins w:id="324" w:author="ZTE" w:date="2024-09-27T10:07:00Z"/>
              </w:rPr>
            </w:pPr>
            <w:ins w:id="325" w:author="ZTE" w:date="2024-09-27T10:07:00Z">
              <w:r>
                <w:t>Name</w:t>
              </w:r>
            </w:ins>
          </w:p>
        </w:tc>
        <w:tc>
          <w:tcPr>
            <w:tcW w:w="732" w:type="pct"/>
            <w:tcBorders>
              <w:bottom w:val="single" w:sz="6" w:space="0" w:color="auto"/>
            </w:tcBorders>
            <w:shd w:val="clear" w:color="auto" w:fill="C0C0C0"/>
            <w:hideMark/>
          </w:tcPr>
          <w:p w14:paraId="1054B638" w14:textId="77777777" w:rsidR="00252B4C" w:rsidRDefault="00252B4C" w:rsidP="0042541D">
            <w:pPr>
              <w:pStyle w:val="TAH"/>
              <w:rPr>
                <w:ins w:id="326" w:author="ZTE" w:date="2024-09-27T10:07:00Z"/>
              </w:rPr>
            </w:pPr>
            <w:ins w:id="327" w:author="ZTE" w:date="2024-09-27T10:07:00Z">
              <w:r>
                <w:t>Data type</w:t>
              </w:r>
            </w:ins>
          </w:p>
        </w:tc>
        <w:tc>
          <w:tcPr>
            <w:tcW w:w="217" w:type="pct"/>
            <w:tcBorders>
              <w:bottom w:val="single" w:sz="6" w:space="0" w:color="auto"/>
            </w:tcBorders>
            <w:shd w:val="clear" w:color="auto" w:fill="C0C0C0"/>
            <w:hideMark/>
          </w:tcPr>
          <w:p w14:paraId="1CDF2F01" w14:textId="77777777" w:rsidR="00252B4C" w:rsidRDefault="00252B4C" w:rsidP="0042541D">
            <w:pPr>
              <w:pStyle w:val="TAH"/>
              <w:rPr>
                <w:ins w:id="328" w:author="ZTE" w:date="2024-09-27T10:07:00Z"/>
              </w:rPr>
            </w:pPr>
            <w:ins w:id="329" w:author="ZTE" w:date="2024-09-27T10:07:00Z">
              <w:r>
                <w:t>P</w:t>
              </w:r>
            </w:ins>
          </w:p>
        </w:tc>
        <w:tc>
          <w:tcPr>
            <w:tcW w:w="581" w:type="pct"/>
            <w:tcBorders>
              <w:bottom w:val="single" w:sz="6" w:space="0" w:color="auto"/>
            </w:tcBorders>
            <w:shd w:val="clear" w:color="auto" w:fill="C0C0C0"/>
            <w:hideMark/>
          </w:tcPr>
          <w:p w14:paraId="391AF6BB" w14:textId="77777777" w:rsidR="00252B4C" w:rsidRDefault="00252B4C" w:rsidP="0042541D">
            <w:pPr>
              <w:pStyle w:val="TAH"/>
              <w:rPr>
                <w:ins w:id="330" w:author="ZTE" w:date="2024-09-27T10:07:00Z"/>
              </w:rPr>
            </w:pPr>
            <w:ins w:id="331" w:author="ZTE" w:date="2024-09-27T10:07:00Z">
              <w:r>
                <w:t>Cardinality</w:t>
              </w:r>
            </w:ins>
          </w:p>
        </w:tc>
        <w:tc>
          <w:tcPr>
            <w:tcW w:w="2645" w:type="pct"/>
            <w:tcBorders>
              <w:bottom w:val="single" w:sz="6" w:space="0" w:color="auto"/>
            </w:tcBorders>
            <w:shd w:val="clear" w:color="auto" w:fill="C0C0C0"/>
            <w:vAlign w:val="center"/>
            <w:hideMark/>
          </w:tcPr>
          <w:p w14:paraId="5A7834B4" w14:textId="77777777" w:rsidR="00252B4C" w:rsidRDefault="00252B4C" w:rsidP="0042541D">
            <w:pPr>
              <w:pStyle w:val="TAH"/>
              <w:rPr>
                <w:ins w:id="332" w:author="ZTE" w:date="2024-09-27T10:07:00Z"/>
              </w:rPr>
            </w:pPr>
            <w:ins w:id="333" w:author="ZTE" w:date="2024-09-27T10:07:00Z">
              <w:r>
                <w:t>Description</w:t>
              </w:r>
            </w:ins>
          </w:p>
        </w:tc>
      </w:tr>
      <w:tr w:rsidR="00252B4C" w14:paraId="02C0ED3C" w14:textId="77777777" w:rsidTr="0042541D">
        <w:trPr>
          <w:jc w:val="center"/>
          <w:ins w:id="334" w:author="ZTE" w:date="2024-09-27T10:07:00Z"/>
        </w:trPr>
        <w:tc>
          <w:tcPr>
            <w:tcW w:w="824" w:type="pct"/>
            <w:tcBorders>
              <w:top w:val="single" w:sz="6" w:space="0" w:color="auto"/>
            </w:tcBorders>
            <w:hideMark/>
          </w:tcPr>
          <w:p w14:paraId="794A2E90" w14:textId="77777777" w:rsidR="00252B4C" w:rsidRDefault="00252B4C" w:rsidP="0042541D">
            <w:pPr>
              <w:pStyle w:val="TAL"/>
              <w:rPr>
                <w:ins w:id="335" w:author="ZTE" w:date="2024-09-27T10:07:00Z"/>
                <w:lang w:eastAsia="zh-CN"/>
              </w:rPr>
            </w:pPr>
            <w:ins w:id="336" w:author="ZTE" w:date="2024-09-27T10:07:00Z">
              <w:r>
                <w:rPr>
                  <w:noProof/>
                </w:rPr>
                <w:t>supp-feat</w:t>
              </w:r>
            </w:ins>
          </w:p>
        </w:tc>
        <w:tc>
          <w:tcPr>
            <w:tcW w:w="732" w:type="pct"/>
            <w:tcBorders>
              <w:top w:val="single" w:sz="6" w:space="0" w:color="auto"/>
            </w:tcBorders>
            <w:hideMark/>
          </w:tcPr>
          <w:p w14:paraId="2DE937EF" w14:textId="77777777" w:rsidR="00252B4C" w:rsidRDefault="00252B4C" w:rsidP="0042541D">
            <w:pPr>
              <w:pStyle w:val="TAL"/>
              <w:rPr>
                <w:ins w:id="337" w:author="ZTE" w:date="2024-09-27T10:07:00Z"/>
              </w:rPr>
            </w:pPr>
            <w:proofErr w:type="spellStart"/>
            <w:ins w:id="338" w:author="ZTE" w:date="2024-09-27T10:07:00Z">
              <w:r>
                <w:rPr>
                  <w:lang w:eastAsia="zh-CN"/>
                </w:rPr>
                <w:t>SupportedFeatures</w:t>
              </w:r>
              <w:proofErr w:type="spellEnd"/>
            </w:ins>
          </w:p>
        </w:tc>
        <w:tc>
          <w:tcPr>
            <w:tcW w:w="217" w:type="pct"/>
            <w:tcBorders>
              <w:top w:val="single" w:sz="6" w:space="0" w:color="auto"/>
            </w:tcBorders>
            <w:hideMark/>
          </w:tcPr>
          <w:p w14:paraId="67139BC5" w14:textId="77777777" w:rsidR="00252B4C" w:rsidRDefault="00252B4C" w:rsidP="0042541D">
            <w:pPr>
              <w:pStyle w:val="TAC"/>
              <w:rPr>
                <w:ins w:id="339" w:author="ZTE" w:date="2024-09-27T10:07:00Z"/>
              </w:rPr>
            </w:pPr>
            <w:ins w:id="340" w:author="ZTE" w:date="2024-09-27T10:07:00Z">
              <w:r>
                <w:rPr>
                  <w:rFonts w:hint="eastAsia"/>
                  <w:noProof/>
                  <w:lang w:eastAsia="zh-CN"/>
                </w:rPr>
                <w:t>O</w:t>
              </w:r>
            </w:ins>
          </w:p>
        </w:tc>
        <w:tc>
          <w:tcPr>
            <w:tcW w:w="581" w:type="pct"/>
            <w:tcBorders>
              <w:top w:val="single" w:sz="6" w:space="0" w:color="auto"/>
            </w:tcBorders>
            <w:hideMark/>
          </w:tcPr>
          <w:p w14:paraId="764BCD7F" w14:textId="77777777" w:rsidR="00252B4C" w:rsidRDefault="00252B4C" w:rsidP="0042541D">
            <w:pPr>
              <w:pStyle w:val="TAC"/>
              <w:rPr>
                <w:ins w:id="341" w:author="ZTE" w:date="2024-09-27T10:07:00Z"/>
              </w:rPr>
            </w:pPr>
            <w:ins w:id="342" w:author="ZTE" w:date="2024-09-27T10:07:00Z">
              <w:r>
                <w:rPr>
                  <w:rFonts w:hint="eastAsia"/>
                  <w:noProof/>
                  <w:lang w:eastAsia="zh-CN"/>
                </w:rPr>
                <w:t>0</w:t>
              </w:r>
              <w:r>
                <w:rPr>
                  <w:noProof/>
                  <w:lang w:eastAsia="zh-CN"/>
                </w:rPr>
                <w:t>..1</w:t>
              </w:r>
            </w:ins>
          </w:p>
        </w:tc>
        <w:tc>
          <w:tcPr>
            <w:tcW w:w="2645" w:type="pct"/>
            <w:tcBorders>
              <w:top w:val="single" w:sz="6" w:space="0" w:color="auto"/>
            </w:tcBorders>
            <w:vAlign w:val="center"/>
            <w:hideMark/>
          </w:tcPr>
          <w:p w14:paraId="551787C8" w14:textId="77777777" w:rsidR="00252B4C" w:rsidRDefault="00252B4C" w:rsidP="0042541D">
            <w:pPr>
              <w:pStyle w:val="TAL"/>
              <w:rPr>
                <w:ins w:id="343" w:author="ZTE" w:date="2024-09-27T10:07:00Z"/>
              </w:rPr>
            </w:pPr>
            <w:ins w:id="344" w:author="ZTE" w:date="2024-09-27T10:07:00Z">
              <w:r>
                <w:rPr>
                  <w:rFonts w:hint="eastAsia"/>
                  <w:noProof/>
                  <w:lang w:eastAsia="zh-CN"/>
                </w:rPr>
                <w:t>T</w:t>
              </w:r>
              <w:r>
                <w:rPr>
                  <w:noProof/>
                  <w:lang w:eastAsia="zh-CN"/>
                </w:rPr>
                <w:t>he features supported by the NF service consumer.</w:t>
              </w:r>
            </w:ins>
          </w:p>
        </w:tc>
      </w:tr>
    </w:tbl>
    <w:p w14:paraId="3E59C7A7" w14:textId="77777777" w:rsidR="00252B4C" w:rsidRDefault="00252B4C" w:rsidP="00252B4C">
      <w:pPr>
        <w:rPr>
          <w:ins w:id="345" w:author="ZTE" w:date="2024-09-27T10:07:00Z"/>
        </w:rPr>
      </w:pPr>
    </w:p>
    <w:p w14:paraId="154D15A2" w14:textId="0300C46A" w:rsidR="00252B4C" w:rsidRDefault="00252B4C" w:rsidP="00252B4C">
      <w:pPr>
        <w:rPr>
          <w:ins w:id="346" w:author="ZTE" w:date="2024-09-27T10:07:00Z"/>
        </w:rPr>
      </w:pPr>
      <w:ins w:id="347" w:author="ZTE" w:date="2024-09-27T10:07:00Z">
        <w:r>
          <w:t>This method shall support the request data structures specified in table 5.</w:t>
        </w:r>
      </w:ins>
      <w:ins w:id="348" w:author="ZTE" w:date="2024-09-27T10:14:00Z">
        <w:r w:rsidR="000F3A7C">
          <w:t>35.2.</w:t>
        </w:r>
      </w:ins>
      <w:ins w:id="349" w:author="ZTE" w:date="2024-09-27T10:07:00Z">
        <w:r>
          <w:t>2.3.2-2 and the response data structures and response codes specified in table 5.</w:t>
        </w:r>
      </w:ins>
      <w:ins w:id="350" w:author="ZTE" w:date="2024-09-27T10:14:00Z">
        <w:r w:rsidR="000F3A7C">
          <w:t>35.2.</w:t>
        </w:r>
      </w:ins>
      <w:ins w:id="351" w:author="ZTE" w:date="2024-09-27T10:07:00Z">
        <w:r>
          <w:t>2.3.2-3.</w:t>
        </w:r>
      </w:ins>
    </w:p>
    <w:p w14:paraId="4943A8AA" w14:textId="071AFF5F" w:rsidR="00252B4C" w:rsidRDefault="00252B4C" w:rsidP="00252B4C">
      <w:pPr>
        <w:pStyle w:val="TH"/>
        <w:spacing w:after="120"/>
        <w:rPr>
          <w:ins w:id="352" w:author="ZTE" w:date="2024-09-27T10:07:00Z"/>
        </w:rPr>
      </w:pPr>
      <w:ins w:id="353" w:author="ZTE" w:date="2024-09-27T10:07:00Z">
        <w:r>
          <w:t>Table 5.</w:t>
        </w:r>
      </w:ins>
      <w:ins w:id="354" w:author="ZTE" w:date="2024-09-27T10:14:00Z">
        <w:r w:rsidR="000F3A7C">
          <w:t>35.2.</w:t>
        </w:r>
      </w:ins>
      <w:ins w:id="355" w:author="ZTE" w:date="2024-09-27T10:07:00Z">
        <w:r>
          <w:t>2.3.2-2: Data structures supported by the GET</w:t>
        </w:r>
        <w:r>
          <w:rPr>
            <w:rFonts w:ascii="Times New Roman" w:hAnsi="Times New Roman"/>
            <w:b w:val="0"/>
            <w:i/>
            <w:color w:val="0000FF"/>
          </w:rPr>
          <w:t xml:space="preserve"> </w:t>
        </w:r>
        <w:r>
          <w:t>Request Body on this resource</w:t>
        </w:r>
      </w:ins>
    </w:p>
    <w:tbl>
      <w:tblPr>
        <w:tblW w:w="9679"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12"/>
        <w:gridCol w:w="422"/>
        <w:gridCol w:w="1264"/>
        <w:gridCol w:w="6381"/>
      </w:tblGrid>
      <w:tr w:rsidR="00252B4C" w14:paraId="153CB6DC" w14:textId="77777777" w:rsidTr="0042541D">
        <w:trPr>
          <w:jc w:val="center"/>
          <w:ins w:id="356" w:author="ZTE" w:date="2024-09-27T10:07:00Z"/>
        </w:trPr>
        <w:tc>
          <w:tcPr>
            <w:tcW w:w="1612" w:type="dxa"/>
            <w:tcBorders>
              <w:bottom w:val="single" w:sz="6" w:space="0" w:color="auto"/>
            </w:tcBorders>
            <w:shd w:val="clear" w:color="auto" w:fill="C0C0C0"/>
            <w:hideMark/>
          </w:tcPr>
          <w:p w14:paraId="43AA602B" w14:textId="77777777" w:rsidR="00252B4C" w:rsidRDefault="00252B4C" w:rsidP="0042541D">
            <w:pPr>
              <w:pStyle w:val="TAH"/>
              <w:rPr>
                <w:ins w:id="357" w:author="ZTE" w:date="2024-09-27T10:07:00Z"/>
              </w:rPr>
            </w:pPr>
            <w:ins w:id="358" w:author="ZTE" w:date="2024-09-27T10:07:00Z">
              <w:r>
                <w:t>Data type</w:t>
              </w:r>
            </w:ins>
          </w:p>
        </w:tc>
        <w:tc>
          <w:tcPr>
            <w:tcW w:w="422" w:type="dxa"/>
            <w:tcBorders>
              <w:bottom w:val="single" w:sz="6" w:space="0" w:color="auto"/>
            </w:tcBorders>
            <w:shd w:val="clear" w:color="auto" w:fill="C0C0C0"/>
            <w:hideMark/>
          </w:tcPr>
          <w:p w14:paraId="7A38265D" w14:textId="77777777" w:rsidR="00252B4C" w:rsidRDefault="00252B4C" w:rsidP="0042541D">
            <w:pPr>
              <w:pStyle w:val="TAH"/>
              <w:rPr>
                <w:ins w:id="359" w:author="ZTE" w:date="2024-09-27T10:07:00Z"/>
              </w:rPr>
            </w:pPr>
            <w:ins w:id="360" w:author="ZTE" w:date="2024-09-27T10:07:00Z">
              <w:r>
                <w:t>P</w:t>
              </w:r>
            </w:ins>
          </w:p>
        </w:tc>
        <w:tc>
          <w:tcPr>
            <w:tcW w:w="1264" w:type="dxa"/>
            <w:tcBorders>
              <w:bottom w:val="single" w:sz="6" w:space="0" w:color="auto"/>
            </w:tcBorders>
            <w:shd w:val="clear" w:color="auto" w:fill="C0C0C0"/>
            <w:hideMark/>
          </w:tcPr>
          <w:p w14:paraId="5724A855" w14:textId="77777777" w:rsidR="00252B4C" w:rsidRDefault="00252B4C" w:rsidP="0042541D">
            <w:pPr>
              <w:pStyle w:val="TAH"/>
              <w:rPr>
                <w:ins w:id="361" w:author="ZTE" w:date="2024-09-27T10:07:00Z"/>
              </w:rPr>
            </w:pPr>
            <w:ins w:id="362" w:author="ZTE" w:date="2024-09-27T10:07:00Z">
              <w:r>
                <w:t>Cardinality</w:t>
              </w:r>
            </w:ins>
          </w:p>
        </w:tc>
        <w:tc>
          <w:tcPr>
            <w:tcW w:w="6381" w:type="dxa"/>
            <w:tcBorders>
              <w:bottom w:val="single" w:sz="6" w:space="0" w:color="auto"/>
            </w:tcBorders>
            <w:shd w:val="clear" w:color="auto" w:fill="C0C0C0"/>
            <w:vAlign w:val="center"/>
            <w:hideMark/>
          </w:tcPr>
          <w:p w14:paraId="345AAA1C" w14:textId="77777777" w:rsidR="00252B4C" w:rsidRDefault="00252B4C" w:rsidP="0042541D">
            <w:pPr>
              <w:pStyle w:val="TAH"/>
              <w:rPr>
                <w:ins w:id="363" w:author="ZTE" w:date="2024-09-27T10:07:00Z"/>
              </w:rPr>
            </w:pPr>
            <w:ins w:id="364" w:author="ZTE" w:date="2024-09-27T10:07:00Z">
              <w:r>
                <w:t>Description</w:t>
              </w:r>
            </w:ins>
          </w:p>
        </w:tc>
      </w:tr>
      <w:tr w:rsidR="00252B4C" w14:paraId="138C1FB2" w14:textId="77777777" w:rsidTr="0042541D">
        <w:trPr>
          <w:jc w:val="center"/>
          <w:ins w:id="365" w:author="ZTE" w:date="2024-09-27T10:07:00Z"/>
        </w:trPr>
        <w:tc>
          <w:tcPr>
            <w:tcW w:w="1612" w:type="dxa"/>
            <w:tcBorders>
              <w:top w:val="single" w:sz="6" w:space="0" w:color="auto"/>
            </w:tcBorders>
            <w:hideMark/>
          </w:tcPr>
          <w:p w14:paraId="553FE2B9" w14:textId="77777777" w:rsidR="00252B4C" w:rsidRDefault="00252B4C" w:rsidP="0042541D">
            <w:pPr>
              <w:pStyle w:val="TAL"/>
              <w:rPr>
                <w:ins w:id="366" w:author="ZTE" w:date="2024-09-27T10:07:00Z"/>
              </w:rPr>
            </w:pPr>
            <w:ins w:id="367" w:author="ZTE" w:date="2024-09-27T10:07:00Z">
              <w:r>
                <w:rPr>
                  <w:rFonts w:hint="eastAsia"/>
                  <w:lang w:eastAsia="zh-CN"/>
                </w:rPr>
                <w:t>N/A</w:t>
              </w:r>
            </w:ins>
          </w:p>
        </w:tc>
        <w:tc>
          <w:tcPr>
            <w:tcW w:w="422" w:type="dxa"/>
            <w:tcBorders>
              <w:top w:val="single" w:sz="6" w:space="0" w:color="auto"/>
            </w:tcBorders>
            <w:hideMark/>
          </w:tcPr>
          <w:p w14:paraId="0EE9B405" w14:textId="77777777" w:rsidR="00252B4C" w:rsidRDefault="00252B4C" w:rsidP="0042541D">
            <w:pPr>
              <w:pStyle w:val="TAC"/>
              <w:rPr>
                <w:ins w:id="368" w:author="ZTE" w:date="2024-09-27T10:07:00Z"/>
              </w:rPr>
            </w:pPr>
          </w:p>
        </w:tc>
        <w:tc>
          <w:tcPr>
            <w:tcW w:w="1264" w:type="dxa"/>
            <w:tcBorders>
              <w:top w:val="single" w:sz="6" w:space="0" w:color="auto"/>
            </w:tcBorders>
            <w:hideMark/>
          </w:tcPr>
          <w:p w14:paraId="36ABCB01" w14:textId="77777777" w:rsidR="00252B4C" w:rsidRDefault="00252B4C" w:rsidP="0042541D">
            <w:pPr>
              <w:pStyle w:val="TAC"/>
              <w:rPr>
                <w:ins w:id="369" w:author="ZTE" w:date="2024-09-27T10:07:00Z"/>
              </w:rPr>
            </w:pPr>
          </w:p>
        </w:tc>
        <w:tc>
          <w:tcPr>
            <w:tcW w:w="6381" w:type="dxa"/>
            <w:tcBorders>
              <w:top w:val="single" w:sz="6" w:space="0" w:color="auto"/>
            </w:tcBorders>
            <w:hideMark/>
          </w:tcPr>
          <w:p w14:paraId="7797BF20" w14:textId="77777777" w:rsidR="00252B4C" w:rsidRDefault="00252B4C" w:rsidP="0042541D">
            <w:pPr>
              <w:pStyle w:val="TAL"/>
              <w:rPr>
                <w:ins w:id="370" w:author="ZTE" w:date="2024-09-27T10:07:00Z"/>
              </w:rPr>
            </w:pPr>
          </w:p>
        </w:tc>
      </w:tr>
    </w:tbl>
    <w:p w14:paraId="01A8A6E4" w14:textId="77777777" w:rsidR="00252B4C" w:rsidRDefault="00252B4C" w:rsidP="00252B4C">
      <w:pPr>
        <w:rPr>
          <w:ins w:id="371" w:author="ZTE" w:date="2024-09-27T10:07:00Z"/>
        </w:rPr>
      </w:pPr>
    </w:p>
    <w:p w14:paraId="3E172749" w14:textId="30C5DBAB" w:rsidR="00252B4C" w:rsidRDefault="00252B4C" w:rsidP="00252B4C">
      <w:pPr>
        <w:pStyle w:val="TH"/>
        <w:spacing w:before="240" w:after="120"/>
        <w:rPr>
          <w:ins w:id="372" w:author="ZTE" w:date="2024-09-27T10:07:00Z"/>
        </w:rPr>
      </w:pPr>
      <w:ins w:id="373" w:author="ZTE" w:date="2024-09-27T10:07:00Z">
        <w:r>
          <w:t>Table 5.</w:t>
        </w:r>
      </w:ins>
      <w:ins w:id="374" w:author="ZTE" w:date="2024-09-27T10:15:00Z">
        <w:r w:rsidR="000F3A7C">
          <w:t>35.2.</w:t>
        </w:r>
      </w:ins>
      <w:ins w:id="375" w:author="ZTE" w:date="2024-09-27T10:07:00Z">
        <w:r>
          <w:t>2.3.2-3: Data structures supported by the</w:t>
        </w:r>
        <w:r>
          <w:rPr>
            <w:rFonts w:ascii="Times New Roman" w:hAnsi="Times New Roman"/>
            <w:b w:val="0"/>
            <w:i/>
            <w:color w:val="0000FF"/>
          </w:rPr>
          <w:t xml:space="preserve"> </w:t>
        </w:r>
        <w:r>
          <w:t>GET Response Body on this resource</w:t>
        </w:r>
      </w:ins>
    </w:p>
    <w:tbl>
      <w:tblPr>
        <w:tblW w:w="9691"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9"/>
        <w:gridCol w:w="436"/>
        <w:gridCol w:w="1258"/>
        <w:gridCol w:w="1130"/>
        <w:gridCol w:w="5268"/>
      </w:tblGrid>
      <w:tr w:rsidR="00252B4C" w14:paraId="7C5108D6" w14:textId="77777777" w:rsidTr="0042541D">
        <w:trPr>
          <w:jc w:val="center"/>
          <w:ins w:id="376" w:author="ZTE" w:date="2024-09-27T10:07:00Z"/>
        </w:trPr>
        <w:tc>
          <w:tcPr>
            <w:tcW w:w="825" w:type="pct"/>
            <w:tcBorders>
              <w:bottom w:val="single" w:sz="6" w:space="0" w:color="auto"/>
            </w:tcBorders>
            <w:shd w:val="clear" w:color="auto" w:fill="C0C0C0"/>
            <w:hideMark/>
          </w:tcPr>
          <w:p w14:paraId="194AE6AD" w14:textId="77777777" w:rsidR="00252B4C" w:rsidRDefault="00252B4C" w:rsidP="0042541D">
            <w:pPr>
              <w:pStyle w:val="TAH"/>
              <w:rPr>
                <w:ins w:id="377" w:author="ZTE" w:date="2024-09-27T10:07:00Z"/>
              </w:rPr>
            </w:pPr>
            <w:ins w:id="378" w:author="ZTE" w:date="2024-09-27T10:07:00Z">
              <w:r>
                <w:t>Data type</w:t>
              </w:r>
            </w:ins>
          </w:p>
        </w:tc>
        <w:tc>
          <w:tcPr>
            <w:tcW w:w="225" w:type="pct"/>
            <w:tcBorders>
              <w:bottom w:val="single" w:sz="6" w:space="0" w:color="auto"/>
            </w:tcBorders>
            <w:shd w:val="clear" w:color="auto" w:fill="C0C0C0"/>
            <w:hideMark/>
          </w:tcPr>
          <w:p w14:paraId="698040E7" w14:textId="77777777" w:rsidR="00252B4C" w:rsidRDefault="00252B4C" w:rsidP="0042541D">
            <w:pPr>
              <w:pStyle w:val="TAH"/>
              <w:rPr>
                <w:ins w:id="379" w:author="ZTE" w:date="2024-09-27T10:07:00Z"/>
              </w:rPr>
            </w:pPr>
            <w:ins w:id="380" w:author="ZTE" w:date="2024-09-27T10:07:00Z">
              <w:r>
                <w:t>P</w:t>
              </w:r>
            </w:ins>
          </w:p>
        </w:tc>
        <w:tc>
          <w:tcPr>
            <w:tcW w:w="649" w:type="pct"/>
            <w:tcBorders>
              <w:bottom w:val="single" w:sz="6" w:space="0" w:color="auto"/>
            </w:tcBorders>
            <w:shd w:val="clear" w:color="auto" w:fill="C0C0C0"/>
            <w:hideMark/>
          </w:tcPr>
          <w:p w14:paraId="7846D7C0" w14:textId="77777777" w:rsidR="00252B4C" w:rsidRDefault="00252B4C" w:rsidP="0042541D">
            <w:pPr>
              <w:pStyle w:val="TAH"/>
              <w:rPr>
                <w:ins w:id="381" w:author="ZTE" w:date="2024-09-27T10:07:00Z"/>
              </w:rPr>
            </w:pPr>
            <w:ins w:id="382" w:author="ZTE" w:date="2024-09-27T10:07:00Z">
              <w:r>
                <w:t>Cardinality</w:t>
              </w:r>
            </w:ins>
          </w:p>
        </w:tc>
        <w:tc>
          <w:tcPr>
            <w:tcW w:w="583" w:type="pct"/>
            <w:tcBorders>
              <w:bottom w:val="single" w:sz="6" w:space="0" w:color="auto"/>
            </w:tcBorders>
            <w:shd w:val="clear" w:color="auto" w:fill="C0C0C0"/>
            <w:hideMark/>
          </w:tcPr>
          <w:p w14:paraId="50CFC7ED" w14:textId="77777777" w:rsidR="00252B4C" w:rsidRDefault="00252B4C" w:rsidP="0042541D">
            <w:pPr>
              <w:pStyle w:val="TAH"/>
              <w:rPr>
                <w:ins w:id="383" w:author="ZTE" w:date="2024-09-27T10:07:00Z"/>
              </w:rPr>
            </w:pPr>
            <w:ins w:id="384" w:author="ZTE" w:date="2024-09-27T10:07:00Z">
              <w:r>
                <w:t>Response codes</w:t>
              </w:r>
            </w:ins>
          </w:p>
        </w:tc>
        <w:tc>
          <w:tcPr>
            <w:tcW w:w="2718" w:type="pct"/>
            <w:tcBorders>
              <w:bottom w:val="single" w:sz="6" w:space="0" w:color="auto"/>
            </w:tcBorders>
            <w:shd w:val="clear" w:color="auto" w:fill="C0C0C0"/>
            <w:hideMark/>
          </w:tcPr>
          <w:p w14:paraId="4E35AD95" w14:textId="77777777" w:rsidR="00252B4C" w:rsidRDefault="00252B4C" w:rsidP="0042541D">
            <w:pPr>
              <w:pStyle w:val="TAH"/>
              <w:rPr>
                <w:ins w:id="385" w:author="ZTE" w:date="2024-09-27T10:07:00Z"/>
              </w:rPr>
            </w:pPr>
            <w:ins w:id="386" w:author="ZTE" w:date="2024-09-27T10:07:00Z">
              <w:r>
                <w:t>Description</w:t>
              </w:r>
            </w:ins>
          </w:p>
        </w:tc>
      </w:tr>
      <w:tr w:rsidR="00252B4C" w14:paraId="6FE5D1B1" w14:textId="77777777" w:rsidTr="0042541D">
        <w:trPr>
          <w:jc w:val="center"/>
          <w:ins w:id="387" w:author="ZTE" w:date="2024-09-27T10:07:00Z"/>
        </w:trPr>
        <w:tc>
          <w:tcPr>
            <w:tcW w:w="825" w:type="pct"/>
            <w:tcBorders>
              <w:top w:val="single" w:sz="6" w:space="0" w:color="auto"/>
            </w:tcBorders>
            <w:hideMark/>
          </w:tcPr>
          <w:p w14:paraId="4BCD0688" w14:textId="3FF527BD" w:rsidR="00252B4C" w:rsidRDefault="00252B4C" w:rsidP="0042541D">
            <w:pPr>
              <w:pStyle w:val="TAC"/>
              <w:jc w:val="left"/>
              <w:rPr>
                <w:ins w:id="388" w:author="ZTE" w:date="2024-09-27T10:07:00Z"/>
              </w:rPr>
            </w:pPr>
            <w:proofErr w:type="gramStart"/>
            <w:ins w:id="389" w:author="ZTE" w:date="2024-09-27T10:07:00Z">
              <w:r>
                <w:rPr>
                  <w:lang w:eastAsia="zh-CN"/>
                </w:rPr>
                <w:t>array(</w:t>
              </w:r>
            </w:ins>
            <w:proofErr w:type="spellStart"/>
            <w:proofErr w:type="gramEnd"/>
            <w:ins w:id="390" w:author="ZTE" w:date="2024-09-27T10:32:00Z">
              <w:r w:rsidR="00BB40F6">
                <w:rPr>
                  <w:lang w:eastAsia="zh-CN"/>
                </w:rPr>
                <w:t>UeAddr</w:t>
              </w:r>
              <w:r w:rsidR="00BB40F6">
                <w:rPr>
                  <w:rFonts w:hint="eastAsia"/>
                  <w:lang w:eastAsia="zh-CN"/>
                </w:rPr>
                <w:t>Sub</w:t>
              </w:r>
              <w:r w:rsidR="00BB40F6">
                <w:rPr>
                  <w:lang w:eastAsia="zh-CN"/>
                </w:rPr>
                <w:t>sc</w:t>
              </w:r>
            </w:ins>
            <w:proofErr w:type="spellEnd"/>
            <w:ins w:id="391" w:author="ZTE" w:date="2024-09-27T10:07:00Z">
              <w:r>
                <w:rPr>
                  <w:lang w:eastAsia="zh-CN"/>
                </w:rPr>
                <w:t>)</w:t>
              </w:r>
            </w:ins>
          </w:p>
        </w:tc>
        <w:tc>
          <w:tcPr>
            <w:tcW w:w="225" w:type="pct"/>
            <w:tcBorders>
              <w:top w:val="single" w:sz="6" w:space="0" w:color="auto"/>
            </w:tcBorders>
            <w:hideMark/>
          </w:tcPr>
          <w:p w14:paraId="138074F0" w14:textId="77777777" w:rsidR="00252B4C" w:rsidRDefault="00252B4C" w:rsidP="0042541D">
            <w:pPr>
              <w:pStyle w:val="TAC"/>
              <w:rPr>
                <w:ins w:id="392" w:author="ZTE" w:date="2024-09-27T10:07:00Z"/>
              </w:rPr>
            </w:pPr>
            <w:ins w:id="393" w:author="ZTE" w:date="2024-09-27T10:07:00Z">
              <w:r>
                <w:t>M</w:t>
              </w:r>
            </w:ins>
          </w:p>
        </w:tc>
        <w:tc>
          <w:tcPr>
            <w:tcW w:w="649" w:type="pct"/>
            <w:tcBorders>
              <w:top w:val="single" w:sz="6" w:space="0" w:color="auto"/>
            </w:tcBorders>
            <w:hideMark/>
          </w:tcPr>
          <w:p w14:paraId="4212D362" w14:textId="77777777" w:rsidR="00252B4C" w:rsidRDefault="00252B4C" w:rsidP="0042541D">
            <w:pPr>
              <w:pStyle w:val="TAC"/>
              <w:rPr>
                <w:ins w:id="394" w:author="ZTE" w:date="2024-09-27T10:07:00Z"/>
              </w:rPr>
            </w:pPr>
            <w:ins w:id="395" w:author="ZTE" w:date="2024-09-27T10:07:00Z">
              <w:r>
                <w:rPr>
                  <w:rFonts w:hint="eastAsia"/>
                  <w:lang w:eastAsia="zh-CN"/>
                </w:rPr>
                <w:t>0..N</w:t>
              </w:r>
            </w:ins>
          </w:p>
        </w:tc>
        <w:tc>
          <w:tcPr>
            <w:tcW w:w="583" w:type="pct"/>
            <w:tcBorders>
              <w:top w:val="single" w:sz="6" w:space="0" w:color="auto"/>
            </w:tcBorders>
            <w:hideMark/>
          </w:tcPr>
          <w:p w14:paraId="67443948" w14:textId="77777777" w:rsidR="00252B4C" w:rsidRDefault="00252B4C" w:rsidP="0042541D">
            <w:pPr>
              <w:pStyle w:val="TAC"/>
              <w:jc w:val="left"/>
              <w:rPr>
                <w:ins w:id="396" w:author="ZTE" w:date="2024-09-27T10:07:00Z"/>
              </w:rPr>
            </w:pPr>
            <w:ins w:id="397" w:author="ZTE" w:date="2024-09-27T10:07:00Z">
              <w:r>
                <w:rPr>
                  <w:rFonts w:hint="eastAsia"/>
                  <w:lang w:eastAsia="zh-CN"/>
                </w:rPr>
                <w:t>200 OK</w:t>
              </w:r>
            </w:ins>
          </w:p>
        </w:tc>
        <w:tc>
          <w:tcPr>
            <w:tcW w:w="2718" w:type="pct"/>
            <w:tcBorders>
              <w:top w:val="single" w:sz="6" w:space="0" w:color="auto"/>
            </w:tcBorders>
            <w:hideMark/>
          </w:tcPr>
          <w:p w14:paraId="3F566176" w14:textId="77777777" w:rsidR="00252B4C" w:rsidRDefault="00252B4C" w:rsidP="0042541D">
            <w:pPr>
              <w:pStyle w:val="TAC"/>
              <w:jc w:val="left"/>
              <w:rPr>
                <w:ins w:id="398" w:author="ZTE" w:date="2024-09-27T10:07:00Z"/>
              </w:rPr>
            </w:pPr>
            <w:ins w:id="399" w:author="ZTE" w:date="2024-09-27T10:07:00Z">
              <w:r>
                <w:t>The subscription information for the AF in the request URI are returned.</w:t>
              </w:r>
            </w:ins>
          </w:p>
        </w:tc>
      </w:tr>
      <w:tr w:rsidR="00252B4C" w14:paraId="41E4D9C3" w14:textId="77777777" w:rsidTr="0042541D">
        <w:trPr>
          <w:jc w:val="center"/>
          <w:ins w:id="400" w:author="ZTE" w:date="2024-09-27T10:07:00Z"/>
        </w:trPr>
        <w:tc>
          <w:tcPr>
            <w:tcW w:w="825" w:type="pct"/>
          </w:tcPr>
          <w:p w14:paraId="5EAA6DBB" w14:textId="77777777" w:rsidR="00252B4C" w:rsidRDefault="00252B4C" w:rsidP="0042541D">
            <w:pPr>
              <w:pStyle w:val="TAC"/>
              <w:jc w:val="left"/>
              <w:rPr>
                <w:ins w:id="401" w:author="ZTE" w:date="2024-09-27T10:07:00Z"/>
                <w:lang w:eastAsia="zh-CN"/>
              </w:rPr>
            </w:pPr>
            <w:ins w:id="402" w:author="ZTE" w:date="2024-09-27T10:07:00Z">
              <w:r>
                <w:rPr>
                  <w:lang w:eastAsia="zh-CN"/>
                </w:rPr>
                <w:t>N/A</w:t>
              </w:r>
            </w:ins>
          </w:p>
        </w:tc>
        <w:tc>
          <w:tcPr>
            <w:tcW w:w="225" w:type="pct"/>
          </w:tcPr>
          <w:p w14:paraId="4B4097A5" w14:textId="77777777" w:rsidR="00252B4C" w:rsidRDefault="00252B4C" w:rsidP="0042541D">
            <w:pPr>
              <w:pStyle w:val="TAC"/>
              <w:rPr>
                <w:ins w:id="403" w:author="ZTE" w:date="2024-09-27T10:07:00Z"/>
              </w:rPr>
            </w:pPr>
          </w:p>
        </w:tc>
        <w:tc>
          <w:tcPr>
            <w:tcW w:w="649" w:type="pct"/>
          </w:tcPr>
          <w:p w14:paraId="08066053" w14:textId="77777777" w:rsidR="00252B4C" w:rsidRDefault="00252B4C" w:rsidP="0042541D">
            <w:pPr>
              <w:pStyle w:val="TAC"/>
              <w:rPr>
                <w:ins w:id="404" w:author="ZTE" w:date="2024-09-27T10:07:00Z"/>
                <w:lang w:eastAsia="zh-CN"/>
              </w:rPr>
            </w:pPr>
          </w:p>
        </w:tc>
        <w:tc>
          <w:tcPr>
            <w:tcW w:w="583" w:type="pct"/>
          </w:tcPr>
          <w:p w14:paraId="77A9F949" w14:textId="77777777" w:rsidR="00252B4C" w:rsidRDefault="00252B4C" w:rsidP="0042541D">
            <w:pPr>
              <w:pStyle w:val="TAC"/>
              <w:jc w:val="left"/>
              <w:rPr>
                <w:ins w:id="405" w:author="ZTE" w:date="2024-09-27T10:07:00Z"/>
                <w:lang w:eastAsia="zh-CN"/>
              </w:rPr>
            </w:pPr>
            <w:ins w:id="406" w:author="ZTE" w:date="2024-09-27T10:07:00Z">
              <w:r>
                <w:t>307 Temporary Redirect</w:t>
              </w:r>
            </w:ins>
          </w:p>
        </w:tc>
        <w:tc>
          <w:tcPr>
            <w:tcW w:w="2718" w:type="pct"/>
          </w:tcPr>
          <w:p w14:paraId="1B8197AC" w14:textId="77777777" w:rsidR="0042541D" w:rsidRDefault="0042541D" w:rsidP="0042541D">
            <w:pPr>
              <w:pStyle w:val="TAL"/>
              <w:rPr>
                <w:ins w:id="407" w:author="ZTE" w:date="2024-09-27T10:37:00Z"/>
              </w:rPr>
            </w:pPr>
            <w:ins w:id="408" w:author="ZTE" w:date="2024-09-27T10:37:00Z">
              <w:r w:rsidRPr="008B1C02">
                <w:t>Temporary redirection.</w:t>
              </w:r>
            </w:ins>
          </w:p>
          <w:p w14:paraId="55A46F1C" w14:textId="77777777" w:rsidR="0042541D" w:rsidRDefault="0042541D" w:rsidP="0042541D">
            <w:pPr>
              <w:pStyle w:val="TAL"/>
              <w:rPr>
                <w:ins w:id="409" w:author="ZTE" w:date="2024-09-27T10:37:00Z"/>
              </w:rPr>
            </w:pPr>
          </w:p>
          <w:p w14:paraId="204765E8" w14:textId="77777777" w:rsidR="0042541D" w:rsidRDefault="0042541D" w:rsidP="0042541D">
            <w:pPr>
              <w:pStyle w:val="TAL"/>
              <w:rPr>
                <w:ins w:id="410" w:author="ZTE" w:date="2024-09-27T10:37:00Z"/>
              </w:rPr>
            </w:pPr>
            <w:ins w:id="411" w:author="ZTE" w:date="2024-09-27T10:37:00Z">
              <w:r w:rsidRPr="008B1C02">
                <w:t>The response shall include a Location header field containing an alternative URI of the resource located in an alternative NEF.</w:t>
              </w:r>
            </w:ins>
          </w:p>
          <w:p w14:paraId="6E1D3BDC" w14:textId="77777777" w:rsidR="0042541D" w:rsidRPr="008B1C02" w:rsidRDefault="0042541D" w:rsidP="0042541D">
            <w:pPr>
              <w:pStyle w:val="TAL"/>
              <w:rPr>
                <w:ins w:id="412" w:author="ZTE" w:date="2024-09-27T10:37:00Z"/>
              </w:rPr>
            </w:pPr>
          </w:p>
          <w:p w14:paraId="37292E60" w14:textId="728E6B2B" w:rsidR="0042541D" w:rsidRDefault="0042541D" w:rsidP="0042541D">
            <w:pPr>
              <w:pStyle w:val="TAC"/>
              <w:jc w:val="left"/>
              <w:rPr>
                <w:ins w:id="413" w:author="ZTE" w:date="2024-09-27T10:07:00Z"/>
              </w:rPr>
            </w:pPr>
            <w:ins w:id="414" w:author="ZTE" w:date="2024-09-27T10:37:00Z">
              <w:r w:rsidRPr="008B1C02">
                <w:t>Redirection handling is described in clause 5.2.10 of 3GPP TS 29.122 [4].</w:t>
              </w:r>
            </w:ins>
          </w:p>
        </w:tc>
      </w:tr>
      <w:tr w:rsidR="00252B4C" w14:paraId="6FBAA006" w14:textId="77777777" w:rsidTr="0042541D">
        <w:trPr>
          <w:jc w:val="center"/>
          <w:ins w:id="415" w:author="ZTE" w:date="2024-09-27T10:07:00Z"/>
        </w:trPr>
        <w:tc>
          <w:tcPr>
            <w:tcW w:w="825" w:type="pct"/>
          </w:tcPr>
          <w:p w14:paraId="0382F339" w14:textId="77777777" w:rsidR="00252B4C" w:rsidRDefault="00252B4C" w:rsidP="0042541D">
            <w:pPr>
              <w:pStyle w:val="TAC"/>
              <w:jc w:val="left"/>
              <w:rPr>
                <w:ins w:id="416" w:author="ZTE" w:date="2024-09-27T10:07:00Z"/>
                <w:lang w:eastAsia="zh-CN"/>
              </w:rPr>
            </w:pPr>
            <w:ins w:id="417" w:author="ZTE" w:date="2024-09-27T10:07:00Z">
              <w:r>
                <w:rPr>
                  <w:lang w:eastAsia="zh-CN"/>
                </w:rPr>
                <w:t>N/A</w:t>
              </w:r>
            </w:ins>
          </w:p>
        </w:tc>
        <w:tc>
          <w:tcPr>
            <w:tcW w:w="225" w:type="pct"/>
          </w:tcPr>
          <w:p w14:paraId="51B97BF7" w14:textId="77777777" w:rsidR="00252B4C" w:rsidRDefault="00252B4C" w:rsidP="0042541D">
            <w:pPr>
              <w:pStyle w:val="TAC"/>
              <w:rPr>
                <w:ins w:id="418" w:author="ZTE" w:date="2024-09-27T10:07:00Z"/>
              </w:rPr>
            </w:pPr>
          </w:p>
        </w:tc>
        <w:tc>
          <w:tcPr>
            <w:tcW w:w="649" w:type="pct"/>
          </w:tcPr>
          <w:p w14:paraId="53D59DA7" w14:textId="77777777" w:rsidR="00252B4C" w:rsidRDefault="00252B4C" w:rsidP="0042541D">
            <w:pPr>
              <w:pStyle w:val="TAC"/>
              <w:rPr>
                <w:ins w:id="419" w:author="ZTE" w:date="2024-09-27T10:07:00Z"/>
                <w:lang w:eastAsia="zh-CN"/>
              </w:rPr>
            </w:pPr>
          </w:p>
        </w:tc>
        <w:tc>
          <w:tcPr>
            <w:tcW w:w="583" w:type="pct"/>
          </w:tcPr>
          <w:p w14:paraId="450DF13A" w14:textId="77777777" w:rsidR="00252B4C" w:rsidRDefault="00252B4C" w:rsidP="0042541D">
            <w:pPr>
              <w:pStyle w:val="TAC"/>
              <w:jc w:val="left"/>
              <w:rPr>
                <w:ins w:id="420" w:author="ZTE" w:date="2024-09-27T10:07:00Z"/>
                <w:lang w:eastAsia="zh-CN"/>
              </w:rPr>
            </w:pPr>
            <w:ins w:id="421" w:author="ZTE" w:date="2024-09-27T10:07:00Z">
              <w:r>
                <w:t>308 Permanent Redirect</w:t>
              </w:r>
            </w:ins>
          </w:p>
        </w:tc>
        <w:tc>
          <w:tcPr>
            <w:tcW w:w="2718" w:type="pct"/>
          </w:tcPr>
          <w:p w14:paraId="688C5831" w14:textId="77777777" w:rsidR="0042541D" w:rsidRDefault="0042541D" w:rsidP="0042541D">
            <w:pPr>
              <w:pStyle w:val="TAL"/>
              <w:rPr>
                <w:ins w:id="422" w:author="ZTE" w:date="2024-09-27T10:38:00Z"/>
              </w:rPr>
            </w:pPr>
            <w:ins w:id="423" w:author="ZTE" w:date="2024-09-27T10:38:00Z">
              <w:r w:rsidRPr="008B1C02">
                <w:t>Permanent redirection.</w:t>
              </w:r>
            </w:ins>
          </w:p>
          <w:p w14:paraId="6B2042D0" w14:textId="77777777" w:rsidR="0042541D" w:rsidRDefault="0042541D" w:rsidP="0042541D">
            <w:pPr>
              <w:pStyle w:val="TAL"/>
              <w:rPr>
                <w:ins w:id="424" w:author="ZTE" w:date="2024-09-27T10:38:00Z"/>
              </w:rPr>
            </w:pPr>
          </w:p>
          <w:p w14:paraId="4FB01ECC" w14:textId="77777777" w:rsidR="0042541D" w:rsidRDefault="0042541D" w:rsidP="0042541D">
            <w:pPr>
              <w:pStyle w:val="TAL"/>
              <w:rPr>
                <w:ins w:id="425" w:author="ZTE" w:date="2024-09-27T10:38:00Z"/>
              </w:rPr>
            </w:pPr>
            <w:ins w:id="426" w:author="ZTE" w:date="2024-09-27T10:38:00Z">
              <w:r w:rsidRPr="008B1C02">
                <w:t>The response shall include a Location header field containing an alternative URI of the resource located in an alternative NEF.</w:t>
              </w:r>
            </w:ins>
          </w:p>
          <w:p w14:paraId="329A4E0E" w14:textId="77777777" w:rsidR="0042541D" w:rsidRPr="008B1C02" w:rsidRDefault="0042541D" w:rsidP="0042541D">
            <w:pPr>
              <w:pStyle w:val="TAL"/>
              <w:rPr>
                <w:ins w:id="427" w:author="ZTE" w:date="2024-09-27T10:38:00Z"/>
              </w:rPr>
            </w:pPr>
          </w:p>
          <w:p w14:paraId="737878AE" w14:textId="64B12FAC" w:rsidR="00252B4C" w:rsidRDefault="0042541D" w:rsidP="0042541D">
            <w:pPr>
              <w:pStyle w:val="TAC"/>
              <w:jc w:val="left"/>
              <w:rPr>
                <w:ins w:id="428" w:author="ZTE" w:date="2024-09-27T10:07:00Z"/>
              </w:rPr>
            </w:pPr>
            <w:ins w:id="429" w:author="ZTE" w:date="2024-09-27T10:38:00Z">
              <w:r w:rsidRPr="008B1C02">
                <w:t>Redirection handling is described in clause 5.2.10 of 3GPP TS 29.122 [4].</w:t>
              </w:r>
            </w:ins>
          </w:p>
        </w:tc>
      </w:tr>
      <w:tr w:rsidR="00252B4C" w14:paraId="32042D65" w14:textId="77777777" w:rsidTr="0042541D">
        <w:trPr>
          <w:jc w:val="center"/>
          <w:ins w:id="430" w:author="ZTE" w:date="2024-09-27T10:07:00Z"/>
        </w:trPr>
        <w:tc>
          <w:tcPr>
            <w:tcW w:w="5000" w:type="pct"/>
            <w:gridSpan w:val="5"/>
          </w:tcPr>
          <w:p w14:paraId="6FE7FDE5" w14:textId="5099D428" w:rsidR="00252B4C" w:rsidRDefault="00252B4C" w:rsidP="0042541D">
            <w:pPr>
              <w:pStyle w:val="TAN"/>
              <w:rPr>
                <w:ins w:id="431" w:author="ZTE" w:date="2024-09-27T10:07:00Z"/>
              </w:rPr>
            </w:pPr>
            <w:ins w:id="432" w:author="ZTE" w:date="2024-09-27T10:07:00Z">
              <w:r>
                <w:t>NOTE:</w:t>
              </w:r>
              <w:r>
                <w:tab/>
                <w:t>The mandatory HTTP error status codes for the GET method listed in table 5.2.6-1 of 3GPP TS 29.122 [4] also apply.</w:t>
              </w:r>
            </w:ins>
          </w:p>
        </w:tc>
      </w:tr>
    </w:tbl>
    <w:p w14:paraId="654E38C2" w14:textId="77777777" w:rsidR="00252B4C" w:rsidRDefault="00252B4C" w:rsidP="00252B4C">
      <w:pPr>
        <w:rPr>
          <w:ins w:id="433" w:author="ZTE" w:date="2024-09-27T10:07:00Z"/>
        </w:rPr>
      </w:pPr>
    </w:p>
    <w:p w14:paraId="04E445BE" w14:textId="7E98B4D9" w:rsidR="00252B4C" w:rsidRDefault="00252B4C" w:rsidP="00252B4C">
      <w:pPr>
        <w:pStyle w:val="TH"/>
        <w:rPr>
          <w:ins w:id="434" w:author="ZTE" w:date="2024-09-27T10:07:00Z"/>
        </w:rPr>
      </w:pPr>
      <w:ins w:id="435" w:author="ZTE" w:date="2024-09-27T10:07:00Z">
        <w:r>
          <w:t>Table 5.</w:t>
        </w:r>
      </w:ins>
      <w:ins w:id="436" w:author="ZTE" w:date="2024-09-27T10:15:00Z">
        <w:r w:rsidR="000F3A7C">
          <w:t>35.2.</w:t>
        </w:r>
      </w:ins>
      <w:ins w:id="437" w:author="ZTE" w:date="2024-09-27T10:07:00Z">
        <w:r>
          <w:t>2.3.2-4: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0A1CD0" w14:paraId="388530FB" w14:textId="77777777" w:rsidTr="0042541D">
        <w:trPr>
          <w:jc w:val="center"/>
          <w:ins w:id="438" w:author="ZTE" w:date="2024-09-27T10:07:00Z"/>
        </w:trPr>
        <w:tc>
          <w:tcPr>
            <w:tcW w:w="825" w:type="pct"/>
            <w:shd w:val="clear" w:color="auto" w:fill="C0C0C0"/>
          </w:tcPr>
          <w:p w14:paraId="445446A4" w14:textId="77777777" w:rsidR="00252B4C" w:rsidRDefault="00252B4C" w:rsidP="0042541D">
            <w:pPr>
              <w:pStyle w:val="TAH"/>
              <w:rPr>
                <w:ins w:id="439" w:author="ZTE" w:date="2024-09-27T10:07:00Z"/>
              </w:rPr>
            </w:pPr>
            <w:ins w:id="440" w:author="ZTE" w:date="2024-09-27T10:07:00Z">
              <w:r>
                <w:t>Name</w:t>
              </w:r>
            </w:ins>
          </w:p>
        </w:tc>
        <w:tc>
          <w:tcPr>
            <w:tcW w:w="732" w:type="pct"/>
            <w:shd w:val="clear" w:color="auto" w:fill="C0C0C0"/>
          </w:tcPr>
          <w:p w14:paraId="7026D964" w14:textId="77777777" w:rsidR="00252B4C" w:rsidRDefault="00252B4C" w:rsidP="0042541D">
            <w:pPr>
              <w:pStyle w:val="TAH"/>
              <w:rPr>
                <w:ins w:id="441" w:author="ZTE" w:date="2024-09-27T10:07:00Z"/>
              </w:rPr>
            </w:pPr>
            <w:ins w:id="442" w:author="ZTE" w:date="2024-09-27T10:07:00Z">
              <w:r>
                <w:t>Data type</w:t>
              </w:r>
            </w:ins>
          </w:p>
        </w:tc>
        <w:tc>
          <w:tcPr>
            <w:tcW w:w="217" w:type="pct"/>
            <w:shd w:val="clear" w:color="auto" w:fill="C0C0C0"/>
          </w:tcPr>
          <w:p w14:paraId="1D6ECD0A" w14:textId="77777777" w:rsidR="00252B4C" w:rsidRDefault="00252B4C" w:rsidP="0042541D">
            <w:pPr>
              <w:pStyle w:val="TAH"/>
              <w:rPr>
                <w:ins w:id="443" w:author="ZTE" w:date="2024-09-27T10:07:00Z"/>
              </w:rPr>
            </w:pPr>
            <w:ins w:id="444" w:author="ZTE" w:date="2024-09-27T10:07:00Z">
              <w:r>
                <w:t>P</w:t>
              </w:r>
            </w:ins>
          </w:p>
        </w:tc>
        <w:tc>
          <w:tcPr>
            <w:tcW w:w="581" w:type="pct"/>
            <w:shd w:val="clear" w:color="auto" w:fill="C0C0C0"/>
          </w:tcPr>
          <w:p w14:paraId="3EBCA7EA" w14:textId="77777777" w:rsidR="00252B4C" w:rsidRDefault="00252B4C" w:rsidP="0042541D">
            <w:pPr>
              <w:pStyle w:val="TAH"/>
              <w:rPr>
                <w:ins w:id="445" w:author="ZTE" w:date="2024-09-27T10:07:00Z"/>
              </w:rPr>
            </w:pPr>
            <w:ins w:id="446" w:author="ZTE" w:date="2024-09-27T10:07:00Z">
              <w:r>
                <w:t>Cardinality</w:t>
              </w:r>
            </w:ins>
          </w:p>
        </w:tc>
        <w:tc>
          <w:tcPr>
            <w:tcW w:w="2645" w:type="pct"/>
            <w:shd w:val="clear" w:color="auto" w:fill="C0C0C0"/>
            <w:vAlign w:val="center"/>
          </w:tcPr>
          <w:p w14:paraId="66828715" w14:textId="77777777" w:rsidR="00252B4C" w:rsidRDefault="00252B4C" w:rsidP="0042541D">
            <w:pPr>
              <w:pStyle w:val="TAH"/>
              <w:rPr>
                <w:ins w:id="447" w:author="ZTE" w:date="2024-09-27T10:07:00Z"/>
              </w:rPr>
            </w:pPr>
            <w:ins w:id="448" w:author="ZTE" w:date="2024-09-27T10:07:00Z">
              <w:r>
                <w:t>Description</w:t>
              </w:r>
            </w:ins>
          </w:p>
        </w:tc>
      </w:tr>
      <w:tr w:rsidR="000A1CD0" w14:paraId="3080DEB8" w14:textId="77777777" w:rsidTr="0042541D">
        <w:trPr>
          <w:jc w:val="center"/>
          <w:ins w:id="449" w:author="ZTE" w:date="2024-09-27T10:07:00Z"/>
        </w:trPr>
        <w:tc>
          <w:tcPr>
            <w:tcW w:w="825" w:type="pct"/>
            <w:shd w:val="clear" w:color="auto" w:fill="auto"/>
          </w:tcPr>
          <w:p w14:paraId="68B4ECCA" w14:textId="77777777" w:rsidR="00252B4C" w:rsidRDefault="00252B4C" w:rsidP="0042541D">
            <w:pPr>
              <w:pStyle w:val="TAL"/>
              <w:rPr>
                <w:ins w:id="450" w:author="ZTE" w:date="2024-09-27T10:07:00Z"/>
              </w:rPr>
            </w:pPr>
            <w:ins w:id="451" w:author="ZTE" w:date="2024-09-27T10:07:00Z">
              <w:r>
                <w:t>Location</w:t>
              </w:r>
            </w:ins>
          </w:p>
        </w:tc>
        <w:tc>
          <w:tcPr>
            <w:tcW w:w="732" w:type="pct"/>
          </w:tcPr>
          <w:p w14:paraId="7FECF8E4" w14:textId="77777777" w:rsidR="00252B4C" w:rsidRDefault="00252B4C" w:rsidP="0042541D">
            <w:pPr>
              <w:pStyle w:val="TAL"/>
              <w:rPr>
                <w:ins w:id="452" w:author="ZTE" w:date="2024-09-27T10:07:00Z"/>
              </w:rPr>
            </w:pPr>
            <w:ins w:id="453" w:author="ZTE" w:date="2024-09-27T10:07:00Z">
              <w:r>
                <w:t>string</w:t>
              </w:r>
            </w:ins>
          </w:p>
        </w:tc>
        <w:tc>
          <w:tcPr>
            <w:tcW w:w="217" w:type="pct"/>
          </w:tcPr>
          <w:p w14:paraId="4115382B" w14:textId="77777777" w:rsidR="00252B4C" w:rsidRDefault="00252B4C" w:rsidP="0042541D">
            <w:pPr>
              <w:pStyle w:val="TAC"/>
              <w:rPr>
                <w:ins w:id="454" w:author="ZTE" w:date="2024-09-27T10:07:00Z"/>
              </w:rPr>
            </w:pPr>
            <w:ins w:id="455" w:author="ZTE" w:date="2024-09-27T10:07:00Z">
              <w:r>
                <w:t>M</w:t>
              </w:r>
            </w:ins>
          </w:p>
        </w:tc>
        <w:tc>
          <w:tcPr>
            <w:tcW w:w="581" w:type="pct"/>
          </w:tcPr>
          <w:p w14:paraId="66188E7A" w14:textId="77777777" w:rsidR="00252B4C" w:rsidRDefault="00252B4C" w:rsidP="0042541D">
            <w:pPr>
              <w:pStyle w:val="TAL"/>
              <w:rPr>
                <w:ins w:id="456" w:author="ZTE" w:date="2024-09-27T10:07:00Z"/>
              </w:rPr>
            </w:pPr>
            <w:ins w:id="457" w:author="ZTE" w:date="2024-09-27T10:07:00Z">
              <w:r>
                <w:t>1</w:t>
              </w:r>
            </w:ins>
          </w:p>
        </w:tc>
        <w:tc>
          <w:tcPr>
            <w:tcW w:w="2645" w:type="pct"/>
            <w:shd w:val="clear" w:color="auto" w:fill="auto"/>
            <w:vAlign w:val="center"/>
          </w:tcPr>
          <w:p w14:paraId="571EDBC0" w14:textId="77777777" w:rsidR="00252B4C" w:rsidRDefault="00252B4C" w:rsidP="0042541D">
            <w:pPr>
              <w:pStyle w:val="TAL"/>
              <w:rPr>
                <w:ins w:id="458" w:author="ZTE" w:date="2024-09-27T10:07:00Z"/>
              </w:rPr>
            </w:pPr>
            <w:ins w:id="459" w:author="ZTE" w:date="2024-09-27T10:07:00Z">
              <w:r>
                <w:t>An alternative URI of the resource located in an alternative NEF.</w:t>
              </w:r>
            </w:ins>
          </w:p>
        </w:tc>
      </w:tr>
    </w:tbl>
    <w:p w14:paraId="3B26E421" w14:textId="77777777" w:rsidR="00252B4C" w:rsidRDefault="00252B4C" w:rsidP="00252B4C">
      <w:pPr>
        <w:rPr>
          <w:ins w:id="460" w:author="ZTE" w:date="2024-09-27T10:07:00Z"/>
        </w:rPr>
      </w:pPr>
    </w:p>
    <w:p w14:paraId="5E0AACB7" w14:textId="3A2316B7" w:rsidR="00252B4C" w:rsidRDefault="00252B4C" w:rsidP="00252B4C">
      <w:pPr>
        <w:pStyle w:val="TH"/>
        <w:rPr>
          <w:ins w:id="461" w:author="ZTE" w:date="2024-09-27T10:07:00Z"/>
        </w:rPr>
      </w:pPr>
      <w:ins w:id="462" w:author="ZTE" w:date="2024-09-27T10:07:00Z">
        <w:r>
          <w:lastRenderedPageBreak/>
          <w:t>Table 5.</w:t>
        </w:r>
      </w:ins>
      <w:ins w:id="463" w:author="ZTE" w:date="2024-09-27T10:15:00Z">
        <w:r w:rsidR="000F3A7C">
          <w:t>35.2.</w:t>
        </w:r>
      </w:ins>
      <w:ins w:id="464" w:author="ZTE" w:date="2024-09-27T10:07:00Z">
        <w:r>
          <w:t>2.3.2-5: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0A1CD0" w14:paraId="27CDFE84" w14:textId="77777777" w:rsidTr="0042541D">
        <w:trPr>
          <w:jc w:val="center"/>
          <w:ins w:id="465" w:author="ZTE" w:date="2024-09-27T10:07:00Z"/>
        </w:trPr>
        <w:tc>
          <w:tcPr>
            <w:tcW w:w="825" w:type="pct"/>
            <w:shd w:val="clear" w:color="auto" w:fill="C0C0C0"/>
          </w:tcPr>
          <w:p w14:paraId="5A90C371" w14:textId="77777777" w:rsidR="00252B4C" w:rsidRDefault="00252B4C" w:rsidP="0042541D">
            <w:pPr>
              <w:pStyle w:val="TAH"/>
              <w:rPr>
                <w:ins w:id="466" w:author="ZTE" w:date="2024-09-27T10:07:00Z"/>
              </w:rPr>
            </w:pPr>
            <w:ins w:id="467" w:author="ZTE" w:date="2024-09-27T10:07:00Z">
              <w:r>
                <w:t>Name</w:t>
              </w:r>
            </w:ins>
          </w:p>
        </w:tc>
        <w:tc>
          <w:tcPr>
            <w:tcW w:w="732" w:type="pct"/>
            <w:shd w:val="clear" w:color="auto" w:fill="C0C0C0"/>
          </w:tcPr>
          <w:p w14:paraId="7EA6B384" w14:textId="77777777" w:rsidR="00252B4C" w:rsidRDefault="00252B4C" w:rsidP="0042541D">
            <w:pPr>
              <w:pStyle w:val="TAH"/>
              <w:rPr>
                <w:ins w:id="468" w:author="ZTE" w:date="2024-09-27T10:07:00Z"/>
              </w:rPr>
            </w:pPr>
            <w:ins w:id="469" w:author="ZTE" w:date="2024-09-27T10:07:00Z">
              <w:r>
                <w:t>Data type</w:t>
              </w:r>
            </w:ins>
          </w:p>
        </w:tc>
        <w:tc>
          <w:tcPr>
            <w:tcW w:w="217" w:type="pct"/>
            <w:shd w:val="clear" w:color="auto" w:fill="C0C0C0"/>
          </w:tcPr>
          <w:p w14:paraId="5C41DD9D" w14:textId="77777777" w:rsidR="00252B4C" w:rsidRDefault="00252B4C" w:rsidP="0042541D">
            <w:pPr>
              <w:pStyle w:val="TAH"/>
              <w:rPr>
                <w:ins w:id="470" w:author="ZTE" w:date="2024-09-27T10:07:00Z"/>
              </w:rPr>
            </w:pPr>
            <w:ins w:id="471" w:author="ZTE" w:date="2024-09-27T10:07:00Z">
              <w:r>
                <w:t>P</w:t>
              </w:r>
            </w:ins>
          </w:p>
        </w:tc>
        <w:tc>
          <w:tcPr>
            <w:tcW w:w="581" w:type="pct"/>
            <w:shd w:val="clear" w:color="auto" w:fill="C0C0C0"/>
          </w:tcPr>
          <w:p w14:paraId="65DFCA3E" w14:textId="77777777" w:rsidR="00252B4C" w:rsidRDefault="00252B4C" w:rsidP="0042541D">
            <w:pPr>
              <w:pStyle w:val="TAH"/>
              <w:rPr>
                <w:ins w:id="472" w:author="ZTE" w:date="2024-09-27T10:07:00Z"/>
              </w:rPr>
            </w:pPr>
            <w:ins w:id="473" w:author="ZTE" w:date="2024-09-27T10:07:00Z">
              <w:r>
                <w:t>Cardinality</w:t>
              </w:r>
            </w:ins>
          </w:p>
        </w:tc>
        <w:tc>
          <w:tcPr>
            <w:tcW w:w="2645" w:type="pct"/>
            <w:shd w:val="clear" w:color="auto" w:fill="C0C0C0"/>
            <w:vAlign w:val="center"/>
          </w:tcPr>
          <w:p w14:paraId="555E902D" w14:textId="77777777" w:rsidR="00252B4C" w:rsidRDefault="00252B4C" w:rsidP="0042541D">
            <w:pPr>
              <w:pStyle w:val="TAH"/>
              <w:rPr>
                <w:ins w:id="474" w:author="ZTE" w:date="2024-09-27T10:07:00Z"/>
              </w:rPr>
            </w:pPr>
            <w:ins w:id="475" w:author="ZTE" w:date="2024-09-27T10:07:00Z">
              <w:r>
                <w:t>Description</w:t>
              </w:r>
            </w:ins>
          </w:p>
        </w:tc>
      </w:tr>
      <w:tr w:rsidR="000A1CD0" w14:paraId="4ACBE700" w14:textId="77777777" w:rsidTr="0042541D">
        <w:trPr>
          <w:jc w:val="center"/>
          <w:ins w:id="476" w:author="ZTE" w:date="2024-09-27T10:07:00Z"/>
        </w:trPr>
        <w:tc>
          <w:tcPr>
            <w:tcW w:w="825" w:type="pct"/>
            <w:shd w:val="clear" w:color="auto" w:fill="auto"/>
          </w:tcPr>
          <w:p w14:paraId="24A9E492" w14:textId="77777777" w:rsidR="00252B4C" w:rsidRDefault="00252B4C" w:rsidP="0042541D">
            <w:pPr>
              <w:pStyle w:val="TAL"/>
              <w:rPr>
                <w:ins w:id="477" w:author="ZTE" w:date="2024-09-27T10:07:00Z"/>
              </w:rPr>
            </w:pPr>
            <w:ins w:id="478" w:author="ZTE" w:date="2024-09-27T10:07:00Z">
              <w:r>
                <w:t>Location</w:t>
              </w:r>
            </w:ins>
          </w:p>
        </w:tc>
        <w:tc>
          <w:tcPr>
            <w:tcW w:w="732" w:type="pct"/>
          </w:tcPr>
          <w:p w14:paraId="24B28DFB" w14:textId="77777777" w:rsidR="00252B4C" w:rsidRDefault="00252B4C" w:rsidP="0042541D">
            <w:pPr>
              <w:pStyle w:val="TAL"/>
              <w:rPr>
                <w:ins w:id="479" w:author="ZTE" w:date="2024-09-27T10:07:00Z"/>
              </w:rPr>
            </w:pPr>
            <w:ins w:id="480" w:author="ZTE" w:date="2024-09-27T10:07:00Z">
              <w:r>
                <w:t>string</w:t>
              </w:r>
            </w:ins>
          </w:p>
        </w:tc>
        <w:tc>
          <w:tcPr>
            <w:tcW w:w="217" w:type="pct"/>
          </w:tcPr>
          <w:p w14:paraId="70FDA0F6" w14:textId="77777777" w:rsidR="00252B4C" w:rsidRDefault="00252B4C" w:rsidP="0042541D">
            <w:pPr>
              <w:pStyle w:val="TAC"/>
              <w:rPr>
                <w:ins w:id="481" w:author="ZTE" w:date="2024-09-27T10:07:00Z"/>
              </w:rPr>
            </w:pPr>
            <w:ins w:id="482" w:author="ZTE" w:date="2024-09-27T10:07:00Z">
              <w:r>
                <w:t>M</w:t>
              </w:r>
            </w:ins>
          </w:p>
        </w:tc>
        <w:tc>
          <w:tcPr>
            <w:tcW w:w="581" w:type="pct"/>
          </w:tcPr>
          <w:p w14:paraId="4D14E1D8" w14:textId="77777777" w:rsidR="00252B4C" w:rsidRDefault="00252B4C" w:rsidP="0042541D">
            <w:pPr>
              <w:pStyle w:val="TAL"/>
              <w:rPr>
                <w:ins w:id="483" w:author="ZTE" w:date="2024-09-27T10:07:00Z"/>
              </w:rPr>
            </w:pPr>
            <w:ins w:id="484" w:author="ZTE" w:date="2024-09-27T10:07:00Z">
              <w:r>
                <w:t>1</w:t>
              </w:r>
            </w:ins>
          </w:p>
        </w:tc>
        <w:tc>
          <w:tcPr>
            <w:tcW w:w="2645" w:type="pct"/>
            <w:shd w:val="clear" w:color="auto" w:fill="auto"/>
            <w:vAlign w:val="center"/>
          </w:tcPr>
          <w:p w14:paraId="35290BA3" w14:textId="77777777" w:rsidR="00252B4C" w:rsidRDefault="00252B4C" w:rsidP="0042541D">
            <w:pPr>
              <w:pStyle w:val="TAL"/>
              <w:rPr>
                <w:ins w:id="485" w:author="ZTE" w:date="2024-09-27T10:07:00Z"/>
              </w:rPr>
            </w:pPr>
            <w:ins w:id="486" w:author="ZTE" w:date="2024-09-27T10:07:00Z">
              <w:r>
                <w:t>An alternative URI of the resource located in an alternative NEF.</w:t>
              </w:r>
            </w:ins>
          </w:p>
        </w:tc>
      </w:tr>
    </w:tbl>
    <w:p w14:paraId="3F00BE52" w14:textId="77777777" w:rsidR="00252B4C" w:rsidRDefault="00252B4C" w:rsidP="00252B4C">
      <w:pPr>
        <w:rPr>
          <w:ins w:id="487" w:author="ZTE" w:date="2024-09-27T10:07:00Z"/>
        </w:rPr>
      </w:pPr>
    </w:p>
    <w:p w14:paraId="1A921A93" w14:textId="1419307E" w:rsidR="00252B4C" w:rsidRDefault="00252B4C" w:rsidP="00252B4C">
      <w:pPr>
        <w:pStyle w:val="Heading6"/>
        <w:rPr>
          <w:ins w:id="488" w:author="ZTE" w:date="2024-09-27T10:07:00Z"/>
        </w:rPr>
      </w:pPr>
      <w:bookmarkStart w:id="489" w:name="_Toc28013425"/>
      <w:bookmarkStart w:id="490" w:name="_Toc36040181"/>
      <w:bookmarkStart w:id="491" w:name="_Toc44692798"/>
      <w:bookmarkStart w:id="492" w:name="_Toc45134259"/>
      <w:bookmarkStart w:id="493" w:name="_Toc49607323"/>
      <w:bookmarkStart w:id="494" w:name="_Toc51763295"/>
      <w:bookmarkStart w:id="495" w:name="_Toc58850193"/>
      <w:bookmarkStart w:id="496" w:name="_Toc59018573"/>
      <w:bookmarkStart w:id="497" w:name="_Toc68169579"/>
      <w:bookmarkStart w:id="498" w:name="_Toc114211819"/>
      <w:bookmarkStart w:id="499" w:name="_Toc136554565"/>
      <w:bookmarkStart w:id="500" w:name="_Toc151992974"/>
      <w:bookmarkStart w:id="501" w:name="_Toc151999754"/>
      <w:bookmarkStart w:id="502" w:name="_Toc152158326"/>
      <w:bookmarkStart w:id="503" w:name="_Toc168570477"/>
      <w:bookmarkStart w:id="504" w:name="_Toc169772518"/>
      <w:ins w:id="505" w:author="ZTE" w:date="2024-09-27T10:07:00Z">
        <w:r>
          <w:t>5.</w:t>
        </w:r>
      </w:ins>
      <w:ins w:id="506" w:author="ZTE" w:date="2024-09-27T10:10:00Z">
        <w:r w:rsidR="000F3A7C">
          <w:t>35.2.</w:t>
        </w:r>
      </w:ins>
      <w:ins w:id="507" w:author="ZTE" w:date="2024-09-27T10:07:00Z">
        <w:r>
          <w:t>2.3.3</w:t>
        </w:r>
        <w:r>
          <w:tab/>
          <w:t>POST</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ins>
    </w:p>
    <w:p w14:paraId="72122828" w14:textId="1469207D" w:rsidR="00252B4C" w:rsidRDefault="00252B4C" w:rsidP="00252B4C">
      <w:pPr>
        <w:rPr>
          <w:ins w:id="508" w:author="ZTE" w:date="2024-09-27T10:07:00Z"/>
          <w:noProof/>
          <w:lang w:eastAsia="zh-CN"/>
        </w:rPr>
      </w:pPr>
      <w:ins w:id="509" w:author="ZTE" w:date="2024-09-27T10:07:00Z">
        <w:r>
          <w:rPr>
            <w:noProof/>
            <w:lang w:eastAsia="zh-CN"/>
          </w:rPr>
          <w:t xml:space="preserve">The POST method creates a new subscription resource to </w:t>
        </w:r>
      </w:ins>
      <w:ins w:id="510" w:author="ZTE" w:date="2024-09-27T10:32:00Z">
        <w:r w:rsidR="0042541D">
          <w:rPr>
            <w:rFonts w:hint="eastAsia"/>
            <w:lang w:eastAsia="zh-CN"/>
          </w:rPr>
          <w:t>UE</w:t>
        </w:r>
        <w:r w:rsidR="0042541D">
          <w:t xml:space="preserve"> </w:t>
        </w:r>
      </w:ins>
      <w:ins w:id="511" w:author="ZTE" w:date="2024-09-27T10:35:00Z">
        <w:r w:rsidR="0042541D">
          <w:t>p</w:t>
        </w:r>
      </w:ins>
      <w:ins w:id="512" w:author="ZTE" w:date="2024-09-27T10:32:00Z">
        <w:r w:rsidR="0042541D">
          <w:t xml:space="preserve">ublic </w:t>
        </w:r>
      </w:ins>
      <w:ins w:id="513" w:author="ZTE" w:date="2024-09-27T10:35:00Z">
        <w:r w:rsidR="0042541D">
          <w:t>a</w:t>
        </w:r>
      </w:ins>
      <w:ins w:id="514" w:author="ZTE" w:date="2024-09-27T10:32:00Z">
        <w:r w:rsidR="0042541D">
          <w:t>ddress</w:t>
        </w:r>
      </w:ins>
      <w:ins w:id="515" w:author="ZTE" w:date="2024-09-27T10:07:00Z">
        <w:r>
          <w:rPr>
            <w:noProof/>
            <w:lang w:eastAsia="zh-CN"/>
          </w:rPr>
          <w:t xml:space="preserve"> subscription for a given AF. The AF shall initiate the HTTP POST request message and the NEF shall respond to the message. The NEF shall construct the URI of the created resource.</w:t>
        </w:r>
      </w:ins>
    </w:p>
    <w:p w14:paraId="3D9B6D8F" w14:textId="73447A4C" w:rsidR="00252B4C" w:rsidRDefault="00252B4C" w:rsidP="00252B4C">
      <w:pPr>
        <w:rPr>
          <w:ins w:id="516" w:author="ZTE" w:date="2024-09-27T10:07:00Z"/>
        </w:rPr>
      </w:pPr>
      <w:ins w:id="517" w:author="ZTE" w:date="2024-09-27T10:07:00Z">
        <w:r>
          <w:t>This method shall support the request data structures specified in table 5.</w:t>
        </w:r>
      </w:ins>
      <w:ins w:id="518" w:author="ZTE" w:date="2024-09-27T10:15:00Z">
        <w:r w:rsidR="000F3A7C">
          <w:t>35.2.</w:t>
        </w:r>
      </w:ins>
      <w:ins w:id="519" w:author="ZTE" w:date="2024-09-27T10:07:00Z">
        <w:r>
          <w:t>2.3.3-1 and the response data structures and response codes specified in table 5.</w:t>
        </w:r>
      </w:ins>
      <w:ins w:id="520" w:author="ZTE" w:date="2024-09-27T10:15:00Z">
        <w:r w:rsidR="000F3A7C">
          <w:t>35.2.</w:t>
        </w:r>
      </w:ins>
      <w:ins w:id="521" w:author="ZTE" w:date="2024-09-27T10:07:00Z">
        <w:r>
          <w:t>2.3.3-2.</w:t>
        </w:r>
      </w:ins>
    </w:p>
    <w:p w14:paraId="0EC6D780" w14:textId="4A3DCFF2" w:rsidR="00252B4C" w:rsidRDefault="00252B4C" w:rsidP="00252B4C">
      <w:pPr>
        <w:pStyle w:val="TH"/>
        <w:spacing w:after="120"/>
        <w:rPr>
          <w:ins w:id="522" w:author="ZTE" w:date="2024-09-27T10:07:00Z"/>
        </w:rPr>
      </w:pPr>
      <w:ins w:id="523" w:author="ZTE" w:date="2024-09-27T10:07:00Z">
        <w:r>
          <w:t>Table 5.</w:t>
        </w:r>
      </w:ins>
      <w:ins w:id="524" w:author="ZTE" w:date="2024-09-27T10:15:00Z">
        <w:r w:rsidR="000F3A7C">
          <w:t>35.2.</w:t>
        </w:r>
      </w:ins>
      <w:ins w:id="525" w:author="ZTE" w:date="2024-09-27T10:07:00Z">
        <w:r>
          <w:t>2.3.3-1: Data structures supported by the POST</w:t>
        </w:r>
        <w:r>
          <w:rPr>
            <w:rFonts w:ascii="Times New Roman" w:hAnsi="Times New Roman"/>
            <w:b w:val="0"/>
            <w:i/>
            <w:color w:val="0000FF"/>
          </w:rPr>
          <w:t xml:space="preserve"> </w:t>
        </w:r>
        <w:r>
          <w:t>Request Body on this resource</w:t>
        </w:r>
      </w:ins>
    </w:p>
    <w:tbl>
      <w:tblPr>
        <w:tblW w:w="9679"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12"/>
        <w:gridCol w:w="422"/>
        <w:gridCol w:w="1264"/>
        <w:gridCol w:w="6381"/>
      </w:tblGrid>
      <w:tr w:rsidR="00252B4C" w14:paraId="08988083" w14:textId="77777777" w:rsidTr="0042541D">
        <w:trPr>
          <w:jc w:val="center"/>
          <w:ins w:id="526" w:author="ZTE" w:date="2024-09-27T10:07:00Z"/>
        </w:trPr>
        <w:tc>
          <w:tcPr>
            <w:tcW w:w="1612" w:type="dxa"/>
            <w:tcBorders>
              <w:bottom w:val="single" w:sz="6" w:space="0" w:color="auto"/>
            </w:tcBorders>
            <w:shd w:val="clear" w:color="auto" w:fill="C0C0C0"/>
            <w:hideMark/>
          </w:tcPr>
          <w:p w14:paraId="7D460716" w14:textId="77777777" w:rsidR="00252B4C" w:rsidRDefault="00252B4C" w:rsidP="0042541D">
            <w:pPr>
              <w:pStyle w:val="TAH"/>
              <w:rPr>
                <w:ins w:id="527" w:author="ZTE" w:date="2024-09-27T10:07:00Z"/>
              </w:rPr>
            </w:pPr>
            <w:ins w:id="528" w:author="ZTE" w:date="2024-09-27T10:07:00Z">
              <w:r>
                <w:t>Data type</w:t>
              </w:r>
            </w:ins>
          </w:p>
        </w:tc>
        <w:tc>
          <w:tcPr>
            <w:tcW w:w="422" w:type="dxa"/>
            <w:tcBorders>
              <w:bottom w:val="single" w:sz="6" w:space="0" w:color="auto"/>
            </w:tcBorders>
            <w:shd w:val="clear" w:color="auto" w:fill="C0C0C0"/>
            <w:hideMark/>
          </w:tcPr>
          <w:p w14:paraId="028AE30A" w14:textId="77777777" w:rsidR="00252B4C" w:rsidRDefault="00252B4C" w:rsidP="0042541D">
            <w:pPr>
              <w:pStyle w:val="TAH"/>
              <w:rPr>
                <w:ins w:id="529" w:author="ZTE" w:date="2024-09-27T10:07:00Z"/>
              </w:rPr>
            </w:pPr>
            <w:ins w:id="530" w:author="ZTE" w:date="2024-09-27T10:07:00Z">
              <w:r>
                <w:t>P</w:t>
              </w:r>
            </w:ins>
          </w:p>
        </w:tc>
        <w:tc>
          <w:tcPr>
            <w:tcW w:w="1264" w:type="dxa"/>
            <w:tcBorders>
              <w:bottom w:val="single" w:sz="6" w:space="0" w:color="auto"/>
            </w:tcBorders>
            <w:shd w:val="clear" w:color="auto" w:fill="C0C0C0"/>
            <w:hideMark/>
          </w:tcPr>
          <w:p w14:paraId="2534967B" w14:textId="77777777" w:rsidR="00252B4C" w:rsidRDefault="00252B4C" w:rsidP="0042541D">
            <w:pPr>
              <w:pStyle w:val="TAH"/>
              <w:rPr>
                <w:ins w:id="531" w:author="ZTE" w:date="2024-09-27T10:07:00Z"/>
              </w:rPr>
            </w:pPr>
            <w:ins w:id="532" w:author="ZTE" w:date="2024-09-27T10:07:00Z">
              <w:r>
                <w:t>Cardinality</w:t>
              </w:r>
            </w:ins>
          </w:p>
        </w:tc>
        <w:tc>
          <w:tcPr>
            <w:tcW w:w="6381" w:type="dxa"/>
            <w:tcBorders>
              <w:bottom w:val="single" w:sz="6" w:space="0" w:color="auto"/>
            </w:tcBorders>
            <w:shd w:val="clear" w:color="auto" w:fill="C0C0C0"/>
            <w:vAlign w:val="center"/>
            <w:hideMark/>
          </w:tcPr>
          <w:p w14:paraId="6D7DA7BA" w14:textId="77777777" w:rsidR="00252B4C" w:rsidRDefault="00252B4C" w:rsidP="0042541D">
            <w:pPr>
              <w:pStyle w:val="TAH"/>
              <w:rPr>
                <w:ins w:id="533" w:author="ZTE" w:date="2024-09-27T10:07:00Z"/>
              </w:rPr>
            </w:pPr>
            <w:ins w:id="534" w:author="ZTE" w:date="2024-09-27T10:07:00Z">
              <w:r>
                <w:t>Description</w:t>
              </w:r>
            </w:ins>
          </w:p>
        </w:tc>
      </w:tr>
      <w:tr w:rsidR="00252B4C" w14:paraId="3F99B6DE" w14:textId="77777777" w:rsidTr="0042541D">
        <w:trPr>
          <w:trHeight w:val="413"/>
          <w:jc w:val="center"/>
          <w:ins w:id="535" w:author="ZTE" w:date="2024-09-27T10:07:00Z"/>
        </w:trPr>
        <w:tc>
          <w:tcPr>
            <w:tcW w:w="1612" w:type="dxa"/>
            <w:tcBorders>
              <w:top w:val="single" w:sz="6" w:space="0" w:color="auto"/>
            </w:tcBorders>
            <w:hideMark/>
          </w:tcPr>
          <w:p w14:paraId="5D86D178" w14:textId="14D3E08D" w:rsidR="00252B4C" w:rsidRDefault="0042541D" w:rsidP="001723EE">
            <w:pPr>
              <w:pStyle w:val="TAL"/>
              <w:rPr>
                <w:ins w:id="536" w:author="ZTE" w:date="2024-09-27T10:07:00Z"/>
                <w:lang w:eastAsia="zh-CN"/>
              </w:rPr>
            </w:pPr>
            <w:proofErr w:type="spellStart"/>
            <w:ins w:id="537" w:author="ZTE" w:date="2024-09-27T10:32:00Z">
              <w:r>
                <w:rPr>
                  <w:lang w:eastAsia="zh-CN"/>
                </w:rPr>
                <w:t>UeAddr</w:t>
              </w:r>
              <w:r>
                <w:rPr>
                  <w:rFonts w:hint="eastAsia"/>
                  <w:lang w:eastAsia="zh-CN"/>
                </w:rPr>
                <w:t>Sub</w:t>
              </w:r>
              <w:r>
                <w:rPr>
                  <w:lang w:eastAsia="zh-CN"/>
                </w:rPr>
                <w:t>sc</w:t>
              </w:r>
            </w:ins>
            <w:proofErr w:type="spellEnd"/>
          </w:p>
        </w:tc>
        <w:tc>
          <w:tcPr>
            <w:tcW w:w="422" w:type="dxa"/>
            <w:tcBorders>
              <w:top w:val="single" w:sz="6" w:space="0" w:color="auto"/>
            </w:tcBorders>
            <w:hideMark/>
          </w:tcPr>
          <w:p w14:paraId="181EC50F" w14:textId="77777777" w:rsidR="00252B4C" w:rsidRDefault="00252B4C" w:rsidP="0042541D">
            <w:pPr>
              <w:pStyle w:val="TAC"/>
              <w:rPr>
                <w:ins w:id="538" w:author="ZTE" w:date="2024-09-27T10:07:00Z"/>
                <w:lang w:eastAsia="zh-CN"/>
              </w:rPr>
            </w:pPr>
            <w:ins w:id="539" w:author="ZTE" w:date="2024-09-27T10:07:00Z">
              <w:r>
                <w:rPr>
                  <w:rFonts w:hint="eastAsia"/>
                  <w:lang w:eastAsia="zh-CN"/>
                </w:rPr>
                <w:t>M</w:t>
              </w:r>
            </w:ins>
          </w:p>
        </w:tc>
        <w:tc>
          <w:tcPr>
            <w:tcW w:w="1264" w:type="dxa"/>
            <w:tcBorders>
              <w:top w:val="single" w:sz="6" w:space="0" w:color="auto"/>
            </w:tcBorders>
            <w:hideMark/>
          </w:tcPr>
          <w:p w14:paraId="6F7A8978" w14:textId="77777777" w:rsidR="00252B4C" w:rsidRDefault="00252B4C" w:rsidP="0042541D">
            <w:pPr>
              <w:pStyle w:val="TAC"/>
              <w:rPr>
                <w:ins w:id="540" w:author="ZTE" w:date="2024-09-27T10:07:00Z"/>
                <w:lang w:eastAsia="zh-CN"/>
              </w:rPr>
            </w:pPr>
            <w:ins w:id="541" w:author="ZTE" w:date="2024-09-27T10:07:00Z">
              <w:r>
                <w:rPr>
                  <w:rFonts w:hint="eastAsia"/>
                  <w:lang w:eastAsia="zh-CN"/>
                </w:rPr>
                <w:t>1</w:t>
              </w:r>
            </w:ins>
          </w:p>
        </w:tc>
        <w:tc>
          <w:tcPr>
            <w:tcW w:w="6381" w:type="dxa"/>
            <w:tcBorders>
              <w:top w:val="single" w:sz="6" w:space="0" w:color="auto"/>
            </w:tcBorders>
            <w:hideMark/>
          </w:tcPr>
          <w:p w14:paraId="4AF8A333" w14:textId="051AFFC1" w:rsidR="00252B4C" w:rsidRDefault="0042541D" w:rsidP="00BB40F6">
            <w:pPr>
              <w:pStyle w:val="TF"/>
              <w:keepNext/>
              <w:spacing w:after="0"/>
              <w:jc w:val="left"/>
              <w:rPr>
                <w:ins w:id="542" w:author="ZTE" w:date="2024-09-27T10:07:00Z"/>
              </w:rPr>
            </w:pPr>
            <w:ins w:id="543" w:author="ZTE" w:date="2024-09-27T10:34:00Z">
              <w:r w:rsidRPr="0042541D">
                <w:rPr>
                  <w:b w:val="0"/>
                  <w:sz w:val="18"/>
                  <w:lang w:eastAsia="zh-CN"/>
                </w:rPr>
                <w:t xml:space="preserve">Contains the information for the creation of a new Individual </w:t>
              </w:r>
              <w:r w:rsidRPr="006B6431">
                <w:rPr>
                  <w:rFonts w:hint="eastAsia"/>
                  <w:b w:val="0"/>
                  <w:sz w:val="18"/>
                  <w:lang w:eastAsia="zh-CN"/>
                </w:rPr>
                <w:t>UE</w:t>
              </w:r>
            </w:ins>
            <w:ins w:id="544" w:author="Nokia_initial_draft" w:date="2024-10-17T07:04:00Z" w16du:dateUtc="2024-10-17T05:04:00Z">
              <w:r w:rsidR="00C34B0A" w:rsidRPr="00C34B0A">
                <w:rPr>
                  <w:b w:val="0"/>
                  <w:sz w:val="18"/>
                  <w:lang w:eastAsia="zh-CN"/>
                </w:rPr>
                <w:t xml:space="preserve"> </w:t>
              </w:r>
            </w:ins>
            <w:ins w:id="545" w:author="ZTE" w:date="2024-09-27T10:34:00Z">
              <w:r w:rsidRPr="006B6431">
                <w:rPr>
                  <w:b w:val="0"/>
                  <w:sz w:val="18"/>
                  <w:lang w:eastAsia="zh-CN"/>
                </w:rPr>
                <w:t>Public Address</w:t>
              </w:r>
              <w:r w:rsidRPr="0042541D">
                <w:rPr>
                  <w:b w:val="0"/>
                  <w:sz w:val="18"/>
                  <w:lang w:eastAsia="zh-CN"/>
                </w:rPr>
                <w:t xml:space="preserve"> </w:t>
              </w:r>
              <w:r w:rsidRPr="0042541D">
                <w:rPr>
                  <w:b w:val="0"/>
                  <w:sz w:val="18"/>
                  <w:lang w:eastAsia="zh-CN"/>
                </w:rPr>
                <w:t>Subscription resource.</w:t>
              </w:r>
            </w:ins>
          </w:p>
        </w:tc>
      </w:tr>
    </w:tbl>
    <w:p w14:paraId="0709263D" w14:textId="77777777" w:rsidR="00252B4C" w:rsidRDefault="00252B4C" w:rsidP="00252B4C">
      <w:pPr>
        <w:rPr>
          <w:ins w:id="546" w:author="ZTE" w:date="2024-09-27T10:07:00Z"/>
        </w:rPr>
      </w:pPr>
    </w:p>
    <w:p w14:paraId="050C9F7F" w14:textId="68688BFA" w:rsidR="00252B4C" w:rsidRDefault="00252B4C" w:rsidP="00252B4C">
      <w:pPr>
        <w:pStyle w:val="TH"/>
        <w:spacing w:before="240" w:after="120"/>
        <w:rPr>
          <w:ins w:id="547" w:author="ZTE" w:date="2024-09-27T10:07:00Z"/>
        </w:rPr>
      </w:pPr>
      <w:ins w:id="548" w:author="ZTE" w:date="2024-09-27T10:07:00Z">
        <w:r>
          <w:t>Table 5.</w:t>
        </w:r>
      </w:ins>
      <w:ins w:id="549" w:author="ZTE" w:date="2024-09-27T10:15:00Z">
        <w:r w:rsidR="000F3A7C">
          <w:t>35.2.</w:t>
        </w:r>
      </w:ins>
      <w:ins w:id="550" w:author="ZTE" w:date="2024-09-27T10:07:00Z">
        <w:r>
          <w:t>2.3.3-2: Data structures supported by the</w:t>
        </w:r>
        <w:r>
          <w:rPr>
            <w:rFonts w:ascii="Times New Roman" w:hAnsi="Times New Roman"/>
            <w:b w:val="0"/>
            <w:i/>
            <w:color w:val="0000FF"/>
          </w:rPr>
          <w:t xml:space="preserve"> </w:t>
        </w:r>
        <w:r>
          <w:t>POST</w:t>
        </w:r>
        <w:r>
          <w:rPr>
            <w:rFonts w:cs="Arial"/>
          </w:rPr>
          <w:t xml:space="preserve"> </w:t>
        </w:r>
        <w:r>
          <w:t>Response Body on this resource</w:t>
        </w:r>
      </w:ins>
    </w:p>
    <w:tbl>
      <w:tblPr>
        <w:tblW w:w="9691"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9"/>
        <w:gridCol w:w="436"/>
        <w:gridCol w:w="1258"/>
        <w:gridCol w:w="1130"/>
        <w:gridCol w:w="5268"/>
      </w:tblGrid>
      <w:tr w:rsidR="00252B4C" w14:paraId="75AFF85E" w14:textId="77777777" w:rsidTr="0042541D">
        <w:trPr>
          <w:jc w:val="center"/>
          <w:ins w:id="551" w:author="ZTE" w:date="2024-09-27T10:07:00Z"/>
        </w:trPr>
        <w:tc>
          <w:tcPr>
            <w:tcW w:w="825" w:type="pct"/>
            <w:tcBorders>
              <w:bottom w:val="single" w:sz="6" w:space="0" w:color="auto"/>
            </w:tcBorders>
            <w:shd w:val="clear" w:color="auto" w:fill="C0C0C0"/>
            <w:hideMark/>
          </w:tcPr>
          <w:p w14:paraId="504F7A7E" w14:textId="77777777" w:rsidR="00252B4C" w:rsidRDefault="00252B4C" w:rsidP="0042541D">
            <w:pPr>
              <w:pStyle w:val="TAH"/>
              <w:rPr>
                <w:ins w:id="552" w:author="ZTE" w:date="2024-09-27T10:07:00Z"/>
              </w:rPr>
            </w:pPr>
            <w:ins w:id="553" w:author="ZTE" w:date="2024-09-27T10:07:00Z">
              <w:r>
                <w:t>Data type</w:t>
              </w:r>
            </w:ins>
          </w:p>
        </w:tc>
        <w:tc>
          <w:tcPr>
            <w:tcW w:w="225" w:type="pct"/>
            <w:tcBorders>
              <w:bottom w:val="single" w:sz="6" w:space="0" w:color="auto"/>
            </w:tcBorders>
            <w:shd w:val="clear" w:color="auto" w:fill="C0C0C0"/>
            <w:hideMark/>
          </w:tcPr>
          <w:p w14:paraId="141B05D3" w14:textId="77777777" w:rsidR="00252B4C" w:rsidRDefault="00252B4C" w:rsidP="0042541D">
            <w:pPr>
              <w:pStyle w:val="TAH"/>
              <w:rPr>
                <w:ins w:id="554" w:author="ZTE" w:date="2024-09-27T10:07:00Z"/>
              </w:rPr>
            </w:pPr>
            <w:ins w:id="555" w:author="ZTE" w:date="2024-09-27T10:07:00Z">
              <w:r>
                <w:t>P</w:t>
              </w:r>
            </w:ins>
          </w:p>
        </w:tc>
        <w:tc>
          <w:tcPr>
            <w:tcW w:w="649" w:type="pct"/>
            <w:tcBorders>
              <w:bottom w:val="single" w:sz="6" w:space="0" w:color="auto"/>
            </w:tcBorders>
            <w:shd w:val="clear" w:color="auto" w:fill="C0C0C0"/>
            <w:hideMark/>
          </w:tcPr>
          <w:p w14:paraId="6BBB1F28" w14:textId="77777777" w:rsidR="00252B4C" w:rsidRDefault="00252B4C" w:rsidP="0042541D">
            <w:pPr>
              <w:pStyle w:val="TAH"/>
              <w:rPr>
                <w:ins w:id="556" w:author="ZTE" w:date="2024-09-27T10:07:00Z"/>
              </w:rPr>
            </w:pPr>
            <w:ins w:id="557" w:author="ZTE" w:date="2024-09-27T10:07:00Z">
              <w:r>
                <w:t>Cardinality</w:t>
              </w:r>
            </w:ins>
          </w:p>
        </w:tc>
        <w:tc>
          <w:tcPr>
            <w:tcW w:w="583" w:type="pct"/>
            <w:tcBorders>
              <w:bottom w:val="single" w:sz="6" w:space="0" w:color="auto"/>
            </w:tcBorders>
            <w:shd w:val="clear" w:color="auto" w:fill="C0C0C0"/>
            <w:hideMark/>
          </w:tcPr>
          <w:p w14:paraId="04A72185" w14:textId="77777777" w:rsidR="00252B4C" w:rsidRDefault="00252B4C" w:rsidP="0042541D">
            <w:pPr>
              <w:pStyle w:val="TAH"/>
              <w:rPr>
                <w:ins w:id="558" w:author="ZTE" w:date="2024-09-27T10:07:00Z"/>
              </w:rPr>
            </w:pPr>
            <w:ins w:id="559" w:author="ZTE" w:date="2024-09-27T10:07:00Z">
              <w:r>
                <w:t>Response codes</w:t>
              </w:r>
            </w:ins>
          </w:p>
        </w:tc>
        <w:tc>
          <w:tcPr>
            <w:tcW w:w="2718" w:type="pct"/>
            <w:tcBorders>
              <w:bottom w:val="single" w:sz="6" w:space="0" w:color="auto"/>
            </w:tcBorders>
            <w:shd w:val="clear" w:color="auto" w:fill="C0C0C0"/>
            <w:hideMark/>
          </w:tcPr>
          <w:p w14:paraId="1ABD92A8" w14:textId="77777777" w:rsidR="00252B4C" w:rsidRDefault="00252B4C" w:rsidP="0042541D">
            <w:pPr>
              <w:pStyle w:val="TAH"/>
              <w:rPr>
                <w:ins w:id="560" w:author="ZTE" w:date="2024-09-27T10:07:00Z"/>
              </w:rPr>
            </w:pPr>
            <w:ins w:id="561" w:author="ZTE" w:date="2024-09-27T10:07:00Z">
              <w:r>
                <w:t>Description</w:t>
              </w:r>
            </w:ins>
          </w:p>
        </w:tc>
      </w:tr>
      <w:tr w:rsidR="00252B4C" w14:paraId="6B1A78FD" w14:textId="77777777" w:rsidTr="0042541D">
        <w:trPr>
          <w:jc w:val="center"/>
          <w:ins w:id="562" w:author="ZTE" w:date="2024-09-27T10:07:00Z"/>
        </w:trPr>
        <w:tc>
          <w:tcPr>
            <w:tcW w:w="825" w:type="pct"/>
            <w:tcBorders>
              <w:top w:val="single" w:sz="6" w:space="0" w:color="auto"/>
            </w:tcBorders>
            <w:hideMark/>
          </w:tcPr>
          <w:p w14:paraId="7AD816F8" w14:textId="70B4EC90" w:rsidR="00252B4C" w:rsidRDefault="001723EE" w:rsidP="001723EE">
            <w:pPr>
              <w:pStyle w:val="TAL"/>
              <w:rPr>
                <w:ins w:id="563" w:author="ZTE" w:date="2024-09-27T10:07:00Z"/>
                <w:lang w:eastAsia="zh-CN"/>
              </w:rPr>
            </w:pPr>
            <w:proofErr w:type="spellStart"/>
            <w:ins w:id="564" w:author="ZTE" w:date="2024-09-27T11:06:00Z">
              <w:r>
                <w:rPr>
                  <w:lang w:eastAsia="zh-CN"/>
                </w:rPr>
                <w:t>UeAddr</w:t>
              </w:r>
              <w:r>
                <w:rPr>
                  <w:rFonts w:hint="eastAsia"/>
                  <w:lang w:eastAsia="zh-CN"/>
                </w:rPr>
                <w:t>Sub</w:t>
              </w:r>
              <w:r>
                <w:rPr>
                  <w:lang w:eastAsia="zh-CN"/>
                </w:rPr>
                <w:t>sc</w:t>
              </w:r>
            </w:ins>
            <w:proofErr w:type="spellEnd"/>
          </w:p>
        </w:tc>
        <w:tc>
          <w:tcPr>
            <w:tcW w:w="225" w:type="pct"/>
            <w:tcBorders>
              <w:top w:val="single" w:sz="6" w:space="0" w:color="auto"/>
            </w:tcBorders>
            <w:hideMark/>
          </w:tcPr>
          <w:p w14:paraId="4EF62CCB" w14:textId="77777777" w:rsidR="00252B4C" w:rsidRDefault="00252B4C" w:rsidP="0042541D">
            <w:pPr>
              <w:pStyle w:val="TAC"/>
              <w:rPr>
                <w:ins w:id="565" w:author="ZTE" w:date="2024-09-27T10:07:00Z"/>
                <w:lang w:eastAsia="zh-CN"/>
              </w:rPr>
            </w:pPr>
            <w:ins w:id="566" w:author="ZTE" w:date="2024-09-27T10:07:00Z">
              <w:r>
                <w:rPr>
                  <w:rFonts w:hint="eastAsia"/>
                  <w:lang w:eastAsia="zh-CN"/>
                </w:rPr>
                <w:t>M</w:t>
              </w:r>
            </w:ins>
          </w:p>
        </w:tc>
        <w:tc>
          <w:tcPr>
            <w:tcW w:w="649" w:type="pct"/>
            <w:tcBorders>
              <w:top w:val="single" w:sz="6" w:space="0" w:color="auto"/>
            </w:tcBorders>
            <w:hideMark/>
          </w:tcPr>
          <w:p w14:paraId="55213598" w14:textId="77777777" w:rsidR="00252B4C" w:rsidRDefault="00252B4C" w:rsidP="0042541D">
            <w:pPr>
              <w:pStyle w:val="TAC"/>
              <w:rPr>
                <w:ins w:id="567" w:author="ZTE" w:date="2024-09-27T10:07:00Z"/>
                <w:lang w:eastAsia="zh-CN"/>
              </w:rPr>
            </w:pPr>
            <w:ins w:id="568" w:author="ZTE" w:date="2024-09-27T10:07:00Z">
              <w:r>
                <w:rPr>
                  <w:lang w:eastAsia="zh-CN"/>
                </w:rPr>
                <w:t>1</w:t>
              </w:r>
            </w:ins>
          </w:p>
        </w:tc>
        <w:tc>
          <w:tcPr>
            <w:tcW w:w="583" w:type="pct"/>
            <w:tcBorders>
              <w:top w:val="single" w:sz="6" w:space="0" w:color="auto"/>
            </w:tcBorders>
            <w:hideMark/>
          </w:tcPr>
          <w:p w14:paraId="7611FDDA" w14:textId="77777777" w:rsidR="00252B4C" w:rsidRDefault="00252B4C" w:rsidP="0042541D">
            <w:pPr>
              <w:pStyle w:val="TAC"/>
              <w:jc w:val="left"/>
              <w:rPr>
                <w:ins w:id="569" w:author="ZTE" w:date="2024-09-27T10:07:00Z"/>
                <w:lang w:eastAsia="zh-CN"/>
              </w:rPr>
            </w:pPr>
            <w:ins w:id="570" w:author="ZTE" w:date="2024-09-27T10:07:00Z">
              <w:r>
                <w:rPr>
                  <w:rFonts w:hint="eastAsia"/>
                  <w:lang w:eastAsia="zh-CN"/>
                </w:rPr>
                <w:t>20</w:t>
              </w:r>
              <w:r>
                <w:rPr>
                  <w:lang w:eastAsia="zh-CN"/>
                </w:rPr>
                <w:t>1 Created</w:t>
              </w:r>
            </w:ins>
          </w:p>
        </w:tc>
        <w:tc>
          <w:tcPr>
            <w:tcW w:w="2718" w:type="pct"/>
            <w:tcBorders>
              <w:top w:val="single" w:sz="6" w:space="0" w:color="auto"/>
            </w:tcBorders>
            <w:hideMark/>
          </w:tcPr>
          <w:p w14:paraId="2B449B25" w14:textId="77777777" w:rsidR="00252B4C" w:rsidRDefault="00252B4C" w:rsidP="0042541D">
            <w:pPr>
              <w:pStyle w:val="TAL"/>
              <w:spacing w:afterLines="50" w:after="120"/>
              <w:rPr>
                <w:ins w:id="571" w:author="ZTE" w:date="2024-09-27T10:07:00Z"/>
              </w:rPr>
            </w:pPr>
            <w:ins w:id="572" w:author="ZTE" w:date="2024-09-27T10:07:00Z">
              <w:r>
                <w:t xml:space="preserve">The subscription was created successfully. </w:t>
              </w:r>
            </w:ins>
          </w:p>
          <w:p w14:paraId="0200932B" w14:textId="77777777" w:rsidR="00252B4C" w:rsidRDefault="00252B4C" w:rsidP="0042541D">
            <w:pPr>
              <w:pStyle w:val="TAC"/>
              <w:jc w:val="left"/>
              <w:rPr>
                <w:ins w:id="573" w:author="ZTE" w:date="2024-09-27T10:07:00Z"/>
              </w:rPr>
            </w:pPr>
            <w:ins w:id="574" w:author="ZTE" w:date="2024-09-27T10:07:00Z">
              <w:r>
                <w:t>The URI of the created resource shall be returned in the "Location" HTTP header.</w:t>
              </w:r>
            </w:ins>
          </w:p>
        </w:tc>
      </w:tr>
      <w:tr w:rsidR="00252B4C" w14:paraId="236AF071" w14:textId="77777777" w:rsidTr="0042541D">
        <w:trPr>
          <w:jc w:val="center"/>
          <w:ins w:id="575" w:author="ZTE" w:date="2024-09-27T10:07:00Z"/>
        </w:trPr>
        <w:tc>
          <w:tcPr>
            <w:tcW w:w="5000" w:type="pct"/>
            <w:gridSpan w:val="5"/>
          </w:tcPr>
          <w:p w14:paraId="7BF93B75" w14:textId="35D3F798" w:rsidR="00252B4C" w:rsidRDefault="00092F56" w:rsidP="00092F56">
            <w:pPr>
              <w:pStyle w:val="TAN"/>
              <w:rPr>
                <w:ins w:id="576" w:author="ZTE" w:date="2024-09-27T10:07:00Z"/>
              </w:rPr>
            </w:pPr>
            <w:ins w:id="577" w:author="ZTE" w:date="2024-09-27T10:07:00Z">
              <w:r>
                <w:t>NOTE</w:t>
              </w:r>
              <w:r w:rsidR="00252B4C">
                <w:t>:</w:t>
              </w:r>
              <w:r w:rsidR="00252B4C">
                <w:tab/>
                <w:t>The mandatory HTTP error status codes for the POST method listed in table 5.2.6-1 of 3GPP TS 29.122 [4] also apply.</w:t>
              </w:r>
            </w:ins>
          </w:p>
        </w:tc>
      </w:tr>
    </w:tbl>
    <w:p w14:paraId="5896D91E" w14:textId="77777777" w:rsidR="00252B4C" w:rsidRDefault="00252B4C" w:rsidP="00252B4C">
      <w:pPr>
        <w:rPr>
          <w:ins w:id="578" w:author="ZTE" w:date="2024-09-27T10:07:00Z"/>
          <w:noProof/>
        </w:rPr>
      </w:pPr>
    </w:p>
    <w:p w14:paraId="2E144B56" w14:textId="1612CEB2" w:rsidR="00252B4C" w:rsidRDefault="00252B4C" w:rsidP="00252B4C">
      <w:pPr>
        <w:pStyle w:val="TH"/>
        <w:rPr>
          <w:ins w:id="579" w:author="ZTE" w:date="2024-09-27T10:07:00Z"/>
        </w:rPr>
      </w:pPr>
      <w:ins w:id="580" w:author="ZTE" w:date="2024-09-27T10:07:00Z">
        <w:r>
          <w:t>Table</w:t>
        </w:r>
        <w:r>
          <w:rPr>
            <w:noProof/>
          </w:rPr>
          <w:t> </w:t>
        </w:r>
        <w:r>
          <w:t>5.</w:t>
        </w:r>
      </w:ins>
      <w:ins w:id="581" w:author="ZTE" w:date="2024-09-27T10:15:00Z">
        <w:r w:rsidR="000F3A7C">
          <w:t>35.2.</w:t>
        </w:r>
      </w:ins>
      <w:ins w:id="582" w:author="ZTE" w:date="2024-09-27T10:07:00Z">
        <w:r>
          <w:t>2.3.3</w:t>
        </w:r>
        <w:r>
          <w:rPr>
            <w:rFonts w:hint="eastAsia"/>
            <w:lang w:eastAsia="zh-CN"/>
          </w:rPr>
          <w:t>-</w:t>
        </w:r>
        <w:r>
          <w:t xml:space="preserve">3: Headers supported by the 201 Response Code on this resource </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52B4C" w14:paraId="592A8CB6" w14:textId="77777777" w:rsidTr="0042541D">
        <w:trPr>
          <w:jc w:val="center"/>
          <w:ins w:id="583" w:author="ZTE" w:date="2024-09-27T10:07:00Z"/>
        </w:trPr>
        <w:tc>
          <w:tcPr>
            <w:tcW w:w="825" w:type="pct"/>
            <w:tcBorders>
              <w:bottom w:val="single" w:sz="6" w:space="0" w:color="auto"/>
            </w:tcBorders>
            <w:shd w:val="clear" w:color="auto" w:fill="C0C0C0"/>
          </w:tcPr>
          <w:p w14:paraId="5B9AEA3F" w14:textId="77777777" w:rsidR="00252B4C" w:rsidRDefault="00252B4C" w:rsidP="0042541D">
            <w:pPr>
              <w:pStyle w:val="TAH"/>
              <w:rPr>
                <w:ins w:id="584" w:author="ZTE" w:date="2024-09-27T10:07:00Z"/>
              </w:rPr>
            </w:pPr>
            <w:ins w:id="585" w:author="ZTE" w:date="2024-09-27T10:07:00Z">
              <w:r>
                <w:t>Name</w:t>
              </w:r>
            </w:ins>
          </w:p>
        </w:tc>
        <w:tc>
          <w:tcPr>
            <w:tcW w:w="732" w:type="pct"/>
            <w:tcBorders>
              <w:bottom w:val="single" w:sz="6" w:space="0" w:color="auto"/>
            </w:tcBorders>
            <w:shd w:val="clear" w:color="auto" w:fill="C0C0C0"/>
          </w:tcPr>
          <w:p w14:paraId="61196214" w14:textId="77777777" w:rsidR="00252B4C" w:rsidRDefault="00252B4C" w:rsidP="0042541D">
            <w:pPr>
              <w:pStyle w:val="TAH"/>
              <w:rPr>
                <w:ins w:id="586" w:author="ZTE" w:date="2024-09-27T10:07:00Z"/>
              </w:rPr>
            </w:pPr>
            <w:ins w:id="587" w:author="ZTE" w:date="2024-09-27T10:07:00Z">
              <w:r>
                <w:t>Data type</w:t>
              </w:r>
            </w:ins>
          </w:p>
        </w:tc>
        <w:tc>
          <w:tcPr>
            <w:tcW w:w="217" w:type="pct"/>
            <w:tcBorders>
              <w:bottom w:val="single" w:sz="6" w:space="0" w:color="auto"/>
            </w:tcBorders>
            <w:shd w:val="clear" w:color="auto" w:fill="C0C0C0"/>
          </w:tcPr>
          <w:p w14:paraId="25D48863" w14:textId="77777777" w:rsidR="00252B4C" w:rsidRDefault="00252B4C" w:rsidP="0042541D">
            <w:pPr>
              <w:pStyle w:val="TAH"/>
              <w:rPr>
                <w:ins w:id="588" w:author="ZTE" w:date="2024-09-27T10:07:00Z"/>
              </w:rPr>
            </w:pPr>
            <w:ins w:id="589" w:author="ZTE" w:date="2024-09-27T10:07:00Z">
              <w:r>
                <w:t>P</w:t>
              </w:r>
            </w:ins>
          </w:p>
        </w:tc>
        <w:tc>
          <w:tcPr>
            <w:tcW w:w="581" w:type="pct"/>
            <w:tcBorders>
              <w:bottom w:val="single" w:sz="6" w:space="0" w:color="auto"/>
            </w:tcBorders>
            <w:shd w:val="clear" w:color="auto" w:fill="C0C0C0"/>
          </w:tcPr>
          <w:p w14:paraId="6580FFC0" w14:textId="77777777" w:rsidR="00252B4C" w:rsidRDefault="00252B4C" w:rsidP="0042541D">
            <w:pPr>
              <w:pStyle w:val="TAH"/>
              <w:rPr>
                <w:ins w:id="590" w:author="ZTE" w:date="2024-09-27T10:07:00Z"/>
              </w:rPr>
            </w:pPr>
            <w:ins w:id="591" w:author="ZTE" w:date="2024-09-27T10:07:00Z">
              <w:r>
                <w:t>Cardinality</w:t>
              </w:r>
            </w:ins>
          </w:p>
        </w:tc>
        <w:tc>
          <w:tcPr>
            <w:tcW w:w="2645" w:type="pct"/>
            <w:tcBorders>
              <w:bottom w:val="single" w:sz="6" w:space="0" w:color="auto"/>
            </w:tcBorders>
            <w:shd w:val="clear" w:color="auto" w:fill="C0C0C0"/>
            <w:vAlign w:val="center"/>
          </w:tcPr>
          <w:p w14:paraId="20E05506" w14:textId="77777777" w:rsidR="00252B4C" w:rsidRDefault="00252B4C" w:rsidP="0042541D">
            <w:pPr>
              <w:pStyle w:val="TAH"/>
              <w:rPr>
                <w:ins w:id="592" w:author="ZTE" w:date="2024-09-27T10:07:00Z"/>
              </w:rPr>
            </w:pPr>
            <w:ins w:id="593" w:author="ZTE" w:date="2024-09-27T10:07:00Z">
              <w:r>
                <w:t>Description</w:t>
              </w:r>
            </w:ins>
          </w:p>
        </w:tc>
      </w:tr>
      <w:tr w:rsidR="00252B4C" w14:paraId="2C07DFA8" w14:textId="77777777" w:rsidTr="0042541D">
        <w:trPr>
          <w:jc w:val="center"/>
          <w:ins w:id="594" w:author="ZTE" w:date="2024-09-27T10:07:00Z"/>
        </w:trPr>
        <w:tc>
          <w:tcPr>
            <w:tcW w:w="825" w:type="pct"/>
            <w:tcBorders>
              <w:top w:val="single" w:sz="6" w:space="0" w:color="auto"/>
            </w:tcBorders>
            <w:shd w:val="clear" w:color="auto" w:fill="auto"/>
          </w:tcPr>
          <w:p w14:paraId="50651189" w14:textId="77777777" w:rsidR="00252B4C" w:rsidRDefault="00252B4C" w:rsidP="0042541D">
            <w:pPr>
              <w:pStyle w:val="TAL"/>
              <w:rPr>
                <w:ins w:id="595" w:author="ZTE" w:date="2024-09-27T10:07:00Z"/>
              </w:rPr>
            </w:pPr>
            <w:ins w:id="596" w:author="ZTE" w:date="2024-09-27T10:07:00Z">
              <w:r>
                <w:t>Location</w:t>
              </w:r>
            </w:ins>
          </w:p>
        </w:tc>
        <w:tc>
          <w:tcPr>
            <w:tcW w:w="732" w:type="pct"/>
            <w:tcBorders>
              <w:top w:val="single" w:sz="6" w:space="0" w:color="auto"/>
            </w:tcBorders>
          </w:tcPr>
          <w:p w14:paraId="505E926E" w14:textId="77777777" w:rsidR="00252B4C" w:rsidRDefault="00252B4C" w:rsidP="0042541D">
            <w:pPr>
              <w:pStyle w:val="TAL"/>
              <w:rPr>
                <w:ins w:id="597" w:author="ZTE" w:date="2024-09-27T10:07:00Z"/>
              </w:rPr>
            </w:pPr>
            <w:ins w:id="598" w:author="ZTE" w:date="2024-09-27T10:07:00Z">
              <w:r>
                <w:t>string</w:t>
              </w:r>
            </w:ins>
          </w:p>
        </w:tc>
        <w:tc>
          <w:tcPr>
            <w:tcW w:w="217" w:type="pct"/>
            <w:tcBorders>
              <w:top w:val="single" w:sz="6" w:space="0" w:color="auto"/>
            </w:tcBorders>
          </w:tcPr>
          <w:p w14:paraId="572461BF" w14:textId="77777777" w:rsidR="00252B4C" w:rsidRDefault="00252B4C" w:rsidP="0042541D">
            <w:pPr>
              <w:pStyle w:val="TAC"/>
              <w:rPr>
                <w:ins w:id="599" w:author="ZTE" w:date="2024-09-27T10:07:00Z"/>
              </w:rPr>
            </w:pPr>
            <w:ins w:id="600" w:author="ZTE" w:date="2024-09-27T10:07:00Z">
              <w:r>
                <w:t>M</w:t>
              </w:r>
            </w:ins>
          </w:p>
        </w:tc>
        <w:tc>
          <w:tcPr>
            <w:tcW w:w="581" w:type="pct"/>
            <w:tcBorders>
              <w:top w:val="single" w:sz="6" w:space="0" w:color="auto"/>
            </w:tcBorders>
          </w:tcPr>
          <w:p w14:paraId="29C6C9C9" w14:textId="77777777" w:rsidR="00252B4C" w:rsidRPr="00720CCE" w:rsidRDefault="00252B4C" w:rsidP="0042541D">
            <w:pPr>
              <w:pStyle w:val="CommentText"/>
              <w:rPr>
                <w:ins w:id="601" w:author="ZTE" w:date="2024-09-27T10:07:00Z"/>
                <w:rFonts w:ascii="Arial" w:hAnsi="Arial"/>
                <w:sz w:val="18"/>
              </w:rPr>
            </w:pPr>
            <w:ins w:id="602" w:author="ZTE" w:date="2024-09-27T10:07:00Z">
              <w:r w:rsidRPr="00720CCE">
                <w:rPr>
                  <w:rFonts w:ascii="Arial" w:hAnsi="Arial"/>
                  <w:sz w:val="18"/>
                </w:rPr>
                <w:t>1</w:t>
              </w:r>
            </w:ins>
          </w:p>
        </w:tc>
        <w:tc>
          <w:tcPr>
            <w:tcW w:w="2645" w:type="pct"/>
            <w:tcBorders>
              <w:top w:val="single" w:sz="6" w:space="0" w:color="auto"/>
            </w:tcBorders>
            <w:shd w:val="clear" w:color="auto" w:fill="auto"/>
            <w:vAlign w:val="center"/>
          </w:tcPr>
          <w:p w14:paraId="4A37DEFD" w14:textId="77777777" w:rsidR="00252B4C" w:rsidRDefault="00252B4C" w:rsidP="0042541D">
            <w:pPr>
              <w:pStyle w:val="CommentText"/>
              <w:rPr>
                <w:ins w:id="603" w:author="ZTE" w:date="2024-09-27T10:07:00Z"/>
                <w:rFonts w:ascii="Arial" w:hAnsi="Arial"/>
                <w:sz w:val="18"/>
              </w:rPr>
            </w:pPr>
            <w:ins w:id="604" w:author="ZTE" w:date="2024-09-27T10:07:00Z">
              <w:r>
                <w:rPr>
                  <w:rFonts w:ascii="Arial" w:hAnsi="Arial"/>
                  <w:sz w:val="18"/>
                </w:rPr>
                <w:t>Contains the URI of the newly created resource, according to the structure:</w:t>
              </w:r>
            </w:ins>
          </w:p>
          <w:p w14:paraId="5C7267E0" w14:textId="0BD2406F" w:rsidR="00252B4C" w:rsidRPr="00720CCE" w:rsidRDefault="00252B4C" w:rsidP="00C76522">
            <w:pPr>
              <w:pStyle w:val="CommentText"/>
              <w:rPr>
                <w:ins w:id="605" w:author="ZTE" w:date="2024-09-27T10:07:00Z"/>
                <w:rFonts w:ascii="Arial" w:hAnsi="Arial"/>
                <w:sz w:val="18"/>
              </w:rPr>
            </w:pPr>
            <w:ins w:id="606" w:author="ZTE" w:date="2024-09-27T10:07:00Z">
              <w:r>
                <w:rPr>
                  <w:rFonts w:ascii="Arial" w:hAnsi="Arial"/>
                  <w:sz w:val="18"/>
                </w:rPr>
                <w:t>{apiRoot}/3gpp-</w:t>
              </w:r>
            </w:ins>
            <w:ins w:id="607" w:author="ZTE" w:date="2024-09-27T10:50:00Z">
              <w:r w:rsidR="00C76522">
                <w:rPr>
                  <w:rFonts w:ascii="Arial" w:hAnsi="Arial"/>
                  <w:sz w:val="18"/>
                </w:rPr>
                <w:t>ue-address</w:t>
              </w:r>
            </w:ins>
            <w:ins w:id="608" w:author="ZTE" w:date="2024-09-27T10:07:00Z">
              <w:r>
                <w:rPr>
                  <w:rFonts w:ascii="Arial" w:hAnsi="Arial"/>
                  <w:sz w:val="18"/>
                </w:rPr>
                <w:t>/</w:t>
              </w:r>
            </w:ins>
            <w:ins w:id="609" w:author="ZTE" w:date="2024-09-27T10:55:00Z">
              <w:r w:rsidR="000E4E5C" w:rsidRPr="000E4E5C">
                <w:rPr>
                  <w:rFonts w:ascii="Arial" w:hAnsi="Arial"/>
                  <w:sz w:val="18"/>
                </w:rPr>
                <w:t>&lt;apiVersion&gt;</w:t>
              </w:r>
            </w:ins>
            <w:ins w:id="610" w:author="ZTE" w:date="2024-09-27T10:07:00Z">
              <w:r>
                <w:rPr>
                  <w:rFonts w:ascii="Arial" w:hAnsi="Arial"/>
                  <w:sz w:val="18"/>
                </w:rPr>
                <w:t>/{afId}/subscriptions/{subscriptionId}</w:t>
              </w:r>
            </w:ins>
          </w:p>
        </w:tc>
      </w:tr>
    </w:tbl>
    <w:p w14:paraId="451BFD5B" w14:textId="77777777" w:rsidR="00252B4C" w:rsidRDefault="00252B4C" w:rsidP="00252B4C">
      <w:pPr>
        <w:rPr>
          <w:ins w:id="611" w:author="ZTE" w:date="2024-09-27T10:07:00Z"/>
        </w:rPr>
      </w:pPr>
    </w:p>
    <w:p w14:paraId="5DD37748" w14:textId="186A816F" w:rsidR="00252B4C" w:rsidRDefault="00252B4C" w:rsidP="00252B4C">
      <w:pPr>
        <w:pStyle w:val="Heading4"/>
        <w:rPr>
          <w:ins w:id="612" w:author="ZTE" w:date="2024-09-27T10:07:00Z"/>
        </w:rPr>
      </w:pPr>
      <w:bookmarkStart w:id="613" w:name="_Toc28013426"/>
      <w:bookmarkStart w:id="614" w:name="_Toc36040182"/>
      <w:bookmarkStart w:id="615" w:name="_Toc44692799"/>
      <w:bookmarkStart w:id="616" w:name="_Toc45134260"/>
      <w:bookmarkStart w:id="617" w:name="_Toc49607324"/>
      <w:bookmarkStart w:id="618" w:name="_Toc51763296"/>
      <w:bookmarkStart w:id="619" w:name="_Toc58850194"/>
      <w:bookmarkStart w:id="620" w:name="_Toc59018574"/>
      <w:bookmarkStart w:id="621" w:name="_Toc68169580"/>
      <w:bookmarkStart w:id="622" w:name="_Toc114211820"/>
      <w:bookmarkStart w:id="623" w:name="_Toc136554566"/>
      <w:bookmarkStart w:id="624" w:name="_Toc151992975"/>
      <w:bookmarkStart w:id="625" w:name="_Toc151999755"/>
      <w:bookmarkStart w:id="626" w:name="_Toc152158327"/>
      <w:bookmarkStart w:id="627" w:name="_Toc168570478"/>
      <w:bookmarkStart w:id="628" w:name="_Toc169772519"/>
      <w:ins w:id="629" w:author="ZTE" w:date="2024-09-27T10:07:00Z">
        <w:r>
          <w:t>5.</w:t>
        </w:r>
      </w:ins>
      <w:ins w:id="630" w:author="ZTE" w:date="2024-09-27T10:10:00Z">
        <w:r w:rsidR="000F3A7C">
          <w:t>35.2</w:t>
        </w:r>
      </w:ins>
      <w:ins w:id="631" w:author="ZTE" w:date="2024-09-27T10:07:00Z">
        <w:r>
          <w:t>.3</w:t>
        </w:r>
        <w:r>
          <w:tab/>
          <w:t xml:space="preserve">Resource: </w:t>
        </w:r>
        <w:r>
          <w:t xml:space="preserve">Individual </w:t>
        </w:r>
      </w:ins>
      <w:ins w:id="632" w:author="ZTE" w:date="2024-09-27T10:21:00Z">
        <w:r w:rsidR="00BA32AD">
          <w:rPr>
            <w:rFonts w:hint="eastAsia"/>
            <w:lang w:eastAsia="zh-CN"/>
          </w:rPr>
          <w:t>UE</w:t>
        </w:r>
        <w:r w:rsidR="00BA32AD">
          <w:t xml:space="preserve"> Public Address</w:t>
        </w:r>
      </w:ins>
      <w:ins w:id="633" w:author="ZTE" w:date="2024-09-27T10:07:00Z">
        <w:r>
          <w:t xml:space="preserve"> Subscription</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ins>
    </w:p>
    <w:p w14:paraId="1493DC3A" w14:textId="7E688DA3" w:rsidR="00252B4C" w:rsidRDefault="00252B4C" w:rsidP="00252B4C">
      <w:pPr>
        <w:pStyle w:val="Heading5"/>
        <w:rPr>
          <w:ins w:id="634" w:author="ZTE" w:date="2024-09-27T10:07:00Z"/>
        </w:rPr>
      </w:pPr>
      <w:bookmarkStart w:id="635" w:name="_Toc28013427"/>
      <w:bookmarkStart w:id="636" w:name="_Toc36040183"/>
      <w:bookmarkStart w:id="637" w:name="_Toc44692800"/>
      <w:bookmarkStart w:id="638" w:name="_Toc45134261"/>
      <w:bookmarkStart w:id="639" w:name="_Toc49607325"/>
      <w:bookmarkStart w:id="640" w:name="_Toc51763297"/>
      <w:bookmarkStart w:id="641" w:name="_Toc58850195"/>
      <w:bookmarkStart w:id="642" w:name="_Toc59018575"/>
      <w:bookmarkStart w:id="643" w:name="_Toc68169581"/>
      <w:bookmarkStart w:id="644" w:name="_Toc114211821"/>
      <w:bookmarkStart w:id="645" w:name="_Toc136554567"/>
      <w:bookmarkStart w:id="646" w:name="_Toc151992976"/>
      <w:bookmarkStart w:id="647" w:name="_Toc151999756"/>
      <w:bookmarkStart w:id="648" w:name="_Toc152158328"/>
      <w:bookmarkStart w:id="649" w:name="_Toc168570479"/>
      <w:bookmarkStart w:id="650" w:name="_Toc169772520"/>
      <w:ins w:id="651" w:author="ZTE" w:date="2024-09-27T10:07:00Z">
        <w:r>
          <w:t>5.</w:t>
        </w:r>
      </w:ins>
      <w:ins w:id="652" w:author="ZTE" w:date="2024-09-27T10:11:00Z">
        <w:r w:rsidR="000F3A7C">
          <w:t>35.2</w:t>
        </w:r>
      </w:ins>
      <w:ins w:id="653" w:author="ZTE" w:date="2024-09-27T10:07:00Z">
        <w:r>
          <w:t>.3.1</w:t>
        </w:r>
        <w:r>
          <w:tab/>
          <w:t>Introduction</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ins>
    </w:p>
    <w:p w14:paraId="07745319" w14:textId="08E6032E" w:rsidR="00252B4C" w:rsidRDefault="00C76522" w:rsidP="00252B4C">
      <w:pPr>
        <w:rPr>
          <w:ins w:id="654" w:author="ZTE" w:date="2024-09-27T10:07:00Z"/>
          <w:noProof/>
          <w:lang w:eastAsia="zh-CN"/>
        </w:rPr>
      </w:pPr>
      <w:ins w:id="655" w:author="ZTE" w:date="2024-09-27T10:50:00Z">
        <w:r w:rsidRPr="008B1C02">
          <w:rPr>
            <w:noProof/>
            <w:lang w:eastAsia="zh-CN"/>
          </w:rPr>
          <w:t>This resource allows an AF</w:t>
        </w:r>
        <w:r w:rsidRPr="008B1C02">
          <w:rPr>
            <w:rFonts w:hint="eastAsia"/>
            <w:noProof/>
            <w:lang w:eastAsia="zh-CN"/>
          </w:rPr>
          <w:t xml:space="preserve"> </w:t>
        </w:r>
        <w:r w:rsidRPr="008B1C02">
          <w:rPr>
            <w:noProof/>
            <w:lang w:eastAsia="zh-CN"/>
          </w:rPr>
          <w:t xml:space="preserve">to </w:t>
        </w:r>
        <w:r w:rsidRPr="008B1C02">
          <w:t xml:space="preserve">read, update or delete an existing Individual </w:t>
        </w:r>
      </w:ins>
      <w:ins w:id="656" w:author="ZTE" w:date="2024-09-27T10:51:00Z">
        <w:r>
          <w:rPr>
            <w:rFonts w:hint="eastAsia"/>
            <w:lang w:eastAsia="zh-CN"/>
          </w:rPr>
          <w:t>UE</w:t>
        </w:r>
        <w:r>
          <w:t xml:space="preserve"> Public Address</w:t>
        </w:r>
      </w:ins>
      <w:ins w:id="657" w:author="ZTE" w:date="2024-09-27T10:50:00Z">
        <w:r w:rsidRPr="008B1C02">
          <w:t xml:space="preserve"> Subscription</w:t>
        </w:r>
        <w:r w:rsidRPr="008B1C02">
          <w:rPr>
            <w:noProof/>
            <w:lang w:eastAsia="zh-CN"/>
          </w:rPr>
          <w:t>.</w:t>
        </w:r>
      </w:ins>
    </w:p>
    <w:p w14:paraId="14A49823" w14:textId="07F639B9" w:rsidR="00252B4C" w:rsidRDefault="00252B4C" w:rsidP="00252B4C">
      <w:pPr>
        <w:pStyle w:val="Heading5"/>
        <w:rPr>
          <w:ins w:id="658" w:author="ZTE" w:date="2024-09-27T10:07:00Z"/>
        </w:rPr>
      </w:pPr>
      <w:bookmarkStart w:id="659" w:name="_Toc28013428"/>
      <w:bookmarkStart w:id="660" w:name="_Toc36040184"/>
      <w:bookmarkStart w:id="661" w:name="_Toc44692801"/>
      <w:bookmarkStart w:id="662" w:name="_Toc45134262"/>
      <w:bookmarkStart w:id="663" w:name="_Toc49607326"/>
      <w:bookmarkStart w:id="664" w:name="_Toc51763298"/>
      <w:bookmarkStart w:id="665" w:name="_Toc58850196"/>
      <w:bookmarkStart w:id="666" w:name="_Toc59018576"/>
      <w:bookmarkStart w:id="667" w:name="_Toc68169582"/>
      <w:bookmarkStart w:id="668" w:name="_Toc114211822"/>
      <w:bookmarkStart w:id="669" w:name="_Toc136554568"/>
      <w:bookmarkStart w:id="670" w:name="_Toc151992977"/>
      <w:bookmarkStart w:id="671" w:name="_Toc151999757"/>
      <w:bookmarkStart w:id="672" w:name="_Toc152158329"/>
      <w:bookmarkStart w:id="673" w:name="_Toc168570480"/>
      <w:bookmarkStart w:id="674" w:name="_Toc169772521"/>
      <w:ins w:id="675" w:author="ZTE" w:date="2024-09-27T10:07:00Z">
        <w:r>
          <w:t>5.</w:t>
        </w:r>
      </w:ins>
      <w:ins w:id="676" w:author="ZTE" w:date="2024-09-27T10:11:00Z">
        <w:r w:rsidR="000F3A7C">
          <w:t>35.2.</w:t>
        </w:r>
      </w:ins>
      <w:ins w:id="677" w:author="ZTE" w:date="2024-09-27T10:07:00Z">
        <w:r>
          <w:t>3.2</w:t>
        </w:r>
        <w:r>
          <w:tab/>
          <w:t>Resource Definition</w:t>
        </w:r>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ins>
    </w:p>
    <w:p w14:paraId="096D3715" w14:textId="026FBD7E" w:rsidR="00252B4C" w:rsidRDefault="00252B4C" w:rsidP="00252B4C">
      <w:pPr>
        <w:rPr>
          <w:ins w:id="678" w:author="ZTE" w:date="2024-09-27T10:07:00Z"/>
        </w:rPr>
      </w:pPr>
      <w:ins w:id="679" w:author="ZTE" w:date="2024-09-27T10:07:00Z">
        <w:r>
          <w:t xml:space="preserve">Resource URI: </w:t>
        </w:r>
        <w:r>
          <w:rPr>
            <w:b/>
          </w:rPr>
          <w:t>{apiRoot}/3gpp-</w:t>
        </w:r>
      </w:ins>
      <w:ins w:id="680" w:author="ZTE" w:date="2024-09-27T10:51:00Z">
        <w:r w:rsidR="00C76522" w:rsidRPr="00C76522">
          <w:rPr>
            <w:b/>
          </w:rPr>
          <w:t>ue-address</w:t>
        </w:r>
      </w:ins>
      <w:ins w:id="681" w:author="ZTE" w:date="2024-09-27T10:07:00Z">
        <w:r>
          <w:rPr>
            <w:b/>
          </w:rPr>
          <w:t>/</w:t>
        </w:r>
      </w:ins>
      <w:ins w:id="682" w:author="ZTE" w:date="2024-09-27T10:54:00Z">
        <w:r w:rsidR="00E9683D">
          <w:rPr>
            <w:b/>
            <w:noProof/>
          </w:rPr>
          <w:t>&lt;apiVersion&gt;</w:t>
        </w:r>
      </w:ins>
      <w:ins w:id="683" w:author="ZTE" w:date="2024-09-27T10:07:00Z">
        <w:r>
          <w:rPr>
            <w:b/>
          </w:rPr>
          <w:t>/{afId}/subscriptions/{subscriptionId}</w:t>
        </w:r>
      </w:ins>
    </w:p>
    <w:p w14:paraId="3DE6D53B" w14:textId="562E4859" w:rsidR="00252B4C" w:rsidRDefault="00252B4C" w:rsidP="00252B4C">
      <w:pPr>
        <w:rPr>
          <w:ins w:id="684" w:author="ZTE" w:date="2024-09-27T10:07:00Z"/>
          <w:rFonts w:ascii="Arial" w:hAnsi="Arial" w:cs="Arial"/>
        </w:rPr>
      </w:pPr>
      <w:ins w:id="685" w:author="ZTE" w:date="2024-09-27T10:07:00Z">
        <w:r>
          <w:t>This resource shall support the resource URI variables defined in table 5.</w:t>
        </w:r>
      </w:ins>
      <w:ins w:id="686" w:author="ZTE" w:date="2024-09-27T10:16:00Z">
        <w:r w:rsidR="000F3A7C">
          <w:t>35.2.</w:t>
        </w:r>
      </w:ins>
      <w:ins w:id="687" w:author="ZTE" w:date="2024-09-27T10:07:00Z">
        <w:r>
          <w:t>3.2-1</w:t>
        </w:r>
        <w:r>
          <w:rPr>
            <w:rFonts w:ascii="Arial" w:hAnsi="Arial" w:cs="Arial"/>
          </w:rPr>
          <w:t>.</w:t>
        </w:r>
      </w:ins>
    </w:p>
    <w:p w14:paraId="5B8EFF8A" w14:textId="14D4C5A4" w:rsidR="00252B4C" w:rsidRDefault="00252B4C" w:rsidP="00252B4C">
      <w:pPr>
        <w:pStyle w:val="TH"/>
        <w:rPr>
          <w:ins w:id="688" w:author="ZTE" w:date="2024-09-27T10:07:00Z"/>
          <w:rFonts w:cs="Arial"/>
        </w:rPr>
      </w:pPr>
      <w:ins w:id="689" w:author="ZTE" w:date="2024-09-27T10:07:00Z">
        <w:r>
          <w:t>Table 5.</w:t>
        </w:r>
      </w:ins>
      <w:ins w:id="690" w:author="ZTE" w:date="2024-09-27T10:16:00Z">
        <w:r w:rsidR="000F3A7C">
          <w:t>35.2.</w:t>
        </w:r>
      </w:ins>
      <w:ins w:id="691" w:author="ZTE" w:date="2024-09-27T10:07:00Z">
        <w:r>
          <w:t>3.2-1: Resource URI variables for this resource</w:t>
        </w:r>
      </w:ins>
    </w:p>
    <w:tbl>
      <w:tblPr>
        <w:tblW w:w="96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115" w:type="dxa"/>
        </w:tblCellMar>
        <w:tblLook w:val="04A0" w:firstRow="1" w:lastRow="0" w:firstColumn="1" w:lastColumn="0" w:noHBand="0" w:noVBand="1"/>
      </w:tblPr>
      <w:tblGrid>
        <w:gridCol w:w="1967"/>
        <w:gridCol w:w="1721"/>
        <w:gridCol w:w="5957"/>
      </w:tblGrid>
      <w:tr w:rsidR="00252B4C" w14:paraId="732A1198" w14:textId="77777777" w:rsidTr="0042541D">
        <w:trPr>
          <w:jc w:val="center"/>
          <w:ins w:id="692" w:author="ZTE" w:date="2024-09-27T10:07:00Z"/>
        </w:trPr>
        <w:tc>
          <w:tcPr>
            <w:tcW w:w="1020" w:type="pct"/>
            <w:shd w:val="clear" w:color="000000" w:fill="C0C0C0"/>
            <w:hideMark/>
          </w:tcPr>
          <w:p w14:paraId="17EE3970" w14:textId="77777777" w:rsidR="00252B4C" w:rsidRDefault="00252B4C" w:rsidP="0042541D">
            <w:pPr>
              <w:pStyle w:val="TAH"/>
              <w:rPr>
                <w:ins w:id="693" w:author="ZTE" w:date="2024-09-27T10:07:00Z"/>
              </w:rPr>
            </w:pPr>
            <w:ins w:id="694" w:author="ZTE" w:date="2024-09-27T10:07:00Z">
              <w:r>
                <w:t>Name</w:t>
              </w:r>
            </w:ins>
          </w:p>
        </w:tc>
        <w:tc>
          <w:tcPr>
            <w:tcW w:w="892" w:type="pct"/>
            <w:shd w:val="clear" w:color="000000" w:fill="C0C0C0"/>
          </w:tcPr>
          <w:p w14:paraId="291E2B2C" w14:textId="77777777" w:rsidR="00252B4C" w:rsidRDefault="00252B4C" w:rsidP="0042541D">
            <w:pPr>
              <w:pStyle w:val="TAH"/>
              <w:rPr>
                <w:ins w:id="695" w:author="ZTE" w:date="2024-09-27T10:07:00Z"/>
              </w:rPr>
            </w:pPr>
            <w:ins w:id="696" w:author="ZTE" w:date="2024-09-27T10:07:00Z">
              <w:r>
                <w:t>Data type</w:t>
              </w:r>
            </w:ins>
          </w:p>
        </w:tc>
        <w:tc>
          <w:tcPr>
            <w:tcW w:w="3088" w:type="pct"/>
            <w:shd w:val="clear" w:color="000000" w:fill="C0C0C0"/>
            <w:vAlign w:val="center"/>
            <w:hideMark/>
          </w:tcPr>
          <w:p w14:paraId="056AF448" w14:textId="77777777" w:rsidR="00252B4C" w:rsidRDefault="00252B4C" w:rsidP="0042541D">
            <w:pPr>
              <w:pStyle w:val="TAH"/>
              <w:rPr>
                <w:ins w:id="697" w:author="ZTE" w:date="2024-09-27T10:07:00Z"/>
              </w:rPr>
            </w:pPr>
            <w:ins w:id="698" w:author="ZTE" w:date="2024-09-27T10:07:00Z">
              <w:r>
                <w:t>Definition</w:t>
              </w:r>
            </w:ins>
          </w:p>
        </w:tc>
      </w:tr>
      <w:tr w:rsidR="00252B4C" w14:paraId="440DE924" w14:textId="77777777" w:rsidTr="0042541D">
        <w:trPr>
          <w:jc w:val="center"/>
          <w:ins w:id="699" w:author="ZTE" w:date="2024-09-27T10:07:00Z"/>
        </w:trPr>
        <w:tc>
          <w:tcPr>
            <w:tcW w:w="1020" w:type="pct"/>
          </w:tcPr>
          <w:p w14:paraId="2FF1F133" w14:textId="77777777" w:rsidR="00252B4C" w:rsidRDefault="00252B4C" w:rsidP="0042541D">
            <w:pPr>
              <w:pStyle w:val="TAL"/>
              <w:rPr>
                <w:ins w:id="700" w:author="ZTE" w:date="2024-09-27T10:07:00Z"/>
              </w:rPr>
            </w:pPr>
            <w:proofErr w:type="spellStart"/>
            <w:ins w:id="701" w:author="ZTE" w:date="2024-09-27T10:07:00Z">
              <w:r>
                <w:rPr>
                  <w:rFonts w:hint="eastAsia"/>
                </w:rPr>
                <w:t>api</w:t>
              </w:r>
              <w:r>
                <w:t>Root</w:t>
              </w:r>
              <w:proofErr w:type="spellEnd"/>
            </w:ins>
          </w:p>
        </w:tc>
        <w:tc>
          <w:tcPr>
            <w:tcW w:w="892" w:type="pct"/>
          </w:tcPr>
          <w:p w14:paraId="6FBF0A77" w14:textId="77777777" w:rsidR="00252B4C" w:rsidRDefault="00252B4C" w:rsidP="0042541D">
            <w:pPr>
              <w:pStyle w:val="TAL"/>
              <w:rPr>
                <w:ins w:id="702" w:author="ZTE" w:date="2024-09-27T10:07:00Z"/>
                <w:lang w:eastAsia="zh-CN"/>
              </w:rPr>
            </w:pPr>
            <w:ins w:id="703" w:author="ZTE" w:date="2024-09-27T10:07:00Z">
              <w:r>
                <w:rPr>
                  <w:lang w:eastAsia="zh-CN"/>
                </w:rPr>
                <w:t>string</w:t>
              </w:r>
            </w:ins>
          </w:p>
        </w:tc>
        <w:tc>
          <w:tcPr>
            <w:tcW w:w="3088" w:type="pct"/>
            <w:vAlign w:val="center"/>
          </w:tcPr>
          <w:p w14:paraId="0F016860" w14:textId="77777777" w:rsidR="00252B4C" w:rsidRDefault="00252B4C" w:rsidP="0042541D">
            <w:pPr>
              <w:pStyle w:val="TAL"/>
              <w:rPr>
                <w:ins w:id="704" w:author="ZTE" w:date="2024-09-27T10:07:00Z"/>
                <w:lang w:eastAsia="zh-CN"/>
              </w:rPr>
            </w:pPr>
            <w:ins w:id="705" w:author="ZTE" w:date="2024-09-27T10:07:00Z">
              <w:r>
                <w:rPr>
                  <w:lang w:eastAsia="zh-CN"/>
                </w:rPr>
                <w:t>Clause </w:t>
              </w:r>
              <w:r>
                <w:rPr>
                  <w:lang w:val="en-US" w:eastAsia="zh-CN"/>
                </w:rPr>
                <w:t xml:space="preserve">5.2.4 of </w:t>
              </w:r>
              <w:r>
                <w:rPr>
                  <w:rFonts w:hint="eastAsia"/>
                  <w:lang w:eastAsia="zh-CN"/>
                </w:rPr>
                <w:t>3GPP TS 29.122 [</w:t>
              </w:r>
              <w:r>
                <w:rPr>
                  <w:lang w:eastAsia="zh-CN"/>
                </w:rPr>
                <w:t>4</w:t>
              </w:r>
              <w:r>
                <w:rPr>
                  <w:rFonts w:hint="eastAsia"/>
                  <w:lang w:eastAsia="zh-CN"/>
                </w:rPr>
                <w:t>]</w:t>
              </w:r>
              <w:r>
                <w:rPr>
                  <w:lang w:eastAsia="zh-CN"/>
                </w:rPr>
                <w:t>.</w:t>
              </w:r>
            </w:ins>
          </w:p>
        </w:tc>
      </w:tr>
      <w:tr w:rsidR="00252B4C" w14:paraId="66D6314F" w14:textId="77777777" w:rsidTr="0042541D">
        <w:trPr>
          <w:jc w:val="center"/>
          <w:ins w:id="706" w:author="ZTE" w:date="2024-09-27T10:07:00Z"/>
        </w:trPr>
        <w:tc>
          <w:tcPr>
            <w:tcW w:w="1020" w:type="pct"/>
          </w:tcPr>
          <w:p w14:paraId="64B5E1BE" w14:textId="77777777" w:rsidR="00252B4C" w:rsidRDefault="00252B4C" w:rsidP="0042541D">
            <w:pPr>
              <w:pStyle w:val="TAL"/>
              <w:rPr>
                <w:ins w:id="707" w:author="ZTE" w:date="2024-09-27T10:07:00Z"/>
              </w:rPr>
            </w:pPr>
            <w:proofErr w:type="spellStart"/>
            <w:ins w:id="708" w:author="ZTE" w:date="2024-09-27T10:07:00Z">
              <w:r>
                <w:rPr>
                  <w:rFonts w:hint="eastAsia"/>
                </w:rPr>
                <w:t>afId</w:t>
              </w:r>
              <w:proofErr w:type="spellEnd"/>
            </w:ins>
          </w:p>
        </w:tc>
        <w:tc>
          <w:tcPr>
            <w:tcW w:w="892" w:type="pct"/>
          </w:tcPr>
          <w:p w14:paraId="30A223CB" w14:textId="77777777" w:rsidR="00252B4C" w:rsidRPr="00C70896" w:rsidRDefault="00252B4C" w:rsidP="00C70896">
            <w:pPr>
              <w:pStyle w:val="TAL"/>
              <w:rPr>
                <w:ins w:id="709" w:author="ZTE" w:date="2024-09-27T10:07:00Z"/>
                <w:lang w:eastAsia="zh-CN"/>
              </w:rPr>
            </w:pPr>
            <w:ins w:id="710" w:author="ZTE" w:date="2024-09-27T10:07:00Z">
              <w:r w:rsidRPr="00C70896">
                <w:rPr>
                  <w:lang w:eastAsia="zh-CN"/>
                </w:rPr>
                <w:t>string</w:t>
              </w:r>
            </w:ins>
          </w:p>
        </w:tc>
        <w:tc>
          <w:tcPr>
            <w:tcW w:w="3088" w:type="pct"/>
            <w:vAlign w:val="center"/>
          </w:tcPr>
          <w:p w14:paraId="5744008E" w14:textId="77777777" w:rsidR="00252B4C" w:rsidRDefault="00252B4C" w:rsidP="0042541D">
            <w:pPr>
              <w:pStyle w:val="TF"/>
              <w:keepNext/>
              <w:spacing w:after="0"/>
              <w:jc w:val="left"/>
              <w:rPr>
                <w:ins w:id="711" w:author="ZTE" w:date="2024-09-27T10:07:00Z"/>
              </w:rPr>
            </w:pPr>
            <w:ins w:id="712" w:author="ZTE" w:date="2024-09-27T10:07:00Z">
              <w:r>
                <w:rPr>
                  <w:b w:val="0"/>
                  <w:sz w:val="18"/>
                  <w:lang w:eastAsia="zh-CN"/>
                </w:rPr>
                <w:t>Identifier of the AF.</w:t>
              </w:r>
            </w:ins>
          </w:p>
        </w:tc>
      </w:tr>
      <w:tr w:rsidR="00252B4C" w14:paraId="55EACDEA" w14:textId="77777777" w:rsidTr="0042541D">
        <w:trPr>
          <w:jc w:val="center"/>
          <w:ins w:id="713" w:author="ZTE" w:date="2024-09-27T10:07:00Z"/>
        </w:trPr>
        <w:tc>
          <w:tcPr>
            <w:tcW w:w="1020" w:type="pct"/>
          </w:tcPr>
          <w:p w14:paraId="422E88DA" w14:textId="77777777" w:rsidR="00252B4C" w:rsidRDefault="00252B4C" w:rsidP="0042541D">
            <w:pPr>
              <w:pStyle w:val="TAL"/>
              <w:rPr>
                <w:ins w:id="714" w:author="ZTE" w:date="2024-09-27T10:07:00Z"/>
                <w:lang w:eastAsia="zh-CN"/>
              </w:rPr>
            </w:pPr>
            <w:proofErr w:type="spellStart"/>
            <w:ins w:id="715" w:author="ZTE" w:date="2024-09-27T10:07:00Z">
              <w:r>
                <w:t>subscriptionId</w:t>
              </w:r>
              <w:proofErr w:type="spellEnd"/>
            </w:ins>
          </w:p>
        </w:tc>
        <w:tc>
          <w:tcPr>
            <w:tcW w:w="892" w:type="pct"/>
          </w:tcPr>
          <w:p w14:paraId="0E44F548" w14:textId="77777777" w:rsidR="00252B4C" w:rsidRPr="00C70896" w:rsidRDefault="00252B4C" w:rsidP="00C70896">
            <w:pPr>
              <w:pStyle w:val="TAL"/>
              <w:rPr>
                <w:ins w:id="716" w:author="ZTE" w:date="2024-09-27T10:07:00Z"/>
                <w:lang w:eastAsia="zh-CN"/>
              </w:rPr>
            </w:pPr>
            <w:ins w:id="717" w:author="ZTE" w:date="2024-09-27T10:07:00Z">
              <w:r w:rsidRPr="00C70896">
                <w:rPr>
                  <w:lang w:eastAsia="zh-CN"/>
                </w:rPr>
                <w:t>string</w:t>
              </w:r>
            </w:ins>
          </w:p>
        </w:tc>
        <w:tc>
          <w:tcPr>
            <w:tcW w:w="3088" w:type="pct"/>
            <w:vAlign w:val="center"/>
          </w:tcPr>
          <w:p w14:paraId="068275B8" w14:textId="77777777" w:rsidR="00252B4C" w:rsidRDefault="00252B4C" w:rsidP="0042541D">
            <w:pPr>
              <w:pStyle w:val="TF"/>
              <w:keepNext/>
              <w:spacing w:after="0"/>
              <w:jc w:val="left"/>
              <w:rPr>
                <w:ins w:id="718" w:author="ZTE" w:date="2024-09-27T10:07:00Z"/>
                <w:b w:val="0"/>
                <w:sz w:val="18"/>
                <w:lang w:eastAsia="zh-CN"/>
              </w:rPr>
            </w:pPr>
            <w:ins w:id="719" w:author="ZTE" w:date="2024-09-27T10:07:00Z">
              <w:r>
                <w:rPr>
                  <w:b w:val="0"/>
                  <w:sz w:val="18"/>
                </w:rPr>
                <w:t>Identifier of the subscription resource.</w:t>
              </w:r>
            </w:ins>
          </w:p>
        </w:tc>
      </w:tr>
    </w:tbl>
    <w:p w14:paraId="2BEA5B15" w14:textId="77777777" w:rsidR="00252B4C" w:rsidRDefault="00252B4C" w:rsidP="00252B4C">
      <w:pPr>
        <w:rPr>
          <w:ins w:id="720" w:author="ZTE" w:date="2024-09-27T10:07:00Z"/>
        </w:rPr>
      </w:pPr>
    </w:p>
    <w:p w14:paraId="58B4FCA2" w14:textId="0352061B" w:rsidR="00252B4C" w:rsidRDefault="00252B4C" w:rsidP="00252B4C">
      <w:pPr>
        <w:pStyle w:val="Heading5"/>
        <w:rPr>
          <w:ins w:id="721" w:author="ZTE" w:date="2024-09-27T10:07:00Z"/>
        </w:rPr>
      </w:pPr>
      <w:bookmarkStart w:id="722" w:name="_Toc28013429"/>
      <w:bookmarkStart w:id="723" w:name="_Toc36040185"/>
      <w:bookmarkStart w:id="724" w:name="_Toc44692802"/>
      <w:bookmarkStart w:id="725" w:name="_Toc45134263"/>
      <w:bookmarkStart w:id="726" w:name="_Toc49607327"/>
      <w:bookmarkStart w:id="727" w:name="_Toc51763299"/>
      <w:bookmarkStart w:id="728" w:name="_Toc58850197"/>
      <w:bookmarkStart w:id="729" w:name="_Toc59018577"/>
      <w:bookmarkStart w:id="730" w:name="_Toc68169583"/>
      <w:bookmarkStart w:id="731" w:name="_Toc114211823"/>
      <w:bookmarkStart w:id="732" w:name="_Toc136554569"/>
      <w:bookmarkStart w:id="733" w:name="_Toc151992978"/>
      <w:bookmarkStart w:id="734" w:name="_Toc151999758"/>
      <w:bookmarkStart w:id="735" w:name="_Toc152158330"/>
      <w:bookmarkStart w:id="736" w:name="_Toc168570481"/>
      <w:bookmarkStart w:id="737" w:name="_Toc169772522"/>
      <w:ins w:id="738" w:author="ZTE" w:date="2024-09-27T10:07:00Z">
        <w:r>
          <w:lastRenderedPageBreak/>
          <w:t>5.</w:t>
        </w:r>
      </w:ins>
      <w:ins w:id="739" w:author="ZTE" w:date="2024-09-27T10:11:00Z">
        <w:r w:rsidR="000F3A7C">
          <w:t>35.2.</w:t>
        </w:r>
      </w:ins>
      <w:ins w:id="740" w:author="ZTE" w:date="2024-09-27T10:07:00Z">
        <w:r>
          <w:t>3.3</w:t>
        </w:r>
        <w:r>
          <w:tab/>
          <w:t>Resource Methods</w:t>
        </w:r>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ins>
    </w:p>
    <w:p w14:paraId="324CC20C" w14:textId="318B4983" w:rsidR="00252B4C" w:rsidRDefault="00252B4C" w:rsidP="00252B4C">
      <w:pPr>
        <w:pStyle w:val="Heading6"/>
        <w:rPr>
          <w:ins w:id="741" w:author="ZTE" w:date="2024-09-27T10:07:00Z"/>
        </w:rPr>
      </w:pPr>
      <w:bookmarkStart w:id="742" w:name="_Toc28013430"/>
      <w:bookmarkStart w:id="743" w:name="_Toc36040186"/>
      <w:bookmarkStart w:id="744" w:name="_Toc44692803"/>
      <w:bookmarkStart w:id="745" w:name="_Toc45134264"/>
      <w:bookmarkStart w:id="746" w:name="_Toc49607328"/>
      <w:bookmarkStart w:id="747" w:name="_Toc51763300"/>
      <w:bookmarkStart w:id="748" w:name="_Toc58850198"/>
      <w:bookmarkStart w:id="749" w:name="_Toc59018578"/>
      <w:bookmarkStart w:id="750" w:name="_Toc68169584"/>
      <w:bookmarkStart w:id="751" w:name="_Toc114211824"/>
      <w:bookmarkStart w:id="752" w:name="_Toc136554570"/>
      <w:bookmarkStart w:id="753" w:name="_Toc151992979"/>
      <w:bookmarkStart w:id="754" w:name="_Toc151999759"/>
      <w:bookmarkStart w:id="755" w:name="_Toc152158331"/>
      <w:bookmarkStart w:id="756" w:name="_Toc168570482"/>
      <w:bookmarkStart w:id="757" w:name="_Toc169772523"/>
      <w:ins w:id="758" w:author="ZTE" w:date="2024-09-27T10:07:00Z">
        <w:r>
          <w:t>5.</w:t>
        </w:r>
      </w:ins>
      <w:ins w:id="759" w:author="ZTE" w:date="2024-09-27T10:11:00Z">
        <w:r w:rsidR="000F3A7C">
          <w:t>35.2.</w:t>
        </w:r>
      </w:ins>
      <w:ins w:id="760" w:author="ZTE" w:date="2024-09-27T10:07:00Z">
        <w:r>
          <w:t>3.3.1</w:t>
        </w:r>
        <w:r>
          <w:tab/>
          <w:t>General</w:t>
        </w:r>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ins>
    </w:p>
    <w:p w14:paraId="45BD0F1D" w14:textId="27366CD5" w:rsidR="00252B4C" w:rsidRDefault="00252B4C" w:rsidP="00252B4C">
      <w:pPr>
        <w:rPr>
          <w:ins w:id="761" w:author="ZTE" w:date="2024-09-27T10:07:00Z"/>
          <w:lang w:eastAsia="zh-CN"/>
        </w:rPr>
      </w:pPr>
      <w:ins w:id="762" w:author="ZTE" w:date="2024-09-27T10:07:00Z">
        <w:r>
          <w:rPr>
            <w:rFonts w:hint="eastAsia"/>
            <w:lang w:eastAsia="zh-CN"/>
          </w:rPr>
          <w:t xml:space="preserve">The following </w:t>
        </w:r>
        <w:r>
          <w:rPr>
            <w:lang w:eastAsia="zh-CN"/>
          </w:rPr>
          <w:t>clauses specify</w:t>
        </w:r>
        <w:r>
          <w:rPr>
            <w:rFonts w:hint="eastAsia"/>
            <w:lang w:eastAsia="zh-CN"/>
          </w:rPr>
          <w:t xml:space="preserve"> the resource methods supported by the resource</w:t>
        </w:r>
        <w:r>
          <w:rPr>
            <w:lang w:eastAsia="zh-CN"/>
          </w:rPr>
          <w:t xml:space="preserve"> as described in clause 5.</w:t>
        </w:r>
      </w:ins>
      <w:ins w:id="763" w:author="ZTE" w:date="2024-09-27T10:16:00Z">
        <w:r w:rsidR="000F3A7C">
          <w:t>35.2.</w:t>
        </w:r>
      </w:ins>
      <w:ins w:id="764" w:author="ZTE" w:date="2024-09-27T10:07:00Z">
        <w:r>
          <w:rPr>
            <w:lang w:eastAsia="zh-CN"/>
          </w:rPr>
          <w:t>3.2</w:t>
        </w:r>
        <w:r>
          <w:rPr>
            <w:rFonts w:hint="eastAsia"/>
            <w:lang w:eastAsia="zh-CN"/>
          </w:rPr>
          <w:t>.</w:t>
        </w:r>
      </w:ins>
    </w:p>
    <w:p w14:paraId="00F9B3B1" w14:textId="2746C480" w:rsidR="00252B4C" w:rsidRDefault="00252B4C" w:rsidP="00252B4C">
      <w:pPr>
        <w:pStyle w:val="Heading6"/>
        <w:rPr>
          <w:ins w:id="765" w:author="ZTE" w:date="2024-09-27T10:07:00Z"/>
        </w:rPr>
      </w:pPr>
      <w:bookmarkStart w:id="766" w:name="_Toc28013431"/>
      <w:bookmarkStart w:id="767" w:name="_Toc36040187"/>
      <w:bookmarkStart w:id="768" w:name="_Toc44692804"/>
      <w:bookmarkStart w:id="769" w:name="_Toc45134265"/>
      <w:bookmarkStart w:id="770" w:name="_Toc49607329"/>
      <w:bookmarkStart w:id="771" w:name="_Toc51763301"/>
      <w:bookmarkStart w:id="772" w:name="_Toc58850199"/>
      <w:bookmarkStart w:id="773" w:name="_Toc59018579"/>
      <w:bookmarkStart w:id="774" w:name="_Toc68169585"/>
      <w:bookmarkStart w:id="775" w:name="_Toc114211825"/>
      <w:bookmarkStart w:id="776" w:name="_Toc136554571"/>
      <w:bookmarkStart w:id="777" w:name="_Toc151992980"/>
      <w:bookmarkStart w:id="778" w:name="_Toc151999760"/>
      <w:bookmarkStart w:id="779" w:name="_Toc152158332"/>
      <w:bookmarkStart w:id="780" w:name="_Toc168570483"/>
      <w:bookmarkStart w:id="781" w:name="_Toc169772524"/>
      <w:ins w:id="782" w:author="ZTE" w:date="2024-09-27T10:07:00Z">
        <w:r>
          <w:t>5.</w:t>
        </w:r>
      </w:ins>
      <w:ins w:id="783" w:author="ZTE" w:date="2024-09-27T10:12:00Z">
        <w:r w:rsidR="000F3A7C">
          <w:t>35.2.</w:t>
        </w:r>
      </w:ins>
      <w:ins w:id="784" w:author="ZTE" w:date="2024-09-27T10:07:00Z">
        <w:r>
          <w:t>3.3.2</w:t>
        </w:r>
        <w:r>
          <w:tab/>
          <w:t>GET</w:t>
        </w:r>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ins>
    </w:p>
    <w:p w14:paraId="066F2CD9" w14:textId="77777777" w:rsidR="00252B4C" w:rsidRDefault="00252B4C" w:rsidP="00252B4C">
      <w:pPr>
        <w:rPr>
          <w:ins w:id="785" w:author="ZTE" w:date="2024-09-27T10:07:00Z"/>
          <w:noProof/>
          <w:lang w:eastAsia="zh-CN"/>
        </w:rPr>
      </w:pPr>
      <w:ins w:id="786" w:author="ZTE" w:date="2024-09-27T10:07:00Z">
        <w:r>
          <w:rPr>
            <w:noProof/>
            <w:lang w:eastAsia="zh-CN"/>
          </w:rPr>
          <w:t xml:space="preserve">The GET method allows to read the active subscription for a given AF and subscription Id. The AF shall initiate the HTTP GET request message and theNEF shall respond to the message. </w:t>
        </w:r>
      </w:ins>
    </w:p>
    <w:p w14:paraId="7218465D" w14:textId="7C05E3FB" w:rsidR="00252B4C" w:rsidRDefault="00252B4C" w:rsidP="00252B4C">
      <w:pPr>
        <w:rPr>
          <w:ins w:id="787" w:author="ZTE" w:date="2024-09-27T10:07:00Z"/>
        </w:rPr>
      </w:pPr>
      <w:ins w:id="788" w:author="ZTE" w:date="2024-09-27T10:07:00Z">
        <w:r>
          <w:t>This method shall support the URI query parameters specified in table 5</w:t>
        </w:r>
      </w:ins>
      <w:ins w:id="789" w:author="ZTE" w:date="2024-09-27T10:16:00Z">
        <w:r w:rsidR="000F3A7C">
          <w:t>.35.2.</w:t>
        </w:r>
      </w:ins>
      <w:ins w:id="790" w:author="ZTE" w:date="2024-09-27T10:07:00Z">
        <w:r>
          <w:t>3.3.2-1.</w:t>
        </w:r>
      </w:ins>
    </w:p>
    <w:p w14:paraId="285058B4" w14:textId="2DCE9D8E" w:rsidR="00252B4C" w:rsidRDefault="00252B4C" w:rsidP="00252B4C">
      <w:pPr>
        <w:pStyle w:val="TH"/>
        <w:spacing w:after="120"/>
        <w:rPr>
          <w:ins w:id="791" w:author="ZTE" w:date="2024-09-27T10:07:00Z"/>
          <w:rFonts w:cs="Arial"/>
        </w:rPr>
      </w:pPr>
      <w:ins w:id="792" w:author="ZTE" w:date="2024-09-27T10:07:00Z">
        <w:r>
          <w:t>Table 5.</w:t>
        </w:r>
      </w:ins>
      <w:ins w:id="793" w:author="ZTE" w:date="2024-09-27T10:16:00Z">
        <w:r w:rsidR="000F3A7C">
          <w:t>35.2.</w:t>
        </w:r>
      </w:ins>
      <w:ins w:id="794" w:author="ZTE" w:date="2024-09-27T10:07:00Z">
        <w:r>
          <w:t>3.3.2-1: URI query parameters supported by the</w:t>
        </w:r>
        <w:r>
          <w:rPr>
            <w:rFonts w:ascii="Times New Roman" w:hAnsi="Times New Roman"/>
            <w:b w:val="0"/>
            <w:i/>
            <w:color w:val="0000FF"/>
          </w:rPr>
          <w:t xml:space="preserve"> </w:t>
        </w:r>
        <w:r>
          <w:t>GET</w:t>
        </w:r>
        <w:r>
          <w:rPr>
            <w:rFonts w:ascii="Times New Roman" w:hAnsi="Times New Roman"/>
            <w:b w:val="0"/>
            <w:i/>
            <w:color w:val="0000FF"/>
          </w:rPr>
          <w:t xml:space="preserve"> </w:t>
        </w:r>
        <w:r>
          <w:t>method on this resource</w:t>
        </w:r>
      </w:ins>
    </w:p>
    <w:tbl>
      <w:tblPr>
        <w:tblW w:w="9691"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7"/>
        <w:gridCol w:w="1419"/>
        <w:gridCol w:w="421"/>
        <w:gridCol w:w="1126"/>
        <w:gridCol w:w="5128"/>
      </w:tblGrid>
      <w:tr w:rsidR="00252B4C" w14:paraId="28DF30C3" w14:textId="77777777" w:rsidTr="0042541D">
        <w:trPr>
          <w:jc w:val="center"/>
          <w:ins w:id="795" w:author="ZTE" w:date="2024-09-27T10:07:00Z"/>
        </w:trPr>
        <w:tc>
          <w:tcPr>
            <w:tcW w:w="824" w:type="pct"/>
            <w:tcBorders>
              <w:bottom w:val="single" w:sz="6" w:space="0" w:color="auto"/>
            </w:tcBorders>
            <w:shd w:val="clear" w:color="auto" w:fill="C0C0C0"/>
            <w:hideMark/>
          </w:tcPr>
          <w:p w14:paraId="2D67AFCF" w14:textId="77777777" w:rsidR="00252B4C" w:rsidRDefault="00252B4C" w:rsidP="0042541D">
            <w:pPr>
              <w:pStyle w:val="TAH"/>
              <w:rPr>
                <w:ins w:id="796" w:author="ZTE" w:date="2024-09-27T10:07:00Z"/>
              </w:rPr>
            </w:pPr>
            <w:ins w:id="797" w:author="ZTE" w:date="2024-09-27T10:07:00Z">
              <w:r>
                <w:t>Name</w:t>
              </w:r>
            </w:ins>
          </w:p>
        </w:tc>
        <w:tc>
          <w:tcPr>
            <w:tcW w:w="732" w:type="pct"/>
            <w:tcBorders>
              <w:bottom w:val="single" w:sz="6" w:space="0" w:color="auto"/>
            </w:tcBorders>
            <w:shd w:val="clear" w:color="auto" w:fill="C0C0C0"/>
            <w:hideMark/>
          </w:tcPr>
          <w:p w14:paraId="7DD0576F" w14:textId="77777777" w:rsidR="00252B4C" w:rsidRDefault="00252B4C" w:rsidP="0042541D">
            <w:pPr>
              <w:pStyle w:val="TAH"/>
              <w:rPr>
                <w:ins w:id="798" w:author="ZTE" w:date="2024-09-27T10:07:00Z"/>
              </w:rPr>
            </w:pPr>
            <w:ins w:id="799" w:author="ZTE" w:date="2024-09-27T10:07:00Z">
              <w:r>
                <w:t>Data type</w:t>
              </w:r>
            </w:ins>
          </w:p>
        </w:tc>
        <w:tc>
          <w:tcPr>
            <w:tcW w:w="217" w:type="pct"/>
            <w:tcBorders>
              <w:bottom w:val="single" w:sz="6" w:space="0" w:color="auto"/>
            </w:tcBorders>
            <w:shd w:val="clear" w:color="auto" w:fill="C0C0C0"/>
            <w:hideMark/>
          </w:tcPr>
          <w:p w14:paraId="3CB74937" w14:textId="77777777" w:rsidR="00252B4C" w:rsidRDefault="00252B4C" w:rsidP="0042541D">
            <w:pPr>
              <w:pStyle w:val="TAH"/>
              <w:rPr>
                <w:ins w:id="800" w:author="ZTE" w:date="2024-09-27T10:07:00Z"/>
              </w:rPr>
            </w:pPr>
            <w:ins w:id="801" w:author="ZTE" w:date="2024-09-27T10:07:00Z">
              <w:r>
                <w:t>P</w:t>
              </w:r>
            </w:ins>
          </w:p>
        </w:tc>
        <w:tc>
          <w:tcPr>
            <w:tcW w:w="581" w:type="pct"/>
            <w:tcBorders>
              <w:bottom w:val="single" w:sz="6" w:space="0" w:color="auto"/>
            </w:tcBorders>
            <w:shd w:val="clear" w:color="auto" w:fill="C0C0C0"/>
            <w:hideMark/>
          </w:tcPr>
          <w:p w14:paraId="5E80A19D" w14:textId="77777777" w:rsidR="00252B4C" w:rsidRDefault="00252B4C" w:rsidP="0042541D">
            <w:pPr>
              <w:pStyle w:val="TAH"/>
              <w:rPr>
                <w:ins w:id="802" w:author="ZTE" w:date="2024-09-27T10:07:00Z"/>
              </w:rPr>
            </w:pPr>
            <w:ins w:id="803" w:author="ZTE" w:date="2024-09-27T10:07:00Z">
              <w:r>
                <w:t>Cardinality</w:t>
              </w:r>
            </w:ins>
          </w:p>
        </w:tc>
        <w:tc>
          <w:tcPr>
            <w:tcW w:w="2645" w:type="pct"/>
            <w:tcBorders>
              <w:bottom w:val="single" w:sz="6" w:space="0" w:color="auto"/>
            </w:tcBorders>
            <w:shd w:val="clear" w:color="auto" w:fill="C0C0C0"/>
            <w:vAlign w:val="center"/>
            <w:hideMark/>
          </w:tcPr>
          <w:p w14:paraId="07C4EDB0" w14:textId="77777777" w:rsidR="00252B4C" w:rsidRDefault="00252B4C" w:rsidP="0042541D">
            <w:pPr>
              <w:pStyle w:val="TAH"/>
              <w:rPr>
                <w:ins w:id="804" w:author="ZTE" w:date="2024-09-27T10:07:00Z"/>
              </w:rPr>
            </w:pPr>
            <w:ins w:id="805" w:author="ZTE" w:date="2024-09-27T10:07:00Z">
              <w:r>
                <w:t>Description</w:t>
              </w:r>
            </w:ins>
          </w:p>
        </w:tc>
      </w:tr>
      <w:tr w:rsidR="00252B4C" w14:paraId="6B7A078E" w14:textId="77777777" w:rsidTr="0042541D">
        <w:trPr>
          <w:jc w:val="center"/>
          <w:ins w:id="806" w:author="ZTE" w:date="2024-09-27T10:07:00Z"/>
        </w:trPr>
        <w:tc>
          <w:tcPr>
            <w:tcW w:w="824" w:type="pct"/>
            <w:tcBorders>
              <w:top w:val="single" w:sz="6" w:space="0" w:color="auto"/>
            </w:tcBorders>
            <w:hideMark/>
          </w:tcPr>
          <w:p w14:paraId="155E68AF" w14:textId="77777777" w:rsidR="00252B4C" w:rsidRDefault="00252B4C" w:rsidP="0042541D">
            <w:pPr>
              <w:pStyle w:val="TAL"/>
              <w:rPr>
                <w:ins w:id="807" w:author="ZTE" w:date="2024-09-27T10:07:00Z"/>
                <w:lang w:eastAsia="zh-CN"/>
              </w:rPr>
            </w:pPr>
            <w:ins w:id="808" w:author="ZTE" w:date="2024-09-27T10:07:00Z">
              <w:r>
                <w:rPr>
                  <w:noProof/>
                </w:rPr>
                <w:t>supp-feat</w:t>
              </w:r>
            </w:ins>
          </w:p>
        </w:tc>
        <w:tc>
          <w:tcPr>
            <w:tcW w:w="732" w:type="pct"/>
            <w:tcBorders>
              <w:top w:val="single" w:sz="6" w:space="0" w:color="auto"/>
            </w:tcBorders>
            <w:hideMark/>
          </w:tcPr>
          <w:p w14:paraId="61E2ABC2" w14:textId="77777777" w:rsidR="00252B4C" w:rsidRDefault="00252B4C" w:rsidP="0042541D">
            <w:pPr>
              <w:pStyle w:val="TAL"/>
              <w:rPr>
                <w:ins w:id="809" w:author="ZTE" w:date="2024-09-27T10:07:00Z"/>
              </w:rPr>
            </w:pPr>
            <w:proofErr w:type="spellStart"/>
            <w:ins w:id="810" w:author="ZTE" w:date="2024-09-27T10:07:00Z">
              <w:r>
                <w:rPr>
                  <w:lang w:eastAsia="zh-CN"/>
                </w:rPr>
                <w:t>SupportedFeatures</w:t>
              </w:r>
              <w:proofErr w:type="spellEnd"/>
            </w:ins>
          </w:p>
        </w:tc>
        <w:tc>
          <w:tcPr>
            <w:tcW w:w="217" w:type="pct"/>
            <w:tcBorders>
              <w:top w:val="single" w:sz="6" w:space="0" w:color="auto"/>
            </w:tcBorders>
            <w:hideMark/>
          </w:tcPr>
          <w:p w14:paraId="4FE4156E" w14:textId="77777777" w:rsidR="00252B4C" w:rsidRDefault="00252B4C" w:rsidP="0042541D">
            <w:pPr>
              <w:pStyle w:val="TAC"/>
              <w:rPr>
                <w:ins w:id="811" w:author="ZTE" w:date="2024-09-27T10:07:00Z"/>
              </w:rPr>
            </w:pPr>
            <w:ins w:id="812" w:author="ZTE" w:date="2024-09-27T10:07:00Z">
              <w:r>
                <w:rPr>
                  <w:rFonts w:hint="eastAsia"/>
                  <w:noProof/>
                  <w:lang w:eastAsia="zh-CN"/>
                </w:rPr>
                <w:t>O</w:t>
              </w:r>
            </w:ins>
          </w:p>
        </w:tc>
        <w:tc>
          <w:tcPr>
            <w:tcW w:w="581" w:type="pct"/>
            <w:tcBorders>
              <w:top w:val="single" w:sz="6" w:space="0" w:color="auto"/>
            </w:tcBorders>
            <w:hideMark/>
          </w:tcPr>
          <w:p w14:paraId="7C1702A3" w14:textId="77777777" w:rsidR="00252B4C" w:rsidRDefault="00252B4C" w:rsidP="0042541D">
            <w:pPr>
              <w:pStyle w:val="TAC"/>
              <w:rPr>
                <w:ins w:id="813" w:author="ZTE" w:date="2024-09-27T10:07:00Z"/>
              </w:rPr>
            </w:pPr>
            <w:ins w:id="814" w:author="ZTE" w:date="2024-09-27T10:07:00Z">
              <w:r>
                <w:rPr>
                  <w:rFonts w:hint="eastAsia"/>
                  <w:noProof/>
                  <w:lang w:eastAsia="zh-CN"/>
                </w:rPr>
                <w:t>0</w:t>
              </w:r>
              <w:r>
                <w:rPr>
                  <w:noProof/>
                  <w:lang w:eastAsia="zh-CN"/>
                </w:rPr>
                <w:t>..1</w:t>
              </w:r>
            </w:ins>
          </w:p>
        </w:tc>
        <w:tc>
          <w:tcPr>
            <w:tcW w:w="2645" w:type="pct"/>
            <w:tcBorders>
              <w:top w:val="single" w:sz="6" w:space="0" w:color="auto"/>
            </w:tcBorders>
            <w:vAlign w:val="center"/>
            <w:hideMark/>
          </w:tcPr>
          <w:p w14:paraId="19CD13B7" w14:textId="77777777" w:rsidR="00252B4C" w:rsidRDefault="00252B4C" w:rsidP="0042541D">
            <w:pPr>
              <w:pStyle w:val="TAL"/>
              <w:rPr>
                <w:ins w:id="815" w:author="ZTE" w:date="2024-09-27T10:07:00Z"/>
              </w:rPr>
            </w:pPr>
            <w:ins w:id="816" w:author="ZTE" w:date="2024-09-27T10:07:00Z">
              <w:r>
                <w:rPr>
                  <w:rFonts w:hint="eastAsia"/>
                  <w:noProof/>
                  <w:lang w:eastAsia="zh-CN"/>
                </w:rPr>
                <w:t>T</w:t>
              </w:r>
              <w:r>
                <w:rPr>
                  <w:noProof/>
                  <w:lang w:eastAsia="zh-CN"/>
                </w:rPr>
                <w:t>he features supported by the NF service consumer.</w:t>
              </w:r>
            </w:ins>
          </w:p>
        </w:tc>
      </w:tr>
    </w:tbl>
    <w:p w14:paraId="4380B5A4" w14:textId="77777777" w:rsidR="00252B4C" w:rsidRDefault="00252B4C" w:rsidP="00252B4C">
      <w:pPr>
        <w:rPr>
          <w:ins w:id="817" w:author="ZTE" w:date="2024-09-27T10:07:00Z"/>
        </w:rPr>
      </w:pPr>
    </w:p>
    <w:p w14:paraId="3BC53383" w14:textId="77777777" w:rsidR="00252B4C" w:rsidRDefault="00252B4C" w:rsidP="00252B4C">
      <w:pPr>
        <w:rPr>
          <w:ins w:id="818" w:author="ZTE" w:date="2024-09-27T10:07:00Z"/>
        </w:rPr>
      </w:pPr>
      <w:ins w:id="819" w:author="ZTE" w:date="2024-09-27T10:07:00Z">
        <w:r>
          <w:t>This method shall support the request data structures specified in table 5.6.1.3.3.2-2 and the response data structures and response codes specified in table 5.6.1.3.3.2-3.</w:t>
        </w:r>
      </w:ins>
    </w:p>
    <w:p w14:paraId="175607C0" w14:textId="374A4D9C" w:rsidR="00252B4C" w:rsidRDefault="00252B4C" w:rsidP="00252B4C">
      <w:pPr>
        <w:pStyle w:val="TH"/>
        <w:spacing w:after="120"/>
        <w:rPr>
          <w:ins w:id="820" w:author="ZTE" w:date="2024-09-27T10:07:00Z"/>
        </w:rPr>
      </w:pPr>
      <w:ins w:id="821" w:author="ZTE" w:date="2024-09-27T10:07:00Z">
        <w:r>
          <w:t>Table 5.</w:t>
        </w:r>
      </w:ins>
      <w:ins w:id="822" w:author="ZTE" w:date="2024-09-27T10:16:00Z">
        <w:r w:rsidR="000F3A7C">
          <w:t>35.2.</w:t>
        </w:r>
      </w:ins>
      <w:ins w:id="823" w:author="ZTE" w:date="2024-09-27T10:07:00Z">
        <w:r>
          <w:t>3.3.2-2: Data structures supported by the GET</w:t>
        </w:r>
        <w:r>
          <w:rPr>
            <w:rFonts w:ascii="Times New Roman" w:hAnsi="Times New Roman"/>
            <w:b w:val="0"/>
            <w:i/>
            <w:color w:val="0000FF"/>
          </w:rPr>
          <w:t xml:space="preserve"> </w:t>
        </w:r>
        <w:r>
          <w:t>Request Body on this resource</w:t>
        </w:r>
      </w:ins>
    </w:p>
    <w:tbl>
      <w:tblPr>
        <w:tblW w:w="9679"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12"/>
        <w:gridCol w:w="422"/>
        <w:gridCol w:w="1264"/>
        <w:gridCol w:w="6381"/>
      </w:tblGrid>
      <w:tr w:rsidR="00252B4C" w14:paraId="4AE58B33" w14:textId="77777777" w:rsidTr="0042541D">
        <w:trPr>
          <w:jc w:val="center"/>
          <w:ins w:id="824" w:author="ZTE" w:date="2024-09-27T10:07:00Z"/>
        </w:trPr>
        <w:tc>
          <w:tcPr>
            <w:tcW w:w="1612" w:type="dxa"/>
            <w:tcBorders>
              <w:bottom w:val="single" w:sz="6" w:space="0" w:color="auto"/>
            </w:tcBorders>
            <w:shd w:val="clear" w:color="auto" w:fill="C0C0C0"/>
            <w:hideMark/>
          </w:tcPr>
          <w:p w14:paraId="5A741E73" w14:textId="77777777" w:rsidR="00252B4C" w:rsidRDefault="00252B4C" w:rsidP="0042541D">
            <w:pPr>
              <w:pStyle w:val="TAH"/>
              <w:rPr>
                <w:ins w:id="825" w:author="ZTE" w:date="2024-09-27T10:07:00Z"/>
              </w:rPr>
            </w:pPr>
            <w:ins w:id="826" w:author="ZTE" w:date="2024-09-27T10:07:00Z">
              <w:r>
                <w:t>Data type</w:t>
              </w:r>
            </w:ins>
          </w:p>
        </w:tc>
        <w:tc>
          <w:tcPr>
            <w:tcW w:w="422" w:type="dxa"/>
            <w:tcBorders>
              <w:bottom w:val="single" w:sz="6" w:space="0" w:color="auto"/>
            </w:tcBorders>
            <w:shd w:val="clear" w:color="auto" w:fill="C0C0C0"/>
            <w:hideMark/>
          </w:tcPr>
          <w:p w14:paraId="33C1097B" w14:textId="77777777" w:rsidR="00252B4C" w:rsidRDefault="00252B4C" w:rsidP="0042541D">
            <w:pPr>
              <w:pStyle w:val="TAH"/>
              <w:rPr>
                <w:ins w:id="827" w:author="ZTE" w:date="2024-09-27T10:07:00Z"/>
              </w:rPr>
            </w:pPr>
            <w:ins w:id="828" w:author="ZTE" w:date="2024-09-27T10:07:00Z">
              <w:r>
                <w:t>P</w:t>
              </w:r>
            </w:ins>
          </w:p>
        </w:tc>
        <w:tc>
          <w:tcPr>
            <w:tcW w:w="1264" w:type="dxa"/>
            <w:tcBorders>
              <w:bottom w:val="single" w:sz="6" w:space="0" w:color="auto"/>
            </w:tcBorders>
            <w:shd w:val="clear" w:color="auto" w:fill="C0C0C0"/>
            <w:hideMark/>
          </w:tcPr>
          <w:p w14:paraId="0F957626" w14:textId="77777777" w:rsidR="00252B4C" w:rsidRDefault="00252B4C" w:rsidP="0042541D">
            <w:pPr>
              <w:pStyle w:val="TAH"/>
              <w:rPr>
                <w:ins w:id="829" w:author="ZTE" w:date="2024-09-27T10:07:00Z"/>
              </w:rPr>
            </w:pPr>
            <w:ins w:id="830" w:author="ZTE" w:date="2024-09-27T10:07:00Z">
              <w:r>
                <w:t>Cardinality</w:t>
              </w:r>
            </w:ins>
          </w:p>
        </w:tc>
        <w:tc>
          <w:tcPr>
            <w:tcW w:w="6381" w:type="dxa"/>
            <w:tcBorders>
              <w:bottom w:val="single" w:sz="6" w:space="0" w:color="auto"/>
            </w:tcBorders>
            <w:shd w:val="clear" w:color="auto" w:fill="C0C0C0"/>
            <w:vAlign w:val="center"/>
            <w:hideMark/>
          </w:tcPr>
          <w:p w14:paraId="73E247B3" w14:textId="77777777" w:rsidR="00252B4C" w:rsidRDefault="00252B4C" w:rsidP="0042541D">
            <w:pPr>
              <w:pStyle w:val="TAH"/>
              <w:rPr>
                <w:ins w:id="831" w:author="ZTE" w:date="2024-09-27T10:07:00Z"/>
              </w:rPr>
            </w:pPr>
            <w:ins w:id="832" w:author="ZTE" w:date="2024-09-27T10:07:00Z">
              <w:r>
                <w:t>Description</w:t>
              </w:r>
            </w:ins>
          </w:p>
        </w:tc>
      </w:tr>
      <w:tr w:rsidR="00252B4C" w14:paraId="0C6A1AA2" w14:textId="77777777" w:rsidTr="0042541D">
        <w:trPr>
          <w:jc w:val="center"/>
          <w:ins w:id="833" w:author="ZTE" w:date="2024-09-27T10:07:00Z"/>
        </w:trPr>
        <w:tc>
          <w:tcPr>
            <w:tcW w:w="1612" w:type="dxa"/>
            <w:tcBorders>
              <w:top w:val="single" w:sz="6" w:space="0" w:color="auto"/>
            </w:tcBorders>
            <w:hideMark/>
          </w:tcPr>
          <w:p w14:paraId="6319F007" w14:textId="77777777" w:rsidR="00252B4C" w:rsidRDefault="00252B4C" w:rsidP="0042541D">
            <w:pPr>
              <w:pStyle w:val="TAL"/>
              <w:rPr>
                <w:ins w:id="834" w:author="ZTE" w:date="2024-09-27T10:07:00Z"/>
                <w:lang w:eastAsia="zh-CN"/>
              </w:rPr>
            </w:pPr>
            <w:ins w:id="835" w:author="ZTE" w:date="2024-09-27T10:07:00Z">
              <w:r>
                <w:rPr>
                  <w:rFonts w:hint="eastAsia"/>
                  <w:lang w:eastAsia="zh-CN"/>
                </w:rPr>
                <w:t>N/A</w:t>
              </w:r>
            </w:ins>
          </w:p>
        </w:tc>
        <w:tc>
          <w:tcPr>
            <w:tcW w:w="422" w:type="dxa"/>
            <w:tcBorders>
              <w:top w:val="single" w:sz="6" w:space="0" w:color="auto"/>
            </w:tcBorders>
            <w:hideMark/>
          </w:tcPr>
          <w:p w14:paraId="751A27D6" w14:textId="77777777" w:rsidR="00252B4C" w:rsidRDefault="00252B4C" w:rsidP="0042541D">
            <w:pPr>
              <w:pStyle w:val="TAC"/>
              <w:rPr>
                <w:ins w:id="836" w:author="ZTE" w:date="2024-09-27T10:07:00Z"/>
              </w:rPr>
            </w:pPr>
          </w:p>
        </w:tc>
        <w:tc>
          <w:tcPr>
            <w:tcW w:w="1264" w:type="dxa"/>
            <w:tcBorders>
              <w:top w:val="single" w:sz="6" w:space="0" w:color="auto"/>
            </w:tcBorders>
            <w:hideMark/>
          </w:tcPr>
          <w:p w14:paraId="07774125" w14:textId="77777777" w:rsidR="00252B4C" w:rsidRDefault="00252B4C" w:rsidP="0042541D">
            <w:pPr>
              <w:pStyle w:val="TAC"/>
              <w:rPr>
                <w:ins w:id="837" w:author="ZTE" w:date="2024-09-27T10:07:00Z"/>
              </w:rPr>
            </w:pPr>
          </w:p>
        </w:tc>
        <w:tc>
          <w:tcPr>
            <w:tcW w:w="6381" w:type="dxa"/>
            <w:tcBorders>
              <w:top w:val="single" w:sz="6" w:space="0" w:color="auto"/>
            </w:tcBorders>
            <w:hideMark/>
          </w:tcPr>
          <w:p w14:paraId="050ADA6C" w14:textId="77777777" w:rsidR="00252B4C" w:rsidRDefault="00252B4C" w:rsidP="0042541D">
            <w:pPr>
              <w:pStyle w:val="TAL"/>
              <w:rPr>
                <w:ins w:id="838" w:author="ZTE" w:date="2024-09-27T10:07:00Z"/>
              </w:rPr>
            </w:pPr>
          </w:p>
        </w:tc>
      </w:tr>
    </w:tbl>
    <w:p w14:paraId="5D8C7192" w14:textId="77777777" w:rsidR="00252B4C" w:rsidRDefault="00252B4C" w:rsidP="00252B4C">
      <w:pPr>
        <w:rPr>
          <w:ins w:id="839" w:author="ZTE" w:date="2024-09-27T10:07:00Z"/>
        </w:rPr>
      </w:pPr>
    </w:p>
    <w:p w14:paraId="6FEDDB22" w14:textId="00BCE21F" w:rsidR="00252B4C" w:rsidRDefault="00252B4C" w:rsidP="00252B4C">
      <w:pPr>
        <w:pStyle w:val="TH"/>
        <w:spacing w:before="240" w:after="120"/>
        <w:rPr>
          <w:ins w:id="840" w:author="ZTE" w:date="2024-09-27T10:07:00Z"/>
        </w:rPr>
      </w:pPr>
      <w:ins w:id="841" w:author="ZTE" w:date="2024-09-27T10:07:00Z">
        <w:r>
          <w:t>Table 5.</w:t>
        </w:r>
      </w:ins>
      <w:ins w:id="842" w:author="ZTE" w:date="2024-09-27T10:16:00Z">
        <w:r w:rsidR="000F3A7C">
          <w:t>35.2.</w:t>
        </w:r>
      </w:ins>
      <w:ins w:id="843" w:author="ZTE" w:date="2024-09-27T10:07:00Z">
        <w:r>
          <w:t>3.3.2-3: Data structures supported by the</w:t>
        </w:r>
        <w:r>
          <w:rPr>
            <w:rFonts w:ascii="Times New Roman" w:hAnsi="Times New Roman"/>
            <w:b w:val="0"/>
            <w:i/>
            <w:color w:val="0000FF"/>
          </w:rPr>
          <w:t xml:space="preserve"> </w:t>
        </w:r>
        <w:r>
          <w:t>GET</w:t>
        </w:r>
        <w:r>
          <w:rPr>
            <w:rFonts w:cs="Arial"/>
          </w:rPr>
          <w:t xml:space="preserve"> </w:t>
        </w:r>
        <w:r>
          <w:t>Response Body on this resource</w:t>
        </w:r>
      </w:ins>
    </w:p>
    <w:tbl>
      <w:tblPr>
        <w:tblW w:w="9691"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9"/>
        <w:gridCol w:w="436"/>
        <w:gridCol w:w="1258"/>
        <w:gridCol w:w="1130"/>
        <w:gridCol w:w="5268"/>
      </w:tblGrid>
      <w:tr w:rsidR="00252B4C" w14:paraId="6359F010" w14:textId="77777777" w:rsidTr="0042541D">
        <w:trPr>
          <w:jc w:val="center"/>
          <w:ins w:id="844" w:author="ZTE" w:date="2024-09-27T10:07:00Z"/>
        </w:trPr>
        <w:tc>
          <w:tcPr>
            <w:tcW w:w="825" w:type="pct"/>
            <w:tcBorders>
              <w:bottom w:val="single" w:sz="6" w:space="0" w:color="auto"/>
            </w:tcBorders>
            <w:shd w:val="clear" w:color="auto" w:fill="C0C0C0"/>
            <w:hideMark/>
          </w:tcPr>
          <w:p w14:paraId="12FC932D" w14:textId="77777777" w:rsidR="00252B4C" w:rsidRDefault="00252B4C" w:rsidP="0042541D">
            <w:pPr>
              <w:pStyle w:val="TAH"/>
              <w:rPr>
                <w:ins w:id="845" w:author="ZTE" w:date="2024-09-27T10:07:00Z"/>
              </w:rPr>
            </w:pPr>
            <w:ins w:id="846" w:author="ZTE" w:date="2024-09-27T10:07:00Z">
              <w:r>
                <w:t>Data type</w:t>
              </w:r>
            </w:ins>
          </w:p>
        </w:tc>
        <w:tc>
          <w:tcPr>
            <w:tcW w:w="225" w:type="pct"/>
            <w:tcBorders>
              <w:bottom w:val="single" w:sz="6" w:space="0" w:color="auto"/>
            </w:tcBorders>
            <w:shd w:val="clear" w:color="auto" w:fill="C0C0C0"/>
            <w:hideMark/>
          </w:tcPr>
          <w:p w14:paraId="7EA6E781" w14:textId="77777777" w:rsidR="00252B4C" w:rsidRDefault="00252B4C" w:rsidP="0042541D">
            <w:pPr>
              <w:pStyle w:val="TAH"/>
              <w:rPr>
                <w:ins w:id="847" w:author="ZTE" w:date="2024-09-27T10:07:00Z"/>
              </w:rPr>
            </w:pPr>
            <w:ins w:id="848" w:author="ZTE" w:date="2024-09-27T10:07:00Z">
              <w:r>
                <w:t>P</w:t>
              </w:r>
            </w:ins>
          </w:p>
        </w:tc>
        <w:tc>
          <w:tcPr>
            <w:tcW w:w="649" w:type="pct"/>
            <w:tcBorders>
              <w:bottom w:val="single" w:sz="6" w:space="0" w:color="auto"/>
            </w:tcBorders>
            <w:shd w:val="clear" w:color="auto" w:fill="C0C0C0"/>
            <w:hideMark/>
          </w:tcPr>
          <w:p w14:paraId="640C4EF9" w14:textId="77777777" w:rsidR="00252B4C" w:rsidRDefault="00252B4C" w:rsidP="0042541D">
            <w:pPr>
              <w:pStyle w:val="TAH"/>
              <w:rPr>
                <w:ins w:id="849" w:author="ZTE" w:date="2024-09-27T10:07:00Z"/>
              </w:rPr>
            </w:pPr>
            <w:ins w:id="850" w:author="ZTE" w:date="2024-09-27T10:07:00Z">
              <w:r>
                <w:t>Cardinality</w:t>
              </w:r>
            </w:ins>
          </w:p>
        </w:tc>
        <w:tc>
          <w:tcPr>
            <w:tcW w:w="583" w:type="pct"/>
            <w:tcBorders>
              <w:bottom w:val="single" w:sz="6" w:space="0" w:color="auto"/>
            </w:tcBorders>
            <w:shd w:val="clear" w:color="auto" w:fill="C0C0C0"/>
            <w:hideMark/>
          </w:tcPr>
          <w:p w14:paraId="473EA443" w14:textId="77777777" w:rsidR="00252B4C" w:rsidRDefault="00252B4C" w:rsidP="0042541D">
            <w:pPr>
              <w:pStyle w:val="TAH"/>
              <w:rPr>
                <w:ins w:id="851" w:author="ZTE" w:date="2024-09-27T10:07:00Z"/>
              </w:rPr>
            </w:pPr>
            <w:ins w:id="852" w:author="ZTE" w:date="2024-09-27T10:07:00Z">
              <w:r>
                <w:t>Response codes</w:t>
              </w:r>
            </w:ins>
          </w:p>
        </w:tc>
        <w:tc>
          <w:tcPr>
            <w:tcW w:w="2718" w:type="pct"/>
            <w:tcBorders>
              <w:bottom w:val="single" w:sz="6" w:space="0" w:color="auto"/>
            </w:tcBorders>
            <w:shd w:val="clear" w:color="auto" w:fill="C0C0C0"/>
            <w:hideMark/>
          </w:tcPr>
          <w:p w14:paraId="49307734" w14:textId="77777777" w:rsidR="00252B4C" w:rsidRDefault="00252B4C" w:rsidP="0042541D">
            <w:pPr>
              <w:pStyle w:val="TAH"/>
              <w:rPr>
                <w:ins w:id="853" w:author="ZTE" w:date="2024-09-27T10:07:00Z"/>
              </w:rPr>
            </w:pPr>
            <w:ins w:id="854" w:author="ZTE" w:date="2024-09-27T10:07:00Z">
              <w:r>
                <w:t>Description</w:t>
              </w:r>
            </w:ins>
          </w:p>
        </w:tc>
      </w:tr>
      <w:tr w:rsidR="00252B4C" w14:paraId="7537530C" w14:textId="77777777" w:rsidTr="0042541D">
        <w:trPr>
          <w:jc w:val="center"/>
          <w:ins w:id="855" w:author="ZTE" w:date="2024-09-27T10:07:00Z"/>
        </w:trPr>
        <w:tc>
          <w:tcPr>
            <w:tcW w:w="825" w:type="pct"/>
            <w:tcBorders>
              <w:top w:val="single" w:sz="6" w:space="0" w:color="auto"/>
            </w:tcBorders>
            <w:hideMark/>
          </w:tcPr>
          <w:p w14:paraId="0C5B7E6A" w14:textId="110B624D" w:rsidR="00252B4C" w:rsidRDefault="001723EE" w:rsidP="0042541D">
            <w:pPr>
              <w:pStyle w:val="TF"/>
              <w:jc w:val="left"/>
              <w:rPr>
                <w:ins w:id="856" w:author="ZTE" w:date="2024-09-27T10:07:00Z"/>
                <w:lang w:eastAsia="zh-CN"/>
              </w:rPr>
            </w:pPr>
            <w:proofErr w:type="spellStart"/>
            <w:ins w:id="857" w:author="ZTE" w:date="2024-09-27T11:07:00Z">
              <w:r w:rsidRPr="001723EE">
                <w:rPr>
                  <w:b w:val="0"/>
                  <w:sz w:val="18"/>
                </w:rPr>
                <w:t>UeAddr</w:t>
              </w:r>
              <w:r w:rsidRPr="001723EE">
                <w:rPr>
                  <w:rFonts w:hint="eastAsia"/>
                  <w:b w:val="0"/>
                  <w:sz w:val="18"/>
                </w:rPr>
                <w:t>Sub</w:t>
              </w:r>
              <w:r w:rsidRPr="001723EE">
                <w:rPr>
                  <w:b w:val="0"/>
                  <w:sz w:val="18"/>
                </w:rPr>
                <w:t>sc</w:t>
              </w:r>
            </w:ins>
            <w:proofErr w:type="spellEnd"/>
          </w:p>
        </w:tc>
        <w:tc>
          <w:tcPr>
            <w:tcW w:w="225" w:type="pct"/>
            <w:tcBorders>
              <w:top w:val="single" w:sz="6" w:space="0" w:color="auto"/>
            </w:tcBorders>
            <w:hideMark/>
          </w:tcPr>
          <w:p w14:paraId="2D0D71DD" w14:textId="77777777" w:rsidR="00252B4C" w:rsidRDefault="00252B4C" w:rsidP="0042541D">
            <w:pPr>
              <w:pStyle w:val="TAC"/>
              <w:rPr>
                <w:ins w:id="858" w:author="ZTE" w:date="2024-09-27T10:07:00Z"/>
                <w:lang w:eastAsia="zh-CN"/>
              </w:rPr>
            </w:pPr>
            <w:ins w:id="859" w:author="ZTE" w:date="2024-09-27T10:07:00Z">
              <w:r>
                <w:rPr>
                  <w:rFonts w:hint="eastAsia"/>
                  <w:lang w:eastAsia="zh-CN"/>
                </w:rPr>
                <w:t>M</w:t>
              </w:r>
            </w:ins>
          </w:p>
        </w:tc>
        <w:tc>
          <w:tcPr>
            <w:tcW w:w="649" w:type="pct"/>
            <w:tcBorders>
              <w:top w:val="single" w:sz="6" w:space="0" w:color="auto"/>
            </w:tcBorders>
            <w:hideMark/>
          </w:tcPr>
          <w:p w14:paraId="77D5FE74" w14:textId="77777777" w:rsidR="00252B4C" w:rsidRDefault="00252B4C" w:rsidP="0042541D">
            <w:pPr>
              <w:pStyle w:val="TAC"/>
              <w:rPr>
                <w:ins w:id="860" w:author="ZTE" w:date="2024-09-27T10:07:00Z"/>
                <w:lang w:eastAsia="zh-CN"/>
              </w:rPr>
            </w:pPr>
            <w:ins w:id="861" w:author="ZTE" w:date="2024-09-27T10:07:00Z">
              <w:r>
                <w:rPr>
                  <w:rFonts w:hint="eastAsia"/>
                  <w:lang w:eastAsia="zh-CN"/>
                </w:rPr>
                <w:t>1</w:t>
              </w:r>
            </w:ins>
          </w:p>
        </w:tc>
        <w:tc>
          <w:tcPr>
            <w:tcW w:w="583" w:type="pct"/>
            <w:tcBorders>
              <w:top w:val="single" w:sz="6" w:space="0" w:color="auto"/>
            </w:tcBorders>
            <w:hideMark/>
          </w:tcPr>
          <w:p w14:paraId="678F99CE" w14:textId="77777777" w:rsidR="00252B4C" w:rsidRDefault="00252B4C" w:rsidP="0042541D">
            <w:pPr>
              <w:pStyle w:val="TAC"/>
              <w:jc w:val="left"/>
              <w:rPr>
                <w:ins w:id="862" w:author="ZTE" w:date="2024-09-27T10:07:00Z"/>
                <w:lang w:eastAsia="zh-CN"/>
              </w:rPr>
            </w:pPr>
            <w:ins w:id="863" w:author="ZTE" w:date="2024-09-27T10:07:00Z">
              <w:r>
                <w:rPr>
                  <w:rFonts w:hint="eastAsia"/>
                  <w:lang w:eastAsia="zh-CN"/>
                </w:rPr>
                <w:t>200 OK</w:t>
              </w:r>
            </w:ins>
          </w:p>
        </w:tc>
        <w:tc>
          <w:tcPr>
            <w:tcW w:w="2718" w:type="pct"/>
            <w:tcBorders>
              <w:top w:val="single" w:sz="6" w:space="0" w:color="auto"/>
            </w:tcBorders>
            <w:hideMark/>
          </w:tcPr>
          <w:p w14:paraId="0B0C62CF" w14:textId="77777777" w:rsidR="00252B4C" w:rsidRDefault="00252B4C" w:rsidP="0042541D">
            <w:pPr>
              <w:pStyle w:val="TAC"/>
              <w:jc w:val="left"/>
              <w:rPr>
                <w:ins w:id="864" w:author="ZTE" w:date="2024-09-27T10:07:00Z"/>
              </w:rPr>
            </w:pPr>
            <w:ins w:id="865" w:author="ZTE" w:date="2024-09-27T10:07:00Z">
              <w:r>
                <w:t>The subscription information for the AF in the request URI are returned.</w:t>
              </w:r>
            </w:ins>
          </w:p>
        </w:tc>
      </w:tr>
      <w:tr w:rsidR="00252B4C" w14:paraId="06E3A71C" w14:textId="77777777" w:rsidTr="0042541D">
        <w:trPr>
          <w:jc w:val="center"/>
          <w:ins w:id="866" w:author="ZTE" w:date="2024-09-27T10:07:00Z"/>
        </w:trPr>
        <w:tc>
          <w:tcPr>
            <w:tcW w:w="825" w:type="pct"/>
          </w:tcPr>
          <w:p w14:paraId="6679E7DF" w14:textId="77777777" w:rsidR="00252B4C" w:rsidRDefault="00252B4C" w:rsidP="0042541D">
            <w:pPr>
              <w:pStyle w:val="TF"/>
              <w:jc w:val="left"/>
              <w:rPr>
                <w:ins w:id="867" w:author="ZTE" w:date="2024-09-27T10:07:00Z"/>
                <w:b w:val="0"/>
                <w:sz w:val="18"/>
                <w:lang w:eastAsia="zh-CN"/>
              </w:rPr>
            </w:pPr>
            <w:ins w:id="868" w:author="ZTE" w:date="2024-09-27T10:07:00Z">
              <w:r>
                <w:rPr>
                  <w:rFonts w:hint="eastAsia"/>
                  <w:b w:val="0"/>
                  <w:sz w:val="18"/>
                  <w:lang w:eastAsia="zh-CN"/>
                </w:rPr>
                <w:t>N</w:t>
              </w:r>
              <w:r>
                <w:rPr>
                  <w:b w:val="0"/>
                  <w:sz w:val="18"/>
                  <w:lang w:eastAsia="zh-CN"/>
                </w:rPr>
                <w:t>/A</w:t>
              </w:r>
            </w:ins>
          </w:p>
        </w:tc>
        <w:tc>
          <w:tcPr>
            <w:tcW w:w="225" w:type="pct"/>
          </w:tcPr>
          <w:p w14:paraId="6DC1413B" w14:textId="77777777" w:rsidR="00252B4C" w:rsidRDefault="00252B4C" w:rsidP="0042541D">
            <w:pPr>
              <w:pStyle w:val="TAC"/>
              <w:rPr>
                <w:ins w:id="869" w:author="ZTE" w:date="2024-09-27T10:07:00Z"/>
                <w:lang w:eastAsia="zh-CN"/>
              </w:rPr>
            </w:pPr>
          </w:p>
        </w:tc>
        <w:tc>
          <w:tcPr>
            <w:tcW w:w="649" w:type="pct"/>
          </w:tcPr>
          <w:p w14:paraId="29F071DE" w14:textId="77777777" w:rsidR="00252B4C" w:rsidRDefault="00252B4C" w:rsidP="0042541D">
            <w:pPr>
              <w:pStyle w:val="TAC"/>
              <w:rPr>
                <w:ins w:id="870" w:author="ZTE" w:date="2024-09-27T10:07:00Z"/>
                <w:lang w:eastAsia="zh-CN"/>
              </w:rPr>
            </w:pPr>
          </w:p>
        </w:tc>
        <w:tc>
          <w:tcPr>
            <w:tcW w:w="583" w:type="pct"/>
          </w:tcPr>
          <w:p w14:paraId="084D07D3" w14:textId="77777777" w:rsidR="00252B4C" w:rsidRDefault="00252B4C" w:rsidP="0042541D">
            <w:pPr>
              <w:pStyle w:val="TAC"/>
              <w:jc w:val="left"/>
              <w:rPr>
                <w:ins w:id="871" w:author="ZTE" w:date="2024-09-27T10:07:00Z"/>
                <w:lang w:eastAsia="zh-CN"/>
              </w:rPr>
            </w:pPr>
            <w:ins w:id="872" w:author="ZTE" w:date="2024-09-27T10:07:00Z">
              <w:r>
                <w:t>307 Temporary Redirect</w:t>
              </w:r>
            </w:ins>
          </w:p>
        </w:tc>
        <w:tc>
          <w:tcPr>
            <w:tcW w:w="2718" w:type="pct"/>
          </w:tcPr>
          <w:p w14:paraId="0E31E9A5" w14:textId="77777777" w:rsidR="00252B4C" w:rsidRDefault="00252B4C" w:rsidP="0042541D">
            <w:pPr>
              <w:pStyle w:val="TAL"/>
              <w:rPr>
                <w:ins w:id="873" w:author="ZTE" w:date="2024-09-27T10:07:00Z"/>
              </w:rPr>
            </w:pPr>
            <w:ins w:id="874" w:author="ZTE" w:date="2024-09-27T10:07:00Z">
              <w:r>
                <w:t>Temporary redirection, during subscription retrieval. The response shall include a Location header field containing an alternative URI of the resource located in an alternative NEF.</w:t>
              </w:r>
            </w:ins>
          </w:p>
          <w:p w14:paraId="2BDD1710" w14:textId="77777777" w:rsidR="00252B4C" w:rsidRDefault="00252B4C" w:rsidP="0042541D">
            <w:pPr>
              <w:pStyle w:val="TAL"/>
              <w:rPr>
                <w:ins w:id="875" w:author="ZTE" w:date="2024-09-27T10:07:00Z"/>
              </w:rPr>
            </w:pPr>
          </w:p>
          <w:p w14:paraId="5BCA9C86" w14:textId="77777777" w:rsidR="00252B4C" w:rsidRDefault="00252B4C" w:rsidP="0042541D">
            <w:pPr>
              <w:pStyle w:val="TAC"/>
              <w:jc w:val="left"/>
              <w:rPr>
                <w:ins w:id="876" w:author="ZTE" w:date="2024-09-27T10:07:00Z"/>
              </w:rPr>
            </w:pPr>
            <w:ins w:id="877" w:author="ZTE" w:date="2024-09-27T10:07:00Z">
              <w:r>
                <w:t>Redirection handling is described in clause 5.2.10 of 3GPP TS 29.122 [4].</w:t>
              </w:r>
            </w:ins>
          </w:p>
        </w:tc>
      </w:tr>
      <w:tr w:rsidR="00252B4C" w14:paraId="1DC2F81B" w14:textId="77777777" w:rsidTr="0042541D">
        <w:trPr>
          <w:jc w:val="center"/>
          <w:ins w:id="878" w:author="ZTE" w:date="2024-09-27T10:07:00Z"/>
        </w:trPr>
        <w:tc>
          <w:tcPr>
            <w:tcW w:w="825" w:type="pct"/>
          </w:tcPr>
          <w:p w14:paraId="668E9C42" w14:textId="77777777" w:rsidR="00252B4C" w:rsidRDefault="00252B4C" w:rsidP="0042541D">
            <w:pPr>
              <w:pStyle w:val="TF"/>
              <w:jc w:val="left"/>
              <w:rPr>
                <w:ins w:id="879" w:author="ZTE" w:date="2024-09-27T10:07:00Z"/>
                <w:b w:val="0"/>
                <w:sz w:val="18"/>
                <w:lang w:eastAsia="zh-CN"/>
              </w:rPr>
            </w:pPr>
            <w:ins w:id="880" w:author="ZTE" w:date="2024-09-27T10:07:00Z">
              <w:r>
                <w:rPr>
                  <w:rFonts w:hint="eastAsia"/>
                  <w:b w:val="0"/>
                  <w:sz w:val="18"/>
                  <w:lang w:eastAsia="zh-CN"/>
                </w:rPr>
                <w:t>N</w:t>
              </w:r>
              <w:r>
                <w:rPr>
                  <w:b w:val="0"/>
                  <w:sz w:val="18"/>
                  <w:lang w:eastAsia="zh-CN"/>
                </w:rPr>
                <w:t>/A</w:t>
              </w:r>
            </w:ins>
          </w:p>
        </w:tc>
        <w:tc>
          <w:tcPr>
            <w:tcW w:w="225" w:type="pct"/>
          </w:tcPr>
          <w:p w14:paraId="080D8DEF" w14:textId="77777777" w:rsidR="00252B4C" w:rsidRDefault="00252B4C" w:rsidP="0042541D">
            <w:pPr>
              <w:pStyle w:val="TAC"/>
              <w:rPr>
                <w:ins w:id="881" w:author="ZTE" w:date="2024-09-27T10:07:00Z"/>
                <w:lang w:eastAsia="zh-CN"/>
              </w:rPr>
            </w:pPr>
          </w:p>
        </w:tc>
        <w:tc>
          <w:tcPr>
            <w:tcW w:w="649" w:type="pct"/>
          </w:tcPr>
          <w:p w14:paraId="0B0ACA44" w14:textId="77777777" w:rsidR="00252B4C" w:rsidRDefault="00252B4C" w:rsidP="0042541D">
            <w:pPr>
              <w:pStyle w:val="TAC"/>
              <w:rPr>
                <w:ins w:id="882" w:author="ZTE" w:date="2024-09-27T10:07:00Z"/>
                <w:lang w:eastAsia="zh-CN"/>
              </w:rPr>
            </w:pPr>
          </w:p>
        </w:tc>
        <w:tc>
          <w:tcPr>
            <w:tcW w:w="583" w:type="pct"/>
          </w:tcPr>
          <w:p w14:paraId="37FE4E46" w14:textId="77777777" w:rsidR="00252B4C" w:rsidRDefault="00252B4C" w:rsidP="0042541D">
            <w:pPr>
              <w:pStyle w:val="TAC"/>
              <w:jc w:val="left"/>
              <w:rPr>
                <w:ins w:id="883" w:author="ZTE" w:date="2024-09-27T10:07:00Z"/>
                <w:lang w:eastAsia="zh-CN"/>
              </w:rPr>
            </w:pPr>
            <w:ins w:id="884" w:author="ZTE" w:date="2024-09-27T10:07:00Z">
              <w:r>
                <w:t>308 Permanent Redirect</w:t>
              </w:r>
            </w:ins>
          </w:p>
        </w:tc>
        <w:tc>
          <w:tcPr>
            <w:tcW w:w="2718" w:type="pct"/>
          </w:tcPr>
          <w:p w14:paraId="320D966B" w14:textId="77777777" w:rsidR="00252B4C" w:rsidRDefault="00252B4C" w:rsidP="0042541D">
            <w:pPr>
              <w:pStyle w:val="TAL"/>
              <w:rPr>
                <w:ins w:id="885" w:author="ZTE" w:date="2024-09-27T10:07:00Z"/>
              </w:rPr>
            </w:pPr>
            <w:ins w:id="886" w:author="ZTE" w:date="2024-09-27T10:07:00Z">
              <w:r>
                <w:t>Permanent redirection, during subscription retrieval. The response shall include a Location header field containing an alternative URI of the resource located in an alternative NEF.</w:t>
              </w:r>
            </w:ins>
          </w:p>
          <w:p w14:paraId="4E50492F" w14:textId="77777777" w:rsidR="00252B4C" w:rsidRDefault="00252B4C" w:rsidP="0042541D">
            <w:pPr>
              <w:pStyle w:val="TAL"/>
              <w:rPr>
                <w:ins w:id="887" w:author="ZTE" w:date="2024-09-27T10:07:00Z"/>
              </w:rPr>
            </w:pPr>
          </w:p>
          <w:p w14:paraId="79146065" w14:textId="77777777" w:rsidR="00252B4C" w:rsidRDefault="00252B4C" w:rsidP="0042541D">
            <w:pPr>
              <w:pStyle w:val="TAC"/>
              <w:jc w:val="left"/>
              <w:rPr>
                <w:ins w:id="888" w:author="ZTE" w:date="2024-09-27T10:07:00Z"/>
              </w:rPr>
            </w:pPr>
            <w:ins w:id="889" w:author="ZTE" w:date="2024-09-27T10:07:00Z">
              <w:r>
                <w:t>Redirection handling is described in clause 5.2.10 of 3GPP TS 29.122 [4].</w:t>
              </w:r>
            </w:ins>
          </w:p>
        </w:tc>
      </w:tr>
      <w:tr w:rsidR="00252B4C" w14:paraId="4757334A" w14:textId="77777777" w:rsidTr="0042541D">
        <w:trPr>
          <w:jc w:val="center"/>
          <w:ins w:id="890" w:author="ZTE" w:date="2024-09-27T10:07:00Z"/>
        </w:trPr>
        <w:tc>
          <w:tcPr>
            <w:tcW w:w="5000" w:type="pct"/>
            <w:gridSpan w:val="5"/>
          </w:tcPr>
          <w:p w14:paraId="5BB4EF8F" w14:textId="77777777" w:rsidR="00252B4C" w:rsidRDefault="00252B4C" w:rsidP="0042541D">
            <w:pPr>
              <w:pStyle w:val="TAN"/>
              <w:rPr>
                <w:ins w:id="891" w:author="ZTE" w:date="2024-09-27T10:07:00Z"/>
              </w:rPr>
            </w:pPr>
            <w:ins w:id="892" w:author="ZTE" w:date="2024-09-27T10:07:00Z">
              <w:r>
                <w:t>NOTE:</w:t>
              </w:r>
              <w:r>
                <w:tab/>
                <w:t>The mandatory HTTP error status codes for the GET method listed in table 5.2.6-1 of 3GPP TS 29.122 [4] also apply.</w:t>
              </w:r>
            </w:ins>
          </w:p>
        </w:tc>
      </w:tr>
    </w:tbl>
    <w:p w14:paraId="77577EC3" w14:textId="77777777" w:rsidR="00252B4C" w:rsidRDefault="00252B4C" w:rsidP="00252B4C">
      <w:pPr>
        <w:rPr>
          <w:ins w:id="893" w:author="ZTE" w:date="2024-09-27T10:07:00Z"/>
        </w:rPr>
      </w:pPr>
    </w:p>
    <w:p w14:paraId="72A6F9B8" w14:textId="55F67E84" w:rsidR="00252B4C" w:rsidRDefault="00252B4C" w:rsidP="00252B4C">
      <w:pPr>
        <w:pStyle w:val="TH"/>
        <w:rPr>
          <w:ins w:id="894" w:author="ZTE" w:date="2024-09-27T10:07:00Z"/>
        </w:rPr>
      </w:pPr>
      <w:ins w:id="895" w:author="ZTE" w:date="2024-09-27T10:07:00Z">
        <w:r>
          <w:t>Table 5.</w:t>
        </w:r>
      </w:ins>
      <w:ins w:id="896" w:author="ZTE" w:date="2024-09-27T10:17:00Z">
        <w:r w:rsidR="000F3A7C">
          <w:t>35.2.</w:t>
        </w:r>
      </w:ins>
      <w:ins w:id="897" w:author="ZTE" w:date="2024-09-27T10:07:00Z">
        <w:r>
          <w:t>3.3.2-4: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52B4C" w14:paraId="35F16CB9" w14:textId="77777777" w:rsidTr="0042541D">
        <w:trPr>
          <w:jc w:val="center"/>
          <w:ins w:id="898" w:author="ZTE" w:date="2024-09-27T10:07:00Z"/>
        </w:trPr>
        <w:tc>
          <w:tcPr>
            <w:tcW w:w="825" w:type="pct"/>
            <w:shd w:val="clear" w:color="auto" w:fill="C0C0C0"/>
          </w:tcPr>
          <w:p w14:paraId="0AC703DB" w14:textId="77777777" w:rsidR="00252B4C" w:rsidRDefault="00252B4C" w:rsidP="0042541D">
            <w:pPr>
              <w:pStyle w:val="TAH"/>
              <w:rPr>
                <w:ins w:id="899" w:author="ZTE" w:date="2024-09-27T10:07:00Z"/>
              </w:rPr>
            </w:pPr>
            <w:ins w:id="900" w:author="ZTE" w:date="2024-09-27T10:07:00Z">
              <w:r>
                <w:t>Name</w:t>
              </w:r>
            </w:ins>
          </w:p>
        </w:tc>
        <w:tc>
          <w:tcPr>
            <w:tcW w:w="732" w:type="pct"/>
            <w:shd w:val="clear" w:color="auto" w:fill="C0C0C0"/>
          </w:tcPr>
          <w:p w14:paraId="0FEB8D5A" w14:textId="77777777" w:rsidR="00252B4C" w:rsidRDefault="00252B4C" w:rsidP="0042541D">
            <w:pPr>
              <w:pStyle w:val="TAH"/>
              <w:rPr>
                <w:ins w:id="901" w:author="ZTE" w:date="2024-09-27T10:07:00Z"/>
              </w:rPr>
            </w:pPr>
            <w:ins w:id="902" w:author="ZTE" w:date="2024-09-27T10:07:00Z">
              <w:r>
                <w:t>Data type</w:t>
              </w:r>
            </w:ins>
          </w:p>
        </w:tc>
        <w:tc>
          <w:tcPr>
            <w:tcW w:w="217" w:type="pct"/>
            <w:shd w:val="clear" w:color="auto" w:fill="C0C0C0"/>
          </w:tcPr>
          <w:p w14:paraId="5A9A704A" w14:textId="77777777" w:rsidR="00252B4C" w:rsidRDefault="00252B4C" w:rsidP="0042541D">
            <w:pPr>
              <w:pStyle w:val="TAH"/>
              <w:rPr>
                <w:ins w:id="903" w:author="ZTE" w:date="2024-09-27T10:07:00Z"/>
              </w:rPr>
            </w:pPr>
            <w:ins w:id="904" w:author="ZTE" w:date="2024-09-27T10:07:00Z">
              <w:r>
                <w:t>P</w:t>
              </w:r>
            </w:ins>
          </w:p>
        </w:tc>
        <w:tc>
          <w:tcPr>
            <w:tcW w:w="581" w:type="pct"/>
            <w:shd w:val="clear" w:color="auto" w:fill="C0C0C0"/>
          </w:tcPr>
          <w:p w14:paraId="71D2A25E" w14:textId="77777777" w:rsidR="00252B4C" w:rsidRDefault="00252B4C" w:rsidP="0042541D">
            <w:pPr>
              <w:pStyle w:val="TAH"/>
              <w:rPr>
                <w:ins w:id="905" w:author="ZTE" w:date="2024-09-27T10:07:00Z"/>
              </w:rPr>
            </w:pPr>
            <w:ins w:id="906" w:author="ZTE" w:date="2024-09-27T10:07:00Z">
              <w:r>
                <w:t>Cardinality</w:t>
              </w:r>
            </w:ins>
          </w:p>
        </w:tc>
        <w:tc>
          <w:tcPr>
            <w:tcW w:w="2645" w:type="pct"/>
            <w:shd w:val="clear" w:color="auto" w:fill="C0C0C0"/>
            <w:vAlign w:val="center"/>
          </w:tcPr>
          <w:p w14:paraId="38ABE809" w14:textId="77777777" w:rsidR="00252B4C" w:rsidRDefault="00252B4C" w:rsidP="0042541D">
            <w:pPr>
              <w:pStyle w:val="TAH"/>
              <w:rPr>
                <w:ins w:id="907" w:author="ZTE" w:date="2024-09-27T10:07:00Z"/>
              </w:rPr>
            </w:pPr>
            <w:ins w:id="908" w:author="ZTE" w:date="2024-09-27T10:07:00Z">
              <w:r>
                <w:t>Description</w:t>
              </w:r>
            </w:ins>
          </w:p>
        </w:tc>
      </w:tr>
      <w:tr w:rsidR="00252B4C" w14:paraId="1A6AB07A" w14:textId="77777777" w:rsidTr="0042541D">
        <w:trPr>
          <w:jc w:val="center"/>
          <w:ins w:id="909" w:author="ZTE" w:date="2024-09-27T10:07:00Z"/>
        </w:trPr>
        <w:tc>
          <w:tcPr>
            <w:tcW w:w="825" w:type="pct"/>
            <w:shd w:val="clear" w:color="auto" w:fill="auto"/>
          </w:tcPr>
          <w:p w14:paraId="09E4CBAE" w14:textId="77777777" w:rsidR="00252B4C" w:rsidRDefault="00252B4C" w:rsidP="0042541D">
            <w:pPr>
              <w:pStyle w:val="TAL"/>
              <w:rPr>
                <w:ins w:id="910" w:author="ZTE" w:date="2024-09-27T10:07:00Z"/>
              </w:rPr>
            </w:pPr>
            <w:ins w:id="911" w:author="ZTE" w:date="2024-09-27T10:07:00Z">
              <w:r>
                <w:t>Location</w:t>
              </w:r>
            </w:ins>
          </w:p>
        </w:tc>
        <w:tc>
          <w:tcPr>
            <w:tcW w:w="732" w:type="pct"/>
          </w:tcPr>
          <w:p w14:paraId="296676DA" w14:textId="77777777" w:rsidR="00252B4C" w:rsidRDefault="00252B4C" w:rsidP="0042541D">
            <w:pPr>
              <w:pStyle w:val="TAL"/>
              <w:rPr>
                <w:ins w:id="912" w:author="ZTE" w:date="2024-09-27T10:07:00Z"/>
              </w:rPr>
            </w:pPr>
            <w:ins w:id="913" w:author="ZTE" w:date="2024-09-27T10:07:00Z">
              <w:r>
                <w:t>string</w:t>
              </w:r>
            </w:ins>
          </w:p>
        </w:tc>
        <w:tc>
          <w:tcPr>
            <w:tcW w:w="217" w:type="pct"/>
          </w:tcPr>
          <w:p w14:paraId="5AEA5C37" w14:textId="77777777" w:rsidR="00252B4C" w:rsidRDefault="00252B4C" w:rsidP="0042541D">
            <w:pPr>
              <w:pStyle w:val="TAC"/>
              <w:rPr>
                <w:ins w:id="914" w:author="ZTE" w:date="2024-09-27T10:07:00Z"/>
              </w:rPr>
            </w:pPr>
            <w:ins w:id="915" w:author="ZTE" w:date="2024-09-27T10:07:00Z">
              <w:r>
                <w:t>M</w:t>
              </w:r>
            </w:ins>
          </w:p>
        </w:tc>
        <w:tc>
          <w:tcPr>
            <w:tcW w:w="581" w:type="pct"/>
          </w:tcPr>
          <w:p w14:paraId="6BE08DB5" w14:textId="77777777" w:rsidR="00252B4C" w:rsidRDefault="00252B4C" w:rsidP="0042541D">
            <w:pPr>
              <w:pStyle w:val="TAL"/>
              <w:rPr>
                <w:ins w:id="916" w:author="ZTE" w:date="2024-09-27T10:07:00Z"/>
              </w:rPr>
            </w:pPr>
            <w:ins w:id="917" w:author="ZTE" w:date="2024-09-27T10:07:00Z">
              <w:r>
                <w:t>1</w:t>
              </w:r>
            </w:ins>
          </w:p>
        </w:tc>
        <w:tc>
          <w:tcPr>
            <w:tcW w:w="2645" w:type="pct"/>
            <w:shd w:val="clear" w:color="auto" w:fill="auto"/>
            <w:vAlign w:val="center"/>
          </w:tcPr>
          <w:p w14:paraId="20A94FE4" w14:textId="77777777" w:rsidR="00252B4C" w:rsidRDefault="00252B4C" w:rsidP="0042541D">
            <w:pPr>
              <w:pStyle w:val="TAL"/>
              <w:rPr>
                <w:ins w:id="918" w:author="ZTE" w:date="2024-09-27T10:07:00Z"/>
              </w:rPr>
            </w:pPr>
            <w:ins w:id="919" w:author="ZTE" w:date="2024-09-27T10:07:00Z">
              <w:r>
                <w:t>An alternative URI of the resource located in an alternative NEF.</w:t>
              </w:r>
            </w:ins>
          </w:p>
        </w:tc>
      </w:tr>
    </w:tbl>
    <w:p w14:paraId="0A00F936" w14:textId="77777777" w:rsidR="00252B4C" w:rsidRDefault="00252B4C" w:rsidP="00252B4C">
      <w:pPr>
        <w:rPr>
          <w:ins w:id="920" w:author="ZTE" w:date="2024-09-27T10:07:00Z"/>
        </w:rPr>
      </w:pPr>
    </w:p>
    <w:p w14:paraId="62654BA1" w14:textId="34254736" w:rsidR="00252B4C" w:rsidRDefault="00252B4C" w:rsidP="00252B4C">
      <w:pPr>
        <w:pStyle w:val="TH"/>
        <w:rPr>
          <w:ins w:id="921" w:author="ZTE" w:date="2024-09-27T10:07:00Z"/>
        </w:rPr>
      </w:pPr>
      <w:ins w:id="922" w:author="ZTE" w:date="2024-09-27T10:07:00Z">
        <w:r>
          <w:t>Table 5.</w:t>
        </w:r>
      </w:ins>
      <w:ins w:id="923" w:author="ZTE" w:date="2024-09-27T10:17:00Z">
        <w:r w:rsidR="000F3A7C">
          <w:t>35.2.</w:t>
        </w:r>
      </w:ins>
      <w:ins w:id="924" w:author="ZTE" w:date="2024-09-27T10:07:00Z">
        <w:r>
          <w:t>3.3.2-5: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52B4C" w14:paraId="5F4A364E" w14:textId="77777777" w:rsidTr="0042541D">
        <w:trPr>
          <w:jc w:val="center"/>
          <w:ins w:id="925" w:author="ZTE" w:date="2024-09-27T10:07:00Z"/>
        </w:trPr>
        <w:tc>
          <w:tcPr>
            <w:tcW w:w="825" w:type="pct"/>
            <w:shd w:val="clear" w:color="auto" w:fill="C0C0C0"/>
          </w:tcPr>
          <w:p w14:paraId="63135679" w14:textId="77777777" w:rsidR="00252B4C" w:rsidRDefault="00252B4C" w:rsidP="0042541D">
            <w:pPr>
              <w:pStyle w:val="TAH"/>
              <w:rPr>
                <w:ins w:id="926" w:author="ZTE" w:date="2024-09-27T10:07:00Z"/>
              </w:rPr>
            </w:pPr>
            <w:ins w:id="927" w:author="ZTE" w:date="2024-09-27T10:07:00Z">
              <w:r>
                <w:t>Name</w:t>
              </w:r>
            </w:ins>
          </w:p>
        </w:tc>
        <w:tc>
          <w:tcPr>
            <w:tcW w:w="732" w:type="pct"/>
            <w:shd w:val="clear" w:color="auto" w:fill="C0C0C0"/>
          </w:tcPr>
          <w:p w14:paraId="77E94AE0" w14:textId="77777777" w:rsidR="00252B4C" w:rsidRDefault="00252B4C" w:rsidP="0042541D">
            <w:pPr>
              <w:pStyle w:val="TAH"/>
              <w:rPr>
                <w:ins w:id="928" w:author="ZTE" w:date="2024-09-27T10:07:00Z"/>
              </w:rPr>
            </w:pPr>
            <w:ins w:id="929" w:author="ZTE" w:date="2024-09-27T10:07:00Z">
              <w:r>
                <w:t>Data type</w:t>
              </w:r>
            </w:ins>
          </w:p>
        </w:tc>
        <w:tc>
          <w:tcPr>
            <w:tcW w:w="217" w:type="pct"/>
            <w:shd w:val="clear" w:color="auto" w:fill="C0C0C0"/>
          </w:tcPr>
          <w:p w14:paraId="4BEA7B4B" w14:textId="77777777" w:rsidR="00252B4C" w:rsidRDefault="00252B4C" w:rsidP="0042541D">
            <w:pPr>
              <w:pStyle w:val="TAH"/>
              <w:rPr>
                <w:ins w:id="930" w:author="ZTE" w:date="2024-09-27T10:07:00Z"/>
              </w:rPr>
            </w:pPr>
            <w:ins w:id="931" w:author="ZTE" w:date="2024-09-27T10:07:00Z">
              <w:r>
                <w:t>P</w:t>
              </w:r>
            </w:ins>
          </w:p>
        </w:tc>
        <w:tc>
          <w:tcPr>
            <w:tcW w:w="581" w:type="pct"/>
            <w:shd w:val="clear" w:color="auto" w:fill="C0C0C0"/>
          </w:tcPr>
          <w:p w14:paraId="7D88D943" w14:textId="77777777" w:rsidR="00252B4C" w:rsidRDefault="00252B4C" w:rsidP="0042541D">
            <w:pPr>
              <w:pStyle w:val="TAH"/>
              <w:rPr>
                <w:ins w:id="932" w:author="ZTE" w:date="2024-09-27T10:07:00Z"/>
              </w:rPr>
            </w:pPr>
            <w:ins w:id="933" w:author="ZTE" w:date="2024-09-27T10:07:00Z">
              <w:r>
                <w:t>Cardinality</w:t>
              </w:r>
            </w:ins>
          </w:p>
        </w:tc>
        <w:tc>
          <w:tcPr>
            <w:tcW w:w="2645" w:type="pct"/>
            <w:shd w:val="clear" w:color="auto" w:fill="C0C0C0"/>
            <w:vAlign w:val="center"/>
          </w:tcPr>
          <w:p w14:paraId="0603EA8F" w14:textId="77777777" w:rsidR="00252B4C" w:rsidRDefault="00252B4C" w:rsidP="0042541D">
            <w:pPr>
              <w:pStyle w:val="TAH"/>
              <w:rPr>
                <w:ins w:id="934" w:author="ZTE" w:date="2024-09-27T10:07:00Z"/>
              </w:rPr>
            </w:pPr>
            <w:ins w:id="935" w:author="ZTE" w:date="2024-09-27T10:07:00Z">
              <w:r>
                <w:t>Description</w:t>
              </w:r>
            </w:ins>
          </w:p>
        </w:tc>
      </w:tr>
      <w:tr w:rsidR="00252B4C" w14:paraId="22E734D1" w14:textId="77777777" w:rsidTr="0042541D">
        <w:trPr>
          <w:jc w:val="center"/>
          <w:ins w:id="936" w:author="ZTE" w:date="2024-09-27T10:07:00Z"/>
        </w:trPr>
        <w:tc>
          <w:tcPr>
            <w:tcW w:w="825" w:type="pct"/>
            <w:shd w:val="clear" w:color="auto" w:fill="auto"/>
          </w:tcPr>
          <w:p w14:paraId="3D123DAE" w14:textId="77777777" w:rsidR="00252B4C" w:rsidRDefault="00252B4C" w:rsidP="0042541D">
            <w:pPr>
              <w:pStyle w:val="TAL"/>
              <w:rPr>
                <w:ins w:id="937" w:author="ZTE" w:date="2024-09-27T10:07:00Z"/>
              </w:rPr>
            </w:pPr>
            <w:ins w:id="938" w:author="ZTE" w:date="2024-09-27T10:07:00Z">
              <w:r>
                <w:t>Location</w:t>
              </w:r>
            </w:ins>
          </w:p>
        </w:tc>
        <w:tc>
          <w:tcPr>
            <w:tcW w:w="732" w:type="pct"/>
          </w:tcPr>
          <w:p w14:paraId="7FD512E6" w14:textId="77777777" w:rsidR="00252B4C" w:rsidRDefault="00252B4C" w:rsidP="0042541D">
            <w:pPr>
              <w:pStyle w:val="TAL"/>
              <w:rPr>
                <w:ins w:id="939" w:author="ZTE" w:date="2024-09-27T10:07:00Z"/>
              </w:rPr>
            </w:pPr>
            <w:ins w:id="940" w:author="ZTE" w:date="2024-09-27T10:07:00Z">
              <w:r>
                <w:t>string</w:t>
              </w:r>
            </w:ins>
          </w:p>
        </w:tc>
        <w:tc>
          <w:tcPr>
            <w:tcW w:w="217" w:type="pct"/>
          </w:tcPr>
          <w:p w14:paraId="2C4307D4" w14:textId="77777777" w:rsidR="00252B4C" w:rsidRDefault="00252B4C" w:rsidP="0042541D">
            <w:pPr>
              <w:pStyle w:val="TAC"/>
              <w:rPr>
                <w:ins w:id="941" w:author="ZTE" w:date="2024-09-27T10:07:00Z"/>
              </w:rPr>
            </w:pPr>
            <w:ins w:id="942" w:author="ZTE" w:date="2024-09-27T10:07:00Z">
              <w:r>
                <w:t>M</w:t>
              </w:r>
            </w:ins>
          </w:p>
        </w:tc>
        <w:tc>
          <w:tcPr>
            <w:tcW w:w="581" w:type="pct"/>
          </w:tcPr>
          <w:p w14:paraId="229016AD" w14:textId="77777777" w:rsidR="00252B4C" w:rsidRDefault="00252B4C" w:rsidP="0042541D">
            <w:pPr>
              <w:pStyle w:val="TAL"/>
              <w:rPr>
                <w:ins w:id="943" w:author="ZTE" w:date="2024-09-27T10:07:00Z"/>
              </w:rPr>
            </w:pPr>
            <w:ins w:id="944" w:author="ZTE" w:date="2024-09-27T10:07:00Z">
              <w:r>
                <w:t>1</w:t>
              </w:r>
            </w:ins>
          </w:p>
        </w:tc>
        <w:tc>
          <w:tcPr>
            <w:tcW w:w="2645" w:type="pct"/>
            <w:shd w:val="clear" w:color="auto" w:fill="auto"/>
            <w:vAlign w:val="center"/>
          </w:tcPr>
          <w:p w14:paraId="0CC2A957" w14:textId="77777777" w:rsidR="00252B4C" w:rsidRDefault="00252B4C" w:rsidP="0042541D">
            <w:pPr>
              <w:pStyle w:val="TAL"/>
              <w:rPr>
                <w:ins w:id="945" w:author="ZTE" w:date="2024-09-27T10:07:00Z"/>
              </w:rPr>
            </w:pPr>
            <w:ins w:id="946" w:author="ZTE" w:date="2024-09-27T10:07:00Z">
              <w:r>
                <w:t>An alternative URI of the resource located in an alternative NEF.</w:t>
              </w:r>
            </w:ins>
          </w:p>
        </w:tc>
      </w:tr>
    </w:tbl>
    <w:p w14:paraId="1DCE8674" w14:textId="77777777" w:rsidR="00252B4C" w:rsidRDefault="00252B4C" w:rsidP="00252B4C">
      <w:pPr>
        <w:rPr>
          <w:ins w:id="947" w:author="ZTE" w:date="2024-09-27T10:07:00Z"/>
        </w:rPr>
      </w:pPr>
    </w:p>
    <w:p w14:paraId="1708D3CE" w14:textId="0B336815" w:rsidR="00252B4C" w:rsidRDefault="00252B4C" w:rsidP="00252B4C">
      <w:pPr>
        <w:pStyle w:val="Heading6"/>
        <w:rPr>
          <w:ins w:id="948" w:author="ZTE" w:date="2024-09-27T10:07:00Z"/>
        </w:rPr>
      </w:pPr>
      <w:bookmarkStart w:id="949" w:name="_Toc28013433"/>
      <w:bookmarkStart w:id="950" w:name="_Toc36040189"/>
      <w:bookmarkStart w:id="951" w:name="_Toc44692806"/>
      <w:bookmarkStart w:id="952" w:name="_Toc45134267"/>
      <w:bookmarkStart w:id="953" w:name="_Toc49607331"/>
      <w:bookmarkStart w:id="954" w:name="_Toc51763303"/>
      <w:bookmarkStart w:id="955" w:name="_Toc58850201"/>
      <w:bookmarkStart w:id="956" w:name="_Toc59018581"/>
      <w:bookmarkStart w:id="957" w:name="_Toc68169587"/>
      <w:bookmarkStart w:id="958" w:name="_Toc114211827"/>
      <w:bookmarkStart w:id="959" w:name="_Toc136554573"/>
      <w:bookmarkStart w:id="960" w:name="_Toc151992982"/>
      <w:bookmarkStart w:id="961" w:name="_Toc151999762"/>
      <w:bookmarkStart w:id="962" w:name="_Toc152158334"/>
      <w:bookmarkStart w:id="963" w:name="_Toc168570485"/>
      <w:bookmarkStart w:id="964" w:name="_Toc169772526"/>
      <w:ins w:id="965" w:author="ZTE" w:date="2024-09-27T10:07:00Z">
        <w:r>
          <w:t>5.</w:t>
        </w:r>
      </w:ins>
      <w:ins w:id="966" w:author="ZTE" w:date="2024-09-27T10:12:00Z">
        <w:r w:rsidR="000F3A7C">
          <w:t>35.2.</w:t>
        </w:r>
      </w:ins>
      <w:ins w:id="967" w:author="ZTE" w:date="2024-09-27T10:07:00Z">
        <w:r>
          <w:t>3.3.</w:t>
        </w:r>
      </w:ins>
      <w:ins w:id="968" w:author="ZTEr1" w:date="2024-10-16T23:06:00Z">
        <w:r w:rsidR="00CF1873">
          <w:t>3</w:t>
        </w:r>
      </w:ins>
      <w:ins w:id="969" w:author="ZTE" w:date="2024-09-27T10:07:00Z">
        <w:r>
          <w:tab/>
          <w:t>DELETE</w:t>
        </w:r>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ins>
    </w:p>
    <w:p w14:paraId="786D224F" w14:textId="4E2CA17B" w:rsidR="00252B4C" w:rsidRDefault="00252B4C" w:rsidP="00252B4C">
      <w:pPr>
        <w:rPr>
          <w:ins w:id="970" w:author="ZTE" w:date="2024-09-27T10:07:00Z"/>
        </w:rPr>
      </w:pPr>
      <w:ins w:id="971" w:author="ZTE" w:date="2024-09-27T10:07:00Z">
        <w:r>
          <w:t>This method shall support the URI query parameters specified in table 5.</w:t>
        </w:r>
      </w:ins>
      <w:ins w:id="972" w:author="ZTE" w:date="2024-09-27T10:17:00Z">
        <w:r w:rsidR="000F3A7C">
          <w:t>35.2.</w:t>
        </w:r>
      </w:ins>
      <w:ins w:id="973" w:author="ZTE" w:date="2024-09-27T10:07:00Z">
        <w:r>
          <w:t>3.3.</w:t>
        </w:r>
      </w:ins>
      <w:ins w:id="974" w:author="ZTEr1" w:date="2024-10-16T23:06:00Z">
        <w:r w:rsidR="00CF1873">
          <w:t>3</w:t>
        </w:r>
      </w:ins>
      <w:ins w:id="975" w:author="ZTE" w:date="2024-09-27T10:07:00Z">
        <w:r>
          <w:t>-1.</w:t>
        </w:r>
      </w:ins>
    </w:p>
    <w:p w14:paraId="0DCA297D" w14:textId="58A80A24" w:rsidR="00252B4C" w:rsidRDefault="00252B4C" w:rsidP="00252B4C">
      <w:pPr>
        <w:pStyle w:val="TH"/>
        <w:spacing w:after="120"/>
        <w:rPr>
          <w:ins w:id="976" w:author="ZTE" w:date="2024-09-27T10:07:00Z"/>
          <w:rFonts w:cs="Arial"/>
        </w:rPr>
      </w:pPr>
      <w:ins w:id="977" w:author="ZTE" w:date="2024-09-27T10:07:00Z">
        <w:r>
          <w:lastRenderedPageBreak/>
          <w:t>Table 5.</w:t>
        </w:r>
      </w:ins>
      <w:ins w:id="978" w:author="ZTE" w:date="2024-09-27T10:17:00Z">
        <w:r w:rsidR="000F3A7C">
          <w:t>35.2.</w:t>
        </w:r>
      </w:ins>
      <w:ins w:id="979" w:author="ZTE" w:date="2024-09-27T10:07:00Z">
        <w:r>
          <w:t>3.3.</w:t>
        </w:r>
      </w:ins>
      <w:ins w:id="980" w:author="ZTEr1" w:date="2024-10-16T23:06:00Z">
        <w:r w:rsidR="00CF1873">
          <w:t>3</w:t>
        </w:r>
      </w:ins>
      <w:ins w:id="981" w:author="ZTE" w:date="2024-09-27T10:07:00Z">
        <w:r>
          <w:t>-1: URI query parameters supported by the</w:t>
        </w:r>
        <w:r>
          <w:rPr>
            <w:rFonts w:ascii="Times New Roman" w:hAnsi="Times New Roman"/>
            <w:b w:val="0"/>
            <w:i/>
            <w:color w:val="0000FF"/>
          </w:rPr>
          <w:t xml:space="preserve"> </w:t>
        </w:r>
        <w:r>
          <w:t>DELETE method on this resource</w:t>
        </w:r>
      </w:ins>
    </w:p>
    <w:tbl>
      <w:tblPr>
        <w:tblW w:w="9691"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8"/>
        <w:gridCol w:w="1419"/>
        <w:gridCol w:w="421"/>
        <w:gridCol w:w="1126"/>
        <w:gridCol w:w="5127"/>
      </w:tblGrid>
      <w:tr w:rsidR="00252B4C" w14:paraId="2F4A2F84" w14:textId="77777777" w:rsidTr="0042541D">
        <w:trPr>
          <w:jc w:val="center"/>
          <w:ins w:id="982" w:author="ZTE" w:date="2024-09-27T10:07:00Z"/>
        </w:trPr>
        <w:tc>
          <w:tcPr>
            <w:tcW w:w="825" w:type="pct"/>
            <w:tcBorders>
              <w:bottom w:val="single" w:sz="6" w:space="0" w:color="auto"/>
            </w:tcBorders>
            <w:shd w:val="clear" w:color="auto" w:fill="C0C0C0"/>
            <w:hideMark/>
          </w:tcPr>
          <w:p w14:paraId="1FA64C65" w14:textId="77777777" w:rsidR="00252B4C" w:rsidRDefault="00252B4C" w:rsidP="0042541D">
            <w:pPr>
              <w:pStyle w:val="TAH"/>
              <w:rPr>
                <w:ins w:id="983" w:author="ZTE" w:date="2024-09-27T10:07:00Z"/>
              </w:rPr>
            </w:pPr>
            <w:ins w:id="984" w:author="ZTE" w:date="2024-09-27T10:07:00Z">
              <w:r>
                <w:t>Name</w:t>
              </w:r>
            </w:ins>
          </w:p>
        </w:tc>
        <w:tc>
          <w:tcPr>
            <w:tcW w:w="732" w:type="pct"/>
            <w:tcBorders>
              <w:bottom w:val="single" w:sz="6" w:space="0" w:color="auto"/>
            </w:tcBorders>
            <w:shd w:val="clear" w:color="auto" w:fill="C0C0C0"/>
            <w:hideMark/>
          </w:tcPr>
          <w:p w14:paraId="49CD8A12" w14:textId="77777777" w:rsidR="00252B4C" w:rsidRDefault="00252B4C" w:rsidP="0042541D">
            <w:pPr>
              <w:pStyle w:val="TAH"/>
              <w:rPr>
                <w:ins w:id="985" w:author="ZTE" w:date="2024-09-27T10:07:00Z"/>
              </w:rPr>
            </w:pPr>
            <w:ins w:id="986" w:author="ZTE" w:date="2024-09-27T10:07:00Z">
              <w:r>
                <w:t>Data type</w:t>
              </w:r>
            </w:ins>
          </w:p>
        </w:tc>
        <w:tc>
          <w:tcPr>
            <w:tcW w:w="217" w:type="pct"/>
            <w:tcBorders>
              <w:bottom w:val="single" w:sz="6" w:space="0" w:color="auto"/>
            </w:tcBorders>
            <w:shd w:val="clear" w:color="auto" w:fill="C0C0C0"/>
            <w:hideMark/>
          </w:tcPr>
          <w:p w14:paraId="6D36A409" w14:textId="77777777" w:rsidR="00252B4C" w:rsidRDefault="00252B4C" w:rsidP="0042541D">
            <w:pPr>
              <w:pStyle w:val="TAH"/>
              <w:rPr>
                <w:ins w:id="987" w:author="ZTE" w:date="2024-09-27T10:07:00Z"/>
              </w:rPr>
            </w:pPr>
            <w:ins w:id="988" w:author="ZTE" w:date="2024-09-27T10:07:00Z">
              <w:r>
                <w:t>P</w:t>
              </w:r>
            </w:ins>
          </w:p>
        </w:tc>
        <w:tc>
          <w:tcPr>
            <w:tcW w:w="581" w:type="pct"/>
            <w:tcBorders>
              <w:bottom w:val="single" w:sz="6" w:space="0" w:color="auto"/>
            </w:tcBorders>
            <w:shd w:val="clear" w:color="auto" w:fill="C0C0C0"/>
            <w:hideMark/>
          </w:tcPr>
          <w:p w14:paraId="643FE2C1" w14:textId="77777777" w:rsidR="00252B4C" w:rsidRDefault="00252B4C" w:rsidP="0042541D">
            <w:pPr>
              <w:pStyle w:val="TAH"/>
              <w:rPr>
                <w:ins w:id="989" w:author="ZTE" w:date="2024-09-27T10:07:00Z"/>
              </w:rPr>
            </w:pPr>
            <w:ins w:id="990" w:author="ZTE" w:date="2024-09-27T10:07:00Z">
              <w:r>
                <w:t>Cardinality</w:t>
              </w:r>
            </w:ins>
          </w:p>
        </w:tc>
        <w:tc>
          <w:tcPr>
            <w:tcW w:w="2645" w:type="pct"/>
            <w:tcBorders>
              <w:bottom w:val="single" w:sz="6" w:space="0" w:color="auto"/>
            </w:tcBorders>
            <w:shd w:val="clear" w:color="auto" w:fill="C0C0C0"/>
            <w:vAlign w:val="center"/>
            <w:hideMark/>
          </w:tcPr>
          <w:p w14:paraId="01EAFF20" w14:textId="77777777" w:rsidR="00252B4C" w:rsidRDefault="00252B4C" w:rsidP="0042541D">
            <w:pPr>
              <w:pStyle w:val="TAH"/>
              <w:rPr>
                <w:ins w:id="991" w:author="ZTE" w:date="2024-09-27T10:07:00Z"/>
              </w:rPr>
            </w:pPr>
            <w:ins w:id="992" w:author="ZTE" w:date="2024-09-27T10:07:00Z">
              <w:r>
                <w:t>Description</w:t>
              </w:r>
            </w:ins>
          </w:p>
        </w:tc>
      </w:tr>
      <w:tr w:rsidR="00252B4C" w14:paraId="77AC1EB6" w14:textId="77777777" w:rsidTr="0042541D">
        <w:trPr>
          <w:jc w:val="center"/>
          <w:ins w:id="993" w:author="ZTE" w:date="2024-09-27T10:07:00Z"/>
        </w:trPr>
        <w:tc>
          <w:tcPr>
            <w:tcW w:w="825" w:type="pct"/>
            <w:tcBorders>
              <w:top w:val="single" w:sz="6" w:space="0" w:color="auto"/>
            </w:tcBorders>
            <w:hideMark/>
          </w:tcPr>
          <w:p w14:paraId="4C0D99F8" w14:textId="77777777" w:rsidR="00252B4C" w:rsidRDefault="00252B4C" w:rsidP="0042541D">
            <w:pPr>
              <w:pStyle w:val="TAL"/>
              <w:rPr>
                <w:ins w:id="994" w:author="ZTE" w:date="2024-09-27T10:07:00Z"/>
                <w:lang w:eastAsia="zh-CN"/>
              </w:rPr>
            </w:pPr>
            <w:ins w:id="995" w:author="ZTE" w:date="2024-09-27T10:07:00Z">
              <w:r>
                <w:rPr>
                  <w:rFonts w:hint="eastAsia"/>
                  <w:lang w:eastAsia="zh-CN"/>
                </w:rPr>
                <w:t>N/A</w:t>
              </w:r>
            </w:ins>
          </w:p>
        </w:tc>
        <w:tc>
          <w:tcPr>
            <w:tcW w:w="732" w:type="pct"/>
            <w:tcBorders>
              <w:top w:val="single" w:sz="6" w:space="0" w:color="auto"/>
            </w:tcBorders>
            <w:hideMark/>
          </w:tcPr>
          <w:p w14:paraId="40D8A6B8" w14:textId="77777777" w:rsidR="00252B4C" w:rsidRDefault="00252B4C" w:rsidP="0042541D">
            <w:pPr>
              <w:pStyle w:val="TAL"/>
              <w:rPr>
                <w:ins w:id="996" w:author="ZTE" w:date="2024-09-27T10:07:00Z"/>
              </w:rPr>
            </w:pPr>
          </w:p>
        </w:tc>
        <w:tc>
          <w:tcPr>
            <w:tcW w:w="217" w:type="pct"/>
            <w:tcBorders>
              <w:top w:val="single" w:sz="6" w:space="0" w:color="auto"/>
            </w:tcBorders>
            <w:hideMark/>
          </w:tcPr>
          <w:p w14:paraId="5280C2B3" w14:textId="77777777" w:rsidR="00252B4C" w:rsidRDefault="00252B4C" w:rsidP="0042541D">
            <w:pPr>
              <w:pStyle w:val="TAC"/>
              <w:rPr>
                <w:ins w:id="997" w:author="ZTE" w:date="2024-09-27T10:07:00Z"/>
              </w:rPr>
            </w:pPr>
          </w:p>
        </w:tc>
        <w:tc>
          <w:tcPr>
            <w:tcW w:w="581" w:type="pct"/>
            <w:tcBorders>
              <w:top w:val="single" w:sz="6" w:space="0" w:color="auto"/>
            </w:tcBorders>
            <w:hideMark/>
          </w:tcPr>
          <w:p w14:paraId="30BA2F69" w14:textId="77777777" w:rsidR="00252B4C" w:rsidRDefault="00252B4C" w:rsidP="0042541D">
            <w:pPr>
              <w:pStyle w:val="TAC"/>
              <w:rPr>
                <w:ins w:id="998" w:author="ZTE" w:date="2024-09-27T10:07:00Z"/>
              </w:rPr>
            </w:pPr>
          </w:p>
        </w:tc>
        <w:tc>
          <w:tcPr>
            <w:tcW w:w="2645" w:type="pct"/>
            <w:tcBorders>
              <w:top w:val="single" w:sz="6" w:space="0" w:color="auto"/>
            </w:tcBorders>
            <w:vAlign w:val="center"/>
            <w:hideMark/>
          </w:tcPr>
          <w:p w14:paraId="71B99593" w14:textId="77777777" w:rsidR="00252B4C" w:rsidRDefault="00252B4C" w:rsidP="0042541D">
            <w:pPr>
              <w:pStyle w:val="TAL"/>
              <w:rPr>
                <w:ins w:id="999" w:author="ZTE" w:date="2024-09-27T10:07:00Z"/>
              </w:rPr>
            </w:pPr>
          </w:p>
        </w:tc>
      </w:tr>
    </w:tbl>
    <w:p w14:paraId="21232521" w14:textId="77777777" w:rsidR="00252B4C" w:rsidRDefault="00252B4C" w:rsidP="00252B4C">
      <w:pPr>
        <w:rPr>
          <w:ins w:id="1000" w:author="ZTE" w:date="2024-09-27T10:07:00Z"/>
        </w:rPr>
      </w:pPr>
    </w:p>
    <w:p w14:paraId="5C5423F3" w14:textId="0B550B88" w:rsidR="00252B4C" w:rsidRDefault="00252B4C" w:rsidP="00252B4C">
      <w:pPr>
        <w:rPr>
          <w:ins w:id="1001" w:author="ZTE" w:date="2024-09-27T10:07:00Z"/>
        </w:rPr>
      </w:pPr>
      <w:ins w:id="1002" w:author="ZTE" w:date="2024-09-27T10:07:00Z">
        <w:r>
          <w:t>This method shall support the request data structures specified in table 5.</w:t>
        </w:r>
      </w:ins>
      <w:ins w:id="1003" w:author="ZTE" w:date="2024-09-27T10:18:00Z">
        <w:r w:rsidR="000F3A7C">
          <w:t>35.2.</w:t>
        </w:r>
      </w:ins>
      <w:ins w:id="1004" w:author="ZTE" w:date="2024-09-27T10:07:00Z">
        <w:r>
          <w:t>3.3.</w:t>
        </w:r>
      </w:ins>
      <w:ins w:id="1005" w:author="ZTEr1" w:date="2024-10-16T23:06:00Z">
        <w:r w:rsidR="00CF1873">
          <w:t>3</w:t>
        </w:r>
      </w:ins>
      <w:ins w:id="1006" w:author="ZTE" w:date="2024-09-27T10:07:00Z">
        <w:r>
          <w:t>-2 and the response data structures and response codes specified in table 5.</w:t>
        </w:r>
      </w:ins>
      <w:ins w:id="1007" w:author="ZTE" w:date="2024-09-27T10:18:00Z">
        <w:r w:rsidR="000F3A7C">
          <w:t>35.2.</w:t>
        </w:r>
      </w:ins>
      <w:ins w:id="1008" w:author="ZTE" w:date="2024-09-27T10:07:00Z">
        <w:r>
          <w:t>3.3.</w:t>
        </w:r>
      </w:ins>
      <w:ins w:id="1009" w:author="ZTEr1" w:date="2024-10-16T23:06:00Z">
        <w:r w:rsidR="00CF1873">
          <w:t>3</w:t>
        </w:r>
      </w:ins>
      <w:ins w:id="1010" w:author="ZTE" w:date="2024-09-27T10:07:00Z">
        <w:r>
          <w:t>-3.</w:t>
        </w:r>
      </w:ins>
    </w:p>
    <w:p w14:paraId="22F40DA0" w14:textId="4199E796" w:rsidR="00252B4C" w:rsidRDefault="00252B4C" w:rsidP="00252B4C">
      <w:pPr>
        <w:pStyle w:val="TH"/>
        <w:spacing w:after="120"/>
        <w:rPr>
          <w:ins w:id="1011" w:author="ZTE" w:date="2024-09-27T10:07:00Z"/>
        </w:rPr>
      </w:pPr>
      <w:ins w:id="1012" w:author="ZTE" w:date="2024-09-27T10:07:00Z">
        <w:r>
          <w:t>Table 5.</w:t>
        </w:r>
      </w:ins>
      <w:ins w:id="1013" w:author="ZTE" w:date="2024-09-27T10:18:00Z">
        <w:r w:rsidR="000F3A7C">
          <w:t>35.2.</w:t>
        </w:r>
      </w:ins>
      <w:ins w:id="1014" w:author="ZTE" w:date="2024-09-27T10:07:00Z">
        <w:r>
          <w:t>3.3.</w:t>
        </w:r>
      </w:ins>
      <w:ins w:id="1015" w:author="ZTEr1" w:date="2024-10-16T23:06:00Z">
        <w:r w:rsidR="00CF1873">
          <w:t>3</w:t>
        </w:r>
      </w:ins>
      <w:ins w:id="1016" w:author="ZTE" w:date="2024-09-27T10:07:00Z">
        <w:r>
          <w:t>-2: Data structures supported by the DELETE</w:t>
        </w:r>
        <w:r>
          <w:rPr>
            <w:rFonts w:ascii="Times New Roman" w:hAnsi="Times New Roman"/>
            <w:b w:val="0"/>
            <w:i/>
            <w:color w:val="0000FF"/>
          </w:rPr>
          <w:t xml:space="preserve"> </w:t>
        </w:r>
        <w:r>
          <w:t>Request Body on this resource</w:t>
        </w:r>
      </w:ins>
    </w:p>
    <w:tbl>
      <w:tblPr>
        <w:tblW w:w="9679"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12"/>
        <w:gridCol w:w="422"/>
        <w:gridCol w:w="1264"/>
        <w:gridCol w:w="6381"/>
      </w:tblGrid>
      <w:tr w:rsidR="00252B4C" w14:paraId="0CB405AC" w14:textId="77777777" w:rsidTr="0042541D">
        <w:trPr>
          <w:jc w:val="center"/>
          <w:ins w:id="1017" w:author="ZTE" w:date="2024-09-27T10:07:00Z"/>
        </w:trPr>
        <w:tc>
          <w:tcPr>
            <w:tcW w:w="1612" w:type="dxa"/>
            <w:tcBorders>
              <w:bottom w:val="single" w:sz="6" w:space="0" w:color="auto"/>
            </w:tcBorders>
            <w:shd w:val="clear" w:color="auto" w:fill="C0C0C0"/>
            <w:hideMark/>
          </w:tcPr>
          <w:p w14:paraId="07BB7FA1" w14:textId="77777777" w:rsidR="00252B4C" w:rsidRDefault="00252B4C" w:rsidP="0042541D">
            <w:pPr>
              <w:pStyle w:val="TAH"/>
              <w:rPr>
                <w:ins w:id="1018" w:author="ZTE" w:date="2024-09-27T10:07:00Z"/>
              </w:rPr>
            </w:pPr>
            <w:ins w:id="1019" w:author="ZTE" w:date="2024-09-27T10:07:00Z">
              <w:r>
                <w:t>Data type</w:t>
              </w:r>
            </w:ins>
          </w:p>
        </w:tc>
        <w:tc>
          <w:tcPr>
            <w:tcW w:w="422" w:type="dxa"/>
            <w:tcBorders>
              <w:bottom w:val="single" w:sz="6" w:space="0" w:color="auto"/>
            </w:tcBorders>
            <w:shd w:val="clear" w:color="auto" w:fill="C0C0C0"/>
            <w:hideMark/>
          </w:tcPr>
          <w:p w14:paraId="3F1C086C" w14:textId="77777777" w:rsidR="00252B4C" w:rsidRDefault="00252B4C" w:rsidP="0042541D">
            <w:pPr>
              <w:pStyle w:val="TAH"/>
              <w:rPr>
                <w:ins w:id="1020" w:author="ZTE" w:date="2024-09-27T10:07:00Z"/>
              </w:rPr>
            </w:pPr>
            <w:ins w:id="1021" w:author="ZTE" w:date="2024-09-27T10:07:00Z">
              <w:r>
                <w:t>P</w:t>
              </w:r>
            </w:ins>
          </w:p>
        </w:tc>
        <w:tc>
          <w:tcPr>
            <w:tcW w:w="1264" w:type="dxa"/>
            <w:tcBorders>
              <w:bottom w:val="single" w:sz="6" w:space="0" w:color="auto"/>
            </w:tcBorders>
            <w:shd w:val="clear" w:color="auto" w:fill="C0C0C0"/>
            <w:hideMark/>
          </w:tcPr>
          <w:p w14:paraId="317BF545" w14:textId="77777777" w:rsidR="00252B4C" w:rsidRDefault="00252B4C" w:rsidP="0042541D">
            <w:pPr>
              <w:pStyle w:val="TAH"/>
              <w:rPr>
                <w:ins w:id="1022" w:author="ZTE" w:date="2024-09-27T10:07:00Z"/>
              </w:rPr>
            </w:pPr>
            <w:ins w:id="1023" w:author="ZTE" w:date="2024-09-27T10:07:00Z">
              <w:r>
                <w:t>Cardinality</w:t>
              </w:r>
            </w:ins>
          </w:p>
        </w:tc>
        <w:tc>
          <w:tcPr>
            <w:tcW w:w="6381" w:type="dxa"/>
            <w:tcBorders>
              <w:bottom w:val="single" w:sz="6" w:space="0" w:color="auto"/>
            </w:tcBorders>
            <w:shd w:val="clear" w:color="auto" w:fill="C0C0C0"/>
            <w:vAlign w:val="center"/>
            <w:hideMark/>
          </w:tcPr>
          <w:p w14:paraId="7B7D3054" w14:textId="77777777" w:rsidR="00252B4C" w:rsidRDefault="00252B4C" w:rsidP="0042541D">
            <w:pPr>
              <w:pStyle w:val="TAH"/>
              <w:rPr>
                <w:ins w:id="1024" w:author="ZTE" w:date="2024-09-27T10:07:00Z"/>
              </w:rPr>
            </w:pPr>
            <w:ins w:id="1025" w:author="ZTE" w:date="2024-09-27T10:07:00Z">
              <w:r>
                <w:t>Description</w:t>
              </w:r>
            </w:ins>
          </w:p>
        </w:tc>
      </w:tr>
      <w:tr w:rsidR="00252B4C" w14:paraId="2F0E7C07" w14:textId="77777777" w:rsidTr="0042541D">
        <w:trPr>
          <w:trHeight w:val="413"/>
          <w:jc w:val="center"/>
          <w:ins w:id="1026" w:author="ZTE" w:date="2024-09-27T10:07:00Z"/>
        </w:trPr>
        <w:tc>
          <w:tcPr>
            <w:tcW w:w="1612" w:type="dxa"/>
            <w:tcBorders>
              <w:top w:val="single" w:sz="6" w:space="0" w:color="auto"/>
            </w:tcBorders>
            <w:hideMark/>
          </w:tcPr>
          <w:p w14:paraId="714A5466" w14:textId="77777777" w:rsidR="00252B4C" w:rsidRDefault="00252B4C" w:rsidP="0042541D">
            <w:pPr>
              <w:pStyle w:val="TAL"/>
              <w:rPr>
                <w:ins w:id="1027" w:author="ZTE" w:date="2024-09-27T10:07:00Z"/>
                <w:lang w:eastAsia="zh-CN"/>
              </w:rPr>
            </w:pPr>
            <w:ins w:id="1028" w:author="ZTE" w:date="2024-09-27T10:07:00Z">
              <w:r>
                <w:rPr>
                  <w:lang w:eastAsia="zh-CN"/>
                </w:rPr>
                <w:t>N/A</w:t>
              </w:r>
            </w:ins>
          </w:p>
        </w:tc>
        <w:tc>
          <w:tcPr>
            <w:tcW w:w="422" w:type="dxa"/>
            <w:tcBorders>
              <w:top w:val="single" w:sz="6" w:space="0" w:color="auto"/>
            </w:tcBorders>
          </w:tcPr>
          <w:p w14:paraId="4B94C0BE" w14:textId="77777777" w:rsidR="00252B4C" w:rsidRDefault="00252B4C" w:rsidP="0042541D">
            <w:pPr>
              <w:pStyle w:val="TAC"/>
              <w:rPr>
                <w:ins w:id="1029" w:author="ZTE" w:date="2024-09-27T10:07:00Z"/>
                <w:lang w:eastAsia="zh-CN"/>
              </w:rPr>
            </w:pPr>
          </w:p>
        </w:tc>
        <w:tc>
          <w:tcPr>
            <w:tcW w:w="1264" w:type="dxa"/>
            <w:tcBorders>
              <w:top w:val="single" w:sz="6" w:space="0" w:color="auto"/>
            </w:tcBorders>
          </w:tcPr>
          <w:p w14:paraId="24B3243F" w14:textId="77777777" w:rsidR="00252B4C" w:rsidRDefault="00252B4C" w:rsidP="0042541D">
            <w:pPr>
              <w:pStyle w:val="TAC"/>
              <w:rPr>
                <w:ins w:id="1030" w:author="ZTE" w:date="2024-09-27T10:07:00Z"/>
                <w:lang w:eastAsia="zh-CN"/>
              </w:rPr>
            </w:pPr>
          </w:p>
        </w:tc>
        <w:tc>
          <w:tcPr>
            <w:tcW w:w="6381" w:type="dxa"/>
            <w:tcBorders>
              <w:top w:val="single" w:sz="6" w:space="0" w:color="auto"/>
            </w:tcBorders>
          </w:tcPr>
          <w:p w14:paraId="07825BF5" w14:textId="77777777" w:rsidR="00252B4C" w:rsidRDefault="00252B4C" w:rsidP="0042541D">
            <w:pPr>
              <w:pStyle w:val="TAL"/>
              <w:rPr>
                <w:ins w:id="1031" w:author="ZTE" w:date="2024-09-27T10:07:00Z"/>
              </w:rPr>
            </w:pPr>
          </w:p>
        </w:tc>
      </w:tr>
    </w:tbl>
    <w:p w14:paraId="59B8F0F5" w14:textId="77777777" w:rsidR="00252B4C" w:rsidRDefault="00252B4C" w:rsidP="00252B4C">
      <w:pPr>
        <w:rPr>
          <w:ins w:id="1032" w:author="ZTE" w:date="2024-09-27T10:07:00Z"/>
        </w:rPr>
      </w:pPr>
    </w:p>
    <w:p w14:paraId="2700CDBC" w14:textId="48563D88" w:rsidR="00252B4C" w:rsidRDefault="00252B4C" w:rsidP="00252B4C">
      <w:pPr>
        <w:pStyle w:val="TH"/>
        <w:spacing w:before="240" w:after="120"/>
        <w:rPr>
          <w:ins w:id="1033" w:author="ZTE" w:date="2024-09-27T10:07:00Z"/>
        </w:rPr>
      </w:pPr>
      <w:ins w:id="1034" w:author="ZTE" w:date="2024-09-27T10:07:00Z">
        <w:r>
          <w:t>Table 5.</w:t>
        </w:r>
      </w:ins>
      <w:ins w:id="1035" w:author="ZTE" w:date="2024-09-27T10:18:00Z">
        <w:r w:rsidR="000F3A7C" w:rsidRPr="000F3A7C">
          <w:t xml:space="preserve"> </w:t>
        </w:r>
        <w:r w:rsidR="000F3A7C">
          <w:t>35.2.</w:t>
        </w:r>
      </w:ins>
      <w:ins w:id="1036" w:author="ZTE" w:date="2024-09-27T10:07:00Z">
        <w:r>
          <w:t>3.3.</w:t>
        </w:r>
      </w:ins>
      <w:ins w:id="1037" w:author="ZTEr1" w:date="2024-10-16T23:06:00Z">
        <w:r w:rsidR="00CF1873">
          <w:t>3</w:t>
        </w:r>
      </w:ins>
      <w:ins w:id="1038" w:author="ZTE" w:date="2024-09-27T10:07:00Z">
        <w:r>
          <w:t>-3: Data structures supported by the</w:t>
        </w:r>
        <w:r>
          <w:rPr>
            <w:rFonts w:ascii="Times New Roman" w:hAnsi="Times New Roman"/>
            <w:b w:val="0"/>
            <w:i/>
            <w:color w:val="0000FF"/>
          </w:rPr>
          <w:t xml:space="preserve"> </w:t>
        </w:r>
        <w:r>
          <w:t>DELETE</w:t>
        </w:r>
        <w:r>
          <w:rPr>
            <w:rFonts w:cs="Arial"/>
          </w:rPr>
          <w:t xml:space="preserve"> </w:t>
        </w:r>
        <w:r>
          <w:t>Response Body on this resource</w:t>
        </w:r>
      </w:ins>
    </w:p>
    <w:tbl>
      <w:tblPr>
        <w:tblW w:w="9691"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9"/>
        <w:gridCol w:w="436"/>
        <w:gridCol w:w="1258"/>
        <w:gridCol w:w="1130"/>
        <w:gridCol w:w="5268"/>
      </w:tblGrid>
      <w:tr w:rsidR="00252B4C" w14:paraId="19C157C8" w14:textId="77777777" w:rsidTr="0042541D">
        <w:trPr>
          <w:jc w:val="center"/>
          <w:ins w:id="1039" w:author="ZTE" w:date="2024-09-27T10:07:00Z"/>
        </w:trPr>
        <w:tc>
          <w:tcPr>
            <w:tcW w:w="825" w:type="pct"/>
            <w:tcBorders>
              <w:bottom w:val="single" w:sz="6" w:space="0" w:color="auto"/>
            </w:tcBorders>
            <w:shd w:val="clear" w:color="auto" w:fill="C0C0C0"/>
            <w:hideMark/>
          </w:tcPr>
          <w:p w14:paraId="64E159E5" w14:textId="77777777" w:rsidR="00252B4C" w:rsidRDefault="00252B4C" w:rsidP="0042541D">
            <w:pPr>
              <w:pStyle w:val="TAH"/>
              <w:rPr>
                <w:ins w:id="1040" w:author="ZTE" w:date="2024-09-27T10:07:00Z"/>
              </w:rPr>
            </w:pPr>
            <w:ins w:id="1041" w:author="ZTE" w:date="2024-09-27T10:07:00Z">
              <w:r>
                <w:t>Data type</w:t>
              </w:r>
            </w:ins>
          </w:p>
        </w:tc>
        <w:tc>
          <w:tcPr>
            <w:tcW w:w="225" w:type="pct"/>
            <w:tcBorders>
              <w:bottom w:val="single" w:sz="6" w:space="0" w:color="auto"/>
            </w:tcBorders>
            <w:shd w:val="clear" w:color="auto" w:fill="C0C0C0"/>
            <w:hideMark/>
          </w:tcPr>
          <w:p w14:paraId="344293AA" w14:textId="77777777" w:rsidR="00252B4C" w:rsidRDefault="00252B4C" w:rsidP="0042541D">
            <w:pPr>
              <w:pStyle w:val="TAH"/>
              <w:rPr>
                <w:ins w:id="1042" w:author="ZTE" w:date="2024-09-27T10:07:00Z"/>
              </w:rPr>
            </w:pPr>
            <w:ins w:id="1043" w:author="ZTE" w:date="2024-09-27T10:07:00Z">
              <w:r>
                <w:t>P</w:t>
              </w:r>
            </w:ins>
          </w:p>
        </w:tc>
        <w:tc>
          <w:tcPr>
            <w:tcW w:w="649" w:type="pct"/>
            <w:tcBorders>
              <w:bottom w:val="single" w:sz="6" w:space="0" w:color="auto"/>
            </w:tcBorders>
            <w:shd w:val="clear" w:color="auto" w:fill="C0C0C0"/>
            <w:hideMark/>
          </w:tcPr>
          <w:p w14:paraId="7927A2B1" w14:textId="77777777" w:rsidR="00252B4C" w:rsidRDefault="00252B4C" w:rsidP="0042541D">
            <w:pPr>
              <w:pStyle w:val="TAH"/>
              <w:rPr>
                <w:ins w:id="1044" w:author="ZTE" w:date="2024-09-27T10:07:00Z"/>
              </w:rPr>
            </w:pPr>
            <w:ins w:id="1045" w:author="ZTE" w:date="2024-09-27T10:07:00Z">
              <w:r>
                <w:t>Cardinality</w:t>
              </w:r>
            </w:ins>
          </w:p>
        </w:tc>
        <w:tc>
          <w:tcPr>
            <w:tcW w:w="583" w:type="pct"/>
            <w:tcBorders>
              <w:bottom w:val="single" w:sz="6" w:space="0" w:color="auto"/>
            </w:tcBorders>
            <w:shd w:val="clear" w:color="auto" w:fill="C0C0C0"/>
            <w:hideMark/>
          </w:tcPr>
          <w:p w14:paraId="00995A83" w14:textId="77777777" w:rsidR="00252B4C" w:rsidRDefault="00252B4C" w:rsidP="0042541D">
            <w:pPr>
              <w:pStyle w:val="TAH"/>
              <w:rPr>
                <w:ins w:id="1046" w:author="ZTE" w:date="2024-09-27T10:07:00Z"/>
              </w:rPr>
            </w:pPr>
            <w:ins w:id="1047" w:author="ZTE" w:date="2024-09-27T10:07:00Z">
              <w:r>
                <w:t>Response codes</w:t>
              </w:r>
            </w:ins>
          </w:p>
        </w:tc>
        <w:tc>
          <w:tcPr>
            <w:tcW w:w="2718" w:type="pct"/>
            <w:tcBorders>
              <w:bottom w:val="single" w:sz="6" w:space="0" w:color="auto"/>
            </w:tcBorders>
            <w:shd w:val="clear" w:color="auto" w:fill="C0C0C0"/>
            <w:hideMark/>
          </w:tcPr>
          <w:p w14:paraId="163210F6" w14:textId="77777777" w:rsidR="00252B4C" w:rsidRDefault="00252B4C" w:rsidP="0042541D">
            <w:pPr>
              <w:pStyle w:val="TAH"/>
              <w:rPr>
                <w:ins w:id="1048" w:author="ZTE" w:date="2024-09-27T10:07:00Z"/>
              </w:rPr>
            </w:pPr>
            <w:ins w:id="1049" w:author="ZTE" w:date="2024-09-27T10:07:00Z">
              <w:r>
                <w:t>Description</w:t>
              </w:r>
            </w:ins>
          </w:p>
        </w:tc>
      </w:tr>
      <w:tr w:rsidR="00252B4C" w14:paraId="7B20B8B9" w14:textId="77777777" w:rsidTr="0042541D">
        <w:trPr>
          <w:jc w:val="center"/>
          <w:ins w:id="1050" w:author="ZTE" w:date="2024-09-27T10:07:00Z"/>
        </w:trPr>
        <w:tc>
          <w:tcPr>
            <w:tcW w:w="825" w:type="pct"/>
            <w:tcBorders>
              <w:top w:val="single" w:sz="6" w:space="0" w:color="auto"/>
            </w:tcBorders>
            <w:hideMark/>
          </w:tcPr>
          <w:p w14:paraId="29514B4B" w14:textId="77777777" w:rsidR="00252B4C" w:rsidRDefault="00252B4C" w:rsidP="0042541D">
            <w:pPr>
              <w:pStyle w:val="TF"/>
              <w:jc w:val="left"/>
              <w:rPr>
                <w:ins w:id="1051" w:author="ZTE" w:date="2024-09-27T10:07:00Z"/>
                <w:lang w:eastAsia="zh-CN"/>
              </w:rPr>
            </w:pPr>
            <w:ins w:id="1052" w:author="ZTE" w:date="2024-09-27T10:07:00Z">
              <w:r>
                <w:rPr>
                  <w:b w:val="0"/>
                  <w:sz w:val="18"/>
                  <w:lang w:eastAsia="zh-CN"/>
                </w:rPr>
                <w:t>N/A</w:t>
              </w:r>
            </w:ins>
          </w:p>
        </w:tc>
        <w:tc>
          <w:tcPr>
            <w:tcW w:w="225" w:type="pct"/>
            <w:tcBorders>
              <w:top w:val="single" w:sz="6" w:space="0" w:color="auto"/>
            </w:tcBorders>
          </w:tcPr>
          <w:p w14:paraId="2EC23DD9" w14:textId="77777777" w:rsidR="00252B4C" w:rsidRDefault="00252B4C" w:rsidP="0042541D">
            <w:pPr>
              <w:pStyle w:val="TAC"/>
              <w:jc w:val="left"/>
              <w:rPr>
                <w:ins w:id="1053" w:author="ZTE" w:date="2024-09-27T10:07:00Z"/>
                <w:lang w:eastAsia="zh-CN"/>
              </w:rPr>
            </w:pPr>
          </w:p>
        </w:tc>
        <w:tc>
          <w:tcPr>
            <w:tcW w:w="649" w:type="pct"/>
            <w:tcBorders>
              <w:top w:val="single" w:sz="6" w:space="0" w:color="auto"/>
            </w:tcBorders>
          </w:tcPr>
          <w:p w14:paraId="6CCB7580" w14:textId="77777777" w:rsidR="00252B4C" w:rsidRDefault="00252B4C" w:rsidP="0042541D">
            <w:pPr>
              <w:pStyle w:val="TAC"/>
              <w:jc w:val="left"/>
              <w:rPr>
                <w:ins w:id="1054" w:author="ZTE" w:date="2024-09-27T10:07:00Z"/>
                <w:lang w:eastAsia="zh-CN"/>
              </w:rPr>
            </w:pPr>
          </w:p>
        </w:tc>
        <w:tc>
          <w:tcPr>
            <w:tcW w:w="583" w:type="pct"/>
            <w:tcBorders>
              <w:top w:val="single" w:sz="6" w:space="0" w:color="auto"/>
            </w:tcBorders>
            <w:hideMark/>
          </w:tcPr>
          <w:p w14:paraId="54679284" w14:textId="77777777" w:rsidR="00252B4C" w:rsidRDefault="00252B4C" w:rsidP="0042541D">
            <w:pPr>
              <w:pStyle w:val="TAC"/>
              <w:jc w:val="left"/>
              <w:rPr>
                <w:ins w:id="1055" w:author="ZTE" w:date="2024-09-27T10:07:00Z"/>
                <w:lang w:eastAsia="zh-CN"/>
              </w:rPr>
            </w:pPr>
            <w:ins w:id="1056" w:author="ZTE" w:date="2024-09-27T10:07:00Z">
              <w:r>
                <w:t>204 No Content</w:t>
              </w:r>
            </w:ins>
          </w:p>
        </w:tc>
        <w:tc>
          <w:tcPr>
            <w:tcW w:w="2718" w:type="pct"/>
            <w:tcBorders>
              <w:top w:val="single" w:sz="6" w:space="0" w:color="auto"/>
            </w:tcBorders>
            <w:hideMark/>
          </w:tcPr>
          <w:p w14:paraId="246CC079" w14:textId="77777777" w:rsidR="00252B4C" w:rsidRDefault="00252B4C" w:rsidP="0042541D">
            <w:pPr>
              <w:pStyle w:val="TAC"/>
              <w:jc w:val="left"/>
              <w:rPr>
                <w:ins w:id="1057" w:author="ZTE" w:date="2024-09-27T10:07:00Z"/>
              </w:rPr>
            </w:pPr>
            <w:ins w:id="1058" w:author="ZTE" w:date="2024-09-27T10:07:00Z">
              <w:r>
                <w:t>The subscription was terminated successfully.</w:t>
              </w:r>
            </w:ins>
          </w:p>
        </w:tc>
      </w:tr>
      <w:tr w:rsidR="007C14F4" w14:paraId="0E34F22B" w14:textId="77777777" w:rsidTr="0042541D">
        <w:trPr>
          <w:jc w:val="center"/>
          <w:ins w:id="1059" w:author="ZTE" w:date="2024-09-27T10:07:00Z"/>
        </w:trPr>
        <w:tc>
          <w:tcPr>
            <w:tcW w:w="825" w:type="pct"/>
          </w:tcPr>
          <w:p w14:paraId="315B7816" w14:textId="77777777" w:rsidR="007C14F4" w:rsidRDefault="007C14F4" w:rsidP="007C14F4">
            <w:pPr>
              <w:pStyle w:val="TF"/>
              <w:jc w:val="left"/>
              <w:rPr>
                <w:ins w:id="1060" w:author="ZTE" w:date="2024-09-27T10:07:00Z"/>
                <w:b w:val="0"/>
                <w:sz w:val="18"/>
                <w:lang w:eastAsia="zh-CN"/>
              </w:rPr>
            </w:pPr>
            <w:ins w:id="1061" w:author="ZTE" w:date="2024-09-27T10:07:00Z">
              <w:r>
                <w:rPr>
                  <w:b w:val="0"/>
                  <w:sz w:val="18"/>
                  <w:lang w:eastAsia="zh-CN"/>
                </w:rPr>
                <w:t>N/A</w:t>
              </w:r>
            </w:ins>
          </w:p>
        </w:tc>
        <w:tc>
          <w:tcPr>
            <w:tcW w:w="225" w:type="pct"/>
          </w:tcPr>
          <w:p w14:paraId="1D1AA69B" w14:textId="77777777" w:rsidR="007C14F4" w:rsidRDefault="007C14F4" w:rsidP="007C14F4">
            <w:pPr>
              <w:pStyle w:val="TAC"/>
              <w:jc w:val="left"/>
              <w:rPr>
                <w:ins w:id="1062" w:author="ZTE" w:date="2024-09-27T10:07:00Z"/>
                <w:lang w:eastAsia="zh-CN"/>
              </w:rPr>
            </w:pPr>
          </w:p>
        </w:tc>
        <w:tc>
          <w:tcPr>
            <w:tcW w:w="649" w:type="pct"/>
          </w:tcPr>
          <w:p w14:paraId="22764E25" w14:textId="77777777" w:rsidR="007C14F4" w:rsidRDefault="007C14F4" w:rsidP="007C14F4">
            <w:pPr>
              <w:pStyle w:val="TAC"/>
              <w:jc w:val="left"/>
              <w:rPr>
                <w:ins w:id="1063" w:author="ZTE" w:date="2024-09-27T10:07:00Z"/>
                <w:lang w:eastAsia="zh-CN"/>
              </w:rPr>
            </w:pPr>
          </w:p>
        </w:tc>
        <w:tc>
          <w:tcPr>
            <w:tcW w:w="583" w:type="pct"/>
          </w:tcPr>
          <w:p w14:paraId="2FA0A002" w14:textId="77777777" w:rsidR="007C14F4" w:rsidRDefault="007C14F4" w:rsidP="007C14F4">
            <w:pPr>
              <w:pStyle w:val="TAC"/>
              <w:jc w:val="left"/>
              <w:rPr>
                <w:ins w:id="1064" w:author="ZTE" w:date="2024-09-27T10:07:00Z"/>
              </w:rPr>
            </w:pPr>
            <w:ins w:id="1065" w:author="ZTE" w:date="2024-09-27T10:07:00Z">
              <w:r>
                <w:t>307 Temporary Redirect</w:t>
              </w:r>
            </w:ins>
          </w:p>
        </w:tc>
        <w:tc>
          <w:tcPr>
            <w:tcW w:w="2718" w:type="pct"/>
          </w:tcPr>
          <w:p w14:paraId="3ED2A63F" w14:textId="77777777" w:rsidR="007C14F4" w:rsidRPr="00341800" w:rsidRDefault="007C14F4" w:rsidP="007C14F4">
            <w:pPr>
              <w:pStyle w:val="TAL"/>
              <w:rPr>
                <w:ins w:id="1066" w:author="ZTE" w:date="2024-09-27T11:00:00Z"/>
              </w:rPr>
            </w:pPr>
            <w:ins w:id="1067" w:author="ZTE" w:date="2024-09-27T11:00:00Z">
              <w:r w:rsidRPr="002B5D66">
                <w:t>Temporary redirection</w:t>
              </w:r>
              <w:r w:rsidRPr="00446336">
                <w:t>.</w:t>
              </w:r>
            </w:ins>
          </w:p>
          <w:p w14:paraId="3240A311" w14:textId="77777777" w:rsidR="007C14F4" w:rsidRPr="00EE56E5" w:rsidRDefault="007C14F4" w:rsidP="007C14F4">
            <w:pPr>
              <w:pStyle w:val="TAL"/>
              <w:rPr>
                <w:ins w:id="1068" w:author="ZTE" w:date="2024-09-27T11:00:00Z"/>
              </w:rPr>
            </w:pPr>
          </w:p>
          <w:p w14:paraId="74BC9764" w14:textId="77777777" w:rsidR="007C14F4" w:rsidRPr="009D6BDF" w:rsidRDefault="007C14F4" w:rsidP="007C14F4">
            <w:pPr>
              <w:pStyle w:val="TAL"/>
              <w:rPr>
                <w:ins w:id="1069" w:author="ZTE" w:date="2024-09-27T11:00:00Z"/>
              </w:rPr>
            </w:pPr>
            <w:ins w:id="1070" w:author="ZTE" w:date="2024-09-27T11:00:00Z">
              <w:r w:rsidRPr="003E6CF9">
                <w:t>The response shall include a Location header field containing an alternative URI of the resource located in an alternative NEF.</w:t>
              </w:r>
            </w:ins>
          </w:p>
          <w:p w14:paraId="0208DDD4" w14:textId="77777777" w:rsidR="007C14F4" w:rsidRPr="00263732" w:rsidRDefault="007C14F4" w:rsidP="007C14F4">
            <w:pPr>
              <w:pStyle w:val="TAL"/>
              <w:rPr>
                <w:ins w:id="1071" w:author="ZTE" w:date="2024-09-27T11:00:00Z"/>
              </w:rPr>
            </w:pPr>
          </w:p>
          <w:p w14:paraId="62771A33" w14:textId="2932C34B" w:rsidR="007C14F4" w:rsidRDefault="007C14F4" w:rsidP="007C14F4">
            <w:pPr>
              <w:pStyle w:val="TAC"/>
              <w:jc w:val="left"/>
              <w:rPr>
                <w:ins w:id="1072" w:author="ZTE" w:date="2024-09-27T10:07:00Z"/>
              </w:rPr>
            </w:pPr>
            <w:ins w:id="1073" w:author="ZTE" w:date="2024-09-27T11:00:00Z">
              <w:r w:rsidRPr="009E1FE9">
                <w:t xml:space="preserve">Redirection handling is described in </w:t>
              </w:r>
              <w:r w:rsidRPr="005305CA">
                <w:t>clause</w:t>
              </w:r>
              <w:r w:rsidRPr="00164FDE">
                <w:t> 5.2.10 of 3GPP TS 29.122 [4].</w:t>
              </w:r>
            </w:ins>
          </w:p>
        </w:tc>
      </w:tr>
      <w:tr w:rsidR="007C14F4" w14:paraId="438BAA8F" w14:textId="77777777" w:rsidTr="0042541D">
        <w:trPr>
          <w:jc w:val="center"/>
          <w:ins w:id="1074" w:author="ZTE" w:date="2024-09-27T10:07:00Z"/>
        </w:trPr>
        <w:tc>
          <w:tcPr>
            <w:tcW w:w="825" w:type="pct"/>
          </w:tcPr>
          <w:p w14:paraId="203B14B8" w14:textId="77777777" w:rsidR="007C14F4" w:rsidRDefault="007C14F4" w:rsidP="007C14F4">
            <w:pPr>
              <w:pStyle w:val="TF"/>
              <w:jc w:val="left"/>
              <w:rPr>
                <w:ins w:id="1075" w:author="ZTE" w:date="2024-09-27T10:07:00Z"/>
                <w:b w:val="0"/>
                <w:sz w:val="18"/>
                <w:lang w:eastAsia="zh-CN"/>
              </w:rPr>
            </w:pPr>
            <w:ins w:id="1076" w:author="ZTE" w:date="2024-09-27T10:07:00Z">
              <w:r>
                <w:rPr>
                  <w:b w:val="0"/>
                  <w:sz w:val="18"/>
                  <w:lang w:eastAsia="zh-CN"/>
                </w:rPr>
                <w:t>N/A</w:t>
              </w:r>
            </w:ins>
          </w:p>
        </w:tc>
        <w:tc>
          <w:tcPr>
            <w:tcW w:w="225" w:type="pct"/>
          </w:tcPr>
          <w:p w14:paraId="15969A0F" w14:textId="77777777" w:rsidR="007C14F4" w:rsidRDefault="007C14F4" w:rsidP="007C14F4">
            <w:pPr>
              <w:pStyle w:val="TAC"/>
              <w:jc w:val="left"/>
              <w:rPr>
                <w:ins w:id="1077" w:author="ZTE" w:date="2024-09-27T10:07:00Z"/>
                <w:lang w:eastAsia="zh-CN"/>
              </w:rPr>
            </w:pPr>
          </w:p>
        </w:tc>
        <w:tc>
          <w:tcPr>
            <w:tcW w:w="649" w:type="pct"/>
          </w:tcPr>
          <w:p w14:paraId="4DA0E24D" w14:textId="77777777" w:rsidR="007C14F4" w:rsidRDefault="007C14F4" w:rsidP="007C14F4">
            <w:pPr>
              <w:pStyle w:val="TAC"/>
              <w:jc w:val="left"/>
              <w:rPr>
                <w:ins w:id="1078" w:author="ZTE" w:date="2024-09-27T10:07:00Z"/>
                <w:lang w:eastAsia="zh-CN"/>
              </w:rPr>
            </w:pPr>
          </w:p>
        </w:tc>
        <w:tc>
          <w:tcPr>
            <w:tcW w:w="583" w:type="pct"/>
          </w:tcPr>
          <w:p w14:paraId="30168E4C" w14:textId="77777777" w:rsidR="007C14F4" w:rsidRDefault="007C14F4" w:rsidP="007C14F4">
            <w:pPr>
              <w:pStyle w:val="TAC"/>
              <w:jc w:val="left"/>
              <w:rPr>
                <w:ins w:id="1079" w:author="ZTE" w:date="2024-09-27T10:07:00Z"/>
              </w:rPr>
            </w:pPr>
            <w:ins w:id="1080" w:author="ZTE" w:date="2024-09-27T10:07:00Z">
              <w:r>
                <w:t>308 Permanent Redirect</w:t>
              </w:r>
            </w:ins>
          </w:p>
        </w:tc>
        <w:tc>
          <w:tcPr>
            <w:tcW w:w="2718" w:type="pct"/>
          </w:tcPr>
          <w:p w14:paraId="00C9703B" w14:textId="77777777" w:rsidR="007C14F4" w:rsidRPr="00341800" w:rsidRDefault="007C14F4" w:rsidP="007C14F4">
            <w:pPr>
              <w:pStyle w:val="TAL"/>
              <w:rPr>
                <w:ins w:id="1081" w:author="ZTE" w:date="2024-09-27T11:00:00Z"/>
              </w:rPr>
            </w:pPr>
            <w:ins w:id="1082" w:author="ZTE" w:date="2024-09-27T11:00:00Z">
              <w:r w:rsidRPr="002B5D66">
                <w:t>Permanent redirection.</w:t>
              </w:r>
            </w:ins>
          </w:p>
          <w:p w14:paraId="4AE325DB" w14:textId="77777777" w:rsidR="007C14F4" w:rsidRPr="00EE56E5" w:rsidRDefault="007C14F4" w:rsidP="007C14F4">
            <w:pPr>
              <w:pStyle w:val="TAL"/>
              <w:rPr>
                <w:ins w:id="1083" w:author="ZTE" w:date="2024-09-27T11:00:00Z"/>
              </w:rPr>
            </w:pPr>
          </w:p>
          <w:p w14:paraId="073012A9" w14:textId="77777777" w:rsidR="007C14F4" w:rsidRPr="009D6BDF" w:rsidRDefault="007C14F4" w:rsidP="007C14F4">
            <w:pPr>
              <w:pStyle w:val="TAL"/>
              <w:rPr>
                <w:ins w:id="1084" w:author="ZTE" w:date="2024-09-27T11:00:00Z"/>
              </w:rPr>
            </w:pPr>
            <w:ins w:id="1085" w:author="ZTE" w:date="2024-09-27T11:00:00Z">
              <w:r w:rsidRPr="003E6CF9">
                <w:t>The response shall include a Location header field containing an alternative URI of the resource located in an alternative NEF.</w:t>
              </w:r>
            </w:ins>
          </w:p>
          <w:p w14:paraId="5A48A300" w14:textId="77777777" w:rsidR="007C14F4" w:rsidRPr="00263732" w:rsidRDefault="007C14F4" w:rsidP="007C14F4">
            <w:pPr>
              <w:pStyle w:val="TAL"/>
              <w:rPr>
                <w:ins w:id="1086" w:author="ZTE" w:date="2024-09-27T11:00:00Z"/>
              </w:rPr>
            </w:pPr>
          </w:p>
          <w:p w14:paraId="20ED1D59" w14:textId="2FA22D63" w:rsidR="007C14F4" w:rsidRDefault="007C14F4" w:rsidP="007C14F4">
            <w:pPr>
              <w:pStyle w:val="TAC"/>
              <w:jc w:val="left"/>
              <w:rPr>
                <w:ins w:id="1087" w:author="ZTE" w:date="2024-09-27T10:07:00Z"/>
              </w:rPr>
            </w:pPr>
            <w:ins w:id="1088" w:author="ZTE" w:date="2024-09-27T11:00:00Z">
              <w:r w:rsidRPr="009E1FE9">
                <w:t xml:space="preserve">Redirection handling is described in </w:t>
              </w:r>
              <w:r w:rsidRPr="005305CA">
                <w:t>clause</w:t>
              </w:r>
              <w:r w:rsidRPr="00164FDE">
                <w:t> 5.2.10 of 3GPP TS 29.122 [4].</w:t>
              </w:r>
            </w:ins>
          </w:p>
        </w:tc>
      </w:tr>
      <w:tr w:rsidR="00252B4C" w14:paraId="0A6FC3BF" w14:textId="77777777" w:rsidTr="0042541D">
        <w:trPr>
          <w:jc w:val="center"/>
          <w:ins w:id="1089" w:author="ZTE" w:date="2024-09-27T10:07:00Z"/>
        </w:trPr>
        <w:tc>
          <w:tcPr>
            <w:tcW w:w="5000" w:type="pct"/>
            <w:gridSpan w:val="5"/>
          </w:tcPr>
          <w:p w14:paraId="601B17E0" w14:textId="77777777" w:rsidR="00252B4C" w:rsidRDefault="00252B4C" w:rsidP="0042541D">
            <w:pPr>
              <w:pStyle w:val="TAN"/>
              <w:rPr>
                <w:ins w:id="1090" w:author="ZTE" w:date="2024-09-27T10:07:00Z"/>
              </w:rPr>
            </w:pPr>
            <w:ins w:id="1091" w:author="ZTE" w:date="2024-09-27T10:07:00Z">
              <w:r>
                <w:t>NOTE:</w:t>
              </w:r>
              <w:r>
                <w:tab/>
                <w:t>The mandatory HTTP error status codes for the DELETE method listed in table 5.2.6-1 of 3GPP TS 29.122 [4] also apply.</w:t>
              </w:r>
            </w:ins>
          </w:p>
        </w:tc>
      </w:tr>
    </w:tbl>
    <w:p w14:paraId="7CB521EB" w14:textId="77777777" w:rsidR="00252B4C" w:rsidRDefault="00252B4C" w:rsidP="00252B4C">
      <w:pPr>
        <w:rPr>
          <w:ins w:id="1092" w:author="ZTE" w:date="2024-09-27T10:07:00Z"/>
        </w:rPr>
      </w:pPr>
    </w:p>
    <w:p w14:paraId="4BE322AA" w14:textId="2F8374A8" w:rsidR="00252B4C" w:rsidRDefault="00252B4C" w:rsidP="00252B4C">
      <w:pPr>
        <w:pStyle w:val="TH"/>
        <w:rPr>
          <w:ins w:id="1093" w:author="ZTE" w:date="2024-09-27T10:07:00Z"/>
        </w:rPr>
      </w:pPr>
      <w:ins w:id="1094" w:author="ZTE" w:date="2024-09-27T10:07:00Z">
        <w:r>
          <w:t>Table 5.</w:t>
        </w:r>
      </w:ins>
      <w:ins w:id="1095" w:author="ZTE" w:date="2024-09-27T10:18:00Z">
        <w:r w:rsidR="000F3A7C">
          <w:t>35.2.</w:t>
        </w:r>
      </w:ins>
      <w:ins w:id="1096" w:author="ZTE" w:date="2024-09-27T10:07:00Z">
        <w:r>
          <w:t>3.3.</w:t>
        </w:r>
      </w:ins>
      <w:ins w:id="1097" w:author="ZTEr1" w:date="2024-10-16T23:06:00Z">
        <w:r w:rsidR="00CF1873">
          <w:t>3</w:t>
        </w:r>
      </w:ins>
      <w:ins w:id="1098" w:author="ZTE" w:date="2024-09-27T10:07:00Z">
        <w:r>
          <w:t>-4: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52B4C" w14:paraId="3BBA35C3" w14:textId="77777777" w:rsidTr="0042541D">
        <w:trPr>
          <w:jc w:val="center"/>
          <w:ins w:id="1099" w:author="ZTE" w:date="2024-09-27T10:07:00Z"/>
        </w:trPr>
        <w:tc>
          <w:tcPr>
            <w:tcW w:w="825" w:type="pct"/>
            <w:shd w:val="clear" w:color="auto" w:fill="C0C0C0"/>
          </w:tcPr>
          <w:p w14:paraId="63B5BBFB" w14:textId="77777777" w:rsidR="00252B4C" w:rsidRDefault="00252B4C" w:rsidP="0042541D">
            <w:pPr>
              <w:pStyle w:val="TAH"/>
              <w:rPr>
                <w:ins w:id="1100" w:author="ZTE" w:date="2024-09-27T10:07:00Z"/>
              </w:rPr>
            </w:pPr>
            <w:ins w:id="1101" w:author="ZTE" w:date="2024-09-27T10:07:00Z">
              <w:r>
                <w:t>Name</w:t>
              </w:r>
            </w:ins>
          </w:p>
        </w:tc>
        <w:tc>
          <w:tcPr>
            <w:tcW w:w="732" w:type="pct"/>
            <w:shd w:val="clear" w:color="auto" w:fill="C0C0C0"/>
          </w:tcPr>
          <w:p w14:paraId="4DF97F6C" w14:textId="77777777" w:rsidR="00252B4C" w:rsidRDefault="00252B4C" w:rsidP="0042541D">
            <w:pPr>
              <w:pStyle w:val="TAH"/>
              <w:rPr>
                <w:ins w:id="1102" w:author="ZTE" w:date="2024-09-27T10:07:00Z"/>
              </w:rPr>
            </w:pPr>
            <w:ins w:id="1103" w:author="ZTE" w:date="2024-09-27T10:07:00Z">
              <w:r>
                <w:t>Data type</w:t>
              </w:r>
            </w:ins>
          </w:p>
        </w:tc>
        <w:tc>
          <w:tcPr>
            <w:tcW w:w="217" w:type="pct"/>
            <w:shd w:val="clear" w:color="auto" w:fill="C0C0C0"/>
          </w:tcPr>
          <w:p w14:paraId="779A3A02" w14:textId="77777777" w:rsidR="00252B4C" w:rsidRDefault="00252B4C" w:rsidP="0042541D">
            <w:pPr>
              <w:pStyle w:val="TAH"/>
              <w:rPr>
                <w:ins w:id="1104" w:author="ZTE" w:date="2024-09-27T10:07:00Z"/>
              </w:rPr>
            </w:pPr>
            <w:ins w:id="1105" w:author="ZTE" w:date="2024-09-27T10:07:00Z">
              <w:r>
                <w:t>P</w:t>
              </w:r>
            </w:ins>
          </w:p>
        </w:tc>
        <w:tc>
          <w:tcPr>
            <w:tcW w:w="581" w:type="pct"/>
            <w:shd w:val="clear" w:color="auto" w:fill="C0C0C0"/>
          </w:tcPr>
          <w:p w14:paraId="72B04E84" w14:textId="77777777" w:rsidR="00252B4C" w:rsidRDefault="00252B4C" w:rsidP="0042541D">
            <w:pPr>
              <w:pStyle w:val="TAH"/>
              <w:rPr>
                <w:ins w:id="1106" w:author="ZTE" w:date="2024-09-27T10:07:00Z"/>
              </w:rPr>
            </w:pPr>
            <w:ins w:id="1107" w:author="ZTE" w:date="2024-09-27T10:07:00Z">
              <w:r>
                <w:t>Cardinality</w:t>
              </w:r>
            </w:ins>
          </w:p>
        </w:tc>
        <w:tc>
          <w:tcPr>
            <w:tcW w:w="2645" w:type="pct"/>
            <w:shd w:val="clear" w:color="auto" w:fill="C0C0C0"/>
            <w:vAlign w:val="center"/>
          </w:tcPr>
          <w:p w14:paraId="70C11E74" w14:textId="77777777" w:rsidR="00252B4C" w:rsidRDefault="00252B4C" w:rsidP="0042541D">
            <w:pPr>
              <w:pStyle w:val="TAH"/>
              <w:rPr>
                <w:ins w:id="1108" w:author="ZTE" w:date="2024-09-27T10:07:00Z"/>
              </w:rPr>
            </w:pPr>
            <w:ins w:id="1109" w:author="ZTE" w:date="2024-09-27T10:07:00Z">
              <w:r>
                <w:t>Description</w:t>
              </w:r>
            </w:ins>
          </w:p>
        </w:tc>
      </w:tr>
      <w:tr w:rsidR="00252B4C" w14:paraId="246855D9" w14:textId="77777777" w:rsidTr="0042541D">
        <w:trPr>
          <w:jc w:val="center"/>
          <w:ins w:id="1110" w:author="ZTE" w:date="2024-09-27T10:07:00Z"/>
        </w:trPr>
        <w:tc>
          <w:tcPr>
            <w:tcW w:w="825" w:type="pct"/>
            <w:shd w:val="clear" w:color="auto" w:fill="auto"/>
          </w:tcPr>
          <w:p w14:paraId="71AD49C9" w14:textId="77777777" w:rsidR="00252B4C" w:rsidRDefault="00252B4C" w:rsidP="0042541D">
            <w:pPr>
              <w:pStyle w:val="TAL"/>
              <w:rPr>
                <w:ins w:id="1111" w:author="ZTE" w:date="2024-09-27T10:07:00Z"/>
              </w:rPr>
            </w:pPr>
            <w:ins w:id="1112" w:author="ZTE" w:date="2024-09-27T10:07:00Z">
              <w:r>
                <w:t>Location</w:t>
              </w:r>
            </w:ins>
          </w:p>
        </w:tc>
        <w:tc>
          <w:tcPr>
            <w:tcW w:w="732" w:type="pct"/>
          </w:tcPr>
          <w:p w14:paraId="1FF49CF5" w14:textId="77777777" w:rsidR="00252B4C" w:rsidRDefault="00252B4C" w:rsidP="0042541D">
            <w:pPr>
              <w:pStyle w:val="TAL"/>
              <w:rPr>
                <w:ins w:id="1113" w:author="ZTE" w:date="2024-09-27T10:07:00Z"/>
              </w:rPr>
            </w:pPr>
            <w:ins w:id="1114" w:author="ZTE" w:date="2024-09-27T10:07:00Z">
              <w:r>
                <w:t>string</w:t>
              </w:r>
            </w:ins>
          </w:p>
        </w:tc>
        <w:tc>
          <w:tcPr>
            <w:tcW w:w="217" w:type="pct"/>
          </w:tcPr>
          <w:p w14:paraId="06361D14" w14:textId="77777777" w:rsidR="00252B4C" w:rsidRDefault="00252B4C" w:rsidP="0042541D">
            <w:pPr>
              <w:pStyle w:val="TAC"/>
              <w:rPr>
                <w:ins w:id="1115" w:author="ZTE" w:date="2024-09-27T10:07:00Z"/>
              </w:rPr>
            </w:pPr>
            <w:ins w:id="1116" w:author="ZTE" w:date="2024-09-27T10:07:00Z">
              <w:r>
                <w:t>M</w:t>
              </w:r>
            </w:ins>
          </w:p>
        </w:tc>
        <w:tc>
          <w:tcPr>
            <w:tcW w:w="581" w:type="pct"/>
          </w:tcPr>
          <w:p w14:paraId="650632F9" w14:textId="77777777" w:rsidR="00252B4C" w:rsidRDefault="00252B4C" w:rsidP="0042541D">
            <w:pPr>
              <w:pStyle w:val="TAL"/>
              <w:rPr>
                <w:ins w:id="1117" w:author="ZTE" w:date="2024-09-27T10:07:00Z"/>
              </w:rPr>
            </w:pPr>
            <w:ins w:id="1118" w:author="ZTE" w:date="2024-09-27T10:07:00Z">
              <w:r>
                <w:t>1</w:t>
              </w:r>
            </w:ins>
          </w:p>
        </w:tc>
        <w:tc>
          <w:tcPr>
            <w:tcW w:w="2645" w:type="pct"/>
            <w:shd w:val="clear" w:color="auto" w:fill="auto"/>
            <w:vAlign w:val="center"/>
          </w:tcPr>
          <w:p w14:paraId="39DE68D4" w14:textId="77777777" w:rsidR="00252B4C" w:rsidRDefault="00252B4C" w:rsidP="0042541D">
            <w:pPr>
              <w:pStyle w:val="TAL"/>
              <w:rPr>
                <w:ins w:id="1119" w:author="ZTE" w:date="2024-09-27T10:07:00Z"/>
              </w:rPr>
            </w:pPr>
            <w:ins w:id="1120" w:author="ZTE" w:date="2024-09-27T10:07:00Z">
              <w:r>
                <w:t>An alternative URI of the resource located in an alternative NEF.</w:t>
              </w:r>
            </w:ins>
          </w:p>
        </w:tc>
      </w:tr>
    </w:tbl>
    <w:p w14:paraId="51B22E96" w14:textId="77777777" w:rsidR="00252B4C" w:rsidRDefault="00252B4C" w:rsidP="00252B4C">
      <w:pPr>
        <w:rPr>
          <w:ins w:id="1121" w:author="ZTE" w:date="2024-09-27T10:07:00Z"/>
        </w:rPr>
      </w:pPr>
    </w:p>
    <w:p w14:paraId="3BB218A5" w14:textId="611F1A3C" w:rsidR="00252B4C" w:rsidRDefault="00252B4C" w:rsidP="00252B4C">
      <w:pPr>
        <w:pStyle w:val="TH"/>
        <w:rPr>
          <w:ins w:id="1122" w:author="ZTE" w:date="2024-09-27T10:07:00Z"/>
        </w:rPr>
      </w:pPr>
      <w:ins w:id="1123" w:author="ZTE" w:date="2024-09-27T10:07:00Z">
        <w:r>
          <w:t>Table 5.</w:t>
        </w:r>
      </w:ins>
      <w:ins w:id="1124" w:author="ZTE" w:date="2024-09-27T10:18:00Z">
        <w:r w:rsidR="000F3A7C">
          <w:t>35.2.</w:t>
        </w:r>
      </w:ins>
      <w:ins w:id="1125" w:author="ZTE" w:date="2024-09-27T10:07:00Z">
        <w:r>
          <w:t>3.3.</w:t>
        </w:r>
      </w:ins>
      <w:ins w:id="1126" w:author="ZTEr1" w:date="2024-10-16T23:07:00Z">
        <w:r w:rsidR="00CF1873">
          <w:t>3</w:t>
        </w:r>
      </w:ins>
      <w:ins w:id="1127" w:author="ZTE" w:date="2024-09-27T10:07:00Z">
        <w:r>
          <w:t>-5: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52B4C" w14:paraId="173F780D" w14:textId="77777777" w:rsidTr="0042541D">
        <w:trPr>
          <w:jc w:val="center"/>
          <w:ins w:id="1128" w:author="ZTE" w:date="2024-09-27T10:07:00Z"/>
        </w:trPr>
        <w:tc>
          <w:tcPr>
            <w:tcW w:w="825" w:type="pct"/>
            <w:shd w:val="clear" w:color="auto" w:fill="C0C0C0"/>
          </w:tcPr>
          <w:p w14:paraId="3A6837DA" w14:textId="77777777" w:rsidR="00252B4C" w:rsidRDefault="00252B4C" w:rsidP="0042541D">
            <w:pPr>
              <w:pStyle w:val="TAH"/>
              <w:rPr>
                <w:ins w:id="1129" w:author="ZTE" w:date="2024-09-27T10:07:00Z"/>
              </w:rPr>
            </w:pPr>
            <w:ins w:id="1130" w:author="ZTE" w:date="2024-09-27T10:07:00Z">
              <w:r>
                <w:t>Name</w:t>
              </w:r>
            </w:ins>
          </w:p>
        </w:tc>
        <w:tc>
          <w:tcPr>
            <w:tcW w:w="732" w:type="pct"/>
            <w:shd w:val="clear" w:color="auto" w:fill="C0C0C0"/>
          </w:tcPr>
          <w:p w14:paraId="4B336BBA" w14:textId="77777777" w:rsidR="00252B4C" w:rsidRDefault="00252B4C" w:rsidP="0042541D">
            <w:pPr>
              <w:pStyle w:val="TAH"/>
              <w:rPr>
                <w:ins w:id="1131" w:author="ZTE" w:date="2024-09-27T10:07:00Z"/>
              </w:rPr>
            </w:pPr>
            <w:ins w:id="1132" w:author="ZTE" w:date="2024-09-27T10:07:00Z">
              <w:r>
                <w:t>Data type</w:t>
              </w:r>
            </w:ins>
          </w:p>
        </w:tc>
        <w:tc>
          <w:tcPr>
            <w:tcW w:w="217" w:type="pct"/>
            <w:shd w:val="clear" w:color="auto" w:fill="C0C0C0"/>
          </w:tcPr>
          <w:p w14:paraId="0EB8ADFE" w14:textId="77777777" w:rsidR="00252B4C" w:rsidRDefault="00252B4C" w:rsidP="0042541D">
            <w:pPr>
              <w:pStyle w:val="TAH"/>
              <w:rPr>
                <w:ins w:id="1133" w:author="ZTE" w:date="2024-09-27T10:07:00Z"/>
              </w:rPr>
            </w:pPr>
            <w:ins w:id="1134" w:author="ZTE" w:date="2024-09-27T10:07:00Z">
              <w:r>
                <w:t>P</w:t>
              </w:r>
            </w:ins>
          </w:p>
        </w:tc>
        <w:tc>
          <w:tcPr>
            <w:tcW w:w="581" w:type="pct"/>
            <w:shd w:val="clear" w:color="auto" w:fill="C0C0C0"/>
          </w:tcPr>
          <w:p w14:paraId="5DF7A092" w14:textId="77777777" w:rsidR="00252B4C" w:rsidRDefault="00252B4C" w:rsidP="0042541D">
            <w:pPr>
              <w:pStyle w:val="TAH"/>
              <w:rPr>
                <w:ins w:id="1135" w:author="ZTE" w:date="2024-09-27T10:07:00Z"/>
              </w:rPr>
            </w:pPr>
            <w:ins w:id="1136" w:author="ZTE" w:date="2024-09-27T10:07:00Z">
              <w:r>
                <w:t>Cardinality</w:t>
              </w:r>
            </w:ins>
          </w:p>
        </w:tc>
        <w:tc>
          <w:tcPr>
            <w:tcW w:w="2645" w:type="pct"/>
            <w:shd w:val="clear" w:color="auto" w:fill="C0C0C0"/>
            <w:vAlign w:val="center"/>
          </w:tcPr>
          <w:p w14:paraId="7FD7DCD3" w14:textId="77777777" w:rsidR="00252B4C" w:rsidRDefault="00252B4C" w:rsidP="0042541D">
            <w:pPr>
              <w:pStyle w:val="TAH"/>
              <w:rPr>
                <w:ins w:id="1137" w:author="ZTE" w:date="2024-09-27T10:07:00Z"/>
              </w:rPr>
            </w:pPr>
            <w:ins w:id="1138" w:author="ZTE" w:date="2024-09-27T10:07:00Z">
              <w:r>
                <w:t>Description</w:t>
              </w:r>
            </w:ins>
          </w:p>
        </w:tc>
      </w:tr>
      <w:tr w:rsidR="00252B4C" w14:paraId="12E0C159" w14:textId="77777777" w:rsidTr="0042541D">
        <w:trPr>
          <w:jc w:val="center"/>
          <w:ins w:id="1139" w:author="ZTE" w:date="2024-09-27T10:07:00Z"/>
        </w:trPr>
        <w:tc>
          <w:tcPr>
            <w:tcW w:w="825" w:type="pct"/>
            <w:shd w:val="clear" w:color="auto" w:fill="auto"/>
          </w:tcPr>
          <w:p w14:paraId="78ED45B0" w14:textId="77777777" w:rsidR="00252B4C" w:rsidRDefault="00252B4C" w:rsidP="0042541D">
            <w:pPr>
              <w:pStyle w:val="TAL"/>
              <w:rPr>
                <w:ins w:id="1140" w:author="ZTE" w:date="2024-09-27T10:07:00Z"/>
              </w:rPr>
            </w:pPr>
            <w:ins w:id="1141" w:author="ZTE" w:date="2024-09-27T10:07:00Z">
              <w:r>
                <w:t>Location</w:t>
              </w:r>
            </w:ins>
          </w:p>
        </w:tc>
        <w:tc>
          <w:tcPr>
            <w:tcW w:w="732" w:type="pct"/>
          </w:tcPr>
          <w:p w14:paraId="41976F44" w14:textId="77777777" w:rsidR="00252B4C" w:rsidRDefault="00252B4C" w:rsidP="0042541D">
            <w:pPr>
              <w:pStyle w:val="TAL"/>
              <w:rPr>
                <w:ins w:id="1142" w:author="ZTE" w:date="2024-09-27T10:07:00Z"/>
              </w:rPr>
            </w:pPr>
            <w:ins w:id="1143" w:author="ZTE" w:date="2024-09-27T10:07:00Z">
              <w:r>
                <w:t>string</w:t>
              </w:r>
            </w:ins>
          </w:p>
        </w:tc>
        <w:tc>
          <w:tcPr>
            <w:tcW w:w="217" w:type="pct"/>
          </w:tcPr>
          <w:p w14:paraId="69946721" w14:textId="77777777" w:rsidR="00252B4C" w:rsidRDefault="00252B4C" w:rsidP="0042541D">
            <w:pPr>
              <w:pStyle w:val="TAC"/>
              <w:rPr>
                <w:ins w:id="1144" w:author="ZTE" w:date="2024-09-27T10:07:00Z"/>
              </w:rPr>
            </w:pPr>
            <w:ins w:id="1145" w:author="ZTE" w:date="2024-09-27T10:07:00Z">
              <w:r>
                <w:t>M</w:t>
              </w:r>
            </w:ins>
          </w:p>
        </w:tc>
        <w:tc>
          <w:tcPr>
            <w:tcW w:w="581" w:type="pct"/>
          </w:tcPr>
          <w:p w14:paraId="7D455E9C" w14:textId="77777777" w:rsidR="00252B4C" w:rsidRDefault="00252B4C" w:rsidP="0042541D">
            <w:pPr>
              <w:pStyle w:val="TAL"/>
              <w:rPr>
                <w:ins w:id="1146" w:author="ZTE" w:date="2024-09-27T10:07:00Z"/>
              </w:rPr>
            </w:pPr>
            <w:ins w:id="1147" w:author="ZTE" w:date="2024-09-27T10:07:00Z">
              <w:r>
                <w:t>1</w:t>
              </w:r>
            </w:ins>
          </w:p>
        </w:tc>
        <w:tc>
          <w:tcPr>
            <w:tcW w:w="2645" w:type="pct"/>
            <w:shd w:val="clear" w:color="auto" w:fill="auto"/>
            <w:vAlign w:val="center"/>
          </w:tcPr>
          <w:p w14:paraId="694B9003" w14:textId="77777777" w:rsidR="00252B4C" w:rsidRDefault="00252B4C" w:rsidP="0042541D">
            <w:pPr>
              <w:pStyle w:val="TAL"/>
              <w:rPr>
                <w:ins w:id="1148" w:author="ZTE" w:date="2024-09-27T10:07:00Z"/>
              </w:rPr>
            </w:pPr>
            <w:ins w:id="1149" w:author="ZTE" w:date="2024-09-27T10:07:00Z">
              <w:r>
                <w:t>An alternative URI of the resource located in an alternative NEF.</w:t>
              </w:r>
            </w:ins>
          </w:p>
        </w:tc>
      </w:tr>
    </w:tbl>
    <w:p w14:paraId="53662948" w14:textId="77777777" w:rsidR="00252B4C" w:rsidRDefault="00252B4C" w:rsidP="00252B4C">
      <w:pPr>
        <w:rPr>
          <w:ins w:id="1150" w:author="ZTE" w:date="2024-09-27T10:07:00Z"/>
        </w:rPr>
      </w:pPr>
    </w:p>
    <w:p w14:paraId="7E565A98" w14:textId="20A52603" w:rsidR="00473B06" w:rsidRPr="008C6891" w:rsidRDefault="00473B06" w:rsidP="00473B0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1570B8FF" w14:textId="77777777" w:rsidR="001B6D68" w:rsidRPr="008B1C02" w:rsidRDefault="001B6D68" w:rsidP="001B6D68">
      <w:pPr>
        <w:pStyle w:val="Heading3"/>
      </w:pPr>
      <w:bookmarkStart w:id="1151" w:name="_Toc144342322"/>
      <w:bookmarkStart w:id="1152" w:name="_Toc151994198"/>
      <w:bookmarkStart w:id="1153" w:name="_Toc152000978"/>
      <w:bookmarkStart w:id="1154" w:name="_Toc152159583"/>
      <w:bookmarkStart w:id="1155" w:name="_Toc168571774"/>
      <w:bookmarkStart w:id="1156" w:name="_Toc169773834"/>
      <w:r>
        <w:t>5.35</w:t>
      </w:r>
      <w:r w:rsidRPr="008B1C02">
        <w:t>.4</w:t>
      </w:r>
      <w:r w:rsidRPr="008B1C02">
        <w:tab/>
        <w:t>Notifications</w:t>
      </w:r>
      <w:bookmarkEnd w:id="1151"/>
      <w:bookmarkEnd w:id="1152"/>
      <w:bookmarkEnd w:id="1153"/>
      <w:bookmarkEnd w:id="1154"/>
      <w:bookmarkEnd w:id="1155"/>
      <w:bookmarkEnd w:id="1156"/>
    </w:p>
    <w:p w14:paraId="1F5E1FCC" w14:textId="66B9B09A" w:rsidR="00627DFD" w:rsidRDefault="001B6D68" w:rsidP="00627DFD">
      <w:pPr>
        <w:pStyle w:val="Heading4"/>
        <w:rPr>
          <w:ins w:id="1157" w:author="ZTE" w:date="2024-09-27T11:17:00Z"/>
        </w:rPr>
      </w:pPr>
      <w:del w:id="1158" w:author="ZTE" w:date="2024-09-27T11:17:00Z">
        <w:r w:rsidRPr="008B1C02" w:rsidDel="00627DFD">
          <w:delText>There are no Notifications defined for this API in this release of the specification.</w:delText>
        </w:r>
      </w:del>
      <w:bookmarkStart w:id="1159" w:name="_Toc28013440"/>
      <w:bookmarkStart w:id="1160" w:name="_Toc36040196"/>
      <w:bookmarkStart w:id="1161" w:name="_Toc44692813"/>
      <w:bookmarkStart w:id="1162" w:name="_Toc45134274"/>
      <w:bookmarkStart w:id="1163" w:name="_Toc49607338"/>
      <w:bookmarkStart w:id="1164" w:name="_Toc51763310"/>
      <w:bookmarkStart w:id="1165" w:name="_Toc58850208"/>
      <w:bookmarkStart w:id="1166" w:name="_Toc59018588"/>
      <w:bookmarkStart w:id="1167" w:name="_Toc68169594"/>
      <w:bookmarkStart w:id="1168" w:name="_Toc114211834"/>
      <w:bookmarkStart w:id="1169" w:name="_Toc136554580"/>
      <w:bookmarkStart w:id="1170" w:name="_Toc151992989"/>
      <w:bookmarkStart w:id="1171" w:name="_Toc151999769"/>
      <w:bookmarkStart w:id="1172" w:name="_Toc152158341"/>
      <w:bookmarkStart w:id="1173" w:name="_Toc168570492"/>
      <w:bookmarkStart w:id="1174" w:name="_Toc169772533"/>
      <w:ins w:id="1175" w:author="ZTE" w:date="2024-09-27T11:17:00Z">
        <w:r w:rsidR="00627DFD">
          <w:t>5.35.4.1</w:t>
        </w:r>
        <w:r w:rsidR="00627DFD">
          <w:tab/>
        </w:r>
      </w:ins>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ins w:id="1176" w:author="ZTE" w:date="2024-09-27T11:46:00Z">
        <w:r w:rsidR="00141DFC">
          <w:t>General</w:t>
        </w:r>
      </w:ins>
    </w:p>
    <w:p w14:paraId="78F69B3D" w14:textId="63B5ED5B" w:rsidR="00627DFD" w:rsidRDefault="00141DFC" w:rsidP="00627DFD">
      <w:pPr>
        <w:tabs>
          <w:tab w:val="left" w:pos="3247"/>
        </w:tabs>
        <w:rPr>
          <w:ins w:id="1177" w:author="ZTE" w:date="2024-09-27T11:17:00Z"/>
        </w:rPr>
      </w:pPr>
      <w:ins w:id="1178" w:author="ZTE" w:date="2024-09-27T11:49:00Z">
        <w:r w:rsidRPr="008B1C02">
          <w:rPr>
            <w:noProof/>
          </w:rPr>
          <w:t>Notifications shall comply to clause 5.2.5 of 3GPP TS 29.122 [4].</w:t>
        </w:r>
      </w:ins>
    </w:p>
    <w:p w14:paraId="11F62878" w14:textId="294C771C" w:rsidR="004E2120" w:rsidRPr="008B1C02" w:rsidRDefault="004E2120" w:rsidP="004E2120">
      <w:pPr>
        <w:pStyle w:val="TH"/>
        <w:rPr>
          <w:ins w:id="1179" w:author="ZTE" w:date="2024-09-27T11:38:00Z"/>
          <w:noProof/>
        </w:rPr>
      </w:pPr>
      <w:ins w:id="1180" w:author="ZTE" w:date="2024-09-27T11:38:00Z">
        <w:r w:rsidRPr="008B1C02">
          <w:rPr>
            <w:noProof/>
          </w:rPr>
          <w:lastRenderedPageBreak/>
          <w:t>Table </w:t>
        </w:r>
        <w:r w:rsidRPr="008B1C02">
          <w:t>5.</w:t>
        </w:r>
      </w:ins>
      <w:ins w:id="1181" w:author="ZTE" w:date="2024-09-27T11:39:00Z">
        <w:r>
          <w:t>35.4</w:t>
        </w:r>
      </w:ins>
      <w:ins w:id="1182" w:author="ZTE" w:date="2024-09-27T11:38:00Z">
        <w:r w:rsidRPr="008B1C02">
          <w:t>.1</w:t>
        </w:r>
        <w:r w:rsidRPr="008B1C02">
          <w:rPr>
            <w:noProof/>
          </w:rPr>
          <w:t>-1: Notifications overview</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1E0" w:firstRow="1" w:lastRow="1" w:firstColumn="1" w:lastColumn="1" w:noHBand="0" w:noVBand="0"/>
      </w:tblPr>
      <w:tblGrid>
        <w:gridCol w:w="2269"/>
        <w:gridCol w:w="2268"/>
        <w:gridCol w:w="1125"/>
        <w:gridCol w:w="3841"/>
      </w:tblGrid>
      <w:tr w:rsidR="004E2120" w:rsidRPr="008B1C02" w14:paraId="6B8C9D22" w14:textId="77777777" w:rsidTr="00B760BC">
        <w:trPr>
          <w:jc w:val="center"/>
          <w:ins w:id="1183" w:author="ZTE" w:date="2024-09-27T11:38:00Z"/>
        </w:trPr>
        <w:tc>
          <w:tcPr>
            <w:tcW w:w="2269" w:type="dxa"/>
            <w:shd w:val="clear" w:color="auto" w:fill="C0C0C0"/>
          </w:tcPr>
          <w:p w14:paraId="2B7B32A6" w14:textId="77777777" w:rsidR="004E2120" w:rsidRPr="008B1C02" w:rsidRDefault="004E2120" w:rsidP="00B760BC">
            <w:pPr>
              <w:pStyle w:val="TAH"/>
              <w:rPr>
                <w:ins w:id="1184" w:author="ZTE" w:date="2024-09-27T11:38:00Z"/>
                <w:noProof/>
              </w:rPr>
            </w:pPr>
            <w:ins w:id="1185" w:author="ZTE" w:date="2024-09-27T11:38:00Z">
              <w:r w:rsidRPr="008B1C02">
                <w:t>Notification</w:t>
              </w:r>
            </w:ins>
          </w:p>
        </w:tc>
        <w:tc>
          <w:tcPr>
            <w:tcW w:w="2268" w:type="dxa"/>
            <w:shd w:val="clear" w:color="auto" w:fill="C0C0C0"/>
            <w:vAlign w:val="center"/>
            <w:hideMark/>
          </w:tcPr>
          <w:p w14:paraId="3052E6D8" w14:textId="77777777" w:rsidR="004E2120" w:rsidRPr="008B1C02" w:rsidRDefault="004E2120" w:rsidP="00B760BC">
            <w:pPr>
              <w:pStyle w:val="TAH"/>
              <w:rPr>
                <w:ins w:id="1186" w:author="ZTE" w:date="2024-09-27T11:38:00Z"/>
                <w:noProof/>
              </w:rPr>
            </w:pPr>
            <w:ins w:id="1187" w:author="ZTE" w:date="2024-09-27T11:38:00Z">
              <w:r w:rsidRPr="008B1C02">
                <w:rPr>
                  <w:noProof/>
                </w:rPr>
                <w:t>Callback URI</w:t>
              </w:r>
            </w:ins>
          </w:p>
        </w:tc>
        <w:tc>
          <w:tcPr>
            <w:tcW w:w="1125" w:type="dxa"/>
            <w:shd w:val="clear" w:color="auto" w:fill="C0C0C0"/>
            <w:vAlign w:val="center"/>
            <w:hideMark/>
          </w:tcPr>
          <w:p w14:paraId="776EAC74" w14:textId="77777777" w:rsidR="004E2120" w:rsidRPr="008B1C02" w:rsidRDefault="004E2120" w:rsidP="00B760BC">
            <w:pPr>
              <w:pStyle w:val="TAH"/>
              <w:rPr>
                <w:ins w:id="1188" w:author="ZTE" w:date="2024-09-27T11:38:00Z"/>
                <w:noProof/>
              </w:rPr>
            </w:pPr>
            <w:ins w:id="1189" w:author="ZTE" w:date="2024-09-27T11:38:00Z">
              <w:r w:rsidRPr="008B1C02">
                <w:rPr>
                  <w:noProof/>
                </w:rPr>
                <w:t>HTTP method</w:t>
              </w:r>
              <w:r w:rsidRPr="008B1C02">
                <w:t xml:space="preserve"> or custom operation</w:t>
              </w:r>
            </w:ins>
          </w:p>
        </w:tc>
        <w:tc>
          <w:tcPr>
            <w:tcW w:w="3841" w:type="dxa"/>
            <w:shd w:val="clear" w:color="auto" w:fill="C0C0C0"/>
            <w:vAlign w:val="center"/>
            <w:hideMark/>
          </w:tcPr>
          <w:p w14:paraId="6BDAE2FC" w14:textId="77777777" w:rsidR="004E2120" w:rsidRPr="008B1C02" w:rsidRDefault="004E2120" w:rsidP="00B760BC">
            <w:pPr>
              <w:pStyle w:val="TAH"/>
              <w:rPr>
                <w:ins w:id="1190" w:author="ZTE" w:date="2024-09-27T11:38:00Z"/>
              </w:rPr>
            </w:pPr>
            <w:ins w:id="1191" w:author="ZTE" w:date="2024-09-27T11:38:00Z">
              <w:r w:rsidRPr="008B1C02">
                <w:rPr>
                  <w:noProof/>
                </w:rPr>
                <w:t>Description</w:t>
              </w:r>
            </w:ins>
          </w:p>
          <w:p w14:paraId="4742DFB2" w14:textId="77777777" w:rsidR="004E2120" w:rsidRPr="008B1C02" w:rsidRDefault="004E2120" w:rsidP="00B760BC">
            <w:pPr>
              <w:pStyle w:val="TAH"/>
              <w:rPr>
                <w:ins w:id="1192" w:author="ZTE" w:date="2024-09-27T11:38:00Z"/>
                <w:noProof/>
              </w:rPr>
            </w:pPr>
            <w:ins w:id="1193" w:author="ZTE" w:date="2024-09-27T11:38:00Z">
              <w:r w:rsidRPr="008B1C02">
                <w:t>(service operation)</w:t>
              </w:r>
            </w:ins>
          </w:p>
        </w:tc>
      </w:tr>
      <w:tr w:rsidR="004E2120" w:rsidRPr="008B1C02" w14:paraId="72C88287" w14:textId="77777777" w:rsidTr="00B760BC">
        <w:trPr>
          <w:jc w:val="center"/>
          <w:ins w:id="1194" w:author="ZTE" w:date="2024-09-27T11:38:00Z"/>
        </w:trPr>
        <w:tc>
          <w:tcPr>
            <w:tcW w:w="2269" w:type="dxa"/>
            <w:tcBorders>
              <w:top w:val="single" w:sz="6" w:space="0" w:color="auto"/>
              <w:left w:val="single" w:sz="6" w:space="0" w:color="auto"/>
              <w:bottom w:val="single" w:sz="6" w:space="0" w:color="auto"/>
              <w:right w:val="single" w:sz="6" w:space="0" w:color="auto"/>
            </w:tcBorders>
            <w:vAlign w:val="center"/>
          </w:tcPr>
          <w:p w14:paraId="0C7509A8" w14:textId="372A244D" w:rsidR="004E2120" w:rsidRPr="008B1C02" w:rsidRDefault="004E2120" w:rsidP="004E2120">
            <w:pPr>
              <w:pStyle w:val="TAL"/>
              <w:rPr>
                <w:ins w:id="1195" w:author="ZTE" w:date="2024-09-27T11:38:00Z"/>
                <w:lang w:eastAsia="en-GB"/>
              </w:rPr>
            </w:pPr>
            <w:ins w:id="1196" w:author="ZTE" w:date="2024-09-27T11:39:00Z">
              <w:r>
                <w:rPr>
                  <w:lang w:eastAsia="en-GB"/>
                </w:rPr>
                <w:t xml:space="preserve">UE </w:t>
              </w:r>
            </w:ins>
            <w:ins w:id="1197" w:author="ZTE" w:date="2024-09-27T11:41:00Z">
              <w:r>
                <w:rPr>
                  <w:lang w:eastAsia="en-GB"/>
                </w:rPr>
                <w:t>P</w:t>
              </w:r>
            </w:ins>
            <w:ins w:id="1198" w:author="ZTE" w:date="2024-09-27T11:39:00Z">
              <w:r>
                <w:rPr>
                  <w:lang w:eastAsia="en-GB"/>
                </w:rPr>
                <w:t xml:space="preserve">ublic Address </w:t>
              </w:r>
            </w:ins>
            <w:ins w:id="1199" w:author="ZTE" w:date="2024-09-27T11:38:00Z">
              <w:r w:rsidRPr="00870B3D">
                <w:rPr>
                  <w:lang w:eastAsia="en-GB"/>
                </w:rPr>
                <w:t>Notification</w:t>
              </w:r>
            </w:ins>
          </w:p>
        </w:tc>
        <w:tc>
          <w:tcPr>
            <w:tcW w:w="2268" w:type="dxa"/>
            <w:tcBorders>
              <w:top w:val="single" w:sz="6" w:space="0" w:color="auto"/>
              <w:left w:val="single" w:sz="6" w:space="0" w:color="auto"/>
              <w:bottom w:val="single" w:sz="6" w:space="0" w:color="auto"/>
              <w:right w:val="single" w:sz="6" w:space="0" w:color="auto"/>
            </w:tcBorders>
            <w:vAlign w:val="center"/>
          </w:tcPr>
          <w:p w14:paraId="01001F84" w14:textId="4D24EAEC" w:rsidR="004E2120" w:rsidRPr="008B1C02" w:rsidRDefault="004E2120" w:rsidP="00B760BC">
            <w:pPr>
              <w:pStyle w:val="TAL"/>
              <w:rPr>
                <w:ins w:id="1200" w:author="ZTE" w:date="2024-09-27T11:38:00Z"/>
                <w:lang w:eastAsia="en-GB"/>
              </w:rPr>
            </w:pPr>
            <w:ins w:id="1201" w:author="ZTE" w:date="2024-09-27T11:38:00Z">
              <w:r w:rsidRPr="008B1C02">
                <w:rPr>
                  <w:lang w:eastAsia="en-GB"/>
                </w:rPr>
                <w:t>{</w:t>
              </w:r>
            </w:ins>
            <w:proofErr w:type="spellStart"/>
            <w:ins w:id="1202" w:author="ZTE" w:date="2024-09-28T10:00:00Z">
              <w:r w:rsidR="00B760BC">
                <w:rPr>
                  <w:lang w:eastAsia="en-GB"/>
                </w:rPr>
                <w:t>n</w:t>
              </w:r>
            </w:ins>
            <w:ins w:id="1203" w:author="ZTE" w:date="2024-09-27T11:38:00Z">
              <w:r w:rsidRPr="00870B3D">
                <w:rPr>
                  <w:lang w:eastAsia="en-GB"/>
                </w:rPr>
                <w:t>otifUri</w:t>
              </w:r>
              <w:proofErr w:type="spellEnd"/>
              <w:r w:rsidRPr="008B1C02">
                <w:rPr>
                  <w:lang w:eastAsia="en-GB"/>
                </w:rPr>
                <w:t>}</w:t>
              </w:r>
            </w:ins>
          </w:p>
        </w:tc>
        <w:tc>
          <w:tcPr>
            <w:tcW w:w="1125" w:type="dxa"/>
            <w:tcBorders>
              <w:top w:val="single" w:sz="6" w:space="0" w:color="auto"/>
              <w:left w:val="single" w:sz="6" w:space="0" w:color="auto"/>
              <w:bottom w:val="single" w:sz="6" w:space="0" w:color="auto"/>
              <w:right w:val="single" w:sz="6" w:space="0" w:color="auto"/>
            </w:tcBorders>
            <w:vAlign w:val="center"/>
          </w:tcPr>
          <w:p w14:paraId="7CC5C83E" w14:textId="77777777" w:rsidR="004E2120" w:rsidRPr="008B1C02" w:rsidRDefault="004E2120" w:rsidP="00B760BC">
            <w:pPr>
              <w:pStyle w:val="TAC"/>
              <w:rPr>
                <w:ins w:id="1204" w:author="ZTE" w:date="2024-09-27T11:38:00Z"/>
                <w:lang w:val="fr-FR"/>
              </w:rPr>
            </w:pPr>
            <w:ins w:id="1205" w:author="ZTE" w:date="2024-09-27T11:38:00Z">
              <w:r w:rsidRPr="008B1C02">
                <w:rPr>
                  <w:lang w:val="fr-FR"/>
                </w:rPr>
                <w:t>POST</w:t>
              </w:r>
            </w:ins>
          </w:p>
        </w:tc>
        <w:tc>
          <w:tcPr>
            <w:tcW w:w="3841" w:type="dxa"/>
            <w:tcBorders>
              <w:top w:val="single" w:sz="6" w:space="0" w:color="auto"/>
              <w:left w:val="single" w:sz="6" w:space="0" w:color="auto"/>
              <w:bottom w:val="single" w:sz="6" w:space="0" w:color="auto"/>
              <w:right w:val="single" w:sz="6" w:space="0" w:color="auto"/>
            </w:tcBorders>
            <w:vAlign w:val="center"/>
          </w:tcPr>
          <w:p w14:paraId="4A9FE2B1" w14:textId="3FFD9B16" w:rsidR="004E2120" w:rsidRPr="008B1C02" w:rsidRDefault="004E2120" w:rsidP="00B760BC">
            <w:pPr>
              <w:pStyle w:val="TAL"/>
              <w:rPr>
                <w:ins w:id="1206" w:author="ZTE" w:date="2024-09-27T11:38:00Z"/>
                <w:lang w:eastAsia="en-GB"/>
              </w:rPr>
            </w:pPr>
            <w:ins w:id="1207" w:author="ZTE" w:date="2024-09-27T11:41:00Z">
              <w:r>
                <w:t xml:space="preserve">UE public address information </w:t>
              </w:r>
            </w:ins>
            <w:ins w:id="1208" w:author="ZTE" w:date="2024-09-27T11:38:00Z">
              <w:r w:rsidRPr="00870B3D">
                <w:t>notification.</w:t>
              </w:r>
            </w:ins>
          </w:p>
        </w:tc>
      </w:tr>
    </w:tbl>
    <w:p w14:paraId="11447A45" w14:textId="77777777" w:rsidR="004E2120" w:rsidRPr="008B1C02" w:rsidRDefault="004E2120" w:rsidP="004E2120">
      <w:pPr>
        <w:tabs>
          <w:tab w:val="left" w:pos="3247"/>
        </w:tabs>
        <w:rPr>
          <w:ins w:id="1209" w:author="ZTE" w:date="2024-09-27T11:38:00Z"/>
          <w:lang w:eastAsia="zh-CN"/>
        </w:rPr>
      </w:pPr>
    </w:p>
    <w:p w14:paraId="0B135B0C" w14:textId="727A0F45" w:rsidR="004E2120" w:rsidRPr="008B1C02" w:rsidRDefault="004E2120" w:rsidP="004E2120">
      <w:pPr>
        <w:pStyle w:val="Heading4"/>
        <w:rPr>
          <w:ins w:id="1210" w:author="ZTE" w:date="2024-09-27T11:38:00Z"/>
        </w:rPr>
      </w:pPr>
      <w:bookmarkStart w:id="1211" w:name="_Toc151993710"/>
      <w:bookmarkStart w:id="1212" w:name="_Toc152000490"/>
      <w:bookmarkStart w:id="1213" w:name="_Toc152159095"/>
      <w:bookmarkStart w:id="1214" w:name="_Toc168571258"/>
      <w:bookmarkStart w:id="1215" w:name="_Toc169773299"/>
      <w:ins w:id="1216" w:author="ZTE" w:date="2024-09-27T11:38:00Z">
        <w:r w:rsidRPr="008B1C02">
          <w:t>5.</w:t>
        </w:r>
      </w:ins>
      <w:ins w:id="1217" w:author="ZTE" w:date="2024-09-27T11:46:00Z">
        <w:r w:rsidR="00141DFC">
          <w:t>35.4</w:t>
        </w:r>
      </w:ins>
      <w:ins w:id="1218" w:author="ZTE" w:date="2024-09-27T11:38:00Z">
        <w:r w:rsidRPr="008B1C02">
          <w:t>.2</w:t>
        </w:r>
        <w:r w:rsidRPr="008B1C02">
          <w:tab/>
        </w:r>
      </w:ins>
      <w:ins w:id="1219" w:author="ZTE" w:date="2024-09-27T11:40:00Z">
        <w:r>
          <w:t>UE Public Address</w:t>
        </w:r>
      </w:ins>
      <w:ins w:id="1220" w:author="ZTE" w:date="2024-09-27T11:38:00Z">
        <w:r w:rsidRPr="00870B3D">
          <w:t xml:space="preserve"> Notification</w:t>
        </w:r>
        <w:bookmarkEnd w:id="1211"/>
        <w:bookmarkEnd w:id="1212"/>
        <w:bookmarkEnd w:id="1213"/>
        <w:bookmarkEnd w:id="1214"/>
        <w:bookmarkEnd w:id="1215"/>
      </w:ins>
    </w:p>
    <w:p w14:paraId="009894C2" w14:textId="2C846D2F" w:rsidR="004E2120" w:rsidRPr="008B1C02" w:rsidRDefault="004E2120" w:rsidP="004E2120">
      <w:pPr>
        <w:pStyle w:val="Heading5"/>
        <w:rPr>
          <w:ins w:id="1221" w:author="ZTE" w:date="2024-09-27T11:38:00Z"/>
        </w:rPr>
      </w:pPr>
      <w:bookmarkStart w:id="1222" w:name="_Toc151993711"/>
      <w:bookmarkStart w:id="1223" w:name="_Toc152000491"/>
      <w:bookmarkStart w:id="1224" w:name="_Toc152159096"/>
      <w:bookmarkStart w:id="1225" w:name="_Toc168571259"/>
      <w:bookmarkStart w:id="1226" w:name="_Toc169773300"/>
      <w:ins w:id="1227" w:author="ZTE" w:date="2024-09-27T11:38:00Z">
        <w:r w:rsidRPr="008B1C02">
          <w:t>5.</w:t>
        </w:r>
      </w:ins>
      <w:ins w:id="1228" w:author="ZTE" w:date="2024-09-27T11:47:00Z">
        <w:r w:rsidR="00141DFC">
          <w:t>35.4</w:t>
        </w:r>
      </w:ins>
      <w:ins w:id="1229" w:author="ZTE" w:date="2024-09-27T11:38:00Z">
        <w:r w:rsidRPr="008B1C02">
          <w:t>.2.1</w:t>
        </w:r>
        <w:r w:rsidRPr="008B1C02">
          <w:tab/>
          <w:t>Description</w:t>
        </w:r>
        <w:bookmarkEnd w:id="1222"/>
        <w:bookmarkEnd w:id="1223"/>
        <w:bookmarkEnd w:id="1224"/>
        <w:bookmarkEnd w:id="1225"/>
        <w:bookmarkEnd w:id="1226"/>
      </w:ins>
    </w:p>
    <w:p w14:paraId="788F8F32" w14:textId="00DEC0DD" w:rsidR="004E2120" w:rsidRPr="008B1C02" w:rsidRDefault="004E2120" w:rsidP="004E2120">
      <w:pPr>
        <w:rPr>
          <w:ins w:id="1230" w:author="ZTE" w:date="2024-09-27T11:38:00Z"/>
          <w:noProof/>
        </w:rPr>
      </w:pPr>
      <w:ins w:id="1231" w:author="ZTE" w:date="2024-09-27T11:38:00Z">
        <w:r w:rsidRPr="008B1C02">
          <w:rPr>
            <w:noProof/>
          </w:rPr>
          <w:t xml:space="preserve">The </w:t>
        </w:r>
      </w:ins>
      <w:ins w:id="1232" w:author="ZTE" w:date="2024-09-27T11:41:00Z">
        <w:r>
          <w:rPr>
            <w:lang w:eastAsia="en-GB"/>
          </w:rPr>
          <w:t xml:space="preserve">UE Public Address </w:t>
        </w:r>
        <w:r w:rsidRPr="00870B3D">
          <w:rPr>
            <w:lang w:eastAsia="en-GB"/>
          </w:rPr>
          <w:t>Notification</w:t>
        </w:r>
      </w:ins>
      <w:ins w:id="1233" w:author="ZTE" w:date="2024-09-27T11:38:00Z">
        <w:r w:rsidRPr="008B1C02">
          <w:rPr>
            <w:noProof/>
          </w:rPr>
          <w:t xml:space="preserve"> is used by the NEF to </w:t>
        </w:r>
      </w:ins>
      <w:ins w:id="1234" w:author="ZTE" w:date="2024-09-27T11:42:00Z">
        <w:r w:rsidRPr="008B1C02">
          <w:rPr>
            <w:noProof/>
          </w:rPr>
          <w:t xml:space="preserve">report the </w:t>
        </w:r>
        <w:r>
          <w:rPr>
            <w:noProof/>
          </w:rPr>
          <w:t>UE public address information</w:t>
        </w:r>
        <w:r w:rsidRPr="008B1C02">
          <w:rPr>
            <w:noProof/>
          </w:rPr>
          <w:t xml:space="preserve"> to the AF</w:t>
        </w:r>
      </w:ins>
      <w:ins w:id="1235" w:author="ZTE" w:date="2024-09-27T11:38:00Z">
        <w:r w:rsidRPr="008B1C02">
          <w:rPr>
            <w:noProof/>
          </w:rPr>
          <w:t>.</w:t>
        </w:r>
      </w:ins>
    </w:p>
    <w:p w14:paraId="36755E43" w14:textId="498A1D11" w:rsidR="004E2120" w:rsidRPr="008B1C02" w:rsidRDefault="004E2120" w:rsidP="004E2120">
      <w:pPr>
        <w:pStyle w:val="Heading5"/>
        <w:rPr>
          <w:ins w:id="1236" w:author="ZTE" w:date="2024-09-27T11:38:00Z"/>
        </w:rPr>
      </w:pPr>
      <w:bookmarkStart w:id="1237" w:name="_Toc151993712"/>
      <w:bookmarkStart w:id="1238" w:name="_Toc152000492"/>
      <w:bookmarkStart w:id="1239" w:name="_Toc152159097"/>
      <w:bookmarkStart w:id="1240" w:name="_Toc168571260"/>
      <w:bookmarkStart w:id="1241" w:name="_Toc169773301"/>
      <w:ins w:id="1242" w:author="ZTE" w:date="2024-09-27T11:38:00Z">
        <w:r w:rsidRPr="008B1C02">
          <w:t>5.</w:t>
        </w:r>
      </w:ins>
      <w:ins w:id="1243" w:author="ZTE" w:date="2024-09-27T11:47:00Z">
        <w:r w:rsidR="00141DFC">
          <w:t>35.4</w:t>
        </w:r>
      </w:ins>
      <w:ins w:id="1244" w:author="ZTE" w:date="2024-09-27T11:38:00Z">
        <w:r w:rsidRPr="008B1C02">
          <w:t>.2.2</w:t>
        </w:r>
        <w:r w:rsidRPr="008B1C02">
          <w:tab/>
          <w:t>Target URI</w:t>
        </w:r>
        <w:bookmarkEnd w:id="1237"/>
        <w:bookmarkEnd w:id="1238"/>
        <w:bookmarkEnd w:id="1239"/>
        <w:bookmarkEnd w:id="1240"/>
        <w:bookmarkEnd w:id="1241"/>
      </w:ins>
    </w:p>
    <w:p w14:paraId="4FAE0156" w14:textId="7290AB52" w:rsidR="004E2120" w:rsidRPr="008B1C02" w:rsidRDefault="004E2120" w:rsidP="004E2120">
      <w:pPr>
        <w:rPr>
          <w:ins w:id="1245" w:author="ZTE" w:date="2024-09-27T11:38:00Z"/>
          <w:rFonts w:ascii="Arial" w:hAnsi="Arial" w:cs="Arial"/>
        </w:rPr>
      </w:pPr>
      <w:ins w:id="1246" w:author="ZTE" w:date="2024-09-27T11:38:00Z">
        <w:r w:rsidRPr="008B1C02">
          <w:t>The Callback URI</w:t>
        </w:r>
        <w:r w:rsidRPr="008B1C02">
          <w:rPr>
            <w:rFonts w:ascii="Arial" w:hAnsi="Arial"/>
            <w:b/>
            <w:sz w:val="18"/>
          </w:rPr>
          <w:t xml:space="preserve"> </w:t>
        </w:r>
        <w:r w:rsidRPr="008B1C02">
          <w:rPr>
            <w:b/>
            <w:noProof/>
          </w:rPr>
          <w:t>"</w:t>
        </w:r>
        <w:r w:rsidRPr="008B1C02">
          <w:rPr>
            <w:rFonts w:ascii="Arial" w:hAnsi="Arial"/>
            <w:b/>
            <w:sz w:val="18"/>
          </w:rPr>
          <w:t>{</w:t>
        </w:r>
      </w:ins>
      <w:proofErr w:type="spellStart"/>
      <w:ins w:id="1247" w:author="ZTE" w:date="2024-09-28T09:59:00Z">
        <w:r w:rsidR="00B760BC">
          <w:rPr>
            <w:lang w:eastAsia="en-GB"/>
          </w:rPr>
          <w:t>n</w:t>
        </w:r>
      </w:ins>
      <w:ins w:id="1248" w:author="ZTE" w:date="2024-09-27T11:38:00Z">
        <w:r w:rsidRPr="00870B3D">
          <w:rPr>
            <w:lang w:eastAsia="en-GB"/>
          </w:rPr>
          <w:t>otifUri</w:t>
        </w:r>
        <w:proofErr w:type="spellEnd"/>
        <w:r w:rsidRPr="008B1C02">
          <w:rPr>
            <w:rFonts w:ascii="Arial" w:hAnsi="Arial"/>
            <w:b/>
            <w:sz w:val="18"/>
          </w:rPr>
          <w:t>}</w:t>
        </w:r>
        <w:r w:rsidRPr="008B1C02">
          <w:rPr>
            <w:b/>
            <w:noProof/>
          </w:rPr>
          <w:t>"</w:t>
        </w:r>
        <w:r w:rsidRPr="008B1C02">
          <w:rPr>
            <w:noProof/>
          </w:rPr>
          <w:t xml:space="preserve"> shall be used with</w:t>
        </w:r>
        <w:r w:rsidRPr="008B1C02">
          <w:t xml:space="preserve"> the callback URI variables defined in table 5.</w:t>
        </w:r>
      </w:ins>
      <w:ins w:id="1249" w:author="ZTE" w:date="2024-09-27T11:47:00Z">
        <w:r w:rsidR="00141DFC">
          <w:t>35.4</w:t>
        </w:r>
      </w:ins>
      <w:ins w:id="1250" w:author="ZTE" w:date="2024-09-27T11:38:00Z">
        <w:r w:rsidRPr="008B1C02">
          <w:t>.2.2-1</w:t>
        </w:r>
        <w:r w:rsidRPr="008B1C02">
          <w:rPr>
            <w:rFonts w:ascii="Arial" w:hAnsi="Arial" w:cs="Arial"/>
          </w:rPr>
          <w:t>.</w:t>
        </w:r>
      </w:ins>
    </w:p>
    <w:p w14:paraId="617627A4" w14:textId="3529BB97" w:rsidR="004E2120" w:rsidRPr="008B1C02" w:rsidRDefault="004E2120" w:rsidP="004E2120">
      <w:pPr>
        <w:pStyle w:val="TH"/>
        <w:rPr>
          <w:ins w:id="1251" w:author="ZTE" w:date="2024-09-27T11:38:00Z"/>
          <w:rFonts w:cs="Arial"/>
        </w:rPr>
      </w:pPr>
      <w:ins w:id="1252" w:author="ZTE" w:date="2024-09-27T11:38:00Z">
        <w:r w:rsidRPr="008B1C02">
          <w:t>Table 5.</w:t>
        </w:r>
      </w:ins>
      <w:ins w:id="1253" w:author="ZTE" w:date="2024-09-27T11:47:00Z">
        <w:r w:rsidR="00141DFC">
          <w:t>35.4</w:t>
        </w:r>
      </w:ins>
      <w:ins w:id="1254" w:author="ZTE" w:date="2024-09-27T11:38:00Z">
        <w:r w:rsidRPr="008B1C02">
          <w:t xml:space="preserve">.2.2-1: Callback URI variables </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934"/>
        <w:gridCol w:w="7689"/>
      </w:tblGrid>
      <w:tr w:rsidR="004E2120" w:rsidRPr="008B1C02" w14:paraId="521FDAB6" w14:textId="77777777" w:rsidTr="00B760BC">
        <w:trPr>
          <w:jc w:val="center"/>
          <w:ins w:id="1255" w:author="ZTE" w:date="2024-09-27T11:38:00Z"/>
        </w:trPr>
        <w:tc>
          <w:tcPr>
            <w:tcW w:w="1005" w:type="pct"/>
            <w:shd w:val="clear" w:color="000000" w:fill="C0C0C0"/>
            <w:hideMark/>
          </w:tcPr>
          <w:p w14:paraId="0CDBB1E5" w14:textId="77777777" w:rsidR="004E2120" w:rsidRPr="008B1C02" w:rsidRDefault="004E2120" w:rsidP="00B760BC">
            <w:pPr>
              <w:pStyle w:val="TAH"/>
              <w:rPr>
                <w:ins w:id="1256" w:author="ZTE" w:date="2024-09-27T11:38:00Z"/>
              </w:rPr>
            </w:pPr>
            <w:ins w:id="1257" w:author="ZTE" w:date="2024-09-27T11:38:00Z">
              <w:r w:rsidRPr="008B1C02">
                <w:t>Name</w:t>
              </w:r>
            </w:ins>
          </w:p>
        </w:tc>
        <w:tc>
          <w:tcPr>
            <w:tcW w:w="3995" w:type="pct"/>
            <w:shd w:val="clear" w:color="000000" w:fill="C0C0C0"/>
            <w:vAlign w:val="center"/>
            <w:hideMark/>
          </w:tcPr>
          <w:p w14:paraId="63446692" w14:textId="77777777" w:rsidR="004E2120" w:rsidRPr="008B1C02" w:rsidRDefault="004E2120" w:rsidP="00B760BC">
            <w:pPr>
              <w:pStyle w:val="TAH"/>
              <w:rPr>
                <w:ins w:id="1258" w:author="ZTE" w:date="2024-09-27T11:38:00Z"/>
              </w:rPr>
            </w:pPr>
            <w:ins w:id="1259" w:author="ZTE" w:date="2024-09-27T11:38:00Z">
              <w:r w:rsidRPr="008B1C02">
                <w:t>Definition</w:t>
              </w:r>
            </w:ins>
          </w:p>
        </w:tc>
      </w:tr>
      <w:tr w:rsidR="004E2120" w:rsidRPr="008B1C02" w14:paraId="74218040" w14:textId="77777777" w:rsidTr="00B760BC">
        <w:trPr>
          <w:jc w:val="center"/>
          <w:ins w:id="1260" w:author="ZTE" w:date="2024-09-27T11:38:00Z"/>
        </w:trPr>
        <w:tc>
          <w:tcPr>
            <w:tcW w:w="1005" w:type="pct"/>
            <w:hideMark/>
          </w:tcPr>
          <w:p w14:paraId="2B1652A2" w14:textId="07177284" w:rsidR="004E2120" w:rsidRPr="008B1C02" w:rsidRDefault="00B760BC" w:rsidP="00B760BC">
            <w:pPr>
              <w:pStyle w:val="TF"/>
              <w:keepNext/>
              <w:spacing w:after="0"/>
              <w:jc w:val="left"/>
              <w:rPr>
                <w:ins w:id="1261" w:author="ZTE" w:date="2024-09-27T11:38:00Z"/>
                <w:b w:val="0"/>
              </w:rPr>
            </w:pPr>
            <w:proofErr w:type="spellStart"/>
            <w:ins w:id="1262" w:author="ZTE" w:date="2024-09-28T09:59:00Z">
              <w:r>
                <w:rPr>
                  <w:b w:val="0"/>
                  <w:sz w:val="18"/>
                </w:rPr>
                <w:t>n</w:t>
              </w:r>
            </w:ins>
            <w:ins w:id="1263" w:author="ZTE" w:date="2024-09-27T11:38:00Z">
              <w:r w:rsidR="004E2120" w:rsidRPr="00870B3D">
                <w:rPr>
                  <w:b w:val="0"/>
                  <w:sz w:val="18"/>
                </w:rPr>
                <w:t>otifUri</w:t>
              </w:r>
              <w:proofErr w:type="spellEnd"/>
            </w:ins>
          </w:p>
        </w:tc>
        <w:tc>
          <w:tcPr>
            <w:tcW w:w="3995" w:type="pct"/>
            <w:vAlign w:val="center"/>
            <w:hideMark/>
          </w:tcPr>
          <w:p w14:paraId="126CD484" w14:textId="182D978B" w:rsidR="004E2120" w:rsidRPr="008B1C02" w:rsidRDefault="004E2120" w:rsidP="00BB40F6">
            <w:pPr>
              <w:pStyle w:val="TAL"/>
              <w:rPr>
                <w:ins w:id="1264" w:author="ZTE" w:date="2024-09-27T11:38:00Z"/>
              </w:rPr>
            </w:pPr>
            <w:ins w:id="1265" w:author="ZTE" w:date="2024-09-27T11:38:00Z">
              <w:r w:rsidRPr="008B1C02">
                <w:rPr>
                  <w:lang w:eastAsia="en-GB"/>
                </w:rPr>
                <w:t xml:space="preserve">Callback reference provided by the AF during the creation/modification of the corresponding </w:t>
              </w:r>
            </w:ins>
            <w:ins w:id="1266" w:author="ZTE" w:date="2024-09-27T10:07:00Z">
              <w:r w:rsidR="001D03C3">
                <w:t xml:space="preserve">Individual </w:t>
              </w:r>
            </w:ins>
            <w:ins w:id="1267" w:author="ZTE" w:date="2024-09-27T10:21:00Z">
              <w:r w:rsidR="001D03C3">
                <w:rPr>
                  <w:rFonts w:hint="eastAsia"/>
                  <w:lang w:eastAsia="zh-CN"/>
                </w:rPr>
                <w:t>UE</w:t>
              </w:r>
              <w:r w:rsidR="001D03C3">
                <w:t xml:space="preserve"> Public Address</w:t>
              </w:r>
            </w:ins>
            <w:ins w:id="1268" w:author="ZTE" w:date="2024-09-27T10:07:00Z">
              <w:r w:rsidR="001D03C3">
                <w:t xml:space="preserve"> Subscription</w:t>
              </w:r>
            </w:ins>
            <w:ins w:id="1269" w:author="ZTE" w:date="2024-09-27T11:38:00Z">
              <w:r w:rsidRPr="008B1C02">
                <w:rPr>
                  <w:lang w:eastAsia="en-GB"/>
                </w:rPr>
                <w:t>.</w:t>
              </w:r>
            </w:ins>
          </w:p>
        </w:tc>
      </w:tr>
    </w:tbl>
    <w:p w14:paraId="44420F36" w14:textId="77777777" w:rsidR="004E2120" w:rsidRPr="008B1C02" w:rsidRDefault="004E2120" w:rsidP="004E2120">
      <w:pPr>
        <w:rPr>
          <w:ins w:id="1270" w:author="ZTE" w:date="2024-09-27T11:38:00Z"/>
        </w:rPr>
      </w:pPr>
    </w:p>
    <w:p w14:paraId="354E5D1D" w14:textId="03C2FCB8" w:rsidR="004E2120" w:rsidRPr="008B1C02" w:rsidRDefault="004E2120" w:rsidP="004E2120">
      <w:pPr>
        <w:pStyle w:val="Heading5"/>
        <w:rPr>
          <w:ins w:id="1271" w:author="ZTE" w:date="2024-09-27T11:38:00Z"/>
        </w:rPr>
      </w:pPr>
      <w:bookmarkStart w:id="1272" w:name="_Toc151993713"/>
      <w:bookmarkStart w:id="1273" w:name="_Toc152000493"/>
      <w:bookmarkStart w:id="1274" w:name="_Toc152159098"/>
      <w:bookmarkStart w:id="1275" w:name="_Toc168571261"/>
      <w:bookmarkStart w:id="1276" w:name="_Toc169773302"/>
      <w:ins w:id="1277" w:author="ZTE" w:date="2024-09-27T11:38:00Z">
        <w:r w:rsidRPr="008B1C02">
          <w:t>5.</w:t>
        </w:r>
      </w:ins>
      <w:ins w:id="1278" w:author="ZTE" w:date="2024-09-27T11:47:00Z">
        <w:r w:rsidR="00141DFC">
          <w:t>35.4</w:t>
        </w:r>
      </w:ins>
      <w:ins w:id="1279" w:author="ZTE" w:date="2024-09-27T11:38:00Z">
        <w:r w:rsidRPr="008B1C02">
          <w:t>.2.3</w:t>
        </w:r>
        <w:r w:rsidRPr="008B1C02">
          <w:tab/>
          <w:t>Operation Definition</w:t>
        </w:r>
        <w:bookmarkEnd w:id="1272"/>
        <w:bookmarkEnd w:id="1273"/>
        <w:bookmarkEnd w:id="1274"/>
        <w:bookmarkEnd w:id="1275"/>
        <w:bookmarkEnd w:id="1276"/>
      </w:ins>
    </w:p>
    <w:p w14:paraId="1A56FADA" w14:textId="18DFC0C6" w:rsidR="004E2120" w:rsidRPr="008B1C02" w:rsidRDefault="004E2120" w:rsidP="004E2120">
      <w:pPr>
        <w:pStyle w:val="Heading6"/>
        <w:rPr>
          <w:ins w:id="1280" w:author="ZTE" w:date="2024-09-27T11:38:00Z"/>
        </w:rPr>
      </w:pPr>
      <w:bookmarkStart w:id="1281" w:name="_Toc151993714"/>
      <w:bookmarkStart w:id="1282" w:name="_Toc152000494"/>
      <w:bookmarkStart w:id="1283" w:name="_Toc152159099"/>
      <w:bookmarkStart w:id="1284" w:name="_Toc168571262"/>
      <w:bookmarkStart w:id="1285" w:name="_Toc169773303"/>
      <w:ins w:id="1286" w:author="ZTE" w:date="2024-09-27T11:38:00Z">
        <w:r w:rsidRPr="008B1C02">
          <w:t>5.</w:t>
        </w:r>
      </w:ins>
      <w:ins w:id="1287" w:author="ZTE" w:date="2024-09-27T11:47:00Z">
        <w:r w:rsidR="00141DFC">
          <w:t>35.4</w:t>
        </w:r>
      </w:ins>
      <w:ins w:id="1288" w:author="ZTE" w:date="2024-09-27T11:38:00Z">
        <w:r w:rsidRPr="008B1C02">
          <w:t>.2.3.1</w:t>
        </w:r>
        <w:r w:rsidRPr="008B1C02">
          <w:tab/>
          <w:t>Notification via HTTP POST</w:t>
        </w:r>
        <w:bookmarkEnd w:id="1281"/>
        <w:bookmarkEnd w:id="1282"/>
        <w:bookmarkEnd w:id="1283"/>
        <w:bookmarkEnd w:id="1284"/>
        <w:bookmarkEnd w:id="1285"/>
      </w:ins>
    </w:p>
    <w:p w14:paraId="15E24474" w14:textId="2441AFB6" w:rsidR="004E2120" w:rsidRPr="008B1C02" w:rsidRDefault="004E2120" w:rsidP="004E2120">
      <w:pPr>
        <w:rPr>
          <w:ins w:id="1289" w:author="ZTE" w:date="2024-09-27T11:38:00Z"/>
        </w:rPr>
      </w:pPr>
      <w:ins w:id="1290" w:author="ZTE" w:date="2024-09-27T11:38:00Z">
        <w:r w:rsidRPr="008B1C02">
          <w:t>This method shall support the request data structures specified in table 5.</w:t>
        </w:r>
      </w:ins>
      <w:ins w:id="1291" w:author="ZTE" w:date="2024-09-27T11:47:00Z">
        <w:r w:rsidR="00141DFC">
          <w:t>35.4</w:t>
        </w:r>
      </w:ins>
      <w:ins w:id="1292" w:author="ZTE" w:date="2024-09-27T11:38:00Z">
        <w:r w:rsidRPr="008B1C02">
          <w:t>.2.3.1-1 and the response data structures and response codes specified in table 5.</w:t>
        </w:r>
      </w:ins>
      <w:ins w:id="1293" w:author="ZTE" w:date="2024-09-27T11:47:00Z">
        <w:r w:rsidR="00141DFC">
          <w:t>35.4</w:t>
        </w:r>
      </w:ins>
      <w:ins w:id="1294" w:author="ZTE" w:date="2024-09-27T11:38:00Z">
        <w:r w:rsidRPr="008B1C02">
          <w:t>.2.3.1-2.</w:t>
        </w:r>
      </w:ins>
    </w:p>
    <w:p w14:paraId="2468E604" w14:textId="2C5D5AC5" w:rsidR="004E2120" w:rsidRPr="008B1C02" w:rsidRDefault="004E2120" w:rsidP="004E2120">
      <w:pPr>
        <w:pStyle w:val="TH"/>
        <w:rPr>
          <w:ins w:id="1295" w:author="ZTE" w:date="2024-09-27T11:38:00Z"/>
        </w:rPr>
      </w:pPr>
      <w:ins w:id="1296" w:author="ZTE" w:date="2024-09-27T11:38:00Z">
        <w:r w:rsidRPr="008B1C02">
          <w:t>Table 5.</w:t>
        </w:r>
      </w:ins>
      <w:ins w:id="1297" w:author="ZTE" w:date="2024-09-27T11:47:00Z">
        <w:r w:rsidR="00141DFC">
          <w:t>35.4</w:t>
        </w:r>
      </w:ins>
      <w:ins w:id="1298" w:author="ZTE" w:date="2024-09-27T11:38:00Z">
        <w:r w:rsidRPr="008B1C02">
          <w:t>.2.3.1-1: Data structures supported by the POST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4E2120" w:rsidRPr="008B1C02" w14:paraId="5D37B1D1" w14:textId="77777777" w:rsidTr="00B760BC">
        <w:trPr>
          <w:jc w:val="center"/>
          <w:ins w:id="1299" w:author="ZTE" w:date="2024-09-27T11:38:00Z"/>
        </w:trPr>
        <w:tc>
          <w:tcPr>
            <w:tcW w:w="1586" w:type="dxa"/>
            <w:tcBorders>
              <w:bottom w:val="single" w:sz="6" w:space="0" w:color="auto"/>
            </w:tcBorders>
            <w:shd w:val="clear" w:color="auto" w:fill="C0C0C0"/>
            <w:hideMark/>
          </w:tcPr>
          <w:p w14:paraId="674CF30E" w14:textId="77777777" w:rsidR="004E2120" w:rsidRPr="008B1C02" w:rsidRDefault="004E2120" w:rsidP="00B760BC">
            <w:pPr>
              <w:pStyle w:val="TAH"/>
              <w:rPr>
                <w:ins w:id="1300" w:author="ZTE" w:date="2024-09-27T11:38:00Z"/>
              </w:rPr>
            </w:pPr>
            <w:ins w:id="1301" w:author="ZTE" w:date="2024-09-27T11:38:00Z">
              <w:r w:rsidRPr="008B1C02">
                <w:t>Data type</w:t>
              </w:r>
            </w:ins>
          </w:p>
        </w:tc>
        <w:tc>
          <w:tcPr>
            <w:tcW w:w="418" w:type="dxa"/>
            <w:tcBorders>
              <w:bottom w:val="single" w:sz="6" w:space="0" w:color="auto"/>
            </w:tcBorders>
            <w:shd w:val="clear" w:color="auto" w:fill="C0C0C0"/>
            <w:hideMark/>
          </w:tcPr>
          <w:p w14:paraId="0E15447E" w14:textId="77777777" w:rsidR="004E2120" w:rsidRPr="008B1C02" w:rsidRDefault="004E2120" w:rsidP="00B760BC">
            <w:pPr>
              <w:pStyle w:val="TAH"/>
              <w:rPr>
                <w:ins w:id="1302" w:author="ZTE" w:date="2024-09-27T11:38:00Z"/>
              </w:rPr>
            </w:pPr>
            <w:ins w:id="1303" w:author="ZTE" w:date="2024-09-27T11:38:00Z">
              <w:r w:rsidRPr="008B1C02">
                <w:t>P</w:t>
              </w:r>
            </w:ins>
          </w:p>
        </w:tc>
        <w:tc>
          <w:tcPr>
            <w:tcW w:w="1246" w:type="dxa"/>
            <w:tcBorders>
              <w:bottom w:val="single" w:sz="6" w:space="0" w:color="auto"/>
            </w:tcBorders>
            <w:shd w:val="clear" w:color="auto" w:fill="C0C0C0"/>
            <w:hideMark/>
          </w:tcPr>
          <w:p w14:paraId="60F15888" w14:textId="77777777" w:rsidR="004E2120" w:rsidRPr="008B1C02" w:rsidRDefault="004E2120" w:rsidP="00B760BC">
            <w:pPr>
              <w:pStyle w:val="TAH"/>
              <w:rPr>
                <w:ins w:id="1304" w:author="ZTE" w:date="2024-09-27T11:38:00Z"/>
              </w:rPr>
            </w:pPr>
            <w:ins w:id="1305" w:author="ZTE" w:date="2024-09-27T11:38:00Z">
              <w:r w:rsidRPr="008B1C02">
                <w:t>Cardinality</w:t>
              </w:r>
            </w:ins>
          </w:p>
        </w:tc>
        <w:tc>
          <w:tcPr>
            <w:tcW w:w="6277" w:type="dxa"/>
            <w:tcBorders>
              <w:bottom w:val="single" w:sz="6" w:space="0" w:color="auto"/>
            </w:tcBorders>
            <w:shd w:val="clear" w:color="auto" w:fill="C0C0C0"/>
            <w:vAlign w:val="center"/>
            <w:hideMark/>
          </w:tcPr>
          <w:p w14:paraId="25DE538B" w14:textId="77777777" w:rsidR="004E2120" w:rsidRPr="008B1C02" w:rsidRDefault="004E2120" w:rsidP="00B760BC">
            <w:pPr>
              <w:pStyle w:val="TAH"/>
              <w:rPr>
                <w:ins w:id="1306" w:author="ZTE" w:date="2024-09-27T11:38:00Z"/>
              </w:rPr>
            </w:pPr>
            <w:ins w:id="1307" w:author="ZTE" w:date="2024-09-27T11:38:00Z">
              <w:r w:rsidRPr="008B1C02">
                <w:t>Description</w:t>
              </w:r>
            </w:ins>
          </w:p>
        </w:tc>
      </w:tr>
      <w:tr w:rsidR="004E2120" w:rsidRPr="008B1C02" w14:paraId="73D3BBF7" w14:textId="77777777" w:rsidTr="00B760BC">
        <w:trPr>
          <w:jc w:val="center"/>
          <w:ins w:id="1308" w:author="ZTE" w:date="2024-09-27T11:38:00Z"/>
        </w:trPr>
        <w:tc>
          <w:tcPr>
            <w:tcW w:w="1586" w:type="dxa"/>
            <w:tcBorders>
              <w:top w:val="single" w:sz="6" w:space="0" w:color="auto"/>
              <w:left w:val="single" w:sz="6" w:space="0" w:color="auto"/>
              <w:bottom w:val="single" w:sz="6" w:space="0" w:color="auto"/>
              <w:right w:val="single" w:sz="6" w:space="0" w:color="auto"/>
            </w:tcBorders>
            <w:vAlign w:val="center"/>
            <w:hideMark/>
          </w:tcPr>
          <w:p w14:paraId="3CAD9337" w14:textId="6FDB1584" w:rsidR="004E2120" w:rsidRPr="008B1C02" w:rsidRDefault="00E52EB8" w:rsidP="00B760BC">
            <w:pPr>
              <w:pStyle w:val="TAL"/>
              <w:rPr>
                <w:ins w:id="1309" w:author="ZTE" w:date="2024-09-27T11:38:00Z"/>
              </w:rPr>
            </w:pPr>
            <w:proofErr w:type="gramStart"/>
            <w:ins w:id="1310" w:author="ZTE" w:date="2024-09-28T10:55:00Z">
              <w:r>
                <w:t>array(</w:t>
              </w:r>
            </w:ins>
            <w:proofErr w:type="spellStart"/>
            <w:proofErr w:type="gramEnd"/>
            <w:ins w:id="1311" w:author="ZTE" w:date="2024-09-27T11:45:00Z">
              <w:r w:rsidR="004E2120" w:rsidRPr="004E2120">
                <w:t>UeAddr</w:t>
              </w:r>
              <w:r w:rsidR="004E2120">
                <w:t>Notification</w:t>
              </w:r>
            </w:ins>
            <w:proofErr w:type="spellEnd"/>
            <w:ins w:id="1312" w:author="ZTE" w:date="2024-09-28T10:55:00Z">
              <w:r>
                <w:t>)</w:t>
              </w:r>
            </w:ins>
          </w:p>
        </w:tc>
        <w:tc>
          <w:tcPr>
            <w:tcW w:w="418" w:type="dxa"/>
            <w:tcBorders>
              <w:top w:val="single" w:sz="6" w:space="0" w:color="auto"/>
              <w:left w:val="single" w:sz="6" w:space="0" w:color="auto"/>
              <w:bottom w:val="single" w:sz="6" w:space="0" w:color="auto"/>
              <w:right w:val="single" w:sz="6" w:space="0" w:color="auto"/>
            </w:tcBorders>
            <w:vAlign w:val="center"/>
            <w:hideMark/>
          </w:tcPr>
          <w:p w14:paraId="69F57B38" w14:textId="77777777" w:rsidR="004E2120" w:rsidRPr="008B1C02" w:rsidRDefault="004E2120" w:rsidP="00B760BC">
            <w:pPr>
              <w:pStyle w:val="TAC"/>
              <w:rPr>
                <w:ins w:id="1313" w:author="ZTE" w:date="2024-09-27T11:38:00Z"/>
                <w:lang w:eastAsia="zh-CN"/>
              </w:rPr>
            </w:pPr>
            <w:ins w:id="1314" w:author="ZTE" w:date="2024-09-27T11:38:00Z">
              <w:r w:rsidRPr="008B1C02">
                <w:rPr>
                  <w:lang w:eastAsia="zh-CN"/>
                </w:rPr>
                <w:t>M</w:t>
              </w:r>
            </w:ins>
          </w:p>
        </w:tc>
        <w:tc>
          <w:tcPr>
            <w:tcW w:w="1246" w:type="dxa"/>
            <w:tcBorders>
              <w:top w:val="single" w:sz="6" w:space="0" w:color="auto"/>
              <w:left w:val="single" w:sz="6" w:space="0" w:color="auto"/>
              <w:bottom w:val="single" w:sz="6" w:space="0" w:color="auto"/>
              <w:right w:val="single" w:sz="6" w:space="0" w:color="auto"/>
            </w:tcBorders>
            <w:vAlign w:val="center"/>
            <w:hideMark/>
          </w:tcPr>
          <w:p w14:paraId="0985162C" w14:textId="33886092" w:rsidR="004E2120" w:rsidRPr="008B1C02" w:rsidRDefault="004E2120" w:rsidP="00B760BC">
            <w:pPr>
              <w:pStyle w:val="TAC"/>
              <w:rPr>
                <w:ins w:id="1315" w:author="ZTE" w:date="2024-09-27T11:38:00Z"/>
              </w:rPr>
            </w:pPr>
            <w:ins w:id="1316" w:author="ZTE" w:date="2024-09-27T11:38:00Z">
              <w:r w:rsidRPr="008B1C02">
                <w:t>1</w:t>
              </w:r>
            </w:ins>
            <w:ins w:id="1317" w:author="ZTE" w:date="2024-09-28T10:55:00Z">
              <w:r w:rsidR="00E52EB8">
                <w:t>..N</w:t>
              </w:r>
            </w:ins>
          </w:p>
        </w:tc>
        <w:tc>
          <w:tcPr>
            <w:tcW w:w="6277" w:type="dxa"/>
            <w:tcBorders>
              <w:top w:val="single" w:sz="6" w:space="0" w:color="auto"/>
              <w:left w:val="single" w:sz="6" w:space="0" w:color="auto"/>
              <w:bottom w:val="single" w:sz="6" w:space="0" w:color="auto"/>
              <w:right w:val="single" w:sz="6" w:space="0" w:color="auto"/>
            </w:tcBorders>
            <w:vAlign w:val="center"/>
            <w:hideMark/>
          </w:tcPr>
          <w:p w14:paraId="51B04F01" w14:textId="35B2EEFA" w:rsidR="004E2120" w:rsidRPr="008B1C02" w:rsidRDefault="001D03C3" w:rsidP="001D03C3">
            <w:pPr>
              <w:pStyle w:val="TAL"/>
              <w:rPr>
                <w:ins w:id="1318" w:author="ZTE" w:date="2024-09-27T11:38:00Z"/>
                <w:lang w:eastAsia="zh-CN"/>
              </w:rPr>
            </w:pPr>
            <w:ins w:id="1319" w:author="ZTE" w:date="2024-09-27T11:58:00Z">
              <w:r w:rsidRPr="008B1C02">
                <w:rPr>
                  <w:lang w:eastAsia="zh-CN"/>
                </w:rPr>
                <w:t xml:space="preserve">Provides the </w:t>
              </w:r>
              <w:r>
                <w:rPr>
                  <w:lang w:eastAsia="zh-CN"/>
                </w:rPr>
                <w:t xml:space="preserve">UE public </w:t>
              </w:r>
            </w:ins>
            <w:ins w:id="1320" w:author="ZTE" w:date="2024-09-27T11:59:00Z">
              <w:r>
                <w:rPr>
                  <w:lang w:eastAsia="zh-CN"/>
                </w:rPr>
                <w:t>address information</w:t>
              </w:r>
            </w:ins>
            <w:ins w:id="1321" w:author="ZTE" w:date="2024-09-27T11:58:00Z">
              <w:r w:rsidRPr="008B1C02">
                <w:rPr>
                  <w:lang w:eastAsia="zh-CN"/>
                </w:rPr>
                <w:t xml:space="preserve"> by the NEF to the AF.</w:t>
              </w:r>
            </w:ins>
          </w:p>
        </w:tc>
      </w:tr>
    </w:tbl>
    <w:p w14:paraId="1CDEF46F" w14:textId="77777777" w:rsidR="004E2120" w:rsidRPr="008B1C02" w:rsidRDefault="004E2120" w:rsidP="004E2120">
      <w:pPr>
        <w:rPr>
          <w:ins w:id="1322" w:author="ZTE" w:date="2024-09-27T11:38:00Z"/>
        </w:rPr>
      </w:pPr>
    </w:p>
    <w:p w14:paraId="305409FC" w14:textId="6BC3EF4A" w:rsidR="004E2120" w:rsidRPr="008B1C02" w:rsidRDefault="00141DFC" w:rsidP="004E2120">
      <w:pPr>
        <w:pStyle w:val="TH"/>
        <w:rPr>
          <w:ins w:id="1323" w:author="ZTE" w:date="2024-09-27T11:38:00Z"/>
        </w:rPr>
      </w:pPr>
      <w:ins w:id="1324" w:author="ZTE" w:date="2024-09-27T11:38:00Z">
        <w:r>
          <w:t>Table 5.</w:t>
        </w:r>
      </w:ins>
      <w:ins w:id="1325" w:author="ZTE" w:date="2024-09-27T11:48:00Z">
        <w:r>
          <w:t>35.4</w:t>
        </w:r>
      </w:ins>
      <w:ins w:id="1326" w:author="ZTE" w:date="2024-09-27T11:38:00Z">
        <w:r w:rsidR="004E2120" w:rsidRPr="008B1C02">
          <w:t>.2.3.1-2: Data structures supported by the POST Response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696"/>
        <w:gridCol w:w="276"/>
        <w:gridCol w:w="1280"/>
        <w:gridCol w:w="1515"/>
        <w:gridCol w:w="4760"/>
      </w:tblGrid>
      <w:tr w:rsidR="004E2120" w:rsidRPr="008B1C02" w14:paraId="4BA3D59D" w14:textId="77777777" w:rsidTr="00B760BC">
        <w:trPr>
          <w:jc w:val="center"/>
          <w:ins w:id="1327" w:author="ZTE" w:date="2024-09-27T11:38:00Z"/>
        </w:trPr>
        <w:tc>
          <w:tcPr>
            <w:tcW w:w="890" w:type="pct"/>
            <w:tcBorders>
              <w:bottom w:val="single" w:sz="6" w:space="0" w:color="auto"/>
            </w:tcBorders>
            <w:shd w:val="clear" w:color="auto" w:fill="C0C0C0"/>
            <w:hideMark/>
          </w:tcPr>
          <w:p w14:paraId="230FE336" w14:textId="77777777" w:rsidR="004E2120" w:rsidRPr="008B1C02" w:rsidRDefault="004E2120" w:rsidP="00B760BC">
            <w:pPr>
              <w:pStyle w:val="TAH"/>
              <w:rPr>
                <w:ins w:id="1328" w:author="ZTE" w:date="2024-09-27T11:38:00Z"/>
              </w:rPr>
            </w:pPr>
            <w:ins w:id="1329" w:author="ZTE" w:date="2024-09-27T11:38:00Z">
              <w:r w:rsidRPr="008B1C02">
                <w:t>Data type</w:t>
              </w:r>
            </w:ins>
          </w:p>
        </w:tc>
        <w:tc>
          <w:tcPr>
            <w:tcW w:w="145" w:type="pct"/>
            <w:tcBorders>
              <w:bottom w:val="single" w:sz="6" w:space="0" w:color="auto"/>
            </w:tcBorders>
            <w:shd w:val="clear" w:color="auto" w:fill="C0C0C0"/>
            <w:hideMark/>
          </w:tcPr>
          <w:p w14:paraId="338C6037" w14:textId="77777777" w:rsidR="004E2120" w:rsidRPr="008B1C02" w:rsidRDefault="004E2120" w:rsidP="00B760BC">
            <w:pPr>
              <w:pStyle w:val="TAH"/>
              <w:rPr>
                <w:ins w:id="1330" w:author="ZTE" w:date="2024-09-27T11:38:00Z"/>
              </w:rPr>
            </w:pPr>
            <w:ins w:id="1331" w:author="ZTE" w:date="2024-09-27T11:38:00Z">
              <w:r w:rsidRPr="008B1C02">
                <w:t>P</w:t>
              </w:r>
            </w:ins>
          </w:p>
        </w:tc>
        <w:tc>
          <w:tcPr>
            <w:tcW w:w="672" w:type="pct"/>
            <w:tcBorders>
              <w:bottom w:val="single" w:sz="6" w:space="0" w:color="auto"/>
            </w:tcBorders>
            <w:shd w:val="clear" w:color="auto" w:fill="C0C0C0"/>
            <w:hideMark/>
          </w:tcPr>
          <w:p w14:paraId="2B53F067" w14:textId="77777777" w:rsidR="004E2120" w:rsidRPr="008B1C02" w:rsidRDefault="004E2120" w:rsidP="00B760BC">
            <w:pPr>
              <w:pStyle w:val="TAH"/>
              <w:rPr>
                <w:ins w:id="1332" w:author="ZTE" w:date="2024-09-27T11:38:00Z"/>
              </w:rPr>
            </w:pPr>
            <w:ins w:id="1333" w:author="ZTE" w:date="2024-09-27T11:38:00Z">
              <w:r w:rsidRPr="008B1C02">
                <w:t>Cardinality</w:t>
              </w:r>
            </w:ins>
          </w:p>
        </w:tc>
        <w:tc>
          <w:tcPr>
            <w:tcW w:w="795" w:type="pct"/>
            <w:tcBorders>
              <w:bottom w:val="single" w:sz="6" w:space="0" w:color="auto"/>
            </w:tcBorders>
            <w:shd w:val="clear" w:color="auto" w:fill="C0C0C0"/>
            <w:hideMark/>
          </w:tcPr>
          <w:p w14:paraId="4E3A71C3" w14:textId="77777777" w:rsidR="004E2120" w:rsidRPr="008B1C02" w:rsidRDefault="004E2120" w:rsidP="00B760BC">
            <w:pPr>
              <w:pStyle w:val="TAH"/>
              <w:rPr>
                <w:ins w:id="1334" w:author="ZTE" w:date="2024-09-27T11:38:00Z"/>
              </w:rPr>
            </w:pPr>
            <w:ins w:id="1335" w:author="ZTE" w:date="2024-09-27T11:38:00Z">
              <w:r w:rsidRPr="008B1C02">
                <w:t>Response</w:t>
              </w:r>
            </w:ins>
          </w:p>
          <w:p w14:paraId="332B3795" w14:textId="77777777" w:rsidR="004E2120" w:rsidRPr="008B1C02" w:rsidRDefault="004E2120" w:rsidP="00B760BC">
            <w:pPr>
              <w:pStyle w:val="TAH"/>
              <w:rPr>
                <w:ins w:id="1336" w:author="ZTE" w:date="2024-09-27T11:38:00Z"/>
              </w:rPr>
            </w:pPr>
            <w:ins w:id="1337" w:author="ZTE" w:date="2024-09-27T11:38:00Z">
              <w:r w:rsidRPr="008B1C02">
                <w:t>codes</w:t>
              </w:r>
            </w:ins>
          </w:p>
        </w:tc>
        <w:tc>
          <w:tcPr>
            <w:tcW w:w="2498" w:type="pct"/>
            <w:tcBorders>
              <w:bottom w:val="single" w:sz="6" w:space="0" w:color="auto"/>
            </w:tcBorders>
            <w:shd w:val="clear" w:color="auto" w:fill="C0C0C0"/>
            <w:hideMark/>
          </w:tcPr>
          <w:p w14:paraId="1C001EA1" w14:textId="77777777" w:rsidR="004E2120" w:rsidRPr="008B1C02" w:rsidRDefault="004E2120" w:rsidP="00B760BC">
            <w:pPr>
              <w:pStyle w:val="TAH"/>
              <w:rPr>
                <w:ins w:id="1338" w:author="ZTE" w:date="2024-09-27T11:38:00Z"/>
              </w:rPr>
            </w:pPr>
            <w:ins w:id="1339" w:author="ZTE" w:date="2024-09-27T11:38:00Z">
              <w:r w:rsidRPr="008B1C02">
                <w:t>Description</w:t>
              </w:r>
            </w:ins>
          </w:p>
        </w:tc>
      </w:tr>
      <w:tr w:rsidR="004E2120" w:rsidRPr="008B1C02" w14:paraId="7024DA5C" w14:textId="77777777" w:rsidTr="00B760BC">
        <w:trPr>
          <w:jc w:val="center"/>
          <w:ins w:id="1340" w:author="ZTE" w:date="2024-09-27T11:38:00Z"/>
        </w:trPr>
        <w:tc>
          <w:tcPr>
            <w:tcW w:w="890" w:type="pct"/>
            <w:tcBorders>
              <w:top w:val="single" w:sz="6" w:space="0" w:color="auto"/>
            </w:tcBorders>
            <w:vAlign w:val="center"/>
            <w:hideMark/>
          </w:tcPr>
          <w:p w14:paraId="6746BAAE" w14:textId="77777777" w:rsidR="004E2120" w:rsidRPr="008B1C02" w:rsidRDefault="004E2120" w:rsidP="00B760BC">
            <w:pPr>
              <w:pStyle w:val="TAL"/>
              <w:rPr>
                <w:ins w:id="1341" w:author="ZTE" w:date="2024-09-27T11:38:00Z"/>
              </w:rPr>
            </w:pPr>
            <w:ins w:id="1342" w:author="ZTE" w:date="2024-09-27T11:38:00Z">
              <w:r w:rsidRPr="008B1C02">
                <w:t>n/a</w:t>
              </w:r>
            </w:ins>
          </w:p>
        </w:tc>
        <w:tc>
          <w:tcPr>
            <w:tcW w:w="145" w:type="pct"/>
            <w:tcBorders>
              <w:top w:val="single" w:sz="6" w:space="0" w:color="auto"/>
            </w:tcBorders>
            <w:vAlign w:val="center"/>
            <w:hideMark/>
          </w:tcPr>
          <w:p w14:paraId="1F748C77" w14:textId="77777777" w:rsidR="004E2120" w:rsidRPr="008B1C02" w:rsidRDefault="004E2120" w:rsidP="00B760BC">
            <w:pPr>
              <w:pStyle w:val="TAC"/>
              <w:rPr>
                <w:ins w:id="1343" w:author="ZTE" w:date="2024-09-27T11:38:00Z"/>
              </w:rPr>
            </w:pPr>
          </w:p>
        </w:tc>
        <w:tc>
          <w:tcPr>
            <w:tcW w:w="672" w:type="pct"/>
            <w:tcBorders>
              <w:top w:val="single" w:sz="6" w:space="0" w:color="auto"/>
            </w:tcBorders>
            <w:vAlign w:val="center"/>
            <w:hideMark/>
          </w:tcPr>
          <w:p w14:paraId="553D703F" w14:textId="77777777" w:rsidR="004E2120" w:rsidRPr="008B1C02" w:rsidRDefault="004E2120" w:rsidP="00B760BC">
            <w:pPr>
              <w:pStyle w:val="TAC"/>
              <w:rPr>
                <w:ins w:id="1344" w:author="ZTE" w:date="2024-09-27T11:38:00Z"/>
              </w:rPr>
            </w:pPr>
          </w:p>
        </w:tc>
        <w:tc>
          <w:tcPr>
            <w:tcW w:w="795" w:type="pct"/>
            <w:tcBorders>
              <w:top w:val="single" w:sz="6" w:space="0" w:color="auto"/>
            </w:tcBorders>
            <w:vAlign w:val="center"/>
            <w:hideMark/>
          </w:tcPr>
          <w:p w14:paraId="3107F183" w14:textId="77777777" w:rsidR="004E2120" w:rsidRPr="008B1C02" w:rsidRDefault="004E2120" w:rsidP="00B760BC">
            <w:pPr>
              <w:pStyle w:val="TAL"/>
              <w:rPr>
                <w:ins w:id="1345" w:author="ZTE" w:date="2024-09-27T11:38:00Z"/>
              </w:rPr>
            </w:pPr>
            <w:ins w:id="1346" w:author="ZTE" w:date="2024-09-27T11:38:00Z">
              <w:r w:rsidRPr="008B1C02">
                <w:t>204 No Content</w:t>
              </w:r>
            </w:ins>
          </w:p>
        </w:tc>
        <w:tc>
          <w:tcPr>
            <w:tcW w:w="2498" w:type="pct"/>
            <w:tcBorders>
              <w:top w:val="single" w:sz="6" w:space="0" w:color="auto"/>
            </w:tcBorders>
            <w:vAlign w:val="center"/>
          </w:tcPr>
          <w:p w14:paraId="18C8F327" w14:textId="77777777" w:rsidR="004E2120" w:rsidRPr="008B1C02" w:rsidRDefault="004E2120" w:rsidP="00B760BC">
            <w:pPr>
              <w:pStyle w:val="TAL"/>
              <w:rPr>
                <w:ins w:id="1347" w:author="ZTE" w:date="2024-09-27T11:38:00Z"/>
                <w:lang w:eastAsia="zh-CN"/>
              </w:rPr>
            </w:pPr>
            <w:ins w:id="1348" w:author="ZTE" w:date="2024-09-27T11:38:00Z">
              <w:r w:rsidRPr="008B1C02">
                <w:rPr>
                  <w:rFonts w:hint="eastAsia"/>
                  <w:lang w:eastAsia="zh-CN"/>
                </w:rPr>
                <w:t xml:space="preserve">The </w:t>
              </w:r>
              <w:r>
                <w:rPr>
                  <w:lang w:eastAsia="zh-CN"/>
                </w:rPr>
                <w:t xml:space="preserve">event </w:t>
              </w:r>
              <w:r>
                <w:t>n</w:t>
              </w:r>
              <w:r w:rsidRPr="008B1C02">
                <w:t>otification</w:t>
              </w:r>
              <w:r w:rsidRPr="008B1C02" w:rsidDel="008C1ED5">
                <w:rPr>
                  <w:lang w:eastAsia="zh-CN"/>
                </w:rPr>
                <w:t xml:space="preserve"> </w:t>
              </w:r>
              <w:r w:rsidRPr="008B1C02">
                <w:rPr>
                  <w:lang w:eastAsia="zh-CN"/>
                </w:rPr>
                <w:t>is successfully received.</w:t>
              </w:r>
            </w:ins>
          </w:p>
        </w:tc>
      </w:tr>
      <w:tr w:rsidR="001D03C3" w:rsidRPr="008B1C02" w14:paraId="0912BB7A" w14:textId="77777777" w:rsidTr="001D03C3">
        <w:trPr>
          <w:jc w:val="center"/>
          <w:ins w:id="1349" w:author="ZTE" w:date="2024-09-27T11:38:00Z"/>
        </w:trPr>
        <w:tc>
          <w:tcPr>
            <w:tcW w:w="890" w:type="pct"/>
            <w:vAlign w:val="center"/>
          </w:tcPr>
          <w:p w14:paraId="50D9E84B" w14:textId="77777777" w:rsidR="001D03C3" w:rsidRPr="008B1C02" w:rsidRDefault="001D03C3" w:rsidP="001D03C3">
            <w:pPr>
              <w:pStyle w:val="TAL"/>
              <w:rPr>
                <w:ins w:id="1350" w:author="ZTE" w:date="2024-09-27T11:38:00Z"/>
              </w:rPr>
            </w:pPr>
            <w:ins w:id="1351" w:author="ZTE" w:date="2024-09-27T11:38:00Z">
              <w:r w:rsidRPr="008B1C02">
                <w:t>n/a</w:t>
              </w:r>
            </w:ins>
          </w:p>
        </w:tc>
        <w:tc>
          <w:tcPr>
            <w:tcW w:w="145" w:type="pct"/>
            <w:vAlign w:val="center"/>
          </w:tcPr>
          <w:p w14:paraId="52B15C3D" w14:textId="77777777" w:rsidR="001D03C3" w:rsidRPr="008B1C02" w:rsidRDefault="001D03C3" w:rsidP="001D03C3">
            <w:pPr>
              <w:pStyle w:val="TAC"/>
              <w:rPr>
                <w:ins w:id="1352" w:author="ZTE" w:date="2024-09-27T11:38:00Z"/>
              </w:rPr>
            </w:pPr>
          </w:p>
        </w:tc>
        <w:tc>
          <w:tcPr>
            <w:tcW w:w="672" w:type="pct"/>
            <w:vAlign w:val="center"/>
          </w:tcPr>
          <w:p w14:paraId="792C6593" w14:textId="77777777" w:rsidR="001D03C3" w:rsidRPr="008B1C02" w:rsidRDefault="001D03C3" w:rsidP="001D03C3">
            <w:pPr>
              <w:pStyle w:val="TAC"/>
              <w:rPr>
                <w:ins w:id="1353" w:author="ZTE" w:date="2024-09-27T11:38:00Z"/>
              </w:rPr>
            </w:pPr>
          </w:p>
        </w:tc>
        <w:tc>
          <w:tcPr>
            <w:tcW w:w="795" w:type="pct"/>
            <w:vAlign w:val="center"/>
          </w:tcPr>
          <w:p w14:paraId="3741BB4E" w14:textId="77777777" w:rsidR="001D03C3" w:rsidRPr="008B1C02" w:rsidRDefault="001D03C3" w:rsidP="001D03C3">
            <w:pPr>
              <w:pStyle w:val="TAL"/>
              <w:rPr>
                <w:ins w:id="1354" w:author="ZTE" w:date="2024-09-27T11:38:00Z"/>
              </w:rPr>
            </w:pPr>
            <w:ins w:id="1355" w:author="ZTE" w:date="2024-09-27T11:38:00Z">
              <w:r w:rsidRPr="008B1C02">
                <w:t>307 Temporary Redirect</w:t>
              </w:r>
            </w:ins>
          </w:p>
        </w:tc>
        <w:tc>
          <w:tcPr>
            <w:tcW w:w="2498" w:type="pct"/>
          </w:tcPr>
          <w:p w14:paraId="6C268E8A" w14:textId="77777777" w:rsidR="001D03C3" w:rsidRDefault="001D03C3" w:rsidP="001D03C3">
            <w:pPr>
              <w:pStyle w:val="TAL"/>
              <w:rPr>
                <w:ins w:id="1356" w:author="ZTE" w:date="2024-09-27T11:59:00Z"/>
              </w:rPr>
            </w:pPr>
            <w:ins w:id="1357" w:author="ZTE" w:date="2024-09-27T11:59:00Z">
              <w:r w:rsidRPr="008B1C02">
                <w:t>Temporary redirection.</w:t>
              </w:r>
            </w:ins>
          </w:p>
          <w:p w14:paraId="1E374011" w14:textId="77777777" w:rsidR="001D03C3" w:rsidRDefault="001D03C3" w:rsidP="001D03C3">
            <w:pPr>
              <w:pStyle w:val="TAL"/>
              <w:rPr>
                <w:ins w:id="1358" w:author="ZTE" w:date="2024-09-27T11:59:00Z"/>
              </w:rPr>
            </w:pPr>
          </w:p>
          <w:p w14:paraId="48A1906F" w14:textId="77777777" w:rsidR="001D03C3" w:rsidRDefault="001D03C3" w:rsidP="001D03C3">
            <w:pPr>
              <w:pStyle w:val="TAL"/>
              <w:rPr>
                <w:ins w:id="1359" w:author="ZTE" w:date="2024-09-27T11:59:00Z"/>
              </w:rPr>
            </w:pPr>
            <w:ins w:id="1360" w:author="ZTE" w:date="2024-09-27T11:59:00Z">
              <w:r w:rsidRPr="008B1C02">
                <w:t>The response shall include a Location header field containing an alternative URI representing the end point of an alternative AF where the notification should be sent.</w:t>
              </w:r>
            </w:ins>
          </w:p>
          <w:p w14:paraId="792EDE5E" w14:textId="77777777" w:rsidR="001D03C3" w:rsidRPr="008B1C02" w:rsidRDefault="001D03C3" w:rsidP="001D03C3">
            <w:pPr>
              <w:pStyle w:val="TAL"/>
              <w:rPr>
                <w:ins w:id="1361" w:author="ZTE" w:date="2024-09-27T11:59:00Z"/>
              </w:rPr>
            </w:pPr>
          </w:p>
          <w:p w14:paraId="13719FF8" w14:textId="1615B982" w:rsidR="001D03C3" w:rsidRPr="008B1C02" w:rsidRDefault="001D03C3" w:rsidP="001D03C3">
            <w:pPr>
              <w:pStyle w:val="TAL"/>
              <w:rPr>
                <w:ins w:id="1362" w:author="ZTE" w:date="2024-09-27T11:38:00Z"/>
                <w:lang w:eastAsia="zh-CN"/>
              </w:rPr>
            </w:pPr>
            <w:ins w:id="1363" w:author="ZTE" w:date="2024-09-27T11:59:00Z">
              <w:r w:rsidRPr="008B1C02">
                <w:t>Redirection handling is described in clause 5.2.10 of 3GPP TS 29.122 [4].</w:t>
              </w:r>
            </w:ins>
          </w:p>
        </w:tc>
      </w:tr>
      <w:tr w:rsidR="001D03C3" w:rsidRPr="008B1C02" w14:paraId="09119110" w14:textId="77777777" w:rsidTr="001D03C3">
        <w:trPr>
          <w:jc w:val="center"/>
          <w:ins w:id="1364" w:author="ZTE" w:date="2024-09-27T11:38:00Z"/>
        </w:trPr>
        <w:tc>
          <w:tcPr>
            <w:tcW w:w="890" w:type="pct"/>
            <w:vAlign w:val="center"/>
          </w:tcPr>
          <w:p w14:paraId="2EAEDB4A" w14:textId="77777777" w:rsidR="001D03C3" w:rsidRPr="008B1C02" w:rsidRDefault="001D03C3" w:rsidP="001D03C3">
            <w:pPr>
              <w:pStyle w:val="TAL"/>
              <w:rPr>
                <w:ins w:id="1365" w:author="ZTE" w:date="2024-09-27T11:38:00Z"/>
              </w:rPr>
            </w:pPr>
            <w:ins w:id="1366" w:author="ZTE" w:date="2024-09-27T11:38:00Z">
              <w:r w:rsidRPr="008B1C02">
                <w:t>n/a</w:t>
              </w:r>
            </w:ins>
          </w:p>
        </w:tc>
        <w:tc>
          <w:tcPr>
            <w:tcW w:w="145" w:type="pct"/>
            <w:vAlign w:val="center"/>
          </w:tcPr>
          <w:p w14:paraId="051F608E" w14:textId="77777777" w:rsidR="001D03C3" w:rsidRPr="008B1C02" w:rsidRDefault="001D03C3" w:rsidP="001D03C3">
            <w:pPr>
              <w:pStyle w:val="TAC"/>
              <w:rPr>
                <w:ins w:id="1367" w:author="ZTE" w:date="2024-09-27T11:38:00Z"/>
              </w:rPr>
            </w:pPr>
          </w:p>
        </w:tc>
        <w:tc>
          <w:tcPr>
            <w:tcW w:w="672" w:type="pct"/>
            <w:vAlign w:val="center"/>
          </w:tcPr>
          <w:p w14:paraId="1FC7E3AE" w14:textId="77777777" w:rsidR="001D03C3" w:rsidRPr="008B1C02" w:rsidRDefault="001D03C3" w:rsidP="001D03C3">
            <w:pPr>
              <w:pStyle w:val="TAC"/>
              <w:rPr>
                <w:ins w:id="1368" w:author="ZTE" w:date="2024-09-27T11:38:00Z"/>
              </w:rPr>
            </w:pPr>
          </w:p>
        </w:tc>
        <w:tc>
          <w:tcPr>
            <w:tcW w:w="795" w:type="pct"/>
            <w:vAlign w:val="center"/>
          </w:tcPr>
          <w:p w14:paraId="5276579C" w14:textId="77777777" w:rsidR="001D03C3" w:rsidRPr="008B1C02" w:rsidRDefault="001D03C3" w:rsidP="001D03C3">
            <w:pPr>
              <w:pStyle w:val="TAL"/>
              <w:rPr>
                <w:ins w:id="1369" w:author="ZTE" w:date="2024-09-27T11:38:00Z"/>
              </w:rPr>
            </w:pPr>
            <w:ins w:id="1370" w:author="ZTE" w:date="2024-09-27T11:38:00Z">
              <w:r w:rsidRPr="008B1C02">
                <w:t>308 Permanent Redirect</w:t>
              </w:r>
            </w:ins>
          </w:p>
        </w:tc>
        <w:tc>
          <w:tcPr>
            <w:tcW w:w="2498" w:type="pct"/>
          </w:tcPr>
          <w:p w14:paraId="1687A25C" w14:textId="77777777" w:rsidR="001D03C3" w:rsidRDefault="001D03C3" w:rsidP="001D03C3">
            <w:pPr>
              <w:pStyle w:val="TAL"/>
              <w:rPr>
                <w:ins w:id="1371" w:author="ZTE" w:date="2024-09-27T11:59:00Z"/>
              </w:rPr>
            </w:pPr>
            <w:ins w:id="1372" w:author="ZTE" w:date="2024-09-27T11:59:00Z">
              <w:r w:rsidRPr="008B1C02">
                <w:t>Permanent redirection.</w:t>
              </w:r>
            </w:ins>
          </w:p>
          <w:p w14:paraId="6C6C553F" w14:textId="77777777" w:rsidR="001D03C3" w:rsidRDefault="001D03C3" w:rsidP="001D03C3">
            <w:pPr>
              <w:pStyle w:val="TAL"/>
              <w:rPr>
                <w:ins w:id="1373" w:author="ZTE" w:date="2024-09-27T11:59:00Z"/>
              </w:rPr>
            </w:pPr>
          </w:p>
          <w:p w14:paraId="130F4A13" w14:textId="77777777" w:rsidR="001D03C3" w:rsidRDefault="001D03C3" w:rsidP="001D03C3">
            <w:pPr>
              <w:pStyle w:val="TAL"/>
              <w:rPr>
                <w:ins w:id="1374" w:author="ZTE" w:date="2024-09-27T11:59:00Z"/>
              </w:rPr>
            </w:pPr>
            <w:ins w:id="1375" w:author="ZTE" w:date="2024-09-27T11:59:00Z">
              <w:r w:rsidRPr="008B1C02">
                <w:t>The response shall include a Location header field containing an alternative URI representing the end point of an alternative AF where the notification should be sent.</w:t>
              </w:r>
            </w:ins>
          </w:p>
          <w:p w14:paraId="4C997BDD" w14:textId="77777777" w:rsidR="001D03C3" w:rsidRPr="008B1C02" w:rsidRDefault="001D03C3" w:rsidP="001D03C3">
            <w:pPr>
              <w:pStyle w:val="TAL"/>
              <w:rPr>
                <w:ins w:id="1376" w:author="ZTE" w:date="2024-09-27T11:59:00Z"/>
              </w:rPr>
            </w:pPr>
          </w:p>
          <w:p w14:paraId="5FE25631" w14:textId="3731B9A2" w:rsidR="001D03C3" w:rsidRPr="008B1C02" w:rsidRDefault="001D03C3" w:rsidP="001D03C3">
            <w:pPr>
              <w:pStyle w:val="TAL"/>
              <w:rPr>
                <w:ins w:id="1377" w:author="ZTE" w:date="2024-09-27T11:38:00Z"/>
                <w:lang w:eastAsia="zh-CN"/>
              </w:rPr>
            </w:pPr>
            <w:ins w:id="1378" w:author="ZTE" w:date="2024-09-27T11:59:00Z">
              <w:r w:rsidRPr="008B1C02">
                <w:t>Redirection handling is described in clause 5.2.10 of 3GPP TS 29.122 [4].</w:t>
              </w:r>
            </w:ins>
          </w:p>
        </w:tc>
      </w:tr>
      <w:tr w:rsidR="004E2120" w:rsidRPr="008B1C02" w14:paraId="71F9C3DF" w14:textId="77777777" w:rsidTr="00B760BC">
        <w:trPr>
          <w:jc w:val="center"/>
          <w:ins w:id="1379" w:author="ZTE" w:date="2024-09-27T11:38:00Z"/>
        </w:trPr>
        <w:tc>
          <w:tcPr>
            <w:tcW w:w="5000" w:type="pct"/>
            <w:gridSpan w:val="5"/>
            <w:vAlign w:val="center"/>
          </w:tcPr>
          <w:p w14:paraId="01F6BE93" w14:textId="77777777" w:rsidR="004E2120" w:rsidRPr="008B1C02" w:rsidRDefault="004E2120" w:rsidP="00B760BC">
            <w:pPr>
              <w:pStyle w:val="TAN"/>
              <w:rPr>
                <w:ins w:id="1380" w:author="ZTE" w:date="2024-09-27T11:38:00Z"/>
                <w:lang w:eastAsia="zh-CN"/>
              </w:rPr>
            </w:pPr>
            <w:ins w:id="1381" w:author="ZTE" w:date="2024-09-27T11:38:00Z">
              <w:r w:rsidRPr="008B1C02">
                <w:t>NOTE:</w:t>
              </w:r>
              <w:r w:rsidRPr="008B1C02">
                <w:tab/>
                <w:t>The mandatory HTTP error status codes for the POST method listed in table 5.2.6-1 of 3GPP TS 29.122 [4] also apply.</w:t>
              </w:r>
            </w:ins>
          </w:p>
        </w:tc>
      </w:tr>
    </w:tbl>
    <w:p w14:paraId="15DC443E" w14:textId="77777777" w:rsidR="004E2120" w:rsidRPr="008B1C02" w:rsidRDefault="004E2120" w:rsidP="004E2120">
      <w:pPr>
        <w:rPr>
          <w:ins w:id="1382" w:author="ZTE" w:date="2024-09-27T11:38:00Z"/>
          <w:noProof/>
        </w:rPr>
      </w:pPr>
    </w:p>
    <w:p w14:paraId="3E32BD3D" w14:textId="04AD4B5C" w:rsidR="004E2120" w:rsidRPr="008B1C02" w:rsidRDefault="004E2120" w:rsidP="004E2120">
      <w:pPr>
        <w:pStyle w:val="TH"/>
        <w:rPr>
          <w:ins w:id="1383" w:author="ZTE" w:date="2024-09-27T11:38:00Z"/>
        </w:rPr>
      </w:pPr>
      <w:ins w:id="1384" w:author="ZTE" w:date="2024-09-27T11:38:00Z">
        <w:r w:rsidRPr="008B1C02">
          <w:lastRenderedPageBreak/>
          <w:t>Table 5.</w:t>
        </w:r>
      </w:ins>
      <w:ins w:id="1385" w:author="ZTE" w:date="2024-09-27T11:48:00Z">
        <w:r w:rsidR="00141DFC">
          <w:t>35.4</w:t>
        </w:r>
      </w:ins>
      <w:ins w:id="1386" w:author="ZTE" w:date="2024-09-27T11:38:00Z">
        <w:r w:rsidRPr="008B1C02">
          <w:t>.2.3.1-3: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4E2120" w:rsidRPr="008B1C02" w14:paraId="078F016B" w14:textId="77777777" w:rsidTr="00B760BC">
        <w:trPr>
          <w:jc w:val="center"/>
          <w:ins w:id="1387" w:author="ZTE" w:date="2024-09-27T11:38:00Z"/>
        </w:trPr>
        <w:tc>
          <w:tcPr>
            <w:tcW w:w="825" w:type="pct"/>
            <w:shd w:val="clear" w:color="auto" w:fill="C0C0C0"/>
          </w:tcPr>
          <w:p w14:paraId="3B92A846" w14:textId="77777777" w:rsidR="004E2120" w:rsidRPr="008B1C02" w:rsidRDefault="004E2120" w:rsidP="00B760BC">
            <w:pPr>
              <w:pStyle w:val="TAH"/>
              <w:rPr>
                <w:ins w:id="1388" w:author="ZTE" w:date="2024-09-27T11:38:00Z"/>
              </w:rPr>
            </w:pPr>
            <w:ins w:id="1389" w:author="ZTE" w:date="2024-09-27T11:38:00Z">
              <w:r w:rsidRPr="008B1C02">
                <w:t>Name</w:t>
              </w:r>
            </w:ins>
          </w:p>
        </w:tc>
        <w:tc>
          <w:tcPr>
            <w:tcW w:w="732" w:type="pct"/>
            <w:shd w:val="clear" w:color="auto" w:fill="C0C0C0"/>
          </w:tcPr>
          <w:p w14:paraId="044E5A7A" w14:textId="77777777" w:rsidR="004E2120" w:rsidRPr="008B1C02" w:rsidRDefault="004E2120" w:rsidP="00B760BC">
            <w:pPr>
              <w:pStyle w:val="TAH"/>
              <w:rPr>
                <w:ins w:id="1390" w:author="ZTE" w:date="2024-09-27T11:38:00Z"/>
              </w:rPr>
            </w:pPr>
            <w:ins w:id="1391" w:author="ZTE" w:date="2024-09-27T11:38:00Z">
              <w:r w:rsidRPr="008B1C02">
                <w:t>Data type</w:t>
              </w:r>
            </w:ins>
          </w:p>
        </w:tc>
        <w:tc>
          <w:tcPr>
            <w:tcW w:w="217" w:type="pct"/>
            <w:shd w:val="clear" w:color="auto" w:fill="C0C0C0"/>
          </w:tcPr>
          <w:p w14:paraId="4CF1B404" w14:textId="77777777" w:rsidR="004E2120" w:rsidRPr="008B1C02" w:rsidRDefault="004E2120" w:rsidP="00B760BC">
            <w:pPr>
              <w:pStyle w:val="TAH"/>
              <w:rPr>
                <w:ins w:id="1392" w:author="ZTE" w:date="2024-09-27T11:38:00Z"/>
              </w:rPr>
            </w:pPr>
            <w:ins w:id="1393" w:author="ZTE" w:date="2024-09-27T11:38:00Z">
              <w:r w:rsidRPr="008B1C02">
                <w:t>P</w:t>
              </w:r>
            </w:ins>
          </w:p>
        </w:tc>
        <w:tc>
          <w:tcPr>
            <w:tcW w:w="581" w:type="pct"/>
            <w:shd w:val="clear" w:color="auto" w:fill="C0C0C0"/>
          </w:tcPr>
          <w:p w14:paraId="6F93D20B" w14:textId="77777777" w:rsidR="004E2120" w:rsidRPr="008B1C02" w:rsidRDefault="004E2120" w:rsidP="00B760BC">
            <w:pPr>
              <w:pStyle w:val="TAH"/>
              <w:rPr>
                <w:ins w:id="1394" w:author="ZTE" w:date="2024-09-27T11:38:00Z"/>
              </w:rPr>
            </w:pPr>
            <w:ins w:id="1395" w:author="ZTE" w:date="2024-09-27T11:38:00Z">
              <w:r w:rsidRPr="008B1C02">
                <w:t>Cardinality</w:t>
              </w:r>
            </w:ins>
          </w:p>
        </w:tc>
        <w:tc>
          <w:tcPr>
            <w:tcW w:w="2645" w:type="pct"/>
            <w:shd w:val="clear" w:color="auto" w:fill="C0C0C0"/>
            <w:vAlign w:val="center"/>
          </w:tcPr>
          <w:p w14:paraId="14EDF2F9" w14:textId="77777777" w:rsidR="004E2120" w:rsidRPr="008B1C02" w:rsidRDefault="004E2120" w:rsidP="00B760BC">
            <w:pPr>
              <w:pStyle w:val="TAH"/>
              <w:rPr>
                <w:ins w:id="1396" w:author="ZTE" w:date="2024-09-27T11:38:00Z"/>
              </w:rPr>
            </w:pPr>
            <w:ins w:id="1397" w:author="ZTE" w:date="2024-09-27T11:38:00Z">
              <w:r w:rsidRPr="008B1C02">
                <w:t>Description</w:t>
              </w:r>
            </w:ins>
          </w:p>
        </w:tc>
      </w:tr>
      <w:tr w:rsidR="004E2120" w:rsidRPr="008B1C02" w14:paraId="1C589CBF" w14:textId="77777777" w:rsidTr="00B760BC">
        <w:trPr>
          <w:jc w:val="center"/>
          <w:ins w:id="1398" w:author="ZTE" w:date="2024-09-27T11:38:00Z"/>
        </w:trPr>
        <w:tc>
          <w:tcPr>
            <w:tcW w:w="825" w:type="pct"/>
            <w:shd w:val="clear" w:color="auto" w:fill="auto"/>
            <w:vAlign w:val="center"/>
          </w:tcPr>
          <w:p w14:paraId="143619E0" w14:textId="77777777" w:rsidR="004E2120" w:rsidRPr="008B1C02" w:rsidRDefault="004E2120" w:rsidP="00B760BC">
            <w:pPr>
              <w:pStyle w:val="TAL"/>
              <w:rPr>
                <w:ins w:id="1399" w:author="ZTE" w:date="2024-09-27T11:38:00Z"/>
              </w:rPr>
            </w:pPr>
            <w:ins w:id="1400" w:author="ZTE" w:date="2024-09-27T11:38:00Z">
              <w:r w:rsidRPr="008B1C02">
                <w:t>Location</w:t>
              </w:r>
            </w:ins>
          </w:p>
        </w:tc>
        <w:tc>
          <w:tcPr>
            <w:tcW w:w="732" w:type="pct"/>
            <w:vAlign w:val="center"/>
          </w:tcPr>
          <w:p w14:paraId="7A8B5C18" w14:textId="77777777" w:rsidR="004E2120" w:rsidRPr="008B1C02" w:rsidRDefault="004E2120" w:rsidP="00B760BC">
            <w:pPr>
              <w:pStyle w:val="TAL"/>
              <w:rPr>
                <w:ins w:id="1401" w:author="ZTE" w:date="2024-09-27T11:38:00Z"/>
              </w:rPr>
            </w:pPr>
            <w:ins w:id="1402" w:author="ZTE" w:date="2024-09-27T11:38:00Z">
              <w:r w:rsidRPr="008B1C02">
                <w:t>string</w:t>
              </w:r>
            </w:ins>
          </w:p>
        </w:tc>
        <w:tc>
          <w:tcPr>
            <w:tcW w:w="217" w:type="pct"/>
            <w:vAlign w:val="center"/>
          </w:tcPr>
          <w:p w14:paraId="4F590DFD" w14:textId="77777777" w:rsidR="004E2120" w:rsidRPr="008B1C02" w:rsidRDefault="004E2120" w:rsidP="00B760BC">
            <w:pPr>
              <w:pStyle w:val="TAC"/>
              <w:rPr>
                <w:ins w:id="1403" w:author="ZTE" w:date="2024-09-27T11:38:00Z"/>
              </w:rPr>
            </w:pPr>
            <w:ins w:id="1404" w:author="ZTE" w:date="2024-09-27T11:38:00Z">
              <w:r w:rsidRPr="008B1C02">
                <w:t>M</w:t>
              </w:r>
            </w:ins>
          </w:p>
        </w:tc>
        <w:tc>
          <w:tcPr>
            <w:tcW w:w="581" w:type="pct"/>
            <w:vAlign w:val="center"/>
          </w:tcPr>
          <w:p w14:paraId="267A73C2" w14:textId="77777777" w:rsidR="004E2120" w:rsidRPr="008B1C02" w:rsidRDefault="004E2120" w:rsidP="00B760BC">
            <w:pPr>
              <w:pStyle w:val="TAC"/>
              <w:rPr>
                <w:ins w:id="1405" w:author="ZTE" w:date="2024-09-27T11:38:00Z"/>
              </w:rPr>
            </w:pPr>
            <w:ins w:id="1406" w:author="ZTE" w:date="2024-09-27T11:38:00Z">
              <w:r w:rsidRPr="008B1C02">
                <w:t>1</w:t>
              </w:r>
            </w:ins>
          </w:p>
        </w:tc>
        <w:tc>
          <w:tcPr>
            <w:tcW w:w="2645" w:type="pct"/>
            <w:shd w:val="clear" w:color="auto" w:fill="auto"/>
            <w:vAlign w:val="center"/>
          </w:tcPr>
          <w:p w14:paraId="42B7B2F1" w14:textId="77777777" w:rsidR="004E2120" w:rsidRPr="008B1C02" w:rsidRDefault="004E2120" w:rsidP="00B760BC">
            <w:pPr>
              <w:pStyle w:val="TAL"/>
              <w:rPr>
                <w:ins w:id="1407" w:author="ZTE" w:date="2024-09-27T11:38:00Z"/>
              </w:rPr>
            </w:pPr>
            <w:ins w:id="1408" w:author="ZTE" w:date="2024-09-27T11:38:00Z">
              <w:r w:rsidRPr="008B1C02">
                <w:t>An alternative URI representing the end point of an alternative AF towards which the notification should be redirected.</w:t>
              </w:r>
            </w:ins>
          </w:p>
        </w:tc>
      </w:tr>
    </w:tbl>
    <w:p w14:paraId="0E821306" w14:textId="77777777" w:rsidR="004E2120" w:rsidRPr="008B1C02" w:rsidRDefault="004E2120" w:rsidP="004E2120">
      <w:pPr>
        <w:rPr>
          <w:ins w:id="1409" w:author="ZTE" w:date="2024-09-27T11:38:00Z"/>
        </w:rPr>
      </w:pPr>
    </w:p>
    <w:p w14:paraId="2F20732B" w14:textId="58256E8E" w:rsidR="004E2120" w:rsidRPr="008B1C02" w:rsidRDefault="00141DFC" w:rsidP="004E2120">
      <w:pPr>
        <w:pStyle w:val="TH"/>
        <w:rPr>
          <w:ins w:id="1410" w:author="ZTE" w:date="2024-09-27T11:38:00Z"/>
        </w:rPr>
      </w:pPr>
      <w:ins w:id="1411" w:author="ZTE" w:date="2024-09-27T11:38:00Z">
        <w:r>
          <w:t>Table 5.</w:t>
        </w:r>
      </w:ins>
      <w:ins w:id="1412" w:author="ZTE" w:date="2024-09-27T11:48:00Z">
        <w:r>
          <w:t>35.4</w:t>
        </w:r>
      </w:ins>
      <w:ins w:id="1413" w:author="ZTE" w:date="2024-09-27T11:38:00Z">
        <w:r w:rsidR="004E2120" w:rsidRPr="008B1C02">
          <w:t>.2.3.1-4: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4E2120" w:rsidRPr="008B1C02" w14:paraId="5B38FCD9" w14:textId="77777777" w:rsidTr="00B760BC">
        <w:trPr>
          <w:jc w:val="center"/>
          <w:ins w:id="1414" w:author="ZTE" w:date="2024-09-27T11:38:00Z"/>
        </w:trPr>
        <w:tc>
          <w:tcPr>
            <w:tcW w:w="825" w:type="pct"/>
            <w:shd w:val="clear" w:color="auto" w:fill="C0C0C0"/>
          </w:tcPr>
          <w:p w14:paraId="0AEF15FC" w14:textId="77777777" w:rsidR="004E2120" w:rsidRPr="008B1C02" w:rsidRDefault="004E2120" w:rsidP="00B760BC">
            <w:pPr>
              <w:pStyle w:val="TAH"/>
              <w:rPr>
                <w:ins w:id="1415" w:author="ZTE" w:date="2024-09-27T11:38:00Z"/>
              </w:rPr>
            </w:pPr>
            <w:ins w:id="1416" w:author="ZTE" w:date="2024-09-27T11:38:00Z">
              <w:r w:rsidRPr="008B1C02">
                <w:t>Name</w:t>
              </w:r>
            </w:ins>
          </w:p>
        </w:tc>
        <w:tc>
          <w:tcPr>
            <w:tcW w:w="732" w:type="pct"/>
            <w:shd w:val="clear" w:color="auto" w:fill="C0C0C0"/>
          </w:tcPr>
          <w:p w14:paraId="112B2477" w14:textId="77777777" w:rsidR="004E2120" w:rsidRPr="008B1C02" w:rsidRDefault="004E2120" w:rsidP="00B760BC">
            <w:pPr>
              <w:pStyle w:val="TAH"/>
              <w:rPr>
                <w:ins w:id="1417" w:author="ZTE" w:date="2024-09-27T11:38:00Z"/>
              </w:rPr>
            </w:pPr>
            <w:ins w:id="1418" w:author="ZTE" w:date="2024-09-27T11:38:00Z">
              <w:r w:rsidRPr="008B1C02">
                <w:t>Data type</w:t>
              </w:r>
            </w:ins>
          </w:p>
        </w:tc>
        <w:tc>
          <w:tcPr>
            <w:tcW w:w="217" w:type="pct"/>
            <w:shd w:val="clear" w:color="auto" w:fill="C0C0C0"/>
          </w:tcPr>
          <w:p w14:paraId="3F229A62" w14:textId="77777777" w:rsidR="004E2120" w:rsidRPr="008B1C02" w:rsidRDefault="004E2120" w:rsidP="00B760BC">
            <w:pPr>
              <w:pStyle w:val="TAH"/>
              <w:rPr>
                <w:ins w:id="1419" w:author="ZTE" w:date="2024-09-27T11:38:00Z"/>
              </w:rPr>
            </w:pPr>
            <w:ins w:id="1420" w:author="ZTE" w:date="2024-09-27T11:38:00Z">
              <w:r w:rsidRPr="008B1C02">
                <w:t>P</w:t>
              </w:r>
            </w:ins>
          </w:p>
        </w:tc>
        <w:tc>
          <w:tcPr>
            <w:tcW w:w="581" w:type="pct"/>
            <w:shd w:val="clear" w:color="auto" w:fill="C0C0C0"/>
          </w:tcPr>
          <w:p w14:paraId="2D898170" w14:textId="77777777" w:rsidR="004E2120" w:rsidRPr="008B1C02" w:rsidRDefault="004E2120" w:rsidP="00B760BC">
            <w:pPr>
              <w:pStyle w:val="TAH"/>
              <w:rPr>
                <w:ins w:id="1421" w:author="ZTE" w:date="2024-09-27T11:38:00Z"/>
              </w:rPr>
            </w:pPr>
            <w:ins w:id="1422" w:author="ZTE" w:date="2024-09-27T11:38:00Z">
              <w:r w:rsidRPr="008B1C02">
                <w:t>Cardinality</w:t>
              </w:r>
            </w:ins>
          </w:p>
        </w:tc>
        <w:tc>
          <w:tcPr>
            <w:tcW w:w="2645" w:type="pct"/>
            <w:shd w:val="clear" w:color="auto" w:fill="C0C0C0"/>
            <w:vAlign w:val="center"/>
          </w:tcPr>
          <w:p w14:paraId="0F376561" w14:textId="77777777" w:rsidR="004E2120" w:rsidRPr="008B1C02" w:rsidRDefault="004E2120" w:rsidP="00B760BC">
            <w:pPr>
              <w:pStyle w:val="TAH"/>
              <w:rPr>
                <w:ins w:id="1423" w:author="ZTE" w:date="2024-09-27T11:38:00Z"/>
              </w:rPr>
            </w:pPr>
            <w:ins w:id="1424" w:author="ZTE" w:date="2024-09-27T11:38:00Z">
              <w:r w:rsidRPr="008B1C02">
                <w:t>Description</w:t>
              </w:r>
            </w:ins>
          </w:p>
        </w:tc>
      </w:tr>
      <w:tr w:rsidR="004E2120" w:rsidRPr="008B1C02" w14:paraId="24866240" w14:textId="77777777" w:rsidTr="00B760BC">
        <w:trPr>
          <w:jc w:val="center"/>
          <w:ins w:id="1425" w:author="ZTE" w:date="2024-09-27T11:38:00Z"/>
        </w:trPr>
        <w:tc>
          <w:tcPr>
            <w:tcW w:w="825" w:type="pct"/>
            <w:shd w:val="clear" w:color="auto" w:fill="auto"/>
            <w:vAlign w:val="center"/>
          </w:tcPr>
          <w:p w14:paraId="3448FD08" w14:textId="77777777" w:rsidR="004E2120" w:rsidRPr="008B1C02" w:rsidRDefault="004E2120" w:rsidP="00B760BC">
            <w:pPr>
              <w:pStyle w:val="TAL"/>
              <w:rPr>
                <w:ins w:id="1426" w:author="ZTE" w:date="2024-09-27T11:38:00Z"/>
              </w:rPr>
            </w:pPr>
            <w:ins w:id="1427" w:author="ZTE" w:date="2024-09-27T11:38:00Z">
              <w:r w:rsidRPr="008B1C02">
                <w:t>Location</w:t>
              </w:r>
            </w:ins>
          </w:p>
        </w:tc>
        <w:tc>
          <w:tcPr>
            <w:tcW w:w="732" w:type="pct"/>
            <w:vAlign w:val="center"/>
          </w:tcPr>
          <w:p w14:paraId="6F1FDA78" w14:textId="77777777" w:rsidR="004E2120" w:rsidRPr="008B1C02" w:rsidRDefault="004E2120" w:rsidP="00B760BC">
            <w:pPr>
              <w:pStyle w:val="TAL"/>
              <w:rPr>
                <w:ins w:id="1428" w:author="ZTE" w:date="2024-09-27T11:38:00Z"/>
              </w:rPr>
            </w:pPr>
            <w:ins w:id="1429" w:author="ZTE" w:date="2024-09-27T11:38:00Z">
              <w:r w:rsidRPr="008B1C02">
                <w:t>string</w:t>
              </w:r>
            </w:ins>
          </w:p>
        </w:tc>
        <w:tc>
          <w:tcPr>
            <w:tcW w:w="217" w:type="pct"/>
            <w:vAlign w:val="center"/>
          </w:tcPr>
          <w:p w14:paraId="340D2122" w14:textId="77777777" w:rsidR="004E2120" w:rsidRPr="008B1C02" w:rsidRDefault="004E2120" w:rsidP="00B760BC">
            <w:pPr>
              <w:pStyle w:val="TAC"/>
              <w:rPr>
                <w:ins w:id="1430" w:author="ZTE" w:date="2024-09-27T11:38:00Z"/>
              </w:rPr>
            </w:pPr>
            <w:ins w:id="1431" w:author="ZTE" w:date="2024-09-27T11:38:00Z">
              <w:r w:rsidRPr="008B1C02">
                <w:t>M</w:t>
              </w:r>
            </w:ins>
          </w:p>
        </w:tc>
        <w:tc>
          <w:tcPr>
            <w:tcW w:w="581" w:type="pct"/>
            <w:vAlign w:val="center"/>
          </w:tcPr>
          <w:p w14:paraId="76BCF2C9" w14:textId="77777777" w:rsidR="004E2120" w:rsidRPr="008B1C02" w:rsidRDefault="004E2120" w:rsidP="00B760BC">
            <w:pPr>
              <w:pStyle w:val="TAC"/>
              <w:rPr>
                <w:ins w:id="1432" w:author="ZTE" w:date="2024-09-27T11:38:00Z"/>
              </w:rPr>
            </w:pPr>
            <w:ins w:id="1433" w:author="ZTE" w:date="2024-09-27T11:38:00Z">
              <w:r w:rsidRPr="008B1C02">
                <w:t>1</w:t>
              </w:r>
            </w:ins>
          </w:p>
        </w:tc>
        <w:tc>
          <w:tcPr>
            <w:tcW w:w="2645" w:type="pct"/>
            <w:shd w:val="clear" w:color="auto" w:fill="auto"/>
            <w:vAlign w:val="center"/>
          </w:tcPr>
          <w:p w14:paraId="49BAF644" w14:textId="77777777" w:rsidR="004E2120" w:rsidRPr="008B1C02" w:rsidRDefault="004E2120" w:rsidP="00B760BC">
            <w:pPr>
              <w:pStyle w:val="TAL"/>
              <w:rPr>
                <w:ins w:id="1434" w:author="ZTE" w:date="2024-09-27T11:38:00Z"/>
              </w:rPr>
            </w:pPr>
            <w:ins w:id="1435" w:author="ZTE" w:date="2024-09-27T11:38:00Z">
              <w:r w:rsidRPr="008B1C02">
                <w:t>An alternative URI representing the end point of an alternative AF towards which the notification should be redirected.</w:t>
              </w:r>
            </w:ins>
          </w:p>
        </w:tc>
      </w:tr>
    </w:tbl>
    <w:p w14:paraId="5273F908" w14:textId="77777777" w:rsidR="004E2120" w:rsidRDefault="004E2120" w:rsidP="004E2120">
      <w:pPr>
        <w:rPr>
          <w:ins w:id="1436" w:author="ZTE" w:date="2024-09-27T11:38:00Z"/>
        </w:rPr>
      </w:pPr>
    </w:p>
    <w:p w14:paraId="4D973071" w14:textId="7CB0CBDB" w:rsidR="004E2120" w:rsidRPr="00621807" w:rsidRDefault="004E2120" w:rsidP="001B6D68">
      <w:pPr>
        <w:rPr>
          <w:ins w:id="1437" w:author="ZTE" w:date="2024-09-27T11:38:00Z"/>
        </w:rPr>
      </w:pPr>
    </w:p>
    <w:p w14:paraId="1A80239A" w14:textId="294A5BB9" w:rsidR="00473B06" w:rsidRPr="008C6891" w:rsidRDefault="00473B06" w:rsidP="00473B0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CF1873">
        <w:rPr>
          <w:rFonts w:eastAsia="DengXian"/>
          <w:noProof/>
          <w:color w:val="0000FF"/>
          <w:sz w:val="28"/>
          <w:szCs w:val="28"/>
        </w:rPr>
        <w:t>3rd</w:t>
      </w:r>
      <w:r w:rsidRPr="008C6891">
        <w:rPr>
          <w:rFonts w:eastAsia="DengXian"/>
          <w:noProof/>
          <w:color w:val="0000FF"/>
          <w:sz w:val="28"/>
          <w:szCs w:val="28"/>
        </w:rPr>
        <w:t xml:space="preserve"> Change ***</w:t>
      </w:r>
    </w:p>
    <w:p w14:paraId="67943F24" w14:textId="77777777" w:rsidR="001B6D68" w:rsidRPr="008B1C02" w:rsidRDefault="001B6D68" w:rsidP="001B6D68">
      <w:pPr>
        <w:pStyle w:val="Heading4"/>
      </w:pPr>
      <w:bookmarkStart w:id="1438" w:name="_Toc144342324"/>
      <w:bookmarkStart w:id="1439" w:name="_Toc151994200"/>
      <w:bookmarkStart w:id="1440" w:name="_Toc152000980"/>
      <w:bookmarkStart w:id="1441" w:name="_Toc152159585"/>
      <w:bookmarkStart w:id="1442" w:name="_Toc168571776"/>
      <w:bookmarkStart w:id="1443" w:name="_Toc169773836"/>
      <w:r>
        <w:t>5.35</w:t>
      </w:r>
      <w:r w:rsidRPr="008B1C02">
        <w:t>.5.1</w:t>
      </w:r>
      <w:r w:rsidRPr="008B1C02">
        <w:tab/>
        <w:t>General</w:t>
      </w:r>
      <w:bookmarkEnd w:id="1438"/>
      <w:bookmarkEnd w:id="1439"/>
      <w:bookmarkEnd w:id="1440"/>
      <w:bookmarkEnd w:id="1441"/>
      <w:bookmarkEnd w:id="1442"/>
      <w:bookmarkEnd w:id="1443"/>
    </w:p>
    <w:p w14:paraId="3D4723B7" w14:textId="77777777" w:rsidR="001B6D68" w:rsidRPr="008B1C02" w:rsidRDefault="001B6D68" w:rsidP="001B6D68">
      <w:r w:rsidRPr="008B1C02">
        <w:t xml:space="preserve">This clause specifies the application data model supported by the </w:t>
      </w:r>
      <w:proofErr w:type="spellStart"/>
      <w:r>
        <w:rPr>
          <w:lang w:eastAsia="zh-CN"/>
        </w:rPr>
        <w:t>UeAddress</w:t>
      </w:r>
      <w:proofErr w:type="spellEnd"/>
      <w:r w:rsidRPr="008B1C02">
        <w:t xml:space="preserve"> API. Table </w:t>
      </w:r>
      <w:r>
        <w:t>5.35</w:t>
      </w:r>
      <w:r w:rsidRPr="008B1C02">
        <w:t xml:space="preserve">.5.1-1 specifies the data types defined for the </w:t>
      </w:r>
      <w:proofErr w:type="spellStart"/>
      <w:r>
        <w:rPr>
          <w:lang w:eastAsia="zh-CN"/>
        </w:rPr>
        <w:t>UeAddress</w:t>
      </w:r>
      <w:proofErr w:type="spellEnd"/>
      <w:r w:rsidRPr="008B1C02">
        <w:t xml:space="preserve"> API.</w:t>
      </w:r>
    </w:p>
    <w:p w14:paraId="6D3202F0" w14:textId="77777777" w:rsidR="001B6D68" w:rsidRPr="008B1C02" w:rsidRDefault="001B6D68" w:rsidP="001B6D68">
      <w:pPr>
        <w:pStyle w:val="TH"/>
      </w:pPr>
      <w:r w:rsidRPr="008B1C02">
        <w:t>Table </w:t>
      </w:r>
      <w:r>
        <w:t>5.35</w:t>
      </w:r>
      <w:r w:rsidRPr="008B1C02">
        <w:t>.</w:t>
      </w:r>
      <w:r w:rsidRPr="008B1C02">
        <w:rPr>
          <w:lang w:eastAsia="zh-CN"/>
        </w:rPr>
        <w:t>5</w:t>
      </w:r>
      <w:r w:rsidRPr="008B1C02">
        <w:t xml:space="preserve">.1-1: </w:t>
      </w:r>
      <w:proofErr w:type="spellStart"/>
      <w:r>
        <w:t>UeAddress</w:t>
      </w:r>
      <w:proofErr w:type="spellEnd"/>
      <w:r w:rsidRPr="008B1C02">
        <w:t xml:space="preserve"> service specific Data Types</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256"/>
        <w:gridCol w:w="1842"/>
        <w:gridCol w:w="3325"/>
        <w:gridCol w:w="1207"/>
      </w:tblGrid>
      <w:tr w:rsidR="001B6D68" w:rsidRPr="008B1C02" w14:paraId="63A99C1A" w14:textId="77777777" w:rsidTr="0042541D">
        <w:trPr>
          <w:jc w:val="center"/>
        </w:trPr>
        <w:tc>
          <w:tcPr>
            <w:tcW w:w="3256" w:type="dxa"/>
            <w:shd w:val="clear" w:color="auto" w:fill="C0C0C0"/>
            <w:hideMark/>
          </w:tcPr>
          <w:p w14:paraId="32A79AC3" w14:textId="77777777" w:rsidR="001B6D68" w:rsidRPr="008B1C02" w:rsidRDefault="001B6D68" w:rsidP="0042541D">
            <w:pPr>
              <w:pStyle w:val="TAH"/>
            </w:pPr>
            <w:r w:rsidRPr="008B1C02">
              <w:t>Data type</w:t>
            </w:r>
          </w:p>
        </w:tc>
        <w:tc>
          <w:tcPr>
            <w:tcW w:w="1842" w:type="dxa"/>
            <w:shd w:val="clear" w:color="auto" w:fill="C0C0C0"/>
            <w:hideMark/>
          </w:tcPr>
          <w:p w14:paraId="62E90221" w14:textId="77777777" w:rsidR="001B6D68" w:rsidRPr="008B1C02" w:rsidRDefault="001B6D68" w:rsidP="0042541D">
            <w:pPr>
              <w:pStyle w:val="TAH"/>
            </w:pPr>
            <w:r w:rsidRPr="008B1C02">
              <w:rPr>
                <w:lang w:eastAsia="zh-CN"/>
              </w:rPr>
              <w:t>Clause</w:t>
            </w:r>
            <w:r w:rsidRPr="008B1C02">
              <w:t xml:space="preserve"> defined</w:t>
            </w:r>
          </w:p>
        </w:tc>
        <w:tc>
          <w:tcPr>
            <w:tcW w:w="3325" w:type="dxa"/>
            <w:shd w:val="clear" w:color="auto" w:fill="C0C0C0"/>
            <w:hideMark/>
          </w:tcPr>
          <w:p w14:paraId="20039D48" w14:textId="77777777" w:rsidR="001B6D68" w:rsidRPr="008B1C02" w:rsidRDefault="001B6D68" w:rsidP="0042541D">
            <w:pPr>
              <w:pStyle w:val="TAH"/>
            </w:pPr>
            <w:r w:rsidRPr="008B1C02">
              <w:t>Description</w:t>
            </w:r>
          </w:p>
        </w:tc>
        <w:tc>
          <w:tcPr>
            <w:tcW w:w="1207" w:type="dxa"/>
            <w:shd w:val="clear" w:color="auto" w:fill="C0C0C0"/>
            <w:hideMark/>
          </w:tcPr>
          <w:p w14:paraId="45B59F35" w14:textId="77777777" w:rsidR="001B6D68" w:rsidRPr="008B1C02" w:rsidRDefault="001B6D68" w:rsidP="0042541D">
            <w:pPr>
              <w:pStyle w:val="TAH"/>
            </w:pPr>
            <w:r w:rsidRPr="008B1C02">
              <w:t>Applicability</w:t>
            </w:r>
          </w:p>
        </w:tc>
      </w:tr>
      <w:tr w:rsidR="001B6D68" w:rsidRPr="008B1C02" w14:paraId="34B100BB" w14:textId="77777777" w:rsidTr="0042541D">
        <w:trPr>
          <w:jc w:val="center"/>
        </w:trPr>
        <w:tc>
          <w:tcPr>
            <w:tcW w:w="3256" w:type="dxa"/>
            <w:vAlign w:val="center"/>
            <w:hideMark/>
          </w:tcPr>
          <w:p w14:paraId="7CD68834" w14:textId="77777777" w:rsidR="001B6D68" w:rsidRPr="008B1C02" w:rsidRDefault="001B6D68" w:rsidP="0042541D">
            <w:pPr>
              <w:pStyle w:val="TAL"/>
              <w:rPr>
                <w:lang w:eastAsia="zh-CN"/>
              </w:rPr>
            </w:pPr>
            <w:proofErr w:type="spellStart"/>
            <w:r>
              <w:rPr>
                <w:lang w:eastAsia="zh-CN"/>
              </w:rPr>
              <w:t>UeAddress</w:t>
            </w:r>
            <w:r w:rsidRPr="008B1C02">
              <w:rPr>
                <w:lang w:eastAsia="zh-CN"/>
              </w:rPr>
              <w:t>Req</w:t>
            </w:r>
            <w:proofErr w:type="spellEnd"/>
          </w:p>
        </w:tc>
        <w:tc>
          <w:tcPr>
            <w:tcW w:w="1842" w:type="dxa"/>
            <w:vAlign w:val="center"/>
            <w:hideMark/>
          </w:tcPr>
          <w:p w14:paraId="4D342F45" w14:textId="77777777" w:rsidR="001B6D68" w:rsidRPr="008B1C02" w:rsidRDefault="001B6D68" w:rsidP="0042541D">
            <w:pPr>
              <w:pStyle w:val="TAC"/>
            </w:pPr>
            <w:r>
              <w:t>5.35</w:t>
            </w:r>
            <w:r w:rsidRPr="008B1C02">
              <w:t>.5.2.2</w:t>
            </w:r>
          </w:p>
        </w:tc>
        <w:tc>
          <w:tcPr>
            <w:tcW w:w="3325" w:type="dxa"/>
            <w:vAlign w:val="center"/>
            <w:hideMark/>
          </w:tcPr>
          <w:p w14:paraId="660657FC" w14:textId="24AD9D8D" w:rsidR="001B6D68" w:rsidRPr="008B1C02" w:rsidRDefault="001B6D68" w:rsidP="0042541D">
            <w:pPr>
              <w:pStyle w:val="TAL"/>
              <w:rPr>
                <w:rFonts w:cs="Arial"/>
                <w:szCs w:val="18"/>
                <w:lang w:eastAsia="zh-CN"/>
              </w:rPr>
            </w:pPr>
            <w:r w:rsidRPr="008B1C02">
              <w:rPr>
                <w:rFonts w:cs="Arial"/>
                <w:szCs w:val="18"/>
                <w:lang w:eastAsia="zh-CN"/>
              </w:rPr>
              <w:t>Represents the parameters to request</w:t>
            </w:r>
            <w:r>
              <w:rPr>
                <w:rFonts w:cs="Arial"/>
                <w:szCs w:val="18"/>
                <w:lang w:eastAsia="zh-CN"/>
              </w:rPr>
              <w:t xml:space="preserve"> UE Address</w:t>
            </w:r>
            <w:r w:rsidRPr="008B1C02">
              <w:rPr>
                <w:rFonts w:cs="Arial"/>
                <w:szCs w:val="18"/>
                <w:lang w:eastAsia="zh-CN"/>
              </w:rPr>
              <w:t xml:space="preserve"> </w:t>
            </w:r>
            <w:r>
              <w:rPr>
                <w:rFonts w:cs="Arial"/>
                <w:szCs w:val="18"/>
                <w:lang w:eastAsia="zh-CN"/>
              </w:rPr>
              <w:t>information</w:t>
            </w:r>
            <w:r w:rsidRPr="008B1C02">
              <w:rPr>
                <w:rFonts w:cs="Arial"/>
                <w:szCs w:val="18"/>
                <w:lang w:eastAsia="zh-CN"/>
              </w:rPr>
              <w:t>.</w:t>
            </w:r>
          </w:p>
        </w:tc>
        <w:tc>
          <w:tcPr>
            <w:tcW w:w="1207" w:type="dxa"/>
            <w:vAlign w:val="center"/>
          </w:tcPr>
          <w:p w14:paraId="1C6A4A4C" w14:textId="77777777" w:rsidR="001B6D68" w:rsidRPr="008B1C02" w:rsidRDefault="001B6D68" w:rsidP="0042541D">
            <w:pPr>
              <w:pStyle w:val="TAL"/>
              <w:rPr>
                <w:rFonts w:cs="Arial"/>
                <w:szCs w:val="18"/>
              </w:rPr>
            </w:pPr>
          </w:p>
        </w:tc>
      </w:tr>
      <w:tr w:rsidR="001B6D68" w:rsidRPr="008B1C02" w14:paraId="57D15ED4" w14:textId="77777777" w:rsidTr="0042541D">
        <w:trPr>
          <w:jc w:val="center"/>
        </w:trPr>
        <w:tc>
          <w:tcPr>
            <w:tcW w:w="3256" w:type="dxa"/>
            <w:vAlign w:val="center"/>
            <w:hideMark/>
          </w:tcPr>
          <w:p w14:paraId="0575C57A" w14:textId="77777777" w:rsidR="001B6D68" w:rsidRPr="008B1C02" w:rsidRDefault="001B6D68" w:rsidP="0042541D">
            <w:pPr>
              <w:pStyle w:val="TAL"/>
              <w:rPr>
                <w:lang w:eastAsia="zh-CN"/>
              </w:rPr>
            </w:pPr>
            <w:proofErr w:type="spellStart"/>
            <w:r>
              <w:rPr>
                <w:lang w:eastAsia="zh-CN"/>
              </w:rPr>
              <w:t>UeAddress</w:t>
            </w:r>
            <w:r w:rsidRPr="008B1C02">
              <w:rPr>
                <w:lang w:eastAsia="zh-CN"/>
              </w:rPr>
              <w:t>Info</w:t>
            </w:r>
            <w:proofErr w:type="spellEnd"/>
          </w:p>
        </w:tc>
        <w:tc>
          <w:tcPr>
            <w:tcW w:w="1842" w:type="dxa"/>
            <w:vAlign w:val="center"/>
            <w:hideMark/>
          </w:tcPr>
          <w:p w14:paraId="12258DFF" w14:textId="77777777" w:rsidR="001B6D68" w:rsidRPr="008B1C02" w:rsidRDefault="001B6D68" w:rsidP="0042541D">
            <w:pPr>
              <w:pStyle w:val="TAC"/>
            </w:pPr>
            <w:r>
              <w:t>5.35</w:t>
            </w:r>
            <w:r w:rsidRPr="008B1C02">
              <w:t>.5.2.3</w:t>
            </w:r>
          </w:p>
        </w:tc>
        <w:tc>
          <w:tcPr>
            <w:tcW w:w="3325" w:type="dxa"/>
            <w:vAlign w:val="center"/>
            <w:hideMark/>
          </w:tcPr>
          <w:p w14:paraId="45C53DB6" w14:textId="3381FFCB" w:rsidR="001B6D68" w:rsidRPr="008B1C02" w:rsidRDefault="001B6D68" w:rsidP="0042541D">
            <w:pPr>
              <w:pStyle w:val="TAL"/>
              <w:rPr>
                <w:rFonts w:cs="Arial"/>
                <w:szCs w:val="18"/>
              </w:rPr>
            </w:pPr>
            <w:r w:rsidRPr="008B1C02">
              <w:rPr>
                <w:rFonts w:cs="Arial"/>
                <w:szCs w:val="18"/>
                <w:lang w:eastAsia="zh-CN"/>
              </w:rPr>
              <w:t xml:space="preserve">Represents </w:t>
            </w:r>
            <w:r>
              <w:rPr>
                <w:rFonts w:cs="Arial"/>
                <w:szCs w:val="18"/>
                <w:lang w:eastAsia="zh-CN"/>
              </w:rPr>
              <w:t>UE Address</w:t>
            </w:r>
            <w:r w:rsidRPr="008B1C02">
              <w:rPr>
                <w:rFonts w:cs="Arial"/>
                <w:szCs w:val="18"/>
                <w:lang w:eastAsia="zh-CN"/>
              </w:rPr>
              <w:t xml:space="preserve"> information.</w:t>
            </w:r>
          </w:p>
        </w:tc>
        <w:tc>
          <w:tcPr>
            <w:tcW w:w="1207" w:type="dxa"/>
            <w:vAlign w:val="center"/>
          </w:tcPr>
          <w:p w14:paraId="3ADD534C" w14:textId="77777777" w:rsidR="001B6D68" w:rsidRPr="008B1C02" w:rsidRDefault="001B6D68" w:rsidP="0042541D">
            <w:pPr>
              <w:pStyle w:val="TAL"/>
              <w:rPr>
                <w:rFonts w:cs="Arial"/>
                <w:szCs w:val="18"/>
              </w:rPr>
            </w:pPr>
          </w:p>
        </w:tc>
      </w:tr>
      <w:tr w:rsidR="001723EE" w:rsidRPr="008B1C02" w14:paraId="7C843362" w14:textId="77777777" w:rsidTr="0042541D">
        <w:trPr>
          <w:jc w:val="center"/>
          <w:ins w:id="1444" w:author="ZTE" w:date="2024-09-27T11:08:00Z"/>
        </w:trPr>
        <w:tc>
          <w:tcPr>
            <w:tcW w:w="3256" w:type="dxa"/>
            <w:vAlign w:val="center"/>
          </w:tcPr>
          <w:p w14:paraId="3CF9BAC5" w14:textId="5A0D1A1A" w:rsidR="001723EE" w:rsidRDefault="001723EE" w:rsidP="0042541D">
            <w:pPr>
              <w:pStyle w:val="TAL"/>
              <w:rPr>
                <w:ins w:id="1445" w:author="ZTE" w:date="2024-09-27T11:08:00Z"/>
                <w:lang w:eastAsia="zh-CN"/>
              </w:rPr>
            </w:pPr>
            <w:proofErr w:type="spellStart"/>
            <w:ins w:id="1446" w:author="ZTE" w:date="2024-09-27T11:08:00Z">
              <w:r>
                <w:rPr>
                  <w:lang w:eastAsia="zh-CN"/>
                </w:rPr>
                <w:t>UePubAddr</w:t>
              </w:r>
              <w:r>
                <w:rPr>
                  <w:rFonts w:hint="eastAsia"/>
                  <w:lang w:eastAsia="zh-CN"/>
                </w:rPr>
                <w:t>Sub</w:t>
              </w:r>
              <w:r>
                <w:rPr>
                  <w:lang w:eastAsia="zh-CN"/>
                </w:rPr>
                <w:t>sc</w:t>
              </w:r>
              <w:proofErr w:type="spellEnd"/>
            </w:ins>
          </w:p>
        </w:tc>
        <w:tc>
          <w:tcPr>
            <w:tcW w:w="1842" w:type="dxa"/>
            <w:vAlign w:val="center"/>
          </w:tcPr>
          <w:p w14:paraId="537EDFF2" w14:textId="79516929" w:rsidR="001723EE" w:rsidRDefault="001723EE" w:rsidP="001723EE">
            <w:pPr>
              <w:pStyle w:val="TAC"/>
              <w:rPr>
                <w:ins w:id="1447" w:author="ZTE" w:date="2024-09-27T11:08:00Z"/>
              </w:rPr>
            </w:pPr>
            <w:ins w:id="1448" w:author="ZTE" w:date="2024-09-27T11:08:00Z">
              <w:r>
                <w:t>5.35</w:t>
              </w:r>
              <w:r w:rsidRPr="008B1C02">
                <w:t>.5.2.</w:t>
              </w:r>
              <w:r>
                <w:t>4</w:t>
              </w:r>
            </w:ins>
          </w:p>
        </w:tc>
        <w:tc>
          <w:tcPr>
            <w:tcW w:w="3325" w:type="dxa"/>
            <w:vAlign w:val="center"/>
          </w:tcPr>
          <w:p w14:paraId="45623296" w14:textId="164B7B6A" w:rsidR="001723EE" w:rsidRPr="008B1C02" w:rsidRDefault="00BD4D57" w:rsidP="00BD4D57">
            <w:pPr>
              <w:pStyle w:val="TAL"/>
              <w:rPr>
                <w:ins w:id="1449" w:author="ZTE" w:date="2024-09-27T11:08:00Z"/>
                <w:rFonts w:cs="Arial"/>
                <w:szCs w:val="18"/>
                <w:lang w:eastAsia="zh-CN"/>
              </w:rPr>
            </w:pPr>
            <w:ins w:id="1450" w:author="ZTE" w:date="2024-09-28T11:17:00Z">
              <w:r w:rsidRPr="008B1C02">
                <w:rPr>
                  <w:rFonts w:cs="Arial"/>
                  <w:szCs w:val="18"/>
                  <w:lang w:eastAsia="zh-CN"/>
                </w:rPr>
                <w:t xml:space="preserve">Represents the parameters to </w:t>
              </w:r>
            </w:ins>
            <w:ins w:id="1451" w:author="ZTE" w:date="2024-09-28T11:18:00Z">
              <w:r>
                <w:rPr>
                  <w:rFonts w:cs="Arial"/>
                  <w:szCs w:val="18"/>
                  <w:lang w:eastAsia="zh-CN"/>
                </w:rPr>
                <w:t>subscribe for</w:t>
              </w:r>
            </w:ins>
            <w:ins w:id="1452" w:author="ZTE" w:date="2024-09-28T11:17:00Z">
              <w:r>
                <w:rPr>
                  <w:rFonts w:cs="Arial"/>
                  <w:szCs w:val="18"/>
                  <w:lang w:eastAsia="zh-CN"/>
                </w:rPr>
                <w:t xml:space="preserve"> UE </w:t>
              </w:r>
            </w:ins>
            <w:ins w:id="1453" w:author="ZTE" w:date="2024-09-28T11:18:00Z">
              <w:r>
                <w:rPr>
                  <w:rFonts w:cs="Arial"/>
                  <w:szCs w:val="18"/>
                  <w:lang w:eastAsia="zh-CN"/>
                </w:rPr>
                <w:t>public</w:t>
              </w:r>
            </w:ins>
            <w:ins w:id="1454" w:author="ZTE" w:date="2024-09-28T11:17:00Z">
              <w:r>
                <w:rPr>
                  <w:rFonts w:cs="Arial"/>
                  <w:szCs w:val="18"/>
                  <w:lang w:eastAsia="zh-CN"/>
                </w:rPr>
                <w:t xml:space="preserve"> Address</w:t>
              </w:r>
              <w:r w:rsidRPr="008B1C02">
                <w:rPr>
                  <w:rFonts w:cs="Arial"/>
                  <w:szCs w:val="18"/>
                  <w:lang w:eastAsia="zh-CN"/>
                </w:rPr>
                <w:t xml:space="preserve"> </w:t>
              </w:r>
              <w:r>
                <w:rPr>
                  <w:rFonts w:cs="Arial"/>
                  <w:szCs w:val="18"/>
                  <w:lang w:eastAsia="zh-CN"/>
                </w:rPr>
                <w:t>information</w:t>
              </w:r>
              <w:r w:rsidRPr="008B1C02">
                <w:rPr>
                  <w:rFonts w:cs="Arial"/>
                  <w:szCs w:val="18"/>
                  <w:lang w:eastAsia="zh-CN"/>
                </w:rPr>
                <w:t>.</w:t>
              </w:r>
            </w:ins>
          </w:p>
        </w:tc>
        <w:tc>
          <w:tcPr>
            <w:tcW w:w="1207" w:type="dxa"/>
            <w:vAlign w:val="center"/>
          </w:tcPr>
          <w:p w14:paraId="633B7F01" w14:textId="77777777" w:rsidR="001723EE" w:rsidRPr="008B1C02" w:rsidRDefault="001723EE" w:rsidP="0042541D">
            <w:pPr>
              <w:pStyle w:val="TAL"/>
              <w:rPr>
                <w:ins w:id="1455" w:author="ZTE" w:date="2024-09-27T11:08:00Z"/>
                <w:rFonts w:cs="Arial"/>
                <w:szCs w:val="18"/>
              </w:rPr>
            </w:pPr>
          </w:p>
        </w:tc>
      </w:tr>
      <w:tr w:rsidR="00627DFD" w:rsidRPr="008B1C02" w14:paraId="13973C6D" w14:textId="77777777" w:rsidTr="0042541D">
        <w:trPr>
          <w:jc w:val="center"/>
          <w:ins w:id="1456" w:author="ZTE" w:date="2024-09-27T11:22:00Z"/>
        </w:trPr>
        <w:tc>
          <w:tcPr>
            <w:tcW w:w="3256" w:type="dxa"/>
            <w:vAlign w:val="center"/>
          </w:tcPr>
          <w:p w14:paraId="0B5E9B5E" w14:textId="2BF5CDE2" w:rsidR="00627DFD" w:rsidRDefault="00627DFD" w:rsidP="0042541D">
            <w:pPr>
              <w:pStyle w:val="TAL"/>
              <w:rPr>
                <w:ins w:id="1457" w:author="ZTE" w:date="2024-09-27T11:22:00Z"/>
                <w:lang w:eastAsia="zh-CN"/>
              </w:rPr>
            </w:pPr>
            <w:proofErr w:type="spellStart"/>
            <w:ins w:id="1458" w:author="ZTE" w:date="2024-09-27T11:22:00Z">
              <w:r w:rsidRPr="00627DFD">
                <w:rPr>
                  <w:lang w:eastAsia="zh-CN"/>
                </w:rPr>
                <w:t>UePubAddr</w:t>
              </w:r>
              <w:r>
                <w:rPr>
                  <w:lang w:eastAsia="zh-CN"/>
                </w:rPr>
                <w:t>No</w:t>
              </w:r>
              <w:r>
                <w:t>tification</w:t>
              </w:r>
              <w:proofErr w:type="spellEnd"/>
            </w:ins>
          </w:p>
        </w:tc>
        <w:tc>
          <w:tcPr>
            <w:tcW w:w="1842" w:type="dxa"/>
            <w:vAlign w:val="center"/>
          </w:tcPr>
          <w:p w14:paraId="477B20A4" w14:textId="407AAC59" w:rsidR="00627DFD" w:rsidRDefault="00627DFD" w:rsidP="00627DFD">
            <w:pPr>
              <w:pStyle w:val="TAC"/>
              <w:rPr>
                <w:ins w:id="1459" w:author="ZTE" w:date="2024-09-27T11:22:00Z"/>
              </w:rPr>
            </w:pPr>
            <w:ins w:id="1460" w:author="ZTE" w:date="2024-09-27T11:22:00Z">
              <w:r>
                <w:t>5.35</w:t>
              </w:r>
              <w:r w:rsidRPr="008B1C02">
                <w:t>.5.2.</w:t>
              </w:r>
              <w:r>
                <w:t>5</w:t>
              </w:r>
            </w:ins>
          </w:p>
        </w:tc>
        <w:tc>
          <w:tcPr>
            <w:tcW w:w="3325" w:type="dxa"/>
            <w:vAlign w:val="center"/>
          </w:tcPr>
          <w:p w14:paraId="59A015F5" w14:textId="3653AA8B" w:rsidR="00627DFD" w:rsidRPr="008B1C02" w:rsidRDefault="00BD4D57" w:rsidP="00BD4D57">
            <w:pPr>
              <w:pStyle w:val="TAL"/>
              <w:rPr>
                <w:ins w:id="1461" w:author="ZTE" w:date="2024-09-27T11:22:00Z"/>
                <w:rFonts w:cs="Arial"/>
                <w:szCs w:val="18"/>
                <w:lang w:eastAsia="zh-CN"/>
              </w:rPr>
            </w:pPr>
            <w:ins w:id="1462" w:author="ZTE" w:date="2024-09-28T11:17:00Z">
              <w:r w:rsidRPr="008B1C02">
                <w:rPr>
                  <w:rFonts w:cs="Arial"/>
                  <w:szCs w:val="18"/>
                  <w:lang w:eastAsia="zh-CN"/>
                </w:rPr>
                <w:t xml:space="preserve">Represents </w:t>
              </w:r>
              <w:r>
                <w:rPr>
                  <w:rFonts w:cs="Arial"/>
                  <w:szCs w:val="18"/>
                  <w:lang w:eastAsia="zh-CN"/>
                </w:rPr>
                <w:t xml:space="preserve">UE </w:t>
              </w:r>
            </w:ins>
            <w:ins w:id="1463" w:author="ZTE" w:date="2024-09-28T11:18:00Z">
              <w:r>
                <w:rPr>
                  <w:rFonts w:cs="Arial"/>
                  <w:szCs w:val="18"/>
                  <w:lang w:eastAsia="zh-CN"/>
                </w:rPr>
                <w:t>public</w:t>
              </w:r>
            </w:ins>
            <w:ins w:id="1464" w:author="ZTE" w:date="2024-09-28T11:17:00Z">
              <w:r>
                <w:rPr>
                  <w:rFonts w:cs="Arial"/>
                  <w:szCs w:val="18"/>
                  <w:lang w:eastAsia="zh-CN"/>
                </w:rPr>
                <w:t xml:space="preserve"> Address</w:t>
              </w:r>
              <w:r w:rsidRPr="008B1C02">
                <w:rPr>
                  <w:rFonts w:cs="Arial"/>
                  <w:szCs w:val="18"/>
                  <w:lang w:eastAsia="zh-CN"/>
                </w:rPr>
                <w:t xml:space="preserve"> information.</w:t>
              </w:r>
            </w:ins>
          </w:p>
        </w:tc>
        <w:tc>
          <w:tcPr>
            <w:tcW w:w="1207" w:type="dxa"/>
            <w:vAlign w:val="center"/>
          </w:tcPr>
          <w:p w14:paraId="6D7744CC" w14:textId="77777777" w:rsidR="00627DFD" w:rsidRPr="008B1C02" w:rsidRDefault="00627DFD" w:rsidP="0042541D">
            <w:pPr>
              <w:pStyle w:val="TAL"/>
              <w:rPr>
                <w:ins w:id="1465" w:author="ZTE" w:date="2024-09-27T11:22:00Z"/>
                <w:rFonts w:cs="Arial"/>
                <w:szCs w:val="18"/>
              </w:rPr>
            </w:pPr>
          </w:p>
        </w:tc>
      </w:tr>
    </w:tbl>
    <w:p w14:paraId="162FCB27" w14:textId="77777777" w:rsidR="001B6D68" w:rsidRPr="00BD4D57" w:rsidRDefault="001B6D68" w:rsidP="001B6D68"/>
    <w:p w14:paraId="42914C5E" w14:textId="77777777" w:rsidR="001B6D68" w:rsidRPr="008B1C02" w:rsidRDefault="001B6D68" w:rsidP="001B6D68">
      <w:r w:rsidRPr="008B1C02">
        <w:t>Table </w:t>
      </w:r>
      <w:r>
        <w:t>5.35</w:t>
      </w:r>
      <w:r w:rsidRPr="008B1C02">
        <w:t>.</w:t>
      </w:r>
      <w:r w:rsidRPr="008B1C02">
        <w:rPr>
          <w:lang w:eastAsia="zh-CN"/>
        </w:rPr>
        <w:t>5</w:t>
      </w:r>
      <w:r w:rsidRPr="008B1C02">
        <w:t xml:space="preserve">.1-2 specifies data types re-used by the </w:t>
      </w:r>
      <w:proofErr w:type="spellStart"/>
      <w:r>
        <w:t>UeAddress</w:t>
      </w:r>
      <w:proofErr w:type="spellEnd"/>
      <w:r w:rsidRPr="008B1C02">
        <w:t xml:space="preserve"> API from other specifications, including a reference to their respective specifications, and when needed, a short description of their use within the </w:t>
      </w:r>
      <w:proofErr w:type="spellStart"/>
      <w:r>
        <w:t>UeAddress</w:t>
      </w:r>
      <w:proofErr w:type="spellEnd"/>
      <w:r w:rsidRPr="008B1C02">
        <w:t xml:space="preserve"> API.</w:t>
      </w:r>
    </w:p>
    <w:p w14:paraId="5B2B8AA3" w14:textId="77777777" w:rsidR="001B6D68" w:rsidRPr="008B1C02" w:rsidRDefault="001B6D68" w:rsidP="001B6D68">
      <w:pPr>
        <w:pStyle w:val="TH"/>
      </w:pPr>
      <w:r w:rsidRPr="008B1C02">
        <w:t>Table </w:t>
      </w:r>
      <w:r>
        <w:t>5.35</w:t>
      </w:r>
      <w:r w:rsidRPr="008B1C02">
        <w:t>.5.1-2: Re-used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15" w:type="dxa"/>
        </w:tblCellMar>
        <w:tblLook w:val="04A0" w:firstRow="1" w:lastRow="0" w:firstColumn="1" w:lastColumn="0" w:noHBand="0" w:noVBand="1"/>
      </w:tblPr>
      <w:tblGrid>
        <w:gridCol w:w="2404"/>
        <w:gridCol w:w="2267"/>
        <w:gridCol w:w="4952"/>
      </w:tblGrid>
      <w:tr w:rsidR="001B6D68" w:rsidRPr="008B1C02" w14:paraId="53053E9B" w14:textId="77777777" w:rsidTr="0042541D">
        <w:trPr>
          <w:jc w:val="center"/>
        </w:trPr>
        <w:tc>
          <w:tcPr>
            <w:tcW w:w="1249" w:type="pct"/>
            <w:shd w:val="clear" w:color="auto" w:fill="C0C0C0"/>
            <w:hideMark/>
          </w:tcPr>
          <w:p w14:paraId="30727CE9" w14:textId="77777777" w:rsidR="001B6D68" w:rsidRPr="008B1C02" w:rsidRDefault="001B6D68" w:rsidP="0042541D">
            <w:pPr>
              <w:pStyle w:val="TAH"/>
            </w:pPr>
            <w:r w:rsidRPr="008B1C02">
              <w:t>Data type</w:t>
            </w:r>
          </w:p>
        </w:tc>
        <w:tc>
          <w:tcPr>
            <w:tcW w:w="1178" w:type="pct"/>
            <w:shd w:val="clear" w:color="auto" w:fill="C0C0C0"/>
            <w:hideMark/>
          </w:tcPr>
          <w:p w14:paraId="332ECD7D" w14:textId="77777777" w:rsidR="001B6D68" w:rsidRPr="008B1C02" w:rsidRDefault="001B6D68" w:rsidP="0042541D">
            <w:pPr>
              <w:pStyle w:val="TAH"/>
            </w:pPr>
            <w:r w:rsidRPr="008B1C02">
              <w:t>Reference</w:t>
            </w:r>
          </w:p>
        </w:tc>
        <w:tc>
          <w:tcPr>
            <w:tcW w:w="2573" w:type="pct"/>
            <w:shd w:val="clear" w:color="auto" w:fill="C0C0C0"/>
          </w:tcPr>
          <w:p w14:paraId="258DFBE5" w14:textId="77777777" w:rsidR="001B6D68" w:rsidRPr="008B1C02" w:rsidRDefault="001B6D68" w:rsidP="0042541D">
            <w:pPr>
              <w:pStyle w:val="TAH"/>
            </w:pPr>
            <w:r w:rsidRPr="008B1C02">
              <w:t>Comments</w:t>
            </w:r>
          </w:p>
        </w:tc>
      </w:tr>
      <w:tr w:rsidR="001B6D68" w:rsidRPr="008B1C02" w14:paraId="19F81E2E" w14:textId="77777777" w:rsidTr="0042541D">
        <w:trPr>
          <w:jc w:val="center"/>
        </w:trPr>
        <w:tc>
          <w:tcPr>
            <w:tcW w:w="1249" w:type="pct"/>
          </w:tcPr>
          <w:p w14:paraId="0B3FA5EA" w14:textId="77777777" w:rsidR="001B6D68" w:rsidRPr="008B1C02" w:rsidRDefault="001B6D68" w:rsidP="0042541D">
            <w:pPr>
              <w:pStyle w:val="TAL"/>
              <w:rPr>
                <w:noProof/>
              </w:rPr>
            </w:pPr>
            <w:r>
              <w:rPr>
                <w:noProof/>
              </w:rPr>
              <w:t>Gpsi</w:t>
            </w:r>
          </w:p>
        </w:tc>
        <w:tc>
          <w:tcPr>
            <w:tcW w:w="1178" w:type="pct"/>
          </w:tcPr>
          <w:p w14:paraId="23CCC12D" w14:textId="77777777" w:rsidR="001B6D68" w:rsidRPr="008B1C02" w:rsidRDefault="001B6D68" w:rsidP="0042541D">
            <w:pPr>
              <w:pStyle w:val="TAC"/>
              <w:rPr>
                <w:noProof/>
              </w:rPr>
            </w:pPr>
            <w:r w:rsidRPr="008B1C02">
              <w:rPr>
                <w:rFonts w:hint="eastAsia"/>
                <w:noProof/>
              </w:rPr>
              <w:t>3GPP TS 29.</w:t>
            </w:r>
            <w:r w:rsidRPr="008B1C02">
              <w:rPr>
                <w:noProof/>
              </w:rPr>
              <w:t>571</w:t>
            </w:r>
            <w:r w:rsidRPr="008B1C02">
              <w:rPr>
                <w:rFonts w:hint="eastAsia"/>
                <w:noProof/>
              </w:rPr>
              <w:t> [</w:t>
            </w:r>
            <w:r w:rsidRPr="008B1C02">
              <w:rPr>
                <w:noProof/>
              </w:rPr>
              <w:t>8</w:t>
            </w:r>
            <w:r w:rsidRPr="008B1C02">
              <w:rPr>
                <w:rFonts w:hint="eastAsia"/>
                <w:noProof/>
              </w:rPr>
              <w:t>]</w:t>
            </w:r>
          </w:p>
        </w:tc>
        <w:tc>
          <w:tcPr>
            <w:tcW w:w="2573" w:type="pct"/>
          </w:tcPr>
          <w:p w14:paraId="011B938C" w14:textId="77777777" w:rsidR="001B6D68" w:rsidRPr="008B1C02" w:rsidRDefault="001B6D68" w:rsidP="0042541D">
            <w:pPr>
              <w:pStyle w:val="TAL"/>
              <w:rPr>
                <w:rFonts w:cs="Arial"/>
                <w:szCs w:val="18"/>
              </w:rPr>
            </w:pPr>
            <w:r>
              <w:rPr>
                <w:rFonts w:cs="Arial"/>
                <w:szCs w:val="18"/>
              </w:rPr>
              <w:t>Represents</w:t>
            </w:r>
            <w:r w:rsidRPr="008B1C02">
              <w:rPr>
                <w:rFonts w:cs="Arial" w:hint="eastAsia"/>
                <w:szCs w:val="18"/>
              </w:rPr>
              <w:t xml:space="preserve"> a </w:t>
            </w:r>
            <w:r>
              <w:rPr>
                <w:rFonts w:cs="Arial"/>
                <w:szCs w:val="18"/>
              </w:rPr>
              <w:t>GPSI</w:t>
            </w:r>
            <w:r w:rsidRPr="008B1C02">
              <w:rPr>
                <w:rFonts w:cs="Arial" w:hint="eastAsia"/>
                <w:szCs w:val="18"/>
              </w:rPr>
              <w:t>.</w:t>
            </w:r>
          </w:p>
        </w:tc>
      </w:tr>
      <w:tr w:rsidR="001B6D68" w:rsidRPr="008B1C02" w14:paraId="3790879A" w14:textId="77777777" w:rsidTr="0042541D">
        <w:trPr>
          <w:jc w:val="center"/>
        </w:trPr>
        <w:tc>
          <w:tcPr>
            <w:tcW w:w="1249" w:type="pct"/>
          </w:tcPr>
          <w:p w14:paraId="5EAA86A7" w14:textId="77777777" w:rsidR="001B6D68" w:rsidRPr="008B1C02" w:rsidRDefault="001B6D68" w:rsidP="0042541D">
            <w:pPr>
              <w:pStyle w:val="TAL"/>
              <w:rPr>
                <w:noProof/>
              </w:rPr>
            </w:pPr>
            <w:r w:rsidRPr="008B1C02">
              <w:rPr>
                <w:noProof/>
              </w:rPr>
              <w:t>IpAddr</w:t>
            </w:r>
          </w:p>
        </w:tc>
        <w:tc>
          <w:tcPr>
            <w:tcW w:w="1178" w:type="pct"/>
          </w:tcPr>
          <w:p w14:paraId="4EFCA5FF" w14:textId="77777777" w:rsidR="001B6D68" w:rsidRPr="008B1C02" w:rsidRDefault="001B6D68" w:rsidP="0042541D">
            <w:pPr>
              <w:pStyle w:val="TAC"/>
              <w:rPr>
                <w:noProof/>
              </w:rPr>
            </w:pPr>
            <w:r w:rsidRPr="008B1C02">
              <w:rPr>
                <w:rFonts w:hint="eastAsia"/>
                <w:noProof/>
              </w:rPr>
              <w:t>3GPP TS 29.</w:t>
            </w:r>
            <w:r w:rsidRPr="008B1C02">
              <w:rPr>
                <w:noProof/>
              </w:rPr>
              <w:t>571</w:t>
            </w:r>
            <w:r w:rsidRPr="008B1C02">
              <w:rPr>
                <w:rFonts w:hint="eastAsia"/>
                <w:noProof/>
              </w:rPr>
              <w:t> [</w:t>
            </w:r>
            <w:r w:rsidRPr="008B1C02">
              <w:rPr>
                <w:noProof/>
              </w:rPr>
              <w:t>8</w:t>
            </w:r>
            <w:r w:rsidRPr="008B1C02">
              <w:rPr>
                <w:rFonts w:hint="eastAsia"/>
                <w:noProof/>
              </w:rPr>
              <w:t>]</w:t>
            </w:r>
          </w:p>
        </w:tc>
        <w:tc>
          <w:tcPr>
            <w:tcW w:w="2573" w:type="pct"/>
          </w:tcPr>
          <w:p w14:paraId="4D790A64" w14:textId="77777777" w:rsidR="001B6D68" w:rsidRPr="008B1C02" w:rsidRDefault="001B6D68" w:rsidP="0042541D">
            <w:pPr>
              <w:pStyle w:val="TAL"/>
              <w:rPr>
                <w:rFonts w:cs="Arial"/>
                <w:szCs w:val="18"/>
              </w:rPr>
            </w:pPr>
            <w:r>
              <w:rPr>
                <w:rFonts w:cs="Arial"/>
                <w:szCs w:val="18"/>
              </w:rPr>
              <w:t>Represents</w:t>
            </w:r>
            <w:r w:rsidRPr="008B1C02">
              <w:rPr>
                <w:rFonts w:cs="Arial" w:hint="eastAsia"/>
                <w:szCs w:val="18"/>
              </w:rPr>
              <w:t xml:space="preserve"> </w:t>
            </w:r>
            <w:r w:rsidRPr="008B1C02">
              <w:rPr>
                <w:rFonts w:cs="Arial"/>
                <w:szCs w:val="18"/>
              </w:rPr>
              <w:t>an IP address.</w:t>
            </w:r>
          </w:p>
        </w:tc>
      </w:tr>
      <w:tr w:rsidR="00071C40" w:rsidRPr="008B1C02" w14:paraId="7AD13809" w14:textId="77777777" w:rsidTr="00071C40">
        <w:trPr>
          <w:jc w:val="center"/>
          <w:ins w:id="1466" w:author="ZTE" w:date="2024-09-27T16:25:00Z"/>
        </w:trPr>
        <w:tc>
          <w:tcPr>
            <w:tcW w:w="1249" w:type="pct"/>
            <w:vAlign w:val="center"/>
          </w:tcPr>
          <w:p w14:paraId="43E4955F" w14:textId="0192E041" w:rsidR="00071C40" w:rsidRPr="008B1C02" w:rsidRDefault="00071C40" w:rsidP="00071C40">
            <w:pPr>
              <w:pStyle w:val="TAL"/>
              <w:rPr>
                <w:ins w:id="1467" w:author="ZTE" w:date="2024-09-27T16:25:00Z"/>
                <w:noProof/>
              </w:rPr>
            </w:pPr>
            <w:ins w:id="1468" w:author="ZTE" w:date="2024-09-27T16:25:00Z">
              <w:r>
                <w:rPr>
                  <w:lang w:eastAsia="zh-CN"/>
                </w:rPr>
                <w:t>Ipv4Addr</w:t>
              </w:r>
            </w:ins>
          </w:p>
        </w:tc>
        <w:tc>
          <w:tcPr>
            <w:tcW w:w="1178" w:type="pct"/>
            <w:vAlign w:val="center"/>
          </w:tcPr>
          <w:p w14:paraId="334334F4" w14:textId="7AB1CA7E" w:rsidR="00071C40" w:rsidRPr="008B1C02" w:rsidRDefault="00071C40" w:rsidP="00071C40">
            <w:pPr>
              <w:pStyle w:val="TAC"/>
              <w:rPr>
                <w:ins w:id="1469" w:author="ZTE" w:date="2024-09-27T16:25:00Z"/>
                <w:noProof/>
              </w:rPr>
            </w:pPr>
            <w:ins w:id="1470" w:author="ZTE" w:date="2024-09-27T16:25:00Z">
              <w:r>
                <w:rPr>
                  <w:rFonts w:hint="eastAsia"/>
                  <w:lang w:eastAsia="zh-CN"/>
                </w:rPr>
                <w:t>3GPP TS 29.122 [</w:t>
              </w:r>
              <w:r>
                <w:rPr>
                  <w:lang w:eastAsia="zh-CN"/>
                </w:rPr>
                <w:t>4</w:t>
              </w:r>
              <w:r>
                <w:rPr>
                  <w:rFonts w:hint="eastAsia"/>
                  <w:lang w:eastAsia="zh-CN"/>
                </w:rPr>
                <w:t>]</w:t>
              </w:r>
            </w:ins>
          </w:p>
        </w:tc>
        <w:tc>
          <w:tcPr>
            <w:tcW w:w="2573" w:type="pct"/>
            <w:vAlign w:val="center"/>
          </w:tcPr>
          <w:p w14:paraId="34534D82" w14:textId="11B23C6A" w:rsidR="00071C40" w:rsidRDefault="00071C40" w:rsidP="00071C40">
            <w:pPr>
              <w:pStyle w:val="TAL"/>
              <w:rPr>
                <w:ins w:id="1471" w:author="ZTE" w:date="2024-09-27T16:25:00Z"/>
                <w:rFonts w:cs="Arial"/>
                <w:szCs w:val="18"/>
              </w:rPr>
            </w:pPr>
            <w:ins w:id="1472" w:author="ZTE" w:date="2024-09-27T16:25:00Z">
              <w:r>
                <w:rPr>
                  <w:rFonts w:cs="Arial" w:hint="eastAsia"/>
                  <w:szCs w:val="18"/>
                  <w:lang w:eastAsia="zh-CN"/>
                </w:rPr>
                <w:t>Identifies a</w:t>
              </w:r>
              <w:r>
                <w:rPr>
                  <w:rFonts w:cs="Arial"/>
                  <w:szCs w:val="18"/>
                  <w:lang w:eastAsia="zh-CN"/>
                </w:rPr>
                <w:t>n</w:t>
              </w:r>
              <w:r>
                <w:rPr>
                  <w:rFonts w:cs="Arial" w:hint="eastAsia"/>
                  <w:szCs w:val="18"/>
                  <w:lang w:eastAsia="zh-CN"/>
                </w:rPr>
                <w:t xml:space="preserve"> IPv4</w:t>
              </w:r>
              <w:r>
                <w:rPr>
                  <w:rFonts w:cs="Arial"/>
                  <w:szCs w:val="18"/>
                  <w:lang w:eastAsia="zh-CN"/>
                </w:rPr>
                <w:t xml:space="preserve"> address.</w:t>
              </w:r>
            </w:ins>
          </w:p>
        </w:tc>
      </w:tr>
      <w:tr w:rsidR="00071C40" w:rsidRPr="008B1C02" w14:paraId="7E94F788" w14:textId="77777777" w:rsidTr="00071C40">
        <w:trPr>
          <w:jc w:val="center"/>
          <w:ins w:id="1473" w:author="ZTE" w:date="2024-09-27T16:26:00Z"/>
        </w:trPr>
        <w:tc>
          <w:tcPr>
            <w:tcW w:w="1249" w:type="pct"/>
          </w:tcPr>
          <w:p w14:paraId="26492ADE" w14:textId="514E73AB" w:rsidR="00071C40" w:rsidRDefault="00071C40" w:rsidP="00071C40">
            <w:pPr>
              <w:pStyle w:val="TAL"/>
              <w:rPr>
                <w:ins w:id="1474" w:author="ZTE" w:date="2024-09-27T16:26:00Z"/>
                <w:lang w:eastAsia="zh-CN"/>
              </w:rPr>
            </w:pPr>
            <w:ins w:id="1475" w:author="ZTE" w:date="2024-09-27T16:26:00Z">
              <w:r w:rsidRPr="008B1C02">
                <w:rPr>
                  <w:rFonts w:hint="eastAsia"/>
                  <w:lang w:eastAsia="zh-CN"/>
                </w:rPr>
                <w:t>Link</w:t>
              </w:r>
            </w:ins>
          </w:p>
        </w:tc>
        <w:tc>
          <w:tcPr>
            <w:tcW w:w="1178" w:type="pct"/>
          </w:tcPr>
          <w:p w14:paraId="5FFE42AA" w14:textId="49B8563D" w:rsidR="00071C40" w:rsidRDefault="00071C40" w:rsidP="00071C40">
            <w:pPr>
              <w:pStyle w:val="TAC"/>
              <w:rPr>
                <w:ins w:id="1476" w:author="ZTE" w:date="2024-09-27T16:26:00Z"/>
                <w:lang w:eastAsia="zh-CN"/>
              </w:rPr>
            </w:pPr>
            <w:ins w:id="1477" w:author="ZTE" w:date="2024-09-27T16:26:00Z">
              <w:r w:rsidRPr="008B1C02">
                <w:rPr>
                  <w:rFonts w:hint="eastAsia"/>
                  <w:lang w:eastAsia="zh-CN"/>
                </w:rPr>
                <w:t>3GPP TS 29.122 [</w:t>
              </w:r>
              <w:r w:rsidRPr="008B1C02">
                <w:rPr>
                  <w:lang w:eastAsia="zh-CN"/>
                </w:rPr>
                <w:t>4</w:t>
              </w:r>
              <w:r w:rsidRPr="008B1C02">
                <w:rPr>
                  <w:rFonts w:hint="eastAsia"/>
                  <w:lang w:eastAsia="zh-CN"/>
                </w:rPr>
                <w:t>]</w:t>
              </w:r>
            </w:ins>
          </w:p>
        </w:tc>
        <w:tc>
          <w:tcPr>
            <w:tcW w:w="2573" w:type="pct"/>
          </w:tcPr>
          <w:p w14:paraId="3850608E" w14:textId="3FD14A50" w:rsidR="00071C40" w:rsidRDefault="00071C40" w:rsidP="00071C40">
            <w:pPr>
              <w:pStyle w:val="TAL"/>
              <w:rPr>
                <w:ins w:id="1478" w:author="ZTE" w:date="2024-09-27T16:26:00Z"/>
                <w:rFonts w:cs="Arial"/>
                <w:szCs w:val="18"/>
                <w:lang w:eastAsia="zh-CN"/>
              </w:rPr>
            </w:pPr>
            <w:ins w:id="1479" w:author="ZTE" w:date="2024-09-27T16:26:00Z">
              <w:r w:rsidRPr="008B1C02">
                <w:rPr>
                  <w:rFonts w:cs="Arial" w:hint="eastAsia"/>
                  <w:szCs w:val="18"/>
                  <w:lang w:eastAsia="zh-CN"/>
                </w:rPr>
                <w:t>Identifies a referenced resource.</w:t>
              </w:r>
            </w:ins>
          </w:p>
        </w:tc>
      </w:tr>
      <w:tr w:rsidR="00071C40" w14:paraId="15ED04D2" w14:textId="77777777" w:rsidTr="0042541D">
        <w:trPr>
          <w:jc w:val="center"/>
        </w:trPr>
        <w:tc>
          <w:tcPr>
            <w:tcW w:w="1249" w:type="pct"/>
            <w:tcBorders>
              <w:top w:val="single" w:sz="6" w:space="0" w:color="auto"/>
              <w:left w:val="single" w:sz="6" w:space="0" w:color="auto"/>
              <w:bottom w:val="single" w:sz="6" w:space="0" w:color="auto"/>
              <w:right w:val="single" w:sz="6" w:space="0" w:color="auto"/>
            </w:tcBorders>
          </w:tcPr>
          <w:p w14:paraId="3EAF00A7" w14:textId="77777777" w:rsidR="00071C40" w:rsidRDefault="00071C40" w:rsidP="00071C40">
            <w:pPr>
              <w:pStyle w:val="TAL"/>
              <w:rPr>
                <w:noProof/>
              </w:rPr>
            </w:pPr>
            <w:r>
              <w:rPr>
                <w:noProof/>
              </w:rPr>
              <w:t>SupportedFeatures</w:t>
            </w:r>
          </w:p>
        </w:tc>
        <w:tc>
          <w:tcPr>
            <w:tcW w:w="1178" w:type="pct"/>
            <w:tcBorders>
              <w:top w:val="single" w:sz="6" w:space="0" w:color="auto"/>
              <w:left w:val="single" w:sz="6" w:space="0" w:color="auto"/>
              <w:bottom w:val="single" w:sz="6" w:space="0" w:color="auto"/>
              <w:right w:val="single" w:sz="6" w:space="0" w:color="auto"/>
            </w:tcBorders>
          </w:tcPr>
          <w:p w14:paraId="5AB8DB1C" w14:textId="77777777" w:rsidR="00071C40" w:rsidRDefault="00071C40" w:rsidP="00071C40">
            <w:pPr>
              <w:pStyle w:val="TAC"/>
              <w:rPr>
                <w:noProof/>
              </w:rPr>
            </w:pPr>
            <w:r>
              <w:rPr>
                <w:noProof/>
              </w:rPr>
              <w:t>3GPP TS 29.571 [8]</w:t>
            </w:r>
          </w:p>
        </w:tc>
        <w:tc>
          <w:tcPr>
            <w:tcW w:w="2573" w:type="pct"/>
            <w:tcBorders>
              <w:top w:val="single" w:sz="6" w:space="0" w:color="auto"/>
              <w:left w:val="single" w:sz="6" w:space="0" w:color="auto"/>
              <w:bottom w:val="single" w:sz="6" w:space="0" w:color="auto"/>
              <w:right w:val="single" w:sz="6" w:space="0" w:color="auto"/>
            </w:tcBorders>
          </w:tcPr>
          <w:p w14:paraId="00BAB637" w14:textId="77777777" w:rsidR="00071C40" w:rsidRDefault="00071C40" w:rsidP="00071C40">
            <w:pPr>
              <w:pStyle w:val="TAL"/>
              <w:rPr>
                <w:rFonts w:cs="Arial"/>
                <w:szCs w:val="18"/>
              </w:rPr>
            </w:pPr>
            <w:r w:rsidRPr="00F8256E">
              <w:t xml:space="preserve">Represents the list of supported feature(s) and </w:t>
            </w:r>
            <w:r>
              <w:t xml:space="preserve">is </w:t>
            </w:r>
            <w:r w:rsidRPr="00F8256E">
              <w:t>used to negotiate the applicability of the optional features</w:t>
            </w:r>
            <w:r>
              <w:rPr>
                <w:rFonts w:cs="Arial"/>
                <w:szCs w:val="18"/>
                <w:lang w:eastAsia="zh-CN"/>
              </w:rPr>
              <w:t>.</w:t>
            </w:r>
          </w:p>
        </w:tc>
      </w:tr>
      <w:tr w:rsidR="00071C40" w14:paraId="2C22EDCE" w14:textId="77777777" w:rsidTr="0042541D">
        <w:trPr>
          <w:jc w:val="center"/>
          <w:ins w:id="1480" w:author="ZTE" w:date="2024-09-27T16:18:00Z"/>
        </w:trPr>
        <w:tc>
          <w:tcPr>
            <w:tcW w:w="1249" w:type="pct"/>
            <w:tcBorders>
              <w:top w:val="single" w:sz="6" w:space="0" w:color="auto"/>
              <w:left w:val="single" w:sz="6" w:space="0" w:color="auto"/>
              <w:bottom w:val="single" w:sz="6" w:space="0" w:color="auto"/>
              <w:right w:val="single" w:sz="6" w:space="0" w:color="auto"/>
            </w:tcBorders>
          </w:tcPr>
          <w:p w14:paraId="2289A3BB" w14:textId="4906C05C" w:rsidR="00071C40" w:rsidRPr="008B1C02" w:rsidRDefault="00071C40" w:rsidP="00071C40">
            <w:pPr>
              <w:pStyle w:val="TAL"/>
              <w:rPr>
                <w:ins w:id="1481" w:author="ZTE" w:date="2024-09-27T16:18:00Z"/>
                <w:lang w:eastAsia="zh-CN"/>
              </w:rPr>
            </w:pPr>
            <w:ins w:id="1482" w:author="ZTE" w:date="2024-09-27T16:19:00Z">
              <w:r w:rsidRPr="008B1C02">
                <w:rPr>
                  <w:lang w:eastAsia="zh-CN"/>
                </w:rPr>
                <w:t>Uinteger</w:t>
              </w:r>
            </w:ins>
          </w:p>
        </w:tc>
        <w:tc>
          <w:tcPr>
            <w:tcW w:w="1178" w:type="pct"/>
            <w:tcBorders>
              <w:top w:val="single" w:sz="6" w:space="0" w:color="auto"/>
              <w:left w:val="single" w:sz="6" w:space="0" w:color="auto"/>
              <w:bottom w:val="single" w:sz="6" w:space="0" w:color="auto"/>
              <w:right w:val="single" w:sz="6" w:space="0" w:color="auto"/>
            </w:tcBorders>
          </w:tcPr>
          <w:p w14:paraId="155B1307" w14:textId="230E683F" w:rsidR="00071C40" w:rsidRDefault="00071C40" w:rsidP="00071C40">
            <w:pPr>
              <w:pStyle w:val="TAC"/>
              <w:rPr>
                <w:ins w:id="1483" w:author="ZTE" w:date="2024-09-27T16:18:00Z"/>
                <w:noProof/>
              </w:rPr>
            </w:pPr>
            <w:ins w:id="1484" w:author="ZTE" w:date="2024-09-27T16:19:00Z">
              <w:r w:rsidRPr="008B1C02">
                <w:rPr>
                  <w:lang w:eastAsia="zh-CN"/>
                </w:rPr>
                <w:t>3GPP TS 29.571 [8]</w:t>
              </w:r>
            </w:ins>
          </w:p>
        </w:tc>
        <w:tc>
          <w:tcPr>
            <w:tcW w:w="2573" w:type="pct"/>
            <w:tcBorders>
              <w:top w:val="single" w:sz="6" w:space="0" w:color="auto"/>
              <w:left w:val="single" w:sz="6" w:space="0" w:color="auto"/>
              <w:bottom w:val="single" w:sz="6" w:space="0" w:color="auto"/>
              <w:right w:val="single" w:sz="6" w:space="0" w:color="auto"/>
            </w:tcBorders>
          </w:tcPr>
          <w:p w14:paraId="61F5C211" w14:textId="7AC1FA5F" w:rsidR="00071C40" w:rsidRPr="00F8256E" w:rsidRDefault="00071C40" w:rsidP="00071C40">
            <w:pPr>
              <w:pStyle w:val="TAL"/>
              <w:rPr>
                <w:ins w:id="1485" w:author="ZTE" w:date="2024-09-27T16:18:00Z"/>
              </w:rPr>
            </w:pPr>
            <w:ins w:id="1486" w:author="ZTE" w:date="2024-09-27T16:19:00Z">
              <w:r w:rsidRPr="008B1C02">
                <w:rPr>
                  <w:rFonts w:cs="Arial"/>
                  <w:szCs w:val="18"/>
                </w:rPr>
                <w:t>Unsigned integer.</w:t>
              </w:r>
            </w:ins>
          </w:p>
        </w:tc>
      </w:tr>
      <w:tr w:rsidR="00071C40" w14:paraId="19E68971" w14:textId="77777777" w:rsidTr="0042541D">
        <w:trPr>
          <w:jc w:val="center"/>
          <w:ins w:id="1487" w:author="ZTE" w:date="2024-09-27T16:25:00Z"/>
        </w:trPr>
        <w:tc>
          <w:tcPr>
            <w:tcW w:w="1249" w:type="pct"/>
            <w:tcBorders>
              <w:top w:val="single" w:sz="6" w:space="0" w:color="auto"/>
              <w:left w:val="single" w:sz="6" w:space="0" w:color="auto"/>
              <w:bottom w:val="single" w:sz="6" w:space="0" w:color="auto"/>
              <w:right w:val="single" w:sz="6" w:space="0" w:color="auto"/>
            </w:tcBorders>
          </w:tcPr>
          <w:p w14:paraId="0482F9F1" w14:textId="2E1A3E55" w:rsidR="00071C40" w:rsidRPr="008B1C02" w:rsidRDefault="00071C40" w:rsidP="00071C40">
            <w:pPr>
              <w:pStyle w:val="TAL"/>
              <w:rPr>
                <w:ins w:id="1488" w:author="ZTE" w:date="2024-09-27T16:25:00Z"/>
                <w:lang w:eastAsia="zh-CN"/>
              </w:rPr>
            </w:pPr>
            <w:ins w:id="1489" w:author="ZTE" w:date="2024-09-27T16:26:00Z">
              <w:r>
                <w:rPr>
                  <w:lang w:eastAsia="zh-CN"/>
                </w:rPr>
                <w:t>Uri</w:t>
              </w:r>
            </w:ins>
          </w:p>
        </w:tc>
        <w:tc>
          <w:tcPr>
            <w:tcW w:w="1178" w:type="pct"/>
            <w:tcBorders>
              <w:top w:val="single" w:sz="6" w:space="0" w:color="auto"/>
              <w:left w:val="single" w:sz="6" w:space="0" w:color="auto"/>
              <w:bottom w:val="single" w:sz="6" w:space="0" w:color="auto"/>
              <w:right w:val="single" w:sz="6" w:space="0" w:color="auto"/>
            </w:tcBorders>
          </w:tcPr>
          <w:p w14:paraId="2FBB5251" w14:textId="3FD61826" w:rsidR="00071C40" w:rsidRPr="008B1C02" w:rsidRDefault="00071C40" w:rsidP="00071C40">
            <w:pPr>
              <w:pStyle w:val="TAC"/>
              <w:rPr>
                <w:ins w:id="1490" w:author="ZTE" w:date="2024-09-27T16:25:00Z"/>
                <w:lang w:eastAsia="zh-CN"/>
              </w:rPr>
            </w:pPr>
            <w:ins w:id="1491" w:author="ZTE" w:date="2024-09-27T16:26:00Z">
              <w:r>
                <w:rPr>
                  <w:rFonts w:hint="eastAsia"/>
                  <w:lang w:eastAsia="zh-CN"/>
                </w:rPr>
                <w:t>3GPP TS 29.</w:t>
              </w:r>
              <w:r>
                <w:rPr>
                  <w:lang w:eastAsia="zh-CN"/>
                </w:rPr>
                <w:t>122</w:t>
              </w:r>
              <w:r>
                <w:rPr>
                  <w:rFonts w:hint="eastAsia"/>
                  <w:lang w:eastAsia="zh-CN"/>
                </w:rPr>
                <w:t> [</w:t>
              </w:r>
              <w:r>
                <w:rPr>
                  <w:lang w:eastAsia="zh-CN"/>
                </w:rPr>
                <w:t>4</w:t>
              </w:r>
              <w:r>
                <w:rPr>
                  <w:rFonts w:hint="eastAsia"/>
                  <w:lang w:eastAsia="zh-CN"/>
                </w:rPr>
                <w:t>]</w:t>
              </w:r>
            </w:ins>
          </w:p>
        </w:tc>
        <w:tc>
          <w:tcPr>
            <w:tcW w:w="2573" w:type="pct"/>
            <w:tcBorders>
              <w:top w:val="single" w:sz="6" w:space="0" w:color="auto"/>
              <w:left w:val="single" w:sz="6" w:space="0" w:color="auto"/>
              <w:bottom w:val="single" w:sz="6" w:space="0" w:color="auto"/>
              <w:right w:val="single" w:sz="6" w:space="0" w:color="auto"/>
            </w:tcBorders>
          </w:tcPr>
          <w:p w14:paraId="4051B701" w14:textId="13693868" w:rsidR="00071C40" w:rsidRPr="008B1C02" w:rsidRDefault="00071C40" w:rsidP="00071C40">
            <w:pPr>
              <w:pStyle w:val="TAL"/>
              <w:rPr>
                <w:ins w:id="1492" w:author="ZTE" w:date="2024-09-27T16:25:00Z"/>
                <w:rFonts w:cs="Arial"/>
                <w:szCs w:val="18"/>
              </w:rPr>
            </w:pPr>
            <w:ins w:id="1493" w:author="ZTE" w:date="2024-09-27T16:26:00Z">
              <w:r>
                <w:rPr>
                  <w:rFonts w:cs="Arial" w:hint="eastAsia"/>
                  <w:szCs w:val="18"/>
                  <w:lang w:eastAsia="zh-CN"/>
                </w:rPr>
                <w:t>Identifies a referenced resource.</w:t>
              </w:r>
            </w:ins>
          </w:p>
        </w:tc>
      </w:tr>
    </w:tbl>
    <w:p w14:paraId="28242E06" w14:textId="77777777" w:rsidR="001B6D68" w:rsidRDefault="001B6D68" w:rsidP="001B6D68">
      <w:pPr>
        <w:rPr>
          <w:lang w:eastAsia="zh-CN"/>
        </w:rPr>
      </w:pPr>
    </w:p>
    <w:p w14:paraId="7D1F1E72" w14:textId="02BEC881" w:rsidR="00CF1873" w:rsidRPr="008C6891" w:rsidRDefault="00CF1873" w:rsidP="00CF187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4th</w:t>
      </w:r>
      <w:r w:rsidRPr="008C6891">
        <w:rPr>
          <w:rFonts w:eastAsia="DengXian"/>
          <w:noProof/>
          <w:color w:val="0000FF"/>
          <w:sz w:val="28"/>
          <w:szCs w:val="28"/>
        </w:rPr>
        <w:t xml:space="preserve"> Change ***</w:t>
      </w:r>
    </w:p>
    <w:p w14:paraId="411B7966" w14:textId="24299C0C" w:rsidR="004468B6" w:rsidRDefault="004468B6" w:rsidP="004468B6">
      <w:pPr>
        <w:pStyle w:val="Heading5"/>
        <w:rPr>
          <w:ins w:id="1494" w:author="ZTE" w:date="2024-09-27T15:00:00Z"/>
        </w:rPr>
      </w:pPr>
      <w:bookmarkStart w:id="1495" w:name="_Toc28013450"/>
      <w:bookmarkStart w:id="1496" w:name="_Toc36040206"/>
      <w:bookmarkStart w:id="1497" w:name="_Toc44692823"/>
      <w:bookmarkStart w:id="1498" w:name="_Toc45134284"/>
      <w:bookmarkStart w:id="1499" w:name="_Toc49607348"/>
      <w:bookmarkStart w:id="1500" w:name="_Toc51763320"/>
      <w:bookmarkStart w:id="1501" w:name="_Toc58850218"/>
      <w:bookmarkStart w:id="1502" w:name="_Toc59018598"/>
      <w:bookmarkStart w:id="1503" w:name="_Toc68169604"/>
      <w:bookmarkStart w:id="1504" w:name="_Toc114211844"/>
      <w:bookmarkStart w:id="1505" w:name="_Toc136554590"/>
      <w:bookmarkStart w:id="1506" w:name="_Toc151992999"/>
      <w:bookmarkStart w:id="1507" w:name="_Toc151999779"/>
      <w:bookmarkStart w:id="1508" w:name="_Toc152158351"/>
      <w:bookmarkStart w:id="1509" w:name="_Toc168570502"/>
      <w:bookmarkStart w:id="1510" w:name="_Toc169772543"/>
      <w:ins w:id="1511" w:author="ZTE" w:date="2024-09-27T15:00:00Z">
        <w:r>
          <w:lastRenderedPageBreak/>
          <w:t>5.35.2.2.4</w:t>
        </w:r>
        <w:r>
          <w:tab/>
          <w:t xml:space="preserve">Type: </w:t>
        </w:r>
      </w:ins>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proofErr w:type="spellStart"/>
      <w:ins w:id="1512" w:author="ZTE" w:date="2024-09-27T15:01:00Z">
        <w:r>
          <w:rPr>
            <w:lang w:eastAsia="zh-CN"/>
          </w:rPr>
          <w:t>Ue</w:t>
        </w:r>
        <w:del w:id="1513" w:author="Nokia_initial_draft" w:date="2024-10-17T07:08:00Z" w16du:dateUtc="2024-10-17T05:08:00Z">
          <w:r w:rsidDel="00F55671">
            <w:rPr>
              <w:lang w:eastAsia="zh-CN"/>
            </w:rPr>
            <w:delText>Pub</w:delText>
          </w:r>
        </w:del>
        <w:r>
          <w:rPr>
            <w:lang w:eastAsia="zh-CN"/>
          </w:rPr>
          <w:t>Addr</w:t>
        </w:r>
        <w:r>
          <w:rPr>
            <w:rFonts w:hint="eastAsia"/>
            <w:lang w:eastAsia="zh-CN"/>
          </w:rPr>
          <w:t>Sub</w:t>
        </w:r>
        <w:r>
          <w:rPr>
            <w:lang w:eastAsia="zh-CN"/>
          </w:rPr>
          <w:t>sc</w:t>
        </w:r>
      </w:ins>
      <w:proofErr w:type="spellEnd"/>
    </w:p>
    <w:p w14:paraId="50F2AB80" w14:textId="49555930" w:rsidR="004468B6" w:rsidRDefault="004468B6" w:rsidP="004468B6">
      <w:pPr>
        <w:pStyle w:val="TH"/>
        <w:rPr>
          <w:ins w:id="1514" w:author="ZTE" w:date="2024-09-27T15:00:00Z"/>
        </w:rPr>
      </w:pPr>
      <w:ins w:id="1515" w:author="ZTE" w:date="2024-09-27T15:00:00Z">
        <w:r>
          <w:rPr>
            <w:noProof/>
          </w:rPr>
          <w:t>Table </w:t>
        </w:r>
        <w:r>
          <w:t>5.</w:t>
        </w:r>
      </w:ins>
      <w:ins w:id="1516" w:author="ZTE" w:date="2024-09-27T15:05:00Z">
        <w:r>
          <w:t>35.2</w:t>
        </w:r>
      </w:ins>
      <w:ins w:id="1517" w:author="ZTE" w:date="2024-09-27T15:00:00Z">
        <w:r>
          <w:t>.2</w:t>
        </w:r>
      </w:ins>
      <w:ins w:id="1518" w:author="ZTE" w:date="2024-09-27T15:05:00Z">
        <w:r>
          <w:t>.4</w:t>
        </w:r>
      </w:ins>
      <w:ins w:id="1519" w:author="ZTE" w:date="2024-09-27T15:00:00Z">
        <w:r>
          <w:t xml:space="preserve">-1: </w:t>
        </w:r>
        <w:r>
          <w:rPr>
            <w:noProof/>
          </w:rPr>
          <w:t xml:space="preserve">Definition of type </w:t>
        </w:r>
      </w:ins>
      <w:proofErr w:type="spellStart"/>
      <w:ins w:id="1520" w:author="ZTE" w:date="2024-09-27T15:01:00Z">
        <w:r>
          <w:rPr>
            <w:lang w:eastAsia="zh-CN"/>
          </w:rPr>
          <w:t>Ue</w:t>
        </w:r>
        <w:del w:id="1521" w:author="Nokia_initial_draft" w:date="2024-10-17T07:30:00Z" w16du:dateUtc="2024-10-17T05:30:00Z">
          <w:r w:rsidDel="001A2724">
            <w:rPr>
              <w:lang w:eastAsia="zh-CN"/>
            </w:rPr>
            <w:delText>Pub</w:delText>
          </w:r>
        </w:del>
        <w:r>
          <w:rPr>
            <w:lang w:eastAsia="zh-CN"/>
          </w:rPr>
          <w:t>Addr</w:t>
        </w:r>
        <w:r>
          <w:rPr>
            <w:rFonts w:hint="eastAsia"/>
            <w:lang w:eastAsia="zh-CN"/>
          </w:rPr>
          <w:t>Sub</w:t>
        </w:r>
        <w:r>
          <w:rPr>
            <w:lang w:eastAsia="zh-CN"/>
          </w:rPr>
          <w:t>sc</w:t>
        </w:r>
      </w:ins>
      <w:proofErr w:type="spellEnd"/>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9"/>
        <w:gridCol w:w="1701"/>
        <w:gridCol w:w="426"/>
        <w:gridCol w:w="1134"/>
        <w:gridCol w:w="3402"/>
        <w:gridCol w:w="1274"/>
      </w:tblGrid>
      <w:tr w:rsidR="00621807" w:rsidRPr="002178AD" w14:paraId="555E3ED3" w14:textId="77777777" w:rsidTr="00E2450E">
        <w:trPr>
          <w:jc w:val="center"/>
          <w:ins w:id="1522" w:author="ZTE" w:date="2024-09-28T15:24:00Z"/>
        </w:trPr>
        <w:tc>
          <w:tcPr>
            <w:tcW w:w="1699" w:type="dxa"/>
            <w:shd w:val="clear" w:color="auto" w:fill="C0C0C0"/>
            <w:hideMark/>
          </w:tcPr>
          <w:p w14:paraId="699B81AD" w14:textId="77777777" w:rsidR="00621807" w:rsidRPr="002178AD" w:rsidRDefault="00621807" w:rsidP="00E2450E">
            <w:pPr>
              <w:keepNext/>
              <w:keepLines/>
              <w:spacing w:after="0"/>
              <w:jc w:val="center"/>
              <w:rPr>
                <w:ins w:id="1523" w:author="ZTE" w:date="2024-09-28T15:24:00Z"/>
                <w:rFonts w:ascii="Arial" w:eastAsia="DengXian" w:hAnsi="Arial"/>
                <w:b/>
                <w:sz w:val="18"/>
              </w:rPr>
            </w:pPr>
            <w:ins w:id="1524" w:author="ZTE" w:date="2024-09-28T15:24:00Z">
              <w:r w:rsidRPr="002178AD">
                <w:rPr>
                  <w:rFonts w:ascii="Arial" w:eastAsia="DengXian" w:hAnsi="Arial"/>
                  <w:b/>
                  <w:sz w:val="18"/>
                </w:rPr>
                <w:t>Attribute name</w:t>
              </w:r>
            </w:ins>
          </w:p>
        </w:tc>
        <w:tc>
          <w:tcPr>
            <w:tcW w:w="1701" w:type="dxa"/>
            <w:shd w:val="clear" w:color="auto" w:fill="C0C0C0"/>
            <w:hideMark/>
          </w:tcPr>
          <w:p w14:paraId="0DCAA6FD" w14:textId="77777777" w:rsidR="00621807" w:rsidRPr="002178AD" w:rsidRDefault="00621807" w:rsidP="00E2450E">
            <w:pPr>
              <w:keepNext/>
              <w:keepLines/>
              <w:spacing w:after="0"/>
              <w:jc w:val="center"/>
              <w:rPr>
                <w:ins w:id="1525" w:author="ZTE" w:date="2024-09-28T15:24:00Z"/>
                <w:rFonts w:ascii="Arial" w:eastAsia="DengXian" w:hAnsi="Arial"/>
                <w:b/>
                <w:sz w:val="18"/>
              </w:rPr>
            </w:pPr>
            <w:ins w:id="1526" w:author="ZTE" w:date="2024-09-28T15:24:00Z">
              <w:r w:rsidRPr="002178AD">
                <w:rPr>
                  <w:rFonts w:ascii="Arial" w:eastAsia="DengXian" w:hAnsi="Arial"/>
                  <w:b/>
                  <w:sz w:val="18"/>
                </w:rPr>
                <w:t>Data type</w:t>
              </w:r>
            </w:ins>
          </w:p>
        </w:tc>
        <w:tc>
          <w:tcPr>
            <w:tcW w:w="426" w:type="dxa"/>
            <w:shd w:val="clear" w:color="auto" w:fill="C0C0C0"/>
            <w:hideMark/>
          </w:tcPr>
          <w:p w14:paraId="3274E2EC" w14:textId="77777777" w:rsidR="00621807" w:rsidRPr="002178AD" w:rsidRDefault="00621807" w:rsidP="00E2450E">
            <w:pPr>
              <w:keepNext/>
              <w:keepLines/>
              <w:spacing w:after="0"/>
              <w:jc w:val="center"/>
              <w:rPr>
                <w:ins w:id="1527" w:author="ZTE" w:date="2024-09-28T15:24:00Z"/>
                <w:rFonts w:ascii="Arial" w:eastAsia="DengXian" w:hAnsi="Arial"/>
                <w:b/>
                <w:sz w:val="18"/>
              </w:rPr>
            </w:pPr>
            <w:ins w:id="1528" w:author="ZTE" w:date="2024-09-28T15:24:00Z">
              <w:r w:rsidRPr="002178AD">
                <w:rPr>
                  <w:rFonts w:ascii="Arial" w:eastAsia="DengXian" w:hAnsi="Arial"/>
                  <w:b/>
                  <w:sz w:val="18"/>
                </w:rPr>
                <w:t>P</w:t>
              </w:r>
            </w:ins>
          </w:p>
        </w:tc>
        <w:tc>
          <w:tcPr>
            <w:tcW w:w="1134" w:type="dxa"/>
            <w:shd w:val="clear" w:color="auto" w:fill="C0C0C0"/>
            <w:hideMark/>
          </w:tcPr>
          <w:p w14:paraId="49323540" w14:textId="77777777" w:rsidR="00621807" w:rsidRPr="002178AD" w:rsidRDefault="00621807" w:rsidP="00E2450E">
            <w:pPr>
              <w:keepNext/>
              <w:keepLines/>
              <w:spacing w:after="0"/>
              <w:rPr>
                <w:ins w:id="1529" w:author="ZTE" w:date="2024-09-28T15:24:00Z"/>
                <w:rFonts w:ascii="Arial" w:eastAsia="DengXian" w:hAnsi="Arial"/>
                <w:b/>
                <w:sz w:val="18"/>
              </w:rPr>
            </w:pPr>
            <w:ins w:id="1530" w:author="ZTE" w:date="2024-09-28T15:24:00Z">
              <w:r w:rsidRPr="002178AD">
                <w:rPr>
                  <w:rFonts w:ascii="Arial" w:eastAsia="DengXian" w:hAnsi="Arial"/>
                  <w:b/>
                  <w:sz w:val="18"/>
                </w:rPr>
                <w:t>Cardinality</w:t>
              </w:r>
            </w:ins>
          </w:p>
        </w:tc>
        <w:tc>
          <w:tcPr>
            <w:tcW w:w="3402" w:type="dxa"/>
            <w:shd w:val="clear" w:color="auto" w:fill="C0C0C0"/>
            <w:hideMark/>
          </w:tcPr>
          <w:p w14:paraId="2631B6F6" w14:textId="77777777" w:rsidR="00621807" w:rsidRPr="002178AD" w:rsidRDefault="00621807" w:rsidP="00E2450E">
            <w:pPr>
              <w:keepNext/>
              <w:keepLines/>
              <w:spacing w:after="0"/>
              <w:jc w:val="center"/>
              <w:rPr>
                <w:ins w:id="1531" w:author="ZTE" w:date="2024-09-28T15:24:00Z"/>
                <w:rFonts w:ascii="Arial" w:eastAsia="DengXian" w:hAnsi="Arial" w:cs="Arial"/>
                <w:b/>
                <w:sz w:val="18"/>
                <w:szCs w:val="18"/>
              </w:rPr>
            </w:pPr>
            <w:ins w:id="1532" w:author="ZTE" w:date="2024-09-28T15:24:00Z">
              <w:r w:rsidRPr="002178AD">
                <w:rPr>
                  <w:rFonts w:ascii="Arial" w:eastAsia="DengXian" w:hAnsi="Arial" w:cs="Arial"/>
                  <w:b/>
                  <w:sz w:val="18"/>
                  <w:szCs w:val="18"/>
                </w:rPr>
                <w:t>Description</w:t>
              </w:r>
            </w:ins>
          </w:p>
        </w:tc>
        <w:tc>
          <w:tcPr>
            <w:tcW w:w="1274" w:type="dxa"/>
            <w:shd w:val="clear" w:color="auto" w:fill="C0C0C0"/>
          </w:tcPr>
          <w:p w14:paraId="5C44C59F" w14:textId="77777777" w:rsidR="00621807" w:rsidRPr="002178AD" w:rsidRDefault="00621807" w:rsidP="00E2450E">
            <w:pPr>
              <w:keepNext/>
              <w:keepLines/>
              <w:spacing w:after="0"/>
              <w:jc w:val="center"/>
              <w:rPr>
                <w:ins w:id="1533" w:author="ZTE" w:date="2024-09-28T15:24:00Z"/>
                <w:rFonts w:ascii="Arial" w:eastAsia="DengXian" w:hAnsi="Arial" w:cs="Arial"/>
                <w:b/>
                <w:sz w:val="18"/>
                <w:szCs w:val="18"/>
              </w:rPr>
            </w:pPr>
            <w:ins w:id="1534" w:author="ZTE" w:date="2024-09-28T15:24:00Z">
              <w:r w:rsidRPr="002178AD">
                <w:rPr>
                  <w:rFonts w:ascii="Arial" w:eastAsia="DengXian" w:hAnsi="Arial" w:cs="Arial"/>
                  <w:b/>
                  <w:sz w:val="18"/>
                  <w:szCs w:val="18"/>
                </w:rPr>
                <w:t>Applicability</w:t>
              </w:r>
            </w:ins>
          </w:p>
        </w:tc>
      </w:tr>
      <w:tr w:rsidR="00221399" w:rsidRPr="002178AD" w14:paraId="575D680C" w14:textId="77777777" w:rsidTr="00E2450E">
        <w:trPr>
          <w:jc w:val="center"/>
          <w:ins w:id="1535" w:author="Nokia_initial_draft" w:date="2024-10-17T07:29:00Z" w16du:dateUtc="2024-10-17T05:29:00Z"/>
        </w:trPr>
        <w:tc>
          <w:tcPr>
            <w:tcW w:w="1699" w:type="dxa"/>
          </w:tcPr>
          <w:p w14:paraId="278424A3" w14:textId="51285A74" w:rsidR="00221399" w:rsidRPr="00621807" w:rsidRDefault="00221399" w:rsidP="00221399">
            <w:pPr>
              <w:keepNext/>
              <w:keepLines/>
              <w:spacing w:after="0"/>
              <w:rPr>
                <w:ins w:id="1536" w:author="Nokia_initial_draft" w:date="2024-10-17T07:29:00Z" w16du:dateUtc="2024-10-17T05:29:00Z"/>
                <w:rFonts w:ascii="Arial" w:hAnsi="Arial" w:cs="Arial"/>
                <w:sz w:val="18"/>
                <w:szCs w:val="18"/>
              </w:rPr>
            </w:pPr>
            <w:proofErr w:type="spellStart"/>
            <w:ins w:id="1537" w:author="Nokia_initial_draft" w:date="2024-10-17T07:29:00Z" w16du:dateUtc="2024-10-17T05:29:00Z">
              <w:r w:rsidRPr="00221399">
                <w:rPr>
                  <w:rFonts w:ascii="Arial" w:hAnsi="Arial" w:cs="Arial"/>
                  <w:sz w:val="18"/>
                  <w:szCs w:val="18"/>
                </w:rPr>
                <w:t>afId</w:t>
              </w:r>
              <w:proofErr w:type="spellEnd"/>
            </w:ins>
          </w:p>
        </w:tc>
        <w:tc>
          <w:tcPr>
            <w:tcW w:w="1701" w:type="dxa"/>
          </w:tcPr>
          <w:p w14:paraId="137E43AE" w14:textId="1422ECB5" w:rsidR="00221399" w:rsidRPr="00621807" w:rsidRDefault="00221399" w:rsidP="00221399">
            <w:pPr>
              <w:keepNext/>
              <w:keepLines/>
              <w:spacing w:after="0"/>
              <w:rPr>
                <w:ins w:id="1538" w:author="Nokia_initial_draft" w:date="2024-10-17T07:29:00Z" w16du:dateUtc="2024-10-17T05:29:00Z"/>
                <w:rFonts w:ascii="Arial" w:hAnsi="Arial" w:cs="Arial"/>
                <w:sz w:val="18"/>
                <w:szCs w:val="18"/>
              </w:rPr>
            </w:pPr>
            <w:ins w:id="1539" w:author="Nokia_initial_draft" w:date="2024-10-17T07:29:00Z" w16du:dateUtc="2024-10-17T05:29:00Z">
              <w:r w:rsidRPr="00221399">
                <w:rPr>
                  <w:rFonts w:ascii="Arial" w:hAnsi="Arial" w:cs="Arial"/>
                  <w:sz w:val="18"/>
                  <w:szCs w:val="18"/>
                </w:rPr>
                <w:t>string</w:t>
              </w:r>
            </w:ins>
          </w:p>
        </w:tc>
        <w:tc>
          <w:tcPr>
            <w:tcW w:w="426" w:type="dxa"/>
          </w:tcPr>
          <w:p w14:paraId="6DF7221B" w14:textId="1ADFAA0E" w:rsidR="00221399" w:rsidRPr="00621807" w:rsidRDefault="00221399" w:rsidP="00221399">
            <w:pPr>
              <w:keepNext/>
              <w:keepLines/>
              <w:spacing w:after="0"/>
              <w:jc w:val="center"/>
              <w:rPr>
                <w:ins w:id="1540" w:author="Nokia_initial_draft" w:date="2024-10-17T07:29:00Z" w16du:dateUtc="2024-10-17T05:29:00Z"/>
                <w:rFonts w:ascii="Arial" w:hAnsi="Arial" w:cs="Arial"/>
                <w:sz w:val="18"/>
                <w:szCs w:val="18"/>
              </w:rPr>
            </w:pPr>
            <w:ins w:id="1541" w:author="Nokia_initial_draft" w:date="2024-10-17T07:29:00Z" w16du:dateUtc="2024-10-17T05:29:00Z">
              <w:r w:rsidRPr="00221399">
                <w:rPr>
                  <w:rFonts w:ascii="Arial" w:hAnsi="Arial" w:cs="Arial"/>
                  <w:sz w:val="18"/>
                  <w:szCs w:val="18"/>
                </w:rPr>
                <w:t>M</w:t>
              </w:r>
            </w:ins>
          </w:p>
        </w:tc>
        <w:tc>
          <w:tcPr>
            <w:tcW w:w="1134" w:type="dxa"/>
          </w:tcPr>
          <w:p w14:paraId="3CE452FB" w14:textId="118BADCF" w:rsidR="00221399" w:rsidRPr="00621807" w:rsidRDefault="00221399" w:rsidP="00221399">
            <w:pPr>
              <w:keepNext/>
              <w:keepLines/>
              <w:spacing w:after="0"/>
              <w:rPr>
                <w:ins w:id="1542" w:author="Nokia_initial_draft" w:date="2024-10-17T07:29:00Z" w16du:dateUtc="2024-10-17T05:29:00Z"/>
                <w:rFonts w:ascii="Arial" w:hAnsi="Arial" w:cs="Arial"/>
                <w:sz w:val="18"/>
                <w:szCs w:val="18"/>
              </w:rPr>
            </w:pPr>
            <w:ins w:id="1543" w:author="Nokia_initial_draft" w:date="2024-10-17T07:29:00Z" w16du:dateUtc="2024-10-17T05:29:00Z">
              <w:r w:rsidRPr="00221399">
                <w:rPr>
                  <w:rFonts w:ascii="Arial" w:hAnsi="Arial" w:cs="Arial"/>
                  <w:sz w:val="18"/>
                  <w:szCs w:val="18"/>
                </w:rPr>
                <w:t>1</w:t>
              </w:r>
            </w:ins>
          </w:p>
        </w:tc>
        <w:tc>
          <w:tcPr>
            <w:tcW w:w="3402" w:type="dxa"/>
          </w:tcPr>
          <w:p w14:paraId="1E5033B0" w14:textId="3697A60E" w:rsidR="00221399" w:rsidRDefault="00221399" w:rsidP="00221399">
            <w:pPr>
              <w:pStyle w:val="TAL"/>
              <w:rPr>
                <w:ins w:id="1544" w:author="Nokia_initial_draft" w:date="2024-10-17T07:29:00Z" w16du:dateUtc="2024-10-17T05:29:00Z"/>
                <w:rFonts w:cs="Arial"/>
                <w:szCs w:val="18"/>
              </w:rPr>
            </w:pPr>
            <w:ins w:id="1545" w:author="Nokia_initial_draft" w:date="2024-10-17T07:29:00Z" w16du:dateUtc="2024-10-17T05:29:00Z">
              <w:r w:rsidRPr="008B1C02">
                <w:rPr>
                  <w:rFonts w:cs="Arial"/>
                  <w:szCs w:val="18"/>
                </w:rPr>
                <w:t>Represents the identifier of the</w:t>
              </w:r>
              <w:r>
                <w:rPr>
                  <w:rFonts w:cs="Arial"/>
                  <w:szCs w:val="18"/>
                </w:rPr>
                <w:t xml:space="preserve"> </w:t>
              </w:r>
              <w:r w:rsidRPr="008B1C02">
                <w:rPr>
                  <w:rFonts w:cs="Arial"/>
                  <w:szCs w:val="18"/>
                </w:rPr>
                <w:t>AF that is sending the request.</w:t>
              </w:r>
            </w:ins>
          </w:p>
        </w:tc>
        <w:tc>
          <w:tcPr>
            <w:tcW w:w="1274" w:type="dxa"/>
          </w:tcPr>
          <w:p w14:paraId="05DBABE0" w14:textId="77777777" w:rsidR="00221399" w:rsidRPr="00221399" w:rsidRDefault="00221399" w:rsidP="00221399">
            <w:pPr>
              <w:keepNext/>
              <w:keepLines/>
              <w:spacing w:after="0"/>
              <w:rPr>
                <w:ins w:id="1546" w:author="Nokia_initial_draft" w:date="2024-10-17T07:29:00Z" w16du:dateUtc="2024-10-17T05:29:00Z"/>
                <w:rFonts w:ascii="Arial" w:hAnsi="Arial" w:cs="Arial"/>
                <w:sz w:val="18"/>
                <w:szCs w:val="18"/>
              </w:rPr>
            </w:pPr>
          </w:p>
        </w:tc>
      </w:tr>
      <w:tr w:rsidR="00221399" w:rsidRPr="002178AD" w14:paraId="39BE96E7" w14:textId="77777777" w:rsidTr="00E2450E">
        <w:trPr>
          <w:jc w:val="center"/>
          <w:ins w:id="1547" w:author="ZTE" w:date="2024-09-28T15:24:00Z"/>
        </w:trPr>
        <w:tc>
          <w:tcPr>
            <w:tcW w:w="1699" w:type="dxa"/>
          </w:tcPr>
          <w:p w14:paraId="1B9D0B3B" w14:textId="0143028E" w:rsidR="00221399" w:rsidRPr="002178AD" w:rsidRDefault="00221399" w:rsidP="00221399">
            <w:pPr>
              <w:keepNext/>
              <w:keepLines/>
              <w:spacing w:after="0"/>
              <w:rPr>
                <w:ins w:id="1548" w:author="ZTE" w:date="2024-09-28T15:24:00Z"/>
                <w:rFonts w:ascii="Arial" w:hAnsi="Arial" w:cs="Arial"/>
                <w:sz w:val="18"/>
                <w:szCs w:val="18"/>
                <w:lang w:eastAsia="zh-CN"/>
              </w:rPr>
            </w:pPr>
            <w:proofErr w:type="spellStart"/>
            <w:ins w:id="1549" w:author="ZTE" w:date="2024-09-28T15:25:00Z">
              <w:r w:rsidRPr="00621807">
                <w:rPr>
                  <w:rFonts w:ascii="Arial" w:hAnsi="Arial" w:cs="Arial"/>
                  <w:sz w:val="18"/>
                  <w:szCs w:val="18"/>
                  <w:lang w:eastAsia="zh-CN"/>
                </w:rPr>
                <w:t>notifUri</w:t>
              </w:r>
            </w:ins>
            <w:proofErr w:type="spellEnd"/>
          </w:p>
        </w:tc>
        <w:tc>
          <w:tcPr>
            <w:tcW w:w="1701" w:type="dxa"/>
          </w:tcPr>
          <w:p w14:paraId="72C4A375" w14:textId="02C5AC99" w:rsidR="00221399" w:rsidRPr="002178AD" w:rsidRDefault="00221399" w:rsidP="00221399">
            <w:pPr>
              <w:keepNext/>
              <w:keepLines/>
              <w:spacing w:after="0"/>
              <w:rPr>
                <w:ins w:id="1550" w:author="ZTE" w:date="2024-09-28T15:24:00Z"/>
                <w:rFonts w:ascii="Arial" w:hAnsi="Arial" w:cs="Arial"/>
                <w:sz w:val="18"/>
                <w:szCs w:val="18"/>
                <w:lang w:eastAsia="zh-CN"/>
              </w:rPr>
            </w:pPr>
            <w:ins w:id="1551" w:author="ZTE" w:date="2024-09-28T15:25:00Z">
              <w:r w:rsidRPr="00621807">
                <w:rPr>
                  <w:rFonts w:ascii="Arial" w:hAnsi="Arial" w:cs="Arial"/>
                  <w:sz w:val="18"/>
                  <w:szCs w:val="18"/>
                  <w:lang w:eastAsia="zh-CN"/>
                </w:rPr>
                <w:t>Uri</w:t>
              </w:r>
            </w:ins>
          </w:p>
        </w:tc>
        <w:tc>
          <w:tcPr>
            <w:tcW w:w="426" w:type="dxa"/>
          </w:tcPr>
          <w:p w14:paraId="7CBFB536" w14:textId="747B2719" w:rsidR="00221399" w:rsidRPr="002178AD" w:rsidRDefault="00221399" w:rsidP="00221399">
            <w:pPr>
              <w:keepNext/>
              <w:keepLines/>
              <w:spacing w:after="0"/>
              <w:jc w:val="center"/>
              <w:rPr>
                <w:ins w:id="1552" w:author="ZTE" w:date="2024-09-28T15:24:00Z"/>
                <w:rFonts w:ascii="Arial" w:hAnsi="Arial" w:cs="Arial"/>
                <w:sz w:val="18"/>
                <w:szCs w:val="18"/>
                <w:lang w:eastAsia="zh-CN"/>
              </w:rPr>
            </w:pPr>
            <w:ins w:id="1553" w:author="ZTE" w:date="2024-09-28T15:25:00Z">
              <w:r w:rsidRPr="00621807">
                <w:rPr>
                  <w:rFonts w:ascii="Arial" w:hAnsi="Arial" w:cs="Arial"/>
                  <w:sz w:val="18"/>
                  <w:szCs w:val="18"/>
                  <w:lang w:eastAsia="zh-CN"/>
                </w:rPr>
                <w:t>M</w:t>
              </w:r>
            </w:ins>
          </w:p>
        </w:tc>
        <w:tc>
          <w:tcPr>
            <w:tcW w:w="1134" w:type="dxa"/>
          </w:tcPr>
          <w:p w14:paraId="6197E69B" w14:textId="3397D44B" w:rsidR="00221399" w:rsidRPr="002178AD" w:rsidRDefault="00221399" w:rsidP="00221399">
            <w:pPr>
              <w:keepNext/>
              <w:keepLines/>
              <w:spacing w:after="0"/>
              <w:rPr>
                <w:ins w:id="1554" w:author="ZTE" w:date="2024-09-28T15:24:00Z"/>
                <w:rFonts w:ascii="Arial" w:hAnsi="Arial" w:cs="Arial"/>
                <w:sz w:val="18"/>
                <w:szCs w:val="18"/>
                <w:lang w:eastAsia="zh-CN"/>
              </w:rPr>
            </w:pPr>
            <w:ins w:id="1555" w:author="ZTE" w:date="2024-09-28T15:25:00Z">
              <w:r w:rsidRPr="00621807">
                <w:rPr>
                  <w:rFonts w:ascii="Arial" w:hAnsi="Arial" w:cs="Arial"/>
                  <w:sz w:val="18"/>
                  <w:szCs w:val="18"/>
                  <w:lang w:eastAsia="zh-CN"/>
                </w:rPr>
                <w:t>1</w:t>
              </w:r>
            </w:ins>
          </w:p>
        </w:tc>
        <w:tc>
          <w:tcPr>
            <w:tcW w:w="3402" w:type="dxa"/>
          </w:tcPr>
          <w:p w14:paraId="1B76AA3E" w14:textId="31830C53" w:rsidR="00221399" w:rsidRPr="002178AD" w:rsidRDefault="00221399" w:rsidP="00221399">
            <w:pPr>
              <w:pStyle w:val="TAL"/>
              <w:rPr>
                <w:ins w:id="1556" w:author="ZTE" w:date="2024-09-28T15:24:00Z"/>
              </w:rPr>
            </w:pPr>
            <w:ins w:id="1557" w:author="ZTE" w:date="2024-09-28T15:25:00Z">
              <w:r>
                <w:rPr>
                  <w:rFonts w:cs="Arial"/>
                  <w:szCs w:val="18"/>
                </w:rPr>
                <w:t xml:space="preserve">Notification URI for </w:t>
              </w:r>
            </w:ins>
            <w:proofErr w:type="spellStart"/>
            <w:ins w:id="1558" w:author="ZTE" w:date="2024-09-28T15:28:00Z">
              <w:r>
                <w:rPr>
                  <w:rFonts w:cs="Arial"/>
                  <w:szCs w:val="18"/>
                </w:rPr>
                <w:t>ue</w:t>
              </w:r>
              <w:proofErr w:type="spellEnd"/>
              <w:r>
                <w:rPr>
                  <w:rFonts w:cs="Arial"/>
                  <w:szCs w:val="18"/>
                </w:rPr>
                <w:t xml:space="preserve"> public address information</w:t>
              </w:r>
            </w:ins>
            <w:ins w:id="1559" w:author="ZTE" w:date="2024-09-28T15:25:00Z">
              <w:r>
                <w:rPr>
                  <w:rFonts w:cs="Arial"/>
                  <w:szCs w:val="18"/>
                </w:rPr>
                <w:t xml:space="preserve"> reporting.</w:t>
              </w:r>
            </w:ins>
          </w:p>
        </w:tc>
        <w:tc>
          <w:tcPr>
            <w:tcW w:w="1274" w:type="dxa"/>
          </w:tcPr>
          <w:p w14:paraId="326DCF83" w14:textId="77777777" w:rsidR="00221399" w:rsidRPr="002178AD" w:rsidRDefault="00221399" w:rsidP="00221399">
            <w:pPr>
              <w:keepNext/>
              <w:keepLines/>
              <w:spacing w:after="0"/>
              <w:rPr>
                <w:ins w:id="1560" w:author="ZTE" w:date="2024-09-28T15:24:00Z"/>
                <w:rFonts w:ascii="Arial" w:eastAsia="DengXian" w:hAnsi="Arial" w:cs="Arial"/>
                <w:sz w:val="18"/>
                <w:szCs w:val="18"/>
              </w:rPr>
            </w:pPr>
          </w:p>
        </w:tc>
      </w:tr>
      <w:tr w:rsidR="00221399" w:rsidRPr="002178AD" w14:paraId="38C6F4FB" w14:textId="77777777" w:rsidTr="00E2450E">
        <w:trPr>
          <w:jc w:val="center"/>
          <w:ins w:id="1561" w:author="ZTE" w:date="2024-09-28T15:24:00Z"/>
        </w:trPr>
        <w:tc>
          <w:tcPr>
            <w:tcW w:w="1699" w:type="dxa"/>
          </w:tcPr>
          <w:p w14:paraId="5FAFEC3D" w14:textId="4861D5CA" w:rsidR="00221399" w:rsidRDefault="00221399" w:rsidP="00221399">
            <w:pPr>
              <w:keepNext/>
              <w:keepLines/>
              <w:spacing w:after="0"/>
              <w:rPr>
                <w:ins w:id="1562" w:author="ZTE" w:date="2024-09-28T15:24:00Z"/>
                <w:rFonts w:ascii="Arial" w:hAnsi="Arial" w:cs="Arial"/>
                <w:sz w:val="18"/>
                <w:szCs w:val="18"/>
                <w:lang w:eastAsia="zh-CN"/>
              </w:rPr>
            </w:pPr>
            <w:proofErr w:type="spellStart"/>
            <w:ins w:id="1563" w:author="ZTE" w:date="2024-09-28T15:25:00Z">
              <w:r w:rsidRPr="00621807">
                <w:rPr>
                  <w:rFonts w:ascii="Arial" w:hAnsi="Arial" w:cs="Arial"/>
                  <w:sz w:val="18"/>
                  <w:szCs w:val="18"/>
                  <w:lang w:eastAsia="zh-CN"/>
                </w:rPr>
                <w:t>notifId</w:t>
              </w:r>
            </w:ins>
            <w:proofErr w:type="spellEnd"/>
          </w:p>
        </w:tc>
        <w:tc>
          <w:tcPr>
            <w:tcW w:w="1701" w:type="dxa"/>
          </w:tcPr>
          <w:p w14:paraId="7B06D592" w14:textId="6C5385EA" w:rsidR="00221399" w:rsidRPr="002A11EE" w:rsidRDefault="00221399" w:rsidP="00221399">
            <w:pPr>
              <w:keepNext/>
              <w:keepLines/>
              <w:spacing w:after="0"/>
              <w:rPr>
                <w:ins w:id="1564" w:author="ZTE" w:date="2024-09-28T15:24:00Z"/>
                <w:rFonts w:ascii="Arial" w:hAnsi="Arial" w:cs="Arial"/>
                <w:sz w:val="18"/>
                <w:szCs w:val="18"/>
                <w:lang w:eastAsia="zh-CN"/>
              </w:rPr>
            </w:pPr>
            <w:ins w:id="1565" w:author="ZTE" w:date="2024-09-28T15:25:00Z">
              <w:r w:rsidRPr="00621807">
                <w:rPr>
                  <w:rFonts w:ascii="Arial" w:hAnsi="Arial" w:cs="Arial"/>
                  <w:sz w:val="18"/>
                  <w:szCs w:val="18"/>
                  <w:lang w:eastAsia="zh-CN"/>
                </w:rPr>
                <w:t>string</w:t>
              </w:r>
            </w:ins>
          </w:p>
        </w:tc>
        <w:tc>
          <w:tcPr>
            <w:tcW w:w="426" w:type="dxa"/>
          </w:tcPr>
          <w:p w14:paraId="503C3414" w14:textId="5B45528C" w:rsidR="00221399" w:rsidRDefault="00221399" w:rsidP="00221399">
            <w:pPr>
              <w:keepNext/>
              <w:keepLines/>
              <w:spacing w:after="0"/>
              <w:jc w:val="center"/>
              <w:rPr>
                <w:ins w:id="1566" w:author="ZTE" w:date="2024-09-28T15:24:00Z"/>
                <w:rFonts w:ascii="Arial" w:hAnsi="Arial" w:cs="Arial"/>
                <w:sz w:val="18"/>
                <w:szCs w:val="18"/>
                <w:lang w:eastAsia="zh-CN"/>
              </w:rPr>
            </w:pPr>
            <w:ins w:id="1567" w:author="ZTE" w:date="2024-09-28T15:25:00Z">
              <w:r w:rsidRPr="00621807">
                <w:rPr>
                  <w:rFonts w:ascii="Arial" w:hAnsi="Arial" w:cs="Arial"/>
                  <w:sz w:val="18"/>
                  <w:szCs w:val="18"/>
                  <w:lang w:eastAsia="zh-CN"/>
                </w:rPr>
                <w:t>M</w:t>
              </w:r>
            </w:ins>
          </w:p>
        </w:tc>
        <w:tc>
          <w:tcPr>
            <w:tcW w:w="1134" w:type="dxa"/>
          </w:tcPr>
          <w:p w14:paraId="30A6CECA" w14:textId="0D7CBE79" w:rsidR="00221399" w:rsidRPr="002A11EE" w:rsidRDefault="00221399" w:rsidP="00221399">
            <w:pPr>
              <w:keepNext/>
              <w:keepLines/>
              <w:spacing w:after="0"/>
              <w:rPr>
                <w:ins w:id="1568" w:author="ZTE" w:date="2024-09-28T15:24:00Z"/>
                <w:rFonts w:ascii="Arial" w:hAnsi="Arial" w:cs="Arial"/>
                <w:sz w:val="18"/>
                <w:szCs w:val="18"/>
                <w:lang w:eastAsia="zh-CN"/>
              </w:rPr>
            </w:pPr>
            <w:ins w:id="1569" w:author="ZTE" w:date="2024-09-28T15:25:00Z">
              <w:r w:rsidRPr="00621807">
                <w:rPr>
                  <w:rFonts w:ascii="Arial" w:hAnsi="Arial" w:cs="Arial"/>
                  <w:sz w:val="18"/>
                  <w:szCs w:val="18"/>
                  <w:lang w:eastAsia="zh-CN"/>
                </w:rPr>
                <w:t>1</w:t>
              </w:r>
            </w:ins>
          </w:p>
        </w:tc>
        <w:tc>
          <w:tcPr>
            <w:tcW w:w="3402" w:type="dxa"/>
          </w:tcPr>
          <w:p w14:paraId="0A57E7F7" w14:textId="05A3D3DE" w:rsidR="00221399" w:rsidRDefault="00221399" w:rsidP="00221399">
            <w:pPr>
              <w:pStyle w:val="TAL"/>
              <w:rPr>
                <w:ins w:id="1570" w:author="ZTE" w:date="2024-09-28T15:24:00Z"/>
                <w:rFonts w:cs="Arial"/>
                <w:szCs w:val="18"/>
                <w:lang w:eastAsia="zh-CN"/>
              </w:rPr>
            </w:pPr>
            <w:ins w:id="1571" w:author="ZTE" w:date="2024-09-28T15:25:00Z">
              <w:r>
                <w:rPr>
                  <w:rFonts w:cs="Arial"/>
                  <w:szCs w:val="18"/>
                </w:rPr>
                <w:t>Notification Correlation ID assigned by the NF service consumer.</w:t>
              </w:r>
            </w:ins>
          </w:p>
        </w:tc>
        <w:tc>
          <w:tcPr>
            <w:tcW w:w="1274" w:type="dxa"/>
          </w:tcPr>
          <w:p w14:paraId="696A9444" w14:textId="77777777" w:rsidR="00221399" w:rsidRPr="002178AD" w:rsidRDefault="00221399" w:rsidP="00221399">
            <w:pPr>
              <w:keepNext/>
              <w:keepLines/>
              <w:spacing w:after="0"/>
              <w:rPr>
                <w:ins w:id="1572" w:author="ZTE" w:date="2024-09-28T15:24:00Z"/>
                <w:rFonts w:ascii="Arial" w:eastAsia="DengXian" w:hAnsi="Arial" w:cs="Arial"/>
                <w:sz w:val="18"/>
                <w:szCs w:val="18"/>
              </w:rPr>
            </w:pPr>
          </w:p>
        </w:tc>
      </w:tr>
      <w:tr w:rsidR="00221399" w:rsidRPr="002178AD" w14:paraId="5231D990" w14:textId="77777777" w:rsidTr="00E2450E">
        <w:trPr>
          <w:jc w:val="center"/>
          <w:ins w:id="1573" w:author="ZTE" w:date="2024-09-28T15:24:00Z"/>
        </w:trPr>
        <w:tc>
          <w:tcPr>
            <w:tcW w:w="1699" w:type="dxa"/>
          </w:tcPr>
          <w:p w14:paraId="43B119D3" w14:textId="1E60812E" w:rsidR="00221399" w:rsidRPr="00EA09A1" w:rsidRDefault="00221399" w:rsidP="00221399">
            <w:pPr>
              <w:keepNext/>
              <w:keepLines/>
              <w:spacing w:after="0"/>
              <w:rPr>
                <w:ins w:id="1574" w:author="ZTE" w:date="2024-09-28T15:24:00Z"/>
                <w:rFonts w:ascii="Arial" w:hAnsi="Arial" w:cs="Arial"/>
                <w:sz w:val="18"/>
                <w:szCs w:val="18"/>
                <w:lang w:eastAsia="zh-CN"/>
              </w:rPr>
            </w:pPr>
            <w:ins w:id="1575" w:author="Nokia_initial_draft" w:date="2024-10-17T07:11:00Z" w16du:dateUtc="2024-10-17T05:11:00Z">
              <w:r w:rsidRPr="00AA3EFE">
                <w:rPr>
                  <w:rFonts w:ascii="Arial" w:hAnsi="Arial" w:cs="Arial"/>
                  <w:sz w:val="18"/>
                  <w:szCs w:val="18"/>
                  <w:lang w:eastAsia="zh-CN"/>
                </w:rPr>
                <w:t>privateIpv4Address</w:t>
              </w:r>
            </w:ins>
            <w:ins w:id="1576" w:author="ZTE" w:date="2024-09-28T15:25:00Z">
              <w:del w:id="1577" w:author="Nokia_initial_draft" w:date="2024-10-17T07:11:00Z" w16du:dateUtc="2024-10-17T05:11:00Z">
                <w:r w:rsidRPr="00621807" w:rsidDel="00AA3EFE">
                  <w:rPr>
                    <w:rFonts w:ascii="Arial" w:hAnsi="Arial" w:cs="Arial"/>
                    <w:sz w:val="18"/>
                    <w:szCs w:val="18"/>
                    <w:lang w:eastAsia="zh-CN"/>
                  </w:rPr>
                  <w:delText>uePrivIpAddr</w:delText>
                </w:r>
              </w:del>
            </w:ins>
          </w:p>
        </w:tc>
        <w:tc>
          <w:tcPr>
            <w:tcW w:w="1701" w:type="dxa"/>
          </w:tcPr>
          <w:p w14:paraId="7C3888EB" w14:textId="1D860312" w:rsidR="00221399" w:rsidRPr="00EA09A1" w:rsidRDefault="00221399" w:rsidP="00221399">
            <w:pPr>
              <w:keepNext/>
              <w:keepLines/>
              <w:spacing w:after="0"/>
              <w:rPr>
                <w:ins w:id="1578" w:author="ZTE" w:date="2024-09-28T15:24:00Z"/>
                <w:rFonts w:ascii="Arial" w:hAnsi="Arial" w:cs="Arial"/>
                <w:sz w:val="18"/>
                <w:szCs w:val="18"/>
                <w:lang w:eastAsia="zh-CN"/>
              </w:rPr>
            </w:pPr>
            <w:ins w:id="1579" w:author="ZTE" w:date="2024-09-28T15:25:00Z">
              <w:r w:rsidRPr="00621807">
                <w:rPr>
                  <w:rFonts w:ascii="Arial" w:hAnsi="Arial" w:cs="Arial"/>
                  <w:sz w:val="18"/>
                  <w:szCs w:val="18"/>
                  <w:lang w:eastAsia="zh-CN"/>
                </w:rPr>
                <w:t>Ipv4Addr</w:t>
              </w:r>
            </w:ins>
          </w:p>
        </w:tc>
        <w:tc>
          <w:tcPr>
            <w:tcW w:w="426" w:type="dxa"/>
          </w:tcPr>
          <w:p w14:paraId="1FE99456" w14:textId="5DD42720" w:rsidR="00221399" w:rsidRPr="00EA09A1" w:rsidRDefault="00221399" w:rsidP="00221399">
            <w:pPr>
              <w:keepNext/>
              <w:keepLines/>
              <w:spacing w:after="0"/>
              <w:jc w:val="center"/>
              <w:rPr>
                <w:ins w:id="1580" w:author="ZTE" w:date="2024-09-28T15:24:00Z"/>
                <w:rFonts w:ascii="Arial" w:hAnsi="Arial" w:cs="Arial"/>
                <w:sz w:val="18"/>
                <w:szCs w:val="18"/>
                <w:lang w:eastAsia="zh-CN"/>
              </w:rPr>
            </w:pPr>
            <w:ins w:id="1581" w:author="Nokia_initial_draft" w:date="2024-10-17T07:11:00Z" w16du:dateUtc="2024-10-17T05:11:00Z">
              <w:r>
                <w:rPr>
                  <w:rFonts w:ascii="Arial" w:hAnsi="Arial" w:cs="Arial"/>
                  <w:sz w:val="18"/>
                  <w:szCs w:val="18"/>
                  <w:lang w:eastAsia="zh-CN"/>
                </w:rPr>
                <w:t>C</w:t>
              </w:r>
            </w:ins>
            <w:ins w:id="1582" w:author="ZTE" w:date="2024-09-28T15:25:00Z">
              <w:del w:id="1583" w:author="Nokia_initial_draft" w:date="2024-10-17T07:11:00Z" w16du:dateUtc="2024-10-17T05:11:00Z">
                <w:r w:rsidRPr="00621807" w:rsidDel="00E73616">
                  <w:rPr>
                    <w:rFonts w:ascii="Arial" w:hAnsi="Arial" w:cs="Arial"/>
                    <w:sz w:val="18"/>
                    <w:szCs w:val="18"/>
                    <w:lang w:eastAsia="zh-CN"/>
                  </w:rPr>
                  <w:delText>M</w:delText>
                </w:r>
              </w:del>
            </w:ins>
          </w:p>
        </w:tc>
        <w:tc>
          <w:tcPr>
            <w:tcW w:w="1134" w:type="dxa"/>
          </w:tcPr>
          <w:p w14:paraId="5EEC6F8C" w14:textId="4FC7AB50" w:rsidR="00221399" w:rsidRPr="00EA09A1" w:rsidRDefault="00221399" w:rsidP="00221399">
            <w:pPr>
              <w:keepNext/>
              <w:keepLines/>
              <w:spacing w:after="0"/>
              <w:rPr>
                <w:ins w:id="1584" w:author="ZTE" w:date="2024-09-28T15:24:00Z"/>
                <w:rFonts w:ascii="Arial" w:hAnsi="Arial" w:cs="Arial"/>
                <w:sz w:val="18"/>
                <w:szCs w:val="18"/>
                <w:lang w:eastAsia="zh-CN"/>
              </w:rPr>
            </w:pPr>
            <w:ins w:id="1585" w:author="Nokia_initial_draft" w:date="2024-10-17T07:11:00Z" w16du:dateUtc="2024-10-17T05:11:00Z">
              <w:r>
                <w:rPr>
                  <w:rFonts w:ascii="Arial" w:hAnsi="Arial" w:cs="Arial"/>
                  <w:sz w:val="18"/>
                  <w:szCs w:val="18"/>
                  <w:lang w:eastAsia="zh-CN"/>
                </w:rPr>
                <w:t>0..</w:t>
              </w:r>
            </w:ins>
            <w:ins w:id="1586" w:author="ZTE" w:date="2024-09-28T15:25:00Z">
              <w:r w:rsidRPr="00621807">
                <w:rPr>
                  <w:rFonts w:ascii="Arial" w:hAnsi="Arial" w:cs="Arial"/>
                  <w:sz w:val="18"/>
                  <w:szCs w:val="18"/>
                  <w:lang w:eastAsia="zh-CN"/>
                </w:rPr>
                <w:t>1</w:t>
              </w:r>
            </w:ins>
          </w:p>
        </w:tc>
        <w:tc>
          <w:tcPr>
            <w:tcW w:w="3402" w:type="dxa"/>
          </w:tcPr>
          <w:p w14:paraId="6D58DFDB" w14:textId="77777777" w:rsidR="00221399" w:rsidRDefault="00221399" w:rsidP="00221399">
            <w:pPr>
              <w:pStyle w:val="TAL"/>
              <w:rPr>
                <w:ins w:id="1587" w:author="Nokia_initial_draft" w:date="2024-10-17T08:03:00Z" w16du:dateUtc="2024-10-17T06:03:00Z"/>
                <w:rFonts w:cs="Arial"/>
                <w:szCs w:val="18"/>
              </w:rPr>
            </w:pPr>
            <w:ins w:id="1588" w:author="ZTE" w:date="2024-09-28T15:25:00Z">
              <w:r w:rsidRPr="008B1C02">
                <w:rPr>
                  <w:rFonts w:cs="Arial" w:hint="eastAsia"/>
                  <w:szCs w:val="18"/>
                  <w:lang w:eastAsia="zh-CN"/>
                </w:rPr>
                <w:t>I</w:t>
              </w:r>
              <w:r w:rsidRPr="008B1C02">
                <w:rPr>
                  <w:rFonts w:cs="Arial"/>
                  <w:szCs w:val="18"/>
                </w:rPr>
                <w:t xml:space="preserve">dentifies a UE </w:t>
              </w:r>
              <w:r>
                <w:rPr>
                  <w:rFonts w:cs="Arial"/>
                  <w:szCs w:val="18"/>
                </w:rPr>
                <w:t xml:space="preserve">private </w:t>
              </w:r>
              <w:r w:rsidRPr="008B1C02">
                <w:rPr>
                  <w:rFonts w:cs="Arial"/>
                  <w:szCs w:val="18"/>
                </w:rPr>
                <w:t>IP</w:t>
              </w:r>
              <w:r>
                <w:rPr>
                  <w:rFonts w:cs="Arial"/>
                  <w:szCs w:val="18"/>
                </w:rPr>
                <w:t>v4</w:t>
              </w:r>
              <w:r w:rsidRPr="008B1C02">
                <w:rPr>
                  <w:rFonts w:cs="Arial"/>
                  <w:szCs w:val="18"/>
                </w:rPr>
                <w:t xml:space="preserve"> Address</w:t>
              </w:r>
              <w:r>
                <w:rPr>
                  <w:rFonts w:cs="Arial"/>
                  <w:szCs w:val="18"/>
                </w:rPr>
                <w:t>.</w:t>
              </w:r>
            </w:ins>
          </w:p>
          <w:p w14:paraId="38B0797C" w14:textId="77777777" w:rsidR="00813907" w:rsidRDefault="00813907" w:rsidP="00221399">
            <w:pPr>
              <w:pStyle w:val="TAL"/>
              <w:rPr>
                <w:ins w:id="1589" w:author="Nokia_initial_draft" w:date="2024-10-17T08:03:00Z" w16du:dateUtc="2024-10-17T06:03:00Z"/>
                <w:rFonts w:cs="Arial"/>
                <w:szCs w:val="18"/>
              </w:rPr>
            </w:pPr>
          </w:p>
          <w:p w14:paraId="2F803290" w14:textId="48A6EFCF" w:rsidR="00813907" w:rsidRPr="008B1C02" w:rsidRDefault="00813907" w:rsidP="00221399">
            <w:pPr>
              <w:pStyle w:val="TAL"/>
              <w:rPr>
                <w:ins w:id="1590" w:author="ZTE" w:date="2024-09-28T15:24:00Z"/>
                <w:rFonts w:cs="Arial"/>
                <w:szCs w:val="18"/>
                <w:lang w:eastAsia="zh-CN"/>
              </w:rPr>
            </w:pPr>
            <w:ins w:id="1591" w:author="Nokia_initial_draft" w:date="2024-10-17T08:03:00Z" w16du:dateUtc="2024-10-17T06:03:00Z">
              <w:r>
                <w:rPr>
                  <w:rFonts w:eastAsia="DengXian" w:cs="Arial"/>
                  <w:szCs w:val="18"/>
                </w:rPr>
                <w:t>(</w:t>
              </w:r>
              <w:r w:rsidRPr="008B5CD9">
                <w:rPr>
                  <w:rFonts w:eastAsia="DengXian" w:cs="Arial"/>
                  <w:szCs w:val="18"/>
                </w:rPr>
                <w:t>NOTE</w:t>
              </w:r>
              <w:r>
                <w:rPr>
                  <w:rFonts w:eastAsia="DengXian" w:cs="Arial"/>
                  <w:szCs w:val="18"/>
                </w:rPr>
                <w:t> </w:t>
              </w:r>
              <w:r w:rsidRPr="008B5CD9">
                <w:rPr>
                  <w:rFonts w:eastAsia="DengXian" w:cs="Arial"/>
                  <w:szCs w:val="18"/>
                </w:rPr>
                <w:t>1</w:t>
              </w:r>
              <w:r>
                <w:rPr>
                  <w:rFonts w:eastAsia="DengXian" w:cs="Arial"/>
                  <w:szCs w:val="18"/>
                </w:rPr>
                <w:t>)</w:t>
              </w:r>
            </w:ins>
          </w:p>
        </w:tc>
        <w:tc>
          <w:tcPr>
            <w:tcW w:w="1274" w:type="dxa"/>
          </w:tcPr>
          <w:p w14:paraId="64209CF2" w14:textId="77777777" w:rsidR="00221399" w:rsidRPr="002178AD" w:rsidRDefault="00221399" w:rsidP="00221399">
            <w:pPr>
              <w:keepNext/>
              <w:keepLines/>
              <w:spacing w:after="0"/>
              <w:rPr>
                <w:ins w:id="1592" w:author="ZTE" w:date="2024-09-28T15:24:00Z"/>
                <w:rFonts w:ascii="Arial" w:eastAsia="DengXian" w:hAnsi="Arial" w:cs="Arial"/>
                <w:sz w:val="18"/>
                <w:szCs w:val="18"/>
              </w:rPr>
            </w:pPr>
          </w:p>
        </w:tc>
      </w:tr>
      <w:tr w:rsidR="00221399" w:rsidRPr="002178AD" w14:paraId="41D765FE" w14:textId="77777777" w:rsidTr="00E2450E">
        <w:trPr>
          <w:jc w:val="center"/>
          <w:ins w:id="1593" w:author="Nokia_initial_draft" w:date="2024-10-17T07:11:00Z" w16du:dateUtc="2024-10-17T05:11:00Z"/>
        </w:trPr>
        <w:tc>
          <w:tcPr>
            <w:tcW w:w="1699" w:type="dxa"/>
          </w:tcPr>
          <w:p w14:paraId="4A95C6E1" w14:textId="45A1C879" w:rsidR="00221399" w:rsidRPr="00AA3EFE" w:rsidRDefault="00221399" w:rsidP="00221399">
            <w:pPr>
              <w:keepNext/>
              <w:keepLines/>
              <w:spacing w:after="0"/>
              <w:rPr>
                <w:ins w:id="1594" w:author="Nokia_initial_draft" w:date="2024-10-17T07:11:00Z" w16du:dateUtc="2024-10-17T05:11:00Z"/>
                <w:rFonts w:ascii="Arial" w:hAnsi="Arial" w:cs="Arial"/>
                <w:sz w:val="18"/>
                <w:szCs w:val="18"/>
                <w:lang w:eastAsia="zh-CN"/>
              </w:rPr>
            </w:pPr>
            <w:ins w:id="1595" w:author="Nokia_initial_draft" w:date="2024-10-17T07:11:00Z" w16du:dateUtc="2024-10-17T05:11:00Z">
              <w:r w:rsidRPr="00E73616">
                <w:rPr>
                  <w:rFonts w:ascii="Arial" w:hAnsi="Arial" w:cs="Arial"/>
                  <w:sz w:val="18"/>
                  <w:szCs w:val="18"/>
                  <w:lang w:eastAsia="zh-CN"/>
                </w:rPr>
                <w:t>privateIpv6Prefix</w:t>
              </w:r>
            </w:ins>
          </w:p>
        </w:tc>
        <w:tc>
          <w:tcPr>
            <w:tcW w:w="1701" w:type="dxa"/>
          </w:tcPr>
          <w:p w14:paraId="6EFB7635" w14:textId="56E5AD7C" w:rsidR="00221399" w:rsidRPr="00621807" w:rsidRDefault="00221399" w:rsidP="00221399">
            <w:pPr>
              <w:keepNext/>
              <w:keepLines/>
              <w:spacing w:after="0"/>
              <w:rPr>
                <w:ins w:id="1596" w:author="Nokia_initial_draft" w:date="2024-10-17T07:11:00Z" w16du:dateUtc="2024-10-17T05:11:00Z"/>
                <w:rFonts w:ascii="Arial" w:hAnsi="Arial" w:cs="Arial"/>
                <w:sz w:val="18"/>
                <w:szCs w:val="18"/>
                <w:lang w:eastAsia="zh-CN"/>
              </w:rPr>
            </w:pPr>
            <w:ins w:id="1597" w:author="Nokia_initial_draft" w:date="2024-10-17T07:11:00Z" w16du:dateUtc="2024-10-17T05:11:00Z">
              <w:r w:rsidRPr="00E73616">
                <w:rPr>
                  <w:rFonts w:ascii="Arial" w:hAnsi="Arial" w:cs="Arial"/>
                  <w:sz w:val="18"/>
                  <w:szCs w:val="18"/>
                  <w:lang w:eastAsia="zh-CN"/>
                </w:rPr>
                <w:t>Ipv6Prefix</w:t>
              </w:r>
            </w:ins>
          </w:p>
        </w:tc>
        <w:tc>
          <w:tcPr>
            <w:tcW w:w="426" w:type="dxa"/>
          </w:tcPr>
          <w:p w14:paraId="3FF2D29B" w14:textId="10C8921F" w:rsidR="00221399" w:rsidRPr="00621807" w:rsidRDefault="00221399" w:rsidP="00221399">
            <w:pPr>
              <w:keepNext/>
              <w:keepLines/>
              <w:spacing w:after="0"/>
              <w:jc w:val="center"/>
              <w:rPr>
                <w:ins w:id="1598" w:author="Nokia_initial_draft" w:date="2024-10-17T07:11:00Z" w16du:dateUtc="2024-10-17T05:11:00Z"/>
                <w:rFonts w:ascii="Arial" w:hAnsi="Arial" w:cs="Arial"/>
                <w:sz w:val="18"/>
                <w:szCs w:val="18"/>
                <w:lang w:eastAsia="zh-CN"/>
              </w:rPr>
            </w:pPr>
            <w:ins w:id="1599" w:author="Nokia_initial_draft" w:date="2024-10-17T07:11:00Z" w16du:dateUtc="2024-10-17T05:11:00Z">
              <w:r>
                <w:rPr>
                  <w:rFonts w:ascii="Arial" w:hAnsi="Arial" w:cs="Arial"/>
                  <w:sz w:val="18"/>
                  <w:szCs w:val="18"/>
                  <w:lang w:eastAsia="zh-CN"/>
                </w:rPr>
                <w:t>C</w:t>
              </w:r>
            </w:ins>
          </w:p>
        </w:tc>
        <w:tc>
          <w:tcPr>
            <w:tcW w:w="1134" w:type="dxa"/>
          </w:tcPr>
          <w:p w14:paraId="618647D1" w14:textId="3622DE13" w:rsidR="00221399" w:rsidRPr="00621807" w:rsidRDefault="00221399" w:rsidP="00221399">
            <w:pPr>
              <w:keepNext/>
              <w:keepLines/>
              <w:spacing w:after="0"/>
              <w:rPr>
                <w:ins w:id="1600" w:author="Nokia_initial_draft" w:date="2024-10-17T07:11:00Z" w16du:dateUtc="2024-10-17T05:11:00Z"/>
                <w:rFonts w:ascii="Arial" w:hAnsi="Arial" w:cs="Arial"/>
                <w:sz w:val="18"/>
                <w:szCs w:val="18"/>
                <w:lang w:eastAsia="zh-CN"/>
              </w:rPr>
            </w:pPr>
            <w:ins w:id="1601" w:author="Nokia_initial_draft" w:date="2024-10-17T07:11:00Z" w16du:dateUtc="2024-10-17T05:11:00Z">
              <w:r>
                <w:rPr>
                  <w:rFonts w:ascii="Arial" w:hAnsi="Arial" w:cs="Arial"/>
                  <w:sz w:val="18"/>
                  <w:szCs w:val="18"/>
                  <w:lang w:eastAsia="zh-CN"/>
                </w:rPr>
                <w:t>0..1</w:t>
              </w:r>
            </w:ins>
          </w:p>
        </w:tc>
        <w:tc>
          <w:tcPr>
            <w:tcW w:w="3402" w:type="dxa"/>
          </w:tcPr>
          <w:p w14:paraId="3ABFCA2C" w14:textId="77777777" w:rsidR="00221399" w:rsidRDefault="00221399" w:rsidP="00221399">
            <w:pPr>
              <w:pStyle w:val="TAL"/>
              <w:rPr>
                <w:ins w:id="1602" w:author="Nokia_initial_draft" w:date="2024-10-17T08:03:00Z" w16du:dateUtc="2024-10-17T06:03:00Z"/>
                <w:rFonts w:cs="Arial"/>
                <w:szCs w:val="18"/>
              </w:rPr>
            </w:pPr>
            <w:ins w:id="1603" w:author="Nokia_initial_draft" w:date="2024-10-17T07:12:00Z" w16du:dateUtc="2024-10-17T05:12:00Z">
              <w:r w:rsidRPr="008B1C02">
                <w:rPr>
                  <w:rFonts w:cs="Arial" w:hint="eastAsia"/>
                  <w:szCs w:val="18"/>
                  <w:lang w:eastAsia="zh-CN"/>
                </w:rPr>
                <w:t>I</w:t>
              </w:r>
              <w:r w:rsidRPr="008B1C02">
                <w:rPr>
                  <w:rFonts w:cs="Arial"/>
                  <w:szCs w:val="18"/>
                </w:rPr>
                <w:t xml:space="preserve">dentifies a UE </w:t>
              </w:r>
              <w:r>
                <w:rPr>
                  <w:rFonts w:cs="Arial"/>
                  <w:szCs w:val="18"/>
                </w:rPr>
                <w:t xml:space="preserve">private </w:t>
              </w:r>
              <w:r w:rsidRPr="008B1C02">
                <w:rPr>
                  <w:rFonts w:cs="Arial"/>
                  <w:szCs w:val="18"/>
                </w:rPr>
                <w:t>IP</w:t>
              </w:r>
              <w:r>
                <w:rPr>
                  <w:rFonts w:cs="Arial"/>
                  <w:szCs w:val="18"/>
                </w:rPr>
                <w:t>v</w:t>
              </w:r>
              <w:r>
                <w:rPr>
                  <w:rFonts w:cs="Arial"/>
                  <w:szCs w:val="18"/>
                </w:rPr>
                <w:t>6</w:t>
              </w:r>
              <w:r w:rsidRPr="008B1C02">
                <w:rPr>
                  <w:rFonts w:cs="Arial"/>
                  <w:szCs w:val="18"/>
                </w:rPr>
                <w:t xml:space="preserve"> Address</w:t>
              </w:r>
              <w:r>
                <w:rPr>
                  <w:rFonts w:cs="Arial"/>
                  <w:szCs w:val="18"/>
                </w:rPr>
                <w:t>.</w:t>
              </w:r>
            </w:ins>
          </w:p>
          <w:p w14:paraId="506CA4DC" w14:textId="77777777" w:rsidR="00813907" w:rsidRDefault="00813907" w:rsidP="00221399">
            <w:pPr>
              <w:pStyle w:val="TAL"/>
              <w:rPr>
                <w:ins w:id="1604" w:author="Nokia_initial_draft" w:date="2024-10-17T08:03:00Z" w16du:dateUtc="2024-10-17T06:03:00Z"/>
                <w:rFonts w:cs="Arial"/>
                <w:szCs w:val="18"/>
              </w:rPr>
            </w:pPr>
          </w:p>
          <w:p w14:paraId="777E1003" w14:textId="1F477E8C" w:rsidR="00813907" w:rsidRPr="008B1C02" w:rsidRDefault="00813907" w:rsidP="00221399">
            <w:pPr>
              <w:pStyle w:val="TAL"/>
              <w:rPr>
                <w:ins w:id="1605" w:author="Nokia_initial_draft" w:date="2024-10-17T07:11:00Z" w16du:dateUtc="2024-10-17T05:11:00Z"/>
                <w:rFonts w:cs="Arial" w:hint="eastAsia"/>
                <w:szCs w:val="18"/>
                <w:lang w:eastAsia="zh-CN"/>
              </w:rPr>
            </w:pPr>
            <w:ins w:id="1606" w:author="Nokia_initial_draft" w:date="2024-10-17T08:04:00Z" w16du:dateUtc="2024-10-17T06:04:00Z">
              <w:r>
                <w:rPr>
                  <w:rFonts w:eastAsia="DengXian" w:cs="Arial"/>
                  <w:szCs w:val="18"/>
                </w:rPr>
                <w:t>(</w:t>
              </w:r>
            </w:ins>
            <w:ins w:id="1607" w:author="Nokia_initial_draft" w:date="2024-10-17T08:03:00Z" w16du:dateUtc="2024-10-17T06:03:00Z">
              <w:r w:rsidRPr="008B5CD9">
                <w:rPr>
                  <w:rFonts w:eastAsia="DengXian" w:cs="Arial"/>
                  <w:szCs w:val="18"/>
                </w:rPr>
                <w:t>NOTE</w:t>
              </w:r>
              <w:r>
                <w:rPr>
                  <w:rFonts w:eastAsia="DengXian" w:cs="Arial"/>
                  <w:szCs w:val="18"/>
                </w:rPr>
                <w:t> </w:t>
              </w:r>
              <w:r w:rsidRPr="008B5CD9">
                <w:rPr>
                  <w:rFonts w:eastAsia="DengXian" w:cs="Arial"/>
                  <w:szCs w:val="18"/>
                </w:rPr>
                <w:t>1</w:t>
              </w:r>
              <w:r>
                <w:rPr>
                  <w:rFonts w:eastAsia="DengXian" w:cs="Arial"/>
                  <w:szCs w:val="18"/>
                </w:rPr>
                <w:t>)</w:t>
              </w:r>
            </w:ins>
          </w:p>
        </w:tc>
        <w:tc>
          <w:tcPr>
            <w:tcW w:w="1274" w:type="dxa"/>
          </w:tcPr>
          <w:p w14:paraId="3A39434B" w14:textId="77777777" w:rsidR="00221399" w:rsidRPr="002178AD" w:rsidRDefault="00221399" w:rsidP="00221399">
            <w:pPr>
              <w:keepNext/>
              <w:keepLines/>
              <w:spacing w:after="0"/>
              <w:rPr>
                <w:ins w:id="1608" w:author="Nokia_initial_draft" w:date="2024-10-17T07:11:00Z" w16du:dateUtc="2024-10-17T05:11:00Z"/>
                <w:rFonts w:ascii="Arial" w:eastAsia="DengXian" w:hAnsi="Arial" w:cs="Arial"/>
                <w:sz w:val="18"/>
                <w:szCs w:val="18"/>
              </w:rPr>
            </w:pPr>
          </w:p>
        </w:tc>
      </w:tr>
      <w:tr w:rsidR="00221399" w:rsidRPr="002178AD" w14:paraId="24A06AD6" w14:textId="77777777" w:rsidTr="00E2450E">
        <w:trPr>
          <w:jc w:val="center"/>
          <w:ins w:id="1609" w:author="ZTE" w:date="2024-09-28T15:24:00Z"/>
        </w:trPr>
        <w:tc>
          <w:tcPr>
            <w:tcW w:w="1699" w:type="dxa"/>
          </w:tcPr>
          <w:p w14:paraId="1CB3D004" w14:textId="4098D67C" w:rsidR="00221399" w:rsidRDefault="00221399" w:rsidP="00221399">
            <w:pPr>
              <w:keepNext/>
              <w:keepLines/>
              <w:spacing w:after="0"/>
              <w:rPr>
                <w:ins w:id="1610" w:author="ZTE" w:date="2024-09-28T15:24:00Z"/>
                <w:rFonts w:ascii="Arial" w:hAnsi="Arial" w:cs="Arial"/>
                <w:sz w:val="18"/>
                <w:szCs w:val="18"/>
                <w:lang w:eastAsia="zh-CN"/>
              </w:rPr>
            </w:pPr>
            <w:proofErr w:type="spellStart"/>
            <w:ins w:id="1611" w:author="ZTE" w:date="2024-09-28T15:25:00Z">
              <w:r w:rsidRPr="00621807">
                <w:rPr>
                  <w:rFonts w:ascii="Arial" w:hAnsi="Arial" w:cs="Arial"/>
                  <w:sz w:val="18"/>
                  <w:szCs w:val="18"/>
                  <w:lang w:eastAsia="zh-CN"/>
                </w:rPr>
                <w:t>ipDomain</w:t>
              </w:r>
            </w:ins>
            <w:proofErr w:type="spellEnd"/>
          </w:p>
        </w:tc>
        <w:tc>
          <w:tcPr>
            <w:tcW w:w="1701" w:type="dxa"/>
          </w:tcPr>
          <w:p w14:paraId="393FE625" w14:textId="42693547" w:rsidR="00221399" w:rsidRPr="00EA09A1" w:rsidRDefault="00221399" w:rsidP="00221399">
            <w:pPr>
              <w:keepNext/>
              <w:keepLines/>
              <w:spacing w:after="0"/>
              <w:rPr>
                <w:ins w:id="1612" w:author="ZTE" w:date="2024-09-28T15:24:00Z"/>
                <w:rFonts w:ascii="Arial" w:hAnsi="Arial" w:cs="Arial"/>
                <w:sz w:val="18"/>
                <w:szCs w:val="18"/>
                <w:lang w:eastAsia="zh-CN"/>
              </w:rPr>
            </w:pPr>
            <w:ins w:id="1613" w:author="ZTE" w:date="2024-09-28T15:25:00Z">
              <w:r w:rsidRPr="00621807">
                <w:rPr>
                  <w:rFonts w:ascii="Arial" w:hAnsi="Arial" w:cs="Arial"/>
                  <w:sz w:val="18"/>
                  <w:szCs w:val="18"/>
                  <w:lang w:eastAsia="zh-CN"/>
                </w:rPr>
                <w:t>s</w:t>
              </w:r>
              <w:r w:rsidRPr="00621807">
                <w:rPr>
                  <w:rFonts w:ascii="Arial" w:hAnsi="Arial" w:cs="Arial" w:hint="eastAsia"/>
                  <w:sz w:val="18"/>
                  <w:szCs w:val="18"/>
                  <w:lang w:eastAsia="zh-CN"/>
                </w:rPr>
                <w:t>tring</w:t>
              </w:r>
            </w:ins>
          </w:p>
        </w:tc>
        <w:tc>
          <w:tcPr>
            <w:tcW w:w="426" w:type="dxa"/>
          </w:tcPr>
          <w:p w14:paraId="636CF839" w14:textId="592DC3A7" w:rsidR="00221399" w:rsidRPr="00EA09A1" w:rsidRDefault="00221399" w:rsidP="00221399">
            <w:pPr>
              <w:keepNext/>
              <w:keepLines/>
              <w:spacing w:after="0"/>
              <w:jc w:val="center"/>
              <w:rPr>
                <w:ins w:id="1614" w:author="ZTE" w:date="2024-09-28T15:24:00Z"/>
                <w:rFonts w:ascii="Arial" w:hAnsi="Arial" w:cs="Arial"/>
                <w:sz w:val="18"/>
                <w:szCs w:val="18"/>
                <w:lang w:eastAsia="zh-CN"/>
              </w:rPr>
            </w:pPr>
            <w:ins w:id="1615" w:author="ZTE" w:date="2024-09-28T15:25:00Z">
              <w:r w:rsidRPr="00621807">
                <w:rPr>
                  <w:rFonts w:ascii="Arial" w:hAnsi="Arial" w:cs="Arial"/>
                  <w:sz w:val="18"/>
                  <w:szCs w:val="18"/>
                  <w:lang w:eastAsia="zh-CN"/>
                </w:rPr>
                <w:t>O</w:t>
              </w:r>
            </w:ins>
          </w:p>
        </w:tc>
        <w:tc>
          <w:tcPr>
            <w:tcW w:w="1134" w:type="dxa"/>
          </w:tcPr>
          <w:p w14:paraId="667B9A4A" w14:textId="4BB7B5DC" w:rsidR="00221399" w:rsidRPr="00EA09A1" w:rsidRDefault="00221399" w:rsidP="00221399">
            <w:pPr>
              <w:keepNext/>
              <w:keepLines/>
              <w:spacing w:after="0"/>
              <w:rPr>
                <w:ins w:id="1616" w:author="ZTE" w:date="2024-09-28T15:24:00Z"/>
                <w:rFonts w:ascii="Arial" w:hAnsi="Arial" w:cs="Arial"/>
                <w:sz w:val="18"/>
                <w:szCs w:val="18"/>
                <w:lang w:eastAsia="zh-CN"/>
              </w:rPr>
            </w:pPr>
            <w:ins w:id="1617" w:author="ZTE" w:date="2024-09-28T15:25:00Z">
              <w:r w:rsidRPr="00621807">
                <w:rPr>
                  <w:rFonts w:ascii="Arial" w:hAnsi="Arial" w:cs="Arial"/>
                  <w:sz w:val="18"/>
                  <w:szCs w:val="18"/>
                  <w:lang w:eastAsia="zh-CN"/>
                </w:rPr>
                <w:t>0..1</w:t>
              </w:r>
            </w:ins>
          </w:p>
        </w:tc>
        <w:tc>
          <w:tcPr>
            <w:tcW w:w="3402" w:type="dxa"/>
          </w:tcPr>
          <w:p w14:paraId="61C88ABE" w14:textId="77777777" w:rsidR="00221399" w:rsidRPr="008B1C02" w:rsidRDefault="00221399" w:rsidP="00221399">
            <w:pPr>
              <w:pStyle w:val="TAL"/>
              <w:rPr>
                <w:ins w:id="1618" w:author="ZTE" w:date="2024-09-28T15:25:00Z"/>
                <w:rFonts w:cs="Arial"/>
                <w:szCs w:val="18"/>
              </w:rPr>
            </w:pPr>
            <w:ins w:id="1619" w:author="ZTE" w:date="2024-09-28T15:25:00Z">
              <w:r w:rsidRPr="008B1C02">
                <w:rPr>
                  <w:rFonts w:cs="Arial"/>
                  <w:szCs w:val="18"/>
                </w:rPr>
                <w:t>The IPv4 address domain identifier.</w:t>
              </w:r>
            </w:ins>
          </w:p>
          <w:p w14:paraId="657F8259" w14:textId="77777777" w:rsidR="00221399" w:rsidRPr="008B1C02" w:rsidRDefault="00221399" w:rsidP="00221399">
            <w:pPr>
              <w:pStyle w:val="TAL"/>
              <w:rPr>
                <w:ins w:id="1620" w:author="ZTE" w:date="2024-09-28T15:25:00Z"/>
                <w:rFonts w:cs="Arial"/>
                <w:szCs w:val="18"/>
              </w:rPr>
            </w:pPr>
          </w:p>
          <w:p w14:paraId="2EDB0531" w14:textId="2C7FBB31" w:rsidR="00221399" w:rsidRDefault="00221399" w:rsidP="00221399">
            <w:pPr>
              <w:pStyle w:val="TAL"/>
              <w:rPr>
                <w:ins w:id="1621" w:author="ZTE" w:date="2024-09-28T15:24:00Z"/>
                <w:rFonts w:cs="Arial"/>
                <w:szCs w:val="18"/>
              </w:rPr>
            </w:pPr>
            <w:ins w:id="1622" w:author="ZTE" w:date="2024-09-28T15:25:00Z">
              <w:r w:rsidRPr="008B1C02">
                <w:rPr>
                  <w:rFonts w:cs="Arial"/>
                  <w:szCs w:val="18"/>
                </w:rPr>
                <w:t>The attribute may only be present if the IPv4 address is provided in the "</w:t>
              </w:r>
              <w:r>
                <w:t>uePrivIp</w:t>
              </w:r>
            </w:ins>
            <w:ins w:id="1623" w:author="Nokia_initial_draft" w:date="2024-10-17T08:04:00Z" w16du:dateUtc="2024-10-17T06:04:00Z">
              <w:r w:rsidR="00EE22BC">
                <w:t>v4</w:t>
              </w:r>
            </w:ins>
            <w:ins w:id="1624" w:author="ZTE" w:date="2024-09-28T15:25:00Z">
              <w:r>
                <w:t>Addr</w:t>
              </w:r>
              <w:r w:rsidRPr="008B1C02">
                <w:rPr>
                  <w:rFonts w:cs="Arial"/>
                  <w:szCs w:val="18"/>
                </w:rPr>
                <w:t>" attribute.</w:t>
              </w:r>
            </w:ins>
          </w:p>
        </w:tc>
        <w:tc>
          <w:tcPr>
            <w:tcW w:w="1274" w:type="dxa"/>
          </w:tcPr>
          <w:p w14:paraId="2362E964" w14:textId="77777777" w:rsidR="00221399" w:rsidRPr="002178AD" w:rsidRDefault="00221399" w:rsidP="00221399">
            <w:pPr>
              <w:keepNext/>
              <w:keepLines/>
              <w:spacing w:after="0"/>
              <w:rPr>
                <w:ins w:id="1625" w:author="ZTE" w:date="2024-09-28T15:24:00Z"/>
                <w:rFonts w:ascii="Arial" w:eastAsia="DengXian" w:hAnsi="Arial" w:cs="Arial"/>
                <w:sz w:val="18"/>
                <w:szCs w:val="18"/>
              </w:rPr>
            </w:pPr>
          </w:p>
        </w:tc>
      </w:tr>
      <w:tr w:rsidR="00221399" w:rsidRPr="002178AD" w14:paraId="590CDA85" w14:textId="77777777" w:rsidTr="00E2450E">
        <w:trPr>
          <w:jc w:val="center"/>
          <w:ins w:id="1626" w:author="ZTE" w:date="2024-09-28T15:25:00Z"/>
        </w:trPr>
        <w:tc>
          <w:tcPr>
            <w:tcW w:w="1699" w:type="dxa"/>
          </w:tcPr>
          <w:p w14:paraId="6E434BB2" w14:textId="2B93EBB7" w:rsidR="00221399" w:rsidRDefault="00221399" w:rsidP="00221399">
            <w:pPr>
              <w:keepNext/>
              <w:keepLines/>
              <w:spacing w:after="0"/>
              <w:rPr>
                <w:ins w:id="1627" w:author="ZTE" w:date="2024-09-28T15:25:00Z"/>
                <w:rFonts w:ascii="Arial" w:hAnsi="Arial" w:cs="Arial"/>
                <w:sz w:val="18"/>
                <w:szCs w:val="18"/>
                <w:lang w:eastAsia="zh-CN"/>
              </w:rPr>
            </w:pPr>
            <w:proofErr w:type="spellStart"/>
            <w:ins w:id="1628" w:author="ZTE" w:date="2024-09-28T15:25:00Z">
              <w:r w:rsidRPr="00621807">
                <w:rPr>
                  <w:rFonts w:ascii="Arial" w:hAnsi="Arial" w:cs="Arial" w:hint="eastAsia"/>
                  <w:sz w:val="18"/>
                  <w:szCs w:val="18"/>
                  <w:lang w:eastAsia="zh-CN"/>
                </w:rPr>
                <w:t>re</w:t>
              </w:r>
              <w:r w:rsidRPr="00621807">
                <w:rPr>
                  <w:rFonts w:ascii="Arial" w:hAnsi="Arial" w:cs="Arial"/>
                  <w:sz w:val="18"/>
                  <w:szCs w:val="18"/>
                  <w:lang w:eastAsia="zh-CN"/>
                </w:rPr>
                <w:t>moteIpAddr</w:t>
              </w:r>
              <w:proofErr w:type="spellEnd"/>
            </w:ins>
          </w:p>
        </w:tc>
        <w:tc>
          <w:tcPr>
            <w:tcW w:w="1701" w:type="dxa"/>
          </w:tcPr>
          <w:p w14:paraId="26BBD28B" w14:textId="64C6906A" w:rsidR="00221399" w:rsidRPr="00EA09A1" w:rsidRDefault="00221399" w:rsidP="00221399">
            <w:pPr>
              <w:keepNext/>
              <w:keepLines/>
              <w:spacing w:after="0"/>
              <w:rPr>
                <w:ins w:id="1629" w:author="ZTE" w:date="2024-09-28T15:25:00Z"/>
                <w:rFonts w:ascii="Arial" w:hAnsi="Arial" w:cs="Arial"/>
                <w:sz w:val="18"/>
                <w:szCs w:val="18"/>
                <w:lang w:eastAsia="zh-CN"/>
              </w:rPr>
            </w:pPr>
            <w:proofErr w:type="spellStart"/>
            <w:ins w:id="1630" w:author="ZTE" w:date="2024-09-28T15:25:00Z">
              <w:r w:rsidRPr="00621807">
                <w:rPr>
                  <w:rFonts w:ascii="Arial" w:hAnsi="Arial" w:cs="Arial"/>
                  <w:sz w:val="18"/>
                  <w:szCs w:val="18"/>
                  <w:lang w:eastAsia="zh-CN"/>
                </w:rPr>
                <w:t>IpAddr</w:t>
              </w:r>
              <w:proofErr w:type="spellEnd"/>
            </w:ins>
          </w:p>
        </w:tc>
        <w:tc>
          <w:tcPr>
            <w:tcW w:w="426" w:type="dxa"/>
          </w:tcPr>
          <w:p w14:paraId="0E88E11C" w14:textId="309F108B" w:rsidR="00221399" w:rsidRPr="00EA09A1" w:rsidRDefault="00221399" w:rsidP="00221399">
            <w:pPr>
              <w:keepNext/>
              <w:keepLines/>
              <w:spacing w:after="0"/>
              <w:jc w:val="center"/>
              <w:rPr>
                <w:ins w:id="1631" w:author="ZTE" w:date="2024-09-28T15:25:00Z"/>
                <w:rFonts w:ascii="Arial" w:hAnsi="Arial" w:cs="Arial"/>
                <w:sz w:val="18"/>
                <w:szCs w:val="18"/>
                <w:lang w:eastAsia="zh-CN"/>
              </w:rPr>
            </w:pPr>
            <w:ins w:id="1632" w:author="ZTE" w:date="2024-09-28T15:25:00Z">
              <w:r w:rsidRPr="00621807">
                <w:rPr>
                  <w:rFonts w:ascii="Arial" w:hAnsi="Arial" w:cs="Arial"/>
                  <w:sz w:val="18"/>
                  <w:szCs w:val="18"/>
                  <w:lang w:eastAsia="zh-CN"/>
                </w:rPr>
                <w:t>M</w:t>
              </w:r>
            </w:ins>
          </w:p>
        </w:tc>
        <w:tc>
          <w:tcPr>
            <w:tcW w:w="1134" w:type="dxa"/>
          </w:tcPr>
          <w:p w14:paraId="3430B502" w14:textId="614A7CC3" w:rsidR="00221399" w:rsidRPr="00EA09A1" w:rsidRDefault="00221399" w:rsidP="00221399">
            <w:pPr>
              <w:keepNext/>
              <w:keepLines/>
              <w:spacing w:after="0"/>
              <w:rPr>
                <w:ins w:id="1633" w:author="ZTE" w:date="2024-09-28T15:25:00Z"/>
                <w:rFonts w:ascii="Arial" w:hAnsi="Arial" w:cs="Arial"/>
                <w:sz w:val="18"/>
                <w:szCs w:val="18"/>
                <w:lang w:eastAsia="zh-CN"/>
              </w:rPr>
            </w:pPr>
            <w:ins w:id="1634" w:author="ZTE" w:date="2024-09-28T15:25:00Z">
              <w:r w:rsidRPr="00621807">
                <w:rPr>
                  <w:rFonts w:ascii="Arial" w:hAnsi="Arial" w:cs="Arial"/>
                  <w:sz w:val="18"/>
                  <w:szCs w:val="18"/>
                  <w:lang w:eastAsia="zh-CN"/>
                </w:rPr>
                <w:t>1</w:t>
              </w:r>
            </w:ins>
          </w:p>
        </w:tc>
        <w:tc>
          <w:tcPr>
            <w:tcW w:w="3402" w:type="dxa"/>
          </w:tcPr>
          <w:p w14:paraId="4B9CCC4B" w14:textId="01A11DA2" w:rsidR="00221399" w:rsidRDefault="00221399" w:rsidP="00221399">
            <w:pPr>
              <w:pStyle w:val="TAL"/>
              <w:rPr>
                <w:ins w:id="1635" w:author="ZTE" w:date="2024-09-28T15:25:00Z"/>
                <w:rFonts w:cs="Arial"/>
                <w:szCs w:val="18"/>
              </w:rPr>
            </w:pPr>
            <w:ins w:id="1636" w:author="ZTE" w:date="2024-09-28T15:25:00Z">
              <w:r>
                <w:rPr>
                  <w:lang w:eastAsia="zh-CN"/>
                </w:rPr>
                <w:t xml:space="preserve">The </w:t>
              </w:r>
              <w:r w:rsidRPr="00BB3363">
                <w:rPr>
                  <w:lang w:eastAsia="zh-CN"/>
                </w:rPr>
                <w:t>IP address of remote end</w:t>
              </w:r>
              <w:r>
                <w:rPr>
                  <w:lang w:eastAsia="zh-CN"/>
                </w:rPr>
                <w:t>.</w:t>
              </w:r>
            </w:ins>
          </w:p>
        </w:tc>
        <w:tc>
          <w:tcPr>
            <w:tcW w:w="1274" w:type="dxa"/>
          </w:tcPr>
          <w:p w14:paraId="5956266C" w14:textId="77777777" w:rsidR="00221399" w:rsidRPr="002178AD" w:rsidRDefault="00221399" w:rsidP="00221399">
            <w:pPr>
              <w:keepNext/>
              <w:keepLines/>
              <w:spacing w:after="0"/>
              <w:rPr>
                <w:ins w:id="1637" w:author="ZTE" w:date="2024-09-28T15:25:00Z"/>
                <w:rFonts w:ascii="Arial" w:eastAsia="DengXian" w:hAnsi="Arial" w:cs="Arial"/>
                <w:sz w:val="18"/>
                <w:szCs w:val="18"/>
              </w:rPr>
            </w:pPr>
          </w:p>
        </w:tc>
      </w:tr>
      <w:tr w:rsidR="00221399" w:rsidRPr="002178AD" w14:paraId="288A55E1" w14:textId="77777777" w:rsidTr="00E2450E">
        <w:trPr>
          <w:jc w:val="center"/>
          <w:ins w:id="1638" w:author="ZTE" w:date="2024-09-28T15:25:00Z"/>
        </w:trPr>
        <w:tc>
          <w:tcPr>
            <w:tcW w:w="1699" w:type="dxa"/>
          </w:tcPr>
          <w:p w14:paraId="2FADC16E" w14:textId="1CFA8CB2" w:rsidR="00221399" w:rsidRDefault="00221399" w:rsidP="00221399">
            <w:pPr>
              <w:keepNext/>
              <w:keepLines/>
              <w:spacing w:after="0"/>
              <w:rPr>
                <w:ins w:id="1639" w:author="ZTE" w:date="2024-09-28T15:25:00Z"/>
                <w:rFonts w:ascii="Arial" w:hAnsi="Arial" w:cs="Arial"/>
                <w:sz w:val="18"/>
                <w:szCs w:val="18"/>
                <w:lang w:eastAsia="zh-CN"/>
              </w:rPr>
            </w:pPr>
            <w:proofErr w:type="spellStart"/>
            <w:ins w:id="1640" w:author="ZTE" w:date="2024-09-28T15:25:00Z">
              <w:r w:rsidRPr="00621807">
                <w:rPr>
                  <w:rFonts w:ascii="Arial" w:hAnsi="Arial" w:cs="Arial"/>
                  <w:sz w:val="18"/>
                  <w:szCs w:val="18"/>
                  <w:lang w:eastAsia="zh-CN"/>
                </w:rPr>
                <w:t>remotePortNumber</w:t>
              </w:r>
              <w:proofErr w:type="spellEnd"/>
            </w:ins>
          </w:p>
        </w:tc>
        <w:tc>
          <w:tcPr>
            <w:tcW w:w="1701" w:type="dxa"/>
          </w:tcPr>
          <w:p w14:paraId="37E25A13" w14:textId="52F44F06" w:rsidR="00221399" w:rsidRPr="00EA09A1" w:rsidRDefault="00221399" w:rsidP="00221399">
            <w:pPr>
              <w:keepNext/>
              <w:keepLines/>
              <w:spacing w:after="0"/>
              <w:rPr>
                <w:ins w:id="1641" w:author="ZTE" w:date="2024-09-28T15:25:00Z"/>
                <w:rFonts w:ascii="Arial" w:hAnsi="Arial" w:cs="Arial"/>
                <w:sz w:val="18"/>
                <w:szCs w:val="18"/>
                <w:lang w:eastAsia="zh-CN"/>
              </w:rPr>
            </w:pPr>
            <w:ins w:id="1642" w:author="ZTE" w:date="2024-09-28T15:25:00Z">
              <w:r w:rsidRPr="00621807">
                <w:rPr>
                  <w:rFonts w:ascii="Arial" w:hAnsi="Arial" w:cs="Arial"/>
                  <w:sz w:val="18"/>
                  <w:szCs w:val="18"/>
                  <w:lang w:eastAsia="zh-CN"/>
                </w:rPr>
                <w:t>Uinteger</w:t>
              </w:r>
            </w:ins>
          </w:p>
        </w:tc>
        <w:tc>
          <w:tcPr>
            <w:tcW w:w="426" w:type="dxa"/>
          </w:tcPr>
          <w:p w14:paraId="01A65ED3" w14:textId="01886DAA" w:rsidR="00221399" w:rsidRPr="00EA09A1" w:rsidRDefault="00221399" w:rsidP="00221399">
            <w:pPr>
              <w:keepNext/>
              <w:keepLines/>
              <w:spacing w:after="0"/>
              <w:jc w:val="center"/>
              <w:rPr>
                <w:ins w:id="1643" w:author="ZTE" w:date="2024-09-28T15:25:00Z"/>
                <w:rFonts w:ascii="Arial" w:hAnsi="Arial" w:cs="Arial"/>
                <w:sz w:val="18"/>
                <w:szCs w:val="18"/>
                <w:lang w:eastAsia="zh-CN"/>
              </w:rPr>
            </w:pPr>
            <w:ins w:id="1644" w:author="ZTE" w:date="2024-09-28T15:25:00Z">
              <w:r w:rsidRPr="00621807">
                <w:rPr>
                  <w:rFonts w:ascii="Arial" w:hAnsi="Arial" w:cs="Arial"/>
                  <w:sz w:val="18"/>
                  <w:szCs w:val="18"/>
                  <w:lang w:eastAsia="zh-CN"/>
                </w:rPr>
                <w:t>O</w:t>
              </w:r>
            </w:ins>
          </w:p>
        </w:tc>
        <w:tc>
          <w:tcPr>
            <w:tcW w:w="1134" w:type="dxa"/>
          </w:tcPr>
          <w:p w14:paraId="669088E9" w14:textId="69E3D1B2" w:rsidR="00221399" w:rsidRPr="00EA09A1" w:rsidRDefault="00221399" w:rsidP="00221399">
            <w:pPr>
              <w:keepNext/>
              <w:keepLines/>
              <w:spacing w:after="0"/>
              <w:rPr>
                <w:ins w:id="1645" w:author="ZTE" w:date="2024-09-28T15:25:00Z"/>
                <w:rFonts w:ascii="Arial" w:hAnsi="Arial" w:cs="Arial"/>
                <w:sz w:val="18"/>
                <w:szCs w:val="18"/>
                <w:lang w:eastAsia="zh-CN"/>
              </w:rPr>
            </w:pPr>
            <w:ins w:id="1646" w:author="ZTE" w:date="2024-09-28T15:25:00Z">
              <w:r w:rsidRPr="00621807">
                <w:rPr>
                  <w:rFonts w:ascii="Arial" w:hAnsi="Arial" w:cs="Arial"/>
                  <w:sz w:val="18"/>
                  <w:szCs w:val="18"/>
                  <w:lang w:eastAsia="zh-CN"/>
                </w:rPr>
                <w:t>0..1</w:t>
              </w:r>
            </w:ins>
          </w:p>
        </w:tc>
        <w:tc>
          <w:tcPr>
            <w:tcW w:w="3402" w:type="dxa"/>
          </w:tcPr>
          <w:p w14:paraId="51E13EB1" w14:textId="63F089AE" w:rsidR="00221399" w:rsidRDefault="00221399" w:rsidP="00221399">
            <w:pPr>
              <w:pStyle w:val="TAL"/>
              <w:rPr>
                <w:ins w:id="1647" w:author="ZTE" w:date="2024-09-28T15:25:00Z"/>
                <w:rFonts w:cs="Arial"/>
                <w:szCs w:val="18"/>
              </w:rPr>
            </w:pPr>
            <w:ins w:id="1648" w:author="ZTE" w:date="2024-09-28T15:25:00Z">
              <w:r>
                <w:rPr>
                  <w:rFonts w:cs="Arial"/>
                  <w:szCs w:val="18"/>
                </w:rPr>
                <w:t xml:space="preserve">Indicates the UDP or TCP port number associated with the </w:t>
              </w:r>
              <w:r w:rsidRPr="00BB3363">
                <w:rPr>
                  <w:lang w:eastAsia="zh-CN"/>
                </w:rPr>
                <w:t>IP address of remote end</w:t>
              </w:r>
              <w:r>
                <w:rPr>
                  <w:rFonts w:cs="Arial"/>
                  <w:szCs w:val="18"/>
                </w:rPr>
                <w:t xml:space="preserve"> as provided in the </w:t>
              </w:r>
              <w:r w:rsidRPr="008B1C02">
                <w:rPr>
                  <w:rFonts w:cs="Arial"/>
                  <w:szCs w:val="18"/>
                </w:rPr>
                <w:t>"</w:t>
              </w:r>
              <w:proofErr w:type="spellStart"/>
              <w:r>
                <w:rPr>
                  <w:rFonts w:hint="eastAsia"/>
                  <w:lang w:eastAsia="zh-CN"/>
                </w:rPr>
                <w:t>re</w:t>
              </w:r>
              <w:r>
                <w:rPr>
                  <w:lang w:eastAsia="zh-CN"/>
                </w:rPr>
                <w:t>moteIpAddr</w:t>
              </w:r>
              <w:proofErr w:type="spellEnd"/>
              <w:r w:rsidRPr="008B1C02">
                <w:rPr>
                  <w:rFonts w:cs="Arial"/>
                  <w:szCs w:val="18"/>
                </w:rPr>
                <w:t>" attribute</w:t>
              </w:r>
              <w:r>
                <w:rPr>
                  <w:rFonts w:cs="Arial"/>
                  <w:szCs w:val="18"/>
                </w:rPr>
                <w:t>.</w:t>
              </w:r>
            </w:ins>
          </w:p>
        </w:tc>
        <w:tc>
          <w:tcPr>
            <w:tcW w:w="1274" w:type="dxa"/>
          </w:tcPr>
          <w:p w14:paraId="492EEEC2" w14:textId="77777777" w:rsidR="00221399" w:rsidRPr="002178AD" w:rsidRDefault="00221399" w:rsidP="00221399">
            <w:pPr>
              <w:keepNext/>
              <w:keepLines/>
              <w:spacing w:after="0"/>
              <w:rPr>
                <w:ins w:id="1649" w:author="ZTE" w:date="2024-09-28T15:25:00Z"/>
                <w:rFonts w:ascii="Arial" w:eastAsia="DengXian" w:hAnsi="Arial" w:cs="Arial"/>
                <w:sz w:val="18"/>
                <w:szCs w:val="18"/>
              </w:rPr>
            </w:pPr>
          </w:p>
        </w:tc>
      </w:tr>
      <w:tr w:rsidR="00221399" w:rsidRPr="002178AD" w14:paraId="2CF086E9" w14:textId="77777777" w:rsidTr="00E2450E">
        <w:trPr>
          <w:jc w:val="center"/>
          <w:ins w:id="1650" w:author="ZTE" w:date="2024-09-28T15:25:00Z"/>
        </w:trPr>
        <w:tc>
          <w:tcPr>
            <w:tcW w:w="1699" w:type="dxa"/>
          </w:tcPr>
          <w:p w14:paraId="453D85B5" w14:textId="1DDED2B9" w:rsidR="00221399" w:rsidRDefault="00221399" w:rsidP="00221399">
            <w:pPr>
              <w:keepNext/>
              <w:keepLines/>
              <w:spacing w:after="0"/>
              <w:rPr>
                <w:ins w:id="1651" w:author="ZTE" w:date="2024-09-28T15:25:00Z"/>
                <w:rFonts w:ascii="Arial" w:hAnsi="Arial" w:cs="Arial"/>
                <w:sz w:val="18"/>
                <w:szCs w:val="18"/>
                <w:lang w:eastAsia="zh-CN"/>
              </w:rPr>
            </w:pPr>
            <w:proofErr w:type="spellStart"/>
            <w:ins w:id="1652" w:author="ZTE" w:date="2024-09-28T15:25:00Z">
              <w:r w:rsidRPr="00621807">
                <w:rPr>
                  <w:rFonts w:ascii="Arial" w:hAnsi="Arial" w:cs="Arial"/>
                  <w:sz w:val="18"/>
                  <w:szCs w:val="18"/>
                  <w:lang w:eastAsia="zh-CN"/>
                </w:rPr>
                <w:t>i</w:t>
              </w:r>
              <w:r w:rsidRPr="00621807">
                <w:rPr>
                  <w:rFonts w:ascii="Arial" w:hAnsi="Arial" w:cs="Arial" w:hint="eastAsia"/>
                  <w:sz w:val="18"/>
                  <w:szCs w:val="18"/>
                  <w:lang w:eastAsia="zh-CN"/>
                </w:rPr>
                <w:t>mmRep</w:t>
              </w:r>
              <w:r w:rsidRPr="00621807">
                <w:rPr>
                  <w:rFonts w:ascii="Arial" w:hAnsi="Arial" w:cs="Arial"/>
                  <w:sz w:val="18"/>
                  <w:szCs w:val="18"/>
                  <w:lang w:eastAsia="zh-CN"/>
                </w:rPr>
                <w:t>Ind</w:t>
              </w:r>
              <w:proofErr w:type="spellEnd"/>
            </w:ins>
          </w:p>
        </w:tc>
        <w:tc>
          <w:tcPr>
            <w:tcW w:w="1701" w:type="dxa"/>
          </w:tcPr>
          <w:p w14:paraId="643F3F21" w14:textId="2F56D5BB" w:rsidR="00221399" w:rsidRPr="00EA09A1" w:rsidRDefault="000F6154" w:rsidP="00221399">
            <w:pPr>
              <w:keepNext/>
              <w:keepLines/>
              <w:spacing w:after="0"/>
              <w:rPr>
                <w:ins w:id="1653" w:author="ZTE" w:date="2024-09-28T15:25:00Z"/>
                <w:rFonts w:ascii="Arial" w:hAnsi="Arial" w:cs="Arial"/>
                <w:sz w:val="18"/>
                <w:szCs w:val="18"/>
                <w:lang w:eastAsia="zh-CN"/>
              </w:rPr>
            </w:pPr>
            <w:r>
              <w:rPr>
                <w:rFonts w:ascii="Arial" w:hAnsi="Arial" w:cs="Arial"/>
                <w:sz w:val="18"/>
                <w:szCs w:val="18"/>
                <w:lang w:eastAsia="zh-CN"/>
              </w:rPr>
              <w:t>Boolean</w:t>
            </w:r>
          </w:p>
        </w:tc>
        <w:tc>
          <w:tcPr>
            <w:tcW w:w="426" w:type="dxa"/>
          </w:tcPr>
          <w:p w14:paraId="6965AEAD" w14:textId="1BC14A6A" w:rsidR="00221399" w:rsidRPr="00EA09A1" w:rsidRDefault="00221399" w:rsidP="00221399">
            <w:pPr>
              <w:keepNext/>
              <w:keepLines/>
              <w:spacing w:after="0"/>
              <w:jc w:val="center"/>
              <w:rPr>
                <w:ins w:id="1654" w:author="ZTE" w:date="2024-09-28T15:25:00Z"/>
                <w:rFonts w:ascii="Arial" w:hAnsi="Arial" w:cs="Arial"/>
                <w:sz w:val="18"/>
                <w:szCs w:val="18"/>
                <w:lang w:eastAsia="zh-CN"/>
              </w:rPr>
            </w:pPr>
            <w:ins w:id="1655" w:author="ZTE" w:date="2024-09-28T15:25:00Z">
              <w:r w:rsidRPr="00621807">
                <w:rPr>
                  <w:rFonts w:ascii="Arial" w:hAnsi="Arial" w:cs="Arial"/>
                  <w:sz w:val="18"/>
                  <w:szCs w:val="18"/>
                  <w:lang w:eastAsia="zh-CN"/>
                </w:rPr>
                <w:t>O</w:t>
              </w:r>
            </w:ins>
          </w:p>
        </w:tc>
        <w:tc>
          <w:tcPr>
            <w:tcW w:w="1134" w:type="dxa"/>
          </w:tcPr>
          <w:p w14:paraId="7CEB0CF1" w14:textId="61507642" w:rsidR="00221399" w:rsidRPr="00EA09A1" w:rsidRDefault="00221399" w:rsidP="00221399">
            <w:pPr>
              <w:keepNext/>
              <w:keepLines/>
              <w:spacing w:after="0"/>
              <w:rPr>
                <w:ins w:id="1656" w:author="ZTE" w:date="2024-09-28T15:25:00Z"/>
                <w:rFonts w:ascii="Arial" w:hAnsi="Arial" w:cs="Arial"/>
                <w:sz w:val="18"/>
                <w:szCs w:val="18"/>
                <w:lang w:eastAsia="zh-CN"/>
              </w:rPr>
            </w:pPr>
            <w:ins w:id="1657" w:author="ZTE" w:date="2024-09-28T15:25:00Z">
              <w:r w:rsidRPr="00621807">
                <w:rPr>
                  <w:rFonts w:ascii="Arial" w:hAnsi="Arial" w:cs="Arial"/>
                  <w:sz w:val="18"/>
                  <w:szCs w:val="18"/>
                  <w:lang w:eastAsia="zh-CN"/>
                </w:rPr>
                <w:t>0..1</w:t>
              </w:r>
            </w:ins>
          </w:p>
        </w:tc>
        <w:tc>
          <w:tcPr>
            <w:tcW w:w="3402" w:type="dxa"/>
          </w:tcPr>
          <w:p w14:paraId="66D5B331" w14:textId="77777777" w:rsidR="00221399" w:rsidRDefault="00221399" w:rsidP="00221399">
            <w:pPr>
              <w:pStyle w:val="TAL"/>
              <w:rPr>
                <w:ins w:id="1658" w:author="ZTE" w:date="2024-09-28T15:25:00Z"/>
                <w:lang w:eastAsia="zh-CN"/>
              </w:rPr>
            </w:pPr>
            <w:ins w:id="1659" w:author="ZTE" w:date="2024-09-28T15:25:00Z">
              <w:r>
                <w:rPr>
                  <w:rFonts w:hint="eastAsia"/>
                  <w:lang w:eastAsia="zh-CN"/>
                </w:rPr>
                <w:t>I</w:t>
              </w:r>
              <w:r>
                <w:rPr>
                  <w:lang w:eastAsia="zh-CN"/>
                </w:rPr>
                <w:t xml:space="preserve">ndicates whether </w:t>
              </w:r>
              <w:r w:rsidRPr="00D75DE2">
                <w:t>immediate reporting</w:t>
              </w:r>
              <w:r>
                <w:t xml:space="preserve"> shall be included in the corresponding response if available:</w:t>
              </w:r>
            </w:ins>
          </w:p>
          <w:p w14:paraId="2F484A40" w14:textId="77777777" w:rsidR="00221399" w:rsidRPr="003813BB" w:rsidRDefault="00221399" w:rsidP="00221399">
            <w:pPr>
              <w:pStyle w:val="TAL"/>
              <w:rPr>
                <w:ins w:id="1660" w:author="ZTE" w:date="2024-09-28T15:25:00Z"/>
                <w:rFonts w:cs="Arial"/>
                <w:szCs w:val="18"/>
              </w:rPr>
            </w:pPr>
            <w:ins w:id="1661" w:author="ZTE" w:date="2024-09-28T15:25:00Z">
              <w:r w:rsidRPr="003813BB">
                <w:rPr>
                  <w:rFonts w:cs="Arial"/>
                  <w:szCs w:val="18"/>
                </w:rPr>
                <w:t xml:space="preserve">- </w:t>
              </w:r>
              <w:r>
                <w:rPr>
                  <w:noProof/>
                </w:rPr>
                <w:t>"</w:t>
              </w:r>
              <w:r w:rsidRPr="003813BB">
                <w:rPr>
                  <w:rFonts w:cs="Arial"/>
                  <w:szCs w:val="18"/>
                </w:rPr>
                <w:t>true</w:t>
              </w:r>
              <w:r>
                <w:rPr>
                  <w:noProof/>
                </w:rPr>
                <w:t>"</w:t>
              </w:r>
              <w:r w:rsidRPr="003813BB">
                <w:rPr>
                  <w:rFonts w:cs="Arial"/>
                  <w:szCs w:val="18"/>
                </w:rPr>
                <w:t xml:space="preserve">: </w:t>
              </w:r>
              <w:r w:rsidRPr="00D75DE2">
                <w:t>immediate reporting</w:t>
              </w:r>
              <w:r>
                <w:t xml:space="preserve"> shall be included in the response if </w:t>
              </w:r>
              <w:proofErr w:type="spellStart"/>
              <w:r>
                <w:t>availale</w:t>
              </w:r>
              <w:proofErr w:type="spellEnd"/>
              <w:r>
                <w:t>;</w:t>
              </w:r>
            </w:ins>
          </w:p>
          <w:p w14:paraId="03553EDD" w14:textId="77777777" w:rsidR="00221399" w:rsidRDefault="00221399" w:rsidP="00221399">
            <w:pPr>
              <w:pStyle w:val="TAL"/>
              <w:rPr>
                <w:ins w:id="1662" w:author="ZTE" w:date="2024-09-28T15:25:00Z"/>
                <w:rFonts w:cs="Arial"/>
                <w:szCs w:val="18"/>
              </w:rPr>
            </w:pPr>
            <w:ins w:id="1663" w:author="ZTE" w:date="2024-09-28T15:25:00Z">
              <w:r w:rsidRPr="003813BB">
                <w:rPr>
                  <w:rFonts w:cs="Arial"/>
                  <w:szCs w:val="18"/>
                </w:rPr>
                <w:t xml:space="preserve">- </w:t>
              </w:r>
              <w:r>
                <w:rPr>
                  <w:noProof/>
                </w:rPr>
                <w:t>"</w:t>
              </w:r>
              <w:r w:rsidRPr="003813BB">
                <w:rPr>
                  <w:rFonts w:cs="Arial"/>
                  <w:szCs w:val="18"/>
                </w:rPr>
                <w:t>false</w:t>
              </w:r>
              <w:r>
                <w:rPr>
                  <w:noProof/>
                </w:rPr>
                <w:t>"</w:t>
              </w:r>
              <w:r w:rsidRPr="003813BB">
                <w:rPr>
                  <w:rFonts w:cs="Arial"/>
                  <w:szCs w:val="18"/>
                </w:rPr>
                <w:t xml:space="preserve">(default): </w:t>
              </w:r>
              <w:r w:rsidRPr="00D75DE2">
                <w:t>reporting will occur when the event is met</w:t>
              </w:r>
              <w:r>
                <w:rPr>
                  <w:rFonts w:cs="Arial"/>
                  <w:szCs w:val="18"/>
                </w:rPr>
                <w:t>.</w:t>
              </w:r>
            </w:ins>
          </w:p>
          <w:p w14:paraId="605C818B" w14:textId="77777777" w:rsidR="00221399" w:rsidRDefault="00221399" w:rsidP="00221399">
            <w:pPr>
              <w:pStyle w:val="TAL"/>
              <w:rPr>
                <w:ins w:id="1664" w:author="ZTE" w:date="2024-09-28T15:25:00Z"/>
                <w:rFonts w:cs="Arial"/>
                <w:szCs w:val="18"/>
              </w:rPr>
            </w:pPr>
          </w:p>
        </w:tc>
        <w:tc>
          <w:tcPr>
            <w:tcW w:w="1274" w:type="dxa"/>
          </w:tcPr>
          <w:p w14:paraId="57E2A569" w14:textId="77777777" w:rsidR="00221399" w:rsidRPr="002178AD" w:rsidRDefault="00221399" w:rsidP="00221399">
            <w:pPr>
              <w:keepNext/>
              <w:keepLines/>
              <w:spacing w:after="0"/>
              <w:rPr>
                <w:ins w:id="1665" w:author="ZTE" w:date="2024-09-28T15:25:00Z"/>
                <w:rFonts w:ascii="Arial" w:eastAsia="DengXian" w:hAnsi="Arial" w:cs="Arial"/>
                <w:sz w:val="18"/>
                <w:szCs w:val="18"/>
              </w:rPr>
            </w:pPr>
          </w:p>
        </w:tc>
      </w:tr>
      <w:tr w:rsidR="00221399" w:rsidRPr="002178AD" w14:paraId="45201E75" w14:textId="77777777" w:rsidTr="00E2450E">
        <w:trPr>
          <w:jc w:val="center"/>
          <w:ins w:id="1666" w:author="ZTE" w:date="2024-09-28T15:25:00Z"/>
        </w:trPr>
        <w:tc>
          <w:tcPr>
            <w:tcW w:w="1699" w:type="dxa"/>
          </w:tcPr>
          <w:p w14:paraId="52435727" w14:textId="78594DF1" w:rsidR="00221399" w:rsidRDefault="00221399" w:rsidP="00221399">
            <w:pPr>
              <w:keepNext/>
              <w:keepLines/>
              <w:spacing w:after="0"/>
              <w:rPr>
                <w:ins w:id="1667" w:author="ZTE" w:date="2024-09-28T15:25:00Z"/>
                <w:rFonts w:ascii="Arial" w:hAnsi="Arial" w:cs="Arial"/>
                <w:sz w:val="18"/>
                <w:szCs w:val="18"/>
                <w:lang w:eastAsia="zh-CN"/>
              </w:rPr>
            </w:pPr>
            <w:proofErr w:type="spellStart"/>
            <w:ins w:id="1668" w:author="ZTE" w:date="2024-09-28T15:25:00Z">
              <w:r w:rsidRPr="00621807">
                <w:rPr>
                  <w:rFonts w:ascii="Arial" w:hAnsi="Arial" w:cs="Arial"/>
                  <w:sz w:val="18"/>
                  <w:szCs w:val="18"/>
                  <w:lang w:eastAsia="zh-CN"/>
                </w:rPr>
                <w:t>immReport</w:t>
              </w:r>
              <w:proofErr w:type="spellEnd"/>
            </w:ins>
          </w:p>
        </w:tc>
        <w:tc>
          <w:tcPr>
            <w:tcW w:w="1701" w:type="dxa"/>
          </w:tcPr>
          <w:p w14:paraId="7C73632F" w14:textId="15101675" w:rsidR="00221399" w:rsidRPr="00EA09A1" w:rsidRDefault="00221399" w:rsidP="00221399">
            <w:pPr>
              <w:keepNext/>
              <w:keepLines/>
              <w:spacing w:after="0"/>
              <w:rPr>
                <w:ins w:id="1669" w:author="ZTE" w:date="2024-09-28T15:25:00Z"/>
                <w:rFonts w:ascii="Arial" w:hAnsi="Arial" w:cs="Arial"/>
                <w:sz w:val="18"/>
                <w:szCs w:val="18"/>
                <w:lang w:eastAsia="zh-CN"/>
              </w:rPr>
            </w:pPr>
            <w:proofErr w:type="spellStart"/>
            <w:ins w:id="1670" w:author="ZTE" w:date="2024-09-28T15:25:00Z">
              <w:r w:rsidRPr="00621807">
                <w:rPr>
                  <w:rFonts w:ascii="Arial" w:hAnsi="Arial" w:cs="Arial"/>
                  <w:sz w:val="18"/>
                  <w:szCs w:val="18"/>
                  <w:lang w:eastAsia="zh-CN"/>
                </w:rPr>
                <w:t>UePubAddrNotification</w:t>
              </w:r>
              <w:proofErr w:type="spellEnd"/>
            </w:ins>
          </w:p>
        </w:tc>
        <w:tc>
          <w:tcPr>
            <w:tcW w:w="426" w:type="dxa"/>
          </w:tcPr>
          <w:p w14:paraId="71B0F11E" w14:textId="253A534F" w:rsidR="00221399" w:rsidRPr="00EA09A1" w:rsidRDefault="00221399" w:rsidP="00221399">
            <w:pPr>
              <w:keepNext/>
              <w:keepLines/>
              <w:spacing w:after="0"/>
              <w:jc w:val="center"/>
              <w:rPr>
                <w:ins w:id="1671" w:author="ZTE" w:date="2024-09-28T15:25:00Z"/>
                <w:rFonts w:ascii="Arial" w:hAnsi="Arial" w:cs="Arial"/>
                <w:sz w:val="18"/>
                <w:szCs w:val="18"/>
                <w:lang w:eastAsia="zh-CN"/>
              </w:rPr>
            </w:pPr>
            <w:ins w:id="1672" w:author="ZTE" w:date="2024-09-28T15:25:00Z">
              <w:r w:rsidRPr="00621807">
                <w:rPr>
                  <w:rFonts w:ascii="Arial" w:hAnsi="Arial" w:cs="Arial"/>
                  <w:sz w:val="18"/>
                  <w:szCs w:val="18"/>
                  <w:lang w:eastAsia="zh-CN"/>
                </w:rPr>
                <w:t>O</w:t>
              </w:r>
            </w:ins>
          </w:p>
        </w:tc>
        <w:tc>
          <w:tcPr>
            <w:tcW w:w="1134" w:type="dxa"/>
          </w:tcPr>
          <w:p w14:paraId="2C1EED3B" w14:textId="499AB825" w:rsidR="00221399" w:rsidRPr="00EA09A1" w:rsidRDefault="00221399" w:rsidP="00221399">
            <w:pPr>
              <w:keepNext/>
              <w:keepLines/>
              <w:spacing w:after="0"/>
              <w:rPr>
                <w:ins w:id="1673" w:author="ZTE" w:date="2024-09-28T15:25:00Z"/>
                <w:rFonts w:ascii="Arial" w:hAnsi="Arial" w:cs="Arial"/>
                <w:sz w:val="18"/>
                <w:szCs w:val="18"/>
                <w:lang w:eastAsia="zh-CN"/>
              </w:rPr>
            </w:pPr>
            <w:ins w:id="1674" w:author="ZTE" w:date="2024-09-28T15:25:00Z">
              <w:r w:rsidRPr="00621807">
                <w:rPr>
                  <w:rFonts w:ascii="Arial" w:hAnsi="Arial" w:cs="Arial"/>
                  <w:sz w:val="18"/>
                  <w:szCs w:val="18"/>
                  <w:lang w:eastAsia="zh-CN"/>
                </w:rPr>
                <w:t>0..1</w:t>
              </w:r>
            </w:ins>
          </w:p>
        </w:tc>
        <w:tc>
          <w:tcPr>
            <w:tcW w:w="3402" w:type="dxa"/>
          </w:tcPr>
          <w:p w14:paraId="4F9730FE" w14:textId="77777777" w:rsidR="00221399" w:rsidRPr="002178AD" w:rsidRDefault="00221399" w:rsidP="00221399">
            <w:pPr>
              <w:pStyle w:val="TAL"/>
              <w:rPr>
                <w:ins w:id="1675" w:author="ZTE" w:date="2024-09-28T15:25:00Z"/>
              </w:rPr>
            </w:pPr>
            <w:ins w:id="1676" w:author="ZTE" w:date="2024-09-28T15:25:00Z">
              <w:r>
                <w:t xml:space="preserve">Contains the UE public address information </w:t>
              </w:r>
              <w:r w:rsidRPr="002178AD">
                <w:t>that match this subscription.</w:t>
              </w:r>
            </w:ins>
          </w:p>
          <w:p w14:paraId="397FC87A" w14:textId="763F5A09" w:rsidR="00221399" w:rsidRDefault="00221399" w:rsidP="00221399">
            <w:pPr>
              <w:pStyle w:val="TAL"/>
              <w:rPr>
                <w:ins w:id="1677" w:author="ZTE" w:date="2024-09-28T15:25:00Z"/>
                <w:rFonts w:cs="Arial"/>
                <w:szCs w:val="18"/>
              </w:rPr>
            </w:pPr>
            <w:ins w:id="1678" w:author="ZTE" w:date="2024-09-28T15:25:00Z">
              <w:r>
                <w:t xml:space="preserve">It may be included only in the HTTP </w:t>
              </w:r>
              <w:r w:rsidRPr="002178AD">
                <w:t xml:space="preserve">response of a subscription creation </w:t>
              </w:r>
              <w:r>
                <w:t>(</w:t>
              </w:r>
              <w:r w:rsidRPr="002178AD">
                <w:t>or modification</w:t>
              </w:r>
              <w:r>
                <w:t>)</w:t>
              </w:r>
              <w:r w:rsidRPr="002178AD">
                <w:t>, and only if the "</w:t>
              </w:r>
              <w:proofErr w:type="spellStart"/>
              <w:r>
                <w:rPr>
                  <w:noProof/>
                  <w:lang w:eastAsia="zh-CN"/>
                </w:rPr>
                <w:t>i</w:t>
              </w:r>
              <w:r>
                <w:rPr>
                  <w:rFonts w:hint="eastAsia"/>
                  <w:noProof/>
                  <w:lang w:eastAsia="zh-CN"/>
                </w:rPr>
                <w:t>mmRep</w:t>
              </w:r>
              <w:r>
                <w:rPr>
                  <w:noProof/>
                  <w:lang w:eastAsia="zh-CN"/>
                </w:rPr>
                <w:t>Ind</w:t>
              </w:r>
              <w:proofErr w:type="spellEnd"/>
              <w:r w:rsidRPr="002178AD">
                <w:t>" attribute</w:t>
              </w:r>
              <w:r>
                <w:t xml:space="preserve"> is</w:t>
              </w:r>
              <w:r w:rsidRPr="002178AD">
                <w:t xml:space="preserve"> set to </w:t>
              </w:r>
              <w:r w:rsidRPr="00AF5541">
                <w:t>"</w:t>
              </w:r>
              <w:r w:rsidRPr="002178AD">
                <w:t>true</w:t>
              </w:r>
              <w:r w:rsidRPr="00AF5541">
                <w:t>"</w:t>
              </w:r>
              <w:r>
                <w:t xml:space="preserve"> in the corresponding HTTP request</w:t>
              </w:r>
              <w:r w:rsidRPr="002178AD">
                <w:t>.</w:t>
              </w:r>
            </w:ins>
          </w:p>
        </w:tc>
        <w:tc>
          <w:tcPr>
            <w:tcW w:w="1274" w:type="dxa"/>
          </w:tcPr>
          <w:p w14:paraId="763AB434" w14:textId="77777777" w:rsidR="00221399" w:rsidRPr="002178AD" w:rsidRDefault="00221399" w:rsidP="00221399">
            <w:pPr>
              <w:keepNext/>
              <w:keepLines/>
              <w:spacing w:after="0"/>
              <w:rPr>
                <w:ins w:id="1679" w:author="ZTE" w:date="2024-09-28T15:25:00Z"/>
                <w:rFonts w:ascii="Arial" w:eastAsia="DengXian" w:hAnsi="Arial" w:cs="Arial"/>
                <w:sz w:val="18"/>
                <w:szCs w:val="18"/>
              </w:rPr>
            </w:pPr>
          </w:p>
        </w:tc>
      </w:tr>
      <w:tr w:rsidR="00221399" w:rsidRPr="002178AD" w14:paraId="601F9A72" w14:textId="77777777" w:rsidTr="00E2450E">
        <w:trPr>
          <w:jc w:val="center"/>
          <w:ins w:id="1680" w:author="ZTE" w:date="2024-09-28T15:25:00Z"/>
        </w:trPr>
        <w:tc>
          <w:tcPr>
            <w:tcW w:w="1699" w:type="dxa"/>
          </w:tcPr>
          <w:p w14:paraId="59720706" w14:textId="776DFC55" w:rsidR="00221399" w:rsidRDefault="00221399" w:rsidP="00221399">
            <w:pPr>
              <w:keepNext/>
              <w:keepLines/>
              <w:spacing w:after="0"/>
              <w:rPr>
                <w:ins w:id="1681" w:author="ZTE" w:date="2024-09-28T15:25:00Z"/>
                <w:rFonts w:ascii="Arial" w:hAnsi="Arial" w:cs="Arial"/>
                <w:sz w:val="18"/>
                <w:szCs w:val="18"/>
                <w:lang w:eastAsia="zh-CN"/>
              </w:rPr>
            </w:pPr>
            <w:proofErr w:type="spellStart"/>
            <w:ins w:id="1682" w:author="ZTE" w:date="2024-09-28T15:25:00Z">
              <w:r w:rsidRPr="00621807">
                <w:rPr>
                  <w:rFonts w:ascii="Arial" w:hAnsi="Arial" w:cs="Arial"/>
                  <w:sz w:val="18"/>
                  <w:szCs w:val="18"/>
                  <w:lang w:eastAsia="zh-CN"/>
                </w:rPr>
                <w:t>suppFeat</w:t>
              </w:r>
              <w:proofErr w:type="spellEnd"/>
            </w:ins>
          </w:p>
        </w:tc>
        <w:tc>
          <w:tcPr>
            <w:tcW w:w="1701" w:type="dxa"/>
          </w:tcPr>
          <w:p w14:paraId="06844B2C" w14:textId="51764CD4" w:rsidR="00221399" w:rsidRPr="00EA09A1" w:rsidRDefault="00221399" w:rsidP="00221399">
            <w:pPr>
              <w:keepNext/>
              <w:keepLines/>
              <w:spacing w:after="0"/>
              <w:rPr>
                <w:ins w:id="1683" w:author="ZTE" w:date="2024-09-28T15:25:00Z"/>
                <w:rFonts w:ascii="Arial" w:hAnsi="Arial" w:cs="Arial"/>
                <w:sz w:val="18"/>
                <w:szCs w:val="18"/>
                <w:lang w:eastAsia="zh-CN"/>
              </w:rPr>
            </w:pPr>
            <w:proofErr w:type="spellStart"/>
            <w:ins w:id="1684" w:author="ZTE" w:date="2024-09-28T15:25:00Z">
              <w:r w:rsidRPr="00621807">
                <w:rPr>
                  <w:rFonts w:ascii="Arial" w:hAnsi="Arial" w:cs="Arial"/>
                  <w:sz w:val="18"/>
                  <w:szCs w:val="18"/>
                  <w:lang w:eastAsia="zh-CN"/>
                </w:rPr>
                <w:t>SupportedFeatures</w:t>
              </w:r>
              <w:proofErr w:type="spellEnd"/>
            </w:ins>
          </w:p>
        </w:tc>
        <w:tc>
          <w:tcPr>
            <w:tcW w:w="426" w:type="dxa"/>
          </w:tcPr>
          <w:p w14:paraId="1C44903B" w14:textId="426E35E9" w:rsidR="00221399" w:rsidRPr="00EA09A1" w:rsidRDefault="00221399" w:rsidP="00221399">
            <w:pPr>
              <w:keepNext/>
              <w:keepLines/>
              <w:spacing w:after="0"/>
              <w:jc w:val="center"/>
              <w:rPr>
                <w:ins w:id="1685" w:author="ZTE" w:date="2024-09-28T15:25:00Z"/>
                <w:rFonts w:ascii="Arial" w:hAnsi="Arial" w:cs="Arial"/>
                <w:sz w:val="18"/>
                <w:szCs w:val="18"/>
                <w:lang w:eastAsia="zh-CN"/>
              </w:rPr>
            </w:pPr>
            <w:ins w:id="1686" w:author="ZTE" w:date="2024-09-28T15:25:00Z">
              <w:r w:rsidRPr="00621807">
                <w:rPr>
                  <w:rFonts w:ascii="Arial" w:hAnsi="Arial" w:cs="Arial"/>
                  <w:sz w:val="18"/>
                  <w:szCs w:val="18"/>
                  <w:lang w:eastAsia="zh-CN"/>
                </w:rPr>
                <w:t>C</w:t>
              </w:r>
            </w:ins>
          </w:p>
        </w:tc>
        <w:tc>
          <w:tcPr>
            <w:tcW w:w="1134" w:type="dxa"/>
          </w:tcPr>
          <w:p w14:paraId="0D5DF896" w14:textId="1916FDC5" w:rsidR="00221399" w:rsidRPr="00EA09A1" w:rsidRDefault="00221399" w:rsidP="00221399">
            <w:pPr>
              <w:keepNext/>
              <w:keepLines/>
              <w:spacing w:after="0"/>
              <w:rPr>
                <w:ins w:id="1687" w:author="ZTE" w:date="2024-09-28T15:25:00Z"/>
                <w:rFonts w:ascii="Arial" w:hAnsi="Arial" w:cs="Arial"/>
                <w:sz w:val="18"/>
                <w:szCs w:val="18"/>
                <w:lang w:eastAsia="zh-CN"/>
              </w:rPr>
            </w:pPr>
            <w:ins w:id="1688" w:author="ZTE" w:date="2024-09-28T15:25:00Z">
              <w:r w:rsidRPr="00621807">
                <w:rPr>
                  <w:rFonts w:ascii="Arial" w:hAnsi="Arial" w:cs="Arial"/>
                  <w:sz w:val="18"/>
                  <w:szCs w:val="18"/>
                  <w:lang w:eastAsia="zh-CN"/>
                </w:rPr>
                <w:t>0..1</w:t>
              </w:r>
            </w:ins>
          </w:p>
        </w:tc>
        <w:tc>
          <w:tcPr>
            <w:tcW w:w="3402" w:type="dxa"/>
          </w:tcPr>
          <w:p w14:paraId="2212250B" w14:textId="77777777" w:rsidR="00221399" w:rsidRDefault="00221399" w:rsidP="00221399">
            <w:pPr>
              <w:pStyle w:val="TAL"/>
              <w:rPr>
                <w:ins w:id="1689" w:author="ZTE" w:date="2024-09-28T15:25:00Z"/>
              </w:rPr>
            </w:pPr>
            <w:ins w:id="1690" w:author="ZTE" w:date="2024-09-28T15:25:00Z">
              <w:r>
                <w:t>Indicates the list of Supported features used as described in clause 5.35.6.</w:t>
              </w:r>
            </w:ins>
          </w:p>
          <w:p w14:paraId="2D23CC7F" w14:textId="77777777" w:rsidR="00221399" w:rsidRDefault="00221399" w:rsidP="00221399">
            <w:pPr>
              <w:pStyle w:val="TAL"/>
              <w:rPr>
                <w:ins w:id="1691" w:author="ZTE" w:date="2024-09-28T15:25:00Z"/>
              </w:rPr>
            </w:pPr>
          </w:p>
          <w:p w14:paraId="69163B1A" w14:textId="5168F223" w:rsidR="00221399" w:rsidRDefault="00221399" w:rsidP="00221399">
            <w:pPr>
              <w:pStyle w:val="TAL"/>
              <w:rPr>
                <w:ins w:id="1692" w:author="ZTE" w:date="2024-09-28T15:25:00Z"/>
                <w:rFonts w:cs="Arial"/>
                <w:szCs w:val="18"/>
              </w:rPr>
            </w:pPr>
            <w:ins w:id="1693" w:author="ZTE" w:date="2024-09-28T15:25:00Z">
              <w:r w:rsidRPr="00821BD0">
                <w:t>It</w:t>
              </w:r>
              <w:r>
                <w:t xml:space="preserve"> </w:t>
              </w:r>
              <w:r w:rsidRPr="00821BD0">
                <w:t xml:space="preserve">shall be present </w:t>
              </w:r>
              <w:r>
                <w:rPr>
                  <w:rFonts w:eastAsia="DengXian"/>
                </w:rPr>
                <w:t>if feature negotiation needs to take place</w:t>
              </w:r>
              <w:r w:rsidRPr="00821BD0">
                <w:t>.</w:t>
              </w:r>
            </w:ins>
          </w:p>
        </w:tc>
        <w:tc>
          <w:tcPr>
            <w:tcW w:w="1274" w:type="dxa"/>
          </w:tcPr>
          <w:p w14:paraId="14E63F85" w14:textId="77777777" w:rsidR="00221399" w:rsidRPr="002178AD" w:rsidRDefault="00221399" w:rsidP="00221399">
            <w:pPr>
              <w:keepNext/>
              <w:keepLines/>
              <w:spacing w:after="0"/>
              <w:rPr>
                <w:ins w:id="1694" w:author="ZTE" w:date="2024-09-28T15:25:00Z"/>
                <w:rFonts w:ascii="Arial" w:eastAsia="DengXian" w:hAnsi="Arial" w:cs="Arial"/>
                <w:sz w:val="18"/>
                <w:szCs w:val="18"/>
              </w:rPr>
            </w:pPr>
          </w:p>
        </w:tc>
      </w:tr>
      <w:tr w:rsidR="00221399" w:rsidRPr="002178AD" w14:paraId="05BC64F4" w14:textId="77777777" w:rsidTr="00E2450E">
        <w:trPr>
          <w:jc w:val="center"/>
          <w:ins w:id="1695" w:author="ZTE" w:date="2024-09-28T15:25:00Z"/>
        </w:trPr>
        <w:tc>
          <w:tcPr>
            <w:tcW w:w="1699" w:type="dxa"/>
          </w:tcPr>
          <w:p w14:paraId="1BB2EDD6" w14:textId="421E05ED" w:rsidR="00221399" w:rsidRDefault="00221399" w:rsidP="00221399">
            <w:pPr>
              <w:keepNext/>
              <w:keepLines/>
              <w:spacing w:after="0"/>
              <w:rPr>
                <w:ins w:id="1696" w:author="ZTE" w:date="2024-09-28T15:25:00Z"/>
                <w:rFonts w:ascii="Arial" w:hAnsi="Arial" w:cs="Arial"/>
                <w:sz w:val="18"/>
                <w:szCs w:val="18"/>
                <w:lang w:eastAsia="zh-CN"/>
              </w:rPr>
            </w:pPr>
            <w:ins w:id="1697" w:author="ZTE" w:date="2024-09-28T15:25:00Z">
              <w:r w:rsidRPr="00621807">
                <w:rPr>
                  <w:rFonts w:ascii="Arial" w:hAnsi="Arial" w:cs="Arial"/>
                  <w:sz w:val="18"/>
                  <w:szCs w:val="18"/>
                  <w:lang w:eastAsia="zh-CN"/>
                </w:rPr>
                <w:t>self</w:t>
              </w:r>
            </w:ins>
          </w:p>
        </w:tc>
        <w:tc>
          <w:tcPr>
            <w:tcW w:w="1701" w:type="dxa"/>
          </w:tcPr>
          <w:p w14:paraId="3A5AFBAA" w14:textId="14D62D71" w:rsidR="00221399" w:rsidRPr="00EA09A1" w:rsidRDefault="00221399" w:rsidP="00221399">
            <w:pPr>
              <w:keepNext/>
              <w:keepLines/>
              <w:spacing w:after="0"/>
              <w:rPr>
                <w:ins w:id="1698" w:author="ZTE" w:date="2024-09-28T15:25:00Z"/>
                <w:rFonts w:ascii="Arial" w:hAnsi="Arial" w:cs="Arial"/>
                <w:sz w:val="18"/>
                <w:szCs w:val="18"/>
                <w:lang w:eastAsia="zh-CN"/>
              </w:rPr>
            </w:pPr>
            <w:ins w:id="1699" w:author="ZTE" w:date="2024-09-28T15:25:00Z">
              <w:r w:rsidRPr="00621807">
                <w:rPr>
                  <w:rFonts w:ascii="Arial" w:hAnsi="Arial" w:cs="Arial"/>
                  <w:sz w:val="18"/>
                  <w:szCs w:val="18"/>
                  <w:lang w:eastAsia="zh-CN"/>
                </w:rPr>
                <w:t>Link</w:t>
              </w:r>
            </w:ins>
          </w:p>
        </w:tc>
        <w:tc>
          <w:tcPr>
            <w:tcW w:w="426" w:type="dxa"/>
          </w:tcPr>
          <w:p w14:paraId="4F758931" w14:textId="779A0171" w:rsidR="00221399" w:rsidRPr="00EA09A1" w:rsidRDefault="00221399" w:rsidP="00221399">
            <w:pPr>
              <w:keepNext/>
              <w:keepLines/>
              <w:spacing w:after="0"/>
              <w:jc w:val="center"/>
              <w:rPr>
                <w:ins w:id="1700" w:author="ZTE" w:date="2024-09-28T15:25:00Z"/>
                <w:rFonts w:ascii="Arial" w:hAnsi="Arial" w:cs="Arial"/>
                <w:sz w:val="18"/>
                <w:szCs w:val="18"/>
                <w:lang w:eastAsia="zh-CN"/>
              </w:rPr>
            </w:pPr>
            <w:ins w:id="1701" w:author="ZTE" w:date="2024-09-28T15:25:00Z">
              <w:r w:rsidRPr="00621807">
                <w:rPr>
                  <w:rFonts w:ascii="Arial" w:hAnsi="Arial" w:cs="Arial"/>
                  <w:sz w:val="18"/>
                  <w:szCs w:val="18"/>
                  <w:lang w:eastAsia="zh-CN"/>
                </w:rPr>
                <w:t>C</w:t>
              </w:r>
            </w:ins>
          </w:p>
        </w:tc>
        <w:tc>
          <w:tcPr>
            <w:tcW w:w="1134" w:type="dxa"/>
          </w:tcPr>
          <w:p w14:paraId="6B1CEDDF" w14:textId="6A36517F" w:rsidR="00221399" w:rsidRPr="00EA09A1" w:rsidRDefault="00221399" w:rsidP="00221399">
            <w:pPr>
              <w:keepNext/>
              <w:keepLines/>
              <w:spacing w:after="0"/>
              <w:rPr>
                <w:ins w:id="1702" w:author="ZTE" w:date="2024-09-28T15:25:00Z"/>
                <w:rFonts w:ascii="Arial" w:hAnsi="Arial" w:cs="Arial"/>
                <w:sz w:val="18"/>
                <w:szCs w:val="18"/>
                <w:lang w:eastAsia="zh-CN"/>
              </w:rPr>
            </w:pPr>
            <w:ins w:id="1703" w:author="ZTE" w:date="2024-09-28T15:25:00Z">
              <w:r w:rsidRPr="00621807">
                <w:rPr>
                  <w:rFonts w:ascii="Arial" w:hAnsi="Arial" w:cs="Arial"/>
                  <w:sz w:val="18"/>
                  <w:szCs w:val="18"/>
                  <w:lang w:eastAsia="zh-CN"/>
                </w:rPr>
                <w:t>0..</w:t>
              </w:r>
              <w:r w:rsidRPr="00621807">
                <w:rPr>
                  <w:rFonts w:ascii="Arial" w:hAnsi="Arial" w:cs="Arial" w:hint="eastAsia"/>
                  <w:sz w:val="18"/>
                  <w:szCs w:val="18"/>
                  <w:lang w:eastAsia="zh-CN"/>
                </w:rPr>
                <w:t>1</w:t>
              </w:r>
            </w:ins>
          </w:p>
        </w:tc>
        <w:tc>
          <w:tcPr>
            <w:tcW w:w="3402" w:type="dxa"/>
          </w:tcPr>
          <w:p w14:paraId="40E1624F" w14:textId="281B630C" w:rsidR="00221399" w:rsidRDefault="00221399" w:rsidP="00221399">
            <w:pPr>
              <w:pStyle w:val="TAL"/>
              <w:rPr>
                <w:ins w:id="1704" w:author="ZTE" w:date="2024-09-28T15:25:00Z"/>
                <w:rFonts w:cs="Arial"/>
                <w:szCs w:val="18"/>
                <w:lang w:eastAsia="zh-CN"/>
              </w:rPr>
            </w:pPr>
            <w:ins w:id="1705" w:author="ZTE" w:date="2024-09-28T15:25:00Z">
              <w:r>
                <w:rPr>
                  <w:rFonts w:cs="Arial" w:hint="eastAsia"/>
                  <w:szCs w:val="18"/>
                  <w:lang w:eastAsia="zh-CN"/>
                </w:rPr>
                <w:t>Identifies</w:t>
              </w:r>
              <w:r>
                <w:rPr>
                  <w:rFonts w:cs="Arial"/>
                  <w:szCs w:val="18"/>
                  <w:lang w:eastAsia="zh-CN"/>
                </w:rPr>
                <w:t xml:space="preserve"> the </w:t>
              </w:r>
              <w:r>
                <w:t>Individual UE Public Address Subscription</w:t>
              </w:r>
              <w:r>
                <w:rPr>
                  <w:rFonts w:cs="Arial"/>
                  <w:szCs w:val="18"/>
                  <w:lang w:eastAsia="zh-CN"/>
                </w:rPr>
                <w:t xml:space="preserve"> resource.</w:t>
              </w:r>
            </w:ins>
          </w:p>
          <w:p w14:paraId="4FDE7261" w14:textId="21853D21" w:rsidR="00221399" w:rsidRDefault="00221399" w:rsidP="00221399">
            <w:pPr>
              <w:pStyle w:val="TAL"/>
              <w:rPr>
                <w:ins w:id="1706" w:author="ZTE" w:date="2024-09-28T15:25:00Z"/>
                <w:rFonts w:cs="Arial"/>
                <w:szCs w:val="18"/>
              </w:rPr>
            </w:pPr>
            <w:ins w:id="1707" w:author="ZTE" w:date="2024-09-28T15:25:00Z">
              <w:r>
                <w:rPr>
                  <w:rFonts w:cs="Arial"/>
                  <w:szCs w:val="18"/>
                  <w:lang w:eastAsia="zh-CN"/>
                </w:rPr>
                <w:t>Shall be present in the HTTP GET response when reading all the subscriptions for an AF.</w:t>
              </w:r>
            </w:ins>
          </w:p>
        </w:tc>
        <w:tc>
          <w:tcPr>
            <w:tcW w:w="1274" w:type="dxa"/>
          </w:tcPr>
          <w:p w14:paraId="23D6E282" w14:textId="77777777" w:rsidR="00221399" w:rsidRPr="002178AD" w:rsidRDefault="00221399" w:rsidP="00221399">
            <w:pPr>
              <w:keepNext/>
              <w:keepLines/>
              <w:spacing w:after="0"/>
              <w:rPr>
                <w:ins w:id="1708" w:author="ZTE" w:date="2024-09-28T15:25:00Z"/>
                <w:rFonts w:ascii="Arial" w:eastAsia="DengXian" w:hAnsi="Arial" w:cs="Arial"/>
                <w:sz w:val="18"/>
                <w:szCs w:val="18"/>
              </w:rPr>
            </w:pPr>
          </w:p>
        </w:tc>
      </w:tr>
      <w:tr w:rsidR="00813907" w:rsidRPr="002178AD" w14:paraId="0330DFA9" w14:textId="77777777" w:rsidTr="0059619D">
        <w:trPr>
          <w:jc w:val="center"/>
          <w:ins w:id="1709" w:author="Nokia_initial_draft" w:date="2024-10-17T08:03:00Z" w16du:dateUtc="2024-10-17T06:03:00Z"/>
        </w:trPr>
        <w:tc>
          <w:tcPr>
            <w:tcW w:w="9636" w:type="dxa"/>
            <w:gridSpan w:val="6"/>
          </w:tcPr>
          <w:p w14:paraId="1219CF42" w14:textId="36FD0428" w:rsidR="00813907" w:rsidRPr="002178AD" w:rsidRDefault="00813907" w:rsidP="00813907">
            <w:pPr>
              <w:keepNext/>
              <w:keepLines/>
              <w:spacing w:after="0"/>
              <w:rPr>
                <w:ins w:id="1710" w:author="Nokia_initial_draft" w:date="2024-10-17T08:03:00Z" w16du:dateUtc="2024-10-17T06:03:00Z"/>
                <w:rFonts w:ascii="Arial" w:eastAsia="DengXian" w:hAnsi="Arial" w:cs="Arial"/>
                <w:sz w:val="18"/>
                <w:szCs w:val="18"/>
              </w:rPr>
            </w:pPr>
            <w:ins w:id="1711" w:author="Nokia_initial_draft" w:date="2024-10-17T08:03:00Z" w16du:dateUtc="2024-10-17T06:03:00Z">
              <w:r w:rsidRPr="008B5CD9">
                <w:rPr>
                  <w:rFonts w:ascii="Arial" w:eastAsia="DengXian" w:hAnsi="Arial" w:cs="Arial"/>
                  <w:sz w:val="18"/>
                  <w:szCs w:val="18"/>
                </w:rPr>
                <w:t>NOTE</w:t>
              </w:r>
              <w:r>
                <w:rPr>
                  <w:rFonts w:ascii="Arial" w:eastAsia="DengXian" w:hAnsi="Arial" w:cs="Arial"/>
                  <w:sz w:val="18"/>
                  <w:szCs w:val="18"/>
                </w:rPr>
                <w:t> </w:t>
              </w:r>
              <w:r w:rsidRPr="008B5CD9">
                <w:rPr>
                  <w:rFonts w:ascii="Arial" w:eastAsia="DengXian" w:hAnsi="Arial" w:cs="Arial"/>
                  <w:sz w:val="18"/>
                  <w:szCs w:val="18"/>
                </w:rPr>
                <w:t>1:</w:t>
              </w:r>
              <w:r w:rsidRPr="008B5CD9">
                <w:rPr>
                  <w:rFonts w:ascii="Arial" w:eastAsia="DengXian" w:hAnsi="Arial" w:cs="Arial"/>
                  <w:sz w:val="18"/>
                  <w:szCs w:val="18"/>
                </w:rPr>
                <w:tab/>
                <w:t xml:space="preserve">At least one of </w:t>
              </w:r>
              <w:r w:rsidRPr="00AA3EFE">
                <w:rPr>
                  <w:rFonts w:ascii="Arial" w:hAnsi="Arial" w:cs="Arial"/>
                  <w:sz w:val="18"/>
                  <w:szCs w:val="18"/>
                  <w:lang w:eastAsia="zh-CN"/>
                </w:rPr>
                <w:t>privateIpv4Address</w:t>
              </w:r>
              <w:r w:rsidRPr="008B5CD9">
                <w:rPr>
                  <w:rFonts w:ascii="Arial" w:eastAsia="DengXian" w:hAnsi="Arial" w:cs="Arial"/>
                  <w:sz w:val="18"/>
                  <w:szCs w:val="18"/>
                </w:rPr>
                <w:t xml:space="preserve"> </w:t>
              </w:r>
              <w:r w:rsidRPr="008B5CD9">
                <w:rPr>
                  <w:rFonts w:ascii="Arial" w:eastAsia="DengXian" w:hAnsi="Arial" w:cs="Arial"/>
                  <w:sz w:val="18"/>
                  <w:szCs w:val="18"/>
                </w:rPr>
                <w:t xml:space="preserve">and </w:t>
              </w:r>
              <w:r w:rsidRPr="00E73616">
                <w:rPr>
                  <w:rFonts w:ascii="Arial" w:hAnsi="Arial" w:cs="Arial"/>
                  <w:sz w:val="18"/>
                  <w:szCs w:val="18"/>
                  <w:lang w:eastAsia="zh-CN"/>
                </w:rPr>
                <w:t>privateIpv6Prefix</w:t>
              </w:r>
              <w:r w:rsidRPr="008B5CD9">
                <w:rPr>
                  <w:rFonts w:ascii="Arial" w:eastAsia="DengXian" w:hAnsi="Arial" w:cs="Arial"/>
                  <w:sz w:val="18"/>
                  <w:szCs w:val="18"/>
                </w:rPr>
                <w:t xml:space="preserve"> </w:t>
              </w:r>
              <w:r w:rsidRPr="008B5CD9">
                <w:rPr>
                  <w:rFonts w:ascii="Arial" w:eastAsia="DengXian" w:hAnsi="Arial" w:cs="Arial"/>
                  <w:sz w:val="18"/>
                  <w:szCs w:val="18"/>
                </w:rPr>
                <w:t>shall be present.</w:t>
              </w:r>
            </w:ins>
          </w:p>
        </w:tc>
      </w:tr>
    </w:tbl>
    <w:p w14:paraId="3FB9349F" w14:textId="77777777" w:rsidR="00621807" w:rsidRPr="00621807" w:rsidRDefault="00621807" w:rsidP="004468B6">
      <w:pPr>
        <w:rPr>
          <w:ins w:id="1712" w:author="ZTE" w:date="2024-09-27T15:04:00Z"/>
        </w:rPr>
      </w:pPr>
    </w:p>
    <w:p w14:paraId="31F46BCC" w14:textId="77777777" w:rsidR="004468B6" w:rsidRDefault="004468B6" w:rsidP="004468B6">
      <w:pPr>
        <w:pStyle w:val="Heading5"/>
        <w:rPr>
          <w:ins w:id="1713" w:author="ZTE" w:date="2024-09-27T15:04:00Z"/>
        </w:rPr>
      </w:pPr>
      <w:bookmarkStart w:id="1714" w:name="_Toc170161691"/>
      <w:ins w:id="1715" w:author="ZTE" w:date="2024-09-27T15:04:00Z">
        <w:r>
          <w:lastRenderedPageBreak/>
          <w:t>5.</w:t>
        </w:r>
      </w:ins>
      <w:ins w:id="1716" w:author="ZTE" w:date="2024-09-27T15:08:00Z">
        <w:r>
          <w:t>35.2</w:t>
        </w:r>
      </w:ins>
      <w:ins w:id="1717" w:author="ZTE" w:date="2024-09-27T15:04:00Z">
        <w:r>
          <w:t>.2.</w:t>
        </w:r>
      </w:ins>
      <w:ins w:id="1718" w:author="ZTE" w:date="2024-09-27T15:08:00Z">
        <w:r>
          <w:t>5</w:t>
        </w:r>
      </w:ins>
      <w:ins w:id="1719" w:author="ZTE" w:date="2024-09-27T15:04:00Z">
        <w:r>
          <w:tab/>
          <w:t xml:space="preserve">Type: </w:t>
        </w:r>
      </w:ins>
      <w:proofErr w:type="spellStart"/>
      <w:ins w:id="1720" w:author="ZTE" w:date="2024-09-27T15:07:00Z">
        <w:r>
          <w:rPr>
            <w:color w:val="000000"/>
          </w:rPr>
          <w:t>Ue</w:t>
        </w:r>
        <w:del w:id="1721" w:author="Nokia_initial_draft" w:date="2024-10-17T08:04:00Z" w16du:dateUtc="2024-10-17T06:04:00Z">
          <w:r w:rsidDel="00EE22BC">
            <w:rPr>
              <w:color w:val="000000"/>
            </w:rPr>
            <w:delText>Pu</w:delText>
          </w:r>
        </w:del>
      </w:ins>
      <w:ins w:id="1722" w:author="ZTE" w:date="2024-09-27T15:08:00Z">
        <w:del w:id="1723" w:author="Nokia_initial_draft" w:date="2024-10-17T08:04:00Z" w16du:dateUtc="2024-10-17T06:04:00Z">
          <w:r w:rsidDel="00EE22BC">
            <w:rPr>
              <w:color w:val="000000"/>
            </w:rPr>
            <w:delText>b</w:delText>
          </w:r>
        </w:del>
        <w:r>
          <w:rPr>
            <w:color w:val="000000"/>
          </w:rPr>
          <w:t>Addr</w:t>
        </w:r>
      </w:ins>
      <w:ins w:id="1724" w:author="ZTE" w:date="2024-09-27T15:04:00Z">
        <w:r>
          <w:rPr>
            <w:color w:val="000000"/>
          </w:rPr>
          <w:t>Notification</w:t>
        </w:r>
        <w:bookmarkEnd w:id="1714"/>
        <w:proofErr w:type="spellEnd"/>
      </w:ins>
    </w:p>
    <w:p w14:paraId="08D84E06" w14:textId="57510409" w:rsidR="004468B6" w:rsidRPr="002178AD" w:rsidRDefault="004468B6" w:rsidP="004468B6">
      <w:pPr>
        <w:pStyle w:val="TH"/>
        <w:rPr>
          <w:ins w:id="1725" w:author="ZTE" w:date="2024-09-27T15:04:00Z"/>
        </w:rPr>
      </w:pPr>
      <w:ins w:id="1726" w:author="ZTE" w:date="2024-09-27T15:04:00Z">
        <w:r w:rsidRPr="002178AD">
          <w:t>Table </w:t>
        </w:r>
        <w:r>
          <w:t>5.</w:t>
        </w:r>
      </w:ins>
      <w:ins w:id="1727" w:author="ZTE" w:date="2024-09-28T15:26:00Z">
        <w:r w:rsidR="00621807">
          <w:t>35</w:t>
        </w:r>
      </w:ins>
      <w:ins w:id="1728" w:author="ZTE" w:date="2024-09-27T15:04:00Z">
        <w:r>
          <w:t>.</w:t>
        </w:r>
      </w:ins>
      <w:ins w:id="1729" w:author="ZTE" w:date="2024-09-28T15:26:00Z">
        <w:r w:rsidR="00621807">
          <w:t>2</w:t>
        </w:r>
      </w:ins>
      <w:ins w:id="1730" w:author="ZTE" w:date="2024-09-27T15:04:00Z">
        <w:r>
          <w:t>.2.</w:t>
        </w:r>
      </w:ins>
      <w:ins w:id="1731" w:author="ZTE" w:date="2024-09-28T15:26:00Z">
        <w:r w:rsidR="00621807">
          <w:t>5</w:t>
        </w:r>
      </w:ins>
      <w:ins w:id="1732" w:author="ZTE" w:date="2024-09-27T15:04:00Z">
        <w:r w:rsidRPr="002178AD">
          <w:t xml:space="preserve">-1: Definition of type </w:t>
        </w:r>
      </w:ins>
      <w:proofErr w:type="spellStart"/>
      <w:ins w:id="1733" w:author="ZTE" w:date="2024-09-27T15:08:00Z">
        <w:r>
          <w:rPr>
            <w:color w:val="000000"/>
          </w:rPr>
          <w:t>Ue</w:t>
        </w:r>
        <w:del w:id="1734" w:author="Nokia_initial_draft" w:date="2024-10-17T08:05:00Z" w16du:dateUtc="2024-10-17T06:05:00Z">
          <w:r w:rsidDel="00EE22BC">
            <w:rPr>
              <w:color w:val="000000"/>
            </w:rPr>
            <w:delText>Pub</w:delText>
          </w:r>
        </w:del>
        <w:r>
          <w:rPr>
            <w:color w:val="000000"/>
          </w:rPr>
          <w:t>AddrNotification</w:t>
        </w:r>
      </w:ins>
      <w:proofErr w:type="spellEnd"/>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9"/>
        <w:gridCol w:w="1701"/>
        <w:gridCol w:w="426"/>
        <w:gridCol w:w="1134"/>
        <w:gridCol w:w="3402"/>
        <w:gridCol w:w="1274"/>
      </w:tblGrid>
      <w:tr w:rsidR="004468B6" w:rsidRPr="002178AD" w14:paraId="4A13B0ED" w14:textId="77777777" w:rsidTr="00B760BC">
        <w:trPr>
          <w:jc w:val="center"/>
          <w:ins w:id="1735" w:author="ZTE" w:date="2024-09-27T15:04:00Z"/>
        </w:trPr>
        <w:tc>
          <w:tcPr>
            <w:tcW w:w="1699" w:type="dxa"/>
            <w:shd w:val="clear" w:color="auto" w:fill="C0C0C0"/>
            <w:hideMark/>
          </w:tcPr>
          <w:p w14:paraId="6D35F8A5" w14:textId="77777777" w:rsidR="004468B6" w:rsidRPr="002178AD" w:rsidRDefault="004468B6" w:rsidP="00B760BC">
            <w:pPr>
              <w:keepNext/>
              <w:keepLines/>
              <w:spacing w:after="0"/>
              <w:jc w:val="center"/>
              <w:rPr>
                <w:ins w:id="1736" w:author="ZTE" w:date="2024-09-27T15:04:00Z"/>
                <w:rFonts w:ascii="Arial" w:eastAsia="DengXian" w:hAnsi="Arial"/>
                <w:b/>
                <w:sz w:val="18"/>
              </w:rPr>
            </w:pPr>
            <w:ins w:id="1737" w:author="ZTE" w:date="2024-09-27T15:04:00Z">
              <w:r w:rsidRPr="002178AD">
                <w:rPr>
                  <w:rFonts w:ascii="Arial" w:eastAsia="DengXian" w:hAnsi="Arial"/>
                  <w:b/>
                  <w:sz w:val="18"/>
                </w:rPr>
                <w:t>Attribute name</w:t>
              </w:r>
            </w:ins>
          </w:p>
        </w:tc>
        <w:tc>
          <w:tcPr>
            <w:tcW w:w="1701" w:type="dxa"/>
            <w:shd w:val="clear" w:color="auto" w:fill="C0C0C0"/>
            <w:hideMark/>
          </w:tcPr>
          <w:p w14:paraId="4A90C22F" w14:textId="77777777" w:rsidR="004468B6" w:rsidRPr="002178AD" w:rsidRDefault="004468B6" w:rsidP="00B760BC">
            <w:pPr>
              <w:keepNext/>
              <w:keepLines/>
              <w:spacing w:after="0"/>
              <w:jc w:val="center"/>
              <w:rPr>
                <w:ins w:id="1738" w:author="ZTE" w:date="2024-09-27T15:04:00Z"/>
                <w:rFonts w:ascii="Arial" w:eastAsia="DengXian" w:hAnsi="Arial"/>
                <w:b/>
                <w:sz w:val="18"/>
              </w:rPr>
            </w:pPr>
            <w:ins w:id="1739" w:author="ZTE" w:date="2024-09-27T15:04:00Z">
              <w:r w:rsidRPr="002178AD">
                <w:rPr>
                  <w:rFonts w:ascii="Arial" w:eastAsia="DengXian" w:hAnsi="Arial"/>
                  <w:b/>
                  <w:sz w:val="18"/>
                </w:rPr>
                <w:t>Data type</w:t>
              </w:r>
            </w:ins>
          </w:p>
        </w:tc>
        <w:tc>
          <w:tcPr>
            <w:tcW w:w="426" w:type="dxa"/>
            <w:shd w:val="clear" w:color="auto" w:fill="C0C0C0"/>
            <w:hideMark/>
          </w:tcPr>
          <w:p w14:paraId="2E7662D0" w14:textId="77777777" w:rsidR="004468B6" w:rsidRPr="002178AD" w:rsidRDefault="004468B6" w:rsidP="00B760BC">
            <w:pPr>
              <w:keepNext/>
              <w:keepLines/>
              <w:spacing w:after="0"/>
              <w:jc w:val="center"/>
              <w:rPr>
                <w:ins w:id="1740" w:author="ZTE" w:date="2024-09-27T15:04:00Z"/>
                <w:rFonts w:ascii="Arial" w:eastAsia="DengXian" w:hAnsi="Arial"/>
                <w:b/>
                <w:sz w:val="18"/>
              </w:rPr>
            </w:pPr>
            <w:ins w:id="1741" w:author="ZTE" w:date="2024-09-27T15:04:00Z">
              <w:r w:rsidRPr="002178AD">
                <w:rPr>
                  <w:rFonts w:ascii="Arial" w:eastAsia="DengXian" w:hAnsi="Arial"/>
                  <w:b/>
                  <w:sz w:val="18"/>
                </w:rPr>
                <w:t>P</w:t>
              </w:r>
            </w:ins>
          </w:p>
        </w:tc>
        <w:tc>
          <w:tcPr>
            <w:tcW w:w="1134" w:type="dxa"/>
            <w:shd w:val="clear" w:color="auto" w:fill="C0C0C0"/>
            <w:hideMark/>
          </w:tcPr>
          <w:p w14:paraId="0EB981F5" w14:textId="77777777" w:rsidR="004468B6" w:rsidRPr="002178AD" w:rsidRDefault="004468B6" w:rsidP="00B760BC">
            <w:pPr>
              <w:keepNext/>
              <w:keepLines/>
              <w:spacing w:after="0"/>
              <w:rPr>
                <w:ins w:id="1742" w:author="ZTE" w:date="2024-09-27T15:04:00Z"/>
                <w:rFonts w:ascii="Arial" w:eastAsia="DengXian" w:hAnsi="Arial"/>
                <w:b/>
                <w:sz w:val="18"/>
              </w:rPr>
            </w:pPr>
            <w:ins w:id="1743" w:author="ZTE" w:date="2024-09-27T15:04:00Z">
              <w:r w:rsidRPr="002178AD">
                <w:rPr>
                  <w:rFonts w:ascii="Arial" w:eastAsia="DengXian" w:hAnsi="Arial"/>
                  <w:b/>
                  <w:sz w:val="18"/>
                </w:rPr>
                <w:t>Cardinality</w:t>
              </w:r>
            </w:ins>
          </w:p>
        </w:tc>
        <w:tc>
          <w:tcPr>
            <w:tcW w:w="3402" w:type="dxa"/>
            <w:shd w:val="clear" w:color="auto" w:fill="C0C0C0"/>
            <w:hideMark/>
          </w:tcPr>
          <w:p w14:paraId="7DBB56E9" w14:textId="77777777" w:rsidR="004468B6" w:rsidRPr="002178AD" w:rsidRDefault="004468B6" w:rsidP="00B760BC">
            <w:pPr>
              <w:keepNext/>
              <w:keepLines/>
              <w:spacing w:after="0"/>
              <w:jc w:val="center"/>
              <w:rPr>
                <w:ins w:id="1744" w:author="ZTE" w:date="2024-09-27T15:04:00Z"/>
                <w:rFonts w:ascii="Arial" w:eastAsia="DengXian" w:hAnsi="Arial" w:cs="Arial"/>
                <w:b/>
                <w:sz w:val="18"/>
                <w:szCs w:val="18"/>
              </w:rPr>
            </w:pPr>
            <w:ins w:id="1745" w:author="ZTE" w:date="2024-09-27T15:04:00Z">
              <w:r w:rsidRPr="002178AD">
                <w:rPr>
                  <w:rFonts w:ascii="Arial" w:eastAsia="DengXian" w:hAnsi="Arial" w:cs="Arial"/>
                  <w:b/>
                  <w:sz w:val="18"/>
                  <w:szCs w:val="18"/>
                </w:rPr>
                <w:t>Description</w:t>
              </w:r>
            </w:ins>
          </w:p>
        </w:tc>
        <w:tc>
          <w:tcPr>
            <w:tcW w:w="1274" w:type="dxa"/>
            <w:shd w:val="clear" w:color="auto" w:fill="C0C0C0"/>
          </w:tcPr>
          <w:p w14:paraId="170230B8" w14:textId="77777777" w:rsidR="004468B6" w:rsidRPr="002178AD" w:rsidRDefault="004468B6" w:rsidP="00B760BC">
            <w:pPr>
              <w:keepNext/>
              <w:keepLines/>
              <w:spacing w:after="0"/>
              <w:jc w:val="center"/>
              <w:rPr>
                <w:ins w:id="1746" w:author="ZTE" w:date="2024-09-27T15:04:00Z"/>
                <w:rFonts w:ascii="Arial" w:eastAsia="DengXian" w:hAnsi="Arial" w:cs="Arial"/>
                <w:b/>
                <w:sz w:val="18"/>
                <w:szCs w:val="18"/>
              </w:rPr>
            </w:pPr>
            <w:ins w:id="1747" w:author="ZTE" w:date="2024-09-27T15:04:00Z">
              <w:r w:rsidRPr="002178AD">
                <w:rPr>
                  <w:rFonts w:ascii="Arial" w:eastAsia="DengXian" w:hAnsi="Arial" w:cs="Arial"/>
                  <w:b/>
                  <w:sz w:val="18"/>
                  <w:szCs w:val="18"/>
                </w:rPr>
                <w:t>Applicability</w:t>
              </w:r>
            </w:ins>
          </w:p>
        </w:tc>
      </w:tr>
      <w:tr w:rsidR="004468B6" w:rsidRPr="002178AD" w14:paraId="3809A50A" w14:textId="77777777" w:rsidTr="00B760BC">
        <w:trPr>
          <w:jc w:val="center"/>
          <w:ins w:id="1748" w:author="ZTE" w:date="2024-09-27T15:04:00Z"/>
        </w:trPr>
        <w:tc>
          <w:tcPr>
            <w:tcW w:w="1699" w:type="dxa"/>
          </w:tcPr>
          <w:p w14:paraId="707742C5" w14:textId="77777777" w:rsidR="004468B6" w:rsidRPr="002178AD" w:rsidRDefault="004468B6" w:rsidP="00B760BC">
            <w:pPr>
              <w:keepNext/>
              <w:keepLines/>
              <w:spacing w:after="0"/>
              <w:rPr>
                <w:ins w:id="1749" w:author="ZTE" w:date="2024-09-27T15:04:00Z"/>
                <w:rFonts w:ascii="Arial" w:hAnsi="Arial" w:cs="Arial"/>
                <w:sz w:val="18"/>
                <w:szCs w:val="18"/>
                <w:lang w:eastAsia="zh-CN"/>
              </w:rPr>
            </w:pPr>
            <w:proofErr w:type="spellStart"/>
            <w:ins w:id="1750" w:author="ZTE" w:date="2024-09-27T15:04:00Z">
              <w:r w:rsidRPr="00C7549C">
                <w:rPr>
                  <w:rFonts w:ascii="Arial" w:hAnsi="Arial" w:cs="Arial"/>
                  <w:sz w:val="18"/>
                  <w:szCs w:val="18"/>
                  <w:lang w:eastAsia="zh-CN"/>
                </w:rPr>
                <w:t>notifCorrId</w:t>
              </w:r>
              <w:proofErr w:type="spellEnd"/>
            </w:ins>
          </w:p>
        </w:tc>
        <w:tc>
          <w:tcPr>
            <w:tcW w:w="1701" w:type="dxa"/>
          </w:tcPr>
          <w:p w14:paraId="2A497521" w14:textId="77777777" w:rsidR="004468B6" w:rsidRPr="002178AD" w:rsidRDefault="004468B6" w:rsidP="00B760BC">
            <w:pPr>
              <w:keepNext/>
              <w:keepLines/>
              <w:spacing w:after="0"/>
              <w:rPr>
                <w:ins w:id="1751" w:author="ZTE" w:date="2024-09-27T15:04:00Z"/>
                <w:rFonts w:ascii="Arial" w:hAnsi="Arial" w:cs="Arial"/>
                <w:sz w:val="18"/>
                <w:szCs w:val="18"/>
                <w:lang w:eastAsia="zh-CN"/>
              </w:rPr>
            </w:pPr>
            <w:ins w:id="1752" w:author="ZTE" w:date="2024-09-27T15:04:00Z">
              <w:r w:rsidRPr="00C7549C">
                <w:rPr>
                  <w:rFonts w:ascii="Arial" w:hAnsi="Arial" w:cs="Arial"/>
                  <w:sz w:val="18"/>
                  <w:szCs w:val="18"/>
                  <w:lang w:eastAsia="zh-CN"/>
                </w:rPr>
                <w:t>string</w:t>
              </w:r>
            </w:ins>
          </w:p>
        </w:tc>
        <w:tc>
          <w:tcPr>
            <w:tcW w:w="426" w:type="dxa"/>
          </w:tcPr>
          <w:p w14:paraId="5F1F4CAD" w14:textId="77777777" w:rsidR="004468B6" w:rsidRPr="002178AD" w:rsidRDefault="004468B6" w:rsidP="00B760BC">
            <w:pPr>
              <w:keepNext/>
              <w:keepLines/>
              <w:spacing w:after="0"/>
              <w:jc w:val="center"/>
              <w:rPr>
                <w:ins w:id="1753" w:author="ZTE" w:date="2024-09-27T15:04:00Z"/>
                <w:rFonts w:ascii="Arial" w:hAnsi="Arial" w:cs="Arial"/>
                <w:sz w:val="18"/>
                <w:szCs w:val="18"/>
                <w:lang w:eastAsia="zh-CN"/>
              </w:rPr>
            </w:pPr>
            <w:ins w:id="1754" w:author="ZTE" w:date="2024-09-27T15:04:00Z">
              <w:r w:rsidRPr="002178AD">
                <w:rPr>
                  <w:rFonts w:ascii="Arial" w:hAnsi="Arial" w:cs="Arial"/>
                  <w:sz w:val="18"/>
                  <w:szCs w:val="18"/>
                  <w:lang w:eastAsia="zh-CN"/>
                </w:rPr>
                <w:t>M</w:t>
              </w:r>
            </w:ins>
          </w:p>
        </w:tc>
        <w:tc>
          <w:tcPr>
            <w:tcW w:w="1134" w:type="dxa"/>
          </w:tcPr>
          <w:p w14:paraId="4ECD72F2" w14:textId="77777777" w:rsidR="004468B6" w:rsidRPr="002178AD" w:rsidRDefault="004468B6" w:rsidP="00B760BC">
            <w:pPr>
              <w:keepNext/>
              <w:keepLines/>
              <w:spacing w:after="0"/>
              <w:rPr>
                <w:ins w:id="1755" w:author="ZTE" w:date="2024-09-27T15:04:00Z"/>
                <w:rFonts w:ascii="Arial" w:hAnsi="Arial" w:cs="Arial"/>
                <w:sz w:val="18"/>
                <w:szCs w:val="18"/>
                <w:lang w:eastAsia="zh-CN"/>
              </w:rPr>
            </w:pPr>
            <w:ins w:id="1756" w:author="ZTE" w:date="2024-09-27T15:04:00Z">
              <w:r w:rsidRPr="00C7549C">
                <w:rPr>
                  <w:rFonts w:ascii="Arial" w:hAnsi="Arial" w:cs="Arial"/>
                  <w:sz w:val="18"/>
                  <w:szCs w:val="18"/>
                  <w:lang w:eastAsia="zh-CN"/>
                </w:rPr>
                <w:t>1</w:t>
              </w:r>
            </w:ins>
          </w:p>
        </w:tc>
        <w:tc>
          <w:tcPr>
            <w:tcW w:w="3402" w:type="dxa"/>
          </w:tcPr>
          <w:p w14:paraId="3ABF8F8C" w14:textId="77777777" w:rsidR="004468B6" w:rsidRPr="002178AD" w:rsidRDefault="004468B6" w:rsidP="00B760BC">
            <w:pPr>
              <w:pStyle w:val="TAL"/>
              <w:rPr>
                <w:ins w:id="1757" w:author="ZTE" w:date="2024-09-27T15:04:00Z"/>
              </w:rPr>
            </w:pPr>
            <w:ins w:id="1758" w:author="ZTE" w:date="2024-09-27T15:04:00Z">
              <w:r w:rsidRPr="00C7549C">
                <w:rPr>
                  <w:rFonts w:cs="Arial"/>
                  <w:szCs w:val="18"/>
                  <w:lang w:eastAsia="zh-CN"/>
                </w:rPr>
                <w:t>Notification correlation identifier.</w:t>
              </w:r>
            </w:ins>
          </w:p>
        </w:tc>
        <w:tc>
          <w:tcPr>
            <w:tcW w:w="1274" w:type="dxa"/>
          </w:tcPr>
          <w:p w14:paraId="61F2BB55" w14:textId="77777777" w:rsidR="004468B6" w:rsidRPr="002178AD" w:rsidRDefault="004468B6" w:rsidP="00B760BC">
            <w:pPr>
              <w:keepNext/>
              <w:keepLines/>
              <w:spacing w:after="0"/>
              <w:rPr>
                <w:ins w:id="1759" w:author="ZTE" w:date="2024-09-27T15:04:00Z"/>
                <w:rFonts w:ascii="Arial" w:eastAsia="DengXian" w:hAnsi="Arial" w:cs="Arial"/>
                <w:sz w:val="18"/>
                <w:szCs w:val="18"/>
              </w:rPr>
            </w:pPr>
          </w:p>
        </w:tc>
      </w:tr>
      <w:tr w:rsidR="00EA09A1" w:rsidRPr="002178AD" w14:paraId="60649767" w14:textId="77777777" w:rsidTr="00B760BC">
        <w:trPr>
          <w:jc w:val="center"/>
          <w:ins w:id="1760" w:author="ZTE" w:date="2024-09-27T15:37:00Z"/>
        </w:trPr>
        <w:tc>
          <w:tcPr>
            <w:tcW w:w="1699" w:type="dxa"/>
          </w:tcPr>
          <w:p w14:paraId="3CFF2CFD" w14:textId="3C1D8F82" w:rsidR="00EA09A1" w:rsidRDefault="00EA09A1" w:rsidP="00EA09A1">
            <w:pPr>
              <w:keepNext/>
              <w:keepLines/>
              <w:spacing w:after="0"/>
              <w:rPr>
                <w:ins w:id="1761" w:author="ZTE" w:date="2024-09-27T15:37:00Z"/>
                <w:rFonts w:ascii="Arial" w:hAnsi="Arial" w:cs="Arial"/>
                <w:sz w:val="18"/>
                <w:szCs w:val="18"/>
                <w:lang w:eastAsia="zh-CN"/>
              </w:rPr>
            </w:pPr>
            <w:ins w:id="1762" w:author="ZTE" w:date="2024-09-27T15:38:00Z">
              <w:r w:rsidRPr="00EA09A1">
                <w:rPr>
                  <w:rFonts w:ascii="Arial" w:hAnsi="Arial" w:cs="Arial"/>
                  <w:sz w:val="18"/>
                  <w:szCs w:val="18"/>
                  <w:lang w:eastAsia="zh-CN"/>
                </w:rPr>
                <w:t>ueP</w:t>
              </w:r>
            </w:ins>
            <w:ins w:id="1763" w:author="ZTE" w:date="2024-09-27T15:40:00Z">
              <w:r>
                <w:rPr>
                  <w:rFonts w:ascii="Arial" w:hAnsi="Arial" w:cs="Arial"/>
                  <w:sz w:val="18"/>
                  <w:szCs w:val="18"/>
                  <w:lang w:eastAsia="zh-CN"/>
                </w:rPr>
                <w:t>ub</w:t>
              </w:r>
            </w:ins>
            <w:ins w:id="1764" w:author="ZTE" w:date="2024-09-27T15:38:00Z">
              <w:r w:rsidRPr="00EA09A1">
                <w:rPr>
                  <w:rFonts w:ascii="Arial" w:hAnsi="Arial" w:cs="Arial"/>
                  <w:sz w:val="18"/>
                  <w:szCs w:val="18"/>
                  <w:lang w:eastAsia="zh-CN"/>
                </w:rPr>
                <w:t>Ip</w:t>
              </w:r>
            </w:ins>
            <w:ins w:id="1765" w:author="Nokia_initial_draft" w:date="2024-10-17T07:14:00Z" w16du:dateUtc="2024-10-17T05:14:00Z">
              <w:r w:rsidR="00484D04">
                <w:rPr>
                  <w:rFonts w:ascii="Arial" w:hAnsi="Arial" w:cs="Arial"/>
                  <w:sz w:val="18"/>
                  <w:szCs w:val="18"/>
                  <w:lang w:eastAsia="zh-CN"/>
                </w:rPr>
                <w:t>v4</w:t>
              </w:r>
            </w:ins>
            <w:ins w:id="1766" w:author="ZTE" w:date="2024-09-27T15:38:00Z">
              <w:r w:rsidRPr="00EA09A1">
                <w:rPr>
                  <w:rFonts w:ascii="Arial" w:hAnsi="Arial" w:cs="Arial"/>
                  <w:sz w:val="18"/>
                  <w:szCs w:val="18"/>
                  <w:lang w:eastAsia="zh-CN"/>
                </w:rPr>
                <w:t>Addr</w:t>
              </w:r>
            </w:ins>
          </w:p>
        </w:tc>
        <w:tc>
          <w:tcPr>
            <w:tcW w:w="1701" w:type="dxa"/>
          </w:tcPr>
          <w:p w14:paraId="246DB004" w14:textId="25F6F3C2" w:rsidR="00EA09A1" w:rsidRPr="002A11EE" w:rsidRDefault="00EA09A1" w:rsidP="00EA09A1">
            <w:pPr>
              <w:keepNext/>
              <w:keepLines/>
              <w:spacing w:after="0"/>
              <w:rPr>
                <w:ins w:id="1767" w:author="ZTE" w:date="2024-09-27T15:37:00Z"/>
                <w:rFonts w:ascii="Arial" w:hAnsi="Arial" w:cs="Arial"/>
                <w:sz w:val="18"/>
                <w:szCs w:val="18"/>
                <w:lang w:eastAsia="zh-CN"/>
              </w:rPr>
            </w:pPr>
            <w:ins w:id="1768" w:author="ZTE" w:date="2024-09-27T15:38:00Z">
              <w:r w:rsidRPr="00EA09A1">
                <w:rPr>
                  <w:rFonts w:ascii="Arial" w:hAnsi="Arial" w:cs="Arial"/>
                  <w:sz w:val="18"/>
                  <w:szCs w:val="18"/>
                  <w:lang w:eastAsia="zh-CN"/>
                </w:rPr>
                <w:t>Ipv4Addr</w:t>
              </w:r>
            </w:ins>
          </w:p>
        </w:tc>
        <w:tc>
          <w:tcPr>
            <w:tcW w:w="426" w:type="dxa"/>
          </w:tcPr>
          <w:p w14:paraId="1F065595" w14:textId="5275734A" w:rsidR="00EA09A1" w:rsidRDefault="0083449F" w:rsidP="00EA09A1">
            <w:pPr>
              <w:keepNext/>
              <w:keepLines/>
              <w:spacing w:after="0"/>
              <w:jc w:val="center"/>
              <w:rPr>
                <w:ins w:id="1769" w:author="ZTE" w:date="2024-09-27T15:37:00Z"/>
                <w:rFonts w:ascii="Arial" w:hAnsi="Arial" w:cs="Arial"/>
                <w:sz w:val="18"/>
                <w:szCs w:val="18"/>
                <w:lang w:eastAsia="zh-CN"/>
              </w:rPr>
            </w:pPr>
            <w:ins w:id="1770" w:author="Nokia_initial_draft" w:date="2024-10-17T07:14:00Z" w16du:dateUtc="2024-10-17T05:14:00Z">
              <w:r>
                <w:rPr>
                  <w:rFonts w:ascii="Arial" w:hAnsi="Arial" w:cs="Arial"/>
                  <w:sz w:val="18"/>
                  <w:szCs w:val="18"/>
                  <w:lang w:eastAsia="zh-CN"/>
                </w:rPr>
                <w:t>C</w:t>
              </w:r>
            </w:ins>
            <w:ins w:id="1771" w:author="ZTE" w:date="2024-09-27T15:38:00Z">
              <w:del w:id="1772" w:author="Nokia_initial_draft" w:date="2024-10-17T07:14:00Z" w16du:dateUtc="2024-10-17T05:14:00Z">
                <w:r w:rsidR="00EA09A1" w:rsidRPr="00EA09A1" w:rsidDel="0083449F">
                  <w:rPr>
                    <w:rFonts w:ascii="Arial" w:hAnsi="Arial" w:cs="Arial"/>
                    <w:sz w:val="18"/>
                    <w:szCs w:val="18"/>
                    <w:lang w:eastAsia="zh-CN"/>
                  </w:rPr>
                  <w:delText>M</w:delText>
                </w:r>
              </w:del>
            </w:ins>
          </w:p>
        </w:tc>
        <w:tc>
          <w:tcPr>
            <w:tcW w:w="1134" w:type="dxa"/>
          </w:tcPr>
          <w:p w14:paraId="510DFD95" w14:textId="6FF07CCE" w:rsidR="00EA09A1" w:rsidRPr="002A11EE" w:rsidRDefault="0083449F" w:rsidP="00EA09A1">
            <w:pPr>
              <w:keepNext/>
              <w:keepLines/>
              <w:spacing w:after="0"/>
              <w:rPr>
                <w:ins w:id="1773" w:author="ZTE" w:date="2024-09-27T15:37:00Z"/>
                <w:rFonts w:ascii="Arial" w:hAnsi="Arial" w:cs="Arial"/>
                <w:sz w:val="18"/>
                <w:szCs w:val="18"/>
                <w:lang w:eastAsia="zh-CN"/>
              </w:rPr>
            </w:pPr>
            <w:ins w:id="1774" w:author="Nokia_initial_draft" w:date="2024-10-17T07:14:00Z" w16du:dateUtc="2024-10-17T05:14:00Z">
              <w:r>
                <w:rPr>
                  <w:rFonts w:ascii="Arial" w:hAnsi="Arial" w:cs="Arial"/>
                  <w:sz w:val="18"/>
                  <w:szCs w:val="18"/>
                  <w:lang w:eastAsia="zh-CN"/>
                </w:rPr>
                <w:t>0..</w:t>
              </w:r>
            </w:ins>
            <w:ins w:id="1775" w:author="ZTE" w:date="2024-09-27T15:38:00Z">
              <w:r w:rsidR="00EA09A1" w:rsidRPr="00EA09A1">
                <w:rPr>
                  <w:rFonts w:ascii="Arial" w:hAnsi="Arial" w:cs="Arial"/>
                  <w:sz w:val="18"/>
                  <w:szCs w:val="18"/>
                  <w:lang w:eastAsia="zh-CN"/>
                </w:rPr>
                <w:t>1</w:t>
              </w:r>
            </w:ins>
          </w:p>
        </w:tc>
        <w:tc>
          <w:tcPr>
            <w:tcW w:w="3402" w:type="dxa"/>
          </w:tcPr>
          <w:p w14:paraId="5F852039" w14:textId="77777777" w:rsidR="00EA09A1" w:rsidRDefault="00EA09A1" w:rsidP="00EA09A1">
            <w:pPr>
              <w:pStyle w:val="TAL"/>
              <w:rPr>
                <w:ins w:id="1776" w:author="Nokia_initial_draft" w:date="2024-10-17T08:01:00Z" w16du:dateUtc="2024-10-17T06:01:00Z"/>
                <w:rFonts w:cs="Arial"/>
                <w:szCs w:val="18"/>
                <w:lang w:eastAsia="zh-CN"/>
              </w:rPr>
            </w:pPr>
            <w:ins w:id="1777" w:author="ZTE" w:date="2024-09-27T15:38:00Z">
              <w:r w:rsidRPr="008B1C02">
                <w:rPr>
                  <w:rFonts w:cs="Arial" w:hint="eastAsia"/>
                  <w:szCs w:val="18"/>
                  <w:lang w:eastAsia="zh-CN"/>
                </w:rPr>
                <w:t>I</w:t>
              </w:r>
              <w:r w:rsidRPr="008B1C02">
                <w:rPr>
                  <w:rFonts w:cs="Arial"/>
                  <w:szCs w:val="18"/>
                  <w:lang w:eastAsia="zh-CN"/>
                </w:rPr>
                <w:t xml:space="preserve">dentifies a UE </w:t>
              </w:r>
            </w:ins>
            <w:ins w:id="1778" w:author="ZTE" w:date="2024-09-27T15:40:00Z">
              <w:r>
                <w:rPr>
                  <w:rFonts w:cs="Arial"/>
                  <w:szCs w:val="18"/>
                  <w:lang w:eastAsia="zh-CN"/>
                </w:rPr>
                <w:t>public</w:t>
              </w:r>
            </w:ins>
            <w:ins w:id="1779" w:author="ZTE" w:date="2024-09-27T15:38:00Z">
              <w:r>
                <w:rPr>
                  <w:rFonts w:cs="Arial"/>
                  <w:szCs w:val="18"/>
                  <w:lang w:eastAsia="zh-CN"/>
                </w:rPr>
                <w:t xml:space="preserve"> </w:t>
              </w:r>
              <w:r w:rsidRPr="008B1C02">
                <w:rPr>
                  <w:rFonts w:cs="Arial"/>
                  <w:szCs w:val="18"/>
                  <w:lang w:eastAsia="zh-CN"/>
                </w:rPr>
                <w:t>IP</w:t>
              </w:r>
              <w:r>
                <w:rPr>
                  <w:rFonts w:cs="Arial"/>
                  <w:szCs w:val="18"/>
                  <w:lang w:eastAsia="zh-CN"/>
                </w:rPr>
                <w:t>v4</w:t>
              </w:r>
              <w:r w:rsidRPr="008B1C02">
                <w:rPr>
                  <w:rFonts w:cs="Arial"/>
                  <w:szCs w:val="18"/>
                  <w:lang w:eastAsia="zh-CN"/>
                </w:rPr>
                <w:t xml:space="preserve"> Address</w:t>
              </w:r>
              <w:r>
                <w:rPr>
                  <w:rFonts w:cs="Arial"/>
                  <w:szCs w:val="18"/>
                  <w:lang w:eastAsia="zh-CN"/>
                </w:rPr>
                <w:t>.</w:t>
              </w:r>
            </w:ins>
          </w:p>
          <w:p w14:paraId="09340433" w14:textId="77777777" w:rsidR="00844A87" w:rsidRDefault="00844A87" w:rsidP="00EA09A1">
            <w:pPr>
              <w:pStyle w:val="TAL"/>
              <w:rPr>
                <w:ins w:id="1780" w:author="Nokia_initial_draft" w:date="2024-10-17T08:01:00Z" w16du:dateUtc="2024-10-17T06:01:00Z"/>
                <w:rFonts w:cs="Arial"/>
                <w:szCs w:val="18"/>
                <w:lang w:eastAsia="zh-CN"/>
              </w:rPr>
            </w:pPr>
          </w:p>
          <w:p w14:paraId="20C62FC5" w14:textId="56A68BBB" w:rsidR="00844A87" w:rsidRDefault="00844A87" w:rsidP="00EA09A1">
            <w:pPr>
              <w:pStyle w:val="TAL"/>
              <w:rPr>
                <w:ins w:id="1781" w:author="ZTE" w:date="2024-09-27T15:37:00Z"/>
                <w:rFonts w:cs="Arial"/>
                <w:szCs w:val="18"/>
                <w:lang w:eastAsia="zh-CN"/>
              </w:rPr>
            </w:pPr>
            <w:ins w:id="1782" w:author="Nokia_initial_draft" w:date="2024-10-17T08:01:00Z" w16du:dateUtc="2024-10-17T06:01:00Z">
              <w:r w:rsidRPr="00844A87">
                <w:rPr>
                  <w:rFonts w:cs="Arial"/>
                  <w:szCs w:val="18"/>
                  <w:lang w:eastAsia="zh-CN"/>
                </w:rPr>
                <w:t>(NOTE 1)</w:t>
              </w:r>
            </w:ins>
          </w:p>
        </w:tc>
        <w:tc>
          <w:tcPr>
            <w:tcW w:w="1274" w:type="dxa"/>
          </w:tcPr>
          <w:p w14:paraId="6E236EF5" w14:textId="77777777" w:rsidR="00EA09A1" w:rsidRPr="002178AD" w:rsidRDefault="00EA09A1" w:rsidP="00EA09A1">
            <w:pPr>
              <w:keepNext/>
              <w:keepLines/>
              <w:spacing w:after="0"/>
              <w:rPr>
                <w:ins w:id="1783" w:author="ZTE" w:date="2024-09-27T15:37:00Z"/>
                <w:rFonts w:ascii="Arial" w:eastAsia="DengXian" w:hAnsi="Arial" w:cs="Arial"/>
                <w:sz w:val="18"/>
                <w:szCs w:val="18"/>
              </w:rPr>
            </w:pPr>
          </w:p>
        </w:tc>
      </w:tr>
      <w:tr w:rsidR="0083449F" w:rsidRPr="002178AD" w14:paraId="242E3763" w14:textId="77777777" w:rsidTr="00B760BC">
        <w:trPr>
          <w:jc w:val="center"/>
          <w:ins w:id="1784" w:author="Nokia_initial_draft" w:date="2024-10-17T07:13:00Z" w16du:dateUtc="2024-10-17T05:13:00Z"/>
        </w:trPr>
        <w:tc>
          <w:tcPr>
            <w:tcW w:w="1699" w:type="dxa"/>
          </w:tcPr>
          <w:p w14:paraId="60A9BC6E" w14:textId="29B36CD5" w:rsidR="0083449F" w:rsidRPr="00EA09A1" w:rsidRDefault="0083449F" w:rsidP="0083449F">
            <w:pPr>
              <w:keepNext/>
              <w:keepLines/>
              <w:spacing w:after="0"/>
              <w:rPr>
                <w:ins w:id="1785" w:author="Nokia_initial_draft" w:date="2024-10-17T07:13:00Z" w16du:dateUtc="2024-10-17T05:13:00Z"/>
                <w:rFonts w:ascii="Arial" w:hAnsi="Arial" w:cs="Arial"/>
                <w:sz w:val="18"/>
                <w:szCs w:val="18"/>
                <w:lang w:eastAsia="zh-CN"/>
              </w:rPr>
            </w:pPr>
            <w:ins w:id="1786" w:author="Nokia_initial_draft" w:date="2024-10-17T07:13:00Z" w16du:dateUtc="2024-10-17T05:13:00Z">
              <w:r w:rsidRPr="00EA09A1">
                <w:rPr>
                  <w:rFonts w:ascii="Arial" w:hAnsi="Arial" w:cs="Arial"/>
                  <w:sz w:val="18"/>
                  <w:szCs w:val="18"/>
                  <w:lang w:eastAsia="zh-CN"/>
                </w:rPr>
                <w:t>ueP</w:t>
              </w:r>
              <w:r>
                <w:rPr>
                  <w:rFonts w:ascii="Arial" w:hAnsi="Arial" w:cs="Arial"/>
                  <w:sz w:val="18"/>
                  <w:szCs w:val="18"/>
                  <w:lang w:eastAsia="zh-CN"/>
                </w:rPr>
                <w:t>ub</w:t>
              </w:r>
              <w:r w:rsidRPr="00EA09A1">
                <w:rPr>
                  <w:rFonts w:ascii="Arial" w:hAnsi="Arial" w:cs="Arial"/>
                  <w:sz w:val="18"/>
                  <w:szCs w:val="18"/>
                  <w:lang w:eastAsia="zh-CN"/>
                </w:rPr>
                <w:t>Ip</w:t>
              </w:r>
            </w:ins>
            <w:ins w:id="1787" w:author="Nokia_initial_draft" w:date="2024-10-17T07:14:00Z" w16du:dateUtc="2024-10-17T05:14:00Z">
              <w:r>
                <w:rPr>
                  <w:rFonts w:ascii="Arial" w:hAnsi="Arial" w:cs="Arial"/>
                  <w:sz w:val="18"/>
                  <w:szCs w:val="18"/>
                  <w:lang w:eastAsia="zh-CN"/>
                </w:rPr>
                <w:t>v6</w:t>
              </w:r>
            </w:ins>
            <w:ins w:id="1788" w:author="Nokia_initial_draft" w:date="2024-10-17T08:02:00Z" w16du:dateUtc="2024-10-17T06:02:00Z">
              <w:r w:rsidR="00813907">
                <w:rPr>
                  <w:rFonts w:ascii="Arial" w:hAnsi="Arial" w:cs="Arial"/>
                  <w:sz w:val="18"/>
                  <w:szCs w:val="18"/>
                  <w:lang w:eastAsia="zh-CN"/>
                </w:rPr>
                <w:t>Prefix</w:t>
              </w:r>
            </w:ins>
          </w:p>
        </w:tc>
        <w:tc>
          <w:tcPr>
            <w:tcW w:w="1701" w:type="dxa"/>
          </w:tcPr>
          <w:p w14:paraId="6AAEA2EC" w14:textId="0D94D2BD" w:rsidR="0083449F" w:rsidRPr="00EA09A1" w:rsidRDefault="0083449F" w:rsidP="0083449F">
            <w:pPr>
              <w:keepNext/>
              <w:keepLines/>
              <w:spacing w:after="0"/>
              <w:rPr>
                <w:ins w:id="1789" w:author="Nokia_initial_draft" w:date="2024-10-17T07:13:00Z" w16du:dateUtc="2024-10-17T05:13:00Z"/>
                <w:rFonts w:ascii="Arial" w:hAnsi="Arial" w:cs="Arial"/>
                <w:sz w:val="18"/>
                <w:szCs w:val="18"/>
                <w:lang w:eastAsia="zh-CN"/>
              </w:rPr>
            </w:pPr>
            <w:ins w:id="1790" w:author="Nokia_initial_draft" w:date="2024-10-17T07:14:00Z" w16du:dateUtc="2024-10-17T05:14:00Z">
              <w:r w:rsidRPr="0083449F">
                <w:rPr>
                  <w:rFonts w:ascii="Arial" w:hAnsi="Arial" w:cs="Arial"/>
                  <w:sz w:val="18"/>
                  <w:szCs w:val="18"/>
                  <w:lang w:eastAsia="zh-CN"/>
                </w:rPr>
                <w:t>Ipv6Prefix</w:t>
              </w:r>
            </w:ins>
          </w:p>
        </w:tc>
        <w:tc>
          <w:tcPr>
            <w:tcW w:w="426" w:type="dxa"/>
          </w:tcPr>
          <w:p w14:paraId="48AD2534" w14:textId="6ECA7774" w:rsidR="0083449F" w:rsidRPr="00EA09A1" w:rsidRDefault="0083449F" w:rsidP="0083449F">
            <w:pPr>
              <w:keepNext/>
              <w:keepLines/>
              <w:spacing w:after="0"/>
              <w:jc w:val="center"/>
              <w:rPr>
                <w:ins w:id="1791" w:author="Nokia_initial_draft" w:date="2024-10-17T07:13:00Z" w16du:dateUtc="2024-10-17T05:13:00Z"/>
                <w:rFonts w:ascii="Arial" w:hAnsi="Arial" w:cs="Arial"/>
                <w:sz w:val="18"/>
                <w:szCs w:val="18"/>
                <w:lang w:eastAsia="zh-CN"/>
              </w:rPr>
            </w:pPr>
            <w:ins w:id="1792" w:author="Nokia_initial_draft" w:date="2024-10-17T07:14:00Z" w16du:dateUtc="2024-10-17T05:14:00Z">
              <w:r>
                <w:rPr>
                  <w:rFonts w:ascii="Arial" w:hAnsi="Arial" w:cs="Arial"/>
                  <w:sz w:val="18"/>
                  <w:szCs w:val="18"/>
                  <w:lang w:eastAsia="zh-CN"/>
                </w:rPr>
                <w:t>C</w:t>
              </w:r>
            </w:ins>
          </w:p>
        </w:tc>
        <w:tc>
          <w:tcPr>
            <w:tcW w:w="1134" w:type="dxa"/>
          </w:tcPr>
          <w:p w14:paraId="35792431" w14:textId="57190602" w:rsidR="0083449F" w:rsidRPr="00EA09A1" w:rsidRDefault="0083449F" w:rsidP="0083449F">
            <w:pPr>
              <w:keepNext/>
              <w:keepLines/>
              <w:spacing w:after="0"/>
              <w:rPr>
                <w:ins w:id="1793" w:author="Nokia_initial_draft" w:date="2024-10-17T07:13:00Z" w16du:dateUtc="2024-10-17T05:13:00Z"/>
                <w:rFonts w:ascii="Arial" w:hAnsi="Arial" w:cs="Arial"/>
                <w:sz w:val="18"/>
                <w:szCs w:val="18"/>
                <w:lang w:eastAsia="zh-CN"/>
              </w:rPr>
            </w:pPr>
            <w:ins w:id="1794" w:author="Nokia_initial_draft" w:date="2024-10-17T07:14:00Z" w16du:dateUtc="2024-10-17T05:14:00Z">
              <w:r>
                <w:rPr>
                  <w:rFonts w:ascii="Arial" w:hAnsi="Arial" w:cs="Arial"/>
                  <w:sz w:val="18"/>
                  <w:szCs w:val="18"/>
                  <w:lang w:eastAsia="zh-CN"/>
                </w:rPr>
                <w:t>0..1</w:t>
              </w:r>
            </w:ins>
          </w:p>
        </w:tc>
        <w:tc>
          <w:tcPr>
            <w:tcW w:w="3402" w:type="dxa"/>
          </w:tcPr>
          <w:p w14:paraId="7D186A4E" w14:textId="77777777" w:rsidR="0083449F" w:rsidRDefault="0083449F" w:rsidP="0083449F">
            <w:pPr>
              <w:pStyle w:val="TAL"/>
              <w:rPr>
                <w:ins w:id="1795" w:author="Nokia_initial_draft" w:date="2024-10-17T08:01:00Z" w16du:dateUtc="2024-10-17T06:01:00Z"/>
                <w:rFonts w:cs="Arial"/>
                <w:szCs w:val="18"/>
                <w:lang w:eastAsia="zh-CN"/>
              </w:rPr>
            </w:pPr>
            <w:ins w:id="1796" w:author="Nokia_initial_draft" w:date="2024-10-17T07:14:00Z" w16du:dateUtc="2024-10-17T05:14:00Z">
              <w:r w:rsidRPr="008B1C02">
                <w:rPr>
                  <w:rFonts w:cs="Arial" w:hint="eastAsia"/>
                  <w:szCs w:val="18"/>
                  <w:lang w:eastAsia="zh-CN"/>
                </w:rPr>
                <w:t>I</w:t>
              </w:r>
              <w:r w:rsidRPr="008B1C02">
                <w:rPr>
                  <w:rFonts w:cs="Arial"/>
                  <w:szCs w:val="18"/>
                  <w:lang w:eastAsia="zh-CN"/>
                </w:rPr>
                <w:t xml:space="preserve">dentifies a UE </w:t>
              </w:r>
              <w:r>
                <w:rPr>
                  <w:rFonts w:cs="Arial"/>
                  <w:szCs w:val="18"/>
                  <w:lang w:eastAsia="zh-CN"/>
                </w:rPr>
                <w:t xml:space="preserve">public </w:t>
              </w:r>
              <w:r w:rsidRPr="008B1C02">
                <w:rPr>
                  <w:rFonts w:cs="Arial"/>
                  <w:szCs w:val="18"/>
                  <w:lang w:eastAsia="zh-CN"/>
                </w:rPr>
                <w:t>IP</w:t>
              </w:r>
              <w:r>
                <w:rPr>
                  <w:rFonts w:cs="Arial"/>
                  <w:szCs w:val="18"/>
                  <w:lang w:eastAsia="zh-CN"/>
                </w:rPr>
                <w:t>v</w:t>
              </w:r>
              <w:r>
                <w:rPr>
                  <w:rFonts w:cs="Arial"/>
                  <w:szCs w:val="18"/>
                  <w:lang w:eastAsia="zh-CN"/>
                </w:rPr>
                <w:t>6</w:t>
              </w:r>
              <w:r w:rsidRPr="008B1C02">
                <w:rPr>
                  <w:rFonts w:cs="Arial"/>
                  <w:szCs w:val="18"/>
                  <w:lang w:eastAsia="zh-CN"/>
                </w:rPr>
                <w:t xml:space="preserve"> Address</w:t>
              </w:r>
              <w:r>
                <w:rPr>
                  <w:rFonts w:cs="Arial"/>
                  <w:szCs w:val="18"/>
                  <w:lang w:eastAsia="zh-CN"/>
                </w:rPr>
                <w:t>.</w:t>
              </w:r>
            </w:ins>
          </w:p>
          <w:p w14:paraId="4C91EE6A" w14:textId="77777777" w:rsidR="00844A87" w:rsidRDefault="00844A87" w:rsidP="0083449F">
            <w:pPr>
              <w:pStyle w:val="TAL"/>
              <w:rPr>
                <w:ins w:id="1797" w:author="Nokia_initial_draft" w:date="2024-10-17T08:01:00Z" w16du:dateUtc="2024-10-17T06:01:00Z"/>
                <w:rFonts w:cs="Arial"/>
                <w:szCs w:val="18"/>
                <w:lang w:eastAsia="zh-CN"/>
              </w:rPr>
            </w:pPr>
          </w:p>
          <w:p w14:paraId="036E3FA6" w14:textId="3E639EE4" w:rsidR="00844A87" w:rsidRPr="008B1C02" w:rsidRDefault="00844A87" w:rsidP="0083449F">
            <w:pPr>
              <w:pStyle w:val="TAL"/>
              <w:rPr>
                <w:ins w:id="1798" w:author="Nokia_initial_draft" w:date="2024-10-17T07:13:00Z" w16du:dateUtc="2024-10-17T05:13:00Z"/>
                <w:rFonts w:cs="Arial" w:hint="eastAsia"/>
                <w:szCs w:val="18"/>
                <w:lang w:eastAsia="zh-CN"/>
              </w:rPr>
            </w:pPr>
            <w:ins w:id="1799" w:author="Nokia_initial_draft" w:date="2024-10-17T08:01:00Z" w16du:dateUtc="2024-10-17T06:01:00Z">
              <w:r w:rsidRPr="00844A87">
                <w:rPr>
                  <w:rFonts w:cs="Arial"/>
                  <w:szCs w:val="18"/>
                  <w:lang w:eastAsia="zh-CN"/>
                </w:rPr>
                <w:t>(NOTE 1)</w:t>
              </w:r>
            </w:ins>
          </w:p>
        </w:tc>
        <w:tc>
          <w:tcPr>
            <w:tcW w:w="1274" w:type="dxa"/>
          </w:tcPr>
          <w:p w14:paraId="378C8099" w14:textId="77777777" w:rsidR="0083449F" w:rsidRPr="002178AD" w:rsidRDefault="0083449F" w:rsidP="0083449F">
            <w:pPr>
              <w:keepNext/>
              <w:keepLines/>
              <w:spacing w:after="0"/>
              <w:rPr>
                <w:ins w:id="1800" w:author="Nokia_initial_draft" w:date="2024-10-17T07:13:00Z" w16du:dateUtc="2024-10-17T05:13:00Z"/>
                <w:rFonts w:ascii="Arial" w:eastAsia="DengXian" w:hAnsi="Arial" w:cs="Arial"/>
                <w:sz w:val="18"/>
                <w:szCs w:val="18"/>
              </w:rPr>
            </w:pPr>
          </w:p>
        </w:tc>
      </w:tr>
      <w:tr w:rsidR="0083449F" w:rsidRPr="002178AD" w14:paraId="6111A1A4" w14:textId="77777777" w:rsidTr="00B760BC">
        <w:trPr>
          <w:jc w:val="center"/>
          <w:ins w:id="1801" w:author="ZTE" w:date="2024-09-27T15:38:00Z"/>
        </w:trPr>
        <w:tc>
          <w:tcPr>
            <w:tcW w:w="1699" w:type="dxa"/>
          </w:tcPr>
          <w:p w14:paraId="52C9C42A" w14:textId="756A7D8A" w:rsidR="0083449F" w:rsidRPr="00EA09A1" w:rsidRDefault="0083449F" w:rsidP="0083449F">
            <w:pPr>
              <w:keepNext/>
              <w:keepLines/>
              <w:spacing w:after="0"/>
              <w:rPr>
                <w:ins w:id="1802" w:author="ZTE" w:date="2024-09-27T15:38:00Z"/>
                <w:rFonts w:ascii="Arial" w:hAnsi="Arial" w:cs="Arial"/>
                <w:sz w:val="18"/>
                <w:szCs w:val="18"/>
                <w:lang w:eastAsia="zh-CN"/>
              </w:rPr>
            </w:pPr>
            <w:proofErr w:type="spellStart"/>
            <w:ins w:id="1803" w:author="ZTE" w:date="2024-09-27T15:48:00Z">
              <w:r>
                <w:rPr>
                  <w:rFonts w:ascii="Arial" w:hAnsi="Arial" w:cs="Arial"/>
                  <w:sz w:val="18"/>
                  <w:szCs w:val="18"/>
                  <w:lang w:eastAsia="zh-CN"/>
                </w:rPr>
                <w:t>uePubP</w:t>
              </w:r>
            </w:ins>
            <w:ins w:id="1804" w:author="ZTE" w:date="2024-09-27T15:38:00Z">
              <w:r w:rsidRPr="00EA09A1">
                <w:rPr>
                  <w:rFonts w:ascii="Arial" w:hAnsi="Arial" w:cs="Arial"/>
                  <w:sz w:val="18"/>
                  <w:szCs w:val="18"/>
                  <w:lang w:eastAsia="zh-CN"/>
                </w:rPr>
                <w:t>ortNumber</w:t>
              </w:r>
              <w:proofErr w:type="spellEnd"/>
            </w:ins>
          </w:p>
        </w:tc>
        <w:tc>
          <w:tcPr>
            <w:tcW w:w="1701" w:type="dxa"/>
          </w:tcPr>
          <w:p w14:paraId="217759A0" w14:textId="694686D6" w:rsidR="0083449F" w:rsidRPr="00EA09A1" w:rsidRDefault="0083449F" w:rsidP="0083449F">
            <w:pPr>
              <w:keepNext/>
              <w:keepLines/>
              <w:spacing w:after="0"/>
              <w:rPr>
                <w:ins w:id="1805" w:author="ZTE" w:date="2024-09-27T15:38:00Z"/>
                <w:rFonts w:ascii="Arial" w:hAnsi="Arial" w:cs="Arial"/>
                <w:sz w:val="18"/>
                <w:szCs w:val="18"/>
                <w:lang w:eastAsia="zh-CN"/>
              </w:rPr>
            </w:pPr>
            <w:ins w:id="1806" w:author="ZTE" w:date="2024-09-27T15:38:00Z">
              <w:r w:rsidRPr="00EA09A1">
                <w:rPr>
                  <w:rFonts w:ascii="Arial" w:hAnsi="Arial" w:cs="Arial"/>
                  <w:sz w:val="18"/>
                  <w:szCs w:val="18"/>
                  <w:lang w:eastAsia="zh-CN"/>
                </w:rPr>
                <w:t>Uinteger</w:t>
              </w:r>
            </w:ins>
          </w:p>
        </w:tc>
        <w:tc>
          <w:tcPr>
            <w:tcW w:w="426" w:type="dxa"/>
          </w:tcPr>
          <w:p w14:paraId="7AB604D8" w14:textId="2276C559" w:rsidR="0083449F" w:rsidRPr="00EA09A1" w:rsidRDefault="0083449F" w:rsidP="0083449F">
            <w:pPr>
              <w:keepNext/>
              <w:keepLines/>
              <w:spacing w:after="0"/>
              <w:jc w:val="center"/>
              <w:rPr>
                <w:ins w:id="1807" w:author="ZTE" w:date="2024-09-27T15:38:00Z"/>
                <w:rFonts w:ascii="Arial" w:hAnsi="Arial" w:cs="Arial"/>
                <w:sz w:val="18"/>
                <w:szCs w:val="18"/>
                <w:lang w:eastAsia="zh-CN"/>
              </w:rPr>
            </w:pPr>
            <w:ins w:id="1808" w:author="ZTEr1" w:date="2024-10-16T23:10:00Z">
              <w:r>
                <w:rPr>
                  <w:rFonts w:ascii="Arial" w:hAnsi="Arial" w:cs="Arial"/>
                  <w:sz w:val="18"/>
                  <w:szCs w:val="18"/>
                  <w:lang w:eastAsia="zh-CN"/>
                </w:rPr>
                <w:t>M</w:t>
              </w:r>
            </w:ins>
          </w:p>
        </w:tc>
        <w:tc>
          <w:tcPr>
            <w:tcW w:w="1134" w:type="dxa"/>
          </w:tcPr>
          <w:p w14:paraId="33E4DBBD" w14:textId="5BF0D4C7" w:rsidR="0083449F" w:rsidRPr="00EA09A1" w:rsidRDefault="0083449F" w:rsidP="0083449F">
            <w:pPr>
              <w:keepNext/>
              <w:keepLines/>
              <w:spacing w:after="0"/>
              <w:rPr>
                <w:ins w:id="1809" w:author="ZTE" w:date="2024-09-27T15:38:00Z"/>
                <w:rFonts w:ascii="Arial" w:hAnsi="Arial" w:cs="Arial"/>
                <w:sz w:val="18"/>
                <w:szCs w:val="18"/>
                <w:lang w:eastAsia="zh-CN"/>
              </w:rPr>
            </w:pPr>
            <w:ins w:id="1810" w:author="ZTE" w:date="2024-09-27T15:38:00Z">
              <w:r w:rsidRPr="00EA09A1">
                <w:rPr>
                  <w:rFonts w:ascii="Arial" w:hAnsi="Arial" w:cs="Arial"/>
                  <w:sz w:val="18"/>
                  <w:szCs w:val="18"/>
                  <w:lang w:eastAsia="zh-CN"/>
                </w:rPr>
                <w:t>0..1</w:t>
              </w:r>
            </w:ins>
          </w:p>
        </w:tc>
        <w:tc>
          <w:tcPr>
            <w:tcW w:w="3402" w:type="dxa"/>
          </w:tcPr>
          <w:p w14:paraId="6DCEB281" w14:textId="6B96B37F" w:rsidR="0083449F" w:rsidRPr="008B1C02" w:rsidRDefault="0083449F" w:rsidP="0083449F">
            <w:pPr>
              <w:pStyle w:val="TAL"/>
              <w:rPr>
                <w:ins w:id="1811" w:author="ZTE" w:date="2024-09-27T15:38:00Z"/>
                <w:rFonts w:cs="Arial"/>
                <w:szCs w:val="18"/>
                <w:lang w:eastAsia="zh-CN"/>
              </w:rPr>
            </w:pPr>
            <w:ins w:id="1812" w:author="ZTE" w:date="2024-09-27T15:47:00Z">
              <w:r>
                <w:rPr>
                  <w:rFonts w:cs="Arial"/>
                  <w:szCs w:val="18"/>
                </w:rPr>
                <w:t xml:space="preserve">Indicates the UDP or TCP port number associated with the UE IP address as provided in the </w:t>
              </w:r>
              <w:r w:rsidRPr="008B1C02">
                <w:rPr>
                  <w:rFonts w:cs="Arial"/>
                  <w:szCs w:val="18"/>
                </w:rPr>
                <w:t>"</w:t>
              </w:r>
              <w:r w:rsidRPr="00EA09A1">
                <w:rPr>
                  <w:rFonts w:cs="Arial"/>
                  <w:szCs w:val="18"/>
                  <w:lang w:eastAsia="zh-CN"/>
                </w:rPr>
                <w:t>ueP</w:t>
              </w:r>
              <w:r>
                <w:rPr>
                  <w:rFonts w:cs="Arial"/>
                  <w:szCs w:val="18"/>
                  <w:lang w:eastAsia="zh-CN"/>
                </w:rPr>
                <w:t>ub</w:t>
              </w:r>
              <w:r w:rsidRPr="00EA09A1">
                <w:rPr>
                  <w:rFonts w:cs="Arial"/>
                  <w:szCs w:val="18"/>
                  <w:lang w:eastAsia="zh-CN"/>
                </w:rPr>
                <w:t>Ip</w:t>
              </w:r>
            </w:ins>
            <w:ins w:id="1813" w:author="Nokia_initial_draft" w:date="2024-10-17T07:15:00Z" w16du:dateUtc="2024-10-17T05:15:00Z">
              <w:r w:rsidR="00363FA9">
                <w:rPr>
                  <w:rFonts w:cs="Arial"/>
                  <w:szCs w:val="18"/>
                  <w:lang w:eastAsia="zh-CN"/>
                </w:rPr>
                <w:t>v4</w:t>
              </w:r>
            </w:ins>
            <w:ins w:id="1814" w:author="ZTE" w:date="2024-09-27T15:47:00Z">
              <w:r w:rsidRPr="00EA09A1">
                <w:rPr>
                  <w:rFonts w:cs="Arial"/>
                  <w:szCs w:val="18"/>
                  <w:lang w:eastAsia="zh-CN"/>
                </w:rPr>
                <w:t>Addr</w:t>
              </w:r>
              <w:r w:rsidRPr="008B1C02">
                <w:rPr>
                  <w:rFonts w:cs="Arial"/>
                  <w:szCs w:val="18"/>
                </w:rPr>
                <w:t>" attribute</w:t>
              </w:r>
              <w:r>
                <w:rPr>
                  <w:rFonts w:cs="Arial"/>
                  <w:szCs w:val="18"/>
                </w:rPr>
                <w:t>.</w:t>
              </w:r>
            </w:ins>
          </w:p>
        </w:tc>
        <w:tc>
          <w:tcPr>
            <w:tcW w:w="1274" w:type="dxa"/>
          </w:tcPr>
          <w:p w14:paraId="2DA2FEB1" w14:textId="77777777" w:rsidR="0083449F" w:rsidRPr="002178AD" w:rsidRDefault="0083449F" w:rsidP="0083449F">
            <w:pPr>
              <w:keepNext/>
              <w:keepLines/>
              <w:spacing w:after="0"/>
              <w:rPr>
                <w:ins w:id="1815" w:author="ZTE" w:date="2024-09-27T15:38:00Z"/>
                <w:rFonts w:ascii="Arial" w:eastAsia="DengXian" w:hAnsi="Arial" w:cs="Arial"/>
                <w:sz w:val="18"/>
                <w:szCs w:val="18"/>
              </w:rPr>
            </w:pPr>
          </w:p>
        </w:tc>
      </w:tr>
      <w:tr w:rsidR="008B5CD9" w:rsidRPr="002178AD" w14:paraId="13F9104B" w14:textId="77777777" w:rsidTr="00AA6176">
        <w:trPr>
          <w:jc w:val="center"/>
          <w:ins w:id="1816" w:author="Nokia_initial_draft" w:date="2024-10-17T08:01:00Z" w16du:dateUtc="2024-10-17T06:01:00Z"/>
        </w:trPr>
        <w:tc>
          <w:tcPr>
            <w:tcW w:w="9636" w:type="dxa"/>
            <w:gridSpan w:val="6"/>
          </w:tcPr>
          <w:p w14:paraId="2726BBA2" w14:textId="3158C0C0" w:rsidR="008B5CD9" w:rsidRPr="002178AD" w:rsidRDefault="008B5CD9" w:rsidP="0083449F">
            <w:pPr>
              <w:keepNext/>
              <w:keepLines/>
              <w:spacing w:after="0"/>
              <w:rPr>
                <w:ins w:id="1817" w:author="Nokia_initial_draft" w:date="2024-10-17T08:01:00Z" w16du:dateUtc="2024-10-17T06:01:00Z"/>
                <w:rFonts w:ascii="Arial" w:eastAsia="DengXian" w:hAnsi="Arial" w:cs="Arial"/>
                <w:sz w:val="18"/>
                <w:szCs w:val="18"/>
              </w:rPr>
            </w:pPr>
            <w:ins w:id="1818" w:author="Nokia_initial_draft" w:date="2024-10-17T08:01:00Z" w16du:dateUtc="2024-10-17T06:01:00Z">
              <w:r w:rsidRPr="008B5CD9">
                <w:rPr>
                  <w:rFonts w:ascii="Arial" w:eastAsia="DengXian" w:hAnsi="Arial" w:cs="Arial"/>
                  <w:sz w:val="18"/>
                  <w:szCs w:val="18"/>
                </w:rPr>
                <w:t>NOTE 1:</w:t>
              </w:r>
              <w:r w:rsidRPr="008B5CD9">
                <w:rPr>
                  <w:rFonts w:ascii="Arial" w:eastAsia="DengXian" w:hAnsi="Arial" w:cs="Arial"/>
                  <w:sz w:val="18"/>
                  <w:szCs w:val="18"/>
                </w:rPr>
                <w:tab/>
                <w:t xml:space="preserve">At least one of </w:t>
              </w:r>
            </w:ins>
            <w:ins w:id="1819" w:author="Nokia_initial_draft" w:date="2024-10-17T08:02:00Z" w16du:dateUtc="2024-10-17T06:02:00Z">
              <w:r w:rsidR="00844A87" w:rsidRPr="00EA09A1">
                <w:rPr>
                  <w:rFonts w:ascii="Arial" w:hAnsi="Arial" w:cs="Arial"/>
                  <w:sz w:val="18"/>
                  <w:szCs w:val="18"/>
                  <w:lang w:eastAsia="zh-CN"/>
                </w:rPr>
                <w:t>ueP</w:t>
              </w:r>
              <w:r w:rsidR="00844A87">
                <w:rPr>
                  <w:rFonts w:ascii="Arial" w:hAnsi="Arial" w:cs="Arial"/>
                  <w:sz w:val="18"/>
                  <w:szCs w:val="18"/>
                  <w:lang w:eastAsia="zh-CN"/>
                </w:rPr>
                <w:t>ub</w:t>
              </w:r>
              <w:r w:rsidR="00844A87" w:rsidRPr="00EA09A1">
                <w:rPr>
                  <w:rFonts w:ascii="Arial" w:hAnsi="Arial" w:cs="Arial"/>
                  <w:sz w:val="18"/>
                  <w:szCs w:val="18"/>
                  <w:lang w:eastAsia="zh-CN"/>
                </w:rPr>
                <w:t>Ip</w:t>
              </w:r>
              <w:r w:rsidR="00844A87">
                <w:rPr>
                  <w:rFonts w:ascii="Arial" w:hAnsi="Arial" w:cs="Arial"/>
                  <w:sz w:val="18"/>
                  <w:szCs w:val="18"/>
                  <w:lang w:eastAsia="zh-CN"/>
                </w:rPr>
                <w:t>v4</w:t>
              </w:r>
              <w:r w:rsidR="00844A87" w:rsidRPr="00EA09A1">
                <w:rPr>
                  <w:rFonts w:ascii="Arial" w:hAnsi="Arial" w:cs="Arial"/>
                  <w:sz w:val="18"/>
                  <w:szCs w:val="18"/>
                  <w:lang w:eastAsia="zh-CN"/>
                </w:rPr>
                <w:t>Addr</w:t>
              </w:r>
              <w:r w:rsidR="00844A87" w:rsidRPr="008B5CD9">
                <w:rPr>
                  <w:rFonts w:ascii="Arial" w:eastAsia="DengXian" w:hAnsi="Arial" w:cs="Arial"/>
                  <w:sz w:val="18"/>
                  <w:szCs w:val="18"/>
                </w:rPr>
                <w:t xml:space="preserve"> </w:t>
              </w:r>
            </w:ins>
            <w:ins w:id="1820" w:author="Nokia_initial_draft" w:date="2024-10-17T08:01:00Z" w16du:dateUtc="2024-10-17T06:01:00Z">
              <w:r w:rsidRPr="008B5CD9">
                <w:rPr>
                  <w:rFonts w:ascii="Arial" w:eastAsia="DengXian" w:hAnsi="Arial" w:cs="Arial"/>
                  <w:sz w:val="18"/>
                  <w:szCs w:val="18"/>
                </w:rPr>
                <w:t xml:space="preserve">and </w:t>
              </w:r>
            </w:ins>
            <w:ins w:id="1821" w:author="Nokia_initial_draft" w:date="2024-10-17T08:02:00Z" w16du:dateUtc="2024-10-17T06:02:00Z">
              <w:r w:rsidR="00844A87" w:rsidRPr="00EA09A1">
                <w:rPr>
                  <w:rFonts w:ascii="Arial" w:hAnsi="Arial" w:cs="Arial"/>
                  <w:sz w:val="18"/>
                  <w:szCs w:val="18"/>
                  <w:lang w:eastAsia="zh-CN"/>
                </w:rPr>
                <w:t>ueP</w:t>
              </w:r>
              <w:r w:rsidR="00844A87">
                <w:rPr>
                  <w:rFonts w:ascii="Arial" w:hAnsi="Arial" w:cs="Arial"/>
                  <w:sz w:val="18"/>
                  <w:szCs w:val="18"/>
                  <w:lang w:eastAsia="zh-CN"/>
                </w:rPr>
                <w:t>ub</w:t>
              </w:r>
              <w:r w:rsidR="00844A87" w:rsidRPr="00EA09A1">
                <w:rPr>
                  <w:rFonts w:ascii="Arial" w:hAnsi="Arial" w:cs="Arial"/>
                  <w:sz w:val="18"/>
                  <w:szCs w:val="18"/>
                  <w:lang w:eastAsia="zh-CN"/>
                </w:rPr>
                <w:t>Ip</w:t>
              </w:r>
              <w:r w:rsidR="00844A87">
                <w:rPr>
                  <w:rFonts w:ascii="Arial" w:hAnsi="Arial" w:cs="Arial"/>
                  <w:sz w:val="18"/>
                  <w:szCs w:val="18"/>
                  <w:lang w:eastAsia="zh-CN"/>
                </w:rPr>
                <w:t>v6</w:t>
              </w:r>
              <w:r w:rsidR="00813907">
                <w:rPr>
                  <w:rFonts w:ascii="Arial" w:hAnsi="Arial" w:cs="Arial"/>
                  <w:sz w:val="18"/>
                  <w:szCs w:val="18"/>
                  <w:lang w:eastAsia="zh-CN"/>
                </w:rPr>
                <w:t>Prefix</w:t>
              </w:r>
              <w:r w:rsidR="00844A87" w:rsidRPr="008B5CD9">
                <w:rPr>
                  <w:rFonts w:ascii="Arial" w:eastAsia="DengXian" w:hAnsi="Arial" w:cs="Arial"/>
                  <w:sz w:val="18"/>
                  <w:szCs w:val="18"/>
                </w:rPr>
                <w:t xml:space="preserve"> </w:t>
              </w:r>
            </w:ins>
            <w:ins w:id="1822" w:author="Nokia_initial_draft" w:date="2024-10-17T08:01:00Z" w16du:dateUtc="2024-10-17T06:01:00Z">
              <w:r w:rsidRPr="008B5CD9">
                <w:rPr>
                  <w:rFonts w:ascii="Arial" w:eastAsia="DengXian" w:hAnsi="Arial" w:cs="Arial"/>
                  <w:sz w:val="18"/>
                  <w:szCs w:val="18"/>
                </w:rPr>
                <w:t>shall be present.</w:t>
              </w:r>
            </w:ins>
          </w:p>
        </w:tc>
      </w:tr>
      <w:bookmarkEnd w:id="28"/>
    </w:tbl>
    <w:p w14:paraId="1FF7A57A" w14:textId="77777777" w:rsidR="00B3080E" w:rsidRPr="00B3080E" w:rsidRDefault="00B3080E" w:rsidP="00BD1AED"/>
    <w:bookmarkEnd w:id="29"/>
    <w:bookmarkEnd w:id="30"/>
    <w:bookmarkEnd w:id="31"/>
    <w:bookmarkEnd w:id="32"/>
    <w:bookmarkEnd w:id="33"/>
    <w:bookmarkEnd w:id="34"/>
    <w:bookmarkEnd w:id="35"/>
    <w:bookmarkEnd w:id="36"/>
    <w:bookmarkEnd w:id="37"/>
    <w:bookmarkEnd w:id="38"/>
    <w:bookmarkEnd w:id="39"/>
    <w:p w14:paraId="737D031C" w14:textId="77777777" w:rsidR="00D40A55" w:rsidRPr="00D96F8C" w:rsidRDefault="00D40A55" w:rsidP="00D40A55">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1DED2CE7" w14:textId="77777777" w:rsidR="00D40A55" w:rsidRDefault="00D40A55" w:rsidP="00D40A55">
      <w:pPr>
        <w:rPr>
          <w:noProof/>
        </w:rPr>
      </w:pPr>
    </w:p>
    <w:p w14:paraId="68C9CD36" w14:textId="77777777" w:rsidR="001E41F3" w:rsidRDefault="001E41F3">
      <w:pPr>
        <w:rPr>
          <w:noProof/>
        </w:rPr>
      </w:pPr>
    </w:p>
    <w:sectPr w:rsidR="001E41F3">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081EF" w14:textId="77777777" w:rsidR="00D73EB9" w:rsidRDefault="00D73EB9">
      <w:r>
        <w:separator/>
      </w:r>
    </w:p>
  </w:endnote>
  <w:endnote w:type="continuationSeparator" w:id="0">
    <w:p w14:paraId="56AC24B6" w14:textId="77777777" w:rsidR="00D73EB9" w:rsidRDefault="00D73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8EF9C" w14:textId="77777777" w:rsidR="00D73EB9" w:rsidRDefault="00D73EB9">
      <w:r>
        <w:separator/>
      </w:r>
    </w:p>
  </w:footnote>
  <w:footnote w:type="continuationSeparator" w:id="0">
    <w:p w14:paraId="093402F5" w14:textId="77777777" w:rsidR="00D73EB9" w:rsidRDefault="00D73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E2450E" w:rsidRDefault="00E2450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06AC4" w14:textId="77777777" w:rsidR="00E2450E" w:rsidRDefault="00E245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20750" w14:textId="77777777" w:rsidR="00E2450E" w:rsidRDefault="00E2450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3C9AD" w14:textId="77777777" w:rsidR="00E2450E" w:rsidRDefault="00E245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8A0DB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71A60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B34261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275F1A4B"/>
    <w:multiLevelType w:val="hybridMultilevel"/>
    <w:tmpl w:val="81E47E50"/>
    <w:lvl w:ilvl="0" w:tplc="9280BD60">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279A02CD"/>
    <w:multiLevelType w:val="hybridMultilevel"/>
    <w:tmpl w:val="84B45B4A"/>
    <w:lvl w:ilvl="0" w:tplc="7B10A362">
      <w:start w:val="1"/>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470125"/>
    <w:multiLevelType w:val="hybridMultilevel"/>
    <w:tmpl w:val="2D9C0FAE"/>
    <w:lvl w:ilvl="0" w:tplc="5E9860E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1150552">
    <w:abstractNumId w:val="11"/>
  </w:num>
  <w:num w:numId="2" w16cid:durableId="1477183883">
    <w:abstractNumId w:val="8"/>
  </w:num>
  <w:num w:numId="3" w16cid:durableId="1849711441">
    <w:abstractNumId w:val="7"/>
  </w:num>
  <w:num w:numId="4" w16cid:durableId="1035500725">
    <w:abstractNumId w:val="6"/>
  </w:num>
  <w:num w:numId="5" w16cid:durableId="1582788854">
    <w:abstractNumId w:val="5"/>
  </w:num>
  <w:num w:numId="6" w16cid:durableId="790058025">
    <w:abstractNumId w:val="4"/>
  </w:num>
  <w:num w:numId="7" w16cid:durableId="1039470611">
    <w:abstractNumId w:val="3"/>
  </w:num>
  <w:num w:numId="8" w16cid:durableId="987126977">
    <w:abstractNumId w:val="2"/>
  </w:num>
  <w:num w:numId="9" w16cid:durableId="1403944766">
    <w:abstractNumId w:val="1"/>
  </w:num>
  <w:num w:numId="10" w16cid:durableId="1592081931">
    <w:abstractNumId w:val="0"/>
  </w:num>
  <w:num w:numId="11" w16cid:durableId="1756585127">
    <w:abstractNumId w:val="13"/>
  </w:num>
  <w:num w:numId="12" w16cid:durableId="1451389639">
    <w:abstractNumId w:val="12"/>
  </w:num>
  <w:num w:numId="13" w16cid:durableId="2058160789">
    <w:abstractNumId w:val="9"/>
  </w:num>
  <w:num w:numId="14" w16cid:durableId="172748288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TE">
    <w15:presenceInfo w15:providerId="None" w15:userId="ZTE"/>
  </w15:person>
  <w15:person w15:author="Nokia_initial_draft">
    <w15:presenceInfo w15:providerId="None" w15:userId="Nokia_initial_draft"/>
  </w15:person>
  <w15:person w15:author="ZTEr1">
    <w15:presenceInfo w15:providerId="None" w15:userId="ZTE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A01"/>
    <w:rsid w:val="0000596B"/>
    <w:rsid w:val="0001120A"/>
    <w:rsid w:val="00022E4A"/>
    <w:rsid w:val="000302C5"/>
    <w:rsid w:val="00036A1F"/>
    <w:rsid w:val="00070E09"/>
    <w:rsid w:val="00071C40"/>
    <w:rsid w:val="000839C0"/>
    <w:rsid w:val="00091623"/>
    <w:rsid w:val="00092F56"/>
    <w:rsid w:val="000A1CD0"/>
    <w:rsid w:val="000A6394"/>
    <w:rsid w:val="000B7FED"/>
    <w:rsid w:val="000C038A"/>
    <w:rsid w:val="000C6598"/>
    <w:rsid w:val="000D44B3"/>
    <w:rsid w:val="000E4E5C"/>
    <w:rsid w:val="000F3A7C"/>
    <w:rsid w:val="000F6154"/>
    <w:rsid w:val="00123627"/>
    <w:rsid w:val="00141DFC"/>
    <w:rsid w:val="00145D43"/>
    <w:rsid w:val="0015014C"/>
    <w:rsid w:val="001723EE"/>
    <w:rsid w:val="00172531"/>
    <w:rsid w:val="00192C46"/>
    <w:rsid w:val="001A08B3"/>
    <w:rsid w:val="001A1952"/>
    <w:rsid w:val="001A2724"/>
    <w:rsid w:val="001A7B60"/>
    <w:rsid w:val="001B52F0"/>
    <w:rsid w:val="001B6D68"/>
    <w:rsid w:val="001B7A65"/>
    <w:rsid w:val="001C3290"/>
    <w:rsid w:val="001C7E1C"/>
    <w:rsid w:val="001D03C3"/>
    <w:rsid w:val="001D44BE"/>
    <w:rsid w:val="001E41F3"/>
    <w:rsid w:val="00202B84"/>
    <w:rsid w:val="00221399"/>
    <w:rsid w:val="0022164D"/>
    <w:rsid w:val="00231877"/>
    <w:rsid w:val="0024016F"/>
    <w:rsid w:val="00252B4C"/>
    <w:rsid w:val="00257A2C"/>
    <w:rsid w:val="0026004D"/>
    <w:rsid w:val="002640DD"/>
    <w:rsid w:val="00275D12"/>
    <w:rsid w:val="00284FEB"/>
    <w:rsid w:val="002860C4"/>
    <w:rsid w:val="00295E5D"/>
    <w:rsid w:val="00296221"/>
    <w:rsid w:val="002B3FC9"/>
    <w:rsid w:val="002B4A9A"/>
    <w:rsid w:val="002B5741"/>
    <w:rsid w:val="002C6DB7"/>
    <w:rsid w:val="002E472E"/>
    <w:rsid w:val="00305409"/>
    <w:rsid w:val="00312188"/>
    <w:rsid w:val="00313895"/>
    <w:rsid w:val="0033702F"/>
    <w:rsid w:val="00350E8F"/>
    <w:rsid w:val="00355A9E"/>
    <w:rsid w:val="003609EF"/>
    <w:rsid w:val="0036231A"/>
    <w:rsid w:val="00363FA9"/>
    <w:rsid w:val="00365DA8"/>
    <w:rsid w:val="00374DD4"/>
    <w:rsid w:val="00382610"/>
    <w:rsid w:val="003E1A36"/>
    <w:rsid w:val="003E35F0"/>
    <w:rsid w:val="003E6108"/>
    <w:rsid w:val="00410371"/>
    <w:rsid w:val="004242F1"/>
    <w:rsid w:val="004249CC"/>
    <w:rsid w:val="0042541D"/>
    <w:rsid w:val="004468B6"/>
    <w:rsid w:val="00463B6B"/>
    <w:rsid w:val="00473B06"/>
    <w:rsid w:val="00477F5E"/>
    <w:rsid w:val="00484D04"/>
    <w:rsid w:val="00493A44"/>
    <w:rsid w:val="004972BC"/>
    <w:rsid w:val="00497A33"/>
    <w:rsid w:val="004A62A3"/>
    <w:rsid w:val="004B75B7"/>
    <w:rsid w:val="004C63A6"/>
    <w:rsid w:val="004E2120"/>
    <w:rsid w:val="005141D9"/>
    <w:rsid w:val="0051580D"/>
    <w:rsid w:val="0051643A"/>
    <w:rsid w:val="005327DF"/>
    <w:rsid w:val="005330C8"/>
    <w:rsid w:val="00540964"/>
    <w:rsid w:val="00547111"/>
    <w:rsid w:val="00554E6E"/>
    <w:rsid w:val="005560D3"/>
    <w:rsid w:val="005627CD"/>
    <w:rsid w:val="00592D74"/>
    <w:rsid w:val="005D123F"/>
    <w:rsid w:val="005E2C44"/>
    <w:rsid w:val="00603FC1"/>
    <w:rsid w:val="00611C2A"/>
    <w:rsid w:val="00620238"/>
    <w:rsid w:val="00621188"/>
    <w:rsid w:val="00621807"/>
    <w:rsid w:val="006257ED"/>
    <w:rsid w:val="00627DFD"/>
    <w:rsid w:val="00653DE4"/>
    <w:rsid w:val="00665C47"/>
    <w:rsid w:val="00695063"/>
    <w:rsid w:val="00695808"/>
    <w:rsid w:val="006B46FB"/>
    <w:rsid w:val="006B6431"/>
    <w:rsid w:val="006D681B"/>
    <w:rsid w:val="006E21FB"/>
    <w:rsid w:val="006F4CDF"/>
    <w:rsid w:val="00703052"/>
    <w:rsid w:val="00715B85"/>
    <w:rsid w:val="00726B59"/>
    <w:rsid w:val="007410E1"/>
    <w:rsid w:val="00767C42"/>
    <w:rsid w:val="00771446"/>
    <w:rsid w:val="007870AA"/>
    <w:rsid w:val="00792342"/>
    <w:rsid w:val="00796ED2"/>
    <w:rsid w:val="007977A8"/>
    <w:rsid w:val="007A4FAC"/>
    <w:rsid w:val="007B512A"/>
    <w:rsid w:val="007C14F4"/>
    <w:rsid w:val="007C2097"/>
    <w:rsid w:val="007D0ADD"/>
    <w:rsid w:val="007D6A07"/>
    <w:rsid w:val="007E1A50"/>
    <w:rsid w:val="007F00C7"/>
    <w:rsid w:val="007F7259"/>
    <w:rsid w:val="00802651"/>
    <w:rsid w:val="008040A8"/>
    <w:rsid w:val="00813907"/>
    <w:rsid w:val="0081626F"/>
    <w:rsid w:val="0082475E"/>
    <w:rsid w:val="008279FA"/>
    <w:rsid w:val="00833547"/>
    <w:rsid w:val="0083449F"/>
    <w:rsid w:val="00844A87"/>
    <w:rsid w:val="008565E3"/>
    <w:rsid w:val="008626E7"/>
    <w:rsid w:val="00870EE7"/>
    <w:rsid w:val="008863B9"/>
    <w:rsid w:val="008A1322"/>
    <w:rsid w:val="008A45A6"/>
    <w:rsid w:val="008B49E5"/>
    <w:rsid w:val="008B5CD9"/>
    <w:rsid w:val="008D2FF6"/>
    <w:rsid w:val="008D3CCC"/>
    <w:rsid w:val="008F20F8"/>
    <w:rsid w:val="008F3789"/>
    <w:rsid w:val="008F686C"/>
    <w:rsid w:val="009026E5"/>
    <w:rsid w:val="009038DC"/>
    <w:rsid w:val="009148DE"/>
    <w:rsid w:val="00941E30"/>
    <w:rsid w:val="009531B0"/>
    <w:rsid w:val="009741B3"/>
    <w:rsid w:val="00976D9B"/>
    <w:rsid w:val="009777D9"/>
    <w:rsid w:val="00991B88"/>
    <w:rsid w:val="00993FCD"/>
    <w:rsid w:val="00994F5A"/>
    <w:rsid w:val="009A5753"/>
    <w:rsid w:val="009A579D"/>
    <w:rsid w:val="009E3297"/>
    <w:rsid w:val="009E5CEF"/>
    <w:rsid w:val="009F734F"/>
    <w:rsid w:val="00A20F0A"/>
    <w:rsid w:val="00A246B6"/>
    <w:rsid w:val="00A4577C"/>
    <w:rsid w:val="00A47E70"/>
    <w:rsid w:val="00A50CF0"/>
    <w:rsid w:val="00A5573F"/>
    <w:rsid w:val="00A6665E"/>
    <w:rsid w:val="00A7671C"/>
    <w:rsid w:val="00A82000"/>
    <w:rsid w:val="00A84203"/>
    <w:rsid w:val="00A8470B"/>
    <w:rsid w:val="00AA2CBC"/>
    <w:rsid w:val="00AA3EFE"/>
    <w:rsid w:val="00AB5261"/>
    <w:rsid w:val="00AC5820"/>
    <w:rsid w:val="00AD1CD8"/>
    <w:rsid w:val="00AE3176"/>
    <w:rsid w:val="00B025F9"/>
    <w:rsid w:val="00B258BB"/>
    <w:rsid w:val="00B25D6B"/>
    <w:rsid w:val="00B3080E"/>
    <w:rsid w:val="00B444ED"/>
    <w:rsid w:val="00B46959"/>
    <w:rsid w:val="00B66828"/>
    <w:rsid w:val="00B67B97"/>
    <w:rsid w:val="00B760BC"/>
    <w:rsid w:val="00B968C8"/>
    <w:rsid w:val="00BA07F1"/>
    <w:rsid w:val="00BA32AD"/>
    <w:rsid w:val="00BA3EC5"/>
    <w:rsid w:val="00BA51D9"/>
    <w:rsid w:val="00BB40F6"/>
    <w:rsid w:val="00BB5DFC"/>
    <w:rsid w:val="00BD1AED"/>
    <w:rsid w:val="00BD279D"/>
    <w:rsid w:val="00BD365B"/>
    <w:rsid w:val="00BD4D57"/>
    <w:rsid w:val="00BD6BB8"/>
    <w:rsid w:val="00BE64E5"/>
    <w:rsid w:val="00BF19C2"/>
    <w:rsid w:val="00C00DCA"/>
    <w:rsid w:val="00C168A7"/>
    <w:rsid w:val="00C31020"/>
    <w:rsid w:val="00C34B0A"/>
    <w:rsid w:val="00C46E71"/>
    <w:rsid w:val="00C609B0"/>
    <w:rsid w:val="00C66BA2"/>
    <w:rsid w:val="00C70896"/>
    <w:rsid w:val="00C76522"/>
    <w:rsid w:val="00C80A62"/>
    <w:rsid w:val="00C87044"/>
    <w:rsid w:val="00C870F6"/>
    <w:rsid w:val="00C87BCA"/>
    <w:rsid w:val="00C95985"/>
    <w:rsid w:val="00CC5026"/>
    <w:rsid w:val="00CC68D0"/>
    <w:rsid w:val="00CD758A"/>
    <w:rsid w:val="00CF1873"/>
    <w:rsid w:val="00D03F9A"/>
    <w:rsid w:val="00D05CA2"/>
    <w:rsid w:val="00D06D51"/>
    <w:rsid w:val="00D24991"/>
    <w:rsid w:val="00D3209A"/>
    <w:rsid w:val="00D40A55"/>
    <w:rsid w:val="00D47787"/>
    <w:rsid w:val="00D50255"/>
    <w:rsid w:val="00D66520"/>
    <w:rsid w:val="00D737FA"/>
    <w:rsid w:val="00D73BCC"/>
    <w:rsid w:val="00D73EB9"/>
    <w:rsid w:val="00D767E0"/>
    <w:rsid w:val="00D843BF"/>
    <w:rsid w:val="00D84AE9"/>
    <w:rsid w:val="00D9124E"/>
    <w:rsid w:val="00DA19F7"/>
    <w:rsid w:val="00DA1F05"/>
    <w:rsid w:val="00DB47E9"/>
    <w:rsid w:val="00DC34A5"/>
    <w:rsid w:val="00DE34CF"/>
    <w:rsid w:val="00DE5E58"/>
    <w:rsid w:val="00E00C74"/>
    <w:rsid w:val="00E06D63"/>
    <w:rsid w:val="00E13F3D"/>
    <w:rsid w:val="00E2450E"/>
    <w:rsid w:val="00E34898"/>
    <w:rsid w:val="00E454F6"/>
    <w:rsid w:val="00E52EB8"/>
    <w:rsid w:val="00E73616"/>
    <w:rsid w:val="00E84C71"/>
    <w:rsid w:val="00E95AE0"/>
    <w:rsid w:val="00E9683D"/>
    <w:rsid w:val="00EA09A1"/>
    <w:rsid w:val="00EB09B7"/>
    <w:rsid w:val="00EB3390"/>
    <w:rsid w:val="00EE22BC"/>
    <w:rsid w:val="00EE6BA9"/>
    <w:rsid w:val="00EE7D7C"/>
    <w:rsid w:val="00EF16E2"/>
    <w:rsid w:val="00EF5F8E"/>
    <w:rsid w:val="00F120A8"/>
    <w:rsid w:val="00F2214C"/>
    <w:rsid w:val="00F25D98"/>
    <w:rsid w:val="00F300FB"/>
    <w:rsid w:val="00F37918"/>
    <w:rsid w:val="00F55671"/>
    <w:rsid w:val="00F5599F"/>
    <w:rsid w:val="00FA21ED"/>
    <w:rsid w:val="00FB6386"/>
    <w:rsid w:val="00FC030E"/>
    <w:rsid w:val="00FC1420"/>
    <w:rsid w:val="00FC1682"/>
    <w:rsid w:val="00FE0B6A"/>
    <w:rsid w:val="00FF0869"/>
    <w:rsid w:val="00FF3FD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basedOn w:val="DefaultParagraphFont"/>
    <w:link w:val="Header"/>
    <w:rsid w:val="00D40A55"/>
    <w:rPr>
      <w:rFonts w:ascii="Arial" w:hAnsi="Arial"/>
      <w:b/>
      <w:noProof/>
      <w:sz w:val="18"/>
      <w:lang w:val="en-GB" w:eastAsia="en-US"/>
    </w:rPr>
  </w:style>
  <w:style w:type="character" w:customStyle="1" w:styleId="THChar">
    <w:name w:val="TH Char"/>
    <w:link w:val="TH"/>
    <w:qFormat/>
    <w:rsid w:val="00F2214C"/>
    <w:rPr>
      <w:rFonts w:ascii="Arial" w:hAnsi="Arial"/>
      <w:b/>
      <w:lang w:val="en-GB" w:eastAsia="en-US"/>
    </w:rPr>
  </w:style>
  <w:style w:type="character" w:customStyle="1" w:styleId="TAHChar">
    <w:name w:val="TAH Char"/>
    <w:link w:val="TAH"/>
    <w:qFormat/>
    <w:rsid w:val="00F2214C"/>
    <w:rPr>
      <w:rFonts w:ascii="Arial" w:hAnsi="Arial"/>
      <w:b/>
      <w:sz w:val="18"/>
      <w:lang w:val="en-GB" w:eastAsia="en-US"/>
    </w:rPr>
  </w:style>
  <w:style w:type="character" w:customStyle="1" w:styleId="TALChar">
    <w:name w:val="TAL Char"/>
    <w:link w:val="TAL"/>
    <w:qFormat/>
    <w:rsid w:val="00F2214C"/>
    <w:rPr>
      <w:rFonts w:ascii="Arial" w:hAnsi="Arial"/>
      <w:sz w:val="18"/>
      <w:lang w:val="en-GB" w:eastAsia="en-US"/>
    </w:rPr>
  </w:style>
  <w:style w:type="character" w:customStyle="1" w:styleId="TACChar">
    <w:name w:val="TAC Char"/>
    <w:link w:val="TAC"/>
    <w:qFormat/>
    <w:rsid w:val="00F2214C"/>
    <w:rPr>
      <w:rFonts w:ascii="Arial" w:hAnsi="Arial"/>
      <w:sz w:val="18"/>
      <w:lang w:val="en-GB" w:eastAsia="en-US"/>
    </w:rPr>
  </w:style>
  <w:style w:type="character" w:customStyle="1" w:styleId="TANChar">
    <w:name w:val="TAN Char"/>
    <w:link w:val="TAN"/>
    <w:qFormat/>
    <w:rsid w:val="00F2214C"/>
    <w:rPr>
      <w:rFonts w:ascii="Arial" w:hAnsi="Arial"/>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82000"/>
    <w:rPr>
      <w:rFonts w:ascii="Arial" w:hAnsi="Arial"/>
      <w:b/>
      <w:lang w:val="en-GB" w:eastAsia="en-US"/>
    </w:rPr>
  </w:style>
  <w:style w:type="character" w:customStyle="1" w:styleId="B1Char">
    <w:name w:val="B1 Char"/>
    <w:link w:val="B10"/>
    <w:qFormat/>
    <w:rsid w:val="00A82000"/>
    <w:rPr>
      <w:rFonts w:ascii="Times New Roman" w:hAnsi="Times New Roman"/>
      <w:lang w:val="en-GB" w:eastAsia="en-US"/>
    </w:rPr>
  </w:style>
  <w:style w:type="character" w:customStyle="1" w:styleId="B2Char">
    <w:name w:val="B2 Char"/>
    <w:link w:val="B2"/>
    <w:qFormat/>
    <w:rsid w:val="00A82000"/>
    <w:rPr>
      <w:rFonts w:ascii="Times New Roman" w:hAnsi="Times New Roman"/>
      <w:lang w:val="en-GB" w:eastAsia="en-US"/>
    </w:rPr>
  </w:style>
  <w:style w:type="character" w:customStyle="1" w:styleId="NOChar">
    <w:name w:val="NO Char"/>
    <w:link w:val="NO"/>
    <w:qFormat/>
    <w:rsid w:val="00A82000"/>
    <w:rPr>
      <w:rFonts w:ascii="Times New Roman" w:hAnsi="Times New Roman"/>
      <w:lang w:val="en-GB" w:eastAsia="en-US"/>
    </w:rPr>
  </w:style>
  <w:style w:type="character" w:customStyle="1" w:styleId="PLChar">
    <w:name w:val="PL Char"/>
    <w:link w:val="PL"/>
    <w:qFormat/>
    <w:rsid w:val="00A82000"/>
    <w:rPr>
      <w:rFonts w:ascii="Courier New" w:hAnsi="Courier New"/>
      <w:noProof/>
      <w:sz w:val="16"/>
      <w:lang w:val="en-GB" w:eastAsia="en-US"/>
    </w:rPr>
  </w:style>
  <w:style w:type="character" w:customStyle="1" w:styleId="NOZchn">
    <w:name w:val="NO Zchn"/>
    <w:qFormat/>
    <w:rsid w:val="007E1A50"/>
    <w:rPr>
      <w:lang w:eastAsia="en-US"/>
    </w:rPr>
  </w:style>
  <w:style w:type="character" w:customStyle="1" w:styleId="CommentTextChar">
    <w:name w:val="Comment Text Char"/>
    <w:link w:val="CommentText"/>
    <w:rsid w:val="005330C8"/>
    <w:rPr>
      <w:rFonts w:ascii="Times New Roman" w:hAnsi="Times New Roman"/>
      <w:lang w:val="en-GB" w:eastAsia="en-US"/>
    </w:rPr>
  </w:style>
  <w:style w:type="character" w:customStyle="1" w:styleId="EditorsNoteChar">
    <w:name w:val="Editor's Note Char"/>
    <w:aliases w:val="EN Char"/>
    <w:link w:val="EditorsNote"/>
    <w:qFormat/>
    <w:rsid w:val="00BD1AED"/>
    <w:rPr>
      <w:rFonts w:ascii="Times New Roman" w:hAnsi="Times New Roman"/>
      <w:color w:val="FF0000"/>
      <w:lang w:val="en-GB" w:eastAsia="en-US"/>
    </w:rPr>
  </w:style>
  <w:style w:type="character" w:customStyle="1" w:styleId="Char1">
    <w:name w:val="批注文字 Char1"/>
    <w:rsid w:val="00BD1AED"/>
    <w:rPr>
      <w:lang w:eastAsia="en-US"/>
    </w:rPr>
  </w:style>
  <w:style w:type="character" w:customStyle="1" w:styleId="B3Char">
    <w:name w:val="B3 Char"/>
    <w:link w:val="B3"/>
    <w:rsid w:val="00BD1AED"/>
    <w:rPr>
      <w:rFonts w:ascii="Times New Roman" w:hAnsi="Times New Roman"/>
      <w:lang w:val="en-GB" w:eastAsia="en-US"/>
    </w:rPr>
  </w:style>
  <w:style w:type="character" w:customStyle="1" w:styleId="Heading2Char">
    <w:name w:val="Heading 2 Char"/>
    <w:link w:val="Heading2"/>
    <w:rsid w:val="00F37918"/>
    <w:rPr>
      <w:rFonts w:ascii="Arial" w:hAnsi="Arial"/>
      <w:sz w:val="32"/>
      <w:lang w:val="en-GB" w:eastAsia="en-US"/>
    </w:rPr>
  </w:style>
  <w:style w:type="character" w:customStyle="1" w:styleId="Heading4Char">
    <w:name w:val="Heading 4 Char"/>
    <w:link w:val="Heading4"/>
    <w:qFormat/>
    <w:rsid w:val="00F37918"/>
    <w:rPr>
      <w:rFonts w:ascii="Arial" w:hAnsi="Arial"/>
      <w:sz w:val="24"/>
      <w:lang w:val="en-GB" w:eastAsia="en-US"/>
    </w:rPr>
  </w:style>
  <w:style w:type="character" w:customStyle="1" w:styleId="Heading5Char">
    <w:name w:val="Heading 5 Char"/>
    <w:basedOn w:val="DefaultParagraphFont"/>
    <w:link w:val="Heading5"/>
    <w:rsid w:val="00F37918"/>
    <w:rPr>
      <w:rFonts w:ascii="Arial" w:hAnsi="Arial"/>
      <w:sz w:val="22"/>
      <w:lang w:val="en-GB" w:eastAsia="en-US"/>
    </w:rPr>
  </w:style>
  <w:style w:type="character" w:customStyle="1" w:styleId="B3Char2">
    <w:name w:val="B3 Char2"/>
    <w:qFormat/>
    <w:rsid w:val="00F37918"/>
    <w:rPr>
      <w:rFonts w:ascii="Times New Roman" w:hAnsi="Times New Roman"/>
      <w:lang w:val="en-GB" w:eastAsia="en-US"/>
    </w:rPr>
  </w:style>
  <w:style w:type="character" w:customStyle="1" w:styleId="CRCoverPageZchn">
    <w:name w:val="CR Cover Page Zchn"/>
    <w:link w:val="CRCoverPage"/>
    <w:rsid w:val="0015014C"/>
    <w:rPr>
      <w:rFonts w:ascii="Arial" w:hAnsi="Arial"/>
      <w:lang w:val="en-GB" w:eastAsia="en-US"/>
    </w:rPr>
  </w:style>
  <w:style w:type="paragraph" w:customStyle="1" w:styleId="TAJ">
    <w:name w:val="TAJ"/>
    <w:basedOn w:val="TH"/>
    <w:rsid w:val="00B3080E"/>
  </w:style>
  <w:style w:type="paragraph" w:customStyle="1" w:styleId="Guidance">
    <w:name w:val="Guidance"/>
    <w:basedOn w:val="Normal"/>
    <w:rsid w:val="00B3080E"/>
    <w:rPr>
      <w:i/>
      <w:color w:val="0000FF"/>
    </w:rPr>
  </w:style>
  <w:style w:type="character" w:customStyle="1" w:styleId="DocumentMapChar">
    <w:name w:val="Document Map Char"/>
    <w:link w:val="DocumentMap"/>
    <w:rsid w:val="00B3080E"/>
    <w:rPr>
      <w:rFonts w:ascii="Tahoma" w:hAnsi="Tahoma" w:cs="Tahoma"/>
      <w:shd w:val="clear" w:color="auto" w:fill="000080"/>
      <w:lang w:val="en-GB" w:eastAsia="en-US"/>
    </w:rPr>
  </w:style>
  <w:style w:type="paragraph" w:styleId="TOCHeading">
    <w:name w:val="TOC Heading"/>
    <w:basedOn w:val="Heading1"/>
    <w:next w:val="Normal"/>
    <w:uiPriority w:val="39"/>
    <w:semiHidden/>
    <w:unhideWhenUsed/>
    <w:qFormat/>
    <w:rsid w:val="00B3080E"/>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character" w:customStyle="1" w:styleId="EXCar">
    <w:name w:val="EX Car"/>
    <w:link w:val="EX"/>
    <w:qFormat/>
    <w:rsid w:val="00B3080E"/>
    <w:rPr>
      <w:rFonts w:ascii="Times New Roman" w:hAnsi="Times New Roman"/>
      <w:lang w:val="en-GB" w:eastAsia="en-US"/>
    </w:rPr>
  </w:style>
  <w:style w:type="paragraph" w:customStyle="1" w:styleId="TempNote">
    <w:name w:val="TempNote"/>
    <w:basedOn w:val="Normal"/>
    <w:qFormat/>
    <w:rsid w:val="00B3080E"/>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B3080E"/>
    <w:pPr>
      <w:numPr>
        <w:numId w:val="1"/>
      </w:numPr>
      <w:overflowPunct w:val="0"/>
      <w:autoSpaceDE w:val="0"/>
      <w:autoSpaceDN w:val="0"/>
      <w:adjustRightInd w:val="0"/>
      <w:textAlignment w:val="baseline"/>
    </w:pPr>
    <w:rPr>
      <w:rFonts w:eastAsia="Times New Roman"/>
    </w:rPr>
  </w:style>
  <w:style w:type="character" w:customStyle="1" w:styleId="Heading3Char">
    <w:name w:val="Heading 3 Char"/>
    <w:link w:val="Heading3"/>
    <w:rsid w:val="00B3080E"/>
    <w:rPr>
      <w:rFonts w:ascii="Arial" w:hAnsi="Arial"/>
      <w:sz w:val="28"/>
      <w:lang w:val="en-GB" w:eastAsia="en-US"/>
    </w:rPr>
  </w:style>
  <w:style w:type="character" w:customStyle="1" w:styleId="BalloonTextChar">
    <w:name w:val="Balloon Text Char"/>
    <w:link w:val="BalloonText"/>
    <w:rsid w:val="00B3080E"/>
    <w:rPr>
      <w:rFonts w:ascii="Tahoma" w:hAnsi="Tahoma" w:cs="Tahoma"/>
      <w:sz w:val="16"/>
      <w:szCs w:val="16"/>
      <w:lang w:val="en-GB" w:eastAsia="en-US"/>
    </w:rPr>
  </w:style>
  <w:style w:type="character" w:customStyle="1" w:styleId="CommentSubjectChar">
    <w:name w:val="Comment Subject Char"/>
    <w:link w:val="CommentSubject"/>
    <w:rsid w:val="00B3080E"/>
    <w:rPr>
      <w:rFonts w:ascii="Times New Roman" w:hAnsi="Times New Roman"/>
      <w:b/>
      <w:bCs/>
      <w:lang w:val="en-GB" w:eastAsia="en-US"/>
    </w:rPr>
  </w:style>
  <w:style w:type="character" w:customStyle="1" w:styleId="UnresolvedMention1">
    <w:name w:val="Unresolved Mention1"/>
    <w:uiPriority w:val="99"/>
    <w:semiHidden/>
    <w:unhideWhenUsed/>
    <w:rsid w:val="00B3080E"/>
    <w:rPr>
      <w:color w:val="808080"/>
      <w:shd w:val="clear" w:color="auto" w:fill="E6E6E6"/>
    </w:rPr>
  </w:style>
  <w:style w:type="character" w:customStyle="1" w:styleId="EditorsNoteCharChar">
    <w:name w:val="Editor's Note Char Char"/>
    <w:qFormat/>
    <w:locked/>
    <w:rsid w:val="00B3080E"/>
    <w:rPr>
      <w:color w:val="FF0000"/>
      <w:lang w:val="en-GB" w:eastAsia="en-US"/>
    </w:rPr>
  </w:style>
  <w:style w:type="character" w:customStyle="1" w:styleId="TAHCar">
    <w:name w:val="TAH Car"/>
    <w:rsid w:val="00B3080E"/>
    <w:rPr>
      <w:rFonts w:ascii="Arial" w:hAnsi="Arial"/>
      <w:b/>
      <w:sz w:val="18"/>
      <w:lang w:val="en-GB" w:eastAsia="en-US"/>
    </w:rPr>
  </w:style>
  <w:style w:type="paragraph" w:styleId="BodyText">
    <w:name w:val="Body Text"/>
    <w:basedOn w:val="Normal"/>
    <w:link w:val="BodyTextChar"/>
    <w:rsid w:val="00B3080E"/>
    <w:pPr>
      <w:spacing w:after="120"/>
    </w:pPr>
    <w:rPr>
      <w:rFonts w:eastAsia="Batang"/>
      <w:lang w:eastAsia="x-none"/>
    </w:rPr>
  </w:style>
  <w:style w:type="character" w:customStyle="1" w:styleId="BodyTextChar">
    <w:name w:val="Body Text Char"/>
    <w:basedOn w:val="DefaultParagraphFont"/>
    <w:link w:val="BodyText"/>
    <w:rsid w:val="00B3080E"/>
    <w:rPr>
      <w:rFonts w:ascii="Times New Roman" w:eastAsia="Batang" w:hAnsi="Times New Roman"/>
      <w:lang w:val="en-GB" w:eastAsia="x-none"/>
    </w:rPr>
  </w:style>
  <w:style w:type="character" w:customStyle="1" w:styleId="st1">
    <w:name w:val="st1"/>
    <w:rsid w:val="00B3080E"/>
  </w:style>
  <w:style w:type="paragraph" w:styleId="Revision">
    <w:name w:val="Revision"/>
    <w:hidden/>
    <w:uiPriority w:val="99"/>
    <w:semiHidden/>
    <w:rsid w:val="00B3080E"/>
    <w:rPr>
      <w:rFonts w:ascii="Times New Roman" w:hAnsi="Times New Roman"/>
      <w:lang w:val="en-GB" w:eastAsia="en-US"/>
    </w:rPr>
  </w:style>
  <w:style w:type="character" w:customStyle="1" w:styleId="EditorsNoteZchn">
    <w:name w:val="Editor's Note Zchn"/>
    <w:rsid w:val="00B3080E"/>
    <w:rPr>
      <w:rFonts w:ascii="Times New Roman" w:hAnsi="Times New Roman"/>
      <w:color w:val="FF0000"/>
      <w:lang w:val="en-GB"/>
    </w:rPr>
  </w:style>
  <w:style w:type="paragraph" w:styleId="NormalWeb">
    <w:name w:val="Normal (Web)"/>
    <w:basedOn w:val="Normal"/>
    <w:unhideWhenUsed/>
    <w:rsid w:val="00B3080E"/>
    <w:pPr>
      <w:spacing w:before="100" w:beforeAutospacing="1" w:after="100" w:afterAutospacing="1"/>
    </w:pPr>
    <w:rPr>
      <w:rFonts w:eastAsia="Times New Roman"/>
      <w:sz w:val="24"/>
      <w:szCs w:val="24"/>
      <w:lang w:eastAsia="es-ES"/>
    </w:rPr>
  </w:style>
  <w:style w:type="character" w:customStyle="1" w:styleId="EWChar">
    <w:name w:val="EW Char"/>
    <w:link w:val="EW"/>
    <w:locked/>
    <w:rsid w:val="00B3080E"/>
    <w:rPr>
      <w:rFonts w:ascii="Times New Roman" w:hAnsi="Times New Roman"/>
      <w:lang w:val="en-GB" w:eastAsia="en-US"/>
    </w:rPr>
  </w:style>
  <w:style w:type="paragraph" w:styleId="Bibliography">
    <w:name w:val="Bibliography"/>
    <w:basedOn w:val="Normal"/>
    <w:next w:val="Normal"/>
    <w:uiPriority w:val="37"/>
    <w:semiHidden/>
    <w:unhideWhenUsed/>
    <w:rsid w:val="00B3080E"/>
  </w:style>
  <w:style w:type="paragraph" w:styleId="BlockText">
    <w:name w:val="Block Text"/>
    <w:basedOn w:val="Normal"/>
    <w:rsid w:val="00B3080E"/>
    <w:pPr>
      <w:spacing w:after="120"/>
      <w:ind w:left="1440" w:right="1440"/>
    </w:pPr>
  </w:style>
  <w:style w:type="paragraph" w:styleId="BodyText2">
    <w:name w:val="Body Text 2"/>
    <w:basedOn w:val="Normal"/>
    <w:link w:val="BodyText2Char"/>
    <w:rsid w:val="00B3080E"/>
    <w:pPr>
      <w:spacing w:after="120" w:line="480" w:lineRule="auto"/>
    </w:pPr>
  </w:style>
  <w:style w:type="character" w:customStyle="1" w:styleId="BodyText2Char">
    <w:name w:val="Body Text 2 Char"/>
    <w:basedOn w:val="DefaultParagraphFont"/>
    <w:link w:val="BodyText2"/>
    <w:rsid w:val="00B3080E"/>
    <w:rPr>
      <w:rFonts w:ascii="Times New Roman" w:hAnsi="Times New Roman"/>
      <w:lang w:val="en-GB" w:eastAsia="en-US"/>
    </w:rPr>
  </w:style>
  <w:style w:type="paragraph" w:styleId="BodyText3">
    <w:name w:val="Body Text 3"/>
    <w:basedOn w:val="Normal"/>
    <w:link w:val="BodyText3Char"/>
    <w:rsid w:val="00B3080E"/>
    <w:pPr>
      <w:spacing w:after="120"/>
    </w:pPr>
    <w:rPr>
      <w:sz w:val="16"/>
      <w:szCs w:val="16"/>
    </w:rPr>
  </w:style>
  <w:style w:type="character" w:customStyle="1" w:styleId="BodyText3Char">
    <w:name w:val="Body Text 3 Char"/>
    <w:basedOn w:val="DefaultParagraphFont"/>
    <w:link w:val="BodyText3"/>
    <w:rsid w:val="00B3080E"/>
    <w:rPr>
      <w:rFonts w:ascii="Times New Roman" w:hAnsi="Times New Roman"/>
      <w:sz w:val="16"/>
      <w:szCs w:val="16"/>
      <w:lang w:val="en-GB" w:eastAsia="en-US"/>
    </w:rPr>
  </w:style>
  <w:style w:type="paragraph" w:styleId="BodyTextFirstIndent">
    <w:name w:val="Body Text First Indent"/>
    <w:basedOn w:val="BodyText"/>
    <w:link w:val="BodyTextFirstIndentChar"/>
    <w:rsid w:val="00B3080E"/>
    <w:pPr>
      <w:ind w:firstLine="210"/>
    </w:pPr>
    <w:rPr>
      <w:rFonts w:eastAsia="SimSun"/>
      <w:lang w:eastAsia="en-US"/>
    </w:rPr>
  </w:style>
  <w:style w:type="character" w:customStyle="1" w:styleId="BodyTextFirstIndentChar">
    <w:name w:val="Body Text First Indent Char"/>
    <w:basedOn w:val="BodyTextChar"/>
    <w:link w:val="BodyTextFirstIndent"/>
    <w:rsid w:val="00B3080E"/>
    <w:rPr>
      <w:rFonts w:ascii="Times New Roman" w:eastAsia="Batang" w:hAnsi="Times New Roman"/>
      <w:lang w:val="en-GB" w:eastAsia="en-US"/>
    </w:rPr>
  </w:style>
  <w:style w:type="paragraph" w:styleId="BodyTextIndent">
    <w:name w:val="Body Text Indent"/>
    <w:basedOn w:val="Normal"/>
    <w:link w:val="BodyTextIndentChar"/>
    <w:rsid w:val="00B3080E"/>
    <w:pPr>
      <w:spacing w:after="120"/>
      <w:ind w:left="283"/>
    </w:pPr>
  </w:style>
  <w:style w:type="character" w:customStyle="1" w:styleId="BodyTextIndentChar">
    <w:name w:val="Body Text Indent Char"/>
    <w:basedOn w:val="DefaultParagraphFont"/>
    <w:link w:val="BodyTextIndent"/>
    <w:rsid w:val="00B3080E"/>
    <w:rPr>
      <w:rFonts w:ascii="Times New Roman" w:hAnsi="Times New Roman"/>
      <w:lang w:val="en-GB" w:eastAsia="en-US"/>
    </w:rPr>
  </w:style>
  <w:style w:type="paragraph" w:styleId="BodyTextFirstIndent2">
    <w:name w:val="Body Text First Indent 2"/>
    <w:basedOn w:val="BodyTextIndent"/>
    <w:link w:val="BodyTextFirstIndent2Char"/>
    <w:rsid w:val="00B3080E"/>
    <w:pPr>
      <w:ind w:firstLine="210"/>
    </w:pPr>
  </w:style>
  <w:style w:type="character" w:customStyle="1" w:styleId="BodyTextFirstIndent2Char">
    <w:name w:val="Body Text First Indent 2 Char"/>
    <w:basedOn w:val="BodyTextIndentChar"/>
    <w:link w:val="BodyTextFirstIndent2"/>
    <w:rsid w:val="00B3080E"/>
    <w:rPr>
      <w:rFonts w:ascii="Times New Roman" w:hAnsi="Times New Roman"/>
      <w:lang w:val="en-GB" w:eastAsia="en-US"/>
    </w:rPr>
  </w:style>
  <w:style w:type="paragraph" w:styleId="BodyTextIndent2">
    <w:name w:val="Body Text Indent 2"/>
    <w:basedOn w:val="Normal"/>
    <w:link w:val="BodyTextIndent2Char"/>
    <w:rsid w:val="00B3080E"/>
    <w:pPr>
      <w:spacing w:after="120" w:line="480" w:lineRule="auto"/>
      <w:ind w:left="283"/>
    </w:pPr>
  </w:style>
  <w:style w:type="character" w:customStyle="1" w:styleId="BodyTextIndent2Char">
    <w:name w:val="Body Text Indent 2 Char"/>
    <w:basedOn w:val="DefaultParagraphFont"/>
    <w:link w:val="BodyTextIndent2"/>
    <w:rsid w:val="00B3080E"/>
    <w:rPr>
      <w:rFonts w:ascii="Times New Roman" w:hAnsi="Times New Roman"/>
      <w:lang w:val="en-GB" w:eastAsia="en-US"/>
    </w:rPr>
  </w:style>
  <w:style w:type="paragraph" w:styleId="BodyTextIndent3">
    <w:name w:val="Body Text Indent 3"/>
    <w:basedOn w:val="Normal"/>
    <w:link w:val="BodyTextIndent3Char"/>
    <w:rsid w:val="00B3080E"/>
    <w:pPr>
      <w:spacing w:after="120"/>
      <w:ind w:left="283"/>
    </w:pPr>
    <w:rPr>
      <w:sz w:val="16"/>
      <w:szCs w:val="16"/>
    </w:rPr>
  </w:style>
  <w:style w:type="character" w:customStyle="1" w:styleId="BodyTextIndent3Char">
    <w:name w:val="Body Text Indent 3 Char"/>
    <w:basedOn w:val="DefaultParagraphFont"/>
    <w:link w:val="BodyTextIndent3"/>
    <w:rsid w:val="00B3080E"/>
    <w:rPr>
      <w:rFonts w:ascii="Times New Roman" w:hAnsi="Times New Roman"/>
      <w:sz w:val="16"/>
      <w:szCs w:val="16"/>
      <w:lang w:val="en-GB" w:eastAsia="en-US"/>
    </w:rPr>
  </w:style>
  <w:style w:type="paragraph" w:styleId="Caption">
    <w:name w:val="caption"/>
    <w:basedOn w:val="Normal"/>
    <w:next w:val="Normal"/>
    <w:unhideWhenUsed/>
    <w:qFormat/>
    <w:rsid w:val="00B3080E"/>
    <w:rPr>
      <w:b/>
      <w:bCs/>
    </w:rPr>
  </w:style>
  <w:style w:type="paragraph" w:styleId="Closing">
    <w:name w:val="Closing"/>
    <w:basedOn w:val="Normal"/>
    <w:link w:val="ClosingChar"/>
    <w:rsid w:val="00B3080E"/>
    <w:pPr>
      <w:ind w:left="4252"/>
    </w:pPr>
  </w:style>
  <w:style w:type="character" w:customStyle="1" w:styleId="ClosingChar">
    <w:name w:val="Closing Char"/>
    <w:basedOn w:val="DefaultParagraphFont"/>
    <w:link w:val="Closing"/>
    <w:rsid w:val="00B3080E"/>
    <w:rPr>
      <w:rFonts w:ascii="Times New Roman" w:hAnsi="Times New Roman"/>
      <w:lang w:val="en-GB" w:eastAsia="en-US"/>
    </w:rPr>
  </w:style>
  <w:style w:type="paragraph" w:styleId="Date">
    <w:name w:val="Date"/>
    <w:basedOn w:val="Normal"/>
    <w:next w:val="Normal"/>
    <w:link w:val="DateChar"/>
    <w:rsid w:val="00B3080E"/>
  </w:style>
  <w:style w:type="character" w:customStyle="1" w:styleId="DateChar">
    <w:name w:val="Date Char"/>
    <w:basedOn w:val="DefaultParagraphFont"/>
    <w:link w:val="Date"/>
    <w:rsid w:val="00B3080E"/>
    <w:rPr>
      <w:rFonts w:ascii="Times New Roman" w:hAnsi="Times New Roman"/>
      <w:lang w:val="en-GB" w:eastAsia="en-US"/>
    </w:rPr>
  </w:style>
  <w:style w:type="paragraph" w:styleId="E-mailSignature">
    <w:name w:val="E-mail Signature"/>
    <w:basedOn w:val="Normal"/>
    <w:link w:val="E-mailSignatureChar"/>
    <w:rsid w:val="00B3080E"/>
  </w:style>
  <w:style w:type="character" w:customStyle="1" w:styleId="E-mailSignatureChar">
    <w:name w:val="E-mail Signature Char"/>
    <w:basedOn w:val="DefaultParagraphFont"/>
    <w:link w:val="E-mailSignature"/>
    <w:rsid w:val="00B3080E"/>
    <w:rPr>
      <w:rFonts w:ascii="Times New Roman" w:hAnsi="Times New Roman"/>
      <w:lang w:val="en-GB" w:eastAsia="en-US"/>
    </w:rPr>
  </w:style>
  <w:style w:type="paragraph" w:styleId="EndnoteText">
    <w:name w:val="endnote text"/>
    <w:basedOn w:val="Normal"/>
    <w:link w:val="EndnoteTextChar"/>
    <w:rsid w:val="00B3080E"/>
  </w:style>
  <w:style w:type="character" w:customStyle="1" w:styleId="EndnoteTextChar">
    <w:name w:val="Endnote Text Char"/>
    <w:basedOn w:val="DefaultParagraphFont"/>
    <w:link w:val="EndnoteText"/>
    <w:rsid w:val="00B3080E"/>
    <w:rPr>
      <w:rFonts w:ascii="Times New Roman" w:hAnsi="Times New Roman"/>
      <w:lang w:val="en-GB" w:eastAsia="en-US"/>
    </w:rPr>
  </w:style>
  <w:style w:type="paragraph" w:styleId="EnvelopeAddress">
    <w:name w:val="envelope address"/>
    <w:basedOn w:val="Normal"/>
    <w:rsid w:val="00B3080E"/>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B3080E"/>
    <w:rPr>
      <w:rFonts w:ascii="Calibri Light" w:eastAsia="Yu Gothic Light" w:hAnsi="Calibri Light"/>
    </w:rPr>
  </w:style>
  <w:style w:type="character" w:customStyle="1" w:styleId="FootnoteTextChar">
    <w:name w:val="Footnote Text Char"/>
    <w:link w:val="FootnoteText"/>
    <w:rsid w:val="00B3080E"/>
    <w:rPr>
      <w:rFonts w:ascii="Times New Roman" w:hAnsi="Times New Roman"/>
      <w:sz w:val="16"/>
      <w:lang w:val="en-GB" w:eastAsia="en-US"/>
    </w:rPr>
  </w:style>
  <w:style w:type="paragraph" w:styleId="HTMLAddress">
    <w:name w:val="HTML Address"/>
    <w:basedOn w:val="Normal"/>
    <w:link w:val="HTMLAddressChar"/>
    <w:rsid w:val="00B3080E"/>
    <w:rPr>
      <w:i/>
      <w:iCs/>
    </w:rPr>
  </w:style>
  <w:style w:type="character" w:customStyle="1" w:styleId="HTMLAddressChar">
    <w:name w:val="HTML Address Char"/>
    <w:basedOn w:val="DefaultParagraphFont"/>
    <w:link w:val="HTMLAddress"/>
    <w:rsid w:val="00B3080E"/>
    <w:rPr>
      <w:rFonts w:ascii="Times New Roman" w:hAnsi="Times New Roman"/>
      <w:i/>
      <w:iCs/>
      <w:lang w:val="en-GB" w:eastAsia="en-US"/>
    </w:rPr>
  </w:style>
  <w:style w:type="paragraph" w:styleId="HTMLPreformatted">
    <w:name w:val="HTML Preformatted"/>
    <w:basedOn w:val="Normal"/>
    <w:link w:val="HTMLPreformattedChar"/>
    <w:rsid w:val="00B3080E"/>
    <w:rPr>
      <w:rFonts w:ascii="Courier New" w:hAnsi="Courier New" w:cs="Courier New"/>
    </w:rPr>
  </w:style>
  <w:style w:type="character" w:customStyle="1" w:styleId="HTMLPreformattedChar">
    <w:name w:val="HTML Preformatted Char"/>
    <w:basedOn w:val="DefaultParagraphFont"/>
    <w:link w:val="HTMLPreformatted"/>
    <w:rsid w:val="00B3080E"/>
    <w:rPr>
      <w:rFonts w:ascii="Courier New" w:hAnsi="Courier New" w:cs="Courier New"/>
      <w:lang w:val="en-GB" w:eastAsia="en-US"/>
    </w:rPr>
  </w:style>
  <w:style w:type="paragraph" w:styleId="Index3">
    <w:name w:val="index 3"/>
    <w:basedOn w:val="Normal"/>
    <w:next w:val="Normal"/>
    <w:rsid w:val="00B3080E"/>
    <w:pPr>
      <w:ind w:left="600" w:hanging="200"/>
    </w:pPr>
  </w:style>
  <w:style w:type="paragraph" w:styleId="Index4">
    <w:name w:val="index 4"/>
    <w:basedOn w:val="Normal"/>
    <w:next w:val="Normal"/>
    <w:rsid w:val="00B3080E"/>
    <w:pPr>
      <w:ind w:left="800" w:hanging="200"/>
    </w:pPr>
  </w:style>
  <w:style w:type="paragraph" w:styleId="Index5">
    <w:name w:val="index 5"/>
    <w:basedOn w:val="Normal"/>
    <w:next w:val="Normal"/>
    <w:rsid w:val="00B3080E"/>
    <w:pPr>
      <w:ind w:left="1000" w:hanging="200"/>
    </w:pPr>
  </w:style>
  <w:style w:type="paragraph" w:styleId="Index6">
    <w:name w:val="index 6"/>
    <w:basedOn w:val="Normal"/>
    <w:next w:val="Normal"/>
    <w:rsid w:val="00B3080E"/>
    <w:pPr>
      <w:ind w:left="1200" w:hanging="200"/>
    </w:pPr>
  </w:style>
  <w:style w:type="paragraph" w:styleId="Index7">
    <w:name w:val="index 7"/>
    <w:basedOn w:val="Normal"/>
    <w:next w:val="Normal"/>
    <w:rsid w:val="00B3080E"/>
    <w:pPr>
      <w:ind w:left="1400" w:hanging="200"/>
    </w:pPr>
  </w:style>
  <w:style w:type="paragraph" w:styleId="Index8">
    <w:name w:val="index 8"/>
    <w:basedOn w:val="Normal"/>
    <w:next w:val="Normal"/>
    <w:rsid w:val="00B3080E"/>
    <w:pPr>
      <w:ind w:left="1600" w:hanging="200"/>
    </w:pPr>
  </w:style>
  <w:style w:type="paragraph" w:styleId="Index9">
    <w:name w:val="index 9"/>
    <w:basedOn w:val="Normal"/>
    <w:next w:val="Normal"/>
    <w:rsid w:val="00B3080E"/>
    <w:pPr>
      <w:ind w:left="1800" w:hanging="200"/>
    </w:pPr>
  </w:style>
  <w:style w:type="paragraph" w:styleId="IndexHeading">
    <w:name w:val="index heading"/>
    <w:basedOn w:val="Normal"/>
    <w:next w:val="Index1"/>
    <w:rsid w:val="00B3080E"/>
    <w:rPr>
      <w:rFonts w:ascii="Calibri Light" w:eastAsia="Yu Gothic Light" w:hAnsi="Calibri Light"/>
      <w:b/>
      <w:bCs/>
    </w:rPr>
  </w:style>
  <w:style w:type="paragraph" w:styleId="IntenseQuote">
    <w:name w:val="Intense Quote"/>
    <w:basedOn w:val="Normal"/>
    <w:next w:val="Normal"/>
    <w:link w:val="IntenseQuoteChar"/>
    <w:uiPriority w:val="30"/>
    <w:qFormat/>
    <w:rsid w:val="00B3080E"/>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B3080E"/>
    <w:rPr>
      <w:rFonts w:ascii="Times New Roman" w:hAnsi="Times New Roman"/>
      <w:i/>
      <w:iCs/>
      <w:color w:val="4472C4"/>
      <w:lang w:val="en-GB" w:eastAsia="en-US"/>
    </w:rPr>
  </w:style>
  <w:style w:type="paragraph" w:styleId="ListContinue">
    <w:name w:val="List Continue"/>
    <w:basedOn w:val="Normal"/>
    <w:rsid w:val="00B3080E"/>
    <w:pPr>
      <w:spacing w:after="120"/>
      <w:ind w:left="283"/>
      <w:contextualSpacing/>
    </w:pPr>
  </w:style>
  <w:style w:type="paragraph" w:styleId="ListContinue2">
    <w:name w:val="List Continue 2"/>
    <w:basedOn w:val="Normal"/>
    <w:rsid w:val="00B3080E"/>
    <w:pPr>
      <w:spacing w:after="120"/>
      <w:ind w:left="566"/>
      <w:contextualSpacing/>
    </w:pPr>
  </w:style>
  <w:style w:type="paragraph" w:styleId="ListContinue3">
    <w:name w:val="List Continue 3"/>
    <w:basedOn w:val="Normal"/>
    <w:rsid w:val="00B3080E"/>
    <w:pPr>
      <w:spacing w:after="120"/>
      <w:ind w:left="849"/>
      <w:contextualSpacing/>
    </w:pPr>
  </w:style>
  <w:style w:type="paragraph" w:styleId="ListContinue4">
    <w:name w:val="List Continue 4"/>
    <w:basedOn w:val="Normal"/>
    <w:rsid w:val="00B3080E"/>
    <w:pPr>
      <w:spacing w:after="120"/>
      <w:ind w:left="1132"/>
      <w:contextualSpacing/>
    </w:pPr>
  </w:style>
  <w:style w:type="paragraph" w:styleId="ListContinue5">
    <w:name w:val="List Continue 5"/>
    <w:basedOn w:val="Normal"/>
    <w:rsid w:val="00B3080E"/>
    <w:pPr>
      <w:spacing w:after="120"/>
      <w:ind w:left="1415"/>
      <w:contextualSpacing/>
    </w:pPr>
  </w:style>
  <w:style w:type="paragraph" w:styleId="ListNumber3">
    <w:name w:val="List Number 3"/>
    <w:basedOn w:val="Normal"/>
    <w:qFormat/>
    <w:rsid w:val="00B3080E"/>
    <w:pPr>
      <w:numPr>
        <w:numId w:val="8"/>
      </w:numPr>
      <w:contextualSpacing/>
    </w:pPr>
  </w:style>
  <w:style w:type="paragraph" w:styleId="ListNumber4">
    <w:name w:val="List Number 4"/>
    <w:basedOn w:val="Normal"/>
    <w:rsid w:val="00B3080E"/>
    <w:pPr>
      <w:numPr>
        <w:numId w:val="9"/>
      </w:numPr>
      <w:contextualSpacing/>
    </w:pPr>
  </w:style>
  <w:style w:type="paragraph" w:styleId="ListNumber5">
    <w:name w:val="List Number 5"/>
    <w:basedOn w:val="Normal"/>
    <w:rsid w:val="00B3080E"/>
    <w:pPr>
      <w:numPr>
        <w:numId w:val="10"/>
      </w:numPr>
      <w:contextualSpacing/>
    </w:pPr>
  </w:style>
  <w:style w:type="paragraph" w:styleId="ListParagraph">
    <w:name w:val="List Paragraph"/>
    <w:basedOn w:val="Normal"/>
    <w:uiPriority w:val="34"/>
    <w:qFormat/>
    <w:rsid w:val="00B3080E"/>
    <w:pPr>
      <w:ind w:left="720"/>
    </w:pPr>
  </w:style>
  <w:style w:type="paragraph" w:styleId="MacroText">
    <w:name w:val="macro"/>
    <w:link w:val="MacroTextChar"/>
    <w:rsid w:val="00B3080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B3080E"/>
    <w:rPr>
      <w:rFonts w:ascii="Courier New" w:hAnsi="Courier New" w:cs="Courier New"/>
      <w:lang w:val="en-GB" w:eastAsia="en-US"/>
    </w:rPr>
  </w:style>
  <w:style w:type="paragraph" w:styleId="MessageHeader">
    <w:name w:val="Message Header"/>
    <w:basedOn w:val="Normal"/>
    <w:link w:val="MessageHeaderChar"/>
    <w:rsid w:val="00B3080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B3080E"/>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B3080E"/>
    <w:rPr>
      <w:rFonts w:ascii="Times New Roman" w:hAnsi="Times New Roman"/>
      <w:lang w:val="en-GB" w:eastAsia="en-US"/>
    </w:rPr>
  </w:style>
  <w:style w:type="paragraph" w:styleId="NormalIndent">
    <w:name w:val="Normal Indent"/>
    <w:basedOn w:val="Normal"/>
    <w:rsid w:val="00B3080E"/>
    <w:pPr>
      <w:ind w:left="720"/>
    </w:pPr>
  </w:style>
  <w:style w:type="paragraph" w:styleId="NoteHeading">
    <w:name w:val="Note Heading"/>
    <w:basedOn w:val="Normal"/>
    <w:next w:val="Normal"/>
    <w:link w:val="NoteHeadingChar"/>
    <w:rsid w:val="00B3080E"/>
  </w:style>
  <w:style w:type="character" w:customStyle="1" w:styleId="NoteHeadingChar">
    <w:name w:val="Note Heading Char"/>
    <w:basedOn w:val="DefaultParagraphFont"/>
    <w:link w:val="NoteHeading"/>
    <w:rsid w:val="00B3080E"/>
    <w:rPr>
      <w:rFonts w:ascii="Times New Roman" w:hAnsi="Times New Roman"/>
      <w:lang w:val="en-GB" w:eastAsia="en-US"/>
    </w:rPr>
  </w:style>
  <w:style w:type="paragraph" w:styleId="PlainText">
    <w:name w:val="Plain Text"/>
    <w:basedOn w:val="Normal"/>
    <w:link w:val="PlainTextChar"/>
    <w:rsid w:val="00B3080E"/>
    <w:rPr>
      <w:rFonts w:ascii="Courier New" w:hAnsi="Courier New" w:cs="Courier New"/>
    </w:rPr>
  </w:style>
  <w:style w:type="character" w:customStyle="1" w:styleId="PlainTextChar">
    <w:name w:val="Plain Text Char"/>
    <w:basedOn w:val="DefaultParagraphFont"/>
    <w:link w:val="PlainText"/>
    <w:rsid w:val="00B3080E"/>
    <w:rPr>
      <w:rFonts w:ascii="Courier New" w:hAnsi="Courier New" w:cs="Courier New"/>
      <w:lang w:val="en-GB" w:eastAsia="en-US"/>
    </w:rPr>
  </w:style>
  <w:style w:type="paragraph" w:styleId="Quote">
    <w:name w:val="Quote"/>
    <w:basedOn w:val="Normal"/>
    <w:next w:val="Normal"/>
    <w:link w:val="QuoteChar"/>
    <w:uiPriority w:val="29"/>
    <w:qFormat/>
    <w:rsid w:val="00B3080E"/>
    <w:pPr>
      <w:spacing w:before="200" w:after="160"/>
      <w:ind w:left="864" w:right="864"/>
      <w:jc w:val="center"/>
    </w:pPr>
    <w:rPr>
      <w:i/>
      <w:iCs/>
      <w:color w:val="404040"/>
    </w:rPr>
  </w:style>
  <w:style w:type="character" w:customStyle="1" w:styleId="QuoteChar">
    <w:name w:val="Quote Char"/>
    <w:basedOn w:val="DefaultParagraphFont"/>
    <w:link w:val="Quote"/>
    <w:uiPriority w:val="29"/>
    <w:rsid w:val="00B3080E"/>
    <w:rPr>
      <w:rFonts w:ascii="Times New Roman" w:hAnsi="Times New Roman"/>
      <w:i/>
      <w:iCs/>
      <w:color w:val="404040"/>
      <w:lang w:val="en-GB" w:eastAsia="en-US"/>
    </w:rPr>
  </w:style>
  <w:style w:type="paragraph" w:styleId="Salutation">
    <w:name w:val="Salutation"/>
    <w:basedOn w:val="Normal"/>
    <w:next w:val="Normal"/>
    <w:link w:val="SalutationChar"/>
    <w:rsid w:val="00B3080E"/>
  </w:style>
  <w:style w:type="character" w:customStyle="1" w:styleId="SalutationChar">
    <w:name w:val="Salutation Char"/>
    <w:basedOn w:val="DefaultParagraphFont"/>
    <w:link w:val="Salutation"/>
    <w:rsid w:val="00B3080E"/>
    <w:rPr>
      <w:rFonts w:ascii="Times New Roman" w:hAnsi="Times New Roman"/>
      <w:lang w:val="en-GB" w:eastAsia="en-US"/>
    </w:rPr>
  </w:style>
  <w:style w:type="paragraph" w:styleId="Signature">
    <w:name w:val="Signature"/>
    <w:basedOn w:val="Normal"/>
    <w:link w:val="SignatureChar"/>
    <w:rsid w:val="00B3080E"/>
    <w:pPr>
      <w:ind w:left="4252"/>
    </w:pPr>
  </w:style>
  <w:style w:type="character" w:customStyle="1" w:styleId="SignatureChar">
    <w:name w:val="Signature Char"/>
    <w:basedOn w:val="DefaultParagraphFont"/>
    <w:link w:val="Signature"/>
    <w:rsid w:val="00B3080E"/>
    <w:rPr>
      <w:rFonts w:ascii="Times New Roman" w:hAnsi="Times New Roman"/>
      <w:lang w:val="en-GB" w:eastAsia="en-US"/>
    </w:rPr>
  </w:style>
  <w:style w:type="paragraph" w:styleId="Subtitle">
    <w:name w:val="Subtitle"/>
    <w:basedOn w:val="Normal"/>
    <w:next w:val="Normal"/>
    <w:link w:val="SubtitleChar"/>
    <w:qFormat/>
    <w:rsid w:val="00B3080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B3080E"/>
    <w:rPr>
      <w:rFonts w:ascii="Calibri Light" w:eastAsia="Yu Gothic Light" w:hAnsi="Calibri Light"/>
      <w:sz w:val="24"/>
      <w:szCs w:val="24"/>
      <w:lang w:val="en-GB" w:eastAsia="en-US"/>
    </w:rPr>
  </w:style>
  <w:style w:type="paragraph" w:styleId="TableofAuthorities">
    <w:name w:val="table of authorities"/>
    <w:basedOn w:val="Normal"/>
    <w:next w:val="Normal"/>
    <w:rsid w:val="00B3080E"/>
    <w:pPr>
      <w:ind w:left="200" w:hanging="200"/>
    </w:pPr>
  </w:style>
  <w:style w:type="paragraph" w:styleId="TableofFigures">
    <w:name w:val="table of figures"/>
    <w:basedOn w:val="Normal"/>
    <w:next w:val="Normal"/>
    <w:rsid w:val="00B3080E"/>
  </w:style>
  <w:style w:type="paragraph" w:styleId="Title">
    <w:name w:val="Title"/>
    <w:basedOn w:val="Normal"/>
    <w:next w:val="Normal"/>
    <w:link w:val="TitleChar"/>
    <w:qFormat/>
    <w:rsid w:val="00B3080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B3080E"/>
    <w:rPr>
      <w:rFonts w:ascii="Calibri Light" w:eastAsia="Yu Gothic Light" w:hAnsi="Calibri Light"/>
      <w:b/>
      <w:bCs/>
      <w:kern w:val="28"/>
      <w:sz w:val="32"/>
      <w:szCs w:val="32"/>
      <w:lang w:val="en-GB" w:eastAsia="en-US"/>
    </w:rPr>
  </w:style>
  <w:style w:type="paragraph" w:styleId="TOAHeading">
    <w:name w:val="toa heading"/>
    <w:basedOn w:val="Normal"/>
    <w:next w:val="Normal"/>
    <w:rsid w:val="00B3080E"/>
    <w:pPr>
      <w:spacing w:before="120"/>
    </w:pPr>
    <w:rPr>
      <w:rFonts w:ascii="Calibri Light" w:eastAsia="Yu Gothic Light" w:hAnsi="Calibri Light"/>
      <w:b/>
      <w:bCs/>
      <w:sz w:val="24"/>
      <w:szCs w:val="24"/>
    </w:rPr>
  </w:style>
  <w:style w:type="character" w:customStyle="1" w:styleId="Heading1Char">
    <w:name w:val="Heading 1 Char"/>
    <w:link w:val="Heading1"/>
    <w:rsid w:val="00B3080E"/>
    <w:rPr>
      <w:rFonts w:ascii="Arial" w:hAnsi="Arial"/>
      <w:sz w:val="36"/>
      <w:lang w:val="en-GB" w:eastAsia="en-US"/>
    </w:rPr>
  </w:style>
  <w:style w:type="character" w:customStyle="1" w:styleId="H60">
    <w:name w:val="H6 (文字)"/>
    <w:link w:val="H6"/>
    <w:rsid w:val="00B3080E"/>
    <w:rPr>
      <w:rFonts w:ascii="Arial" w:hAnsi="Arial"/>
      <w:lang w:val="en-GB" w:eastAsia="en-US"/>
    </w:rPr>
  </w:style>
  <w:style w:type="character" w:customStyle="1" w:styleId="THZchn">
    <w:name w:val="TH Zchn"/>
    <w:rsid w:val="00B3080E"/>
    <w:rPr>
      <w:rFonts w:ascii="Arial" w:hAnsi="Arial"/>
      <w:b/>
      <w:lang w:eastAsia="en-US"/>
    </w:rPr>
  </w:style>
  <w:style w:type="character" w:customStyle="1" w:styleId="TAN0">
    <w:name w:val="TAN (文字)"/>
    <w:rsid w:val="00B3080E"/>
    <w:rPr>
      <w:rFonts w:ascii="Arial" w:hAnsi="Arial"/>
      <w:sz w:val="18"/>
      <w:lang w:eastAsia="en-US"/>
    </w:rPr>
  </w:style>
  <w:style w:type="character" w:customStyle="1" w:styleId="FooterChar">
    <w:name w:val="Footer Char"/>
    <w:link w:val="Footer"/>
    <w:rsid w:val="00B3080E"/>
    <w:rPr>
      <w:rFonts w:ascii="Arial" w:hAnsi="Arial"/>
      <w:b/>
      <w:i/>
      <w:noProof/>
      <w:sz w:val="18"/>
      <w:lang w:val="en-GB" w:eastAsia="en-US"/>
    </w:rPr>
  </w:style>
  <w:style w:type="paragraph" w:customStyle="1" w:styleId="FL">
    <w:name w:val="FL"/>
    <w:basedOn w:val="Normal"/>
    <w:rsid w:val="00B3080E"/>
    <w:pPr>
      <w:keepNext/>
      <w:keepLines/>
      <w:overflowPunct w:val="0"/>
      <w:autoSpaceDE w:val="0"/>
      <w:autoSpaceDN w:val="0"/>
      <w:adjustRightInd w:val="0"/>
      <w:spacing w:before="60"/>
      <w:jc w:val="center"/>
      <w:textAlignment w:val="baseline"/>
    </w:pPr>
    <w:rPr>
      <w:rFonts w:ascii="Arial" w:eastAsia="Times New Roman" w:hAnsi="Arial"/>
      <w:b/>
    </w:rPr>
  </w:style>
  <w:style w:type="table" w:styleId="TableGrid">
    <w:name w:val="Table Grid"/>
    <w:basedOn w:val="TableNormal"/>
    <w:rsid w:val="00B3080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rsid w:val="00252B4C"/>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pau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049E5-97A9-44EB-84FE-099BF58285D4}">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67</TotalTime>
  <Pages>10</Pages>
  <Words>2863</Words>
  <Characters>16325</Characters>
  <Application>Microsoft Office Word</Application>
  <DocSecurity>0</DocSecurity>
  <Lines>136</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19150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Nokia_initial_draft</cp:lastModifiedBy>
  <cp:revision>42</cp:revision>
  <cp:lastPrinted>1899-12-31T23:00:00Z</cp:lastPrinted>
  <dcterms:created xsi:type="dcterms:W3CDTF">2024-10-16T15:12:00Z</dcterms:created>
  <dcterms:modified xsi:type="dcterms:W3CDTF">2024-10-17T06:25:00Z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