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719F" w14:textId="55FAB438" w:rsidR="007E4DDE" w:rsidRDefault="007E4DDE" w:rsidP="00ED5491">
      <w:pPr>
        <w:pStyle w:val="CRCoverPage"/>
        <w:tabs>
          <w:tab w:val="right" w:pos="9639"/>
        </w:tabs>
        <w:spacing w:after="0"/>
        <w:rPr>
          <w:b/>
          <w:i/>
          <w:noProof/>
          <w:sz w:val="28"/>
        </w:rPr>
      </w:pPr>
      <w:r>
        <w:rPr>
          <w:b/>
          <w:noProof/>
          <w:sz w:val="24"/>
        </w:rPr>
        <w:t>3GPP TSG CT WG3 Meeting #137</w:t>
      </w:r>
      <w:r>
        <w:rPr>
          <w:b/>
          <w:i/>
          <w:noProof/>
          <w:sz w:val="28"/>
        </w:rPr>
        <w:tab/>
        <w:t>C3-245</w:t>
      </w:r>
      <w:r w:rsidR="00A6658D" w:rsidRPr="00A6658D">
        <w:rPr>
          <w:b/>
          <w:i/>
          <w:noProof/>
          <w:sz w:val="28"/>
          <w:highlight w:val="yellow"/>
        </w:rPr>
        <w:t>xxx</w:t>
      </w:r>
    </w:p>
    <w:p w14:paraId="35EBDC2B" w14:textId="4926EA98" w:rsidR="007E4DDE" w:rsidRDefault="007E4DDE" w:rsidP="007E4DDE">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r>
      <w:r w:rsidR="00A6658D" w:rsidRPr="00A6658D">
        <w:rPr>
          <w:b/>
          <w:noProof/>
          <w:sz w:val="18"/>
        </w:rPr>
        <w:tab/>
        <w:t>was C3-245175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8EA59FE" w:rsidR="00D400D6" w:rsidRPr="00410371" w:rsidRDefault="00F41850"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E55DF2">
                <w:rPr>
                  <w:b/>
                  <w:noProof/>
                  <w:sz w:val="28"/>
                </w:rPr>
                <w:t>48</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2FA23AF" w:rsidR="00D400D6" w:rsidRPr="00410371" w:rsidRDefault="005C5183" w:rsidP="00C3404E">
            <w:pPr>
              <w:pStyle w:val="CRCoverPage"/>
              <w:spacing w:after="0"/>
              <w:rPr>
                <w:noProof/>
              </w:rPr>
            </w:pPr>
            <w:r w:rsidRPr="005C5183">
              <w:rPr>
                <w:b/>
                <w:noProof/>
                <w:sz w:val="28"/>
              </w:rPr>
              <w:t>0023</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00FF311E" w:rsidR="00D400D6" w:rsidRPr="00410371" w:rsidRDefault="00A6658D"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C8EE7D2" w:rsidR="00D400D6" w:rsidRPr="00410371" w:rsidRDefault="00F41850"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7E4DDE">
                <w:rPr>
                  <w:b/>
                  <w:noProof/>
                  <w:sz w:val="28"/>
                </w:rPr>
                <w:t>0</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2493067" w:rsidR="00D400D6" w:rsidRDefault="00B4413D" w:rsidP="008618CF">
            <w:pPr>
              <w:pStyle w:val="CRCoverPage"/>
              <w:spacing w:after="0"/>
              <w:ind w:left="100"/>
              <w:rPr>
                <w:noProof/>
              </w:rPr>
            </w:pPr>
            <w:r>
              <w:t>Naming</w:t>
            </w:r>
            <w:r w:rsidR="00DD4EA6" w:rsidRPr="00DD4EA6">
              <w:t xml:space="preserve"> alignment for the </w:t>
            </w:r>
            <w:proofErr w:type="spellStart"/>
            <w:r w:rsidR="00DD4EA6" w:rsidRPr="00DD4EA6">
              <w:t>SDD_DataStorage_Query</w:t>
            </w:r>
            <w:proofErr w:type="spellEnd"/>
            <w:r w:rsidR="00DD4EA6" w:rsidRPr="00DD4EA6">
              <w:t xml:space="preserve"> service operation</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70857C3" w:rsidR="00D400D6" w:rsidRDefault="006C30CB" w:rsidP="008618CF">
            <w:pPr>
              <w:pStyle w:val="CRCoverPage"/>
              <w:spacing w:after="0"/>
              <w:ind w:left="100"/>
              <w:rPr>
                <w:noProof/>
              </w:rPr>
            </w:pPr>
            <w:r>
              <w:t>Huawei</w:t>
            </w:r>
            <w:r w:rsidR="00BC29A0">
              <w:t>, Nokia</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98F7D3A" w:rsidR="00D400D6" w:rsidRDefault="00E55DF2" w:rsidP="008618CF">
            <w:pPr>
              <w:pStyle w:val="CRCoverPage"/>
              <w:spacing w:after="0"/>
              <w:ind w:left="100"/>
              <w:rPr>
                <w:noProof/>
              </w:rPr>
            </w:pPr>
            <w:r>
              <w:t>SEALDD</w:t>
            </w:r>
            <w:r w:rsidR="00B60404">
              <w:t>_Ph2</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E12866B" w:rsidR="00D400D6" w:rsidRDefault="007F491C" w:rsidP="008618CF">
            <w:pPr>
              <w:pStyle w:val="CRCoverPage"/>
              <w:spacing w:after="0"/>
              <w:ind w:left="100"/>
              <w:rPr>
                <w:noProof/>
              </w:rPr>
            </w:pPr>
            <w:r>
              <w:t>202</w:t>
            </w:r>
            <w:r w:rsidR="00992338">
              <w:t>4</w:t>
            </w:r>
            <w:r>
              <w:t>-</w:t>
            </w:r>
            <w:r w:rsidR="00B8047E">
              <w:t>10</w:t>
            </w:r>
            <w:r>
              <w:t>-</w:t>
            </w:r>
            <w:r w:rsidR="00B8047E" w:rsidRPr="00A6658D">
              <w:rPr>
                <w:highlight w:val="yellow"/>
              </w:rPr>
              <w:t>07</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BBFAC92" w:rsidR="00D400D6" w:rsidRPr="00116815" w:rsidRDefault="004D764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F41850"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5E430AC" w14:textId="48B00B17" w:rsidR="002A484B" w:rsidRDefault="00464774" w:rsidP="00751FEF">
            <w:pPr>
              <w:pStyle w:val="CRCoverPage"/>
              <w:spacing w:after="0"/>
              <w:ind w:left="100"/>
            </w:pPr>
            <w:r>
              <w:rPr>
                <w:noProof/>
              </w:rPr>
              <w:t>C</w:t>
            </w:r>
            <w:r w:rsidR="00B45754">
              <w:rPr>
                <w:noProof/>
              </w:rPr>
              <w:t>lause </w:t>
            </w:r>
            <w:r>
              <w:rPr>
                <w:noProof/>
              </w:rPr>
              <w:t>9.</w:t>
            </w:r>
            <w:r w:rsidR="00ED4CA6">
              <w:rPr>
                <w:noProof/>
              </w:rPr>
              <w:t>5</w:t>
            </w:r>
            <w:r w:rsidR="00B45754">
              <w:rPr>
                <w:noProof/>
              </w:rPr>
              <w:t xml:space="preserve"> of TS 23.433</w:t>
            </w:r>
            <w:r>
              <w:rPr>
                <w:noProof/>
              </w:rPr>
              <w:t xml:space="preserve"> </w:t>
            </w:r>
            <w:r w:rsidR="00ED4CA6">
              <w:rPr>
                <w:noProof/>
              </w:rPr>
              <w:t>was</w:t>
            </w:r>
            <w:r>
              <w:rPr>
                <w:noProof/>
              </w:rPr>
              <w:t xml:space="preserve"> updated to </w:t>
            </w:r>
            <w:r w:rsidR="00ED4CA6">
              <w:rPr>
                <w:noProof/>
              </w:rPr>
              <w:t>change the "Query" service operation name to "Fetch" in the frame of resolving a pending Editor's Note</w:t>
            </w:r>
            <w:r w:rsidR="002A484B">
              <w:t>.</w:t>
            </w:r>
          </w:p>
          <w:p w14:paraId="172B437D" w14:textId="77777777" w:rsidR="002A484B" w:rsidRDefault="002A484B" w:rsidP="00751FEF">
            <w:pPr>
              <w:pStyle w:val="CRCoverPage"/>
              <w:spacing w:after="0"/>
              <w:ind w:left="100"/>
            </w:pPr>
          </w:p>
          <w:p w14:paraId="24ABD935" w14:textId="7A07E00E" w:rsidR="00D33FBB" w:rsidRPr="00751FEF" w:rsidRDefault="00ED4CA6" w:rsidP="00751FEF">
            <w:pPr>
              <w:pStyle w:val="CRCoverPage"/>
              <w:spacing w:after="0"/>
              <w:ind w:left="100"/>
              <w:rPr>
                <w:noProof/>
                <w:lang w:val="en-US"/>
              </w:rPr>
            </w:pPr>
            <w:r>
              <w:t>It is hence needed to add a table NOTE in clause </w:t>
            </w:r>
            <w:r w:rsidRPr="00715B59">
              <w:t>5.3.2.1</w:t>
            </w:r>
            <w:r>
              <w:t xml:space="preserve"> to indicate that the stage 3 "Query" service operation corresponds to the stage 2 defined "Fetch" service operation</w:t>
            </w:r>
            <w:r w:rsidR="00464774">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E3C6F4A" w:rsidR="00A510C3" w:rsidRPr="00C264B2" w:rsidRDefault="00A472CB" w:rsidP="00586AE4">
            <w:pPr>
              <w:pStyle w:val="CRCoverPage"/>
              <w:numPr>
                <w:ilvl w:val="0"/>
                <w:numId w:val="4"/>
              </w:numPr>
              <w:spacing w:after="0"/>
              <w:rPr>
                <w:noProof/>
              </w:rPr>
            </w:pPr>
            <w:r>
              <w:rPr>
                <w:noProof/>
              </w:rPr>
              <w:t xml:space="preserve">Address the above-detailed </w:t>
            </w:r>
            <w:r w:rsidR="00751FEF">
              <w:rPr>
                <w:noProof/>
              </w:rPr>
              <w:t>stage 2 requirements</w:t>
            </w:r>
            <w:r>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10D783A3" w:rsidR="00116EF4" w:rsidRPr="00C264B2" w:rsidRDefault="00E36CA3" w:rsidP="00B96539">
            <w:pPr>
              <w:pStyle w:val="CRCoverPage"/>
              <w:numPr>
                <w:ilvl w:val="0"/>
                <w:numId w:val="4"/>
              </w:numPr>
              <w:spacing w:after="0"/>
              <w:rPr>
                <w:noProof/>
              </w:rPr>
            </w:pPr>
            <w:r>
              <w:rPr>
                <w:noProof/>
              </w:rPr>
              <w:t xml:space="preserve">The </w:t>
            </w:r>
            <w:r w:rsidR="004038C2">
              <w:rPr>
                <w:noProof/>
              </w:rPr>
              <w:t>above-detailed stage 2 requirements are not specified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F4B1851" w:rsidR="001E41F3" w:rsidRPr="005F4248" w:rsidRDefault="001B64BA" w:rsidP="00342210">
            <w:pPr>
              <w:pStyle w:val="CRCoverPage"/>
              <w:spacing w:after="0"/>
              <w:ind w:left="100"/>
              <w:rPr>
                <w:noProof/>
              </w:rPr>
            </w:pPr>
            <w:r>
              <w:rPr>
                <w:noProof/>
              </w:rPr>
              <w:t>5.3.2.1</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F314A7E" w:rsidR="001E41F3" w:rsidRDefault="007C5216">
            <w:pPr>
              <w:pStyle w:val="CRCoverPage"/>
              <w:spacing w:after="0"/>
              <w:ind w:left="100"/>
              <w:rPr>
                <w:noProof/>
              </w:rPr>
            </w:pPr>
            <w:r>
              <w:rPr>
                <w:noProof/>
              </w:rPr>
              <w:t xml:space="preserve">This CR </w:t>
            </w:r>
            <w:r w:rsidR="00CE4FBF">
              <w:rPr>
                <w:noProof/>
              </w:rPr>
              <w:t xml:space="preserve">introduces backwards compatible </w:t>
            </w:r>
            <w:r w:rsidR="008E5748">
              <w:rPr>
                <w:noProof/>
              </w:rPr>
              <w:t>corrections</w:t>
            </w:r>
            <w:r w:rsidR="00A40486">
              <w:rPr>
                <w:noProof/>
              </w:rPr>
              <w:t xml:space="preserve"> </w:t>
            </w:r>
            <w:r w:rsidR="00CE4FBF">
              <w:rPr>
                <w:noProof/>
              </w:rPr>
              <w:t xml:space="preserve">to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CE4FBF">
              <w:t>SDD_</w:t>
            </w:r>
            <w:r w:rsidR="00D06CC6">
              <w:t>DDContext</w:t>
            </w:r>
            <w:proofErr w:type="spellEnd"/>
            <w:r w:rsidR="00CE4FBF">
              <w:t xml:space="preserve"> 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153849C" w14:textId="77777777" w:rsidR="003261C3" w:rsidRPr="00715B59" w:rsidRDefault="003261C3" w:rsidP="003261C3">
      <w:pPr>
        <w:pStyle w:val="Heading4"/>
      </w:pPr>
      <w:bookmarkStart w:id="2" w:name="_Toc148176818"/>
      <w:bookmarkStart w:id="3" w:name="_Toc151379175"/>
      <w:bookmarkStart w:id="4" w:name="_Toc151445357"/>
      <w:bookmarkStart w:id="5" w:name="_Toc160470417"/>
      <w:bookmarkStart w:id="6" w:name="_Toc164873561"/>
      <w:bookmarkStart w:id="7" w:name="_Toc168595533"/>
      <w:bookmarkStart w:id="8" w:name="_Toc151379394"/>
      <w:bookmarkStart w:id="9" w:name="_Toc151445575"/>
      <w:bookmarkStart w:id="10" w:name="_Toc160470657"/>
      <w:bookmarkStart w:id="11" w:name="_Toc164873801"/>
      <w:bookmarkStart w:id="12" w:name="_Toc168595773"/>
      <w:bookmarkStart w:id="13" w:name="_Toc144024215"/>
      <w:bookmarkStart w:id="14" w:name="_Toc148176928"/>
      <w:bookmarkStart w:id="15" w:name="_Toc151379390"/>
      <w:bookmarkStart w:id="16" w:name="_Toc151445571"/>
      <w:bookmarkStart w:id="17" w:name="_Toc160470653"/>
      <w:bookmarkStart w:id="18" w:name="_Toc164873797"/>
      <w:bookmarkStart w:id="19" w:name="_Toc168595769"/>
      <w:r w:rsidRPr="00715B59">
        <w:t>5.3.2.1</w:t>
      </w:r>
      <w:r w:rsidRPr="00715B59">
        <w:tab/>
        <w:t>Introduction</w:t>
      </w:r>
      <w:bookmarkEnd w:id="2"/>
      <w:bookmarkEnd w:id="3"/>
      <w:bookmarkEnd w:id="4"/>
      <w:bookmarkEnd w:id="5"/>
      <w:bookmarkEnd w:id="6"/>
      <w:bookmarkEnd w:id="7"/>
    </w:p>
    <w:p w14:paraId="6C132824" w14:textId="77777777" w:rsidR="003261C3" w:rsidRPr="00715B59" w:rsidRDefault="003261C3" w:rsidP="003261C3">
      <w:r w:rsidRPr="00715B59">
        <w:t xml:space="preserve">The service operations defined for the </w:t>
      </w:r>
      <w:proofErr w:type="spellStart"/>
      <w:r w:rsidRPr="00715B59">
        <w:rPr>
          <w:lang w:val="en-US"/>
        </w:rPr>
        <w:t>SDD_DataStorage</w:t>
      </w:r>
      <w:proofErr w:type="spellEnd"/>
      <w:r w:rsidRPr="00715B59">
        <w:t xml:space="preserve"> service are shown in table 5.3.2.1-1.</w:t>
      </w:r>
    </w:p>
    <w:p w14:paraId="35F7D441" w14:textId="77777777" w:rsidR="003261C3" w:rsidRPr="00715B59" w:rsidRDefault="003261C3" w:rsidP="003261C3">
      <w:pPr>
        <w:pStyle w:val="TH"/>
      </w:pPr>
      <w:r w:rsidRPr="00715B59">
        <w:t xml:space="preserve">Table 5.3.2.1-1: </w:t>
      </w:r>
      <w:proofErr w:type="spellStart"/>
      <w:r w:rsidRPr="00715B59">
        <w:rPr>
          <w:lang w:val="en-US"/>
        </w:rPr>
        <w:t>SDD_DataStorage</w:t>
      </w:r>
      <w:proofErr w:type="spellEnd"/>
      <w:r w:rsidRPr="00715B59">
        <w:t xml:space="preserve"> 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53"/>
        <w:gridCol w:w="3969"/>
        <w:gridCol w:w="1987"/>
      </w:tblGrid>
      <w:tr w:rsidR="003261C3" w:rsidRPr="00715B59" w14:paraId="5AA85170" w14:textId="77777777" w:rsidTr="00774347">
        <w:trPr>
          <w:jc w:val="center"/>
        </w:trPr>
        <w:tc>
          <w:tcPr>
            <w:tcW w:w="3253" w:type="dxa"/>
            <w:shd w:val="clear" w:color="000000" w:fill="C0C0C0"/>
            <w:vAlign w:val="center"/>
          </w:tcPr>
          <w:p w14:paraId="7F96A018" w14:textId="77777777" w:rsidR="003261C3" w:rsidRPr="00715B59" w:rsidRDefault="003261C3" w:rsidP="00774347">
            <w:pPr>
              <w:pStyle w:val="TAH"/>
            </w:pPr>
            <w:r w:rsidRPr="00715B59">
              <w:t>S</w:t>
            </w:r>
            <w:r w:rsidRPr="00715B59">
              <w:rPr>
                <w:rFonts w:eastAsia="Malgun Gothic"/>
              </w:rPr>
              <w:t>ervice</w:t>
            </w:r>
            <w:r w:rsidRPr="00715B59">
              <w:t xml:space="preserve"> Operation Name</w:t>
            </w:r>
          </w:p>
        </w:tc>
        <w:tc>
          <w:tcPr>
            <w:tcW w:w="3969" w:type="dxa"/>
            <w:shd w:val="clear" w:color="000000" w:fill="C0C0C0"/>
            <w:vAlign w:val="center"/>
          </w:tcPr>
          <w:p w14:paraId="5088BACB" w14:textId="77777777" w:rsidR="003261C3" w:rsidRPr="00715B59" w:rsidRDefault="003261C3" w:rsidP="00774347">
            <w:pPr>
              <w:pStyle w:val="TAH"/>
            </w:pPr>
            <w:r w:rsidRPr="00715B59">
              <w:t>Description</w:t>
            </w:r>
          </w:p>
        </w:tc>
        <w:tc>
          <w:tcPr>
            <w:tcW w:w="1987" w:type="dxa"/>
            <w:shd w:val="clear" w:color="000000" w:fill="C0C0C0"/>
            <w:vAlign w:val="center"/>
          </w:tcPr>
          <w:p w14:paraId="2872E42D" w14:textId="77777777" w:rsidR="003261C3" w:rsidRPr="00715B59" w:rsidRDefault="003261C3" w:rsidP="00774347">
            <w:pPr>
              <w:pStyle w:val="TAH"/>
            </w:pPr>
            <w:r w:rsidRPr="00715B59">
              <w:t>Initiated by</w:t>
            </w:r>
          </w:p>
        </w:tc>
      </w:tr>
      <w:tr w:rsidR="003261C3" w:rsidRPr="00B34A0A" w14:paraId="470F9B27" w14:textId="77777777" w:rsidTr="00774347">
        <w:trPr>
          <w:jc w:val="center"/>
        </w:trPr>
        <w:tc>
          <w:tcPr>
            <w:tcW w:w="3253" w:type="dxa"/>
            <w:shd w:val="clear" w:color="auto" w:fill="auto"/>
            <w:vAlign w:val="center"/>
          </w:tcPr>
          <w:p w14:paraId="06490D48" w14:textId="77777777" w:rsidR="003261C3" w:rsidRPr="00715B59" w:rsidRDefault="003261C3" w:rsidP="00774347">
            <w:pPr>
              <w:pStyle w:val="TAL"/>
            </w:pPr>
            <w:proofErr w:type="spellStart"/>
            <w:r w:rsidRPr="00715B59">
              <w:rPr>
                <w:lang w:val="en-US"/>
              </w:rPr>
              <w:t>SDD_DataStorage</w:t>
            </w:r>
            <w:proofErr w:type="spellEnd"/>
            <w:r w:rsidRPr="00715B59">
              <w:t>_Create</w:t>
            </w:r>
          </w:p>
        </w:tc>
        <w:tc>
          <w:tcPr>
            <w:tcW w:w="3969" w:type="dxa"/>
            <w:vAlign w:val="center"/>
          </w:tcPr>
          <w:p w14:paraId="3B8F4398" w14:textId="77777777" w:rsidR="003261C3" w:rsidRPr="00715B59" w:rsidRDefault="003261C3" w:rsidP="00774347">
            <w:pPr>
              <w:pStyle w:val="TAL"/>
            </w:pPr>
            <w:r w:rsidRPr="00715B59">
              <w:t>This service operation enables a service consumer to request the creation of a SEALDD Data Storage</w:t>
            </w:r>
            <w:r>
              <w:t xml:space="preserve"> and receive notifications on </w:t>
            </w:r>
            <w:r w:rsidRPr="00715B59">
              <w:t xml:space="preserve">SEALDD </w:t>
            </w:r>
            <w:r>
              <w:rPr>
                <w:lang w:val="en-US"/>
              </w:rPr>
              <w:t xml:space="preserve">Data </w:t>
            </w:r>
            <w:r>
              <w:rPr>
                <w:lang w:eastAsia="zh-CN"/>
              </w:rPr>
              <w:t>Management and/or Status Information event(s)</w:t>
            </w:r>
            <w:r w:rsidRPr="00715B59">
              <w:t>.</w:t>
            </w:r>
          </w:p>
        </w:tc>
        <w:tc>
          <w:tcPr>
            <w:tcW w:w="1987" w:type="dxa"/>
            <w:shd w:val="clear" w:color="auto" w:fill="auto"/>
            <w:vAlign w:val="center"/>
          </w:tcPr>
          <w:p w14:paraId="02210027" w14:textId="77777777" w:rsidR="003261C3" w:rsidRPr="00B34A0A" w:rsidRDefault="003261C3" w:rsidP="00774347">
            <w:pPr>
              <w:pStyle w:val="TAL"/>
              <w:rPr>
                <w:lang w:val="en-US"/>
              </w:rPr>
            </w:pPr>
            <w:r w:rsidRPr="00B34A0A">
              <w:rPr>
                <w:lang w:val="en-US"/>
              </w:rPr>
              <w:t>e.g.</w:t>
            </w:r>
            <w:r>
              <w:rPr>
                <w:lang w:val="en-US"/>
              </w:rPr>
              <w:t>,</w:t>
            </w:r>
            <w:r w:rsidRPr="00B34A0A">
              <w:rPr>
                <w:lang w:val="en-US"/>
              </w:rPr>
              <w:t xml:space="preserve"> VAL Server, SEA</w:t>
            </w:r>
            <w:r>
              <w:rPr>
                <w:lang w:val="en-US"/>
              </w:rPr>
              <w:t>LDD Server</w:t>
            </w:r>
          </w:p>
        </w:tc>
      </w:tr>
      <w:tr w:rsidR="003261C3" w:rsidRPr="00715B59" w14:paraId="3ED3D539" w14:textId="77777777" w:rsidTr="00774347">
        <w:trPr>
          <w:jc w:val="center"/>
        </w:trPr>
        <w:tc>
          <w:tcPr>
            <w:tcW w:w="3253" w:type="dxa"/>
            <w:shd w:val="clear" w:color="auto" w:fill="auto"/>
            <w:vAlign w:val="center"/>
          </w:tcPr>
          <w:p w14:paraId="3CC00FD8" w14:textId="77777777" w:rsidR="003261C3" w:rsidRPr="00715B59" w:rsidRDefault="003261C3" w:rsidP="00774347">
            <w:pPr>
              <w:pStyle w:val="TAL"/>
            </w:pPr>
            <w:proofErr w:type="spellStart"/>
            <w:r w:rsidRPr="00715B59">
              <w:rPr>
                <w:lang w:val="en-US"/>
              </w:rPr>
              <w:t>SDD_DataStorage</w:t>
            </w:r>
            <w:proofErr w:type="spellEnd"/>
            <w:r w:rsidRPr="00715B59">
              <w:t>_Manage</w:t>
            </w:r>
          </w:p>
        </w:tc>
        <w:tc>
          <w:tcPr>
            <w:tcW w:w="3969" w:type="dxa"/>
            <w:vAlign w:val="center"/>
          </w:tcPr>
          <w:p w14:paraId="2F2CB8CC" w14:textId="77777777" w:rsidR="003261C3" w:rsidRPr="00715B59" w:rsidRDefault="003261C3" w:rsidP="00774347">
            <w:pPr>
              <w:pStyle w:val="TAL"/>
            </w:pPr>
            <w:r w:rsidRPr="00715B59">
              <w:t>This service operation enables a service consumer to request the update/modification/deletion of an existing SEALDD Data Storage.</w:t>
            </w:r>
          </w:p>
        </w:tc>
        <w:tc>
          <w:tcPr>
            <w:tcW w:w="1987" w:type="dxa"/>
            <w:shd w:val="clear" w:color="auto" w:fill="auto"/>
            <w:vAlign w:val="center"/>
          </w:tcPr>
          <w:p w14:paraId="61BA3017" w14:textId="77777777" w:rsidR="003261C3" w:rsidRPr="00715B59" w:rsidRDefault="003261C3" w:rsidP="00774347">
            <w:pPr>
              <w:pStyle w:val="TAL"/>
            </w:pPr>
            <w:r w:rsidRPr="00715B59">
              <w:rPr>
                <w:lang w:val="en-US"/>
              </w:rPr>
              <w:t>e.g.</w:t>
            </w:r>
            <w:r>
              <w:rPr>
                <w:lang w:val="en-US"/>
              </w:rPr>
              <w:t>,</w:t>
            </w:r>
            <w:r w:rsidRPr="00715B59">
              <w:rPr>
                <w:lang w:val="en-US"/>
              </w:rPr>
              <w:t xml:space="preserve"> VAL Server</w:t>
            </w:r>
          </w:p>
        </w:tc>
      </w:tr>
      <w:tr w:rsidR="003261C3" w:rsidRPr="00715B59" w14:paraId="11020EC4" w14:textId="77777777" w:rsidTr="00774347">
        <w:trPr>
          <w:jc w:val="center"/>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5FA7B0A4" w14:textId="65DCF042" w:rsidR="00383B44" w:rsidRPr="00715B59" w:rsidRDefault="003261C3" w:rsidP="00774347">
            <w:pPr>
              <w:pStyle w:val="TAL"/>
              <w:rPr>
                <w:lang w:val="en-US"/>
              </w:rPr>
            </w:pPr>
            <w:proofErr w:type="spellStart"/>
            <w:r w:rsidRPr="00715B59">
              <w:rPr>
                <w:lang w:val="en-US"/>
              </w:rPr>
              <w:t>SDD_DataStorage_Query</w:t>
            </w:r>
            <w:proofErr w:type="spellEnd"/>
          </w:p>
        </w:tc>
        <w:tc>
          <w:tcPr>
            <w:tcW w:w="3969" w:type="dxa"/>
            <w:tcBorders>
              <w:top w:val="single" w:sz="6" w:space="0" w:color="auto"/>
              <w:left w:val="single" w:sz="6" w:space="0" w:color="auto"/>
              <w:bottom w:val="single" w:sz="6" w:space="0" w:color="auto"/>
              <w:right w:val="single" w:sz="6" w:space="0" w:color="auto"/>
            </w:tcBorders>
            <w:vAlign w:val="center"/>
          </w:tcPr>
          <w:p w14:paraId="3F30619D" w14:textId="77777777" w:rsidR="003261C3" w:rsidRPr="00715B59" w:rsidRDefault="003261C3" w:rsidP="00774347">
            <w:pPr>
              <w:pStyle w:val="TAL"/>
            </w:pPr>
            <w:r w:rsidRPr="00715B59">
              <w:t xml:space="preserve">This service operation enables a service consumer to request the </w:t>
            </w:r>
            <w:r>
              <w:t>retrieval</w:t>
            </w:r>
            <w:r w:rsidRPr="00715B59">
              <w:t xml:space="preserve"> of </w:t>
            </w:r>
            <w:r>
              <w:t xml:space="preserve">one or several </w:t>
            </w:r>
            <w:r w:rsidRPr="00715B59">
              <w:t>existing SEALDD Data Storage</w:t>
            </w:r>
            <w:r>
              <w:t>(s)</w:t>
            </w:r>
            <w:r w:rsidRPr="00715B59">
              <w:t>.</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14:paraId="3E1D9C4D" w14:textId="77777777" w:rsidR="003261C3" w:rsidRPr="00715B59" w:rsidRDefault="003261C3" w:rsidP="00774347">
            <w:pPr>
              <w:pStyle w:val="TAL"/>
            </w:pPr>
            <w:r w:rsidRPr="00715B59">
              <w:rPr>
                <w:lang w:val="en-US"/>
              </w:rPr>
              <w:t>e.g.</w:t>
            </w:r>
            <w:r>
              <w:rPr>
                <w:lang w:val="en-US"/>
              </w:rPr>
              <w:t>,</w:t>
            </w:r>
            <w:r w:rsidRPr="00715B59">
              <w:rPr>
                <w:lang w:val="en-US"/>
              </w:rPr>
              <w:t xml:space="preserve"> VAL Server</w:t>
            </w:r>
            <w:r w:rsidRPr="00883755">
              <w:rPr>
                <w:lang w:val="en-US"/>
              </w:rPr>
              <w:t>, SEA</w:t>
            </w:r>
            <w:r>
              <w:rPr>
                <w:lang w:val="en-US"/>
              </w:rPr>
              <w:t>LDD Server</w:t>
            </w:r>
          </w:p>
        </w:tc>
      </w:tr>
      <w:tr w:rsidR="003261C3" w:rsidRPr="00715B59" w14:paraId="5C942058" w14:textId="77777777" w:rsidTr="00774347">
        <w:trPr>
          <w:jc w:val="center"/>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16FD320C" w14:textId="77777777" w:rsidR="003261C3" w:rsidRPr="00715B59" w:rsidRDefault="003261C3" w:rsidP="00774347">
            <w:pPr>
              <w:pStyle w:val="TAL"/>
              <w:rPr>
                <w:lang w:val="en-US"/>
              </w:rPr>
            </w:pPr>
            <w:proofErr w:type="spellStart"/>
            <w:r w:rsidRPr="00715B59">
              <w:rPr>
                <w:lang w:val="en-US"/>
              </w:rPr>
              <w:t>SDD_DataStorage_DelRequest</w:t>
            </w:r>
            <w:proofErr w:type="spellEnd"/>
          </w:p>
        </w:tc>
        <w:tc>
          <w:tcPr>
            <w:tcW w:w="3969" w:type="dxa"/>
            <w:tcBorders>
              <w:top w:val="single" w:sz="6" w:space="0" w:color="auto"/>
              <w:left w:val="single" w:sz="6" w:space="0" w:color="auto"/>
              <w:bottom w:val="single" w:sz="6" w:space="0" w:color="auto"/>
              <w:right w:val="single" w:sz="6" w:space="0" w:color="auto"/>
            </w:tcBorders>
            <w:vAlign w:val="center"/>
          </w:tcPr>
          <w:p w14:paraId="0A75BCB8" w14:textId="77777777" w:rsidR="003261C3" w:rsidRPr="00715B59" w:rsidRDefault="003261C3" w:rsidP="00774347">
            <w:pPr>
              <w:pStyle w:val="TAL"/>
            </w:pPr>
            <w:r w:rsidRPr="00715B59">
              <w:t xml:space="preserve">This service operation enables a service consumer to request for one-time SEALDD Data Storage </w:t>
            </w:r>
            <w:r>
              <w:t>D</w:t>
            </w:r>
            <w:r w:rsidRPr="00715B59">
              <w:t>elivery.</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14:paraId="61D5A7D2" w14:textId="77777777" w:rsidR="003261C3" w:rsidRPr="00715B59" w:rsidRDefault="003261C3" w:rsidP="00774347">
            <w:pPr>
              <w:pStyle w:val="TAL"/>
              <w:rPr>
                <w:lang w:val="en-US"/>
              </w:rPr>
            </w:pPr>
            <w:r w:rsidRPr="00715B59">
              <w:rPr>
                <w:lang w:val="en-US"/>
              </w:rPr>
              <w:t>e.g.</w:t>
            </w:r>
            <w:r>
              <w:rPr>
                <w:lang w:val="en-US"/>
              </w:rPr>
              <w:t>,</w:t>
            </w:r>
            <w:r w:rsidRPr="00715B59">
              <w:rPr>
                <w:lang w:val="en-US"/>
              </w:rPr>
              <w:t xml:space="preserve"> VAL Server</w:t>
            </w:r>
          </w:p>
        </w:tc>
      </w:tr>
      <w:tr w:rsidR="003261C3" w:rsidRPr="00715B59" w14:paraId="37E9A511" w14:textId="77777777" w:rsidTr="00774347">
        <w:trPr>
          <w:jc w:val="center"/>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39A9AFE1" w14:textId="77777777" w:rsidR="003261C3" w:rsidRPr="00715B59" w:rsidRDefault="003261C3" w:rsidP="00774347">
            <w:pPr>
              <w:pStyle w:val="TAL"/>
              <w:rPr>
                <w:lang w:val="en-US"/>
              </w:rPr>
            </w:pPr>
            <w:proofErr w:type="spellStart"/>
            <w:r w:rsidRPr="00715B59">
              <w:rPr>
                <w:lang w:val="en-US"/>
              </w:rPr>
              <w:t>SDD_DataStorage_</w:t>
            </w:r>
            <w:r>
              <w:rPr>
                <w:lang w:val="en-US"/>
              </w:rPr>
              <w:t>EstablishDelConn</w:t>
            </w:r>
            <w:proofErr w:type="spellEnd"/>
          </w:p>
        </w:tc>
        <w:tc>
          <w:tcPr>
            <w:tcW w:w="3969" w:type="dxa"/>
            <w:tcBorders>
              <w:top w:val="single" w:sz="6" w:space="0" w:color="auto"/>
              <w:left w:val="single" w:sz="6" w:space="0" w:color="auto"/>
              <w:bottom w:val="single" w:sz="6" w:space="0" w:color="auto"/>
              <w:right w:val="single" w:sz="6" w:space="0" w:color="auto"/>
            </w:tcBorders>
            <w:vAlign w:val="center"/>
          </w:tcPr>
          <w:p w14:paraId="3DCD1165" w14:textId="77777777" w:rsidR="003261C3" w:rsidRPr="00715B59" w:rsidRDefault="003261C3" w:rsidP="00774347">
            <w:pPr>
              <w:pStyle w:val="TAL"/>
            </w:pPr>
            <w:r w:rsidRPr="00715B59">
              <w:t xml:space="preserve">This service operation enables a service consumer to request for one-time SEALDD Data Storage </w:t>
            </w:r>
            <w:r>
              <w:t>D</w:t>
            </w:r>
            <w:r w:rsidRPr="00715B59">
              <w:t>elivery</w:t>
            </w:r>
            <w:r>
              <w:t xml:space="preserve"> connection establishment</w:t>
            </w:r>
            <w:r w:rsidRPr="00715B59">
              <w:t>.</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14:paraId="7F21348B" w14:textId="77777777" w:rsidR="003261C3" w:rsidRPr="00715B59" w:rsidRDefault="003261C3" w:rsidP="00774347">
            <w:pPr>
              <w:pStyle w:val="TAL"/>
              <w:rPr>
                <w:lang w:val="en-US"/>
              </w:rPr>
            </w:pPr>
            <w:r>
              <w:rPr>
                <w:lang w:val="en-US"/>
              </w:rPr>
              <w:t>e.g., SEALDD Server</w:t>
            </w:r>
          </w:p>
        </w:tc>
      </w:tr>
      <w:tr w:rsidR="003261C3" w:rsidRPr="00715B59" w14:paraId="4204035C" w14:textId="77777777" w:rsidTr="00774347">
        <w:trPr>
          <w:jc w:val="center"/>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196E5EA9" w14:textId="77777777" w:rsidR="003261C3" w:rsidRPr="00715B59" w:rsidRDefault="003261C3" w:rsidP="00774347">
            <w:pPr>
              <w:pStyle w:val="TAL"/>
            </w:pPr>
            <w:proofErr w:type="spellStart"/>
            <w:r w:rsidRPr="00715B59">
              <w:rPr>
                <w:lang w:val="en-US"/>
              </w:rPr>
              <w:t>SDD_DataStorage_DelSubscribe</w:t>
            </w:r>
            <w:proofErr w:type="spellEnd"/>
          </w:p>
        </w:tc>
        <w:tc>
          <w:tcPr>
            <w:tcW w:w="3969" w:type="dxa"/>
            <w:tcBorders>
              <w:top w:val="single" w:sz="6" w:space="0" w:color="auto"/>
              <w:left w:val="single" w:sz="6" w:space="0" w:color="auto"/>
              <w:bottom w:val="single" w:sz="6" w:space="0" w:color="auto"/>
              <w:right w:val="single" w:sz="6" w:space="0" w:color="auto"/>
            </w:tcBorders>
            <w:vAlign w:val="center"/>
          </w:tcPr>
          <w:p w14:paraId="3A3238EF" w14:textId="77777777" w:rsidR="003261C3" w:rsidRPr="00715B59" w:rsidRDefault="003261C3" w:rsidP="00774347">
            <w:pPr>
              <w:pStyle w:val="TAL"/>
            </w:pPr>
            <w:r w:rsidRPr="00715B59">
              <w:t xml:space="preserve">This service operation enables a service consumer to request the creation/update/deletion of a SEALDD Data Storage </w:t>
            </w:r>
            <w:r>
              <w:t>D</w:t>
            </w:r>
            <w:r w:rsidRPr="00715B59">
              <w:t xml:space="preserve">elivery </w:t>
            </w:r>
            <w:r>
              <w:t>S</w:t>
            </w:r>
            <w:r w:rsidRPr="00715B59">
              <w:t>ubscription.</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14:paraId="33BF03DD" w14:textId="77777777" w:rsidR="003261C3" w:rsidRPr="00715B59" w:rsidRDefault="003261C3" w:rsidP="00774347">
            <w:pPr>
              <w:pStyle w:val="TAL"/>
              <w:rPr>
                <w:lang w:val="en-US"/>
              </w:rPr>
            </w:pPr>
            <w:r w:rsidRPr="00715B59">
              <w:rPr>
                <w:lang w:val="en-US"/>
              </w:rPr>
              <w:t>e.g.</w:t>
            </w:r>
            <w:r>
              <w:rPr>
                <w:lang w:val="en-US"/>
              </w:rPr>
              <w:t>,</w:t>
            </w:r>
            <w:r w:rsidRPr="00715B59">
              <w:rPr>
                <w:lang w:val="en-US"/>
              </w:rPr>
              <w:t xml:space="preserve"> VAL Server</w:t>
            </w:r>
          </w:p>
        </w:tc>
      </w:tr>
      <w:tr w:rsidR="003261C3" w:rsidRPr="00715B59" w14:paraId="0B1672F8" w14:textId="77777777" w:rsidTr="00774347">
        <w:trPr>
          <w:jc w:val="center"/>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2F01C49A" w14:textId="77777777" w:rsidR="003261C3" w:rsidRPr="00715B59" w:rsidRDefault="003261C3" w:rsidP="00774347">
            <w:pPr>
              <w:pStyle w:val="TAL"/>
            </w:pPr>
            <w:proofErr w:type="spellStart"/>
            <w:r w:rsidRPr="00715B59">
              <w:rPr>
                <w:lang w:val="en-US"/>
              </w:rPr>
              <w:t>SDD_DataStorage_DelNotify</w:t>
            </w:r>
            <w:proofErr w:type="spellEnd"/>
          </w:p>
        </w:tc>
        <w:tc>
          <w:tcPr>
            <w:tcW w:w="3969" w:type="dxa"/>
            <w:tcBorders>
              <w:top w:val="single" w:sz="6" w:space="0" w:color="auto"/>
              <w:left w:val="single" w:sz="6" w:space="0" w:color="auto"/>
              <w:bottom w:val="single" w:sz="6" w:space="0" w:color="auto"/>
              <w:right w:val="single" w:sz="6" w:space="0" w:color="auto"/>
            </w:tcBorders>
            <w:vAlign w:val="center"/>
          </w:tcPr>
          <w:p w14:paraId="71E01C29" w14:textId="77777777" w:rsidR="003261C3" w:rsidRPr="00715B59" w:rsidRDefault="003261C3" w:rsidP="00774347">
            <w:pPr>
              <w:pStyle w:val="TAL"/>
            </w:pPr>
            <w:r w:rsidRPr="00715B59">
              <w:t xml:space="preserve">This service operation enables a service consumer to receive SEALDD Data Storage </w:t>
            </w:r>
            <w:r>
              <w:t>D</w:t>
            </w:r>
            <w:r w:rsidRPr="00715B59">
              <w:t xml:space="preserve">elivery </w:t>
            </w:r>
            <w:r>
              <w:t>N</w:t>
            </w:r>
            <w:r w:rsidRPr="00715B59">
              <w:t>otifications.</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14:paraId="3DA55764" w14:textId="77777777" w:rsidR="003261C3" w:rsidRPr="00715B59" w:rsidRDefault="003261C3" w:rsidP="00774347">
            <w:pPr>
              <w:pStyle w:val="TAL"/>
              <w:rPr>
                <w:lang w:val="en-US"/>
              </w:rPr>
            </w:pPr>
            <w:r>
              <w:rPr>
                <w:lang w:val="en-US"/>
              </w:rPr>
              <w:t>SEALDD Server</w:t>
            </w:r>
          </w:p>
        </w:tc>
      </w:tr>
      <w:tr w:rsidR="001D3FEC" w:rsidRPr="00715B59" w14:paraId="45106FD9" w14:textId="77777777" w:rsidTr="00F72DBB">
        <w:trPr>
          <w:jc w:val="center"/>
          <w:ins w:id="20" w:author="Huawei [Abdessamad] 2024-10 r1" w:date="2024-10-15T11:32:00Z"/>
        </w:trPr>
        <w:tc>
          <w:tcPr>
            <w:tcW w:w="92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03C103" w14:textId="0812A918" w:rsidR="001D3FEC" w:rsidRDefault="001D3FEC" w:rsidP="001D3FEC">
            <w:pPr>
              <w:pStyle w:val="TAN"/>
              <w:rPr>
                <w:ins w:id="21" w:author="Huawei [Abdessamad] 2024-10 r1" w:date="2024-10-15T11:32:00Z"/>
                <w:lang w:val="en-US"/>
              </w:rPr>
            </w:pPr>
            <w:ins w:id="22" w:author="Huawei [Abdessamad] 2024-10 r1" w:date="2024-10-15T11:33:00Z">
              <w:r>
                <w:rPr>
                  <w:lang w:val="en-US"/>
                </w:rPr>
                <w:t>NOTE:</w:t>
              </w:r>
              <w:r>
                <w:rPr>
                  <w:lang w:val="en-US"/>
                </w:rPr>
                <w:tab/>
              </w:r>
              <w:r>
                <w:t xml:space="preserve">The names of the service operations </w:t>
              </w:r>
            </w:ins>
            <w:ins w:id="23" w:author="Huawei [Abdessamad] 2024-10 r1" w:date="2024-10-15T11:34:00Z">
              <w:r w:rsidR="00204380">
                <w:t>in this table</w:t>
              </w:r>
            </w:ins>
            <w:ins w:id="24" w:author="Huawei [Abdessamad] 2024-10 r1" w:date="2024-10-15T11:33:00Z">
              <w:r>
                <w:t xml:space="preserve"> </w:t>
              </w:r>
              <w:r>
                <w:t xml:space="preserve">are not always identical to the corresponding names in </w:t>
              </w:r>
              <w:r w:rsidRPr="009E1046">
                <w:t>3GPP</w:t>
              </w:r>
              <w:r>
                <w:t> </w:t>
              </w:r>
              <w:r w:rsidRPr="009E1046">
                <w:t>TS</w:t>
              </w:r>
              <w:r>
                <w:t> 2</w:t>
              </w:r>
              <w:r w:rsidRPr="009E1046">
                <w:t>3.43</w:t>
              </w:r>
              <w:r>
                <w:t>3 </w:t>
              </w:r>
              <w:r w:rsidRPr="009E1046">
                <w:t>[</w:t>
              </w:r>
              <w:r>
                <w:t>7</w:t>
              </w:r>
              <w:r w:rsidRPr="009E1046">
                <w:t>]</w:t>
              </w:r>
              <w:r>
                <w:t xml:space="preserve">, e.g., </w:t>
              </w:r>
              <w:proofErr w:type="spellStart"/>
              <w:r w:rsidRPr="00BC29A0">
                <w:t>SDD_DataStorage_Query</w:t>
              </w:r>
              <w:proofErr w:type="spellEnd"/>
              <w:r>
                <w:t xml:space="preserve"> vs </w:t>
              </w:r>
              <w:proofErr w:type="spellStart"/>
              <w:r w:rsidRPr="00715B59">
                <w:rPr>
                  <w:lang w:val="en-US"/>
                </w:rPr>
                <w:t>SDD_DataStorage_</w:t>
              </w:r>
              <w:r>
                <w:rPr>
                  <w:lang w:val="en-US"/>
                </w:rPr>
                <w:t>Fetch</w:t>
              </w:r>
              <w:proofErr w:type="spellEnd"/>
              <w:r>
                <w:t xml:space="preserve">, </w:t>
              </w:r>
              <w:proofErr w:type="spellStart"/>
              <w:r w:rsidRPr="00715B59">
                <w:rPr>
                  <w:lang w:val="en-US"/>
                </w:rPr>
                <w:t>SDD_DataStorage_DelSubscribe</w:t>
              </w:r>
              <w:proofErr w:type="spellEnd"/>
              <w:r>
                <w:t xml:space="preserve"> vs </w:t>
              </w:r>
              <w:proofErr w:type="spellStart"/>
              <w:r w:rsidRPr="00715B59">
                <w:rPr>
                  <w:lang w:val="en-US"/>
                </w:rPr>
                <w:t>SDD_DataStorage_Del</w:t>
              </w:r>
              <w:r>
                <w:rPr>
                  <w:lang w:val="en-US"/>
                </w:rPr>
                <w:t>ivery_</w:t>
              </w:r>
              <w:r w:rsidRPr="00715B59">
                <w:rPr>
                  <w:lang w:val="en-US"/>
                </w:rPr>
                <w:t>Subscri</w:t>
              </w:r>
              <w:r>
                <w:rPr>
                  <w:lang w:val="en-US"/>
                </w:rPr>
                <w:t>ption</w:t>
              </w:r>
              <w:proofErr w:type="spellEnd"/>
              <w:r>
                <w:t>, etc.</w:t>
              </w:r>
            </w:ins>
          </w:p>
        </w:tc>
      </w:tr>
    </w:tbl>
    <w:p w14:paraId="4D3DFD27" w14:textId="629B3D50" w:rsidR="00BC29A0" w:rsidRPr="0058306D" w:rsidRDefault="00BC29A0" w:rsidP="00FA1628"/>
    <w:bookmarkEnd w:id="8"/>
    <w:bookmarkEnd w:id="9"/>
    <w:bookmarkEnd w:id="10"/>
    <w:bookmarkEnd w:id="11"/>
    <w:bookmarkEnd w:id="12"/>
    <w:bookmarkEnd w:id="13"/>
    <w:bookmarkEnd w:id="14"/>
    <w:bookmarkEnd w:id="15"/>
    <w:bookmarkEnd w:id="16"/>
    <w:bookmarkEnd w:id="17"/>
    <w:bookmarkEnd w:id="18"/>
    <w:bookmarkEnd w:id="19"/>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AE014" w14:textId="77777777" w:rsidR="009F3957" w:rsidRDefault="009F3957">
      <w:r>
        <w:separator/>
      </w:r>
    </w:p>
  </w:endnote>
  <w:endnote w:type="continuationSeparator" w:id="0">
    <w:p w14:paraId="2C54DB04" w14:textId="77777777" w:rsidR="009F3957" w:rsidRDefault="009F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95A9B" w14:textId="77777777" w:rsidR="009F3957" w:rsidRDefault="009F3957">
      <w:r>
        <w:separator/>
      </w:r>
    </w:p>
  </w:footnote>
  <w:footnote w:type="continuationSeparator" w:id="0">
    <w:p w14:paraId="4B6571AF" w14:textId="77777777" w:rsidR="009F3957" w:rsidRDefault="009F3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ED5491" w:rsidRDefault="00ED54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ED5491" w:rsidRDefault="00ED5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ED5491" w:rsidRDefault="00ED549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ED5491" w:rsidRDefault="00ED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r1">
    <w15:presenceInfo w15:providerId="None" w15:userId="Huawei [Abdessamad] 2024-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8F7"/>
    <w:rsid w:val="00007CC6"/>
    <w:rsid w:val="000102AA"/>
    <w:rsid w:val="0001054D"/>
    <w:rsid w:val="000109F3"/>
    <w:rsid w:val="00012ED6"/>
    <w:rsid w:val="00013257"/>
    <w:rsid w:val="00013C1B"/>
    <w:rsid w:val="0001551D"/>
    <w:rsid w:val="00015667"/>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2C27"/>
    <w:rsid w:val="00033674"/>
    <w:rsid w:val="00034CE3"/>
    <w:rsid w:val="00035EFD"/>
    <w:rsid w:val="00037801"/>
    <w:rsid w:val="00040708"/>
    <w:rsid w:val="00041032"/>
    <w:rsid w:val="00042C61"/>
    <w:rsid w:val="00043A99"/>
    <w:rsid w:val="0004540D"/>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714"/>
    <w:rsid w:val="00067B84"/>
    <w:rsid w:val="00067E46"/>
    <w:rsid w:val="00070966"/>
    <w:rsid w:val="00071ABF"/>
    <w:rsid w:val="0007205D"/>
    <w:rsid w:val="00072FDE"/>
    <w:rsid w:val="00073103"/>
    <w:rsid w:val="000756A7"/>
    <w:rsid w:val="00076FC2"/>
    <w:rsid w:val="0008178F"/>
    <w:rsid w:val="00082106"/>
    <w:rsid w:val="000821E2"/>
    <w:rsid w:val="000860D2"/>
    <w:rsid w:val="000863AE"/>
    <w:rsid w:val="000925A4"/>
    <w:rsid w:val="00093392"/>
    <w:rsid w:val="0009652D"/>
    <w:rsid w:val="00097DD8"/>
    <w:rsid w:val="000A0886"/>
    <w:rsid w:val="000A0CB9"/>
    <w:rsid w:val="000A4150"/>
    <w:rsid w:val="000A6394"/>
    <w:rsid w:val="000A6CEF"/>
    <w:rsid w:val="000A7158"/>
    <w:rsid w:val="000B0B78"/>
    <w:rsid w:val="000B1679"/>
    <w:rsid w:val="000B2701"/>
    <w:rsid w:val="000B3028"/>
    <w:rsid w:val="000B40D8"/>
    <w:rsid w:val="000B42A5"/>
    <w:rsid w:val="000B7A79"/>
    <w:rsid w:val="000B7FED"/>
    <w:rsid w:val="000C038A"/>
    <w:rsid w:val="000C0ED3"/>
    <w:rsid w:val="000C2B58"/>
    <w:rsid w:val="000C3A13"/>
    <w:rsid w:val="000C5279"/>
    <w:rsid w:val="000C5659"/>
    <w:rsid w:val="000C6598"/>
    <w:rsid w:val="000C7558"/>
    <w:rsid w:val="000C7FC4"/>
    <w:rsid w:val="000D16D9"/>
    <w:rsid w:val="000D3EC5"/>
    <w:rsid w:val="000D44B3"/>
    <w:rsid w:val="000D4ABD"/>
    <w:rsid w:val="000D4BEC"/>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0F7D09"/>
    <w:rsid w:val="00100B5B"/>
    <w:rsid w:val="00100F5E"/>
    <w:rsid w:val="001015AC"/>
    <w:rsid w:val="001024FD"/>
    <w:rsid w:val="00103308"/>
    <w:rsid w:val="001044A0"/>
    <w:rsid w:val="00104AF0"/>
    <w:rsid w:val="00105536"/>
    <w:rsid w:val="00105C33"/>
    <w:rsid w:val="00105F64"/>
    <w:rsid w:val="001066BD"/>
    <w:rsid w:val="00106DD0"/>
    <w:rsid w:val="0010754A"/>
    <w:rsid w:val="00111717"/>
    <w:rsid w:val="00112BAC"/>
    <w:rsid w:val="00114D26"/>
    <w:rsid w:val="00114FDB"/>
    <w:rsid w:val="0011603E"/>
    <w:rsid w:val="00116815"/>
    <w:rsid w:val="00116EF4"/>
    <w:rsid w:val="0011733E"/>
    <w:rsid w:val="001224A1"/>
    <w:rsid w:val="00123A13"/>
    <w:rsid w:val="00124047"/>
    <w:rsid w:val="00124335"/>
    <w:rsid w:val="00125AB3"/>
    <w:rsid w:val="00126AC9"/>
    <w:rsid w:val="00127937"/>
    <w:rsid w:val="00131185"/>
    <w:rsid w:val="00132C97"/>
    <w:rsid w:val="00133318"/>
    <w:rsid w:val="001354C6"/>
    <w:rsid w:val="00140139"/>
    <w:rsid w:val="00141A07"/>
    <w:rsid w:val="00141EC9"/>
    <w:rsid w:val="00142145"/>
    <w:rsid w:val="00143426"/>
    <w:rsid w:val="00145D43"/>
    <w:rsid w:val="0014677C"/>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208B"/>
    <w:rsid w:val="00172B0B"/>
    <w:rsid w:val="0017582A"/>
    <w:rsid w:val="001810BC"/>
    <w:rsid w:val="00181231"/>
    <w:rsid w:val="00184AD7"/>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64BA"/>
    <w:rsid w:val="001B6540"/>
    <w:rsid w:val="001B7A65"/>
    <w:rsid w:val="001C1D2E"/>
    <w:rsid w:val="001C20A0"/>
    <w:rsid w:val="001C292F"/>
    <w:rsid w:val="001C3B03"/>
    <w:rsid w:val="001C3CB8"/>
    <w:rsid w:val="001C44A7"/>
    <w:rsid w:val="001C4687"/>
    <w:rsid w:val="001C4B41"/>
    <w:rsid w:val="001C4E1C"/>
    <w:rsid w:val="001C5482"/>
    <w:rsid w:val="001C6722"/>
    <w:rsid w:val="001C761A"/>
    <w:rsid w:val="001D0B02"/>
    <w:rsid w:val="001D365B"/>
    <w:rsid w:val="001D3FEC"/>
    <w:rsid w:val="001D4850"/>
    <w:rsid w:val="001D5FE8"/>
    <w:rsid w:val="001D6015"/>
    <w:rsid w:val="001D6710"/>
    <w:rsid w:val="001D7093"/>
    <w:rsid w:val="001D7C56"/>
    <w:rsid w:val="001E3265"/>
    <w:rsid w:val="001E3474"/>
    <w:rsid w:val="001E41F3"/>
    <w:rsid w:val="001E445B"/>
    <w:rsid w:val="001E4C5F"/>
    <w:rsid w:val="001E5C8E"/>
    <w:rsid w:val="001E6235"/>
    <w:rsid w:val="001E6DA5"/>
    <w:rsid w:val="001E7EBE"/>
    <w:rsid w:val="001F0B66"/>
    <w:rsid w:val="001F0E47"/>
    <w:rsid w:val="001F1040"/>
    <w:rsid w:val="001F2031"/>
    <w:rsid w:val="001F39AA"/>
    <w:rsid w:val="001F3FDA"/>
    <w:rsid w:val="001F74A0"/>
    <w:rsid w:val="0020029F"/>
    <w:rsid w:val="00201A0A"/>
    <w:rsid w:val="00201B00"/>
    <w:rsid w:val="00203003"/>
    <w:rsid w:val="00203368"/>
    <w:rsid w:val="00204380"/>
    <w:rsid w:val="00204CE4"/>
    <w:rsid w:val="0020531D"/>
    <w:rsid w:val="00206879"/>
    <w:rsid w:val="00206D23"/>
    <w:rsid w:val="00210435"/>
    <w:rsid w:val="00213EE2"/>
    <w:rsid w:val="0021418D"/>
    <w:rsid w:val="00214843"/>
    <w:rsid w:val="00214C85"/>
    <w:rsid w:val="00216F1D"/>
    <w:rsid w:val="00217A88"/>
    <w:rsid w:val="0022005D"/>
    <w:rsid w:val="00220CFE"/>
    <w:rsid w:val="0022203C"/>
    <w:rsid w:val="00222F3E"/>
    <w:rsid w:val="00223853"/>
    <w:rsid w:val="00225ABA"/>
    <w:rsid w:val="00225FF7"/>
    <w:rsid w:val="00226EDD"/>
    <w:rsid w:val="00227BD3"/>
    <w:rsid w:val="0023080E"/>
    <w:rsid w:val="002310B6"/>
    <w:rsid w:val="002313D1"/>
    <w:rsid w:val="00231ED9"/>
    <w:rsid w:val="00232314"/>
    <w:rsid w:val="00232FDE"/>
    <w:rsid w:val="002331DE"/>
    <w:rsid w:val="00233454"/>
    <w:rsid w:val="00235252"/>
    <w:rsid w:val="002352E9"/>
    <w:rsid w:val="0023565B"/>
    <w:rsid w:val="00235DD1"/>
    <w:rsid w:val="00236EFA"/>
    <w:rsid w:val="00237D88"/>
    <w:rsid w:val="00237EF7"/>
    <w:rsid w:val="00240480"/>
    <w:rsid w:val="00240956"/>
    <w:rsid w:val="00241D22"/>
    <w:rsid w:val="002431F7"/>
    <w:rsid w:val="002444C5"/>
    <w:rsid w:val="002445EF"/>
    <w:rsid w:val="0024487B"/>
    <w:rsid w:val="0024568F"/>
    <w:rsid w:val="00246500"/>
    <w:rsid w:val="002477DE"/>
    <w:rsid w:val="002505EA"/>
    <w:rsid w:val="00250CB0"/>
    <w:rsid w:val="002530FA"/>
    <w:rsid w:val="00253302"/>
    <w:rsid w:val="00254D72"/>
    <w:rsid w:val="00255147"/>
    <w:rsid w:val="0025586B"/>
    <w:rsid w:val="002565B3"/>
    <w:rsid w:val="0026004D"/>
    <w:rsid w:val="00260484"/>
    <w:rsid w:val="00260773"/>
    <w:rsid w:val="0026086B"/>
    <w:rsid w:val="00261920"/>
    <w:rsid w:val="00262AFD"/>
    <w:rsid w:val="00264014"/>
    <w:rsid w:val="002640DD"/>
    <w:rsid w:val="002645E8"/>
    <w:rsid w:val="00264B63"/>
    <w:rsid w:val="00266C9E"/>
    <w:rsid w:val="0026705E"/>
    <w:rsid w:val="00267388"/>
    <w:rsid w:val="002677D6"/>
    <w:rsid w:val="00267ABC"/>
    <w:rsid w:val="00270EDB"/>
    <w:rsid w:val="00270FD6"/>
    <w:rsid w:val="00272A78"/>
    <w:rsid w:val="002751FA"/>
    <w:rsid w:val="00275D12"/>
    <w:rsid w:val="00276DF5"/>
    <w:rsid w:val="00276E89"/>
    <w:rsid w:val="00277841"/>
    <w:rsid w:val="002822EA"/>
    <w:rsid w:val="002822ED"/>
    <w:rsid w:val="0028365B"/>
    <w:rsid w:val="00284FEB"/>
    <w:rsid w:val="00285502"/>
    <w:rsid w:val="00285938"/>
    <w:rsid w:val="00285C2B"/>
    <w:rsid w:val="002860C4"/>
    <w:rsid w:val="00286774"/>
    <w:rsid w:val="0028786D"/>
    <w:rsid w:val="002907AF"/>
    <w:rsid w:val="002916AF"/>
    <w:rsid w:val="00291989"/>
    <w:rsid w:val="00291DB8"/>
    <w:rsid w:val="0029231D"/>
    <w:rsid w:val="0029253B"/>
    <w:rsid w:val="00293354"/>
    <w:rsid w:val="00293726"/>
    <w:rsid w:val="00296AFF"/>
    <w:rsid w:val="002A042A"/>
    <w:rsid w:val="002A1739"/>
    <w:rsid w:val="002A1925"/>
    <w:rsid w:val="002A25E7"/>
    <w:rsid w:val="002A2D28"/>
    <w:rsid w:val="002A3752"/>
    <w:rsid w:val="002A484B"/>
    <w:rsid w:val="002A51AF"/>
    <w:rsid w:val="002A5E83"/>
    <w:rsid w:val="002A67A7"/>
    <w:rsid w:val="002A710F"/>
    <w:rsid w:val="002A762D"/>
    <w:rsid w:val="002B3462"/>
    <w:rsid w:val="002B5741"/>
    <w:rsid w:val="002B65E3"/>
    <w:rsid w:val="002B6F6D"/>
    <w:rsid w:val="002B7584"/>
    <w:rsid w:val="002C0DCD"/>
    <w:rsid w:val="002C1AE2"/>
    <w:rsid w:val="002C2F72"/>
    <w:rsid w:val="002C395D"/>
    <w:rsid w:val="002C4CE7"/>
    <w:rsid w:val="002C7A3B"/>
    <w:rsid w:val="002D0A3E"/>
    <w:rsid w:val="002D0CE1"/>
    <w:rsid w:val="002D16DD"/>
    <w:rsid w:val="002D1FCB"/>
    <w:rsid w:val="002D30B0"/>
    <w:rsid w:val="002D45F5"/>
    <w:rsid w:val="002D4706"/>
    <w:rsid w:val="002D4851"/>
    <w:rsid w:val="002D53ED"/>
    <w:rsid w:val="002D7A19"/>
    <w:rsid w:val="002E0ECC"/>
    <w:rsid w:val="002E1304"/>
    <w:rsid w:val="002E433F"/>
    <w:rsid w:val="002E472E"/>
    <w:rsid w:val="002E491C"/>
    <w:rsid w:val="002E5E67"/>
    <w:rsid w:val="002E6AA0"/>
    <w:rsid w:val="002E7431"/>
    <w:rsid w:val="002F34B9"/>
    <w:rsid w:val="002F46F1"/>
    <w:rsid w:val="002F4891"/>
    <w:rsid w:val="002F48EB"/>
    <w:rsid w:val="002F6DB4"/>
    <w:rsid w:val="002F785C"/>
    <w:rsid w:val="002F7A3F"/>
    <w:rsid w:val="002F7C16"/>
    <w:rsid w:val="00300BC3"/>
    <w:rsid w:val="003036C2"/>
    <w:rsid w:val="00305409"/>
    <w:rsid w:val="003057C7"/>
    <w:rsid w:val="00305921"/>
    <w:rsid w:val="00305D21"/>
    <w:rsid w:val="00305D54"/>
    <w:rsid w:val="00306575"/>
    <w:rsid w:val="00307C43"/>
    <w:rsid w:val="00311070"/>
    <w:rsid w:val="003124BD"/>
    <w:rsid w:val="00312768"/>
    <w:rsid w:val="00313710"/>
    <w:rsid w:val="00313715"/>
    <w:rsid w:val="00313FB1"/>
    <w:rsid w:val="00314D86"/>
    <w:rsid w:val="00314F5A"/>
    <w:rsid w:val="00315B24"/>
    <w:rsid w:val="00317187"/>
    <w:rsid w:val="00317C0B"/>
    <w:rsid w:val="0032044D"/>
    <w:rsid w:val="0032073B"/>
    <w:rsid w:val="00320DF4"/>
    <w:rsid w:val="00321FC3"/>
    <w:rsid w:val="003228F9"/>
    <w:rsid w:val="003234D2"/>
    <w:rsid w:val="00323631"/>
    <w:rsid w:val="003261C3"/>
    <w:rsid w:val="00326739"/>
    <w:rsid w:val="00326E94"/>
    <w:rsid w:val="00327243"/>
    <w:rsid w:val="00327562"/>
    <w:rsid w:val="00331186"/>
    <w:rsid w:val="003337FF"/>
    <w:rsid w:val="00333BF0"/>
    <w:rsid w:val="003344E3"/>
    <w:rsid w:val="00334926"/>
    <w:rsid w:val="00335BB8"/>
    <w:rsid w:val="00336261"/>
    <w:rsid w:val="00337B6A"/>
    <w:rsid w:val="00340011"/>
    <w:rsid w:val="0034112E"/>
    <w:rsid w:val="00342210"/>
    <w:rsid w:val="0034223C"/>
    <w:rsid w:val="003437B1"/>
    <w:rsid w:val="00345CB6"/>
    <w:rsid w:val="00346391"/>
    <w:rsid w:val="00347519"/>
    <w:rsid w:val="00350662"/>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4709"/>
    <w:rsid w:val="00364F73"/>
    <w:rsid w:val="00365940"/>
    <w:rsid w:val="003707D5"/>
    <w:rsid w:val="00370827"/>
    <w:rsid w:val="00370FDD"/>
    <w:rsid w:val="003733AC"/>
    <w:rsid w:val="00374116"/>
    <w:rsid w:val="00374DD4"/>
    <w:rsid w:val="00377EA4"/>
    <w:rsid w:val="00380280"/>
    <w:rsid w:val="00381567"/>
    <w:rsid w:val="00383B44"/>
    <w:rsid w:val="003912CA"/>
    <w:rsid w:val="00391AFE"/>
    <w:rsid w:val="00393242"/>
    <w:rsid w:val="00393266"/>
    <w:rsid w:val="003941FE"/>
    <w:rsid w:val="00394D96"/>
    <w:rsid w:val="003961B6"/>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845"/>
    <w:rsid w:val="003D0B27"/>
    <w:rsid w:val="003D2277"/>
    <w:rsid w:val="003D4903"/>
    <w:rsid w:val="003D6C89"/>
    <w:rsid w:val="003D76A9"/>
    <w:rsid w:val="003D771C"/>
    <w:rsid w:val="003E146D"/>
    <w:rsid w:val="003E1A36"/>
    <w:rsid w:val="003E2193"/>
    <w:rsid w:val="003E2681"/>
    <w:rsid w:val="003E27EC"/>
    <w:rsid w:val="003E31B2"/>
    <w:rsid w:val="003E3DC3"/>
    <w:rsid w:val="003E48A2"/>
    <w:rsid w:val="003E4C33"/>
    <w:rsid w:val="003E5319"/>
    <w:rsid w:val="003E72C7"/>
    <w:rsid w:val="003E78BD"/>
    <w:rsid w:val="003F06B4"/>
    <w:rsid w:val="003F0734"/>
    <w:rsid w:val="003F3C06"/>
    <w:rsid w:val="003F4019"/>
    <w:rsid w:val="003F4067"/>
    <w:rsid w:val="003F4756"/>
    <w:rsid w:val="003F59CA"/>
    <w:rsid w:val="003F7D61"/>
    <w:rsid w:val="0040080C"/>
    <w:rsid w:val="00400974"/>
    <w:rsid w:val="004010B0"/>
    <w:rsid w:val="0040263E"/>
    <w:rsid w:val="0040333F"/>
    <w:rsid w:val="004037B6"/>
    <w:rsid w:val="004038C2"/>
    <w:rsid w:val="00403A32"/>
    <w:rsid w:val="00405552"/>
    <w:rsid w:val="0040564A"/>
    <w:rsid w:val="00407173"/>
    <w:rsid w:val="00407429"/>
    <w:rsid w:val="00407AAD"/>
    <w:rsid w:val="00407D29"/>
    <w:rsid w:val="00410208"/>
    <w:rsid w:val="00410371"/>
    <w:rsid w:val="00411BEC"/>
    <w:rsid w:val="00411E51"/>
    <w:rsid w:val="004130EC"/>
    <w:rsid w:val="0041325D"/>
    <w:rsid w:val="004144D5"/>
    <w:rsid w:val="00415183"/>
    <w:rsid w:val="00416F45"/>
    <w:rsid w:val="0042005B"/>
    <w:rsid w:val="0042045D"/>
    <w:rsid w:val="00421B90"/>
    <w:rsid w:val="00421DBC"/>
    <w:rsid w:val="004242F1"/>
    <w:rsid w:val="0042641B"/>
    <w:rsid w:val="004275E0"/>
    <w:rsid w:val="004277F4"/>
    <w:rsid w:val="00427AE9"/>
    <w:rsid w:val="00427BA2"/>
    <w:rsid w:val="00427DC9"/>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3770"/>
    <w:rsid w:val="00464774"/>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D"/>
    <w:rsid w:val="004776C8"/>
    <w:rsid w:val="00481C62"/>
    <w:rsid w:val="00481DC5"/>
    <w:rsid w:val="0048233A"/>
    <w:rsid w:val="00482618"/>
    <w:rsid w:val="0048286D"/>
    <w:rsid w:val="00482D3C"/>
    <w:rsid w:val="00483B14"/>
    <w:rsid w:val="0048559C"/>
    <w:rsid w:val="004856F4"/>
    <w:rsid w:val="00490086"/>
    <w:rsid w:val="00490664"/>
    <w:rsid w:val="004908A1"/>
    <w:rsid w:val="004908DE"/>
    <w:rsid w:val="00494988"/>
    <w:rsid w:val="004971E0"/>
    <w:rsid w:val="0049776D"/>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1D60"/>
    <w:rsid w:val="004C2F46"/>
    <w:rsid w:val="004C47C1"/>
    <w:rsid w:val="004C5A19"/>
    <w:rsid w:val="004C6372"/>
    <w:rsid w:val="004C6F66"/>
    <w:rsid w:val="004C71FB"/>
    <w:rsid w:val="004C72FC"/>
    <w:rsid w:val="004C7A35"/>
    <w:rsid w:val="004C7B16"/>
    <w:rsid w:val="004D036B"/>
    <w:rsid w:val="004D07F1"/>
    <w:rsid w:val="004D1F7C"/>
    <w:rsid w:val="004D3809"/>
    <w:rsid w:val="004D4AD1"/>
    <w:rsid w:val="004D53E7"/>
    <w:rsid w:val="004D6904"/>
    <w:rsid w:val="004D764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A38"/>
    <w:rsid w:val="004F0EC2"/>
    <w:rsid w:val="004F1274"/>
    <w:rsid w:val="004F16DD"/>
    <w:rsid w:val="004F1CB7"/>
    <w:rsid w:val="004F1FB1"/>
    <w:rsid w:val="004F347B"/>
    <w:rsid w:val="004F4A5A"/>
    <w:rsid w:val="004F4C47"/>
    <w:rsid w:val="004F5389"/>
    <w:rsid w:val="004F5959"/>
    <w:rsid w:val="004F6F5F"/>
    <w:rsid w:val="004F7204"/>
    <w:rsid w:val="004F7639"/>
    <w:rsid w:val="00501044"/>
    <w:rsid w:val="00501114"/>
    <w:rsid w:val="005011A2"/>
    <w:rsid w:val="00502743"/>
    <w:rsid w:val="00503ECE"/>
    <w:rsid w:val="00504C20"/>
    <w:rsid w:val="00505E5D"/>
    <w:rsid w:val="00506D16"/>
    <w:rsid w:val="00507004"/>
    <w:rsid w:val="00511BDE"/>
    <w:rsid w:val="00513D52"/>
    <w:rsid w:val="005141D9"/>
    <w:rsid w:val="0051580D"/>
    <w:rsid w:val="00515F07"/>
    <w:rsid w:val="005167C0"/>
    <w:rsid w:val="005167F4"/>
    <w:rsid w:val="00516DFF"/>
    <w:rsid w:val="00517534"/>
    <w:rsid w:val="005210C6"/>
    <w:rsid w:val="005215F4"/>
    <w:rsid w:val="00523CC9"/>
    <w:rsid w:val="00523D26"/>
    <w:rsid w:val="005243B1"/>
    <w:rsid w:val="0052499D"/>
    <w:rsid w:val="00524EF5"/>
    <w:rsid w:val="00525971"/>
    <w:rsid w:val="00525BFE"/>
    <w:rsid w:val="005270D0"/>
    <w:rsid w:val="00527631"/>
    <w:rsid w:val="005301C7"/>
    <w:rsid w:val="00531472"/>
    <w:rsid w:val="00532232"/>
    <w:rsid w:val="0053427F"/>
    <w:rsid w:val="0053454D"/>
    <w:rsid w:val="0053461C"/>
    <w:rsid w:val="00536728"/>
    <w:rsid w:val="005379AB"/>
    <w:rsid w:val="00537DDC"/>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2B6D"/>
    <w:rsid w:val="00573A09"/>
    <w:rsid w:val="00575957"/>
    <w:rsid w:val="00575FD7"/>
    <w:rsid w:val="00576504"/>
    <w:rsid w:val="00576704"/>
    <w:rsid w:val="00576B90"/>
    <w:rsid w:val="00576E5A"/>
    <w:rsid w:val="00577396"/>
    <w:rsid w:val="00580172"/>
    <w:rsid w:val="005805A0"/>
    <w:rsid w:val="005821B6"/>
    <w:rsid w:val="00582E05"/>
    <w:rsid w:val="00584D6C"/>
    <w:rsid w:val="00584F75"/>
    <w:rsid w:val="00586322"/>
    <w:rsid w:val="00586AE4"/>
    <w:rsid w:val="00587E04"/>
    <w:rsid w:val="00590310"/>
    <w:rsid w:val="00590619"/>
    <w:rsid w:val="005919B8"/>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B7A0A"/>
    <w:rsid w:val="005C0D37"/>
    <w:rsid w:val="005C1F7D"/>
    <w:rsid w:val="005C5183"/>
    <w:rsid w:val="005C71E3"/>
    <w:rsid w:val="005C7942"/>
    <w:rsid w:val="005D2728"/>
    <w:rsid w:val="005D4C22"/>
    <w:rsid w:val="005D5133"/>
    <w:rsid w:val="005D524E"/>
    <w:rsid w:val="005D5470"/>
    <w:rsid w:val="005D57BD"/>
    <w:rsid w:val="005D63D9"/>
    <w:rsid w:val="005D67ED"/>
    <w:rsid w:val="005D7F60"/>
    <w:rsid w:val="005E0230"/>
    <w:rsid w:val="005E2686"/>
    <w:rsid w:val="005E2C44"/>
    <w:rsid w:val="005E3751"/>
    <w:rsid w:val="005E3DDB"/>
    <w:rsid w:val="005E478C"/>
    <w:rsid w:val="005E4AE5"/>
    <w:rsid w:val="005E5911"/>
    <w:rsid w:val="005E5B94"/>
    <w:rsid w:val="005E61EA"/>
    <w:rsid w:val="005E6390"/>
    <w:rsid w:val="005E6580"/>
    <w:rsid w:val="005E6FA1"/>
    <w:rsid w:val="005E72D9"/>
    <w:rsid w:val="005F0A85"/>
    <w:rsid w:val="005F0E64"/>
    <w:rsid w:val="005F15A7"/>
    <w:rsid w:val="005F3EDD"/>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284C"/>
    <w:rsid w:val="00613715"/>
    <w:rsid w:val="0061437E"/>
    <w:rsid w:val="0061465E"/>
    <w:rsid w:val="00614E99"/>
    <w:rsid w:val="00615117"/>
    <w:rsid w:val="00620217"/>
    <w:rsid w:val="00620381"/>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37558"/>
    <w:rsid w:val="006413AE"/>
    <w:rsid w:val="00643183"/>
    <w:rsid w:val="00643869"/>
    <w:rsid w:val="00644D45"/>
    <w:rsid w:val="0064682D"/>
    <w:rsid w:val="006500E6"/>
    <w:rsid w:val="00651384"/>
    <w:rsid w:val="00651623"/>
    <w:rsid w:val="00651783"/>
    <w:rsid w:val="00651CD4"/>
    <w:rsid w:val="00651F6F"/>
    <w:rsid w:val="006532F8"/>
    <w:rsid w:val="00653DE4"/>
    <w:rsid w:val="0065738A"/>
    <w:rsid w:val="00657D00"/>
    <w:rsid w:val="00662EAE"/>
    <w:rsid w:val="00663EE1"/>
    <w:rsid w:val="006650AE"/>
    <w:rsid w:val="00665C47"/>
    <w:rsid w:val="0066648E"/>
    <w:rsid w:val="00666866"/>
    <w:rsid w:val="0066727C"/>
    <w:rsid w:val="006678C2"/>
    <w:rsid w:val="006720C4"/>
    <w:rsid w:val="00672C75"/>
    <w:rsid w:val="00674DCC"/>
    <w:rsid w:val="006764BF"/>
    <w:rsid w:val="00676BAC"/>
    <w:rsid w:val="006800D4"/>
    <w:rsid w:val="0068084D"/>
    <w:rsid w:val="006811C8"/>
    <w:rsid w:val="00683334"/>
    <w:rsid w:val="00685767"/>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4F4"/>
    <w:rsid w:val="006A3D78"/>
    <w:rsid w:val="006A5066"/>
    <w:rsid w:val="006A64AA"/>
    <w:rsid w:val="006A69F7"/>
    <w:rsid w:val="006A7226"/>
    <w:rsid w:val="006A776B"/>
    <w:rsid w:val="006B36D8"/>
    <w:rsid w:val="006B46FB"/>
    <w:rsid w:val="006B4A9C"/>
    <w:rsid w:val="006B4F6C"/>
    <w:rsid w:val="006B59D1"/>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957"/>
    <w:rsid w:val="006D1EC1"/>
    <w:rsid w:val="006D1FDD"/>
    <w:rsid w:val="006D430F"/>
    <w:rsid w:val="006D47CF"/>
    <w:rsid w:val="006D5F0C"/>
    <w:rsid w:val="006D65FE"/>
    <w:rsid w:val="006D6E0B"/>
    <w:rsid w:val="006D7822"/>
    <w:rsid w:val="006D7FB3"/>
    <w:rsid w:val="006E05F0"/>
    <w:rsid w:val="006E186D"/>
    <w:rsid w:val="006E21FB"/>
    <w:rsid w:val="006E3836"/>
    <w:rsid w:val="006E4D22"/>
    <w:rsid w:val="006E56EA"/>
    <w:rsid w:val="006E5AC9"/>
    <w:rsid w:val="006E5E3E"/>
    <w:rsid w:val="006E6B5F"/>
    <w:rsid w:val="006F0624"/>
    <w:rsid w:val="006F0EB2"/>
    <w:rsid w:val="006F2BB0"/>
    <w:rsid w:val="006F2C27"/>
    <w:rsid w:val="006F329E"/>
    <w:rsid w:val="006F3EB3"/>
    <w:rsid w:val="006F6F8D"/>
    <w:rsid w:val="00700730"/>
    <w:rsid w:val="00701292"/>
    <w:rsid w:val="00701CA4"/>
    <w:rsid w:val="00702C79"/>
    <w:rsid w:val="00703669"/>
    <w:rsid w:val="007036FD"/>
    <w:rsid w:val="00703B76"/>
    <w:rsid w:val="00707BEF"/>
    <w:rsid w:val="0071098B"/>
    <w:rsid w:val="00712926"/>
    <w:rsid w:val="00716DCA"/>
    <w:rsid w:val="00716E4A"/>
    <w:rsid w:val="007171F7"/>
    <w:rsid w:val="00717C79"/>
    <w:rsid w:val="00721CEF"/>
    <w:rsid w:val="00722BBC"/>
    <w:rsid w:val="007240C6"/>
    <w:rsid w:val="00725805"/>
    <w:rsid w:val="007270F6"/>
    <w:rsid w:val="007273DB"/>
    <w:rsid w:val="00733410"/>
    <w:rsid w:val="007337F1"/>
    <w:rsid w:val="007352AF"/>
    <w:rsid w:val="00735695"/>
    <w:rsid w:val="0073659C"/>
    <w:rsid w:val="00736BBE"/>
    <w:rsid w:val="007416F2"/>
    <w:rsid w:val="00742F9F"/>
    <w:rsid w:val="00743AEF"/>
    <w:rsid w:val="00744EE0"/>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603"/>
    <w:rsid w:val="00771B88"/>
    <w:rsid w:val="00772150"/>
    <w:rsid w:val="007723EC"/>
    <w:rsid w:val="00776726"/>
    <w:rsid w:val="00776845"/>
    <w:rsid w:val="00777DBB"/>
    <w:rsid w:val="0078114A"/>
    <w:rsid w:val="00781F67"/>
    <w:rsid w:val="00781F86"/>
    <w:rsid w:val="007825A1"/>
    <w:rsid w:val="007830D0"/>
    <w:rsid w:val="007843E9"/>
    <w:rsid w:val="007846DC"/>
    <w:rsid w:val="00784F5A"/>
    <w:rsid w:val="0078551B"/>
    <w:rsid w:val="00785BFD"/>
    <w:rsid w:val="00785DC6"/>
    <w:rsid w:val="00785E0A"/>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A63DC"/>
    <w:rsid w:val="007B1762"/>
    <w:rsid w:val="007B26F0"/>
    <w:rsid w:val="007B340D"/>
    <w:rsid w:val="007B4089"/>
    <w:rsid w:val="007B4633"/>
    <w:rsid w:val="007B4AEF"/>
    <w:rsid w:val="007B512A"/>
    <w:rsid w:val="007B6319"/>
    <w:rsid w:val="007C0D42"/>
    <w:rsid w:val="007C1DB5"/>
    <w:rsid w:val="007C2097"/>
    <w:rsid w:val="007C2145"/>
    <w:rsid w:val="007C2672"/>
    <w:rsid w:val="007C327E"/>
    <w:rsid w:val="007C4C12"/>
    <w:rsid w:val="007C4E37"/>
    <w:rsid w:val="007C5216"/>
    <w:rsid w:val="007C534C"/>
    <w:rsid w:val="007C6A97"/>
    <w:rsid w:val="007C6B9C"/>
    <w:rsid w:val="007C6F22"/>
    <w:rsid w:val="007C72D2"/>
    <w:rsid w:val="007C752B"/>
    <w:rsid w:val="007D3353"/>
    <w:rsid w:val="007D35DF"/>
    <w:rsid w:val="007D3E0A"/>
    <w:rsid w:val="007D4984"/>
    <w:rsid w:val="007D4DE7"/>
    <w:rsid w:val="007D6181"/>
    <w:rsid w:val="007D6233"/>
    <w:rsid w:val="007D694F"/>
    <w:rsid w:val="007D6A07"/>
    <w:rsid w:val="007D6FBF"/>
    <w:rsid w:val="007D75CA"/>
    <w:rsid w:val="007D770B"/>
    <w:rsid w:val="007E00BF"/>
    <w:rsid w:val="007E14D0"/>
    <w:rsid w:val="007E4DDE"/>
    <w:rsid w:val="007E4F60"/>
    <w:rsid w:val="007E5C1F"/>
    <w:rsid w:val="007E601B"/>
    <w:rsid w:val="007E6F4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1C70"/>
    <w:rsid w:val="00802151"/>
    <w:rsid w:val="008040A8"/>
    <w:rsid w:val="0080513A"/>
    <w:rsid w:val="008055FB"/>
    <w:rsid w:val="00805DC6"/>
    <w:rsid w:val="00806433"/>
    <w:rsid w:val="00806D7E"/>
    <w:rsid w:val="0080739B"/>
    <w:rsid w:val="008121BE"/>
    <w:rsid w:val="00812BE4"/>
    <w:rsid w:val="00813C3D"/>
    <w:rsid w:val="00813EE2"/>
    <w:rsid w:val="008150CA"/>
    <w:rsid w:val="0081523C"/>
    <w:rsid w:val="00816287"/>
    <w:rsid w:val="00821882"/>
    <w:rsid w:val="008218E7"/>
    <w:rsid w:val="00821972"/>
    <w:rsid w:val="008219E5"/>
    <w:rsid w:val="00822900"/>
    <w:rsid w:val="00825543"/>
    <w:rsid w:val="008279FA"/>
    <w:rsid w:val="00827B0D"/>
    <w:rsid w:val="00830B31"/>
    <w:rsid w:val="00831D96"/>
    <w:rsid w:val="00832414"/>
    <w:rsid w:val="00832658"/>
    <w:rsid w:val="00832C65"/>
    <w:rsid w:val="00833353"/>
    <w:rsid w:val="00836B27"/>
    <w:rsid w:val="008410F1"/>
    <w:rsid w:val="00841283"/>
    <w:rsid w:val="00842F19"/>
    <w:rsid w:val="00844592"/>
    <w:rsid w:val="008447C9"/>
    <w:rsid w:val="00847228"/>
    <w:rsid w:val="00850879"/>
    <w:rsid w:val="00850C60"/>
    <w:rsid w:val="0085127C"/>
    <w:rsid w:val="00852B27"/>
    <w:rsid w:val="008532DB"/>
    <w:rsid w:val="00854038"/>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5E8"/>
    <w:rsid w:val="0086498E"/>
    <w:rsid w:val="00864A09"/>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18"/>
    <w:rsid w:val="00875A93"/>
    <w:rsid w:val="008763B3"/>
    <w:rsid w:val="00876DB1"/>
    <w:rsid w:val="008805A5"/>
    <w:rsid w:val="0088076C"/>
    <w:rsid w:val="00881518"/>
    <w:rsid w:val="0088171A"/>
    <w:rsid w:val="00881FBD"/>
    <w:rsid w:val="0088266D"/>
    <w:rsid w:val="00882A4D"/>
    <w:rsid w:val="00884C59"/>
    <w:rsid w:val="008863B9"/>
    <w:rsid w:val="00886A28"/>
    <w:rsid w:val="00887C21"/>
    <w:rsid w:val="00890677"/>
    <w:rsid w:val="00891350"/>
    <w:rsid w:val="008913E7"/>
    <w:rsid w:val="00891786"/>
    <w:rsid w:val="00891CCA"/>
    <w:rsid w:val="0089290E"/>
    <w:rsid w:val="00893D40"/>
    <w:rsid w:val="00895595"/>
    <w:rsid w:val="00895A4A"/>
    <w:rsid w:val="00895ADD"/>
    <w:rsid w:val="00895E18"/>
    <w:rsid w:val="00896910"/>
    <w:rsid w:val="00896F72"/>
    <w:rsid w:val="008A02DC"/>
    <w:rsid w:val="008A0B13"/>
    <w:rsid w:val="008A45A6"/>
    <w:rsid w:val="008A4D06"/>
    <w:rsid w:val="008A5720"/>
    <w:rsid w:val="008A5CB8"/>
    <w:rsid w:val="008A61FD"/>
    <w:rsid w:val="008A77D1"/>
    <w:rsid w:val="008B039E"/>
    <w:rsid w:val="008B0905"/>
    <w:rsid w:val="008B1C25"/>
    <w:rsid w:val="008B1FF7"/>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498F"/>
    <w:rsid w:val="008D5AA3"/>
    <w:rsid w:val="008D6234"/>
    <w:rsid w:val="008E075D"/>
    <w:rsid w:val="008E0C6F"/>
    <w:rsid w:val="008E2BD2"/>
    <w:rsid w:val="008E32A1"/>
    <w:rsid w:val="008E3359"/>
    <w:rsid w:val="008E3E70"/>
    <w:rsid w:val="008E5748"/>
    <w:rsid w:val="008E63AB"/>
    <w:rsid w:val="008E7429"/>
    <w:rsid w:val="008F077B"/>
    <w:rsid w:val="008F0CE3"/>
    <w:rsid w:val="008F1135"/>
    <w:rsid w:val="008F1AAB"/>
    <w:rsid w:val="008F207A"/>
    <w:rsid w:val="008F22F7"/>
    <w:rsid w:val="008F255D"/>
    <w:rsid w:val="008F3078"/>
    <w:rsid w:val="008F33DD"/>
    <w:rsid w:val="008F3789"/>
    <w:rsid w:val="008F686C"/>
    <w:rsid w:val="008F69DA"/>
    <w:rsid w:val="00901F47"/>
    <w:rsid w:val="00902089"/>
    <w:rsid w:val="00902EAF"/>
    <w:rsid w:val="0090698D"/>
    <w:rsid w:val="00913A56"/>
    <w:rsid w:val="00914212"/>
    <w:rsid w:val="009148DE"/>
    <w:rsid w:val="00914C68"/>
    <w:rsid w:val="009154FE"/>
    <w:rsid w:val="00915C29"/>
    <w:rsid w:val="00916F5E"/>
    <w:rsid w:val="0091758D"/>
    <w:rsid w:val="009176E1"/>
    <w:rsid w:val="00920224"/>
    <w:rsid w:val="009206A6"/>
    <w:rsid w:val="00920CAD"/>
    <w:rsid w:val="00922448"/>
    <w:rsid w:val="009241BF"/>
    <w:rsid w:val="0092557F"/>
    <w:rsid w:val="00925A89"/>
    <w:rsid w:val="00927770"/>
    <w:rsid w:val="00927F4B"/>
    <w:rsid w:val="00927FDD"/>
    <w:rsid w:val="00930205"/>
    <w:rsid w:val="0093174D"/>
    <w:rsid w:val="00931D41"/>
    <w:rsid w:val="00934B76"/>
    <w:rsid w:val="00934DE1"/>
    <w:rsid w:val="009354A9"/>
    <w:rsid w:val="00937408"/>
    <w:rsid w:val="0093774F"/>
    <w:rsid w:val="009404FC"/>
    <w:rsid w:val="009417B0"/>
    <w:rsid w:val="00941AE3"/>
    <w:rsid w:val="00941E30"/>
    <w:rsid w:val="00941F9D"/>
    <w:rsid w:val="00943B21"/>
    <w:rsid w:val="00944992"/>
    <w:rsid w:val="00945271"/>
    <w:rsid w:val="009455FE"/>
    <w:rsid w:val="00946505"/>
    <w:rsid w:val="009466E4"/>
    <w:rsid w:val="009508AB"/>
    <w:rsid w:val="00951355"/>
    <w:rsid w:val="009545A5"/>
    <w:rsid w:val="009548C3"/>
    <w:rsid w:val="00954D81"/>
    <w:rsid w:val="00954DDA"/>
    <w:rsid w:val="009564E3"/>
    <w:rsid w:val="009572E3"/>
    <w:rsid w:val="00957C7F"/>
    <w:rsid w:val="00957F29"/>
    <w:rsid w:val="009602BF"/>
    <w:rsid w:val="009603A5"/>
    <w:rsid w:val="009615E9"/>
    <w:rsid w:val="009616B6"/>
    <w:rsid w:val="009619BE"/>
    <w:rsid w:val="00962975"/>
    <w:rsid w:val="00962F60"/>
    <w:rsid w:val="009645CF"/>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2BD"/>
    <w:rsid w:val="00991B88"/>
    <w:rsid w:val="00992338"/>
    <w:rsid w:val="0099245C"/>
    <w:rsid w:val="00992574"/>
    <w:rsid w:val="0099312C"/>
    <w:rsid w:val="00997444"/>
    <w:rsid w:val="0099747B"/>
    <w:rsid w:val="009979C7"/>
    <w:rsid w:val="009A1621"/>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C89"/>
    <w:rsid w:val="009D43C2"/>
    <w:rsid w:val="009D5760"/>
    <w:rsid w:val="009D7170"/>
    <w:rsid w:val="009D71F7"/>
    <w:rsid w:val="009E050D"/>
    <w:rsid w:val="009E1EB9"/>
    <w:rsid w:val="009E2274"/>
    <w:rsid w:val="009E31A7"/>
    <w:rsid w:val="009E3297"/>
    <w:rsid w:val="009E55AF"/>
    <w:rsid w:val="009E62EF"/>
    <w:rsid w:val="009E7699"/>
    <w:rsid w:val="009F083B"/>
    <w:rsid w:val="009F21E9"/>
    <w:rsid w:val="009F3233"/>
    <w:rsid w:val="009F3957"/>
    <w:rsid w:val="009F47A5"/>
    <w:rsid w:val="009F57CE"/>
    <w:rsid w:val="009F5999"/>
    <w:rsid w:val="009F6DF2"/>
    <w:rsid w:val="009F734F"/>
    <w:rsid w:val="00A000BE"/>
    <w:rsid w:val="00A00AAA"/>
    <w:rsid w:val="00A015ED"/>
    <w:rsid w:val="00A03C43"/>
    <w:rsid w:val="00A047E8"/>
    <w:rsid w:val="00A05954"/>
    <w:rsid w:val="00A07CAE"/>
    <w:rsid w:val="00A105D3"/>
    <w:rsid w:val="00A1092C"/>
    <w:rsid w:val="00A137A6"/>
    <w:rsid w:val="00A139F6"/>
    <w:rsid w:val="00A1549F"/>
    <w:rsid w:val="00A15C75"/>
    <w:rsid w:val="00A1752E"/>
    <w:rsid w:val="00A21586"/>
    <w:rsid w:val="00A217AD"/>
    <w:rsid w:val="00A21994"/>
    <w:rsid w:val="00A21BBA"/>
    <w:rsid w:val="00A2411E"/>
    <w:rsid w:val="00A245D2"/>
    <w:rsid w:val="00A246B6"/>
    <w:rsid w:val="00A253FC"/>
    <w:rsid w:val="00A255C2"/>
    <w:rsid w:val="00A262BC"/>
    <w:rsid w:val="00A26557"/>
    <w:rsid w:val="00A27A2B"/>
    <w:rsid w:val="00A307DA"/>
    <w:rsid w:val="00A310CF"/>
    <w:rsid w:val="00A3175A"/>
    <w:rsid w:val="00A31ABF"/>
    <w:rsid w:val="00A32010"/>
    <w:rsid w:val="00A34371"/>
    <w:rsid w:val="00A35A85"/>
    <w:rsid w:val="00A35E2F"/>
    <w:rsid w:val="00A366C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407C"/>
    <w:rsid w:val="00A54D9F"/>
    <w:rsid w:val="00A54EEB"/>
    <w:rsid w:val="00A55243"/>
    <w:rsid w:val="00A56D44"/>
    <w:rsid w:val="00A56DB3"/>
    <w:rsid w:val="00A57A05"/>
    <w:rsid w:val="00A60306"/>
    <w:rsid w:val="00A6112A"/>
    <w:rsid w:val="00A61624"/>
    <w:rsid w:val="00A6339C"/>
    <w:rsid w:val="00A637CA"/>
    <w:rsid w:val="00A64828"/>
    <w:rsid w:val="00A64A4C"/>
    <w:rsid w:val="00A660FF"/>
    <w:rsid w:val="00A6658D"/>
    <w:rsid w:val="00A66E17"/>
    <w:rsid w:val="00A6736B"/>
    <w:rsid w:val="00A70AC9"/>
    <w:rsid w:val="00A70B39"/>
    <w:rsid w:val="00A71268"/>
    <w:rsid w:val="00A7138D"/>
    <w:rsid w:val="00A72BAD"/>
    <w:rsid w:val="00A73A4A"/>
    <w:rsid w:val="00A7454F"/>
    <w:rsid w:val="00A74C22"/>
    <w:rsid w:val="00A74C3F"/>
    <w:rsid w:val="00A7644D"/>
    <w:rsid w:val="00A7671C"/>
    <w:rsid w:val="00A76CAE"/>
    <w:rsid w:val="00A76DFF"/>
    <w:rsid w:val="00A80B13"/>
    <w:rsid w:val="00A82434"/>
    <w:rsid w:val="00A82C16"/>
    <w:rsid w:val="00A83BEB"/>
    <w:rsid w:val="00A85431"/>
    <w:rsid w:val="00A85D7D"/>
    <w:rsid w:val="00A869C2"/>
    <w:rsid w:val="00A918DB"/>
    <w:rsid w:val="00A91DE9"/>
    <w:rsid w:val="00A95C18"/>
    <w:rsid w:val="00A9611F"/>
    <w:rsid w:val="00A963DA"/>
    <w:rsid w:val="00A96C43"/>
    <w:rsid w:val="00A975A0"/>
    <w:rsid w:val="00AA04F7"/>
    <w:rsid w:val="00AA0E31"/>
    <w:rsid w:val="00AA24E8"/>
    <w:rsid w:val="00AA2CBC"/>
    <w:rsid w:val="00AA2DAB"/>
    <w:rsid w:val="00AA56E6"/>
    <w:rsid w:val="00AA7B0B"/>
    <w:rsid w:val="00AB1ECF"/>
    <w:rsid w:val="00AB2D66"/>
    <w:rsid w:val="00AB3177"/>
    <w:rsid w:val="00AB412C"/>
    <w:rsid w:val="00AB5CCC"/>
    <w:rsid w:val="00AB7B97"/>
    <w:rsid w:val="00AB7D78"/>
    <w:rsid w:val="00AC04DF"/>
    <w:rsid w:val="00AC0FCB"/>
    <w:rsid w:val="00AC284B"/>
    <w:rsid w:val="00AC4C96"/>
    <w:rsid w:val="00AC5820"/>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382"/>
    <w:rsid w:val="00AE68EF"/>
    <w:rsid w:val="00AE6CC4"/>
    <w:rsid w:val="00AF0070"/>
    <w:rsid w:val="00AF01EC"/>
    <w:rsid w:val="00AF04AA"/>
    <w:rsid w:val="00AF0E1C"/>
    <w:rsid w:val="00AF1860"/>
    <w:rsid w:val="00AF373F"/>
    <w:rsid w:val="00AF386F"/>
    <w:rsid w:val="00AF4A50"/>
    <w:rsid w:val="00AF67C6"/>
    <w:rsid w:val="00AF7709"/>
    <w:rsid w:val="00AF7BCE"/>
    <w:rsid w:val="00B02AA8"/>
    <w:rsid w:val="00B03FF5"/>
    <w:rsid w:val="00B04EC7"/>
    <w:rsid w:val="00B0537B"/>
    <w:rsid w:val="00B0580F"/>
    <w:rsid w:val="00B05908"/>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0F6D"/>
    <w:rsid w:val="00B2153F"/>
    <w:rsid w:val="00B2340D"/>
    <w:rsid w:val="00B23AA7"/>
    <w:rsid w:val="00B2485B"/>
    <w:rsid w:val="00B251A1"/>
    <w:rsid w:val="00B258BB"/>
    <w:rsid w:val="00B26FA4"/>
    <w:rsid w:val="00B32193"/>
    <w:rsid w:val="00B32719"/>
    <w:rsid w:val="00B33174"/>
    <w:rsid w:val="00B33C8A"/>
    <w:rsid w:val="00B36CD5"/>
    <w:rsid w:val="00B37375"/>
    <w:rsid w:val="00B37AB6"/>
    <w:rsid w:val="00B4170F"/>
    <w:rsid w:val="00B4192F"/>
    <w:rsid w:val="00B41A61"/>
    <w:rsid w:val="00B41CD1"/>
    <w:rsid w:val="00B42594"/>
    <w:rsid w:val="00B42700"/>
    <w:rsid w:val="00B43E9A"/>
    <w:rsid w:val="00B44073"/>
    <w:rsid w:val="00B4413D"/>
    <w:rsid w:val="00B446F1"/>
    <w:rsid w:val="00B449BD"/>
    <w:rsid w:val="00B44A5E"/>
    <w:rsid w:val="00B45715"/>
    <w:rsid w:val="00B45754"/>
    <w:rsid w:val="00B459AC"/>
    <w:rsid w:val="00B45BF9"/>
    <w:rsid w:val="00B470AD"/>
    <w:rsid w:val="00B47790"/>
    <w:rsid w:val="00B47B3F"/>
    <w:rsid w:val="00B50E22"/>
    <w:rsid w:val="00B51753"/>
    <w:rsid w:val="00B561DB"/>
    <w:rsid w:val="00B56B5F"/>
    <w:rsid w:val="00B56C94"/>
    <w:rsid w:val="00B60404"/>
    <w:rsid w:val="00B63217"/>
    <w:rsid w:val="00B637CD"/>
    <w:rsid w:val="00B64903"/>
    <w:rsid w:val="00B66217"/>
    <w:rsid w:val="00B6702E"/>
    <w:rsid w:val="00B679CA"/>
    <w:rsid w:val="00B67B97"/>
    <w:rsid w:val="00B7036A"/>
    <w:rsid w:val="00B70D9D"/>
    <w:rsid w:val="00B71212"/>
    <w:rsid w:val="00B71FCE"/>
    <w:rsid w:val="00B72A2A"/>
    <w:rsid w:val="00B7385E"/>
    <w:rsid w:val="00B74565"/>
    <w:rsid w:val="00B8047E"/>
    <w:rsid w:val="00B80CA2"/>
    <w:rsid w:val="00B8114D"/>
    <w:rsid w:val="00B81370"/>
    <w:rsid w:val="00B81F36"/>
    <w:rsid w:val="00B82861"/>
    <w:rsid w:val="00B83741"/>
    <w:rsid w:val="00B83D9F"/>
    <w:rsid w:val="00B84DC5"/>
    <w:rsid w:val="00B853FF"/>
    <w:rsid w:val="00B8567F"/>
    <w:rsid w:val="00B86018"/>
    <w:rsid w:val="00B8607F"/>
    <w:rsid w:val="00B860B3"/>
    <w:rsid w:val="00B86DB9"/>
    <w:rsid w:val="00B90712"/>
    <w:rsid w:val="00B908BD"/>
    <w:rsid w:val="00B90A34"/>
    <w:rsid w:val="00B91241"/>
    <w:rsid w:val="00B91C58"/>
    <w:rsid w:val="00B91D2A"/>
    <w:rsid w:val="00B92222"/>
    <w:rsid w:val="00B923AE"/>
    <w:rsid w:val="00B93E8A"/>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51D9"/>
    <w:rsid w:val="00BB1225"/>
    <w:rsid w:val="00BB15E6"/>
    <w:rsid w:val="00BB17F7"/>
    <w:rsid w:val="00BB1EC1"/>
    <w:rsid w:val="00BB240E"/>
    <w:rsid w:val="00BB5DFC"/>
    <w:rsid w:val="00BB6F13"/>
    <w:rsid w:val="00BB7012"/>
    <w:rsid w:val="00BB743E"/>
    <w:rsid w:val="00BC29A0"/>
    <w:rsid w:val="00BC32C2"/>
    <w:rsid w:val="00BC4ACC"/>
    <w:rsid w:val="00BC6969"/>
    <w:rsid w:val="00BC6A67"/>
    <w:rsid w:val="00BC72D8"/>
    <w:rsid w:val="00BD0D66"/>
    <w:rsid w:val="00BD279D"/>
    <w:rsid w:val="00BD34F7"/>
    <w:rsid w:val="00BD3936"/>
    <w:rsid w:val="00BD450C"/>
    <w:rsid w:val="00BD4D4A"/>
    <w:rsid w:val="00BD5472"/>
    <w:rsid w:val="00BD6BB8"/>
    <w:rsid w:val="00BD6D2B"/>
    <w:rsid w:val="00BE002B"/>
    <w:rsid w:val="00BE062A"/>
    <w:rsid w:val="00BE07B3"/>
    <w:rsid w:val="00BE232C"/>
    <w:rsid w:val="00BE2A5C"/>
    <w:rsid w:val="00BE3181"/>
    <w:rsid w:val="00BE3B31"/>
    <w:rsid w:val="00BE3ECC"/>
    <w:rsid w:val="00BE4B2A"/>
    <w:rsid w:val="00BE540F"/>
    <w:rsid w:val="00BE5FA7"/>
    <w:rsid w:val="00BE6C6B"/>
    <w:rsid w:val="00BE7313"/>
    <w:rsid w:val="00BF1393"/>
    <w:rsid w:val="00BF18D4"/>
    <w:rsid w:val="00BF3008"/>
    <w:rsid w:val="00BF4B8C"/>
    <w:rsid w:val="00BF58D6"/>
    <w:rsid w:val="00BF5C2A"/>
    <w:rsid w:val="00C00304"/>
    <w:rsid w:val="00C00477"/>
    <w:rsid w:val="00C007BF"/>
    <w:rsid w:val="00C008FA"/>
    <w:rsid w:val="00C03EC8"/>
    <w:rsid w:val="00C057E0"/>
    <w:rsid w:val="00C06FAB"/>
    <w:rsid w:val="00C07B9B"/>
    <w:rsid w:val="00C10CA0"/>
    <w:rsid w:val="00C1120C"/>
    <w:rsid w:val="00C15610"/>
    <w:rsid w:val="00C1632D"/>
    <w:rsid w:val="00C16C0A"/>
    <w:rsid w:val="00C20A38"/>
    <w:rsid w:val="00C212C1"/>
    <w:rsid w:val="00C222A0"/>
    <w:rsid w:val="00C22E25"/>
    <w:rsid w:val="00C232CF"/>
    <w:rsid w:val="00C23D31"/>
    <w:rsid w:val="00C25842"/>
    <w:rsid w:val="00C264B2"/>
    <w:rsid w:val="00C2653F"/>
    <w:rsid w:val="00C30514"/>
    <w:rsid w:val="00C30783"/>
    <w:rsid w:val="00C3154E"/>
    <w:rsid w:val="00C3404E"/>
    <w:rsid w:val="00C344C0"/>
    <w:rsid w:val="00C3458F"/>
    <w:rsid w:val="00C34BFE"/>
    <w:rsid w:val="00C34EEF"/>
    <w:rsid w:val="00C35B02"/>
    <w:rsid w:val="00C36007"/>
    <w:rsid w:val="00C366B8"/>
    <w:rsid w:val="00C43517"/>
    <w:rsid w:val="00C44299"/>
    <w:rsid w:val="00C4509C"/>
    <w:rsid w:val="00C45B03"/>
    <w:rsid w:val="00C47BB5"/>
    <w:rsid w:val="00C50090"/>
    <w:rsid w:val="00C518C6"/>
    <w:rsid w:val="00C53C11"/>
    <w:rsid w:val="00C55263"/>
    <w:rsid w:val="00C556EB"/>
    <w:rsid w:val="00C57C38"/>
    <w:rsid w:val="00C61EB8"/>
    <w:rsid w:val="00C626B5"/>
    <w:rsid w:val="00C6351E"/>
    <w:rsid w:val="00C63ADF"/>
    <w:rsid w:val="00C6545B"/>
    <w:rsid w:val="00C6585B"/>
    <w:rsid w:val="00C66BA2"/>
    <w:rsid w:val="00C672ED"/>
    <w:rsid w:val="00C67A7B"/>
    <w:rsid w:val="00C67FDA"/>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34FB"/>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465B"/>
    <w:rsid w:val="00CB5F9C"/>
    <w:rsid w:val="00CB6125"/>
    <w:rsid w:val="00CB797B"/>
    <w:rsid w:val="00CB7E60"/>
    <w:rsid w:val="00CC02BD"/>
    <w:rsid w:val="00CC203C"/>
    <w:rsid w:val="00CC4DF5"/>
    <w:rsid w:val="00CC5026"/>
    <w:rsid w:val="00CC68D0"/>
    <w:rsid w:val="00CC6FE4"/>
    <w:rsid w:val="00CD0F3F"/>
    <w:rsid w:val="00CD16ED"/>
    <w:rsid w:val="00CD29BD"/>
    <w:rsid w:val="00CD34FC"/>
    <w:rsid w:val="00CD3E05"/>
    <w:rsid w:val="00CD4825"/>
    <w:rsid w:val="00CD74A9"/>
    <w:rsid w:val="00CD7C6B"/>
    <w:rsid w:val="00CE1617"/>
    <w:rsid w:val="00CE453A"/>
    <w:rsid w:val="00CE4CAF"/>
    <w:rsid w:val="00CE4FBF"/>
    <w:rsid w:val="00CE5072"/>
    <w:rsid w:val="00CE60CD"/>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F9A"/>
    <w:rsid w:val="00D02CE8"/>
    <w:rsid w:val="00D02D74"/>
    <w:rsid w:val="00D0358C"/>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2AD9"/>
    <w:rsid w:val="00D3357C"/>
    <w:rsid w:val="00D33FBB"/>
    <w:rsid w:val="00D34477"/>
    <w:rsid w:val="00D34C7D"/>
    <w:rsid w:val="00D36148"/>
    <w:rsid w:val="00D372CD"/>
    <w:rsid w:val="00D400D6"/>
    <w:rsid w:val="00D42CC0"/>
    <w:rsid w:val="00D458DC"/>
    <w:rsid w:val="00D45B9F"/>
    <w:rsid w:val="00D50255"/>
    <w:rsid w:val="00D50BAA"/>
    <w:rsid w:val="00D51438"/>
    <w:rsid w:val="00D536D4"/>
    <w:rsid w:val="00D6003C"/>
    <w:rsid w:val="00D60475"/>
    <w:rsid w:val="00D61997"/>
    <w:rsid w:val="00D62735"/>
    <w:rsid w:val="00D62C42"/>
    <w:rsid w:val="00D6391D"/>
    <w:rsid w:val="00D66520"/>
    <w:rsid w:val="00D70998"/>
    <w:rsid w:val="00D72AE9"/>
    <w:rsid w:val="00D75ED6"/>
    <w:rsid w:val="00D762E4"/>
    <w:rsid w:val="00D769E6"/>
    <w:rsid w:val="00D77C47"/>
    <w:rsid w:val="00D800BD"/>
    <w:rsid w:val="00D80B88"/>
    <w:rsid w:val="00D820BD"/>
    <w:rsid w:val="00D823C6"/>
    <w:rsid w:val="00D82CA2"/>
    <w:rsid w:val="00D83A3D"/>
    <w:rsid w:val="00D848B5"/>
    <w:rsid w:val="00D84AE9"/>
    <w:rsid w:val="00D8650A"/>
    <w:rsid w:val="00D865D0"/>
    <w:rsid w:val="00D90774"/>
    <w:rsid w:val="00D91702"/>
    <w:rsid w:val="00D917DB"/>
    <w:rsid w:val="00D920E3"/>
    <w:rsid w:val="00D92BD0"/>
    <w:rsid w:val="00D96EBC"/>
    <w:rsid w:val="00D96EF7"/>
    <w:rsid w:val="00D972BB"/>
    <w:rsid w:val="00DA042F"/>
    <w:rsid w:val="00DA0458"/>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3C77"/>
    <w:rsid w:val="00DB5954"/>
    <w:rsid w:val="00DB5D9D"/>
    <w:rsid w:val="00DC1B1A"/>
    <w:rsid w:val="00DC2CEE"/>
    <w:rsid w:val="00DC2E2B"/>
    <w:rsid w:val="00DC51BD"/>
    <w:rsid w:val="00DC6CD6"/>
    <w:rsid w:val="00DD02F8"/>
    <w:rsid w:val="00DD395A"/>
    <w:rsid w:val="00DD4EA6"/>
    <w:rsid w:val="00DD5149"/>
    <w:rsid w:val="00DD7060"/>
    <w:rsid w:val="00DE02A4"/>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1656"/>
    <w:rsid w:val="00E1250C"/>
    <w:rsid w:val="00E13551"/>
    <w:rsid w:val="00E13F3D"/>
    <w:rsid w:val="00E16794"/>
    <w:rsid w:val="00E172DB"/>
    <w:rsid w:val="00E17471"/>
    <w:rsid w:val="00E201A8"/>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381D"/>
    <w:rsid w:val="00E44605"/>
    <w:rsid w:val="00E44879"/>
    <w:rsid w:val="00E4520A"/>
    <w:rsid w:val="00E4712D"/>
    <w:rsid w:val="00E515D9"/>
    <w:rsid w:val="00E538D5"/>
    <w:rsid w:val="00E54C50"/>
    <w:rsid w:val="00E5516A"/>
    <w:rsid w:val="00E55DF2"/>
    <w:rsid w:val="00E600C7"/>
    <w:rsid w:val="00E6169A"/>
    <w:rsid w:val="00E62506"/>
    <w:rsid w:val="00E6274D"/>
    <w:rsid w:val="00E63094"/>
    <w:rsid w:val="00E631D5"/>
    <w:rsid w:val="00E648BE"/>
    <w:rsid w:val="00E66F70"/>
    <w:rsid w:val="00E73A09"/>
    <w:rsid w:val="00E73ECA"/>
    <w:rsid w:val="00E7421F"/>
    <w:rsid w:val="00E7690B"/>
    <w:rsid w:val="00E76D7F"/>
    <w:rsid w:val="00E77589"/>
    <w:rsid w:val="00E77943"/>
    <w:rsid w:val="00E80D20"/>
    <w:rsid w:val="00E80E25"/>
    <w:rsid w:val="00E824B6"/>
    <w:rsid w:val="00E827B7"/>
    <w:rsid w:val="00E849EB"/>
    <w:rsid w:val="00E85B34"/>
    <w:rsid w:val="00E905E0"/>
    <w:rsid w:val="00E90F44"/>
    <w:rsid w:val="00E91245"/>
    <w:rsid w:val="00E93012"/>
    <w:rsid w:val="00E93BED"/>
    <w:rsid w:val="00E93F99"/>
    <w:rsid w:val="00E96659"/>
    <w:rsid w:val="00E97715"/>
    <w:rsid w:val="00E979AA"/>
    <w:rsid w:val="00E97CBE"/>
    <w:rsid w:val="00EA0346"/>
    <w:rsid w:val="00EA03D5"/>
    <w:rsid w:val="00EA0D0D"/>
    <w:rsid w:val="00EA0FA8"/>
    <w:rsid w:val="00EA1981"/>
    <w:rsid w:val="00EA1A0C"/>
    <w:rsid w:val="00EA1C91"/>
    <w:rsid w:val="00EA2040"/>
    <w:rsid w:val="00EA20BE"/>
    <w:rsid w:val="00EA2CED"/>
    <w:rsid w:val="00EA2F52"/>
    <w:rsid w:val="00EA35BD"/>
    <w:rsid w:val="00EA408A"/>
    <w:rsid w:val="00EA44BE"/>
    <w:rsid w:val="00EB05AF"/>
    <w:rsid w:val="00EB05EB"/>
    <w:rsid w:val="00EB074C"/>
    <w:rsid w:val="00EB09B7"/>
    <w:rsid w:val="00EB19C1"/>
    <w:rsid w:val="00EB3590"/>
    <w:rsid w:val="00EB3912"/>
    <w:rsid w:val="00EB54FB"/>
    <w:rsid w:val="00EB7604"/>
    <w:rsid w:val="00EB797E"/>
    <w:rsid w:val="00EB7A03"/>
    <w:rsid w:val="00EC1817"/>
    <w:rsid w:val="00EC36C7"/>
    <w:rsid w:val="00EC555B"/>
    <w:rsid w:val="00EC68C1"/>
    <w:rsid w:val="00EC7AE3"/>
    <w:rsid w:val="00ED067E"/>
    <w:rsid w:val="00ED0EE1"/>
    <w:rsid w:val="00ED16C7"/>
    <w:rsid w:val="00ED2282"/>
    <w:rsid w:val="00ED3987"/>
    <w:rsid w:val="00ED4CA6"/>
    <w:rsid w:val="00ED51D6"/>
    <w:rsid w:val="00ED5491"/>
    <w:rsid w:val="00ED56AB"/>
    <w:rsid w:val="00ED5E60"/>
    <w:rsid w:val="00ED5F18"/>
    <w:rsid w:val="00ED74E2"/>
    <w:rsid w:val="00ED759B"/>
    <w:rsid w:val="00EE0ED7"/>
    <w:rsid w:val="00EE14B4"/>
    <w:rsid w:val="00EE1D32"/>
    <w:rsid w:val="00EE4B7E"/>
    <w:rsid w:val="00EE53FA"/>
    <w:rsid w:val="00EE56BE"/>
    <w:rsid w:val="00EE58E6"/>
    <w:rsid w:val="00EE5B19"/>
    <w:rsid w:val="00EE627C"/>
    <w:rsid w:val="00EE680E"/>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147D"/>
    <w:rsid w:val="00F02470"/>
    <w:rsid w:val="00F02CD8"/>
    <w:rsid w:val="00F042E4"/>
    <w:rsid w:val="00F048D2"/>
    <w:rsid w:val="00F04963"/>
    <w:rsid w:val="00F04A8F"/>
    <w:rsid w:val="00F04DE6"/>
    <w:rsid w:val="00F0500D"/>
    <w:rsid w:val="00F10224"/>
    <w:rsid w:val="00F10567"/>
    <w:rsid w:val="00F1198B"/>
    <w:rsid w:val="00F134AD"/>
    <w:rsid w:val="00F134E2"/>
    <w:rsid w:val="00F13E41"/>
    <w:rsid w:val="00F16667"/>
    <w:rsid w:val="00F17584"/>
    <w:rsid w:val="00F17E88"/>
    <w:rsid w:val="00F20FC7"/>
    <w:rsid w:val="00F22AA6"/>
    <w:rsid w:val="00F22D0F"/>
    <w:rsid w:val="00F24DE7"/>
    <w:rsid w:val="00F25568"/>
    <w:rsid w:val="00F25728"/>
    <w:rsid w:val="00F25D98"/>
    <w:rsid w:val="00F2795C"/>
    <w:rsid w:val="00F300FB"/>
    <w:rsid w:val="00F30901"/>
    <w:rsid w:val="00F30F9E"/>
    <w:rsid w:val="00F3176D"/>
    <w:rsid w:val="00F32369"/>
    <w:rsid w:val="00F336B5"/>
    <w:rsid w:val="00F3543D"/>
    <w:rsid w:val="00F41850"/>
    <w:rsid w:val="00F41CC0"/>
    <w:rsid w:val="00F44A46"/>
    <w:rsid w:val="00F44B13"/>
    <w:rsid w:val="00F46C69"/>
    <w:rsid w:val="00F4700C"/>
    <w:rsid w:val="00F47298"/>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DAE"/>
    <w:rsid w:val="00F726DF"/>
    <w:rsid w:val="00F72F77"/>
    <w:rsid w:val="00F733EA"/>
    <w:rsid w:val="00F742E7"/>
    <w:rsid w:val="00F75649"/>
    <w:rsid w:val="00F76406"/>
    <w:rsid w:val="00F76431"/>
    <w:rsid w:val="00F76484"/>
    <w:rsid w:val="00F772C2"/>
    <w:rsid w:val="00F77CA7"/>
    <w:rsid w:val="00F81FDE"/>
    <w:rsid w:val="00F837F4"/>
    <w:rsid w:val="00F838E7"/>
    <w:rsid w:val="00F84057"/>
    <w:rsid w:val="00F841EF"/>
    <w:rsid w:val="00F845C9"/>
    <w:rsid w:val="00F8477A"/>
    <w:rsid w:val="00F850F7"/>
    <w:rsid w:val="00F86046"/>
    <w:rsid w:val="00F87039"/>
    <w:rsid w:val="00F87B1A"/>
    <w:rsid w:val="00F9541A"/>
    <w:rsid w:val="00FA1628"/>
    <w:rsid w:val="00FA3403"/>
    <w:rsid w:val="00FA38C9"/>
    <w:rsid w:val="00FA4C3A"/>
    <w:rsid w:val="00FA6A46"/>
    <w:rsid w:val="00FB12A5"/>
    <w:rsid w:val="00FB254A"/>
    <w:rsid w:val="00FB2E2E"/>
    <w:rsid w:val="00FB4912"/>
    <w:rsid w:val="00FB51B8"/>
    <w:rsid w:val="00FB6386"/>
    <w:rsid w:val="00FB7047"/>
    <w:rsid w:val="00FB71B6"/>
    <w:rsid w:val="00FB76D1"/>
    <w:rsid w:val="00FC0356"/>
    <w:rsid w:val="00FC1756"/>
    <w:rsid w:val="00FC4276"/>
    <w:rsid w:val="00FC6872"/>
    <w:rsid w:val="00FD1B94"/>
    <w:rsid w:val="00FD47FC"/>
    <w:rsid w:val="00FD5893"/>
    <w:rsid w:val="00FD5CE6"/>
    <w:rsid w:val="00FD67C8"/>
    <w:rsid w:val="00FD7618"/>
    <w:rsid w:val="00FD7C9F"/>
    <w:rsid w:val="00FE18A6"/>
    <w:rsid w:val="00FE2428"/>
    <w:rsid w:val="00FE2864"/>
    <w:rsid w:val="00FE38F1"/>
    <w:rsid w:val="00FE5A98"/>
    <w:rsid w:val="00FE5CD2"/>
    <w:rsid w:val="00FE5E44"/>
    <w:rsid w:val="00FE612A"/>
    <w:rsid w:val="00FE6B80"/>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19B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21FD-5DA5-4D65-92AC-311EF7CB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623</Words>
  <Characters>3556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2024-10 r1</cp:lastModifiedBy>
  <cp:revision>21</cp:revision>
  <cp:lastPrinted>1900-01-01T00:00:00Z</cp:lastPrinted>
  <dcterms:created xsi:type="dcterms:W3CDTF">2024-10-15T03:32:00Z</dcterms:created>
  <dcterms:modified xsi:type="dcterms:W3CDTF">2024-10-15T03:35:00Z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