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719F" w14:textId="1C84248B" w:rsidR="007E4DDE" w:rsidRDefault="007E4DDE" w:rsidP="00ED5491">
      <w:pPr>
        <w:pStyle w:val="CRCoverPage"/>
        <w:tabs>
          <w:tab w:val="right" w:pos="9639"/>
        </w:tabs>
        <w:spacing w:after="0"/>
        <w:rPr>
          <w:b/>
          <w:i/>
          <w:noProof/>
          <w:sz w:val="28"/>
        </w:rPr>
      </w:pPr>
      <w:r>
        <w:rPr>
          <w:b/>
          <w:noProof/>
          <w:sz w:val="24"/>
        </w:rPr>
        <w:t>3GPP TSG CT WG3 Meeting #137</w:t>
      </w:r>
      <w:r>
        <w:rPr>
          <w:b/>
          <w:i/>
          <w:noProof/>
          <w:sz w:val="28"/>
        </w:rPr>
        <w:tab/>
        <w:t>C3-245</w:t>
      </w:r>
      <w:r w:rsidR="005D21E1" w:rsidRPr="005D21E1">
        <w:rPr>
          <w:b/>
          <w:i/>
          <w:noProof/>
          <w:sz w:val="28"/>
          <w:highlight w:val="yellow"/>
        </w:rPr>
        <w:t>xxx</w:t>
      </w:r>
    </w:p>
    <w:p w14:paraId="35EBDC2B" w14:textId="5B08FB82" w:rsidR="007E4DDE" w:rsidRDefault="007E4DDE" w:rsidP="007E4DDE">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r>
      <w:r w:rsidR="005D21E1" w:rsidRPr="005D21E1">
        <w:rPr>
          <w:b/>
          <w:noProof/>
          <w:sz w:val="18"/>
        </w:rPr>
        <w:tab/>
        <w:t>was C3-245173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8EA59FE" w:rsidR="00D400D6" w:rsidRPr="00410371" w:rsidRDefault="00E81B0B"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E55DF2">
                <w:rPr>
                  <w:b/>
                  <w:noProof/>
                  <w:sz w:val="28"/>
                </w:rPr>
                <w:t>48</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9BDBCAC" w:rsidR="00D400D6" w:rsidRPr="00410371" w:rsidRDefault="00BE169F" w:rsidP="00C3404E">
            <w:pPr>
              <w:pStyle w:val="CRCoverPage"/>
              <w:spacing w:after="0"/>
              <w:rPr>
                <w:noProof/>
              </w:rPr>
            </w:pPr>
            <w:r w:rsidRPr="00BE169F">
              <w:rPr>
                <w:b/>
                <w:noProof/>
                <w:sz w:val="28"/>
              </w:rPr>
              <w:t>0021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0C0F9FB" w:rsidR="00D400D6" w:rsidRPr="00410371" w:rsidRDefault="005D21E1"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C8EE7D2" w:rsidR="00D400D6" w:rsidRPr="00410371" w:rsidRDefault="00E81B0B"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E4DDE">
                <w:rPr>
                  <w:b/>
                  <w:noProof/>
                  <w:sz w:val="28"/>
                </w:rPr>
                <w:t>0</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5C68398" w:rsidR="00D400D6" w:rsidRDefault="006D1164" w:rsidP="008618CF">
            <w:pPr>
              <w:pStyle w:val="CRCoverPage"/>
              <w:spacing w:after="0"/>
              <w:ind w:left="100"/>
              <w:rPr>
                <w:noProof/>
              </w:rPr>
            </w:pPr>
            <w:r w:rsidRPr="006D1164">
              <w:t>Support the storage, retrieval and management of the same Application Data by multiple SEALDD Servers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46591274" w:rsidR="00D400D6" w:rsidRDefault="006C30CB" w:rsidP="008618CF">
            <w:pPr>
              <w:pStyle w:val="CRCoverPage"/>
              <w:spacing w:after="0"/>
              <w:ind w:left="100"/>
              <w:rPr>
                <w:noProof/>
              </w:rPr>
            </w:pPr>
            <w:r>
              <w:t>Huawei</w:t>
            </w:r>
            <w:r w:rsidR="00880031">
              <w:t>, Nokia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98F7D3A" w:rsidR="00D400D6" w:rsidRDefault="00E55DF2" w:rsidP="008618CF">
            <w:pPr>
              <w:pStyle w:val="CRCoverPage"/>
              <w:spacing w:after="0"/>
              <w:ind w:left="100"/>
              <w:rPr>
                <w:noProof/>
              </w:rPr>
            </w:pPr>
            <w:r>
              <w:t>SEALDD</w:t>
            </w:r>
            <w:r w:rsidR="00B60404">
              <w:t>_Ph2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E12866B" w:rsidR="00D400D6" w:rsidRDefault="007F491C" w:rsidP="008618CF">
            <w:pPr>
              <w:pStyle w:val="CRCoverPage"/>
              <w:spacing w:after="0"/>
              <w:ind w:left="100"/>
              <w:rPr>
                <w:noProof/>
              </w:rPr>
            </w:pPr>
            <w:r>
              <w:t>202</w:t>
            </w:r>
            <w:r w:rsidR="00992338">
              <w:t>4</w:t>
            </w:r>
            <w:r>
              <w:t>-</w:t>
            </w:r>
            <w:r w:rsidR="00B8047E">
              <w:t>10</w:t>
            </w:r>
            <w:r>
              <w:t>-</w:t>
            </w:r>
            <w:r w:rsidR="00B8047E" w:rsidRPr="005D21E1">
              <w:rPr>
                <w:highlight w:val="yellow"/>
              </w:rPr>
              <w:t>07</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AAA29C9" w:rsidR="00D400D6" w:rsidRPr="00116815" w:rsidRDefault="00E55DF2"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E81B0B"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0461DFDA" w:rsidR="00D33FBB" w:rsidRPr="00751FEF" w:rsidRDefault="00B45754" w:rsidP="00751FEF">
            <w:pPr>
              <w:pStyle w:val="CRCoverPage"/>
              <w:spacing w:after="0"/>
              <w:ind w:left="100"/>
              <w:rPr>
                <w:noProof/>
                <w:lang w:val="en-US"/>
              </w:rPr>
            </w:pPr>
            <w:r>
              <w:rPr>
                <w:noProof/>
              </w:rPr>
              <w:t>As defined in clause 9.</w:t>
            </w:r>
            <w:r w:rsidR="001F1A89">
              <w:rPr>
                <w:noProof/>
              </w:rPr>
              <w:t>5</w:t>
            </w:r>
            <w:r>
              <w:rPr>
                <w:noProof/>
              </w:rPr>
              <w:t>.2</w:t>
            </w:r>
            <w:r w:rsidR="001F1A89">
              <w:rPr>
                <w:noProof/>
              </w:rPr>
              <w:t>.1</w:t>
            </w:r>
            <w:r>
              <w:rPr>
                <w:noProof/>
              </w:rPr>
              <w:t xml:space="preserve"> of TS 23.433, </w:t>
            </w:r>
            <w:r w:rsidR="00B8114D" w:rsidRPr="008E21A6">
              <w:rPr>
                <w:rFonts w:eastAsia="SimSun"/>
              </w:rPr>
              <w:t xml:space="preserve">the </w:t>
            </w:r>
            <w:r w:rsidR="001F1A89">
              <w:rPr>
                <w:rFonts w:eastAsia="SimSun"/>
              </w:rPr>
              <w:t>data storage</w:t>
            </w:r>
            <w:r w:rsidR="00B8114D">
              <w:rPr>
                <w:rFonts w:eastAsia="SimSun"/>
              </w:rPr>
              <w:t xml:space="preserve"> </w:t>
            </w:r>
            <w:r w:rsidR="001F1A89">
              <w:rPr>
                <w:rFonts w:eastAsia="SimSun"/>
              </w:rPr>
              <w:t xml:space="preserve">functionality </w:t>
            </w:r>
            <w:r w:rsidR="00B8114D">
              <w:rPr>
                <w:rFonts w:eastAsia="SimSun"/>
              </w:rPr>
              <w:t xml:space="preserve">is enhanced to support </w:t>
            </w:r>
            <w:r w:rsidR="001F1A89">
              <w:t>the provisioning of the application data identifier for a data storage to enable to uniquely identify a data storage across multiple SEALDD Servers</w:t>
            </w:r>
            <w:r w:rsidR="00751FEF">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E3C6F4A" w:rsidR="00A510C3" w:rsidRPr="00C264B2" w:rsidRDefault="00A472CB" w:rsidP="00586AE4">
            <w:pPr>
              <w:pStyle w:val="CRCoverPage"/>
              <w:numPr>
                <w:ilvl w:val="0"/>
                <w:numId w:val="4"/>
              </w:numPr>
              <w:spacing w:after="0"/>
              <w:rPr>
                <w:noProof/>
              </w:rPr>
            </w:pPr>
            <w:r>
              <w:rPr>
                <w:noProof/>
              </w:rPr>
              <w:t xml:space="preserve">Address the above-detailed </w:t>
            </w:r>
            <w:r w:rsidR="00751FEF">
              <w:rPr>
                <w:noProof/>
              </w:rPr>
              <w:t>stage 2 requirements</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10D783A3" w:rsidR="00116EF4" w:rsidRPr="00C264B2" w:rsidRDefault="00E36CA3" w:rsidP="00B96539">
            <w:pPr>
              <w:pStyle w:val="CRCoverPage"/>
              <w:numPr>
                <w:ilvl w:val="0"/>
                <w:numId w:val="4"/>
              </w:numPr>
              <w:spacing w:after="0"/>
              <w:rPr>
                <w:noProof/>
              </w:rPr>
            </w:pPr>
            <w:r>
              <w:rPr>
                <w:noProof/>
              </w:rPr>
              <w:t xml:space="preserve">The </w:t>
            </w:r>
            <w:r w:rsidR="004038C2">
              <w:rPr>
                <w:noProof/>
              </w:rPr>
              <w:t>above-detailed stage 2 requirements are not specified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785A74D" w:rsidR="001E41F3" w:rsidRPr="005F4248" w:rsidRDefault="00523D26" w:rsidP="00342210">
            <w:pPr>
              <w:pStyle w:val="CRCoverPage"/>
              <w:spacing w:after="0"/>
              <w:ind w:left="100"/>
              <w:rPr>
                <w:noProof/>
              </w:rPr>
            </w:pPr>
            <w:r>
              <w:rPr>
                <w:noProof/>
              </w:rPr>
              <w:t>6.</w:t>
            </w:r>
            <w:r w:rsidR="003B4EC6">
              <w:rPr>
                <w:noProof/>
              </w:rPr>
              <w:t>2</w:t>
            </w:r>
            <w:r>
              <w:rPr>
                <w:noProof/>
              </w:rPr>
              <w:t>.6.</w:t>
            </w:r>
            <w:r w:rsidR="00D06CC6">
              <w:rPr>
                <w:noProof/>
              </w:rPr>
              <w:t>1, 6.</w:t>
            </w:r>
            <w:r w:rsidR="003B4EC6">
              <w:rPr>
                <w:noProof/>
              </w:rPr>
              <w:t>2</w:t>
            </w:r>
            <w:r w:rsidR="00D06CC6">
              <w:rPr>
                <w:noProof/>
              </w:rPr>
              <w:t>.6.</w:t>
            </w:r>
            <w:r>
              <w:rPr>
                <w:noProof/>
              </w:rPr>
              <w:t>2.</w:t>
            </w:r>
            <w:r w:rsidR="003B4EC6">
              <w:rPr>
                <w:noProof/>
              </w:rPr>
              <w:t>2</w:t>
            </w:r>
            <w:r>
              <w:rPr>
                <w:noProof/>
              </w:rPr>
              <w:t>, 6.</w:t>
            </w:r>
            <w:r w:rsidR="003B4EC6">
              <w:rPr>
                <w:noProof/>
              </w:rPr>
              <w:t>2</w:t>
            </w:r>
            <w:r>
              <w:rPr>
                <w:noProof/>
              </w:rPr>
              <w:t>.6.</w:t>
            </w:r>
            <w:r w:rsidR="003B4EC6">
              <w:rPr>
                <w:noProof/>
              </w:rPr>
              <w:t>3</w:t>
            </w:r>
            <w:r>
              <w:rPr>
                <w:noProof/>
              </w:rPr>
              <w:t>.</w:t>
            </w:r>
            <w:r w:rsidR="003B4EC6">
              <w:rPr>
                <w:noProof/>
              </w:rPr>
              <w:t>2</w:t>
            </w:r>
            <w:r>
              <w:rPr>
                <w:noProof/>
              </w:rPr>
              <w:t>, 6.</w:t>
            </w:r>
            <w:r w:rsidR="00BB5350">
              <w:rPr>
                <w:noProof/>
              </w:rPr>
              <w:t>2</w:t>
            </w:r>
            <w:r>
              <w:rPr>
                <w:noProof/>
              </w:rPr>
              <w:t>.8, A.</w:t>
            </w:r>
            <w:r w:rsidR="00BB5350">
              <w:rPr>
                <w:noProof/>
              </w:rPr>
              <w:t>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4C0B70D7" w:rsidR="001E41F3" w:rsidRDefault="007C5216">
            <w:pPr>
              <w:pStyle w:val="CRCoverPage"/>
              <w:spacing w:after="0"/>
              <w:ind w:left="100"/>
              <w:rPr>
                <w:noProof/>
              </w:rPr>
            </w:pPr>
            <w:r>
              <w:rPr>
                <w:noProof/>
              </w:rPr>
              <w:t xml:space="preserve">This CR </w:t>
            </w:r>
            <w:r w:rsidR="00CE4FBF">
              <w:rPr>
                <w:noProof/>
              </w:rPr>
              <w:t>introduces a backwards compatible new feature</w:t>
            </w:r>
            <w:r w:rsidR="00A40486">
              <w:rPr>
                <w:noProof/>
              </w:rPr>
              <w:t xml:space="preserve"> </w:t>
            </w:r>
            <w:r w:rsidR="00CE4FBF">
              <w:rPr>
                <w:noProof/>
              </w:rPr>
              <w:t xml:space="preserve">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CE4FBF">
              <w:t>SDD_</w:t>
            </w:r>
            <w:r w:rsidR="009C3635">
              <w:t>DataStorage</w:t>
            </w:r>
            <w:proofErr w:type="spellEnd"/>
            <w:r w:rsidR="00CE4FBF">
              <w:t xml:space="preserve"> 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07812ED" w14:textId="77777777" w:rsidR="007934A2" w:rsidRPr="004D3578" w:rsidRDefault="007934A2" w:rsidP="007934A2">
      <w:pPr>
        <w:pStyle w:val="Heading1"/>
      </w:pPr>
      <w:bookmarkStart w:id="2" w:name="_Toc144459698"/>
      <w:bookmarkStart w:id="3" w:name="_Toc151379340"/>
      <w:bookmarkStart w:id="4" w:name="_Toc151445521"/>
      <w:bookmarkStart w:id="5" w:name="_Toc160470601"/>
      <w:bookmarkStart w:id="6" w:name="_Toc164873745"/>
      <w:bookmarkStart w:id="7" w:name="_Toc168595717"/>
      <w:bookmarkStart w:id="8" w:name="_Toc151379343"/>
      <w:bookmarkStart w:id="9" w:name="_Toc151445524"/>
      <w:bookmarkStart w:id="10" w:name="_Toc160470604"/>
      <w:bookmarkStart w:id="11" w:name="_Toc164873748"/>
      <w:bookmarkStart w:id="12" w:name="_Toc168595720"/>
      <w:bookmarkStart w:id="13" w:name="_Toc144024215"/>
      <w:bookmarkStart w:id="14" w:name="_Toc148176928"/>
      <w:bookmarkStart w:id="15" w:name="_Toc151379390"/>
      <w:bookmarkStart w:id="16" w:name="_Toc151445571"/>
      <w:bookmarkStart w:id="17" w:name="_Toc160470653"/>
      <w:bookmarkStart w:id="18" w:name="_Toc164873797"/>
      <w:bookmarkStart w:id="19" w:name="_Toc168595769"/>
      <w:bookmarkStart w:id="20" w:name="_Toc144024098"/>
      <w:bookmarkStart w:id="21" w:name="_Toc148176792"/>
      <w:bookmarkStart w:id="22" w:name="_Toc151379149"/>
      <w:bookmarkStart w:id="23" w:name="_Toc151445331"/>
      <w:bookmarkStart w:id="24" w:name="_Toc160470391"/>
      <w:bookmarkStart w:id="25" w:name="_Toc164873535"/>
      <w:bookmarkStart w:id="26" w:name="_Toc168595507"/>
      <w:r w:rsidRPr="004D3578">
        <w:t>2</w:t>
      </w:r>
      <w:r w:rsidRPr="004D3578">
        <w:tab/>
        <w:t>References</w:t>
      </w:r>
      <w:bookmarkEnd w:id="20"/>
      <w:bookmarkEnd w:id="21"/>
      <w:bookmarkEnd w:id="22"/>
      <w:bookmarkEnd w:id="23"/>
      <w:bookmarkEnd w:id="24"/>
      <w:bookmarkEnd w:id="25"/>
      <w:bookmarkEnd w:id="26"/>
    </w:p>
    <w:p w14:paraId="697AC997" w14:textId="77777777" w:rsidR="007934A2" w:rsidRPr="004D3578" w:rsidRDefault="007934A2" w:rsidP="007934A2">
      <w:r w:rsidRPr="004D3578">
        <w:t>The following documents contain provisions which, through reference in this text, constitute provisions of the present document.</w:t>
      </w:r>
    </w:p>
    <w:p w14:paraId="2694883D" w14:textId="77777777" w:rsidR="007934A2" w:rsidRPr="004D3578" w:rsidRDefault="007934A2" w:rsidP="007934A2">
      <w:pPr>
        <w:pStyle w:val="B10"/>
      </w:pPr>
      <w:r>
        <w:t>-</w:t>
      </w:r>
      <w:r>
        <w:tab/>
      </w:r>
      <w:r w:rsidRPr="004D3578">
        <w:t>References are either specific (identified by date of publication, edition number, version number, etc.) or non</w:t>
      </w:r>
      <w:r w:rsidRPr="004D3578">
        <w:noBreakHyphen/>
        <w:t>specific.</w:t>
      </w:r>
    </w:p>
    <w:p w14:paraId="2B3B5298" w14:textId="77777777" w:rsidR="007934A2" w:rsidRPr="004D3578" w:rsidRDefault="007934A2" w:rsidP="007934A2">
      <w:pPr>
        <w:pStyle w:val="B10"/>
      </w:pPr>
      <w:r>
        <w:t>-</w:t>
      </w:r>
      <w:r>
        <w:tab/>
      </w:r>
      <w:r w:rsidRPr="004D3578">
        <w:t>For a specific reference, subsequent revisions do not apply.</w:t>
      </w:r>
    </w:p>
    <w:p w14:paraId="1DDC612B" w14:textId="77777777" w:rsidR="007934A2" w:rsidRPr="004D3578" w:rsidRDefault="007934A2" w:rsidP="007934A2">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A888132" w14:textId="77777777" w:rsidR="007934A2" w:rsidRDefault="007934A2" w:rsidP="007934A2">
      <w:pPr>
        <w:pStyle w:val="EX"/>
      </w:pPr>
      <w:r w:rsidRPr="004D3578">
        <w:t>[1]</w:t>
      </w:r>
      <w:r w:rsidRPr="004D3578">
        <w:tab/>
        <w:t>3GPP TR 21.905: "Vocabulary for 3GPP Specifications".</w:t>
      </w:r>
    </w:p>
    <w:p w14:paraId="51D11515" w14:textId="77777777" w:rsidR="007934A2" w:rsidRDefault="007934A2" w:rsidP="007934A2">
      <w:pPr>
        <w:pStyle w:val="EX"/>
      </w:pPr>
      <w:bookmarkStart w:id="27" w:name="_MCCTEMPBM_CRPT13930000___5"/>
      <w:r>
        <w:t>[2]</w:t>
      </w:r>
      <w:r>
        <w:tab/>
        <w:t>3GPP TS 29.122: "T8 reference point for Northbound Application Programming Interfaces (APIs)".</w:t>
      </w:r>
    </w:p>
    <w:p w14:paraId="5D22B020" w14:textId="77777777" w:rsidR="007934A2" w:rsidRDefault="007934A2" w:rsidP="007934A2">
      <w:pPr>
        <w:pStyle w:val="EX"/>
      </w:pPr>
      <w:r>
        <w:t>[3]</w:t>
      </w:r>
      <w:r>
        <w:tab/>
        <w:t>3GPP TS 29.501: "5G System; Principles and Guidelines for Services Definition; Stage 3".</w:t>
      </w:r>
    </w:p>
    <w:p w14:paraId="16CBB23D" w14:textId="77777777" w:rsidR="007934A2" w:rsidRDefault="007934A2" w:rsidP="007934A2">
      <w:pPr>
        <w:pStyle w:val="EX"/>
        <w:rPr>
          <w:lang w:val="en-US"/>
        </w:rPr>
      </w:pPr>
      <w:r>
        <w:rPr>
          <w:snapToGrid w:val="0"/>
        </w:rPr>
        <w:t>[4]</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3" w:history="1">
        <w:r>
          <w:rPr>
            <w:rStyle w:val="Hyperlink"/>
            <w:lang w:val="en-US"/>
          </w:rPr>
          <w:t>https://spec.openapis.org/oas/v3.0.0</w:t>
        </w:r>
      </w:hyperlink>
      <w:r>
        <w:rPr>
          <w:lang w:val="en-US"/>
        </w:rPr>
        <w:t>.</w:t>
      </w:r>
    </w:p>
    <w:p w14:paraId="1F81963E" w14:textId="77777777" w:rsidR="007934A2" w:rsidRDefault="007934A2" w:rsidP="007934A2">
      <w:pPr>
        <w:pStyle w:val="EX"/>
      </w:pPr>
      <w:r>
        <w:t>[5]</w:t>
      </w:r>
      <w:r>
        <w:tab/>
        <w:t>3GPP TR 21.900: "Technical Specification Group working methods".</w:t>
      </w:r>
    </w:p>
    <w:bookmarkEnd w:id="27"/>
    <w:p w14:paraId="496D9852" w14:textId="77777777" w:rsidR="007934A2" w:rsidRDefault="007934A2" w:rsidP="007934A2">
      <w:pPr>
        <w:pStyle w:val="EX"/>
      </w:pPr>
      <w:r>
        <w:t>[6]</w:t>
      </w:r>
      <w:r>
        <w:tab/>
        <w:t>3GPP TS 23.434: "Service Enabler Architecture Layer for Verticals (SEAL); Functional architecture and information flows".</w:t>
      </w:r>
    </w:p>
    <w:p w14:paraId="0C796CCA" w14:textId="77777777" w:rsidR="007934A2" w:rsidRDefault="007934A2" w:rsidP="007934A2">
      <w:pPr>
        <w:pStyle w:val="EX"/>
      </w:pPr>
      <w:r>
        <w:t>[7]</w:t>
      </w:r>
      <w:r>
        <w:tab/>
        <w:t xml:space="preserve">3GPP TS 23.433: "Service Enabler Architecture Layer for Verticals (SEAL); </w:t>
      </w:r>
      <w:r w:rsidRPr="00865D94">
        <w:t>Data Delivery enabler for vertical applications</w:t>
      </w:r>
      <w:r>
        <w:t>".</w:t>
      </w:r>
    </w:p>
    <w:p w14:paraId="294F438C" w14:textId="77777777" w:rsidR="007934A2" w:rsidRDefault="007934A2" w:rsidP="007934A2">
      <w:pPr>
        <w:pStyle w:val="EX"/>
      </w:pPr>
      <w:r>
        <w:t>[8]</w:t>
      </w:r>
      <w:r>
        <w:tab/>
        <w:t>3GPP TS 23.222: "Common API Framework for 3GPP Northbound APIs; Stage 2".</w:t>
      </w:r>
    </w:p>
    <w:p w14:paraId="60DF143F" w14:textId="77777777" w:rsidR="007934A2" w:rsidRDefault="007934A2" w:rsidP="007934A2">
      <w:pPr>
        <w:pStyle w:val="EX"/>
      </w:pPr>
      <w:r>
        <w:t>[9]</w:t>
      </w:r>
      <w:r>
        <w:tab/>
        <w:t>3GPP TS 29.222: "</w:t>
      </w:r>
      <w:bookmarkStart w:id="28" w:name="_Hlk506360308"/>
      <w:r>
        <w:t>Common API Framework for 3GPP Northbound APIs</w:t>
      </w:r>
      <w:bookmarkEnd w:id="28"/>
      <w:r>
        <w:t>; Stage 3".</w:t>
      </w:r>
    </w:p>
    <w:p w14:paraId="69188C2D" w14:textId="77777777" w:rsidR="007934A2" w:rsidRDefault="007934A2" w:rsidP="007934A2">
      <w:pPr>
        <w:pStyle w:val="EX"/>
      </w:pPr>
      <w:r>
        <w:t>[10]</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6DC68BA3" w14:textId="77777777" w:rsidR="007934A2" w:rsidRPr="00E535AD" w:rsidRDefault="007934A2" w:rsidP="007934A2">
      <w:pPr>
        <w:pStyle w:val="EX"/>
      </w:pPr>
      <w:r w:rsidRPr="00E535AD">
        <w:t>[</w:t>
      </w:r>
      <w:r>
        <w:t>11</w:t>
      </w:r>
      <w:r w:rsidRPr="00E535AD">
        <w:t>]</w:t>
      </w:r>
      <w:r w:rsidRPr="00E535AD">
        <w:tab/>
        <w:t>IETF RFC 6749: "</w:t>
      </w:r>
      <w:r w:rsidRPr="009E3528">
        <w:t>The OAuth 2.0 Authorization Framework</w:t>
      </w:r>
      <w:r w:rsidRPr="00E535AD">
        <w:t>".</w:t>
      </w:r>
    </w:p>
    <w:p w14:paraId="74E7DEA1" w14:textId="77777777" w:rsidR="007934A2" w:rsidRPr="00986E88" w:rsidRDefault="007934A2" w:rsidP="007934A2">
      <w:pPr>
        <w:pStyle w:val="EX"/>
        <w:rPr>
          <w:noProof/>
          <w:lang w:eastAsia="zh-CN"/>
        </w:rPr>
      </w:pPr>
      <w:r w:rsidRPr="00986E88">
        <w:rPr>
          <w:noProof/>
        </w:rPr>
        <w:t>[</w:t>
      </w:r>
      <w:r>
        <w:rPr>
          <w:noProof/>
          <w:lang w:eastAsia="zh-CN"/>
        </w:rPr>
        <w:t>12</w:t>
      </w:r>
      <w:r w:rsidRPr="00986E88">
        <w:rPr>
          <w:noProof/>
        </w:rPr>
        <w:t>]</w:t>
      </w:r>
      <w:r w:rsidRPr="00986E88">
        <w:rPr>
          <w:noProof/>
        </w:rPr>
        <w:tab/>
        <w:t>IETF RFC </w:t>
      </w:r>
      <w:r>
        <w:rPr>
          <w:noProof/>
        </w:rPr>
        <w:t>9113</w:t>
      </w:r>
      <w:r w:rsidRPr="00986E88">
        <w:rPr>
          <w:noProof/>
        </w:rPr>
        <w:t>: "HTTP/2".</w:t>
      </w:r>
    </w:p>
    <w:p w14:paraId="7E54AE69" w14:textId="77777777" w:rsidR="007934A2" w:rsidRPr="00986E88" w:rsidRDefault="007934A2" w:rsidP="007934A2">
      <w:pPr>
        <w:pStyle w:val="EX"/>
        <w:rPr>
          <w:noProof/>
          <w:lang w:eastAsia="zh-CN"/>
        </w:rPr>
      </w:pPr>
      <w:r w:rsidRPr="00F112E4">
        <w:t>[1</w:t>
      </w:r>
      <w:r>
        <w:t>3</w:t>
      </w:r>
      <w:r w:rsidRPr="00F112E4">
        <w:t>]</w:t>
      </w:r>
      <w:r w:rsidRPr="00F112E4">
        <w:tab/>
        <w:t>IETF RFC 8259: "The JavaScript Object Notation (JSON) Data Interchange Format".</w:t>
      </w:r>
    </w:p>
    <w:p w14:paraId="11B3EFF4" w14:textId="77777777" w:rsidR="007934A2" w:rsidRDefault="007934A2" w:rsidP="007934A2">
      <w:pPr>
        <w:pStyle w:val="EX"/>
      </w:pPr>
      <w:r>
        <w:t>[14]</w:t>
      </w:r>
      <w:r>
        <w:tab/>
        <w:t>IETF RFC 9457: "Problem Details for HTTP APIs".</w:t>
      </w:r>
    </w:p>
    <w:p w14:paraId="3F091638" w14:textId="77777777" w:rsidR="007934A2" w:rsidRDefault="007934A2" w:rsidP="007934A2">
      <w:pPr>
        <w:pStyle w:val="EX"/>
      </w:pPr>
      <w:r>
        <w:t>[</w:t>
      </w:r>
      <w:r w:rsidRPr="000E0B1E">
        <w:t>15</w:t>
      </w:r>
      <w:r>
        <w:t>]</w:t>
      </w:r>
      <w:r>
        <w:tab/>
        <w:t>3GPP TS 29.549: "Service Enabler Architecture Layer for Verticals (SEAL); Application Programming Interface (API) specification; Stage 3".</w:t>
      </w:r>
    </w:p>
    <w:p w14:paraId="5AA62D1F" w14:textId="77777777" w:rsidR="007934A2" w:rsidRDefault="007934A2" w:rsidP="007934A2">
      <w:pPr>
        <w:pStyle w:val="EX"/>
        <w:rPr>
          <w:noProof/>
        </w:rPr>
      </w:pPr>
      <w:r>
        <w:rPr>
          <w:noProof/>
        </w:rPr>
        <w:t>[</w:t>
      </w:r>
      <w:r w:rsidRPr="00940828">
        <w:rPr>
          <w:noProof/>
        </w:rPr>
        <w:t>16</w:t>
      </w:r>
      <w:r>
        <w:rPr>
          <w:noProof/>
        </w:rPr>
        <w:t>]</w:t>
      </w:r>
      <w:r>
        <w:rPr>
          <w:noProof/>
        </w:rPr>
        <w:tab/>
        <w:t xml:space="preserve">3GPP TS 29.508: "5G System; </w:t>
      </w:r>
      <w:r>
        <w:t>Session Management Event Exposure Service</w:t>
      </w:r>
      <w:r>
        <w:rPr>
          <w:noProof/>
        </w:rPr>
        <w:t>; Stage 3".</w:t>
      </w:r>
    </w:p>
    <w:p w14:paraId="341DE2BE" w14:textId="77777777" w:rsidR="007934A2" w:rsidRDefault="007934A2" w:rsidP="007934A2">
      <w:pPr>
        <w:pStyle w:val="EX"/>
      </w:pPr>
      <w:r>
        <w:t>[17]</w:t>
      </w:r>
      <w:r>
        <w:tab/>
        <w:t>3GPP TS 29.558: "</w:t>
      </w:r>
      <w:r w:rsidRPr="00F94D29">
        <w:t>Enabling Edge Applications; Application Programming Interface (API) specification; Stage 3</w:t>
      </w:r>
      <w:r>
        <w:t>".</w:t>
      </w:r>
    </w:p>
    <w:p w14:paraId="79905CC0" w14:textId="77777777" w:rsidR="007934A2" w:rsidRDefault="007934A2" w:rsidP="007934A2">
      <w:pPr>
        <w:pStyle w:val="EX"/>
      </w:pPr>
      <w:r>
        <w:t>[18]</w:t>
      </w:r>
      <w:r>
        <w:tab/>
        <w:t>3GPP TS 29.571: "</w:t>
      </w:r>
      <w:r w:rsidRPr="00D453C2">
        <w:t>5G System; Common Data Types for Service Based Interfaces; Stage 3</w:t>
      </w:r>
      <w:r>
        <w:t>".</w:t>
      </w:r>
    </w:p>
    <w:p w14:paraId="324327C3" w14:textId="77777777" w:rsidR="007934A2" w:rsidRDefault="007934A2" w:rsidP="007934A2">
      <w:pPr>
        <w:pStyle w:val="EX"/>
      </w:pPr>
      <w:r>
        <w:t>[</w:t>
      </w:r>
      <w:r w:rsidRPr="008F7E54">
        <w:t>19</w:t>
      </w:r>
      <w:r>
        <w:t>]</w:t>
      </w:r>
      <w:r>
        <w:tab/>
        <w:t>3GPP TS 29.514: "5G System; Policy Authorization Service; Stage 3".</w:t>
      </w:r>
    </w:p>
    <w:p w14:paraId="555940FA" w14:textId="77777777" w:rsidR="007934A2" w:rsidRDefault="007934A2" w:rsidP="007934A2">
      <w:pPr>
        <w:pStyle w:val="EX"/>
      </w:pPr>
      <w:r w:rsidRPr="000C493B">
        <w:t>[</w:t>
      </w:r>
      <w:r>
        <w:t>20</w:t>
      </w:r>
      <w:r w:rsidRPr="000C493B">
        <w:t>]</w:t>
      </w:r>
      <w:r w:rsidRPr="000C493B">
        <w:tab/>
        <w:t>3GPP</w:t>
      </w:r>
      <w:r>
        <w:t> </w:t>
      </w:r>
      <w:r w:rsidRPr="000C493B">
        <w:t>TS</w:t>
      </w:r>
      <w:r>
        <w:t> </w:t>
      </w:r>
      <w:r w:rsidRPr="000C493B">
        <w:t>29.520: "5G System; Network Data Analytics Services; Stage 3".</w:t>
      </w:r>
    </w:p>
    <w:p w14:paraId="1A5BA3AF" w14:textId="761D56F9" w:rsidR="007934A2" w:rsidRDefault="007934A2" w:rsidP="007934A2">
      <w:pPr>
        <w:pStyle w:val="EX"/>
        <w:rPr>
          <w:ins w:id="29" w:author="Huawei [Abdessamad] 2024-10 r1" w:date="2024-10-15T11:21:00Z"/>
          <w:lang w:eastAsia="zh-CN"/>
        </w:rPr>
      </w:pPr>
      <w:ins w:id="30" w:author="Huawei [Abdessamad] 2024-10 r1" w:date="2024-10-15T11:21:00Z">
        <w:r w:rsidRPr="001D2CEF">
          <w:rPr>
            <w:lang w:eastAsia="zh-CN"/>
          </w:rPr>
          <w:t>[</w:t>
        </w:r>
        <w:r>
          <w:rPr>
            <w:lang w:eastAsia="zh-CN"/>
          </w:rPr>
          <w:t>2</w:t>
        </w:r>
        <w:r w:rsidRPr="007D57F0">
          <w:rPr>
            <w:highlight w:val="yellow"/>
            <w:lang w:eastAsia="zh-CN"/>
          </w:rPr>
          <w:t>1</w:t>
        </w:r>
        <w:r w:rsidRPr="001D2CEF">
          <w:rPr>
            <w:lang w:eastAsia="zh-CN"/>
          </w:rPr>
          <w:t>]</w:t>
        </w:r>
        <w:r w:rsidRPr="001D2CEF">
          <w:rPr>
            <w:lang w:eastAsia="zh-CN"/>
          </w:rPr>
          <w:tab/>
          <w:t xml:space="preserve">IETF RFC 4122: "A Universally Unique </w:t>
        </w:r>
        <w:proofErr w:type="spellStart"/>
        <w:r w:rsidRPr="001D2CEF">
          <w:rPr>
            <w:lang w:eastAsia="zh-CN"/>
          </w:rPr>
          <w:t>IDentifier</w:t>
        </w:r>
        <w:proofErr w:type="spellEnd"/>
        <w:r w:rsidRPr="001D2CEF">
          <w:rPr>
            <w:lang w:eastAsia="zh-CN"/>
          </w:rPr>
          <w:t xml:space="preserve"> (UUID) URN Namespace".</w:t>
        </w:r>
      </w:ins>
    </w:p>
    <w:p w14:paraId="626E6F01" w14:textId="77777777" w:rsidR="007934A2" w:rsidRPr="00FD3BBA" w:rsidRDefault="007934A2" w:rsidP="007934A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3A2078F" w14:textId="77777777" w:rsidR="006D2819" w:rsidRPr="00585CA6" w:rsidRDefault="006D2819" w:rsidP="006D2819">
      <w:pPr>
        <w:pStyle w:val="Heading4"/>
      </w:pPr>
      <w:r w:rsidRPr="00585CA6">
        <w:rPr>
          <w:noProof/>
          <w:lang w:eastAsia="zh-CN"/>
        </w:rPr>
        <w:lastRenderedPageBreak/>
        <w:t>6.2</w:t>
      </w:r>
      <w:r w:rsidRPr="00585CA6">
        <w:t>.6.1</w:t>
      </w:r>
      <w:r w:rsidRPr="00585CA6">
        <w:tab/>
        <w:t>General</w:t>
      </w:r>
      <w:bookmarkEnd w:id="2"/>
      <w:bookmarkEnd w:id="3"/>
      <w:bookmarkEnd w:id="4"/>
      <w:bookmarkEnd w:id="5"/>
      <w:bookmarkEnd w:id="6"/>
      <w:bookmarkEnd w:id="7"/>
    </w:p>
    <w:p w14:paraId="4A08B604" w14:textId="77777777" w:rsidR="006D2819" w:rsidRPr="00585CA6" w:rsidRDefault="006D2819" w:rsidP="006D2819">
      <w:r w:rsidRPr="00585CA6">
        <w:t>This clause specifies the application data model supported by the API.</w:t>
      </w:r>
    </w:p>
    <w:p w14:paraId="4B3B92B7" w14:textId="77777777" w:rsidR="006D2819" w:rsidRPr="00585CA6" w:rsidRDefault="006D2819" w:rsidP="006D2819">
      <w:r w:rsidRPr="00585CA6">
        <w:t>Table </w:t>
      </w:r>
      <w:r w:rsidRPr="00585CA6">
        <w:rPr>
          <w:noProof/>
          <w:lang w:eastAsia="zh-CN"/>
        </w:rPr>
        <w:t>6.2</w:t>
      </w:r>
      <w:r w:rsidRPr="00585CA6">
        <w:t xml:space="preserve">.6.1-1 specifies the data types defined for the </w:t>
      </w:r>
      <w:proofErr w:type="spellStart"/>
      <w:r w:rsidRPr="00585CA6">
        <w:t>SDD_DataStorage</w:t>
      </w:r>
      <w:proofErr w:type="spellEnd"/>
      <w:r w:rsidRPr="00585CA6">
        <w:t xml:space="preserve"> API.</w:t>
      </w:r>
    </w:p>
    <w:p w14:paraId="47785976" w14:textId="77777777" w:rsidR="006D2819" w:rsidRPr="00585CA6" w:rsidRDefault="006D2819" w:rsidP="006D2819">
      <w:pPr>
        <w:pStyle w:val="TH"/>
      </w:pPr>
      <w:r w:rsidRPr="00585CA6">
        <w:t>Table </w:t>
      </w:r>
      <w:r w:rsidRPr="00585CA6">
        <w:rPr>
          <w:noProof/>
          <w:lang w:eastAsia="zh-CN"/>
        </w:rPr>
        <w:t>6.2</w:t>
      </w:r>
      <w:r w:rsidRPr="00585CA6">
        <w:t xml:space="preserve">.6.1-1: </w:t>
      </w:r>
      <w:proofErr w:type="spellStart"/>
      <w:r w:rsidRPr="00585CA6">
        <w:t>SDD_DataStorage</w:t>
      </w:r>
      <w:proofErr w:type="spellEnd"/>
      <w:r w:rsidRPr="00585CA6">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6D2819" w:rsidRPr="00585CA6" w14:paraId="3B78D565" w14:textId="77777777" w:rsidTr="003B4EC6">
        <w:trPr>
          <w:jc w:val="center"/>
        </w:trPr>
        <w:tc>
          <w:tcPr>
            <w:tcW w:w="2578" w:type="dxa"/>
            <w:shd w:val="clear" w:color="auto" w:fill="C0C0C0"/>
            <w:vAlign w:val="center"/>
            <w:hideMark/>
          </w:tcPr>
          <w:p w14:paraId="6F0CDBAE" w14:textId="77777777" w:rsidR="006D2819" w:rsidRPr="00585CA6" w:rsidRDefault="006D2819" w:rsidP="003B4EC6">
            <w:pPr>
              <w:pStyle w:val="TAH"/>
            </w:pPr>
            <w:r w:rsidRPr="00585CA6">
              <w:t>Data type</w:t>
            </w:r>
          </w:p>
        </w:tc>
        <w:tc>
          <w:tcPr>
            <w:tcW w:w="1420" w:type="dxa"/>
            <w:shd w:val="clear" w:color="auto" w:fill="C0C0C0"/>
            <w:vAlign w:val="center"/>
          </w:tcPr>
          <w:p w14:paraId="5B549DEB" w14:textId="77777777" w:rsidR="006D2819" w:rsidRPr="00585CA6" w:rsidRDefault="006D2819" w:rsidP="003B4EC6">
            <w:pPr>
              <w:pStyle w:val="TAH"/>
            </w:pPr>
            <w:r w:rsidRPr="00585CA6">
              <w:t>Clause defined</w:t>
            </w:r>
          </w:p>
        </w:tc>
        <w:tc>
          <w:tcPr>
            <w:tcW w:w="4079" w:type="dxa"/>
            <w:shd w:val="clear" w:color="auto" w:fill="C0C0C0"/>
            <w:vAlign w:val="center"/>
            <w:hideMark/>
          </w:tcPr>
          <w:p w14:paraId="583B1603" w14:textId="77777777" w:rsidR="006D2819" w:rsidRPr="00585CA6" w:rsidRDefault="006D2819" w:rsidP="003B4EC6">
            <w:pPr>
              <w:pStyle w:val="TAH"/>
            </w:pPr>
            <w:r w:rsidRPr="00585CA6">
              <w:t>Description</w:t>
            </w:r>
          </w:p>
        </w:tc>
        <w:tc>
          <w:tcPr>
            <w:tcW w:w="1347" w:type="dxa"/>
            <w:shd w:val="clear" w:color="auto" w:fill="C0C0C0"/>
            <w:vAlign w:val="center"/>
          </w:tcPr>
          <w:p w14:paraId="6DC86287" w14:textId="77777777" w:rsidR="006D2819" w:rsidRPr="00585CA6" w:rsidRDefault="006D2819" w:rsidP="003B4EC6">
            <w:pPr>
              <w:pStyle w:val="TAH"/>
            </w:pPr>
            <w:r w:rsidRPr="00585CA6">
              <w:t>Applicability</w:t>
            </w:r>
          </w:p>
        </w:tc>
      </w:tr>
      <w:tr w:rsidR="006D2819" w:rsidRPr="00585CA6" w14:paraId="3015E162" w14:textId="77777777" w:rsidTr="003B4EC6">
        <w:trPr>
          <w:jc w:val="center"/>
        </w:trPr>
        <w:tc>
          <w:tcPr>
            <w:tcW w:w="2578" w:type="dxa"/>
            <w:vAlign w:val="center"/>
          </w:tcPr>
          <w:p w14:paraId="259F6360" w14:textId="77777777" w:rsidR="006D2819" w:rsidRPr="00585CA6" w:rsidRDefault="006D2819" w:rsidP="003B4EC6">
            <w:pPr>
              <w:pStyle w:val="TAL"/>
            </w:pPr>
            <w:proofErr w:type="spellStart"/>
            <w:r w:rsidRPr="00585CA6">
              <w:t>AccessCtrlPolicy</w:t>
            </w:r>
            <w:proofErr w:type="spellEnd"/>
          </w:p>
        </w:tc>
        <w:tc>
          <w:tcPr>
            <w:tcW w:w="1420" w:type="dxa"/>
            <w:vAlign w:val="center"/>
          </w:tcPr>
          <w:p w14:paraId="6EB431FD" w14:textId="77777777" w:rsidR="006D2819" w:rsidRPr="00585CA6" w:rsidRDefault="006D2819" w:rsidP="003B4EC6">
            <w:pPr>
              <w:pStyle w:val="TAC"/>
              <w:rPr>
                <w:noProof/>
                <w:lang w:eastAsia="zh-CN"/>
              </w:rPr>
            </w:pPr>
            <w:r w:rsidRPr="00585CA6">
              <w:rPr>
                <w:noProof/>
                <w:lang w:eastAsia="zh-CN"/>
              </w:rPr>
              <w:t>6.2</w:t>
            </w:r>
            <w:r w:rsidRPr="00585CA6">
              <w:t>.6.2.6</w:t>
            </w:r>
          </w:p>
        </w:tc>
        <w:tc>
          <w:tcPr>
            <w:tcW w:w="4079" w:type="dxa"/>
            <w:vAlign w:val="center"/>
          </w:tcPr>
          <w:p w14:paraId="11EEA821" w14:textId="77777777" w:rsidR="006D2819" w:rsidRPr="00585CA6" w:rsidRDefault="006D2819" w:rsidP="003B4EC6">
            <w:pPr>
              <w:pStyle w:val="TAL"/>
            </w:pPr>
            <w:r w:rsidRPr="00585CA6">
              <w:t>Represents the data access control policy.</w:t>
            </w:r>
          </w:p>
        </w:tc>
        <w:tc>
          <w:tcPr>
            <w:tcW w:w="1347" w:type="dxa"/>
            <w:vAlign w:val="center"/>
          </w:tcPr>
          <w:p w14:paraId="0BB4BF27" w14:textId="77777777" w:rsidR="006D2819" w:rsidRPr="00585CA6" w:rsidRDefault="006D2819" w:rsidP="003B4EC6">
            <w:pPr>
              <w:pStyle w:val="TAL"/>
              <w:rPr>
                <w:rFonts w:cs="Arial"/>
                <w:szCs w:val="18"/>
              </w:rPr>
            </w:pPr>
          </w:p>
        </w:tc>
      </w:tr>
      <w:tr w:rsidR="006D2819" w:rsidRPr="00585CA6" w14:paraId="78B94B62" w14:textId="77777777" w:rsidTr="003B4EC6">
        <w:trPr>
          <w:jc w:val="center"/>
          <w:ins w:id="31" w:author="Huawei [Abdessamad] 2024-09" w:date="2024-09-16T13:18:00Z"/>
        </w:trPr>
        <w:tc>
          <w:tcPr>
            <w:tcW w:w="2578" w:type="dxa"/>
            <w:vAlign w:val="center"/>
          </w:tcPr>
          <w:p w14:paraId="53967EC2" w14:textId="19F85334" w:rsidR="006D2819" w:rsidRPr="00585CA6" w:rsidRDefault="006D2819" w:rsidP="003B4EC6">
            <w:pPr>
              <w:pStyle w:val="TAL"/>
              <w:rPr>
                <w:ins w:id="32" w:author="Huawei [Abdessamad] 2024-09" w:date="2024-09-16T13:18:00Z"/>
              </w:rPr>
            </w:pPr>
            <w:proofErr w:type="spellStart"/>
            <w:ins w:id="33" w:author="Huawei [Abdessamad] 2024-09" w:date="2024-09-16T13:18:00Z">
              <w:r>
                <w:t>AppDataId</w:t>
              </w:r>
              <w:proofErr w:type="spellEnd"/>
            </w:ins>
          </w:p>
        </w:tc>
        <w:tc>
          <w:tcPr>
            <w:tcW w:w="1420" w:type="dxa"/>
            <w:vAlign w:val="center"/>
          </w:tcPr>
          <w:p w14:paraId="4F89AAF9" w14:textId="31778C7C" w:rsidR="006D2819" w:rsidRPr="00585CA6" w:rsidRDefault="006D2819" w:rsidP="003B4EC6">
            <w:pPr>
              <w:pStyle w:val="TAC"/>
              <w:rPr>
                <w:ins w:id="34" w:author="Huawei [Abdessamad] 2024-09" w:date="2024-09-16T13:18:00Z"/>
                <w:noProof/>
                <w:lang w:eastAsia="zh-CN"/>
              </w:rPr>
            </w:pPr>
            <w:ins w:id="35" w:author="Huawei [Abdessamad] 2024-09" w:date="2024-09-16T13:18:00Z">
              <w:r>
                <w:rPr>
                  <w:noProof/>
                  <w:lang w:eastAsia="zh-CN"/>
                </w:rPr>
                <w:t>6.2.6</w:t>
              </w:r>
            </w:ins>
            <w:ins w:id="36" w:author="Huawei [Abdessamad] 2024-09" w:date="2024-09-16T13:19:00Z">
              <w:r>
                <w:rPr>
                  <w:noProof/>
                  <w:lang w:eastAsia="zh-CN"/>
                </w:rPr>
                <w:t>.3.2</w:t>
              </w:r>
            </w:ins>
          </w:p>
        </w:tc>
        <w:tc>
          <w:tcPr>
            <w:tcW w:w="4079" w:type="dxa"/>
            <w:vAlign w:val="center"/>
          </w:tcPr>
          <w:p w14:paraId="6F70EBC5" w14:textId="4E21410A" w:rsidR="006D2819" w:rsidRPr="00585CA6" w:rsidRDefault="006D2819" w:rsidP="003B4EC6">
            <w:pPr>
              <w:pStyle w:val="TAL"/>
              <w:rPr>
                <w:ins w:id="37" w:author="Huawei [Abdessamad] 2024-09" w:date="2024-09-16T13:18:00Z"/>
              </w:rPr>
            </w:pPr>
            <w:ins w:id="38" w:author="Huawei [Abdessamad] 2024-09" w:date="2024-09-16T13:19:00Z">
              <w:r>
                <w:t>Represents identifier of a stored application data that uniquely identifies the stored application data in multiple SEALDD Servers.</w:t>
              </w:r>
            </w:ins>
          </w:p>
        </w:tc>
        <w:tc>
          <w:tcPr>
            <w:tcW w:w="1347" w:type="dxa"/>
            <w:vAlign w:val="center"/>
          </w:tcPr>
          <w:p w14:paraId="5A11D22F" w14:textId="695E521F" w:rsidR="006D2819" w:rsidRPr="00585CA6" w:rsidRDefault="006D2819" w:rsidP="003B4EC6">
            <w:pPr>
              <w:pStyle w:val="TAL"/>
              <w:rPr>
                <w:ins w:id="39" w:author="Huawei [Abdessamad] 2024-09" w:date="2024-09-16T13:18:00Z"/>
                <w:rFonts w:cs="Arial"/>
                <w:szCs w:val="18"/>
              </w:rPr>
            </w:pPr>
            <w:ins w:id="40" w:author="Huawei [Abdessamad] 2024-09" w:date="2024-09-16T13:19:00Z">
              <w:r>
                <w:rPr>
                  <w:rFonts w:cs="Arial"/>
                  <w:szCs w:val="18"/>
                </w:rPr>
                <w:t>SEALDD_2</w:t>
              </w:r>
            </w:ins>
          </w:p>
        </w:tc>
      </w:tr>
      <w:tr w:rsidR="006D2819" w:rsidRPr="00585CA6" w14:paraId="075CCD53" w14:textId="77777777" w:rsidTr="003B4EC6">
        <w:trPr>
          <w:jc w:val="center"/>
        </w:trPr>
        <w:tc>
          <w:tcPr>
            <w:tcW w:w="2578" w:type="dxa"/>
            <w:vAlign w:val="center"/>
          </w:tcPr>
          <w:p w14:paraId="52743881" w14:textId="77777777" w:rsidR="006D2819" w:rsidRPr="00585CA6" w:rsidRDefault="006D2819" w:rsidP="003B4EC6">
            <w:pPr>
              <w:pStyle w:val="TAL"/>
            </w:pPr>
            <w:proofErr w:type="spellStart"/>
            <w:r w:rsidRPr="00585CA6">
              <w:t>DataAccessRight</w:t>
            </w:r>
            <w:proofErr w:type="spellEnd"/>
          </w:p>
        </w:tc>
        <w:tc>
          <w:tcPr>
            <w:tcW w:w="1420" w:type="dxa"/>
            <w:vAlign w:val="center"/>
          </w:tcPr>
          <w:p w14:paraId="4FA886C7" w14:textId="77777777" w:rsidR="006D2819" w:rsidRPr="00585CA6" w:rsidRDefault="006D2819" w:rsidP="003B4EC6">
            <w:pPr>
              <w:pStyle w:val="TAC"/>
              <w:rPr>
                <w:noProof/>
                <w:lang w:eastAsia="zh-CN"/>
              </w:rPr>
            </w:pPr>
            <w:r w:rsidRPr="00585CA6">
              <w:rPr>
                <w:noProof/>
                <w:lang w:eastAsia="zh-CN"/>
              </w:rPr>
              <w:t>6.2</w:t>
            </w:r>
            <w:r w:rsidRPr="00585CA6">
              <w:t>.6.3.4</w:t>
            </w:r>
          </w:p>
        </w:tc>
        <w:tc>
          <w:tcPr>
            <w:tcW w:w="4079" w:type="dxa"/>
            <w:vAlign w:val="center"/>
          </w:tcPr>
          <w:p w14:paraId="0F4758F0" w14:textId="77777777" w:rsidR="006D2819" w:rsidRPr="00585CA6" w:rsidRDefault="006D2819" w:rsidP="003B4EC6">
            <w:pPr>
              <w:pStyle w:val="TAL"/>
            </w:pPr>
            <w:r w:rsidRPr="00585CA6">
              <w:t>Represents the data access right.</w:t>
            </w:r>
          </w:p>
        </w:tc>
        <w:tc>
          <w:tcPr>
            <w:tcW w:w="1347" w:type="dxa"/>
            <w:vAlign w:val="center"/>
          </w:tcPr>
          <w:p w14:paraId="3F2B9E18" w14:textId="77777777" w:rsidR="006D2819" w:rsidRPr="00585CA6" w:rsidRDefault="006D2819" w:rsidP="003B4EC6">
            <w:pPr>
              <w:pStyle w:val="TAL"/>
              <w:rPr>
                <w:rFonts w:cs="Arial"/>
                <w:szCs w:val="18"/>
              </w:rPr>
            </w:pPr>
          </w:p>
        </w:tc>
      </w:tr>
      <w:tr w:rsidR="006D2819" w:rsidRPr="00585CA6" w14:paraId="71A0416C" w14:textId="77777777" w:rsidTr="003B4EC6">
        <w:trPr>
          <w:jc w:val="center"/>
        </w:trPr>
        <w:tc>
          <w:tcPr>
            <w:tcW w:w="2578" w:type="dxa"/>
            <w:vAlign w:val="center"/>
          </w:tcPr>
          <w:p w14:paraId="0E3D8B06" w14:textId="77777777" w:rsidR="006D2819" w:rsidRPr="00585CA6" w:rsidRDefault="006D2819" w:rsidP="003B4EC6">
            <w:pPr>
              <w:pStyle w:val="TAL"/>
            </w:pPr>
            <w:proofErr w:type="spellStart"/>
            <w:r w:rsidRPr="00585CA6">
              <w:t>DataAccessStats</w:t>
            </w:r>
            <w:proofErr w:type="spellEnd"/>
          </w:p>
        </w:tc>
        <w:tc>
          <w:tcPr>
            <w:tcW w:w="1420" w:type="dxa"/>
            <w:vAlign w:val="center"/>
          </w:tcPr>
          <w:p w14:paraId="6A0B1C8D" w14:textId="77777777" w:rsidR="006D2819" w:rsidRPr="00585CA6" w:rsidRDefault="006D2819" w:rsidP="003B4EC6">
            <w:pPr>
              <w:pStyle w:val="TAC"/>
              <w:rPr>
                <w:noProof/>
                <w:lang w:eastAsia="zh-CN"/>
              </w:rPr>
            </w:pPr>
            <w:r w:rsidRPr="00585CA6">
              <w:rPr>
                <w:noProof/>
                <w:lang w:eastAsia="zh-CN"/>
              </w:rPr>
              <w:t>6.2</w:t>
            </w:r>
            <w:r w:rsidRPr="00585CA6">
              <w:t>.6.2.9</w:t>
            </w:r>
          </w:p>
        </w:tc>
        <w:tc>
          <w:tcPr>
            <w:tcW w:w="4079" w:type="dxa"/>
            <w:vAlign w:val="center"/>
          </w:tcPr>
          <w:p w14:paraId="47532FFA" w14:textId="77777777" w:rsidR="006D2819" w:rsidRPr="00585CA6" w:rsidRDefault="006D2819" w:rsidP="003B4EC6">
            <w:pPr>
              <w:pStyle w:val="TAL"/>
            </w:pPr>
            <w:r w:rsidRPr="00585CA6">
              <w:t>Represents data access statistics.</w:t>
            </w:r>
          </w:p>
        </w:tc>
        <w:tc>
          <w:tcPr>
            <w:tcW w:w="1347" w:type="dxa"/>
            <w:vAlign w:val="center"/>
          </w:tcPr>
          <w:p w14:paraId="5D647318" w14:textId="77777777" w:rsidR="006D2819" w:rsidRPr="00585CA6" w:rsidRDefault="006D2819" w:rsidP="003B4EC6">
            <w:pPr>
              <w:pStyle w:val="TAL"/>
              <w:rPr>
                <w:rFonts w:cs="Arial"/>
                <w:szCs w:val="18"/>
              </w:rPr>
            </w:pPr>
          </w:p>
        </w:tc>
      </w:tr>
      <w:tr w:rsidR="006D2819" w:rsidRPr="00585CA6" w14:paraId="5C6603C5" w14:textId="77777777" w:rsidTr="003B4EC6">
        <w:trPr>
          <w:jc w:val="center"/>
        </w:trPr>
        <w:tc>
          <w:tcPr>
            <w:tcW w:w="2578" w:type="dxa"/>
            <w:vAlign w:val="center"/>
          </w:tcPr>
          <w:p w14:paraId="2BFAC70B" w14:textId="77777777" w:rsidR="006D2819" w:rsidRPr="00585CA6" w:rsidRDefault="006D2819" w:rsidP="003B4EC6">
            <w:pPr>
              <w:pStyle w:val="TAL"/>
            </w:pPr>
            <w:proofErr w:type="spellStart"/>
            <w:r w:rsidRPr="00585CA6">
              <w:t>DataDelNotif</w:t>
            </w:r>
            <w:proofErr w:type="spellEnd"/>
          </w:p>
        </w:tc>
        <w:tc>
          <w:tcPr>
            <w:tcW w:w="1420" w:type="dxa"/>
            <w:vAlign w:val="center"/>
          </w:tcPr>
          <w:p w14:paraId="4EB2BFBF" w14:textId="77777777" w:rsidR="006D2819" w:rsidRPr="00585CA6" w:rsidRDefault="006D2819" w:rsidP="003B4EC6">
            <w:pPr>
              <w:pStyle w:val="TAC"/>
            </w:pPr>
            <w:r w:rsidRPr="00585CA6">
              <w:rPr>
                <w:noProof/>
                <w:lang w:eastAsia="zh-CN"/>
              </w:rPr>
              <w:t>6.2</w:t>
            </w:r>
            <w:r w:rsidRPr="00585CA6">
              <w:t>.6.2.13</w:t>
            </w:r>
          </w:p>
        </w:tc>
        <w:tc>
          <w:tcPr>
            <w:tcW w:w="4079" w:type="dxa"/>
            <w:vAlign w:val="center"/>
          </w:tcPr>
          <w:p w14:paraId="3A72D88E" w14:textId="77777777" w:rsidR="006D2819" w:rsidRPr="00585CA6" w:rsidRDefault="006D2819" w:rsidP="003B4EC6">
            <w:pPr>
              <w:pStyle w:val="TAL"/>
            </w:pPr>
            <w:r w:rsidRPr="00585CA6">
              <w:t>Represents a SEALDD Data Storage Delivery Notification.</w:t>
            </w:r>
          </w:p>
        </w:tc>
        <w:tc>
          <w:tcPr>
            <w:tcW w:w="1347" w:type="dxa"/>
            <w:vAlign w:val="center"/>
          </w:tcPr>
          <w:p w14:paraId="62EA9514" w14:textId="77777777" w:rsidR="006D2819" w:rsidRPr="00585CA6" w:rsidRDefault="006D2819" w:rsidP="003B4EC6">
            <w:pPr>
              <w:pStyle w:val="TAL"/>
              <w:rPr>
                <w:rFonts w:cs="Arial"/>
                <w:szCs w:val="18"/>
              </w:rPr>
            </w:pPr>
          </w:p>
        </w:tc>
      </w:tr>
      <w:tr w:rsidR="006D2819" w:rsidRPr="00585CA6" w14:paraId="20520AEF" w14:textId="77777777" w:rsidTr="003B4EC6">
        <w:trPr>
          <w:jc w:val="center"/>
        </w:trPr>
        <w:tc>
          <w:tcPr>
            <w:tcW w:w="2578" w:type="dxa"/>
            <w:vAlign w:val="center"/>
          </w:tcPr>
          <w:p w14:paraId="50AB7ECC" w14:textId="77777777" w:rsidR="006D2819" w:rsidRPr="00585CA6" w:rsidRDefault="006D2819" w:rsidP="003B4EC6">
            <w:pPr>
              <w:pStyle w:val="TAL"/>
              <w:rPr>
                <w:noProof/>
              </w:rPr>
            </w:pPr>
            <w:proofErr w:type="spellStart"/>
            <w:r w:rsidRPr="00585CA6">
              <w:t>DataDelReq</w:t>
            </w:r>
            <w:proofErr w:type="spellEnd"/>
          </w:p>
        </w:tc>
        <w:tc>
          <w:tcPr>
            <w:tcW w:w="1420" w:type="dxa"/>
            <w:vAlign w:val="center"/>
          </w:tcPr>
          <w:p w14:paraId="5E2C36F8" w14:textId="77777777" w:rsidR="006D2819" w:rsidRPr="00585CA6" w:rsidRDefault="006D2819" w:rsidP="003B4EC6">
            <w:pPr>
              <w:pStyle w:val="TAC"/>
            </w:pPr>
            <w:r w:rsidRPr="00585CA6">
              <w:rPr>
                <w:noProof/>
                <w:lang w:eastAsia="zh-CN"/>
              </w:rPr>
              <w:t>6.2</w:t>
            </w:r>
            <w:r w:rsidRPr="00585CA6">
              <w:t>.6.2.14</w:t>
            </w:r>
          </w:p>
        </w:tc>
        <w:tc>
          <w:tcPr>
            <w:tcW w:w="4079" w:type="dxa"/>
            <w:vAlign w:val="center"/>
          </w:tcPr>
          <w:p w14:paraId="6145A048" w14:textId="77777777" w:rsidR="006D2819" w:rsidRPr="00585CA6" w:rsidRDefault="006D2819" w:rsidP="003B4EC6">
            <w:pPr>
              <w:pStyle w:val="TAL"/>
            </w:pPr>
            <w:r w:rsidRPr="00585CA6">
              <w:rPr>
                <w:rFonts w:cs="Arial"/>
                <w:szCs w:val="18"/>
              </w:rPr>
              <w:t xml:space="preserve">Represents a </w:t>
            </w:r>
            <w:r w:rsidRPr="00585CA6">
              <w:t>SEALDD Data Storage Delivery request.</w:t>
            </w:r>
          </w:p>
        </w:tc>
        <w:tc>
          <w:tcPr>
            <w:tcW w:w="1347" w:type="dxa"/>
            <w:vAlign w:val="center"/>
          </w:tcPr>
          <w:p w14:paraId="4722E257" w14:textId="77777777" w:rsidR="006D2819" w:rsidRPr="00585CA6" w:rsidRDefault="006D2819" w:rsidP="003B4EC6">
            <w:pPr>
              <w:pStyle w:val="TAL"/>
              <w:rPr>
                <w:rFonts w:cs="Arial"/>
                <w:szCs w:val="18"/>
              </w:rPr>
            </w:pPr>
          </w:p>
        </w:tc>
      </w:tr>
      <w:tr w:rsidR="006D2819" w:rsidRPr="00585CA6" w14:paraId="1CC65AB5" w14:textId="77777777" w:rsidTr="003B4EC6">
        <w:trPr>
          <w:jc w:val="center"/>
        </w:trPr>
        <w:tc>
          <w:tcPr>
            <w:tcW w:w="2578" w:type="dxa"/>
            <w:vAlign w:val="center"/>
          </w:tcPr>
          <w:p w14:paraId="067A38D0" w14:textId="77777777" w:rsidR="006D2819" w:rsidRPr="00585CA6" w:rsidRDefault="006D2819" w:rsidP="003B4EC6">
            <w:pPr>
              <w:pStyle w:val="TAL"/>
            </w:pPr>
            <w:proofErr w:type="spellStart"/>
            <w:r w:rsidRPr="00585CA6">
              <w:t>DataDelSubsc</w:t>
            </w:r>
            <w:proofErr w:type="spellEnd"/>
          </w:p>
        </w:tc>
        <w:tc>
          <w:tcPr>
            <w:tcW w:w="1420" w:type="dxa"/>
            <w:vAlign w:val="center"/>
          </w:tcPr>
          <w:p w14:paraId="19E229B4" w14:textId="77777777" w:rsidR="006D2819" w:rsidRPr="00585CA6" w:rsidRDefault="006D2819" w:rsidP="003B4EC6">
            <w:pPr>
              <w:pStyle w:val="TAC"/>
            </w:pPr>
            <w:r w:rsidRPr="00585CA6">
              <w:rPr>
                <w:noProof/>
                <w:lang w:eastAsia="zh-CN"/>
              </w:rPr>
              <w:t>6.2</w:t>
            </w:r>
            <w:r w:rsidRPr="00585CA6">
              <w:t>.6.2.11</w:t>
            </w:r>
          </w:p>
        </w:tc>
        <w:tc>
          <w:tcPr>
            <w:tcW w:w="4079" w:type="dxa"/>
            <w:vAlign w:val="center"/>
          </w:tcPr>
          <w:p w14:paraId="1466A354" w14:textId="77777777" w:rsidR="006D2819" w:rsidRPr="00585CA6" w:rsidRDefault="006D2819" w:rsidP="003B4EC6">
            <w:pPr>
              <w:pStyle w:val="TAL"/>
              <w:rPr>
                <w:rFonts w:cs="Arial"/>
                <w:szCs w:val="18"/>
              </w:rPr>
            </w:pPr>
            <w:r w:rsidRPr="00585CA6">
              <w:t>Represents a SEALDD Data Storage Delivery Subscription.</w:t>
            </w:r>
          </w:p>
        </w:tc>
        <w:tc>
          <w:tcPr>
            <w:tcW w:w="1347" w:type="dxa"/>
            <w:vAlign w:val="center"/>
          </w:tcPr>
          <w:p w14:paraId="40948530" w14:textId="77777777" w:rsidR="006D2819" w:rsidRPr="00585CA6" w:rsidRDefault="006D2819" w:rsidP="003B4EC6">
            <w:pPr>
              <w:pStyle w:val="TAL"/>
              <w:rPr>
                <w:rFonts w:cs="Arial"/>
                <w:szCs w:val="18"/>
              </w:rPr>
            </w:pPr>
          </w:p>
        </w:tc>
      </w:tr>
      <w:tr w:rsidR="006D2819" w:rsidRPr="00585CA6" w14:paraId="7D5B45E2" w14:textId="77777777" w:rsidTr="003B4EC6">
        <w:trPr>
          <w:jc w:val="center"/>
        </w:trPr>
        <w:tc>
          <w:tcPr>
            <w:tcW w:w="2578" w:type="dxa"/>
            <w:vAlign w:val="center"/>
          </w:tcPr>
          <w:p w14:paraId="0092842F" w14:textId="77777777" w:rsidR="006D2819" w:rsidRPr="00585CA6" w:rsidRDefault="006D2819" w:rsidP="003B4EC6">
            <w:pPr>
              <w:pStyle w:val="TAL"/>
            </w:pPr>
            <w:proofErr w:type="spellStart"/>
            <w:r w:rsidRPr="00585CA6">
              <w:t>DataDelSubscPatch</w:t>
            </w:r>
            <w:proofErr w:type="spellEnd"/>
          </w:p>
        </w:tc>
        <w:tc>
          <w:tcPr>
            <w:tcW w:w="1420" w:type="dxa"/>
            <w:vAlign w:val="center"/>
          </w:tcPr>
          <w:p w14:paraId="0FE5BBEB" w14:textId="77777777" w:rsidR="006D2819" w:rsidRPr="00585CA6" w:rsidRDefault="006D2819" w:rsidP="003B4EC6">
            <w:pPr>
              <w:pStyle w:val="TAC"/>
              <w:rPr>
                <w:noProof/>
                <w:lang w:eastAsia="zh-CN"/>
              </w:rPr>
            </w:pPr>
            <w:r w:rsidRPr="00585CA6">
              <w:rPr>
                <w:noProof/>
                <w:lang w:eastAsia="zh-CN"/>
              </w:rPr>
              <w:t>6.2</w:t>
            </w:r>
            <w:r w:rsidRPr="00585CA6">
              <w:t>.6.2.12</w:t>
            </w:r>
          </w:p>
        </w:tc>
        <w:tc>
          <w:tcPr>
            <w:tcW w:w="4079" w:type="dxa"/>
            <w:vAlign w:val="center"/>
          </w:tcPr>
          <w:p w14:paraId="7B66ECBA" w14:textId="77777777" w:rsidR="006D2819" w:rsidRPr="00585CA6" w:rsidRDefault="006D2819" w:rsidP="003B4EC6">
            <w:pPr>
              <w:pStyle w:val="TAL"/>
            </w:pPr>
            <w:r w:rsidRPr="00585CA6">
              <w:t>Represents the requested modification to a SEALDD Data Storage Delivery Subscription.</w:t>
            </w:r>
          </w:p>
        </w:tc>
        <w:tc>
          <w:tcPr>
            <w:tcW w:w="1347" w:type="dxa"/>
            <w:vAlign w:val="center"/>
          </w:tcPr>
          <w:p w14:paraId="3694966B" w14:textId="77777777" w:rsidR="006D2819" w:rsidRPr="00585CA6" w:rsidRDefault="006D2819" w:rsidP="003B4EC6">
            <w:pPr>
              <w:pStyle w:val="TAL"/>
              <w:rPr>
                <w:rFonts w:cs="Arial"/>
                <w:szCs w:val="18"/>
              </w:rPr>
            </w:pPr>
          </w:p>
        </w:tc>
      </w:tr>
      <w:tr w:rsidR="006D2819" w:rsidRPr="00585CA6" w14:paraId="38AC94FE" w14:textId="77777777" w:rsidTr="003B4EC6">
        <w:trPr>
          <w:jc w:val="center"/>
        </w:trPr>
        <w:tc>
          <w:tcPr>
            <w:tcW w:w="2578" w:type="dxa"/>
            <w:vAlign w:val="center"/>
          </w:tcPr>
          <w:p w14:paraId="3194E617" w14:textId="77777777" w:rsidR="006D2819" w:rsidRPr="00585CA6" w:rsidRDefault="006D2819" w:rsidP="003B4EC6">
            <w:pPr>
              <w:pStyle w:val="TAL"/>
            </w:pPr>
            <w:proofErr w:type="spellStart"/>
            <w:r w:rsidRPr="00585CA6">
              <w:t>DataMngtEvent</w:t>
            </w:r>
            <w:proofErr w:type="spellEnd"/>
          </w:p>
        </w:tc>
        <w:tc>
          <w:tcPr>
            <w:tcW w:w="1420" w:type="dxa"/>
            <w:vAlign w:val="center"/>
          </w:tcPr>
          <w:p w14:paraId="384BC4EA" w14:textId="77777777" w:rsidR="006D2819" w:rsidRPr="00585CA6" w:rsidRDefault="006D2819" w:rsidP="003B4EC6">
            <w:pPr>
              <w:pStyle w:val="TAC"/>
              <w:rPr>
                <w:noProof/>
                <w:lang w:eastAsia="zh-CN"/>
              </w:rPr>
            </w:pPr>
            <w:r w:rsidRPr="00585CA6">
              <w:rPr>
                <w:noProof/>
                <w:lang w:eastAsia="zh-CN"/>
              </w:rPr>
              <w:t>6.2</w:t>
            </w:r>
            <w:r w:rsidRPr="00585CA6">
              <w:t>.6.3.5</w:t>
            </w:r>
          </w:p>
        </w:tc>
        <w:tc>
          <w:tcPr>
            <w:tcW w:w="4079" w:type="dxa"/>
            <w:vAlign w:val="center"/>
          </w:tcPr>
          <w:p w14:paraId="4DCE2690" w14:textId="77777777" w:rsidR="006D2819" w:rsidRPr="00585CA6" w:rsidRDefault="006D2819" w:rsidP="003B4EC6">
            <w:pPr>
              <w:pStyle w:val="TAL"/>
            </w:pPr>
            <w:r w:rsidRPr="00585CA6">
              <w:t xml:space="preserve">Represents the </w:t>
            </w:r>
            <w:r w:rsidRPr="00585CA6">
              <w:rPr>
                <w:lang w:val="en-US"/>
              </w:rPr>
              <w:t xml:space="preserve">Data </w:t>
            </w:r>
            <w:r w:rsidRPr="00585CA6">
              <w:rPr>
                <w:lang w:eastAsia="zh-CN"/>
              </w:rPr>
              <w:t>Management and/or Status Information events.</w:t>
            </w:r>
          </w:p>
        </w:tc>
        <w:tc>
          <w:tcPr>
            <w:tcW w:w="1347" w:type="dxa"/>
            <w:vAlign w:val="center"/>
          </w:tcPr>
          <w:p w14:paraId="78AA4F2E" w14:textId="77777777" w:rsidR="006D2819" w:rsidRPr="00585CA6" w:rsidRDefault="006D2819" w:rsidP="003B4EC6">
            <w:pPr>
              <w:pStyle w:val="TAL"/>
              <w:rPr>
                <w:rFonts w:cs="Arial"/>
                <w:szCs w:val="18"/>
              </w:rPr>
            </w:pPr>
          </w:p>
        </w:tc>
      </w:tr>
      <w:tr w:rsidR="006D2819" w:rsidRPr="00585CA6" w14:paraId="382C3F49" w14:textId="77777777" w:rsidTr="003B4EC6">
        <w:trPr>
          <w:jc w:val="center"/>
        </w:trPr>
        <w:tc>
          <w:tcPr>
            <w:tcW w:w="2578" w:type="dxa"/>
            <w:vAlign w:val="center"/>
          </w:tcPr>
          <w:p w14:paraId="4FDCA2B9" w14:textId="77777777" w:rsidR="006D2819" w:rsidRPr="00585CA6" w:rsidRDefault="006D2819" w:rsidP="003B4EC6">
            <w:pPr>
              <w:pStyle w:val="TAL"/>
            </w:pPr>
            <w:proofErr w:type="spellStart"/>
            <w:r w:rsidRPr="00585CA6">
              <w:t>DataMngtNotif</w:t>
            </w:r>
            <w:proofErr w:type="spellEnd"/>
          </w:p>
        </w:tc>
        <w:tc>
          <w:tcPr>
            <w:tcW w:w="1420" w:type="dxa"/>
            <w:vAlign w:val="center"/>
          </w:tcPr>
          <w:p w14:paraId="5E5B73DD" w14:textId="77777777" w:rsidR="006D2819" w:rsidRPr="00585CA6" w:rsidRDefault="006D2819" w:rsidP="003B4EC6">
            <w:pPr>
              <w:pStyle w:val="TAC"/>
              <w:rPr>
                <w:noProof/>
                <w:lang w:eastAsia="zh-CN"/>
              </w:rPr>
            </w:pPr>
            <w:r w:rsidRPr="00585CA6">
              <w:rPr>
                <w:noProof/>
                <w:lang w:eastAsia="zh-CN"/>
              </w:rPr>
              <w:t>6.2</w:t>
            </w:r>
            <w:r w:rsidRPr="00585CA6">
              <w:t>.6.2.8</w:t>
            </w:r>
          </w:p>
        </w:tc>
        <w:tc>
          <w:tcPr>
            <w:tcW w:w="4079" w:type="dxa"/>
            <w:vAlign w:val="center"/>
          </w:tcPr>
          <w:p w14:paraId="7578CB42" w14:textId="77777777" w:rsidR="006D2819" w:rsidRPr="00585CA6" w:rsidRDefault="006D2819" w:rsidP="003B4EC6">
            <w:pPr>
              <w:pStyle w:val="TAL"/>
            </w:pPr>
            <w:r w:rsidRPr="00585CA6">
              <w:t xml:space="preserve">Represents a SEALDD </w:t>
            </w:r>
            <w:r w:rsidRPr="00585CA6">
              <w:rPr>
                <w:lang w:val="en-US"/>
              </w:rPr>
              <w:t xml:space="preserve">Data </w:t>
            </w:r>
            <w:r w:rsidRPr="00585CA6">
              <w:rPr>
                <w:lang w:eastAsia="zh-CN"/>
              </w:rPr>
              <w:t>Management and/or Status Information</w:t>
            </w:r>
            <w:r w:rsidRPr="00585CA6">
              <w:rPr>
                <w:rFonts w:cs="Arial"/>
                <w:szCs w:val="18"/>
              </w:rPr>
              <w:t xml:space="preserve"> Notification</w:t>
            </w:r>
            <w:r w:rsidRPr="00585CA6">
              <w:t>.</w:t>
            </w:r>
          </w:p>
        </w:tc>
        <w:tc>
          <w:tcPr>
            <w:tcW w:w="1347" w:type="dxa"/>
            <w:vAlign w:val="center"/>
          </w:tcPr>
          <w:p w14:paraId="361AAB59" w14:textId="77777777" w:rsidR="006D2819" w:rsidRPr="00585CA6" w:rsidRDefault="006D2819" w:rsidP="003B4EC6">
            <w:pPr>
              <w:pStyle w:val="TAL"/>
              <w:rPr>
                <w:rFonts w:cs="Arial"/>
                <w:szCs w:val="18"/>
              </w:rPr>
            </w:pPr>
          </w:p>
        </w:tc>
      </w:tr>
      <w:tr w:rsidR="006D2819" w:rsidRPr="00585CA6" w14:paraId="6FBE2892" w14:textId="77777777" w:rsidTr="003B4EC6">
        <w:trPr>
          <w:jc w:val="center"/>
        </w:trPr>
        <w:tc>
          <w:tcPr>
            <w:tcW w:w="2578" w:type="dxa"/>
            <w:vAlign w:val="center"/>
          </w:tcPr>
          <w:p w14:paraId="1484B814" w14:textId="77777777" w:rsidR="006D2819" w:rsidRPr="00585CA6" w:rsidRDefault="006D2819" w:rsidP="003B4EC6">
            <w:pPr>
              <w:pStyle w:val="TAL"/>
            </w:pPr>
            <w:proofErr w:type="spellStart"/>
            <w:r w:rsidRPr="00585CA6">
              <w:t>DataMngtStats</w:t>
            </w:r>
            <w:proofErr w:type="spellEnd"/>
          </w:p>
        </w:tc>
        <w:tc>
          <w:tcPr>
            <w:tcW w:w="1420" w:type="dxa"/>
            <w:vAlign w:val="center"/>
          </w:tcPr>
          <w:p w14:paraId="4296819A" w14:textId="77777777" w:rsidR="006D2819" w:rsidRPr="00585CA6" w:rsidRDefault="006D2819" w:rsidP="003B4EC6">
            <w:pPr>
              <w:pStyle w:val="TAC"/>
              <w:rPr>
                <w:noProof/>
                <w:lang w:eastAsia="zh-CN"/>
              </w:rPr>
            </w:pPr>
            <w:r w:rsidRPr="00585CA6">
              <w:rPr>
                <w:noProof/>
                <w:lang w:eastAsia="zh-CN"/>
              </w:rPr>
              <w:t>6.2</w:t>
            </w:r>
            <w:r w:rsidRPr="00585CA6">
              <w:t>.6.2.10</w:t>
            </w:r>
          </w:p>
        </w:tc>
        <w:tc>
          <w:tcPr>
            <w:tcW w:w="4079" w:type="dxa"/>
            <w:vAlign w:val="center"/>
          </w:tcPr>
          <w:p w14:paraId="22F6BC7A" w14:textId="77777777" w:rsidR="006D2819" w:rsidRPr="00585CA6" w:rsidRDefault="006D2819" w:rsidP="003B4EC6">
            <w:pPr>
              <w:pStyle w:val="TAL"/>
            </w:pPr>
            <w:r w:rsidRPr="00585CA6">
              <w:t>Represents data management statistics.</w:t>
            </w:r>
          </w:p>
        </w:tc>
        <w:tc>
          <w:tcPr>
            <w:tcW w:w="1347" w:type="dxa"/>
            <w:vAlign w:val="center"/>
          </w:tcPr>
          <w:p w14:paraId="6EA94B64" w14:textId="77777777" w:rsidR="006D2819" w:rsidRPr="00585CA6" w:rsidRDefault="006D2819" w:rsidP="003B4EC6">
            <w:pPr>
              <w:pStyle w:val="TAL"/>
              <w:rPr>
                <w:rFonts w:cs="Arial"/>
                <w:szCs w:val="18"/>
              </w:rPr>
            </w:pPr>
          </w:p>
        </w:tc>
      </w:tr>
      <w:tr w:rsidR="006D2819" w:rsidRPr="00585CA6" w14:paraId="74653B69" w14:textId="77777777" w:rsidTr="003B4EC6">
        <w:trPr>
          <w:jc w:val="center"/>
        </w:trPr>
        <w:tc>
          <w:tcPr>
            <w:tcW w:w="2578" w:type="dxa"/>
            <w:vAlign w:val="center"/>
          </w:tcPr>
          <w:p w14:paraId="6D2762F2" w14:textId="77777777" w:rsidR="006D2819" w:rsidRPr="00585CA6" w:rsidRDefault="006D2819" w:rsidP="003B4EC6">
            <w:pPr>
              <w:pStyle w:val="TAL"/>
            </w:pPr>
            <w:proofErr w:type="spellStart"/>
            <w:r w:rsidRPr="00585CA6">
              <w:t>DataMngtSubsc</w:t>
            </w:r>
            <w:proofErr w:type="spellEnd"/>
          </w:p>
        </w:tc>
        <w:tc>
          <w:tcPr>
            <w:tcW w:w="1420" w:type="dxa"/>
            <w:vAlign w:val="center"/>
          </w:tcPr>
          <w:p w14:paraId="1B0BCC23" w14:textId="77777777" w:rsidR="006D2819" w:rsidRPr="00585CA6" w:rsidRDefault="006D2819" w:rsidP="003B4EC6">
            <w:pPr>
              <w:pStyle w:val="TAC"/>
              <w:rPr>
                <w:noProof/>
                <w:lang w:eastAsia="zh-CN"/>
              </w:rPr>
            </w:pPr>
            <w:r w:rsidRPr="00585CA6">
              <w:rPr>
                <w:noProof/>
                <w:lang w:eastAsia="zh-CN"/>
              </w:rPr>
              <w:t>6.2</w:t>
            </w:r>
            <w:r w:rsidRPr="00585CA6">
              <w:t>.6.2.7</w:t>
            </w:r>
          </w:p>
        </w:tc>
        <w:tc>
          <w:tcPr>
            <w:tcW w:w="4079" w:type="dxa"/>
            <w:vAlign w:val="center"/>
          </w:tcPr>
          <w:p w14:paraId="2EA315AF" w14:textId="77777777" w:rsidR="006D2819" w:rsidRPr="00585CA6" w:rsidRDefault="006D2819" w:rsidP="003B4EC6">
            <w:pPr>
              <w:pStyle w:val="TAL"/>
            </w:pPr>
            <w:r w:rsidRPr="00585CA6">
              <w:t xml:space="preserve">Represents the </w:t>
            </w:r>
            <w:r w:rsidRPr="00585CA6">
              <w:rPr>
                <w:lang w:val="en-US"/>
              </w:rPr>
              <w:t>stored data management and/or status information subscription related information</w:t>
            </w:r>
            <w:r w:rsidRPr="00585CA6">
              <w:t>.</w:t>
            </w:r>
          </w:p>
        </w:tc>
        <w:tc>
          <w:tcPr>
            <w:tcW w:w="1347" w:type="dxa"/>
            <w:vAlign w:val="center"/>
          </w:tcPr>
          <w:p w14:paraId="4183B28A" w14:textId="77777777" w:rsidR="006D2819" w:rsidRPr="00585CA6" w:rsidRDefault="006D2819" w:rsidP="003B4EC6">
            <w:pPr>
              <w:pStyle w:val="TAL"/>
              <w:rPr>
                <w:rFonts w:cs="Arial"/>
                <w:szCs w:val="18"/>
              </w:rPr>
            </w:pPr>
          </w:p>
        </w:tc>
      </w:tr>
      <w:tr w:rsidR="006D2819" w:rsidRPr="00585CA6" w14:paraId="425102BC" w14:textId="77777777" w:rsidTr="003B4EC6">
        <w:trPr>
          <w:jc w:val="center"/>
        </w:trPr>
        <w:tc>
          <w:tcPr>
            <w:tcW w:w="2578" w:type="dxa"/>
            <w:vAlign w:val="center"/>
          </w:tcPr>
          <w:p w14:paraId="6AA51ED5" w14:textId="77777777" w:rsidR="006D2819" w:rsidRPr="00585CA6" w:rsidRDefault="006D2819" w:rsidP="003B4EC6">
            <w:pPr>
              <w:pStyle w:val="TAL"/>
            </w:pPr>
            <w:proofErr w:type="spellStart"/>
            <w:r w:rsidRPr="00585CA6">
              <w:t>DataStorage</w:t>
            </w:r>
            <w:proofErr w:type="spellEnd"/>
          </w:p>
        </w:tc>
        <w:tc>
          <w:tcPr>
            <w:tcW w:w="1420" w:type="dxa"/>
            <w:vAlign w:val="center"/>
          </w:tcPr>
          <w:p w14:paraId="5B9CBC9A" w14:textId="77777777" w:rsidR="006D2819" w:rsidRPr="00585CA6" w:rsidRDefault="006D2819" w:rsidP="003B4EC6">
            <w:pPr>
              <w:pStyle w:val="TAC"/>
              <w:rPr>
                <w:noProof/>
                <w:lang w:eastAsia="zh-CN"/>
              </w:rPr>
            </w:pPr>
            <w:r w:rsidRPr="00585CA6">
              <w:rPr>
                <w:noProof/>
                <w:lang w:eastAsia="zh-CN"/>
              </w:rPr>
              <w:t>6.2</w:t>
            </w:r>
            <w:r w:rsidRPr="00585CA6">
              <w:t>.6.2.2</w:t>
            </w:r>
          </w:p>
        </w:tc>
        <w:tc>
          <w:tcPr>
            <w:tcW w:w="4079" w:type="dxa"/>
            <w:vAlign w:val="center"/>
          </w:tcPr>
          <w:p w14:paraId="26FC3704" w14:textId="77777777" w:rsidR="006D2819" w:rsidRPr="00585CA6" w:rsidRDefault="006D2819" w:rsidP="003B4EC6">
            <w:pPr>
              <w:pStyle w:val="TAL"/>
            </w:pPr>
            <w:r w:rsidRPr="00585CA6">
              <w:t>Represents a SEALDD Data Storage.</w:t>
            </w:r>
          </w:p>
        </w:tc>
        <w:tc>
          <w:tcPr>
            <w:tcW w:w="1347" w:type="dxa"/>
            <w:vAlign w:val="center"/>
          </w:tcPr>
          <w:p w14:paraId="34D74A7A" w14:textId="77777777" w:rsidR="006D2819" w:rsidRPr="00585CA6" w:rsidRDefault="006D2819" w:rsidP="003B4EC6">
            <w:pPr>
              <w:pStyle w:val="TAL"/>
              <w:rPr>
                <w:rFonts w:cs="Arial"/>
                <w:szCs w:val="18"/>
              </w:rPr>
            </w:pPr>
          </w:p>
        </w:tc>
      </w:tr>
      <w:tr w:rsidR="006D2819" w:rsidRPr="00585CA6" w14:paraId="1EB4D39D" w14:textId="77777777" w:rsidTr="003B4EC6">
        <w:trPr>
          <w:jc w:val="center"/>
        </w:trPr>
        <w:tc>
          <w:tcPr>
            <w:tcW w:w="2578" w:type="dxa"/>
            <w:vAlign w:val="center"/>
          </w:tcPr>
          <w:p w14:paraId="38E2CD06" w14:textId="77777777" w:rsidR="006D2819" w:rsidRPr="00585CA6" w:rsidRDefault="006D2819" w:rsidP="003B4EC6">
            <w:pPr>
              <w:pStyle w:val="TAL"/>
            </w:pPr>
            <w:proofErr w:type="spellStart"/>
            <w:r w:rsidRPr="00585CA6">
              <w:t>DataStoragePatch</w:t>
            </w:r>
            <w:proofErr w:type="spellEnd"/>
          </w:p>
        </w:tc>
        <w:tc>
          <w:tcPr>
            <w:tcW w:w="1420" w:type="dxa"/>
            <w:vAlign w:val="center"/>
          </w:tcPr>
          <w:p w14:paraId="6FE03A24" w14:textId="77777777" w:rsidR="006D2819" w:rsidRPr="00585CA6" w:rsidRDefault="006D2819" w:rsidP="003B4EC6">
            <w:pPr>
              <w:pStyle w:val="TAC"/>
              <w:rPr>
                <w:noProof/>
                <w:lang w:eastAsia="zh-CN"/>
              </w:rPr>
            </w:pPr>
            <w:r w:rsidRPr="00585CA6">
              <w:rPr>
                <w:noProof/>
                <w:lang w:eastAsia="zh-CN"/>
              </w:rPr>
              <w:t>6.2</w:t>
            </w:r>
            <w:r w:rsidRPr="00585CA6">
              <w:t>.6.2.5</w:t>
            </w:r>
          </w:p>
        </w:tc>
        <w:tc>
          <w:tcPr>
            <w:tcW w:w="4079" w:type="dxa"/>
            <w:vAlign w:val="center"/>
          </w:tcPr>
          <w:p w14:paraId="0823648D" w14:textId="77777777" w:rsidR="006D2819" w:rsidRPr="00585CA6" w:rsidRDefault="006D2819" w:rsidP="003B4EC6">
            <w:pPr>
              <w:pStyle w:val="TAL"/>
            </w:pPr>
            <w:r w:rsidRPr="00585CA6">
              <w:t>Represents the requested modification to a SEALDD Data Storage.</w:t>
            </w:r>
          </w:p>
        </w:tc>
        <w:tc>
          <w:tcPr>
            <w:tcW w:w="1347" w:type="dxa"/>
            <w:vAlign w:val="center"/>
          </w:tcPr>
          <w:p w14:paraId="50D5373C" w14:textId="77777777" w:rsidR="006D2819" w:rsidRPr="00585CA6" w:rsidRDefault="006D2819" w:rsidP="003B4EC6">
            <w:pPr>
              <w:pStyle w:val="TAL"/>
              <w:rPr>
                <w:rFonts w:cs="Arial"/>
                <w:szCs w:val="18"/>
              </w:rPr>
            </w:pPr>
          </w:p>
        </w:tc>
      </w:tr>
      <w:tr w:rsidR="006D2819" w:rsidRPr="00585CA6" w14:paraId="506E0FB1" w14:textId="77777777" w:rsidTr="003B4EC6">
        <w:trPr>
          <w:jc w:val="center"/>
        </w:trPr>
        <w:tc>
          <w:tcPr>
            <w:tcW w:w="2578" w:type="dxa"/>
            <w:vAlign w:val="center"/>
          </w:tcPr>
          <w:p w14:paraId="1A26E735" w14:textId="77777777" w:rsidR="006D2819" w:rsidRPr="00585CA6" w:rsidRDefault="006D2819" w:rsidP="003B4EC6">
            <w:pPr>
              <w:pStyle w:val="TAL"/>
            </w:pPr>
            <w:proofErr w:type="spellStart"/>
            <w:r w:rsidRPr="00585CA6">
              <w:t>DataStorageReq</w:t>
            </w:r>
            <w:proofErr w:type="spellEnd"/>
          </w:p>
        </w:tc>
        <w:tc>
          <w:tcPr>
            <w:tcW w:w="1420" w:type="dxa"/>
            <w:vAlign w:val="center"/>
          </w:tcPr>
          <w:p w14:paraId="6180A66E" w14:textId="77777777" w:rsidR="006D2819" w:rsidRPr="00585CA6" w:rsidRDefault="006D2819" w:rsidP="003B4EC6">
            <w:pPr>
              <w:pStyle w:val="TAC"/>
              <w:rPr>
                <w:noProof/>
                <w:lang w:eastAsia="zh-CN"/>
              </w:rPr>
            </w:pPr>
            <w:r w:rsidRPr="00585CA6">
              <w:rPr>
                <w:noProof/>
                <w:lang w:eastAsia="zh-CN"/>
              </w:rPr>
              <w:t>6.2</w:t>
            </w:r>
            <w:r w:rsidRPr="00585CA6">
              <w:t>.6.</w:t>
            </w:r>
            <w:r>
              <w:t>4</w:t>
            </w:r>
            <w:r w:rsidRPr="00585CA6">
              <w:t>.</w:t>
            </w:r>
            <w:r>
              <w:t>1</w:t>
            </w:r>
          </w:p>
        </w:tc>
        <w:tc>
          <w:tcPr>
            <w:tcW w:w="4079" w:type="dxa"/>
            <w:vAlign w:val="center"/>
          </w:tcPr>
          <w:p w14:paraId="1F7DC36C" w14:textId="77777777" w:rsidR="006D2819" w:rsidRPr="00585CA6" w:rsidRDefault="006D2819" w:rsidP="003B4EC6">
            <w:pPr>
              <w:pStyle w:val="TAL"/>
            </w:pPr>
            <w:r w:rsidRPr="00585CA6">
              <w:t>Represents a SEALDD Data Storage creation or reservation request.</w:t>
            </w:r>
          </w:p>
        </w:tc>
        <w:tc>
          <w:tcPr>
            <w:tcW w:w="1347" w:type="dxa"/>
            <w:vAlign w:val="center"/>
          </w:tcPr>
          <w:p w14:paraId="36BECA92" w14:textId="77777777" w:rsidR="006D2819" w:rsidRPr="00585CA6" w:rsidRDefault="006D2819" w:rsidP="003B4EC6">
            <w:pPr>
              <w:pStyle w:val="TAL"/>
              <w:rPr>
                <w:rFonts w:cs="Arial"/>
                <w:szCs w:val="18"/>
              </w:rPr>
            </w:pPr>
          </w:p>
        </w:tc>
      </w:tr>
      <w:tr w:rsidR="006D2819" w:rsidRPr="00585CA6" w14:paraId="2C21EDC6" w14:textId="77777777" w:rsidTr="003B4EC6">
        <w:trPr>
          <w:jc w:val="center"/>
        </w:trPr>
        <w:tc>
          <w:tcPr>
            <w:tcW w:w="2578" w:type="dxa"/>
            <w:vAlign w:val="center"/>
          </w:tcPr>
          <w:p w14:paraId="295CCC2C" w14:textId="77777777" w:rsidR="006D2819" w:rsidRPr="00585CA6" w:rsidRDefault="006D2819" w:rsidP="003B4EC6">
            <w:pPr>
              <w:pStyle w:val="TAL"/>
            </w:pPr>
            <w:proofErr w:type="spellStart"/>
            <w:r w:rsidRPr="00BA0440">
              <w:t>DelConnEstabReq</w:t>
            </w:r>
            <w:proofErr w:type="spellEnd"/>
          </w:p>
        </w:tc>
        <w:tc>
          <w:tcPr>
            <w:tcW w:w="1420" w:type="dxa"/>
            <w:vAlign w:val="center"/>
          </w:tcPr>
          <w:p w14:paraId="681189C6" w14:textId="77777777" w:rsidR="006D2819" w:rsidRPr="00926584" w:rsidRDefault="006D2819" w:rsidP="003B4EC6">
            <w:pPr>
              <w:pStyle w:val="TAC"/>
              <w:rPr>
                <w:noProof/>
                <w:lang w:eastAsia="zh-CN"/>
              </w:rPr>
            </w:pPr>
            <w:r w:rsidRPr="00926584">
              <w:rPr>
                <w:noProof/>
                <w:lang w:eastAsia="zh-CN"/>
              </w:rPr>
              <w:t>6.2</w:t>
            </w:r>
            <w:r w:rsidRPr="00926584">
              <w:t>.6.2.15</w:t>
            </w:r>
          </w:p>
        </w:tc>
        <w:tc>
          <w:tcPr>
            <w:tcW w:w="4079" w:type="dxa"/>
            <w:vAlign w:val="center"/>
          </w:tcPr>
          <w:p w14:paraId="03DF7050" w14:textId="77777777" w:rsidR="006D2819" w:rsidRPr="00585CA6" w:rsidRDefault="006D2819" w:rsidP="003B4EC6">
            <w:pPr>
              <w:pStyle w:val="TAL"/>
            </w:pPr>
            <w:r w:rsidRPr="00585CA6">
              <w:t xml:space="preserve">Represents </w:t>
            </w:r>
            <w:r>
              <w:t>a</w:t>
            </w:r>
            <w:r w:rsidRPr="00585CA6">
              <w:t xml:space="preserve"> SEALDD Data Storage</w:t>
            </w:r>
            <w:r>
              <w:t xml:space="preserve"> Delivery connection establishment request</w:t>
            </w:r>
            <w:r w:rsidRPr="00585CA6">
              <w:t>.</w:t>
            </w:r>
          </w:p>
        </w:tc>
        <w:tc>
          <w:tcPr>
            <w:tcW w:w="1347" w:type="dxa"/>
            <w:vAlign w:val="center"/>
          </w:tcPr>
          <w:p w14:paraId="2DE45873" w14:textId="77777777" w:rsidR="006D2819" w:rsidRPr="00585CA6" w:rsidRDefault="006D2819" w:rsidP="003B4EC6">
            <w:pPr>
              <w:pStyle w:val="TAL"/>
              <w:rPr>
                <w:rFonts w:cs="Arial"/>
                <w:szCs w:val="18"/>
              </w:rPr>
            </w:pPr>
          </w:p>
        </w:tc>
      </w:tr>
      <w:tr w:rsidR="006D2819" w:rsidRPr="00585CA6" w14:paraId="68818530" w14:textId="77777777" w:rsidTr="003B4EC6">
        <w:trPr>
          <w:jc w:val="center"/>
        </w:trPr>
        <w:tc>
          <w:tcPr>
            <w:tcW w:w="2578" w:type="dxa"/>
            <w:vAlign w:val="center"/>
          </w:tcPr>
          <w:p w14:paraId="2CAB8F09" w14:textId="77777777" w:rsidR="006D2819" w:rsidRPr="00BA0440" w:rsidRDefault="006D2819" w:rsidP="003B4EC6">
            <w:pPr>
              <w:pStyle w:val="TAL"/>
            </w:pPr>
            <w:proofErr w:type="spellStart"/>
            <w:r w:rsidRPr="00BA0440">
              <w:t>DelConnEstabRe</w:t>
            </w:r>
            <w:r>
              <w:t>sp</w:t>
            </w:r>
            <w:proofErr w:type="spellEnd"/>
          </w:p>
        </w:tc>
        <w:tc>
          <w:tcPr>
            <w:tcW w:w="1420" w:type="dxa"/>
            <w:vAlign w:val="center"/>
          </w:tcPr>
          <w:p w14:paraId="4C9B1865" w14:textId="77777777" w:rsidR="006D2819" w:rsidRPr="00926584" w:rsidRDefault="006D2819" w:rsidP="003B4EC6">
            <w:pPr>
              <w:pStyle w:val="TAC"/>
              <w:rPr>
                <w:noProof/>
                <w:lang w:eastAsia="zh-CN"/>
              </w:rPr>
            </w:pPr>
            <w:r w:rsidRPr="00926584">
              <w:rPr>
                <w:noProof/>
                <w:lang w:eastAsia="zh-CN"/>
              </w:rPr>
              <w:t>6.2</w:t>
            </w:r>
            <w:r w:rsidRPr="00926584">
              <w:t>.6.2.16</w:t>
            </w:r>
          </w:p>
        </w:tc>
        <w:tc>
          <w:tcPr>
            <w:tcW w:w="4079" w:type="dxa"/>
            <w:vAlign w:val="center"/>
          </w:tcPr>
          <w:p w14:paraId="7503C982" w14:textId="77777777" w:rsidR="006D2819" w:rsidRPr="00585CA6" w:rsidRDefault="006D2819" w:rsidP="003B4EC6">
            <w:pPr>
              <w:pStyle w:val="TAL"/>
            </w:pPr>
            <w:r w:rsidRPr="00585CA6">
              <w:t xml:space="preserve">Represents </w:t>
            </w:r>
            <w:r>
              <w:t>the response to a</w:t>
            </w:r>
            <w:r w:rsidRPr="00585CA6">
              <w:t xml:space="preserve"> SEALDD Data Storage</w:t>
            </w:r>
            <w:r>
              <w:t xml:space="preserve"> Delivery connection establishment request</w:t>
            </w:r>
            <w:r w:rsidRPr="00585CA6">
              <w:t>.</w:t>
            </w:r>
          </w:p>
        </w:tc>
        <w:tc>
          <w:tcPr>
            <w:tcW w:w="1347" w:type="dxa"/>
            <w:vAlign w:val="center"/>
          </w:tcPr>
          <w:p w14:paraId="2D5672DE" w14:textId="77777777" w:rsidR="006D2819" w:rsidRPr="00585CA6" w:rsidRDefault="006D2819" w:rsidP="003B4EC6">
            <w:pPr>
              <w:pStyle w:val="TAL"/>
              <w:rPr>
                <w:rFonts w:cs="Arial"/>
                <w:szCs w:val="18"/>
              </w:rPr>
            </w:pPr>
          </w:p>
        </w:tc>
      </w:tr>
      <w:tr w:rsidR="006D2819" w:rsidRPr="00585CA6" w14:paraId="4DE59CD8" w14:textId="77777777" w:rsidTr="003B4EC6">
        <w:trPr>
          <w:jc w:val="center"/>
        </w:trPr>
        <w:tc>
          <w:tcPr>
            <w:tcW w:w="2578" w:type="dxa"/>
            <w:vAlign w:val="center"/>
          </w:tcPr>
          <w:p w14:paraId="4BDF7AC6" w14:textId="77777777" w:rsidR="006D2819" w:rsidRPr="00585CA6" w:rsidRDefault="006D2819" w:rsidP="003B4EC6">
            <w:pPr>
              <w:pStyle w:val="TAL"/>
            </w:pPr>
            <w:proofErr w:type="spellStart"/>
            <w:r w:rsidRPr="00585CA6">
              <w:t>EntityName</w:t>
            </w:r>
            <w:proofErr w:type="spellEnd"/>
          </w:p>
        </w:tc>
        <w:tc>
          <w:tcPr>
            <w:tcW w:w="1420" w:type="dxa"/>
            <w:vAlign w:val="center"/>
          </w:tcPr>
          <w:p w14:paraId="5775CCD4" w14:textId="77777777" w:rsidR="006D2819" w:rsidRPr="00585CA6" w:rsidRDefault="006D2819" w:rsidP="003B4EC6">
            <w:pPr>
              <w:pStyle w:val="TAC"/>
              <w:rPr>
                <w:noProof/>
                <w:lang w:eastAsia="zh-CN"/>
              </w:rPr>
            </w:pPr>
            <w:r w:rsidRPr="00585CA6">
              <w:rPr>
                <w:noProof/>
                <w:lang w:eastAsia="zh-CN"/>
              </w:rPr>
              <w:t>6.2</w:t>
            </w:r>
            <w:r w:rsidRPr="00585CA6">
              <w:t>.6.3.3</w:t>
            </w:r>
          </w:p>
        </w:tc>
        <w:tc>
          <w:tcPr>
            <w:tcW w:w="4079" w:type="dxa"/>
            <w:vAlign w:val="center"/>
          </w:tcPr>
          <w:p w14:paraId="5D3FC51E" w14:textId="77777777" w:rsidR="006D2819" w:rsidRPr="00585CA6" w:rsidRDefault="006D2819" w:rsidP="003B4EC6">
            <w:pPr>
              <w:pStyle w:val="TAL"/>
            </w:pPr>
            <w:r w:rsidRPr="00585CA6">
              <w:t>Represents the name of a SEALDD entity.</w:t>
            </w:r>
          </w:p>
        </w:tc>
        <w:tc>
          <w:tcPr>
            <w:tcW w:w="1347" w:type="dxa"/>
            <w:vAlign w:val="center"/>
          </w:tcPr>
          <w:p w14:paraId="727A0383" w14:textId="77777777" w:rsidR="006D2819" w:rsidRPr="00585CA6" w:rsidRDefault="006D2819" w:rsidP="003B4EC6">
            <w:pPr>
              <w:pStyle w:val="TAL"/>
              <w:rPr>
                <w:rFonts w:cs="Arial"/>
                <w:szCs w:val="18"/>
              </w:rPr>
            </w:pPr>
          </w:p>
        </w:tc>
      </w:tr>
      <w:tr w:rsidR="006D2819" w:rsidRPr="00585CA6" w14:paraId="4086235B" w14:textId="77777777" w:rsidTr="003B4EC6">
        <w:trPr>
          <w:jc w:val="center"/>
        </w:trPr>
        <w:tc>
          <w:tcPr>
            <w:tcW w:w="2578" w:type="dxa"/>
            <w:vAlign w:val="center"/>
          </w:tcPr>
          <w:p w14:paraId="7CBEE5CE" w14:textId="77777777" w:rsidR="006D2819" w:rsidRPr="00585CA6" w:rsidRDefault="006D2819" w:rsidP="003B4EC6">
            <w:pPr>
              <w:pStyle w:val="TAL"/>
            </w:pPr>
            <w:proofErr w:type="spellStart"/>
            <w:r w:rsidRPr="00585CA6">
              <w:t>ReservReqData</w:t>
            </w:r>
            <w:proofErr w:type="spellEnd"/>
          </w:p>
        </w:tc>
        <w:tc>
          <w:tcPr>
            <w:tcW w:w="1420" w:type="dxa"/>
            <w:vAlign w:val="center"/>
          </w:tcPr>
          <w:p w14:paraId="4282F9C9" w14:textId="77777777" w:rsidR="006D2819" w:rsidRPr="00585CA6" w:rsidRDefault="006D2819" w:rsidP="003B4EC6">
            <w:pPr>
              <w:pStyle w:val="TAC"/>
              <w:rPr>
                <w:noProof/>
                <w:lang w:eastAsia="zh-CN"/>
              </w:rPr>
            </w:pPr>
            <w:r w:rsidRPr="00585CA6">
              <w:rPr>
                <w:noProof/>
                <w:lang w:eastAsia="zh-CN"/>
              </w:rPr>
              <w:t>6.2</w:t>
            </w:r>
            <w:r w:rsidRPr="00585CA6">
              <w:t>.6.2.3</w:t>
            </w:r>
          </w:p>
        </w:tc>
        <w:tc>
          <w:tcPr>
            <w:tcW w:w="4079" w:type="dxa"/>
            <w:vAlign w:val="center"/>
          </w:tcPr>
          <w:p w14:paraId="35B567DE" w14:textId="77777777" w:rsidR="006D2819" w:rsidRPr="00585CA6" w:rsidRDefault="006D2819" w:rsidP="003B4EC6">
            <w:pPr>
              <w:pStyle w:val="TAL"/>
            </w:pPr>
            <w:r w:rsidRPr="00585CA6">
              <w:t>Represents a Data Storage reservation request.</w:t>
            </w:r>
          </w:p>
        </w:tc>
        <w:tc>
          <w:tcPr>
            <w:tcW w:w="1347" w:type="dxa"/>
            <w:vAlign w:val="center"/>
          </w:tcPr>
          <w:p w14:paraId="0B5E6CF1" w14:textId="77777777" w:rsidR="006D2819" w:rsidRPr="00585CA6" w:rsidRDefault="006D2819" w:rsidP="003B4EC6">
            <w:pPr>
              <w:pStyle w:val="TAL"/>
              <w:rPr>
                <w:rFonts w:cs="Arial"/>
                <w:szCs w:val="18"/>
              </w:rPr>
            </w:pPr>
          </w:p>
        </w:tc>
      </w:tr>
      <w:tr w:rsidR="006D2819" w:rsidRPr="00585CA6" w14:paraId="6219747E" w14:textId="77777777" w:rsidTr="003B4EC6">
        <w:trPr>
          <w:jc w:val="center"/>
        </w:trPr>
        <w:tc>
          <w:tcPr>
            <w:tcW w:w="2578" w:type="dxa"/>
            <w:vAlign w:val="center"/>
          </w:tcPr>
          <w:p w14:paraId="750730AC" w14:textId="77777777" w:rsidR="006D2819" w:rsidRPr="00585CA6" w:rsidRDefault="006D2819" w:rsidP="003B4EC6">
            <w:pPr>
              <w:pStyle w:val="TAL"/>
            </w:pPr>
            <w:proofErr w:type="spellStart"/>
            <w:r w:rsidRPr="00585CA6">
              <w:t>ReservRespData</w:t>
            </w:r>
            <w:proofErr w:type="spellEnd"/>
          </w:p>
        </w:tc>
        <w:tc>
          <w:tcPr>
            <w:tcW w:w="1420" w:type="dxa"/>
            <w:vAlign w:val="center"/>
          </w:tcPr>
          <w:p w14:paraId="2FE335CA" w14:textId="77777777" w:rsidR="006D2819" w:rsidRPr="00585CA6" w:rsidRDefault="006D2819" w:rsidP="003B4EC6">
            <w:pPr>
              <w:pStyle w:val="TAC"/>
              <w:rPr>
                <w:noProof/>
                <w:lang w:eastAsia="zh-CN"/>
              </w:rPr>
            </w:pPr>
            <w:r w:rsidRPr="00585CA6">
              <w:rPr>
                <w:noProof/>
                <w:lang w:eastAsia="zh-CN"/>
              </w:rPr>
              <w:t>6.2</w:t>
            </w:r>
            <w:r w:rsidRPr="00585CA6">
              <w:t>.6.2.4</w:t>
            </w:r>
          </w:p>
        </w:tc>
        <w:tc>
          <w:tcPr>
            <w:tcW w:w="4079" w:type="dxa"/>
            <w:vAlign w:val="center"/>
          </w:tcPr>
          <w:p w14:paraId="3A93513D" w14:textId="77777777" w:rsidR="006D2819" w:rsidRPr="00585CA6" w:rsidRDefault="006D2819" w:rsidP="003B4EC6">
            <w:pPr>
              <w:pStyle w:val="TAL"/>
            </w:pPr>
            <w:r w:rsidRPr="00585CA6">
              <w:t>Represents a Data Storage reservation response.</w:t>
            </w:r>
          </w:p>
        </w:tc>
        <w:tc>
          <w:tcPr>
            <w:tcW w:w="1347" w:type="dxa"/>
            <w:vAlign w:val="center"/>
          </w:tcPr>
          <w:p w14:paraId="40A0563F" w14:textId="77777777" w:rsidR="006D2819" w:rsidRPr="00585CA6" w:rsidRDefault="006D2819" w:rsidP="003B4EC6">
            <w:pPr>
              <w:pStyle w:val="TAL"/>
              <w:rPr>
                <w:rFonts w:cs="Arial"/>
                <w:szCs w:val="18"/>
              </w:rPr>
            </w:pPr>
          </w:p>
        </w:tc>
      </w:tr>
    </w:tbl>
    <w:p w14:paraId="0596FC2A" w14:textId="77777777" w:rsidR="006D2819" w:rsidRPr="00585CA6" w:rsidRDefault="006D2819" w:rsidP="006D2819"/>
    <w:p w14:paraId="0C548A70" w14:textId="77777777" w:rsidR="006D2819" w:rsidRPr="00585CA6" w:rsidRDefault="006D2819" w:rsidP="006D2819">
      <w:r w:rsidRPr="00585CA6">
        <w:t>Table </w:t>
      </w:r>
      <w:r w:rsidRPr="00585CA6">
        <w:rPr>
          <w:noProof/>
          <w:lang w:eastAsia="zh-CN"/>
        </w:rPr>
        <w:t>6.2</w:t>
      </w:r>
      <w:r w:rsidRPr="00585CA6">
        <w:t xml:space="preserve">.6.1-2 specifies data types re-used by the </w:t>
      </w:r>
      <w:proofErr w:type="spellStart"/>
      <w:r w:rsidRPr="00585CA6">
        <w:t>SDD_DataStorage</w:t>
      </w:r>
      <w:proofErr w:type="spellEnd"/>
      <w:r w:rsidRPr="00585CA6">
        <w:t xml:space="preserve"> API from other specifications, including a reference to their respective specifications, and when needed, a short description of their use within the </w:t>
      </w:r>
      <w:proofErr w:type="spellStart"/>
      <w:r w:rsidRPr="00585CA6">
        <w:t>SDD_DataStorage</w:t>
      </w:r>
      <w:proofErr w:type="spellEnd"/>
      <w:r w:rsidRPr="00585CA6">
        <w:t xml:space="preserve"> API.</w:t>
      </w:r>
    </w:p>
    <w:p w14:paraId="224FA07D" w14:textId="77777777" w:rsidR="006D2819" w:rsidRPr="00585CA6" w:rsidRDefault="006D2819" w:rsidP="006D2819">
      <w:pPr>
        <w:pStyle w:val="TH"/>
      </w:pPr>
      <w:r w:rsidRPr="00585CA6">
        <w:lastRenderedPageBreak/>
        <w:t>Table </w:t>
      </w:r>
      <w:r w:rsidRPr="00585CA6">
        <w:rPr>
          <w:noProof/>
          <w:lang w:eastAsia="zh-CN"/>
        </w:rPr>
        <w:t>6.2</w:t>
      </w:r>
      <w:r w:rsidRPr="00585CA6">
        <w:t xml:space="preserve">.6.1-2: </w:t>
      </w:r>
      <w:proofErr w:type="spellStart"/>
      <w:r w:rsidRPr="00585CA6">
        <w:t>SDD_DataStorage</w:t>
      </w:r>
      <w:proofErr w:type="spellEnd"/>
      <w:r w:rsidRPr="00585CA6">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6D2819" w:rsidRPr="00585CA6" w14:paraId="08265424" w14:textId="77777777" w:rsidTr="003B4EC6">
        <w:trPr>
          <w:jc w:val="center"/>
        </w:trPr>
        <w:tc>
          <w:tcPr>
            <w:tcW w:w="1722" w:type="dxa"/>
            <w:shd w:val="clear" w:color="auto" w:fill="C0C0C0"/>
            <w:vAlign w:val="center"/>
            <w:hideMark/>
          </w:tcPr>
          <w:p w14:paraId="63CC9EEB" w14:textId="77777777" w:rsidR="006D2819" w:rsidRPr="00585CA6" w:rsidRDefault="006D2819" w:rsidP="003B4EC6">
            <w:pPr>
              <w:pStyle w:val="TAH"/>
            </w:pPr>
            <w:r w:rsidRPr="00585CA6">
              <w:t>Data type</w:t>
            </w:r>
          </w:p>
        </w:tc>
        <w:tc>
          <w:tcPr>
            <w:tcW w:w="1856" w:type="dxa"/>
            <w:shd w:val="clear" w:color="auto" w:fill="C0C0C0"/>
            <w:vAlign w:val="center"/>
          </w:tcPr>
          <w:p w14:paraId="3BF99076" w14:textId="77777777" w:rsidR="006D2819" w:rsidRPr="00585CA6" w:rsidRDefault="006D2819" w:rsidP="003B4EC6">
            <w:pPr>
              <w:pStyle w:val="TAH"/>
            </w:pPr>
            <w:r w:rsidRPr="00585CA6">
              <w:t>Reference</w:t>
            </w:r>
          </w:p>
        </w:tc>
        <w:tc>
          <w:tcPr>
            <w:tcW w:w="4494" w:type="dxa"/>
            <w:shd w:val="clear" w:color="auto" w:fill="C0C0C0"/>
            <w:vAlign w:val="center"/>
            <w:hideMark/>
          </w:tcPr>
          <w:p w14:paraId="7027D8B4" w14:textId="77777777" w:rsidR="006D2819" w:rsidRPr="00585CA6" w:rsidRDefault="006D2819" w:rsidP="003B4EC6">
            <w:pPr>
              <w:pStyle w:val="TAH"/>
            </w:pPr>
            <w:r w:rsidRPr="00585CA6">
              <w:t>Comments</w:t>
            </w:r>
          </w:p>
        </w:tc>
        <w:tc>
          <w:tcPr>
            <w:tcW w:w="1352" w:type="dxa"/>
            <w:shd w:val="clear" w:color="auto" w:fill="C0C0C0"/>
            <w:vAlign w:val="center"/>
          </w:tcPr>
          <w:p w14:paraId="43B1696D" w14:textId="77777777" w:rsidR="006D2819" w:rsidRPr="00585CA6" w:rsidRDefault="006D2819" w:rsidP="003B4EC6">
            <w:pPr>
              <w:pStyle w:val="TAH"/>
            </w:pPr>
            <w:r w:rsidRPr="00585CA6">
              <w:t>Applicability</w:t>
            </w:r>
          </w:p>
        </w:tc>
      </w:tr>
      <w:tr w:rsidR="006D2819" w:rsidRPr="00585CA6" w14:paraId="41615511" w14:textId="77777777" w:rsidTr="003B4EC6">
        <w:trPr>
          <w:jc w:val="center"/>
        </w:trPr>
        <w:tc>
          <w:tcPr>
            <w:tcW w:w="1722" w:type="dxa"/>
            <w:vAlign w:val="center"/>
          </w:tcPr>
          <w:p w14:paraId="41769EE0" w14:textId="77777777" w:rsidR="006D2819" w:rsidRPr="00585CA6" w:rsidRDefault="006D2819" w:rsidP="003B4EC6">
            <w:pPr>
              <w:pStyle w:val="TAL"/>
            </w:pPr>
            <w:r w:rsidRPr="00585CA6">
              <w:t>Bytes</w:t>
            </w:r>
          </w:p>
        </w:tc>
        <w:tc>
          <w:tcPr>
            <w:tcW w:w="1856" w:type="dxa"/>
            <w:vAlign w:val="center"/>
          </w:tcPr>
          <w:p w14:paraId="7EB9E13F" w14:textId="77777777" w:rsidR="006D2819" w:rsidRPr="00585CA6" w:rsidRDefault="006D2819" w:rsidP="003B4EC6">
            <w:pPr>
              <w:pStyle w:val="TAC"/>
            </w:pPr>
            <w:r w:rsidRPr="00585CA6">
              <w:rPr>
                <w:rFonts w:hint="eastAsia"/>
              </w:rPr>
              <w:t>3GPP TS 29.</w:t>
            </w:r>
            <w:r w:rsidRPr="00585CA6">
              <w:t>122</w:t>
            </w:r>
            <w:r w:rsidRPr="00585CA6">
              <w:rPr>
                <w:rFonts w:hint="eastAsia"/>
              </w:rPr>
              <w:t> [</w:t>
            </w:r>
            <w:r w:rsidRPr="00585CA6">
              <w:t>4]</w:t>
            </w:r>
          </w:p>
        </w:tc>
        <w:tc>
          <w:tcPr>
            <w:tcW w:w="4494" w:type="dxa"/>
            <w:vAlign w:val="center"/>
          </w:tcPr>
          <w:p w14:paraId="3C0320FA" w14:textId="77777777" w:rsidR="006D2819" w:rsidRPr="00585CA6" w:rsidRDefault="006D2819" w:rsidP="003B4EC6">
            <w:pPr>
              <w:pStyle w:val="TAL"/>
            </w:pPr>
            <w:r w:rsidRPr="00585CA6">
              <w:t>Represents a sequence of bytes.</w:t>
            </w:r>
          </w:p>
        </w:tc>
        <w:tc>
          <w:tcPr>
            <w:tcW w:w="1352" w:type="dxa"/>
            <w:vAlign w:val="center"/>
          </w:tcPr>
          <w:p w14:paraId="5F14F0A8" w14:textId="77777777" w:rsidR="006D2819" w:rsidRPr="00585CA6" w:rsidRDefault="006D2819" w:rsidP="003B4EC6">
            <w:pPr>
              <w:pStyle w:val="TAL"/>
              <w:rPr>
                <w:rFonts w:cs="Arial"/>
                <w:szCs w:val="18"/>
              </w:rPr>
            </w:pPr>
          </w:p>
        </w:tc>
      </w:tr>
      <w:tr w:rsidR="006D2819" w:rsidRPr="00585CA6" w14:paraId="2C34D8E7" w14:textId="77777777" w:rsidTr="003B4EC6">
        <w:trPr>
          <w:jc w:val="center"/>
        </w:trPr>
        <w:tc>
          <w:tcPr>
            <w:tcW w:w="1722" w:type="dxa"/>
            <w:vAlign w:val="center"/>
          </w:tcPr>
          <w:p w14:paraId="4E094691" w14:textId="77777777" w:rsidR="006D2819" w:rsidRPr="00585CA6" w:rsidRDefault="006D2819" w:rsidP="003B4EC6">
            <w:pPr>
              <w:pStyle w:val="TAL"/>
            </w:pPr>
            <w:proofErr w:type="spellStart"/>
            <w:r>
              <w:t>ConnInfo</w:t>
            </w:r>
            <w:proofErr w:type="spellEnd"/>
          </w:p>
        </w:tc>
        <w:tc>
          <w:tcPr>
            <w:tcW w:w="1856" w:type="dxa"/>
            <w:vAlign w:val="center"/>
          </w:tcPr>
          <w:p w14:paraId="54E4F6E6" w14:textId="77777777" w:rsidR="006D2819" w:rsidRPr="00585CA6" w:rsidRDefault="006D2819" w:rsidP="003B4EC6">
            <w:pPr>
              <w:pStyle w:val="TAC"/>
            </w:pPr>
            <w:r w:rsidRPr="002F1F4B">
              <w:t>6.1.6.2.4</w:t>
            </w:r>
          </w:p>
        </w:tc>
        <w:tc>
          <w:tcPr>
            <w:tcW w:w="4494" w:type="dxa"/>
            <w:vAlign w:val="center"/>
          </w:tcPr>
          <w:p w14:paraId="6EE0C7AB" w14:textId="77777777" w:rsidR="006D2819" w:rsidRPr="00585CA6" w:rsidRDefault="006D2819" w:rsidP="003B4EC6">
            <w:pPr>
              <w:pStyle w:val="TAL"/>
            </w:pPr>
            <w:r>
              <w:rPr>
                <w:rFonts w:cs="Arial"/>
                <w:szCs w:val="18"/>
              </w:rPr>
              <w:t xml:space="preserve">Represents </w:t>
            </w:r>
            <w:r>
              <w:t>SEALDD</w:t>
            </w:r>
            <w:r w:rsidRPr="00A450EA">
              <w:t xml:space="preserve"> Data transmission connection information</w:t>
            </w:r>
            <w:r>
              <w:t>.</w:t>
            </w:r>
          </w:p>
        </w:tc>
        <w:tc>
          <w:tcPr>
            <w:tcW w:w="1352" w:type="dxa"/>
            <w:vAlign w:val="center"/>
          </w:tcPr>
          <w:p w14:paraId="4058DD76" w14:textId="77777777" w:rsidR="006D2819" w:rsidRPr="00585CA6" w:rsidRDefault="006D2819" w:rsidP="003B4EC6">
            <w:pPr>
              <w:pStyle w:val="TAL"/>
              <w:rPr>
                <w:rFonts w:cs="Arial"/>
                <w:szCs w:val="18"/>
              </w:rPr>
            </w:pPr>
          </w:p>
        </w:tc>
      </w:tr>
      <w:tr w:rsidR="006D2819" w:rsidRPr="00585CA6" w14:paraId="3C1494E3" w14:textId="77777777" w:rsidTr="003B4EC6">
        <w:trPr>
          <w:jc w:val="center"/>
        </w:trPr>
        <w:tc>
          <w:tcPr>
            <w:tcW w:w="1722" w:type="dxa"/>
            <w:vAlign w:val="center"/>
          </w:tcPr>
          <w:p w14:paraId="0271D204" w14:textId="77777777" w:rsidR="006D2819" w:rsidRPr="00585CA6" w:rsidRDefault="006D2819" w:rsidP="003B4EC6">
            <w:pPr>
              <w:pStyle w:val="TAL"/>
            </w:pPr>
            <w:proofErr w:type="spellStart"/>
            <w:r w:rsidRPr="00585CA6">
              <w:t>DateTime</w:t>
            </w:r>
            <w:proofErr w:type="spellEnd"/>
          </w:p>
        </w:tc>
        <w:tc>
          <w:tcPr>
            <w:tcW w:w="1856" w:type="dxa"/>
            <w:vAlign w:val="center"/>
          </w:tcPr>
          <w:p w14:paraId="63928A7D" w14:textId="77777777" w:rsidR="006D2819" w:rsidRPr="00585CA6" w:rsidRDefault="006D2819" w:rsidP="003B4EC6">
            <w:pPr>
              <w:pStyle w:val="TAC"/>
            </w:pPr>
            <w:r w:rsidRPr="00585CA6">
              <w:t>3GPP TS 29.122 [2]</w:t>
            </w:r>
          </w:p>
        </w:tc>
        <w:tc>
          <w:tcPr>
            <w:tcW w:w="4494" w:type="dxa"/>
            <w:vAlign w:val="center"/>
          </w:tcPr>
          <w:p w14:paraId="07D7CF9B" w14:textId="77777777" w:rsidR="006D2819" w:rsidRPr="00585CA6" w:rsidRDefault="006D2819" w:rsidP="003B4EC6">
            <w:pPr>
              <w:pStyle w:val="TAL"/>
            </w:pPr>
            <w:r w:rsidRPr="00585CA6">
              <w:t>Represents a date and a time.</w:t>
            </w:r>
          </w:p>
        </w:tc>
        <w:tc>
          <w:tcPr>
            <w:tcW w:w="1352" w:type="dxa"/>
            <w:vAlign w:val="center"/>
          </w:tcPr>
          <w:p w14:paraId="7D4430E4" w14:textId="77777777" w:rsidR="006D2819" w:rsidRPr="00585CA6" w:rsidRDefault="006D2819" w:rsidP="003B4EC6">
            <w:pPr>
              <w:pStyle w:val="TAL"/>
              <w:rPr>
                <w:rFonts w:cs="Arial"/>
                <w:szCs w:val="18"/>
              </w:rPr>
            </w:pPr>
          </w:p>
        </w:tc>
      </w:tr>
      <w:tr w:rsidR="006D2819" w:rsidRPr="00585CA6" w14:paraId="5B98C473" w14:textId="77777777" w:rsidTr="003B4EC6">
        <w:trPr>
          <w:jc w:val="center"/>
        </w:trPr>
        <w:tc>
          <w:tcPr>
            <w:tcW w:w="1722" w:type="dxa"/>
            <w:vAlign w:val="center"/>
          </w:tcPr>
          <w:p w14:paraId="7CA09E41" w14:textId="77777777" w:rsidR="006D2819" w:rsidRPr="00585CA6" w:rsidRDefault="006D2819" w:rsidP="003B4EC6">
            <w:pPr>
              <w:pStyle w:val="TAL"/>
            </w:pPr>
            <w:proofErr w:type="spellStart"/>
            <w:r w:rsidRPr="00585CA6">
              <w:t>DateTimeRo</w:t>
            </w:r>
            <w:proofErr w:type="spellEnd"/>
          </w:p>
        </w:tc>
        <w:tc>
          <w:tcPr>
            <w:tcW w:w="1856" w:type="dxa"/>
            <w:vAlign w:val="center"/>
          </w:tcPr>
          <w:p w14:paraId="38E422FE" w14:textId="77777777" w:rsidR="006D2819" w:rsidRPr="00585CA6" w:rsidRDefault="006D2819" w:rsidP="003B4EC6">
            <w:pPr>
              <w:pStyle w:val="TAC"/>
            </w:pPr>
            <w:r w:rsidRPr="00585CA6">
              <w:t>3GPP TS 29.122 [2]</w:t>
            </w:r>
          </w:p>
        </w:tc>
        <w:tc>
          <w:tcPr>
            <w:tcW w:w="4494" w:type="dxa"/>
            <w:vAlign w:val="center"/>
          </w:tcPr>
          <w:p w14:paraId="231F3C06" w14:textId="77777777" w:rsidR="006D2819" w:rsidRPr="00585CA6" w:rsidRDefault="006D2819" w:rsidP="003B4EC6">
            <w:pPr>
              <w:pStyle w:val="TAL"/>
            </w:pPr>
            <w:r w:rsidRPr="00585CA6">
              <w:t>Represents a date and a time with the read-only property.</w:t>
            </w:r>
          </w:p>
        </w:tc>
        <w:tc>
          <w:tcPr>
            <w:tcW w:w="1352" w:type="dxa"/>
            <w:vAlign w:val="center"/>
          </w:tcPr>
          <w:p w14:paraId="004E6C2E" w14:textId="77777777" w:rsidR="006D2819" w:rsidRPr="00585CA6" w:rsidRDefault="006D2819" w:rsidP="003B4EC6">
            <w:pPr>
              <w:pStyle w:val="TAL"/>
              <w:rPr>
                <w:rFonts w:cs="Arial"/>
                <w:szCs w:val="18"/>
              </w:rPr>
            </w:pPr>
          </w:p>
        </w:tc>
      </w:tr>
      <w:tr w:rsidR="006D2819" w:rsidRPr="00585CA6" w14:paraId="63A4EA18" w14:textId="77777777" w:rsidTr="003B4EC6">
        <w:trPr>
          <w:jc w:val="center"/>
        </w:trPr>
        <w:tc>
          <w:tcPr>
            <w:tcW w:w="1722" w:type="dxa"/>
            <w:vAlign w:val="center"/>
          </w:tcPr>
          <w:p w14:paraId="0EB56246" w14:textId="77777777" w:rsidR="006D2819" w:rsidRPr="00585CA6" w:rsidRDefault="006D2819" w:rsidP="003B4EC6">
            <w:pPr>
              <w:pStyle w:val="TAL"/>
            </w:pPr>
            <w:proofErr w:type="spellStart"/>
            <w:r w:rsidRPr="00585CA6">
              <w:t>DurationSec</w:t>
            </w:r>
            <w:proofErr w:type="spellEnd"/>
          </w:p>
        </w:tc>
        <w:tc>
          <w:tcPr>
            <w:tcW w:w="1856" w:type="dxa"/>
            <w:vAlign w:val="center"/>
          </w:tcPr>
          <w:p w14:paraId="5F87C7E8" w14:textId="77777777" w:rsidR="006D2819" w:rsidRPr="00585CA6" w:rsidRDefault="006D2819" w:rsidP="003B4EC6">
            <w:pPr>
              <w:pStyle w:val="TAC"/>
            </w:pPr>
            <w:r w:rsidRPr="00585CA6">
              <w:t>3GPP TS 29.122 [2]</w:t>
            </w:r>
          </w:p>
        </w:tc>
        <w:tc>
          <w:tcPr>
            <w:tcW w:w="4494" w:type="dxa"/>
            <w:vAlign w:val="center"/>
          </w:tcPr>
          <w:p w14:paraId="770CFD20" w14:textId="77777777" w:rsidR="006D2819" w:rsidRPr="00585CA6" w:rsidRDefault="006D2819" w:rsidP="003B4EC6">
            <w:pPr>
              <w:pStyle w:val="TAL"/>
            </w:pPr>
            <w:r w:rsidRPr="00585CA6">
              <w:t>Represents a time duration in seconds.</w:t>
            </w:r>
          </w:p>
        </w:tc>
        <w:tc>
          <w:tcPr>
            <w:tcW w:w="1352" w:type="dxa"/>
            <w:vAlign w:val="center"/>
          </w:tcPr>
          <w:p w14:paraId="48579967" w14:textId="77777777" w:rsidR="006D2819" w:rsidRPr="00585CA6" w:rsidRDefault="006D2819" w:rsidP="003B4EC6">
            <w:pPr>
              <w:pStyle w:val="TAL"/>
              <w:rPr>
                <w:rFonts w:cs="Arial"/>
                <w:szCs w:val="18"/>
              </w:rPr>
            </w:pPr>
          </w:p>
        </w:tc>
      </w:tr>
      <w:tr w:rsidR="006D2819" w:rsidRPr="00585CA6" w14:paraId="32353B11" w14:textId="77777777" w:rsidTr="003B4EC6">
        <w:trPr>
          <w:jc w:val="center"/>
        </w:trPr>
        <w:tc>
          <w:tcPr>
            <w:tcW w:w="1722" w:type="dxa"/>
            <w:vAlign w:val="center"/>
          </w:tcPr>
          <w:p w14:paraId="48B58737" w14:textId="77777777" w:rsidR="006D2819" w:rsidRPr="00585CA6" w:rsidRDefault="006D2819" w:rsidP="003B4EC6">
            <w:pPr>
              <w:pStyle w:val="TAL"/>
            </w:pPr>
            <w:proofErr w:type="spellStart"/>
            <w:r w:rsidRPr="00585CA6">
              <w:t>ProblemDetails</w:t>
            </w:r>
            <w:proofErr w:type="spellEnd"/>
          </w:p>
        </w:tc>
        <w:tc>
          <w:tcPr>
            <w:tcW w:w="1856" w:type="dxa"/>
            <w:vAlign w:val="center"/>
          </w:tcPr>
          <w:p w14:paraId="7711236A" w14:textId="77777777" w:rsidR="006D2819" w:rsidRPr="00585CA6" w:rsidRDefault="006D2819" w:rsidP="003B4EC6">
            <w:pPr>
              <w:pStyle w:val="TAC"/>
            </w:pPr>
            <w:r w:rsidRPr="00585CA6">
              <w:rPr>
                <w:rFonts w:hint="eastAsia"/>
                <w:noProof/>
              </w:rPr>
              <w:t>3GPP TS 29.122 [</w:t>
            </w:r>
            <w:r w:rsidRPr="00585CA6">
              <w:rPr>
                <w:noProof/>
              </w:rPr>
              <w:t>2</w:t>
            </w:r>
            <w:r w:rsidRPr="00585CA6">
              <w:rPr>
                <w:rFonts w:hint="eastAsia"/>
                <w:noProof/>
              </w:rPr>
              <w:t>]</w:t>
            </w:r>
          </w:p>
        </w:tc>
        <w:tc>
          <w:tcPr>
            <w:tcW w:w="4494" w:type="dxa"/>
            <w:vAlign w:val="center"/>
          </w:tcPr>
          <w:p w14:paraId="6788A2ED" w14:textId="77777777" w:rsidR="006D2819" w:rsidRPr="00585CA6" w:rsidRDefault="006D2819" w:rsidP="003B4EC6">
            <w:pPr>
              <w:pStyle w:val="TAL"/>
            </w:pPr>
            <w:r w:rsidRPr="00585CA6">
              <w:rPr>
                <w:rFonts w:cs="Arial"/>
                <w:szCs w:val="18"/>
              </w:rPr>
              <w:t>Represents error related information.</w:t>
            </w:r>
          </w:p>
        </w:tc>
        <w:tc>
          <w:tcPr>
            <w:tcW w:w="1352" w:type="dxa"/>
            <w:vAlign w:val="center"/>
          </w:tcPr>
          <w:p w14:paraId="7FDF3D07" w14:textId="77777777" w:rsidR="006D2819" w:rsidRPr="00585CA6" w:rsidRDefault="006D2819" w:rsidP="003B4EC6">
            <w:pPr>
              <w:pStyle w:val="TAL"/>
              <w:rPr>
                <w:rFonts w:cs="Arial"/>
                <w:szCs w:val="18"/>
              </w:rPr>
            </w:pPr>
          </w:p>
        </w:tc>
      </w:tr>
      <w:tr w:rsidR="006D2819" w:rsidRPr="00585CA6" w14:paraId="148A17CC" w14:textId="77777777" w:rsidTr="003B4EC6">
        <w:trPr>
          <w:jc w:val="center"/>
        </w:trPr>
        <w:tc>
          <w:tcPr>
            <w:tcW w:w="1722" w:type="dxa"/>
            <w:vAlign w:val="center"/>
          </w:tcPr>
          <w:p w14:paraId="3F27C907" w14:textId="77777777" w:rsidR="006D2819" w:rsidRPr="00585CA6" w:rsidRDefault="006D2819" w:rsidP="003B4EC6">
            <w:pPr>
              <w:pStyle w:val="TAL"/>
            </w:pPr>
            <w:proofErr w:type="spellStart"/>
            <w:r w:rsidRPr="00585CA6">
              <w:t>SupportedFeatures</w:t>
            </w:r>
            <w:proofErr w:type="spellEnd"/>
          </w:p>
        </w:tc>
        <w:tc>
          <w:tcPr>
            <w:tcW w:w="1856" w:type="dxa"/>
            <w:vAlign w:val="center"/>
          </w:tcPr>
          <w:p w14:paraId="7457E0D0" w14:textId="77777777" w:rsidR="006D2819" w:rsidRPr="00585CA6" w:rsidRDefault="006D2819" w:rsidP="003B4EC6">
            <w:pPr>
              <w:pStyle w:val="TAC"/>
              <w:rPr>
                <w:noProof/>
              </w:rPr>
            </w:pPr>
            <w:r w:rsidRPr="00585CA6">
              <w:t>3GPP TS 29.571 [18]</w:t>
            </w:r>
          </w:p>
        </w:tc>
        <w:tc>
          <w:tcPr>
            <w:tcW w:w="4494" w:type="dxa"/>
            <w:vAlign w:val="center"/>
          </w:tcPr>
          <w:p w14:paraId="6A589282" w14:textId="77777777" w:rsidR="006D2819" w:rsidRPr="00585CA6" w:rsidRDefault="006D2819" w:rsidP="003B4EC6">
            <w:pPr>
              <w:pStyle w:val="TAL"/>
              <w:rPr>
                <w:rFonts w:cs="Arial"/>
                <w:szCs w:val="18"/>
              </w:rPr>
            </w:pPr>
            <w:r w:rsidRPr="00585CA6">
              <w:t xml:space="preserve">Represents the list of supported </w:t>
            </w:r>
            <w:proofErr w:type="gramStart"/>
            <w:r w:rsidRPr="00585CA6">
              <w:t>feature</w:t>
            </w:r>
            <w:proofErr w:type="gramEnd"/>
            <w:r w:rsidRPr="00585CA6">
              <w:t>(s) and used to negotiate the applicability of the optional features.</w:t>
            </w:r>
          </w:p>
        </w:tc>
        <w:tc>
          <w:tcPr>
            <w:tcW w:w="1352" w:type="dxa"/>
            <w:vAlign w:val="center"/>
          </w:tcPr>
          <w:p w14:paraId="62F9644F" w14:textId="77777777" w:rsidR="006D2819" w:rsidRPr="00585CA6" w:rsidRDefault="006D2819" w:rsidP="003B4EC6">
            <w:pPr>
              <w:pStyle w:val="TAL"/>
              <w:rPr>
                <w:rFonts w:cs="Arial"/>
                <w:szCs w:val="18"/>
              </w:rPr>
            </w:pPr>
          </w:p>
        </w:tc>
      </w:tr>
      <w:tr w:rsidR="006D2819" w:rsidRPr="00585CA6" w14:paraId="0AECABB9" w14:textId="77777777" w:rsidTr="003B4EC6">
        <w:trPr>
          <w:jc w:val="center"/>
        </w:trPr>
        <w:tc>
          <w:tcPr>
            <w:tcW w:w="1722" w:type="dxa"/>
            <w:vAlign w:val="center"/>
          </w:tcPr>
          <w:p w14:paraId="10BFB292" w14:textId="77777777" w:rsidR="006D2819" w:rsidRPr="00585CA6" w:rsidRDefault="006D2819" w:rsidP="003B4EC6">
            <w:pPr>
              <w:pStyle w:val="TAL"/>
            </w:pPr>
            <w:proofErr w:type="spellStart"/>
            <w:r>
              <w:t>TransportProtocol</w:t>
            </w:r>
            <w:proofErr w:type="spellEnd"/>
          </w:p>
        </w:tc>
        <w:tc>
          <w:tcPr>
            <w:tcW w:w="1856" w:type="dxa"/>
            <w:vAlign w:val="center"/>
          </w:tcPr>
          <w:p w14:paraId="25324D21" w14:textId="77777777" w:rsidR="006D2819" w:rsidRPr="00585CA6" w:rsidRDefault="006D2819" w:rsidP="003B4EC6">
            <w:pPr>
              <w:pStyle w:val="TAC"/>
            </w:pPr>
            <w:r>
              <w:t>3GPP TS 29.558 [17]</w:t>
            </w:r>
          </w:p>
        </w:tc>
        <w:tc>
          <w:tcPr>
            <w:tcW w:w="4494" w:type="dxa"/>
            <w:vAlign w:val="center"/>
          </w:tcPr>
          <w:p w14:paraId="15C5A669" w14:textId="77777777" w:rsidR="006D2819" w:rsidRPr="00585CA6" w:rsidRDefault="006D2819" w:rsidP="003B4EC6">
            <w:pPr>
              <w:pStyle w:val="TAL"/>
            </w:pPr>
            <w:r>
              <w:rPr>
                <w:rFonts w:cs="Arial"/>
                <w:szCs w:val="18"/>
              </w:rPr>
              <w:t>Represents the transport layer protocol</w:t>
            </w:r>
            <w:r>
              <w:rPr>
                <w:lang w:eastAsia="zh-CN"/>
              </w:rPr>
              <w:t>.</w:t>
            </w:r>
          </w:p>
        </w:tc>
        <w:tc>
          <w:tcPr>
            <w:tcW w:w="1352" w:type="dxa"/>
            <w:vAlign w:val="center"/>
          </w:tcPr>
          <w:p w14:paraId="5A8DBF31" w14:textId="77777777" w:rsidR="006D2819" w:rsidRPr="00585CA6" w:rsidRDefault="006D2819" w:rsidP="003B4EC6">
            <w:pPr>
              <w:pStyle w:val="TAL"/>
              <w:rPr>
                <w:rFonts w:cs="Arial"/>
                <w:szCs w:val="18"/>
              </w:rPr>
            </w:pPr>
          </w:p>
        </w:tc>
      </w:tr>
      <w:tr w:rsidR="006D2819" w:rsidRPr="00585CA6" w14:paraId="7E0A8003" w14:textId="77777777" w:rsidTr="003B4EC6">
        <w:trPr>
          <w:jc w:val="center"/>
        </w:trPr>
        <w:tc>
          <w:tcPr>
            <w:tcW w:w="1722" w:type="dxa"/>
            <w:vAlign w:val="center"/>
          </w:tcPr>
          <w:p w14:paraId="3484816B" w14:textId="77777777" w:rsidR="006D2819" w:rsidRPr="00585CA6" w:rsidRDefault="006D2819" w:rsidP="003B4EC6">
            <w:pPr>
              <w:pStyle w:val="TAL"/>
            </w:pPr>
            <w:proofErr w:type="spellStart"/>
            <w:r w:rsidRPr="00585CA6">
              <w:t>Uinteger</w:t>
            </w:r>
            <w:proofErr w:type="spellEnd"/>
          </w:p>
        </w:tc>
        <w:tc>
          <w:tcPr>
            <w:tcW w:w="1856" w:type="dxa"/>
            <w:vAlign w:val="center"/>
          </w:tcPr>
          <w:p w14:paraId="5A65BBF6" w14:textId="77777777" w:rsidR="006D2819" w:rsidRPr="00585CA6" w:rsidRDefault="006D2819" w:rsidP="003B4EC6">
            <w:pPr>
              <w:pStyle w:val="TAC"/>
            </w:pPr>
            <w:r w:rsidRPr="00585CA6">
              <w:t>3GPP TS 29.571 [18]</w:t>
            </w:r>
          </w:p>
        </w:tc>
        <w:tc>
          <w:tcPr>
            <w:tcW w:w="4494" w:type="dxa"/>
            <w:vAlign w:val="center"/>
          </w:tcPr>
          <w:p w14:paraId="0BE8C142" w14:textId="77777777" w:rsidR="006D2819" w:rsidRPr="00585CA6" w:rsidRDefault="006D2819" w:rsidP="003B4EC6">
            <w:pPr>
              <w:pStyle w:val="TAL"/>
            </w:pPr>
            <w:r w:rsidRPr="00585CA6">
              <w:t>Represents an unsigned integer.</w:t>
            </w:r>
          </w:p>
        </w:tc>
        <w:tc>
          <w:tcPr>
            <w:tcW w:w="1352" w:type="dxa"/>
            <w:vAlign w:val="center"/>
          </w:tcPr>
          <w:p w14:paraId="7B4AC23C" w14:textId="77777777" w:rsidR="006D2819" w:rsidRPr="00585CA6" w:rsidRDefault="006D2819" w:rsidP="003B4EC6">
            <w:pPr>
              <w:pStyle w:val="TAL"/>
              <w:rPr>
                <w:rFonts w:cs="Arial"/>
                <w:szCs w:val="18"/>
              </w:rPr>
            </w:pPr>
          </w:p>
        </w:tc>
      </w:tr>
      <w:tr w:rsidR="006D2819" w:rsidRPr="00585CA6" w14:paraId="0EBF6CD4" w14:textId="77777777" w:rsidTr="003B4EC6">
        <w:trPr>
          <w:jc w:val="center"/>
        </w:trPr>
        <w:tc>
          <w:tcPr>
            <w:tcW w:w="1722" w:type="dxa"/>
            <w:vAlign w:val="center"/>
          </w:tcPr>
          <w:p w14:paraId="73DDFBFB" w14:textId="77777777" w:rsidR="006D2819" w:rsidRPr="00585CA6" w:rsidRDefault="006D2819" w:rsidP="003B4EC6">
            <w:pPr>
              <w:pStyle w:val="TAL"/>
            </w:pPr>
            <w:r w:rsidRPr="00585CA6">
              <w:t>Uri</w:t>
            </w:r>
          </w:p>
        </w:tc>
        <w:tc>
          <w:tcPr>
            <w:tcW w:w="1856" w:type="dxa"/>
            <w:vAlign w:val="center"/>
          </w:tcPr>
          <w:p w14:paraId="2618C6FE" w14:textId="77777777" w:rsidR="006D2819" w:rsidRPr="00585CA6" w:rsidRDefault="006D2819" w:rsidP="003B4EC6">
            <w:pPr>
              <w:pStyle w:val="TAC"/>
            </w:pPr>
            <w:r w:rsidRPr="00585CA6">
              <w:t>3GPP TS 29.122 [2]</w:t>
            </w:r>
          </w:p>
        </w:tc>
        <w:tc>
          <w:tcPr>
            <w:tcW w:w="4494" w:type="dxa"/>
            <w:vAlign w:val="center"/>
          </w:tcPr>
          <w:p w14:paraId="1F96CD06" w14:textId="77777777" w:rsidR="006D2819" w:rsidRPr="00585CA6" w:rsidRDefault="006D2819" w:rsidP="003B4EC6">
            <w:pPr>
              <w:pStyle w:val="TAL"/>
            </w:pPr>
            <w:r w:rsidRPr="00585CA6">
              <w:t>Represents a URI.</w:t>
            </w:r>
          </w:p>
        </w:tc>
        <w:tc>
          <w:tcPr>
            <w:tcW w:w="1352" w:type="dxa"/>
            <w:vAlign w:val="center"/>
          </w:tcPr>
          <w:p w14:paraId="77443558" w14:textId="77777777" w:rsidR="006D2819" w:rsidRPr="00585CA6" w:rsidRDefault="006D2819" w:rsidP="003B4EC6">
            <w:pPr>
              <w:pStyle w:val="TAL"/>
              <w:rPr>
                <w:rFonts w:cs="Arial"/>
                <w:szCs w:val="18"/>
              </w:rPr>
            </w:pPr>
          </w:p>
        </w:tc>
      </w:tr>
    </w:tbl>
    <w:p w14:paraId="60BEBE3B" w14:textId="77777777" w:rsidR="006D2819" w:rsidRPr="00585CA6" w:rsidRDefault="006D2819" w:rsidP="006D2819"/>
    <w:p w14:paraId="0C7C88A6" w14:textId="77777777" w:rsidR="000C61E6" w:rsidRPr="00FD3BBA" w:rsidRDefault="000C61E6" w:rsidP="000C61E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5E5FE86" w14:textId="77777777" w:rsidR="0079550D" w:rsidRPr="00585CA6" w:rsidRDefault="0079550D" w:rsidP="0079550D">
      <w:pPr>
        <w:pStyle w:val="Heading5"/>
      </w:pPr>
      <w:r w:rsidRPr="00585CA6">
        <w:rPr>
          <w:noProof/>
          <w:lang w:eastAsia="zh-CN"/>
        </w:rPr>
        <w:t>6.2</w:t>
      </w:r>
      <w:r w:rsidRPr="00585CA6">
        <w:t>.6.2.2</w:t>
      </w:r>
      <w:r w:rsidRPr="00585CA6">
        <w:tab/>
        <w:t xml:space="preserve">Type: </w:t>
      </w:r>
      <w:proofErr w:type="spellStart"/>
      <w:r w:rsidRPr="00585CA6">
        <w:t>DataStorage</w:t>
      </w:r>
      <w:bookmarkEnd w:id="8"/>
      <w:bookmarkEnd w:id="9"/>
      <w:bookmarkEnd w:id="10"/>
      <w:bookmarkEnd w:id="11"/>
      <w:bookmarkEnd w:id="12"/>
      <w:proofErr w:type="spellEnd"/>
    </w:p>
    <w:p w14:paraId="63621C8A" w14:textId="77777777" w:rsidR="0079550D" w:rsidRPr="00585CA6" w:rsidRDefault="0079550D" w:rsidP="0079550D">
      <w:pPr>
        <w:pStyle w:val="TH"/>
      </w:pPr>
      <w:r w:rsidRPr="00585CA6">
        <w:rPr>
          <w:noProof/>
        </w:rPr>
        <w:t>Table </w:t>
      </w:r>
      <w:r w:rsidRPr="00585CA6">
        <w:rPr>
          <w:noProof/>
          <w:lang w:eastAsia="zh-CN"/>
        </w:rPr>
        <w:t>6.2</w:t>
      </w:r>
      <w:r w:rsidRPr="00585CA6">
        <w:t xml:space="preserve">.6.2.2-1: </w:t>
      </w:r>
      <w:r w:rsidRPr="00585CA6">
        <w:rPr>
          <w:noProof/>
        </w:rPr>
        <w:t xml:space="preserve">Definition of type </w:t>
      </w:r>
      <w:proofErr w:type="spellStart"/>
      <w:r w:rsidRPr="00585CA6">
        <w:t>DataStorage</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79550D" w:rsidRPr="00585CA6" w14:paraId="0B1B6000" w14:textId="77777777" w:rsidTr="003B4EC6">
        <w:trPr>
          <w:jc w:val="center"/>
        </w:trPr>
        <w:tc>
          <w:tcPr>
            <w:tcW w:w="1555" w:type="dxa"/>
            <w:shd w:val="clear" w:color="auto" w:fill="C0C0C0"/>
            <w:vAlign w:val="center"/>
            <w:hideMark/>
          </w:tcPr>
          <w:p w14:paraId="45EDCD5F" w14:textId="77777777" w:rsidR="0079550D" w:rsidRPr="00585CA6" w:rsidRDefault="0079550D" w:rsidP="003B4EC6">
            <w:pPr>
              <w:pStyle w:val="TAH"/>
            </w:pPr>
            <w:r w:rsidRPr="00585CA6">
              <w:t>Attribute name</w:t>
            </w:r>
          </w:p>
        </w:tc>
        <w:tc>
          <w:tcPr>
            <w:tcW w:w="1417" w:type="dxa"/>
            <w:shd w:val="clear" w:color="auto" w:fill="C0C0C0"/>
            <w:vAlign w:val="center"/>
            <w:hideMark/>
          </w:tcPr>
          <w:p w14:paraId="4EEC9D49" w14:textId="77777777" w:rsidR="0079550D" w:rsidRPr="00585CA6" w:rsidRDefault="0079550D" w:rsidP="003B4EC6">
            <w:pPr>
              <w:pStyle w:val="TAH"/>
            </w:pPr>
            <w:r w:rsidRPr="00585CA6">
              <w:t>Data type</w:t>
            </w:r>
          </w:p>
        </w:tc>
        <w:tc>
          <w:tcPr>
            <w:tcW w:w="425" w:type="dxa"/>
            <w:shd w:val="clear" w:color="auto" w:fill="C0C0C0"/>
            <w:vAlign w:val="center"/>
            <w:hideMark/>
          </w:tcPr>
          <w:p w14:paraId="665AE94F" w14:textId="77777777" w:rsidR="0079550D" w:rsidRPr="00585CA6" w:rsidRDefault="0079550D" w:rsidP="003B4EC6">
            <w:pPr>
              <w:pStyle w:val="TAH"/>
            </w:pPr>
            <w:r w:rsidRPr="00585CA6">
              <w:t>P</w:t>
            </w:r>
          </w:p>
        </w:tc>
        <w:tc>
          <w:tcPr>
            <w:tcW w:w="1134" w:type="dxa"/>
            <w:shd w:val="clear" w:color="auto" w:fill="C0C0C0"/>
            <w:vAlign w:val="center"/>
          </w:tcPr>
          <w:p w14:paraId="48B57C33" w14:textId="77777777" w:rsidR="0079550D" w:rsidRPr="00585CA6" w:rsidRDefault="0079550D" w:rsidP="003B4EC6">
            <w:pPr>
              <w:pStyle w:val="TAH"/>
            </w:pPr>
            <w:r w:rsidRPr="00585CA6">
              <w:t>Cardinality</w:t>
            </w:r>
          </w:p>
        </w:tc>
        <w:tc>
          <w:tcPr>
            <w:tcW w:w="3686" w:type="dxa"/>
            <w:shd w:val="clear" w:color="auto" w:fill="C0C0C0"/>
            <w:vAlign w:val="center"/>
            <w:hideMark/>
          </w:tcPr>
          <w:p w14:paraId="756A9E12" w14:textId="77777777" w:rsidR="0079550D" w:rsidRPr="00585CA6" w:rsidRDefault="0079550D" w:rsidP="003B4EC6">
            <w:pPr>
              <w:pStyle w:val="TAH"/>
              <w:rPr>
                <w:rFonts w:cs="Arial"/>
                <w:szCs w:val="18"/>
              </w:rPr>
            </w:pPr>
            <w:r w:rsidRPr="00585CA6">
              <w:rPr>
                <w:rFonts w:cs="Arial"/>
                <w:szCs w:val="18"/>
              </w:rPr>
              <w:t>Description</w:t>
            </w:r>
          </w:p>
        </w:tc>
        <w:tc>
          <w:tcPr>
            <w:tcW w:w="1307" w:type="dxa"/>
            <w:shd w:val="clear" w:color="auto" w:fill="C0C0C0"/>
            <w:vAlign w:val="center"/>
          </w:tcPr>
          <w:p w14:paraId="163F07CF" w14:textId="77777777" w:rsidR="0079550D" w:rsidRPr="00585CA6" w:rsidRDefault="0079550D" w:rsidP="003B4EC6">
            <w:pPr>
              <w:pStyle w:val="TAH"/>
              <w:rPr>
                <w:rFonts w:cs="Arial"/>
                <w:szCs w:val="18"/>
              </w:rPr>
            </w:pPr>
            <w:r w:rsidRPr="00585CA6">
              <w:rPr>
                <w:rFonts w:cs="Arial"/>
                <w:szCs w:val="18"/>
              </w:rPr>
              <w:t>Applicability</w:t>
            </w:r>
          </w:p>
        </w:tc>
      </w:tr>
      <w:tr w:rsidR="0079550D" w:rsidRPr="00585CA6" w14:paraId="0DB4729C" w14:textId="77777777" w:rsidTr="003B4EC6">
        <w:trPr>
          <w:jc w:val="center"/>
        </w:trPr>
        <w:tc>
          <w:tcPr>
            <w:tcW w:w="1555" w:type="dxa"/>
            <w:vAlign w:val="center"/>
          </w:tcPr>
          <w:p w14:paraId="343EA4A3" w14:textId="77777777" w:rsidR="0079550D" w:rsidRPr="00585CA6" w:rsidRDefault="0079550D" w:rsidP="003B4EC6">
            <w:pPr>
              <w:pStyle w:val="TAL"/>
            </w:pPr>
            <w:r w:rsidRPr="00585CA6">
              <w:t>data</w:t>
            </w:r>
          </w:p>
        </w:tc>
        <w:tc>
          <w:tcPr>
            <w:tcW w:w="1417" w:type="dxa"/>
            <w:vAlign w:val="center"/>
          </w:tcPr>
          <w:p w14:paraId="623EC360" w14:textId="77777777" w:rsidR="0079550D" w:rsidRPr="00585CA6" w:rsidRDefault="0079550D" w:rsidP="003B4EC6">
            <w:pPr>
              <w:pStyle w:val="TAL"/>
            </w:pPr>
            <w:r w:rsidRPr="00585CA6">
              <w:t>Bytes</w:t>
            </w:r>
          </w:p>
        </w:tc>
        <w:tc>
          <w:tcPr>
            <w:tcW w:w="425" w:type="dxa"/>
            <w:vAlign w:val="center"/>
          </w:tcPr>
          <w:p w14:paraId="1CDA22A1" w14:textId="77777777" w:rsidR="0079550D" w:rsidRPr="00585CA6" w:rsidRDefault="0079550D" w:rsidP="003B4EC6">
            <w:pPr>
              <w:pStyle w:val="TAC"/>
            </w:pPr>
            <w:r w:rsidRPr="00585CA6">
              <w:t>M</w:t>
            </w:r>
          </w:p>
        </w:tc>
        <w:tc>
          <w:tcPr>
            <w:tcW w:w="1134" w:type="dxa"/>
            <w:vAlign w:val="center"/>
          </w:tcPr>
          <w:p w14:paraId="776F2B6A" w14:textId="77777777" w:rsidR="0079550D" w:rsidRPr="00585CA6" w:rsidRDefault="0079550D" w:rsidP="003B4EC6">
            <w:pPr>
              <w:pStyle w:val="TAC"/>
            </w:pPr>
            <w:r w:rsidRPr="00585CA6">
              <w:t>1</w:t>
            </w:r>
          </w:p>
        </w:tc>
        <w:tc>
          <w:tcPr>
            <w:tcW w:w="3686" w:type="dxa"/>
            <w:vAlign w:val="center"/>
          </w:tcPr>
          <w:p w14:paraId="7EE172CC" w14:textId="36B8619D" w:rsidR="0079550D" w:rsidRPr="00585CA6" w:rsidRDefault="0079550D" w:rsidP="003B4EC6">
            <w:pPr>
              <w:pStyle w:val="TAL"/>
            </w:pPr>
            <w:r w:rsidRPr="00585CA6">
              <w:t xml:space="preserve">Contains the </w:t>
            </w:r>
            <w:ins w:id="41" w:author="Huawei [Abdessamad] 2024-09" w:date="2024-09-16T13:02:00Z">
              <w:r w:rsidR="00090C7F">
                <w:t xml:space="preserve">stored </w:t>
              </w:r>
            </w:ins>
            <w:r w:rsidRPr="00585CA6">
              <w:t>application data</w:t>
            </w:r>
            <w:del w:id="42" w:author="Huawei [Abdessamad] 2024-09" w:date="2024-09-16T13:02:00Z">
              <w:r w:rsidRPr="00585CA6" w:rsidDel="00090C7F">
                <w:delText xml:space="preserve"> to be stored</w:delText>
              </w:r>
            </w:del>
            <w:r w:rsidRPr="00585CA6">
              <w:t>.</w:t>
            </w:r>
          </w:p>
        </w:tc>
        <w:tc>
          <w:tcPr>
            <w:tcW w:w="1307" w:type="dxa"/>
            <w:vAlign w:val="center"/>
          </w:tcPr>
          <w:p w14:paraId="29FDEE87" w14:textId="77777777" w:rsidR="0079550D" w:rsidRPr="00585CA6" w:rsidRDefault="0079550D" w:rsidP="003B4EC6">
            <w:pPr>
              <w:pStyle w:val="TAL"/>
              <w:rPr>
                <w:rFonts w:cs="Arial"/>
                <w:szCs w:val="18"/>
              </w:rPr>
            </w:pPr>
          </w:p>
        </w:tc>
      </w:tr>
      <w:tr w:rsidR="0079550D" w:rsidRPr="00585CA6" w14:paraId="53C474DC" w14:textId="77777777" w:rsidTr="003B4EC6">
        <w:trPr>
          <w:jc w:val="center"/>
        </w:trPr>
        <w:tc>
          <w:tcPr>
            <w:tcW w:w="1555" w:type="dxa"/>
            <w:vAlign w:val="center"/>
          </w:tcPr>
          <w:p w14:paraId="5E9D7BAC" w14:textId="77777777" w:rsidR="0079550D" w:rsidRPr="00585CA6" w:rsidRDefault="0079550D" w:rsidP="003B4EC6">
            <w:pPr>
              <w:pStyle w:val="TAL"/>
            </w:pPr>
            <w:proofErr w:type="spellStart"/>
            <w:r w:rsidRPr="00585CA6">
              <w:t>ctrlPolicies</w:t>
            </w:r>
            <w:proofErr w:type="spellEnd"/>
          </w:p>
        </w:tc>
        <w:tc>
          <w:tcPr>
            <w:tcW w:w="1417" w:type="dxa"/>
            <w:vAlign w:val="center"/>
          </w:tcPr>
          <w:p w14:paraId="5A9E6DBE" w14:textId="77777777" w:rsidR="0079550D" w:rsidRPr="00585CA6" w:rsidRDefault="0079550D" w:rsidP="003B4EC6">
            <w:pPr>
              <w:pStyle w:val="TAL"/>
            </w:pPr>
            <w:proofErr w:type="gramStart"/>
            <w:r w:rsidRPr="00585CA6">
              <w:t>array(</w:t>
            </w:r>
            <w:proofErr w:type="spellStart"/>
            <w:proofErr w:type="gramEnd"/>
            <w:r w:rsidRPr="00585CA6">
              <w:t>AccessCtrlPolicy</w:t>
            </w:r>
            <w:proofErr w:type="spellEnd"/>
            <w:r w:rsidRPr="00585CA6">
              <w:t>)</w:t>
            </w:r>
          </w:p>
        </w:tc>
        <w:tc>
          <w:tcPr>
            <w:tcW w:w="425" w:type="dxa"/>
            <w:vAlign w:val="center"/>
          </w:tcPr>
          <w:p w14:paraId="0AE50052" w14:textId="77777777" w:rsidR="0079550D" w:rsidRPr="00585CA6" w:rsidRDefault="0079550D" w:rsidP="003B4EC6">
            <w:pPr>
              <w:pStyle w:val="TAC"/>
            </w:pPr>
            <w:r w:rsidRPr="00585CA6">
              <w:t>O</w:t>
            </w:r>
          </w:p>
        </w:tc>
        <w:tc>
          <w:tcPr>
            <w:tcW w:w="1134" w:type="dxa"/>
            <w:vAlign w:val="center"/>
          </w:tcPr>
          <w:p w14:paraId="0E4A0BA8" w14:textId="77777777" w:rsidR="0079550D" w:rsidRPr="00585CA6" w:rsidRDefault="0079550D" w:rsidP="003B4EC6">
            <w:pPr>
              <w:pStyle w:val="TAC"/>
            </w:pPr>
            <w:proofErr w:type="gramStart"/>
            <w:r w:rsidRPr="00585CA6">
              <w:t>1..N</w:t>
            </w:r>
            <w:proofErr w:type="gramEnd"/>
          </w:p>
        </w:tc>
        <w:tc>
          <w:tcPr>
            <w:tcW w:w="3686" w:type="dxa"/>
            <w:vAlign w:val="center"/>
          </w:tcPr>
          <w:p w14:paraId="49ADD28B" w14:textId="77777777" w:rsidR="0079550D" w:rsidRPr="00585CA6" w:rsidRDefault="0079550D" w:rsidP="003B4EC6">
            <w:pPr>
              <w:pStyle w:val="TAL"/>
            </w:pPr>
            <w:r w:rsidRPr="00585CA6">
              <w:t>Contains the Storage of policy(</w:t>
            </w:r>
            <w:proofErr w:type="spellStart"/>
            <w:r w:rsidRPr="00585CA6">
              <w:t>ies</w:t>
            </w:r>
            <w:proofErr w:type="spellEnd"/>
            <w:r w:rsidRPr="00585CA6">
              <w:t>) for controlling the access to the data.</w:t>
            </w:r>
          </w:p>
        </w:tc>
        <w:tc>
          <w:tcPr>
            <w:tcW w:w="1307" w:type="dxa"/>
            <w:vAlign w:val="center"/>
          </w:tcPr>
          <w:p w14:paraId="2C730646" w14:textId="77777777" w:rsidR="0079550D" w:rsidRPr="00585CA6" w:rsidRDefault="0079550D" w:rsidP="003B4EC6">
            <w:pPr>
              <w:pStyle w:val="TAL"/>
              <w:rPr>
                <w:rFonts w:cs="Arial"/>
                <w:szCs w:val="18"/>
              </w:rPr>
            </w:pPr>
          </w:p>
        </w:tc>
      </w:tr>
      <w:tr w:rsidR="0079550D" w:rsidRPr="00585CA6" w14:paraId="574678E8" w14:textId="77777777" w:rsidTr="003B4EC6">
        <w:trPr>
          <w:jc w:val="center"/>
        </w:trPr>
        <w:tc>
          <w:tcPr>
            <w:tcW w:w="1555" w:type="dxa"/>
            <w:vAlign w:val="center"/>
          </w:tcPr>
          <w:p w14:paraId="32C3F610" w14:textId="77777777" w:rsidR="0079550D" w:rsidRPr="00585CA6" w:rsidRDefault="0079550D" w:rsidP="003B4EC6">
            <w:pPr>
              <w:pStyle w:val="TAL"/>
            </w:pPr>
            <w:proofErr w:type="spellStart"/>
            <w:r w:rsidRPr="00585CA6">
              <w:rPr>
                <w:lang w:eastAsia="zh-CN"/>
              </w:rPr>
              <w:t>expTime</w:t>
            </w:r>
            <w:proofErr w:type="spellEnd"/>
          </w:p>
        </w:tc>
        <w:tc>
          <w:tcPr>
            <w:tcW w:w="1417" w:type="dxa"/>
            <w:vAlign w:val="center"/>
          </w:tcPr>
          <w:p w14:paraId="22C38AFF" w14:textId="77777777" w:rsidR="0079550D" w:rsidRPr="00585CA6" w:rsidRDefault="0079550D" w:rsidP="003B4EC6">
            <w:pPr>
              <w:pStyle w:val="TAL"/>
            </w:pPr>
            <w:proofErr w:type="spellStart"/>
            <w:r w:rsidRPr="00585CA6">
              <w:t>DateTime</w:t>
            </w:r>
            <w:proofErr w:type="spellEnd"/>
          </w:p>
        </w:tc>
        <w:tc>
          <w:tcPr>
            <w:tcW w:w="425" w:type="dxa"/>
            <w:vAlign w:val="center"/>
          </w:tcPr>
          <w:p w14:paraId="42B8218B" w14:textId="77777777" w:rsidR="0079550D" w:rsidRPr="00585CA6" w:rsidRDefault="0079550D" w:rsidP="003B4EC6">
            <w:pPr>
              <w:pStyle w:val="TAC"/>
            </w:pPr>
            <w:r w:rsidRPr="00585CA6">
              <w:rPr>
                <w:lang w:eastAsia="zh-CN"/>
              </w:rPr>
              <w:t>O</w:t>
            </w:r>
          </w:p>
        </w:tc>
        <w:tc>
          <w:tcPr>
            <w:tcW w:w="1134" w:type="dxa"/>
            <w:vAlign w:val="center"/>
          </w:tcPr>
          <w:p w14:paraId="2CEBA139" w14:textId="77777777" w:rsidR="0079550D" w:rsidRPr="00585CA6" w:rsidRDefault="0079550D" w:rsidP="003B4EC6">
            <w:pPr>
              <w:pStyle w:val="TAC"/>
            </w:pPr>
            <w:r w:rsidRPr="00585CA6">
              <w:rPr>
                <w:lang w:eastAsia="zh-CN"/>
              </w:rPr>
              <w:t>0..</w:t>
            </w:r>
            <w:r w:rsidRPr="00585CA6">
              <w:rPr>
                <w:rFonts w:hint="eastAsia"/>
                <w:lang w:eastAsia="zh-CN"/>
              </w:rPr>
              <w:t>1</w:t>
            </w:r>
          </w:p>
        </w:tc>
        <w:tc>
          <w:tcPr>
            <w:tcW w:w="3686" w:type="dxa"/>
            <w:vAlign w:val="center"/>
          </w:tcPr>
          <w:p w14:paraId="6694C55F" w14:textId="0879A002" w:rsidR="0079550D" w:rsidRPr="00585CA6" w:rsidRDefault="0079550D" w:rsidP="003B4EC6">
            <w:pPr>
              <w:pStyle w:val="TAL"/>
            </w:pPr>
            <w:r w:rsidRPr="00585CA6">
              <w:rPr>
                <w:lang w:val="en-US"/>
              </w:rPr>
              <w:t xml:space="preserve">Contains the expiration time of the </w:t>
            </w:r>
            <w:ins w:id="43" w:author="Huawei [Abdessamad] 2024-09" w:date="2024-09-16T13:02:00Z">
              <w:r w:rsidR="0073064A">
                <w:rPr>
                  <w:lang w:val="en-US"/>
                </w:rPr>
                <w:t xml:space="preserve">stored </w:t>
              </w:r>
            </w:ins>
            <w:r w:rsidRPr="00585CA6">
              <w:rPr>
                <w:lang w:val="en-US"/>
              </w:rPr>
              <w:t>data</w:t>
            </w:r>
            <w:del w:id="44" w:author="Huawei [Abdessamad] 2024-09" w:date="2024-09-16T13:02:00Z">
              <w:r w:rsidRPr="00585CA6" w:rsidDel="0073064A">
                <w:rPr>
                  <w:lang w:val="en-US"/>
                </w:rPr>
                <w:delText xml:space="preserve"> to be stored</w:delText>
              </w:r>
            </w:del>
            <w:r w:rsidRPr="00585CA6">
              <w:rPr>
                <w:lang w:val="en-US"/>
              </w:rPr>
              <w:t>.</w:t>
            </w:r>
          </w:p>
        </w:tc>
        <w:tc>
          <w:tcPr>
            <w:tcW w:w="1307" w:type="dxa"/>
            <w:vAlign w:val="center"/>
          </w:tcPr>
          <w:p w14:paraId="7464BA28" w14:textId="77777777" w:rsidR="0079550D" w:rsidRPr="00585CA6" w:rsidRDefault="0079550D" w:rsidP="003B4EC6">
            <w:pPr>
              <w:pStyle w:val="TAL"/>
              <w:rPr>
                <w:rFonts w:cs="Arial"/>
                <w:szCs w:val="18"/>
              </w:rPr>
            </w:pPr>
          </w:p>
        </w:tc>
      </w:tr>
      <w:tr w:rsidR="0079550D" w:rsidRPr="00585CA6" w14:paraId="01000371" w14:textId="77777777" w:rsidTr="003B4EC6">
        <w:trPr>
          <w:jc w:val="center"/>
        </w:trPr>
        <w:tc>
          <w:tcPr>
            <w:tcW w:w="1555" w:type="dxa"/>
            <w:vAlign w:val="center"/>
          </w:tcPr>
          <w:p w14:paraId="4599372B" w14:textId="77777777" w:rsidR="0079550D" w:rsidRPr="00585CA6" w:rsidRDefault="0079550D" w:rsidP="003B4EC6">
            <w:pPr>
              <w:pStyle w:val="TAL"/>
              <w:rPr>
                <w:lang w:eastAsia="zh-CN"/>
              </w:rPr>
            </w:pPr>
            <w:proofErr w:type="spellStart"/>
            <w:r w:rsidRPr="00585CA6">
              <w:rPr>
                <w:lang w:eastAsia="zh-CN"/>
              </w:rPr>
              <w:t>mngtSubsc</w:t>
            </w:r>
            <w:proofErr w:type="spellEnd"/>
          </w:p>
        </w:tc>
        <w:tc>
          <w:tcPr>
            <w:tcW w:w="1417" w:type="dxa"/>
            <w:vAlign w:val="center"/>
          </w:tcPr>
          <w:p w14:paraId="21E65320" w14:textId="77777777" w:rsidR="0079550D" w:rsidRPr="00585CA6" w:rsidRDefault="0079550D" w:rsidP="003B4EC6">
            <w:pPr>
              <w:pStyle w:val="TAL"/>
            </w:pPr>
            <w:proofErr w:type="spellStart"/>
            <w:r w:rsidRPr="00585CA6">
              <w:t>DataMngtSubsc</w:t>
            </w:r>
            <w:proofErr w:type="spellEnd"/>
          </w:p>
        </w:tc>
        <w:tc>
          <w:tcPr>
            <w:tcW w:w="425" w:type="dxa"/>
            <w:vAlign w:val="center"/>
          </w:tcPr>
          <w:p w14:paraId="1C0FB8AF" w14:textId="77777777" w:rsidR="0079550D" w:rsidRPr="00585CA6" w:rsidRDefault="0079550D" w:rsidP="003B4EC6">
            <w:pPr>
              <w:pStyle w:val="TAC"/>
              <w:rPr>
                <w:lang w:eastAsia="zh-CN"/>
              </w:rPr>
            </w:pPr>
            <w:r w:rsidRPr="00585CA6">
              <w:rPr>
                <w:lang w:eastAsia="zh-CN"/>
              </w:rPr>
              <w:t>O</w:t>
            </w:r>
          </w:p>
        </w:tc>
        <w:tc>
          <w:tcPr>
            <w:tcW w:w="1134" w:type="dxa"/>
            <w:vAlign w:val="center"/>
          </w:tcPr>
          <w:p w14:paraId="222CE50C" w14:textId="77777777" w:rsidR="0079550D" w:rsidRPr="00585CA6" w:rsidRDefault="0079550D" w:rsidP="003B4EC6">
            <w:pPr>
              <w:pStyle w:val="TAC"/>
              <w:rPr>
                <w:lang w:eastAsia="zh-CN"/>
              </w:rPr>
            </w:pPr>
            <w:r w:rsidRPr="00585CA6">
              <w:rPr>
                <w:lang w:eastAsia="zh-CN"/>
              </w:rPr>
              <w:t>0..1</w:t>
            </w:r>
          </w:p>
        </w:tc>
        <w:tc>
          <w:tcPr>
            <w:tcW w:w="3686" w:type="dxa"/>
            <w:vAlign w:val="center"/>
          </w:tcPr>
          <w:p w14:paraId="2F5BBE2C" w14:textId="77777777" w:rsidR="0079550D" w:rsidRPr="00585CA6" w:rsidRDefault="0079550D" w:rsidP="003B4EC6">
            <w:pPr>
              <w:pStyle w:val="TAL"/>
              <w:rPr>
                <w:lang w:val="en-US"/>
              </w:rPr>
            </w:pPr>
            <w:r w:rsidRPr="00585CA6">
              <w:rPr>
                <w:lang w:val="en-US"/>
              </w:rPr>
              <w:t>Contains the stored data management and/or status information subscription related information.</w:t>
            </w:r>
          </w:p>
        </w:tc>
        <w:tc>
          <w:tcPr>
            <w:tcW w:w="1307" w:type="dxa"/>
            <w:vAlign w:val="center"/>
          </w:tcPr>
          <w:p w14:paraId="6D9B7C64" w14:textId="77777777" w:rsidR="0079550D" w:rsidRPr="00585CA6" w:rsidRDefault="0079550D" w:rsidP="003B4EC6">
            <w:pPr>
              <w:pStyle w:val="TAL"/>
              <w:rPr>
                <w:rFonts w:cs="Arial"/>
                <w:szCs w:val="18"/>
              </w:rPr>
            </w:pPr>
          </w:p>
        </w:tc>
      </w:tr>
      <w:tr w:rsidR="00090C7F" w:rsidRPr="00585CA6" w14:paraId="2F67065D" w14:textId="77777777" w:rsidTr="003B4EC6">
        <w:trPr>
          <w:jc w:val="center"/>
          <w:ins w:id="45" w:author="Huawei [Abdessamad] 2024-09" w:date="2024-09-16T13:01:00Z"/>
        </w:trPr>
        <w:tc>
          <w:tcPr>
            <w:tcW w:w="1555" w:type="dxa"/>
            <w:vAlign w:val="center"/>
          </w:tcPr>
          <w:p w14:paraId="02665FED" w14:textId="0856FF67" w:rsidR="00090C7F" w:rsidRPr="00585CA6" w:rsidRDefault="00090C7F" w:rsidP="003B4EC6">
            <w:pPr>
              <w:pStyle w:val="TAL"/>
              <w:rPr>
                <w:ins w:id="46" w:author="Huawei [Abdessamad] 2024-09" w:date="2024-09-16T13:01:00Z"/>
                <w:lang w:eastAsia="zh-CN"/>
              </w:rPr>
            </w:pPr>
            <w:proofErr w:type="spellStart"/>
            <w:ins w:id="47" w:author="Huawei [Abdessamad] 2024-09" w:date="2024-09-16T13:01:00Z">
              <w:r>
                <w:rPr>
                  <w:lang w:eastAsia="zh-CN"/>
                </w:rPr>
                <w:t>appDataId</w:t>
              </w:r>
              <w:proofErr w:type="spellEnd"/>
            </w:ins>
          </w:p>
        </w:tc>
        <w:tc>
          <w:tcPr>
            <w:tcW w:w="1417" w:type="dxa"/>
            <w:vAlign w:val="center"/>
          </w:tcPr>
          <w:p w14:paraId="2C7AA7F8" w14:textId="2C3BCD1F" w:rsidR="00090C7F" w:rsidRPr="00585CA6" w:rsidRDefault="00AD23BA" w:rsidP="003B4EC6">
            <w:pPr>
              <w:pStyle w:val="TAL"/>
              <w:rPr>
                <w:ins w:id="48" w:author="Huawei [Abdessamad] 2024-09" w:date="2024-09-16T13:01:00Z"/>
              </w:rPr>
            </w:pPr>
            <w:proofErr w:type="spellStart"/>
            <w:ins w:id="49" w:author="Huawei [Abdessamad] 2024-09" w:date="2024-09-16T13:04:00Z">
              <w:r>
                <w:t>AppDataId</w:t>
              </w:r>
            </w:ins>
            <w:proofErr w:type="spellEnd"/>
          </w:p>
        </w:tc>
        <w:tc>
          <w:tcPr>
            <w:tcW w:w="425" w:type="dxa"/>
            <w:vAlign w:val="center"/>
          </w:tcPr>
          <w:p w14:paraId="788AA530" w14:textId="3A212C62" w:rsidR="00090C7F" w:rsidRPr="00585CA6" w:rsidRDefault="00090C7F" w:rsidP="003B4EC6">
            <w:pPr>
              <w:pStyle w:val="TAC"/>
              <w:rPr>
                <w:ins w:id="50" w:author="Huawei [Abdessamad] 2024-09" w:date="2024-09-16T13:01:00Z"/>
                <w:lang w:eastAsia="zh-CN"/>
              </w:rPr>
            </w:pPr>
            <w:ins w:id="51" w:author="Huawei [Abdessamad] 2024-09" w:date="2024-09-16T13:01:00Z">
              <w:r>
                <w:rPr>
                  <w:lang w:eastAsia="zh-CN"/>
                </w:rPr>
                <w:t>O</w:t>
              </w:r>
            </w:ins>
          </w:p>
        </w:tc>
        <w:tc>
          <w:tcPr>
            <w:tcW w:w="1134" w:type="dxa"/>
            <w:vAlign w:val="center"/>
          </w:tcPr>
          <w:p w14:paraId="79F0124D" w14:textId="66D591DE" w:rsidR="00090C7F" w:rsidRPr="00585CA6" w:rsidRDefault="00090C7F" w:rsidP="003B4EC6">
            <w:pPr>
              <w:pStyle w:val="TAC"/>
              <w:rPr>
                <w:ins w:id="52" w:author="Huawei [Abdessamad] 2024-09" w:date="2024-09-16T13:01:00Z"/>
                <w:lang w:eastAsia="zh-CN"/>
              </w:rPr>
            </w:pPr>
            <w:ins w:id="53" w:author="Huawei [Abdessamad] 2024-09" w:date="2024-09-16T13:01:00Z">
              <w:r>
                <w:rPr>
                  <w:lang w:eastAsia="zh-CN"/>
                </w:rPr>
                <w:t>0..1</w:t>
              </w:r>
            </w:ins>
          </w:p>
        </w:tc>
        <w:tc>
          <w:tcPr>
            <w:tcW w:w="3686" w:type="dxa"/>
            <w:vAlign w:val="center"/>
          </w:tcPr>
          <w:p w14:paraId="09FB1B86" w14:textId="4F5D4B4A" w:rsidR="00090C7F" w:rsidRPr="00585CA6" w:rsidRDefault="00090C7F" w:rsidP="003B4EC6">
            <w:pPr>
              <w:pStyle w:val="TAL"/>
              <w:rPr>
                <w:ins w:id="54" w:author="Huawei [Abdessamad] 2024-09" w:date="2024-09-16T13:01:00Z"/>
                <w:lang w:val="en-US"/>
              </w:rPr>
            </w:pPr>
            <w:ins w:id="55" w:author="Huawei [Abdessamad] 2024-09" w:date="2024-09-16T13:01:00Z">
              <w:r>
                <w:rPr>
                  <w:lang w:val="en-US"/>
                </w:rPr>
                <w:t xml:space="preserve">Contains the </w:t>
              </w:r>
            </w:ins>
            <w:ins w:id="56" w:author="Huawei [Abdessamad] 2024-09" w:date="2024-09-16T13:03:00Z">
              <w:r w:rsidR="00C46C39">
                <w:rPr>
                  <w:lang w:val="en-US"/>
                </w:rPr>
                <w:t xml:space="preserve">application-level </w:t>
              </w:r>
            </w:ins>
            <w:ins w:id="57" w:author="Huawei [Abdessamad] 2024-09" w:date="2024-09-16T13:01:00Z">
              <w:r>
                <w:rPr>
                  <w:lang w:val="en-US"/>
                </w:rPr>
                <w:t xml:space="preserve">identifier of the </w:t>
              </w:r>
            </w:ins>
            <w:ins w:id="58" w:author="Huawei [Abdessamad] 2024-09" w:date="2024-09-16T13:02:00Z">
              <w:r>
                <w:rPr>
                  <w:lang w:val="en-US"/>
                </w:rPr>
                <w:t xml:space="preserve">stored </w:t>
              </w:r>
            </w:ins>
            <w:ins w:id="59" w:author="Huawei [Abdessamad] 2024-09" w:date="2024-09-16T13:01:00Z">
              <w:r>
                <w:rPr>
                  <w:lang w:val="en-US"/>
                </w:rPr>
                <w:t>data</w:t>
              </w:r>
            </w:ins>
            <w:ins w:id="60" w:author="Huawei [Abdessamad] 2024-10 r1" w:date="2024-10-15T11:25:00Z">
              <w:r w:rsidR="00302370">
                <w:rPr>
                  <w:lang w:val="en-US"/>
                </w:rPr>
                <w:t>, assigned by the service consumer</w:t>
              </w:r>
            </w:ins>
            <w:ins w:id="61" w:author="Huawei [Abdessamad] 2024-09" w:date="2024-09-16T13:01:00Z">
              <w:r>
                <w:rPr>
                  <w:lang w:val="en-US"/>
                </w:rPr>
                <w:t>.</w:t>
              </w:r>
            </w:ins>
          </w:p>
        </w:tc>
        <w:tc>
          <w:tcPr>
            <w:tcW w:w="1307" w:type="dxa"/>
            <w:vAlign w:val="center"/>
          </w:tcPr>
          <w:p w14:paraId="015B876D" w14:textId="2BB4547F" w:rsidR="00090C7F" w:rsidRPr="00585CA6" w:rsidRDefault="00C36701" w:rsidP="003B4EC6">
            <w:pPr>
              <w:pStyle w:val="TAL"/>
              <w:rPr>
                <w:ins w:id="62" w:author="Huawei [Abdessamad] 2024-09" w:date="2024-09-16T13:01:00Z"/>
                <w:rFonts w:cs="Arial"/>
                <w:szCs w:val="18"/>
              </w:rPr>
            </w:pPr>
            <w:ins w:id="63" w:author="Huawei [Abdessamad] 2024-09" w:date="2024-09-16T13:03:00Z">
              <w:r>
                <w:rPr>
                  <w:rFonts w:cs="Arial"/>
                  <w:szCs w:val="18"/>
                </w:rPr>
                <w:t>SEALDD_2</w:t>
              </w:r>
            </w:ins>
          </w:p>
        </w:tc>
      </w:tr>
      <w:tr w:rsidR="0079550D" w:rsidRPr="00585CA6" w14:paraId="58816C56" w14:textId="77777777" w:rsidTr="003B4EC6">
        <w:trPr>
          <w:jc w:val="center"/>
        </w:trPr>
        <w:tc>
          <w:tcPr>
            <w:tcW w:w="1555" w:type="dxa"/>
            <w:vAlign w:val="center"/>
          </w:tcPr>
          <w:p w14:paraId="7890A3F2" w14:textId="77777777" w:rsidR="0079550D" w:rsidRPr="00585CA6" w:rsidRDefault="0079550D" w:rsidP="003B4EC6">
            <w:pPr>
              <w:pStyle w:val="TAL"/>
              <w:rPr>
                <w:lang w:eastAsia="zh-CN"/>
              </w:rPr>
            </w:pPr>
            <w:proofErr w:type="spellStart"/>
            <w:r w:rsidRPr="00585CA6">
              <w:t>suppFeat</w:t>
            </w:r>
            <w:proofErr w:type="spellEnd"/>
          </w:p>
        </w:tc>
        <w:tc>
          <w:tcPr>
            <w:tcW w:w="1417" w:type="dxa"/>
            <w:vAlign w:val="center"/>
          </w:tcPr>
          <w:p w14:paraId="5FEE66F6" w14:textId="77777777" w:rsidR="0079550D" w:rsidRPr="00585CA6" w:rsidRDefault="0079550D" w:rsidP="003B4EC6">
            <w:pPr>
              <w:pStyle w:val="TAL"/>
            </w:pPr>
            <w:proofErr w:type="spellStart"/>
            <w:r w:rsidRPr="00585CA6">
              <w:t>SupportedFeatures</w:t>
            </w:r>
            <w:proofErr w:type="spellEnd"/>
          </w:p>
        </w:tc>
        <w:tc>
          <w:tcPr>
            <w:tcW w:w="425" w:type="dxa"/>
            <w:vAlign w:val="center"/>
          </w:tcPr>
          <w:p w14:paraId="57F0CDE6" w14:textId="77777777" w:rsidR="0079550D" w:rsidRPr="00585CA6" w:rsidRDefault="0079550D" w:rsidP="003B4EC6">
            <w:pPr>
              <w:pStyle w:val="TAC"/>
              <w:rPr>
                <w:lang w:eastAsia="zh-CN"/>
              </w:rPr>
            </w:pPr>
            <w:r w:rsidRPr="00585CA6">
              <w:t>C</w:t>
            </w:r>
          </w:p>
        </w:tc>
        <w:tc>
          <w:tcPr>
            <w:tcW w:w="1134" w:type="dxa"/>
            <w:vAlign w:val="center"/>
          </w:tcPr>
          <w:p w14:paraId="4C17C4EC" w14:textId="77777777" w:rsidR="0079550D" w:rsidRPr="00585CA6" w:rsidRDefault="0079550D" w:rsidP="003B4EC6">
            <w:pPr>
              <w:pStyle w:val="TAC"/>
              <w:rPr>
                <w:lang w:eastAsia="zh-CN"/>
              </w:rPr>
            </w:pPr>
            <w:r w:rsidRPr="00585CA6">
              <w:t>0..1</w:t>
            </w:r>
          </w:p>
        </w:tc>
        <w:tc>
          <w:tcPr>
            <w:tcW w:w="3686" w:type="dxa"/>
            <w:vAlign w:val="center"/>
          </w:tcPr>
          <w:p w14:paraId="46EA7FCE" w14:textId="77777777" w:rsidR="0079550D" w:rsidRPr="00585CA6" w:rsidRDefault="0079550D" w:rsidP="003B4EC6">
            <w:pPr>
              <w:pStyle w:val="TAL"/>
            </w:pPr>
            <w:r w:rsidRPr="00585CA6">
              <w:t>Contains the list of supported features among the ones defined in clause </w:t>
            </w:r>
            <w:r w:rsidRPr="00585CA6">
              <w:rPr>
                <w:noProof/>
                <w:lang w:eastAsia="zh-CN"/>
              </w:rPr>
              <w:t>6.2</w:t>
            </w:r>
            <w:r w:rsidRPr="00585CA6">
              <w:t>.8.</w:t>
            </w:r>
          </w:p>
          <w:p w14:paraId="2D35D528" w14:textId="77777777" w:rsidR="0079550D" w:rsidRPr="00585CA6" w:rsidRDefault="0079550D" w:rsidP="003B4EC6">
            <w:pPr>
              <w:pStyle w:val="TAL"/>
            </w:pPr>
          </w:p>
          <w:p w14:paraId="053F38C6" w14:textId="77777777" w:rsidR="0079550D" w:rsidRPr="00585CA6" w:rsidRDefault="0079550D" w:rsidP="003B4EC6">
            <w:pPr>
              <w:pStyle w:val="TAL"/>
              <w:rPr>
                <w:lang w:val="en-US"/>
              </w:rPr>
            </w:pPr>
            <w:r w:rsidRPr="00585CA6">
              <w:t xml:space="preserve">This attribute shall be present only </w:t>
            </w:r>
            <w:r>
              <w:t>when</w:t>
            </w:r>
            <w:r w:rsidRPr="00585CA6">
              <w:t xml:space="preserve"> feature negotiation needs to take place.</w:t>
            </w:r>
          </w:p>
        </w:tc>
        <w:tc>
          <w:tcPr>
            <w:tcW w:w="1307" w:type="dxa"/>
            <w:vAlign w:val="center"/>
          </w:tcPr>
          <w:p w14:paraId="6571C437" w14:textId="77777777" w:rsidR="0079550D" w:rsidRPr="00585CA6" w:rsidRDefault="0079550D" w:rsidP="003B4EC6">
            <w:pPr>
              <w:pStyle w:val="TAL"/>
              <w:rPr>
                <w:rFonts w:cs="Arial"/>
                <w:szCs w:val="18"/>
              </w:rPr>
            </w:pPr>
          </w:p>
        </w:tc>
      </w:tr>
    </w:tbl>
    <w:p w14:paraId="782610D5" w14:textId="77777777" w:rsidR="0079550D" w:rsidRPr="00585CA6" w:rsidRDefault="0079550D" w:rsidP="0079550D">
      <w:pPr>
        <w:rPr>
          <w:lang w:val="en-US"/>
        </w:rPr>
      </w:pPr>
    </w:p>
    <w:p w14:paraId="2495D179" w14:textId="77777777" w:rsidR="009202C6" w:rsidRPr="00FD3BBA" w:rsidRDefault="009202C6" w:rsidP="009202C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A0C5898" w14:textId="77777777" w:rsidR="000C61E6" w:rsidRPr="00585CA6" w:rsidRDefault="000C61E6" w:rsidP="000C61E6">
      <w:pPr>
        <w:pStyle w:val="Heading5"/>
      </w:pPr>
      <w:bookmarkStart w:id="64" w:name="_Toc144459712"/>
      <w:bookmarkStart w:id="65" w:name="_Toc151379358"/>
      <w:bookmarkStart w:id="66" w:name="_Toc151445539"/>
      <w:bookmarkStart w:id="67" w:name="_Toc160470621"/>
      <w:bookmarkStart w:id="68" w:name="_Toc164873765"/>
      <w:bookmarkStart w:id="69" w:name="_Toc168595737"/>
      <w:r w:rsidRPr="00585CA6">
        <w:rPr>
          <w:noProof/>
          <w:lang w:eastAsia="zh-CN"/>
        </w:rPr>
        <w:t>6.2</w:t>
      </w:r>
      <w:r w:rsidRPr="00585CA6">
        <w:t>.6.3.2</w:t>
      </w:r>
      <w:r w:rsidRPr="00585CA6">
        <w:tab/>
        <w:t>Simple data types</w:t>
      </w:r>
      <w:bookmarkEnd w:id="64"/>
      <w:bookmarkEnd w:id="65"/>
      <w:bookmarkEnd w:id="66"/>
      <w:bookmarkEnd w:id="67"/>
      <w:bookmarkEnd w:id="68"/>
      <w:bookmarkEnd w:id="69"/>
    </w:p>
    <w:p w14:paraId="66AF8DBE" w14:textId="77777777" w:rsidR="000C61E6" w:rsidRPr="00585CA6" w:rsidRDefault="000C61E6" w:rsidP="000C61E6">
      <w:r w:rsidRPr="00585CA6">
        <w:t>The simple data types defined in table </w:t>
      </w:r>
      <w:r w:rsidRPr="00585CA6">
        <w:rPr>
          <w:noProof/>
          <w:lang w:eastAsia="zh-CN"/>
        </w:rPr>
        <w:t>6.2</w:t>
      </w:r>
      <w:r w:rsidRPr="00585CA6">
        <w:t>.6.3.2-1 shall be supported.</w:t>
      </w:r>
    </w:p>
    <w:p w14:paraId="77DD99A5" w14:textId="77777777" w:rsidR="000C61E6" w:rsidRPr="00585CA6" w:rsidRDefault="000C61E6" w:rsidP="000C61E6">
      <w:pPr>
        <w:pStyle w:val="TH"/>
      </w:pPr>
      <w:r w:rsidRPr="00585CA6">
        <w:t>Table </w:t>
      </w:r>
      <w:r w:rsidRPr="00585CA6">
        <w:rPr>
          <w:noProof/>
          <w:lang w:eastAsia="zh-CN"/>
        </w:rPr>
        <w:t>6.2</w:t>
      </w:r>
      <w:r w:rsidRPr="00585CA6">
        <w:t>.6.3.2-1: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Change w:id="70" w:author="Huawei [Abdessamad] 2024-09" w:date="2024-09-16T13:07: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PrChange>
      </w:tblPr>
      <w:tblGrid>
        <w:gridCol w:w="1630"/>
        <w:gridCol w:w="1611"/>
        <w:gridCol w:w="4973"/>
        <w:gridCol w:w="1409"/>
        <w:tblGridChange w:id="71">
          <w:tblGrid>
            <w:gridCol w:w="1630"/>
            <w:gridCol w:w="1611"/>
            <w:gridCol w:w="3947"/>
            <w:gridCol w:w="2435"/>
          </w:tblGrid>
        </w:tblGridChange>
      </w:tblGrid>
      <w:tr w:rsidR="000C61E6" w:rsidRPr="00585CA6" w14:paraId="45813389" w14:textId="77777777" w:rsidTr="00B567FB">
        <w:trPr>
          <w:jc w:val="center"/>
          <w:trPrChange w:id="72" w:author="Huawei [Abdessamad] 2024-09" w:date="2024-09-16T13:07:00Z">
            <w:trPr>
              <w:jc w:val="center"/>
            </w:trPr>
          </w:trPrChange>
        </w:trPr>
        <w:tc>
          <w:tcPr>
            <w:tcW w:w="847" w:type="pct"/>
            <w:shd w:val="clear" w:color="auto" w:fill="C0C0C0"/>
            <w:tcMar>
              <w:top w:w="0" w:type="dxa"/>
              <w:left w:w="108" w:type="dxa"/>
              <w:bottom w:w="0" w:type="dxa"/>
              <w:right w:w="108" w:type="dxa"/>
            </w:tcMar>
            <w:vAlign w:val="center"/>
            <w:tcPrChange w:id="73" w:author="Huawei [Abdessamad] 2024-09" w:date="2024-09-16T13:07:00Z">
              <w:tcPr>
                <w:tcW w:w="847" w:type="pct"/>
                <w:shd w:val="clear" w:color="auto" w:fill="C0C0C0"/>
                <w:tcMar>
                  <w:top w:w="0" w:type="dxa"/>
                  <w:left w:w="108" w:type="dxa"/>
                  <w:bottom w:w="0" w:type="dxa"/>
                  <w:right w:w="108" w:type="dxa"/>
                </w:tcMar>
                <w:vAlign w:val="center"/>
              </w:tcPr>
            </w:tcPrChange>
          </w:tcPr>
          <w:p w14:paraId="0B5C572A" w14:textId="77777777" w:rsidR="000C61E6" w:rsidRPr="00585CA6" w:rsidRDefault="000C61E6" w:rsidP="003B4EC6">
            <w:pPr>
              <w:pStyle w:val="TAH"/>
            </w:pPr>
            <w:r w:rsidRPr="00585CA6">
              <w:t>Type Name</w:t>
            </w:r>
          </w:p>
        </w:tc>
        <w:tc>
          <w:tcPr>
            <w:tcW w:w="837" w:type="pct"/>
            <w:shd w:val="clear" w:color="auto" w:fill="C0C0C0"/>
            <w:tcMar>
              <w:top w:w="0" w:type="dxa"/>
              <w:left w:w="108" w:type="dxa"/>
              <w:bottom w:w="0" w:type="dxa"/>
              <w:right w:w="108" w:type="dxa"/>
            </w:tcMar>
            <w:vAlign w:val="center"/>
            <w:tcPrChange w:id="74" w:author="Huawei [Abdessamad] 2024-09" w:date="2024-09-16T13:07:00Z">
              <w:tcPr>
                <w:tcW w:w="837" w:type="pct"/>
                <w:shd w:val="clear" w:color="auto" w:fill="C0C0C0"/>
                <w:tcMar>
                  <w:top w:w="0" w:type="dxa"/>
                  <w:left w:w="108" w:type="dxa"/>
                  <w:bottom w:w="0" w:type="dxa"/>
                  <w:right w:w="108" w:type="dxa"/>
                </w:tcMar>
                <w:vAlign w:val="center"/>
              </w:tcPr>
            </w:tcPrChange>
          </w:tcPr>
          <w:p w14:paraId="7088A26C" w14:textId="77777777" w:rsidR="000C61E6" w:rsidRPr="00585CA6" w:rsidRDefault="000C61E6" w:rsidP="003B4EC6">
            <w:pPr>
              <w:pStyle w:val="TAH"/>
            </w:pPr>
            <w:r w:rsidRPr="00585CA6">
              <w:t>Type Definition</w:t>
            </w:r>
          </w:p>
        </w:tc>
        <w:tc>
          <w:tcPr>
            <w:tcW w:w="2584" w:type="pct"/>
            <w:shd w:val="clear" w:color="auto" w:fill="C0C0C0"/>
            <w:vAlign w:val="center"/>
            <w:tcPrChange w:id="75" w:author="Huawei [Abdessamad] 2024-09" w:date="2024-09-16T13:07:00Z">
              <w:tcPr>
                <w:tcW w:w="2051" w:type="pct"/>
                <w:shd w:val="clear" w:color="auto" w:fill="C0C0C0"/>
                <w:vAlign w:val="center"/>
              </w:tcPr>
            </w:tcPrChange>
          </w:tcPr>
          <w:p w14:paraId="44CC03F8" w14:textId="77777777" w:rsidR="000C61E6" w:rsidRPr="00585CA6" w:rsidRDefault="000C61E6" w:rsidP="003B4EC6">
            <w:pPr>
              <w:pStyle w:val="TAH"/>
            </w:pPr>
            <w:r w:rsidRPr="00585CA6">
              <w:t>Description</w:t>
            </w:r>
          </w:p>
        </w:tc>
        <w:tc>
          <w:tcPr>
            <w:tcW w:w="732" w:type="pct"/>
            <w:shd w:val="clear" w:color="auto" w:fill="C0C0C0"/>
            <w:vAlign w:val="center"/>
            <w:tcPrChange w:id="76" w:author="Huawei [Abdessamad] 2024-09" w:date="2024-09-16T13:07:00Z">
              <w:tcPr>
                <w:tcW w:w="1265" w:type="pct"/>
                <w:shd w:val="clear" w:color="auto" w:fill="C0C0C0"/>
                <w:vAlign w:val="center"/>
              </w:tcPr>
            </w:tcPrChange>
          </w:tcPr>
          <w:p w14:paraId="61C108F3" w14:textId="77777777" w:rsidR="000C61E6" w:rsidRPr="00585CA6" w:rsidRDefault="000C61E6" w:rsidP="003B4EC6">
            <w:pPr>
              <w:pStyle w:val="TAH"/>
            </w:pPr>
            <w:r w:rsidRPr="00585CA6">
              <w:t>Applicability</w:t>
            </w:r>
          </w:p>
        </w:tc>
      </w:tr>
      <w:tr w:rsidR="000C61E6" w:rsidRPr="00585CA6" w14:paraId="2C4A9463" w14:textId="77777777" w:rsidTr="00B567FB">
        <w:trPr>
          <w:jc w:val="center"/>
          <w:trPrChange w:id="77" w:author="Huawei [Abdessamad] 2024-09" w:date="2024-09-16T13:07:00Z">
            <w:trPr>
              <w:jc w:val="center"/>
            </w:trPr>
          </w:trPrChange>
        </w:trPr>
        <w:tc>
          <w:tcPr>
            <w:tcW w:w="847" w:type="pct"/>
            <w:tcMar>
              <w:top w:w="0" w:type="dxa"/>
              <w:left w:w="108" w:type="dxa"/>
              <w:bottom w:w="0" w:type="dxa"/>
              <w:right w:w="108" w:type="dxa"/>
            </w:tcMar>
            <w:vAlign w:val="center"/>
            <w:tcPrChange w:id="78" w:author="Huawei [Abdessamad] 2024-09" w:date="2024-09-16T13:07:00Z">
              <w:tcPr>
                <w:tcW w:w="847" w:type="pct"/>
                <w:tcMar>
                  <w:top w:w="0" w:type="dxa"/>
                  <w:left w:w="108" w:type="dxa"/>
                  <w:bottom w:w="0" w:type="dxa"/>
                  <w:right w:w="108" w:type="dxa"/>
                </w:tcMar>
                <w:vAlign w:val="center"/>
              </w:tcPr>
            </w:tcPrChange>
          </w:tcPr>
          <w:p w14:paraId="08A2DFC5" w14:textId="7B03D661" w:rsidR="000C61E6" w:rsidRPr="00585CA6" w:rsidRDefault="00B567FB" w:rsidP="003B4EC6">
            <w:pPr>
              <w:pStyle w:val="TAL"/>
            </w:pPr>
            <w:proofErr w:type="spellStart"/>
            <w:ins w:id="79" w:author="Huawei [Abdessamad] 2024-09" w:date="2024-09-16T13:06:00Z">
              <w:r>
                <w:t>AppDataId</w:t>
              </w:r>
            </w:ins>
            <w:proofErr w:type="spellEnd"/>
          </w:p>
        </w:tc>
        <w:tc>
          <w:tcPr>
            <w:tcW w:w="837" w:type="pct"/>
            <w:tcMar>
              <w:top w:w="0" w:type="dxa"/>
              <w:left w:w="108" w:type="dxa"/>
              <w:bottom w:w="0" w:type="dxa"/>
              <w:right w:w="108" w:type="dxa"/>
            </w:tcMar>
            <w:vAlign w:val="center"/>
            <w:tcPrChange w:id="80" w:author="Huawei [Abdessamad] 2024-09" w:date="2024-09-16T13:07:00Z">
              <w:tcPr>
                <w:tcW w:w="837" w:type="pct"/>
                <w:tcMar>
                  <w:top w:w="0" w:type="dxa"/>
                  <w:left w:w="108" w:type="dxa"/>
                  <w:bottom w:w="0" w:type="dxa"/>
                  <w:right w:w="108" w:type="dxa"/>
                </w:tcMar>
                <w:vAlign w:val="center"/>
              </w:tcPr>
            </w:tcPrChange>
          </w:tcPr>
          <w:p w14:paraId="6B6F499A" w14:textId="29ECE951" w:rsidR="000C61E6" w:rsidRPr="00585CA6" w:rsidRDefault="00B567FB" w:rsidP="003B4EC6">
            <w:pPr>
              <w:pStyle w:val="TAL"/>
            </w:pPr>
            <w:ins w:id="81" w:author="Huawei [Abdessamad] 2024-09" w:date="2024-09-16T13:06:00Z">
              <w:r>
                <w:t>string</w:t>
              </w:r>
            </w:ins>
          </w:p>
        </w:tc>
        <w:tc>
          <w:tcPr>
            <w:tcW w:w="2584" w:type="pct"/>
            <w:vAlign w:val="center"/>
            <w:tcPrChange w:id="82" w:author="Huawei [Abdessamad] 2024-09" w:date="2024-09-16T13:07:00Z">
              <w:tcPr>
                <w:tcW w:w="2051" w:type="pct"/>
                <w:vAlign w:val="center"/>
              </w:tcPr>
            </w:tcPrChange>
          </w:tcPr>
          <w:p w14:paraId="7259AE9E" w14:textId="77777777" w:rsidR="000C61E6" w:rsidRDefault="00B567FB" w:rsidP="003B4EC6">
            <w:pPr>
              <w:pStyle w:val="TAL"/>
              <w:rPr>
                <w:ins w:id="83" w:author="Huawei [Abdessamad] 2024-10 r1" w:date="2024-10-15T11:18:00Z"/>
              </w:rPr>
            </w:pPr>
            <w:ins w:id="84" w:author="Huawei [Abdessamad] 2024-09" w:date="2024-09-16T13:06:00Z">
              <w:r>
                <w:t xml:space="preserve">Represents </w:t>
              </w:r>
            </w:ins>
            <w:ins w:id="85" w:author="Huawei [Abdessamad] 2024-09" w:date="2024-09-16T13:07:00Z">
              <w:r>
                <w:t>identifier</w:t>
              </w:r>
            </w:ins>
            <w:ins w:id="86" w:author="Huawei [Abdessamad] 2024-09" w:date="2024-09-16T13:09:00Z">
              <w:r w:rsidR="00153255">
                <w:t xml:space="preserve"> of </w:t>
              </w:r>
              <w:r w:rsidR="0019437B">
                <w:t xml:space="preserve">a stored </w:t>
              </w:r>
              <w:r w:rsidR="00153255">
                <w:t xml:space="preserve">application data </w:t>
              </w:r>
              <w:r w:rsidR="0019437B">
                <w:t xml:space="preserve">that </w:t>
              </w:r>
            </w:ins>
            <w:ins w:id="87" w:author="Huawei [Abdessamad] 2024-09" w:date="2024-09-16T13:11:00Z">
              <w:r w:rsidR="007A1A5D">
                <w:t xml:space="preserve">uniquely </w:t>
              </w:r>
            </w:ins>
            <w:ins w:id="88" w:author="Huawei [Abdessamad] 2024-09" w:date="2024-09-16T13:09:00Z">
              <w:r w:rsidR="0019437B">
                <w:t xml:space="preserve">identifies the </w:t>
              </w:r>
            </w:ins>
            <w:ins w:id="89" w:author="Huawei [Abdessamad] 2024-09" w:date="2024-09-16T13:11:00Z">
              <w:r w:rsidR="007A1A5D">
                <w:t xml:space="preserve">stored </w:t>
              </w:r>
            </w:ins>
            <w:ins w:id="90" w:author="Huawei [Abdessamad] 2024-09" w:date="2024-09-16T13:09:00Z">
              <w:r w:rsidR="0019437B">
                <w:t xml:space="preserve">application data </w:t>
              </w:r>
            </w:ins>
            <w:ins w:id="91" w:author="Huawei [Abdessamad] 2024-09" w:date="2024-09-16T13:11:00Z">
              <w:r w:rsidR="00B42144">
                <w:t>in</w:t>
              </w:r>
            </w:ins>
            <w:ins w:id="92" w:author="Huawei [Abdessamad] 2024-09" w:date="2024-09-16T13:09:00Z">
              <w:r w:rsidR="0019437B">
                <w:t xml:space="preserve"> </w:t>
              </w:r>
            </w:ins>
            <w:ins w:id="93" w:author="Huawei [Abdessamad] 2024-09" w:date="2024-09-16T13:17:00Z">
              <w:r w:rsidR="00340DFF">
                <w:t>multiple</w:t>
              </w:r>
            </w:ins>
            <w:ins w:id="94" w:author="Huawei [Abdessamad] 2024-09" w:date="2024-09-16T13:10:00Z">
              <w:r w:rsidR="0019437B">
                <w:t xml:space="preserve"> SEALDD Servers.</w:t>
              </w:r>
            </w:ins>
          </w:p>
          <w:p w14:paraId="34BD2E0B" w14:textId="77777777" w:rsidR="00F46413" w:rsidRDefault="00F46413" w:rsidP="003B4EC6">
            <w:pPr>
              <w:pStyle w:val="TAL"/>
              <w:rPr>
                <w:ins w:id="95" w:author="Huawei [Abdessamad] 2024-10 r1" w:date="2024-10-15T11:18:00Z"/>
              </w:rPr>
            </w:pPr>
          </w:p>
          <w:p w14:paraId="27678C43" w14:textId="26AAD7D7" w:rsidR="00F46413" w:rsidRPr="00585CA6" w:rsidRDefault="00F46413" w:rsidP="003B4EC6">
            <w:pPr>
              <w:pStyle w:val="TAL"/>
            </w:pPr>
            <w:ins w:id="96" w:author="Huawei [Abdessamad] 2024-10 r1" w:date="2024-10-15T11:19:00Z">
              <w:r>
                <w:t>This identifier shall be</w:t>
              </w:r>
            </w:ins>
            <w:ins w:id="97" w:author="Huawei [Abdessamad] 2024-10 r1" w:date="2024-10-15T11:18:00Z">
              <w:r>
                <w:t xml:space="preserve"> generated either </w:t>
              </w:r>
              <w:r>
                <w:rPr>
                  <w:rStyle w:val="ui-provider"/>
                </w:rPr>
                <w:t xml:space="preserve">based on </w:t>
              </w:r>
            </w:ins>
            <w:ins w:id="98" w:author="Huawei [Abdessamad] 2024-10 r1" w:date="2024-10-15T11:19:00Z">
              <w:r>
                <w:rPr>
                  <w:rStyle w:val="ui-provider"/>
                </w:rPr>
                <w:t>the identifier of the service consumer</w:t>
              </w:r>
            </w:ins>
            <w:ins w:id="99" w:author="Huawei [Abdessamad] 2024-10 r1" w:date="2024-10-15T11:18:00Z">
              <w:r>
                <w:rPr>
                  <w:rStyle w:val="ui-provider"/>
                </w:rPr>
                <w:t xml:space="preserve"> </w:t>
              </w:r>
            </w:ins>
            <w:ins w:id="100" w:author="Huawei [Abdessamad] 2024-10 r1" w:date="2024-10-15T11:24:00Z">
              <w:r w:rsidR="00FA77C7">
                <w:rPr>
                  <w:rStyle w:val="ui-provider"/>
                </w:rPr>
                <w:t xml:space="preserve">that assigns it </w:t>
              </w:r>
            </w:ins>
            <w:ins w:id="101" w:author="Huawei [Abdessamad] 2024-10 r1" w:date="2024-10-15T11:18:00Z">
              <w:r>
                <w:rPr>
                  <w:rStyle w:val="ui-provider"/>
                </w:rPr>
                <w:t xml:space="preserve">or using the </w:t>
              </w:r>
              <w:r>
                <w:t xml:space="preserve">Universally Unique Identifier (UUID) version 4 </w:t>
              </w:r>
              <w:r>
                <w:rPr>
                  <w:rStyle w:val="ui-provider"/>
                </w:rPr>
                <w:t xml:space="preserve">as </w:t>
              </w:r>
              <w:r>
                <w:t>described in IETF RFC 4122 [</w:t>
              </w:r>
            </w:ins>
            <w:ins w:id="102" w:author="Huawei [Abdessamad] 2024-10 r1" w:date="2024-10-15T11:22:00Z">
              <w:r w:rsidR="007D57F0">
                <w:rPr>
                  <w:lang w:eastAsia="zh-CN"/>
                </w:rPr>
                <w:t>2</w:t>
              </w:r>
              <w:r w:rsidR="007D57F0" w:rsidRPr="007D57F0">
                <w:rPr>
                  <w:highlight w:val="yellow"/>
                  <w:lang w:eastAsia="zh-CN"/>
                </w:rPr>
                <w:t>1</w:t>
              </w:r>
            </w:ins>
            <w:ins w:id="103" w:author="Huawei [Abdessamad] 2024-10 r1" w:date="2024-10-15T11:18:00Z">
              <w:r>
                <w:t>].</w:t>
              </w:r>
            </w:ins>
          </w:p>
        </w:tc>
        <w:tc>
          <w:tcPr>
            <w:tcW w:w="732" w:type="pct"/>
            <w:vAlign w:val="center"/>
            <w:tcPrChange w:id="104" w:author="Huawei [Abdessamad] 2024-09" w:date="2024-09-16T13:07:00Z">
              <w:tcPr>
                <w:tcW w:w="1265" w:type="pct"/>
                <w:vAlign w:val="center"/>
              </w:tcPr>
            </w:tcPrChange>
          </w:tcPr>
          <w:p w14:paraId="4A7CAECC" w14:textId="5E9E0F2C" w:rsidR="000C61E6" w:rsidRPr="00585CA6" w:rsidRDefault="00B567FB" w:rsidP="003B4EC6">
            <w:pPr>
              <w:pStyle w:val="TAL"/>
            </w:pPr>
            <w:ins w:id="105" w:author="Huawei [Abdessamad] 2024-09" w:date="2024-09-16T13:06:00Z">
              <w:r>
                <w:t>SEALDD_2</w:t>
              </w:r>
            </w:ins>
          </w:p>
        </w:tc>
      </w:tr>
    </w:tbl>
    <w:p w14:paraId="442B705B" w14:textId="77777777" w:rsidR="000C61E6" w:rsidRPr="00585CA6" w:rsidRDefault="000C61E6" w:rsidP="000C61E6"/>
    <w:p w14:paraId="6FF0A9E7" w14:textId="77777777" w:rsidR="00194503" w:rsidRPr="00FD3BBA" w:rsidRDefault="00194503" w:rsidP="0019450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4D82709A" w14:textId="77777777" w:rsidR="00E37D8F" w:rsidRPr="00585CA6" w:rsidRDefault="00E37D8F" w:rsidP="007934A2">
      <w:pPr>
        <w:pStyle w:val="Heading3"/>
        <w:rPr>
          <w:lang w:eastAsia="zh-CN"/>
        </w:rPr>
      </w:pPr>
      <w:bookmarkStart w:id="106" w:name="_Toc151379370"/>
      <w:bookmarkStart w:id="107" w:name="_Toc151445551"/>
      <w:bookmarkStart w:id="108" w:name="_Toc160470633"/>
      <w:bookmarkStart w:id="109" w:name="_Toc164873777"/>
      <w:bookmarkStart w:id="110" w:name="_Toc168595749"/>
      <w:bookmarkEnd w:id="13"/>
      <w:bookmarkEnd w:id="14"/>
      <w:bookmarkEnd w:id="15"/>
      <w:bookmarkEnd w:id="16"/>
      <w:bookmarkEnd w:id="17"/>
      <w:bookmarkEnd w:id="18"/>
      <w:bookmarkEnd w:id="19"/>
      <w:r w:rsidRPr="00585CA6">
        <w:rPr>
          <w:noProof/>
          <w:lang w:eastAsia="zh-CN"/>
        </w:rPr>
        <w:lastRenderedPageBreak/>
        <w:t>6.2</w:t>
      </w:r>
      <w:r w:rsidRPr="00585CA6">
        <w:t>.8</w:t>
      </w:r>
      <w:r w:rsidRPr="00585CA6">
        <w:rPr>
          <w:lang w:eastAsia="zh-CN"/>
        </w:rPr>
        <w:tab/>
        <w:t>Feature negotiation</w:t>
      </w:r>
      <w:bookmarkEnd w:id="106"/>
      <w:bookmarkEnd w:id="107"/>
      <w:bookmarkEnd w:id="108"/>
      <w:bookmarkEnd w:id="109"/>
      <w:bookmarkEnd w:id="110"/>
    </w:p>
    <w:p w14:paraId="20269DA3" w14:textId="77777777" w:rsidR="00E37D8F" w:rsidRPr="00585CA6" w:rsidRDefault="00E37D8F" w:rsidP="007934A2">
      <w:r w:rsidRPr="00585CA6">
        <w:t>The optional features listed in table </w:t>
      </w:r>
      <w:r w:rsidRPr="00585CA6">
        <w:rPr>
          <w:noProof/>
          <w:lang w:eastAsia="zh-CN"/>
        </w:rPr>
        <w:t>6.2</w:t>
      </w:r>
      <w:r w:rsidRPr="00585CA6">
        <w:t xml:space="preserve">.8-1 are defined for the </w:t>
      </w:r>
      <w:proofErr w:type="spellStart"/>
      <w:r w:rsidRPr="00585CA6">
        <w:t>SDD_DataStorage</w:t>
      </w:r>
      <w:proofErr w:type="spellEnd"/>
      <w:r w:rsidRPr="00585CA6">
        <w:t xml:space="preserve"> </w:t>
      </w:r>
      <w:r w:rsidRPr="00585CA6">
        <w:rPr>
          <w:lang w:eastAsia="zh-CN"/>
        </w:rPr>
        <w:t xml:space="preserve">API. They shall be negotiated using the </w:t>
      </w:r>
      <w:r w:rsidRPr="00585CA6">
        <w:t xml:space="preserve">extensibility mechanism defined in </w:t>
      </w:r>
      <w:r w:rsidRPr="00585CA6">
        <w:rPr>
          <w:noProof/>
          <w:lang w:eastAsia="zh-CN"/>
        </w:rPr>
        <w:t>clause 6.8 of 3GPP TS 29.549 [15]</w:t>
      </w:r>
      <w:r w:rsidRPr="00585CA6">
        <w:t>.</w:t>
      </w:r>
    </w:p>
    <w:p w14:paraId="047A39F4" w14:textId="77777777" w:rsidR="00E37D8F" w:rsidRPr="00585CA6" w:rsidRDefault="00E37D8F" w:rsidP="00E37D8F">
      <w:pPr>
        <w:pStyle w:val="TH"/>
      </w:pPr>
      <w:r w:rsidRPr="00585CA6">
        <w:t>Table </w:t>
      </w:r>
      <w:r w:rsidRPr="00585CA6">
        <w:rPr>
          <w:noProof/>
          <w:lang w:eastAsia="zh-CN"/>
        </w:rPr>
        <w:t>6.2</w:t>
      </w:r>
      <w:r w:rsidRPr="00585CA6">
        <w:t>.8-1: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194503" w:rsidRPr="007C1AFD" w14:paraId="57AF303B" w14:textId="77777777" w:rsidTr="003B4EC6">
        <w:trPr>
          <w:jc w:val="center"/>
        </w:trPr>
        <w:tc>
          <w:tcPr>
            <w:tcW w:w="1529" w:type="dxa"/>
            <w:shd w:val="clear" w:color="auto" w:fill="C0C0C0"/>
            <w:vAlign w:val="center"/>
            <w:hideMark/>
          </w:tcPr>
          <w:p w14:paraId="5A37EB3C" w14:textId="77777777" w:rsidR="00194503" w:rsidRPr="007C1AFD" w:rsidRDefault="00194503" w:rsidP="003B4EC6">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vAlign w:val="center"/>
            <w:hideMark/>
          </w:tcPr>
          <w:p w14:paraId="2E483D3B" w14:textId="77777777" w:rsidR="00194503" w:rsidRPr="007C1AFD" w:rsidRDefault="00194503" w:rsidP="003B4EC6">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vAlign w:val="center"/>
            <w:hideMark/>
          </w:tcPr>
          <w:p w14:paraId="2461D182" w14:textId="77777777" w:rsidR="00194503" w:rsidRPr="007C1AFD" w:rsidRDefault="00194503" w:rsidP="003B4EC6">
            <w:pPr>
              <w:keepNext/>
              <w:keepLines/>
              <w:spacing w:after="0"/>
              <w:jc w:val="center"/>
              <w:rPr>
                <w:rFonts w:ascii="Arial" w:eastAsia="Batang" w:hAnsi="Arial"/>
                <w:b/>
                <w:sz w:val="18"/>
              </w:rPr>
            </w:pPr>
            <w:r w:rsidRPr="007C1AFD">
              <w:rPr>
                <w:rFonts w:ascii="Arial" w:eastAsia="Batang" w:hAnsi="Arial"/>
                <w:b/>
                <w:sz w:val="18"/>
              </w:rPr>
              <w:t>Description</w:t>
            </w:r>
          </w:p>
        </w:tc>
      </w:tr>
      <w:tr w:rsidR="0035479F" w:rsidRPr="007C1AFD" w14:paraId="7318BBA0" w14:textId="77777777" w:rsidTr="003B4EC6">
        <w:trPr>
          <w:jc w:val="center"/>
        </w:trPr>
        <w:tc>
          <w:tcPr>
            <w:tcW w:w="1529" w:type="dxa"/>
            <w:vAlign w:val="center"/>
          </w:tcPr>
          <w:p w14:paraId="76DA36A0" w14:textId="22D0F100" w:rsidR="0035479F" w:rsidRPr="007C1AFD" w:rsidRDefault="0035479F">
            <w:pPr>
              <w:pStyle w:val="TAC"/>
              <w:rPr>
                <w:rFonts w:eastAsia="Batang"/>
              </w:rPr>
              <w:pPrChange w:id="111" w:author="Huawei [Abdessamad] 2024-09" w:date="2024-09-16T12:06:00Z">
                <w:pPr>
                  <w:pStyle w:val="TAL"/>
                </w:pPr>
              </w:pPrChange>
            </w:pPr>
            <w:ins w:id="112" w:author="Huawei [Abdessamad] 2024-09" w:date="2024-09-16T12:06:00Z">
              <w:r>
                <w:t>1</w:t>
              </w:r>
            </w:ins>
          </w:p>
        </w:tc>
        <w:tc>
          <w:tcPr>
            <w:tcW w:w="2207" w:type="dxa"/>
            <w:vAlign w:val="center"/>
          </w:tcPr>
          <w:p w14:paraId="2C6E873F" w14:textId="44BA4E43" w:rsidR="0035479F" w:rsidRPr="007C1AFD" w:rsidRDefault="0035479F" w:rsidP="00763FF7">
            <w:pPr>
              <w:pStyle w:val="TAL"/>
              <w:rPr>
                <w:rFonts w:eastAsia="Batang"/>
              </w:rPr>
            </w:pPr>
            <w:ins w:id="113" w:author="Huawei [Abdessamad] 2024-09" w:date="2024-09-16T12:06:00Z">
              <w:r>
                <w:t>SEALDD_2</w:t>
              </w:r>
            </w:ins>
          </w:p>
        </w:tc>
        <w:tc>
          <w:tcPr>
            <w:tcW w:w="5758" w:type="dxa"/>
            <w:vAlign w:val="center"/>
          </w:tcPr>
          <w:p w14:paraId="3A594232" w14:textId="54C1E32A" w:rsidR="0035479F" w:rsidRDefault="0035479F" w:rsidP="00763FF7">
            <w:pPr>
              <w:pStyle w:val="TAL"/>
              <w:rPr>
                <w:ins w:id="114" w:author="Huawei [Abdessamad] 2024-09" w:date="2024-09-16T12:06:00Z"/>
              </w:rPr>
            </w:pPr>
            <w:ins w:id="115" w:author="Huawei [Abdessamad] 2024-09" w:date="2024-09-16T12:06:00Z">
              <w:r>
                <w:t xml:space="preserve">This feature indicates the support of the first set of enhancements to </w:t>
              </w:r>
            </w:ins>
            <w:ins w:id="116" w:author="Huawei [Abdessamad] 2024-09" w:date="2024-09-30T15:22:00Z">
              <w:r w:rsidR="005A77E4">
                <w:t xml:space="preserve">the </w:t>
              </w:r>
            </w:ins>
            <w:ins w:id="117" w:author="Huawei [Abdessamad] 2024-09" w:date="2024-09-16T12:06:00Z">
              <w:r>
                <w:t>SEAL Data Delivery Enabler Layer.</w:t>
              </w:r>
            </w:ins>
          </w:p>
          <w:p w14:paraId="0D4D5A8C" w14:textId="77777777" w:rsidR="0035479F" w:rsidRDefault="0035479F" w:rsidP="00763FF7">
            <w:pPr>
              <w:pStyle w:val="TAL"/>
              <w:rPr>
                <w:ins w:id="118" w:author="Huawei [Abdessamad] 2024-09" w:date="2024-09-16T12:06:00Z"/>
              </w:rPr>
            </w:pPr>
          </w:p>
          <w:p w14:paraId="6B97734A" w14:textId="77777777" w:rsidR="0035479F" w:rsidRDefault="0035479F" w:rsidP="00763FF7">
            <w:pPr>
              <w:pStyle w:val="TAL"/>
              <w:rPr>
                <w:ins w:id="119" w:author="Huawei [Abdessamad] 2024-09" w:date="2024-09-16T12:06:00Z"/>
              </w:rPr>
            </w:pPr>
            <w:ins w:id="120" w:author="Huawei [Abdessamad] 2024-09" w:date="2024-09-16T12:06:00Z">
              <w:r>
                <w:t>Within this feature, the following enhancements are covered:</w:t>
              </w:r>
            </w:ins>
          </w:p>
          <w:p w14:paraId="27473DC0" w14:textId="53D8068C" w:rsidR="0035479F" w:rsidRPr="007C1AFD" w:rsidRDefault="0035479F" w:rsidP="00763FF7">
            <w:pPr>
              <w:pStyle w:val="TAL"/>
              <w:ind w:left="284" w:hanging="284"/>
              <w:rPr>
                <w:rFonts w:eastAsia="Batang" w:cs="Arial"/>
                <w:szCs w:val="18"/>
              </w:rPr>
            </w:pPr>
            <w:ins w:id="121" w:author="Huawei [Abdessamad] 2024-09" w:date="2024-09-16T12:06:00Z">
              <w:r w:rsidRPr="002845A0">
                <w:t>-</w:t>
              </w:r>
              <w:r w:rsidRPr="002845A0">
                <w:tab/>
              </w:r>
              <w:r>
                <w:t>S</w:t>
              </w:r>
              <w:r w:rsidRPr="002845A0">
                <w:t xml:space="preserve">upport </w:t>
              </w:r>
            </w:ins>
            <w:ins w:id="122" w:author="Huawei [Abdessamad] 2024-09" w:date="2024-09-16T12:09:00Z">
              <w:r w:rsidR="003615EA">
                <w:t xml:space="preserve">the </w:t>
              </w:r>
            </w:ins>
            <w:ins w:id="123" w:author="Huawei [Abdessamad] 2024-09" w:date="2024-09-16T13:16:00Z">
              <w:r w:rsidR="001630AF">
                <w:t xml:space="preserve">provisioning of the application data identifier for a data storage to enable to uniquely identify a </w:t>
              </w:r>
            </w:ins>
            <w:ins w:id="124" w:author="Huawei [Abdessamad] 2024-09" w:date="2024-09-16T13:17:00Z">
              <w:r w:rsidR="001630AF">
                <w:t xml:space="preserve">data storage across </w:t>
              </w:r>
              <w:r w:rsidR="001E3B5C">
                <w:t>multiple</w:t>
              </w:r>
              <w:r w:rsidR="001630AF">
                <w:t xml:space="preserve"> SEALDD Servers</w:t>
              </w:r>
            </w:ins>
            <w:ins w:id="125" w:author="Huawei [Abdessamad] 2024-09" w:date="2024-09-16T12:06:00Z">
              <w:r w:rsidRPr="002845A0">
                <w:t>.</w:t>
              </w:r>
            </w:ins>
          </w:p>
        </w:tc>
      </w:tr>
    </w:tbl>
    <w:p w14:paraId="16E2D0E7" w14:textId="77777777" w:rsidR="00194503" w:rsidRDefault="00194503" w:rsidP="00194503">
      <w:pPr>
        <w:rPr>
          <w:lang w:eastAsia="zh-CN"/>
        </w:rPr>
      </w:pPr>
    </w:p>
    <w:p w14:paraId="3FEB706C" w14:textId="77777777" w:rsidR="00F8477A" w:rsidRPr="00FD3BBA" w:rsidRDefault="00F8477A" w:rsidP="00F8477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28622116" w14:textId="77777777" w:rsidR="0042381D" w:rsidRDefault="0042381D" w:rsidP="0042381D">
      <w:pPr>
        <w:pStyle w:val="Heading1"/>
      </w:pPr>
      <w:bookmarkStart w:id="126" w:name="_Toc151379516"/>
      <w:bookmarkStart w:id="127" w:name="_Toc151445697"/>
      <w:bookmarkStart w:id="128" w:name="_Toc160470780"/>
      <w:bookmarkStart w:id="129" w:name="_Toc164873924"/>
      <w:bookmarkStart w:id="130" w:name="_Toc168595896"/>
      <w:r>
        <w:t>A.3</w:t>
      </w:r>
      <w:r>
        <w:tab/>
      </w:r>
      <w:proofErr w:type="spellStart"/>
      <w:r w:rsidRPr="00E858DF">
        <w:rPr>
          <w:lang w:val="en-US"/>
        </w:rPr>
        <w:t>SDD_DataStorage</w:t>
      </w:r>
      <w:proofErr w:type="spellEnd"/>
      <w:r>
        <w:t xml:space="preserve"> API</w:t>
      </w:r>
      <w:bookmarkEnd w:id="126"/>
      <w:bookmarkEnd w:id="127"/>
      <w:bookmarkEnd w:id="128"/>
      <w:bookmarkEnd w:id="129"/>
      <w:bookmarkEnd w:id="130"/>
    </w:p>
    <w:p w14:paraId="579BFEB7" w14:textId="77777777" w:rsidR="0042381D" w:rsidRDefault="0042381D" w:rsidP="0042381D">
      <w:pPr>
        <w:pStyle w:val="PL"/>
      </w:pPr>
      <w:r>
        <w:t>openapi: 3.0.0</w:t>
      </w:r>
    </w:p>
    <w:p w14:paraId="16879563" w14:textId="77777777" w:rsidR="0042381D" w:rsidRDefault="0042381D" w:rsidP="0042381D">
      <w:pPr>
        <w:pStyle w:val="PL"/>
      </w:pPr>
    </w:p>
    <w:p w14:paraId="6A7AC7CF" w14:textId="77777777" w:rsidR="0042381D" w:rsidRDefault="0042381D" w:rsidP="0042381D">
      <w:pPr>
        <w:pStyle w:val="PL"/>
      </w:pPr>
      <w:r>
        <w:t>info:</w:t>
      </w:r>
    </w:p>
    <w:p w14:paraId="03505008" w14:textId="77777777" w:rsidR="0042381D" w:rsidRDefault="0042381D" w:rsidP="0042381D">
      <w:pPr>
        <w:pStyle w:val="PL"/>
      </w:pPr>
      <w:r>
        <w:t xml:space="preserve">  title: SEALDD Server Data Storage</w:t>
      </w:r>
      <w:r w:rsidRPr="006E4168">
        <w:rPr>
          <w:lang w:val="en-US"/>
        </w:rPr>
        <w:t xml:space="preserve"> </w:t>
      </w:r>
      <w:r>
        <w:t>Service</w:t>
      </w:r>
    </w:p>
    <w:p w14:paraId="3B1AF1BD" w14:textId="77777777" w:rsidR="0042381D" w:rsidRDefault="0042381D" w:rsidP="0042381D">
      <w:pPr>
        <w:pStyle w:val="PL"/>
      </w:pPr>
      <w:r>
        <w:t xml:space="preserve">  version: 1.0.0</w:t>
      </w:r>
    </w:p>
    <w:p w14:paraId="13B8A74C" w14:textId="77777777" w:rsidR="0042381D" w:rsidRDefault="0042381D" w:rsidP="0042381D">
      <w:pPr>
        <w:pStyle w:val="PL"/>
      </w:pPr>
      <w:r>
        <w:t xml:space="preserve">  description: |</w:t>
      </w:r>
    </w:p>
    <w:p w14:paraId="2DF6CB9A" w14:textId="77777777" w:rsidR="0042381D" w:rsidRDefault="0042381D" w:rsidP="0042381D">
      <w:pPr>
        <w:pStyle w:val="PL"/>
      </w:pPr>
      <w:r>
        <w:t xml:space="preserve">    SEALDD Server Data Storage</w:t>
      </w:r>
      <w:r w:rsidRPr="006E4168">
        <w:rPr>
          <w:lang w:val="en-US"/>
        </w:rPr>
        <w:t xml:space="preserve"> </w:t>
      </w:r>
      <w:r>
        <w:t xml:space="preserve">Service.  </w:t>
      </w:r>
    </w:p>
    <w:p w14:paraId="6FEDA73D" w14:textId="77777777" w:rsidR="0042381D" w:rsidRDefault="0042381D" w:rsidP="0042381D">
      <w:pPr>
        <w:pStyle w:val="PL"/>
      </w:pPr>
      <w:r>
        <w:t xml:space="preserve">    © 2024, 3GPP Organizational Partners (ARIB, ATIS, CCSA, ETSI, TSDSI, TTA, TTC).  </w:t>
      </w:r>
    </w:p>
    <w:p w14:paraId="0B35B644" w14:textId="77777777" w:rsidR="0042381D" w:rsidRDefault="0042381D" w:rsidP="0042381D">
      <w:pPr>
        <w:pStyle w:val="PL"/>
      </w:pPr>
      <w:r>
        <w:t xml:space="preserve">    All rights reserved.</w:t>
      </w:r>
    </w:p>
    <w:p w14:paraId="269DFFC8" w14:textId="77777777" w:rsidR="0042381D" w:rsidRDefault="0042381D" w:rsidP="0042381D">
      <w:pPr>
        <w:pStyle w:val="PL"/>
      </w:pPr>
    </w:p>
    <w:p w14:paraId="166A7486" w14:textId="77777777" w:rsidR="0042381D" w:rsidRDefault="0042381D" w:rsidP="0042381D">
      <w:pPr>
        <w:pStyle w:val="PL"/>
      </w:pPr>
      <w:r>
        <w:t>externalDocs:</w:t>
      </w:r>
    </w:p>
    <w:p w14:paraId="0D04FC7E" w14:textId="77777777" w:rsidR="0042381D" w:rsidRDefault="0042381D" w:rsidP="0042381D">
      <w:pPr>
        <w:pStyle w:val="PL"/>
        <w:rPr>
          <w:lang w:eastAsia="zh-CN"/>
        </w:rPr>
      </w:pPr>
      <w:r>
        <w:t xml:space="preserve">  description: </w:t>
      </w:r>
      <w:r>
        <w:rPr>
          <w:lang w:eastAsia="zh-CN"/>
        </w:rPr>
        <w:t>&gt;</w:t>
      </w:r>
    </w:p>
    <w:p w14:paraId="13573003" w14:textId="77777777" w:rsidR="0042381D" w:rsidRDefault="0042381D" w:rsidP="0042381D">
      <w:pPr>
        <w:pStyle w:val="PL"/>
      </w:pPr>
      <w:r>
        <w:t xml:space="preserve">    </w:t>
      </w:r>
      <w:r w:rsidRPr="00BD32CB">
        <w:t>3GPP TS 29.548 V</w:t>
      </w:r>
      <w:r>
        <w:t>18.1</w:t>
      </w:r>
      <w:r w:rsidRPr="00BD32CB">
        <w:t>.0; Service Enabler Architecture Layer for Verticals (SEAL);</w:t>
      </w:r>
    </w:p>
    <w:p w14:paraId="12D9AC73" w14:textId="77777777" w:rsidR="0042381D" w:rsidRDefault="0042381D" w:rsidP="0042381D">
      <w:pPr>
        <w:pStyle w:val="PL"/>
      </w:pPr>
      <w:r>
        <w:t xml:space="preserve">    SEAL Data Delivery (</w:t>
      </w:r>
      <w:r w:rsidRPr="004C6C5F">
        <w:t>SEALDD</w:t>
      </w:r>
      <w:r>
        <w:t>)</w:t>
      </w:r>
      <w:r w:rsidRPr="004C6C5F">
        <w:t xml:space="preserve"> Server Services</w:t>
      </w:r>
      <w:r>
        <w:t>; Stage 3.</w:t>
      </w:r>
    </w:p>
    <w:p w14:paraId="43B96496" w14:textId="77777777" w:rsidR="0042381D" w:rsidRDefault="0042381D" w:rsidP="0042381D">
      <w:pPr>
        <w:pStyle w:val="PL"/>
      </w:pPr>
      <w:r>
        <w:t xml:space="preserve">  url: https://www.3gpp.org/ftp/Specs/archive/29_series/29.548/</w:t>
      </w:r>
    </w:p>
    <w:p w14:paraId="3A5499CC" w14:textId="77777777" w:rsidR="0042381D" w:rsidRDefault="0042381D" w:rsidP="0042381D">
      <w:pPr>
        <w:pStyle w:val="PL"/>
      </w:pPr>
    </w:p>
    <w:p w14:paraId="5A9CEFA3" w14:textId="77777777" w:rsidR="0042381D" w:rsidRDefault="0042381D" w:rsidP="0042381D">
      <w:pPr>
        <w:pStyle w:val="PL"/>
      </w:pPr>
      <w:r>
        <w:t>servers:</w:t>
      </w:r>
    </w:p>
    <w:p w14:paraId="51A239D3" w14:textId="77777777" w:rsidR="0042381D" w:rsidRDefault="0042381D" w:rsidP="0042381D">
      <w:pPr>
        <w:pStyle w:val="PL"/>
      </w:pPr>
      <w:r>
        <w:t xml:space="preserve">  - url: '{apiRoot}/sdd-ds/v1'</w:t>
      </w:r>
    </w:p>
    <w:p w14:paraId="579125EC" w14:textId="77777777" w:rsidR="0042381D" w:rsidRDefault="0042381D" w:rsidP="0042381D">
      <w:pPr>
        <w:pStyle w:val="PL"/>
      </w:pPr>
      <w:r>
        <w:t xml:space="preserve">    variables:</w:t>
      </w:r>
    </w:p>
    <w:p w14:paraId="7668B981" w14:textId="77777777" w:rsidR="0042381D" w:rsidRDefault="0042381D" w:rsidP="0042381D">
      <w:pPr>
        <w:pStyle w:val="PL"/>
      </w:pPr>
      <w:r>
        <w:t xml:space="preserve">      apiRoot:</w:t>
      </w:r>
    </w:p>
    <w:p w14:paraId="2AA183D9" w14:textId="77777777" w:rsidR="0042381D" w:rsidRDefault="0042381D" w:rsidP="0042381D">
      <w:pPr>
        <w:pStyle w:val="PL"/>
      </w:pPr>
      <w:r>
        <w:t xml:space="preserve">        default: https://example.com</w:t>
      </w:r>
    </w:p>
    <w:p w14:paraId="114BEA96" w14:textId="77777777" w:rsidR="0042381D" w:rsidRDefault="0042381D" w:rsidP="0042381D">
      <w:pPr>
        <w:pStyle w:val="PL"/>
      </w:pPr>
      <w:r>
        <w:t xml:space="preserve">        description: apiRoot as defined in clause 6.5 of 3GPP TS 29.549</w:t>
      </w:r>
    </w:p>
    <w:p w14:paraId="28732C4C" w14:textId="77777777" w:rsidR="0042381D" w:rsidRDefault="0042381D" w:rsidP="0042381D">
      <w:pPr>
        <w:pStyle w:val="PL"/>
      </w:pPr>
    </w:p>
    <w:p w14:paraId="6577351A" w14:textId="77777777" w:rsidR="0042381D" w:rsidRDefault="0042381D" w:rsidP="0042381D">
      <w:pPr>
        <w:pStyle w:val="PL"/>
      </w:pPr>
      <w:r>
        <w:t>security:</w:t>
      </w:r>
    </w:p>
    <w:p w14:paraId="293D09F4" w14:textId="77777777" w:rsidR="0042381D" w:rsidRDefault="0042381D" w:rsidP="0042381D">
      <w:pPr>
        <w:pStyle w:val="PL"/>
      </w:pPr>
      <w:r>
        <w:t xml:space="preserve">  - {}</w:t>
      </w:r>
    </w:p>
    <w:p w14:paraId="25B39183" w14:textId="77777777" w:rsidR="0042381D" w:rsidRDefault="0042381D" w:rsidP="0042381D">
      <w:pPr>
        <w:pStyle w:val="PL"/>
      </w:pPr>
      <w:r>
        <w:t xml:space="preserve">  - oAuth2ClientCredentials: []</w:t>
      </w:r>
    </w:p>
    <w:p w14:paraId="74E20715" w14:textId="77777777" w:rsidR="0042381D" w:rsidRDefault="0042381D" w:rsidP="0042381D">
      <w:pPr>
        <w:pStyle w:val="PL"/>
      </w:pPr>
    </w:p>
    <w:p w14:paraId="1E36AF2F" w14:textId="77777777" w:rsidR="0042381D" w:rsidRDefault="0042381D" w:rsidP="0042381D">
      <w:pPr>
        <w:pStyle w:val="PL"/>
      </w:pPr>
      <w:r>
        <w:t>paths:</w:t>
      </w:r>
    </w:p>
    <w:p w14:paraId="32EB6FF9" w14:textId="77777777" w:rsidR="0042381D" w:rsidRDefault="0042381D" w:rsidP="0042381D">
      <w:pPr>
        <w:pStyle w:val="PL"/>
      </w:pPr>
      <w:r>
        <w:t xml:space="preserve">  /storages:</w:t>
      </w:r>
    </w:p>
    <w:p w14:paraId="0D336B64" w14:textId="77777777" w:rsidR="0042381D" w:rsidRDefault="0042381D" w:rsidP="0042381D">
      <w:pPr>
        <w:pStyle w:val="PL"/>
        <w:rPr>
          <w:lang w:eastAsia="es-ES"/>
        </w:rPr>
      </w:pPr>
      <w:r>
        <w:rPr>
          <w:lang w:eastAsia="es-ES"/>
        </w:rPr>
        <w:t xml:space="preserve">    get:</w:t>
      </w:r>
    </w:p>
    <w:p w14:paraId="08AB9D32" w14:textId="77777777" w:rsidR="0042381D" w:rsidRDefault="0042381D" w:rsidP="0042381D">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one or several existing Individual </w:t>
      </w:r>
      <w:r>
        <w:t>Data Storage</w:t>
      </w:r>
      <w:r>
        <w:rPr>
          <w:lang w:eastAsia="zh-CN"/>
        </w:rPr>
        <w:t xml:space="preserve"> </w:t>
      </w:r>
      <w:r>
        <w:t>resource(s)</w:t>
      </w:r>
      <w:r>
        <w:rPr>
          <w:rFonts w:cs="Courier New"/>
          <w:szCs w:val="16"/>
        </w:rPr>
        <w:t>.</w:t>
      </w:r>
    </w:p>
    <w:p w14:paraId="3ABA2DAE" w14:textId="77777777" w:rsidR="0042381D" w:rsidRDefault="0042381D" w:rsidP="0042381D">
      <w:pPr>
        <w:pStyle w:val="PL"/>
        <w:rPr>
          <w:rFonts w:cs="Courier New"/>
          <w:szCs w:val="16"/>
        </w:rPr>
      </w:pPr>
      <w:r>
        <w:rPr>
          <w:rFonts w:cs="Courier New"/>
          <w:szCs w:val="16"/>
        </w:rPr>
        <w:t xml:space="preserve">      operationId: Get</w:t>
      </w:r>
      <w:r>
        <w:t>DataStorages</w:t>
      </w:r>
    </w:p>
    <w:p w14:paraId="13772DA0" w14:textId="77777777" w:rsidR="0042381D" w:rsidRDefault="0042381D" w:rsidP="0042381D">
      <w:pPr>
        <w:pStyle w:val="PL"/>
        <w:rPr>
          <w:rFonts w:cs="Courier New"/>
          <w:szCs w:val="16"/>
        </w:rPr>
      </w:pPr>
      <w:r>
        <w:rPr>
          <w:rFonts w:cs="Courier New"/>
          <w:szCs w:val="16"/>
        </w:rPr>
        <w:t xml:space="preserve">      tags:</w:t>
      </w:r>
    </w:p>
    <w:p w14:paraId="5E1E1C8E" w14:textId="77777777" w:rsidR="0042381D" w:rsidRDefault="0042381D" w:rsidP="0042381D">
      <w:pPr>
        <w:pStyle w:val="PL"/>
        <w:rPr>
          <w:rFonts w:cs="Courier New"/>
          <w:szCs w:val="16"/>
        </w:rPr>
      </w:pPr>
      <w:r>
        <w:rPr>
          <w:rFonts w:cs="Courier New"/>
          <w:szCs w:val="16"/>
        </w:rPr>
        <w:t xml:space="preserve">        - </w:t>
      </w:r>
      <w:r>
        <w:t>Data Storages</w:t>
      </w:r>
      <w:r>
        <w:rPr>
          <w:rFonts w:cs="Courier New"/>
          <w:szCs w:val="16"/>
        </w:rPr>
        <w:t xml:space="preserve"> (Collection)</w:t>
      </w:r>
    </w:p>
    <w:p w14:paraId="443A4DBA" w14:textId="77777777" w:rsidR="0042381D" w:rsidRDefault="0042381D" w:rsidP="0042381D">
      <w:pPr>
        <w:pStyle w:val="PL"/>
        <w:rPr>
          <w:lang w:val="en-US" w:eastAsia="es-ES"/>
        </w:rPr>
      </w:pPr>
      <w:r w:rsidRPr="007C1AFD">
        <w:rPr>
          <w:lang w:val="en-US" w:eastAsia="es-ES"/>
        </w:rPr>
        <w:t xml:space="preserve">      parameters:</w:t>
      </w:r>
    </w:p>
    <w:p w14:paraId="0BC49FC1" w14:textId="77777777" w:rsidR="0042381D" w:rsidRPr="007C1AFD" w:rsidRDefault="0042381D" w:rsidP="0042381D">
      <w:pPr>
        <w:pStyle w:val="PL"/>
        <w:rPr>
          <w:rFonts w:eastAsia="DengXian"/>
        </w:rPr>
      </w:pPr>
      <w:r w:rsidRPr="007C1AFD">
        <w:rPr>
          <w:rFonts w:eastAsia="DengXian"/>
        </w:rPr>
        <w:t xml:space="preserve">        - name: </w:t>
      </w:r>
      <w:r>
        <w:t>storage-ids</w:t>
      </w:r>
    </w:p>
    <w:p w14:paraId="11317806" w14:textId="77777777" w:rsidR="0042381D" w:rsidRPr="007C1AFD" w:rsidRDefault="0042381D" w:rsidP="0042381D">
      <w:pPr>
        <w:pStyle w:val="PL"/>
        <w:rPr>
          <w:rFonts w:eastAsia="DengXian"/>
        </w:rPr>
      </w:pPr>
      <w:r w:rsidRPr="007C1AFD">
        <w:rPr>
          <w:rFonts w:eastAsia="DengXian"/>
        </w:rPr>
        <w:t xml:space="preserve">          in: query</w:t>
      </w:r>
    </w:p>
    <w:p w14:paraId="31D6278B" w14:textId="77777777" w:rsidR="0042381D" w:rsidRPr="007C1AFD" w:rsidRDefault="0042381D" w:rsidP="0042381D">
      <w:pPr>
        <w:pStyle w:val="PL"/>
        <w:rPr>
          <w:rFonts w:eastAsia="DengXian"/>
        </w:rPr>
      </w:pPr>
      <w:r w:rsidRPr="007C1AFD">
        <w:rPr>
          <w:rFonts w:eastAsia="DengXian"/>
        </w:rPr>
        <w:t xml:space="preserve">          description: </w:t>
      </w:r>
      <w:r>
        <w:rPr>
          <w:rFonts w:cs="Arial"/>
          <w:szCs w:val="18"/>
        </w:rPr>
        <w:t xml:space="preserve">Contains </w:t>
      </w:r>
      <w:r>
        <w:t>the identifier(s) of the targeted Data Storage resource(s).</w:t>
      </w:r>
    </w:p>
    <w:p w14:paraId="7FB7BD29" w14:textId="77777777" w:rsidR="0042381D" w:rsidRPr="007C1AFD" w:rsidRDefault="0042381D" w:rsidP="0042381D">
      <w:pPr>
        <w:pStyle w:val="PL"/>
        <w:rPr>
          <w:rFonts w:eastAsia="DengXian"/>
        </w:rPr>
      </w:pPr>
      <w:r w:rsidRPr="007C1AFD">
        <w:rPr>
          <w:rFonts w:eastAsia="DengXian"/>
        </w:rPr>
        <w:t xml:space="preserve">          required: false</w:t>
      </w:r>
    </w:p>
    <w:p w14:paraId="46E0BA8A" w14:textId="77777777" w:rsidR="0042381D" w:rsidRPr="007C1AFD" w:rsidRDefault="0042381D" w:rsidP="0042381D">
      <w:pPr>
        <w:pStyle w:val="PL"/>
        <w:rPr>
          <w:rFonts w:eastAsia="DengXian"/>
        </w:rPr>
      </w:pPr>
      <w:r w:rsidRPr="007C1AFD">
        <w:rPr>
          <w:rFonts w:eastAsia="DengXian"/>
        </w:rPr>
        <w:t xml:space="preserve">          schema:</w:t>
      </w:r>
    </w:p>
    <w:p w14:paraId="366128A9" w14:textId="77777777" w:rsidR="0042381D" w:rsidRDefault="0042381D" w:rsidP="0042381D">
      <w:pPr>
        <w:pStyle w:val="PL"/>
        <w:rPr>
          <w:lang w:eastAsia="es-ES"/>
        </w:rPr>
      </w:pPr>
      <w:r>
        <w:rPr>
          <w:lang w:eastAsia="es-ES"/>
        </w:rPr>
        <w:t xml:space="preserve">            type: array</w:t>
      </w:r>
    </w:p>
    <w:p w14:paraId="48619DC8" w14:textId="77777777" w:rsidR="0042381D" w:rsidRDefault="0042381D" w:rsidP="0042381D">
      <w:pPr>
        <w:pStyle w:val="PL"/>
        <w:rPr>
          <w:lang w:eastAsia="es-ES"/>
        </w:rPr>
      </w:pPr>
      <w:r>
        <w:rPr>
          <w:lang w:eastAsia="es-ES"/>
        </w:rPr>
        <w:t xml:space="preserve">            items:</w:t>
      </w:r>
    </w:p>
    <w:p w14:paraId="63EED8F2" w14:textId="77777777" w:rsidR="0042381D" w:rsidRDefault="0042381D" w:rsidP="0042381D">
      <w:pPr>
        <w:pStyle w:val="PL"/>
        <w:rPr>
          <w:lang w:eastAsia="es-ES"/>
        </w:rPr>
      </w:pPr>
      <w:r>
        <w:rPr>
          <w:lang w:eastAsia="es-ES"/>
        </w:rPr>
        <w:t xml:space="preserve">              type: string</w:t>
      </w:r>
    </w:p>
    <w:p w14:paraId="5D05AD34" w14:textId="77777777" w:rsidR="0042381D" w:rsidRDefault="0042381D" w:rsidP="0042381D">
      <w:pPr>
        <w:pStyle w:val="PL"/>
        <w:rPr>
          <w:lang w:eastAsia="es-ES"/>
        </w:rPr>
      </w:pPr>
      <w:r>
        <w:rPr>
          <w:lang w:eastAsia="es-ES"/>
        </w:rPr>
        <w:t xml:space="preserve">            minItems: 1</w:t>
      </w:r>
    </w:p>
    <w:p w14:paraId="3DD2964E" w14:textId="77777777" w:rsidR="0042381D" w:rsidRPr="007C1AFD" w:rsidRDefault="0042381D" w:rsidP="0042381D">
      <w:pPr>
        <w:pStyle w:val="PL"/>
        <w:rPr>
          <w:rFonts w:eastAsia="DengXian"/>
        </w:rPr>
      </w:pPr>
      <w:r w:rsidRPr="007C1AFD">
        <w:rPr>
          <w:rFonts w:eastAsia="DengXian"/>
        </w:rPr>
        <w:t xml:space="preserve">        - name: </w:t>
      </w:r>
      <w:r>
        <w:t>supp-feats</w:t>
      </w:r>
    </w:p>
    <w:p w14:paraId="52DD1630" w14:textId="77777777" w:rsidR="0042381D" w:rsidRPr="007C1AFD" w:rsidRDefault="0042381D" w:rsidP="0042381D">
      <w:pPr>
        <w:pStyle w:val="PL"/>
        <w:rPr>
          <w:rFonts w:eastAsia="DengXian"/>
        </w:rPr>
      </w:pPr>
      <w:r w:rsidRPr="007C1AFD">
        <w:rPr>
          <w:rFonts w:eastAsia="DengXian"/>
        </w:rPr>
        <w:t xml:space="preserve">          in: query</w:t>
      </w:r>
    </w:p>
    <w:p w14:paraId="06A8FFD7" w14:textId="77777777" w:rsidR="0042381D" w:rsidRPr="007C1AFD" w:rsidRDefault="0042381D" w:rsidP="0042381D">
      <w:pPr>
        <w:pStyle w:val="PL"/>
        <w:rPr>
          <w:rFonts w:eastAsia="DengXian"/>
        </w:rPr>
      </w:pPr>
      <w:r w:rsidRPr="007C1AFD">
        <w:rPr>
          <w:rFonts w:eastAsia="DengXian"/>
        </w:rPr>
        <w:t xml:space="preserve">          description: </w:t>
      </w:r>
      <w:r>
        <w:rPr>
          <w:rFonts w:cs="Arial"/>
          <w:szCs w:val="18"/>
        </w:rPr>
        <w:t>Contains the list of supported features.</w:t>
      </w:r>
    </w:p>
    <w:p w14:paraId="1C6B8AC3" w14:textId="77777777" w:rsidR="0042381D" w:rsidRPr="007C1AFD" w:rsidRDefault="0042381D" w:rsidP="0042381D">
      <w:pPr>
        <w:pStyle w:val="PL"/>
        <w:rPr>
          <w:rFonts w:eastAsia="DengXian"/>
        </w:rPr>
      </w:pPr>
      <w:r w:rsidRPr="007C1AFD">
        <w:rPr>
          <w:rFonts w:eastAsia="DengXian"/>
        </w:rPr>
        <w:t xml:space="preserve">          required: false</w:t>
      </w:r>
    </w:p>
    <w:p w14:paraId="64B72265" w14:textId="77777777" w:rsidR="0042381D" w:rsidRPr="007C1AFD" w:rsidRDefault="0042381D" w:rsidP="0042381D">
      <w:pPr>
        <w:pStyle w:val="PL"/>
        <w:rPr>
          <w:rFonts w:eastAsia="DengXian"/>
        </w:rPr>
      </w:pPr>
      <w:r w:rsidRPr="007C1AFD">
        <w:rPr>
          <w:rFonts w:eastAsia="DengXian"/>
        </w:rPr>
        <w:t xml:space="preserve">          schema:</w:t>
      </w:r>
    </w:p>
    <w:p w14:paraId="60AF6870" w14:textId="77777777" w:rsidR="0042381D" w:rsidRPr="0039656C" w:rsidRDefault="0042381D" w:rsidP="0042381D">
      <w:pPr>
        <w:pStyle w:val="PL"/>
        <w:rPr>
          <w:lang w:eastAsia="es-ES"/>
        </w:rPr>
      </w:pPr>
      <w:r w:rsidRPr="007C1AFD">
        <w:rPr>
          <w:rFonts w:eastAsia="DengXian"/>
        </w:rPr>
        <w:t xml:space="preserve">            </w:t>
      </w:r>
      <w:r w:rsidRPr="007C1AFD">
        <w:t>$ref: 'TS29571_CommonData.yaml#/components/schemas/SupportedFeatures'</w:t>
      </w:r>
    </w:p>
    <w:p w14:paraId="4446722B" w14:textId="77777777" w:rsidR="0042381D" w:rsidRDefault="0042381D" w:rsidP="0042381D">
      <w:pPr>
        <w:pStyle w:val="PL"/>
        <w:rPr>
          <w:lang w:eastAsia="es-ES"/>
        </w:rPr>
      </w:pPr>
      <w:r>
        <w:rPr>
          <w:lang w:eastAsia="es-ES"/>
        </w:rPr>
        <w:t xml:space="preserve">      responses:</w:t>
      </w:r>
    </w:p>
    <w:p w14:paraId="5D96C186" w14:textId="77777777" w:rsidR="0042381D" w:rsidRDefault="0042381D" w:rsidP="0042381D">
      <w:pPr>
        <w:pStyle w:val="PL"/>
        <w:rPr>
          <w:lang w:eastAsia="es-ES"/>
        </w:rPr>
      </w:pPr>
      <w:r>
        <w:rPr>
          <w:lang w:eastAsia="es-ES"/>
        </w:rPr>
        <w:lastRenderedPageBreak/>
        <w:t xml:space="preserve">        '200':</w:t>
      </w:r>
    </w:p>
    <w:p w14:paraId="7B8B0CB7" w14:textId="77777777" w:rsidR="0042381D" w:rsidRDefault="0042381D" w:rsidP="0042381D">
      <w:pPr>
        <w:pStyle w:val="PL"/>
        <w:rPr>
          <w:lang w:eastAsia="es-ES"/>
        </w:rPr>
      </w:pPr>
      <w:r>
        <w:rPr>
          <w:lang w:eastAsia="es-ES"/>
        </w:rPr>
        <w:t xml:space="preserve">          description: &gt;</w:t>
      </w:r>
    </w:p>
    <w:p w14:paraId="2073BCEC" w14:textId="77777777" w:rsidR="0042381D" w:rsidRDefault="0042381D" w:rsidP="0042381D">
      <w:pPr>
        <w:pStyle w:val="PL"/>
      </w:pPr>
      <w:r>
        <w:rPr>
          <w:lang w:eastAsia="es-ES"/>
        </w:rPr>
        <w:t xml:space="preserve">            OK. </w:t>
      </w:r>
      <w:r>
        <w:t>The requested</w:t>
      </w:r>
      <w:r>
        <w:rPr>
          <w:lang w:eastAsia="zh-CN"/>
        </w:rPr>
        <w:t xml:space="preserve"> </w:t>
      </w:r>
      <w:r>
        <w:rPr>
          <w:rFonts w:cs="Courier New"/>
          <w:szCs w:val="16"/>
        </w:rPr>
        <w:t xml:space="preserve">Individual </w:t>
      </w:r>
      <w:r>
        <w:t>Data Storage resource</w:t>
      </w:r>
      <w:r w:rsidRPr="00AD6509">
        <w:t xml:space="preserve"> </w:t>
      </w:r>
      <w:r>
        <w:t>shall be returned.</w:t>
      </w:r>
    </w:p>
    <w:p w14:paraId="132367B4" w14:textId="77777777" w:rsidR="0042381D" w:rsidRDefault="0042381D" w:rsidP="0042381D">
      <w:pPr>
        <w:pStyle w:val="PL"/>
        <w:rPr>
          <w:lang w:eastAsia="es-ES"/>
        </w:rPr>
      </w:pPr>
      <w:r>
        <w:rPr>
          <w:lang w:eastAsia="es-ES"/>
        </w:rPr>
        <w:t xml:space="preserve">          content:</w:t>
      </w:r>
    </w:p>
    <w:p w14:paraId="504E202F" w14:textId="77777777" w:rsidR="0042381D" w:rsidRDefault="0042381D" w:rsidP="0042381D">
      <w:pPr>
        <w:pStyle w:val="PL"/>
        <w:rPr>
          <w:lang w:eastAsia="es-ES"/>
        </w:rPr>
      </w:pPr>
      <w:r>
        <w:rPr>
          <w:lang w:eastAsia="es-ES"/>
        </w:rPr>
        <w:t xml:space="preserve">            application/json:</w:t>
      </w:r>
    </w:p>
    <w:p w14:paraId="603582F7" w14:textId="77777777" w:rsidR="0042381D" w:rsidRDefault="0042381D" w:rsidP="0042381D">
      <w:pPr>
        <w:pStyle w:val="PL"/>
        <w:rPr>
          <w:lang w:eastAsia="es-ES"/>
        </w:rPr>
      </w:pPr>
      <w:r>
        <w:rPr>
          <w:lang w:eastAsia="es-ES"/>
        </w:rPr>
        <w:t xml:space="preserve">              schema:</w:t>
      </w:r>
    </w:p>
    <w:p w14:paraId="7FEE1A0A" w14:textId="77777777" w:rsidR="0042381D" w:rsidRDefault="0042381D" w:rsidP="0042381D">
      <w:pPr>
        <w:pStyle w:val="PL"/>
        <w:rPr>
          <w:lang w:eastAsia="es-ES"/>
        </w:rPr>
      </w:pPr>
      <w:r>
        <w:rPr>
          <w:lang w:eastAsia="es-ES"/>
        </w:rPr>
        <w:t xml:space="preserve">                type: array</w:t>
      </w:r>
    </w:p>
    <w:p w14:paraId="6C69E971" w14:textId="77777777" w:rsidR="0042381D" w:rsidRDefault="0042381D" w:rsidP="0042381D">
      <w:pPr>
        <w:pStyle w:val="PL"/>
        <w:rPr>
          <w:lang w:eastAsia="es-ES"/>
        </w:rPr>
      </w:pPr>
      <w:r>
        <w:rPr>
          <w:lang w:eastAsia="es-ES"/>
        </w:rPr>
        <w:t xml:space="preserve">                items:</w:t>
      </w:r>
    </w:p>
    <w:p w14:paraId="362D7EF9" w14:textId="77777777" w:rsidR="0042381D" w:rsidRDefault="0042381D" w:rsidP="0042381D">
      <w:pPr>
        <w:pStyle w:val="PL"/>
        <w:rPr>
          <w:lang w:eastAsia="es-ES"/>
        </w:rPr>
      </w:pPr>
      <w:r>
        <w:rPr>
          <w:lang w:eastAsia="es-ES"/>
        </w:rPr>
        <w:t xml:space="preserve">                  $ref: '#/components/schemas/</w:t>
      </w:r>
      <w:r>
        <w:t>DataStorage</w:t>
      </w:r>
      <w:r>
        <w:rPr>
          <w:lang w:eastAsia="es-ES"/>
        </w:rPr>
        <w:t>'</w:t>
      </w:r>
    </w:p>
    <w:p w14:paraId="0A6CF818" w14:textId="77777777" w:rsidR="0042381D" w:rsidRDefault="0042381D" w:rsidP="0042381D">
      <w:pPr>
        <w:pStyle w:val="PL"/>
        <w:rPr>
          <w:lang w:eastAsia="es-ES"/>
        </w:rPr>
      </w:pPr>
      <w:r>
        <w:rPr>
          <w:lang w:eastAsia="es-ES"/>
        </w:rPr>
        <w:t xml:space="preserve">                minItems: 0</w:t>
      </w:r>
    </w:p>
    <w:p w14:paraId="117657D6" w14:textId="77777777" w:rsidR="0042381D" w:rsidRDefault="0042381D" w:rsidP="0042381D">
      <w:pPr>
        <w:pStyle w:val="PL"/>
      </w:pPr>
      <w:r>
        <w:t xml:space="preserve">        '307':</w:t>
      </w:r>
    </w:p>
    <w:p w14:paraId="0414592E" w14:textId="77777777" w:rsidR="0042381D" w:rsidRDefault="0042381D" w:rsidP="0042381D">
      <w:pPr>
        <w:pStyle w:val="PL"/>
        <w:rPr>
          <w:lang w:eastAsia="es-ES"/>
        </w:rPr>
      </w:pPr>
      <w:r>
        <w:t xml:space="preserve">          </w:t>
      </w:r>
      <w:r>
        <w:rPr>
          <w:lang w:eastAsia="es-ES"/>
        </w:rPr>
        <w:t>$ref: 'TS29122_CommonData.yaml#/components/responses/307'</w:t>
      </w:r>
    </w:p>
    <w:p w14:paraId="1BADE22D" w14:textId="77777777" w:rsidR="0042381D" w:rsidRDefault="0042381D" w:rsidP="0042381D">
      <w:pPr>
        <w:pStyle w:val="PL"/>
      </w:pPr>
      <w:r>
        <w:t xml:space="preserve">        '308':</w:t>
      </w:r>
    </w:p>
    <w:p w14:paraId="78CA8F1E" w14:textId="77777777" w:rsidR="0042381D" w:rsidRDefault="0042381D" w:rsidP="0042381D">
      <w:pPr>
        <w:pStyle w:val="PL"/>
        <w:rPr>
          <w:lang w:eastAsia="es-ES"/>
        </w:rPr>
      </w:pPr>
      <w:r>
        <w:t xml:space="preserve">          </w:t>
      </w:r>
      <w:r>
        <w:rPr>
          <w:lang w:eastAsia="es-ES"/>
        </w:rPr>
        <w:t>$ref: 'TS29122_CommonData.yaml#/components/responses/308'</w:t>
      </w:r>
    </w:p>
    <w:p w14:paraId="0DE169A3" w14:textId="77777777" w:rsidR="0042381D" w:rsidRDefault="0042381D" w:rsidP="0042381D">
      <w:pPr>
        <w:pStyle w:val="PL"/>
        <w:rPr>
          <w:lang w:eastAsia="es-ES"/>
        </w:rPr>
      </w:pPr>
      <w:r>
        <w:rPr>
          <w:lang w:eastAsia="es-ES"/>
        </w:rPr>
        <w:t xml:space="preserve">        '400':</w:t>
      </w:r>
    </w:p>
    <w:p w14:paraId="1B9E4FE2" w14:textId="77777777" w:rsidR="0042381D" w:rsidRDefault="0042381D" w:rsidP="0042381D">
      <w:pPr>
        <w:pStyle w:val="PL"/>
        <w:rPr>
          <w:lang w:eastAsia="es-ES"/>
        </w:rPr>
      </w:pPr>
      <w:r>
        <w:rPr>
          <w:lang w:eastAsia="es-ES"/>
        </w:rPr>
        <w:t xml:space="preserve">          $ref: 'TS29122_CommonData.yaml#/components/responses/400'</w:t>
      </w:r>
    </w:p>
    <w:p w14:paraId="236B5763" w14:textId="77777777" w:rsidR="0042381D" w:rsidRDefault="0042381D" w:rsidP="0042381D">
      <w:pPr>
        <w:pStyle w:val="PL"/>
        <w:rPr>
          <w:lang w:eastAsia="es-ES"/>
        </w:rPr>
      </w:pPr>
      <w:r>
        <w:rPr>
          <w:lang w:eastAsia="es-ES"/>
        </w:rPr>
        <w:t xml:space="preserve">        '401':</w:t>
      </w:r>
    </w:p>
    <w:p w14:paraId="680432F9" w14:textId="77777777" w:rsidR="0042381D" w:rsidRDefault="0042381D" w:rsidP="0042381D">
      <w:pPr>
        <w:pStyle w:val="PL"/>
        <w:rPr>
          <w:lang w:eastAsia="es-ES"/>
        </w:rPr>
      </w:pPr>
      <w:r>
        <w:rPr>
          <w:lang w:eastAsia="es-ES"/>
        </w:rPr>
        <w:t xml:space="preserve">          $ref: 'TS29122_CommonData.yaml#/components/responses/401'</w:t>
      </w:r>
    </w:p>
    <w:p w14:paraId="04247BA3" w14:textId="77777777" w:rsidR="0042381D" w:rsidRDefault="0042381D" w:rsidP="0042381D">
      <w:pPr>
        <w:pStyle w:val="PL"/>
        <w:rPr>
          <w:lang w:eastAsia="es-ES"/>
        </w:rPr>
      </w:pPr>
      <w:r>
        <w:rPr>
          <w:lang w:eastAsia="es-ES"/>
        </w:rPr>
        <w:t xml:space="preserve">        '403':</w:t>
      </w:r>
    </w:p>
    <w:p w14:paraId="06A7D564" w14:textId="77777777" w:rsidR="0042381D" w:rsidRDefault="0042381D" w:rsidP="0042381D">
      <w:pPr>
        <w:pStyle w:val="PL"/>
        <w:rPr>
          <w:lang w:eastAsia="es-ES"/>
        </w:rPr>
      </w:pPr>
      <w:r>
        <w:rPr>
          <w:lang w:eastAsia="es-ES"/>
        </w:rPr>
        <w:t xml:space="preserve">          $ref: 'TS29122_CommonData.yaml#/components/responses/403'</w:t>
      </w:r>
    </w:p>
    <w:p w14:paraId="6FB20124" w14:textId="77777777" w:rsidR="0042381D" w:rsidRDefault="0042381D" w:rsidP="0042381D">
      <w:pPr>
        <w:pStyle w:val="PL"/>
        <w:rPr>
          <w:lang w:eastAsia="es-ES"/>
        </w:rPr>
      </w:pPr>
      <w:r>
        <w:rPr>
          <w:lang w:eastAsia="es-ES"/>
        </w:rPr>
        <w:t xml:space="preserve">        '404':</w:t>
      </w:r>
    </w:p>
    <w:p w14:paraId="1AE2BB8A" w14:textId="77777777" w:rsidR="0042381D" w:rsidRDefault="0042381D" w:rsidP="0042381D">
      <w:pPr>
        <w:pStyle w:val="PL"/>
        <w:rPr>
          <w:lang w:eastAsia="es-ES"/>
        </w:rPr>
      </w:pPr>
      <w:r>
        <w:rPr>
          <w:lang w:eastAsia="es-ES"/>
        </w:rPr>
        <w:t xml:space="preserve">          $ref: 'TS29122_CommonData.yaml#/components/responses/404'</w:t>
      </w:r>
    </w:p>
    <w:p w14:paraId="0741618C" w14:textId="77777777" w:rsidR="0042381D" w:rsidRDefault="0042381D" w:rsidP="0042381D">
      <w:pPr>
        <w:pStyle w:val="PL"/>
        <w:rPr>
          <w:lang w:eastAsia="es-ES"/>
        </w:rPr>
      </w:pPr>
      <w:r>
        <w:rPr>
          <w:lang w:eastAsia="es-ES"/>
        </w:rPr>
        <w:t xml:space="preserve">        '406':</w:t>
      </w:r>
    </w:p>
    <w:p w14:paraId="7247E51D" w14:textId="77777777" w:rsidR="0042381D" w:rsidRDefault="0042381D" w:rsidP="0042381D">
      <w:pPr>
        <w:pStyle w:val="PL"/>
        <w:rPr>
          <w:lang w:eastAsia="es-ES"/>
        </w:rPr>
      </w:pPr>
      <w:r>
        <w:rPr>
          <w:lang w:eastAsia="es-ES"/>
        </w:rPr>
        <w:t xml:space="preserve">          $ref: 'TS29122_CommonData.yaml#/components/responses/406'</w:t>
      </w:r>
    </w:p>
    <w:p w14:paraId="4B2D7EA6" w14:textId="77777777" w:rsidR="0042381D" w:rsidRDefault="0042381D" w:rsidP="0042381D">
      <w:pPr>
        <w:pStyle w:val="PL"/>
        <w:rPr>
          <w:lang w:eastAsia="es-ES"/>
        </w:rPr>
      </w:pPr>
      <w:r>
        <w:rPr>
          <w:lang w:eastAsia="es-ES"/>
        </w:rPr>
        <w:t xml:space="preserve">        '429':</w:t>
      </w:r>
    </w:p>
    <w:p w14:paraId="2B607C8C" w14:textId="77777777" w:rsidR="0042381D" w:rsidRDefault="0042381D" w:rsidP="0042381D">
      <w:pPr>
        <w:pStyle w:val="PL"/>
        <w:rPr>
          <w:lang w:eastAsia="es-ES"/>
        </w:rPr>
      </w:pPr>
      <w:r>
        <w:rPr>
          <w:lang w:eastAsia="es-ES"/>
        </w:rPr>
        <w:t xml:space="preserve">          $ref: 'TS29122_CommonData.yaml#/components/responses/429'</w:t>
      </w:r>
    </w:p>
    <w:p w14:paraId="2F96E352" w14:textId="77777777" w:rsidR="0042381D" w:rsidRDefault="0042381D" w:rsidP="0042381D">
      <w:pPr>
        <w:pStyle w:val="PL"/>
        <w:rPr>
          <w:lang w:eastAsia="es-ES"/>
        </w:rPr>
      </w:pPr>
      <w:r>
        <w:rPr>
          <w:lang w:eastAsia="es-ES"/>
        </w:rPr>
        <w:t xml:space="preserve">        '500':</w:t>
      </w:r>
    </w:p>
    <w:p w14:paraId="4A9BA02C" w14:textId="77777777" w:rsidR="0042381D" w:rsidRDefault="0042381D" w:rsidP="0042381D">
      <w:pPr>
        <w:pStyle w:val="PL"/>
        <w:rPr>
          <w:lang w:eastAsia="es-ES"/>
        </w:rPr>
      </w:pPr>
      <w:r>
        <w:rPr>
          <w:lang w:eastAsia="es-ES"/>
        </w:rPr>
        <w:t xml:space="preserve">          $ref: 'TS29122_CommonData.yaml#/components/responses/500'</w:t>
      </w:r>
    </w:p>
    <w:p w14:paraId="4F5C9A97" w14:textId="77777777" w:rsidR="0042381D" w:rsidRDefault="0042381D" w:rsidP="0042381D">
      <w:pPr>
        <w:pStyle w:val="PL"/>
        <w:rPr>
          <w:lang w:eastAsia="es-ES"/>
        </w:rPr>
      </w:pPr>
      <w:r>
        <w:rPr>
          <w:lang w:eastAsia="es-ES"/>
        </w:rPr>
        <w:t xml:space="preserve">        '503':</w:t>
      </w:r>
    </w:p>
    <w:p w14:paraId="2EA36E32" w14:textId="77777777" w:rsidR="0042381D" w:rsidRDefault="0042381D" w:rsidP="0042381D">
      <w:pPr>
        <w:pStyle w:val="PL"/>
        <w:rPr>
          <w:lang w:eastAsia="es-ES"/>
        </w:rPr>
      </w:pPr>
      <w:r>
        <w:rPr>
          <w:lang w:eastAsia="es-ES"/>
        </w:rPr>
        <w:t xml:space="preserve">          $ref: 'TS29122_CommonData.yaml#/components/responses/503'</w:t>
      </w:r>
    </w:p>
    <w:p w14:paraId="4EC737C0" w14:textId="77777777" w:rsidR="0042381D" w:rsidRDefault="0042381D" w:rsidP="0042381D">
      <w:pPr>
        <w:pStyle w:val="PL"/>
        <w:rPr>
          <w:lang w:eastAsia="es-ES"/>
        </w:rPr>
      </w:pPr>
      <w:r>
        <w:rPr>
          <w:lang w:eastAsia="es-ES"/>
        </w:rPr>
        <w:t xml:space="preserve">        default:</w:t>
      </w:r>
    </w:p>
    <w:p w14:paraId="4BB29472" w14:textId="77777777" w:rsidR="0042381D" w:rsidRDefault="0042381D" w:rsidP="0042381D">
      <w:pPr>
        <w:pStyle w:val="PL"/>
        <w:rPr>
          <w:lang w:eastAsia="es-ES"/>
        </w:rPr>
      </w:pPr>
      <w:r>
        <w:rPr>
          <w:lang w:eastAsia="es-ES"/>
        </w:rPr>
        <w:t xml:space="preserve">          $ref: 'TS29122_CommonData.yaml#/components/responses/default'</w:t>
      </w:r>
    </w:p>
    <w:p w14:paraId="1CF5AF22" w14:textId="77777777" w:rsidR="0042381D" w:rsidRDefault="0042381D" w:rsidP="0042381D">
      <w:pPr>
        <w:pStyle w:val="PL"/>
        <w:rPr>
          <w:lang w:eastAsia="es-ES"/>
        </w:rPr>
      </w:pPr>
    </w:p>
    <w:p w14:paraId="184C7D67" w14:textId="77777777" w:rsidR="0042381D" w:rsidRDefault="0042381D" w:rsidP="0042381D">
      <w:pPr>
        <w:pStyle w:val="PL"/>
      </w:pPr>
      <w:r>
        <w:t xml:space="preserve">    post:</w:t>
      </w:r>
    </w:p>
    <w:p w14:paraId="497387EC" w14:textId="77777777" w:rsidR="0042381D" w:rsidRDefault="0042381D" w:rsidP="0042381D">
      <w:pPr>
        <w:pStyle w:val="PL"/>
      </w:pPr>
      <w:r>
        <w:t xml:space="preserve">      summary: Request </w:t>
      </w:r>
      <w:r>
        <w:rPr>
          <w:lang w:eastAsia="zh-CN"/>
        </w:rPr>
        <w:t xml:space="preserve">the creation of a </w:t>
      </w:r>
      <w:r>
        <w:t>Data Storage.</w:t>
      </w:r>
    </w:p>
    <w:p w14:paraId="703248B7" w14:textId="77777777" w:rsidR="0042381D" w:rsidRDefault="0042381D" w:rsidP="0042381D">
      <w:pPr>
        <w:pStyle w:val="PL"/>
        <w:rPr>
          <w:rFonts w:cs="Courier New"/>
          <w:szCs w:val="16"/>
        </w:rPr>
      </w:pPr>
      <w:r>
        <w:rPr>
          <w:rFonts w:cs="Courier New"/>
          <w:szCs w:val="16"/>
        </w:rPr>
        <w:t xml:space="preserve">      operationId: Create</w:t>
      </w:r>
      <w:r>
        <w:t>DataStorage</w:t>
      </w:r>
    </w:p>
    <w:p w14:paraId="541C8878" w14:textId="77777777" w:rsidR="0042381D" w:rsidRDefault="0042381D" w:rsidP="0042381D">
      <w:pPr>
        <w:pStyle w:val="PL"/>
        <w:rPr>
          <w:rFonts w:cs="Courier New"/>
          <w:szCs w:val="16"/>
        </w:rPr>
      </w:pPr>
      <w:r>
        <w:rPr>
          <w:rFonts w:cs="Courier New"/>
          <w:szCs w:val="16"/>
        </w:rPr>
        <w:t xml:space="preserve">      tags:</w:t>
      </w:r>
    </w:p>
    <w:p w14:paraId="65AC4453" w14:textId="77777777" w:rsidR="0042381D" w:rsidRDefault="0042381D" w:rsidP="0042381D">
      <w:pPr>
        <w:pStyle w:val="PL"/>
        <w:rPr>
          <w:rFonts w:cs="Courier New"/>
          <w:szCs w:val="16"/>
        </w:rPr>
      </w:pPr>
      <w:r>
        <w:rPr>
          <w:rFonts w:cs="Courier New"/>
          <w:szCs w:val="16"/>
        </w:rPr>
        <w:t xml:space="preserve">        - </w:t>
      </w:r>
      <w:r>
        <w:t>Data Storages</w:t>
      </w:r>
      <w:r>
        <w:rPr>
          <w:rFonts w:cs="Courier New"/>
          <w:szCs w:val="16"/>
        </w:rPr>
        <w:t xml:space="preserve"> (Collection)</w:t>
      </w:r>
    </w:p>
    <w:p w14:paraId="1CC6111A" w14:textId="77777777" w:rsidR="0042381D" w:rsidRDefault="0042381D" w:rsidP="0042381D">
      <w:pPr>
        <w:pStyle w:val="PL"/>
      </w:pPr>
      <w:r>
        <w:t xml:space="preserve">      requestBody:</w:t>
      </w:r>
    </w:p>
    <w:p w14:paraId="758AC9F7" w14:textId="77777777" w:rsidR="0042381D" w:rsidRDefault="0042381D" w:rsidP="0042381D">
      <w:pPr>
        <w:pStyle w:val="PL"/>
      </w:pPr>
      <w:r>
        <w:t xml:space="preserve">        required: true</w:t>
      </w:r>
    </w:p>
    <w:p w14:paraId="6872F96C" w14:textId="77777777" w:rsidR="0042381D" w:rsidRDefault="0042381D" w:rsidP="0042381D">
      <w:pPr>
        <w:pStyle w:val="PL"/>
      </w:pPr>
      <w:r>
        <w:t xml:space="preserve">        content:</w:t>
      </w:r>
    </w:p>
    <w:p w14:paraId="1DD78545" w14:textId="77777777" w:rsidR="0042381D" w:rsidRDefault="0042381D" w:rsidP="0042381D">
      <w:pPr>
        <w:pStyle w:val="PL"/>
      </w:pPr>
      <w:r>
        <w:t xml:space="preserve">          application/json:</w:t>
      </w:r>
    </w:p>
    <w:p w14:paraId="70206428" w14:textId="77777777" w:rsidR="0042381D" w:rsidRDefault="0042381D" w:rsidP="0042381D">
      <w:pPr>
        <w:pStyle w:val="PL"/>
      </w:pPr>
      <w:r>
        <w:t xml:space="preserve">            schema:</w:t>
      </w:r>
    </w:p>
    <w:p w14:paraId="25AF464C" w14:textId="77777777" w:rsidR="0042381D" w:rsidRDefault="0042381D" w:rsidP="0042381D">
      <w:pPr>
        <w:pStyle w:val="PL"/>
      </w:pPr>
      <w:r>
        <w:t xml:space="preserve">              $ref: '#/components/schemas/DataStorageReq'</w:t>
      </w:r>
    </w:p>
    <w:p w14:paraId="50289D83" w14:textId="77777777" w:rsidR="0042381D" w:rsidRDefault="0042381D" w:rsidP="0042381D">
      <w:pPr>
        <w:pStyle w:val="PL"/>
      </w:pPr>
      <w:r>
        <w:t xml:space="preserve">      responses:</w:t>
      </w:r>
    </w:p>
    <w:p w14:paraId="412F8481" w14:textId="77777777" w:rsidR="0042381D" w:rsidRDefault="0042381D" w:rsidP="0042381D">
      <w:pPr>
        <w:pStyle w:val="PL"/>
      </w:pPr>
      <w:r>
        <w:t xml:space="preserve">        '201':</w:t>
      </w:r>
    </w:p>
    <w:p w14:paraId="56FB2181" w14:textId="77777777" w:rsidR="0042381D" w:rsidRDefault="0042381D" w:rsidP="0042381D">
      <w:pPr>
        <w:pStyle w:val="PL"/>
        <w:rPr>
          <w:lang w:eastAsia="zh-CN"/>
        </w:rPr>
      </w:pPr>
      <w:r>
        <w:t xml:space="preserve">          description: </w:t>
      </w:r>
      <w:r>
        <w:rPr>
          <w:lang w:eastAsia="zh-CN"/>
        </w:rPr>
        <w:t>&gt;</w:t>
      </w:r>
    </w:p>
    <w:p w14:paraId="7B412721" w14:textId="77777777" w:rsidR="0042381D" w:rsidRDefault="0042381D" w:rsidP="0042381D">
      <w:pPr>
        <w:pStyle w:val="PL"/>
      </w:pPr>
      <w:r>
        <w:rPr>
          <w:lang w:eastAsia="es-ES"/>
        </w:rPr>
        <w:t xml:space="preserve">            </w:t>
      </w:r>
      <w:r>
        <w:t>Created. The Data Storage is successfully created</w:t>
      </w:r>
      <w:r w:rsidRPr="00D54345">
        <w:t xml:space="preserve"> </w:t>
      </w:r>
      <w:r>
        <w:t>and a representation of</w:t>
      </w:r>
      <w:r w:rsidRPr="0034365E">
        <w:t xml:space="preserve"> </w:t>
      </w:r>
      <w:r>
        <w:t>the created</w:t>
      </w:r>
    </w:p>
    <w:p w14:paraId="0D8711F4" w14:textId="77777777" w:rsidR="0042381D" w:rsidRDefault="0042381D" w:rsidP="0042381D">
      <w:pPr>
        <w:pStyle w:val="PL"/>
      </w:pPr>
      <w:r>
        <w:t xml:space="preserve">            Individual Data Storage resource shall be returned</w:t>
      </w:r>
      <w:r w:rsidRPr="00762078">
        <w:t>.</w:t>
      </w:r>
    </w:p>
    <w:p w14:paraId="11C885F3" w14:textId="77777777" w:rsidR="0042381D" w:rsidRDefault="0042381D" w:rsidP="0042381D">
      <w:pPr>
        <w:pStyle w:val="PL"/>
      </w:pPr>
      <w:r>
        <w:t xml:space="preserve">          content:</w:t>
      </w:r>
    </w:p>
    <w:p w14:paraId="54C7799E" w14:textId="77777777" w:rsidR="0042381D" w:rsidRDefault="0042381D" w:rsidP="0042381D">
      <w:pPr>
        <w:pStyle w:val="PL"/>
      </w:pPr>
      <w:r>
        <w:t xml:space="preserve">            application/json:</w:t>
      </w:r>
    </w:p>
    <w:p w14:paraId="03918109" w14:textId="77777777" w:rsidR="0042381D" w:rsidRDefault="0042381D" w:rsidP="0042381D">
      <w:pPr>
        <w:pStyle w:val="PL"/>
      </w:pPr>
      <w:r>
        <w:t xml:space="preserve">              schema:</w:t>
      </w:r>
    </w:p>
    <w:p w14:paraId="000FF98F" w14:textId="77777777" w:rsidR="0042381D" w:rsidRDefault="0042381D" w:rsidP="0042381D">
      <w:pPr>
        <w:pStyle w:val="PL"/>
      </w:pPr>
      <w:r>
        <w:t xml:space="preserve">                $ref: '#/components/schemas/DataStorage'</w:t>
      </w:r>
    </w:p>
    <w:p w14:paraId="7FE59AC4" w14:textId="77777777" w:rsidR="0042381D" w:rsidRDefault="0042381D" w:rsidP="0042381D">
      <w:pPr>
        <w:pStyle w:val="PL"/>
      </w:pPr>
      <w:r>
        <w:t xml:space="preserve">          headers:</w:t>
      </w:r>
    </w:p>
    <w:p w14:paraId="266F5DC6" w14:textId="77777777" w:rsidR="0042381D" w:rsidRDefault="0042381D" w:rsidP="0042381D">
      <w:pPr>
        <w:pStyle w:val="PL"/>
      </w:pPr>
      <w:r>
        <w:t xml:space="preserve">            Location:</w:t>
      </w:r>
    </w:p>
    <w:p w14:paraId="196D2CE7" w14:textId="77777777" w:rsidR="0042381D" w:rsidRDefault="0042381D" w:rsidP="0042381D">
      <w:pPr>
        <w:pStyle w:val="PL"/>
        <w:rPr>
          <w:lang w:eastAsia="zh-CN"/>
        </w:rPr>
      </w:pPr>
      <w:r>
        <w:t xml:space="preserve">              description: </w:t>
      </w:r>
      <w:r>
        <w:rPr>
          <w:lang w:eastAsia="zh-CN"/>
        </w:rPr>
        <w:t>&gt;</w:t>
      </w:r>
    </w:p>
    <w:p w14:paraId="0C6067B2" w14:textId="77777777" w:rsidR="0042381D" w:rsidRDefault="0042381D" w:rsidP="0042381D">
      <w:pPr>
        <w:pStyle w:val="PL"/>
        <w:rPr>
          <w:lang w:val="en-US"/>
        </w:rPr>
      </w:pPr>
      <w:r>
        <w:t xml:space="preserve">                Contains the URI of the created Individual Data Storage</w:t>
      </w:r>
      <w:r w:rsidRPr="006120C9">
        <w:t xml:space="preserve"> </w:t>
      </w:r>
      <w:r>
        <w:t>resource.</w:t>
      </w:r>
    </w:p>
    <w:p w14:paraId="6976DFF8" w14:textId="77777777" w:rsidR="0042381D" w:rsidRDefault="0042381D" w:rsidP="0042381D">
      <w:pPr>
        <w:pStyle w:val="PL"/>
      </w:pPr>
      <w:r>
        <w:t xml:space="preserve">              required: true</w:t>
      </w:r>
    </w:p>
    <w:p w14:paraId="107B11CD" w14:textId="77777777" w:rsidR="0042381D" w:rsidRDefault="0042381D" w:rsidP="0042381D">
      <w:pPr>
        <w:pStyle w:val="PL"/>
      </w:pPr>
      <w:r>
        <w:t xml:space="preserve">              schema:</w:t>
      </w:r>
    </w:p>
    <w:p w14:paraId="5C669DBE" w14:textId="77777777" w:rsidR="0042381D" w:rsidRDefault="0042381D" w:rsidP="0042381D">
      <w:pPr>
        <w:pStyle w:val="PL"/>
      </w:pPr>
      <w:r>
        <w:t xml:space="preserve">                type: string</w:t>
      </w:r>
    </w:p>
    <w:p w14:paraId="67BE6BAC" w14:textId="77777777" w:rsidR="0042381D" w:rsidRDefault="0042381D" w:rsidP="0042381D">
      <w:pPr>
        <w:pStyle w:val="PL"/>
        <w:rPr>
          <w:lang w:eastAsia="es-ES"/>
        </w:rPr>
      </w:pPr>
      <w:r>
        <w:rPr>
          <w:lang w:eastAsia="es-ES"/>
        </w:rPr>
        <w:t xml:space="preserve">        '200':</w:t>
      </w:r>
    </w:p>
    <w:p w14:paraId="0F3583AC" w14:textId="77777777" w:rsidR="0042381D" w:rsidRDefault="0042381D" w:rsidP="0042381D">
      <w:pPr>
        <w:pStyle w:val="PL"/>
        <w:rPr>
          <w:lang w:eastAsia="es-ES"/>
        </w:rPr>
      </w:pPr>
      <w:r>
        <w:rPr>
          <w:lang w:eastAsia="es-ES"/>
        </w:rPr>
        <w:t xml:space="preserve">          description: &gt;</w:t>
      </w:r>
    </w:p>
    <w:p w14:paraId="13091D54" w14:textId="77777777" w:rsidR="0042381D" w:rsidRDefault="0042381D" w:rsidP="0042381D">
      <w:pPr>
        <w:pStyle w:val="PL"/>
      </w:pPr>
      <w:r>
        <w:rPr>
          <w:lang w:eastAsia="es-ES"/>
        </w:rPr>
        <w:t xml:space="preserve">            OK. </w:t>
      </w:r>
      <w:r w:rsidRPr="008874EC">
        <w:t xml:space="preserve">The </w:t>
      </w:r>
      <w:r>
        <w:t>Data Storage</w:t>
      </w:r>
      <w:r w:rsidRPr="008874EC">
        <w:t xml:space="preserve"> </w:t>
      </w:r>
      <w:r>
        <w:t xml:space="preserve">resource </w:t>
      </w:r>
      <w:r w:rsidRPr="008874EC">
        <w:t xml:space="preserve">is successfully </w:t>
      </w:r>
      <w:r>
        <w:t>reserved</w:t>
      </w:r>
      <w:r w:rsidRPr="008874EC">
        <w:t xml:space="preserve"> and </w:t>
      </w:r>
      <w:r>
        <w:t>Data Storage resource</w:t>
      </w:r>
    </w:p>
    <w:p w14:paraId="5FB6C9B3" w14:textId="77777777" w:rsidR="0042381D" w:rsidRDefault="0042381D" w:rsidP="0042381D">
      <w:pPr>
        <w:pStyle w:val="PL"/>
      </w:pPr>
      <w:r>
        <w:t xml:space="preserve">            reservation related information shall be returned.</w:t>
      </w:r>
    </w:p>
    <w:p w14:paraId="0264BBFC" w14:textId="77777777" w:rsidR="0042381D" w:rsidRDefault="0042381D" w:rsidP="0042381D">
      <w:pPr>
        <w:pStyle w:val="PL"/>
        <w:rPr>
          <w:lang w:eastAsia="es-ES"/>
        </w:rPr>
      </w:pPr>
      <w:r>
        <w:rPr>
          <w:lang w:eastAsia="es-ES"/>
        </w:rPr>
        <w:t xml:space="preserve">          content:</w:t>
      </w:r>
    </w:p>
    <w:p w14:paraId="6D8C71DC" w14:textId="77777777" w:rsidR="0042381D" w:rsidRDefault="0042381D" w:rsidP="0042381D">
      <w:pPr>
        <w:pStyle w:val="PL"/>
        <w:rPr>
          <w:lang w:eastAsia="es-ES"/>
        </w:rPr>
      </w:pPr>
      <w:r>
        <w:rPr>
          <w:lang w:eastAsia="es-ES"/>
        </w:rPr>
        <w:t xml:space="preserve">            application/json:</w:t>
      </w:r>
    </w:p>
    <w:p w14:paraId="3FF8F16C" w14:textId="77777777" w:rsidR="0042381D" w:rsidRDefault="0042381D" w:rsidP="0042381D">
      <w:pPr>
        <w:pStyle w:val="PL"/>
        <w:rPr>
          <w:lang w:eastAsia="es-ES"/>
        </w:rPr>
      </w:pPr>
      <w:r>
        <w:rPr>
          <w:lang w:eastAsia="es-ES"/>
        </w:rPr>
        <w:t xml:space="preserve">              schema:</w:t>
      </w:r>
    </w:p>
    <w:p w14:paraId="4C528763" w14:textId="77777777" w:rsidR="0042381D" w:rsidRDefault="0042381D" w:rsidP="0042381D">
      <w:pPr>
        <w:pStyle w:val="PL"/>
        <w:rPr>
          <w:lang w:eastAsia="es-ES"/>
        </w:rPr>
      </w:pPr>
      <w:r>
        <w:rPr>
          <w:lang w:eastAsia="es-ES"/>
        </w:rPr>
        <w:t xml:space="preserve">                $ref: '#/components/schemas/</w:t>
      </w:r>
      <w:r>
        <w:t>ReservRespData</w:t>
      </w:r>
      <w:r>
        <w:rPr>
          <w:lang w:eastAsia="es-ES"/>
        </w:rPr>
        <w:t>'</w:t>
      </w:r>
    </w:p>
    <w:p w14:paraId="1520C1ED" w14:textId="77777777" w:rsidR="0042381D" w:rsidRDefault="0042381D" w:rsidP="0042381D">
      <w:pPr>
        <w:pStyle w:val="PL"/>
      </w:pPr>
      <w:r>
        <w:t xml:space="preserve">        '400':</w:t>
      </w:r>
    </w:p>
    <w:p w14:paraId="24BC5639" w14:textId="77777777" w:rsidR="0042381D" w:rsidRDefault="0042381D" w:rsidP="0042381D">
      <w:pPr>
        <w:pStyle w:val="PL"/>
      </w:pPr>
      <w:r>
        <w:t xml:space="preserve">          $ref: 'TS29122_CommonData.yaml#/components/responses/400'</w:t>
      </w:r>
    </w:p>
    <w:p w14:paraId="68449A3A" w14:textId="77777777" w:rsidR="0042381D" w:rsidRDefault="0042381D" w:rsidP="0042381D">
      <w:pPr>
        <w:pStyle w:val="PL"/>
      </w:pPr>
      <w:r>
        <w:t xml:space="preserve">        '401':</w:t>
      </w:r>
    </w:p>
    <w:p w14:paraId="2ADD94E3" w14:textId="77777777" w:rsidR="0042381D" w:rsidRDefault="0042381D" w:rsidP="0042381D">
      <w:pPr>
        <w:pStyle w:val="PL"/>
      </w:pPr>
      <w:r>
        <w:t xml:space="preserve">          $ref: 'TS29122_CommonData.yaml#/components/responses/401'</w:t>
      </w:r>
    </w:p>
    <w:p w14:paraId="11A59EEF" w14:textId="77777777" w:rsidR="0042381D" w:rsidRDefault="0042381D" w:rsidP="0042381D">
      <w:pPr>
        <w:pStyle w:val="PL"/>
      </w:pPr>
      <w:r>
        <w:t xml:space="preserve">        '403':</w:t>
      </w:r>
    </w:p>
    <w:p w14:paraId="19CF01D5" w14:textId="77777777" w:rsidR="0042381D" w:rsidRDefault="0042381D" w:rsidP="0042381D">
      <w:pPr>
        <w:pStyle w:val="PL"/>
      </w:pPr>
      <w:r>
        <w:t xml:space="preserve">          $ref: 'TS29122_CommonData.yaml#/components/responses/403'</w:t>
      </w:r>
    </w:p>
    <w:p w14:paraId="3585F50A" w14:textId="77777777" w:rsidR="0042381D" w:rsidRDefault="0042381D" w:rsidP="0042381D">
      <w:pPr>
        <w:pStyle w:val="PL"/>
      </w:pPr>
      <w:r>
        <w:t xml:space="preserve">        '404':</w:t>
      </w:r>
    </w:p>
    <w:p w14:paraId="6F163DFF" w14:textId="77777777" w:rsidR="0042381D" w:rsidRDefault="0042381D" w:rsidP="0042381D">
      <w:pPr>
        <w:pStyle w:val="PL"/>
      </w:pPr>
      <w:r>
        <w:t xml:space="preserve">          $ref: 'TS29122_CommonData.yaml#/components/responses/404'</w:t>
      </w:r>
    </w:p>
    <w:p w14:paraId="435556C6" w14:textId="77777777" w:rsidR="0042381D" w:rsidRDefault="0042381D" w:rsidP="0042381D">
      <w:pPr>
        <w:pStyle w:val="PL"/>
      </w:pPr>
      <w:r>
        <w:t xml:space="preserve">        '411':</w:t>
      </w:r>
    </w:p>
    <w:p w14:paraId="3BEEBC93" w14:textId="77777777" w:rsidR="0042381D" w:rsidRDefault="0042381D" w:rsidP="0042381D">
      <w:pPr>
        <w:pStyle w:val="PL"/>
      </w:pPr>
      <w:r>
        <w:t xml:space="preserve">          $ref: 'TS29122_CommonData.yaml#/components/responses/411'</w:t>
      </w:r>
    </w:p>
    <w:p w14:paraId="50C53AA7" w14:textId="77777777" w:rsidR="0042381D" w:rsidRDefault="0042381D" w:rsidP="0042381D">
      <w:pPr>
        <w:pStyle w:val="PL"/>
      </w:pPr>
      <w:r>
        <w:lastRenderedPageBreak/>
        <w:t xml:space="preserve">        '413':</w:t>
      </w:r>
    </w:p>
    <w:p w14:paraId="3967FE0C" w14:textId="77777777" w:rsidR="0042381D" w:rsidRDefault="0042381D" w:rsidP="0042381D">
      <w:pPr>
        <w:pStyle w:val="PL"/>
      </w:pPr>
      <w:r>
        <w:t xml:space="preserve">          $ref: 'TS29122_CommonData.yaml#/components/responses/413'</w:t>
      </w:r>
    </w:p>
    <w:p w14:paraId="6589E2FB" w14:textId="77777777" w:rsidR="0042381D" w:rsidRDefault="0042381D" w:rsidP="0042381D">
      <w:pPr>
        <w:pStyle w:val="PL"/>
      </w:pPr>
      <w:r>
        <w:t xml:space="preserve">        '415':</w:t>
      </w:r>
    </w:p>
    <w:p w14:paraId="75D5A21A" w14:textId="77777777" w:rsidR="0042381D" w:rsidRDefault="0042381D" w:rsidP="0042381D">
      <w:pPr>
        <w:pStyle w:val="PL"/>
      </w:pPr>
      <w:r>
        <w:t xml:space="preserve">          $ref: 'TS29122_CommonData.yaml#/components/responses/415'</w:t>
      </w:r>
    </w:p>
    <w:p w14:paraId="1FB8C75E" w14:textId="77777777" w:rsidR="0042381D" w:rsidRDefault="0042381D" w:rsidP="0042381D">
      <w:pPr>
        <w:pStyle w:val="PL"/>
      </w:pPr>
      <w:r>
        <w:t xml:space="preserve">        '429':</w:t>
      </w:r>
    </w:p>
    <w:p w14:paraId="0EC527CF" w14:textId="77777777" w:rsidR="0042381D" w:rsidRDefault="0042381D" w:rsidP="0042381D">
      <w:pPr>
        <w:pStyle w:val="PL"/>
      </w:pPr>
      <w:r>
        <w:t xml:space="preserve">          $ref: 'TS29122_CommonData.yaml#/components/responses/429'</w:t>
      </w:r>
    </w:p>
    <w:p w14:paraId="3C94EEB1" w14:textId="77777777" w:rsidR="0042381D" w:rsidRDefault="0042381D" w:rsidP="0042381D">
      <w:pPr>
        <w:pStyle w:val="PL"/>
      </w:pPr>
      <w:r>
        <w:t xml:space="preserve">        '500':</w:t>
      </w:r>
    </w:p>
    <w:p w14:paraId="3895C282" w14:textId="77777777" w:rsidR="0042381D" w:rsidRDefault="0042381D" w:rsidP="0042381D">
      <w:pPr>
        <w:pStyle w:val="PL"/>
      </w:pPr>
      <w:r>
        <w:t xml:space="preserve">          $ref: 'TS29122_CommonData.yaml#/components/responses/500'</w:t>
      </w:r>
    </w:p>
    <w:p w14:paraId="6453D6A2" w14:textId="77777777" w:rsidR="0042381D" w:rsidRDefault="0042381D" w:rsidP="0042381D">
      <w:pPr>
        <w:pStyle w:val="PL"/>
      </w:pPr>
      <w:r>
        <w:t xml:space="preserve">        '503':</w:t>
      </w:r>
    </w:p>
    <w:p w14:paraId="7F5DE3C8" w14:textId="77777777" w:rsidR="0042381D" w:rsidRDefault="0042381D" w:rsidP="0042381D">
      <w:pPr>
        <w:pStyle w:val="PL"/>
      </w:pPr>
      <w:r>
        <w:t xml:space="preserve">          $ref: 'TS29122_CommonData.yaml#/components/responses/503'</w:t>
      </w:r>
    </w:p>
    <w:p w14:paraId="4FF8752E" w14:textId="77777777" w:rsidR="0042381D" w:rsidRDefault="0042381D" w:rsidP="0042381D">
      <w:pPr>
        <w:pStyle w:val="PL"/>
      </w:pPr>
      <w:r>
        <w:t xml:space="preserve">        default:</w:t>
      </w:r>
    </w:p>
    <w:p w14:paraId="09B43391" w14:textId="77777777" w:rsidR="0042381D" w:rsidRDefault="0042381D" w:rsidP="0042381D">
      <w:pPr>
        <w:pStyle w:val="PL"/>
      </w:pPr>
      <w:r>
        <w:t xml:space="preserve">          $ref: 'TS29122_CommonData.yaml#/components/responses/default'</w:t>
      </w:r>
    </w:p>
    <w:p w14:paraId="612AEA96" w14:textId="77777777" w:rsidR="0042381D" w:rsidRDefault="0042381D" w:rsidP="0042381D">
      <w:pPr>
        <w:pStyle w:val="PL"/>
      </w:pPr>
      <w:r>
        <w:t xml:space="preserve">      callbacks:</w:t>
      </w:r>
    </w:p>
    <w:p w14:paraId="46765D13" w14:textId="77777777" w:rsidR="0042381D" w:rsidRDefault="0042381D" w:rsidP="0042381D">
      <w:pPr>
        <w:pStyle w:val="PL"/>
      </w:pPr>
      <w:r>
        <w:t xml:space="preserve">        DataMngt</w:t>
      </w:r>
      <w:r w:rsidRPr="00762078">
        <w:t>Notif</w:t>
      </w:r>
      <w:r>
        <w:t>:</w:t>
      </w:r>
    </w:p>
    <w:p w14:paraId="45DD80E9" w14:textId="77777777" w:rsidR="0042381D" w:rsidRDefault="0042381D" w:rsidP="0042381D">
      <w:pPr>
        <w:pStyle w:val="PL"/>
      </w:pPr>
      <w:r>
        <w:t xml:space="preserve">          '{$request.body#/notifUri}':</w:t>
      </w:r>
    </w:p>
    <w:p w14:paraId="5DA750C5" w14:textId="77777777" w:rsidR="0042381D" w:rsidRDefault="0042381D" w:rsidP="0042381D">
      <w:pPr>
        <w:pStyle w:val="PL"/>
      </w:pPr>
      <w:r>
        <w:t xml:space="preserve">            post:</w:t>
      </w:r>
    </w:p>
    <w:p w14:paraId="76D28582" w14:textId="77777777" w:rsidR="0042381D" w:rsidRDefault="0042381D" w:rsidP="0042381D">
      <w:pPr>
        <w:pStyle w:val="PL"/>
      </w:pPr>
      <w:r>
        <w:t xml:space="preserve">              requestBody:</w:t>
      </w:r>
    </w:p>
    <w:p w14:paraId="0558B44E" w14:textId="77777777" w:rsidR="0042381D" w:rsidRDefault="0042381D" w:rsidP="0042381D">
      <w:pPr>
        <w:pStyle w:val="PL"/>
      </w:pPr>
      <w:r>
        <w:t xml:space="preserve">                required: true</w:t>
      </w:r>
    </w:p>
    <w:p w14:paraId="3709D35A" w14:textId="77777777" w:rsidR="0042381D" w:rsidRDefault="0042381D" w:rsidP="0042381D">
      <w:pPr>
        <w:pStyle w:val="PL"/>
      </w:pPr>
      <w:r>
        <w:t xml:space="preserve">                content:</w:t>
      </w:r>
    </w:p>
    <w:p w14:paraId="0EFDF452" w14:textId="77777777" w:rsidR="0042381D" w:rsidRDefault="0042381D" w:rsidP="0042381D">
      <w:pPr>
        <w:pStyle w:val="PL"/>
      </w:pPr>
      <w:r>
        <w:t xml:space="preserve">                  application/json:</w:t>
      </w:r>
    </w:p>
    <w:p w14:paraId="3F92B259" w14:textId="77777777" w:rsidR="0042381D" w:rsidRDefault="0042381D" w:rsidP="0042381D">
      <w:pPr>
        <w:pStyle w:val="PL"/>
      </w:pPr>
      <w:r>
        <w:t xml:space="preserve">                    schema:</w:t>
      </w:r>
    </w:p>
    <w:p w14:paraId="79D0E1E3" w14:textId="77777777" w:rsidR="0042381D" w:rsidRDefault="0042381D" w:rsidP="0042381D">
      <w:pPr>
        <w:pStyle w:val="PL"/>
      </w:pPr>
      <w:r>
        <w:t xml:space="preserve">                      $ref: '#/components/schemas/DataMngt</w:t>
      </w:r>
      <w:r w:rsidRPr="008874EC">
        <w:t>Notif</w:t>
      </w:r>
      <w:r>
        <w:t>'</w:t>
      </w:r>
    </w:p>
    <w:p w14:paraId="5D76AE56" w14:textId="77777777" w:rsidR="0042381D" w:rsidRDefault="0042381D" w:rsidP="0042381D">
      <w:pPr>
        <w:pStyle w:val="PL"/>
      </w:pPr>
      <w:r>
        <w:t xml:space="preserve">              responses:</w:t>
      </w:r>
    </w:p>
    <w:p w14:paraId="2D0AF03C" w14:textId="77777777" w:rsidR="0042381D" w:rsidRDefault="0042381D" w:rsidP="0042381D">
      <w:pPr>
        <w:pStyle w:val="PL"/>
      </w:pPr>
      <w:r>
        <w:t xml:space="preserve">                '204':</w:t>
      </w:r>
    </w:p>
    <w:p w14:paraId="17AF0338" w14:textId="77777777" w:rsidR="0042381D" w:rsidRDefault="0042381D" w:rsidP="0042381D">
      <w:pPr>
        <w:pStyle w:val="PL"/>
        <w:rPr>
          <w:lang w:eastAsia="zh-CN"/>
        </w:rPr>
      </w:pPr>
      <w:r>
        <w:t xml:space="preserve">                  description: </w:t>
      </w:r>
      <w:r>
        <w:rPr>
          <w:lang w:eastAsia="zh-CN"/>
        </w:rPr>
        <w:t>&gt;</w:t>
      </w:r>
    </w:p>
    <w:p w14:paraId="301B3185" w14:textId="77777777" w:rsidR="0042381D" w:rsidRDefault="0042381D" w:rsidP="0042381D">
      <w:pPr>
        <w:pStyle w:val="PL"/>
      </w:pPr>
      <w:r>
        <w:t xml:space="preserve">                    No Content. The </w:t>
      </w:r>
      <w:r>
        <w:rPr>
          <w:lang w:val="en-US"/>
        </w:rPr>
        <w:t xml:space="preserve">Data </w:t>
      </w:r>
      <w:r>
        <w:rPr>
          <w:lang w:eastAsia="zh-CN"/>
        </w:rPr>
        <w:t>Management and or Status Information</w:t>
      </w:r>
      <w:r w:rsidRPr="008874EC">
        <w:t xml:space="preserve"> </w:t>
      </w:r>
      <w:r>
        <w:t>N</w:t>
      </w:r>
      <w:r w:rsidRPr="008874EC">
        <w:t xml:space="preserve">otification </w:t>
      </w:r>
      <w:r>
        <w:t>is</w:t>
      </w:r>
    </w:p>
    <w:p w14:paraId="1E477B4F" w14:textId="77777777" w:rsidR="0042381D" w:rsidRDefault="0042381D" w:rsidP="0042381D">
      <w:pPr>
        <w:pStyle w:val="PL"/>
      </w:pPr>
      <w:r>
        <w:t xml:space="preserve">                    successfully received and acknowledged.</w:t>
      </w:r>
    </w:p>
    <w:p w14:paraId="37523DD2" w14:textId="77777777" w:rsidR="0042381D" w:rsidRDefault="0042381D" w:rsidP="0042381D">
      <w:pPr>
        <w:pStyle w:val="PL"/>
      </w:pPr>
      <w:r>
        <w:t xml:space="preserve">                '307':</w:t>
      </w:r>
    </w:p>
    <w:p w14:paraId="691A7D00" w14:textId="77777777" w:rsidR="0042381D" w:rsidRDefault="0042381D" w:rsidP="0042381D">
      <w:pPr>
        <w:pStyle w:val="PL"/>
        <w:rPr>
          <w:lang w:eastAsia="es-ES"/>
        </w:rPr>
      </w:pPr>
      <w:r>
        <w:t xml:space="preserve">                  </w:t>
      </w:r>
      <w:r>
        <w:rPr>
          <w:lang w:eastAsia="es-ES"/>
        </w:rPr>
        <w:t>$ref: 'TS29122_CommonData.yaml#/components/responses/307'</w:t>
      </w:r>
    </w:p>
    <w:p w14:paraId="383A4F6E" w14:textId="77777777" w:rsidR="0042381D" w:rsidRDefault="0042381D" w:rsidP="0042381D">
      <w:pPr>
        <w:pStyle w:val="PL"/>
      </w:pPr>
      <w:r>
        <w:t xml:space="preserve">                '308':</w:t>
      </w:r>
    </w:p>
    <w:p w14:paraId="3005EE0D" w14:textId="77777777" w:rsidR="0042381D" w:rsidRDefault="0042381D" w:rsidP="0042381D">
      <w:pPr>
        <w:pStyle w:val="PL"/>
        <w:rPr>
          <w:lang w:eastAsia="es-ES"/>
        </w:rPr>
      </w:pPr>
      <w:r>
        <w:t xml:space="preserve">                  </w:t>
      </w:r>
      <w:r>
        <w:rPr>
          <w:lang w:eastAsia="es-ES"/>
        </w:rPr>
        <w:t>$ref: 'TS29122_CommonData.yaml#/components/responses/308'</w:t>
      </w:r>
    </w:p>
    <w:p w14:paraId="6E8A4050" w14:textId="77777777" w:rsidR="0042381D" w:rsidRDefault="0042381D" w:rsidP="0042381D">
      <w:pPr>
        <w:pStyle w:val="PL"/>
      </w:pPr>
      <w:r>
        <w:t xml:space="preserve">                '400':</w:t>
      </w:r>
    </w:p>
    <w:p w14:paraId="48D223DD" w14:textId="77777777" w:rsidR="0042381D" w:rsidRDefault="0042381D" w:rsidP="0042381D">
      <w:pPr>
        <w:pStyle w:val="PL"/>
      </w:pPr>
      <w:r>
        <w:t xml:space="preserve">                  $ref: 'TS29122_CommonData.yaml#/components/responses/400'</w:t>
      </w:r>
    </w:p>
    <w:p w14:paraId="40B6B737" w14:textId="77777777" w:rsidR="0042381D" w:rsidRDefault="0042381D" w:rsidP="0042381D">
      <w:pPr>
        <w:pStyle w:val="PL"/>
      </w:pPr>
      <w:r>
        <w:t xml:space="preserve">                '401':</w:t>
      </w:r>
    </w:p>
    <w:p w14:paraId="3C9FA255" w14:textId="77777777" w:rsidR="0042381D" w:rsidRDefault="0042381D" w:rsidP="0042381D">
      <w:pPr>
        <w:pStyle w:val="PL"/>
      </w:pPr>
      <w:r>
        <w:t xml:space="preserve">                  $ref: 'TS29122_CommonData.yaml#/components/responses/401'</w:t>
      </w:r>
    </w:p>
    <w:p w14:paraId="53235931" w14:textId="77777777" w:rsidR="0042381D" w:rsidRDefault="0042381D" w:rsidP="0042381D">
      <w:pPr>
        <w:pStyle w:val="PL"/>
      </w:pPr>
      <w:r>
        <w:t xml:space="preserve">                '403':</w:t>
      </w:r>
    </w:p>
    <w:p w14:paraId="0E217D21" w14:textId="77777777" w:rsidR="0042381D" w:rsidRDefault="0042381D" w:rsidP="0042381D">
      <w:pPr>
        <w:pStyle w:val="PL"/>
      </w:pPr>
      <w:r>
        <w:t xml:space="preserve">                  $ref: 'TS29122_CommonData.yaml#/components/responses/403'</w:t>
      </w:r>
    </w:p>
    <w:p w14:paraId="35CA03AD" w14:textId="77777777" w:rsidR="0042381D" w:rsidRDefault="0042381D" w:rsidP="0042381D">
      <w:pPr>
        <w:pStyle w:val="PL"/>
      </w:pPr>
      <w:r>
        <w:t xml:space="preserve">                '404':</w:t>
      </w:r>
    </w:p>
    <w:p w14:paraId="21FBCF87" w14:textId="77777777" w:rsidR="0042381D" w:rsidRDefault="0042381D" w:rsidP="0042381D">
      <w:pPr>
        <w:pStyle w:val="PL"/>
      </w:pPr>
      <w:r>
        <w:t xml:space="preserve">                  $ref: 'TS29122_CommonData.yaml#/components/responses/404'</w:t>
      </w:r>
    </w:p>
    <w:p w14:paraId="5455330D" w14:textId="77777777" w:rsidR="0042381D" w:rsidRDefault="0042381D" w:rsidP="0042381D">
      <w:pPr>
        <w:pStyle w:val="PL"/>
      </w:pPr>
      <w:r>
        <w:t xml:space="preserve">                '411':</w:t>
      </w:r>
    </w:p>
    <w:p w14:paraId="63945EB9" w14:textId="77777777" w:rsidR="0042381D" w:rsidRDefault="0042381D" w:rsidP="0042381D">
      <w:pPr>
        <w:pStyle w:val="PL"/>
      </w:pPr>
      <w:r>
        <w:t xml:space="preserve">                  $ref: 'TS29122_CommonData.yaml#/components/responses/411'</w:t>
      </w:r>
    </w:p>
    <w:p w14:paraId="4E02D9B7" w14:textId="77777777" w:rsidR="0042381D" w:rsidRDefault="0042381D" w:rsidP="0042381D">
      <w:pPr>
        <w:pStyle w:val="PL"/>
      </w:pPr>
      <w:r>
        <w:t xml:space="preserve">                '413':</w:t>
      </w:r>
    </w:p>
    <w:p w14:paraId="5E671AA5" w14:textId="77777777" w:rsidR="0042381D" w:rsidRDefault="0042381D" w:rsidP="0042381D">
      <w:pPr>
        <w:pStyle w:val="PL"/>
      </w:pPr>
      <w:r>
        <w:t xml:space="preserve">                  $ref: 'TS29122_CommonData.yaml#/components/responses/413'</w:t>
      </w:r>
    </w:p>
    <w:p w14:paraId="34760BA0" w14:textId="77777777" w:rsidR="0042381D" w:rsidRDefault="0042381D" w:rsidP="0042381D">
      <w:pPr>
        <w:pStyle w:val="PL"/>
      </w:pPr>
      <w:r>
        <w:t xml:space="preserve">                '415':</w:t>
      </w:r>
    </w:p>
    <w:p w14:paraId="2FA8D13E" w14:textId="77777777" w:rsidR="0042381D" w:rsidRDefault="0042381D" w:rsidP="0042381D">
      <w:pPr>
        <w:pStyle w:val="PL"/>
      </w:pPr>
      <w:r>
        <w:t xml:space="preserve">                  $ref: 'TS29122_CommonData.yaml#/components/responses/415'</w:t>
      </w:r>
    </w:p>
    <w:p w14:paraId="7A700260" w14:textId="77777777" w:rsidR="0042381D" w:rsidRDefault="0042381D" w:rsidP="0042381D">
      <w:pPr>
        <w:pStyle w:val="PL"/>
      </w:pPr>
      <w:r>
        <w:t xml:space="preserve">                '429':</w:t>
      </w:r>
    </w:p>
    <w:p w14:paraId="36180853" w14:textId="77777777" w:rsidR="0042381D" w:rsidRDefault="0042381D" w:rsidP="0042381D">
      <w:pPr>
        <w:pStyle w:val="PL"/>
      </w:pPr>
      <w:r>
        <w:t xml:space="preserve">                  $ref: 'TS29122_CommonData.yaml#/components/responses/429'</w:t>
      </w:r>
    </w:p>
    <w:p w14:paraId="53041DE9" w14:textId="77777777" w:rsidR="0042381D" w:rsidRDefault="0042381D" w:rsidP="0042381D">
      <w:pPr>
        <w:pStyle w:val="PL"/>
      </w:pPr>
      <w:r>
        <w:t xml:space="preserve">                '500':</w:t>
      </w:r>
    </w:p>
    <w:p w14:paraId="5FFC519A" w14:textId="77777777" w:rsidR="0042381D" w:rsidRDefault="0042381D" w:rsidP="0042381D">
      <w:pPr>
        <w:pStyle w:val="PL"/>
      </w:pPr>
      <w:r>
        <w:t xml:space="preserve">                  $ref: 'TS29122_CommonData.yaml#/components/responses/500'</w:t>
      </w:r>
    </w:p>
    <w:p w14:paraId="6DD3789A" w14:textId="77777777" w:rsidR="0042381D" w:rsidRDefault="0042381D" w:rsidP="0042381D">
      <w:pPr>
        <w:pStyle w:val="PL"/>
      </w:pPr>
      <w:r>
        <w:t xml:space="preserve">                '503':</w:t>
      </w:r>
    </w:p>
    <w:p w14:paraId="64C6AF38" w14:textId="77777777" w:rsidR="0042381D" w:rsidRDefault="0042381D" w:rsidP="0042381D">
      <w:pPr>
        <w:pStyle w:val="PL"/>
      </w:pPr>
      <w:r>
        <w:t xml:space="preserve">                  $ref: 'TS29122_CommonData.yaml#/components/responses/503'</w:t>
      </w:r>
    </w:p>
    <w:p w14:paraId="353CDA2D" w14:textId="77777777" w:rsidR="0042381D" w:rsidRDefault="0042381D" w:rsidP="0042381D">
      <w:pPr>
        <w:pStyle w:val="PL"/>
      </w:pPr>
      <w:r>
        <w:t xml:space="preserve">                default:</w:t>
      </w:r>
    </w:p>
    <w:p w14:paraId="7A8ABA39" w14:textId="77777777" w:rsidR="0042381D" w:rsidRDefault="0042381D" w:rsidP="0042381D">
      <w:pPr>
        <w:pStyle w:val="PL"/>
      </w:pPr>
      <w:r>
        <w:t xml:space="preserve">                  $ref: 'TS29122_CommonData.yaml#/components/responses/default'</w:t>
      </w:r>
    </w:p>
    <w:p w14:paraId="371720A8" w14:textId="77777777" w:rsidR="0042381D" w:rsidRDefault="0042381D" w:rsidP="0042381D">
      <w:pPr>
        <w:pStyle w:val="PL"/>
      </w:pPr>
    </w:p>
    <w:p w14:paraId="0D4CA1EE" w14:textId="77777777" w:rsidR="0042381D" w:rsidRDefault="0042381D" w:rsidP="0042381D">
      <w:pPr>
        <w:pStyle w:val="PL"/>
        <w:rPr>
          <w:lang w:eastAsia="es-ES"/>
        </w:rPr>
      </w:pPr>
      <w:r>
        <w:rPr>
          <w:lang w:eastAsia="es-ES"/>
        </w:rPr>
        <w:t xml:space="preserve">  /</w:t>
      </w:r>
      <w:r>
        <w:t>storages</w:t>
      </w:r>
      <w:r>
        <w:rPr>
          <w:lang w:eastAsia="es-ES"/>
        </w:rPr>
        <w:t>/{storageId}:</w:t>
      </w:r>
    </w:p>
    <w:p w14:paraId="4FECD338" w14:textId="77777777" w:rsidR="0042381D" w:rsidRDefault="0042381D" w:rsidP="0042381D">
      <w:pPr>
        <w:pStyle w:val="PL"/>
        <w:rPr>
          <w:lang w:eastAsia="es-ES"/>
        </w:rPr>
      </w:pPr>
      <w:r>
        <w:rPr>
          <w:lang w:eastAsia="es-ES"/>
        </w:rPr>
        <w:t xml:space="preserve">    parameters:</w:t>
      </w:r>
    </w:p>
    <w:p w14:paraId="4B6FE82E" w14:textId="77777777" w:rsidR="0042381D" w:rsidRDefault="0042381D" w:rsidP="0042381D">
      <w:pPr>
        <w:pStyle w:val="PL"/>
        <w:rPr>
          <w:lang w:eastAsia="es-ES"/>
        </w:rPr>
      </w:pPr>
      <w:r>
        <w:rPr>
          <w:lang w:eastAsia="es-ES"/>
        </w:rPr>
        <w:t xml:space="preserve">      - name: storageId</w:t>
      </w:r>
    </w:p>
    <w:p w14:paraId="1F2B0893" w14:textId="77777777" w:rsidR="0042381D" w:rsidRDefault="0042381D" w:rsidP="0042381D">
      <w:pPr>
        <w:pStyle w:val="PL"/>
        <w:rPr>
          <w:lang w:eastAsia="es-ES"/>
        </w:rPr>
      </w:pPr>
      <w:r>
        <w:rPr>
          <w:lang w:eastAsia="es-ES"/>
        </w:rPr>
        <w:t xml:space="preserve">        in: path</w:t>
      </w:r>
    </w:p>
    <w:p w14:paraId="50F4BD67" w14:textId="77777777" w:rsidR="0042381D" w:rsidRDefault="0042381D" w:rsidP="0042381D">
      <w:pPr>
        <w:pStyle w:val="PL"/>
        <w:rPr>
          <w:lang w:eastAsia="es-ES"/>
        </w:rPr>
      </w:pPr>
      <w:r>
        <w:rPr>
          <w:lang w:eastAsia="es-ES"/>
        </w:rPr>
        <w:t xml:space="preserve">        description: &gt;</w:t>
      </w:r>
    </w:p>
    <w:p w14:paraId="5812F5A1" w14:textId="77777777" w:rsidR="0042381D" w:rsidRDefault="0042381D" w:rsidP="0042381D">
      <w:pPr>
        <w:pStyle w:val="PL"/>
        <w:rPr>
          <w:lang w:val="en-US"/>
        </w:rPr>
      </w:pPr>
      <w:r>
        <w:rPr>
          <w:lang w:eastAsia="es-ES"/>
        </w:rPr>
        <w:t xml:space="preserve">          Represents the identifier of the </w:t>
      </w:r>
      <w:r>
        <w:rPr>
          <w:rFonts w:cs="Courier New"/>
          <w:szCs w:val="16"/>
        </w:rPr>
        <w:t xml:space="preserve">Individual </w:t>
      </w:r>
      <w:r>
        <w:t>Data Storage resource.</w:t>
      </w:r>
    </w:p>
    <w:p w14:paraId="6A65F9D4" w14:textId="77777777" w:rsidR="0042381D" w:rsidRDefault="0042381D" w:rsidP="0042381D">
      <w:pPr>
        <w:pStyle w:val="PL"/>
        <w:rPr>
          <w:lang w:eastAsia="es-ES"/>
        </w:rPr>
      </w:pPr>
      <w:r>
        <w:rPr>
          <w:lang w:eastAsia="es-ES"/>
        </w:rPr>
        <w:t xml:space="preserve">        required: true</w:t>
      </w:r>
    </w:p>
    <w:p w14:paraId="652E19C6" w14:textId="77777777" w:rsidR="0042381D" w:rsidRDefault="0042381D" w:rsidP="0042381D">
      <w:pPr>
        <w:pStyle w:val="PL"/>
        <w:rPr>
          <w:lang w:eastAsia="es-ES"/>
        </w:rPr>
      </w:pPr>
      <w:r>
        <w:rPr>
          <w:lang w:eastAsia="es-ES"/>
        </w:rPr>
        <w:t xml:space="preserve">        schema:</w:t>
      </w:r>
    </w:p>
    <w:p w14:paraId="349FA004" w14:textId="77777777" w:rsidR="0042381D" w:rsidRDefault="0042381D" w:rsidP="0042381D">
      <w:pPr>
        <w:pStyle w:val="PL"/>
        <w:rPr>
          <w:lang w:eastAsia="es-ES"/>
        </w:rPr>
      </w:pPr>
      <w:r>
        <w:rPr>
          <w:lang w:eastAsia="es-ES"/>
        </w:rPr>
        <w:t xml:space="preserve">          type: string</w:t>
      </w:r>
    </w:p>
    <w:p w14:paraId="6ACA802F" w14:textId="77777777" w:rsidR="0042381D" w:rsidRDefault="0042381D" w:rsidP="0042381D">
      <w:pPr>
        <w:pStyle w:val="PL"/>
        <w:rPr>
          <w:lang w:eastAsia="es-ES"/>
        </w:rPr>
      </w:pPr>
    </w:p>
    <w:p w14:paraId="75A476E5" w14:textId="77777777" w:rsidR="0042381D" w:rsidRDefault="0042381D" w:rsidP="0042381D">
      <w:pPr>
        <w:pStyle w:val="PL"/>
        <w:rPr>
          <w:lang w:eastAsia="es-ES"/>
        </w:rPr>
      </w:pPr>
      <w:r>
        <w:rPr>
          <w:lang w:eastAsia="es-ES"/>
        </w:rPr>
        <w:t xml:space="preserve">    get:</w:t>
      </w:r>
    </w:p>
    <w:p w14:paraId="417217B7" w14:textId="77777777" w:rsidR="0042381D" w:rsidRDefault="0042381D" w:rsidP="0042381D">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t>Data Storage</w:t>
      </w:r>
      <w:r>
        <w:rPr>
          <w:lang w:eastAsia="zh-CN"/>
        </w:rPr>
        <w:t xml:space="preserve"> </w:t>
      </w:r>
      <w:r>
        <w:t>resource</w:t>
      </w:r>
      <w:r>
        <w:rPr>
          <w:rFonts w:cs="Courier New"/>
          <w:szCs w:val="16"/>
        </w:rPr>
        <w:t>.</w:t>
      </w:r>
    </w:p>
    <w:p w14:paraId="5104B04E" w14:textId="77777777" w:rsidR="0042381D" w:rsidRDefault="0042381D" w:rsidP="0042381D">
      <w:pPr>
        <w:pStyle w:val="PL"/>
        <w:rPr>
          <w:rFonts w:cs="Courier New"/>
          <w:szCs w:val="16"/>
        </w:rPr>
      </w:pPr>
      <w:r>
        <w:rPr>
          <w:rFonts w:cs="Courier New"/>
          <w:szCs w:val="16"/>
        </w:rPr>
        <w:t xml:space="preserve">      operationId: GetInd</w:t>
      </w:r>
      <w:r>
        <w:t>DataStorage</w:t>
      </w:r>
    </w:p>
    <w:p w14:paraId="3BEC7E99" w14:textId="77777777" w:rsidR="0042381D" w:rsidRDefault="0042381D" w:rsidP="0042381D">
      <w:pPr>
        <w:pStyle w:val="PL"/>
        <w:rPr>
          <w:rFonts w:cs="Courier New"/>
          <w:szCs w:val="16"/>
        </w:rPr>
      </w:pPr>
      <w:r>
        <w:rPr>
          <w:rFonts w:cs="Courier New"/>
          <w:szCs w:val="16"/>
        </w:rPr>
        <w:t xml:space="preserve">      tags:</w:t>
      </w:r>
    </w:p>
    <w:p w14:paraId="7AC17A63" w14:textId="77777777" w:rsidR="0042381D" w:rsidRDefault="0042381D" w:rsidP="0042381D">
      <w:pPr>
        <w:pStyle w:val="PL"/>
        <w:rPr>
          <w:rFonts w:cs="Courier New"/>
          <w:szCs w:val="16"/>
        </w:rPr>
      </w:pPr>
      <w:r>
        <w:rPr>
          <w:rFonts w:cs="Courier New"/>
          <w:szCs w:val="16"/>
        </w:rPr>
        <w:t xml:space="preserve">        - Individual </w:t>
      </w:r>
      <w:r>
        <w:t>Data Storage</w:t>
      </w:r>
      <w:r>
        <w:rPr>
          <w:rFonts w:cs="Courier New"/>
          <w:szCs w:val="16"/>
        </w:rPr>
        <w:t xml:space="preserve"> (Document)</w:t>
      </w:r>
    </w:p>
    <w:p w14:paraId="6B811AC1" w14:textId="77777777" w:rsidR="0042381D" w:rsidRDefault="0042381D" w:rsidP="0042381D">
      <w:pPr>
        <w:pStyle w:val="PL"/>
        <w:rPr>
          <w:lang w:eastAsia="es-ES"/>
        </w:rPr>
      </w:pPr>
      <w:r>
        <w:rPr>
          <w:lang w:eastAsia="es-ES"/>
        </w:rPr>
        <w:t xml:space="preserve">      responses:</w:t>
      </w:r>
    </w:p>
    <w:p w14:paraId="52EC4271" w14:textId="77777777" w:rsidR="0042381D" w:rsidRDefault="0042381D" w:rsidP="0042381D">
      <w:pPr>
        <w:pStyle w:val="PL"/>
        <w:rPr>
          <w:lang w:eastAsia="es-ES"/>
        </w:rPr>
      </w:pPr>
      <w:r>
        <w:rPr>
          <w:lang w:eastAsia="es-ES"/>
        </w:rPr>
        <w:t xml:space="preserve">        '200':</w:t>
      </w:r>
    </w:p>
    <w:p w14:paraId="4CBDCB48" w14:textId="77777777" w:rsidR="0042381D" w:rsidRDefault="0042381D" w:rsidP="0042381D">
      <w:pPr>
        <w:pStyle w:val="PL"/>
        <w:rPr>
          <w:lang w:eastAsia="es-ES"/>
        </w:rPr>
      </w:pPr>
      <w:r>
        <w:rPr>
          <w:lang w:eastAsia="es-ES"/>
        </w:rPr>
        <w:t xml:space="preserve">          description: &gt;</w:t>
      </w:r>
    </w:p>
    <w:p w14:paraId="282C6804" w14:textId="77777777" w:rsidR="0042381D" w:rsidRDefault="0042381D" w:rsidP="0042381D">
      <w:pPr>
        <w:pStyle w:val="PL"/>
      </w:pPr>
      <w:r>
        <w:rPr>
          <w:lang w:eastAsia="es-ES"/>
        </w:rPr>
        <w:t xml:space="preserve">            OK. </w:t>
      </w:r>
      <w:r>
        <w:t>The requested</w:t>
      </w:r>
      <w:r>
        <w:rPr>
          <w:lang w:eastAsia="zh-CN"/>
        </w:rPr>
        <w:t xml:space="preserve"> </w:t>
      </w:r>
      <w:r>
        <w:rPr>
          <w:rFonts w:cs="Courier New"/>
          <w:szCs w:val="16"/>
        </w:rPr>
        <w:t xml:space="preserve">Individual </w:t>
      </w:r>
      <w:r>
        <w:t>Data Storage resource</w:t>
      </w:r>
      <w:r w:rsidRPr="00AD6509">
        <w:t xml:space="preserve"> </w:t>
      </w:r>
      <w:r>
        <w:t>shall be returned.</w:t>
      </w:r>
    </w:p>
    <w:p w14:paraId="4A9F39A5" w14:textId="77777777" w:rsidR="0042381D" w:rsidRDefault="0042381D" w:rsidP="0042381D">
      <w:pPr>
        <w:pStyle w:val="PL"/>
        <w:rPr>
          <w:lang w:eastAsia="es-ES"/>
        </w:rPr>
      </w:pPr>
      <w:r>
        <w:rPr>
          <w:lang w:eastAsia="es-ES"/>
        </w:rPr>
        <w:t xml:space="preserve">          content:</w:t>
      </w:r>
    </w:p>
    <w:p w14:paraId="597340C3" w14:textId="77777777" w:rsidR="0042381D" w:rsidRDefault="0042381D" w:rsidP="0042381D">
      <w:pPr>
        <w:pStyle w:val="PL"/>
        <w:rPr>
          <w:lang w:eastAsia="es-ES"/>
        </w:rPr>
      </w:pPr>
      <w:r>
        <w:rPr>
          <w:lang w:eastAsia="es-ES"/>
        </w:rPr>
        <w:t xml:space="preserve">            application/json:</w:t>
      </w:r>
    </w:p>
    <w:p w14:paraId="3588602B" w14:textId="77777777" w:rsidR="0042381D" w:rsidRDefault="0042381D" w:rsidP="0042381D">
      <w:pPr>
        <w:pStyle w:val="PL"/>
        <w:rPr>
          <w:lang w:eastAsia="es-ES"/>
        </w:rPr>
      </w:pPr>
      <w:r>
        <w:rPr>
          <w:lang w:eastAsia="es-ES"/>
        </w:rPr>
        <w:t xml:space="preserve">              schema:</w:t>
      </w:r>
    </w:p>
    <w:p w14:paraId="4BDE179B" w14:textId="77777777" w:rsidR="0042381D" w:rsidRDefault="0042381D" w:rsidP="0042381D">
      <w:pPr>
        <w:pStyle w:val="PL"/>
        <w:rPr>
          <w:lang w:eastAsia="es-ES"/>
        </w:rPr>
      </w:pPr>
      <w:r>
        <w:rPr>
          <w:lang w:eastAsia="es-ES"/>
        </w:rPr>
        <w:t xml:space="preserve">                $ref: '#/components/schemas/</w:t>
      </w:r>
      <w:r>
        <w:t>DataStorage</w:t>
      </w:r>
      <w:r>
        <w:rPr>
          <w:lang w:eastAsia="es-ES"/>
        </w:rPr>
        <w:t>'</w:t>
      </w:r>
    </w:p>
    <w:p w14:paraId="223C61D0" w14:textId="77777777" w:rsidR="0042381D" w:rsidRDefault="0042381D" w:rsidP="0042381D">
      <w:pPr>
        <w:pStyle w:val="PL"/>
      </w:pPr>
      <w:r>
        <w:t xml:space="preserve">        '307':</w:t>
      </w:r>
    </w:p>
    <w:p w14:paraId="01812D80" w14:textId="77777777" w:rsidR="0042381D" w:rsidRDefault="0042381D" w:rsidP="0042381D">
      <w:pPr>
        <w:pStyle w:val="PL"/>
        <w:rPr>
          <w:lang w:eastAsia="es-ES"/>
        </w:rPr>
      </w:pPr>
      <w:r>
        <w:lastRenderedPageBreak/>
        <w:t xml:space="preserve">          </w:t>
      </w:r>
      <w:r>
        <w:rPr>
          <w:lang w:eastAsia="es-ES"/>
        </w:rPr>
        <w:t>$ref: 'TS29122_CommonData.yaml#/components/responses/307'</w:t>
      </w:r>
    </w:p>
    <w:p w14:paraId="53BB3F2C" w14:textId="77777777" w:rsidR="0042381D" w:rsidRDefault="0042381D" w:rsidP="0042381D">
      <w:pPr>
        <w:pStyle w:val="PL"/>
      </w:pPr>
      <w:r>
        <w:t xml:space="preserve">        '308':</w:t>
      </w:r>
    </w:p>
    <w:p w14:paraId="51735340" w14:textId="77777777" w:rsidR="0042381D" w:rsidRDefault="0042381D" w:rsidP="0042381D">
      <w:pPr>
        <w:pStyle w:val="PL"/>
        <w:rPr>
          <w:lang w:eastAsia="es-ES"/>
        </w:rPr>
      </w:pPr>
      <w:r>
        <w:t xml:space="preserve">          </w:t>
      </w:r>
      <w:r>
        <w:rPr>
          <w:lang w:eastAsia="es-ES"/>
        </w:rPr>
        <w:t>$ref: 'TS29122_CommonData.yaml#/components/responses/308'</w:t>
      </w:r>
    </w:p>
    <w:p w14:paraId="504DA281" w14:textId="77777777" w:rsidR="0042381D" w:rsidRDefault="0042381D" w:rsidP="0042381D">
      <w:pPr>
        <w:pStyle w:val="PL"/>
        <w:rPr>
          <w:lang w:eastAsia="es-ES"/>
        </w:rPr>
      </w:pPr>
      <w:r>
        <w:rPr>
          <w:lang w:eastAsia="es-ES"/>
        </w:rPr>
        <w:t xml:space="preserve">        '400':</w:t>
      </w:r>
    </w:p>
    <w:p w14:paraId="4D600A0D" w14:textId="77777777" w:rsidR="0042381D" w:rsidRDefault="0042381D" w:rsidP="0042381D">
      <w:pPr>
        <w:pStyle w:val="PL"/>
        <w:rPr>
          <w:lang w:eastAsia="es-ES"/>
        </w:rPr>
      </w:pPr>
      <w:r>
        <w:rPr>
          <w:lang w:eastAsia="es-ES"/>
        </w:rPr>
        <w:t xml:space="preserve">          $ref: 'TS29122_CommonData.yaml#/components/responses/400'</w:t>
      </w:r>
    </w:p>
    <w:p w14:paraId="786E70BB" w14:textId="77777777" w:rsidR="0042381D" w:rsidRDefault="0042381D" w:rsidP="0042381D">
      <w:pPr>
        <w:pStyle w:val="PL"/>
        <w:rPr>
          <w:lang w:eastAsia="es-ES"/>
        </w:rPr>
      </w:pPr>
      <w:r>
        <w:rPr>
          <w:lang w:eastAsia="es-ES"/>
        </w:rPr>
        <w:t xml:space="preserve">        '401':</w:t>
      </w:r>
    </w:p>
    <w:p w14:paraId="3FE7B83C" w14:textId="77777777" w:rsidR="0042381D" w:rsidRDefault="0042381D" w:rsidP="0042381D">
      <w:pPr>
        <w:pStyle w:val="PL"/>
        <w:rPr>
          <w:lang w:eastAsia="es-ES"/>
        </w:rPr>
      </w:pPr>
      <w:r>
        <w:rPr>
          <w:lang w:eastAsia="es-ES"/>
        </w:rPr>
        <w:t xml:space="preserve">          $ref: 'TS29122_CommonData.yaml#/components/responses/401'</w:t>
      </w:r>
    </w:p>
    <w:p w14:paraId="3793AAD7" w14:textId="77777777" w:rsidR="0042381D" w:rsidRDefault="0042381D" w:rsidP="0042381D">
      <w:pPr>
        <w:pStyle w:val="PL"/>
        <w:rPr>
          <w:lang w:eastAsia="es-ES"/>
        </w:rPr>
      </w:pPr>
      <w:r>
        <w:rPr>
          <w:lang w:eastAsia="es-ES"/>
        </w:rPr>
        <w:t xml:space="preserve">        '403':</w:t>
      </w:r>
    </w:p>
    <w:p w14:paraId="370DDA2A" w14:textId="77777777" w:rsidR="0042381D" w:rsidRDefault="0042381D" w:rsidP="0042381D">
      <w:pPr>
        <w:pStyle w:val="PL"/>
        <w:rPr>
          <w:lang w:eastAsia="es-ES"/>
        </w:rPr>
      </w:pPr>
      <w:r>
        <w:rPr>
          <w:lang w:eastAsia="es-ES"/>
        </w:rPr>
        <w:t xml:space="preserve">          $ref: 'TS29122_CommonData.yaml#/components/responses/403'</w:t>
      </w:r>
    </w:p>
    <w:p w14:paraId="297751DB" w14:textId="77777777" w:rsidR="0042381D" w:rsidRDefault="0042381D" w:rsidP="0042381D">
      <w:pPr>
        <w:pStyle w:val="PL"/>
        <w:rPr>
          <w:lang w:eastAsia="es-ES"/>
        </w:rPr>
      </w:pPr>
      <w:r>
        <w:rPr>
          <w:lang w:eastAsia="es-ES"/>
        </w:rPr>
        <w:t xml:space="preserve">        '404':</w:t>
      </w:r>
    </w:p>
    <w:p w14:paraId="618BF4CE" w14:textId="77777777" w:rsidR="0042381D" w:rsidRDefault="0042381D" w:rsidP="0042381D">
      <w:pPr>
        <w:pStyle w:val="PL"/>
        <w:rPr>
          <w:lang w:eastAsia="es-ES"/>
        </w:rPr>
      </w:pPr>
      <w:r>
        <w:rPr>
          <w:lang w:eastAsia="es-ES"/>
        </w:rPr>
        <w:t xml:space="preserve">          $ref: 'TS29122_CommonData.yaml#/components/responses/404'</w:t>
      </w:r>
    </w:p>
    <w:p w14:paraId="513B7028" w14:textId="77777777" w:rsidR="0042381D" w:rsidRDefault="0042381D" w:rsidP="0042381D">
      <w:pPr>
        <w:pStyle w:val="PL"/>
        <w:rPr>
          <w:lang w:eastAsia="es-ES"/>
        </w:rPr>
      </w:pPr>
      <w:r>
        <w:rPr>
          <w:lang w:eastAsia="es-ES"/>
        </w:rPr>
        <w:t xml:space="preserve">        '406':</w:t>
      </w:r>
    </w:p>
    <w:p w14:paraId="704A88E4" w14:textId="77777777" w:rsidR="0042381D" w:rsidRDefault="0042381D" w:rsidP="0042381D">
      <w:pPr>
        <w:pStyle w:val="PL"/>
        <w:rPr>
          <w:lang w:eastAsia="es-ES"/>
        </w:rPr>
      </w:pPr>
      <w:r>
        <w:rPr>
          <w:lang w:eastAsia="es-ES"/>
        </w:rPr>
        <w:t xml:space="preserve">          $ref: 'TS29122_CommonData.yaml#/components/responses/406'</w:t>
      </w:r>
    </w:p>
    <w:p w14:paraId="76729546" w14:textId="77777777" w:rsidR="0042381D" w:rsidRDefault="0042381D" w:rsidP="0042381D">
      <w:pPr>
        <w:pStyle w:val="PL"/>
        <w:rPr>
          <w:lang w:eastAsia="es-ES"/>
        </w:rPr>
      </w:pPr>
      <w:r>
        <w:rPr>
          <w:lang w:eastAsia="es-ES"/>
        </w:rPr>
        <w:t xml:space="preserve">        '429':</w:t>
      </w:r>
    </w:p>
    <w:p w14:paraId="24D5A7C6" w14:textId="77777777" w:rsidR="0042381D" w:rsidRDefault="0042381D" w:rsidP="0042381D">
      <w:pPr>
        <w:pStyle w:val="PL"/>
        <w:rPr>
          <w:lang w:eastAsia="es-ES"/>
        </w:rPr>
      </w:pPr>
      <w:r>
        <w:rPr>
          <w:lang w:eastAsia="es-ES"/>
        </w:rPr>
        <w:t xml:space="preserve">          $ref: 'TS29122_CommonData.yaml#/components/responses/429'</w:t>
      </w:r>
    </w:p>
    <w:p w14:paraId="33922ED2" w14:textId="77777777" w:rsidR="0042381D" w:rsidRDefault="0042381D" w:rsidP="0042381D">
      <w:pPr>
        <w:pStyle w:val="PL"/>
        <w:rPr>
          <w:lang w:eastAsia="es-ES"/>
        </w:rPr>
      </w:pPr>
      <w:r>
        <w:rPr>
          <w:lang w:eastAsia="es-ES"/>
        </w:rPr>
        <w:t xml:space="preserve">        '500':</w:t>
      </w:r>
    </w:p>
    <w:p w14:paraId="0A1B0A9B" w14:textId="77777777" w:rsidR="0042381D" w:rsidRDefault="0042381D" w:rsidP="0042381D">
      <w:pPr>
        <w:pStyle w:val="PL"/>
        <w:rPr>
          <w:lang w:eastAsia="es-ES"/>
        </w:rPr>
      </w:pPr>
      <w:r>
        <w:rPr>
          <w:lang w:eastAsia="es-ES"/>
        </w:rPr>
        <w:t xml:space="preserve">          $ref: 'TS29122_CommonData.yaml#/components/responses/500'</w:t>
      </w:r>
    </w:p>
    <w:p w14:paraId="4A728764" w14:textId="77777777" w:rsidR="0042381D" w:rsidRDefault="0042381D" w:rsidP="0042381D">
      <w:pPr>
        <w:pStyle w:val="PL"/>
        <w:rPr>
          <w:lang w:eastAsia="es-ES"/>
        </w:rPr>
      </w:pPr>
      <w:r>
        <w:rPr>
          <w:lang w:eastAsia="es-ES"/>
        </w:rPr>
        <w:t xml:space="preserve">        '503':</w:t>
      </w:r>
    </w:p>
    <w:p w14:paraId="26C0F22D" w14:textId="77777777" w:rsidR="0042381D" w:rsidRDefault="0042381D" w:rsidP="0042381D">
      <w:pPr>
        <w:pStyle w:val="PL"/>
        <w:rPr>
          <w:lang w:eastAsia="es-ES"/>
        </w:rPr>
      </w:pPr>
      <w:r>
        <w:rPr>
          <w:lang w:eastAsia="es-ES"/>
        </w:rPr>
        <w:t xml:space="preserve">          $ref: 'TS29122_CommonData.yaml#/components/responses/503'</w:t>
      </w:r>
    </w:p>
    <w:p w14:paraId="531782EF" w14:textId="77777777" w:rsidR="0042381D" w:rsidRDefault="0042381D" w:rsidP="0042381D">
      <w:pPr>
        <w:pStyle w:val="PL"/>
        <w:rPr>
          <w:lang w:eastAsia="es-ES"/>
        </w:rPr>
      </w:pPr>
      <w:r>
        <w:rPr>
          <w:lang w:eastAsia="es-ES"/>
        </w:rPr>
        <w:t xml:space="preserve">        default:</w:t>
      </w:r>
    </w:p>
    <w:p w14:paraId="4806FBD1" w14:textId="77777777" w:rsidR="0042381D" w:rsidRDefault="0042381D" w:rsidP="0042381D">
      <w:pPr>
        <w:pStyle w:val="PL"/>
        <w:rPr>
          <w:lang w:eastAsia="es-ES"/>
        </w:rPr>
      </w:pPr>
      <w:r>
        <w:rPr>
          <w:lang w:eastAsia="es-ES"/>
        </w:rPr>
        <w:t xml:space="preserve">          $ref: 'TS29122_CommonData.yaml#/components/responses/default'</w:t>
      </w:r>
    </w:p>
    <w:p w14:paraId="4EF75778" w14:textId="77777777" w:rsidR="0042381D" w:rsidRDefault="0042381D" w:rsidP="0042381D">
      <w:pPr>
        <w:pStyle w:val="PL"/>
        <w:rPr>
          <w:lang w:eastAsia="es-ES"/>
        </w:rPr>
      </w:pPr>
    </w:p>
    <w:p w14:paraId="01E36892" w14:textId="77777777" w:rsidR="0042381D" w:rsidRDefault="0042381D" w:rsidP="0042381D">
      <w:pPr>
        <w:pStyle w:val="PL"/>
        <w:rPr>
          <w:lang w:eastAsia="es-ES"/>
        </w:rPr>
      </w:pPr>
      <w:r>
        <w:rPr>
          <w:lang w:eastAsia="es-ES"/>
        </w:rPr>
        <w:t xml:space="preserve">    put:</w:t>
      </w:r>
    </w:p>
    <w:p w14:paraId="0C2F5194" w14:textId="77777777" w:rsidR="0042381D" w:rsidRDefault="0042381D" w:rsidP="0042381D">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t>Data Storage</w:t>
      </w:r>
      <w:r>
        <w:rPr>
          <w:lang w:eastAsia="zh-CN"/>
        </w:rPr>
        <w:t xml:space="preserve"> </w:t>
      </w:r>
      <w:r>
        <w:t>resource</w:t>
      </w:r>
      <w:r>
        <w:rPr>
          <w:rFonts w:cs="Courier New"/>
          <w:szCs w:val="16"/>
        </w:rPr>
        <w:t>.</w:t>
      </w:r>
    </w:p>
    <w:p w14:paraId="0E595883" w14:textId="77777777" w:rsidR="0042381D" w:rsidRDefault="0042381D" w:rsidP="0042381D">
      <w:pPr>
        <w:pStyle w:val="PL"/>
        <w:rPr>
          <w:rFonts w:cs="Courier New"/>
          <w:szCs w:val="16"/>
        </w:rPr>
      </w:pPr>
      <w:r>
        <w:rPr>
          <w:rFonts w:cs="Courier New"/>
          <w:szCs w:val="16"/>
        </w:rPr>
        <w:t xml:space="preserve">      operationId: UpdateInd</w:t>
      </w:r>
      <w:r>
        <w:t>DataStorage</w:t>
      </w:r>
    </w:p>
    <w:p w14:paraId="14A55779" w14:textId="77777777" w:rsidR="0042381D" w:rsidRDefault="0042381D" w:rsidP="0042381D">
      <w:pPr>
        <w:pStyle w:val="PL"/>
        <w:rPr>
          <w:rFonts w:cs="Courier New"/>
          <w:szCs w:val="16"/>
        </w:rPr>
      </w:pPr>
      <w:r>
        <w:rPr>
          <w:rFonts w:cs="Courier New"/>
          <w:szCs w:val="16"/>
        </w:rPr>
        <w:t xml:space="preserve">      tags:</w:t>
      </w:r>
    </w:p>
    <w:p w14:paraId="261988E6" w14:textId="77777777" w:rsidR="0042381D" w:rsidRDefault="0042381D" w:rsidP="0042381D">
      <w:pPr>
        <w:pStyle w:val="PL"/>
        <w:rPr>
          <w:rFonts w:cs="Courier New"/>
          <w:szCs w:val="16"/>
        </w:rPr>
      </w:pPr>
      <w:r>
        <w:rPr>
          <w:rFonts w:cs="Courier New"/>
          <w:szCs w:val="16"/>
        </w:rPr>
        <w:t xml:space="preserve">        - Individual </w:t>
      </w:r>
      <w:r>
        <w:t>Data Storage</w:t>
      </w:r>
      <w:r>
        <w:rPr>
          <w:rFonts w:cs="Courier New"/>
          <w:szCs w:val="16"/>
        </w:rPr>
        <w:t xml:space="preserve"> (Document)</w:t>
      </w:r>
    </w:p>
    <w:p w14:paraId="3CA5A9C6" w14:textId="77777777" w:rsidR="0042381D" w:rsidRDefault="0042381D" w:rsidP="0042381D">
      <w:pPr>
        <w:pStyle w:val="PL"/>
      </w:pPr>
      <w:r>
        <w:t xml:space="preserve">      requestBody:</w:t>
      </w:r>
    </w:p>
    <w:p w14:paraId="3A6ED454" w14:textId="77777777" w:rsidR="0042381D" w:rsidRDefault="0042381D" w:rsidP="0042381D">
      <w:pPr>
        <w:pStyle w:val="PL"/>
      </w:pPr>
      <w:r>
        <w:t xml:space="preserve">        required: true</w:t>
      </w:r>
    </w:p>
    <w:p w14:paraId="48D46FEF" w14:textId="77777777" w:rsidR="0042381D" w:rsidRDefault="0042381D" w:rsidP="0042381D">
      <w:pPr>
        <w:pStyle w:val="PL"/>
      </w:pPr>
      <w:r>
        <w:t xml:space="preserve">        content:</w:t>
      </w:r>
    </w:p>
    <w:p w14:paraId="18D7005D" w14:textId="77777777" w:rsidR="0042381D" w:rsidRDefault="0042381D" w:rsidP="0042381D">
      <w:pPr>
        <w:pStyle w:val="PL"/>
      </w:pPr>
      <w:r>
        <w:t xml:space="preserve">          application/json:</w:t>
      </w:r>
    </w:p>
    <w:p w14:paraId="0B35AFC7" w14:textId="77777777" w:rsidR="0042381D" w:rsidRDefault="0042381D" w:rsidP="0042381D">
      <w:pPr>
        <w:pStyle w:val="PL"/>
      </w:pPr>
      <w:r>
        <w:t xml:space="preserve">            schema:</w:t>
      </w:r>
    </w:p>
    <w:p w14:paraId="25A51D6B" w14:textId="77777777" w:rsidR="0042381D" w:rsidRDefault="0042381D" w:rsidP="0042381D">
      <w:pPr>
        <w:pStyle w:val="PL"/>
        <w:rPr>
          <w:lang w:eastAsia="es-ES"/>
        </w:rPr>
      </w:pPr>
      <w:r>
        <w:rPr>
          <w:lang w:eastAsia="es-ES"/>
        </w:rPr>
        <w:t xml:space="preserve">              $ref: '#/components/schemas/</w:t>
      </w:r>
      <w:r>
        <w:t>DataStorage</w:t>
      </w:r>
      <w:r>
        <w:rPr>
          <w:lang w:eastAsia="es-ES"/>
        </w:rPr>
        <w:t>'</w:t>
      </w:r>
    </w:p>
    <w:p w14:paraId="4A664738" w14:textId="77777777" w:rsidR="0042381D" w:rsidRDefault="0042381D" w:rsidP="0042381D">
      <w:pPr>
        <w:pStyle w:val="PL"/>
        <w:rPr>
          <w:lang w:eastAsia="es-ES"/>
        </w:rPr>
      </w:pPr>
      <w:r>
        <w:rPr>
          <w:lang w:eastAsia="es-ES"/>
        </w:rPr>
        <w:t xml:space="preserve">      responses:</w:t>
      </w:r>
    </w:p>
    <w:p w14:paraId="50C715C5" w14:textId="77777777" w:rsidR="0042381D" w:rsidRDefault="0042381D" w:rsidP="0042381D">
      <w:pPr>
        <w:pStyle w:val="PL"/>
      </w:pPr>
      <w:r>
        <w:t xml:space="preserve">        '200':</w:t>
      </w:r>
    </w:p>
    <w:p w14:paraId="009B0C06" w14:textId="77777777" w:rsidR="0042381D" w:rsidRDefault="0042381D" w:rsidP="0042381D">
      <w:pPr>
        <w:pStyle w:val="PL"/>
        <w:rPr>
          <w:lang w:eastAsia="zh-CN"/>
        </w:rPr>
      </w:pPr>
      <w:r>
        <w:t xml:space="preserve">          description: </w:t>
      </w:r>
      <w:r>
        <w:rPr>
          <w:lang w:eastAsia="zh-CN"/>
        </w:rPr>
        <w:t>&gt;</w:t>
      </w:r>
    </w:p>
    <w:p w14:paraId="5728F368" w14:textId="77777777" w:rsidR="0042381D" w:rsidRDefault="0042381D" w:rsidP="0042381D">
      <w:pPr>
        <w:pStyle w:val="PL"/>
      </w:pPr>
      <w:r>
        <w:rPr>
          <w:lang w:eastAsia="es-ES"/>
        </w:rPr>
        <w:t xml:space="preserve">            </w:t>
      </w:r>
      <w:r>
        <w:t xml:space="preserve">OK. The </w:t>
      </w:r>
      <w:r>
        <w:rPr>
          <w:lang w:eastAsia="zh-CN"/>
        </w:rPr>
        <w:t xml:space="preserve">Individual </w:t>
      </w:r>
      <w:r>
        <w:t>Data Storage</w:t>
      </w:r>
      <w:r>
        <w:rPr>
          <w:lang w:eastAsia="zh-CN"/>
        </w:rPr>
        <w:t xml:space="preserve"> </w:t>
      </w:r>
      <w:r>
        <w:t>resource is</w:t>
      </w:r>
      <w:r w:rsidRPr="006255D9">
        <w:t xml:space="preserve"> </w:t>
      </w:r>
      <w:r>
        <w:t>successfully updated and a</w:t>
      </w:r>
      <w:r w:rsidRPr="0025217B">
        <w:t xml:space="preserve"> </w:t>
      </w:r>
      <w:r>
        <w:t>representation</w:t>
      </w:r>
    </w:p>
    <w:p w14:paraId="590EC395" w14:textId="77777777" w:rsidR="0042381D" w:rsidRDefault="0042381D" w:rsidP="0042381D">
      <w:pPr>
        <w:pStyle w:val="PL"/>
      </w:pPr>
      <w:r>
        <w:t xml:space="preserve">            of the updated resource shall be returned in</w:t>
      </w:r>
      <w:r w:rsidRPr="00AE21B5">
        <w:t xml:space="preserve"> </w:t>
      </w:r>
      <w:r>
        <w:t>the response body.</w:t>
      </w:r>
    </w:p>
    <w:p w14:paraId="26721887" w14:textId="77777777" w:rsidR="0042381D" w:rsidRDefault="0042381D" w:rsidP="0042381D">
      <w:pPr>
        <w:pStyle w:val="PL"/>
      </w:pPr>
      <w:r>
        <w:t xml:space="preserve">          content:</w:t>
      </w:r>
    </w:p>
    <w:p w14:paraId="0223AE04" w14:textId="77777777" w:rsidR="0042381D" w:rsidRDefault="0042381D" w:rsidP="0042381D">
      <w:pPr>
        <w:pStyle w:val="PL"/>
      </w:pPr>
      <w:r>
        <w:t xml:space="preserve">            application/json:</w:t>
      </w:r>
    </w:p>
    <w:p w14:paraId="2DD7810F" w14:textId="77777777" w:rsidR="0042381D" w:rsidRDefault="0042381D" w:rsidP="0042381D">
      <w:pPr>
        <w:pStyle w:val="PL"/>
      </w:pPr>
      <w:r>
        <w:t xml:space="preserve">              schema:</w:t>
      </w:r>
    </w:p>
    <w:p w14:paraId="3F7ED95E" w14:textId="77777777" w:rsidR="0042381D" w:rsidRDefault="0042381D" w:rsidP="0042381D">
      <w:pPr>
        <w:pStyle w:val="PL"/>
        <w:rPr>
          <w:lang w:eastAsia="es-ES"/>
        </w:rPr>
      </w:pPr>
      <w:r>
        <w:rPr>
          <w:lang w:eastAsia="es-ES"/>
        </w:rPr>
        <w:t xml:space="preserve">                $ref: '#/components/schemas/</w:t>
      </w:r>
      <w:r>
        <w:t>DataStorage</w:t>
      </w:r>
      <w:r>
        <w:rPr>
          <w:lang w:eastAsia="es-ES"/>
        </w:rPr>
        <w:t>'</w:t>
      </w:r>
    </w:p>
    <w:p w14:paraId="0065CF7B" w14:textId="77777777" w:rsidR="0042381D" w:rsidRDefault="0042381D" w:rsidP="0042381D">
      <w:pPr>
        <w:pStyle w:val="PL"/>
        <w:rPr>
          <w:lang w:eastAsia="es-ES"/>
        </w:rPr>
      </w:pPr>
      <w:r>
        <w:rPr>
          <w:lang w:eastAsia="es-ES"/>
        </w:rPr>
        <w:t xml:space="preserve">        '204':</w:t>
      </w:r>
    </w:p>
    <w:p w14:paraId="5CD55D7A" w14:textId="77777777" w:rsidR="0042381D" w:rsidRDefault="0042381D" w:rsidP="0042381D">
      <w:pPr>
        <w:pStyle w:val="PL"/>
        <w:rPr>
          <w:lang w:eastAsia="zh-CN"/>
        </w:rPr>
      </w:pPr>
      <w:r>
        <w:rPr>
          <w:lang w:eastAsia="es-ES"/>
        </w:rPr>
        <w:t xml:space="preserve">          description: </w:t>
      </w:r>
      <w:r>
        <w:rPr>
          <w:lang w:eastAsia="zh-CN"/>
        </w:rPr>
        <w:t>&gt;</w:t>
      </w:r>
    </w:p>
    <w:p w14:paraId="006FE938" w14:textId="77777777" w:rsidR="0042381D" w:rsidRDefault="0042381D" w:rsidP="0042381D">
      <w:pPr>
        <w:pStyle w:val="PL"/>
      </w:pPr>
      <w:r>
        <w:rPr>
          <w:lang w:eastAsia="es-ES"/>
        </w:rPr>
        <w:t xml:space="preserve">            No Content. </w:t>
      </w:r>
      <w:r>
        <w:t xml:space="preserve">The </w:t>
      </w:r>
      <w:r>
        <w:rPr>
          <w:lang w:eastAsia="zh-CN"/>
        </w:rPr>
        <w:t xml:space="preserve">Individual </w:t>
      </w:r>
      <w:r>
        <w:t>Data Storage</w:t>
      </w:r>
      <w:r>
        <w:rPr>
          <w:lang w:eastAsia="zh-CN"/>
        </w:rPr>
        <w:t xml:space="preserve"> </w:t>
      </w:r>
      <w:r>
        <w:t>resource is</w:t>
      </w:r>
      <w:r w:rsidRPr="00D650E0">
        <w:t xml:space="preserve"> </w:t>
      </w:r>
      <w:r>
        <w:t>successfully updated</w:t>
      </w:r>
      <w:r w:rsidRPr="00625F47">
        <w:t xml:space="preserve"> </w:t>
      </w:r>
      <w:r>
        <w:t>and no content</w:t>
      </w:r>
    </w:p>
    <w:p w14:paraId="6052A750" w14:textId="77777777" w:rsidR="0042381D" w:rsidRDefault="0042381D" w:rsidP="0042381D">
      <w:pPr>
        <w:pStyle w:val="PL"/>
      </w:pPr>
      <w:r>
        <w:t xml:space="preserve">            is returned in the response body.</w:t>
      </w:r>
    </w:p>
    <w:p w14:paraId="5DE99B14" w14:textId="77777777" w:rsidR="0042381D" w:rsidRDefault="0042381D" w:rsidP="0042381D">
      <w:pPr>
        <w:pStyle w:val="PL"/>
      </w:pPr>
      <w:r>
        <w:t xml:space="preserve">        '307':</w:t>
      </w:r>
    </w:p>
    <w:p w14:paraId="65EF2C99" w14:textId="77777777" w:rsidR="0042381D" w:rsidRDefault="0042381D" w:rsidP="0042381D">
      <w:pPr>
        <w:pStyle w:val="PL"/>
        <w:rPr>
          <w:lang w:eastAsia="es-ES"/>
        </w:rPr>
      </w:pPr>
      <w:r>
        <w:t xml:space="preserve">          </w:t>
      </w:r>
      <w:r>
        <w:rPr>
          <w:lang w:eastAsia="es-ES"/>
        </w:rPr>
        <w:t>$ref: 'TS29122_CommonData.yaml#/components/responses/307'</w:t>
      </w:r>
    </w:p>
    <w:p w14:paraId="238EDDB9" w14:textId="77777777" w:rsidR="0042381D" w:rsidRDefault="0042381D" w:rsidP="0042381D">
      <w:pPr>
        <w:pStyle w:val="PL"/>
      </w:pPr>
      <w:r>
        <w:t xml:space="preserve">        '308':</w:t>
      </w:r>
    </w:p>
    <w:p w14:paraId="3ADCCA83" w14:textId="77777777" w:rsidR="0042381D" w:rsidRDefault="0042381D" w:rsidP="0042381D">
      <w:pPr>
        <w:pStyle w:val="PL"/>
        <w:rPr>
          <w:lang w:eastAsia="es-ES"/>
        </w:rPr>
      </w:pPr>
      <w:r>
        <w:t xml:space="preserve">          </w:t>
      </w:r>
      <w:r>
        <w:rPr>
          <w:lang w:eastAsia="es-ES"/>
        </w:rPr>
        <w:t>$ref: 'TS29122_CommonData.yaml#/components/responses/308'</w:t>
      </w:r>
    </w:p>
    <w:p w14:paraId="4351E84B" w14:textId="77777777" w:rsidR="0042381D" w:rsidRDefault="0042381D" w:rsidP="0042381D">
      <w:pPr>
        <w:pStyle w:val="PL"/>
        <w:rPr>
          <w:lang w:eastAsia="es-ES"/>
        </w:rPr>
      </w:pPr>
      <w:r>
        <w:rPr>
          <w:lang w:eastAsia="es-ES"/>
        </w:rPr>
        <w:t xml:space="preserve">        '400':</w:t>
      </w:r>
    </w:p>
    <w:p w14:paraId="384963E2" w14:textId="77777777" w:rsidR="0042381D" w:rsidRDefault="0042381D" w:rsidP="0042381D">
      <w:pPr>
        <w:pStyle w:val="PL"/>
        <w:rPr>
          <w:lang w:eastAsia="es-ES"/>
        </w:rPr>
      </w:pPr>
      <w:r>
        <w:rPr>
          <w:lang w:eastAsia="es-ES"/>
        </w:rPr>
        <w:t xml:space="preserve">          $ref: 'TS29122_CommonData.yaml#/components/responses/400'</w:t>
      </w:r>
    </w:p>
    <w:p w14:paraId="72899862" w14:textId="77777777" w:rsidR="0042381D" w:rsidRDefault="0042381D" w:rsidP="0042381D">
      <w:pPr>
        <w:pStyle w:val="PL"/>
        <w:rPr>
          <w:lang w:eastAsia="es-ES"/>
        </w:rPr>
      </w:pPr>
      <w:r>
        <w:rPr>
          <w:lang w:eastAsia="es-ES"/>
        </w:rPr>
        <w:t xml:space="preserve">        '401':</w:t>
      </w:r>
    </w:p>
    <w:p w14:paraId="23A7EC27" w14:textId="77777777" w:rsidR="0042381D" w:rsidRDefault="0042381D" w:rsidP="0042381D">
      <w:pPr>
        <w:pStyle w:val="PL"/>
        <w:rPr>
          <w:lang w:eastAsia="es-ES"/>
        </w:rPr>
      </w:pPr>
      <w:r>
        <w:rPr>
          <w:lang w:eastAsia="es-ES"/>
        </w:rPr>
        <w:t xml:space="preserve">          $ref: 'TS29122_CommonData.yaml#/components/responses/401'</w:t>
      </w:r>
    </w:p>
    <w:p w14:paraId="7C1B5414" w14:textId="77777777" w:rsidR="0042381D" w:rsidRDefault="0042381D" w:rsidP="0042381D">
      <w:pPr>
        <w:pStyle w:val="PL"/>
        <w:rPr>
          <w:lang w:eastAsia="es-ES"/>
        </w:rPr>
      </w:pPr>
      <w:r>
        <w:rPr>
          <w:lang w:eastAsia="es-ES"/>
        </w:rPr>
        <w:t xml:space="preserve">        '403':</w:t>
      </w:r>
    </w:p>
    <w:p w14:paraId="3F758125" w14:textId="77777777" w:rsidR="0042381D" w:rsidRDefault="0042381D" w:rsidP="0042381D">
      <w:pPr>
        <w:pStyle w:val="PL"/>
        <w:rPr>
          <w:lang w:eastAsia="es-ES"/>
        </w:rPr>
      </w:pPr>
      <w:r>
        <w:rPr>
          <w:lang w:eastAsia="es-ES"/>
        </w:rPr>
        <w:t xml:space="preserve">          $ref: 'TS29122_CommonData.yaml#/components/responses/403'</w:t>
      </w:r>
    </w:p>
    <w:p w14:paraId="19E84847" w14:textId="77777777" w:rsidR="0042381D" w:rsidRDefault="0042381D" w:rsidP="0042381D">
      <w:pPr>
        <w:pStyle w:val="PL"/>
        <w:rPr>
          <w:lang w:eastAsia="es-ES"/>
        </w:rPr>
      </w:pPr>
      <w:r>
        <w:rPr>
          <w:lang w:eastAsia="es-ES"/>
        </w:rPr>
        <w:t xml:space="preserve">        '404':</w:t>
      </w:r>
    </w:p>
    <w:p w14:paraId="7F298B7A" w14:textId="77777777" w:rsidR="0042381D" w:rsidRDefault="0042381D" w:rsidP="0042381D">
      <w:pPr>
        <w:pStyle w:val="PL"/>
        <w:rPr>
          <w:lang w:eastAsia="es-ES"/>
        </w:rPr>
      </w:pPr>
      <w:r>
        <w:rPr>
          <w:lang w:eastAsia="es-ES"/>
        </w:rPr>
        <w:t xml:space="preserve">          $ref: 'TS29122_CommonData.yaml#/components/responses/404'</w:t>
      </w:r>
    </w:p>
    <w:p w14:paraId="77D8D6A8" w14:textId="77777777" w:rsidR="0042381D" w:rsidRDefault="0042381D" w:rsidP="0042381D">
      <w:pPr>
        <w:pStyle w:val="PL"/>
        <w:rPr>
          <w:lang w:eastAsia="es-ES"/>
        </w:rPr>
      </w:pPr>
      <w:r>
        <w:rPr>
          <w:lang w:eastAsia="es-ES"/>
        </w:rPr>
        <w:t xml:space="preserve">        '411':</w:t>
      </w:r>
    </w:p>
    <w:p w14:paraId="54AFD74D" w14:textId="77777777" w:rsidR="0042381D" w:rsidRDefault="0042381D" w:rsidP="0042381D">
      <w:pPr>
        <w:pStyle w:val="PL"/>
        <w:rPr>
          <w:lang w:eastAsia="es-ES"/>
        </w:rPr>
      </w:pPr>
      <w:r>
        <w:rPr>
          <w:lang w:eastAsia="es-ES"/>
        </w:rPr>
        <w:t xml:space="preserve">          $ref: 'TS29122_CommonData.yaml#/components/responses/411'</w:t>
      </w:r>
    </w:p>
    <w:p w14:paraId="78E390F1" w14:textId="77777777" w:rsidR="0042381D" w:rsidRDefault="0042381D" w:rsidP="0042381D">
      <w:pPr>
        <w:pStyle w:val="PL"/>
        <w:rPr>
          <w:lang w:eastAsia="es-ES"/>
        </w:rPr>
      </w:pPr>
      <w:r>
        <w:rPr>
          <w:lang w:eastAsia="es-ES"/>
        </w:rPr>
        <w:t xml:space="preserve">        '413':</w:t>
      </w:r>
    </w:p>
    <w:p w14:paraId="4D3C63F0" w14:textId="77777777" w:rsidR="0042381D" w:rsidRDefault="0042381D" w:rsidP="0042381D">
      <w:pPr>
        <w:pStyle w:val="PL"/>
        <w:rPr>
          <w:lang w:eastAsia="es-ES"/>
        </w:rPr>
      </w:pPr>
      <w:r>
        <w:rPr>
          <w:lang w:eastAsia="es-ES"/>
        </w:rPr>
        <w:t xml:space="preserve">          $ref: 'TS29122_CommonData.yaml#/components/responses/413'</w:t>
      </w:r>
    </w:p>
    <w:p w14:paraId="20D2C7BB" w14:textId="77777777" w:rsidR="0042381D" w:rsidRDefault="0042381D" w:rsidP="0042381D">
      <w:pPr>
        <w:pStyle w:val="PL"/>
        <w:rPr>
          <w:lang w:eastAsia="es-ES"/>
        </w:rPr>
      </w:pPr>
      <w:r>
        <w:rPr>
          <w:lang w:eastAsia="es-ES"/>
        </w:rPr>
        <w:t xml:space="preserve">        '415':</w:t>
      </w:r>
    </w:p>
    <w:p w14:paraId="514506BB" w14:textId="77777777" w:rsidR="0042381D" w:rsidRDefault="0042381D" w:rsidP="0042381D">
      <w:pPr>
        <w:pStyle w:val="PL"/>
        <w:rPr>
          <w:lang w:eastAsia="es-ES"/>
        </w:rPr>
      </w:pPr>
      <w:r>
        <w:rPr>
          <w:lang w:eastAsia="es-ES"/>
        </w:rPr>
        <w:t xml:space="preserve">          $ref: 'TS29122_CommonData.yaml#/components/responses/415'</w:t>
      </w:r>
    </w:p>
    <w:p w14:paraId="60201DCE" w14:textId="77777777" w:rsidR="0042381D" w:rsidRDefault="0042381D" w:rsidP="0042381D">
      <w:pPr>
        <w:pStyle w:val="PL"/>
        <w:rPr>
          <w:lang w:eastAsia="es-ES"/>
        </w:rPr>
      </w:pPr>
      <w:r>
        <w:rPr>
          <w:lang w:eastAsia="es-ES"/>
        </w:rPr>
        <w:t xml:space="preserve">        '429':</w:t>
      </w:r>
    </w:p>
    <w:p w14:paraId="4B245AED" w14:textId="77777777" w:rsidR="0042381D" w:rsidRDefault="0042381D" w:rsidP="0042381D">
      <w:pPr>
        <w:pStyle w:val="PL"/>
        <w:rPr>
          <w:lang w:eastAsia="es-ES"/>
        </w:rPr>
      </w:pPr>
      <w:r>
        <w:rPr>
          <w:lang w:eastAsia="es-ES"/>
        </w:rPr>
        <w:t xml:space="preserve">          $ref: 'TS29122_CommonData.yaml#/components/responses/429'</w:t>
      </w:r>
    </w:p>
    <w:p w14:paraId="4CC10FF0" w14:textId="77777777" w:rsidR="0042381D" w:rsidRDefault="0042381D" w:rsidP="0042381D">
      <w:pPr>
        <w:pStyle w:val="PL"/>
        <w:rPr>
          <w:lang w:eastAsia="es-ES"/>
        </w:rPr>
      </w:pPr>
      <w:r>
        <w:rPr>
          <w:lang w:eastAsia="es-ES"/>
        </w:rPr>
        <w:t xml:space="preserve">        '500':</w:t>
      </w:r>
    </w:p>
    <w:p w14:paraId="258D3BDC" w14:textId="77777777" w:rsidR="0042381D" w:rsidRDefault="0042381D" w:rsidP="0042381D">
      <w:pPr>
        <w:pStyle w:val="PL"/>
        <w:rPr>
          <w:lang w:eastAsia="es-ES"/>
        </w:rPr>
      </w:pPr>
      <w:r>
        <w:rPr>
          <w:lang w:eastAsia="es-ES"/>
        </w:rPr>
        <w:t xml:space="preserve">          $ref: 'TS29122_CommonData.yaml#/components/responses/500'</w:t>
      </w:r>
    </w:p>
    <w:p w14:paraId="363E4050" w14:textId="77777777" w:rsidR="0042381D" w:rsidRDefault="0042381D" w:rsidP="0042381D">
      <w:pPr>
        <w:pStyle w:val="PL"/>
        <w:rPr>
          <w:lang w:eastAsia="es-ES"/>
        </w:rPr>
      </w:pPr>
      <w:r>
        <w:rPr>
          <w:lang w:eastAsia="es-ES"/>
        </w:rPr>
        <w:t xml:space="preserve">        '503':</w:t>
      </w:r>
    </w:p>
    <w:p w14:paraId="0D360B4B" w14:textId="77777777" w:rsidR="0042381D" w:rsidRDefault="0042381D" w:rsidP="0042381D">
      <w:pPr>
        <w:pStyle w:val="PL"/>
        <w:rPr>
          <w:lang w:eastAsia="es-ES"/>
        </w:rPr>
      </w:pPr>
      <w:r>
        <w:rPr>
          <w:lang w:eastAsia="es-ES"/>
        </w:rPr>
        <w:t xml:space="preserve">          $ref: 'TS29122_CommonData.yaml#/components/responses/503'</w:t>
      </w:r>
    </w:p>
    <w:p w14:paraId="6D5BE1A2" w14:textId="77777777" w:rsidR="0042381D" w:rsidRDefault="0042381D" w:rsidP="0042381D">
      <w:pPr>
        <w:pStyle w:val="PL"/>
        <w:rPr>
          <w:lang w:eastAsia="es-ES"/>
        </w:rPr>
      </w:pPr>
      <w:r>
        <w:rPr>
          <w:lang w:eastAsia="es-ES"/>
        </w:rPr>
        <w:t xml:space="preserve">        default:</w:t>
      </w:r>
    </w:p>
    <w:p w14:paraId="78EBF630" w14:textId="77777777" w:rsidR="0042381D" w:rsidRDefault="0042381D" w:rsidP="0042381D">
      <w:pPr>
        <w:pStyle w:val="PL"/>
        <w:rPr>
          <w:lang w:eastAsia="es-ES"/>
        </w:rPr>
      </w:pPr>
      <w:r>
        <w:rPr>
          <w:lang w:eastAsia="es-ES"/>
        </w:rPr>
        <w:t xml:space="preserve">          $ref: 'TS29122_CommonData.yaml#/components/responses/default'</w:t>
      </w:r>
    </w:p>
    <w:p w14:paraId="0F5096D6" w14:textId="77777777" w:rsidR="0042381D" w:rsidRDefault="0042381D" w:rsidP="0042381D">
      <w:pPr>
        <w:pStyle w:val="PL"/>
        <w:rPr>
          <w:lang w:eastAsia="es-ES"/>
        </w:rPr>
      </w:pPr>
    </w:p>
    <w:p w14:paraId="21B74BE9" w14:textId="77777777" w:rsidR="0042381D" w:rsidRDefault="0042381D" w:rsidP="0042381D">
      <w:pPr>
        <w:pStyle w:val="PL"/>
        <w:rPr>
          <w:lang w:eastAsia="es-ES"/>
        </w:rPr>
      </w:pPr>
      <w:r>
        <w:rPr>
          <w:lang w:eastAsia="es-ES"/>
        </w:rPr>
        <w:t xml:space="preserve">    patch:</w:t>
      </w:r>
    </w:p>
    <w:p w14:paraId="0FE7FE04" w14:textId="77777777" w:rsidR="0042381D" w:rsidRDefault="0042381D" w:rsidP="0042381D">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t>Data Storage</w:t>
      </w:r>
      <w:r>
        <w:rPr>
          <w:lang w:eastAsia="zh-CN"/>
        </w:rPr>
        <w:t xml:space="preserve"> </w:t>
      </w:r>
      <w:r>
        <w:t>resource</w:t>
      </w:r>
      <w:r>
        <w:rPr>
          <w:rFonts w:cs="Courier New"/>
          <w:szCs w:val="16"/>
        </w:rPr>
        <w:t>.</w:t>
      </w:r>
    </w:p>
    <w:p w14:paraId="5208A729" w14:textId="77777777" w:rsidR="0042381D" w:rsidRDefault="0042381D" w:rsidP="0042381D">
      <w:pPr>
        <w:pStyle w:val="PL"/>
        <w:rPr>
          <w:rFonts w:cs="Courier New"/>
          <w:szCs w:val="16"/>
        </w:rPr>
      </w:pPr>
      <w:r>
        <w:rPr>
          <w:rFonts w:cs="Courier New"/>
          <w:szCs w:val="16"/>
        </w:rPr>
        <w:t xml:space="preserve">      operationId: ModifyInd</w:t>
      </w:r>
      <w:r>
        <w:t>DataStorage</w:t>
      </w:r>
    </w:p>
    <w:p w14:paraId="3101A337" w14:textId="77777777" w:rsidR="0042381D" w:rsidRDefault="0042381D" w:rsidP="0042381D">
      <w:pPr>
        <w:pStyle w:val="PL"/>
        <w:rPr>
          <w:rFonts w:cs="Courier New"/>
          <w:szCs w:val="16"/>
        </w:rPr>
      </w:pPr>
      <w:r>
        <w:rPr>
          <w:rFonts w:cs="Courier New"/>
          <w:szCs w:val="16"/>
        </w:rPr>
        <w:t xml:space="preserve">      tags:</w:t>
      </w:r>
    </w:p>
    <w:p w14:paraId="26DF4E39" w14:textId="77777777" w:rsidR="0042381D" w:rsidRDefault="0042381D" w:rsidP="0042381D">
      <w:pPr>
        <w:pStyle w:val="PL"/>
        <w:rPr>
          <w:rFonts w:cs="Courier New"/>
          <w:szCs w:val="16"/>
        </w:rPr>
      </w:pPr>
      <w:r>
        <w:rPr>
          <w:rFonts w:cs="Courier New"/>
          <w:szCs w:val="16"/>
        </w:rPr>
        <w:t xml:space="preserve">        - Individual </w:t>
      </w:r>
      <w:r>
        <w:t>Data Storage</w:t>
      </w:r>
      <w:r>
        <w:rPr>
          <w:rFonts w:cs="Courier New"/>
          <w:szCs w:val="16"/>
        </w:rPr>
        <w:t xml:space="preserve"> (Document)</w:t>
      </w:r>
    </w:p>
    <w:p w14:paraId="5FC8A0FE" w14:textId="77777777" w:rsidR="0042381D" w:rsidRPr="007C1AFD" w:rsidRDefault="0042381D" w:rsidP="0042381D">
      <w:pPr>
        <w:pStyle w:val="PL"/>
      </w:pPr>
      <w:r w:rsidRPr="007C1AFD">
        <w:lastRenderedPageBreak/>
        <w:t xml:space="preserve">      requestBody:</w:t>
      </w:r>
    </w:p>
    <w:p w14:paraId="2ED52AA2" w14:textId="77777777" w:rsidR="0042381D" w:rsidRPr="007C1AFD" w:rsidRDefault="0042381D" w:rsidP="0042381D">
      <w:pPr>
        <w:pStyle w:val="PL"/>
      </w:pPr>
      <w:r w:rsidRPr="007C1AFD">
        <w:t xml:space="preserve">        required: true</w:t>
      </w:r>
    </w:p>
    <w:p w14:paraId="42D15414" w14:textId="77777777" w:rsidR="0042381D" w:rsidRPr="007C1AFD" w:rsidRDefault="0042381D" w:rsidP="0042381D">
      <w:pPr>
        <w:pStyle w:val="PL"/>
      </w:pPr>
      <w:r w:rsidRPr="007C1AFD">
        <w:t xml:space="preserve">        content:</w:t>
      </w:r>
    </w:p>
    <w:p w14:paraId="73936B30" w14:textId="77777777" w:rsidR="0042381D" w:rsidRPr="007C1AFD" w:rsidRDefault="0042381D" w:rsidP="0042381D">
      <w:pPr>
        <w:pStyle w:val="PL"/>
        <w:rPr>
          <w:lang w:val="en-US"/>
        </w:rPr>
      </w:pPr>
      <w:r w:rsidRPr="007C1AFD">
        <w:rPr>
          <w:lang w:val="en-US"/>
        </w:rPr>
        <w:t xml:space="preserve">          application/merge-patch+json:</w:t>
      </w:r>
    </w:p>
    <w:p w14:paraId="79840E2A" w14:textId="77777777" w:rsidR="0042381D" w:rsidRPr="007C1AFD" w:rsidRDefault="0042381D" w:rsidP="0042381D">
      <w:pPr>
        <w:pStyle w:val="PL"/>
      </w:pPr>
      <w:r w:rsidRPr="007C1AFD">
        <w:t xml:space="preserve">            schema:</w:t>
      </w:r>
    </w:p>
    <w:p w14:paraId="5A2059AB" w14:textId="77777777" w:rsidR="0042381D" w:rsidRDefault="0042381D" w:rsidP="0042381D">
      <w:pPr>
        <w:pStyle w:val="PL"/>
        <w:rPr>
          <w:lang w:eastAsia="es-ES"/>
        </w:rPr>
      </w:pPr>
      <w:r>
        <w:rPr>
          <w:lang w:eastAsia="es-ES"/>
        </w:rPr>
        <w:t xml:space="preserve">              $ref: '#/components/schemas/</w:t>
      </w:r>
      <w:r>
        <w:t>DataStoragePatch</w:t>
      </w:r>
      <w:r>
        <w:rPr>
          <w:lang w:eastAsia="es-ES"/>
        </w:rPr>
        <w:t>'</w:t>
      </w:r>
    </w:p>
    <w:p w14:paraId="261CCB11" w14:textId="77777777" w:rsidR="0042381D" w:rsidRDefault="0042381D" w:rsidP="0042381D">
      <w:pPr>
        <w:pStyle w:val="PL"/>
        <w:rPr>
          <w:lang w:eastAsia="es-ES"/>
        </w:rPr>
      </w:pPr>
      <w:r>
        <w:rPr>
          <w:lang w:eastAsia="es-ES"/>
        </w:rPr>
        <w:t xml:space="preserve">      responses:</w:t>
      </w:r>
    </w:p>
    <w:p w14:paraId="39A70BC4" w14:textId="77777777" w:rsidR="0042381D" w:rsidRDefault="0042381D" w:rsidP="0042381D">
      <w:pPr>
        <w:pStyle w:val="PL"/>
      </w:pPr>
      <w:r>
        <w:t xml:space="preserve">        '200':</w:t>
      </w:r>
    </w:p>
    <w:p w14:paraId="587B27B5" w14:textId="77777777" w:rsidR="0042381D" w:rsidRDefault="0042381D" w:rsidP="0042381D">
      <w:pPr>
        <w:pStyle w:val="PL"/>
        <w:rPr>
          <w:lang w:eastAsia="zh-CN"/>
        </w:rPr>
      </w:pPr>
      <w:r>
        <w:t xml:space="preserve">          description: </w:t>
      </w:r>
      <w:r>
        <w:rPr>
          <w:lang w:eastAsia="zh-CN"/>
        </w:rPr>
        <w:t>&gt;</w:t>
      </w:r>
    </w:p>
    <w:p w14:paraId="07AF2BDD" w14:textId="77777777" w:rsidR="0042381D" w:rsidRDefault="0042381D" w:rsidP="0042381D">
      <w:pPr>
        <w:pStyle w:val="PL"/>
      </w:pPr>
      <w:r>
        <w:rPr>
          <w:lang w:eastAsia="es-ES"/>
        </w:rPr>
        <w:t xml:space="preserve">            </w:t>
      </w:r>
      <w:r>
        <w:t xml:space="preserve">OK. The </w:t>
      </w:r>
      <w:r>
        <w:rPr>
          <w:lang w:eastAsia="zh-CN"/>
        </w:rPr>
        <w:t xml:space="preserve">Individual </w:t>
      </w:r>
      <w:r>
        <w:t>Data Storage</w:t>
      </w:r>
      <w:r>
        <w:rPr>
          <w:lang w:eastAsia="zh-CN"/>
        </w:rPr>
        <w:t xml:space="preserve"> </w:t>
      </w:r>
      <w:r>
        <w:t>resource is</w:t>
      </w:r>
      <w:r w:rsidRPr="004520EF">
        <w:t xml:space="preserve"> </w:t>
      </w:r>
      <w:r>
        <w:t>successfully modified and a</w:t>
      </w:r>
      <w:r w:rsidRPr="00625F47">
        <w:t xml:space="preserve"> </w:t>
      </w:r>
      <w:r>
        <w:t>representation</w:t>
      </w:r>
    </w:p>
    <w:p w14:paraId="66328058" w14:textId="77777777" w:rsidR="0042381D" w:rsidRDefault="0042381D" w:rsidP="0042381D">
      <w:pPr>
        <w:pStyle w:val="PL"/>
      </w:pPr>
      <w:r>
        <w:t xml:space="preserve">            of the updated resource shall be returned in</w:t>
      </w:r>
      <w:r w:rsidRPr="004520EF">
        <w:t xml:space="preserve"> </w:t>
      </w:r>
      <w:r>
        <w:t>the response body.</w:t>
      </w:r>
    </w:p>
    <w:p w14:paraId="3A729F9D" w14:textId="77777777" w:rsidR="0042381D" w:rsidRDefault="0042381D" w:rsidP="0042381D">
      <w:pPr>
        <w:pStyle w:val="PL"/>
      </w:pPr>
      <w:r>
        <w:t xml:space="preserve">          content:</w:t>
      </w:r>
    </w:p>
    <w:p w14:paraId="5A62163C" w14:textId="77777777" w:rsidR="0042381D" w:rsidRDefault="0042381D" w:rsidP="0042381D">
      <w:pPr>
        <w:pStyle w:val="PL"/>
      </w:pPr>
      <w:r>
        <w:t xml:space="preserve">            application/json:</w:t>
      </w:r>
    </w:p>
    <w:p w14:paraId="7FFBF195" w14:textId="77777777" w:rsidR="0042381D" w:rsidRDefault="0042381D" w:rsidP="0042381D">
      <w:pPr>
        <w:pStyle w:val="PL"/>
      </w:pPr>
      <w:r>
        <w:t xml:space="preserve">              schema:</w:t>
      </w:r>
    </w:p>
    <w:p w14:paraId="7F6FCFA5" w14:textId="77777777" w:rsidR="0042381D" w:rsidRDefault="0042381D" w:rsidP="0042381D">
      <w:pPr>
        <w:pStyle w:val="PL"/>
        <w:rPr>
          <w:lang w:eastAsia="es-ES"/>
        </w:rPr>
      </w:pPr>
      <w:r>
        <w:rPr>
          <w:lang w:eastAsia="es-ES"/>
        </w:rPr>
        <w:t xml:space="preserve">                $ref: '#/components/schemas/</w:t>
      </w:r>
      <w:r>
        <w:t>DataStorage</w:t>
      </w:r>
      <w:r>
        <w:rPr>
          <w:lang w:eastAsia="es-ES"/>
        </w:rPr>
        <w:t>'</w:t>
      </w:r>
    </w:p>
    <w:p w14:paraId="7F7DEA25" w14:textId="77777777" w:rsidR="0042381D" w:rsidRDefault="0042381D" w:rsidP="0042381D">
      <w:pPr>
        <w:pStyle w:val="PL"/>
        <w:rPr>
          <w:lang w:eastAsia="es-ES"/>
        </w:rPr>
      </w:pPr>
      <w:r>
        <w:rPr>
          <w:lang w:eastAsia="es-ES"/>
        </w:rPr>
        <w:t xml:space="preserve">        '204':</w:t>
      </w:r>
    </w:p>
    <w:p w14:paraId="1C8C7B5D" w14:textId="77777777" w:rsidR="0042381D" w:rsidRDefault="0042381D" w:rsidP="0042381D">
      <w:pPr>
        <w:pStyle w:val="PL"/>
        <w:rPr>
          <w:lang w:eastAsia="zh-CN"/>
        </w:rPr>
      </w:pPr>
      <w:r>
        <w:rPr>
          <w:lang w:eastAsia="es-ES"/>
        </w:rPr>
        <w:t xml:space="preserve">          description: </w:t>
      </w:r>
      <w:r>
        <w:rPr>
          <w:lang w:eastAsia="zh-CN"/>
        </w:rPr>
        <w:t>&gt;</w:t>
      </w:r>
    </w:p>
    <w:p w14:paraId="5465643E" w14:textId="77777777" w:rsidR="0042381D" w:rsidRDefault="0042381D" w:rsidP="0042381D">
      <w:pPr>
        <w:pStyle w:val="PL"/>
      </w:pPr>
      <w:r>
        <w:rPr>
          <w:lang w:eastAsia="es-ES"/>
        </w:rPr>
        <w:t xml:space="preserve">            No Content. </w:t>
      </w:r>
      <w:r>
        <w:t xml:space="preserve">The </w:t>
      </w:r>
      <w:r>
        <w:rPr>
          <w:lang w:eastAsia="zh-CN"/>
        </w:rPr>
        <w:t xml:space="preserve">Individual </w:t>
      </w:r>
      <w:r>
        <w:t>Data Storage</w:t>
      </w:r>
      <w:r>
        <w:rPr>
          <w:lang w:eastAsia="zh-CN"/>
        </w:rPr>
        <w:t xml:space="preserve"> </w:t>
      </w:r>
      <w:r>
        <w:t>resource is</w:t>
      </w:r>
      <w:r w:rsidRPr="00C63FD2">
        <w:t xml:space="preserve"> </w:t>
      </w:r>
      <w:r>
        <w:t>successfully modified and</w:t>
      </w:r>
      <w:r w:rsidRPr="00625F47">
        <w:t xml:space="preserve"> </w:t>
      </w:r>
      <w:r>
        <w:t>no content</w:t>
      </w:r>
    </w:p>
    <w:p w14:paraId="50C386F9" w14:textId="77777777" w:rsidR="0042381D" w:rsidRDefault="0042381D" w:rsidP="0042381D">
      <w:pPr>
        <w:pStyle w:val="PL"/>
      </w:pPr>
      <w:r>
        <w:t xml:space="preserve">            is returned in the response body.</w:t>
      </w:r>
    </w:p>
    <w:p w14:paraId="781DE03C" w14:textId="77777777" w:rsidR="0042381D" w:rsidRDefault="0042381D" w:rsidP="0042381D">
      <w:pPr>
        <w:pStyle w:val="PL"/>
      </w:pPr>
      <w:r>
        <w:t xml:space="preserve">        '307':</w:t>
      </w:r>
    </w:p>
    <w:p w14:paraId="2D305F93" w14:textId="77777777" w:rsidR="0042381D" w:rsidRDefault="0042381D" w:rsidP="0042381D">
      <w:pPr>
        <w:pStyle w:val="PL"/>
        <w:rPr>
          <w:lang w:eastAsia="es-ES"/>
        </w:rPr>
      </w:pPr>
      <w:r>
        <w:t xml:space="preserve">          </w:t>
      </w:r>
      <w:r>
        <w:rPr>
          <w:lang w:eastAsia="es-ES"/>
        </w:rPr>
        <w:t>$ref: 'TS29122_CommonData.yaml#/components/responses/307'</w:t>
      </w:r>
    </w:p>
    <w:p w14:paraId="33CF54F5" w14:textId="77777777" w:rsidR="0042381D" w:rsidRDefault="0042381D" w:rsidP="0042381D">
      <w:pPr>
        <w:pStyle w:val="PL"/>
      </w:pPr>
      <w:r>
        <w:t xml:space="preserve">        '308':</w:t>
      </w:r>
    </w:p>
    <w:p w14:paraId="33FB0A94" w14:textId="77777777" w:rsidR="0042381D" w:rsidRDefault="0042381D" w:rsidP="0042381D">
      <w:pPr>
        <w:pStyle w:val="PL"/>
        <w:rPr>
          <w:lang w:eastAsia="es-ES"/>
        </w:rPr>
      </w:pPr>
      <w:r>
        <w:t xml:space="preserve">          </w:t>
      </w:r>
      <w:r>
        <w:rPr>
          <w:lang w:eastAsia="es-ES"/>
        </w:rPr>
        <w:t>$ref: 'TS29122_CommonData.yaml#/components/responses/308'</w:t>
      </w:r>
    </w:p>
    <w:p w14:paraId="40D1A5DC" w14:textId="77777777" w:rsidR="0042381D" w:rsidRDefault="0042381D" w:rsidP="0042381D">
      <w:pPr>
        <w:pStyle w:val="PL"/>
        <w:rPr>
          <w:lang w:eastAsia="es-ES"/>
        </w:rPr>
      </w:pPr>
      <w:r>
        <w:rPr>
          <w:lang w:eastAsia="es-ES"/>
        </w:rPr>
        <w:t xml:space="preserve">        '400':</w:t>
      </w:r>
    </w:p>
    <w:p w14:paraId="45D4B772" w14:textId="77777777" w:rsidR="0042381D" w:rsidRDefault="0042381D" w:rsidP="0042381D">
      <w:pPr>
        <w:pStyle w:val="PL"/>
        <w:rPr>
          <w:lang w:eastAsia="es-ES"/>
        </w:rPr>
      </w:pPr>
      <w:r>
        <w:rPr>
          <w:lang w:eastAsia="es-ES"/>
        </w:rPr>
        <w:t xml:space="preserve">          $ref: 'TS29122_CommonData.yaml#/components/responses/400'</w:t>
      </w:r>
    </w:p>
    <w:p w14:paraId="0C8E780B" w14:textId="77777777" w:rsidR="0042381D" w:rsidRDefault="0042381D" w:rsidP="0042381D">
      <w:pPr>
        <w:pStyle w:val="PL"/>
        <w:rPr>
          <w:lang w:eastAsia="es-ES"/>
        </w:rPr>
      </w:pPr>
      <w:r>
        <w:rPr>
          <w:lang w:eastAsia="es-ES"/>
        </w:rPr>
        <w:t xml:space="preserve">        '401':</w:t>
      </w:r>
    </w:p>
    <w:p w14:paraId="509FF97D" w14:textId="77777777" w:rsidR="0042381D" w:rsidRDefault="0042381D" w:rsidP="0042381D">
      <w:pPr>
        <w:pStyle w:val="PL"/>
        <w:rPr>
          <w:lang w:eastAsia="es-ES"/>
        </w:rPr>
      </w:pPr>
      <w:r>
        <w:rPr>
          <w:lang w:eastAsia="es-ES"/>
        </w:rPr>
        <w:t xml:space="preserve">          $ref: 'TS29122_CommonData.yaml#/components/responses/401'</w:t>
      </w:r>
    </w:p>
    <w:p w14:paraId="243312CB" w14:textId="77777777" w:rsidR="0042381D" w:rsidRDefault="0042381D" w:rsidP="0042381D">
      <w:pPr>
        <w:pStyle w:val="PL"/>
        <w:rPr>
          <w:lang w:eastAsia="es-ES"/>
        </w:rPr>
      </w:pPr>
      <w:r>
        <w:rPr>
          <w:lang w:eastAsia="es-ES"/>
        </w:rPr>
        <w:t xml:space="preserve">        '403':</w:t>
      </w:r>
    </w:p>
    <w:p w14:paraId="5664BC2D" w14:textId="77777777" w:rsidR="0042381D" w:rsidRDefault="0042381D" w:rsidP="0042381D">
      <w:pPr>
        <w:pStyle w:val="PL"/>
        <w:rPr>
          <w:lang w:eastAsia="es-ES"/>
        </w:rPr>
      </w:pPr>
      <w:r>
        <w:rPr>
          <w:lang w:eastAsia="es-ES"/>
        </w:rPr>
        <w:t xml:space="preserve">          $ref: 'TS29122_CommonData.yaml#/components/responses/403'</w:t>
      </w:r>
    </w:p>
    <w:p w14:paraId="719400A8" w14:textId="77777777" w:rsidR="0042381D" w:rsidRDefault="0042381D" w:rsidP="0042381D">
      <w:pPr>
        <w:pStyle w:val="PL"/>
        <w:rPr>
          <w:lang w:eastAsia="es-ES"/>
        </w:rPr>
      </w:pPr>
      <w:r>
        <w:rPr>
          <w:lang w:eastAsia="es-ES"/>
        </w:rPr>
        <w:t xml:space="preserve">        '404':</w:t>
      </w:r>
    </w:p>
    <w:p w14:paraId="55EA25F7" w14:textId="77777777" w:rsidR="0042381D" w:rsidRDefault="0042381D" w:rsidP="0042381D">
      <w:pPr>
        <w:pStyle w:val="PL"/>
        <w:rPr>
          <w:lang w:eastAsia="es-ES"/>
        </w:rPr>
      </w:pPr>
      <w:r>
        <w:rPr>
          <w:lang w:eastAsia="es-ES"/>
        </w:rPr>
        <w:t xml:space="preserve">          $ref: 'TS29122_CommonData.yaml#/components/responses/404'</w:t>
      </w:r>
    </w:p>
    <w:p w14:paraId="12BF552B" w14:textId="77777777" w:rsidR="0042381D" w:rsidRDefault="0042381D" w:rsidP="0042381D">
      <w:pPr>
        <w:pStyle w:val="PL"/>
        <w:rPr>
          <w:lang w:eastAsia="es-ES"/>
        </w:rPr>
      </w:pPr>
      <w:r>
        <w:rPr>
          <w:lang w:eastAsia="es-ES"/>
        </w:rPr>
        <w:t xml:space="preserve">        '411':</w:t>
      </w:r>
    </w:p>
    <w:p w14:paraId="5132FD54" w14:textId="77777777" w:rsidR="0042381D" w:rsidRDefault="0042381D" w:rsidP="0042381D">
      <w:pPr>
        <w:pStyle w:val="PL"/>
        <w:rPr>
          <w:lang w:eastAsia="es-ES"/>
        </w:rPr>
      </w:pPr>
      <w:r>
        <w:rPr>
          <w:lang w:eastAsia="es-ES"/>
        </w:rPr>
        <w:t xml:space="preserve">          $ref: 'TS29122_CommonData.yaml#/components/responses/411'</w:t>
      </w:r>
    </w:p>
    <w:p w14:paraId="2C2D6DE3" w14:textId="77777777" w:rsidR="0042381D" w:rsidRDefault="0042381D" w:rsidP="0042381D">
      <w:pPr>
        <w:pStyle w:val="PL"/>
        <w:rPr>
          <w:lang w:eastAsia="es-ES"/>
        </w:rPr>
      </w:pPr>
      <w:r>
        <w:rPr>
          <w:lang w:eastAsia="es-ES"/>
        </w:rPr>
        <w:t xml:space="preserve">        '413':</w:t>
      </w:r>
    </w:p>
    <w:p w14:paraId="65DD664B" w14:textId="77777777" w:rsidR="0042381D" w:rsidRDefault="0042381D" w:rsidP="0042381D">
      <w:pPr>
        <w:pStyle w:val="PL"/>
        <w:rPr>
          <w:lang w:eastAsia="es-ES"/>
        </w:rPr>
      </w:pPr>
      <w:r>
        <w:rPr>
          <w:lang w:eastAsia="es-ES"/>
        </w:rPr>
        <w:t xml:space="preserve">          $ref: 'TS29122_CommonData.yaml#/components/responses/413'</w:t>
      </w:r>
    </w:p>
    <w:p w14:paraId="79AA3A5D" w14:textId="77777777" w:rsidR="0042381D" w:rsidRDefault="0042381D" w:rsidP="0042381D">
      <w:pPr>
        <w:pStyle w:val="PL"/>
        <w:rPr>
          <w:lang w:eastAsia="es-ES"/>
        </w:rPr>
      </w:pPr>
      <w:r>
        <w:rPr>
          <w:lang w:eastAsia="es-ES"/>
        </w:rPr>
        <w:t xml:space="preserve">        '415':</w:t>
      </w:r>
    </w:p>
    <w:p w14:paraId="128DE9F0" w14:textId="77777777" w:rsidR="0042381D" w:rsidRDefault="0042381D" w:rsidP="0042381D">
      <w:pPr>
        <w:pStyle w:val="PL"/>
        <w:rPr>
          <w:lang w:eastAsia="es-ES"/>
        </w:rPr>
      </w:pPr>
      <w:r>
        <w:rPr>
          <w:lang w:eastAsia="es-ES"/>
        </w:rPr>
        <w:t xml:space="preserve">          $ref: 'TS29122_CommonData.yaml#/components/responses/415'</w:t>
      </w:r>
    </w:p>
    <w:p w14:paraId="6954623E" w14:textId="77777777" w:rsidR="0042381D" w:rsidRDefault="0042381D" w:rsidP="0042381D">
      <w:pPr>
        <w:pStyle w:val="PL"/>
        <w:rPr>
          <w:lang w:eastAsia="es-ES"/>
        </w:rPr>
      </w:pPr>
      <w:r>
        <w:rPr>
          <w:lang w:eastAsia="es-ES"/>
        </w:rPr>
        <w:t xml:space="preserve">        '429':</w:t>
      </w:r>
    </w:p>
    <w:p w14:paraId="6549DE5B" w14:textId="77777777" w:rsidR="0042381D" w:rsidRDefault="0042381D" w:rsidP="0042381D">
      <w:pPr>
        <w:pStyle w:val="PL"/>
        <w:rPr>
          <w:lang w:eastAsia="es-ES"/>
        </w:rPr>
      </w:pPr>
      <w:r>
        <w:rPr>
          <w:lang w:eastAsia="es-ES"/>
        </w:rPr>
        <w:t xml:space="preserve">          $ref: 'TS29122_CommonData.yaml#/components/responses/429'</w:t>
      </w:r>
    </w:p>
    <w:p w14:paraId="5DE4303C" w14:textId="77777777" w:rsidR="0042381D" w:rsidRDefault="0042381D" w:rsidP="0042381D">
      <w:pPr>
        <w:pStyle w:val="PL"/>
        <w:rPr>
          <w:lang w:eastAsia="es-ES"/>
        </w:rPr>
      </w:pPr>
      <w:r>
        <w:rPr>
          <w:lang w:eastAsia="es-ES"/>
        </w:rPr>
        <w:t xml:space="preserve">        '500':</w:t>
      </w:r>
    </w:p>
    <w:p w14:paraId="161B4C36" w14:textId="77777777" w:rsidR="0042381D" w:rsidRDefault="0042381D" w:rsidP="0042381D">
      <w:pPr>
        <w:pStyle w:val="PL"/>
        <w:rPr>
          <w:lang w:eastAsia="es-ES"/>
        </w:rPr>
      </w:pPr>
      <w:r>
        <w:rPr>
          <w:lang w:eastAsia="es-ES"/>
        </w:rPr>
        <w:t xml:space="preserve">          $ref: 'TS29122_CommonData.yaml#/components/responses/500'</w:t>
      </w:r>
    </w:p>
    <w:p w14:paraId="30476200" w14:textId="77777777" w:rsidR="0042381D" w:rsidRDefault="0042381D" w:rsidP="0042381D">
      <w:pPr>
        <w:pStyle w:val="PL"/>
        <w:rPr>
          <w:lang w:eastAsia="es-ES"/>
        </w:rPr>
      </w:pPr>
      <w:r>
        <w:rPr>
          <w:lang w:eastAsia="es-ES"/>
        </w:rPr>
        <w:t xml:space="preserve">        '503':</w:t>
      </w:r>
    </w:p>
    <w:p w14:paraId="3D875E2F" w14:textId="77777777" w:rsidR="0042381D" w:rsidRDefault="0042381D" w:rsidP="0042381D">
      <w:pPr>
        <w:pStyle w:val="PL"/>
        <w:rPr>
          <w:lang w:eastAsia="es-ES"/>
        </w:rPr>
      </w:pPr>
      <w:r>
        <w:rPr>
          <w:lang w:eastAsia="es-ES"/>
        </w:rPr>
        <w:t xml:space="preserve">          $ref: 'TS29122_CommonData.yaml#/components/responses/503'</w:t>
      </w:r>
    </w:p>
    <w:p w14:paraId="0D351628" w14:textId="77777777" w:rsidR="0042381D" w:rsidRDefault="0042381D" w:rsidP="0042381D">
      <w:pPr>
        <w:pStyle w:val="PL"/>
        <w:rPr>
          <w:lang w:eastAsia="es-ES"/>
        </w:rPr>
      </w:pPr>
      <w:r>
        <w:rPr>
          <w:lang w:eastAsia="es-ES"/>
        </w:rPr>
        <w:t xml:space="preserve">        default:</w:t>
      </w:r>
    </w:p>
    <w:p w14:paraId="489FB148" w14:textId="77777777" w:rsidR="0042381D" w:rsidRDefault="0042381D" w:rsidP="0042381D">
      <w:pPr>
        <w:pStyle w:val="PL"/>
        <w:rPr>
          <w:lang w:eastAsia="es-ES"/>
        </w:rPr>
      </w:pPr>
      <w:r>
        <w:rPr>
          <w:lang w:eastAsia="es-ES"/>
        </w:rPr>
        <w:t xml:space="preserve">          $ref: 'TS29122_CommonData.yaml#/components/responses/default'</w:t>
      </w:r>
    </w:p>
    <w:p w14:paraId="3160EC33" w14:textId="77777777" w:rsidR="0042381D" w:rsidRDefault="0042381D" w:rsidP="0042381D">
      <w:pPr>
        <w:pStyle w:val="PL"/>
        <w:rPr>
          <w:lang w:eastAsia="es-ES"/>
        </w:rPr>
      </w:pPr>
    </w:p>
    <w:p w14:paraId="6E524095" w14:textId="77777777" w:rsidR="0042381D" w:rsidRDefault="0042381D" w:rsidP="0042381D">
      <w:pPr>
        <w:pStyle w:val="PL"/>
        <w:rPr>
          <w:lang w:eastAsia="es-ES"/>
        </w:rPr>
      </w:pPr>
      <w:r>
        <w:rPr>
          <w:lang w:eastAsia="es-ES"/>
        </w:rPr>
        <w:t xml:space="preserve">    delete:</w:t>
      </w:r>
    </w:p>
    <w:p w14:paraId="64848F16" w14:textId="77777777" w:rsidR="0042381D" w:rsidRDefault="0042381D" w:rsidP="0042381D">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t>Data Storage</w:t>
      </w:r>
      <w:r>
        <w:rPr>
          <w:lang w:eastAsia="zh-CN"/>
        </w:rPr>
        <w:t xml:space="preserve"> </w:t>
      </w:r>
      <w:r>
        <w:t>resource</w:t>
      </w:r>
      <w:r>
        <w:rPr>
          <w:rFonts w:cs="Courier New"/>
          <w:szCs w:val="16"/>
        </w:rPr>
        <w:t>.</w:t>
      </w:r>
    </w:p>
    <w:p w14:paraId="4C721BAE" w14:textId="77777777" w:rsidR="0042381D" w:rsidRDefault="0042381D" w:rsidP="0042381D">
      <w:pPr>
        <w:pStyle w:val="PL"/>
        <w:rPr>
          <w:rFonts w:cs="Courier New"/>
          <w:szCs w:val="16"/>
        </w:rPr>
      </w:pPr>
      <w:r>
        <w:rPr>
          <w:rFonts w:cs="Courier New"/>
          <w:szCs w:val="16"/>
        </w:rPr>
        <w:t xml:space="preserve">      operationId: DeleteInd</w:t>
      </w:r>
      <w:r>
        <w:t>DataStorage</w:t>
      </w:r>
    </w:p>
    <w:p w14:paraId="509CB023" w14:textId="77777777" w:rsidR="0042381D" w:rsidRDefault="0042381D" w:rsidP="0042381D">
      <w:pPr>
        <w:pStyle w:val="PL"/>
        <w:rPr>
          <w:rFonts w:cs="Courier New"/>
          <w:szCs w:val="16"/>
        </w:rPr>
      </w:pPr>
      <w:r>
        <w:rPr>
          <w:rFonts w:cs="Courier New"/>
          <w:szCs w:val="16"/>
        </w:rPr>
        <w:t xml:space="preserve">      tags:</w:t>
      </w:r>
    </w:p>
    <w:p w14:paraId="261E04F6" w14:textId="77777777" w:rsidR="0042381D" w:rsidRDefault="0042381D" w:rsidP="0042381D">
      <w:pPr>
        <w:pStyle w:val="PL"/>
        <w:rPr>
          <w:rFonts w:cs="Courier New"/>
          <w:szCs w:val="16"/>
        </w:rPr>
      </w:pPr>
      <w:r>
        <w:rPr>
          <w:rFonts w:cs="Courier New"/>
          <w:szCs w:val="16"/>
        </w:rPr>
        <w:t xml:space="preserve">        - Individual </w:t>
      </w:r>
      <w:r>
        <w:t>Data Storage</w:t>
      </w:r>
      <w:r>
        <w:rPr>
          <w:rFonts w:cs="Courier New"/>
          <w:szCs w:val="16"/>
        </w:rPr>
        <w:t xml:space="preserve"> (Document)</w:t>
      </w:r>
    </w:p>
    <w:p w14:paraId="68B10777" w14:textId="77777777" w:rsidR="0042381D" w:rsidRDefault="0042381D" w:rsidP="0042381D">
      <w:pPr>
        <w:pStyle w:val="PL"/>
        <w:rPr>
          <w:lang w:eastAsia="es-ES"/>
        </w:rPr>
      </w:pPr>
      <w:r>
        <w:rPr>
          <w:lang w:eastAsia="es-ES"/>
        </w:rPr>
        <w:t xml:space="preserve">      responses:</w:t>
      </w:r>
    </w:p>
    <w:p w14:paraId="6A783F9D" w14:textId="77777777" w:rsidR="0042381D" w:rsidRDefault="0042381D" w:rsidP="0042381D">
      <w:pPr>
        <w:pStyle w:val="PL"/>
        <w:rPr>
          <w:lang w:eastAsia="es-ES"/>
        </w:rPr>
      </w:pPr>
      <w:r>
        <w:rPr>
          <w:lang w:eastAsia="es-ES"/>
        </w:rPr>
        <w:t xml:space="preserve">        '204':</w:t>
      </w:r>
    </w:p>
    <w:p w14:paraId="222D4CA5" w14:textId="77777777" w:rsidR="0042381D" w:rsidRDefault="0042381D" w:rsidP="0042381D">
      <w:pPr>
        <w:pStyle w:val="PL"/>
        <w:rPr>
          <w:lang w:eastAsia="zh-CN"/>
        </w:rPr>
      </w:pPr>
      <w:r>
        <w:rPr>
          <w:lang w:eastAsia="es-ES"/>
        </w:rPr>
        <w:t xml:space="preserve">          description: </w:t>
      </w:r>
      <w:r>
        <w:rPr>
          <w:lang w:eastAsia="zh-CN"/>
        </w:rPr>
        <w:t>&gt;</w:t>
      </w:r>
    </w:p>
    <w:p w14:paraId="3EE20AEB" w14:textId="77777777" w:rsidR="0042381D" w:rsidRDefault="0042381D" w:rsidP="0042381D">
      <w:pPr>
        <w:pStyle w:val="PL"/>
      </w:pPr>
      <w:r>
        <w:rPr>
          <w:lang w:eastAsia="es-ES"/>
        </w:rPr>
        <w:t xml:space="preserve">            No Content. </w:t>
      </w:r>
      <w:r>
        <w:t xml:space="preserve">The </w:t>
      </w:r>
      <w:r>
        <w:rPr>
          <w:lang w:eastAsia="zh-CN"/>
        </w:rPr>
        <w:t xml:space="preserve">Individual </w:t>
      </w:r>
      <w:r>
        <w:t>Data Storage</w:t>
      </w:r>
      <w:r>
        <w:rPr>
          <w:lang w:eastAsia="zh-CN"/>
        </w:rPr>
        <w:t xml:space="preserve"> </w:t>
      </w:r>
      <w:r>
        <w:t>resource is</w:t>
      </w:r>
      <w:r w:rsidRPr="00031899">
        <w:t xml:space="preserve"> </w:t>
      </w:r>
      <w:r>
        <w:t>successfully deleted.</w:t>
      </w:r>
    </w:p>
    <w:p w14:paraId="00C99CF6" w14:textId="77777777" w:rsidR="0042381D" w:rsidRDefault="0042381D" w:rsidP="0042381D">
      <w:pPr>
        <w:pStyle w:val="PL"/>
      </w:pPr>
      <w:r>
        <w:t xml:space="preserve">        '307':</w:t>
      </w:r>
    </w:p>
    <w:p w14:paraId="519736B3" w14:textId="77777777" w:rsidR="0042381D" w:rsidRDefault="0042381D" w:rsidP="0042381D">
      <w:pPr>
        <w:pStyle w:val="PL"/>
        <w:rPr>
          <w:lang w:eastAsia="es-ES"/>
        </w:rPr>
      </w:pPr>
      <w:r>
        <w:t xml:space="preserve">          </w:t>
      </w:r>
      <w:r>
        <w:rPr>
          <w:lang w:eastAsia="es-ES"/>
        </w:rPr>
        <w:t>$ref: 'TS29122_CommonData.yaml#/components/responses/307'</w:t>
      </w:r>
    </w:p>
    <w:p w14:paraId="311A46BF" w14:textId="77777777" w:rsidR="0042381D" w:rsidRDefault="0042381D" w:rsidP="0042381D">
      <w:pPr>
        <w:pStyle w:val="PL"/>
      </w:pPr>
      <w:r>
        <w:t xml:space="preserve">        '308':</w:t>
      </w:r>
    </w:p>
    <w:p w14:paraId="5818EAE5" w14:textId="77777777" w:rsidR="0042381D" w:rsidRDefault="0042381D" w:rsidP="0042381D">
      <w:pPr>
        <w:pStyle w:val="PL"/>
        <w:rPr>
          <w:lang w:eastAsia="es-ES"/>
        </w:rPr>
      </w:pPr>
      <w:r>
        <w:t xml:space="preserve">          </w:t>
      </w:r>
      <w:r>
        <w:rPr>
          <w:lang w:eastAsia="es-ES"/>
        </w:rPr>
        <w:t>$ref: 'TS29122_CommonData.yaml#/components/responses/308'</w:t>
      </w:r>
    </w:p>
    <w:p w14:paraId="4EF84768" w14:textId="77777777" w:rsidR="0042381D" w:rsidRDefault="0042381D" w:rsidP="0042381D">
      <w:pPr>
        <w:pStyle w:val="PL"/>
        <w:rPr>
          <w:lang w:eastAsia="es-ES"/>
        </w:rPr>
      </w:pPr>
      <w:r>
        <w:rPr>
          <w:lang w:eastAsia="es-ES"/>
        </w:rPr>
        <w:t xml:space="preserve">        '400':</w:t>
      </w:r>
    </w:p>
    <w:p w14:paraId="25D8300F" w14:textId="77777777" w:rsidR="0042381D" w:rsidRDefault="0042381D" w:rsidP="0042381D">
      <w:pPr>
        <w:pStyle w:val="PL"/>
        <w:rPr>
          <w:lang w:eastAsia="es-ES"/>
        </w:rPr>
      </w:pPr>
      <w:r>
        <w:rPr>
          <w:lang w:eastAsia="es-ES"/>
        </w:rPr>
        <w:t xml:space="preserve">          $ref: 'TS29122_CommonData.yaml#/components/responses/400'</w:t>
      </w:r>
    </w:p>
    <w:p w14:paraId="71B869AA" w14:textId="77777777" w:rsidR="0042381D" w:rsidRDefault="0042381D" w:rsidP="0042381D">
      <w:pPr>
        <w:pStyle w:val="PL"/>
        <w:rPr>
          <w:lang w:eastAsia="es-ES"/>
        </w:rPr>
      </w:pPr>
      <w:r>
        <w:rPr>
          <w:lang w:eastAsia="es-ES"/>
        </w:rPr>
        <w:t xml:space="preserve">        '401':</w:t>
      </w:r>
    </w:p>
    <w:p w14:paraId="4ABAA421" w14:textId="77777777" w:rsidR="0042381D" w:rsidRDefault="0042381D" w:rsidP="0042381D">
      <w:pPr>
        <w:pStyle w:val="PL"/>
        <w:rPr>
          <w:lang w:eastAsia="es-ES"/>
        </w:rPr>
      </w:pPr>
      <w:r>
        <w:rPr>
          <w:lang w:eastAsia="es-ES"/>
        </w:rPr>
        <w:t xml:space="preserve">          $ref: 'TS29122_CommonData.yaml#/components/responses/401'</w:t>
      </w:r>
    </w:p>
    <w:p w14:paraId="75376C1D" w14:textId="77777777" w:rsidR="0042381D" w:rsidRDefault="0042381D" w:rsidP="0042381D">
      <w:pPr>
        <w:pStyle w:val="PL"/>
        <w:rPr>
          <w:lang w:eastAsia="es-ES"/>
        </w:rPr>
      </w:pPr>
      <w:r>
        <w:rPr>
          <w:lang w:eastAsia="es-ES"/>
        </w:rPr>
        <w:t xml:space="preserve">        '403':</w:t>
      </w:r>
    </w:p>
    <w:p w14:paraId="6A3B847A" w14:textId="77777777" w:rsidR="0042381D" w:rsidRDefault="0042381D" w:rsidP="0042381D">
      <w:pPr>
        <w:pStyle w:val="PL"/>
        <w:rPr>
          <w:lang w:eastAsia="es-ES"/>
        </w:rPr>
      </w:pPr>
      <w:r>
        <w:rPr>
          <w:lang w:eastAsia="es-ES"/>
        </w:rPr>
        <w:t xml:space="preserve">          $ref: 'TS29122_CommonData.yaml#/components/responses/403'</w:t>
      </w:r>
    </w:p>
    <w:p w14:paraId="0856248D" w14:textId="77777777" w:rsidR="0042381D" w:rsidRDefault="0042381D" w:rsidP="0042381D">
      <w:pPr>
        <w:pStyle w:val="PL"/>
        <w:rPr>
          <w:lang w:eastAsia="es-ES"/>
        </w:rPr>
      </w:pPr>
      <w:r>
        <w:rPr>
          <w:lang w:eastAsia="es-ES"/>
        </w:rPr>
        <w:t xml:space="preserve">        '404':</w:t>
      </w:r>
    </w:p>
    <w:p w14:paraId="6BC4DBBC" w14:textId="77777777" w:rsidR="0042381D" w:rsidRDefault="0042381D" w:rsidP="0042381D">
      <w:pPr>
        <w:pStyle w:val="PL"/>
        <w:rPr>
          <w:lang w:eastAsia="es-ES"/>
        </w:rPr>
      </w:pPr>
      <w:r>
        <w:rPr>
          <w:lang w:eastAsia="es-ES"/>
        </w:rPr>
        <w:t xml:space="preserve">          $ref: 'TS29122_CommonData.yaml#/components/responses/404'</w:t>
      </w:r>
    </w:p>
    <w:p w14:paraId="7A2EA312" w14:textId="77777777" w:rsidR="0042381D" w:rsidRDefault="0042381D" w:rsidP="0042381D">
      <w:pPr>
        <w:pStyle w:val="PL"/>
        <w:rPr>
          <w:lang w:eastAsia="es-ES"/>
        </w:rPr>
      </w:pPr>
      <w:r>
        <w:rPr>
          <w:lang w:eastAsia="es-ES"/>
        </w:rPr>
        <w:t xml:space="preserve">        '429':</w:t>
      </w:r>
    </w:p>
    <w:p w14:paraId="6A32D968" w14:textId="77777777" w:rsidR="0042381D" w:rsidRDefault="0042381D" w:rsidP="0042381D">
      <w:pPr>
        <w:pStyle w:val="PL"/>
        <w:rPr>
          <w:lang w:eastAsia="es-ES"/>
        </w:rPr>
      </w:pPr>
      <w:r>
        <w:rPr>
          <w:lang w:eastAsia="es-ES"/>
        </w:rPr>
        <w:t xml:space="preserve">          $ref: 'TS29122_CommonData.yaml#/components/responses/429'</w:t>
      </w:r>
    </w:p>
    <w:p w14:paraId="3BCB4BF7" w14:textId="77777777" w:rsidR="0042381D" w:rsidRDefault="0042381D" w:rsidP="0042381D">
      <w:pPr>
        <w:pStyle w:val="PL"/>
        <w:rPr>
          <w:lang w:eastAsia="es-ES"/>
        </w:rPr>
      </w:pPr>
      <w:r>
        <w:rPr>
          <w:lang w:eastAsia="es-ES"/>
        </w:rPr>
        <w:t xml:space="preserve">        '500':</w:t>
      </w:r>
    </w:p>
    <w:p w14:paraId="012E0CC4" w14:textId="77777777" w:rsidR="0042381D" w:rsidRDefault="0042381D" w:rsidP="0042381D">
      <w:pPr>
        <w:pStyle w:val="PL"/>
        <w:rPr>
          <w:lang w:eastAsia="es-ES"/>
        </w:rPr>
      </w:pPr>
      <w:r>
        <w:rPr>
          <w:lang w:eastAsia="es-ES"/>
        </w:rPr>
        <w:t xml:space="preserve">          $ref: 'TS29122_CommonData.yaml#/components/responses/500'</w:t>
      </w:r>
    </w:p>
    <w:p w14:paraId="5EAC59FF" w14:textId="77777777" w:rsidR="0042381D" w:rsidRDefault="0042381D" w:rsidP="0042381D">
      <w:pPr>
        <w:pStyle w:val="PL"/>
        <w:rPr>
          <w:lang w:eastAsia="es-ES"/>
        </w:rPr>
      </w:pPr>
      <w:r>
        <w:rPr>
          <w:lang w:eastAsia="es-ES"/>
        </w:rPr>
        <w:t xml:space="preserve">        '503':</w:t>
      </w:r>
    </w:p>
    <w:p w14:paraId="15057E95" w14:textId="77777777" w:rsidR="0042381D" w:rsidRDefault="0042381D" w:rsidP="0042381D">
      <w:pPr>
        <w:pStyle w:val="PL"/>
        <w:rPr>
          <w:lang w:eastAsia="es-ES"/>
        </w:rPr>
      </w:pPr>
      <w:r>
        <w:rPr>
          <w:lang w:eastAsia="es-ES"/>
        </w:rPr>
        <w:t xml:space="preserve">          $ref: 'TS29122_CommonData.yaml#/components/responses/503'</w:t>
      </w:r>
    </w:p>
    <w:p w14:paraId="0ED5CB23" w14:textId="77777777" w:rsidR="0042381D" w:rsidRDefault="0042381D" w:rsidP="0042381D">
      <w:pPr>
        <w:pStyle w:val="PL"/>
        <w:rPr>
          <w:lang w:eastAsia="es-ES"/>
        </w:rPr>
      </w:pPr>
      <w:r>
        <w:rPr>
          <w:lang w:eastAsia="es-ES"/>
        </w:rPr>
        <w:t xml:space="preserve">        default:</w:t>
      </w:r>
    </w:p>
    <w:p w14:paraId="3ADEA940" w14:textId="77777777" w:rsidR="0042381D" w:rsidRDefault="0042381D" w:rsidP="0042381D">
      <w:pPr>
        <w:pStyle w:val="PL"/>
        <w:rPr>
          <w:lang w:eastAsia="es-ES"/>
        </w:rPr>
      </w:pPr>
      <w:r>
        <w:rPr>
          <w:lang w:eastAsia="es-ES"/>
        </w:rPr>
        <w:t xml:space="preserve">          $ref: 'TS29122_CommonData.yaml#/components/responses/default'</w:t>
      </w:r>
    </w:p>
    <w:p w14:paraId="0B0FC42F" w14:textId="77777777" w:rsidR="0042381D" w:rsidRDefault="0042381D" w:rsidP="0042381D">
      <w:pPr>
        <w:pStyle w:val="PL"/>
      </w:pPr>
    </w:p>
    <w:p w14:paraId="76E600EF" w14:textId="77777777" w:rsidR="0042381D" w:rsidRDefault="0042381D" w:rsidP="0042381D">
      <w:pPr>
        <w:pStyle w:val="PL"/>
      </w:pPr>
      <w:r>
        <w:t xml:space="preserve">  /subscriptions:</w:t>
      </w:r>
    </w:p>
    <w:p w14:paraId="70BEC410" w14:textId="77777777" w:rsidR="0042381D" w:rsidRDefault="0042381D" w:rsidP="0042381D">
      <w:pPr>
        <w:pStyle w:val="PL"/>
      </w:pPr>
      <w:r>
        <w:t xml:space="preserve">    post:</w:t>
      </w:r>
    </w:p>
    <w:p w14:paraId="617481BD" w14:textId="77777777" w:rsidR="0042381D" w:rsidRDefault="0042381D" w:rsidP="0042381D">
      <w:pPr>
        <w:pStyle w:val="PL"/>
      </w:pPr>
      <w:r>
        <w:lastRenderedPageBreak/>
        <w:t xml:space="preserve">      summary: Request </w:t>
      </w:r>
      <w:r>
        <w:rPr>
          <w:lang w:eastAsia="zh-CN"/>
        </w:rPr>
        <w:t xml:space="preserve">the creation of a </w:t>
      </w:r>
      <w:r>
        <w:rPr>
          <w:rFonts w:eastAsia="DengXian"/>
        </w:rPr>
        <w:t>Data Storage Delivery</w:t>
      </w:r>
      <w:r>
        <w:rPr>
          <w:lang w:val="en-US"/>
        </w:rPr>
        <w:t xml:space="preserve"> Subscription</w:t>
      </w:r>
      <w:r>
        <w:t>.</w:t>
      </w:r>
    </w:p>
    <w:p w14:paraId="4DA2071A" w14:textId="77777777" w:rsidR="0042381D" w:rsidRDefault="0042381D" w:rsidP="0042381D">
      <w:pPr>
        <w:pStyle w:val="PL"/>
        <w:rPr>
          <w:rFonts w:cs="Courier New"/>
          <w:szCs w:val="16"/>
        </w:rPr>
      </w:pPr>
      <w:r>
        <w:rPr>
          <w:rFonts w:cs="Courier New"/>
          <w:szCs w:val="16"/>
        </w:rPr>
        <w:t xml:space="preserve">      operationId: Create</w:t>
      </w:r>
      <w:r>
        <w:t>DataDelSubsc</w:t>
      </w:r>
    </w:p>
    <w:p w14:paraId="5BF7494F" w14:textId="77777777" w:rsidR="0042381D" w:rsidRDefault="0042381D" w:rsidP="0042381D">
      <w:pPr>
        <w:pStyle w:val="PL"/>
        <w:rPr>
          <w:rFonts w:cs="Courier New"/>
          <w:szCs w:val="16"/>
        </w:rPr>
      </w:pPr>
      <w:r>
        <w:rPr>
          <w:rFonts w:cs="Courier New"/>
          <w:szCs w:val="16"/>
        </w:rPr>
        <w:t xml:space="preserve">      tags:</w:t>
      </w:r>
    </w:p>
    <w:p w14:paraId="38C445E0" w14:textId="77777777" w:rsidR="0042381D" w:rsidRDefault="0042381D" w:rsidP="0042381D">
      <w:pPr>
        <w:pStyle w:val="PL"/>
        <w:rPr>
          <w:rFonts w:cs="Courier New"/>
          <w:szCs w:val="16"/>
        </w:rPr>
      </w:pPr>
      <w:r>
        <w:rPr>
          <w:rFonts w:cs="Courier New"/>
          <w:szCs w:val="16"/>
        </w:rPr>
        <w:t xml:space="preserve">        - </w:t>
      </w:r>
      <w:r>
        <w:rPr>
          <w:rFonts w:eastAsia="DengXian"/>
        </w:rPr>
        <w:t>Data Storage Delivery</w:t>
      </w:r>
      <w:r>
        <w:rPr>
          <w:lang w:val="en-US"/>
        </w:rPr>
        <w:t xml:space="preserve"> Subscription</w:t>
      </w:r>
      <w:r>
        <w:t>s</w:t>
      </w:r>
      <w:r>
        <w:rPr>
          <w:rFonts w:cs="Courier New"/>
          <w:szCs w:val="16"/>
        </w:rPr>
        <w:t xml:space="preserve"> (Collection)</w:t>
      </w:r>
    </w:p>
    <w:p w14:paraId="5CB9649C" w14:textId="77777777" w:rsidR="0042381D" w:rsidRDefault="0042381D" w:rsidP="0042381D">
      <w:pPr>
        <w:pStyle w:val="PL"/>
      </w:pPr>
      <w:r>
        <w:t xml:space="preserve">      requestBody:</w:t>
      </w:r>
    </w:p>
    <w:p w14:paraId="4F55A464" w14:textId="77777777" w:rsidR="0042381D" w:rsidRDefault="0042381D" w:rsidP="0042381D">
      <w:pPr>
        <w:pStyle w:val="PL"/>
      </w:pPr>
      <w:r>
        <w:t xml:space="preserve">        required: true</w:t>
      </w:r>
    </w:p>
    <w:p w14:paraId="23906380" w14:textId="77777777" w:rsidR="0042381D" w:rsidRDefault="0042381D" w:rsidP="0042381D">
      <w:pPr>
        <w:pStyle w:val="PL"/>
      </w:pPr>
      <w:r>
        <w:t xml:space="preserve">        content:</w:t>
      </w:r>
    </w:p>
    <w:p w14:paraId="7545F0CD" w14:textId="77777777" w:rsidR="0042381D" w:rsidRDefault="0042381D" w:rsidP="0042381D">
      <w:pPr>
        <w:pStyle w:val="PL"/>
      </w:pPr>
      <w:r>
        <w:t xml:space="preserve">          application/json:</w:t>
      </w:r>
    </w:p>
    <w:p w14:paraId="1733D75F" w14:textId="77777777" w:rsidR="0042381D" w:rsidRDefault="0042381D" w:rsidP="0042381D">
      <w:pPr>
        <w:pStyle w:val="PL"/>
      </w:pPr>
      <w:r>
        <w:t xml:space="preserve">            schema:</w:t>
      </w:r>
    </w:p>
    <w:p w14:paraId="3ADA0465" w14:textId="77777777" w:rsidR="0042381D" w:rsidRDefault="0042381D" w:rsidP="0042381D">
      <w:pPr>
        <w:pStyle w:val="PL"/>
      </w:pPr>
      <w:r>
        <w:t xml:space="preserve">              $ref: '#/components/schemas/DataDelSubsc'</w:t>
      </w:r>
    </w:p>
    <w:p w14:paraId="58E768F6" w14:textId="77777777" w:rsidR="0042381D" w:rsidRDefault="0042381D" w:rsidP="0042381D">
      <w:pPr>
        <w:pStyle w:val="PL"/>
      </w:pPr>
      <w:r>
        <w:t xml:space="preserve">      responses:</w:t>
      </w:r>
    </w:p>
    <w:p w14:paraId="40B29024" w14:textId="77777777" w:rsidR="0042381D" w:rsidRDefault="0042381D" w:rsidP="0042381D">
      <w:pPr>
        <w:pStyle w:val="PL"/>
      </w:pPr>
      <w:r>
        <w:t xml:space="preserve">        '201':</w:t>
      </w:r>
    </w:p>
    <w:p w14:paraId="1D5088B3" w14:textId="77777777" w:rsidR="0042381D" w:rsidRDefault="0042381D" w:rsidP="0042381D">
      <w:pPr>
        <w:pStyle w:val="PL"/>
        <w:rPr>
          <w:lang w:eastAsia="zh-CN"/>
        </w:rPr>
      </w:pPr>
      <w:r>
        <w:t xml:space="preserve">          description: </w:t>
      </w:r>
      <w:r>
        <w:rPr>
          <w:lang w:eastAsia="zh-CN"/>
        </w:rPr>
        <w:t>&gt;</w:t>
      </w:r>
    </w:p>
    <w:p w14:paraId="359909C7" w14:textId="77777777" w:rsidR="0042381D" w:rsidRDefault="0042381D" w:rsidP="0042381D">
      <w:pPr>
        <w:pStyle w:val="PL"/>
      </w:pPr>
      <w:r>
        <w:rPr>
          <w:lang w:eastAsia="es-ES"/>
        </w:rPr>
        <w:t xml:space="preserve">            </w:t>
      </w:r>
      <w:r>
        <w:t xml:space="preserve">Created. The </w:t>
      </w:r>
      <w:r>
        <w:rPr>
          <w:rFonts w:eastAsia="DengXian"/>
        </w:rPr>
        <w:t>Data Storage Delivery</w:t>
      </w:r>
      <w:r>
        <w:rPr>
          <w:lang w:val="en-US"/>
        </w:rPr>
        <w:t xml:space="preserve"> Subscription</w:t>
      </w:r>
      <w:r>
        <w:t xml:space="preserve"> is successfully created</w:t>
      </w:r>
      <w:r w:rsidRPr="00567CBE">
        <w:t xml:space="preserve"> </w:t>
      </w:r>
      <w:r>
        <w:t>and a</w:t>
      </w:r>
    </w:p>
    <w:p w14:paraId="4B18ED76" w14:textId="77777777" w:rsidR="0042381D" w:rsidRDefault="0042381D" w:rsidP="0042381D">
      <w:pPr>
        <w:pStyle w:val="PL"/>
        <w:rPr>
          <w:lang w:val="en-US"/>
        </w:rPr>
      </w:pPr>
      <w:r>
        <w:t xml:space="preserve">            representation of the created Individual </w:t>
      </w:r>
      <w:r>
        <w:rPr>
          <w:rFonts w:eastAsia="DengXian"/>
        </w:rPr>
        <w:t>Data Storage Delivery</w:t>
      </w:r>
      <w:r w:rsidRPr="00567CBE">
        <w:rPr>
          <w:lang w:val="en-US"/>
        </w:rPr>
        <w:t xml:space="preserve"> </w:t>
      </w:r>
      <w:r>
        <w:rPr>
          <w:lang w:val="en-US"/>
        </w:rPr>
        <w:t>Subscription</w:t>
      </w:r>
      <w:r>
        <w:t xml:space="preserve"> resource</w:t>
      </w:r>
    </w:p>
    <w:p w14:paraId="165A9D5D" w14:textId="77777777" w:rsidR="0042381D" w:rsidRDefault="0042381D" w:rsidP="0042381D">
      <w:pPr>
        <w:pStyle w:val="PL"/>
      </w:pPr>
      <w:r>
        <w:t xml:space="preserve">            shall be returned</w:t>
      </w:r>
      <w:r w:rsidRPr="00762078">
        <w:t>.</w:t>
      </w:r>
    </w:p>
    <w:p w14:paraId="2D53B5EE" w14:textId="77777777" w:rsidR="0042381D" w:rsidRDefault="0042381D" w:rsidP="0042381D">
      <w:pPr>
        <w:pStyle w:val="PL"/>
      </w:pPr>
      <w:r>
        <w:t xml:space="preserve">          content:</w:t>
      </w:r>
    </w:p>
    <w:p w14:paraId="7F772753" w14:textId="77777777" w:rsidR="0042381D" w:rsidRDefault="0042381D" w:rsidP="0042381D">
      <w:pPr>
        <w:pStyle w:val="PL"/>
      </w:pPr>
      <w:r>
        <w:t xml:space="preserve">            application/json:</w:t>
      </w:r>
    </w:p>
    <w:p w14:paraId="192CA061" w14:textId="77777777" w:rsidR="0042381D" w:rsidRDefault="0042381D" w:rsidP="0042381D">
      <w:pPr>
        <w:pStyle w:val="PL"/>
      </w:pPr>
      <w:r>
        <w:t xml:space="preserve">              schema:</w:t>
      </w:r>
    </w:p>
    <w:p w14:paraId="60115B37" w14:textId="77777777" w:rsidR="0042381D" w:rsidRDefault="0042381D" w:rsidP="0042381D">
      <w:pPr>
        <w:pStyle w:val="PL"/>
      </w:pPr>
      <w:r>
        <w:t xml:space="preserve">                $ref: '#/components/schemas/DataDelSubsc'</w:t>
      </w:r>
    </w:p>
    <w:p w14:paraId="14E52CBE" w14:textId="77777777" w:rsidR="0042381D" w:rsidRDefault="0042381D" w:rsidP="0042381D">
      <w:pPr>
        <w:pStyle w:val="PL"/>
      </w:pPr>
      <w:r>
        <w:t xml:space="preserve">          headers:</w:t>
      </w:r>
    </w:p>
    <w:p w14:paraId="36F22DBF" w14:textId="77777777" w:rsidR="0042381D" w:rsidRDefault="0042381D" w:rsidP="0042381D">
      <w:pPr>
        <w:pStyle w:val="PL"/>
      </w:pPr>
      <w:r>
        <w:t xml:space="preserve">            Location:</w:t>
      </w:r>
    </w:p>
    <w:p w14:paraId="03D1BF1F" w14:textId="77777777" w:rsidR="0042381D" w:rsidRDefault="0042381D" w:rsidP="0042381D">
      <w:pPr>
        <w:pStyle w:val="PL"/>
        <w:rPr>
          <w:lang w:eastAsia="zh-CN"/>
        </w:rPr>
      </w:pPr>
      <w:r>
        <w:t xml:space="preserve">              description: </w:t>
      </w:r>
      <w:r>
        <w:rPr>
          <w:lang w:eastAsia="zh-CN"/>
        </w:rPr>
        <w:t>&gt;</w:t>
      </w:r>
    </w:p>
    <w:p w14:paraId="209DCDB9" w14:textId="77777777" w:rsidR="0042381D" w:rsidRDefault="0042381D" w:rsidP="0042381D">
      <w:pPr>
        <w:pStyle w:val="PL"/>
        <w:rPr>
          <w:lang w:val="en-US"/>
        </w:rPr>
      </w:pPr>
      <w:r>
        <w:t xml:space="preserve">                Contains the URI of the created Individual </w:t>
      </w:r>
      <w:r>
        <w:rPr>
          <w:rFonts w:eastAsia="DengXian"/>
        </w:rPr>
        <w:t>Data Storage Delivery</w:t>
      </w:r>
      <w:r w:rsidRPr="00567CBE">
        <w:rPr>
          <w:lang w:val="en-US"/>
        </w:rPr>
        <w:t xml:space="preserve"> </w:t>
      </w:r>
      <w:r>
        <w:rPr>
          <w:lang w:val="en-US"/>
        </w:rPr>
        <w:t>Subscription</w:t>
      </w:r>
    </w:p>
    <w:p w14:paraId="60E9F44B" w14:textId="77777777" w:rsidR="0042381D" w:rsidRDefault="0042381D" w:rsidP="0042381D">
      <w:pPr>
        <w:pStyle w:val="PL"/>
      </w:pPr>
      <w:r>
        <w:rPr>
          <w:lang w:val="en-US"/>
        </w:rPr>
        <w:t xml:space="preserve">                </w:t>
      </w:r>
      <w:r>
        <w:t>resource.</w:t>
      </w:r>
    </w:p>
    <w:p w14:paraId="0A4DC308" w14:textId="77777777" w:rsidR="0042381D" w:rsidRDefault="0042381D" w:rsidP="0042381D">
      <w:pPr>
        <w:pStyle w:val="PL"/>
      </w:pPr>
      <w:r>
        <w:t xml:space="preserve">              required: true</w:t>
      </w:r>
    </w:p>
    <w:p w14:paraId="643FBEF4" w14:textId="77777777" w:rsidR="0042381D" w:rsidRDefault="0042381D" w:rsidP="0042381D">
      <w:pPr>
        <w:pStyle w:val="PL"/>
      </w:pPr>
      <w:r>
        <w:t xml:space="preserve">              schema:</w:t>
      </w:r>
    </w:p>
    <w:p w14:paraId="7C8D878E" w14:textId="77777777" w:rsidR="0042381D" w:rsidRDefault="0042381D" w:rsidP="0042381D">
      <w:pPr>
        <w:pStyle w:val="PL"/>
      </w:pPr>
      <w:r>
        <w:t xml:space="preserve">                type: string</w:t>
      </w:r>
    </w:p>
    <w:p w14:paraId="5C964886" w14:textId="77777777" w:rsidR="0042381D" w:rsidRDefault="0042381D" w:rsidP="0042381D">
      <w:pPr>
        <w:pStyle w:val="PL"/>
      </w:pPr>
      <w:r>
        <w:t xml:space="preserve">        '400':</w:t>
      </w:r>
    </w:p>
    <w:p w14:paraId="0C6912ED" w14:textId="77777777" w:rsidR="0042381D" w:rsidRDefault="0042381D" w:rsidP="0042381D">
      <w:pPr>
        <w:pStyle w:val="PL"/>
      </w:pPr>
      <w:r>
        <w:t xml:space="preserve">          $ref: 'TS29122_CommonData.yaml#/components/responses/400'</w:t>
      </w:r>
    </w:p>
    <w:p w14:paraId="3607C432" w14:textId="77777777" w:rsidR="0042381D" w:rsidRDefault="0042381D" w:rsidP="0042381D">
      <w:pPr>
        <w:pStyle w:val="PL"/>
      </w:pPr>
      <w:r>
        <w:t xml:space="preserve">        '401':</w:t>
      </w:r>
    </w:p>
    <w:p w14:paraId="62FE918C" w14:textId="77777777" w:rsidR="0042381D" w:rsidRDefault="0042381D" w:rsidP="0042381D">
      <w:pPr>
        <w:pStyle w:val="PL"/>
      </w:pPr>
      <w:r>
        <w:t xml:space="preserve">          $ref: 'TS29122_CommonData.yaml#/components/responses/401'</w:t>
      </w:r>
    </w:p>
    <w:p w14:paraId="5B228A77" w14:textId="77777777" w:rsidR="0042381D" w:rsidRDefault="0042381D" w:rsidP="0042381D">
      <w:pPr>
        <w:pStyle w:val="PL"/>
      </w:pPr>
      <w:r>
        <w:t xml:space="preserve">        '403':</w:t>
      </w:r>
    </w:p>
    <w:p w14:paraId="5726D291" w14:textId="77777777" w:rsidR="0042381D" w:rsidRDefault="0042381D" w:rsidP="0042381D">
      <w:pPr>
        <w:pStyle w:val="PL"/>
      </w:pPr>
      <w:r>
        <w:t xml:space="preserve">          $ref: 'TS29122_CommonData.yaml#/components/responses/403'</w:t>
      </w:r>
    </w:p>
    <w:p w14:paraId="0768EEA1" w14:textId="77777777" w:rsidR="0042381D" w:rsidRDefault="0042381D" w:rsidP="0042381D">
      <w:pPr>
        <w:pStyle w:val="PL"/>
      </w:pPr>
      <w:r>
        <w:t xml:space="preserve">        '404':</w:t>
      </w:r>
    </w:p>
    <w:p w14:paraId="5F9743D1" w14:textId="77777777" w:rsidR="0042381D" w:rsidRDefault="0042381D" w:rsidP="0042381D">
      <w:pPr>
        <w:pStyle w:val="PL"/>
      </w:pPr>
      <w:r>
        <w:t xml:space="preserve">          $ref: 'TS29122_CommonData.yaml#/components/responses/404'</w:t>
      </w:r>
    </w:p>
    <w:p w14:paraId="4911A502" w14:textId="77777777" w:rsidR="0042381D" w:rsidRDefault="0042381D" w:rsidP="0042381D">
      <w:pPr>
        <w:pStyle w:val="PL"/>
      </w:pPr>
      <w:r>
        <w:t xml:space="preserve">        '411':</w:t>
      </w:r>
    </w:p>
    <w:p w14:paraId="44F40FC6" w14:textId="77777777" w:rsidR="0042381D" w:rsidRDefault="0042381D" w:rsidP="0042381D">
      <w:pPr>
        <w:pStyle w:val="PL"/>
      </w:pPr>
      <w:r>
        <w:t xml:space="preserve">          $ref: 'TS29122_CommonData.yaml#/components/responses/411'</w:t>
      </w:r>
    </w:p>
    <w:p w14:paraId="620DF4CC" w14:textId="77777777" w:rsidR="0042381D" w:rsidRDefault="0042381D" w:rsidP="0042381D">
      <w:pPr>
        <w:pStyle w:val="PL"/>
      </w:pPr>
      <w:r>
        <w:t xml:space="preserve">        '413':</w:t>
      </w:r>
    </w:p>
    <w:p w14:paraId="4C751618" w14:textId="77777777" w:rsidR="0042381D" w:rsidRDefault="0042381D" w:rsidP="0042381D">
      <w:pPr>
        <w:pStyle w:val="PL"/>
      </w:pPr>
      <w:r>
        <w:t xml:space="preserve">          $ref: 'TS29122_CommonData.yaml#/components/responses/413'</w:t>
      </w:r>
    </w:p>
    <w:p w14:paraId="42DD6458" w14:textId="77777777" w:rsidR="0042381D" w:rsidRDefault="0042381D" w:rsidP="0042381D">
      <w:pPr>
        <w:pStyle w:val="PL"/>
      </w:pPr>
      <w:r>
        <w:t xml:space="preserve">        '415':</w:t>
      </w:r>
    </w:p>
    <w:p w14:paraId="425F64B4" w14:textId="77777777" w:rsidR="0042381D" w:rsidRDefault="0042381D" w:rsidP="0042381D">
      <w:pPr>
        <w:pStyle w:val="PL"/>
      </w:pPr>
      <w:r>
        <w:t xml:space="preserve">          $ref: 'TS29122_CommonData.yaml#/components/responses/415'</w:t>
      </w:r>
    </w:p>
    <w:p w14:paraId="60A713F9" w14:textId="77777777" w:rsidR="0042381D" w:rsidRDefault="0042381D" w:rsidP="0042381D">
      <w:pPr>
        <w:pStyle w:val="PL"/>
      </w:pPr>
      <w:r>
        <w:t xml:space="preserve">        '429':</w:t>
      </w:r>
    </w:p>
    <w:p w14:paraId="04B61559" w14:textId="77777777" w:rsidR="0042381D" w:rsidRDefault="0042381D" w:rsidP="0042381D">
      <w:pPr>
        <w:pStyle w:val="PL"/>
      </w:pPr>
      <w:r>
        <w:t xml:space="preserve">          $ref: 'TS29122_CommonData.yaml#/components/responses/429'</w:t>
      </w:r>
    </w:p>
    <w:p w14:paraId="585D9B4C" w14:textId="77777777" w:rsidR="0042381D" w:rsidRDefault="0042381D" w:rsidP="0042381D">
      <w:pPr>
        <w:pStyle w:val="PL"/>
      </w:pPr>
      <w:r>
        <w:t xml:space="preserve">        '500':</w:t>
      </w:r>
    </w:p>
    <w:p w14:paraId="1A1B93A5" w14:textId="77777777" w:rsidR="0042381D" w:rsidRDefault="0042381D" w:rsidP="0042381D">
      <w:pPr>
        <w:pStyle w:val="PL"/>
      </w:pPr>
      <w:r>
        <w:t xml:space="preserve">          $ref: 'TS29122_CommonData.yaml#/components/responses/500'</w:t>
      </w:r>
    </w:p>
    <w:p w14:paraId="2EFBDD09" w14:textId="77777777" w:rsidR="0042381D" w:rsidRDefault="0042381D" w:rsidP="0042381D">
      <w:pPr>
        <w:pStyle w:val="PL"/>
      </w:pPr>
      <w:r>
        <w:t xml:space="preserve">        '503':</w:t>
      </w:r>
    </w:p>
    <w:p w14:paraId="0F5B6FAC" w14:textId="77777777" w:rsidR="0042381D" w:rsidRDefault="0042381D" w:rsidP="0042381D">
      <w:pPr>
        <w:pStyle w:val="PL"/>
      </w:pPr>
      <w:r>
        <w:t xml:space="preserve">          $ref: 'TS29122_CommonData.yaml#/components/responses/503'</w:t>
      </w:r>
    </w:p>
    <w:p w14:paraId="41D7E550" w14:textId="77777777" w:rsidR="0042381D" w:rsidRDefault="0042381D" w:rsidP="0042381D">
      <w:pPr>
        <w:pStyle w:val="PL"/>
      </w:pPr>
      <w:r>
        <w:t xml:space="preserve">        default:</w:t>
      </w:r>
    </w:p>
    <w:p w14:paraId="12850103" w14:textId="77777777" w:rsidR="0042381D" w:rsidRDefault="0042381D" w:rsidP="0042381D">
      <w:pPr>
        <w:pStyle w:val="PL"/>
      </w:pPr>
      <w:r>
        <w:t xml:space="preserve">          $ref: 'TS29122_CommonData.yaml#/components/responses/default'</w:t>
      </w:r>
    </w:p>
    <w:p w14:paraId="1384867E" w14:textId="77777777" w:rsidR="0042381D" w:rsidRDefault="0042381D" w:rsidP="0042381D">
      <w:pPr>
        <w:pStyle w:val="PL"/>
      </w:pPr>
      <w:r>
        <w:t xml:space="preserve">      callbacks:</w:t>
      </w:r>
    </w:p>
    <w:p w14:paraId="5E283E4D" w14:textId="77777777" w:rsidR="0042381D" w:rsidRDefault="0042381D" w:rsidP="0042381D">
      <w:pPr>
        <w:pStyle w:val="PL"/>
      </w:pPr>
      <w:r>
        <w:t xml:space="preserve">        DataDel</w:t>
      </w:r>
      <w:r w:rsidRPr="00762078">
        <w:t>Notif</w:t>
      </w:r>
      <w:r>
        <w:t>:</w:t>
      </w:r>
    </w:p>
    <w:p w14:paraId="48EB0875" w14:textId="77777777" w:rsidR="0042381D" w:rsidRDefault="0042381D" w:rsidP="0042381D">
      <w:pPr>
        <w:pStyle w:val="PL"/>
      </w:pPr>
      <w:r>
        <w:t xml:space="preserve">          '{$request.body#/notifUri}':</w:t>
      </w:r>
    </w:p>
    <w:p w14:paraId="7BB04D56" w14:textId="77777777" w:rsidR="0042381D" w:rsidRDefault="0042381D" w:rsidP="0042381D">
      <w:pPr>
        <w:pStyle w:val="PL"/>
      </w:pPr>
      <w:r>
        <w:t xml:space="preserve">            post:</w:t>
      </w:r>
    </w:p>
    <w:p w14:paraId="3593DE78" w14:textId="77777777" w:rsidR="0042381D" w:rsidRDefault="0042381D" w:rsidP="0042381D">
      <w:pPr>
        <w:pStyle w:val="PL"/>
      </w:pPr>
      <w:r>
        <w:t xml:space="preserve">              requestBody:</w:t>
      </w:r>
    </w:p>
    <w:p w14:paraId="04CA6FBF" w14:textId="77777777" w:rsidR="0042381D" w:rsidRDefault="0042381D" w:rsidP="0042381D">
      <w:pPr>
        <w:pStyle w:val="PL"/>
      </w:pPr>
      <w:r>
        <w:t xml:space="preserve">                required: true</w:t>
      </w:r>
    </w:p>
    <w:p w14:paraId="652DB72B" w14:textId="77777777" w:rsidR="0042381D" w:rsidRDefault="0042381D" w:rsidP="0042381D">
      <w:pPr>
        <w:pStyle w:val="PL"/>
      </w:pPr>
      <w:r>
        <w:t xml:space="preserve">                content:</w:t>
      </w:r>
    </w:p>
    <w:p w14:paraId="25D8E316" w14:textId="77777777" w:rsidR="0042381D" w:rsidRDefault="0042381D" w:rsidP="0042381D">
      <w:pPr>
        <w:pStyle w:val="PL"/>
      </w:pPr>
      <w:r>
        <w:t xml:space="preserve">                  application/json:</w:t>
      </w:r>
    </w:p>
    <w:p w14:paraId="0C8C7D24" w14:textId="77777777" w:rsidR="0042381D" w:rsidRDefault="0042381D" w:rsidP="0042381D">
      <w:pPr>
        <w:pStyle w:val="PL"/>
      </w:pPr>
      <w:r>
        <w:t xml:space="preserve">                    schema:</w:t>
      </w:r>
    </w:p>
    <w:p w14:paraId="04A97FC2" w14:textId="77777777" w:rsidR="0042381D" w:rsidRDefault="0042381D" w:rsidP="0042381D">
      <w:pPr>
        <w:pStyle w:val="PL"/>
      </w:pPr>
      <w:r>
        <w:t xml:space="preserve">                      $ref: '#/components/schemas/DataDel</w:t>
      </w:r>
      <w:r w:rsidRPr="008874EC">
        <w:t>Notif</w:t>
      </w:r>
      <w:r>
        <w:t>'</w:t>
      </w:r>
    </w:p>
    <w:p w14:paraId="7596F95C" w14:textId="77777777" w:rsidR="0042381D" w:rsidRDefault="0042381D" w:rsidP="0042381D">
      <w:pPr>
        <w:pStyle w:val="PL"/>
      </w:pPr>
      <w:r>
        <w:t xml:space="preserve">              responses:</w:t>
      </w:r>
    </w:p>
    <w:p w14:paraId="3BE92DFE" w14:textId="77777777" w:rsidR="0042381D" w:rsidRDefault="0042381D" w:rsidP="0042381D">
      <w:pPr>
        <w:pStyle w:val="PL"/>
      </w:pPr>
      <w:r>
        <w:t xml:space="preserve">                '204':</w:t>
      </w:r>
    </w:p>
    <w:p w14:paraId="7B962E94" w14:textId="77777777" w:rsidR="0042381D" w:rsidRDefault="0042381D" w:rsidP="0042381D">
      <w:pPr>
        <w:pStyle w:val="PL"/>
        <w:rPr>
          <w:lang w:eastAsia="zh-CN"/>
        </w:rPr>
      </w:pPr>
      <w:r>
        <w:t xml:space="preserve">                  description: </w:t>
      </w:r>
      <w:r>
        <w:rPr>
          <w:lang w:eastAsia="zh-CN"/>
        </w:rPr>
        <w:t>&gt;</w:t>
      </w:r>
    </w:p>
    <w:p w14:paraId="4B85E4A4" w14:textId="77777777" w:rsidR="0042381D" w:rsidRDefault="0042381D" w:rsidP="0042381D">
      <w:pPr>
        <w:pStyle w:val="PL"/>
      </w:pPr>
      <w:r>
        <w:t xml:space="preserve">                    No Content. The </w:t>
      </w:r>
      <w:r>
        <w:rPr>
          <w:rFonts w:eastAsia="DengXian"/>
        </w:rPr>
        <w:t>Data Storage Delivery</w:t>
      </w:r>
      <w:r w:rsidRPr="008874EC">
        <w:t xml:space="preserve"> </w:t>
      </w:r>
      <w:r>
        <w:t>N</w:t>
      </w:r>
      <w:r w:rsidRPr="008874EC">
        <w:t xml:space="preserve">otification </w:t>
      </w:r>
      <w:r>
        <w:t>is successfully</w:t>
      </w:r>
      <w:r w:rsidRPr="00414398">
        <w:t xml:space="preserve"> </w:t>
      </w:r>
      <w:r>
        <w:t>received</w:t>
      </w:r>
    </w:p>
    <w:p w14:paraId="6AA15199" w14:textId="77777777" w:rsidR="0042381D" w:rsidRDefault="0042381D" w:rsidP="0042381D">
      <w:pPr>
        <w:pStyle w:val="PL"/>
      </w:pPr>
      <w:r>
        <w:t xml:space="preserve">                    and acknowledged.</w:t>
      </w:r>
    </w:p>
    <w:p w14:paraId="49C45B9C" w14:textId="77777777" w:rsidR="0042381D" w:rsidRDefault="0042381D" w:rsidP="0042381D">
      <w:pPr>
        <w:pStyle w:val="PL"/>
      </w:pPr>
      <w:r>
        <w:t xml:space="preserve">                '307':</w:t>
      </w:r>
    </w:p>
    <w:p w14:paraId="0CFB4146" w14:textId="77777777" w:rsidR="0042381D" w:rsidRDefault="0042381D" w:rsidP="0042381D">
      <w:pPr>
        <w:pStyle w:val="PL"/>
        <w:rPr>
          <w:lang w:eastAsia="es-ES"/>
        </w:rPr>
      </w:pPr>
      <w:r>
        <w:t xml:space="preserve">                  </w:t>
      </w:r>
      <w:r>
        <w:rPr>
          <w:lang w:eastAsia="es-ES"/>
        </w:rPr>
        <w:t>$ref: 'TS29122_CommonData.yaml#/components/responses/307'</w:t>
      </w:r>
    </w:p>
    <w:p w14:paraId="1E03C67D" w14:textId="77777777" w:rsidR="0042381D" w:rsidRDefault="0042381D" w:rsidP="0042381D">
      <w:pPr>
        <w:pStyle w:val="PL"/>
      </w:pPr>
      <w:r>
        <w:t xml:space="preserve">                '308':</w:t>
      </w:r>
    </w:p>
    <w:p w14:paraId="11E27BC2" w14:textId="77777777" w:rsidR="0042381D" w:rsidRDefault="0042381D" w:rsidP="0042381D">
      <w:pPr>
        <w:pStyle w:val="PL"/>
        <w:rPr>
          <w:lang w:eastAsia="es-ES"/>
        </w:rPr>
      </w:pPr>
      <w:r>
        <w:t xml:space="preserve">                  </w:t>
      </w:r>
      <w:r>
        <w:rPr>
          <w:lang w:eastAsia="es-ES"/>
        </w:rPr>
        <w:t>$ref: 'TS29122_CommonData.yaml#/components/responses/308'</w:t>
      </w:r>
    </w:p>
    <w:p w14:paraId="38B28CDB" w14:textId="77777777" w:rsidR="0042381D" w:rsidRDefault="0042381D" w:rsidP="0042381D">
      <w:pPr>
        <w:pStyle w:val="PL"/>
      </w:pPr>
      <w:r>
        <w:t xml:space="preserve">                '400':</w:t>
      </w:r>
    </w:p>
    <w:p w14:paraId="34D27D0F" w14:textId="77777777" w:rsidR="0042381D" w:rsidRDefault="0042381D" w:rsidP="0042381D">
      <w:pPr>
        <w:pStyle w:val="PL"/>
      </w:pPr>
      <w:r>
        <w:t xml:space="preserve">                  $ref: 'TS29122_CommonData.yaml#/components/responses/400'</w:t>
      </w:r>
    </w:p>
    <w:p w14:paraId="0A147794" w14:textId="77777777" w:rsidR="0042381D" w:rsidRDefault="0042381D" w:rsidP="0042381D">
      <w:pPr>
        <w:pStyle w:val="PL"/>
      </w:pPr>
      <w:r>
        <w:t xml:space="preserve">                '401':</w:t>
      </w:r>
    </w:p>
    <w:p w14:paraId="4E3C150C" w14:textId="77777777" w:rsidR="0042381D" w:rsidRDefault="0042381D" w:rsidP="0042381D">
      <w:pPr>
        <w:pStyle w:val="PL"/>
      </w:pPr>
      <w:r>
        <w:t xml:space="preserve">                  $ref: 'TS29122_CommonData.yaml#/components/responses/401'</w:t>
      </w:r>
    </w:p>
    <w:p w14:paraId="7200549C" w14:textId="77777777" w:rsidR="0042381D" w:rsidRDefault="0042381D" w:rsidP="0042381D">
      <w:pPr>
        <w:pStyle w:val="PL"/>
      </w:pPr>
      <w:r>
        <w:t xml:space="preserve">                '403':</w:t>
      </w:r>
    </w:p>
    <w:p w14:paraId="11BACA0E" w14:textId="77777777" w:rsidR="0042381D" w:rsidRDefault="0042381D" w:rsidP="0042381D">
      <w:pPr>
        <w:pStyle w:val="PL"/>
      </w:pPr>
      <w:r>
        <w:t xml:space="preserve">                  $ref: 'TS29122_CommonData.yaml#/components/responses/403'</w:t>
      </w:r>
    </w:p>
    <w:p w14:paraId="45E6256C" w14:textId="77777777" w:rsidR="0042381D" w:rsidRDefault="0042381D" w:rsidP="0042381D">
      <w:pPr>
        <w:pStyle w:val="PL"/>
      </w:pPr>
      <w:r>
        <w:t xml:space="preserve">                '404':</w:t>
      </w:r>
    </w:p>
    <w:p w14:paraId="29366BC4" w14:textId="77777777" w:rsidR="0042381D" w:rsidRDefault="0042381D" w:rsidP="0042381D">
      <w:pPr>
        <w:pStyle w:val="PL"/>
      </w:pPr>
      <w:r>
        <w:t xml:space="preserve">                  $ref: 'TS29122_CommonData.yaml#/components/responses/404'</w:t>
      </w:r>
    </w:p>
    <w:p w14:paraId="27D0F547" w14:textId="77777777" w:rsidR="0042381D" w:rsidRDefault="0042381D" w:rsidP="0042381D">
      <w:pPr>
        <w:pStyle w:val="PL"/>
      </w:pPr>
      <w:r>
        <w:t xml:space="preserve">                '411':</w:t>
      </w:r>
    </w:p>
    <w:p w14:paraId="165E6BAE" w14:textId="77777777" w:rsidR="0042381D" w:rsidRDefault="0042381D" w:rsidP="0042381D">
      <w:pPr>
        <w:pStyle w:val="PL"/>
      </w:pPr>
      <w:r>
        <w:lastRenderedPageBreak/>
        <w:t xml:space="preserve">                  $ref: 'TS29122_CommonData.yaml#/components/responses/411'</w:t>
      </w:r>
    </w:p>
    <w:p w14:paraId="3F559F3E" w14:textId="77777777" w:rsidR="0042381D" w:rsidRDefault="0042381D" w:rsidP="0042381D">
      <w:pPr>
        <w:pStyle w:val="PL"/>
      </w:pPr>
      <w:r>
        <w:t xml:space="preserve">                '413':</w:t>
      </w:r>
    </w:p>
    <w:p w14:paraId="52CAEDBB" w14:textId="77777777" w:rsidR="0042381D" w:rsidRDefault="0042381D" w:rsidP="0042381D">
      <w:pPr>
        <w:pStyle w:val="PL"/>
      </w:pPr>
      <w:r>
        <w:t xml:space="preserve">                  $ref: 'TS29122_CommonData.yaml#/components/responses/413'</w:t>
      </w:r>
    </w:p>
    <w:p w14:paraId="4E0F0177" w14:textId="77777777" w:rsidR="0042381D" w:rsidRDefault="0042381D" w:rsidP="0042381D">
      <w:pPr>
        <w:pStyle w:val="PL"/>
      </w:pPr>
      <w:r>
        <w:t xml:space="preserve">                '415':</w:t>
      </w:r>
    </w:p>
    <w:p w14:paraId="30B8069A" w14:textId="77777777" w:rsidR="0042381D" w:rsidRDefault="0042381D" w:rsidP="0042381D">
      <w:pPr>
        <w:pStyle w:val="PL"/>
      </w:pPr>
      <w:r>
        <w:t xml:space="preserve">                  $ref: 'TS29122_CommonData.yaml#/components/responses/415'</w:t>
      </w:r>
    </w:p>
    <w:p w14:paraId="1EE209A7" w14:textId="77777777" w:rsidR="0042381D" w:rsidRDefault="0042381D" w:rsidP="0042381D">
      <w:pPr>
        <w:pStyle w:val="PL"/>
      </w:pPr>
      <w:r>
        <w:t xml:space="preserve">                '429':</w:t>
      </w:r>
    </w:p>
    <w:p w14:paraId="60991EFD" w14:textId="77777777" w:rsidR="0042381D" w:rsidRDefault="0042381D" w:rsidP="0042381D">
      <w:pPr>
        <w:pStyle w:val="PL"/>
      </w:pPr>
      <w:r>
        <w:t xml:space="preserve">                  $ref: 'TS29122_CommonData.yaml#/components/responses/429'</w:t>
      </w:r>
    </w:p>
    <w:p w14:paraId="6D46A926" w14:textId="77777777" w:rsidR="0042381D" w:rsidRDefault="0042381D" w:rsidP="0042381D">
      <w:pPr>
        <w:pStyle w:val="PL"/>
      </w:pPr>
      <w:r>
        <w:t xml:space="preserve">                '500':</w:t>
      </w:r>
    </w:p>
    <w:p w14:paraId="4AD3FD75" w14:textId="77777777" w:rsidR="0042381D" w:rsidRDefault="0042381D" w:rsidP="0042381D">
      <w:pPr>
        <w:pStyle w:val="PL"/>
      </w:pPr>
      <w:r>
        <w:t xml:space="preserve">                  $ref: 'TS29122_CommonData.yaml#/components/responses/500'</w:t>
      </w:r>
    </w:p>
    <w:p w14:paraId="41AF45A6" w14:textId="77777777" w:rsidR="0042381D" w:rsidRDefault="0042381D" w:rsidP="0042381D">
      <w:pPr>
        <w:pStyle w:val="PL"/>
      </w:pPr>
      <w:r>
        <w:t xml:space="preserve">                '503':</w:t>
      </w:r>
    </w:p>
    <w:p w14:paraId="7C0FCA77" w14:textId="77777777" w:rsidR="0042381D" w:rsidRDefault="0042381D" w:rsidP="0042381D">
      <w:pPr>
        <w:pStyle w:val="PL"/>
      </w:pPr>
      <w:r>
        <w:t xml:space="preserve">                  $ref: 'TS29122_CommonData.yaml#/components/responses/503'</w:t>
      </w:r>
    </w:p>
    <w:p w14:paraId="04D73D48" w14:textId="77777777" w:rsidR="0042381D" w:rsidRDefault="0042381D" w:rsidP="0042381D">
      <w:pPr>
        <w:pStyle w:val="PL"/>
      </w:pPr>
      <w:r>
        <w:t xml:space="preserve">                default:</w:t>
      </w:r>
    </w:p>
    <w:p w14:paraId="5056A4FC" w14:textId="77777777" w:rsidR="0042381D" w:rsidRDefault="0042381D" w:rsidP="0042381D">
      <w:pPr>
        <w:pStyle w:val="PL"/>
      </w:pPr>
      <w:r>
        <w:t xml:space="preserve">                  $ref: 'TS29122_CommonData.yaml#/components/responses/default'</w:t>
      </w:r>
    </w:p>
    <w:p w14:paraId="2704295F" w14:textId="77777777" w:rsidR="0042381D" w:rsidRDefault="0042381D" w:rsidP="0042381D">
      <w:pPr>
        <w:pStyle w:val="PL"/>
      </w:pPr>
    </w:p>
    <w:p w14:paraId="65B3E279" w14:textId="77777777" w:rsidR="0042381D" w:rsidRDefault="0042381D" w:rsidP="0042381D">
      <w:pPr>
        <w:pStyle w:val="PL"/>
        <w:rPr>
          <w:lang w:eastAsia="es-ES"/>
        </w:rPr>
      </w:pPr>
      <w:r>
        <w:rPr>
          <w:lang w:eastAsia="es-ES"/>
        </w:rPr>
        <w:t xml:space="preserve">  /subscriptions/{subscriptionId}:</w:t>
      </w:r>
    </w:p>
    <w:p w14:paraId="4104284E" w14:textId="77777777" w:rsidR="0042381D" w:rsidRDefault="0042381D" w:rsidP="0042381D">
      <w:pPr>
        <w:pStyle w:val="PL"/>
        <w:rPr>
          <w:lang w:eastAsia="es-ES"/>
        </w:rPr>
      </w:pPr>
      <w:r>
        <w:rPr>
          <w:lang w:eastAsia="es-ES"/>
        </w:rPr>
        <w:t xml:space="preserve">    parameters:</w:t>
      </w:r>
    </w:p>
    <w:p w14:paraId="578B04D6" w14:textId="77777777" w:rsidR="0042381D" w:rsidRDefault="0042381D" w:rsidP="0042381D">
      <w:pPr>
        <w:pStyle w:val="PL"/>
        <w:rPr>
          <w:lang w:eastAsia="es-ES"/>
        </w:rPr>
      </w:pPr>
      <w:r>
        <w:rPr>
          <w:lang w:eastAsia="es-ES"/>
        </w:rPr>
        <w:t xml:space="preserve">      - name: subscriptionId</w:t>
      </w:r>
    </w:p>
    <w:p w14:paraId="0B45710B" w14:textId="77777777" w:rsidR="0042381D" w:rsidRDefault="0042381D" w:rsidP="0042381D">
      <w:pPr>
        <w:pStyle w:val="PL"/>
        <w:rPr>
          <w:lang w:eastAsia="es-ES"/>
        </w:rPr>
      </w:pPr>
      <w:r>
        <w:rPr>
          <w:lang w:eastAsia="es-ES"/>
        </w:rPr>
        <w:t xml:space="preserve">        in: path</w:t>
      </w:r>
    </w:p>
    <w:p w14:paraId="020E6AAC" w14:textId="77777777" w:rsidR="0042381D" w:rsidRDefault="0042381D" w:rsidP="0042381D">
      <w:pPr>
        <w:pStyle w:val="PL"/>
        <w:rPr>
          <w:lang w:eastAsia="es-ES"/>
        </w:rPr>
      </w:pPr>
      <w:r>
        <w:rPr>
          <w:lang w:eastAsia="es-ES"/>
        </w:rPr>
        <w:t xml:space="preserve">        description: &gt;</w:t>
      </w:r>
    </w:p>
    <w:p w14:paraId="7E1EFA62" w14:textId="77777777" w:rsidR="0042381D" w:rsidRDefault="0042381D" w:rsidP="0042381D">
      <w:pPr>
        <w:pStyle w:val="PL"/>
        <w:rPr>
          <w:lang w:val="en-US"/>
        </w:rPr>
      </w:pPr>
      <w:r>
        <w:rPr>
          <w:lang w:eastAsia="es-ES"/>
        </w:rPr>
        <w:t xml:space="preserve">          Represents the identifier of the </w:t>
      </w:r>
      <w:r>
        <w:rPr>
          <w:rFonts w:cs="Courier New"/>
          <w:szCs w:val="16"/>
        </w:rPr>
        <w:t xml:space="preserve">Individual </w:t>
      </w:r>
      <w:r>
        <w:rPr>
          <w:rFonts w:eastAsia="DengXian"/>
        </w:rPr>
        <w:t>Data Storage Delivery</w:t>
      </w:r>
      <w:r>
        <w:rPr>
          <w:lang w:val="en-US"/>
        </w:rPr>
        <w:t xml:space="preserve"> Subscription resource.</w:t>
      </w:r>
    </w:p>
    <w:p w14:paraId="057880C3" w14:textId="77777777" w:rsidR="0042381D" w:rsidRPr="00B3689D" w:rsidRDefault="0042381D" w:rsidP="0042381D">
      <w:pPr>
        <w:pStyle w:val="PL"/>
        <w:rPr>
          <w:lang w:val="en-US"/>
        </w:rPr>
      </w:pPr>
      <w:r>
        <w:t xml:space="preserve">          resource</w:t>
      </w:r>
      <w:r>
        <w:rPr>
          <w:lang w:eastAsia="es-ES"/>
        </w:rPr>
        <w:t>.</w:t>
      </w:r>
    </w:p>
    <w:p w14:paraId="7AF06651" w14:textId="77777777" w:rsidR="0042381D" w:rsidRDefault="0042381D" w:rsidP="0042381D">
      <w:pPr>
        <w:pStyle w:val="PL"/>
        <w:rPr>
          <w:lang w:eastAsia="es-ES"/>
        </w:rPr>
      </w:pPr>
      <w:r>
        <w:rPr>
          <w:lang w:eastAsia="es-ES"/>
        </w:rPr>
        <w:t xml:space="preserve">        required: true</w:t>
      </w:r>
    </w:p>
    <w:p w14:paraId="73923B71" w14:textId="77777777" w:rsidR="0042381D" w:rsidRDefault="0042381D" w:rsidP="0042381D">
      <w:pPr>
        <w:pStyle w:val="PL"/>
        <w:rPr>
          <w:lang w:eastAsia="es-ES"/>
        </w:rPr>
      </w:pPr>
      <w:r>
        <w:rPr>
          <w:lang w:eastAsia="es-ES"/>
        </w:rPr>
        <w:t xml:space="preserve">        schema:</w:t>
      </w:r>
    </w:p>
    <w:p w14:paraId="4BFF4E5E" w14:textId="77777777" w:rsidR="0042381D" w:rsidRDefault="0042381D" w:rsidP="0042381D">
      <w:pPr>
        <w:pStyle w:val="PL"/>
        <w:rPr>
          <w:lang w:eastAsia="es-ES"/>
        </w:rPr>
      </w:pPr>
      <w:r>
        <w:rPr>
          <w:lang w:eastAsia="es-ES"/>
        </w:rPr>
        <w:t xml:space="preserve">          type: string</w:t>
      </w:r>
    </w:p>
    <w:p w14:paraId="1C6E50C8" w14:textId="77777777" w:rsidR="0042381D" w:rsidRDefault="0042381D" w:rsidP="0042381D">
      <w:pPr>
        <w:pStyle w:val="PL"/>
        <w:rPr>
          <w:lang w:eastAsia="es-ES"/>
        </w:rPr>
      </w:pPr>
    </w:p>
    <w:p w14:paraId="4F1DB9F5" w14:textId="77777777" w:rsidR="0042381D" w:rsidRDefault="0042381D" w:rsidP="0042381D">
      <w:pPr>
        <w:pStyle w:val="PL"/>
        <w:rPr>
          <w:lang w:eastAsia="es-ES"/>
        </w:rPr>
      </w:pPr>
      <w:r>
        <w:rPr>
          <w:lang w:eastAsia="es-ES"/>
        </w:rPr>
        <w:t xml:space="preserve">    get:</w:t>
      </w:r>
    </w:p>
    <w:p w14:paraId="4273D9C6" w14:textId="77777777" w:rsidR="0042381D" w:rsidRDefault="0042381D" w:rsidP="0042381D">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eastAsia="DengXian"/>
        </w:rPr>
        <w:t>Data Storage Delivery</w:t>
      </w:r>
      <w:r>
        <w:rPr>
          <w:lang w:val="en-US"/>
        </w:rPr>
        <w:t xml:space="preserve"> Subscription</w:t>
      </w:r>
      <w:r>
        <w:rPr>
          <w:lang w:eastAsia="zh-CN"/>
        </w:rPr>
        <w:t xml:space="preserve"> </w:t>
      </w:r>
      <w:r>
        <w:t>resource</w:t>
      </w:r>
      <w:r>
        <w:rPr>
          <w:rFonts w:cs="Courier New"/>
          <w:szCs w:val="16"/>
        </w:rPr>
        <w:t>.</w:t>
      </w:r>
    </w:p>
    <w:p w14:paraId="71765EBD" w14:textId="77777777" w:rsidR="0042381D" w:rsidRDefault="0042381D" w:rsidP="0042381D">
      <w:pPr>
        <w:pStyle w:val="PL"/>
        <w:rPr>
          <w:rFonts w:cs="Courier New"/>
          <w:szCs w:val="16"/>
        </w:rPr>
      </w:pPr>
      <w:r>
        <w:rPr>
          <w:rFonts w:cs="Courier New"/>
          <w:szCs w:val="16"/>
        </w:rPr>
        <w:t xml:space="preserve">      operationId: GetInd</w:t>
      </w:r>
      <w:r>
        <w:t>DataDelSubsc</w:t>
      </w:r>
    </w:p>
    <w:p w14:paraId="651D6262" w14:textId="77777777" w:rsidR="0042381D" w:rsidRDefault="0042381D" w:rsidP="0042381D">
      <w:pPr>
        <w:pStyle w:val="PL"/>
        <w:rPr>
          <w:rFonts w:cs="Courier New"/>
          <w:szCs w:val="16"/>
        </w:rPr>
      </w:pPr>
      <w:r>
        <w:rPr>
          <w:rFonts w:cs="Courier New"/>
          <w:szCs w:val="16"/>
        </w:rPr>
        <w:t xml:space="preserve">      tags:</w:t>
      </w:r>
    </w:p>
    <w:p w14:paraId="33542ED5" w14:textId="77777777" w:rsidR="0042381D" w:rsidRDefault="0042381D" w:rsidP="0042381D">
      <w:pPr>
        <w:pStyle w:val="PL"/>
        <w:rPr>
          <w:rFonts w:cs="Courier New"/>
          <w:szCs w:val="16"/>
        </w:rPr>
      </w:pPr>
      <w:r>
        <w:rPr>
          <w:rFonts w:cs="Courier New"/>
          <w:szCs w:val="16"/>
        </w:rPr>
        <w:t xml:space="preserve">        - Individual </w:t>
      </w:r>
      <w:r>
        <w:rPr>
          <w:rFonts w:eastAsia="DengXian"/>
        </w:rPr>
        <w:t>Data Storage Delivery</w:t>
      </w:r>
      <w:r>
        <w:rPr>
          <w:lang w:val="en-US"/>
        </w:rPr>
        <w:t xml:space="preserve"> Subscription</w:t>
      </w:r>
      <w:r>
        <w:rPr>
          <w:rFonts w:cs="Courier New"/>
          <w:szCs w:val="16"/>
        </w:rPr>
        <w:t xml:space="preserve"> (Document)</w:t>
      </w:r>
    </w:p>
    <w:p w14:paraId="3F956411" w14:textId="77777777" w:rsidR="0042381D" w:rsidRDefault="0042381D" w:rsidP="0042381D">
      <w:pPr>
        <w:pStyle w:val="PL"/>
        <w:rPr>
          <w:lang w:eastAsia="es-ES"/>
        </w:rPr>
      </w:pPr>
      <w:r>
        <w:rPr>
          <w:lang w:eastAsia="es-ES"/>
        </w:rPr>
        <w:t xml:space="preserve">      responses:</w:t>
      </w:r>
    </w:p>
    <w:p w14:paraId="612CACFA" w14:textId="77777777" w:rsidR="0042381D" w:rsidRDefault="0042381D" w:rsidP="0042381D">
      <w:pPr>
        <w:pStyle w:val="PL"/>
        <w:rPr>
          <w:lang w:eastAsia="es-ES"/>
        </w:rPr>
      </w:pPr>
      <w:r>
        <w:rPr>
          <w:lang w:eastAsia="es-ES"/>
        </w:rPr>
        <w:t xml:space="preserve">        '200':</w:t>
      </w:r>
    </w:p>
    <w:p w14:paraId="09F4D3A2" w14:textId="77777777" w:rsidR="0042381D" w:rsidRDefault="0042381D" w:rsidP="0042381D">
      <w:pPr>
        <w:pStyle w:val="PL"/>
        <w:rPr>
          <w:lang w:eastAsia="es-ES"/>
        </w:rPr>
      </w:pPr>
      <w:r>
        <w:rPr>
          <w:lang w:eastAsia="es-ES"/>
        </w:rPr>
        <w:t xml:space="preserve">          description: &gt;</w:t>
      </w:r>
    </w:p>
    <w:p w14:paraId="1067950B" w14:textId="77777777" w:rsidR="0042381D" w:rsidRDefault="0042381D" w:rsidP="0042381D">
      <w:pPr>
        <w:pStyle w:val="PL"/>
      </w:pPr>
      <w:r>
        <w:rPr>
          <w:lang w:eastAsia="es-ES"/>
        </w:rPr>
        <w:t xml:space="preserve">            OK. </w:t>
      </w:r>
      <w:r>
        <w:t>The requested</w:t>
      </w:r>
      <w:r>
        <w:rPr>
          <w:lang w:eastAsia="zh-CN"/>
        </w:rPr>
        <w:t xml:space="preserve"> </w:t>
      </w:r>
      <w:r>
        <w:rPr>
          <w:rFonts w:cs="Courier New"/>
          <w:szCs w:val="16"/>
        </w:rPr>
        <w:t xml:space="preserve">Individual </w:t>
      </w:r>
      <w:r>
        <w:rPr>
          <w:rFonts w:eastAsia="DengXian"/>
        </w:rPr>
        <w:t>Data Storage Delivery</w:t>
      </w:r>
      <w:r>
        <w:rPr>
          <w:lang w:val="en-US"/>
        </w:rPr>
        <w:t xml:space="preserve"> Subscription</w:t>
      </w:r>
      <w:r>
        <w:t xml:space="preserve"> resource</w:t>
      </w:r>
      <w:r w:rsidRPr="003860D2">
        <w:t xml:space="preserve"> </w:t>
      </w:r>
      <w:r>
        <w:t>shall be</w:t>
      </w:r>
    </w:p>
    <w:p w14:paraId="70CD7A65" w14:textId="77777777" w:rsidR="0042381D" w:rsidRDefault="0042381D" w:rsidP="0042381D">
      <w:pPr>
        <w:pStyle w:val="PL"/>
        <w:rPr>
          <w:lang w:eastAsia="es-ES"/>
        </w:rPr>
      </w:pPr>
      <w:r>
        <w:t xml:space="preserve">            returned.</w:t>
      </w:r>
    </w:p>
    <w:p w14:paraId="15DD65C3" w14:textId="77777777" w:rsidR="0042381D" w:rsidRDefault="0042381D" w:rsidP="0042381D">
      <w:pPr>
        <w:pStyle w:val="PL"/>
        <w:rPr>
          <w:lang w:eastAsia="es-ES"/>
        </w:rPr>
      </w:pPr>
      <w:r>
        <w:rPr>
          <w:lang w:eastAsia="es-ES"/>
        </w:rPr>
        <w:t xml:space="preserve">          content:</w:t>
      </w:r>
    </w:p>
    <w:p w14:paraId="6995A10F" w14:textId="77777777" w:rsidR="0042381D" w:rsidRDefault="0042381D" w:rsidP="0042381D">
      <w:pPr>
        <w:pStyle w:val="PL"/>
        <w:rPr>
          <w:lang w:eastAsia="es-ES"/>
        </w:rPr>
      </w:pPr>
      <w:r>
        <w:rPr>
          <w:lang w:eastAsia="es-ES"/>
        </w:rPr>
        <w:t xml:space="preserve">            application/json:</w:t>
      </w:r>
    </w:p>
    <w:p w14:paraId="2C50B7A2" w14:textId="77777777" w:rsidR="0042381D" w:rsidRDefault="0042381D" w:rsidP="0042381D">
      <w:pPr>
        <w:pStyle w:val="PL"/>
        <w:rPr>
          <w:lang w:eastAsia="es-ES"/>
        </w:rPr>
      </w:pPr>
      <w:r>
        <w:rPr>
          <w:lang w:eastAsia="es-ES"/>
        </w:rPr>
        <w:t xml:space="preserve">              schema:</w:t>
      </w:r>
    </w:p>
    <w:p w14:paraId="2FA18D02" w14:textId="77777777" w:rsidR="0042381D" w:rsidRDefault="0042381D" w:rsidP="0042381D">
      <w:pPr>
        <w:pStyle w:val="PL"/>
        <w:rPr>
          <w:lang w:eastAsia="es-ES"/>
        </w:rPr>
      </w:pPr>
      <w:r>
        <w:rPr>
          <w:lang w:eastAsia="es-ES"/>
        </w:rPr>
        <w:t xml:space="preserve">                $ref: '#/components/schemas/</w:t>
      </w:r>
      <w:r>
        <w:t>DataDelSubsc</w:t>
      </w:r>
      <w:r>
        <w:rPr>
          <w:lang w:eastAsia="es-ES"/>
        </w:rPr>
        <w:t>'</w:t>
      </w:r>
    </w:p>
    <w:p w14:paraId="63AB4052" w14:textId="77777777" w:rsidR="0042381D" w:rsidRDefault="0042381D" w:rsidP="0042381D">
      <w:pPr>
        <w:pStyle w:val="PL"/>
      </w:pPr>
      <w:r>
        <w:t xml:space="preserve">        '307':</w:t>
      </w:r>
    </w:p>
    <w:p w14:paraId="3BCF6547" w14:textId="77777777" w:rsidR="0042381D" w:rsidRDefault="0042381D" w:rsidP="0042381D">
      <w:pPr>
        <w:pStyle w:val="PL"/>
        <w:rPr>
          <w:lang w:eastAsia="es-ES"/>
        </w:rPr>
      </w:pPr>
      <w:r>
        <w:t xml:space="preserve">          </w:t>
      </w:r>
      <w:r>
        <w:rPr>
          <w:lang w:eastAsia="es-ES"/>
        </w:rPr>
        <w:t>$ref: 'TS29122_CommonData.yaml#/components/responses/307'</w:t>
      </w:r>
    </w:p>
    <w:p w14:paraId="1E6D2651" w14:textId="77777777" w:rsidR="0042381D" w:rsidRDefault="0042381D" w:rsidP="0042381D">
      <w:pPr>
        <w:pStyle w:val="PL"/>
      </w:pPr>
      <w:r>
        <w:t xml:space="preserve">        '308':</w:t>
      </w:r>
    </w:p>
    <w:p w14:paraId="5C63BCE1" w14:textId="77777777" w:rsidR="0042381D" w:rsidRDefault="0042381D" w:rsidP="0042381D">
      <w:pPr>
        <w:pStyle w:val="PL"/>
        <w:rPr>
          <w:lang w:eastAsia="es-ES"/>
        </w:rPr>
      </w:pPr>
      <w:r>
        <w:t xml:space="preserve">          </w:t>
      </w:r>
      <w:r>
        <w:rPr>
          <w:lang w:eastAsia="es-ES"/>
        </w:rPr>
        <w:t>$ref: 'TS29122_CommonData.yaml#/components/responses/308'</w:t>
      </w:r>
    </w:p>
    <w:p w14:paraId="7951DA34" w14:textId="77777777" w:rsidR="0042381D" w:rsidRDefault="0042381D" w:rsidP="0042381D">
      <w:pPr>
        <w:pStyle w:val="PL"/>
        <w:rPr>
          <w:lang w:eastAsia="es-ES"/>
        </w:rPr>
      </w:pPr>
      <w:r>
        <w:rPr>
          <w:lang w:eastAsia="es-ES"/>
        </w:rPr>
        <w:t xml:space="preserve">        '400':</w:t>
      </w:r>
    </w:p>
    <w:p w14:paraId="542CEE42" w14:textId="77777777" w:rsidR="0042381D" w:rsidRDefault="0042381D" w:rsidP="0042381D">
      <w:pPr>
        <w:pStyle w:val="PL"/>
        <w:rPr>
          <w:lang w:eastAsia="es-ES"/>
        </w:rPr>
      </w:pPr>
      <w:r>
        <w:rPr>
          <w:lang w:eastAsia="es-ES"/>
        </w:rPr>
        <w:t xml:space="preserve">          $ref: 'TS29122_CommonData.yaml#/components/responses/400'</w:t>
      </w:r>
    </w:p>
    <w:p w14:paraId="5ABD2D12" w14:textId="77777777" w:rsidR="0042381D" w:rsidRDefault="0042381D" w:rsidP="0042381D">
      <w:pPr>
        <w:pStyle w:val="PL"/>
        <w:rPr>
          <w:lang w:eastAsia="es-ES"/>
        </w:rPr>
      </w:pPr>
      <w:r>
        <w:rPr>
          <w:lang w:eastAsia="es-ES"/>
        </w:rPr>
        <w:t xml:space="preserve">        '401':</w:t>
      </w:r>
    </w:p>
    <w:p w14:paraId="2676F63D" w14:textId="77777777" w:rsidR="0042381D" w:rsidRDefault="0042381D" w:rsidP="0042381D">
      <w:pPr>
        <w:pStyle w:val="PL"/>
        <w:rPr>
          <w:lang w:eastAsia="es-ES"/>
        </w:rPr>
      </w:pPr>
      <w:r>
        <w:rPr>
          <w:lang w:eastAsia="es-ES"/>
        </w:rPr>
        <w:t xml:space="preserve">          $ref: 'TS29122_CommonData.yaml#/components/responses/401'</w:t>
      </w:r>
    </w:p>
    <w:p w14:paraId="3CD14ED0" w14:textId="77777777" w:rsidR="0042381D" w:rsidRDefault="0042381D" w:rsidP="0042381D">
      <w:pPr>
        <w:pStyle w:val="PL"/>
        <w:rPr>
          <w:lang w:eastAsia="es-ES"/>
        </w:rPr>
      </w:pPr>
      <w:r>
        <w:rPr>
          <w:lang w:eastAsia="es-ES"/>
        </w:rPr>
        <w:t xml:space="preserve">        '403':</w:t>
      </w:r>
    </w:p>
    <w:p w14:paraId="44C9546F" w14:textId="77777777" w:rsidR="0042381D" w:rsidRDefault="0042381D" w:rsidP="0042381D">
      <w:pPr>
        <w:pStyle w:val="PL"/>
        <w:rPr>
          <w:lang w:eastAsia="es-ES"/>
        </w:rPr>
      </w:pPr>
      <w:r>
        <w:rPr>
          <w:lang w:eastAsia="es-ES"/>
        </w:rPr>
        <w:t xml:space="preserve">          $ref: 'TS29122_CommonData.yaml#/components/responses/403'</w:t>
      </w:r>
    </w:p>
    <w:p w14:paraId="7AB8FC1D" w14:textId="77777777" w:rsidR="0042381D" w:rsidRDefault="0042381D" w:rsidP="0042381D">
      <w:pPr>
        <w:pStyle w:val="PL"/>
        <w:rPr>
          <w:lang w:eastAsia="es-ES"/>
        </w:rPr>
      </w:pPr>
      <w:r>
        <w:rPr>
          <w:lang w:eastAsia="es-ES"/>
        </w:rPr>
        <w:t xml:space="preserve">        '404':</w:t>
      </w:r>
    </w:p>
    <w:p w14:paraId="25ACE3EA" w14:textId="77777777" w:rsidR="0042381D" w:rsidRDefault="0042381D" w:rsidP="0042381D">
      <w:pPr>
        <w:pStyle w:val="PL"/>
        <w:rPr>
          <w:lang w:eastAsia="es-ES"/>
        </w:rPr>
      </w:pPr>
      <w:r>
        <w:rPr>
          <w:lang w:eastAsia="es-ES"/>
        </w:rPr>
        <w:t xml:space="preserve">          $ref: 'TS29122_CommonData.yaml#/components/responses/404'</w:t>
      </w:r>
    </w:p>
    <w:p w14:paraId="74B059C0" w14:textId="77777777" w:rsidR="0042381D" w:rsidRDefault="0042381D" w:rsidP="0042381D">
      <w:pPr>
        <w:pStyle w:val="PL"/>
        <w:rPr>
          <w:lang w:eastAsia="es-ES"/>
        </w:rPr>
      </w:pPr>
      <w:r>
        <w:rPr>
          <w:lang w:eastAsia="es-ES"/>
        </w:rPr>
        <w:t xml:space="preserve">        '406':</w:t>
      </w:r>
    </w:p>
    <w:p w14:paraId="2C702179" w14:textId="77777777" w:rsidR="0042381D" w:rsidRDefault="0042381D" w:rsidP="0042381D">
      <w:pPr>
        <w:pStyle w:val="PL"/>
        <w:rPr>
          <w:lang w:eastAsia="es-ES"/>
        </w:rPr>
      </w:pPr>
      <w:r>
        <w:rPr>
          <w:lang w:eastAsia="es-ES"/>
        </w:rPr>
        <w:t xml:space="preserve">          $ref: 'TS29122_CommonData.yaml#/components/responses/406'</w:t>
      </w:r>
    </w:p>
    <w:p w14:paraId="64C0E936" w14:textId="77777777" w:rsidR="0042381D" w:rsidRDefault="0042381D" w:rsidP="0042381D">
      <w:pPr>
        <w:pStyle w:val="PL"/>
        <w:rPr>
          <w:lang w:eastAsia="es-ES"/>
        </w:rPr>
      </w:pPr>
      <w:r>
        <w:rPr>
          <w:lang w:eastAsia="es-ES"/>
        </w:rPr>
        <w:t xml:space="preserve">        '429':</w:t>
      </w:r>
    </w:p>
    <w:p w14:paraId="57BF96AE" w14:textId="77777777" w:rsidR="0042381D" w:rsidRDefault="0042381D" w:rsidP="0042381D">
      <w:pPr>
        <w:pStyle w:val="PL"/>
        <w:rPr>
          <w:lang w:eastAsia="es-ES"/>
        </w:rPr>
      </w:pPr>
      <w:r>
        <w:rPr>
          <w:lang w:eastAsia="es-ES"/>
        </w:rPr>
        <w:t xml:space="preserve">          $ref: 'TS29122_CommonData.yaml#/components/responses/429'</w:t>
      </w:r>
    </w:p>
    <w:p w14:paraId="6C0477C9" w14:textId="77777777" w:rsidR="0042381D" w:rsidRDefault="0042381D" w:rsidP="0042381D">
      <w:pPr>
        <w:pStyle w:val="PL"/>
        <w:rPr>
          <w:lang w:eastAsia="es-ES"/>
        </w:rPr>
      </w:pPr>
      <w:r>
        <w:rPr>
          <w:lang w:eastAsia="es-ES"/>
        </w:rPr>
        <w:t xml:space="preserve">        '500':</w:t>
      </w:r>
    </w:p>
    <w:p w14:paraId="02744D6A" w14:textId="77777777" w:rsidR="0042381D" w:rsidRDefault="0042381D" w:rsidP="0042381D">
      <w:pPr>
        <w:pStyle w:val="PL"/>
        <w:rPr>
          <w:lang w:eastAsia="es-ES"/>
        </w:rPr>
      </w:pPr>
      <w:r>
        <w:rPr>
          <w:lang w:eastAsia="es-ES"/>
        </w:rPr>
        <w:t xml:space="preserve">          $ref: 'TS29122_CommonData.yaml#/components/responses/500'</w:t>
      </w:r>
    </w:p>
    <w:p w14:paraId="42CA847E" w14:textId="77777777" w:rsidR="0042381D" w:rsidRDefault="0042381D" w:rsidP="0042381D">
      <w:pPr>
        <w:pStyle w:val="PL"/>
        <w:rPr>
          <w:lang w:eastAsia="es-ES"/>
        </w:rPr>
      </w:pPr>
      <w:r>
        <w:rPr>
          <w:lang w:eastAsia="es-ES"/>
        </w:rPr>
        <w:t xml:space="preserve">        '503':</w:t>
      </w:r>
    </w:p>
    <w:p w14:paraId="6E49BD53" w14:textId="77777777" w:rsidR="0042381D" w:rsidRDefault="0042381D" w:rsidP="0042381D">
      <w:pPr>
        <w:pStyle w:val="PL"/>
        <w:rPr>
          <w:lang w:eastAsia="es-ES"/>
        </w:rPr>
      </w:pPr>
      <w:r>
        <w:rPr>
          <w:lang w:eastAsia="es-ES"/>
        </w:rPr>
        <w:t xml:space="preserve">          $ref: 'TS29122_CommonData.yaml#/components/responses/503'</w:t>
      </w:r>
    </w:p>
    <w:p w14:paraId="1DF10B0C" w14:textId="77777777" w:rsidR="0042381D" w:rsidRDefault="0042381D" w:rsidP="0042381D">
      <w:pPr>
        <w:pStyle w:val="PL"/>
        <w:rPr>
          <w:lang w:eastAsia="es-ES"/>
        </w:rPr>
      </w:pPr>
      <w:r>
        <w:rPr>
          <w:lang w:eastAsia="es-ES"/>
        </w:rPr>
        <w:t xml:space="preserve">        default:</w:t>
      </w:r>
    </w:p>
    <w:p w14:paraId="4341826F" w14:textId="77777777" w:rsidR="0042381D" w:rsidRDefault="0042381D" w:rsidP="0042381D">
      <w:pPr>
        <w:pStyle w:val="PL"/>
        <w:rPr>
          <w:lang w:eastAsia="es-ES"/>
        </w:rPr>
      </w:pPr>
      <w:r>
        <w:rPr>
          <w:lang w:eastAsia="es-ES"/>
        </w:rPr>
        <w:t xml:space="preserve">          $ref: 'TS29122_CommonData.yaml#/components/responses/default'</w:t>
      </w:r>
    </w:p>
    <w:p w14:paraId="4335A335" w14:textId="77777777" w:rsidR="0042381D" w:rsidRDefault="0042381D" w:rsidP="0042381D">
      <w:pPr>
        <w:pStyle w:val="PL"/>
        <w:rPr>
          <w:lang w:eastAsia="es-ES"/>
        </w:rPr>
      </w:pPr>
    </w:p>
    <w:p w14:paraId="7BC2FBA5" w14:textId="77777777" w:rsidR="0042381D" w:rsidRDefault="0042381D" w:rsidP="0042381D">
      <w:pPr>
        <w:pStyle w:val="PL"/>
        <w:rPr>
          <w:lang w:eastAsia="es-ES"/>
        </w:rPr>
      </w:pPr>
      <w:r>
        <w:rPr>
          <w:lang w:eastAsia="es-ES"/>
        </w:rPr>
        <w:t xml:space="preserve">    put:</w:t>
      </w:r>
    </w:p>
    <w:p w14:paraId="023CEF84" w14:textId="77777777" w:rsidR="0042381D" w:rsidRDefault="0042381D" w:rsidP="0042381D">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Pr>
          <w:rFonts w:eastAsia="DengXian"/>
        </w:rPr>
        <w:t>Data Storage Delivery</w:t>
      </w:r>
      <w:r>
        <w:rPr>
          <w:lang w:val="en-US"/>
        </w:rPr>
        <w:t xml:space="preserve"> Subscription</w:t>
      </w:r>
      <w:r>
        <w:rPr>
          <w:lang w:eastAsia="zh-CN"/>
        </w:rPr>
        <w:t xml:space="preserve"> </w:t>
      </w:r>
      <w:r>
        <w:t>resource</w:t>
      </w:r>
      <w:r>
        <w:rPr>
          <w:rFonts w:cs="Courier New"/>
          <w:szCs w:val="16"/>
        </w:rPr>
        <w:t>.</w:t>
      </w:r>
    </w:p>
    <w:p w14:paraId="76BD571E" w14:textId="77777777" w:rsidR="0042381D" w:rsidRDefault="0042381D" w:rsidP="0042381D">
      <w:pPr>
        <w:pStyle w:val="PL"/>
        <w:rPr>
          <w:rFonts w:cs="Courier New"/>
          <w:szCs w:val="16"/>
        </w:rPr>
      </w:pPr>
      <w:r>
        <w:rPr>
          <w:rFonts w:cs="Courier New"/>
          <w:szCs w:val="16"/>
        </w:rPr>
        <w:t xml:space="preserve">      operationId: UpdateInd</w:t>
      </w:r>
      <w:r>
        <w:t>DataDelSubsc</w:t>
      </w:r>
    </w:p>
    <w:p w14:paraId="58C414A2" w14:textId="77777777" w:rsidR="0042381D" w:rsidRDefault="0042381D" w:rsidP="0042381D">
      <w:pPr>
        <w:pStyle w:val="PL"/>
        <w:rPr>
          <w:rFonts w:cs="Courier New"/>
          <w:szCs w:val="16"/>
        </w:rPr>
      </w:pPr>
      <w:r>
        <w:rPr>
          <w:rFonts w:cs="Courier New"/>
          <w:szCs w:val="16"/>
        </w:rPr>
        <w:t xml:space="preserve">      tags:</w:t>
      </w:r>
    </w:p>
    <w:p w14:paraId="755869A2" w14:textId="77777777" w:rsidR="0042381D" w:rsidRDefault="0042381D" w:rsidP="0042381D">
      <w:pPr>
        <w:pStyle w:val="PL"/>
        <w:rPr>
          <w:rFonts w:cs="Courier New"/>
          <w:szCs w:val="16"/>
        </w:rPr>
      </w:pPr>
      <w:r>
        <w:rPr>
          <w:rFonts w:cs="Courier New"/>
          <w:szCs w:val="16"/>
        </w:rPr>
        <w:t xml:space="preserve">        - Individual </w:t>
      </w:r>
      <w:r>
        <w:rPr>
          <w:rFonts w:eastAsia="DengXian"/>
        </w:rPr>
        <w:t>Data Storage Delivery</w:t>
      </w:r>
      <w:r>
        <w:rPr>
          <w:lang w:val="en-US"/>
        </w:rPr>
        <w:t xml:space="preserve"> Subscription</w:t>
      </w:r>
      <w:r>
        <w:rPr>
          <w:rFonts w:cs="Courier New"/>
          <w:szCs w:val="16"/>
        </w:rPr>
        <w:t xml:space="preserve"> (Document)</w:t>
      </w:r>
    </w:p>
    <w:p w14:paraId="5BD96370" w14:textId="77777777" w:rsidR="0042381D" w:rsidRDefault="0042381D" w:rsidP="0042381D">
      <w:pPr>
        <w:pStyle w:val="PL"/>
      </w:pPr>
      <w:r>
        <w:t xml:space="preserve">      requestBody:</w:t>
      </w:r>
    </w:p>
    <w:p w14:paraId="3DC895A1" w14:textId="77777777" w:rsidR="0042381D" w:rsidRDefault="0042381D" w:rsidP="0042381D">
      <w:pPr>
        <w:pStyle w:val="PL"/>
      </w:pPr>
      <w:r>
        <w:t xml:space="preserve">        required: true</w:t>
      </w:r>
    </w:p>
    <w:p w14:paraId="53212870" w14:textId="77777777" w:rsidR="0042381D" w:rsidRDefault="0042381D" w:rsidP="0042381D">
      <w:pPr>
        <w:pStyle w:val="PL"/>
      </w:pPr>
      <w:r>
        <w:t xml:space="preserve">        content:</w:t>
      </w:r>
    </w:p>
    <w:p w14:paraId="3A19408E" w14:textId="77777777" w:rsidR="0042381D" w:rsidRDefault="0042381D" w:rsidP="0042381D">
      <w:pPr>
        <w:pStyle w:val="PL"/>
      </w:pPr>
      <w:r>
        <w:t xml:space="preserve">          application/json:</w:t>
      </w:r>
    </w:p>
    <w:p w14:paraId="75CE68B1" w14:textId="77777777" w:rsidR="0042381D" w:rsidRDefault="0042381D" w:rsidP="0042381D">
      <w:pPr>
        <w:pStyle w:val="PL"/>
      </w:pPr>
      <w:r>
        <w:t xml:space="preserve">            schema:</w:t>
      </w:r>
    </w:p>
    <w:p w14:paraId="0A9337BA" w14:textId="77777777" w:rsidR="0042381D" w:rsidRDefault="0042381D" w:rsidP="0042381D">
      <w:pPr>
        <w:pStyle w:val="PL"/>
        <w:rPr>
          <w:lang w:eastAsia="es-ES"/>
        </w:rPr>
      </w:pPr>
      <w:r>
        <w:rPr>
          <w:lang w:eastAsia="es-ES"/>
        </w:rPr>
        <w:t xml:space="preserve">              $ref: '#/components/schemas/</w:t>
      </w:r>
      <w:r>
        <w:t>DataDelSubsc</w:t>
      </w:r>
      <w:r>
        <w:rPr>
          <w:lang w:eastAsia="es-ES"/>
        </w:rPr>
        <w:t>'</w:t>
      </w:r>
    </w:p>
    <w:p w14:paraId="4CCDA3ED" w14:textId="77777777" w:rsidR="0042381D" w:rsidRDefault="0042381D" w:rsidP="0042381D">
      <w:pPr>
        <w:pStyle w:val="PL"/>
        <w:rPr>
          <w:lang w:eastAsia="es-ES"/>
        </w:rPr>
      </w:pPr>
      <w:r>
        <w:rPr>
          <w:lang w:eastAsia="es-ES"/>
        </w:rPr>
        <w:t xml:space="preserve">      responses:</w:t>
      </w:r>
    </w:p>
    <w:p w14:paraId="08168E46" w14:textId="77777777" w:rsidR="0042381D" w:rsidRDefault="0042381D" w:rsidP="0042381D">
      <w:pPr>
        <w:pStyle w:val="PL"/>
      </w:pPr>
      <w:r>
        <w:t xml:space="preserve">        '200':</w:t>
      </w:r>
    </w:p>
    <w:p w14:paraId="645CB85E" w14:textId="77777777" w:rsidR="0042381D" w:rsidRDefault="0042381D" w:rsidP="0042381D">
      <w:pPr>
        <w:pStyle w:val="PL"/>
        <w:rPr>
          <w:lang w:eastAsia="zh-CN"/>
        </w:rPr>
      </w:pPr>
      <w:r>
        <w:t xml:space="preserve">          description: </w:t>
      </w:r>
      <w:r>
        <w:rPr>
          <w:lang w:eastAsia="zh-CN"/>
        </w:rPr>
        <w:t>&gt;</w:t>
      </w:r>
    </w:p>
    <w:p w14:paraId="5419DD0B" w14:textId="77777777" w:rsidR="0042381D" w:rsidRDefault="0042381D" w:rsidP="0042381D">
      <w:pPr>
        <w:pStyle w:val="PL"/>
      </w:pPr>
      <w:r>
        <w:rPr>
          <w:lang w:eastAsia="es-ES"/>
        </w:rPr>
        <w:t xml:space="preserve">            </w:t>
      </w:r>
      <w:r>
        <w:t xml:space="preserve">OK. The </w:t>
      </w:r>
      <w:r>
        <w:rPr>
          <w:lang w:eastAsia="zh-CN"/>
        </w:rPr>
        <w:t xml:space="preserve">Individual </w:t>
      </w:r>
      <w:r>
        <w:rPr>
          <w:rFonts w:eastAsia="DengXian"/>
        </w:rPr>
        <w:t>Data Storage Delivery</w:t>
      </w:r>
      <w:r>
        <w:rPr>
          <w:lang w:val="en-US"/>
        </w:rPr>
        <w:t xml:space="preserve"> Subscription</w:t>
      </w:r>
      <w:r>
        <w:rPr>
          <w:lang w:eastAsia="zh-CN"/>
        </w:rPr>
        <w:t xml:space="preserve"> </w:t>
      </w:r>
      <w:r>
        <w:t>resource is</w:t>
      </w:r>
      <w:r w:rsidRPr="003860D2">
        <w:t xml:space="preserve"> </w:t>
      </w:r>
      <w:r>
        <w:t>successfully</w:t>
      </w:r>
    </w:p>
    <w:p w14:paraId="7F41C23D" w14:textId="77777777" w:rsidR="0042381D" w:rsidRDefault="0042381D" w:rsidP="0042381D">
      <w:pPr>
        <w:pStyle w:val="PL"/>
      </w:pPr>
      <w:r>
        <w:lastRenderedPageBreak/>
        <w:t xml:space="preserve">            updated and a representation of the updated resource shall be returned in</w:t>
      </w:r>
      <w:r w:rsidRPr="003860D2">
        <w:t xml:space="preserve"> </w:t>
      </w:r>
      <w:r>
        <w:t>the</w:t>
      </w:r>
    </w:p>
    <w:p w14:paraId="18C596CC" w14:textId="77777777" w:rsidR="0042381D" w:rsidRDefault="0042381D" w:rsidP="0042381D">
      <w:pPr>
        <w:pStyle w:val="PL"/>
      </w:pPr>
      <w:r>
        <w:t xml:space="preserve">            response body.</w:t>
      </w:r>
    </w:p>
    <w:p w14:paraId="6F36D4AB" w14:textId="77777777" w:rsidR="0042381D" w:rsidRDefault="0042381D" w:rsidP="0042381D">
      <w:pPr>
        <w:pStyle w:val="PL"/>
      </w:pPr>
      <w:r>
        <w:t xml:space="preserve">          content:</w:t>
      </w:r>
    </w:p>
    <w:p w14:paraId="258985AE" w14:textId="77777777" w:rsidR="0042381D" w:rsidRDefault="0042381D" w:rsidP="0042381D">
      <w:pPr>
        <w:pStyle w:val="PL"/>
      </w:pPr>
      <w:r>
        <w:t xml:space="preserve">            application/json:</w:t>
      </w:r>
    </w:p>
    <w:p w14:paraId="27DA2ADF" w14:textId="77777777" w:rsidR="0042381D" w:rsidRDefault="0042381D" w:rsidP="0042381D">
      <w:pPr>
        <w:pStyle w:val="PL"/>
      </w:pPr>
      <w:r>
        <w:t xml:space="preserve">              schema:</w:t>
      </w:r>
    </w:p>
    <w:p w14:paraId="77AB6B80" w14:textId="77777777" w:rsidR="0042381D" w:rsidRDefault="0042381D" w:rsidP="0042381D">
      <w:pPr>
        <w:pStyle w:val="PL"/>
        <w:rPr>
          <w:lang w:eastAsia="es-ES"/>
        </w:rPr>
      </w:pPr>
      <w:r>
        <w:rPr>
          <w:lang w:eastAsia="es-ES"/>
        </w:rPr>
        <w:t xml:space="preserve">                $ref: '#/components/schemas/</w:t>
      </w:r>
      <w:r>
        <w:t>DataDelSubsc</w:t>
      </w:r>
      <w:r>
        <w:rPr>
          <w:lang w:eastAsia="es-ES"/>
        </w:rPr>
        <w:t>'</w:t>
      </w:r>
    </w:p>
    <w:p w14:paraId="0647FA13" w14:textId="77777777" w:rsidR="0042381D" w:rsidRDefault="0042381D" w:rsidP="0042381D">
      <w:pPr>
        <w:pStyle w:val="PL"/>
        <w:rPr>
          <w:lang w:eastAsia="es-ES"/>
        </w:rPr>
      </w:pPr>
      <w:r>
        <w:rPr>
          <w:lang w:eastAsia="es-ES"/>
        </w:rPr>
        <w:t xml:space="preserve">        '204':</w:t>
      </w:r>
    </w:p>
    <w:p w14:paraId="12516606" w14:textId="77777777" w:rsidR="0042381D" w:rsidRDefault="0042381D" w:rsidP="0042381D">
      <w:pPr>
        <w:pStyle w:val="PL"/>
        <w:rPr>
          <w:lang w:eastAsia="zh-CN"/>
        </w:rPr>
      </w:pPr>
      <w:r>
        <w:rPr>
          <w:lang w:eastAsia="es-ES"/>
        </w:rPr>
        <w:t xml:space="preserve">          description: </w:t>
      </w:r>
      <w:r>
        <w:rPr>
          <w:lang w:eastAsia="zh-CN"/>
        </w:rPr>
        <w:t>&gt;</w:t>
      </w:r>
    </w:p>
    <w:p w14:paraId="57C3B3B8" w14:textId="77777777" w:rsidR="0042381D" w:rsidRDefault="0042381D" w:rsidP="0042381D">
      <w:pPr>
        <w:pStyle w:val="PL"/>
      </w:pPr>
      <w:r>
        <w:rPr>
          <w:lang w:eastAsia="es-ES"/>
        </w:rPr>
        <w:t xml:space="preserve">            No Content. </w:t>
      </w:r>
      <w:r>
        <w:t xml:space="preserve">The </w:t>
      </w:r>
      <w:r>
        <w:rPr>
          <w:lang w:eastAsia="zh-CN"/>
        </w:rPr>
        <w:t xml:space="preserve">Individual </w:t>
      </w:r>
      <w:r>
        <w:rPr>
          <w:rFonts w:eastAsia="DengXian"/>
        </w:rPr>
        <w:t>Data Storage Delivery</w:t>
      </w:r>
      <w:r>
        <w:rPr>
          <w:lang w:val="en-US"/>
        </w:rPr>
        <w:t xml:space="preserve"> Subscription</w:t>
      </w:r>
      <w:r>
        <w:rPr>
          <w:lang w:eastAsia="zh-CN"/>
        </w:rPr>
        <w:t xml:space="preserve"> </w:t>
      </w:r>
      <w:r>
        <w:t>resource is</w:t>
      </w:r>
      <w:r w:rsidRPr="003860D2">
        <w:t xml:space="preserve"> </w:t>
      </w:r>
      <w:r>
        <w:t>successfully</w:t>
      </w:r>
    </w:p>
    <w:p w14:paraId="09D274E3" w14:textId="77777777" w:rsidR="0042381D" w:rsidRDefault="0042381D" w:rsidP="0042381D">
      <w:pPr>
        <w:pStyle w:val="PL"/>
      </w:pPr>
      <w:r>
        <w:t xml:space="preserve">            updated and no content is returned in the response body.</w:t>
      </w:r>
    </w:p>
    <w:p w14:paraId="69DAD02D" w14:textId="77777777" w:rsidR="0042381D" w:rsidRDefault="0042381D" w:rsidP="0042381D">
      <w:pPr>
        <w:pStyle w:val="PL"/>
      </w:pPr>
      <w:r>
        <w:t xml:space="preserve">        '307':</w:t>
      </w:r>
    </w:p>
    <w:p w14:paraId="0A713288" w14:textId="77777777" w:rsidR="0042381D" w:rsidRDefault="0042381D" w:rsidP="0042381D">
      <w:pPr>
        <w:pStyle w:val="PL"/>
        <w:rPr>
          <w:lang w:eastAsia="es-ES"/>
        </w:rPr>
      </w:pPr>
      <w:r>
        <w:t xml:space="preserve">          </w:t>
      </w:r>
      <w:r>
        <w:rPr>
          <w:lang w:eastAsia="es-ES"/>
        </w:rPr>
        <w:t>$ref: 'TS29122_CommonData.yaml#/components/responses/307'</w:t>
      </w:r>
    </w:p>
    <w:p w14:paraId="33AC3943" w14:textId="77777777" w:rsidR="0042381D" w:rsidRDefault="0042381D" w:rsidP="0042381D">
      <w:pPr>
        <w:pStyle w:val="PL"/>
      </w:pPr>
      <w:r>
        <w:t xml:space="preserve">        '308':</w:t>
      </w:r>
    </w:p>
    <w:p w14:paraId="711D9F78" w14:textId="77777777" w:rsidR="0042381D" w:rsidRDefault="0042381D" w:rsidP="0042381D">
      <w:pPr>
        <w:pStyle w:val="PL"/>
        <w:rPr>
          <w:lang w:eastAsia="es-ES"/>
        </w:rPr>
      </w:pPr>
      <w:r>
        <w:t xml:space="preserve">          </w:t>
      </w:r>
      <w:r>
        <w:rPr>
          <w:lang w:eastAsia="es-ES"/>
        </w:rPr>
        <w:t>$ref: 'TS29122_CommonData.yaml#/components/responses/308'</w:t>
      </w:r>
    </w:p>
    <w:p w14:paraId="187BC086" w14:textId="77777777" w:rsidR="0042381D" w:rsidRDefault="0042381D" w:rsidP="0042381D">
      <w:pPr>
        <w:pStyle w:val="PL"/>
        <w:rPr>
          <w:lang w:eastAsia="es-ES"/>
        </w:rPr>
      </w:pPr>
      <w:r>
        <w:rPr>
          <w:lang w:eastAsia="es-ES"/>
        </w:rPr>
        <w:t xml:space="preserve">        '400':</w:t>
      </w:r>
    </w:p>
    <w:p w14:paraId="5E9586F4" w14:textId="77777777" w:rsidR="0042381D" w:rsidRDefault="0042381D" w:rsidP="0042381D">
      <w:pPr>
        <w:pStyle w:val="PL"/>
        <w:rPr>
          <w:lang w:eastAsia="es-ES"/>
        </w:rPr>
      </w:pPr>
      <w:r>
        <w:rPr>
          <w:lang w:eastAsia="es-ES"/>
        </w:rPr>
        <w:t xml:space="preserve">          $ref: 'TS29122_CommonData.yaml#/components/responses/400'</w:t>
      </w:r>
    </w:p>
    <w:p w14:paraId="29673A46" w14:textId="77777777" w:rsidR="0042381D" w:rsidRDefault="0042381D" w:rsidP="0042381D">
      <w:pPr>
        <w:pStyle w:val="PL"/>
        <w:rPr>
          <w:lang w:eastAsia="es-ES"/>
        </w:rPr>
      </w:pPr>
      <w:r>
        <w:rPr>
          <w:lang w:eastAsia="es-ES"/>
        </w:rPr>
        <w:t xml:space="preserve">        '401':</w:t>
      </w:r>
    </w:p>
    <w:p w14:paraId="78335E07" w14:textId="77777777" w:rsidR="0042381D" w:rsidRDefault="0042381D" w:rsidP="0042381D">
      <w:pPr>
        <w:pStyle w:val="PL"/>
        <w:rPr>
          <w:lang w:eastAsia="es-ES"/>
        </w:rPr>
      </w:pPr>
      <w:r>
        <w:rPr>
          <w:lang w:eastAsia="es-ES"/>
        </w:rPr>
        <w:t xml:space="preserve">          $ref: 'TS29122_CommonData.yaml#/components/responses/401'</w:t>
      </w:r>
    </w:p>
    <w:p w14:paraId="65AB2123" w14:textId="77777777" w:rsidR="0042381D" w:rsidRDefault="0042381D" w:rsidP="0042381D">
      <w:pPr>
        <w:pStyle w:val="PL"/>
        <w:rPr>
          <w:lang w:eastAsia="es-ES"/>
        </w:rPr>
      </w:pPr>
      <w:r>
        <w:rPr>
          <w:lang w:eastAsia="es-ES"/>
        </w:rPr>
        <w:t xml:space="preserve">        '403':</w:t>
      </w:r>
    </w:p>
    <w:p w14:paraId="71231973" w14:textId="77777777" w:rsidR="0042381D" w:rsidRDefault="0042381D" w:rsidP="0042381D">
      <w:pPr>
        <w:pStyle w:val="PL"/>
        <w:rPr>
          <w:lang w:eastAsia="es-ES"/>
        </w:rPr>
      </w:pPr>
      <w:r>
        <w:rPr>
          <w:lang w:eastAsia="es-ES"/>
        </w:rPr>
        <w:t xml:space="preserve">          $ref: 'TS29122_CommonData.yaml#/components/responses/403'</w:t>
      </w:r>
    </w:p>
    <w:p w14:paraId="6A943388" w14:textId="77777777" w:rsidR="0042381D" w:rsidRDefault="0042381D" w:rsidP="0042381D">
      <w:pPr>
        <w:pStyle w:val="PL"/>
        <w:rPr>
          <w:lang w:eastAsia="es-ES"/>
        </w:rPr>
      </w:pPr>
      <w:r>
        <w:rPr>
          <w:lang w:eastAsia="es-ES"/>
        </w:rPr>
        <w:t xml:space="preserve">        '404':</w:t>
      </w:r>
    </w:p>
    <w:p w14:paraId="5289D1D4" w14:textId="77777777" w:rsidR="0042381D" w:rsidRDefault="0042381D" w:rsidP="0042381D">
      <w:pPr>
        <w:pStyle w:val="PL"/>
        <w:rPr>
          <w:lang w:eastAsia="es-ES"/>
        </w:rPr>
      </w:pPr>
      <w:r>
        <w:rPr>
          <w:lang w:eastAsia="es-ES"/>
        </w:rPr>
        <w:t xml:space="preserve">          $ref: 'TS29122_CommonData.yaml#/components/responses/404'</w:t>
      </w:r>
    </w:p>
    <w:p w14:paraId="0C43A1AA" w14:textId="77777777" w:rsidR="0042381D" w:rsidRDefault="0042381D" w:rsidP="0042381D">
      <w:pPr>
        <w:pStyle w:val="PL"/>
        <w:rPr>
          <w:lang w:eastAsia="es-ES"/>
        </w:rPr>
      </w:pPr>
      <w:r>
        <w:rPr>
          <w:lang w:eastAsia="es-ES"/>
        </w:rPr>
        <w:t xml:space="preserve">        '411':</w:t>
      </w:r>
    </w:p>
    <w:p w14:paraId="199D9C99" w14:textId="77777777" w:rsidR="0042381D" w:rsidRDefault="0042381D" w:rsidP="0042381D">
      <w:pPr>
        <w:pStyle w:val="PL"/>
        <w:rPr>
          <w:lang w:eastAsia="es-ES"/>
        </w:rPr>
      </w:pPr>
      <w:r>
        <w:rPr>
          <w:lang w:eastAsia="es-ES"/>
        </w:rPr>
        <w:t xml:space="preserve">          $ref: 'TS29122_CommonData.yaml#/components/responses/411'</w:t>
      </w:r>
    </w:p>
    <w:p w14:paraId="4E8D6901" w14:textId="77777777" w:rsidR="0042381D" w:rsidRDefault="0042381D" w:rsidP="0042381D">
      <w:pPr>
        <w:pStyle w:val="PL"/>
        <w:rPr>
          <w:lang w:eastAsia="es-ES"/>
        </w:rPr>
      </w:pPr>
      <w:r>
        <w:rPr>
          <w:lang w:eastAsia="es-ES"/>
        </w:rPr>
        <w:t xml:space="preserve">        '413':</w:t>
      </w:r>
    </w:p>
    <w:p w14:paraId="220239E2" w14:textId="77777777" w:rsidR="0042381D" w:rsidRDefault="0042381D" w:rsidP="0042381D">
      <w:pPr>
        <w:pStyle w:val="PL"/>
        <w:rPr>
          <w:lang w:eastAsia="es-ES"/>
        </w:rPr>
      </w:pPr>
      <w:r>
        <w:rPr>
          <w:lang w:eastAsia="es-ES"/>
        </w:rPr>
        <w:t xml:space="preserve">          $ref: 'TS29122_CommonData.yaml#/components/responses/413'</w:t>
      </w:r>
    </w:p>
    <w:p w14:paraId="4A7369DE" w14:textId="77777777" w:rsidR="0042381D" w:rsidRDefault="0042381D" w:rsidP="0042381D">
      <w:pPr>
        <w:pStyle w:val="PL"/>
        <w:rPr>
          <w:lang w:eastAsia="es-ES"/>
        </w:rPr>
      </w:pPr>
      <w:r>
        <w:rPr>
          <w:lang w:eastAsia="es-ES"/>
        </w:rPr>
        <w:t xml:space="preserve">        '415':</w:t>
      </w:r>
    </w:p>
    <w:p w14:paraId="48B15086" w14:textId="77777777" w:rsidR="0042381D" w:rsidRDefault="0042381D" w:rsidP="0042381D">
      <w:pPr>
        <w:pStyle w:val="PL"/>
        <w:rPr>
          <w:lang w:eastAsia="es-ES"/>
        </w:rPr>
      </w:pPr>
      <w:r>
        <w:rPr>
          <w:lang w:eastAsia="es-ES"/>
        </w:rPr>
        <w:t xml:space="preserve">          $ref: 'TS29122_CommonData.yaml#/components/responses/415'</w:t>
      </w:r>
    </w:p>
    <w:p w14:paraId="556B0D94" w14:textId="77777777" w:rsidR="0042381D" w:rsidRDefault="0042381D" w:rsidP="0042381D">
      <w:pPr>
        <w:pStyle w:val="PL"/>
        <w:rPr>
          <w:lang w:eastAsia="es-ES"/>
        </w:rPr>
      </w:pPr>
      <w:r>
        <w:rPr>
          <w:lang w:eastAsia="es-ES"/>
        </w:rPr>
        <w:t xml:space="preserve">        '429':</w:t>
      </w:r>
    </w:p>
    <w:p w14:paraId="06F4CBFF" w14:textId="77777777" w:rsidR="0042381D" w:rsidRDefault="0042381D" w:rsidP="0042381D">
      <w:pPr>
        <w:pStyle w:val="PL"/>
        <w:rPr>
          <w:lang w:eastAsia="es-ES"/>
        </w:rPr>
      </w:pPr>
      <w:r>
        <w:rPr>
          <w:lang w:eastAsia="es-ES"/>
        </w:rPr>
        <w:t xml:space="preserve">          $ref: 'TS29122_CommonData.yaml#/components/responses/429'</w:t>
      </w:r>
    </w:p>
    <w:p w14:paraId="7842B852" w14:textId="77777777" w:rsidR="0042381D" w:rsidRDefault="0042381D" w:rsidP="0042381D">
      <w:pPr>
        <w:pStyle w:val="PL"/>
        <w:rPr>
          <w:lang w:eastAsia="es-ES"/>
        </w:rPr>
      </w:pPr>
      <w:r>
        <w:rPr>
          <w:lang w:eastAsia="es-ES"/>
        </w:rPr>
        <w:t xml:space="preserve">        '500':</w:t>
      </w:r>
    </w:p>
    <w:p w14:paraId="32A614F4" w14:textId="77777777" w:rsidR="0042381D" w:rsidRDefault="0042381D" w:rsidP="0042381D">
      <w:pPr>
        <w:pStyle w:val="PL"/>
        <w:rPr>
          <w:lang w:eastAsia="es-ES"/>
        </w:rPr>
      </w:pPr>
      <w:r>
        <w:rPr>
          <w:lang w:eastAsia="es-ES"/>
        </w:rPr>
        <w:t xml:space="preserve">          $ref: 'TS29122_CommonData.yaml#/components/responses/500'</w:t>
      </w:r>
    </w:p>
    <w:p w14:paraId="287EB586" w14:textId="77777777" w:rsidR="0042381D" w:rsidRDefault="0042381D" w:rsidP="0042381D">
      <w:pPr>
        <w:pStyle w:val="PL"/>
        <w:rPr>
          <w:lang w:eastAsia="es-ES"/>
        </w:rPr>
      </w:pPr>
      <w:r>
        <w:rPr>
          <w:lang w:eastAsia="es-ES"/>
        </w:rPr>
        <w:t xml:space="preserve">        '503':</w:t>
      </w:r>
    </w:p>
    <w:p w14:paraId="2006AA33" w14:textId="77777777" w:rsidR="0042381D" w:rsidRDefault="0042381D" w:rsidP="0042381D">
      <w:pPr>
        <w:pStyle w:val="PL"/>
        <w:rPr>
          <w:lang w:eastAsia="es-ES"/>
        </w:rPr>
      </w:pPr>
      <w:r>
        <w:rPr>
          <w:lang w:eastAsia="es-ES"/>
        </w:rPr>
        <w:t xml:space="preserve">          $ref: 'TS29122_CommonData.yaml#/components/responses/503'</w:t>
      </w:r>
    </w:p>
    <w:p w14:paraId="3ABC3C2C" w14:textId="77777777" w:rsidR="0042381D" w:rsidRDefault="0042381D" w:rsidP="0042381D">
      <w:pPr>
        <w:pStyle w:val="PL"/>
        <w:rPr>
          <w:lang w:eastAsia="es-ES"/>
        </w:rPr>
      </w:pPr>
      <w:r>
        <w:rPr>
          <w:lang w:eastAsia="es-ES"/>
        </w:rPr>
        <w:t xml:space="preserve">        default:</w:t>
      </w:r>
    </w:p>
    <w:p w14:paraId="625D2F10" w14:textId="77777777" w:rsidR="0042381D" w:rsidRDefault="0042381D" w:rsidP="0042381D">
      <w:pPr>
        <w:pStyle w:val="PL"/>
        <w:rPr>
          <w:lang w:eastAsia="es-ES"/>
        </w:rPr>
      </w:pPr>
      <w:r>
        <w:rPr>
          <w:lang w:eastAsia="es-ES"/>
        </w:rPr>
        <w:t xml:space="preserve">          $ref: 'TS29122_CommonData.yaml#/components/responses/default'</w:t>
      </w:r>
    </w:p>
    <w:p w14:paraId="2BE352CE" w14:textId="77777777" w:rsidR="0042381D" w:rsidRDefault="0042381D" w:rsidP="0042381D">
      <w:pPr>
        <w:pStyle w:val="PL"/>
        <w:rPr>
          <w:lang w:eastAsia="es-ES"/>
        </w:rPr>
      </w:pPr>
    </w:p>
    <w:p w14:paraId="4AEC6215" w14:textId="77777777" w:rsidR="0042381D" w:rsidRDefault="0042381D" w:rsidP="0042381D">
      <w:pPr>
        <w:pStyle w:val="PL"/>
        <w:rPr>
          <w:lang w:eastAsia="es-ES"/>
        </w:rPr>
      </w:pPr>
      <w:r>
        <w:rPr>
          <w:lang w:eastAsia="es-ES"/>
        </w:rPr>
        <w:t xml:space="preserve">    patch:</w:t>
      </w:r>
    </w:p>
    <w:p w14:paraId="697B90C6" w14:textId="77777777" w:rsidR="0042381D" w:rsidRDefault="0042381D" w:rsidP="0042381D">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Pr>
          <w:rFonts w:eastAsia="DengXian"/>
        </w:rPr>
        <w:t>Data Storage Delivery</w:t>
      </w:r>
      <w:r>
        <w:rPr>
          <w:lang w:val="en-US"/>
        </w:rPr>
        <w:t xml:space="preserve"> Subscription</w:t>
      </w:r>
      <w:r>
        <w:rPr>
          <w:lang w:eastAsia="zh-CN"/>
        </w:rPr>
        <w:t xml:space="preserve"> </w:t>
      </w:r>
      <w:r>
        <w:t>resource</w:t>
      </w:r>
      <w:r>
        <w:rPr>
          <w:rFonts w:cs="Courier New"/>
          <w:szCs w:val="16"/>
        </w:rPr>
        <w:t>.</w:t>
      </w:r>
    </w:p>
    <w:p w14:paraId="446DF144" w14:textId="77777777" w:rsidR="0042381D" w:rsidRDefault="0042381D" w:rsidP="0042381D">
      <w:pPr>
        <w:pStyle w:val="PL"/>
        <w:rPr>
          <w:rFonts w:cs="Courier New"/>
          <w:szCs w:val="16"/>
        </w:rPr>
      </w:pPr>
      <w:r>
        <w:rPr>
          <w:rFonts w:cs="Courier New"/>
          <w:szCs w:val="16"/>
        </w:rPr>
        <w:t xml:space="preserve">      operationId: ModifyInd</w:t>
      </w:r>
      <w:r>
        <w:t>DataDelSubsc</w:t>
      </w:r>
    </w:p>
    <w:p w14:paraId="48CDA8C7" w14:textId="77777777" w:rsidR="0042381D" w:rsidRDefault="0042381D" w:rsidP="0042381D">
      <w:pPr>
        <w:pStyle w:val="PL"/>
        <w:rPr>
          <w:rFonts w:cs="Courier New"/>
          <w:szCs w:val="16"/>
        </w:rPr>
      </w:pPr>
      <w:r>
        <w:rPr>
          <w:rFonts w:cs="Courier New"/>
          <w:szCs w:val="16"/>
        </w:rPr>
        <w:t xml:space="preserve">      tags:</w:t>
      </w:r>
    </w:p>
    <w:p w14:paraId="14D0A36D" w14:textId="77777777" w:rsidR="0042381D" w:rsidRDefault="0042381D" w:rsidP="0042381D">
      <w:pPr>
        <w:pStyle w:val="PL"/>
        <w:rPr>
          <w:rFonts w:cs="Courier New"/>
          <w:szCs w:val="16"/>
        </w:rPr>
      </w:pPr>
      <w:r>
        <w:rPr>
          <w:rFonts w:cs="Courier New"/>
          <w:szCs w:val="16"/>
        </w:rPr>
        <w:t xml:space="preserve">        - Individual </w:t>
      </w:r>
      <w:r>
        <w:rPr>
          <w:rFonts w:eastAsia="DengXian"/>
        </w:rPr>
        <w:t>Data Storage Delivery</w:t>
      </w:r>
      <w:r>
        <w:rPr>
          <w:lang w:val="en-US"/>
        </w:rPr>
        <w:t xml:space="preserve"> Subscription</w:t>
      </w:r>
      <w:r>
        <w:rPr>
          <w:rFonts w:cs="Courier New"/>
          <w:szCs w:val="16"/>
        </w:rPr>
        <w:t xml:space="preserve"> (Document)</w:t>
      </w:r>
    </w:p>
    <w:p w14:paraId="231A4ADD" w14:textId="77777777" w:rsidR="0042381D" w:rsidRPr="007C1AFD" w:rsidRDefault="0042381D" w:rsidP="0042381D">
      <w:pPr>
        <w:pStyle w:val="PL"/>
      </w:pPr>
      <w:r w:rsidRPr="007C1AFD">
        <w:t xml:space="preserve">      requestBody:</w:t>
      </w:r>
    </w:p>
    <w:p w14:paraId="42B6D7F4" w14:textId="77777777" w:rsidR="0042381D" w:rsidRPr="007C1AFD" w:rsidRDefault="0042381D" w:rsidP="0042381D">
      <w:pPr>
        <w:pStyle w:val="PL"/>
      </w:pPr>
      <w:r w:rsidRPr="007C1AFD">
        <w:t xml:space="preserve">        required: true</w:t>
      </w:r>
    </w:p>
    <w:p w14:paraId="7B87730B" w14:textId="77777777" w:rsidR="0042381D" w:rsidRPr="007C1AFD" w:rsidRDefault="0042381D" w:rsidP="0042381D">
      <w:pPr>
        <w:pStyle w:val="PL"/>
      </w:pPr>
      <w:r w:rsidRPr="007C1AFD">
        <w:t xml:space="preserve">        content:</w:t>
      </w:r>
    </w:p>
    <w:p w14:paraId="1655712C" w14:textId="77777777" w:rsidR="0042381D" w:rsidRPr="007C1AFD" w:rsidRDefault="0042381D" w:rsidP="0042381D">
      <w:pPr>
        <w:pStyle w:val="PL"/>
        <w:rPr>
          <w:lang w:val="en-US"/>
        </w:rPr>
      </w:pPr>
      <w:r w:rsidRPr="007C1AFD">
        <w:rPr>
          <w:lang w:val="en-US"/>
        </w:rPr>
        <w:t xml:space="preserve">          application/merge-patch+json:</w:t>
      </w:r>
    </w:p>
    <w:p w14:paraId="66E36858" w14:textId="77777777" w:rsidR="0042381D" w:rsidRPr="007C1AFD" w:rsidRDefault="0042381D" w:rsidP="0042381D">
      <w:pPr>
        <w:pStyle w:val="PL"/>
      </w:pPr>
      <w:r w:rsidRPr="007C1AFD">
        <w:t xml:space="preserve">            schema:</w:t>
      </w:r>
    </w:p>
    <w:p w14:paraId="3D26DD1F" w14:textId="77777777" w:rsidR="0042381D" w:rsidRDefault="0042381D" w:rsidP="0042381D">
      <w:pPr>
        <w:pStyle w:val="PL"/>
        <w:rPr>
          <w:lang w:eastAsia="es-ES"/>
        </w:rPr>
      </w:pPr>
      <w:r>
        <w:rPr>
          <w:lang w:eastAsia="es-ES"/>
        </w:rPr>
        <w:t xml:space="preserve">              $ref: '#/components/schemas/</w:t>
      </w:r>
      <w:r>
        <w:t>DataDelSubscPatch</w:t>
      </w:r>
      <w:r>
        <w:rPr>
          <w:lang w:eastAsia="es-ES"/>
        </w:rPr>
        <w:t>'</w:t>
      </w:r>
    </w:p>
    <w:p w14:paraId="16FDD058" w14:textId="77777777" w:rsidR="0042381D" w:rsidRDefault="0042381D" w:rsidP="0042381D">
      <w:pPr>
        <w:pStyle w:val="PL"/>
        <w:rPr>
          <w:lang w:eastAsia="es-ES"/>
        </w:rPr>
      </w:pPr>
      <w:r>
        <w:rPr>
          <w:lang w:eastAsia="es-ES"/>
        </w:rPr>
        <w:t xml:space="preserve">      responses:</w:t>
      </w:r>
    </w:p>
    <w:p w14:paraId="222E90E5" w14:textId="77777777" w:rsidR="0042381D" w:rsidRDefault="0042381D" w:rsidP="0042381D">
      <w:pPr>
        <w:pStyle w:val="PL"/>
      </w:pPr>
      <w:r>
        <w:t xml:space="preserve">        '200':</w:t>
      </w:r>
    </w:p>
    <w:p w14:paraId="6F795B42" w14:textId="77777777" w:rsidR="0042381D" w:rsidRDefault="0042381D" w:rsidP="0042381D">
      <w:pPr>
        <w:pStyle w:val="PL"/>
        <w:rPr>
          <w:lang w:eastAsia="zh-CN"/>
        </w:rPr>
      </w:pPr>
      <w:r>
        <w:t xml:space="preserve">          description: </w:t>
      </w:r>
      <w:r>
        <w:rPr>
          <w:lang w:eastAsia="zh-CN"/>
        </w:rPr>
        <w:t>&gt;</w:t>
      </w:r>
    </w:p>
    <w:p w14:paraId="1DAEEA6A" w14:textId="77777777" w:rsidR="0042381D" w:rsidRDefault="0042381D" w:rsidP="0042381D">
      <w:pPr>
        <w:pStyle w:val="PL"/>
      </w:pPr>
      <w:r>
        <w:rPr>
          <w:lang w:eastAsia="es-ES"/>
        </w:rPr>
        <w:t xml:space="preserve">            </w:t>
      </w:r>
      <w:r>
        <w:t xml:space="preserve">OK. The </w:t>
      </w:r>
      <w:r>
        <w:rPr>
          <w:lang w:eastAsia="zh-CN"/>
        </w:rPr>
        <w:t xml:space="preserve">Individual </w:t>
      </w:r>
      <w:r>
        <w:rPr>
          <w:rFonts w:eastAsia="DengXian"/>
        </w:rPr>
        <w:t>Data Storage Delivery</w:t>
      </w:r>
      <w:r>
        <w:rPr>
          <w:lang w:val="en-US"/>
        </w:rPr>
        <w:t xml:space="preserve"> Subscription</w:t>
      </w:r>
      <w:r>
        <w:rPr>
          <w:lang w:eastAsia="zh-CN"/>
        </w:rPr>
        <w:t xml:space="preserve"> </w:t>
      </w:r>
      <w:r>
        <w:t>resource is</w:t>
      </w:r>
      <w:r w:rsidRPr="003860D2">
        <w:t xml:space="preserve"> </w:t>
      </w:r>
      <w:r>
        <w:t>successfully modified</w:t>
      </w:r>
    </w:p>
    <w:p w14:paraId="5A63ACAA" w14:textId="77777777" w:rsidR="0042381D" w:rsidRDefault="0042381D" w:rsidP="0042381D">
      <w:pPr>
        <w:pStyle w:val="PL"/>
      </w:pPr>
      <w:r>
        <w:t xml:space="preserve">            and a representation of the updated resource shall be returned in</w:t>
      </w:r>
      <w:r w:rsidRPr="003860D2">
        <w:t xml:space="preserve"> </w:t>
      </w:r>
      <w:r>
        <w:t>the response body.</w:t>
      </w:r>
    </w:p>
    <w:p w14:paraId="3CE3CC86" w14:textId="77777777" w:rsidR="0042381D" w:rsidRDefault="0042381D" w:rsidP="0042381D">
      <w:pPr>
        <w:pStyle w:val="PL"/>
      </w:pPr>
      <w:r>
        <w:t xml:space="preserve">          content:</w:t>
      </w:r>
    </w:p>
    <w:p w14:paraId="0A2A178F" w14:textId="77777777" w:rsidR="0042381D" w:rsidRDefault="0042381D" w:rsidP="0042381D">
      <w:pPr>
        <w:pStyle w:val="PL"/>
      </w:pPr>
      <w:r>
        <w:t xml:space="preserve">            application/json:</w:t>
      </w:r>
    </w:p>
    <w:p w14:paraId="0BD68B7D" w14:textId="77777777" w:rsidR="0042381D" w:rsidRDefault="0042381D" w:rsidP="0042381D">
      <w:pPr>
        <w:pStyle w:val="PL"/>
      </w:pPr>
      <w:r>
        <w:t xml:space="preserve">              schema:</w:t>
      </w:r>
    </w:p>
    <w:p w14:paraId="40B1F946" w14:textId="77777777" w:rsidR="0042381D" w:rsidRDefault="0042381D" w:rsidP="0042381D">
      <w:pPr>
        <w:pStyle w:val="PL"/>
        <w:rPr>
          <w:lang w:eastAsia="es-ES"/>
        </w:rPr>
      </w:pPr>
      <w:r>
        <w:rPr>
          <w:lang w:eastAsia="es-ES"/>
        </w:rPr>
        <w:t xml:space="preserve">                $ref: '#/components/schemas/</w:t>
      </w:r>
      <w:r>
        <w:t>DataDelSubsc</w:t>
      </w:r>
      <w:r>
        <w:rPr>
          <w:lang w:eastAsia="es-ES"/>
        </w:rPr>
        <w:t>'</w:t>
      </w:r>
    </w:p>
    <w:p w14:paraId="06B4DB7C" w14:textId="77777777" w:rsidR="0042381D" w:rsidRDefault="0042381D" w:rsidP="0042381D">
      <w:pPr>
        <w:pStyle w:val="PL"/>
        <w:rPr>
          <w:lang w:eastAsia="es-ES"/>
        </w:rPr>
      </w:pPr>
      <w:r>
        <w:rPr>
          <w:lang w:eastAsia="es-ES"/>
        </w:rPr>
        <w:t xml:space="preserve">        '204':</w:t>
      </w:r>
    </w:p>
    <w:p w14:paraId="6354CA7C" w14:textId="77777777" w:rsidR="0042381D" w:rsidRDefault="0042381D" w:rsidP="0042381D">
      <w:pPr>
        <w:pStyle w:val="PL"/>
        <w:rPr>
          <w:lang w:eastAsia="zh-CN"/>
        </w:rPr>
      </w:pPr>
      <w:r>
        <w:rPr>
          <w:lang w:eastAsia="es-ES"/>
        </w:rPr>
        <w:t xml:space="preserve">          description: </w:t>
      </w:r>
      <w:r>
        <w:rPr>
          <w:lang w:eastAsia="zh-CN"/>
        </w:rPr>
        <w:t>&gt;</w:t>
      </w:r>
    </w:p>
    <w:p w14:paraId="46E8D7DB" w14:textId="77777777" w:rsidR="0042381D" w:rsidRDefault="0042381D" w:rsidP="0042381D">
      <w:pPr>
        <w:pStyle w:val="PL"/>
      </w:pPr>
      <w:r>
        <w:rPr>
          <w:lang w:eastAsia="es-ES"/>
        </w:rPr>
        <w:t xml:space="preserve">            No Content. </w:t>
      </w:r>
      <w:r>
        <w:t xml:space="preserve">The </w:t>
      </w:r>
      <w:r>
        <w:rPr>
          <w:lang w:eastAsia="zh-CN"/>
        </w:rPr>
        <w:t xml:space="preserve">Individual </w:t>
      </w:r>
      <w:r>
        <w:rPr>
          <w:rFonts w:eastAsia="DengXian"/>
        </w:rPr>
        <w:t>Data Storage Delivery</w:t>
      </w:r>
      <w:r>
        <w:rPr>
          <w:lang w:val="en-US"/>
        </w:rPr>
        <w:t xml:space="preserve"> Subscription</w:t>
      </w:r>
      <w:r>
        <w:rPr>
          <w:lang w:eastAsia="zh-CN"/>
        </w:rPr>
        <w:t xml:space="preserve"> </w:t>
      </w:r>
      <w:r>
        <w:t>resource is</w:t>
      </w:r>
      <w:r w:rsidRPr="003860D2">
        <w:t xml:space="preserve"> </w:t>
      </w:r>
      <w:r>
        <w:t>successfully</w:t>
      </w:r>
    </w:p>
    <w:p w14:paraId="6DADBA1B" w14:textId="77777777" w:rsidR="0042381D" w:rsidRDefault="0042381D" w:rsidP="0042381D">
      <w:pPr>
        <w:pStyle w:val="PL"/>
      </w:pPr>
      <w:r>
        <w:t xml:space="preserve">            modified and no content is returned in the response body.</w:t>
      </w:r>
    </w:p>
    <w:p w14:paraId="3CC99DF0" w14:textId="77777777" w:rsidR="0042381D" w:rsidRDefault="0042381D" w:rsidP="0042381D">
      <w:pPr>
        <w:pStyle w:val="PL"/>
      </w:pPr>
      <w:r>
        <w:t xml:space="preserve">        '307':</w:t>
      </w:r>
    </w:p>
    <w:p w14:paraId="1DBCCB0B" w14:textId="77777777" w:rsidR="0042381D" w:rsidRDefault="0042381D" w:rsidP="0042381D">
      <w:pPr>
        <w:pStyle w:val="PL"/>
        <w:rPr>
          <w:lang w:eastAsia="es-ES"/>
        </w:rPr>
      </w:pPr>
      <w:r>
        <w:t xml:space="preserve">          </w:t>
      </w:r>
      <w:r>
        <w:rPr>
          <w:lang w:eastAsia="es-ES"/>
        </w:rPr>
        <w:t>$ref: 'TS29122_CommonData.yaml#/components/responses/307'</w:t>
      </w:r>
    </w:p>
    <w:p w14:paraId="6EC62A14" w14:textId="77777777" w:rsidR="0042381D" w:rsidRDefault="0042381D" w:rsidP="0042381D">
      <w:pPr>
        <w:pStyle w:val="PL"/>
      </w:pPr>
      <w:r>
        <w:t xml:space="preserve">        '308':</w:t>
      </w:r>
    </w:p>
    <w:p w14:paraId="43492D3D" w14:textId="77777777" w:rsidR="0042381D" w:rsidRDefault="0042381D" w:rsidP="0042381D">
      <w:pPr>
        <w:pStyle w:val="PL"/>
        <w:rPr>
          <w:lang w:eastAsia="es-ES"/>
        </w:rPr>
      </w:pPr>
      <w:r>
        <w:t xml:space="preserve">          </w:t>
      </w:r>
      <w:r>
        <w:rPr>
          <w:lang w:eastAsia="es-ES"/>
        </w:rPr>
        <w:t>$ref: 'TS29122_CommonData.yaml#/components/responses/308'</w:t>
      </w:r>
    </w:p>
    <w:p w14:paraId="69594D42" w14:textId="77777777" w:rsidR="0042381D" w:rsidRDefault="0042381D" w:rsidP="0042381D">
      <w:pPr>
        <w:pStyle w:val="PL"/>
        <w:rPr>
          <w:lang w:eastAsia="es-ES"/>
        </w:rPr>
      </w:pPr>
      <w:r>
        <w:rPr>
          <w:lang w:eastAsia="es-ES"/>
        </w:rPr>
        <w:t xml:space="preserve">        '400':</w:t>
      </w:r>
    </w:p>
    <w:p w14:paraId="21F5BD7D" w14:textId="77777777" w:rsidR="0042381D" w:rsidRDefault="0042381D" w:rsidP="0042381D">
      <w:pPr>
        <w:pStyle w:val="PL"/>
        <w:rPr>
          <w:lang w:eastAsia="es-ES"/>
        </w:rPr>
      </w:pPr>
      <w:r>
        <w:rPr>
          <w:lang w:eastAsia="es-ES"/>
        </w:rPr>
        <w:t xml:space="preserve">          $ref: 'TS29122_CommonData.yaml#/components/responses/400'</w:t>
      </w:r>
    </w:p>
    <w:p w14:paraId="6B731616" w14:textId="77777777" w:rsidR="0042381D" w:rsidRDefault="0042381D" w:rsidP="0042381D">
      <w:pPr>
        <w:pStyle w:val="PL"/>
        <w:rPr>
          <w:lang w:eastAsia="es-ES"/>
        </w:rPr>
      </w:pPr>
      <w:r>
        <w:rPr>
          <w:lang w:eastAsia="es-ES"/>
        </w:rPr>
        <w:t xml:space="preserve">        '401':</w:t>
      </w:r>
    </w:p>
    <w:p w14:paraId="3923343E" w14:textId="77777777" w:rsidR="0042381D" w:rsidRDefault="0042381D" w:rsidP="0042381D">
      <w:pPr>
        <w:pStyle w:val="PL"/>
        <w:rPr>
          <w:lang w:eastAsia="es-ES"/>
        </w:rPr>
      </w:pPr>
      <w:r>
        <w:rPr>
          <w:lang w:eastAsia="es-ES"/>
        </w:rPr>
        <w:t xml:space="preserve">          $ref: 'TS29122_CommonData.yaml#/components/responses/401'</w:t>
      </w:r>
    </w:p>
    <w:p w14:paraId="1697F7E2" w14:textId="77777777" w:rsidR="0042381D" w:rsidRDefault="0042381D" w:rsidP="0042381D">
      <w:pPr>
        <w:pStyle w:val="PL"/>
        <w:rPr>
          <w:lang w:eastAsia="es-ES"/>
        </w:rPr>
      </w:pPr>
      <w:r>
        <w:rPr>
          <w:lang w:eastAsia="es-ES"/>
        </w:rPr>
        <w:t xml:space="preserve">        '403':</w:t>
      </w:r>
    </w:p>
    <w:p w14:paraId="5F0D45E8" w14:textId="77777777" w:rsidR="0042381D" w:rsidRDefault="0042381D" w:rsidP="0042381D">
      <w:pPr>
        <w:pStyle w:val="PL"/>
        <w:rPr>
          <w:lang w:eastAsia="es-ES"/>
        </w:rPr>
      </w:pPr>
      <w:r>
        <w:rPr>
          <w:lang w:eastAsia="es-ES"/>
        </w:rPr>
        <w:t xml:space="preserve">          $ref: 'TS29122_CommonData.yaml#/components/responses/403'</w:t>
      </w:r>
    </w:p>
    <w:p w14:paraId="1B3FC6F3" w14:textId="77777777" w:rsidR="0042381D" w:rsidRDefault="0042381D" w:rsidP="0042381D">
      <w:pPr>
        <w:pStyle w:val="PL"/>
        <w:rPr>
          <w:lang w:eastAsia="es-ES"/>
        </w:rPr>
      </w:pPr>
      <w:r>
        <w:rPr>
          <w:lang w:eastAsia="es-ES"/>
        </w:rPr>
        <w:t xml:space="preserve">        '404':</w:t>
      </w:r>
    </w:p>
    <w:p w14:paraId="78C020CE" w14:textId="77777777" w:rsidR="0042381D" w:rsidRDefault="0042381D" w:rsidP="0042381D">
      <w:pPr>
        <w:pStyle w:val="PL"/>
        <w:rPr>
          <w:lang w:eastAsia="es-ES"/>
        </w:rPr>
      </w:pPr>
      <w:r>
        <w:rPr>
          <w:lang w:eastAsia="es-ES"/>
        </w:rPr>
        <w:t xml:space="preserve">          $ref: 'TS29122_CommonData.yaml#/components/responses/404'</w:t>
      </w:r>
    </w:p>
    <w:p w14:paraId="7DB77871" w14:textId="77777777" w:rsidR="0042381D" w:rsidRDefault="0042381D" w:rsidP="0042381D">
      <w:pPr>
        <w:pStyle w:val="PL"/>
        <w:rPr>
          <w:lang w:eastAsia="es-ES"/>
        </w:rPr>
      </w:pPr>
      <w:r>
        <w:rPr>
          <w:lang w:eastAsia="es-ES"/>
        </w:rPr>
        <w:t xml:space="preserve">        '411':</w:t>
      </w:r>
    </w:p>
    <w:p w14:paraId="02947FC4" w14:textId="77777777" w:rsidR="0042381D" w:rsidRDefault="0042381D" w:rsidP="0042381D">
      <w:pPr>
        <w:pStyle w:val="PL"/>
        <w:rPr>
          <w:lang w:eastAsia="es-ES"/>
        </w:rPr>
      </w:pPr>
      <w:r>
        <w:rPr>
          <w:lang w:eastAsia="es-ES"/>
        </w:rPr>
        <w:t xml:space="preserve">          $ref: 'TS29122_CommonData.yaml#/components/responses/411'</w:t>
      </w:r>
    </w:p>
    <w:p w14:paraId="15F6274C" w14:textId="77777777" w:rsidR="0042381D" w:rsidRDefault="0042381D" w:rsidP="0042381D">
      <w:pPr>
        <w:pStyle w:val="PL"/>
        <w:rPr>
          <w:lang w:eastAsia="es-ES"/>
        </w:rPr>
      </w:pPr>
      <w:r>
        <w:rPr>
          <w:lang w:eastAsia="es-ES"/>
        </w:rPr>
        <w:t xml:space="preserve">        '413':</w:t>
      </w:r>
    </w:p>
    <w:p w14:paraId="1F4E3EB8" w14:textId="77777777" w:rsidR="0042381D" w:rsidRDefault="0042381D" w:rsidP="0042381D">
      <w:pPr>
        <w:pStyle w:val="PL"/>
        <w:rPr>
          <w:lang w:eastAsia="es-ES"/>
        </w:rPr>
      </w:pPr>
      <w:r>
        <w:rPr>
          <w:lang w:eastAsia="es-ES"/>
        </w:rPr>
        <w:t xml:space="preserve">          $ref: 'TS29122_CommonData.yaml#/components/responses/413'</w:t>
      </w:r>
    </w:p>
    <w:p w14:paraId="17C8D47D" w14:textId="77777777" w:rsidR="0042381D" w:rsidRDefault="0042381D" w:rsidP="0042381D">
      <w:pPr>
        <w:pStyle w:val="PL"/>
        <w:rPr>
          <w:lang w:eastAsia="es-ES"/>
        </w:rPr>
      </w:pPr>
      <w:r>
        <w:rPr>
          <w:lang w:eastAsia="es-ES"/>
        </w:rPr>
        <w:lastRenderedPageBreak/>
        <w:t xml:space="preserve">        '415':</w:t>
      </w:r>
    </w:p>
    <w:p w14:paraId="0E8C895E" w14:textId="77777777" w:rsidR="0042381D" w:rsidRDefault="0042381D" w:rsidP="0042381D">
      <w:pPr>
        <w:pStyle w:val="PL"/>
        <w:rPr>
          <w:lang w:eastAsia="es-ES"/>
        </w:rPr>
      </w:pPr>
      <w:r>
        <w:rPr>
          <w:lang w:eastAsia="es-ES"/>
        </w:rPr>
        <w:t xml:space="preserve">          $ref: 'TS29122_CommonData.yaml#/components/responses/415'</w:t>
      </w:r>
    </w:p>
    <w:p w14:paraId="407E9957" w14:textId="77777777" w:rsidR="0042381D" w:rsidRDefault="0042381D" w:rsidP="0042381D">
      <w:pPr>
        <w:pStyle w:val="PL"/>
        <w:rPr>
          <w:lang w:eastAsia="es-ES"/>
        </w:rPr>
      </w:pPr>
      <w:r>
        <w:rPr>
          <w:lang w:eastAsia="es-ES"/>
        </w:rPr>
        <w:t xml:space="preserve">        '429':</w:t>
      </w:r>
    </w:p>
    <w:p w14:paraId="53CD6F4D" w14:textId="77777777" w:rsidR="0042381D" w:rsidRDefault="0042381D" w:rsidP="0042381D">
      <w:pPr>
        <w:pStyle w:val="PL"/>
        <w:rPr>
          <w:lang w:eastAsia="es-ES"/>
        </w:rPr>
      </w:pPr>
      <w:r>
        <w:rPr>
          <w:lang w:eastAsia="es-ES"/>
        </w:rPr>
        <w:t xml:space="preserve">          $ref: 'TS29122_CommonData.yaml#/components/responses/429'</w:t>
      </w:r>
    </w:p>
    <w:p w14:paraId="0B33CEDE" w14:textId="77777777" w:rsidR="0042381D" w:rsidRDefault="0042381D" w:rsidP="0042381D">
      <w:pPr>
        <w:pStyle w:val="PL"/>
        <w:rPr>
          <w:lang w:eastAsia="es-ES"/>
        </w:rPr>
      </w:pPr>
      <w:r>
        <w:rPr>
          <w:lang w:eastAsia="es-ES"/>
        </w:rPr>
        <w:t xml:space="preserve">        '500':</w:t>
      </w:r>
    </w:p>
    <w:p w14:paraId="5D93D1B8" w14:textId="77777777" w:rsidR="0042381D" w:rsidRDefault="0042381D" w:rsidP="0042381D">
      <w:pPr>
        <w:pStyle w:val="PL"/>
        <w:rPr>
          <w:lang w:eastAsia="es-ES"/>
        </w:rPr>
      </w:pPr>
      <w:r>
        <w:rPr>
          <w:lang w:eastAsia="es-ES"/>
        </w:rPr>
        <w:t xml:space="preserve">          $ref: 'TS29122_CommonData.yaml#/components/responses/500'</w:t>
      </w:r>
    </w:p>
    <w:p w14:paraId="0AE16D18" w14:textId="77777777" w:rsidR="0042381D" w:rsidRDefault="0042381D" w:rsidP="0042381D">
      <w:pPr>
        <w:pStyle w:val="PL"/>
        <w:rPr>
          <w:lang w:eastAsia="es-ES"/>
        </w:rPr>
      </w:pPr>
      <w:r>
        <w:rPr>
          <w:lang w:eastAsia="es-ES"/>
        </w:rPr>
        <w:t xml:space="preserve">        '503':</w:t>
      </w:r>
    </w:p>
    <w:p w14:paraId="0522DEC1" w14:textId="77777777" w:rsidR="0042381D" w:rsidRDefault="0042381D" w:rsidP="0042381D">
      <w:pPr>
        <w:pStyle w:val="PL"/>
        <w:rPr>
          <w:lang w:eastAsia="es-ES"/>
        </w:rPr>
      </w:pPr>
      <w:r>
        <w:rPr>
          <w:lang w:eastAsia="es-ES"/>
        </w:rPr>
        <w:t xml:space="preserve">          $ref: 'TS29122_CommonData.yaml#/components/responses/503'</w:t>
      </w:r>
    </w:p>
    <w:p w14:paraId="25C84BF6" w14:textId="77777777" w:rsidR="0042381D" w:rsidRDefault="0042381D" w:rsidP="0042381D">
      <w:pPr>
        <w:pStyle w:val="PL"/>
        <w:rPr>
          <w:lang w:eastAsia="es-ES"/>
        </w:rPr>
      </w:pPr>
      <w:r>
        <w:rPr>
          <w:lang w:eastAsia="es-ES"/>
        </w:rPr>
        <w:t xml:space="preserve">        default:</w:t>
      </w:r>
    </w:p>
    <w:p w14:paraId="1016D88A" w14:textId="77777777" w:rsidR="0042381D" w:rsidRDefault="0042381D" w:rsidP="0042381D">
      <w:pPr>
        <w:pStyle w:val="PL"/>
        <w:rPr>
          <w:lang w:eastAsia="es-ES"/>
        </w:rPr>
      </w:pPr>
      <w:r>
        <w:rPr>
          <w:lang w:eastAsia="es-ES"/>
        </w:rPr>
        <w:t xml:space="preserve">          $ref: 'TS29122_CommonData.yaml#/components/responses/default'</w:t>
      </w:r>
    </w:p>
    <w:p w14:paraId="577DD423" w14:textId="77777777" w:rsidR="0042381D" w:rsidRDefault="0042381D" w:rsidP="0042381D">
      <w:pPr>
        <w:pStyle w:val="PL"/>
        <w:rPr>
          <w:lang w:eastAsia="es-ES"/>
        </w:rPr>
      </w:pPr>
    </w:p>
    <w:p w14:paraId="114030CA" w14:textId="77777777" w:rsidR="0042381D" w:rsidRDefault="0042381D" w:rsidP="0042381D">
      <w:pPr>
        <w:pStyle w:val="PL"/>
        <w:rPr>
          <w:lang w:eastAsia="es-ES"/>
        </w:rPr>
      </w:pPr>
      <w:r>
        <w:rPr>
          <w:lang w:eastAsia="es-ES"/>
        </w:rPr>
        <w:t xml:space="preserve">    delete:</w:t>
      </w:r>
    </w:p>
    <w:p w14:paraId="669C6256" w14:textId="77777777" w:rsidR="0042381D" w:rsidRDefault="0042381D" w:rsidP="0042381D">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Pr>
          <w:rFonts w:eastAsia="DengXian"/>
        </w:rPr>
        <w:t>Data Storage Delivery</w:t>
      </w:r>
      <w:r>
        <w:rPr>
          <w:lang w:val="en-US"/>
        </w:rPr>
        <w:t xml:space="preserve"> Subscription</w:t>
      </w:r>
      <w:r>
        <w:rPr>
          <w:lang w:eastAsia="zh-CN"/>
        </w:rPr>
        <w:t xml:space="preserve"> </w:t>
      </w:r>
      <w:r>
        <w:t>resource</w:t>
      </w:r>
      <w:r>
        <w:rPr>
          <w:rFonts w:cs="Courier New"/>
          <w:szCs w:val="16"/>
        </w:rPr>
        <w:t>.</w:t>
      </w:r>
    </w:p>
    <w:p w14:paraId="18757CD9" w14:textId="77777777" w:rsidR="0042381D" w:rsidRDefault="0042381D" w:rsidP="0042381D">
      <w:pPr>
        <w:pStyle w:val="PL"/>
        <w:rPr>
          <w:rFonts w:cs="Courier New"/>
          <w:szCs w:val="16"/>
        </w:rPr>
      </w:pPr>
      <w:r>
        <w:rPr>
          <w:rFonts w:cs="Courier New"/>
          <w:szCs w:val="16"/>
        </w:rPr>
        <w:t xml:space="preserve">      operationId: DeleteInd</w:t>
      </w:r>
      <w:r>
        <w:t>DataDelSubsc</w:t>
      </w:r>
    </w:p>
    <w:p w14:paraId="6E43511E" w14:textId="77777777" w:rsidR="0042381D" w:rsidRDefault="0042381D" w:rsidP="0042381D">
      <w:pPr>
        <w:pStyle w:val="PL"/>
        <w:rPr>
          <w:rFonts w:cs="Courier New"/>
          <w:szCs w:val="16"/>
        </w:rPr>
      </w:pPr>
      <w:r>
        <w:rPr>
          <w:rFonts w:cs="Courier New"/>
          <w:szCs w:val="16"/>
        </w:rPr>
        <w:t xml:space="preserve">      tags:</w:t>
      </w:r>
    </w:p>
    <w:p w14:paraId="278BE642" w14:textId="77777777" w:rsidR="0042381D" w:rsidRDefault="0042381D" w:rsidP="0042381D">
      <w:pPr>
        <w:pStyle w:val="PL"/>
        <w:rPr>
          <w:rFonts w:cs="Courier New"/>
          <w:szCs w:val="16"/>
        </w:rPr>
      </w:pPr>
      <w:r>
        <w:rPr>
          <w:rFonts w:cs="Courier New"/>
          <w:szCs w:val="16"/>
        </w:rPr>
        <w:t xml:space="preserve">        - Individual </w:t>
      </w:r>
      <w:r>
        <w:rPr>
          <w:rFonts w:eastAsia="DengXian"/>
        </w:rPr>
        <w:t>Data Storage Delivery</w:t>
      </w:r>
      <w:r>
        <w:rPr>
          <w:lang w:val="en-US"/>
        </w:rPr>
        <w:t xml:space="preserve"> Subscription</w:t>
      </w:r>
      <w:r>
        <w:rPr>
          <w:rFonts w:cs="Courier New"/>
          <w:szCs w:val="16"/>
        </w:rPr>
        <w:t xml:space="preserve"> (Document)</w:t>
      </w:r>
    </w:p>
    <w:p w14:paraId="3D0D3D48" w14:textId="77777777" w:rsidR="0042381D" w:rsidRDefault="0042381D" w:rsidP="0042381D">
      <w:pPr>
        <w:pStyle w:val="PL"/>
        <w:rPr>
          <w:lang w:eastAsia="es-ES"/>
        </w:rPr>
      </w:pPr>
      <w:r>
        <w:rPr>
          <w:lang w:eastAsia="es-ES"/>
        </w:rPr>
        <w:t xml:space="preserve">      responses:</w:t>
      </w:r>
    </w:p>
    <w:p w14:paraId="3FF4BBB0" w14:textId="77777777" w:rsidR="0042381D" w:rsidRDefault="0042381D" w:rsidP="0042381D">
      <w:pPr>
        <w:pStyle w:val="PL"/>
        <w:rPr>
          <w:lang w:eastAsia="es-ES"/>
        </w:rPr>
      </w:pPr>
      <w:r>
        <w:rPr>
          <w:lang w:eastAsia="es-ES"/>
        </w:rPr>
        <w:t xml:space="preserve">        '204':</w:t>
      </w:r>
    </w:p>
    <w:p w14:paraId="2AD1222F" w14:textId="77777777" w:rsidR="0042381D" w:rsidRDefault="0042381D" w:rsidP="0042381D">
      <w:pPr>
        <w:pStyle w:val="PL"/>
        <w:rPr>
          <w:lang w:eastAsia="zh-CN"/>
        </w:rPr>
      </w:pPr>
      <w:r>
        <w:rPr>
          <w:lang w:eastAsia="es-ES"/>
        </w:rPr>
        <w:t xml:space="preserve">          description: </w:t>
      </w:r>
      <w:r>
        <w:rPr>
          <w:lang w:eastAsia="zh-CN"/>
        </w:rPr>
        <w:t>&gt;</w:t>
      </w:r>
    </w:p>
    <w:p w14:paraId="34193759" w14:textId="77777777" w:rsidR="0042381D" w:rsidRDefault="0042381D" w:rsidP="0042381D">
      <w:pPr>
        <w:pStyle w:val="PL"/>
      </w:pPr>
      <w:r>
        <w:rPr>
          <w:lang w:eastAsia="es-ES"/>
        </w:rPr>
        <w:t xml:space="preserve">            No Content. </w:t>
      </w:r>
      <w:r>
        <w:t xml:space="preserve">The </w:t>
      </w:r>
      <w:r>
        <w:rPr>
          <w:lang w:eastAsia="zh-CN"/>
        </w:rPr>
        <w:t xml:space="preserve">Individual </w:t>
      </w:r>
      <w:r>
        <w:rPr>
          <w:rFonts w:eastAsia="DengXian"/>
        </w:rPr>
        <w:t>Data Storage Delivery</w:t>
      </w:r>
      <w:r>
        <w:rPr>
          <w:lang w:val="en-US"/>
        </w:rPr>
        <w:t xml:space="preserve"> Subscription</w:t>
      </w:r>
      <w:r>
        <w:rPr>
          <w:lang w:eastAsia="zh-CN"/>
        </w:rPr>
        <w:t xml:space="preserve"> </w:t>
      </w:r>
      <w:r>
        <w:t>resource is</w:t>
      </w:r>
      <w:r w:rsidRPr="005E640E">
        <w:t xml:space="preserve"> </w:t>
      </w:r>
      <w:r>
        <w:t>successfully</w:t>
      </w:r>
    </w:p>
    <w:p w14:paraId="466D15BE" w14:textId="77777777" w:rsidR="0042381D" w:rsidRDefault="0042381D" w:rsidP="0042381D">
      <w:pPr>
        <w:pStyle w:val="PL"/>
        <w:rPr>
          <w:lang w:eastAsia="es-ES"/>
        </w:rPr>
      </w:pPr>
      <w:r>
        <w:t xml:space="preserve">            deleted.</w:t>
      </w:r>
    </w:p>
    <w:p w14:paraId="61E7EDA4" w14:textId="77777777" w:rsidR="0042381D" w:rsidRDefault="0042381D" w:rsidP="0042381D">
      <w:pPr>
        <w:pStyle w:val="PL"/>
      </w:pPr>
      <w:r>
        <w:t xml:space="preserve">        '307':</w:t>
      </w:r>
    </w:p>
    <w:p w14:paraId="1994A1B2" w14:textId="77777777" w:rsidR="0042381D" w:rsidRDefault="0042381D" w:rsidP="0042381D">
      <w:pPr>
        <w:pStyle w:val="PL"/>
        <w:rPr>
          <w:lang w:eastAsia="es-ES"/>
        </w:rPr>
      </w:pPr>
      <w:r>
        <w:t xml:space="preserve">          </w:t>
      </w:r>
      <w:r>
        <w:rPr>
          <w:lang w:eastAsia="es-ES"/>
        </w:rPr>
        <w:t>$ref: 'TS29122_CommonData.yaml#/components/responses/307'</w:t>
      </w:r>
    </w:p>
    <w:p w14:paraId="760BD977" w14:textId="77777777" w:rsidR="0042381D" w:rsidRDefault="0042381D" w:rsidP="0042381D">
      <w:pPr>
        <w:pStyle w:val="PL"/>
      </w:pPr>
      <w:r>
        <w:t xml:space="preserve">        '308':</w:t>
      </w:r>
    </w:p>
    <w:p w14:paraId="3FA2A616" w14:textId="77777777" w:rsidR="0042381D" w:rsidRDefault="0042381D" w:rsidP="0042381D">
      <w:pPr>
        <w:pStyle w:val="PL"/>
        <w:rPr>
          <w:lang w:eastAsia="es-ES"/>
        </w:rPr>
      </w:pPr>
      <w:r>
        <w:t xml:space="preserve">          </w:t>
      </w:r>
      <w:r>
        <w:rPr>
          <w:lang w:eastAsia="es-ES"/>
        </w:rPr>
        <w:t>$ref: 'TS29122_CommonData.yaml#/components/responses/308'</w:t>
      </w:r>
    </w:p>
    <w:p w14:paraId="5DCA7D92" w14:textId="77777777" w:rsidR="0042381D" w:rsidRDefault="0042381D" w:rsidP="0042381D">
      <w:pPr>
        <w:pStyle w:val="PL"/>
        <w:rPr>
          <w:lang w:eastAsia="es-ES"/>
        </w:rPr>
      </w:pPr>
      <w:r>
        <w:rPr>
          <w:lang w:eastAsia="es-ES"/>
        </w:rPr>
        <w:t xml:space="preserve">        '400':</w:t>
      </w:r>
    </w:p>
    <w:p w14:paraId="3C40333D" w14:textId="77777777" w:rsidR="0042381D" w:rsidRDefault="0042381D" w:rsidP="0042381D">
      <w:pPr>
        <w:pStyle w:val="PL"/>
        <w:rPr>
          <w:lang w:eastAsia="es-ES"/>
        </w:rPr>
      </w:pPr>
      <w:r>
        <w:rPr>
          <w:lang w:eastAsia="es-ES"/>
        </w:rPr>
        <w:t xml:space="preserve">          $ref: 'TS29122_CommonData.yaml#/components/responses/400'</w:t>
      </w:r>
    </w:p>
    <w:p w14:paraId="05FA85E7" w14:textId="77777777" w:rsidR="0042381D" w:rsidRDefault="0042381D" w:rsidP="0042381D">
      <w:pPr>
        <w:pStyle w:val="PL"/>
        <w:rPr>
          <w:lang w:eastAsia="es-ES"/>
        </w:rPr>
      </w:pPr>
      <w:r>
        <w:rPr>
          <w:lang w:eastAsia="es-ES"/>
        </w:rPr>
        <w:t xml:space="preserve">        '401':</w:t>
      </w:r>
    </w:p>
    <w:p w14:paraId="76EFA11E" w14:textId="77777777" w:rsidR="0042381D" w:rsidRDefault="0042381D" w:rsidP="0042381D">
      <w:pPr>
        <w:pStyle w:val="PL"/>
        <w:rPr>
          <w:lang w:eastAsia="es-ES"/>
        </w:rPr>
      </w:pPr>
      <w:r>
        <w:rPr>
          <w:lang w:eastAsia="es-ES"/>
        </w:rPr>
        <w:t xml:space="preserve">          $ref: 'TS29122_CommonData.yaml#/components/responses/401'</w:t>
      </w:r>
    </w:p>
    <w:p w14:paraId="6204F08F" w14:textId="77777777" w:rsidR="0042381D" w:rsidRDefault="0042381D" w:rsidP="0042381D">
      <w:pPr>
        <w:pStyle w:val="PL"/>
        <w:rPr>
          <w:lang w:eastAsia="es-ES"/>
        </w:rPr>
      </w:pPr>
      <w:r>
        <w:rPr>
          <w:lang w:eastAsia="es-ES"/>
        </w:rPr>
        <w:t xml:space="preserve">        '403':</w:t>
      </w:r>
    </w:p>
    <w:p w14:paraId="728D971B" w14:textId="77777777" w:rsidR="0042381D" w:rsidRDefault="0042381D" w:rsidP="0042381D">
      <w:pPr>
        <w:pStyle w:val="PL"/>
        <w:rPr>
          <w:lang w:eastAsia="es-ES"/>
        </w:rPr>
      </w:pPr>
      <w:r>
        <w:rPr>
          <w:lang w:eastAsia="es-ES"/>
        </w:rPr>
        <w:t xml:space="preserve">          $ref: 'TS29122_CommonData.yaml#/components/responses/403'</w:t>
      </w:r>
    </w:p>
    <w:p w14:paraId="3CEADBFF" w14:textId="77777777" w:rsidR="0042381D" w:rsidRDefault="0042381D" w:rsidP="0042381D">
      <w:pPr>
        <w:pStyle w:val="PL"/>
        <w:rPr>
          <w:lang w:eastAsia="es-ES"/>
        </w:rPr>
      </w:pPr>
      <w:r>
        <w:rPr>
          <w:lang w:eastAsia="es-ES"/>
        </w:rPr>
        <w:t xml:space="preserve">        '404':</w:t>
      </w:r>
    </w:p>
    <w:p w14:paraId="1906A2C6" w14:textId="77777777" w:rsidR="0042381D" w:rsidRDefault="0042381D" w:rsidP="0042381D">
      <w:pPr>
        <w:pStyle w:val="PL"/>
        <w:rPr>
          <w:lang w:eastAsia="es-ES"/>
        </w:rPr>
      </w:pPr>
      <w:r>
        <w:rPr>
          <w:lang w:eastAsia="es-ES"/>
        </w:rPr>
        <w:t xml:space="preserve">          $ref: 'TS29122_CommonData.yaml#/components/responses/404'</w:t>
      </w:r>
    </w:p>
    <w:p w14:paraId="2E9F574E" w14:textId="77777777" w:rsidR="0042381D" w:rsidRDefault="0042381D" w:rsidP="0042381D">
      <w:pPr>
        <w:pStyle w:val="PL"/>
        <w:rPr>
          <w:lang w:eastAsia="es-ES"/>
        </w:rPr>
      </w:pPr>
      <w:r>
        <w:rPr>
          <w:lang w:eastAsia="es-ES"/>
        </w:rPr>
        <w:t xml:space="preserve">        '429':</w:t>
      </w:r>
    </w:p>
    <w:p w14:paraId="31E508DA" w14:textId="77777777" w:rsidR="0042381D" w:rsidRDefault="0042381D" w:rsidP="0042381D">
      <w:pPr>
        <w:pStyle w:val="PL"/>
        <w:rPr>
          <w:lang w:eastAsia="es-ES"/>
        </w:rPr>
      </w:pPr>
      <w:r>
        <w:rPr>
          <w:lang w:eastAsia="es-ES"/>
        </w:rPr>
        <w:t xml:space="preserve">          $ref: 'TS29122_CommonData.yaml#/components/responses/429'</w:t>
      </w:r>
    </w:p>
    <w:p w14:paraId="3A9171E8" w14:textId="77777777" w:rsidR="0042381D" w:rsidRDefault="0042381D" w:rsidP="0042381D">
      <w:pPr>
        <w:pStyle w:val="PL"/>
        <w:rPr>
          <w:lang w:eastAsia="es-ES"/>
        </w:rPr>
      </w:pPr>
      <w:r>
        <w:rPr>
          <w:lang w:eastAsia="es-ES"/>
        </w:rPr>
        <w:t xml:space="preserve">        '500':</w:t>
      </w:r>
    </w:p>
    <w:p w14:paraId="78CB9B88" w14:textId="77777777" w:rsidR="0042381D" w:rsidRDefault="0042381D" w:rsidP="0042381D">
      <w:pPr>
        <w:pStyle w:val="PL"/>
        <w:rPr>
          <w:lang w:eastAsia="es-ES"/>
        </w:rPr>
      </w:pPr>
      <w:r>
        <w:rPr>
          <w:lang w:eastAsia="es-ES"/>
        </w:rPr>
        <w:t xml:space="preserve">          $ref: 'TS29122_CommonData.yaml#/components/responses/500'</w:t>
      </w:r>
    </w:p>
    <w:p w14:paraId="361AB0D6" w14:textId="77777777" w:rsidR="0042381D" w:rsidRDefault="0042381D" w:rsidP="0042381D">
      <w:pPr>
        <w:pStyle w:val="PL"/>
        <w:rPr>
          <w:lang w:eastAsia="es-ES"/>
        </w:rPr>
      </w:pPr>
      <w:r>
        <w:rPr>
          <w:lang w:eastAsia="es-ES"/>
        </w:rPr>
        <w:t xml:space="preserve">        '503':</w:t>
      </w:r>
    </w:p>
    <w:p w14:paraId="38FEC21B" w14:textId="77777777" w:rsidR="0042381D" w:rsidRDefault="0042381D" w:rsidP="0042381D">
      <w:pPr>
        <w:pStyle w:val="PL"/>
        <w:rPr>
          <w:lang w:eastAsia="es-ES"/>
        </w:rPr>
      </w:pPr>
      <w:r>
        <w:rPr>
          <w:lang w:eastAsia="es-ES"/>
        </w:rPr>
        <w:t xml:space="preserve">          $ref: 'TS29122_CommonData.yaml#/components/responses/503'</w:t>
      </w:r>
    </w:p>
    <w:p w14:paraId="206960C6" w14:textId="77777777" w:rsidR="0042381D" w:rsidRDefault="0042381D" w:rsidP="0042381D">
      <w:pPr>
        <w:pStyle w:val="PL"/>
        <w:rPr>
          <w:lang w:eastAsia="es-ES"/>
        </w:rPr>
      </w:pPr>
      <w:r>
        <w:rPr>
          <w:lang w:eastAsia="es-ES"/>
        </w:rPr>
        <w:t xml:space="preserve">        default:</w:t>
      </w:r>
    </w:p>
    <w:p w14:paraId="05B2530A" w14:textId="77777777" w:rsidR="0042381D" w:rsidRDefault="0042381D" w:rsidP="0042381D">
      <w:pPr>
        <w:pStyle w:val="PL"/>
        <w:rPr>
          <w:lang w:eastAsia="es-ES"/>
        </w:rPr>
      </w:pPr>
      <w:r>
        <w:rPr>
          <w:lang w:eastAsia="es-ES"/>
        </w:rPr>
        <w:t xml:space="preserve">          $ref: 'TS29122_CommonData.yaml#/components/responses/default'</w:t>
      </w:r>
    </w:p>
    <w:p w14:paraId="25286892" w14:textId="77777777" w:rsidR="0042381D" w:rsidRDefault="0042381D" w:rsidP="0042381D">
      <w:pPr>
        <w:pStyle w:val="PL"/>
      </w:pPr>
    </w:p>
    <w:p w14:paraId="1A407CE3" w14:textId="77777777" w:rsidR="0042381D" w:rsidRDefault="0042381D" w:rsidP="0042381D">
      <w:pPr>
        <w:pStyle w:val="PL"/>
      </w:pPr>
      <w:r>
        <w:t xml:space="preserve">  /request-del:</w:t>
      </w:r>
    </w:p>
    <w:p w14:paraId="3703CDC2" w14:textId="77777777" w:rsidR="0042381D" w:rsidRDefault="0042381D" w:rsidP="0042381D">
      <w:pPr>
        <w:pStyle w:val="PL"/>
      </w:pPr>
      <w:r>
        <w:t xml:space="preserve">    post:</w:t>
      </w:r>
    </w:p>
    <w:p w14:paraId="27F95548" w14:textId="77777777" w:rsidR="0042381D" w:rsidRDefault="0042381D" w:rsidP="0042381D">
      <w:pPr>
        <w:pStyle w:val="PL"/>
        <w:rPr>
          <w:rFonts w:cs="Courier New"/>
          <w:szCs w:val="16"/>
        </w:rPr>
      </w:pPr>
      <w:r>
        <w:rPr>
          <w:rFonts w:cs="Courier New"/>
          <w:szCs w:val="16"/>
        </w:rPr>
        <w:t xml:space="preserve">      summary: Enables a service consumer to request </w:t>
      </w:r>
      <w:r>
        <w:t>SEALDD data storage delivery</w:t>
      </w:r>
      <w:r>
        <w:rPr>
          <w:rFonts w:cs="Courier New"/>
          <w:szCs w:val="16"/>
        </w:rPr>
        <w:t>.</w:t>
      </w:r>
    </w:p>
    <w:p w14:paraId="234981C7" w14:textId="77777777" w:rsidR="0042381D" w:rsidRDefault="0042381D" w:rsidP="0042381D">
      <w:pPr>
        <w:pStyle w:val="PL"/>
        <w:rPr>
          <w:rFonts w:cs="Courier New"/>
          <w:szCs w:val="16"/>
        </w:rPr>
      </w:pPr>
      <w:r>
        <w:rPr>
          <w:rFonts w:cs="Courier New"/>
          <w:szCs w:val="16"/>
        </w:rPr>
        <w:t xml:space="preserve">      operationId: </w:t>
      </w:r>
      <w:r>
        <w:t>DataDeliveryRequest</w:t>
      </w:r>
    </w:p>
    <w:p w14:paraId="560461DE" w14:textId="77777777" w:rsidR="0042381D" w:rsidRDefault="0042381D" w:rsidP="0042381D">
      <w:pPr>
        <w:pStyle w:val="PL"/>
        <w:rPr>
          <w:rFonts w:cs="Courier New"/>
          <w:szCs w:val="16"/>
        </w:rPr>
      </w:pPr>
      <w:r>
        <w:rPr>
          <w:rFonts w:cs="Courier New"/>
          <w:szCs w:val="16"/>
        </w:rPr>
        <w:t xml:space="preserve">      tags:</w:t>
      </w:r>
    </w:p>
    <w:p w14:paraId="012B72CB" w14:textId="77777777" w:rsidR="0042381D" w:rsidRDefault="0042381D" w:rsidP="0042381D">
      <w:pPr>
        <w:pStyle w:val="PL"/>
        <w:rPr>
          <w:rFonts w:cs="Courier New"/>
          <w:szCs w:val="16"/>
        </w:rPr>
      </w:pPr>
      <w:r>
        <w:rPr>
          <w:rFonts w:cs="Courier New"/>
          <w:szCs w:val="16"/>
        </w:rPr>
        <w:t xml:space="preserve">        - SEALDD Data Storage Delivery Request</w:t>
      </w:r>
    </w:p>
    <w:p w14:paraId="7ADF93DC" w14:textId="77777777" w:rsidR="0042381D" w:rsidRDefault="0042381D" w:rsidP="0042381D">
      <w:pPr>
        <w:pStyle w:val="PL"/>
      </w:pPr>
      <w:r>
        <w:t xml:space="preserve">      requestBody:</w:t>
      </w:r>
    </w:p>
    <w:p w14:paraId="6E384F03" w14:textId="77777777" w:rsidR="0042381D" w:rsidRDefault="0042381D" w:rsidP="0042381D">
      <w:pPr>
        <w:pStyle w:val="PL"/>
      </w:pPr>
      <w:r>
        <w:t xml:space="preserve">        required: true</w:t>
      </w:r>
    </w:p>
    <w:p w14:paraId="013C27A5" w14:textId="77777777" w:rsidR="0042381D" w:rsidRDefault="0042381D" w:rsidP="0042381D">
      <w:pPr>
        <w:pStyle w:val="PL"/>
      </w:pPr>
      <w:r>
        <w:t xml:space="preserve">        content:</w:t>
      </w:r>
    </w:p>
    <w:p w14:paraId="7BC99AA9" w14:textId="77777777" w:rsidR="0042381D" w:rsidRDefault="0042381D" w:rsidP="0042381D">
      <w:pPr>
        <w:pStyle w:val="PL"/>
      </w:pPr>
      <w:r>
        <w:t xml:space="preserve">          application/json:</w:t>
      </w:r>
    </w:p>
    <w:p w14:paraId="003F4EAB" w14:textId="77777777" w:rsidR="0042381D" w:rsidRDefault="0042381D" w:rsidP="0042381D">
      <w:pPr>
        <w:pStyle w:val="PL"/>
      </w:pPr>
      <w:r>
        <w:t xml:space="preserve">            schema:</w:t>
      </w:r>
    </w:p>
    <w:p w14:paraId="17B9AC26" w14:textId="77777777" w:rsidR="0042381D" w:rsidRDefault="0042381D" w:rsidP="0042381D">
      <w:pPr>
        <w:pStyle w:val="PL"/>
      </w:pPr>
      <w:r>
        <w:t xml:space="preserve">              $ref: '#/components/schemas/DataDelReq'</w:t>
      </w:r>
    </w:p>
    <w:p w14:paraId="490DDFDC" w14:textId="77777777" w:rsidR="0042381D" w:rsidRDefault="0042381D" w:rsidP="0042381D">
      <w:pPr>
        <w:pStyle w:val="PL"/>
      </w:pPr>
      <w:r>
        <w:t xml:space="preserve">      responses:</w:t>
      </w:r>
    </w:p>
    <w:p w14:paraId="3451C9A7" w14:textId="77777777" w:rsidR="0042381D" w:rsidRDefault="0042381D" w:rsidP="0042381D">
      <w:pPr>
        <w:pStyle w:val="PL"/>
      </w:pPr>
      <w:r>
        <w:t xml:space="preserve">        '204':</w:t>
      </w:r>
    </w:p>
    <w:p w14:paraId="40B1E9B4" w14:textId="77777777" w:rsidR="0042381D" w:rsidRDefault="0042381D" w:rsidP="0042381D">
      <w:pPr>
        <w:pStyle w:val="PL"/>
        <w:rPr>
          <w:lang w:eastAsia="zh-CN"/>
        </w:rPr>
      </w:pPr>
      <w:r>
        <w:t xml:space="preserve">          description: </w:t>
      </w:r>
      <w:r>
        <w:rPr>
          <w:lang w:eastAsia="zh-CN"/>
        </w:rPr>
        <w:t>&gt;</w:t>
      </w:r>
    </w:p>
    <w:p w14:paraId="045F76A9" w14:textId="77777777" w:rsidR="0042381D" w:rsidRDefault="0042381D" w:rsidP="0042381D">
      <w:pPr>
        <w:pStyle w:val="PL"/>
      </w:pPr>
      <w:r>
        <w:rPr>
          <w:lang w:eastAsia="es-ES"/>
        </w:rPr>
        <w:t xml:space="preserve">            </w:t>
      </w:r>
      <w:r>
        <w:t>No Content. The SEALDD Data Storage delivery request is successfully received and</w:t>
      </w:r>
    </w:p>
    <w:p w14:paraId="5D57E3D2" w14:textId="77777777" w:rsidR="0042381D" w:rsidRDefault="0042381D" w:rsidP="0042381D">
      <w:pPr>
        <w:pStyle w:val="PL"/>
      </w:pPr>
      <w:r>
        <w:t xml:space="preserve">            processed</w:t>
      </w:r>
      <w:r w:rsidRPr="00762078">
        <w:t>.</w:t>
      </w:r>
    </w:p>
    <w:p w14:paraId="0FCBD27F" w14:textId="77777777" w:rsidR="0042381D" w:rsidRDefault="0042381D" w:rsidP="0042381D">
      <w:pPr>
        <w:pStyle w:val="PL"/>
      </w:pPr>
      <w:r>
        <w:t xml:space="preserve">        '307':</w:t>
      </w:r>
    </w:p>
    <w:p w14:paraId="1957187F" w14:textId="77777777" w:rsidR="0042381D" w:rsidRDefault="0042381D" w:rsidP="0042381D">
      <w:pPr>
        <w:pStyle w:val="PL"/>
      </w:pPr>
      <w:r>
        <w:t xml:space="preserve">          $ref: 'TS29122_CommonData.yaml#/components/responses/307'</w:t>
      </w:r>
    </w:p>
    <w:p w14:paraId="3D53891E" w14:textId="77777777" w:rsidR="0042381D" w:rsidRDefault="0042381D" w:rsidP="0042381D">
      <w:pPr>
        <w:pStyle w:val="PL"/>
      </w:pPr>
      <w:r>
        <w:t xml:space="preserve">        '308':</w:t>
      </w:r>
    </w:p>
    <w:p w14:paraId="48C01A97" w14:textId="77777777" w:rsidR="0042381D" w:rsidRDefault="0042381D" w:rsidP="0042381D">
      <w:pPr>
        <w:pStyle w:val="PL"/>
      </w:pPr>
      <w:r>
        <w:t xml:space="preserve">          $ref: 'TS29122_CommonData.yaml#/components/responses/308'</w:t>
      </w:r>
    </w:p>
    <w:p w14:paraId="0CC8F2C4" w14:textId="77777777" w:rsidR="0042381D" w:rsidRDefault="0042381D" w:rsidP="0042381D">
      <w:pPr>
        <w:pStyle w:val="PL"/>
      </w:pPr>
      <w:r>
        <w:t xml:space="preserve">        '400':</w:t>
      </w:r>
    </w:p>
    <w:p w14:paraId="14160FDD" w14:textId="77777777" w:rsidR="0042381D" w:rsidRDefault="0042381D" w:rsidP="0042381D">
      <w:pPr>
        <w:pStyle w:val="PL"/>
      </w:pPr>
      <w:r>
        <w:t xml:space="preserve">          $ref: 'TS29122_CommonData.yaml#/components/responses/400'</w:t>
      </w:r>
    </w:p>
    <w:p w14:paraId="2D6B4FC7" w14:textId="77777777" w:rsidR="0042381D" w:rsidRDefault="0042381D" w:rsidP="0042381D">
      <w:pPr>
        <w:pStyle w:val="PL"/>
      </w:pPr>
      <w:r>
        <w:t xml:space="preserve">        '401':</w:t>
      </w:r>
    </w:p>
    <w:p w14:paraId="08E04B81" w14:textId="77777777" w:rsidR="0042381D" w:rsidRDefault="0042381D" w:rsidP="0042381D">
      <w:pPr>
        <w:pStyle w:val="PL"/>
      </w:pPr>
      <w:r>
        <w:t xml:space="preserve">          $ref: 'TS29122_CommonData.yaml#/components/responses/401'</w:t>
      </w:r>
    </w:p>
    <w:p w14:paraId="1FBD4EE9" w14:textId="77777777" w:rsidR="0042381D" w:rsidRDefault="0042381D" w:rsidP="0042381D">
      <w:pPr>
        <w:pStyle w:val="PL"/>
      </w:pPr>
      <w:r>
        <w:t xml:space="preserve">        '403':</w:t>
      </w:r>
    </w:p>
    <w:p w14:paraId="3C88F937" w14:textId="77777777" w:rsidR="0042381D" w:rsidRDefault="0042381D" w:rsidP="0042381D">
      <w:pPr>
        <w:pStyle w:val="PL"/>
      </w:pPr>
      <w:r>
        <w:t xml:space="preserve">          $ref: 'TS29122_CommonData.yaml#/components/responses/403'</w:t>
      </w:r>
    </w:p>
    <w:p w14:paraId="6DCD9223" w14:textId="77777777" w:rsidR="0042381D" w:rsidRDefault="0042381D" w:rsidP="0042381D">
      <w:pPr>
        <w:pStyle w:val="PL"/>
      </w:pPr>
      <w:r>
        <w:t xml:space="preserve">        '404':</w:t>
      </w:r>
    </w:p>
    <w:p w14:paraId="026C3CC8" w14:textId="77777777" w:rsidR="0042381D" w:rsidRDefault="0042381D" w:rsidP="0042381D">
      <w:pPr>
        <w:pStyle w:val="PL"/>
      </w:pPr>
      <w:r>
        <w:t xml:space="preserve">          $ref: 'TS29122_CommonData.yaml#/components/responses/404'</w:t>
      </w:r>
    </w:p>
    <w:p w14:paraId="0D648612" w14:textId="77777777" w:rsidR="0042381D" w:rsidRDefault="0042381D" w:rsidP="0042381D">
      <w:pPr>
        <w:pStyle w:val="PL"/>
      </w:pPr>
      <w:r>
        <w:t xml:space="preserve">        '411':</w:t>
      </w:r>
    </w:p>
    <w:p w14:paraId="647829F8" w14:textId="77777777" w:rsidR="0042381D" w:rsidRDefault="0042381D" w:rsidP="0042381D">
      <w:pPr>
        <w:pStyle w:val="PL"/>
      </w:pPr>
      <w:r>
        <w:t xml:space="preserve">          $ref: 'TS29122_CommonData.yaml#/components/responses/411'</w:t>
      </w:r>
    </w:p>
    <w:p w14:paraId="70EF003C" w14:textId="77777777" w:rsidR="0042381D" w:rsidRDefault="0042381D" w:rsidP="0042381D">
      <w:pPr>
        <w:pStyle w:val="PL"/>
      </w:pPr>
      <w:r>
        <w:t xml:space="preserve">        '413':</w:t>
      </w:r>
    </w:p>
    <w:p w14:paraId="1BE8E247" w14:textId="77777777" w:rsidR="0042381D" w:rsidRDefault="0042381D" w:rsidP="0042381D">
      <w:pPr>
        <w:pStyle w:val="PL"/>
      </w:pPr>
      <w:r>
        <w:t xml:space="preserve">          $ref: 'TS29122_CommonData.yaml#/components/responses/413'</w:t>
      </w:r>
    </w:p>
    <w:p w14:paraId="503D8799" w14:textId="77777777" w:rsidR="0042381D" w:rsidRDefault="0042381D" w:rsidP="0042381D">
      <w:pPr>
        <w:pStyle w:val="PL"/>
      </w:pPr>
      <w:r>
        <w:t xml:space="preserve">        '415':</w:t>
      </w:r>
    </w:p>
    <w:p w14:paraId="6387CF33" w14:textId="77777777" w:rsidR="0042381D" w:rsidRDefault="0042381D" w:rsidP="0042381D">
      <w:pPr>
        <w:pStyle w:val="PL"/>
      </w:pPr>
      <w:r>
        <w:t xml:space="preserve">          $ref: 'TS29122_CommonData.yaml#/components/responses/415'</w:t>
      </w:r>
    </w:p>
    <w:p w14:paraId="6C24B077" w14:textId="77777777" w:rsidR="0042381D" w:rsidRDefault="0042381D" w:rsidP="0042381D">
      <w:pPr>
        <w:pStyle w:val="PL"/>
      </w:pPr>
      <w:r>
        <w:lastRenderedPageBreak/>
        <w:t xml:space="preserve">        '429':</w:t>
      </w:r>
    </w:p>
    <w:p w14:paraId="5692B65F" w14:textId="77777777" w:rsidR="0042381D" w:rsidRDefault="0042381D" w:rsidP="0042381D">
      <w:pPr>
        <w:pStyle w:val="PL"/>
      </w:pPr>
      <w:r>
        <w:t xml:space="preserve">          $ref: 'TS29122_CommonData.yaml#/components/responses/429'</w:t>
      </w:r>
    </w:p>
    <w:p w14:paraId="556B3F24" w14:textId="77777777" w:rsidR="0042381D" w:rsidRDefault="0042381D" w:rsidP="0042381D">
      <w:pPr>
        <w:pStyle w:val="PL"/>
      </w:pPr>
      <w:r>
        <w:t xml:space="preserve">        '500':</w:t>
      </w:r>
    </w:p>
    <w:p w14:paraId="0E621FBF" w14:textId="77777777" w:rsidR="0042381D" w:rsidRDefault="0042381D" w:rsidP="0042381D">
      <w:pPr>
        <w:pStyle w:val="PL"/>
      </w:pPr>
      <w:r>
        <w:t xml:space="preserve">          $ref: 'TS29122_CommonData.yaml#/components/responses/500'</w:t>
      </w:r>
    </w:p>
    <w:p w14:paraId="6568A9CB" w14:textId="77777777" w:rsidR="0042381D" w:rsidRDefault="0042381D" w:rsidP="0042381D">
      <w:pPr>
        <w:pStyle w:val="PL"/>
      </w:pPr>
      <w:r>
        <w:t xml:space="preserve">        '503':</w:t>
      </w:r>
    </w:p>
    <w:p w14:paraId="7B46AE8E" w14:textId="77777777" w:rsidR="0042381D" w:rsidRDefault="0042381D" w:rsidP="0042381D">
      <w:pPr>
        <w:pStyle w:val="PL"/>
      </w:pPr>
      <w:r>
        <w:t xml:space="preserve">          $ref: 'TS29122_CommonData.yaml#/components/responses/503'</w:t>
      </w:r>
    </w:p>
    <w:p w14:paraId="61A3674F" w14:textId="77777777" w:rsidR="0042381D" w:rsidRDefault="0042381D" w:rsidP="0042381D">
      <w:pPr>
        <w:pStyle w:val="PL"/>
      </w:pPr>
      <w:r>
        <w:t xml:space="preserve">        default:</w:t>
      </w:r>
    </w:p>
    <w:p w14:paraId="54BF26ED" w14:textId="77777777" w:rsidR="0042381D" w:rsidRDefault="0042381D" w:rsidP="0042381D">
      <w:pPr>
        <w:pStyle w:val="PL"/>
      </w:pPr>
      <w:r>
        <w:t xml:space="preserve">          $ref: 'TS29122_CommonData.yaml#/components/responses/default'</w:t>
      </w:r>
    </w:p>
    <w:p w14:paraId="44453B26" w14:textId="77777777" w:rsidR="0042381D" w:rsidRDefault="0042381D" w:rsidP="0042381D">
      <w:pPr>
        <w:pStyle w:val="PL"/>
      </w:pPr>
    </w:p>
    <w:p w14:paraId="2EFAED9C" w14:textId="77777777" w:rsidR="0042381D" w:rsidRDefault="0042381D" w:rsidP="0042381D">
      <w:pPr>
        <w:pStyle w:val="PL"/>
      </w:pPr>
      <w:r>
        <w:t xml:space="preserve">  /</w:t>
      </w:r>
      <w:r w:rsidRPr="009F7F86">
        <w:t>establish-del-conn</w:t>
      </w:r>
      <w:r>
        <w:t>:</w:t>
      </w:r>
    </w:p>
    <w:p w14:paraId="6B7A341D" w14:textId="77777777" w:rsidR="0042381D" w:rsidRDefault="0042381D" w:rsidP="0042381D">
      <w:pPr>
        <w:pStyle w:val="PL"/>
      </w:pPr>
      <w:r>
        <w:t xml:space="preserve">    post:</w:t>
      </w:r>
    </w:p>
    <w:p w14:paraId="4A2E3073" w14:textId="77777777" w:rsidR="0042381D" w:rsidRDefault="0042381D" w:rsidP="0042381D">
      <w:pPr>
        <w:pStyle w:val="PL"/>
        <w:rPr>
          <w:rFonts w:cs="Courier New"/>
          <w:szCs w:val="16"/>
        </w:rPr>
      </w:pPr>
      <w:r>
        <w:rPr>
          <w:rFonts w:cs="Courier New"/>
          <w:szCs w:val="16"/>
        </w:rPr>
        <w:t xml:space="preserve">      summary: Enables a service consumer to request </w:t>
      </w:r>
      <w:r>
        <w:t>SEALDD data storage delivery connection establishment</w:t>
      </w:r>
      <w:r>
        <w:rPr>
          <w:rFonts w:cs="Courier New"/>
          <w:szCs w:val="16"/>
        </w:rPr>
        <w:t>.</w:t>
      </w:r>
    </w:p>
    <w:p w14:paraId="6905859D" w14:textId="77777777" w:rsidR="0042381D" w:rsidRDefault="0042381D" w:rsidP="0042381D">
      <w:pPr>
        <w:pStyle w:val="PL"/>
        <w:rPr>
          <w:rFonts w:cs="Courier New"/>
          <w:szCs w:val="16"/>
        </w:rPr>
      </w:pPr>
      <w:r>
        <w:rPr>
          <w:rFonts w:cs="Courier New"/>
          <w:szCs w:val="16"/>
        </w:rPr>
        <w:t xml:space="preserve">      operationId: </w:t>
      </w:r>
      <w:r>
        <w:t>EstablishDelConn</w:t>
      </w:r>
    </w:p>
    <w:p w14:paraId="13E3D013" w14:textId="77777777" w:rsidR="0042381D" w:rsidRDefault="0042381D" w:rsidP="0042381D">
      <w:pPr>
        <w:pStyle w:val="PL"/>
        <w:rPr>
          <w:rFonts w:cs="Courier New"/>
          <w:szCs w:val="16"/>
        </w:rPr>
      </w:pPr>
      <w:r>
        <w:rPr>
          <w:rFonts w:cs="Courier New"/>
          <w:szCs w:val="16"/>
        </w:rPr>
        <w:t xml:space="preserve">      tags:</w:t>
      </w:r>
    </w:p>
    <w:p w14:paraId="25B21BEE" w14:textId="77777777" w:rsidR="0042381D" w:rsidRDefault="0042381D" w:rsidP="0042381D">
      <w:pPr>
        <w:pStyle w:val="PL"/>
        <w:rPr>
          <w:rFonts w:cs="Courier New"/>
          <w:szCs w:val="16"/>
        </w:rPr>
      </w:pPr>
      <w:r>
        <w:rPr>
          <w:rFonts w:cs="Courier New"/>
          <w:szCs w:val="16"/>
        </w:rPr>
        <w:t xml:space="preserve">        - </w:t>
      </w:r>
      <w:r>
        <w:rPr>
          <w:lang w:val="en-US"/>
        </w:rPr>
        <w:t xml:space="preserve">SEALDD </w:t>
      </w:r>
      <w:r>
        <w:t>Data Storage Delivery Connection Establishment Request</w:t>
      </w:r>
    </w:p>
    <w:p w14:paraId="3CE647B0" w14:textId="77777777" w:rsidR="0042381D" w:rsidRDefault="0042381D" w:rsidP="0042381D">
      <w:pPr>
        <w:pStyle w:val="PL"/>
      </w:pPr>
      <w:r>
        <w:t xml:space="preserve">      requestBody:</w:t>
      </w:r>
    </w:p>
    <w:p w14:paraId="6958F6B0" w14:textId="77777777" w:rsidR="0042381D" w:rsidRDefault="0042381D" w:rsidP="0042381D">
      <w:pPr>
        <w:pStyle w:val="PL"/>
      </w:pPr>
      <w:r>
        <w:t xml:space="preserve">        required: true</w:t>
      </w:r>
    </w:p>
    <w:p w14:paraId="14FCB048" w14:textId="77777777" w:rsidR="0042381D" w:rsidRDefault="0042381D" w:rsidP="0042381D">
      <w:pPr>
        <w:pStyle w:val="PL"/>
      </w:pPr>
      <w:r>
        <w:t xml:space="preserve">        content:</w:t>
      </w:r>
    </w:p>
    <w:p w14:paraId="3D0374AD" w14:textId="77777777" w:rsidR="0042381D" w:rsidRDefault="0042381D" w:rsidP="0042381D">
      <w:pPr>
        <w:pStyle w:val="PL"/>
      </w:pPr>
      <w:r>
        <w:t xml:space="preserve">          application/json:</w:t>
      </w:r>
    </w:p>
    <w:p w14:paraId="489FE55E" w14:textId="77777777" w:rsidR="0042381D" w:rsidRDefault="0042381D" w:rsidP="0042381D">
      <w:pPr>
        <w:pStyle w:val="PL"/>
      </w:pPr>
      <w:r>
        <w:t xml:space="preserve">            schema:</w:t>
      </w:r>
    </w:p>
    <w:p w14:paraId="392F1CCB" w14:textId="77777777" w:rsidR="0042381D" w:rsidRDefault="0042381D" w:rsidP="0042381D">
      <w:pPr>
        <w:pStyle w:val="PL"/>
      </w:pPr>
      <w:r>
        <w:t xml:space="preserve">              $ref: '#/components/schemas/</w:t>
      </w:r>
      <w:r w:rsidRPr="00BA0440">
        <w:t>DelConnEstabReq</w:t>
      </w:r>
      <w:r>
        <w:t>'</w:t>
      </w:r>
    </w:p>
    <w:p w14:paraId="5F7062D3" w14:textId="77777777" w:rsidR="0042381D" w:rsidRDefault="0042381D" w:rsidP="0042381D">
      <w:pPr>
        <w:pStyle w:val="PL"/>
      </w:pPr>
      <w:r>
        <w:t xml:space="preserve">      responses:</w:t>
      </w:r>
    </w:p>
    <w:p w14:paraId="758C12A3" w14:textId="77777777" w:rsidR="0042381D" w:rsidRDefault="0042381D" w:rsidP="0042381D">
      <w:pPr>
        <w:pStyle w:val="PL"/>
      </w:pPr>
      <w:r>
        <w:t xml:space="preserve">        '200':</w:t>
      </w:r>
    </w:p>
    <w:p w14:paraId="19B3FD30" w14:textId="77777777" w:rsidR="0042381D" w:rsidRDefault="0042381D" w:rsidP="0042381D">
      <w:pPr>
        <w:pStyle w:val="PL"/>
        <w:rPr>
          <w:lang w:eastAsia="zh-CN"/>
        </w:rPr>
      </w:pPr>
      <w:r>
        <w:t xml:space="preserve">          description: </w:t>
      </w:r>
      <w:r>
        <w:rPr>
          <w:lang w:eastAsia="zh-CN"/>
        </w:rPr>
        <w:t>&gt;</w:t>
      </w:r>
    </w:p>
    <w:p w14:paraId="2904EB96" w14:textId="77777777" w:rsidR="0042381D" w:rsidRDefault="0042381D" w:rsidP="0042381D">
      <w:pPr>
        <w:pStyle w:val="PL"/>
      </w:pPr>
      <w:r>
        <w:rPr>
          <w:lang w:eastAsia="es-ES"/>
        </w:rPr>
        <w:t xml:space="preserve">            </w:t>
      </w:r>
      <w:r>
        <w:t xml:space="preserve">OK. </w:t>
      </w:r>
      <w:r w:rsidRPr="00585CA6">
        <w:t xml:space="preserve">The SEALDD Data Storage delivery </w:t>
      </w:r>
      <w:r>
        <w:t xml:space="preserve">connection establishment </w:t>
      </w:r>
      <w:r w:rsidRPr="00585CA6">
        <w:t>request is successfully</w:t>
      </w:r>
    </w:p>
    <w:p w14:paraId="3CCEA878" w14:textId="77777777" w:rsidR="0042381D" w:rsidRDefault="0042381D" w:rsidP="0042381D">
      <w:pPr>
        <w:pStyle w:val="PL"/>
      </w:pPr>
      <w:r>
        <w:t xml:space="preserve">           </w:t>
      </w:r>
      <w:r w:rsidRPr="00585CA6">
        <w:t xml:space="preserve"> received and processed</w:t>
      </w:r>
      <w:r>
        <w:t xml:space="preserve">, and </w:t>
      </w:r>
      <w:r w:rsidRPr="00585CA6">
        <w:t xml:space="preserve">SEALDD Data Storage delivery </w:t>
      </w:r>
      <w:r>
        <w:t>connection establishment</w:t>
      </w:r>
    </w:p>
    <w:p w14:paraId="5F21C84D" w14:textId="77777777" w:rsidR="0042381D" w:rsidRDefault="0042381D" w:rsidP="0042381D">
      <w:pPr>
        <w:pStyle w:val="PL"/>
      </w:pPr>
      <w:r>
        <w:t xml:space="preserve">            related information shall be returned in the response body.</w:t>
      </w:r>
    </w:p>
    <w:p w14:paraId="2E0E2178" w14:textId="77777777" w:rsidR="0042381D" w:rsidRDefault="0042381D" w:rsidP="0042381D">
      <w:pPr>
        <w:pStyle w:val="PL"/>
      </w:pPr>
      <w:r>
        <w:t xml:space="preserve">          content:</w:t>
      </w:r>
    </w:p>
    <w:p w14:paraId="6F26B6DB" w14:textId="77777777" w:rsidR="0042381D" w:rsidRDefault="0042381D" w:rsidP="0042381D">
      <w:pPr>
        <w:pStyle w:val="PL"/>
      </w:pPr>
      <w:r>
        <w:t xml:space="preserve">            application/json:</w:t>
      </w:r>
    </w:p>
    <w:p w14:paraId="3B41ED97" w14:textId="77777777" w:rsidR="0042381D" w:rsidRDefault="0042381D" w:rsidP="0042381D">
      <w:pPr>
        <w:pStyle w:val="PL"/>
      </w:pPr>
      <w:r>
        <w:t xml:space="preserve">              schema:</w:t>
      </w:r>
    </w:p>
    <w:p w14:paraId="6B448169" w14:textId="77777777" w:rsidR="0042381D" w:rsidRDefault="0042381D" w:rsidP="0042381D">
      <w:pPr>
        <w:pStyle w:val="PL"/>
        <w:rPr>
          <w:lang w:eastAsia="es-ES"/>
        </w:rPr>
      </w:pPr>
      <w:r>
        <w:rPr>
          <w:lang w:eastAsia="es-ES"/>
        </w:rPr>
        <w:t xml:space="preserve">                $ref: '#/components/schemas/</w:t>
      </w:r>
      <w:r w:rsidRPr="00BA0440">
        <w:t>DelConnEstabRe</w:t>
      </w:r>
      <w:r>
        <w:t>sp</w:t>
      </w:r>
      <w:r>
        <w:rPr>
          <w:lang w:eastAsia="es-ES"/>
        </w:rPr>
        <w:t>'</w:t>
      </w:r>
    </w:p>
    <w:p w14:paraId="3E2584E4" w14:textId="77777777" w:rsidR="0042381D" w:rsidRDefault="0042381D" w:rsidP="0042381D">
      <w:pPr>
        <w:pStyle w:val="PL"/>
      </w:pPr>
      <w:r>
        <w:t xml:space="preserve">        '204':</w:t>
      </w:r>
    </w:p>
    <w:p w14:paraId="40680076" w14:textId="77777777" w:rsidR="0042381D" w:rsidRDefault="0042381D" w:rsidP="0042381D">
      <w:pPr>
        <w:pStyle w:val="PL"/>
        <w:rPr>
          <w:lang w:eastAsia="zh-CN"/>
        </w:rPr>
      </w:pPr>
      <w:r>
        <w:t xml:space="preserve">          description: </w:t>
      </w:r>
      <w:r>
        <w:rPr>
          <w:lang w:eastAsia="zh-CN"/>
        </w:rPr>
        <w:t>&gt;</w:t>
      </w:r>
    </w:p>
    <w:p w14:paraId="70E67C57" w14:textId="77777777" w:rsidR="0042381D" w:rsidRDefault="0042381D" w:rsidP="0042381D">
      <w:pPr>
        <w:pStyle w:val="PL"/>
      </w:pPr>
      <w:r>
        <w:rPr>
          <w:lang w:eastAsia="es-ES"/>
        </w:rPr>
        <w:t xml:space="preserve">            </w:t>
      </w:r>
      <w:r>
        <w:t xml:space="preserve">No Content. </w:t>
      </w:r>
      <w:r w:rsidRPr="00585CA6">
        <w:t xml:space="preserve">The SEALDD Data Storage delivery </w:t>
      </w:r>
      <w:r>
        <w:t xml:space="preserve">connection establishment </w:t>
      </w:r>
      <w:r w:rsidRPr="00585CA6">
        <w:t>request is</w:t>
      </w:r>
    </w:p>
    <w:p w14:paraId="553D0EC3" w14:textId="77777777" w:rsidR="0042381D" w:rsidRDefault="0042381D" w:rsidP="0042381D">
      <w:pPr>
        <w:pStyle w:val="PL"/>
      </w:pPr>
      <w:r>
        <w:t xml:space="preserve">           </w:t>
      </w:r>
      <w:r w:rsidRPr="00585CA6">
        <w:t xml:space="preserve"> successfully received and processed</w:t>
      </w:r>
      <w:r>
        <w:t>.</w:t>
      </w:r>
    </w:p>
    <w:p w14:paraId="226C441B" w14:textId="77777777" w:rsidR="0042381D" w:rsidRDefault="0042381D" w:rsidP="0042381D">
      <w:pPr>
        <w:pStyle w:val="PL"/>
      </w:pPr>
      <w:r>
        <w:t xml:space="preserve">        '307':</w:t>
      </w:r>
    </w:p>
    <w:p w14:paraId="2E7D7D8D" w14:textId="77777777" w:rsidR="0042381D" w:rsidRDefault="0042381D" w:rsidP="0042381D">
      <w:pPr>
        <w:pStyle w:val="PL"/>
      </w:pPr>
      <w:r>
        <w:t xml:space="preserve">          $ref: 'TS29122_CommonData.yaml#/components/responses/307'</w:t>
      </w:r>
    </w:p>
    <w:p w14:paraId="1F46577A" w14:textId="77777777" w:rsidR="0042381D" w:rsidRDefault="0042381D" w:rsidP="0042381D">
      <w:pPr>
        <w:pStyle w:val="PL"/>
      </w:pPr>
      <w:r>
        <w:t xml:space="preserve">        '308':</w:t>
      </w:r>
    </w:p>
    <w:p w14:paraId="6896A135" w14:textId="77777777" w:rsidR="0042381D" w:rsidRDefault="0042381D" w:rsidP="0042381D">
      <w:pPr>
        <w:pStyle w:val="PL"/>
      </w:pPr>
      <w:r>
        <w:t xml:space="preserve">          $ref: 'TS29122_CommonData.yaml#/components/responses/308'</w:t>
      </w:r>
    </w:p>
    <w:p w14:paraId="75B36FCD" w14:textId="77777777" w:rsidR="0042381D" w:rsidRDefault="0042381D" w:rsidP="0042381D">
      <w:pPr>
        <w:pStyle w:val="PL"/>
      </w:pPr>
      <w:r>
        <w:t xml:space="preserve">        '400':</w:t>
      </w:r>
    </w:p>
    <w:p w14:paraId="7FD50DD8" w14:textId="77777777" w:rsidR="0042381D" w:rsidRDefault="0042381D" w:rsidP="0042381D">
      <w:pPr>
        <w:pStyle w:val="PL"/>
      </w:pPr>
      <w:r>
        <w:t xml:space="preserve">          $ref: 'TS29122_CommonData.yaml#/components/responses/400'</w:t>
      </w:r>
    </w:p>
    <w:p w14:paraId="2B8119C5" w14:textId="77777777" w:rsidR="0042381D" w:rsidRDefault="0042381D" w:rsidP="0042381D">
      <w:pPr>
        <w:pStyle w:val="PL"/>
      </w:pPr>
      <w:r>
        <w:t xml:space="preserve">        '401':</w:t>
      </w:r>
    </w:p>
    <w:p w14:paraId="12C66F9D" w14:textId="77777777" w:rsidR="0042381D" w:rsidRDefault="0042381D" w:rsidP="0042381D">
      <w:pPr>
        <w:pStyle w:val="PL"/>
      </w:pPr>
      <w:r>
        <w:t xml:space="preserve">          $ref: 'TS29122_CommonData.yaml#/components/responses/401'</w:t>
      </w:r>
    </w:p>
    <w:p w14:paraId="61B493BA" w14:textId="77777777" w:rsidR="0042381D" w:rsidRDefault="0042381D" w:rsidP="0042381D">
      <w:pPr>
        <w:pStyle w:val="PL"/>
      </w:pPr>
      <w:r>
        <w:t xml:space="preserve">        '403':</w:t>
      </w:r>
    </w:p>
    <w:p w14:paraId="67944187" w14:textId="77777777" w:rsidR="0042381D" w:rsidRDefault="0042381D" w:rsidP="0042381D">
      <w:pPr>
        <w:pStyle w:val="PL"/>
      </w:pPr>
      <w:r>
        <w:t xml:space="preserve">          $ref: 'TS29122_CommonData.yaml#/components/responses/403'</w:t>
      </w:r>
    </w:p>
    <w:p w14:paraId="3DA2B4A8" w14:textId="77777777" w:rsidR="0042381D" w:rsidRDefault="0042381D" w:rsidP="0042381D">
      <w:pPr>
        <w:pStyle w:val="PL"/>
      </w:pPr>
      <w:r>
        <w:t xml:space="preserve">        '404':</w:t>
      </w:r>
    </w:p>
    <w:p w14:paraId="25F957FE" w14:textId="77777777" w:rsidR="0042381D" w:rsidRDefault="0042381D" w:rsidP="0042381D">
      <w:pPr>
        <w:pStyle w:val="PL"/>
      </w:pPr>
      <w:r>
        <w:t xml:space="preserve">          $ref: 'TS29122_CommonData.yaml#/components/responses/404'</w:t>
      </w:r>
    </w:p>
    <w:p w14:paraId="69B15F45" w14:textId="77777777" w:rsidR="0042381D" w:rsidRDefault="0042381D" w:rsidP="0042381D">
      <w:pPr>
        <w:pStyle w:val="PL"/>
      </w:pPr>
      <w:r>
        <w:t xml:space="preserve">        '411':</w:t>
      </w:r>
    </w:p>
    <w:p w14:paraId="54A0DC84" w14:textId="77777777" w:rsidR="0042381D" w:rsidRDefault="0042381D" w:rsidP="0042381D">
      <w:pPr>
        <w:pStyle w:val="PL"/>
      </w:pPr>
      <w:r>
        <w:t xml:space="preserve">          $ref: 'TS29122_CommonData.yaml#/components/responses/411'</w:t>
      </w:r>
    </w:p>
    <w:p w14:paraId="3A3896DC" w14:textId="77777777" w:rsidR="0042381D" w:rsidRDefault="0042381D" w:rsidP="0042381D">
      <w:pPr>
        <w:pStyle w:val="PL"/>
      </w:pPr>
      <w:r>
        <w:t xml:space="preserve">        '413':</w:t>
      </w:r>
    </w:p>
    <w:p w14:paraId="280046C5" w14:textId="77777777" w:rsidR="0042381D" w:rsidRDefault="0042381D" w:rsidP="0042381D">
      <w:pPr>
        <w:pStyle w:val="PL"/>
      </w:pPr>
      <w:r>
        <w:t xml:space="preserve">          $ref: 'TS29122_CommonData.yaml#/components/responses/413'</w:t>
      </w:r>
    </w:p>
    <w:p w14:paraId="2DA7CD08" w14:textId="77777777" w:rsidR="0042381D" w:rsidRDefault="0042381D" w:rsidP="0042381D">
      <w:pPr>
        <w:pStyle w:val="PL"/>
      </w:pPr>
      <w:r>
        <w:t xml:space="preserve">        '415':</w:t>
      </w:r>
    </w:p>
    <w:p w14:paraId="1971811A" w14:textId="77777777" w:rsidR="0042381D" w:rsidRDefault="0042381D" w:rsidP="0042381D">
      <w:pPr>
        <w:pStyle w:val="PL"/>
      </w:pPr>
      <w:r>
        <w:t xml:space="preserve">          $ref: 'TS29122_CommonData.yaml#/components/responses/415'</w:t>
      </w:r>
    </w:p>
    <w:p w14:paraId="32728A14" w14:textId="77777777" w:rsidR="0042381D" w:rsidRDefault="0042381D" w:rsidP="0042381D">
      <w:pPr>
        <w:pStyle w:val="PL"/>
      </w:pPr>
      <w:r>
        <w:t xml:space="preserve">        '429':</w:t>
      </w:r>
    </w:p>
    <w:p w14:paraId="6F27ED9D" w14:textId="77777777" w:rsidR="0042381D" w:rsidRDefault="0042381D" w:rsidP="0042381D">
      <w:pPr>
        <w:pStyle w:val="PL"/>
      </w:pPr>
      <w:r>
        <w:t xml:space="preserve">          $ref: 'TS29122_CommonData.yaml#/components/responses/429'</w:t>
      </w:r>
    </w:p>
    <w:p w14:paraId="69D3A3C2" w14:textId="77777777" w:rsidR="0042381D" w:rsidRDefault="0042381D" w:rsidP="0042381D">
      <w:pPr>
        <w:pStyle w:val="PL"/>
      </w:pPr>
      <w:r>
        <w:t xml:space="preserve">        '500':</w:t>
      </w:r>
    </w:p>
    <w:p w14:paraId="773E2FE7" w14:textId="77777777" w:rsidR="0042381D" w:rsidRDefault="0042381D" w:rsidP="0042381D">
      <w:pPr>
        <w:pStyle w:val="PL"/>
      </w:pPr>
      <w:r>
        <w:t xml:space="preserve">          $ref: 'TS29122_CommonData.yaml#/components/responses/500'</w:t>
      </w:r>
    </w:p>
    <w:p w14:paraId="27C0965F" w14:textId="77777777" w:rsidR="0042381D" w:rsidRDefault="0042381D" w:rsidP="0042381D">
      <w:pPr>
        <w:pStyle w:val="PL"/>
      </w:pPr>
      <w:r>
        <w:t xml:space="preserve">        '503':</w:t>
      </w:r>
    </w:p>
    <w:p w14:paraId="22559241" w14:textId="77777777" w:rsidR="0042381D" w:rsidRDefault="0042381D" w:rsidP="0042381D">
      <w:pPr>
        <w:pStyle w:val="PL"/>
      </w:pPr>
      <w:r>
        <w:t xml:space="preserve">          $ref: 'TS29122_CommonData.yaml#/components/responses/503'</w:t>
      </w:r>
    </w:p>
    <w:p w14:paraId="47D895FD" w14:textId="77777777" w:rsidR="0042381D" w:rsidRDefault="0042381D" w:rsidP="0042381D">
      <w:pPr>
        <w:pStyle w:val="PL"/>
      </w:pPr>
      <w:r>
        <w:t xml:space="preserve">        default:</w:t>
      </w:r>
    </w:p>
    <w:p w14:paraId="5AFEE499" w14:textId="77777777" w:rsidR="0042381D" w:rsidRDefault="0042381D" w:rsidP="0042381D">
      <w:pPr>
        <w:pStyle w:val="PL"/>
      </w:pPr>
      <w:r>
        <w:t xml:space="preserve">          $ref: 'TS29122_CommonData.yaml#/components/responses/default'</w:t>
      </w:r>
    </w:p>
    <w:p w14:paraId="7F94ABAD" w14:textId="77777777" w:rsidR="0042381D" w:rsidRDefault="0042381D" w:rsidP="0042381D">
      <w:pPr>
        <w:pStyle w:val="PL"/>
      </w:pPr>
    </w:p>
    <w:p w14:paraId="058B13D9" w14:textId="77777777" w:rsidR="0042381D" w:rsidRDefault="0042381D" w:rsidP="0042381D">
      <w:pPr>
        <w:pStyle w:val="PL"/>
      </w:pPr>
    </w:p>
    <w:p w14:paraId="43851305" w14:textId="77777777" w:rsidR="0042381D" w:rsidRDefault="0042381D" w:rsidP="0042381D">
      <w:pPr>
        <w:pStyle w:val="PL"/>
      </w:pPr>
      <w:r>
        <w:t>components:</w:t>
      </w:r>
    </w:p>
    <w:p w14:paraId="63378094" w14:textId="77777777" w:rsidR="0042381D" w:rsidRDefault="0042381D" w:rsidP="0042381D">
      <w:pPr>
        <w:pStyle w:val="PL"/>
      </w:pPr>
      <w:r>
        <w:t xml:space="preserve">  securitySchemes:</w:t>
      </w:r>
    </w:p>
    <w:p w14:paraId="634C9ED5" w14:textId="77777777" w:rsidR="0042381D" w:rsidRDefault="0042381D" w:rsidP="0042381D">
      <w:pPr>
        <w:pStyle w:val="PL"/>
      </w:pPr>
      <w:r>
        <w:t xml:space="preserve">    oAuth2ClientCredentials:</w:t>
      </w:r>
    </w:p>
    <w:p w14:paraId="0D762EE5" w14:textId="77777777" w:rsidR="0042381D" w:rsidRDefault="0042381D" w:rsidP="0042381D">
      <w:pPr>
        <w:pStyle w:val="PL"/>
      </w:pPr>
      <w:r>
        <w:t xml:space="preserve">      type: oauth2</w:t>
      </w:r>
    </w:p>
    <w:p w14:paraId="09F1AEAF" w14:textId="77777777" w:rsidR="0042381D" w:rsidRDefault="0042381D" w:rsidP="0042381D">
      <w:pPr>
        <w:pStyle w:val="PL"/>
      </w:pPr>
      <w:r>
        <w:t xml:space="preserve">      flows:</w:t>
      </w:r>
    </w:p>
    <w:p w14:paraId="17C7187D" w14:textId="77777777" w:rsidR="0042381D" w:rsidRDefault="0042381D" w:rsidP="0042381D">
      <w:pPr>
        <w:pStyle w:val="PL"/>
      </w:pPr>
      <w:r>
        <w:t xml:space="preserve">        clientCredentials:</w:t>
      </w:r>
    </w:p>
    <w:p w14:paraId="4C032DA1" w14:textId="77777777" w:rsidR="0042381D" w:rsidRDefault="0042381D" w:rsidP="0042381D">
      <w:pPr>
        <w:pStyle w:val="PL"/>
      </w:pPr>
      <w:r>
        <w:t xml:space="preserve">          tokenUrl: '{tokenUrl}'</w:t>
      </w:r>
    </w:p>
    <w:p w14:paraId="30FA5880" w14:textId="77777777" w:rsidR="0042381D" w:rsidRDefault="0042381D" w:rsidP="0042381D">
      <w:pPr>
        <w:pStyle w:val="PL"/>
      </w:pPr>
      <w:r>
        <w:t xml:space="preserve">          scopes: {}</w:t>
      </w:r>
    </w:p>
    <w:p w14:paraId="0F21E644" w14:textId="77777777" w:rsidR="0042381D" w:rsidRDefault="0042381D" w:rsidP="0042381D">
      <w:pPr>
        <w:pStyle w:val="PL"/>
      </w:pPr>
    </w:p>
    <w:p w14:paraId="228B8849" w14:textId="77777777" w:rsidR="0042381D" w:rsidRDefault="0042381D" w:rsidP="0042381D">
      <w:pPr>
        <w:pStyle w:val="PL"/>
      </w:pPr>
      <w:r>
        <w:t xml:space="preserve">  schemas:</w:t>
      </w:r>
    </w:p>
    <w:p w14:paraId="5DF81A3B" w14:textId="77777777" w:rsidR="0042381D" w:rsidRPr="008B1C02" w:rsidRDefault="0042381D" w:rsidP="0042381D">
      <w:pPr>
        <w:pStyle w:val="PL"/>
      </w:pPr>
    </w:p>
    <w:p w14:paraId="12132EBD" w14:textId="77777777" w:rsidR="0042381D" w:rsidRPr="008B1C02" w:rsidRDefault="0042381D" w:rsidP="0042381D">
      <w:pPr>
        <w:pStyle w:val="PL"/>
      </w:pPr>
      <w:r w:rsidRPr="008B1C02">
        <w:t>#</w:t>
      </w:r>
    </w:p>
    <w:p w14:paraId="04F4D252" w14:textId="77777777" w:rsidR="0042381D" w:rsidRPr="008B1C02" w:rsidRDefault="0042381D" w:rsidP="0042381D">
      <w:pPr>
        <w:pStyle w:val="PL"/>
      </w:pPr>
      <w:r w:rsidRPr="008B1C02">
        <w:t># STRUCTURED DATA TYPES</w:t>
      </w:r>
    </w:p>
    <w:p w14:paraId="3F35361B" w14:textId="77777777" w:rsidR="0042381D" w:rsidRDefault="0042381D" w:rsidP="0042381D">
      <w:pPr>
        <w:pStyle w:val="PL"/>
      </w:pPr>
      <w:r w:rsidRPr="008B1C02">
        <w:t>#</w:t>
      </w:r>
    </w:p>
    <w:p w14:paraId="77698AFD" w14:textId="77777777" w:rsidR="0042381D" w:rsidRPr="008B1C02" w:rsidRDefault="0042381D" w:rsidP="0042381D">
      <w:pPr>
        <w:pStyle w:val="PL"/>
      </w:pPr>
    </w:p>
    <w:p w14:paraId="2705FC4E" w14:textId="77777777" w:rsidR="0042381D" w:rsidRDefault="0042381D" w:rsidP="0042381D">
      <w:pPr>
        <w:pStyle w:val="PL"/>
      </w:pPr>
      <w:r>
        <w:t xml:space="preserve">    DataStorage:</w:t>
      </w:r>
    </w:p>
    <w:p w14:paraId="2BAD017F" w14:textId="77777777" w:rsidR="0042381D" w:rsidRDefault="0042381D" w:rsidP="0042381D">
      <w:pPr>
        <w:pStyle w:val="PL"/>
        <w:rPr>
          <w:lang w:eastAsia="zh-CN"/>
        </w:rPr>
      </w:pPr>
      <w:r>
        <w:t xml:space="preserve">      description: </w:t>
      </w:r>
      <w:r>
        <w:rPr>
          <w:lang w:eastAsia="zh-CN"/>
        </w:rPr>
        <w:t>&gt;</w:t>
      </w:r>
    </w:p>
    <w:p w14:paraId="271F31B7" w14:textId="77777777" w:rsidR="0042381D" w:rsidRDefault="0042381D" w:rsidP="0042381D">
      <w:pPr>
        <w:pStyle w:val="PL"/>
        <w:rPr>
          <w:lang w:eastAsia="zh-CN"/>
        </w:rPr>
      </w:pPr>
      <w:r>
        <w:t xml:space="preserve">        Represents a SEALDD Data Storage.</w:t>
      </w:r>
    </w:p>
    <w:p w14:paraId="72C30561" w14:textId="77777777" w:rsidR="0042381D" w:rsidRDefault="0042381D" w:rsidP="0042381D">
      <w:pPr>
        <w:pStyle w:val="PL"/>
      </w:pPr>
      <w:r>
        <w:t xml:space="preserve">      type: object</w:t>
      </w:r>
    </w:p>
    <w:p w14:paraId="3EB25A84" w14:textId="77777777" w:rsidR="0042381D" w:rsidRDefault="0042381D" w:rsidP="0042381D">
      <w:pPr>
        <w:pStyle w:val="PL"/>
      </w:pPr>
      <w:r>
        <w:t xml:space="preserve">      properties:</w:t>
      </w:r>
    </w:p>
    <w:p w14:paraId="5B475298" w14:textId="77777777" w:rsidR="0042381D" w:rsidRDefault="0042381D" w:rsidP="0042381D">
      <w:pPr>
        <w:pStyle w:val="PL"/>
      </w:pPr>
      <w:r>
        <w:t xml:space="preserve">        data:</w:t>
      </w:r>
    </w:p>
    <w:p w14:paraId="5A38667C" w14:textId="77777777" w:rsidR="0042381D" w:rsidRDefault="0042381D" w:rsidP="0042381D">
      <w:pPr>
        <w:pStyle w:val="PL"/>
      </w:pPr>
      <w:r>
        <w:t xml:space="preserve">          $ref: 'TS29122_CommonData.yaml#/components/schemas/Bytes'</w:t>
      </w:r>
    </w:p>
    <w:p w14:paraId="40C09803" w14:textId="77777777" w:rsidR="0042381D" w:rsidRPr="007C1AFD" w:rsidRDefault="0042381D" w:rsidP="0042381D">
      <w:pPr>
        <w:pStyle w:val="PL"/>
      </w:pPr>
      <w:r w:rsidRPr="007C1AFD">
        <w:t xml:space="preserve">        </w:t>
      </w:r>
      <w:r>
        <w:t>ctrlPolicies</w:t>
      </w:r>
      <w:r w:rsidRPr="007C1AFD">
        <w:t>:</w:t>
      </w:r>
    </w:p>
    <w:p w14:paraId="37947352" w14:textId="77777777" w:rsidR="0042381D" w:rsidRPr="007C1AFD" w:rsidRDefault="0042381D" w:rsidP="0042381D">
      <w:pPr>
        <w:pStyle w:val="PL"/>
        <w:rPr>
          <w:lang w:val="en-US" w:eastAsia="es-ES"/>
        </w:rPr>
      </w:pPr>
      <w:r w:rsidRPr="007C1AFD">
        <w:rPr>
          <w:lang w:val="en-US" w:eastAsia="es-ES"/>
        </w:rPr>
        <w:t xml:space="preserve">          type: array</w:t>
      </w:r>
    </w:p>
    <w:p w14:paraId="5518EE86" w14:textId="77777777" w:rsidR="0042381D" w:rsidRPr="007C1AFD" w:rsidRDefault="0042381D" w:rsidP="0042381D">
      <w:pPr>
        <w:pStyle w:val="PL"/>
        <w:rPr>
          <w:lang w:val="en-US" w:eastAsia="es-ES"/>
        </w:rPr>
      </w:pPr>
      <w:r w:rsidRPr="007C1AFD">
        <w:rPr>
          <w:lang w:val="en-US" w:eastAsia="es-ES"/>
        </w:rPr>
        <w:t xml:space="preserve">          items:</w:t>
      </w:r>
    </w:p>
    <w:p w14:paraId="38836D70" w14:textId="77777777" w:rsidR="0042381D" w:rsidRPr="007C1AFD" w:rsidRDefault="0042381D" w:rsidP="0042381D">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AccessCtrlPolicy</w:t>
      </w:r>
      <w:r w:rsidRPr="007C1AFD">
        <w:rPr>
          <w:lang w:val="en-US" w:eastAsia="es-ES"/>
        </w:rPr>
        <w:t>'</w:t>
      </w:r>
    </w:p>
    <w:p w14:paraId="250A249A" w14:textId="77777777" w:rsidR="0042381D" w:rsidRPr="007C1AFD" w:rsidRDefault="0042381D" w:rsidP="0042381D">
      <w:pPr>
        <w:pStyle w:val="PL"/>
        <w:rPr>
          <w:lang w:val="en-US" w:eastAsia="es-ES"/>
        </w:rPr>
      </w:pPr>
      <w:r w:rsidRPr="007C1AFD">
        <w:rPr>
          <w:lang w:val="en-US" w:eastAsia="es-ES"/>
        </w:rPr>
        <w:t xml:space="preserve">          minItems: 1</w:t>
      </w:r>
    </w:p>
    <w:p w14:paraId="112AE34B" w14:textId="77777777" w:rsidR="0042381D" w:rsidRDefault="0042381D" w:rsidP="0042381D">
      <w:pPr>
        <w:pStyle w:val="PL"/>
      </w:pPr>
      <w:r>
        <w:t xml:space="preserve">        expTime:</w:t>
      </w:r>
    </w:p>
    <w:p w14:paraId="355E6254" w14:textId="77777777" w:rsidR="0042381D" w:rsidRDefault="0042381D" w:rsidP="0042381D">
      <w:pPr>
        <w:pStyle w:val="PL"/>
      </w:pPr>
      <w:r>
        <w:t xml:space="preserve">          $ref: 'TS29122_CommonData.yaml#/components/schemas/DateTime'</w:t>
      </w:r>
    </w:p>
    <w:p w14:paraId="00EEFF32" w14:textId="77777777" w:rsidR="0042381D" w:rsidRPr="007C1AFD" w:rsidRDefault="0042381D" w:rsidP="0042381D">
      <w:pPr>
        <w:pStyle w:val="PL"/>
      </w:pPr>
      <w:r w:rsidRPr="007C1AFD">
        <w:t xml:space="preserve">        </w:t>
      </w:r>
      <w:r>
        <w:rPr>
          <w:lang w:eastAsia="zh-CN"/>
        </w:rPr>
        <w:t>mngtSubsc</w:t>
      </w:r>
      <w:r w:rsidRPr="007C1AFD">
        <w:t>:</w:t>
      </w:r>
    </w:p>
    <w:p w14:paraId="6BC0C9FF" w14:textId="77777777" w:rsidR="0042381D" w:rsidRPr="007C1AFD" w:rsidRDefault="0042381D" w:rsidP="0042381D">
      <w:pPr>
        <w:pStyle w:val="PL"/>
        <w:rPr>
          <w:lang w:val="en-US" w:eastAsia="es-ES"/>
        </w:rPr>
      </w:pPr>
      <w:r w:rsidRPr="007C1AFD">
        <w:rPr>
          <w:lang w:val="en-US" w:eastAsia="es-ES"/>
        </w:rPr>
        <w:t xml:space="preserve">          $ref: '#/components/schemas/</w:t>
      </w:r>
      <w:r>
        <w:t>DataMngtSubsc</w:t>
      </w:r>
      <w:r w:rsidRPr="007C1AFD">
        <w:rPr>
          <w:lang w:val="en-US" w:eastAsia="es-ES"/>
        </w:rPr>
        <w:t>'</w:t>
      </w:r>
    </w:p>
    <w:p w14:paraId="3C5F5313" w14:textId="03F0B7B3" w:rsidR="00D01E5B" w:rsidRPr="007C1AFD" w:rsidRDefault="00D01E5B" w:rsidP="00D01E5B">
      <w:pPr>
        <w:pStyle w:val="PL"/>
        <w:rPr>
          <w:ins w:id="131" w:author="Huawei [Abdessamad] 2024-09" w:date="2024-09-16T13:15:00Z"/>
        </w:rPr>
      </w:pPr>
      <w:ins w:id="132" w:author="Huawei [Abdessamad] 2024-09" w:date="2024-09-16T13:15:00Z">
        <w:r w:rsidRPr="007C1AFD">
          <w:t xml:space="preserve">        </w:t>
        </w:r>
        <w:r w:rsidR="0054424C">
          <w:rPr>
            <w:lang w:eastAsia="zh-CN"/>
          </w:rPr>
          <w:t>appDataId</w:t>
        </w:r>
        <w:r w:rsidRPr="007C1AFD">
          <w:t>:</w:t>
        </w:r>
      </w:ins>
    </w:p>
    <w:p w14:paraId="5D485DFE" w14:textId="3F0B5485" w:rsidR="00D01E5B" w:rsidRPr="007C1AFD" w:rsidRDefault="00D01E5B" w:rsidP="00D01E5B">
      <w:pPr>
        <w:pStyle w:val="PL"/>
        <w:rPr>
          <w:ins w:id="133" w:author="Huawei [Abdessamad] 2024-09" w:date="2024-09-16T13:15:00Z"/>
          <w:lang w:val="en-US" w:eastAsia="es-ES"/>
        </w:rPr>
      </w:pPr>
      <w:ins w:id="134" w:author="Huawei [Abdessamad] 2024-09" w:date="2024-09-16T13:15:00Z">
        <w:r w:rsidRPr="007C1AFD">
          <w:rPr>
            <w:lang w:val="en-US" w:eastAsia="es-ES"/>
          </w:rPr>
          <w:t xml:space="preserve">          $ref: '#/components/schemas/</w:t>
        </w:r>
        <w:r>
          <w:t>AppDataId</w:t>
        </w:r>
        <w:r w:rsidRPr="007C1AFD">
          <w:rPr>
            <w:lang w:val="en-US" w:eastAsia="es-ES"/>
          </w:rPr>
          <w:t>'</w:t>
        </w:r>
      </w:ins>
    </w:p>
    <w:p w14:paraId="5E123B9D" w14:textId="77777777" w:rsidR="0042381D" w:rsidRDefault="0042381D" w:rsidP="0042381D">
      <w:pPr>
        <w:pStyle w:val="PL"/>
      </w:pPr>
      <w:r>
        <w:t xml:space="preserve">        suppFeat:</w:t>
      </w:r>
    </w:p>
    <w:p w14:paraId="7C85E4B3" w14:textId="77777777" w:rsidR="0042381D" w:rsidRDefault="0042381D" w:rsidP="0042381D">
      <w:pPr>
        <w:pStyle w:val="PL"/>
      </w:pPr>
      <w:r>
        <w:t xml:space="preserve">          $ref: 'TS29571_CommonData.yaml#/components/schemas/SupportedFeatures'</w:t>
      </w:r>
    </w:p>
    <w:p w14:paraId="37A3B218" w14:textId="77777777" w:rsidR="0042381D" w:rsidRDefault="0042381D" w:rsidP="0042381D">
      <w:pPr>
        <w:pStyle w:val="PL"/>
      </w:pPr>
      <w:r>
        <w:t xml:space="preserve">      required:</w:t>
      </w:r>
    </w:p>
    <w:p w14:paraId="1DF4215B" w14:textId="77777777" w:rsidR="0042381D" w:rsidRDefault="0042381D" w:rsidP="0042381D">
      <w:pPr>
        <w:pStyle w:val="PL"/>
      </w:pPr>
      <w:r>
        <w:t xml:space="preserve">        - data</w:t>
      </w:r>
    </w:p>
    <w:p w14:paraId="39B06358" w14:textId="77777777" w:rsidR="0042381D" w:rsidRDefault="0042381D" w:rsidP="0042381D">
      <w:pPr>
        <w:pStyle w:val="PL"/>
      </w:pPr>
    </w:p>
    <w:p w14:paraId="3EE00527" w14:textId="77777777" w:rsidR="0042381D" w:rsidRDefault="0042381D" w:rsidP="0042381D">
      <w:pPr>
        <w:pStyle w:val="PL"/>
      </w:pPr>
      <w:r>
        <w:t xml:space="preserve">    ReservReqData:</w:t>
      </w:r>
    </w:p>
    <w:p w14:paraId="33328F5F" w14:textId="77777777" w:rsidR="0042381D" w:rsidRDefault="0042381D" w:rsidP="0042381D">
      <w:pPr>
        <w:pStyle w:val="PL"/>
        <w:rPr>
          <w:lang w:eastAsia="zh-CN"/>
        </w:rPr>
      </w:pPr>
      <w:r>
        <w:t xml:space="preserve">      description: </w:t>
      </w:r>
      <w:r>
        <w:rPr>
          <w:lang w:eastAsia="zh-CN"/>
        </w:rPr>
        <w:t>&gt;</w:t>
      </w:r>
    </w:p>
    <w:p w14:paraId="35B30010" w14:textId="77777777" w:rsidR="0042381D" w:rsidRDefault="0042381D" w:rsidP="0042381D">
      <w:pPr>
        <w:pStyle w:val="PL"/>
        <w:rPr>
          <w:lang w:eastAsia="zh-CN"/>
        </w:rPr>
      </w:pPr>
      <w:r>
        <w:t xml:space="preserve">        Represents a Data Storage reservation request.</w:t>
      </w:r>
    </w:p>
    <w:p w14:paraId="2F162368" w14:textId="77777777" w:rsidR="0042381D" w:rsidRDefault="0042381D" w:rsidP="0042381D">
      <w:pPr>
        <w:pStyle w:val="PL"/>
      </w:pPr>
      <w:r>
        <w:t xml:space="preserve">      type: object</w:t>
      </w:r>
    </w:p>
    <w:p w14:paraId="7F590C18" w14:textId="77777777" w:rsidR="0042381D" w:rsidRDefault="0042381D" w:rsidP="0042381D">
      <w:pPr>
        <w:pStyle w:val="PL"/>
      </w:pPr>
      <w:r>
        <w:t xml:space="preserve">      properties:</w:t>
      </w:r>
    </w:p>
    <w:p w14:paraId="1631E138" w14:textId="77777777" w:rsidR="0042381D" w:rsidRPr="007C1AFD" w:rsidRDefault="0042381D" w:rsidP="0042381D">
      <w:pPr>
        <w:pStyle w:val="PL"/>
        <w:rPr>
          <w:lang w:val="en-US" w:eastAsia="es-ES"/>
        </w:rPr>
      </w:pPr>
      <w:r w:rsidRPr="007C1AFD">
        <w:rPr>
          <w:lang w:val="en-US" w:eastAsia="es-ES"/>
        </w:rPr>
        <w:t xml:space="preserve">        </w:t>
      </w:r>
      <w:r>
        <w:t>valServiceId</w:t>
      </w:r>
      <w:r w:rsidRPr="007C1AFD">
        <w:rPr>
          <w:lang w:val="en-US" w:eastAsia="es-ES"/>
        </w:rPr>
        <w:t>:</w:t>
      </w:r>
    </w:p>
    <w:p w14:paraId="1299D56C" w14:textId="77777777" w:rsidR="0042381D" w:rsidRPr="007C1AFD" w:rsidRDefault="0042381D" w:rsidP="0042381D">
      <w:pPr>
        <w:pStyle w:val="PL"/>
        <w:rPr>
          <w:lang w:val="en-US" w:eastAsia="es-ES"/>
        </w:rPr>
      </w:pPr>
      <w:r w:rsidRPr="007C1AFD">
        <w:rPr>
          <w:lang w:val="en-US" w:eastAsia="es-ES"/>
        </w:rPr>
        <w:t xml:space="preserve">          type: string</w:t>
      </w:r>
    </w:p>
    <w:p w14:paraId="329D4CED" w14:textId="77777777" w:rsidR="0042381D" w:rsidRDefault="0042381D" w:rsidP="0042381D">
      <w:pPr>
        <w:pStyle w:val="PL"/>
      </w:pPr>
      <w:r w:rsidRPr="007C1AFD">
        <w:t xml:space="preserve">        </w:t>
      </w:r>
      <w:r>
        <w:t>dataLength</w:t>
      </w:r>
      <w:r w:rsidRPr="007C1AFD">
        <w:t>:</w:t>
      </w:r>
    </w:p>
    <w:p w14:paraId="579CFEE1" w14:textId="77777777" w:rsidR="0042381D" w:rsidRDefault="0042381D" w:rsidP="0042381D">
      <w:pPr>
        <w:pStyle w:val="PL"/>
      </w:pPr>
      <w:r>
        <w:t xml:space="preserve">          $ref: '</w:t>
      </w:r>
      <w:r>
        <w:rPr>
          <w:rFonts w:cs="Courier New"/>
          <w:szCs w:val="16"/>
        </w:rPr>
        <w:t>TS29571_CommonData.yaml</w:t>
      </w:r>
      <w:r>
        <w:t>#/components/schemas/Uinteger'</w:t>
      </w:r>
    </w:p>
    <w:p w14:paraId="3CEAF553" w14:textId="77777777" w:rsidR="0042381D" w:rsidRDefault="0042381D" w:rsidP="0042381D">
      <w:pPr>
        <w:pStyle w:val="PL"/>
      </w:pPr>
      <w:r>
        <w:t xml:space="preserve">        suppFeat:</w:t>
      </w:r>
    </w:p>
    <w:p w14:paraId="1CD24719" w14:textId="77777777" w:rsidR="0042381D" w:rsidRDefault="0042381D" w:rsidP="0042381D">
      <w:pPr>
        <w:pStyle w:val="PL"/>
      </w:pPr>
      <w:r>
        <w:t xml:space="preserve">          $ref: 'TS29571_CommonData.yaml#/components/schemas/SupportedFeatures'</w:t>
      </w:r>
    </w:p>
    <w:p w14:paraId="49FE4AAC" w14:textId="77777777" w:rsidR="0042381D" w:rsidRDefault="0042381D" w:rsidP="0042381D">
      <w:pPr>
        <w:pStyle w:val="PL"/>
      </w:pPr>
      <w:r>
        <w:t xml:space="preserve">      required:</w:t>
      </w:r>
    </w:p>
    <w:p w14:paraId="3B8371FD" w14:textId="77777777" w:rsidR="0042381D" w:rsidRDefault="0042381D" w:rsidP="0042381D">
      <w:pPr>
        <w:pStyle w:val="PL"/>
      </w:pPr>
      <w:r>
        <w:t xml:space="preserve">        - valServiceId</w:t>
      </w:r>
    </w:p>
    <w:p w14:paraId="3CB8D805" w14:textId="77777777" w:rsidR="0042381D" w:rsidRDefault="0042381D" w:rsidP="0042381D">
      <w:pPr>
        <w:pStyle w:val="PL"/>
      </w:pPr>
    </w:p>
    <w:p w14:paraId="1A43FAE1" w14:textId="77777777" w:rsidR="0042381D" w:rsidRDefault="0042381D" w:rsidP="0042381D">
      <w:pPr>
        <w:pStyle w:val="PL"/>
      </w:pPr>
      <w:r>
        <w:t xml:space="preserve">    ReservRespData:</w:t>
      </w:r>
    </w:p>
    <w:p w14:paraId="3CFC5305" w14:textId="77777777" w:rsidR="0042381D" w:rsidRDefault="0042381D" w:rsidP="0042381D">
      <w:pPr>
        <w:pStyle w:val="PL"/>
        <w:rPr>
          <w:lang w:eastAsia="zh-CN"/>
        </w:rPr>
      </w:pPr>
      <w:r>
        <w:t xml:space="preserve">      description: </w:t>
      </w:r>
      <w:r>
        <w:rPr>
          <w:lang w:eastAsia="zh-CN"/>
        </w:rPr>
        <w:t>&gt;</w:t>
      </w:r>
    </w:p>
    <w:p w14:paraId="3709B305" w14:textId="77777777" w:rsidR="0042381D" w:rsidRDefault="0042381D" w:rsidP="0042381D">
      <w:pPr>
        <w:pStyle w:val="PL"/>
        <w:rPr>
          <w:lang w:eastAsia="zh-CN"/>
        </w:rPr>
      </w:pPr>
      <w:r>
        <w:t xml:space="preserve">        Represents a Data Storage reservation response.</w:t>
      </w:r>
    </w:p>
    <w:p w14:paraId="0A25963E" w14:textId="77777777" w:rsidR="0042381D" w:rsidRDefault="0042381D" w:rsidP="0042381D">
      <w:pPr>
        <w:pStyle w:val="PL"/>
      </w:pPr>
      <w:r>
        <w:t xml:space="preserve">      type: object</w:t>
      </w:r>
    </w:p>
    <w:p w14:paraId="5F0190AE" w14:textId="77777777" w:rsidR="0042381D" w:rsidRDefault="0042381D" w:rsidP="0042381D">
      <w:pPr>
        <w:pStyle w:val="PL"/>
      </w:pPr>
      <w:r>
        <w:t xml:space="preserve">      properties:</w:t>
      </w:r>
    </w:p>
    <w:p w14:paraId="5A1839FA" w14:textId="77777777" w:rsidR="0042381D" w:rsidRDefault="0042381D" w:rsidP="0042381D">
      <w:pPr>
        <w:pStyle w:val="PL"/>
      </w:pPr>
      <w:r>
        <w:t xml:space="preserve">        resourceAddr:</w:t>
      </w:r>
    </w:p>
    <w:p w14:paraId="6E7512B2" w14:textId="77777777" w:rsidR="0042381D" w:rsidRDefault="0042381D" w:rsidP="0042381D">
      <w:pPr>
        <w:pStyle w:val="PL"/>
      </w:pPr>
      <w:r>
        <w:t xml:space="preserve">          $ref: 'TS29122_CommonData.yaml#/components/schemas/</w:t>
      </w:r>
      <w:r>
        <w:rPr>
          <w:lang w:eastAsia="zh-CN"/>
        </w:rPr>
        <w:t>Uri</w:t>
      </w:r>
      <w:r>
        <w:t>'</w:t>
      </w:r>
    </w:p>
    <w:p w14:paraId="1C5B1F91" w14:textId="77777777" w:rsidR="0042381D" w:rsidRDefault="0042381D" w:rsidP="0042381D">
      <w:pPr>
        <w:pStyle w:val="PL"/>
      </w:pPr>
      <w:r>
        <w:t xml:space="preserve">      required:</w:t>
      </w:r>
    </w:p>
    <w:p w14:paraId="6ED6BC8A" w14:textId="77777777" w:rsidR="0042381D" w:rsidRDefault="0042381D" w:rsidP="0042381D">
      <w:pPr>
        <w:pStyle w:val="PL"/>
      </w:pPr>
      <w:r>
        <w:t xml:space="preserve">        - resourceAddr</w:t>
      </w:r>
    </w:p>
    <w:p w14:paraId="3F0BE32F" w14:textId="77777777" w:rsidR="0042381D" w:rsidRDefault="0042381D" w:rsidP="0042381D">
      <w:pPr>
        <w:pStyle w:val="PL"/>
      </w:pPr>
    </w:p>
    <w:p w14:paraId="46174F07" w14:textId="77777777" w:rsidR="0042381D" w:rsidRDefault="0042381D" w:rsidP="0042381D">
      <w:pPr>
        <w:pStyle w:val="PL"/>
      </w:pPr>
      <w:r>
        <w:t xml:space="preserve">    DataStoragePatch:</w:t>
      </w:r>
    </w:p>
    <w:p w14:paraId="073F87ED" w14:textId="77777777" w:rsidR="0042381D" w:rsidRDefault="0042381D" w:rsidP="0042381D">
      <w:pPr>
        <w:pStyle w:val="PL"/>
      </w:pPr>
      <w:r>
        <w:t xml:space="preserve">      description: &gt;</w:t>
      </w:r>
    </w:p>
    <w:p w14:paraId="2B4E5468" w14:textId="77777777" w:rsidR="0042381D" w:rsidRDefault="0042381D" w:rsidP="0042381D">
      <w:pPr>
        <w:pStyle w:val="PL"/>
        <w:rPr>
          <w:lang w:eastAsia="zh-CN"/>
        </w:rPr>
      </w:pPr>
      <w:r>
        <w:t xml:space="preserve">        Represents the requested modifications to a SEALDD Data Storage.</w:t>
      </w:r>
    </w:p>
    <w:p w14:paraId="7708F44B" w14:textId="77777777" w:rsidR="0042381D" w:rsidRDefault="0042381D" w:rsidP="0042381D">
      <w:pPr>
        <w:pStyle w:val="PL"/>
      </w:pPr>
      <w:r>
        <w:t xml:space="preserve">      type: object</w:t>
      </w:r>
    </w:p>
    <w:p w14:paraId="2D90CB45" w14:textId="77777777" w:rsidR="0042381D" w:rsidRDefault="0042381D" w:rsidP="0042381D">
      <w:pPr>
        <w:pStyle w:val="PL"/>
      </w:pPr>
      <w:r>
        <w:t xml:space="preserve">      properties:</w:t>
      </w:r>
    </w:p>
    <w:p w14:paraId="26D2F0CE" w14:textId="77777777" w:rsidR="0042381D" w:rsidRDefault="0042381D" w:rsidP="0042381D">
      <w:pPr>
        <w:pStyle w:val="PL"/>
      </w:pPr>
      <w:r>
        <w:t xml:space="preserve">        data:</w:t>
      </w:r>
    </w:p>
    <w:p w14:paraId="056CE768" w14:textId="77777777" w:rsidR="0042381D" w:rsidRDefault="0042381D" w:rsidP="0042381D">
      <w:pPr>
        <w:pStyle w:val="PL"/>
      </w:pPr>
      <w:r>
        <w:t xml:space="preserve">          $ref: 'TS29122_CommonData.yaml#/components/schemas/Bytes'</w:t>
      </w:r>
    </w:p>
    <w:p w14:paraId="3DF628B8" w14:textId="77777777" w:rsidR="0042381D" w:rsidRPr="007C1AFD" w:rsidRDefault="0042381D" w:rsidP="0042381D">
      <w:pPr>
        <w:pStyle w:val="PL"/>
      </w:pPr>
      <w:r w:rsidRPr="007C1AFD">
        <w:t xml:space="preserve">        </w:t>
      </w:r>
      <w:r>
        <w:t>ctrlPolicies</w:t>
      </w:r>
      <w:r w:rsidRPr="007C1AFD">
        <w:t>:</w:t>
      </w:r>
    </w:p>
    <w:p w14:paraId="2784ED91" w14:textId="77777777" w:rsidR="0042381D" w:rsidRPr="007C1AFD" w:rsidRDefault="0042381D" w:rsidP="0042381D">
      <w:pPr>
        <w:pStyle w:val="PL"/>
        <w:rPr>
          <w:lang w:val="en-US" w:eastAsia="es-ES"/>
        </w:rPr>
      </w:pPr>
      <w:r w:rsidRPr="007C1AFD">
        <w:rPr>
          <w:lang w:val="en-US" w:eastAsia="es-ES"/>
        </w:rPr>
        <w:t xml:space="preserve">          type: array</w:t>
      </w:r>
    </w:p>
    <w:p w14:paraId="319A9B89" w14:textId="77777777" w:rsidR="0042381D" w:rsidRPr="007C1AFD" w:rsidRDefault="0042381D" w:rsidP="0042381D">
      <w:pPr>
        <w:pStyle w:val="PL"/>
        <w:rPr>
          <w:lang w:val="en-US" w:eastAsia="es-ES"/>
        </w:rPr>
      </w:pPr>
      <w:r w:rsidRPr="007C1AFD">
        <w:rPr>
          <w:lang w:val="en-US" w:eastAsia="es-ES"/>
        </w:rPr>
        <w:t xml:space="preserve">          items:</w:t>
      </w:r>
    </w:p>
    <w:p w14:paraId="134D91AB" w14:textId="77777777" w:rsidR="0042381D" w:rsidRPr="007C1AFD" w:rsidRDefault="0042381D" w:rsidP="0042381D">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AccessCtrlPolicy</w:t>
      </w:r>
      <w:r w:rsidRPr="007C1AFD">
        <w:rPr>
          <w:lang w:val="en-US" w:eastAsia="es-ES"/>
        </w:rPr>
        <w:t>'</w:t>
      </w:r>
    </w:p>
    <w:p w14:paraId="21D9F7C2" w14:textId="77777777" w:rsidR="0042381D" w:rsidRPr="007C1AFD" w:rsidRDefault="0042381D" w:rsidP="0042381D">
      <w:pPr>
        <w:pStyle w:val="PL"/>
        <w:rPr>
          <w:lang w:val="en-US" w:eastAsia="es-ES"/>
        </w:rPr>
      </w:pPr>
      <w:r w:rsidRPr="007C1AFD">
        <w:rPr>
          <w:lang w:val="en-US" w:eastAsia="es-ES"/>
        </w:rPr>
        <w:t xml:space="preserve">          minItems: 1</w:t>
      </w:r>
    </w:p>
    <w:p w14:paraId="42028E84" w14:textId="77777777" w:rsidR="0042381D" w:rsidRDefault="0042381D" w:rsidP="0042381D">
      <w:pPr>
        <w:pStyle w:val="PL"/>
      </w:pPr>
      <w:r>
        <w:t xml:space="preserve">        expTime:</w:t>
      </w:r>
    </w:p>
    <w:p w14:paraId="77222AE7" w14:textId="77777777" w:rsidR="0042381D" w:rsidRDefault="0042381D" w:rsidP="0042381D">
      <w:pPr>
        <w:pStyle w:val="PL"/>
      </w:pPr>
      <w:r>
        <w:t xml:space="preserve">          $ref: 'TS29122_CommonData.yaml#/components/schemas/DateTime'</w:t>
      </w:r>
    </w:p>
    <w:p w14:paraId="74D4CEA9" w14:textId="77777777" w:rsidR="0042381D" w:rsidRPr="007C1AFD" w:rsidRDefault="0042381D" w:rsidP="0042381D">
      <w:pPr>
        <w:pStyle w:val="PL"/>
      </w:pPr>
      <w:r w:rsidRPr="007C1AFD">
        <w:t xml:space="preserve">        </w:t>
      </w:r>
      <w:r>
        <w:rPr>
          <w:lang w:eastAsia="zh-CN"/>
        </w:rPr>
        <w:t>mngtSubsc</w:t>
      </w:r>
      <w:r w:rsidRPr="007C1AFD">
        <w:t>:</w:t>
      </w:r>
    </w:p>
    <w:p w14:paraId="23091538" w14:textId="77777777" w:rsidR="0042381D" w:rsidRPr="007C1AFD" w:rsidRDefault="0042381D" w:rsidP="0042381D">
      <w:pPr>
        <w:pStyle w:val="PL"/>
        <w:rPr>
          <w:lang w:val="en-US" w:eastAsia="es-ES"/>
        </w:rPr>
      </w:pPr>
      <w:r w:rsidRPr="007C1AFD">
        <w:rPr>
          <w:lang w:val="en-US" w:eastAsia="es-ES"/>
        </w:rPr>
        <w:t xml:space="preserve">          $ref: '#/components/schemas/</w:t>
      </w:r>
      <w:r>
        <w:t>DataMngtSubsc</w:t>
      </w:r>
      <w:r w:rsidRPr="007C1AFD">
        <w:rPr>
          <w:lang w:val="en-US" w:eastAsia="es-ES"/>
        </w:rPr>
        <w:t>'</w:t>
      </w:r>
    </w:p>
    <w:p w14:paraId="2E7FC782" w14:textId="77777777" w:rsidR="0042381D" w:rsidRPr="00F732AD" w:rsidRDefault="0042381D" w:rsidP="0042381D">
      <w:pPr>
        <w:pStyle w:val="PL"/>
      </w:pPr>
    </w:p>
    <w:p w14:paraId="7715889C" w14:textId="77777777" w:rsidR="0042381D" w:rsidRDefault="0042381D" w:rsidP="0042381D">
      <w:pPr>
        <w:pStyle w:val="PL"/>
      </w:pPr>
      <w:r>
        <w:t xml:space="preserve">    AccessCtrlPolicy:</w:t>
      </w:r>
    </w:p>
    <w:p w14:paraId="1026C654" w14:textId="77777777" w:rsidR="0042381D" w:rsidRDefault="0042381D" w:rsidP="0042381D">
      <w:pPr>
        <w:pStyle w:val="PL"/>
        <w:rPr>
          <w:lang w:eastAsia="zh-CN"/>
        </w:rPr>
      </w:pPr>
      <w:r>
        <w:t xml:space="preserve">      description: </w:t>
      </w:r>
      <w:r>
        <w:rPr>
          <w:lang w:eastAsia="zh-CN"/>
        </w:rPr>
        <w:t>&gt;</w:t>
      </w:r>
    </w:p>
    <w:p w14:paraId="3A934F85" w14:textId="77777777" w:rsidR="0042381D" w:rsidRDefault="0042381D" w:rsidP="0042381D">
      <w:pPr>
        <w:pStyle w:val="PL"/>
        <w:rPr>
          <w:lang w:eastAsia="zh-CN"/>
        </w:rPr>
      </w:pPr>
      <w:r>
        <w:t xml:space="preserve">        Represents the data access control policy.</w:t>
      </w:r>
    </w:p>
    <w:p w14:paraId="405E7456" w14:textId="77777777" w:rsidR="0042381D" w:rsidRDefault="0042381D" w:rsidP="0042381D">
      <w:pPr>
        <w:pStyle w:val="PL"/>
      </w:pPr>
      <w:r>
        <w:t xml:space="preserve">      type: object</w:t>
      </w:r>
    </w:p>
    <w:p w14:paraId="02A1EAFA" w14:textId="77777777" w:rsidR="0042381D" w:rsidRDefault="0042381D" w:rsidP="0042381D">
      <w:pPr>
        <w:pStyle w:val="PL"/>
      </w:pPr>
      <w:r>
        <w:t xml:space="preserve">      properties:</w:t>
      </w:r>
    </w:p>
    <w:p w14:paraId="18C0233C" w14:textId="77777777" w:rsidR="0042381D" w:rsidRPr="007C1AFD" w:rsidRDefault="0042381D" w:rsidP="0042381D">
      <w:pPr>
        <w:pStyle w:val="PL"/>
      </w:pPr>
      <w:r w:rsidRPr="007C1AFD">
        <w:t xml:space="preserve">        </w:t>
      </w:r>
      <w:r>
        <w:t>entityName</w:t>
      </w:r>
      <w:r w:rsidRPr="007C1AFD">
        <w:t>:</w:t>
      </w:r>
    </w:p>
    <w:p w14:paraId="1E1460EF" w14:textId="77777777" w:rsidR="0042381D" w:rsidRPr="007C1AFD" w:rsidRDefault="0042381D" w:rsidP="0042381D">
      <w:pPr>
        <w:pStyle w:val="PL"/>
        <w:rPr>
          <w:lang w:val="en-US" w:eastAsia="es-ES"/>
        </w:rPr>
      </w:pPr>
      <w:r w:rsidRPr="007C1AFD">
        <w:rPr>
          <w:lang w:val="en-US" w:eastAsia="es-ES"/>
        </w:rPr>
        <w:t xml:space="preserve">          $ref: '#/components/schemas/</w:t>
      </w:r>
      <w:r>
        <w:t>EntityName</w:t>
      </w:r>
      <w:r w:rsidRPr="007C1AFD">
        <w:rPr>
          <w:lang w:val="en-US" w:eastAsia="es-ES"/>
        </w:rPr>
        <w:t>'</w:t>
      </w:r>
    </w:p>
    <w:p w14:paraId="0ED77AC8" w14:textId="77777777" w:rsidR="0042381D" w:rsidRPr="007C1AFD" w:rsidRDefault="0042381D" w:rsidP="0042381D">
      <w:pPr>
        <w:pStyle w:val="PL"/>
      </w:pPr>
      <w:r w:rsidRPr="007C1AFD">
        <w:t xml:space="preserve">        </w:t>
      </w:r>
      <w:r>
        <w:t>entityId</w:t>
      </w:r>
      <w:r w:rsidRPr="007C1AFD">
        <w:t>:</w:t>
      </w:r>
    </w:p>
    <w:p w14:paraId="7B8E08D8" w14:textId="77777777" w:rsidR="0042381D" w:rsidRPr="007C1AFD" w:rsidRDefault="0042381D" w:rsidP="0042381D">
      <w:pPr>
        <w:pStyle w:val="PL"/>
        <w:rPr>
          <w:lang w:val="en-US" w:eastAsia="es-ES"/>
        </w:rPr>
      </w:pPr>
      <w:r w:rsidRPr="007C1AFD">
        <w:rPr>
          <w:lang w:val="en-US" w:eastAsia="es-ES"/>
        </w:rPr>
        <w:t xml:space="preserve">          type: </w:t>
      </w:r>
      <w:r>
        <w:rPr>
          <w:lang w:val="en-US" w:eastAsia="es-ES"/>
        </w:rPr>
        <w:t>string</w:t>
      </w:r>
    </w:p>
    <w:p w14:paraId="12F63D88" w14:textId="77777777" w:rsidR="0042381D" w:rsidRPr="007C1AFD" w:rsidRDefault="0042381D" w:rsidP="0042381D">
      <w:pPr>
        <w:pStyle w:val="PL"/>
      </w:pPr>
      <w:r w:rsidRPr="007C1AFD">
        <w:t xml:space="preserve">        </w:t>
      </w:r>
      <w:r>
        <w:t>rights</w:t>
      </w:r>
      <w:r w:rsidRPr="007C1AFD">
        <w:t>:</w:t>
      </w:r>
    </w:p>
    <w:p w14:paraId="0BA35603" w14:textId="77777777" w:rsidR="0042381D" w:rsidRPr="007C1AFD" w:rsidRDefault="0042381D" w:rsidP="0042381D">
      <w:pPr>
        <w:pStyle w:val="PL"/>
        <w:rPr>
          <w:lang w:val="en-US" w:eastAsia="es-ES"/>
        </w:rPr>
      </w:pPr>
      <w:r w:rsidRPr="007C1AFD">
        <w:rPr>
          <w:lang w:val="en-US" w:eastAsia="es-ES"/>
        </w:rPr>
        <w:t xml:space="preserve">          type: array</w:t>
      </w:r>
    </w:p>
    <w:p w14:paraId="14276F22" w14:textId="77777777" w:rsidR="0042381D" w:rsidRPr="007C1AFD" w:rsidRDefault="0042381D" w:rsidP="0042381D">
      <w:pPr>
        <w:pStyle w:val="PL"/>
        <w:rPr>
          <w:lang w:val="en-US" w:eastAsia="es-ES"/>
        </w:rPr>
      </w:pPr>
      <w:r w:rsidRPr="007C1AFD">
        <w:rPr>
          <w:lang w:val="en-US" w:eastAsia="es-ES"/>
        </w:rPr>
        <w:t xml:space="preserve">          items:</w:t>
      </w:r>
    </w:p>
    <w:p w14:paraId="47DF2E1D" w14:textId="77777777" w:rsidR="0042381D" w:rsidRPr="007C1AFD" w:rsidRDefault="0042381D" w:rsidP="0042381D">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DataAccessRight</w:t>
      </w:r>
      <w:r w:rsidRPr="007C1AFD">
        <w:rPr>
          <w:lang w:val="en-US" w:eastAsia="es-ES"/>
        </w:rPr>
        <w:t>'</w:t>
      </w:r>
    </w:p>
    <w:p w14:paraId="57F8E24E" w14:textId="77777777" w:rsidR="0042381D" w:rsidRPr="007C1AFD" w:rsidRDefault="0042381D" w:rsidP="0042381D">
      <w:pPr>
        <w:pStyle w:val="PL"/>
        <w:rPr>
          <w:lang w:val="en-US" w:eastAsia="es-ES"/>
        </w:rPr>
      </w:pPr>
      <w:r w:rsidRPr="007C1AFD">
        <w:rPr>
          <w:lang w:val="en-US" w:eastAsia="es-ES"/>
        </w:rPr>
        <w:lastRenderedPageBreak/>
        <w:t xml:space="preserve">          minItems: 1</w:t>
      </w:r>
    </w:p>
    <w:p w14:paraId="020EA707" w14:textId="77777777" w:rsidR="0042381D" w:rsidRDefault="0042381D" w:rsidP="0042381D">
      <w:pPr>
        <w:pStyle w:val="PL"/>
      </w:pPr>
      <w:r>
        <w:t xml:space="preserve">      required:</w:t>
      </w:r>
    </w:p>
    <w:p w14:paraId="072A5F1C" w14:textId="77777777" w:rsidR="0042381D" w:rsidRDefault="0042381D" w:rsidP="0042381D">
      <w:pPr>
        <w:pStyle w:val="PL"/>
      </w:pPr>
      <w:r>
        <w:t xml:space="preserve">        - rights</w:t>
      </w:r>
    </w:p>
    <w:p w14:paraId="7F8F650D" w14:textId="77777777" w:rsidR="0042381D" w:rsidRPr="007C1AFD" w:rsidRDefault="0042381D" w:rsidP="0042381D">
      <w:pPr>
        <w:pStyle w:val="PL"/>
        <w:rPr>
          <w:rFonts w:eastAsia="DengXian"/>
        </w:rPr>
      </w:pPr>
      <w:r w:rsidRPr="007C1AFD">
        <w:rPr>
          <w:rFonts w:eastAsia="DengXian"/>
        </w:rPr>
        <w:t xml:space="preserve">      </w:t>
      </w:r>
      <w:r>
        <w:rPr>
          <w:rFonts w:eastAsia="DengXian"/>
        </w:rPr>
        <w:t>any</w:t>
      </w:r>
      <w:r w:rsidRPr="007C1AFD">
        <w:rPr>
          <w:rFonts w:eastAsia="DengXian"/>
        </w:rPr>
        <w:t>Of:</w:t>
      </w:r>
    </w:p>
    <w:p w14:paraId="3B24972E" w14:textId="77777777" w:rsidR="0042381D" w:rsidRPr="007C1AFD" w:rsidRDefault="0042381D" w:rsidP="0042381D">
      <w:pPr>
        <w:pStyle w:val="PL"/>
        <w:rPr>
          <w:rFonts w:eastAsia="DengXian"/>
        </w:rPr>
      </w:pPr>
      <w:r w:rsidRPr="007C1AFD">
        <w:rPr>
          <w:rFonts w:eastAsia="DengXian"/>
        </w:rPr>
        <w:t xml:space="preserve">        - required: [</w:t>
      </w:r>
      <w:r>
        <w:t>entityName</w:t>
      </w:r>
      <w:r w:rsidRPr="007C1AFD">
        <w:rPr>
          <w:rFonts w:eastAsia="DengXian"/>
        </w:rPr>
        <w:t>]</w:t>
      </w:r>
    </w:p>
    <w:p w14:paraId="05C886D2" w14:textId="77777777" w:rsidR="0042381D" w:rsidRPr="007C1AFD" w:rsidRDefault="0042381D" w:rsidP="0042381D">
      <w:pPr>
        <w:pStyle w:val="PL"/>
        <w:rPr>
          <w:rFonts w:eastAsia="DengXian"/>
        </w:rPr>
      </w:pPr>
      <w:r w:rsidRPr="007C1AFD">
        <w:rPr>
          <w:rFonts w:eastAsia="DengXian"/>
        </w:rPr>
        <w:t xml:space="preserve">        - required: [</w:t>
      </w:r>
      <w:r>
        <w:t>entityId</w:t>
      </w:r>
      <w:r w:rsidRPr="007C1AFD">
        <w:rPr>
          <w:rFonts w:eastAsia="DengXian"/>
        </w:rPr>
        <w:t>]</w:t>
      </w:r>
    </w:p>
    <w:p w14:paraId="78E8E839" w14:textId="77777777" w:rsidR="0042381D" w:rsidRDefault="0042381D" w:rsidP="0042381D">
      <w:pPr>
        <w:pStyle w:val="PL"/>
      </w:pPr>
    </w:p>
    <w:p w14:paraId="1A21CCEB" w14:textId="77777777" w:rsidR="0042381D" w:rsidRDefault="0042381D" w:rsidP="0042381D">
      <w:pPr>
        <w:pStyle w:val="PL"/>
      </w:pPr>
      <w:r>
        <w:t xml:space="preserve">    Data</w:t>
      </w:r>
      <w:r w:rsidRPr="005C151E">
        <w:t>MngtSubsc</w:t>
      </w:r>
      <w:r>
        <w:t>:</w:t>
      </w:r>
    </w:p>
    <w:p w14:paraId="1DBF10BD" w14:textId="77777777" w:rsidR="0042381D" w:rsidRDefault="0042381D" w:rsidP="0042381D">
      <w:pPr>
        <w:pStyle w:val="PL"/>
        <w:rPr>
          <w:lang w:eastAsia="zh-CN"/>
        </w:rPr>
      </w:pPr>
      <w:r>
        <w:t xml:space="preserve">      description: </w:t>
      </w:r>
      <w:r>
        <w:rPr>
          <w:lang w:eastAsia="zh-CN"/>
        </w:rPr>
        <w:t>&gt;</w:t>
      </w:r>
    </w:p>
    <w:p w14:paraId="45F1F36F" w14:textId="77777777" w:rsidR="0042381D" w:rsidRDefault="0042381D" w:rsidP="0042381D">
      <w:pPr>
        <w:pStyle w:val="PL"/>
        <w:rPr>
          <w:lang w:val="en-US"/>
        </w:rPr>
      </w:pPr>
      <w:r>
        <w:t xml:space="preserve">        Represents the </w:t>
      </w:r>
      <w:r>
        <w:rPr>
          <w:lang w:val="en-US"/>
        </w:rPr>
        <w:t>stored data management and/or status information subscription related</w:t>
      </w:r>
    </w:p>
    <w:p w14:paraId="6E14BBD1" w14:textId="77777777" w:rsidR="0042381D" w:rsidRDefault="0042381D" w:rsidP="0042381D">
      <w:pPr>
        <w:pStyle w:val="PL"/>
        <w:rPr>
          <w:lang w:eastAsia="zh-CN"/>
        </w:rPr>
      </w:pPr>
      <w:r>
        <w:rPr>
          <w:lang w:val="en-US"/>
        </w:rPr>
        <w:t xml:space="preserve">        information</w:t>
      </w:r>
      <w:r w:rsidRPr="0046710E">
        <w:t>.</w:t>
      </w:r>
    </w:p>
    <w:p w14:paraId="2C76409B" w14:textId="77777777" w:rsidR="0042381D" w:rsidRDefault="0042381D" w:rsidP="0042381D">
      <w:pPr>
        <w:pStyle w:val="PL"/>
      </w:pPr>
      <w:r>
        <w:t xml:space="preserve">      type: object</w:t>
      </w:r>
    </w:p>
    <w:p w14:paraId="4F994191" w14:textId="77777777" w:rsidR="0042381D" w:rsidRDefault="0042381D" w:rsidP="0042381D">
      <w:pPr>
        <w:pStyle w:val="PL"/>
      </w:pPr>
      <w:r>
        <w:t xml:space="preserve">      properties:</w:t>
      </w:r>
    </w:p>
    <w:p w14:paraId="4575278D" w14:textId="77777777" w:rsidR="0042381D" w:rsidRPr="007C1AFD" w:rsidRDefault="0042381D" w:rsidP="0042381D">
      <w:pPr>
        <w:pStyle w:val="PL"/>
      </w:pPr>
      <w:r w:rsidRPr="007C1AFD">
        <w:t xml:space="preserve">        </w:t>
      </w:r>
      <w:r>
        <w:t>events</w:t>
      </w:r>
      <w:r w:rsidRPr="007C1AFD">
        <w:t>:</w:t>
      </w:r>
    </w:p>
    <w:p w14:paraId="3A7B17D3" w14:textId="77777777" w:rsidR="0042381D" w:rsidRPr="007C1AFD" w:rsidRDefault="0042381D" w:rsidP="0042381D">
      <w:pPr>
        <w:pStyle w:val="PL"/>
        <w:rPr>
          <w:lang w:val="en-US" w:eastAsia="es-ES"/>
        </w:rPr>
      </w:pPr>
      <w:r w:rsidRPr="007C1AFD">
        <w:rPr>
          <w:lang w:val="en-US" w:eastAsia="es-ES"/>
        </w:rPr>
        <w:t xml:space="preserve">          type: array</w:t>
      </w:r>
    </w:p>
    <w:p w14:paraId="1F4DDE0F" w14:textId="77777777" w:rsidR="0042381D" w:rsidRPr="007C1AFD" w:rsidRDefault="0042381D" w:rsidP="0042381D">
      <w:pPr>
        <w:pStyle w:val="PL"/>
        <w:rPr>
          <w:lang w:val="en-US" w:eastAsia="es-ES"/>
        </w:rPr>
      </w:pPr>
      <w:r w:rsidRPr="007C1AFD">
        <w:rPr>
          <w:lang w:val="en-US" w:eastAsia="es-ES"/>
        </w:rPr>
        <w:t xml:space="preserve">          items:</w:t>
      </w:r>
    </w:p>
    <w:p w14:paraId="094CA837" w14:textId="77777777" w:rsidR="0042381D" w:rsidRPr="007C1AFD" w:rsidRDefault="0042381D" w:rsidP="0042381D">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DataMngtEvent</w:t>
      </w:r>
      <w:r w:rsidRPr="007C1AFD">
        <w:rPr>
          <w:lang w:val="en-US" w:eastAsia="es-ES"/>
        </w:rPr>
        <w:t>'</w:t>
      </w:r>
    </w:p>
    <w:p w14:paraId="5CDDF363" w14:textId="77777777" w:rsidR="0042381D" w:rsidRPr="007C1AFD" w:rsidRDefault="0042381D" w:rsidP="0042381D">
      <w:pPr>
        <w:pStyle w:val="PL"/>
        <w:rPr>
          <w:lang w:val="en-US" w:eastAsia="es-ES"/>
        </w:rPr>
      </w:pPr>
      <w:r w:rsidRPr="007C1AFD">
        <w:rPr>
          <w:lang w:val="en-US" w:eastAsia="es-ES"/>
        </w:rPr>
        <w:t xml:space="preserve">          minItems: 1</w:t>
      </w:r>
    </w:p>
    <w:p w14:paraId="49CEF9A7" w14:textId="77777777" w:rsidR="0042381D" w:rsidRDefault="0042381D" w:rsidP="0042381D">
      <w:pPr>
        <w:pStyle w:val="PL"/>
      </w:pPr>
      <w:r>
        <w:t xml:space="preserve">        notifUri:</w:t>
      </w:r>
    </w:p>
    <w:p w14:paraId="244C4998" w14:textId="77777777" w:rsidR="0042381D" w:rsidRDefault="0042381D" w:rsidP="0042381D">
      <w:pPr>
        <w:pStyle w:val="PL"/>
      </w:pPr>
      <w:r>
        <w:t xml:space="preserve">          $ref: 'TS29122_CommonData.yaml#/components/schemas/</w:t>
      </w:r>
      <w:r>
        <w:rPr>
          <w:lang w:eastAsia="zh-CN"/>
        </w:rPr>
        <w:t>Uri</w:t>
      </w:r>
      <w:r>
        <w:t>'</w:t>
      </w:r>
    </w:p>
    <w:p w14:paraId="1DB02277" w14:textId="77777777" w:rsidR="0042381D" w:rsidRPr="007C1AFD" w:rsidRDefault="0042381D" w:rsidP="0042381D">
      <w:pPr>
        <w:pStyle w:val="PL"/>
      </w:pPr>
      <w:r w:rsidRPr="007C1AFD">
        <w:t xml:space="preserve">        </w:t>
      </w:r>
      <w:r>
        <w:t>repPeriodicity</w:t>
      </w:r>
      <w:r w:rsidRPr="007C1AFD">
        <w:t>:</w:t>
      </w:r>
    </w:p>
    <w:p w14:paraId="0926E555" w14:textId="77777777" w:rsidR="0042381D" w:rsidRDefault="0042381D" w:rsidP="0042381D">
      <w:pPr>
        <w:pStyle w:val="PL"/>
      </w:pPr>
      <w:r>
        <w:t xml:space="preserve">          $ref: 'TS29122_CommonData.yaml#/components/schemas/</w:t>
      </w:r>
      <w:r>
        <w:rPr>
          <w:lang w:eastAsia="zh-CN"/>
        </w:rPr>
        <w:t>DurationSec</w:t>
      </w:r>
      <w:r>
        <w:t>'</w:t>
      </w:r>
    </w:p>
    <w:p w14:paraId="3438A6E6" w14:textId="77777777" w:rsidR="0042381D" w:rsidRDefault="0042381D" w:rsidP="0042381D">
      <w:pPr>
        <w:pStyle w:val="PL"/>
      </w:pPr>
      <w:r>
        <w:t xml:space="preserve">      required:</w:t>
      </w:r>
    </w:p>
    <w:p w14:paraId="7C67A828" w14:textId="77777777" w:rsidR="0042381D" w:rsidRDefault="0042381D" w:rsidP="0042381D">
      <w:pPr>
        <w:pStyle w:val="PL"/>
      </w:pPr>
      <w:r>
        <w:t xml:space="preserve">        - events</w:t>
      </w:r>
    </w:p>
    <w:p w14:paraId="2FAB083C" w14:textId="77777777" w:rsidR="0042381D" w:rsidRDefault="0042381D" w:rsidP="0042381D">
      <w:pPr>
        <w:pStyle w:val="PL"/>
      </w:pPr>
      <w:r>
        <w:t xml:space="preserve">        - notifUri</w:t>
      </w:r>
    </w:p>
    <w:p w14:paraId="4F67A975" w14:textId="77777777" w:rsidR="0042381D" w:rsidRDefault="0042381D" w:rsidP="0042381D">
      <w:pPr>
        <w:pStyle w:val="PL"/>
      </w:pPr>
    </w:p>
    <w:p w14:paraId="56DCC82B" w14:textId="77777777" w:rsidR="0042381D" w:rsidRDefault="0042381D" w:rsidP="0042381D">
      <w:pPr>
        <w:pStyle w:val="PL"/>
      </w:pPr>
      <w:r>
        <w:t xml:space="preserve">    DataMngtNotif:</w:t>
      </w:r>
    </w:p>
    <w:p w14:paraId="6EF7EB37" w14:textId="77777777" w:rsidR="0042381D" w:rsidRDefault="0042381D" w:rsidP="0042381D">
      <w:pPr>
        <w:pStyle w:val="PL"/>
        <w:rPr>
          <w:lang w:eastAsia="zh-CN"/>
        </w:rPr>
      </w:pPr>
      <w:r>
        <w:t xml:space="preserve">      description: </w:t>
      </w:r>
      <w:r>
        <w:rPr>
          <w:lang w:eastAsia="zh-CN"/>
        </w:rPr>
        <w:t>&gt;</w:t>
      </w:r>
    </w:p>
    <w:p w14:paraId="380795C4" w14:textId="77777777" w:rsidR="0042381D" w:rsidRDefault="0042381D" w:rsidP="0042381D">
      <w:pPr>
        <w:pStyle w:val="PL"/>
        <w:rPr>
          <w:lang w:eastAsia="zh-CN"/>
        </w:rPr>
      </w:pPr>
      <w:r>
        <w:t xml:space="preserve">        </w:t>
      </w:r>
      <w:r w:rsidRPr="0046710E">
        <w:t xml:space="preserve">Represents </w:t>
      </w:r>
      <w:r>
        <w:t xml:space="preserve">a SEALDD </w:t>
      </w:r>
      <w:r>
        <w:rPr>
          <w:lang w:val="en-US"/>
        </w:rPr>
        <w:t xml:space="preserve">Data </w:t>
      </w:r>
      <w:r>
        <w:rPr>
          <w:lang w:eastAsia="zh-CN"/>
        </w:rPr>
        <w:t>Management and/or Status Information</w:t>
      </w:r>
      <w:r>
        <w:rPr>
          <w:rFonts w:cs="Arial"/>
          <w:szCs w:val="18"/>
        </w:rPr>
        <w:t xml:space="preserve"> Notification</w:t>
      </w:r>
      <w:r w:rsidRPr="0046710E">
        <w:t>.</w:t>
      </w:r>
    </w:p>
    <w:p w14:paraId="1609528D" w14:textId="77777777" w:rsidR="0042381D" w:rsidRDefault="0042381D" w:rsidP="0042381D">
      <w:pPr>
        <w:pStyle w:val="PL"/>
      </w:pPr>
      <w:r>
        <w:t xml:space="preserve">      type: object</w:t>
      </w:r>
    </w:p>
    <w:p w14:paraId="7EB0B699" w14:textId="77777777" w:rsidR="0042381D" w:rsidRDefault="0042381D" w:rsidP="0042381D">
      <w:pPr>
        <w:pStyle w:val="PL"/>
      </w:pPr>
      <w:r>
        <w:t xml:space="preserve">      properties:</w:t>
      </w:r>
    </w:p>
    <w:p w14:paraId="5C5A0171" w14:textId="77777777" w:rsidR="0042381D" w:rsidRPr="007C1AFD" w:rsidRDefault="0042381D" w:rsidP="0042381D">
      <w:pPr>
        <w:pStyle w:val="PL"/>
      </w:pPr>
      <w:r w:rsidRPr="007C1AFD">
        <w:t xml:space="preserve">        </w:t>
      </w:r>
      <w:r w:rsidRPr="00621CE0">
        <w:rPr>
          <w:lang w:eastAsia="zh-CN"/>
        </w:rPr>
        <w:t>storageId</w:t>
      </w:r>
      <w:r w:rsidRPr="007C1AFD">
        <w:t>:</w:t>
      </w:r>
    </w:p>
    <w:p w14:paraId="03F6419E" w14:textId="77777777" w:rsidR="0042381D" w:rsidRDefault="0042381D" w:rsidP="0042381D">
      <w:pPr>
        <w:pStyle w:val="PL"/>
        <w:rPr>
          <w:lang w:eastAsia="es-ES"/>
        </w:rPr>
      </w:pPr>
      <w:r>
        <w:rPr>
          <w:lang w:eastAsia="es-ES"/>
        </w:rPr>
        <w:t xml:space="preserve">          type: string</w:t>
      </w:r>
    </w:p>
    <w:p w14:paraId="193FFDA7" w14:textId="77777777" w:rsidR="0042381D" w:rsidRPr="007C1AFD" w:rsidRDefault="0042381D" w:rsidP="0042381D">
      <w:pPr>
        <w:pStyle w:val="PL"/>
      </w:pPr>
      <w:r w:rsidRPr="007C1AFD">
        <w:t xml:space="preserve">        </w:t>
      </w:r>
      <w:r>
        <w:t>events</w:t>
      </w:r>
      <w:r w:rsidRPr="007C1AFD">
        <w:t>:</w:t>
      </w:r>
    </w:p>
    <w:p w14:paraId="46F2AC6F" w14:textId="77777777" w:rsidR="0042381D" w:rsidRPr="007C1AFD" w:rsidRDefault="0042381D" w:rsidP="0042381D">
      <w:pPr>
        <w:pStyle w:val="PL"/>
        <w:rPr>
          <w:lang w:val="en-US" w:eastAsia="es-ES"/>
        </w:rPr>
      </w:pPr>
      <w:r w:rsidRPr="007C1AFD">
        <w:rPr>
          <w:lang w:val="en-US" w:eastAsia="es-ES"/>
        </w:rPr>
        <w:t xml:space="preserve">          type: array</w:t>
      </w:r>
    </w:p>
    <w:p w14:paraId="66CE0413" w14:textId="77777777" w:rsidR="0042381D" w:rsidRPr="007C1AFD" w:rsidRDefault="0042381D" w:rsidP="0042381D">
      <w:pPr>
        <w:pStyle w:val="PL"/>
        <w:rPr>
          <w:lang w:val="en-US" w:eastAsia="es-ES"/>
        </w:rPr>
      </w:pPr>
      <w:r w:rsidRPr="007C1AFD">
        <w:rPr>
          <w:lang w:val="en-US" w:eastAsia="es-ES"/>
        </w:rPr>
        <w:t xml:space="preserve">          items:</w:t>
      </w:r>
    </w:p>
    <w:p w14:paraId="087F405F" w14:textId="77777777" w:rsidR="0042381D" w:rsidRPr="007C1AFD" w:rsidRDefault="0042381D" w:rsidP="0042381D">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DataMngtEvent</w:t>
      </w:r>
      <w:r w:rsidRPr="007C1AFD">
        <w:rPr>
          <w:lang w:val="en-US" w:eastAsia="es-ES"/>
        </w:rPr>
        <w:t>'</w:t>
      </w:r>
    </w:p>
    <w:p w14:paraId="14D52C78" w14:textId="77777777" w:rsidR="0042381D" w:rsidRPr="007C1AFD" w:rsidRDefault="0042381D" w:rsidP="0042381D">
      <w:pPr>
        <w:pStyle w:val="PL"/>
        <w:rPr>
          <w:lang w:val="en-US" w:eastAsia="es-ES"/>
        </w:rPr>
      </w:pPr>
      <w:r w:rsidRPr="007C1AFD">
        <w:rPr>
          <w:lang w:val="en-US" w:eastAsia="es-ES"/>
        </w:rPr>
        <w:t xml:space="preserve">          minItems: 1</w:t>
      </w:r>
    </w:p>
    <w:p w14:paraId="5117B4A9" w14:textId="77777777" w:rsidR="0042381D" w:rsidRPr="007C1AFD" w:rsidRDefault="0042381D" w:rsidP="0042381D">
      <w:pPr>
        <w:pStyle w:val="PL"/>
      </w:pPr>
      <w:r w:rsidRPr="007C1AFD">
        <w:t xml:space="preserve">        </w:t>
      </w:r>
      <w:r w:rsidRPr="00023C9B">
        <w:t>accessStats</w:t>
      </w:r>
      <w:r w:rsidRPr="007C1AFD">
        <w:t>:</w:t>
      </w:r>
    </w:p>
    <w:p w14:paraId="157A92A9" w14:textId="77777777" w:rsidR="0042381D" w:rsidRPr="007C1AFD" w:rsidRDefault="0042381D" w:rsidP="0042381D">
      <w:pPr>
        <w:pStyle w:val="PL"/>
        <w:rPr>
          <w:lang w:val="en-US" w:eastAsia="es-ES"/>
        </w:rPr>
      </w:pPr>
      <w:r w:rsidRPr="007C1AFD">
        <w:rPr>
          <w:lang w:val="en-US" w:eastAsia="es-ES"/>
        </w:rPr>
        <w:t xml:space="preserve">          $ref: '#/components/schemas/</w:t>
      </w:r>
      <w:r w:rsidRPr="00023C9B">
        <w:t>DataAccessStats</w:t>
      </w:r>
      <w:r w:rsidRPr="007C1AFD">
        <w:rPr>
          <w:lang w:val="en-US" w:eastAsia="es-ES"/>
        </w:rPr>
        <w:t>'</w:t>
      </w:r>
    </w:p>
    <w:p w14:paraId="1A591A04" w14:textId="77777777" w:rsidR="0042381D" w:rsidRPr="007C1AFD" w:rsidRDefault="0042381D" w:rsidP="0042381D">
      <w:pPr>
        <w:pStyle w:val="PL"/>
      </w:pPr>
      <w:r w:rsidRPr="007C1AFD">
        <w:t xml:space="preserve">        </w:t>
      </w:r>
      <w:r w:rsidRPr="00023C9B">
        <w:rPr>
          <w:lang w:eastAsia="zh-CN"/>
        </w:rPr>
        <w:t>mngtStats</w:t>
      </w:r>
      <w:r w:rsidRPr="007C1AFD">
        <w:t>:</w:t>
      </w:r>
    </w:p>
    <w:p w14:paraId="6747BCE7" w14:textId="77777777" w:rsidR="0042381D" w:rsidRPr="007C1AFD" w:rsidRDefault="0042381D" w:rsidP="0042381D">
      <w:pPr>
        <w:pStyle w:val="PL"/>
        <w:rPr>
          <w:lang w:val="en-US" w:eastAsia="es-ES"/>
        </w:rPr>
      </w:pPr>
      <w:r w:rsidRPr="007C1AFD">
        <w:rPr>
          <w:lang w:val="en-US" w:eastAsia="es-ES"/>
        </w:rPr>
        <w:t xml:space="preserve">          $ref: '#/components/schemas/</w:t>
      </w:r>
      <w:r w:rsidRPr="00023C9B">
        <w:t>DataMngtStats</w:t>
      </w:r>
      <w:r w:rsidRPr="007C1AFD">
        <w:rPr>
          <w:lang w:val="en-US" w:eastAsia="es-ES"/>
        </w:rPr>
        <w:t>'</w:t>
      </w:r>
    </w:p>
    <w:p w14:paraId="4626E5A0" w14:textId="77777777" w:rsidR="0042381D" w:rsidRDefault="0042381D" w:rsidP="0042381D">
      <w:pPr>
        <w:pStyle w:val="PL"/>
      </w:pPr>
      <w:r>
        <w:t xml:space="preserve">      required:</w:t>
      </w:r>
    </w:p>
    <w:p w14:paraId="5D4400B1" w14:textId="77777777" w:rsidR="0042381D" w:rsidRDefault="0042381D" w:rsidP="0042381D">
      <w:pPr>
        <w:pStyle w:val="PL"/>
      </w:pPr>
      <w:r>
        <w:t xml:space="preserve">        - </w:t>
      </w:r>
      <w:r w:rsidRPr="00621CE0">
        <w:rPr>
          <w:lang w:eastAsia="zh-CN"/>
        </w:rPr>
        <w:t>storageId</w:t>
      </w:r>
    </w:p>
    <w:p w14:paraId="14DB70C7" w14:textId="77777777" w:rsidR="0042381D" w:rsidRDefault="0042381D" w:rsidP="0042381D">
      <w:pPr>
        <w:pStyle w:val="PL"/>
      </w:pPr>
      <w:r>
        <w:t xml:space="preserve">        - events</w:t>
      </w:r>
    </w:p>
    <w:p w14:paraId="41823A0A" w14:textId="77777777" w:rsidR="0042381D" w:rsidRPr="007C1AFD" w:rsidRDefault="0042381D" w:rsidP="0042381D">
      <w:pPr>
        <w:pStyle w:val="PL"/>
        <w:rPr>
          <w:rFonts w:eastAsia="DengXian"/>
        </w:rPr>
      </w:pPr>
      <w:r w:rsidRPr="007C1AFD">
        <w:rPr>
          <w:rFonts w:eastAsia="DengXian"/>
        </w:rPr>
        <w:t xml:space="preserve">      </w:t>
      </w:r>
      <w:r>
        <w:rPr>
          <w:rFonts w:eastAsia="DengXian"/>
        </w:rPr>
        <w:t>any</w:t>
      </w:r>
      <w:r w:rsidRPr="007C1AFD">
        <w:rPr>
          <w:rFonts w:eastAsia="DengXian"/>
        </w:rPr>
        <w:t>Of:</w:t>
      </w:r>
    </w:p>
    <w:p w14:paraId="3BF970DE" w14:textId="77777777" w:rsidR="0042381D" w:rsidRPr="007C1AFD" w:rsidRDefault="0042381D" w:rsidP="0042381D">
      <w:pPr>
        <w:pStyle w:val="PL"/>
        <w:rPr>
          <w:rFonts w:eastAsia="DengXian"/>
        </w:rPr>
      </w:pPr>
      <w:r w:rsidRPr="007C1AFD">
        <w:rPr>
          <w:rFonts w:eastAsia="DengXian"/>
        </w:rPr>
        <w:t xml:space="preserve">        - required: [</w:t>
      </w:r>
      <w:r w:rsidRPr="00023C9B">
        <w:t>accessStats</w:t>
      </w:r>
      <w:r w:rsidRPr="007C1AFD">
        <w:rPr>
          <w:rFonts w:eastAsia="DengXian"/>
        </w:rPr>
        <w:t>]</w:t>
      </w:r>
    </w:p>
    <w:p w14:paraId="6B6BC951" w14:textId="77777777" w:rsidR="0042381D" w:rsidRPr="007C1AFD" w:rsidRDefault="0042381D" w:rsidP="0042381D">
      <w:pPr>
        <w:pStyle w:val="PL"/>
        <w:rPr>
          <w:rFonts w:eastAsia="DengXian"/>
        </w:rPr>
      </w:pPr>
      <w:r w:rsidRPr="007C1AFD">
        <w:rPr>
          <w:rFonts w:eastAsia="DengXian"/>
        </w:rPr>
        <w:t xml:space="preserve">        - required: [</w:t>
      </w:r>
      <w:r w:rsidRPr="00023C9B">
        <w:rPr>
          <w:lang w:eastAsia="zh-CN"/>
        </w:rPr>
        <w:t>mngtStats</w:t>
      </w:r>
      <w:r w:rsidRPr="007C1AFD">
        <w:rPr>
          <w:rFonts w:eastAsia="DengXian"/>
        </w:rPr>
        <w:t>]</w:t>
      </w:r>
    </w:p>
    <w:p w14:paraId="21170C02" w14:textId="77777777" w:rsidR="0042381D" w:rsidRDefault="0042381D" w:rsidP="0042381D">
      <w:pPr>
        <w:pStyle w:val="PL"/>
      </w:pPr>
    </w:p>
    <w:p w14:paraId="0C346BA4" w14:textId="77777777" w:rsidR="0042381D" w:rsidRDefault="0042381D" w:rsidP="0042381D">
      <w:pPr>
        <w:pStyle w:val="PL"/>
      </w:pPr>
      <w:r>
        <w:t xml:space="preserve">    </w:t>
      </w:r>
      <w:r w:rsidRPr="00023C9B">
        <w:t>DataAccessStats</w:t>
      </w:r>
      <w:r>
        <w:t>:</w:t>
      </w:r>
    </w:p>
    <w:p w14:paraId="52122DEC" w14:textId="77777777" w:rsidR="0042381D" w:rsidRDefault="0042381D" w:rsidP="0042381D">
      <w:pPr>
        <w:pStyle w:val="PL"/>
        <w:rPr>
          <w:lang w:eastAsia="zh-CN"/>
        </w:rPr>
      </w:pPr>
      <w:r>
        <w:t xml:space="preserve">      description: </w:t>
      </w:r>
      <w:r>
        <w:rPr>
          <w:lang w:eastAsia="zh-CN"/>
        </w:rPr>
        <w:t>&gt;</w:t>
      </w:r>
    </w:p>
    <w:p w14:paraId="1E788B2E" w14:textId="77777777" w:rsidR="0042381D" w:rsidRDefault="0042381D" w:rsidP="0042381D">
      <w:pPr>
        <w:pStyle w:val="PL"/>
        <w:rPr>
          <w:lang w:eastAsia="zh-CN"/>
        </w:rPr>
      </w:pPr>
      <w:r>
        <w:t xml:space="preserve">        Represents data access statistics.</w:t>
      </w:r>
    </w:p>
    <w:p w14:paraId="11803264" w14:textId="77777777" w:rsidR="0042381D" w:rsidRDefault="0042381D" w:rsidP="0042381D">
      <w:pPr>
        <w:pStyle w:val="PL"/>
      </w:pPr>
      <w:r>
        <w:t xml:space="preserve">      type: object</w:t>
      </w:r>
    </w:p>
    <w:p w14:paraId="7E19CF29" w14:textId="77777777" w:rsidR="0042381D" w:rsidRDefault="0042381D" w:rsidP="0042381D">
      <w:pPr>
        <w:pStyle w:val="PL"/>
      </w:pPr>
      <w:r>
        <w:t xml:space="preserve">      properties:</w:t>
      </w:r>
    </w:p>
    <w:p w14:paraId="3F2D57DF" w14:textId="77777777" w:rsidR="0042381D" w:rsidRPr="007C1AFD" w:rsidRDefault="0042381D" w:rsidP="0042381D">
      <w:pPr>
        <w:pStyle w:val="PL"/>
      </w:pPr>
      <w:r w:rsidRPr="007C1AFD">
        <w:t xml:space="preserve">        </w:t>
      </w:r>
      <w:r>
        <w:t>genAccessStats</w:t>
      </w:r>
      <w:r w:rsidRPr="007C1AFD">
        <w:t>:</w:t>
      </w:r>
    </w:p>
    <w:p w14:paraId="4990E924" w14:textId="77777777" w:rsidR="0042381D" w:rsidRDefault="0042381D" w:rsidP="0042381D">
      <w:pPr>
        <w:pStyle w:val="PL"/>
      </w:pPr>
      <w:r>
        <w:t xml:space="preserve">          $ref: '</w:t>
      </w:r>
      <w:r>
        <w:rPr>
          <w:rFonts w:cs="Courier New"/>
          <w:szCs w:val="16"/>
        </w:rPr>
        <w:t>TS29571_CommonData.yaml</w:t>
      </w:r>
      <w:r>
        <w:t>#/components/schemas/Uinteger'</w:t>
      </w:r>
    </w:p>
    <w:p w14:paraId="574CEFD4" w14:textId="77777777" w:rsidR="0042381D" w:rsidRPr="007C1AFD" w:rsidRDefault="0042381D" w:rsidP="0042381D">
      <w:pPr>
        <w:pStyle w:val="PL"/>
      </w:pPr>
      <w:r w:rsidRPr="007C1AFD">
        <w:t xml:space="preserve">        </w:t>
      </w:r>
      <w:r>
        <w:t>detAccessStats</w:t>
      </w:r>
      <w:r w:rsidRPr="007C1AFD">
        <w:t>:</w:t>
      </w:r>
    </w:p>
    <w:p w14:paraId="3D998B7B" w14:textId="77777777" w:rsidR="0042381D" w:rsidRDefault="0042381D" w:rsidP="0042381D">
      <w:pPr>
        <w:pStyle w:val="PL"/>
      </w:pPr>
      <w:r>
        <w:t xml:space="preserve">          type: object</w:t>
      </w:r>
    </w:p>
    <w:p w14:paraId="4688C400" w14:textId="77777777" w:rsidR="0042381D" w:rsidRDefault="0042381D" w:rsidP="0042381D">
      <w:pPr>
        <w:pStyle w:val="PL"/>
      </w:pPr>
      <w:r>
        <w:t xml:space="preserve">          additionalProperties:</w:t>
      </w:r>
    </w:p>
    <w:p w14:paraId="07D4176F" w14:textId="77777777" w:rsidR="0042381D" w:rsidRDefault="0042381D" w:rsidP="0042381D">
      <w:pPr>
        <w:pStyle w:val="PL"/>
      </w:pPr>
      <w:r>
        <w:t xml:space="preserve">            $ref: '</w:t>
      </w:r>
      <w:r>
        <w:rPr>
          <w:rFonts w:cs="Courier New"/>
          <w:szCs w:val="16"/>
        </w:rPr>
        <w:t>TS29571_CommonData.yaml</w:t>
      </w:r>
      <w:r>
        <w:t>#/components/schemas/Uinteger'</w:t>
      </w:r>
    </w:p>
    <w:p w14:paraId="6E93B239" w14:textId="77777777" w:rsidR="0042381D" w:rsidRDefault="0042381D" w:rsidP="0042381D">
      <w:pPr>
        <w:pStyle w:val="PL"/>
      </w:pPr>
      <w:r>
        <w:t xml:space="preserve">          minProperties: 1</w:t>
      </w:r>
    </w:p>
    <w:p w14:paraId="332917B0" w14:textId="77777777" w:rsidR="0042381D" w:rsidRDefault="0042381D" w:rsidP="0042381D">
      <w:pPr>
        <w:pStyle w:val="PL"/>
      </w:pPr>
      <w:r>
        <w:t xml:space="preserve">          description: &gt;</w:t>
      </w:r>
    </w:p>
    <w:p w14:paraId="4A7E92D4" w14:textId="77777777" w:rsidR="0042381D" w:rsidRDefault="0042381D" w:rsidP="0042381D">
      <w:pPr>
        <w:pStyle w:val="PL"/>
        <w:rPr>
          <w:rFonts w:cs="Arial"/>
          <w:szCs w:val="18"/>
        </w:rPr>
      </w:pPr>
      <w:r>
        <w:t xml:space="preserve">            </w:t>
      </w:r>
      <w:r>
        <w:rPr>
          <w:rFonts w:cs="Arial"/>
          <w:szCs w:val="18"/>
        </w:rPr>
        <w:t>Represents the data access statistics of the stored data detailed per consumer SEALDD</w:t>
      </w:r>
    </w:p>
    <w:p w14:paraId="74D3AB53" w14:textId="77777777" w:rsidR="0042381D" w:rsidRDefault="0042381D" w:rsidP="0042381D">
      <w:pPr>
        <w:pStyle w:val="PL"/>
        <w:rPr>
          <w:rFonts w:cs="Arial"/>
          <w:szCs w:val="18"/>
        </w:rPr>
      </w:pPr>
      <w:r>
        <w:rPr>
          <w:rFonts w:cs="Arial"/>
          <w:szCs w:val="18"/>
        </w:rPr>
        <w:t xml:space="preserve">            entity. It contains how many times the stored data was accessed (i.e., retrieved or</w:t>
      </w:r>
    </w:p>
    <w:p w14:paraId="776086F6" w14:textId="77777777" w:rsidR="0042381D" w:rsidRDefault="0042381D" w:rsidP="0042381D">
      <w:pPr>
        <w:pStyle w:val="PL"/>
      </w:pPr>
      <w:r>
        <w:rPr>
          <w:rFonts w:cs="Arial"/>
          <w:szCs w:val="18"/>
        </w:rPr>
        <w:t xml:space="preserve">            updated) per SEALDD entity</w:t>
      </w:r>
      <w:r>
        <w:t>.</w:t>
      </w:r>
    </w:p>
    <w:p w14:paraId="4D26764A" w14:textId="77777777" w:rsidR="0042381D" w:rsidRDefault="0042381D" w:rsidP="0042381D">
      <w:pPr>
        <w:pStyle w:val="PL"/>
        <w:rPr>
          <w:rFonts w:cs="Arial"/>
          <w:szCs w:val="18"/>
        </w:rPr>
      </w:pPr>
      <w:r>
        <w:t xml:space="preserve">            </w:t>
      </w:r>
      <w:r>
        <w:rPr>
          <w:rFonts w:cs="Arial"/>
          <w:szCs w:val="18"/>
        </w:rPr>
        <w:t>The key of the map shall be the name of the SEALDD entity, encoded using the EntityName</w:t>
      </w:r>
    </w:p>
    <w:p w14:paraId="5794D683" w14:textId="77777777" w:rsidR="0042381D" w:rsidRDefault="0042381D" w:rsidP="0042381D">
      <w:pPr>
        <w:pStyle w:val="PL"/>
        <w:rPr>
          <w:rFonts w:cs="Arial"/>
          <w:szCs w:val="18"/>
        </w:rPr>
      </w:pPr>
      <w:r>
        <w:rPr>
          <w:rFonts w:cs="Arial"/>
          <w:szCs w:val="18"/>
        </w:rPr>
        <w:t xml:space="preserve">            data type as specified in clause 6.2.6.3.3, to which the data access statistics provided</w:t>
      </w:r>
    </w:p>
    <w:p w14:paraId="03F6536F" w14:textId="77777777" w:rsidR="0042381D" w:rsidRDefault="0042381D" w:rsidP="0042381D">
      <w:pPr>
        <w:pStyle w:val="PL"/>
        <w:rPr>
          <w:rFonts w:cs="Arial"/>
          <w:szCs w:val="18"/>
        </w:rPr>
      </w:pPr>
      <w:r>
        <w:rPr>
          <w:rFonts w:cs="Arial"/>
          <w:szCs w:val="18"/>
        </w:rPr>
        <w:t xml:space="preserve">            within the map value are</w:t>
      </w:r>
    </w:p>
    <w:p w14:paraId="1BEB75C2" w14:textId="77777777" w:rsidR="0042381D" w:rsidRDefault="0042381D" w:rsidP="0042381D">
      <w:pPr>
        <w:pStyle w:val="PL"/>
      </w:pPr>
      <w:r>
        <w:rPr>
          <w:rFonts w:cs="Arial"/>
          <w:szCs w:val="18"/>
        </w:rPr>
        <w:t xml:space="preserve">            related</w:t>
      </w:r>
      <w:r>
        <w:t>.</w:t>
      </w:r>
    </w:p>
    <w:p w14:paraId="3311624D" w14:textId="77777777" w:rsidR="0042381D" w:rsidRPr="007C1AFD" w:rsidRDefault="0042381D" w:rsidP="0042381D">
      <w:pPr>
        <w:pStyle w:val="PL"/>
        <w:rPr>
          <w:rFonts w:eastAsia="DengXian"/>
        </w:rPr>
      </w:pPr>
      <w:r w:rsidRPr="007C1AFD">
        <w:rPr>
          <w:rFonts w:eastAsia="DengXian"/>
        </w:rPr>
        <w:t xml:space="preserve">      </w:t>
      </w:r>
      <w:r>
        <w:rPr>
          <w:rFonts w:eastAsia="DengXian"/>
        </w:rPr>
        <w:t>any</w:t>
      </w:r>
      <w:r w:rsidRPr="007C1AFD">
        <w:rPr>
          <w:rFonts w:eastAsia="DengXian"/>
        </w:rPr>
        <w:t>Of:</w:t>
      </w:r>
    </w:p>
    <w:p w14:paraId="3CF5011C" w14:textId="77777777" w:rsidR="0042381D" w:rsidRPr="007C1AFD" w:rsidRDefault="0042381D" w:rsidP="0042381D">
      <w:pPr>
        <w:pStyle w:val="PL"/>
        <w:rPr>
          <w:rFonts w:eastAsia="DengXian"/>
        </w:rPr>
      </w:pPr>
      <w:r w:rsidRPr="007C1AFD">
        <w:rPr>
          <w:rFonts w:eastAsia="DengXian"/>
        </w:rPr>
        <w:t xml:space="preserve">        - required: [</w:t>
      </w:r>
      <w:r>
        <w:t>genAccessStats</w:t>
      </w:r>
      <w:r w:rsidRPr="007C1AFD">
        <w:rPr>
          <w:rFonts w:eastAsia="DengXian"/>
        </w:rPr>
        <w:t>]</w:t>
      </w:r>
    </w:p>
    <w:p w14:paraId="1E38608C" w14:textId="77777777" w:rsidR="0042381D" w:rsidRPr="007C1AFD" w:rsidRDefault="0042381D" w:rsidP="0042381D">
      <w:pPr>
        <w:pStyle w:val="PL"/>
        <w:rPr>
          <w:rFonts w:eastAsia="DengXian"/>
        </w:rPr>
      </w:pPr>
      <w:r w:rsidRPr="007C1AFD">
        <w:rPr>
          <w:rFonts w:eastAsia="DengXian"/>
        </w:rPr>
        <w:t xml:space="preserve">        - required: [</w:t>
      </w:r>
      <w:r>
        <w:t>detAccessStats</w:t>
      </w:r>
      <w:r w:rsidRPr="007C1AFD">
        <w:rPr>
          <w:rFonts w:eastAsia="DengXian"/>
        </w:rPr>
        <w:t>]</w:t>
      </w:r>
    </w:p>
    <w:p w14:paraId="73DC985F" w14:textId="77777777" w:rsidR="0042381D" w:rsidRDefault="0042381D" w:rsidP="0042381D">
      <w:pPr>
        <w:pStyle w:val="PL"/>
      </w:pPr>
    </w:p>
    <w:p w14:paraId="70CE7995" w14:textId="77777777" w:rsidR="0042381D" w:rsidRDefault="0042381D" w:rsidP="0042381D">
      <w:pPr>
        <w:pStyle w:val="PL"/>
      </w:pPr>
      <w:r>
        <w:t xml:space="preserve">    </w:t>
      </w:r>
      <w:r w:rsidRPr="00023C9B">
        <w:t>DataMngtStats</w:t>
      </w:r>
      <w:r>
        <w:t>:</w:t>
      </w:r>
    </w:p>
    <w:p w14:paraId="3C1B39BF" w14:textId="77777777" w:rsidR="0042381D" w:rsidRDefault="0042381D" w:rsidP="0042381D">
      <w:pPr>
        <w:pStyle w:val="PL"/>
        <w:rPr>
          <w:lang w:eastAsia="zh-CN"/>
        </w:rPr>
      </w:pPr>
      <w:r>
        <w:t xml:space="preserve">      description: </w:t>
      </w:r>
      <w:r>
        <w:rPr>
          <w:lang w:eastAsia="zh-CN"/>
        </w:rPr>
        <w:t>&gt;</w:t>
      </w:r>
    </w:p>
    <w:p w14:paraId="7B832E86" w14:textId="77777777" w:rsidR="0042381D" w:rsidRDefault="0042381D" w:rsidP="0042381D">
      <w:pPr>
        <w:pStyle w:val="PL"/>
        <w:rPr>
          <w:lang w:eastAsia="zh-CN"/>
        </w:rPr>
      </w:pPr>
      <w:r>
        <w:t xml:space="preserve">        Represents data management statistics.</w:t>
      </w:r>
    </w:p>
    <w:p w14:paraId="729CB839" w14:textId="77777777" w:rsidR="0042381D" w:rsidRDefault="0042381D" w:rsidP="0042381D">
      <w:pPr>
        <w:pStyle w:val="PL"/>
      </w:pPr>
      <w:r>
        <w:t xml:space="preserve">      type: object</w:t>
      </w:r>
    </w:p>
    <w:p w14:paraId="01545221" w14:textId="77777777" w:rsidR="0042381D" w:rsidRDefault="0042381D" w:rsidP="0042381D">
      <w:pPr>
        <w:pStyle w:val="PL"/>
      </w:pPr>
      <w:r>
        <w:t xml:space="preserve">      properties:</w:t>
      </w:r>
    </w:p>
    <w:p w14:paraId="1ADF735D" w14:textId="77777777" w:rsidR="0042381D" w:rsidRPr="007C1AFD" w:rsidRDefault="0042381D" w:rsidP="0042381D">
      <w:pPr>
        <w:pStyle w:val="PL"/>
      </w:pPr>
      <w:r w:rsidRPr="007C1AFD">
        <w:lastRenderedPageBreak/>
        <w:t xml:space="preserve">        </w:t>
      </w:r>
      <w:r>
        <w:t>genMngtStats</w:t>
      </w:r>
      <w:r w:rsidRPr="007C1AFD">
        <w:t>:</w:t>
      </w:r>
    </w:p>
    <w:p w14:paraId="0959732F" w14:textId="77777777" w:rsidR="0042381D" w:rsidRDefault="0042381D" w:rsidP="0042381D">
      <w:pPr>
        <w:pStyle w:val="PL"/>
      </w:pPr>
      <w:r>
        <w:t xml:space="preserve">          $ref: '</w:t>
      </w:r>
      <w:r>
        <w:rPr>
          <w:rFonts w:cs="Courier New"/>
          <w:szCs w:val="16"/>
        </w:rPr>
        <w:t>TS29571_CommonData.yaml</w:t>
      </w:r>
      <w:r>
        <w:t>#/components/schemas/Uinteger'</w:t>
      </w:r>
    </w:p>
    <w:p w14:paraId="47A47A20" w14:textId="77777777" w:rsidR="0042381D" w:rsidRPr="007C1AFD" w:rsidRDefault="0042381D" w:rsidP="0042381D">
      <w:pPr>
        <w:pStyle w:val="PL"/>
      </w:pPr>
      <w:r w:rsidRPr="007C1AFD">
        <w:t xml:space="preserve">        </w:t>
      </w:r>
      <w:r>
        <w:t>detMngtStats</w:t>
      </w:r>
      <w:r w:rsidRPr="007C1AFD">
        <w:t>:</w:t>
      </w:r>
    </w:p>
    <w:p w14:paraId="0BEDE79F" w14:textId="77777777" w:rsidR="0042381D" w:rsidRDefault="0042381D" w:rsidP="0042381D">
      <w:pPr>
        <w:pStyle w:val="PL"/>
      </w:pPr>
      <w:r>
        <w:t xml:space="preserve">          type: object</w:t>
      </w:r>
    </w:p>
    <w:p w14:paraId="40DB6D38" w14:textId="77777777" w:rsidR="0042381D" w:rsidRDefault="0042381D" w:rsidP="0042381D">
      <w:pPr>
        <w:pStyle w:val="PL"/>
      </w:pPr>
      <w:r>
        <w:t xml:space="preserve">          additionalProperties:</w:t>
      </w:r>
    </w:p>
    <w:p w14:paraId="3CF9C87F" w14:textId="77777777" w:rsidR="0042381D" w:rsidRDefault="0042381D" w:rsidP="0042381D">
      <w:pPr>
        <w:pStyle w:val="PL"/>
      </w:pPr>
      <w:r>
        <w:t xml:space="preserve">            $ref: '</w:t>
      </w:r>
      <w:r>
        <w:rPr>
          <w:rFonts w:cs="Courier New"/>
          <w:szCs w:val="16"/>
        </w:rPr>
        <w:t>TS29571_CommonData.yaml</w:t>
      </w:r>
      <w:r>
        <w:t>#/components/schemas/Uinteger'</w:t>
      </w:r>
    </w:p>
    <w:p w14:paraId="558D9118" w14:textId="77777777" w:rsidR="0042381D" w:rsidRDefault="0042381D" w:rsidP="0042381D">
      <w:pPr>
        <w:pStyle w:val="PL"/>
      </w:pPr>
      <w:r>
        <w:t xml:space="preserve">          minProperties: 1</w:t>
      </w:r>
    </w:p>
    <w:p w14:paraId="33042135" w14:textId="77777777" w:rsidR="0042381D" w:rsidRDefault="0042381D" w:rsidP="0042381D">
      <w:pPr>
        <w:pStyle w:val="PL"/>
      </w:pPr>
      <w:r>
        <w:t xml:space="preserve">          description: &gt;</w:t>
      </w:r>
    </w:p>
    <w:p w14:paraId="407ABFC7" w14:textId="77777777" w:rsidR="0042381D" w:rsidRDefault="0042381D" w:rsidP="0042381D">
      <w:pPr>
        <w:pStyle w:val="PL"/>
        <w:rPr>
          <w:rFonts w:cs="Arial"/>
          <w:szCs w:val="18"/>
        </w:rPr>
      </w:pPr>
      <w:r>
        <w:t xml:space="preserve">            </w:t>
      </w:r>
      <w:r>
        <w:rPr>
          <w:rFonts w:cs="Arial"/>
          <w:szCs w:val="18"/>
        </w:rPr>
        <w:t>Represents the data management statistics of the stored data detailed per consumer</w:t>
      </w:r>
    </w:p>
    <w:p w14:paraId="401C00BF" w14:textId="77777777" w:rsidR="0042381D" w:rsidRDefault="0042381D" w:rsidP="0042381D">
      <w:pPr>
        <w:pStyle w:val="PL"/>
        <w:rPr>
          <w:rFonts w:cs="Arial"/>
          <w:szCs w:val="18"/>
        </w:rPr>
      </w:pPr>
      <w:r>
        <w:rPr>
          <w:rFonts w:cs="Arial"/>
          <w:szCs w:val="18"/>
        </w:rPr>
        <w:t xml:space="preserve">            SEALDD entity. It contains how many times the stored data was accessed for management</w:t>
      </w:r>
    </w:p>
    <w:p w14:paraId="0D5575DB" w14:textId="77777777" w:rsidR="0042381D" w:rsidRDefault="0042381D" w:rsidP="0042381D">
      <w:pPr>
        <w:pStyle w:val="PL"/>
      </w:pPr>
      <w:r>
        <w:rPr>
          <w:rFonts w:cs="Arial"/>
          <w:szCs w:val="18"/>
        </w:rPr>
        <w:t xml:space="preserve">            purposes (i.e., data update) per SEALDD entity</w:t>
      </w:r>
      <w:r>
        <w:t>.</w:t>
      </w:r>
    </w:p>
    <w:p w14:paraId="22971D90" w14:textId="77777777" w:rsidR="0042381D" w:rsidRDefault="0042381D" w:rsidP="0042381D">
      <w:pPr>
        <w:pStyle w:val="PL"/>
        <w:rPr>
          <w:rFonts w:cs="Arial"/>
          <w:szCs w:val="18"/>
        </w:rPr>
      </w:pPr>
      <w:r>
        <w:t xml:space="preserve">            </w:t>
      </w:r>
      <w:r>
        <w:rPr>
          <w:rFonts w:cs="Arial"/>
          <w:szCs w:val="18"/>
        </w:rPr>
        <w:t>The key of the map shall be the name of the SEALDD entity, encoded using the EntityName</w:t>
      </w:r>
    </w:p>
    <w:p w14:paraId="1A55F056" w14:textId="77777777" w:rsidR="0042381D" w:rsidRDefault="0042381D" w:rsidP="0042381D">
      <w:pPr>
        <w:pStyle w:val="PL"/>
        <w:rPr>
          <w:rFonts w:cs="Arial"/>
          <w:szCs w:val="18"/>
        </w:rPr>
      </w:pPr>
      <w:r>
        <w:rPr>
          <w:rFonts w:cs="Arial"/>
          <w:szCs w:val="18"/>
        </w:rPr>
        <w:t xml:space="preserve">            data type as specified in clause 6.2.6.3.3, to which the data management statistics</w:t>
      </w:r>
    </w:p>
    <w:p w14:paraId="6DF1D09B" w14:textId="77777777" w:rsidR="0042381D" w:rsidRDefault="0042381D" w:rsidP="0042381D">
      <w:pPr>
        <w:pStyle w:val="PL"/>
      </w:pPr>
      <w:r>
        <w:rPr>
          <w:rFonts w:cs="Arial"/>
          <w:szCs w:val="18"/>
        </w:rPr>
        <w:t xml:space="preserve">            provided within the map value are related</w:t>
      </w:r>
      <w:r>
        <w:rPr>
          <w:lang w:eastAsia="zh-CN"/>
        </w:rPr>
        <w:t>.</w:t>
      </w:r>
    </w:p>
    <w:p w14:paraId="70DCC171" w14:textId="77777777" w:rsidR="0042381D" w:rsidRPr="007C1AFD" w:rsidRDefault="0042381D" w:rsidP="0042381D">
      <w:pPr>
        <w:pStyle w:val="PL"/>
        <w:rPr>
          <w:rFonts w:eastAsia="DengXian"/>
        </w:rPr>
      </w:pPr>
      <w:r w:rsidRPr="007C1AFD">
        <w:rPr>
          <w:rFonts w:eastAsia="DengXian"/>
        </w:rPr>
        <w:t xml:space="preserve">      </w:t>
      </w:r>
      <w:r>
        <w:rPr>
          <w:rFonts w:eastAsia="DengXian"/>
        </w:rPr>
        <w:t>any</w:t>
      </w:r>
      <w:r w:rsidRPr="007C1AFD">
        <w:rPr>
          <w:rFonts w:eastAsia="DengXian"/>
        </w:rPr>
        <w:t>Of:</w:t>
      </w:r>
    </w:p>
    <w:p w14:paraId="5FF6050F" w14:textId="77777777" w:rsidR="0042381D" w:rsidRPr="007C1AFD" w:rsidRDefault="0042381D" w:rsidP="0042381D">
      <w:pPr>
        <w:pStyle w:val="PL"/>
        <w:rPr>
          <w:rFonts w:eastAsia="DengXian"/>
        </w:rPr>
      </w:pPr>
      <w:r w:rsidRPr="007C1AFD">
        <w:rPr>
          <w:rFonts w:eastAsia="DengXian"/>
        </w:rPr>
        <w:t xml:space="preserve">        - required: [</w:t>
      </w:r>
      <w:r>
        <w:t>genMngtStats</w:t>
      </w:r>
      <w:r w:rsidRPr="007C1AFD">
        <w:rPr>
          <w:rFonts w:eastAsia="DengXian"/>
        </w:rPr>
        <w:t>]</w:t>
      </w:r>
    </w:p>
    <w:p w14:paraId="7C2CF7C6" w14:textId="77777777" w:rsidR="0042381D" w:rsidRPr="007C1AFD" w:rsidRDefault="0042381D" w:rsidP="0042381D">
      <w:pPr>
        <w:pStyle w:val="PL"/>
        <w:rPr>
          <w:rFonts w:eastAsia="DengXian"/>
        </w:rPr>
      </w:pPr>
      <w:r w:rsidRPr="007C1AFD">
        <w:rPr>
          <w:rFonts w:eastAsia="DengXian"/>
        </w:rPr>
        <w:t xml:space="preserve">        - required: [</w:t>
      </w:r>
      <w:r>
        <w:t>detMngtStats</w:t>
      </w:r>
      <w:r w:rsidRPr="007C1AFD">
        <w:rPr>
          <w:rFonts w:eastAsia="DengXian"/>
        </w:rPr>
        <w:t>]</w:t>
      </w:r>
    </w:p>
    <w:p w14:paraId="642A5346" w14:textId="77777777" w:rsidR="0042381D" w:rsidRDefault="0042381D" w:rsidP="0042381D">
      <w:pPr>
        <w:pStyle w:val="PL"/>
      </w:pPr>
    </w:p>
    <w:p w14:paraId="46C99772" w14:textId="77777777" w:rsidR="0042381D" w:rsidRDefault="0042381D" w:rsidP="0042381D">
      <w:pPr>
        <w:pStyle w:val="PL"/>
      </w:pPr>
      <w:r>
        <w:t xml:space="preserve">    DataDelSubsc:</w:t>
      </w:r>
    </w:p>
    <w:p w14:paraId="3EC3C349" w14:textId="77777777" w:rsidR="0042381D" w:rsidRDefault="0042381D" w:rsidP="0042381D">
      <w:pPr>
        <w:pStyle w:val="PL"/>
        <w:rPr>
          <w:lang w:eastAsia="zh-CN"/>
        </w:rPr>
      </w:pPr>
      <w:r>
        <w:t xml:space="preserve">      description: </w:t>
      </w:r>
      <w:r>
        <w:rPr>
          <w:lang w:eastAsia="zh-CN"/>
        </w:rPr>
        <w:t>&gt;</w:t>
      </w:r>
    </w:p>
    <w:p w14:paraId="77279D4F" w14:textId="77777777" w:rsidR="0042381D" w:rsidRDefault="0042381D" w:rsidP="0042381D">
      <w:pPr>
        <w:pStyle w:val="PL"/>
        <w:rPr>
          <w:lang w:eastAsia="zh-CN"/>
        </w:rPr>
      </w:pPr>
      <w:r>
        <w:t xml:space="preserve">        Represents a SEALDD Data Storage Delivery Subscription</w:t>
      </w:r>
      <w:r w:rsidRPr="0046710E">
        <w:t>.</w:t>
      </w:r>
    </w:p>
    <w:p w14:paraId="45CADF14" w14:textId="77777777" w:rsidR="0042381D" w:rsidRDefault="0042381D" w:rsidP="0042381D">
      <w:pPr>
        <w:pStyle w:val="PL"/>
      </w:pPr>
      <w:r>
        <w:t xml:space="preserve">      type: object</w:t>
      </w:r>
    </w:p>
    <w:p w14:paraId="12DCD404" w14:textId="77777777" w:rsidR="0042381D" w:rsidRDefault="0042381D" w:rsidP="0042381D">
      <w:pPr>
        <w:pStyle w:val="PL"/>
      </w:pPr>
      <w:r>
        <w:t xml:space="preserve">      properties:</w:t>
      </w:r>
    </w:p>
    <w:p w14:paraId="3CBE5773" w14:textId="77777777" w:rsidR="0042381D" w:rsidRDefault="0042381D" w:rsidP="0042381D">
      <w:pPr>
        <w:pStyle w:val="PL"/>
      </w:pPr>
      <w:r>
        <w:t xml:space="preserve">        notifUri:</w:t>
      </w:r>
    </w:p>
    <w:p w14:paraId="6D2DA0E1" w14:textId="77777777" w:rsidR="0042381D" w:rsidRDefault="0042381D" w:rsidP="0042381D">
      <w:pPr>
        <w:pStyle w:val="PL"/>
      </w:pPr>
      <w:r>
        <w:t xml:space="preserve">          $ref: 'TS29122_CommonData.yaml#/components/schemas/</w:t>
      </w:r>
      <w:r>
        <w:rPr>
          <w:lang w:eastAsia="zh-CN"/>
        </w:rPr>
        <w:t>Uri</w:t>
      </w:r>
      <w:r>
        <w:t>'</w:t>
      </w:r>
    </w:p>
    <w:p w14:paraId="0A81CA3B" w14:textId="77777777" w:rsidR="0042381D" w:rsidRDefault="0042381D" w:rsidP="0042381D">
      <w:pPr>
        <w:pStyle w:val="PL"/>
      </w:pPr>
      <w:r>
        <w:t xml:space="preserve">        </w:t>
      </w:r>
      <w:r>
        <w:rPr>
          <w:lang w:eastAsia="zh-CN"/>
        </w:rPr>
        <w:t>expTime</w:t>
      </w:r>
      <w:r>
        <w:t>:</w:t>
      </w:r>
    </w:p>
    <w:p w14:paraId="303801E4" w14:textId="77777777" w:rsidR="0042381D" w:rsidRDefault="0042381D" w:rsidP="0042381D">
      <w:pPr>
        <w:pStyle w:val="PL"/>
      </w:pPr>
      <w:r>
        <w:t xml:space="preserve">          $ref: 'TS29122_CommonData.yaml#/components/schemas/DateTimeRo'</w:t>
      </w:r>
    </w:p>
    <w:p w14:paraId="6FAD541A" w14:textId="77777777" w:rsidR="0042381D" w:rsidRDefault="0042381D" w:rsidP="0042381D">
      <w:pPr>
        <w:pStyle w:val="PL"/>
      </w:pPr>
      <w:r>
        <w:t xml:space="preserve">        suppFeat:</w:t>
      </w:r>
    </w:p>
    <w:p w14:paraId="67806633" w14:textId="77777777" w:rsidR="0042381D" w:rsidRDefault="0042381D" w:rsidP="0042381D">
      <w:pPr>
        <w:pStyle w:val="PL"/>
      </w:pPr>
      <w:r>
        <w:t xml:space="preserve">          $ref: 'TS29571_CommonData.yaml#/components/schemas/SupportedFeatures'</w:t>
      </w:r>
    </w:p>
    <w:p w14:paraId="43DD9D00" w14:textId="77777777" w:rsidR="0042381D" w:rsidRDefault="0042381D" w:rsidP="0042381D">
      <w:pPr>
        <w:pStyle w:val="PL"/>
      </w:pPr>
      <w:r>
        <w:t xml:space="preserve">      required:</w:t>
      </w:r>
    </w:p>
    <w:p w14:paraId="27DCE71D" w14:textId="77777777" w:rsidR="0042381D" w:rsidRDefault="0042381D" w:rsidP="0042381D">
      <w:pPr>
        <w:pStyle w:val="PL"/>
      </w:pPr>
      <w:r>
        <w:t xml:space="preserve">        - notifUri</w:t>
      </w:r>
    </w:p>
    <w:p w14:paraId="609AFC67" w14:textId="77777777" w:rsidR="0042381D" w:rsidRDefault="0042381D" w:rsidP="0042381D">
      <w:pPr>
        <w:pStyle w:val="PL"/>
      </w:pPr>
    </w:p>
    <w:p w14:paraId="34D1F674" w14:textId="77777777" w:rsidR="0042381D" w:rsidRDefault="0042381D" w:rsidP="0042381D">
      <w:pPr>
        <w:pStyle w:val="PL"/>
      </w:pPr>
      <w:r>
        <w:t xml:space="preserve">    DataDelSubscPatch:</w:t>
      </w:r>
    </w:p>
    <w:p w14:paraId="75E87D5B" w14:textId="77777777" w:rsidR="0042381D" w:rsidRDefault="0042381D" w:rsidP="0042381D">
      <w:pPr>
        <w:pStyle w:val="PL"/>
        <w:rPr>
          <w:lang w:eastAsia="zh-CN"/>
        </w:rPr>
      </w:pPr>
      <w:r>
        <w:t xml:space="preserve">      description: </w:t>
      </w:r>
      <w:r>
        <w:rPr>
          <w:lang w:eastAsia="zh-CN"/>
        </w:rPr>
        <w:t>&gt;</w:t>
      </w:r>
    </w:p>
    <w:p w14:paraId="731DF541" w14:textId="77777777" w:rsidR="0042381D" w:rsidRDefault="0042381D" w:rsidP="0042381D">
      <w:pPr>
        <w:pStyle w:val="PL"/>
        <w:rPr>
          <w:lang w:eastAsia="zh-CN"/>
        </w:rPr>
      </w:pPr>
      <w:r>
        <w:t xml:space="preserve">        Represents the requested modification to a SEALDD Data Storage Delivery Subscription</w:t>
      </w:r>
      <w:r w:rsidRPr="0046710E">
        <w:t>.</w:t>
      </w:r>
    </w:p>
    <w:p w14:paraId="5F56BFB7" w14:textId="77777777" w:rsidR="0042381D" w:rsidRDefault="0042381D" w:rsidP="0042381D">
      <w:pPr>
        <w:pStyle w:val="PL"/>
      </w:pPr>
      <w:r>
        <w:t xml:space="preserve">      type: object</w:t>
      </w:r>
    </w:p>
    <w:p w14:paraId="1E05A81F" w14:textId="77777777" w:rsidR="0042381D" w:rsidRDefault="0042381D" w:rsidP="0042381D">
      <w:pPr>
        <w:pStyle w:val="PL"/>
      </w:pPr>
      <w:r>
        <w:t xml:space="preserve">      properties:</w:t>
      </w:r>
    </w:p>
    <w:p w14:paraId="5A0F8287" w14:textId="77777777" w:rsidR="0042381D" w:rsidRDefault="0042381D" w:rsidP="0042381D">
      <w:pPr>
        <w:pStyle w:val="PL"/>
      </w:pPr>
      <w:r>
        <w:t xml:space="preserve">        notifUri:</w:t>
      </w:r>
    </w:p>
    <w:p w14:paraId="200F6A02" w14:textId="77777777" w:rsidR="0042381D" w:rsidRDefault="0042381D" w:rsidP="0042381D">
      <w:pPr>
        <w:pStyle w:val="PL"/>
      </w:pPr>
      <w:r>
        <w:t xml:space="preserve">          $ref: 'TS29122_CommonData.yaml#/components/schemas/</w:t>
      </w:r>
      <w:r>
        <w:rPr>
          <w:lang w:eastAsia="zh-CN"/>
        </w:rPr>
        <w:t>Uri</w:t>
      </w:r>
      <w:r>
        <w:t>'</w:t>
      </w:r>
    </w:p>
    <w:p w14:paraId="0A6296F6" w14:textId="77777777" w:rsidR="0042381D" w:rsidRPr="008B1C02" w:rsidRDefault="0042381D" w:rsidP="0042381D">
      <w:pPr>
        <w:pStyle w:val="PL"/>
      </w:pPr>
    </w:p>
    <w:p w14:paraId="034612BE" w14:textId="77777777" w:rsidR="0042381D" w:rsidRDefault="0042381D" w:rsidP="0042381D">
      <w:pPr>
        <w:pStyle w:val="PL"/>
      </w:pPr>
      <w:r>
        <w:t xml:space="preserve">    DataDelNotif:</w:t>
      </w:r>
    </w:p>
    <w:p w14:paraId="3249BF6B" w14:textId="77777777" w:rsidR="0042381D" w:rsidRDefault="0042381D" w:rsidP="0042381D">
      <w:pPr>
        <w:pStyle w:val="PL"/>
        <w:rPr>
          <w:lang w:eastAsia="zh-CN"/>
        </w:rPr>
      </w:pPr>
      <w:r>
        <w:t xml:space="preserve">      description: </w:t>
      </w:r>
      <w:r>
        <w:rPr>
          <w:lang w:eastAsia="zh-CN"/>
        </w:rPr>
        <w:t>&gt;</w:t>
      </w:r>
    </w:p>
    <w:p w14:paraId="52412EC9" w14:textId="77777777" w:rsidR="0042381D" w:rsidRDefault="0042381D" w:rsidP="0042381D">
      <w:pPr>
        <w:pStyle w:val="PL"/>
        <w:rPr>
          <w:lang w:eastAsia="zh-CN"/>
        </w:rPr>
      </w:pPr>
      <w:r>
        <w:t xml:space="preserve">        </w:t>
      </w:r>
      <w:r w:rsidRPr="0046710E">
        <w:t xml:space="preserve">Represents </w:t>
      </w:r>
      <w:r>
        <w:t>a SEALDD Data Storage Delivery Notification</w:t>
      </w:r>
      <w:r w:rsidRPr="0046710E">
        <w:t>.</w:t>
      </w:r>
    </w:p>
    <w:p w14:paraId="29ACA75E" w14:textId="77777777" w:rsidR="0042381D" w:rsidRDefault="0042381D" w:rsidP="0042381D">
      <w:pPr>
        <w:pStyle w:val="PL"/>
      </w:pPr>
      <w:r>
        <w:t xml:space="preserve">      type: object</w:t>
      </w:r>
    </w:p>
    <w:p w14:paraId="5F9D8C86" w14:textId="77777777" w:rsidR="0042381D" w:rsidRDefault="0042381D" w:rsidP="0042381D">
      <w:pPr>
        <w:pStyle w:val="PL"/>
      </w:pPr>
      <w:r>
        <w:t xml:space="preserve">      properties:</w:t>
      </w:r>
    </w:p>
    <w:p w14:paraId="3A24E68B" w14:textId="77777777" w:rsidR="0042381D" w:rsidRPr="007C1AFD" w:rsidRDefault="0042381D" w:rsidP="0042381D">
      <w:pPr>
        <w:pStyle w:val="PL"/>
        <w:rPr>
          <w:lang w:val="en-US" w:eastAsia="es-ES"/>
        </w:rPr>
      </w:pPr>
      <w:r>
        <w:t xml:space="preserve">        subscriptionId:</w:t>
      </w:r>
    </w:p>
    <w:p w14:paraId="34AD319F" w14:textId="77777777" w:rsidR="0042381D" w:rsidRPr="009E60A9" w:rsidRDefault="0042381D" w:rsidP="0042381D">
      <w:pPr>
        <w:pStyle w:val="PL"/>
        <w:rPr>
          <w:lang w:val="en-US" w:eastAsia="es-ES"/>
        </w:rPr>
      </w:pPr>
      <w:r w:rsidRPr="007C1AFD">
        <w:rPr>
          <w:lang w:val="en-US" w:eastAsia="es-ES"/>
        </w:rPr>
        <w:t xml:space="preserve">          type: string</w:t>
      </w:r>
    </w:p>
    <w:p w14:paraId="73557368" w14:textId="77777777" w:rsidR="0042381D" w:rsidRDefault="0042381D" w:rsidP="0042381D">
      <w:pPr>
        <w:pStyle w:val="PL"/>
      </w:pPr>
      <w:r>
        <w:t xml:space="preserve">        data:</w:t>
      </w:r>
    </w:p>
    <w:p w14:paraId="30394409" w14:textId="77777777" w:rsidR="0042381D" w:rsidRDefault="0042381D" w:rsidP="0042381D">
      <w:pPr>
        <w:pStyle w:val="PL"/>
      </w:pPr>
      <w:r>
        <w:t xml:space="preserve">          $ref: 'TS29122_CommonData.yaml#/components/schemas/Bytes'</w:t>
      </w:r>
    </w:p>
    <w:p w14:paraId="1FF3CC70" w14:textId="77777777" w:rsidR="0042381D" w:rsidRPr="007C1AFD" w:rsidRDefault="0042381D" w:rsidP="0042381D">
      <w:pPr>
        <w:pStyle w:val="PL"/>
      </w:pPr>
      <w:r w:rsidRPr="007C1AFD">
        <w:t xml:space="preserve">        </w:t>
      </w:r>
      <w:r w:rsidRPr="00621CE0">
        <w:rPr>
          <w:lang w:eastAsia="zh-CN"/>
        </w:rPr>
        <w:t>storageId</w:t>
      </w:r>
      <w:r w:rsidRPr="007C1AFD">
        <w:t>:</w:t>
      </w:r>
    </w:p>
    <w:p w14:paraId="66F69CE2" w14:textId="77777777" w:rsidR="0042381D" w:rsidRDefault="0042381D" w:rsidP="0042381D">
      <w:pPr>
        <w:pStyle w:val="PL"/>
        <w:rPr>
          <w:lang w:eastAsia="es-ES"/>
        </w:rPr>
      </w:pPr>
      <w:r>
        <w:rPr>
          <w:lang w:eastAsia="es-ES"/>
        </w:rPr>
        <w:t xml:space="preserve">          type: string</w:t>
      </w:r>
    </w:p>
    <w:p w14:paraId="1DED6CC9" w14:textId="77777777" w:rsidR="0042381D" w:rsidRDefault="0042381D" w:rsidP="0042381D">
      <w:pPr>
        <w:pStyle w:val="PL"/>
      </w:pPr>
      <w:r>
        <w:t xml:space="preserve">      required:</w:t>
      </w:r>
    </w:p>
    <w:p w14:paraId="387316F7" w14:textId="77777777" w:rsidR="0042381D" w:rsidRDefault="0042381D" w:rsidP="0042381D">
      <w:pPr>
        <w:pStyle w:val="PL"/>
      </w:pPr>
      <w:r>
        <w:t xml:space="preserve">        - subscriptionId</w:t>
      </w:r>
    </w:p>
    <w:p w14:paraId="3244C132" w14:textId="77777777" w:rsidR="0042381D" w:rsidRPr="007C1AFD" w:rsidRDefault="0042381D" w:rsidP="0042381D">
      <w:pPr>
        <w:pStyle w:val="PL"/>
        <w:rPr>
          <w:rFonts w:eastAsia="DengXian"/>
        </w:rPr>
      </w:pPr>
      <w:r w:rsidRPr="007C1AFD">
        <w:rPr>
          <w:rFonts w:eastAsia="DengXian"/>
        </w:rPr>
        <w:t xml:space="preserve">      </w:t>
      </w:r>
      <w:r>
        <w:rPr>
          <w:rFonts w:eastAsia="DengXian"/>
        </w:rPr>
        <w:t>one</w:t>
      </w:r>
      <w:r w:rsidRPr="007C1AFD">
        <w:rPr>
          <w:rFonts w:eastAsia="DengXian"/>
        </w:rPr>
        <w:t>Of:</w:t>
      </w:r>
    </w:p>
    <w:p w14:paraId="12B46F3D" w14:textId="77777777" w:rsidR="0042381D" w:rsidRPr="007C1AFD" w:rsidRDefault="0042381D" w:rsidP="0042381D">
      <w:pPr>
        <w:pStyle w:val="PL"/>
        <w:rPr>
          <w:rFonts w:eastAsia="DengXian"/>
        </w:rPr>
      </w:pPr>
      <w:r w:rsidRPr="007C1AFD">
        <w:rPr>
          <w:rFonts w:eastAsia="DengXian"/>
        </w:rPr>
        <w:t xml:space="preserve">        - required: [</w:t>
      </w:r>
      <w:r>
        <w:t>data</w:t>
      </w:r>
      <w:r w:rsidRPr="007C1AFD">
        <w:rPr>
          <w:rFonts w:eastAsia="DengXian"/>
        </w:rPr>
        <w:t>]</w:t>
      </w:r>
    </w:p>
    <w:p w14:paraId="2F1C22FF" w14:textId="77777777" w:rsidR="0042381D" w:rsidRPr="007C1AFD" w:rsidRDefault="0042381D" w:rsidP="0042381D">
      <w:pPr>
        <w:pStyle w:val="PL"/>
        <w:rPr>
          <w:rFonts w:eastAsia="DengXian"/>
        </w:rPr>
      </w:pPr>
      <w:r w:rsidRPr="007C1AFD">
        <w:rPr>
          <w:rFonts w:eastAsia="DengXian"/>
        </w:rPr>
        <w:t xml:space="preserve">        - required: [</w:t>
      </w:r>
      <w:r w:rsidRPr="00621CE0">
        <w:rPr>
          <w:lang w:eastAsia="zh-CN"/>
        </w:rPr>
        <w:t>storageId</w:t>
      </w:r>
      <w:r w:rsidRPr="007C1AFD">
        <w:rPr>
          <w:rFonts w:eastAsia="DengXian"/>
        </w:rPr>
        <w:t>]</w:t>
      </w:r>
    </w:p>
    <w:p w14:paraId="65774E13" w14:textId="77777777" w:rsidR="0042381D" w:rsidRDefault="0042381D" w:rsidP="0042381D">
      <w:pPr>
        <w:pStyle w:val="PL"/>
      </w:pPr>
    </w:p>
    <w:p w14:paraId="2CFB2D02" w14:textId="77777777" w:rsidR="0042381D" w:rsidRDefault="0042381D" w:rsidP="0042381D">
      <w:pPr>
        <w:pStyle w:val="PL"/>
      </w:pPr>
      <w:r>
        <w:t xml:space="preserve">    DataDelReq:</w:t>
      </w:r>
    </w:p>
    <w:p w14:paraId="3AFA741A" w14:textId="77777777" w:rsidR="0042381D" w:rsidRDefault="0042381D" w:rsidP="0042381D">
      <w:pPr>
        <w:pStyle w:val="PL"/>
        <w:rPr>
          <w:lang w:eastAsia="zh-CN"/>
        </w:rPr>
      </w:pPr>
      <w:r>
        <w:t xml:space="preserve">      description: </w:t>
      </w:r>
      <w:r>
        <w:rPr>
          <w:lang w:eastAsia="zh-CN"/>
        </w:rPr>
        <w:t>&gt;</w:t>
      </w:r>
    </w:p>
    <w:p w14:paraId="3544E323" w14:textId="77777777" w:rsidR="0042381D" w:rsidRDefault="0042381D" w:rsidP="0042381D">
      <w:pPr>
        <w:pStyle w:val="PL"/>
        <w:rPr>
          <w:lang w:eastAsia="zh-CN"/>
        </w:rPr>
      </w:pPr>
      <w:r>
        <w:t xml:space="preserve">        </w:t>
      </w:r>
      <w:r>
        <w:rPr>
          <w:rFonts w:cs="Arial"/>
          <w:szCs w:val="18"/>
        </w:rPr>
        <w:t xml:space="preserve">Represents a </w:t>
      </w:r>
      <w:r>
        <w:t>SEALDD Data Storage Delivery request.</w:t>
      </w:r>
    </w:p>
    <w:p w14:paraId="2ECA7974" w14:textId="77777777" w:rsidR="0042381D" w:rsidRDefault="0042381D" w:rsidP="0042381D">
      <w:pPr>
        <w:pStyle w:val="PL"/>
      </w:pPr>
      <w:r>
        <w:t xml:space="preserve">      type: object</w:t>
      </w:r>
    </w:p>
    <w:p w14:paraId="28A21269" w14:textId="77777777" w:rsidR="0042381D" w:rsidRDefault="0042381D" w:rsidP="0042381D">
      <w:pPr>
        <w:pStyle w:val="PL"/>
      </w:pPr>
      <w:r>
        <w:t xml:space="preserve">      properties:</w:t>
      </w:r>
    </w:p>
    <w:p w14:paraId="6CA9139E" w14:textId="77777777" w:rsidR="0042381D" w:rsidRPr="007C1AFD" w:rsidRDefault="0042381D" w:rsidP="0042381D">
      <w:pPr>
        <w:pStyle w:val="PL"/>
        <w:rPr>
          <w:lang w:val="en-US" w:eastAsia="es-ES"/>
        </w:rPr>
      </w:pPr>
      <w:r w:rsidRPr="007C1AFD">
        <w:rPr>
          <w:lang w:val="en-US" w:eastAsia="es-ES"/>
        </w:rPr>
        <w:t xml:space="preserve">        </w:t>
      </w:r>
      <w:r>
        <w:t>targetId</w:t>
      </w:r>
      <w:r w:rsidRPr="007C1AFD">
        <w:rPr>
          <w:lang w:val="en-US" w:eastAsia="es-ES"/>
        </w:rPr>
        <w:t>:</w:t>
      </w:r>
    </w:p>
    <w:p w14:paraId="2D628D8F" w14:textId="77777777" w:rsidR="0042381D" w:rsidRPr="007C1AFD" w:rsidRDefault="0042381D" w:rsidP="0042381D">
      <w:pPr>
        <w:pStyle w:val="PL"/>
        <w:rPr>
          <w:lang w:val="en-US" w:eastAsia="es-ES"/>
        </w:rPr>
      </w:pPr>
      <w:r w:rsidRPr="007C1AFD">
        <w:rPr>
          <w:lang w:val="en-US" w:eastAsia="es-ES"/>
        </w:rPr>
        <w:t xml:space="preserve">          type: string</w:t>
      </w:r>
    </w:p>
    <w:p w14:paraId="38DD75D9" w14:textId="77777777" w:rsidR="0042381D" w:rsidRPr="007C1AFD" w:rsidRDefault="0042381D" w:rsidP="0042381D">
      <w:pPr>
        <w:pStyle w:val="PL"/>
        <w:rPr>
          <w:lang w:val="en-US" w:eastAsia="es-ES"/>
        </w:rPr>
      </w:pPr>
      <w:r w:rsidRPr="007C1AFD">
        <w:rPr>
          <w:lang w:val="en-US" w:eastAsia="es-ES"/>
        </w:rPr>
        <w:t xml:space="preserve">        </w:t>
      </w:r>
      <w:r>
        <w:t>sealddServId</w:t>
      </w:r>
      <w:r w:rsidRPr="007C1AFD">
        <w:rPr>
          <w:lang w:val="en-US" w:eastAsia="es-ES"/>
        </w:rPr>
        <w:t>:</w:t>
      </w:r>
    </w:p>
    <w:p w14:paraId="22FEE9F0" w14:textId="77777777" w:rsidR="0042381D" w:rsidRPr="007C1AFD" w:rsidRDefault="0042381D" w:rsidP="0042381D">
      <w:pPr>
        <w:pStyle w:val="PL"/>
        <w:rPr>
          <w:lang w:val="en-US" w:eastAsia="es-ES"/>
        </w:rPr>
      </w:pPr>
      <w:r w:rsidRPr="007C1AFD">
        <w:rPr>
          <w:lang w:val="en-US" w:eastAsia="es-ES"/>
        </w:rPr>
        <w:t xml:space="preserve">          type: string</w:t>
      </w:r>
    </w:p>
    <w:p w14:paraId="28616971" w14:textId="77777777" w:rsidR="0042381D" w:rsidRPr="007C1AFD" w:rsidRDefault="0042381D" w:rsidP="0042381D">
      <w:pPr>
        <w:pStyle w:val="PL"/>
      </w:pPr>
      <w:r w:rsidRPr="007C1AFD">
        <w:t xml:space="preserve">        </w:t>
      </w:r>
      <w:r w:rsidRPr="00621CE0">
        <w:rPr>
          <w:lang w:eastAsia="zh-CN"/>
        </w:rPr>
        <w:t>storageId</w:t>
      </w:r>
      <w:r w:rsidRPr="007C1AFD">
        <w:t>:</w:t>
      </w:r>
    </w:p>
    <w:p w14:paraId="3C16D1F1" w14:textId="77777777" w:rsidR="0042381D" w:rsidRDefault="0042381D" w:rsidP="0042381D">
      <w:pPr>
        <w:pStyle w:val="PL"/>
        <w:rPr>
          <w:lang w:eastAsia="es-ES"/>
        </w:rPr>
      </w:pPr>
      <w:r>
        <w:rPr>
          <w:lang w:eastAsia="es-ES"/>
        </w:rPr>
        <w:t xml:space="preserve">          type: string</w:t>
      </w:r>
    </w:p>
    <w:p w14:paraId="5280E5BD" w14:textId="77777777" w:rsidR="0042381D" w:rsidRDefault="0042381D" w:rsidP="0042381D">
      <w:pPr>
        <w:pStyle w:val="PL"/>
      </w:pPr>
      <w:r>
        <w:t xml:space="preserve">        data:</w:t>
      </w:r>
    </w:p>
    <w:p w14:paraId="35FA5FAC" w14:textId="77777777" w:rsidR="0042381D" w:rsidRDefault="0042381D" w:rsidP="0042381D">
      <w:pPr>
        <w:pStyle w:val="PL"/>
      </w:pPr>
      <w:r>
        <w:t xml:space="preserve">          $ref: 'TS29122_CommonData.yaml#/components/schemas/Bytes'</w:t>
      </w:r>
    </w:p>
    <w:p w14:paraId="6135256B" w14:textId="77777777" w:rsidR="0042381D" w:rsidRDefault="0042381D" w:rsidP="0042381D">
      <w:pPr>
        <w:pStyle w:val="PL"/>
      </w:pPr>
      <w:r>
        <w:t xml:space="preserve">        suppFeat:</w:t>
      </w:r>
    </w:p>
    <w:p w14:paraId="4EE97534" w14:textId="77777777" w:rsidR="0042381D" w:rsidRDefault="0042381D" w:rsidP="0042381D">
      <w:pPr>
        <w:pStyle w:val="PL"/>
      </w:pPr>
      <w:r>
        <w:t xml:space="preserve">          $ref: 'TS29571_CommonData.yaml#/components/schemas/SupportedFeatures'</w:t>
      </w:r>
    </w:p>
    <w:p w14:paraId="6D4224FA" w14:textId="77777777" w:rsidR="0042381D" w:rsidRDefault="0042381D" w:rsidP="0042381D">
      <w:pPr>
        <w:pStyle w:val="PL"/>
      </w:pPr>
      <w:r>
        <w:t xml:space="preserve">      required:</w:t>
      </w:r>
    </w:p>
    <w:p w14:paraId="1D9189E7" w14:textId="77777777" w:rsidR="0042381D" w:rsidRDefault="0042381D" w:rsidP="0042381D">
      <w:pPr>
        <w:pStyle w:val="PL"/>
      </w:pPr>
      <w:r>
        <w:t xml:space="preserve">        - targetId</w:t>
      </w:r>
    </w:p>
    <w:p w14:paraId="736418CA" w14:textId="77777777" w:rsidR="0042381D" w:rsidRPr="007C1AFD" w:rsidRDefault="0042381D" w:rsidP="0042381D">
      <w:pPr>
        <w:pStyle w:val="PL"/>
        <w:rPr>
          <w:rFonts w:eastAsia="DengXian"/>
        </w:rPr>
      </w:pPr>
      <w:r w:rsidRPr="007C1AFD">
        <w:rPr>
          <w:rFonts w:eastAsia="DengXian"/>
        </w:rPr>
        <w:t xml:space="preserve">      </w:t>
      </w:r>
      <w:r>
        <w:rPr>
          <w:rFonts w:eastAsia="DengXian"/>
        </w:rPr>
        <w:t>one</w:t>
      </w:r>
      <w:r w:rsidRPr="007C1AFD">
        <w:rPr>
          <w:rFonts w:eastAsia="DengXian"/>
        </w:rPr>
        <w:t>Of:</w:t>
      </w:r>
    </w:p>
    <w:p w14:paraId="6217EE39" w14:textId="77777777" w:rsidR="0042381D" w:rsidRPr="007C1AFD" w:rsidRDefault="0042381D" w:rsidP="0042381D">
      <w:pPr>
        <w:pStyle w:val="PL"/>
        <w:rPr>
          <w:rFonts w:eastAsia="DengXian"/>
        </w:rPr>
      </w:pPr>
      <w:r w:rsidRPr="007C1AFD">
        <w:rPr>
          <w:rFonts w:eastAsia="DengXian"/>
        </w:rPr>
        <w:t xml:space="preserve">        - required: [</w:t>
      </w:r>
      <w:r>
        <w:t>data</w:t>
      </w:r>
      <w:r w:rsidRPr="007C1AFD">
        <w:rPr>
          <w:rFonts w:eastAsia="DengXian"/>
        </w:rPr>
        <w:t>]</w:t>
      </w:r>
    </w:p>
    <w:p w14:paraId="4B1AEFD3" w14:textId="77777777" w:rsidR="0042381D" w:rsidRPr="007C1AFD" w:rsidRDefault="0042381D" w:rsidP="0042381D">
      <w:pPr>
        <w:pStyle w:val="PL"/>
        <w:rPr>
          <w:rFonts w:eastAsia="DengXian"/>
        </w:rPr>
      </w:pPr>
      <w:r w:rsidRPr="007C1AFD">
        <w:rPr>
          <w:rFonts w:eastAsia="DengXian"/>
        </w:rPr>
        <w:t xml:space="preserve">        - required: [</w:t>
      </w:r>
      <w:r w:rsidRPr="00621CE0">
        <w:rPr>
          <w:lang w:eastAsia="zh-CN"/>
        </w:rPr>
        <w:t>storageId</w:t>
      </w:r>
      <w:r w:rsidRPr="007C1AFD">
        <w:rPr>
          <w:rFonts w:eastAsia="DengXian"/>
        </w:rPr>
        <w:t>]</w:t>
      </w:r>
    </w:p>
    <w:p w14:paraId="636F59CD" w14:textId="77777777" w:rsidR="0042381D" w:rsidRDefault="0042381D" w:rsidP="0042381D">
      <w:pPr>
        <w:pStyle w:val="PL"/>
      </w:pPr>
    </w:p>
    <w:p w14:paraId="41D4F9BF" w14:textId="77777777" w:rsidR="0042381D" w:rsidRDefault="0042381D" w:rsidP="0042381D">
      <w:pPr>
        <w:pStyle w:val="PL"/>
      </w:pPr>
      <w:r>
        <w:lastRenderedPageBreak/>
        <w:t xml:space="preserve">    </w:t>
      </w:r>
      <w:r w:rsidRPr="00BA0440">
        <w:t>DelConnEstabReq</w:t>
      </w:r>
      <w:r>
        <w:t>:</w:t>
      </w:r>
    </w:p>
    <w:p w14:paraId="227DD9EC" w14:textId="77777777" w:rsidR="0042381D" w:rsidRDefault="0042381D" w:rsidP="0042381D">
      <w:pPr>
        <w:pStyle w:val="PL"/>
        <w:rPr>
          <w:lang w:eastAsia="zh-CN"/>
        </w:rPr>
      </w:pPr>
      <w:r>
        <w:t xml:space="preserve">      description: </w:t>
      </w:r>
      <w:r>
        <w:rPr>
          <w:lang w:eastAsia="zh-CN"/>
        </w:rPr>
        <w:t>&gt;</w:t>
      </w:r>
    </w:p>
    <w:p w14:paraId="511DFBCA" w14:textId="77777777" w:rsidR="0042381D" w:rsidRDefault="0042381D" w:rsidP="0042381D">
      <w:pPr>
        <w:pStyle w:val="PL"/>
        <w:rPr>
          <w:lang w:eastAsia="zh-CN"/>
        </w:rPr>
      </w:pPr>
      <w:r>
        <w:t xml:space="preserve">        </w:t>
      </w:r>
      <w:r w:rsidRPr="00585CA6">
        <w:t xml:space="preserve">Represents </w:t>
      </w:r>
      <w:r>
        <w:t>a</w:t>
      </w:r>
      <w:r w:rsidRPr="00585CA6">
        <w:t xml:space="preserve"> SEALDD Data Storage</w:t>
      </w:r>
      <w:r>
        <w:t xml:space="preserve"> Delivery connection establishment request</w:t>
      </w:r>
      <w:r w:rsidRPr="00585CA6">
        <w:t>.</w:t>
      </w:r>
    </w:p>
    <w:p w14:paraId="0651520C" w14:textId="77777777" w:rsidR="0042381D" w:rsidRDefault="0042381D" w:rsidP="0042381D">
      <w:pPr>
        <w:pStyle w:val="PL"/>
      </w:pPr>
      <w:r>
        <w:t xml:space="preserve">      type: object</w:t>
      </w:r>
    </w:p>
    <w:p w14:paraId="78C54BC8" w14:textId="77777777" w:rsidR="0042381D" w:rsidRDefault="0042381D" w:rsidP="0042381D">
      <w:pPr>
        <w:pStyle w:val="PL"/>
      </w:pPr>
      <w:r>
        <w:t xml:space="preserve">      properties:</w:t>
      </w:r>
    </w:p>
    <w:p w14:paraId="43F9250D" w14:textId="77777777" w:rsidR="0042381D" w:rsidRPr="007C1AFD" w:rsidRDefault="0042381D" w:rsidP="0042381D">
      <w:pPr>
        <w:pStyle w:val="PL"/>
        <w:rPr>
          <w:lang w:val="en-US" w:eastAsia="es-ES"/>
        </w:rPr>
      </w:pPr>
      <w:r w:rsidRPr="007C1AFD">
        <w:rPr>
          <w:lang w:val="en-US" w:eastAsia="es-ES"/>
        </w:rPr>
        <w:t xml:space="preserve">        </w:t>
      </w:r>
      <w:r>
        <w:t>targetId</w:t>
      </w:r>
      <w:r w:rsidRPr="007C1AFD">
        <w:rPr>
          <w:lang w:val="en-US" w:eastAsia="es-ES"/>
        </w:rPr>
        <w:t>:</w:t>
      </w:r>
    </w:p>
    <w:p w14:paraId="480F450E" w14:textId="77777777" w:rsidR="0042381D" w:rsidRPr="007C1AFD" w:rsidRDefault="0042381D" w:rsidP="0042381D">
      <w:pPr>
        <w:pStyle w:val="PL"/>
        <w:rPr>
          <w:lang w:val="en-US" w:eastAsia="es-ES"/>
        </w:rPr>
      </w:pPr>
      <w:r w:rsidRPr="007C1AFD">
        <w:rPr>
          <w:lang w:val="en-US" w:eastAsia="es-ES"/>
        </w:rPr>
        <w:t xml:space="preserve">          type: string</w:t>
      </w:r>
    </w:p>
    <w:p w14:paraId="0CD9020E" w14:textId="77777777" w:rsidR="0042381D" w:rsidRPr="007C1AFD" w:rsidRDefault="0042381D" w:rsidP="0042381D">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7C309000" w14:textId="77777777" w:rsidR="0042381D" w:rsidRPr="007C1AFD" w:rsidRDefault="0042381D" w:rsidP="0042381D">
      <w:pPr>
        <w:pStyle w:val="PL"/>
        <w:rPr>
          <w:rFonts w:eastAsia="DengXian"/>
        </w:rPr>
      </w:pPr>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6E1143B0" w14:textId="77777777" w:rsidR="0042381D" w:rsidRDefault="0042381D" w:rsidP="0042381D">
      <w:pPr>
        <w:pStyle w:val="PL"/>
        <w:rPr>
          <w:lang w:val="en-US" w:eastAsia="es-ES"/>
        </w:rPr>
      </w:pPr>
      <w:r w:rsidRPr="007C1AFD">
        <w:rPr>
          <w:lang w:val="en-US" w:eastAsia="es-ES"/>
        </w:rPr>
        <w:t xml:space="preserve">        </w:t>
      </w:r>
      <w:r>
        <w:t>transProtoc</w:t>
      </w:r>
      <w:r w:rsidRPr="007C1AFD">
        <w:rPr>
          <w:lang w:val="en-US" w:eastAsia="es-ES"/>
        </w:rPr>
        <w:t>:</w:t>
      </w:r>
    </w:p>
    <w:p w14:paraId="275EA229" w14:textId="77777777" w:rsidR="0042381D" w:rsidRPr="007C1AFD" w:rsidRDefault="0042381D" w:rsidP="0042381D">
      <w:pPr>
        <w:pStyle w:val="PL"/>
        <w:rPr>
          <w:lang w:val="en-US" w:eastAsia="es-ES"/>
        </w:rPr>
      </w:pPr>
      <w:r w:rsidRPr="007C1AFD">
        <w:rPr>
          <w:lang w:val="en-US" w:eastAsia="es-ES"/>
        </w:rPr>
        <w:t xml:space="preserve">          type: array</w:t>
      </w:r>
    </w:p>
    <w:p w14:paraId="747FD609" w14:textId="77777777" w:rsidR="0042381D" w:rsidRPr="007C1AFD" w:rsidRDefault="0042381D" w:rsidP="0042381D">
      <w:pPr>
        <w:pStyle w:val="PL"/>
        <w:rPr>
          <w:lang w:val="en-US" w:eastAsia="es-ES"/>
        </w:rPr>
      </w:pPr>
      <w:r w:rsidRPr="007C1AFD">
        <w:rPr>
          <w:lang w:val="en-US" w:eastAsia="es-ES"/>
        </w:rPr>
        <w:t xml:space="preserve">          items:</w:t>
      </w:r>
    </w:p>
    <w:p w14:paraId="6742FA9F" w14:textId="77777777" w:rsidR="0042381D" w:rsidRPr="007C1AFD" w:rsidRDefault="0042381D" w:rsidP="0042381D">
      <w:pPr>
        <w:pStyle w:val="PL"/>
        <w:rPr>
          <w:lang w:val="en-US" w:eastAsia="es-ES"/>
        </w:rPr>
      </w:pPr>
      <w:r w:rsidRPr="007C1AFD">
        <w:rPr>
          <w:lang w:val="en-US" w:eastAsia="es-ES"/>
        </w:rPr>
        <w:t xml:space="preserve">          </w:t>
      </w:r>
      <w:r>
        <w:rPr>
          <w:lang w:val="en-US" w:eastAsia="es-ES"/>
        </w:rPr>
        <w:t xml:space="preserve">  </w:t>
      </w:r>
      <w:r w:rsidRPr="007C1AFD">
        <w:rPr>
          <w:lang w:val="en-US" w:eastAsia="es-ES"/>
        </w:rPr>
        <w:t xml:space="preserve">$ref: </w:t>
      </w:r>
      <w:r>
        <w:rPr>
          <w:lang w:val="en-US" w:eastAsia="es-ES"/>
        </w:rPr>
        <w:t>'</w:t>
      </w:r>
      <w:r w:rsidRPr="0077364D">
        <w:rPr>
          <w:lang w:val="en-US" w:eastAsia="es-ES"/>
        </w:rPr>
        <w:t>TS29558_Eees_EASRegistration.yaml</w:t>
      </w:r>
      <w:r w:rsidRPr="007C1AFD">
        <w:rPr>
          <w:lang w:val="en-US" w:eastAsia="es-ES"/>
        </w:rPr>
        <w:t>#/components/schemas/</w:t>
      </w:r>
      <w:r w:rsidRPr="00E82A87">
        <w:rPr>
          <w:lang w:val="en-US" w:eastAsia="es-ES"/>
        </w:rPr>
        <w:t>TransportProtocol</w:t>
      </w:r>
      <w:r>
        <w:rPr>
          <w:lang w:val="en-US" w:eastAsia="es-ES"/>
        </w:rPr>
        <w:t>'</w:t>
      </w:r>
    </w:p>
    <w:p w14:paraId="0F95A093" w14:textId="77777777" w:rsidR="0042381D" w:rsidRDefault="0042381D" w:rsidP="0042381D">
      <w:pPr>
        <w:pStyle w:val="PL"/>
        <w:rPr>
          <w:lang w:val="en-US" w:eastAsia="es-ES"/>
        </w:rPr>
      </w:pPr>
      <w:r w:rsidRPr="007C1AFD">
        <w:rPr>
          <w:lang w:val="en-US" w:eastAsia="es-ES"/>
        </w:rPr>
        <w:t xml:space="preserve">          minItems: 1</w:t>
      </w:r>
    </w:p>
    <w:p w14:paraId="7A3DCFB6" w14:textId="77777777" w:rsidR="0042381D" w:rsidRDefault="0042381D" w:rsidP="0042381D">
      <w:pPr>
        <w:pStyle w:val="PL"/>
      </w:pPr>
      <w:r>
        <w:t xml:space="preserve">        suppFeat:</w:t>
      </w:r>
    </w:p>
    <w:p w14:paraId="30566EAE" w14:textId="77777777" w:rsidR="0042381D" w:rsidRDefault="0042381D" w:rsidP="0042381D">
      <w:pPr>
        <w:pStyle w:val="PL"/>
      </w:pPr>
      <w:r>
        <w:t xml:space="preserve">          $ref: 'TS29571_CommonData.yaml#/components/schemas/SupportedFeatures'</w:t>
      </w:r>
    </w:p>
    <w:p w14:paraId="7EE0E2E6" w14:textId="77777777" w:rsidR="0042381D" w:rsidRDefault="0042381D" w:rsidP="0042381D">
      <w:pPr>
        <w:pStyle w:val="PL"/>
      </w:pPr>
      <w:r>
        <w:t xml:space="preserve">      required:</w:t>
      </w:r>
    </w:p>
    <w:p w14:paraId="146D7BA8" w14:textId="77777777" w:rsidR="0042381D" w:rsidRDefault="0042381D" w:rsidP="0042381D">
      <w:pPr>
        <w:pStyle w:val="PL"/>
      </w:pPr>
      <w:r>
        <w:t xml:space="preserve">        - targetId</w:t>
      </w:r>
    </w:p>
    <w:p w14:paraId="472D974D" w14:textId="77777777" w:rsidR="0042381D" w:rsidRDefault="0042381D" w:rsidP="0042381D">
      <w:pPr>
        <w:pStyle w:val="PL"/>
      </w:pPr>
    </w:p>
    <w:p w14:paraId="3B123273" w14:textId="77777777" w:rsidR="0042381D" w:rsidRDefault="0042381D" w:rsidP="0042381D">
      <w:pPr>
        <w:pStyle w:val="PL"/>
      </w:pPr>
      <w:r>
        <w:t xml:space="preserve">    </w:t>
      </w:r>
      <w:r w:rsidRPr="00BA0440">
        <w:t>DelConnEstabRe</w:t>
      </w:r>
      <w:r>
        <w:t>sp:</w:t>
      </w:r>
    </w:p>
    <w:p w14:paraId="44263893" w14:textId="77777777" w:rsidR="0042381D" w:rsidRDefault="0042381D" w:rsidP="0042381D">
      <w:pPr>
        <w:pStyle w:val="PL"/>
        <w:rPr>
          <w:lang w:eastAsia="zh-CN"/>
        </w:rPr>
      </w:pPr>
      <w:r>
        <w:t xml:space="preserve">      description: </w:t>
      </w:r>
      <w:r>
        <w:rPr>
          <w:lang w:eastAsia="zh-CN"/>
        </w:rPr>
        <w:t>&gt;</w:t>
      </w:r>
    </w:p>
    <w:p w14:paraId="09552E3B" w14:textId="77777777" w:rsidR="0042381D" w:rsidRDefault="0042381D" w:rsidP="0042381D">
      <w:pPr>
        <w:pStyle w:val="PL"/>
        <w:rPr>
          <w:lang w:eastAsia="zh-CN"/>
        </w:rPr>
      </w:pPr>
      <w:r>
        <w:t xml:space="preserve">        </w:t>
      </w:r>
      <w:r w:rsidRPr="00585CA6">
        <w:t xml:space="preserve">Represents </w:t>
      </w:r>
      <w:r>
        <w:t>the response to a</w:t>
      </w:r>
      <w:r w:rsidRPr="00585CA6">
        <w:t xml:space="preserve"> SEALDD Data Storage</w:t>
      </w:r>
      <w:r>
        <w:t xml:space="preserve"> Delivery connection establishment request</w:t>
      </w:r>
      <w:r w:rsidRPr="00585CA6">
        <w:t>.</w:t>
      </w:r>
    </w:p>
    <w:p w14:paraId="23DB4435" w14:textId="77777777" w:rsidR="0042381D" w:rsidRDefault="0042381D" w:rsidP="0042381D">
      <w:pPr>
        <w:pStyle w:val="PL"/>
      </w:pPr>
      <w:r>
        <w:t xml:space="preserve">      type: object</w:t>
      </w:r>
    </w:p>
    <w:p w14:paraId="2DD476A1" w14:textId="77777777" w:rsidR="0042381D" w:rsidRDefault="0042381D" w:rsidP="0042381D">
      <w:pPr>
        <w:pStyle w:val="PL"/>
      </w:pPr>
      <w:r>
        <w:t xml:space="preserve">      properties:</w:t>
      </w:r>
    </w:p>
    <w:p w14:paraId="4AD7BC01" w14:textId="77777777" w:rsidR="0042381D" w:rsidRPr="007C1AFD" w:rsidRDefault="0042381D" w:rsidP="0042381D">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51545112" w14:textId="77777777" w:rsidR="0042381D" w:rsidRPr="007C1AFD" w:rsidRDefault="0042381D" w:rsidP="0042381D">
      <w:pPr>
        <w:pStyle w:val="PL"/>
        <w:rPr>
          <w:rFonts w:eastAsia="DengXian"/>
        </w:rPr>
      </w:pPr>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2AB71028" w14:textId="77777777" w:rsidR="0042381D" w:rsidRDefault="0042381D" w:rsidP="0042381D">
      <w:pPr>
        <w:pStyle w:val="PL"/>
        <w:rPr>
          <w:lang w:val="en-US" w:eastAsia="es-ES"/>
        </w:rPr>
      </w:pPr>
      <w:r w:rsidRPr="007C1AFD">
        <w:rPr>
          <w:lang w:val="en-US" w:eastAsia="es-ES"/>
        </w:rPr>
        <w:t xml:space="preserve">        </w:t>
      </w:r>
      <w:r>
        <w:t>transProtoc</w:t>
      </w:r>
      <w:r w:rsidRPr="007C1AFD">
        <w:rPr>
          <w:lang w:val="en-US" w:eastAsia="es-ES"/>
        </w:rPr>
        <w:t>:</w:t>
      </w:r>
    </w:p>
    <w:p w14:paraId="4BF3A898" w14:textId="77777777" w:rsidR="0042381D" w:rsidRDefault="0042381D" w:rsidP="0042381D">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7364D">
        <w:rPr>
          <w:lang w:val="en-US" w:eastAsia="es-ES"/>
        </w:rPr>
        <w:t>TS29558_Eees_EASRegistration.yaml</w:t>
      </w:r>
      <w:r w:rsidRPr="007C1AFD">
        <w:rPr>
          <w:lang w:val="en-US" w:eastAsia="es-ES"/>
        </w:rPr>
        <w:t>#/components/schemas/</w:t>
      </w:r>
      <w:r w:rsidRPr="00E82A87">
        <w:rPr>
          <w:lang w:val="en-US" w:eastAsia="es-ES"/>
        </w:rPr>
        <w:t>TransportProtocol</w:t>
      </w:r>
      <w:r>
        <w:rPr>
          <w:lang w:val="en-US" w:eastAsia="es-ES"/>
        </w:rPr>
        <w:t>'</w:t>
      </w:r>
    </w:p>
    <w:p w14:paraId="5D97B5CB" w14:textId="77777777" w:rsidR="0042381D" w:rsidRDefault="0042381D" w:rsidP="0042381D">
      <w:pPr>
        <w:pStyle w:val="PL"/>
      </w:pPr>
      <w:r>
        <w:t xml:space="preserve">        suppFeat:</w:t>
      </w:r>
    </w:p>
    <w:p w14:paraId="20262023" w14:textId="77777777" w:rsidR="0042381D" w:rsidRDefault="0042381D" w:rsidP="0042381D">
      <w:pPr>
        <w:pStyle w:val="PL"/>
      </w:pPr>
      <w:r>
        <w:t xml:space="preserve">          $ref: 'TS29571_CommonData.yaml#/components/schemas/SupportedFeatures'</w:t>
      </w:r>
    </w:p>
    <w:p w14:paraId="71ABAE10" w14:textId="77777777" w:rsidR="0042381D" w:rsidRDefault="0042381D" w:rsidP="0042381D">
      <w:pPr>
        <w:pStyle w:val="PL"/>
      </w:pPr>
    </w:p>
    <w:p w14:paraId="6241835D" w14:textId="77777777" w:rsidR="0042381D" w:rsidRPr="008B1C02" w:rsidRDefault="0042381D" w:rsidP="0042381D">
      <w:pPr>
        <w:pStyle w:val="PL"/>
      </w:pPr>
    </w:p>
    <w:p w14:paraId="065961D4" w14:textId="77777777" w:rsidR="0042381D" w:rsidRPr="008B1C02" w:rsidRDefault="0042381D" w:rsidP="0042381D">
      <w:pPr>
        <w:pStyle w:val="PL"/>
      </w:pPr>
      <w:r w:rsidRPr="008B1C02">
        <w:t># SIMPLE DATA TYPES</w:t>
      </w:r>
    </w:p>
    <w:p w14:paraId="2E0AA9BB" w14:textId="77777777" w:rsidR="0042381D" w:rsidRPr="008B1C02" w:rsidRDefault="0042381D" w:rsidP="0042381D">
      <w:pPr>
        <w:pStyle w:val="PL"/>
      </w:pPr>
      <w:r w:rsidRPr="008B1C02">
        <w:t>#</w:t>
      </w:r>
    </w:p>
    <w:p w14:paraId="5E53BEDE" w14:textId="77777777" w:rsidR="00356BE8" w:rsidRDefault="00356BE8" w:rsidP="00356BE8">
      <w:pPr>
        <w:pStyle w:val="PL"/>
        <w:rPr>
          <w:ins w:id="135" w:author="Huawei [Abdessamad] 2024-09" w:date="2024-09-16T13:13:00Z"/>
        </w:rPr>
      </w:pPr>
    </w:p>
    <w:p w14:paraId="280CBEDB" w14:textId="7EAF74F7" w:rsidR="00356BE8" w:rsidRPr="0097097D" w:rsidRDefault="00356BE8" w:rsidP="00356BE8">
      <w:pPr>
        <w:pStyle w:val="PL"/>
        <w:rPr>
          <w:ins w:id="136" w:author="Huawei [Abdessamad] 2024-09" w:date="2024-09-16T13:13:00Z"/>
        </w:rPr>
      </w:pPr>
      <w:ins w:id="137" w:author="Huawei [Abdessamad] 2024-09" w:date="2024-09-16T13:13:00Z">
        <w:r w:rsidRPr="0097097D">
          <w:t xml:space="preserve">    </w:t>
        </w:r>
        <w:r>
          <w:t>AppDataId</w:t>
        </w:r>
        <w:r w:rsidRPr="0097097D">
          <w:t>:</w:t>
        </w:r>
      </w:ins>
    </w:p>
    <w:p w14:paraId="68B150D9" w14:textId="77777777" w:rsidR="003F65DD" w:rsidRPr="00607918" w:rsidRDefault="003F65DD" w:rsidP="003F65DD">
      <w:pPr>
        <w:pStyle w:val="PL"/>
        <w:rPr>
          <w:ins w:id="138" w:author="Huawei [Abdessamad] 2024-09" w:date="2024-09-16T13:14:00Z"/>
          <w:lang w:val="en-US"/>
        </w:rPr>
      </w:pPr>
      <w:ins w:id="139" w:author="Huawei [Abdessamad] 2024-09" w:date="2024-09-16T13:14:00Z">
        <w:r w:rsidRPr="00F11966">
          <w:t xml:space="preserve">      </w:t>
        </w:r>
        <w:r w:rsidRPr="001531E3">
          <w:rPr>
            <w:lang w:val="en-US"/>
          </w:rPr>
          <w:t>description:</w:t>
        </w:r>
        <w:r w:rsidRPr="009E21BA">
          <w:t xml:space="preserve"> </w:t>
        </w:r>
        <w:r>
          <w:rPr>
            <w:lang w:val="en-US"/>
          </w:rPr>
          <w:t>&gt;</w:t>
        </w:r>
      </w:ins>
    </w:p>
    <w:p w14:paraId="2CF241B5" w14:textId="77777777" w:rsidR="003F65DD" w:rsidRDefault="003F65DD" w:rsidP="003F65DD">
      <w:pPr>
        <w:pStyle w:val="PL"/>
        <w:rPr>
          <w:ins w:id="140" w:author="Huawei [Abdessamad] 2024-09" w:date="2024-09-16T13:14:00Z"/>
        </w:rPr>
      </w:pPr>
      <w:ins w:id="141" w:author="Huawei [Abdessamad] 2024-09" w:date="2024-09-16T13:14:00Z">
        <w:r>
          <w:rPr>
            <w:lang w:val="en-US"/>
          </w:rPr>
          <w:t xml:space="preserve">        </w:t>
        </w:r>
        <w:r>
          <w:t>Represents identifier of a stored application data that uniquely identifies the stored</w:t>
        </w:r>
      </w:ins>
    </w:p>
    <w:p w14:paraId="14F39DA9" w14:textId="731465B6" w:rsidR="003F65DD" w:rsidRDefault="003F65DD" w:rsidP="003F65DD">
      <w:pPr>
        <w:pStyle w:val="PL"/>
        <w:rPr>
          <w:ins w:id="142" w:author="Huawei [Abdessamad] 2024-09" w:date="2024-09-16T13:14:00Z"/>
        </w:rPr>
      </w:pPr>
      <w:ins w:id="143" w:author="Huawei [Abdessamad] 2024-09" w:date="2024-09-16T13:14:00Z">
        <w:r>
          <w:t xml:space="preserve">        application data in different SEALDD Servers.</w:t>
        </w:r>
      </w:ins>
    </w:p>
    <w:p w14:paraId="5A9C52EC" w14:textId="00F3CC8E" w:rsidR="00356BE8" w:rsidRDefault="00356BE8" w:rsidP="00356BE8">
      <w:pPr>
        <w:pStyle w:val="PL"/>
        <w:rPr>
          <w:ins w:id="144" w:author="Huawei [Abdessamad] 2024-09" w:date="2024-09-16T13:13:00Z"/>
        </w:rPr>
      </w:pPr>
      <w:ins w:id="145" w:author="Huawei [Abdessamad] 2024-09" w:date="2024-09-16T13:13:00Z">
        <w:r>
          <w:t xml:space="preserve">      type: string</w:t>
        </w:r>
      </w:ins>
    </w:p>
    <w:p w14:paraId="6A1E28BF" w14:textId="4DCE2FBA" w:rsidR="0042381D" w:rsidRDefault="0042381D" w:rsidP="0042381D">
      <w:pPr>
        <w:pStyle w:val="PL"/>
        <w:rPr>
          <w:ins w:id="146" w:author="Huawei [Abdessamad] 2024-09" w:date="2024-09-16T13:13:00Z"/>
        </w:rPr>
      </w:pPr>
    </w:p>
    <w:p w14:paraId="7A09CDAE" w14:textId="77777777" w:rsidR="00356BE8" w:rsidRPr="008B1C02" w:rsidRDefault="00356BE8" w:rsidP="0042381D">
      <w:pPr>
        <w:pStyle w:val="PL"/>
      </w:pPr>
    </w:p>
    <w:p w14:paraId="220E21F9" w14:textId="77777777" w:rsidR="0042381D" w:rsidRPr="008B1C02" w:rsidRDefault="0042381D" w:rsidP="0042381D">
      <w:pPr>
        <w:pStyle w:val="PL"/>
      </w:pPr>
      <w:r w:rsidRPr="008B1C02">
        <w:t>#</w:t>
      </w:r>
    </w:p>
    <w:p w14:paraId="133A073B" w14:textId="77777777" w:rsidR="0042381D" w:rsidRPr="008B1C02" w:rsidRDefault="0042381D" w:rsidP="0042381D">
      <w:pPr>
        <w:pStyle w:val="PL"/>
      </w:pPr>
      <w:r w:rsidRPr="008B1C02">
        <w:t># ENUMERATIONS</w:t>
      </w:r>
    </w:p>
    <w:p w14:paraId="343417A2" w14:textId="77777777" w:rsidR="0042381D" w:rsidRDefault="0042381D" w:rsidP="0042381D">
      <w:pPr>
        <w:pStyle w:val="PL"/>
      </w:pPr>
      <w:r w:rsidRPr="008B1C02">
        <w:t>#</w:t>
      </w:r>
    </w:p>
    <w:p w14:paraId="4D7B7A57" w14:textId="77777777" w:rsidR="0042381D" w:rsidRPr="008B1C02" w:rsidRDefault="0042381D" w:rsidP="0042381D">
      <w:pPr>
        <w:pStyle w:val="PL"/>
      </w:pPr>
    </w:p>
    <w:p w14:paraId="1511494E" w14:textId="77777777" w:rsidR="0042381D" w:rsidRPr="0097097D" w:rsidRDefault="0042381D" w:rsidP="0042381D">
      <w:pPr>
        <w:pStyle w:val="PL"/>
      </w:pPr>
      <w:r w:rsidRPr="0097097D">
        <w:t xml:space="preserve">    </w:t>
      </w:r>
      <w:r>
        <w:t>EntityName</w:t>
      </w:r>
      <w:r w:rsidRPr="0097097D">
        <w:t>:</w:t>
      </w:r>
    </w:p>
    <w:p w14:paraId="5335E5D0" w14:textId="77777777" w:rsidR="0042381D" w:rsidRDefault="0042381D" w:rsidP="0042381D">
      <w:pPr>
        <w:pStyle w:val="PL"/>
      </w:pPr>
      <w:r w:rsidRPr="000D2563">
        <w:t xml:space="preserve">      </w:t>
      </w:r>
      <w:r>
        <w:t>anyOf:</w:t>
      </w:r>
    </w:p>
    <w:p w14:paraId="55BE4A68" w14:textId="77777777" w:rsidR="0042381D" w:rsidRDefault="0042381D" w:rsidP="0042381D">
      <w:pPr>
        <w:pStyle w:val="PL"/>
      </w:pPr>
      <w:r>
        <w:t xml:space="preserve">        - type: string</w:t>
      </w:r>
    </w:p>
    <w:p w14:paraId="00395C90" w14:textId="77777777" w:rsidR="0042381D" w:rsidRDefault="0042381D" w:rsidP="0042381D">
      <w:pPr>
        <w:pStyle w:val="PL"/>
      </w:pPr>
      <w:r>
        <w:t xml:space="preserve">          enum:</w:t>
      </w:r>
    </w:p>
    <w:p w14:paraId="33A0BF8E" w14:textId="77777777" w:rsidR="0042381D" w:rsidRDefault="0042381D" w:rsidP="0042381D">
      <w:pPr>
        <w:pStyle w:val="PL"/>
      </w:pPr>
      <w:r>
        <w:t xml:space="preserve">          - </w:t>
      </w:r>
      <w:r>
        <w:rPr>
          <w:lang w:eastAsia="zh-CN"/>
        </w:rPr>
        <w:t>SEALDD_SERVER</w:t>
      </w:r>
    </w:p>
    <w:p w14:paraId="38E169C1" w14:textId="77777777" w:rsidR="0042381D" w:rsidRDefault="0042381D" w:rsidP="0042381D">
      <w:pPr>
        <w:pStyle w:val="PL"/>
      </w:pPr>
      <w:r>
        <w:t xml:space="preserve">          - </w:t>
      </w:r>
      <w:r>
        <w:rPr>
          <w:lang w:eastAsia="zh-CN"/>
        </w:rPr>
        <w:t>SEALDD_CLIENT</w:t>
      </w:r>
    </w:p>
    <w:p w14:paraId="3AA2D7B2" w14:textId="77777777" w:rsidR="0042381D" w:rsidRDefault="0042381D" w:rsidP="0042381D">
      <w:pPr>
        <w:pStyle w:val="PL"/>
      </w:pPr>
      <w:r>
        <w:t xml:space="preserve">          - </w:t>
      </w:r>
      <w:r>
        <w:rPr>
          <w:lang w:eastAsia="zh-CN"/>
        </w:rPr>
        <w:t>VAL_SERVER</w:t>
      </w:r>
    </w:p>
    <w:p w14:paraId="1439A58D" w14:textId="77777777" w:rsidR="0042381D" w:rsidRDefault="0042381D" w:rsidP="0042381D">
      <w:pPr>
        <w:pStyle w:val="PL"/>
      </w:pPr>
      <w:r>
        <w:t xml:space="preserve">        - type: string</w:t>
      </w:r>
    </w:p>
    <w:p w14:paraId="0290DC8E" w14:textId="77777777" w:rsidR="0042381D" w:rsidRDefault="0042381D" w:rsidP="0042381D">
      <w:pPr>
        <w:pStyle w:val="PL"/>
      </w:pPr>
      <w:r w:rsidRPr="0097097D">
        <w:t xml:space="preserve">      </w:t>
      </w:r>
      <w:r>
        <w:t xml:space="preserve">    </w:t>
      </w:r>
      <w:r w:rsidRPr="000D2563">
        <w:t xml:space="preserve">description: </w:t>
      </w:r>
      <w:r>
        <w:t>&gt;</w:t>
      </w:r>
    </w:p>
    <w:p w14:paraId="0A69EE42" w14:textId="77777777" w:rsidR="0042381D" w:rsidRDefault="0042381D" w:rsidP="0042381D">
      <w:pPr>
        <w:pStyle w:val="PL"/>
      </w:pPr>
      <w:r>
        <w:t xml:space="preserve">            This string provides forward-compatibility with future extensions to the enumeration</w:t>
      </w:r>
    </w:p>
    <w:p w14:paraId="1CE61613" w14:textId="77777777" w:rsidR="0042381D" w:rsidRDefault="0042381D" w:rsidP="0042381D">
      <w:pPr>
        <w:pStyle w:val="PL"/>
      </w:pPr>
      <w:r>
        <w:t xml:space="preserve">            and is not used to encode content defined in the present version of this API.</w:t>
      </w:r>
    </w:p>
    <w:p w14:paraId="41E994EF" w14:textId="77777777" w:rsidR="0042381D" w:rsidRPr="00920F5F" w:rsidRDefault="0042381D" w:rsidP="0042381D">
      <w:pPr>
        <w:pStyle w:val="PL"/>
        <w:rPr>
          <w:rFonts w:eastAsiaTheme="minorEastAsia"/>
        </w:rPr>
      </w:pPr>
      <w:r w:rsidRPr="00920F5F">
        <w:rPr>
          <w:rFonts w:eastAsiaTheme="minorEastAsia"/>
        </w:rPr>
        <w:t xml:space="preserve">      description: </w:t>
      </w:r>
      <w:r>
        <w:t>|</w:t>
      </w:r>
    </w:p>
    <w:p w14:paraId="39036EB4" w14:textId="77777777" w:rsidR="0042381D" w:rsidRPr="00920F5F" w:rsidRDefault="0042381D" w:rsidP="0042381D">
      <w:pPr>
        <w:pStyle w:val="PL"/>
        <w:rPr>
          <w:rFonts w:eastAsiaTheme="minorEastAsia"/>
        </w:rPr>
      </w:pPr>
      <w:r>
        <w:t xml:space="preserve">        </w:t>
      </w:r>
      <w:r>
        <w:rPr>
          <w:rFonts w:cs="Arial"/>
          <w:szCs w:val="18"/>
        </w:rPr>
        <w:t xml:space="preserve">Represents </w:t>
      </w:r>
      <w:r>
        <w:t>the name of a SEALDD entity</w:t>
      </w:r>
      <w:r w:rsidRPr="009D448A">
        <w:t>.</w:t>
      </w:r>
      <w:r>
        <w:t xml:space="preserve">  </w:t>
      </w:r>
    </w:p>
    <w:p w14:paraId="53BAB154" w14:textId="77777777" w:rsidR="0042381D" w:rsidRPr="00920F5F" w:rsidRDefault="0042381D" w:rsidP="0042381D">
      <w:pPr>
        <w:pStyle w:val="PL"/>
        <w:rPr>
          <w:rFonts w:eastAsiaTheme="minorEastAsia"/>
        </w:rPr>
      </w:pPr>
      <w:r w:rsidRPr="00920F5F">
        <w:rPr>
          <w:rFonts w:eastAsiaTheme="minorEastAsia"/>
        </w:rPr>
        <w:t xml:space="preserve">        Possible values are</w:t>
      </w:r>
      <w:r>
        <w:rPr>
          <w:rFonts w:eastAsiaTheme="minorEastAsia"/>
        </w:rPr>
        <w:t>:</w:t>
      </w:r>
    </w:p>
    <w:p w14:paraId="3C31B75C" w14:textId="77777777" w:rsidR="0042381D" w:rsidRPr="00920F5F" w:rsidRDefault="0042381D" w:rsidP="0042381D">
      <w:pPr>
        <w:pStyle w:val="PL"/>
        <w:rPr>
          <w:rFonts w:eastAsiaTheme="minorEastAsia"/>
        </w:rPr>
      </w:pPr>
      <w:r w:rsidRPr="00920F5F">
        <w:rPr>
          <w:rFonts w:eastAsiaTheme="minorEastAsia"/>
        </w:rPr>
        <w:t xml:space="preserve">        - </w:t>
      </w:r>
      <w:r>
        <w:rPr>
          <w:lang w:eastAsia="zh-CN"/>
        </w:rPr>
        <w:t>SEALDD_SERVER</w:t>
      </w:r>
      <w:r w:rsidRPr="00920F5F">
        <w:rPr>
          <w:rFonts w:eastAsiaTheme="minorEastAsia"/>
        </w:rPr>
        <w:t xml:space="preserve">: </w:t>
      </w:r>
      <w:r w:rsidRPr="00E45330">
        <w:rPr>
          <w:lang w:eastAsia="zh-CN"/>
        </w:rPr>
        <w:t xml:space="preserve">Indicates </w:t>
      </w:r>
      <w:r>
        <w:rPr>
          <w:lang w:eastAsia="zh-CN"/>
        </w:rPr>
        <w:t>the SEALDD Server</w:t>
      </w:r>
      <w:r w:rsidRPr="00E45330">
        <w:rPr>
          <w:lang w:eastAsia="zh-CN"/>
        </w:rPr>
        <w:t>.</w:t>
      </w:r>
    </w:p>
    <w:p w14:paraId="5A542813" w14:textId="77777777" w:rsidR="0042381D" w:rsidRPr="00920F5F" w:rsidRDefault="0042381D" w:rsidP="0042381D">
      <w:pPr>
        <w:pStyle w:val="PL"/>
        <w:rPr>
          <w:rFonts w:eastAsiaTheme="minorEastAsia"/>
        </w:rPr>
      </w:pPr>
      <w:r w:rsidRPr="00920F5F">
        <w:rPr>
          <w:rFonts w:eastAsiaTheme="minorEastAsia"/>
        </w:rPr>
        <w:t xml:space="preserve">        - </w:t>
      </w:r>
      <w:r>
        <w:rPr>
          <w:lang w:eastAsia="zh-CN"/>
        </w:rPr>
        <w:t>SEALDD_CLIENT</w:t>
      </w:r>
      <w:r w:rsidRPr="00920F5F">
        <w:rPr>
          <w:rFonts w:eastAsiaTheme="minorEastAsia"/>
        </w:rPr>
        <w:t xml:space="preserve">: </w:t>
      </w:r>
      <w:r w:rsidRPr="00E45330">
        <w:rPr>
          <w:lang w:eastAsia="zh-CN"/>
        </w:rPr>
        <w:t xml:space="preserve">Indicates </w:t>
      </w:r>
      <w:r>
        <w:rPr>
          <w:lang w:eastAsia="zh-CN"/>
        </w:rPr>
        <w:t>the SEALDD Client</w:t>
      </w:r>
      <w:r w:rsidRPr="00E45330">
        <w:rPr>
          <w:lang w:eastAsia="zh-CN"/>
        </w:rPr>
        <w:t>.</w:t>
      </w:r>
    </w:p>
    <w:p w14:paraId="69925111" w14:textId="77777777" w:rsidR="0042381D" w:rsidRPr="00920F5F" w:rsidRDefault="0042381D" w:rsidP="0042381D">
      <w:pPr>
        <w:pStyle w:val="PL"/>
        <w:rPr>
          <w:rFonts w:eastAsiaTheme="minorEastAsia"/>
        </w:rPr>
      </w:pPr>
      <w:r w:rsidRPr="00920F5F">
        <w:rPr>
          <w:rFonts w:eastAsiaTheme="minorEastAsia"/>
        </w:rPr>
        <w:t xml:space="preserve">        - </w:t>
      </w:r>
      <w:r>
        <w:rPr>
          <w:lang w:eastAsia="zh-CN"/>
        </w:rPr>
        <w:t>VAL_SERVER</w:t>
      </w:r>
      <w:r w:rsidRPr="00920F5F">
        <w:rPr>
          <w:rFonts w:eastAsiaTheme="minorEastAsia"/>
        </w:rPr>
        <w:t xml:space="preserve">: </w:t>
      </w:r>
      <w:r w:rsidRPr="00E45330">
        <w:rPr>
          <w:lang w:eastAsia="zh-CN"/>
        </w:rPr>
        <w:t xml:space="preserve">Indicates </w:t>
      </w:r>
      <w:r>
        <w:rPr>
          <w:lang w:eastAsia="zh-CN"/>
        </w:rPr>
        <w:t>the VAL Server</w:t>
      </w:r>
      <w:r w:rsidRPr="00E45330">
        <w:rPr>
          <w:lang w:eastAsia="zh-CN"/>
        </w:rPr>
        <w:t>.</w:t>
      </w:r>
    </w:p>
    <w:p w14:paraId="2D3CF628" w14:textId="77777777" w:rsidR="0042381D" w:rsidRDefault="0042381D" w:rsidP="0042381D">
      <w:pPr>
        <w:pStyle w:val="PL"/>
      </w:pPr>
    </w:p>
    <w:p w14:paraId="16BC3579" w14:textId="77777777" w:rsidR="0042381D" w:rsidRPr="0097097D" w:rsidRDefault="0042381D" w:rsidP="0042381D">
      <w:pPr>
        <w:pStyle w:val="PL"/>
      </w:pPr>
      <w:r w:rsidRPr="0097097D">
        <w:t xml:space="preserve">    </w:t>
      </w:r>
      <w:r>
        <w:t>DataAccessRight</w:t>
      </w:r>
      <w:r w:rsidRPr="0097097D">
        <w:t>:</w:t>
      </w:r>
    </w:p>
    <w:p w14:paraId="4D5C2DBC" w14:textId="77777777" w:rsidR="0042381D" w:rsidRDefault="0042381D" w:rsidP="0042381D">
      <w:pPr>
        <w:pStyle w:val="PL"/>
      </w:pPr>
      <w:r w:rsidRPr="000D2563">
        <w:t xml:space="preserve">      </w:t>
      </w:r>
      <w:r>
        <w:t>anyOf:</w:t>
      </w:r>
    </w:p>
    <w:p w14:paraId="645369C6" w14:textId="77777777" w:rsidR="0042381D" w:rsidRDefault="0042381D" w:rsidP="0042381D">
      <w:pPr>
        <w:pStyle w:val="PL"/>
      </w:pPr>
      <w:r>
        <w:t xml:space="preserve">        - type: string</w:t>
      </w:r>
    </w:p>
    <w:p w14:paraId="6F0DC105" w14:textId="77777777" w:rsidR="0042381D" w:rsidRDefault="0042381D" w:rsidP="0042381D">
      <w:pPr>
        <w:pStyle w:val="PL"/>
      </w:pPr>
      <w:r>
        <w:t xml:space="preserve">          enum:</w:t>
      </w:r>
    </w:p>
    <w:p w14:paraId="7DB2D2D3" w14:textId="77777777" w:rsidR="0042381D" w:rsidRDefault="0042381D" w:rsidP="0042381D">
      <w:pPr>
        <w:pStyle w:val="PL"/>
      </w:pPr>
      <w:r>
        <w:t xml:space="preserve">          - </w:t>
      </w:r>
      <w:r>
        <w:rPr>
          <w:lang w:eastAsia="zh-CN"/>
        </w:rPr>
        <w:t>RETRIEVE</w:t>
      </w:r>
    </w:p>
    <w:p w14:paraId="504EEC27" w14:textId="77777777" w:rsidR="0042381D" w:rsidRDefault="0042381D" w:rsidP="0042381D">
      <w:pPr>
        <w:pStyle w:val="PL"/>
      </w:pPr>
      <w:r>
        <w:t xml:space="preserve">          - </w:t>
      </w:r>
      <w:r>
        <w:rPr>
          <w:lang w:eastAsia="zh-CN"/>
        </w:rPr>
        <w:t>UPDATE</w:t>
      </w:r>
    </w:p>
    <w:p w14:paraId="7EC6659D" w14:textId="77777777" w:rsidR="0042381D" w:rsidRDefault="0042381D" w:rsidP="0042381D">
      <w:pPr>
        <w:pStyle w:val="PL"/>
      </w:pPr>
      <w:r>
        <w:t xml:space="preserve">          - DELETE</w:t>
      </w:r>
    </w:p>
    <w:p w14:paraId="1C3522E3" w14:textId="77777777" w:rsidR="0042381D" w:rsidRDefault="0042381D" w:rsidP="0042381D">
      <w:pPr>
        <w:pStyle w:val="PL"/>
      </w:pPr>
      <w:r>
        <w:t xml:space="preserve">        - type: string</w:t>
      </w:r>
    </w:p>
    <w:p w14:paraId="3D8812D7" w14:textId="77777777" w:rsidR="0042381D" w:rsidRDefault="0042381D" w:rsidP="0042381D">
      <w:pPr>
        <w:pStyle w:val="PL"/>
      </w:pPr>
      <w:r w:rsidRPr="0097097D">
        <w:t xml:space="preserve">      </w:t>
      </w:r>
      <w:r>
        <w:t xml:space="preserve">    </w:t>
      </w:r>
      <w:r w:rsidRPr="000D2563">
        <w:t xml:space="preserve">description: </w:t>
      </w:r>
      <w:r>
        <w:t>&gt;</w:t>
      </w:r>
    </w:p>
    <w:p w14:paraId="28479AAC" w14:textId="77777777" w:rsidR="0042381D" w:rsidRDefault="0042381D" w:rsidP="0042381D">
      <w:pPr>
        <w:pStyle w:val="PL"/>
      </w:pPr>
      <w:r>
        <w:t xml:space="preserve">            This string provides forward-compatibility with future extensions to the enumeration</w:t>
      </w:r>
    </w:p>
    <w:p w14:paraId="5E0586C8" w14:textId="77777777" w:rsidR="0042381D" w:rsidRDefault="0042381D" w:rsidP="0042381D">
      <w:pPr>
        <w:pStyle w:val="PL"/>
      </w:pPr>
      <w:r>
        <w:t xml:space="preserve">            and is not used to encode content defined in the present version of this API.</w:t>
      </w:r>
    </w:p>
    <w:p w14:paraId="15109FBE" w14:textId="77777777" w:rsidR="0042381D" w:rsidRPr="00920F5F" w:rsidRDefault="0042381D" w:rsidP="0042381D">
      <w:pPr>
        <w:pStyle w:val="PL"/>
        <w:rPr>
          <w:rFonts w:eastAsiaTheme="minorEastAsia"/>
        </w:rPr>
      </w:pPr>
      <w:r w:rsidRPr="00920F5F">
        <w:rPr>
          <w:rFonts w:eastAsiaTheme="minorEastAsia"/>
        </w:rPr>
        <w:t xml:space="preserve">      description: </w:t>
      </w:r>
      <w:r>
        <w:t>|</w:t>
      </w:r>
    </w:p>
    <w:p w14:paraId="39CD03E1" w14:textId="77777777" w:rsidR="0042381D" w:rsidRPr="00920F5F" w:rsidRDefault="0042381D" w:rsidP="0042381D">
      <w:pPr>
        <w:pStyle w:val="PL"/>
        <w:rPr>
          <w:rFonts w:eastAsiaTheme="minorEastAsia"/>
        </w:rPr>
      </w:pPr>
      <w:r>
        <w:t xml:space="preserve">        </w:t>
      </w:r>
      <w:r>
        <w:rPr>
          <w:rFonts w:cs="Arial"/>
          <w:szCs w:val="18"/>
        </w:rPr>
        <w:t xml:space="preserve">Represents </w:t>
      </w:r>
      <w:r>
        <w:t>the data access rights</w:t>
      </w:r>
      <w:r>
        <w:rPr>
          <w:rFonts w:cs="Arial"/>
          <w:szCs w:val="18"/>
        </w:rPr>
        <w:t>.</w:t>
      </w:r>
      <w:r>
        <w:t xml:space="preserve">  </w:t>
      </w:r>
    </w:p>
    <w:p w14:paraId="091AB000" w14:textId="77777777" w:rsidR="0042381D" w:rsidRPr="00920F5F" w:rsidRDefault="0042381D" w:rsidP="0042381D">
      <w:pPr>
        <w:pStyle w:val="PL"/>
        <w:rPr>
          <w:rFonts w:eastAsiaTheme="minorEastAsia"/>
        </w:rPr>
      </w:pPr>
      <w:r w:rsidRPr="00920F5F">
        <w:rPr>
          <w:rFonts w:eastAsiaTheme="minorEastAsia"/>
        </w:rPr>
        <w:t xml:space="preserve">        Possible values are</w:t>
      </w:r>
      <w:r>
        <w:rPr>
          <w:rFonts w:eastAsiaTheme="minorEastAsia"/>
        </w:rPr>
        <w:t>:</w:t>
      </w:r>
    </w:p>
    <w:p w14:paraId="5FDE9AA2" w14:textId="77777777" w:rsidR="0042381D" w:rsidRPr="00920F5F" w:rsidRDefault="0042381D" w:rsidP="0042381D">
      <w:pPr>
        <w:pStyle w:val="PL"/>
        <w:rPr>
          <w:rFonts w:eastAsiaTheme="minorEastAsia"/>
        </w:rPr>
      </w:pPr>
      <w:r w:rsidRPr="00920F5F">
        <w:rPr>
          <w:rFonts w:eastAsiaTheme="minorEastAsia"/>
        </w:rPr>
        <w:lastRenderedPageBreak/>
        <w:t xml:space="preserve">        - </w:t>
      </w:r>
      <w:r>
        <w:rPr>
          <w:lang w:eastAsia="zh-CN"/>
        </w:rPr>
        <w:t>RETRIEVE</w:t>
      </w:r>
      <w:r w:rsidRPr="00920F5F">
        <w:rPr>
          <w:rFonts w:eastAsiaTheme="minorEastAsia"/>
        </w:rPr>
        <w:t xml:space="preserve">: </w:t>
      </w:r>
      <w:r w:rsidRPr="00E45330">
        <w:rPr>
          <w:lang w:eastAsia="zh-CN"/>
        </w:rPr>
        <w:t xml:space="preserve">Indicates </w:t>
      </w:r>
      <w:r>
        <w:rPr>
          <w:lang w:eastAsia="zh-CN"/>
        </w:rPr>
        <w:t xml:space="preserve">that the </w:t>
      </w:r>
      <w:r>
        <w:t>access right is data storage retrieval</w:t>
      </w:r>
      <w:r w:rsidRPr="00E45330">
        <w:rPr>
          <w:lang w:eastAsia="zh-CN"/>
        </w:rPr>
        <w:t>.</w:t>
      </w:r>
    </w:p>
    <w:p w14:paraId="79DF2040" w14:textId="77777777" w:rsidR="0042381D" w:rsidRPr="00920F5F" w:rsidRDefault="0042381D" w:rsidP="0042381D">
      <w:pPr>
        <w:pStyle w:val="PL"/>
        <w:rPr>
          <w:rFonts w:eastAsiaTheme="minorEastAsia"/>
        </w:rPr>
      </w:pPr>
      <w:r w:rsidRPr="00920F5F">
        <w:rPr>
          <w:rFonts w:eastAsiaTheme="minorEastAsia"/>
        </w:rPr>
        <w:t xml:space="preserve">        - </w:t>
      </w:r>
      <w:r>
        <w:rPr>
          <w:lang w:eastAsia="zh-CN"/>
        </w:rPr>
        <w:t>UPDATE</w:t>
      </w:r>
      <w:r w:rsidRPr="00920F5F">
        <w:rPr>
          <w:rFonts w:eastAsiaTheme="minorEastAsia"/>
        </w:rPr>
        <w:t xml:space="preserve">: </w:t>
      </w:r>
      <w:r w:rsidRPr="00E45330">
        <w:rPr>
          <w:lang w:eastAsia="zh-CN"/>
        </w:rPr>
        <w:t xml:space="preserve">Indicates </w:t>
      </w:r>
      <w:r>
        <w:rPr>
          <w:lang w:eastAsia="zh-CN"/>
        </w:rPr>
        <w:t xml:space="preserve">that the </w:t>
      </w:r>
      <w:r>
        <w:t>access right is data storage update</w:t>
      </w:r>
      <w:r w:rsidRPr="00E45330">
        <w:rPr>
          <w:lang w:eastAsia="zh-CN"/>
        </w:rPr>
        <w:t>.</w:t>
      </w:r>
    </w:p>
    <w:p w14:paraId="7FE52A90" w14:textId="77777777" w:rsidR="0042381D" w:rsidRPr="00920F5F" w:rsidRDefault="0042381D" w:rsidP="0042381D">
      <w:pPr>
        <w:pStyle w:val="PL"/>
        <w:rPr>
          <w:rFonts w:eastAsiaTheme="minorEastAsia"/>
        </w:rPr>
      </w:pPr>
      <w:r w:rsidRPr="00920F5F">
        <w:rPr>
          <w:rFonts w:eastAsiaTheme="minorEastAsia"/>
        </w:rPr>
        <w:t xml:space="preserve">        - </w:t>
      </w:r>
      <w:r>
        <w:rPr>
          <w:lang w:eastAsia="zh-CN"/>
        </w:rPr>
        <w:t>DELETE</w:t>
      </w:r>
      <w:r w:rsidRPr="00920F5F">
        <w:rPr>
          <w:rFonts w:eastAsiaTheme="minorEastAsia"/>
        </w:rPr>
        <w:t xml:space="preserve">: </w:t>
      </w:r>
      <w:r w:rsidRPr="00E45330">
        <w:rPr>
          <w:lang w:eastAsia="zh-CN"/>
        </w:rPr>
        <w:t xml:space="preserve">Indicates </w:t>
      </w:r>
      <w:r>
        <w:rPr>
          <w:lang w:eastAsia="zh-CN"/>
        </w:rPr>
        <w:t xml:space="preserve">that the </w:t>
      </w:r>
      <w:r>
        <w:t>access right is data storage deletion</w:t>
      </w:r>
      <w:r w:rsidRPr="00E45330">
        <w:rPr>
          <w:lang w:eastAsia="zh-CN"/>
        </w:rPr>
        <w:t>.</w:t>
      </w:r>
    </w:p>
    <w:p w14:paraId="159EC522" w14:textId="77777777" w:rsidR="0042381D" w:rsidRDefault="0042381D" w:rsidP="0042381D">
      <w:pPr>
        <w:pStyle w:val="PL"/>
      </w:pPr>
    </w:p>
    <w:p w14:paraId="06FD75B5" w14:textId="77777777" w:rsidR="0042381D" w:rsidRPr="0097097D" w:rsidRDefault="0042381D" w:rsidP="0042381D">
      <w:pPr>
        <w:pStyle w:val="PL"/>
      </w:pPr>
      <w:r w:rsidRPr="0097097D">
        <w:t xml:space="preserve">    </w:t>
      </w:r>
      <w:r>
        <w:t>DataMngtEvent</w:t>
      </w:r>
      <w:r w:rsidRPr="0097097D">
        <w:t>:</w:t>
      </w:r>
    </w:p>
    <w:p w14:paraId="449957C0" w14:textId="77777777" w:rsidR="0042381D" w:rsidRDefault="0042381D" w:rsidP="0042381D">
      <w:pPr>
        <w:pStyle w:val="PL"/>
      </w:pPr>
      <w:r w:rsidRPr="000D2563">
        <w:t xml:space="preserve">      </w:t>
      </w:r>
      <w:r>
        <w:t>anyOf:</w:t>
      </w:r>
    </w:p>
    <w:p w14:paraId="49C84707" w14:textId="77777777" w:rsidR="0042381D" w:rsidRDefault="0042381D" w:rsidP="0042381D">
      <w:pPr>
        <w:pStyle w:val="PL"/>
      </w:pPr>
      <w:r>
        <w:t xml:space="preserve">        - type: string</w:t>
      </w:r>
    </w:p>
    <w:p w14:paraId="2359AF10" w14:textId="77777777" w:rsidR="0042381D" w:rsidRDefault="0042381D" w:rsidP="0042381D">
      <w:pPr>
        <w:pStyle w:val="PL"/>
      </w:pPr>
      <w:r>
        <w:t xml:space="preserve">          enum:</w:t>
      </w:r>
    </w:p>
    <w:p w14:paraId="429DB248" w14:textId="77777777" w:rsidR="0042381D" w:rsidRDefault="0042381D" w:rsidP="0042381D">
      <w:pPr>
        <w:pStyle w:val="PL"/>
      </w:pPr>
      <w:r>
        <w:t xml:space="preserve">          - </w:t>
      </w:r>
      <w:r>
        <w:rPr>
          <w:lang w:eastAsia="zh-CN"/>
        </w:rPr>
        <w:t>DATA_ACCESS_STATISTICS</w:t>
      </w:r>
    </w:p>
    <w:p w14:paraId="36CD5A36" w14:textId="77777777" w:rsidR="0042381D" w:rsidRDefault="0042381D" w:rsidP="0042381D">
      <w:pPr>
        <w:pStyle w:val="PL"/>
      </w:pPr>
      <w:r>
        <w:t xml:space="preserve">          - </w:t>
      </w:r>
      <w:r>
        <w:rPr>
          <w:lang w:eastAsia="zh-CN"/>
        </w:rPr>
        <w:t>DATA_MNGT_STATISTICS</w:t>
      </w:r>
    </w:p>
    <w:p w14:paraId="7F0A8C3A" w14:textId="77777777" w:rsidR="0042381D" w:rsidRDefault="0042381D" w:rsidP="0042381D">
      <w:pPr>
        <w:pStyle w:val="PL"/>
      </w:pPr>
      <w:r>
        <w:t xml:space="preserve">        - type: string</w:t>
      </w:r>
    </w:p>
    <w:p w14:paraId="52B27944" w14:textId="77777777" w:rsidR="0042381D" w:rsidRDefault="0042381D" w:rsidP="0042381D">
      <w:pPr>
        <w:pStyle w:val="PL"/>
      </w:pPr>
      <w:r w:rsidRPr="0097097D">
        <w:t xml:space="preserve">      </w:t>
      </w:r>
      <w:r>
        <w:t xml:space="preserve">    </w:t>
      </w:r>
      <w:r w:rsidRPr="000D2563">
        <w:t xml:space="preserve">description: </w:t>
      </w:r>
      <w:r>
        <w:t>&gt;</w:t>
      </w:r>
    </w:p>
    <w:p w14:paraId="23E30AA2" w14:textId="77777777" w:rsidR="0042381D" w:rsidRDefault="0042381D" w:rsidP="0042381D">
      <w:pPr>
        <w:pStyle w:val="PL"/>
      </w:pPr>
      <w:r>
        <w:t xml:space="preserve">            This string provides forward-compatibility with future extensions to the enumeration</w:t>
      </w:r>
    </w:p>
    <w:p w14:paraId="581BB607" w14:textId="77777777" w:rsidR="0042381D" w:rsidRDefault="0042381D" w:rsidP="0042381D">
      <w:pPr>
        <w:pStyle w:val="PL"/>
      </w:pPr>
      <w:r>
        <w:t xml:space="preserve">            and is not used to encode content defined in the present version of this API.</w:t>
      </w:r>
    </w:p>
    <w:p w14:paraId="3A2307D4" w14:textId="77777777" w:rsidR="0042381D" w:rsidRPr="00920F5F" w:rsidRDefault="0042381D" w:rsidP="0042381D">
      <w:pPr>
        <w:pStyle w:val="PL"/>
        <w:rPr>
          <w:rFonts w:eastAsiaTheme="minorEastAsia"/>
        </w:rPr>
      </w:pPr>
      <w:r w:rsidRPr="00920F5F">
        <w:rPr>
          <w:rFonts w:eastAsiaTheme="minorEastAsia"/>
        </w:rPr>
        <w:t xml:space="preserve">      description: </w:t>
      </w:r>
      <w:r>
        <w:t>|</w:t>
      </w:r>
    </w:p>
    <w:p w14:paraId="6CF02F52" w14:textId="77777777" w:rsidR="0042381D" w:rsidRPr="00920F5F" w:rsidRDefault="0042381D" w:rsidP="0042381D">
      <w:pPr>
        <w:pStyle w:val="PL"/>
        <w:rPr>
          <w:rFonts w:eastAsiaTheme="minorEastAsia"/>
        </w:rPr>
      </w:pPr>
      <w:r>
        <w:t xml:space="preserve">        </w:t>
      </w:r>
      <w:r w:rsidRPr="00585CA6">
        <w:t xml:space="preserve">Represents the </w:t>
      </w:r>
      <w:r w:rsidRPr="00585CA6">
        <w:rPr>
          <w:lang w:val="en-US"/>
        </w:rPr>
        <w:t xml:space="preserve">Data </w:t>
      </w:r>
      <w:r w:rsidRPr="00585CA6">
        <w:rPr>
          <w:lang w:eastAsia="zh-CN"/>
        </w:rPr>
        <w:t>Management and</w:t>
      </w:r>
      <w:r>
        <w:rPr>
          <w:lang w:eastAsia="zh-CN"/>
        </w:rPr>
        <w:t xml:space="preserve"> (</w:t>
      </w:r>
      <w:r w:rsidRPr="00585CA6">
        <w:rPr>
          <w:lang w:eastAsia="zh-CN"/>
        </w:rPr>
        <w:t>or</w:t>
      </w:r>
      <w:r>
        <w:rPr>
          <w:lang w:eastAsia="zh-CN"/>
        </w:rPr>
        <w:t>)</w:t>
      </w:r>
      <w:r w:rsidRPr="00585CA6">
        <w:rPr>
          <w:lang w:eastAsia="zh-CN"/>
        </w:rPr>
        <w:t xml:space="preserve"> Status Information events</w:t>
      </w:r>
      <w:r>
        <w:rPr>
          <w:rFonts w:cs="Arial"/>
          <w:szCs w:val="18"/>
        </w:rPr>
        <w:t>.</w:t>
      </w:r>
      <w:r>
        <w:t xml:space="preserve">  </w:t>
      </w:r>
    </w:p>
    <w:p w14:paraId="55545ECA" w14:textId="77777777" w:rsidR="0042381D" w:rsidRPr="00920F5F" w:rsidRDefault="0042381D" w:rsidP="0042381D">
      <w:pPr>
        <w:pStyle w:val="PL"/>
        <w:rPr>
          <w:rFonts w:eastAsiaTheme="minorEastAsia"/>
        </w:rPr>
      </w:pPr>
      <w:r w:rsidRPr="00920F5F">
        <w:rPr>
          <w:rFonts w:eastAsiaTheme="minorEastAsia"/>
        </w:rPr>
        <w:t xml:space="preserve">        Possible values are</w:t>
      </w:r>
      <w:r>
        <w:rPr>
          <w:rFonts w:eastAsiaTheme="minorEastAsia"/>
        </w:rPr>
        <w:t>:</w:t>
      </w:r>
    </w:p>
    <w:p w14:paraId="20C54AEB" w14:textId="77777777" w:rsidR="0042381D" w:rsidRDefault="0042381D" w:rsidP="0042381D">
      <w:pPr>
        <w:pStyle w:val="PL"/>
      </w:pPr>
      <w:r w:rsidRPr="00920F5F">
        <w:rPr>
          <w:rFonts w:eastAsiaTheme="minorEastAsia"/>
        </w:rPr>
        <w:t xml:space="preserve">        - </w:t>
      </w:r>
      <w:r>
        <w:rPr>
          <w:lang w:eastAsia="zh-CN"/>
        </w:rPr>
        <w:t>DATA_ACCESS_STATISTICS</w:t>
      </w:r>
      <w:r w:rsidRPr="00920F5F">
        <w:rPr>
          <w:rFonts w:eastAsiaTheme="minorEastAsia"/>
        </w:rPr>
        <w:t xml:space="preserve">: </w:t>
      </w:r>
      <w:r w:rsidRPr="00E45330">
        <w:rPr>
          <w:lang w:eastAsia="zh-CN"/>
        </w:rPr>
        <w:t xml:space="preserve">Indicates </w:t>
      </w:r>
      <w:r>
        <w:rPr>
          <w:lang w:eastAsia="zh-CN"/>
        </w:rPr>
        <w:t xml:space="preserve">that the </w:t>
      </w:r>
      <w:r>
        <w:t>Data Management Event is data access statistics</w:t>
      </w:r>
    </w:p>
    <w:p w14:paraId="4BD7E38D" w14:textId="77777777" w:rsidR="0042381D" w:rsidRPr="00920F5F" w:rsidRDefault="0042381D" w:rsidP="0042381D">
      <w:pPr>
        <w:pStyle w:val="PL"/>
        <w:rPr>
          <w:rFonts w:eastAsiaTheme="minorEastAsia"/>
        </w:rPr>
      </w:pPr>
      <w:r>
        <w:t xml:space="preserve">          (i.e., how often the stored data is accessed).</w:t>
      </w:r>
    </w:p>
    <w:p w14:paraId="34416B52" w14:textId="77777777" w:rsidR="0042381D" w:rsidRDefault="0042381D" w:rsidP="0042381D">
      <w:pPr>
        <w:pStyle w:val="PL"/>
      </w:pPr>
      <w:r w:rsidRPr="00920F5F">
        <w:rPr>
          <w:rFonts w:eastAsiaTheme="minorEastAsia"/>
        </w:rPr>
        <w:t xml:space="preserve">        - </w:t>
      </w:r>
      <w:r>
        <w:rPr>
          <w:lang w:eastAsia="zh-CN"/>
        </w:rPr>
        <w:t>DATA_MNGT_STATISTICS</w:t>
      </w:r>
      <w:r w:rsidRPr="00920F5F">
        <w:rPr>
          <w:rFonts w:eastAsiaTheme="minorEastAsia"/>
        </w:rPr>
        <w:t xml:space="preserve">: </w:t>
      </w:r>
      <w:r w:rsidRPr="00E45330">
        <w:rPr>
          <w:lang w:eastAsia="zh-CN"/>
        </w:rPr>
        <w:t xml:space="preserve">Indicates </w:t>
      </w:r>
      <w:r>
        <w:rPr>
          <w:lang w:eastAsia="zh-CN"/>
        </w:rPr>
        <w:t xml:space="preserve">that the </w:t>
      </w:r>
      <w:r>
        <w:t>Data Management Event is data management</w:t>
      </w:r>
    </w:p>
    <w:p w14:paraId="4CBEED20" w14:textId="77777777" w:rsidR="0042381D" w:rsidRPr="00920F5F" w:rsidRDefault="0042381D" w:rsidP="0042381D">
      <w:pPr>
        <w:pStyle w:val="PL"/>
        <w:rPr>
          <w:rFonts w:eastAsiaTheme="minorEastAsia"/>
        </w:rPr>
      </w:pPr>
      <w:r>
        <w:t xml:space="preserve">          statistics (i.e., how often the stored data is managed).</w:t>
      </w:r>
    </w:p>
    <w:p w14:paraId="539BB147" w14:textId="77777777" w:rsidR="0042381D" w:rsidRDefault="0042381D" w:rsidP="0042381D">
      <w:pPr>
        <w:pStyle w:val="PL"/>
      </w:pPr>
    </w:p>
    <w:p w14:paraId="16ECC3AB" w14:textId="77777777" w:rsidR="0042381D" w:rsidRPr="008B1C02" w:rsidRDefault="0042381D" w:rsidP="0042381D">
      <w:pPr>
        <w:pStyle w:val="PL"/>
      </w:pPr>
    </w:p>
    <w:p w14:paraId="141B268E" w14:textId="77777777" w:rsidR="0042381D" w:rsidRDefault="0042381D" w:rsidP="0042381D">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70A2C83C" w14:textId="77777777" w:rsidR="0042381D" w:rsidRDefault="0042381D" w:rsidP="0042381D">
      <w:pPr>
        <w:pStyle w:val="PL"/>
      </w:pPr>
      <w:r w:rsidRPr="008B1C02">
        <w:t>#</w:t>
      </w:r>
    </w:p>
    <w:p w14:paraId="2FE89DE9" w14:textId="77777777" w:rsidR="0042381D" w:rsidRPr="008B1C02" w:rsidRDefault="0042381D" w:rsidP="0042381D">
      <w:pPr>
        <w:pStyle w:val="PL"/>
      </w:pPr>
    </w:p>
    <w:p w14:paraId="09FEADB8" w14:textId="77777777" w:rsidR="0042381D" w:rsidRDefault="0042381D" w:rsidP="0042381D">
      <w:pPr>
        <w:pStyle w:val="PL"/>
        <w:rPr>
          <w:lang w:val="en-US"/>
        </w:rPr>
      </w:pPr>
      <w:r w:rsidRPr="00DA446D">
        <w:t xml:space="preserve">    </w:t>
      </w:r>
      <w:r>
        <w:t>DataStorageReq</w:t>
      </w:r>
      <w:r w:rsidRPr="00DA446D">
        <w:t>:</w:t>
      </w:r>
    </w:p>
    <w:p w14:paraId="0A5B168E" w14:textId="77777777" w:rsidR="0042381D" w:rsidRPr="00D165ED" w:rsidRDefault="0042381D" w:rsidP="0042381D">
      <w:pPr>
        <w:pStyle w:val="PL"/>
      </w:pPr>
      <w:r w:rsidRPr="00D165ED">
        <w:t xml:space="preserve">      description: </w:t>
      </w:r>
      <w:r>
        <w:t>Represents a SEALDD Data Storage creation or reservation request</w:t>
      </w:r>
      <w:r w:rsidRPr="0046710E">
        <w:t>.</w:t>
      </w:r>
    </w:p>
    <w:p w14:paraId="637D0D97" w14:textId="77777777" w:rsidR="0042381D" w:rsidRDefault="0042381D" w:rsidP="0042381D">
      <w:pPr>
        <w:pStyle w:val="PL"/>
        <w:rPr>
          <w:rFonts w:cs="Courier New"/>
          <w:szCs w:val="16"/>
        </w:rPr>
      </w:pPr>
      <w:r>
        <w:rPr>
          <w:rFonts w:cs="Courier New"/>
          <w:szCs w:val="16"/>
        </w:rPr>
        <w:t xml:space="preserve">      oneOf:</w:t>
      </w:r>
    </w:p>
    <w:p w14:paraId="4F7F490C" w14:textId="77777777" w:rsidR="0042381D" w:rsidRDefault="0042381D" w:rsidP="0042381D">
      <w:pPr>
        <w:pStyle w:val="PL"/>
      </w:pPr>
      <w:r>
        <w:t xml:space="preserve">        - $ref: '#/components/schemas/DataStorage'</w:t>
      </w:r>
    </w:p>
    <w:p w14:paraId="6122407A" w14:textId="77777777" w:rsidR="0042381D" w:rsidRDefault="0042381D" w:rsidP="0042381D">
      <w:pPr>
        <w:pStyle w:val="PL"/>
      </w:pPr>
      <w:r>
        <w:t xml:space="preserve">        - $ref: '#/components/schemas/ReservReqData'</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15746" w14:textId="77777777" w:rsidR="001227AC" w:rsidRDefault="001227AC">
      <w:r>
        <w:separator/>
      </w:r>
    </w:p>
  </w:endnote>
  <w:endnote w:type="continuationSeparator" w:id="0">
    <w:p w14:paraId="360012ED" w14:textId="77777777" w:rsidR="001227AC" w:rsidRDefault="0012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0D50" w14:textId="77777777" w:rsidR="001227AC" w:rsidRDefault="001227AC">
      <w:r>
        <w:separator/>
      </w:r>
    </w:p>
  </w:footnote>
  <w:footnote w:type="continuationSeparator" w:id="0">
    <w:p w14:paraId="672F52F5" w14:textId="77777777" w:rsidR="001227AC" w:rsidRDefault="0012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7934A2" w:rsidRDefault="007934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7934A2" w:rsidRDefault="00793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7934A2" w:rsidRDefault="007934A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7934A2" w:rsidRDefault="0079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r1">
    <w15:presenceInfo w15:providerId="None" w15:userId="Huawei [Abdessamad] 2024-10 r1"/>
  </w15:person>
  <w15:person w15:author="Huawei [Abdessamad] 2024-09">
    <w15:presenceInfo w15:providerId="None" w15:userId="Huawei [Abdessamad] 20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5FB7"/>
    <w:rsid w:val="000078F7"/>
    <w:rsid w:val="00007CC6"/>
    <w:rsid w:val="000102AA"/>
    <w:rsid w:val="0001054D"/>
    <w:rsid w:val="000109F3"/>
    <w:rsid w:val="00012ED6"/>
    <w:rsid w:val="00013257"/>
    <w:rsid w:val="00013C1B"/>
    <w:rsid w:val="0001551D"/>
    <w:rsid w:val="00015667"/>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2C27"/>
    <w:rsid w:val="00033674"/>
    <w:rsid w:val="00034CE3"/>
    <w:rsid w:val="00035EFD"/>
    <w:rsid w:val="00037801"/>
    <w:rsid w:val="00040708"/>
    <w:rsid w:val="00041032"/>
    <w:rsid w:val="00042C61"/>
    <w:rsid w:val="00043A99"/>
    <w:rsid w:val="0004540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714"/>
    <w:rsid w:val="00067B84"/>
    <w:rsid w:val="00067E46"/>
    <w:rsid w:val="00070966"/>
    <w:rsid w:val="00071ABF"/>
    <w:rsid w:val="0007205D"/>
    <w:rsid w:val="00073103"/>
    <w:rsid w:val="000756A7"/>
    <w:rsid w:val="00076FC2"/>
    <w:rsid w:val="0008178F"/>
    <w:rsid w:val="00082106"/>
    <w:rsid w:val="000821E2"/>
    <w:rsid w:val="000860D2"/>
    <w:rsid w:val="000863AE"/>
    <w:rsid w:val="00090C7F"/>
    <w:rsid w:val="000925A4"/>
    <w:rsid w:val="00093392"/>
    <w:rsid w:val="0009652D"/>
    <w:rsid w:val="00097DD8"/>
    <w:rsid w:val="000A0886"/>
    <w:rsid w:val="000A0CB9"/>
    <w:rsid w:val="000A4150"/>
    <w:rsid w:val="000A6394"/>
    <w:rsid w:val="000A6CEF"/>
    <w:rsid w:val="000A7158"/>
    <w:rsid w:val="000B0B78"/>
    <w:rsid w:val="000B1679"/>
    <w:rsid w:val="000B2701"/>
    <w:rsid w:val="000B40D8"/>
    <w:rsid w:val="000B42A5"/>
    <w:rsid w:val="000B7A79"/>
    <w:rsid w:val="000B7FED"/>
    <w:rsid w:val="000C038A"/>
    <w:rsid w:val="000C0ED3"/>
    <w:rsid w:val="000C2B58"/>
    <w:rsid w:val="000C3A13"/>
    <w:rsid w:val="000C5279"/>
    <w:rsid w:val="000C5659"/>
    <w:rsid w:val="000C61E6"/>
    <w:rsid w:val="000C6598"/>
    <w:rsid w:val="000C7558"/>
    <w:rsid w:val="000C7FC4"/>
    <w:rsid w:val="000D16D9"/>
    <w:rsid w:val="000D3EC5"/>
    <w:rsid w:val="000D44B3"/>
    <w:rsid w:val="000D4ABD"/>
    <w:rsid w:val="000D4BEC"/>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0F7D09"/>
    <w:rsid w:val="00100B5B"/>
    <w:rsid w:val="00100F5E"/>
    <w:rsid w:val="001015AC"/>
    <w:rsid w:val="001024FD"/>
    <w:rsid w:val="00103308"/>
    <w:rsid w:val="001044A0"/>
    <w:rsid w:val="00104AF0"/>
    <w:rsid w:val="00105536"/>
    <w:rsid w:val="00105C33"/>
    <w:rsid w:val="00105F64"/>
    <w:rsid w:val="001066BD"/>
    <w:rsid w:val="00106DD0"/>
    <w:rsid w:val="0010754A"/>
    <w:rsid w:val="00111717"/>
    <w:rsid w:val="00112BAC"/>
    <w:rsid w:val="00114D26"/>
    <w:rsid w:val="00114FDB"/>
    <w:rsid w:val="0011603E"/>
    <w:rsid w:val="00116815"/>
    <w:rsid w:val="00116EF4"/>
    <w:rsid w:val="0011733E"/>
    <w:rsid w:val="001224A1"/>
    <w:rsid w:val="001227AC"/>
    <w:rsid w:val="00123A13"/>
    <w:rsid w:val="00124047"/>
    <w:rsid w:val="00124335"/>
    <w:rsid w:val="00125AB3"/>
    <w:rsid w:val="00126AC9"/>
    <w:rsid w:val="00127937"/>
    <w:rsid w:val="00131185"/>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3255"/>
    <w:rsid w:val="00154AE2"/>
    <w:rsid w:val="001554F1"/>
    <w:rsid w:val="00155900"/>
    <w:rsid w:val="00157BB8"/>
    <w:rsid w:val="00157C3D"/>
    <w:rsid w:val="00160B5F"/>
    <w:rsid w:val="001610F9"/>
    <w:rsid w:val="0016298D"/>
    <w:rsid w:val="001630AF"/>
    <w:rsid w:val="00163C83"/>
    <w:rsid w:val="00163E7C"/>
    <w:rsid w:val="00164939"/>
    <w:rsid w:val="00164C69"/>
    <w:rsid w:val="00166DFC"/>
    <w:rsid w:val="00167023"/>
    <w:rsid w:val="00167C69"/>
    <w:rsid w:val="00167EDF"/>
    <w:rsid w:val="00167EF3"/>
    <w:rsid w:val="0017208B"/>
    <w:rsid w:val="00172B0B"/>
    <w:rsid w:val="0017582A"/>
    <w:rsid w:val="001810BC"/>
    <w:rsid w:val="00181231"/>
    <w:rsid w:val="00183E1D"/>
    <w:rsid w:val="00184AD7"/>
    <w:rsid w:val="00191055"/>
    <w:rsid w:val="00192641"/>
    <w:rsid w:val="00192C46"/>
    <w:rsid w:val="00193AB0"/>
    <w:rsid w:val="00193B6B"/>
    <w:rsid w:val="0019437B"/>
    <w:rsid w:val="00194503"/>
    <w:rsid w:val="001947CF"/>
    <w:rsid w:val="00195ECB"/>
    <w:rsid w:val="001964E7"/>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482"/>
    <w:rsid w:val="001C6722"/>
    <w:rsid w:val="001C761A"/>
    <w:rsid w:val="001D0B02"/>
    <w:rsid w:val="001D365B"/>
    <w:rsid w:val="001D4850"/>
    <w:rsid w:val="001D5FE8"/>
    <w:rsid w:val="001D6015"/>
    <w:rsid w:val="001D6710"/>
    <w:rsid w:val="001D7093"/>
    <w:rsid w:val="001D7C56"/>
    <w:rsid w:val="001E3265"/>
    <w:rsid w:val="001E3474"/>
    <w:rsid w:val="001E3B5C"/>
    <w:rsid w:val="001E41F3"/>
    <w:rsid w:val="001E445B"/>
    <w:rsid w:val="001E4C5F"/>
    <w:rsid w:val="001E5C8E"/>
    <w:rsid w:val="001E6235"/>
    <w:rsid w:val="001E6DA5"/>
    <w:rsid w:val="001E7EBE"/>
    <w:rsid w:val="001F0B66"/>
    <w:rsid w:val="001F0E47"/>
    <w:rsid w:val="001F1040"/>
    <w:rsid w:val="001F1A89"/>
    <w:rsid w:val="001F2031"/>
    <w:rsid w:val="001F39AA"/>
    <w:rsid w:val="001F3FDA"/>
    <w:rsid w:val="001F74A0"/>
    <w:rsid w:val="0020029F"/>
    <w:rsid w:val="00201A0A"/>
    <w:rsid w:val="00201B00"/>
    <w:rsid w:val="00203003"/>
    <w:rsid w:val="00203368"/>
    <w:rsid w:val="00204CE4"/>
    <w:rsid w:val="0020531D"/>
    <w:rsid w:val="00206879"/>
    <w:rsid w:val="00206D23"/>
    <w:rsid w:val="00210435"/>
    <w:rsid w:val="00213EE2"/>
    <w:rsid w:val="0021418D"/>
    <w:rsid w:val="00214843"/>
    <w:rsid w:val="00214C85"/>
    <w:rsid w:val="00216F1D"/>
    <w:rsid w:val="00217A88"/>
    <w:rsid w:val="0022005D"/>
    <w:rsid w:val="00220CFE"/>
    <w:rsid w:val="0022203C"/>
    <w:rsid w:val="00222F3E"/>
    <w:rsid w:val="00223853"/>
    <w:rsid w:val="00225ABA"/>
    <w:rsid w:val="00225FF7"/>
    <w:rsid w:val="00226EDD"/>
    <w:rsid w:val="00227BD3"/>
    <w:rsid w:val="0023080E"/>
    <w:rsid w:val="002310B6"/>
    <w:rsid w:val="002313D1"/>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31F7"/>
    <w:rsid w:val="002444C5"/>
    <w:rsid w:val="002445EF"/>
    <w:rsid w:val="0024487B"/>
    <w:rsid w:val="0024568F"/>
    <w:rsid w:val="00246500"/>
    <w:rsid w:val="002477DE"/>
    <w:rsid w:val="002505EA"/>
    <w:rsid w:val="00250CB0"/>
    <w:rsid w:val="002530FA"/>
    <w:rsid w:val="00253302"/>
    <w:rsid w:val="00254D72"/>
    <w:rsid w:val="00255147"/>
    <w:rsid w:val="0025586B"/>
    <w:rsid w:val="002565B3"/>
    <w:rsid w:val="0026004D"/>
    <w:rsid w:val="00260484"/>
    <w:rsid w:val="00260773"/>
    <w:rsid w:val="0026086B"/>
    <w:rsid w:val="00261920"/>
    <w:rsid w:val="00262AFD"/>
    <w:rsid w:val="00264014"/>
    <w:rsid w:val="002640DD"/>
    <w:rsid w:val="002645E8"/>
    <w:rsid w:val="00264B63"/>
    <w:rsid w:val="00266C9E"/>
    <w:rsid w:val="0026705E"/>
    <w:rsid w:val="00267388"/>
    <w:rsid w:val="002677D6"/>
    <w:rsid w:val="00267ABC"/>
    <w:rsid w:val="00270EDB"/>
    <w:rsid w:val="00270FD6"/>
    <w:rsid w:val="00272A78"/>
    <w:rsid w:val="002751FA"/>
    <w:rsid w:val="00275D12"/>
    <w:rsid w:val="00276DF5"/>
    <w:rsid w:val="00276E89"/>
    <w:rsid w:val="00277841"/>
    <w:rsid w:val="002822EA"/>
    <w:rsid w:val="002822ED"/>
    <w:rsid w:val="0028365B"/>
    <w:rsid w:val="00284FEB"/>
    <w:rsid w:val="00285502"/>
    <w:rsid w:val="00285938"/>
    <w:rsid w:val="00285C2B"/>
    <w:rsid w:val="002860C4"/>
    <w:rsid w:val="00286774"/>
    <w:rsid w:val="0028786D"/>
    <w:rsid w:val="002907AF"/>
    <w:rsid w:val="002916AF"/>
    <w:rsid w:val="00291989"/>
    <w:rsid w:val="00291DB8"/>
    <w:rsid w:val="0029231D"/>
    <w:rsid w:val="0029253B"/>
    <w:rsid w:val="00293354"/>
    <w:rsid w:val="00293726"/>
    <w:rsid w:val="00296AFF"/>
    <w:rsid w:val="002A042A"/>
    <w:rsid w:val="002A1739"/>
    <w:rsid w:val="002A1925"/>
    <w:rsid w:val="002A25E7"/>
    <w:rsid w:val="002A2D28"/>
    <w:rsid w:val="002A3752"/>
    <w:rsid w:val="002A51AF"/>
    <w:rsid w:val="002A5E83"/>
    <w:rsid w:val="002A67A7"/>
    <w:rsid w:val="002A710F"/>
    <w:rsid w:val="002A762D"/>
    <w:rsid w:val="002B5741"/>
    <w:rsid w:val="002B65E3"/>
    <w:rsid w:val="002B6F6D"/>
    <w:rsid w:val="002B7584"/>
    <w:rsid w:val="002C0DCD"/>
    <w:rsid w:val="002C1AE2"/>
    <w:rsid w:val="002C2F72"/>
    <w:rsid w:val="002C395D"/>
    <w:rsid w:val="002C4CE7"/>
    <w:rsid w:val="002C7A3B"/>
    <w:rsid w:val="002D0A3E"/>
    <w:rsid w:val="002D0CE1"/>
    <w:rsid w:val="002D16DD"/>
    <w:rsid w:val="002D1FCB"/>
    <w:rsid w:val="002D30B0"/>
    <w:rsid w:val="002D45F5"/>
    <w:rsid w:val="002D4706"/>
    <w:rsid w:val="002D4851"/>
    <w:rsid w:val="002D53ED"/>
    <w:rsid w:val="002D7A19"/>
    <w:rsid w:val="002E0ECC"/>
    <w:rsid w:val="002E1304"/>
    <w:rsid w:val="002E433F"/>
    <w:rsid w:val="002E472E"/>
    <w:rsid w:val="002E491C"/>
    <w:rsid w:val="002E5E67"/>
    <w:rsid w:val="002E6AA0"/>
    <w:rsid w:val="002E7431"/>
    <w:rsid w:val="002F211A"/>
    <w:rsid w:val="002F34B9"/>
    <w:rsid w:val="002F46F1"/>
    <w:rsid w:val="002F4891"/>
    <w:rsid w:val="002F48EB"/>
    <w:rsid w:val="002F6DB4"/>
    <w:rsid w:val="002F785C"/>
    <w:rsid w:val="002F7A3F"/>
    <w:rsid w:val="002F7C16"/>
    <w:rsid w:val="00300BC3"/>
    <w:rsid w:val="00302370"/>
    <w:rsid w:val="003036C2"/>
    <w:rsid w:val="00305409"/>
    <w:rsid w:val="003057C7"/>
    <w:rsid w:val="00305921"/>
    <w:rsid w:val="00305D21"/>
    <w:rsid w:val="00305D54"/>
    <w:rsid w:val="00306575"/>
    <w:rsid w:val="00307C43"/>
    <w:rsid w:val="00311070"/>
    <w:rsid w:val="003124BD"/>
    <w:rsid w:val="00312768"/>
    <w:rsid w:val="00313710"/>
    <w:rsid w:val="00313715"/>
    <w:rsid w:val="00313FB1"/>
    <w:rsid w:val="00314D86"/>
    <w:rsid w:val="00314F5A"/>
    <w:rsid w:val="00315B24"/>
    <w:rsid w:val="00317187"/>
    <w:rsid w:val="00317C0B"/>
    <w:rsid w:val="0032044D"/>
    <w:rsid w:val="0032073B"/>
    <w:rsid w:val="00320DF4"/>
    <w:rsid w:val="00321FC3"/>
    <w:rsid w:val="003228F9"/>
    <w:rsid w:val="003234D2"/>
    <w:rsid w:val="00326739"/>
    <w:rsid w:val="00326E94"/>
    <w:rsid w:val="00327243"/>
    <w:rsid w:val="00331186"/>
    <w:rsid w:val="003337FF"/>
    <w:rsid w:val="00333BF0"/>
    <w:rsid w:val="00334087"/>
    <w:rsid w:val="003344E3"/>
    <w:rsid w:val="00334926"/>
    <w:rsid w:val="00335BB8"/>
    <w:rsid w:val="00336261"/>
    <w:rsid w:val="00337B6A"/>
    <w:rsid w:val="00340011"/>
    <w:rsid w:val="00340DFF"/>
    <w:rsid w:val="0034112E"/>
    <w:rsid w:val="00342210"/>
    <w:rsid w:val="0034223C"/>
    <w:rsid w:val="003437B1"/>
    <w:rsid w:val="00345CB6"/>
    <w:rsid w:val="00346391"/>
    <w:rsid w:val="00350662"/>
    <w:rsid w:val="0035115F"/>
    <w:rsid w:val="00351D77"/>
    <w:rsid w:val="0035442A"/>
    <w:rsid w:val="0035479F"/>
    <w:rsid w:val="00354E6B"/>
    <w:rsid w:val="00356716"/>
    <w:rsid w:val="00356B40"/>
    <w:rsid w:val="00356BE8"/>
    <w:rsid w:val="003600DC"/>
    <w:rsid w:val="003609EF"/>
    <w:rsid w:val="00360C7B"/>
    <w:rsid w:val="003615EA"/>
    <w:rsid w:val="00361994"/>
    <w:rsid w:val="00361BCB"/>
    <w:rsid w:val="0036231A"/>
    <w:rsid w:val="00364709"/>
    <w:rsid w:val="00364F73"/>
    <w:rsid w:val="00365940"/>
    <w:rsid w:val="003707D5"/>
    <w:rsid w:val="00370827"/>
    <w:rsid w:val="00370FDD"/>
    <w:rsid w:val="003733AC"/>
    <w:rsid w:val="00374DD4"/>
    <w:rsid w:val="00377EA4"/>
    <w:rsid w:val="00380280"/>
    <w:rsid w:val="00381567"/>
    <w:rsid w:val="003912CA"/>
    <w:rsid w:val="00391AFE"/>
    <w:rsid w:val="00393242"/>
    <w:rsid w:val="00393266"/>
    <w:rsid w:val="003941FE"/>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35FB"/>
    <w:rsid w:val="003B3F9A"/>
    <w:rsid w:val="003B4EC6"/>
    <w:rsid w:val="003B60B3"/>
    <w:rsid w:val="003B6986"/>
    <w:rsid w:val="003B69D9"/>
    <w:rsid w:val="003B78F1"/>
    <w:rsid w:val="003B7912"/>
    <w:rsid w:val="003B7D99"/>
    <w:rsid w:val="003C041C"/>
    <w:rsid w:val="003C09AB"/>
    <w:rsid w:val="003C09D7"/>
    <w:rsid w:val="003C0FE6"/>
    <w:rsid w:val="003C10F1"/>
    <w:rsid w:val="003C1414"/>
    <w:rsid w:val="003C2255"/>
    <w:rsid w:val="003C4767"/>
    <w:rsid w:val="003C58CB"/>
    <w:rsid w:val="003C7845"/>
    <w:rsid w:val="003D0B27"/>
    <w:rsid w:val="003D2277"/>
    <w:rsid w:val="003D4903"/>
    <w:rsid w:val="003D6C89"/>
    <w:rsid w:val="003D76A9"/>
    <w:rsid w:val="003D771C"/>
    <w:rsid w:val="003E146D"/>
    <w:rsid w:val="003E1A36"/>
    <w:rsid w:val="003E2193"/>
    <w:rsid w:val="003E2681"/>
    <w:rsid w:val="003E27EC"/>
    <w:rsid w:val="003E31B2"/>
    <w:rsid w:val="003E3DC3"/>
    <w:rsid w:val="003E48A2"/>
    <w:rsid w:val="003E4C33"/>
    <w:rsid w:val="003E5319"/>
    <w:rsid w:val="003E72C7"/>
    <w:rsid w:val="003E78BD"/>
    <w:rsid w:val="003F06B4"/>
    <w:rsid w:val="003F0734"/>
    <w:rsid w:val="003F3C06"/>
    <w:rsid w:val="003F4019"/>
    <w:rsid w:val="003F4067"/>
    <w:rsid w:val="003F4756"/>
    <w:rsid w:val="003F59CA"/>
    <w:rsid w:val="003F65DD"/>
    <w:rsid w:val="003F7D61"/>
    <w:rsid w:val="0040080C"/>
    <w:rsid w:val="00400974"/>
    <w:rsid w:val="004010B0"/>
    <w:rsid w:val="0040263E"/>
    <w:rsid w:val="0040333F"/>
    <w:rsid w:val="004037B6"/>
    <w:rsid w:val="004038C2"/>
    <w:rsid w:val="00403A32"/>
    <w:rsid w:val="00405552"/>
    <w:rsid w:val="0040564A"/>
    <w:rsid w:val="00407173"/>
    <w:rsid w:val="00407429"/>
    <w:rsid w:val="00407D29"/>
    <w:rsid w:val="00410208"/>
    <w:rsid w:val="00410371"/>
    <w:rsid w:val="00411BEC"/>
    <w:rsid w:val="00411E51"/>
    <w:rsid w:val="004130EC"/>
    <w:rsid w:val="0041325D"/>
    <w:rsid w:val="004144D5"/>
    <w:rsid w:val="00415183"/>
    <w:rsid w:val="00416F45"/>
    <w:rsid w:val="0042005B"/>
    <w:rsid w:val="0042045D"/>
    <w:rsid w:val="00421B90"/>
    <w:rsid w:val="00421DBC"/>
    <w:rsid w:val="0042381D"/>
    <w:rsid w:val="004242F1"/>
    <w:rsid w:val="0042641B"/>
    <w:rsid w:val="004275E0"/>
    <w:rsid w:val="004277F4"/>
    <w:rsid w:val="00427AE9"/>
    <w:rsid w:val="00427BA2"/>
    <w:rsid w:val="00427DC9"/>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770"/>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559C"/>
    <w:rsid w:val="004856F4"/>
    <w:rsid w:val="00490086"/>
    <w:rsid w:val="00490664"/>
    <w:rsid w:val="004908A1"/>
    <w:rsid w:val="004908DE"/>
    <w:rsid w:val="00494988"/>
    <w:rsid w:val="004971E0"/>
    <w:rsid w:val="0049776D"/>
    <w:rsid w:val="00497C71"/>
    <w:rsid w:val="004A01F5"/>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2F46"/>
    <w:rsid w:val="004C47C1"/>
    <w:rsid w:val="004C5A19"/>
    <w:rsid w:val="004C6372"/>
    <w:rsid w:val="004C6F66"/>
    <w:rsid w:val="004C71FB"/>
    <w:rsid w:val="004C72FC"/>
    <w:rsid w:val="004C7A35"/>
    <w:rsid w:val="004C7B16"/>
    <w:rsid w:val="004D07F1"/>
    <w:rsid w:val="004D1F7C"/>
    <w:rsid w:val="004D3809"/>
    <w:rsid w:val="004D4AD1"/>
    <w:rsid w:val="004D53E7"/>
    <w:rsid w:val="004D6904"/>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A38"/>
    <w:rsid w:val="004F0EC2"/>
    <w:rsid w:val="004F1274"/>
    <w:rsid w:val="004F16DD"/>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D16"/>
    <w:rsid w:val="00507004"/>
    <w:rsid w:val="00511BDE"/>
    <w:rsid w:val="00513D52"/>
    <w:rsid w:val="005141D9"/>
    <w:rsid w:val="00514385"/>
    <w:rsid w:val="0051580D"/>
    <w:rsid w:val="00515F07"/>
    <w:rsid w:val="005167C0"/>
    <w:rsid w:val="005167F4"/>
    <w:rsid w:val="00516DFF"/>
    <w:rsid w:val="00517534"/>
    <w:rsid w:val="005210C6"/>
    <w:rsid w:val="005215F4"/>
    <w:rsid w:val="00523CC9"/>
    <w:rsid w:val="00523D26"/>
    <w:rsid w:val="005243B1"/>
    <w:rsid w:val="0052499D"/>
    <w:rsid w:val="00524EF5"/>
    <w:rsid w:val="00525971"/>
    <w:rsid w:val="00525BFE"/>
    <w:rsid w:val="005270D0"/>
    <w:rsid w:val="00527631"/>
    <w:rsid w:val="005301C7"/>
    <w:rsid w:val="00531472"/>
    <w:rsid w:val="00532232"/>
    <w:rsid w:val="0053427F"/>
    <w:rsid w:val="0053454D"/>
    <w:rsid w:val="0053461C"/>
    <w:rsid w:val="00536728"/>
    <w:rsid w:val="005379AB"/>
    <w:rsid w:val="00537DDC"/>
    <w:rsid w:val="00542571"/>
    <w:rsid w:val="00542638"/>
    <w:rsid w:val="00542D9D"/>
    <w:rsid w:val="005438E7"/>
    <w:rsid w:val="0054424C"/>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2B6D"/>
    <w:rsid w:val="00573A09"/>
    <w:rsid w:val="00575957"/>
    <w:rsid w:val="00575FD7"/>
    <w:rsid w:val="00576504"/>
    <w:rsid w:val="00576704"/>
    <w:rsid w:val="00576B90"/>
    <w:rsid w:val="00576E5A"/>
    <w:rsid w:val="00577396"/>
    <w:rsid w:val="00580172"/>
    <w:rsid w:val="005805A0"/>
    <w:rsid w:val="005821B6"/>
    <w:rsid w:val="00582E05"/>
    <w:rsid w:val="00584D6C"/>
    <w:rsid w:val="00584F75"/>
    <w:rsid w:val="00586322"/>
    <w:rsid w:val="00586AE4"/>
    <w:rsid w:val="00587E04"/>
    <w:rsid w:val="00590310"/>
    <w:rsid w:val="00590619"/>
    <w:rsid w:val="00592212"/>
    <w:rsid w:val="00592D74"/>
    <w:rsid w:val="005933C6"/>
    <w:rsid w:val="00594370"/>
    <w:rsid w:val="00594478"/>
    <w:rsid w:val="00596AAB"/>
    <w:rsid w:val="005A015A"/>
    <w:rsid w:val="005A136C"/>
    <w:rsid w:val="005A355D"/>
    <w:rsid w:val="005A3914"/>
    <w:rsid w:val="005A73BD"/>
    <w:rsid w:val="005A77E4"/>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71E3"/>
    <w:rsid w:val="005C7942"/>
    <w:rsid w:val="005D21E1"/>
    <w:rsid w:val="005D2728"/>
    <w:rsid w:val="005D4C22"/>
    <w:rsid w:val="005D524E"/>
    <w:rsid w:val="005D5470"/>
    <w:rsid w:val="005D57BD"/>
    <w:rsid w:val="005D63D9"/>
    <w:rsid w:val="005D67ED"/>
    <w:rsid w:val="005D7F60"/>
    <w:rsid w:val="005E0230"/>
    <w:rsid w:val="005E2686"/>
    <w:rsid w:val="005E2C44"/>
    <w:rsid w:val="005E3751"/>
    <w:rsid w:val="005E3DDB"/>
    <w:rsid w:val="005E478C"/>
    <w:rsid w:val="005E4AE5"/>
    <w:rsid w:val="005E5911"/>
    <w:rsid w:val="005E5B94"/>
    <w:rsid w:val="005E61EA"/>
    <w:rsid w:val="005E6390"/>
    <w:rsid w:val="005E6FA1"/>
    <w:rsid w:val="005E72D9"/>
    <w:rsid w:val="005F0A85"/>
    <w:rsid w:val="005F0E64"/>
    <w:rsid w:val="005F15A7"/>
    <w:rsid w:val="005F3EDD"/>
    <w:rsid w:val="005F4248"/>
    <w:rsid w:val="005F596D"/>
    <w:rsid w:val="005F6CF7"/>
    <w:rsid w:val="005F7634"/>
    <w:rsid w:val="005F772B"/>
    <w:rsid w:val="0060066A"/>
    <w:rsid w:val="00600819"/>
    <w:rsid w:val="006013DF"/>
    <w:rsid w:val="00602F0E"/>
    <w:rsid w:val="00603ECE"/>
    <w:rsid w:val="00604B5F"/>
    <w:rsid w:val="00605469"/>
    <w:rsid w:val="006056A9"/>
    <w:rsid w:val="00607918"/>
    <w:rsid w:val="006102AB"/>
    <w:rsid w:val="00613715"/>
    <w:rsid w:val="0061437E"/>
    <w:rsid w:val="0061465E"/>
    <w:rsid w:val="00614E99"/>
    <w:rsid w:val="00615117"/>
    <w:rsid w:val="00620217"/>
    <w:rsid w:val="00620381"/>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37558"/>
    <w:rsid w:val="006413AE"/>
    <w:rsid w:val="00643183"/>
    <w:rsid w:val="00644D45"/>
    <w:rsid w:val="0064682D"/>
    <w:rsid w:val="006500E6"/>
    <w:rsid w:val="00651384"/>
    <w:rsid w:val="00651623"/>
    <w:rsid w:val="00651783"/>
    <w:rsid w:val="00651CD4"/>
    <w:rsid w:val="00651F6F"/>
    <w:rsid w:val="006532F8"/>
    <w:rsid w:val="00653DE4"/>
    <w:rsid w:val="0065738A"/>
    <w:rsid w:val="00657D00"/>
    <w:rsid w:val="00662EAE"/>
    <w:rsid w:val="00663EE1"/>
    <w:rsid w:val="006650AE"/>
    <w:rsid w:val="00665C47"/>
    <w:rsid w:val="0066648E"/>
    <w:rsid w:val="00666866"/>
    <w:rsid w:val="0066727C"/>
    <w:rsid w:val="006678C2"/>
    <w:rsid w:val="006720C4"/>
    <w:rsid w:val="00672C75"/>
    <w:rsid w:val="00674DCC"/>
    <w:rsid w:val="006764BF"/>
    <w:rsid w:val="00676BAC"/>
    <w:rsid w:val="006800D4"/>
    <w:rsid w:val="0068084D"/>
    <w:rsid w:val="006811C8"/>
    <w:rsid w:val="00683334"/>
    <w:rsid w:val="00685767"/>
    <w:rsid w:val="00687412"/>
    <w:rsid w:val="00690385"/>
    <w:rsid w:val="00691AD8"/>
    <w:rsid w:val="00693C6D"/>
    <w:rsid w:val="00694B3D"/>
    <w:rsid w:val="00695808"/>
    <w:rsid w:val="00696A17"/>
    <w:rsid w:val="00697C2A"/>
    <w:rsid w:val="00697EE7"/>
    <w:rsid w:val="006A08AD"/>
    <w:rsid w:val="006A0A05"/>
    <w:rsid w:val="006A0B1C"/>
    <w:rsid w:val="006A191F"/>
    <w:rsid w:val="006A278D"/>
    <w:rsid w:val="006A3291"/>
    <w:rsid w:val="006A34F4"/>
    <w:rsid w:val="006A3D78"/>
    <w:rsid w:val="006A5066"/>
    <w:rsid w:val="006A64AA"/>
    <w:rsid w:val="006A69F7"/>
    <w:rsid w:val="006A7226"/>
    <w:rsid w:val="006A776B"/>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957"/>
    <w:rsid w:val="006D1164"/>
    <w:rsid w:val="006D1EC1"/>
    <w:rsid w:val="006D1FDD"/>
    <w:rsid w:val="006D2819"/>
    <w:rsid w:val="006D430F"/>
    <w:rsid w:val="006D47CF"/>
    <w:rsid w:val="006D5F0C"/>
    <w:rsid w:val="006D65FE"/>
    <w:rsid w:val="006D6E0B"/>
    <w:rsid w:val="006D7822"/>
    <w:rsid w:val="006D7FB3"/>
    <w:rsid w:val="006E05F0"/>
    <w:rsid w:val="006E186D"/>
    <w:rsid w:val="006E21FB"/>
    <w:rsid w:val="006E3836"/>
    <w:rsid w:val="006E4D22"/>
    <w:rsid w:val="006E56EA"/>
    <w:rsid w:val="006E5AC9"/>
    <w:rsid w:val="006E5E3E"/>
    <w:rsid w:val="006E6B5F"/>
    <w:rsid w:val="006F0624"/>
    <w:rsid w:val="006F0EB2"/>
    <w:rsid w:val="006F2BB0"/>
    <w:rsid w:val="006F2C27"/>
    <w:rsid w:val="006F329E"/>
    <w:rsid w:val="006F3EB3"/>
    <w:rsid w:val="006F6F8D"/>
    <w:rsid w:val="00700730"/>
    <w:rsid w:val="00701292"/>
    <w:rsid w:val="00701CA4"/>
    <w:rsid w:val="00702C79"/>
    <w:rsid w:val="00703669"/>
    <w:rsid w:val="007036FD"/>
    <w:rsid w:val="00703B76"/>
    <w:rsid w:val="0070534C"/>
    <w:rsid w:val="00707BEF"/>
    <w:rsid w:val="0071098B"/>
    <w:rsid w:val="00712926"/>
    <w:rsid w:val="00716DCA"/>
    <w:rsid w:val="00716E4A"/>
    <w:rsid w:val="007171F7"/>
    <w:rsid w:val="00717C79"/>
    <w:rsid w:val="00721CEF"/>
    <w:rsid w:val="00722BBC"/>
    <w:rsid w:val="007240C6"/>
    <w:rsid w:val="00725805"/>
    <w:rsid w:val="007270F6"/>
    <w:rsid w:val="007273DB"/>
    <w:rsid w:val="0073064A"/>
    <w:rsid w:val="00733410"/>
    <w:rsid w:val="007337F1"/>
    <w:rsid w:val="007352AF"/>
    <w:rsid w:val="00735695"/>
    <w:rsid w:val="0073659C"/>
    <w:rsid w:val="00736BBE"/>
    <w:rsid w:val="007416F2"/>
    <w:rsid w:val="00742F9F"/>
    <w:rsid w:val="00743AE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6726"/>
    <w:rsid w:val="00776845"/>
    <w:rsid w:val="00777DBB"/>
    <w:rsid w:val="0078114A"/>
    <w:rsid w:val="00781F67"/>
    <w:rsid w:val="00781F86"/>
    <w:rsid w:val="007825A1"/>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4A2"/>
    <w:rsid w:val="00793DFA"/>
    <w:rsid w:val="0079550D"/>
    <w:rsid w:val="00796895"/>
    <w:rsid w:val="00797506"/>
    <w:rsid w:val="007977A8"/>
    <w:rsid w:val="00797B44"/>
    <w:rsid w:val="007A1A5D"/>
    <w:rsid w:val="007A1AE2"/>
    <w:rsid w:val="007A41DD"/>
    <w:rsid w:val="007A63DC"/>
    <w:rsid w:val="007B1762"/>
    <w:rsid w:val="007B26F0"/>
    <w:rsid w:val="007B340D"/>
    <w:rsid w:val="007B408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3353"/>
    <w:rsid w:val="007D35DF"/>
    <w:rsid w:val="007D3E0A"/>
    <w:rsid w:val="007D4984"/>
    <w:rsid w:val="007D4DE7"/>
    <w:rsid w:val="007D57F0"/>
    <w:rsid w:val="007D6181"/>
    <w:rsid w:val="007D6233"/>
    <w:rsid w:val="007D694F"/>
    <w:rsid w:val="007D6A07"/>
    <w:rsid w:val="007D6FBF"/>
    <w:rsid w:val="007D75CA"/>
    <w:rsid w:val="007D770B"/>
    <w:rsid w:val="007E00BF"/>
    <w:rsid w:val="007E14D0"/>
    <w:rsid w:val="007E4DDE"/>
    <w:rsid w:val="007E4F60"/>
    <w:rsid w:val="007E5C1F"/>
    <w:rsid w:val="007E601B"/>
    <w:rsid w:val="007E6F4F"/>
    <w:rsid w:val="007E7FC2"/>
    <w:rsid w:val="007F00DE"/>
    <w:rsid w:val="007F0CD6"/>
    <w:rsid w:val="007F0F8D"/>
    <w:rsid w:val="007F15DB"/>
    <w:rsid w:val="007F2315"/>
    <w:rsid w:val="007F3950"/>
    <w:rsid w:val="007F3AB3"/>
    <w:rsid w:val="007F491C"/>
    <w:rsid w:val="007F500F"/>
    <w:rsid w:val="007F59D2"/>
    <w:rsid w:val="007F5CBD"/>
    <w:rsid w:val="007F67D7"/>
    <w:rsid w:val="007F7259"/>
    <w:rsid w:val="007F79C8"/>
    <w:rsid w:val="00801C70"/>
    <w:rsid w:val="00802151"/>
    <w:rsid w:val="008040A8"/>
    <w:rsid w:val="0080513A"/>
    <w:rsid w:val="008051C6"/>
    <w:rsid w:val="008055FB"/>
    <w:rsid w:val="00805DC6"/>
    <w:rsid w:val="00806433"/>
    <w:rsid w:val="00806D7E"/>
    <w:rsid w:val="0080739B"/>
    <w:rsid w:val="008121BE"/>
    <w:rsid w:val="00812BE4"/>
    <w:rsid w:val="00813C3D"/>
    <w:rsid w:val="00813EE2"/>
    <w:rsid w:val="008150CA"/>
    <w:rsid w:val="0081523C"/>
    <w:rsid w:val="00816287"/>
    <w:rsid w:val="00821882"/>
    <w:rsid w:val="008218E7"/>
    <w:rsid w:val="00821972"/>
    <w:rsid w:val="008219E5"/>
    <w:rsid w:val="00822900"/>
    <w:rsid w:val="00825543"/>
    <w:rsid w:val="008279FA"/>
    <w:rsid w:val="00827B0D"/>
    <w:rsid w:val="00830B31"/>
    <w:rsid w:val="00831D96"/>
    <w:rsid w:val="00832414"/>
    <w:rsid w:val="00832658"/>
    <w:rsid w:val="00832C65"/>
    <w:rsid w:val="00833353"/>
    <w:rsid w:val="00836B27"/>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98E"/>
    <w:rsid w:val="00864A09"/>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18"/>
    <w:rsid w:val="00875A93"/>
    <w:rsid w:val="008763B3"/>
    <w:rsid w:val="00876DB1"/>
    <w:rsid w:val="00880031"/>
    <w:rsid w:val="008805A5"/>
    <w:rsid w:val="0088076C"/>
    <w:rsid w:val="00881518"/>
    <w:rsid w:val="0088171A"/>
    <w:rsid w:val="00881FBD"/>
    <w:rsid w:val="0088266D"/>
    <w:rsid w:val="00882A4D"/>
    <w:rsid w:val="00884C59"/>
    <w:rsid w:val="008863B9"/>
    <w:rsid w:val="00886A28"/>
    <w:rsid w:val="00887C21"/>
    <w:rsid w:val="00890677"/>
    <w:rsid w:val="00891350"/>
    <w:rsid w:val="008913E7"/>
    <w:rsid w:val="00891786"/>
    <w:rsid w:val="00891CCA"/>
    <w:rsid w:val="0089290E"/>
    <w:rsid w:val="00893D40"/>
    <w:rsid w:val="00895595"/>
    <w:rsid w:val="00895A4A"/>
    <w:rsid w:val="00896910"/>
    <w:rsid w:val="00896F72"/>
    <w:rsid w:val="008A02DC"/>
    <w:rsid w:val="008A0B13"/>
    <w:rsid w:val="008A45A6"/>
    <w:rsid w:val="008A4D06"/>
    <w:rsid w:val="008A5720"/>
    <w:rsid w:val="008A5CB8"/>
    <w:rsid w:val="008A61FD"/>
    <w:rsid w:val="008A77D1"/>
    <w:rsid w:val="008B039E"/>
    <w:rsid w:val="008B0905"/>
    <w:rsid w:val="008B1C25"/>
    <w:rsid w:val="008B4393"/>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498F"/>
    <w:rsid w:val="008D5AA3"/>
    <w:rsid w:val="008D6234"/>
    <w:rsid w:val="008E075D"/>
    <w:rsid w:val="008E0C6F"/>
    <w:rsid w:val="008E2BD2"/>
    <w:rsid w:val="008E32A1"/>
    <w:rsid w:val="008E3359"/>
    <w:rsid w:val="008E63AB"/>
    <w:rsid w:val="008E7429"/>
    <w:rsid w:val="008F077B"/>
    <w:rsid w:val="008F0CE3"/>
    <w:rsid w:val="008F1135"/>
    <w:rsid w:val="008F1AAB"/>
    <w:rsid w:val="008F207A"/>
    <w:rsid w:val="008F22F7"/>
    <w:rsid w:val="008F255D"/>
    <w:rsid w:val="008F3078"/>
    <w:rsid w:val="008F33DD"/>
    <w:rsid w:val="008F3789"/>
    <w:rsid w:val="008F686C"/>
    <w:rsid w:val="008F69DA"/>
    <w:rsid w:val="00901F47"/>
    <w:rsid w:val="00902089"/>
    <w:rsid w:val="00902EAF"/>
    <w:rsid w:val="0090698D"/>
    <w:rsid w:val="00913A56"/>
    <w:rsid w:val="00914212"/>
    <w:rsid w:val="009148DE"/>
    <w:rsid w:val="00914C68"/>
    <w:rsid w:val="009154FE"/>
    <w:rsid w:val="00915C29"/>
    <w:rsid w:val="00916F5E"/>
    <w:rsid w:val="0091758D"/>
    <w:rsid w:val="009176E1"/>
    <w:rsid w:val="00920224"/>
    <w:rsid w:val="009202C6"/>
    <w:rsid w:val="009206A6"/>
    <w:rsid w:val="00920CAD"/>
    <w:rsid w:val="00922448"/>
    <w:rsid w:val="009241BF"/>
    <w:rsid w:val="0092557F"/>
    <w:rsid w:val="00925A89"/>
    <w:rsid w:val="00927770"/>
    <w:rsid w:val="00927F4B"/>
    <w:rsid w:val="00927FDD"/>
    <w:rsid w:val="00930205"/>
    <w:rsid w:val="0093174D"/>
    <w:rsid w:val="00931D41"/>
    <w:rsid w:val="00934B76"/>
    <w:rsid w:val="00937408"/>
    <w:rsid w:val="0093774F"/>
    <w:rsid w:val="009404FC"/>
    <w:rsid w:val="009417B0"/>
    <w:rsid w:val="00941AE3"/>
    <w:rsid w:val="00941E30"/>
    <w:rsid w:val="00941F9D"/>
    <w:rsid w:val="00943B21"/>
    <w:rsid w:val="00945271"/>
    <w:rsid w:val="009455FE"/>
    <w:rsid w:val="00946505"/>
    <w:rsid w:val="009466E4"/>
    <w:rsid w:val="009508AB"/>
    <w:rsid w:val="00951355"/>
    <w:rsid w:val="009545A5"/>
    <w:rsid w:val="009548C3"/>
    <w:rsid w:val="00954D81"/>
    <w:rsid w:val="00954DDA"/>
    <w:rsid w:val="009564E3"/>
    <w:rsid w:val="009572E3"/>
    <w:rsid w:val="00957C7F"/>
    <w:rsid w:val="009602BF"/>
    <w:rsid w:val="009603A5"/>
    <w:rsid w:val="009615E9"/>
    <w:rsid w:val="009616B6"/>
    <w:rsid w:val="009619BE"/>
    <w:rsid w:val="00962975"/>
    <w:rsid w:val="00962F60"/>
    <w:rsid w:val="009645CF"/>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2BD"/>
    <w:rsid w:val="00991B88"/>
    <w:rsid w:val="00992338"/>
    <w:rsid w:val="0099245C"/>
    <w:rsid w:val="00992574"/>
    <w:rsid w:val="0099312C"/>
    <w:rsid w:val="00997444"/>
    <w:rsid w:val="0099747B"/>
    <w:rsid w:val="009979C7"/>
    <w:rsid w:val="009A1621"/>
    <w:rsid w:val="009A30BC"/>
    <w:rsid w:val="009A46DD"/>
    <w:rsid w:val="009A49AF"/>
    <w:rsid w:val="009A4B4E"/>
    <w:rsid w:val="009A5321"/>
    <w:rsid w:val="009A5753"/>
    <w:rsid w:val="009A579D"/>
    <w:rsid w:val="009A5913"/>
    <w:rsid w:val="009A6743"/>
    <w:rsid w:val="009A7267"/>
    <w:rsid w:val="009B08C9"/>
    <w:rsid w:val="009B32BA"/>
    <w:rsid w:val="009B6258"/>
    <w:rsid w:val="009B6DA5"/>
    <w:rsid w:val="009B7957"/>
    <w:rsid w:val="009C08A1"/>
    <w:rsid w:val="009C2E28"/>
    <w:rsid w:val="009C3635"/>
    <w:rsid w:val="009C37A0"/>
    <w:rsid w:val="009D15E7"/>
    <w:rsid w:val="009D2C89"/>
    <w:rsid w:val="009D43C2"/>
    <w:rsid w:val="009D5760"/>
    <w:rsid w:val="009D7170"/>
    <w:rsid w:val="009D71F7"/>
    <w:rsid w:val="009E050D"/>
    <w:rsid w:val="009E1EB9"/>
    <w:rsid w:val="009E227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5D3"/>
    <w:rsid w:val="00A1092C"/>
    <w:rsid w:val="00A137A6"/>
    <w:rsid w:val="00A139F6"/>
    <w:rsid w:val="00A1549F"/>
    <w:rsid w:val="00A15C75"/>
    <w:rsid w:val="00A1752E"/>
    <w:rsid w:val="00A21586"/>
    <w:rsid w:val="00A217AD"/>
    <w:rsid w:val="00A21994"/>
    <w:rsid w:val="00A21BBA"/>
    <w:rsid w:val="00A2411E"/>
    <w:rsid w:val="00A245D2"/>
    <w:rsid w:val="00A246B6"/>
    <w:rsid w:val="00A253FC"/>
    <w:rsid w:val="00A255C2"/>
    <w:rsid w:val="00A25912"/>
    <w:rsid w:val="00A262BC"/>
    <w:rsid w:val="00A26557"/>
    <w:rsid w:val="00A27A2B"/>
    <w:rsid w:val="00A307DA"/>
    <w:rsid w:val="00A310CF"/>
    <w:rsid w:val="00A3175A"/>
    <w:rsid w:val="00A31ABF"/>
    <w:rsid w:val="00A32010"/>
    <w:rsid w:val="00A34371"/>
    <w:rsid w:val="00A35A85"/>
    <w:rsid w:val="00A35E2F"/>
    <w:rsid w:val="00A366CD"/>
    <w:rsid w:val="00A40028"/>
    <w:rsid w:val="00A40486"/>
    <w:rsid w:val="00A41634"/>
    <w:rsid w:val="00A4240E"/>
    <w:rsid w:val="00A429F4"/>
    <w:rsid w:val="00A446C4"/>
    <w:rsid w:val="00A45274"/>
    <w:rsid w:val="00A45797"/>
    <w:rsid w:val="00A472CB"/>
    <w:rsid w:val="00A47E70"/>
    <w:rsid w:val="00A50CF0"/>
    <w:rsid w:val="00A510C3"/>
    <w:rsid w:val="00A51606"/>
    <w:rsid w:val="00A51A11"/>
    <w:rsid w:val="00A51C18"/>
    <w:rsid w:val="00A51C6A"/>
    <w:rsid w:val="00A5407C"/>
    <w:rsid w:val="00A54D9F"/>
    <w:rsid w:val="00A54EEB"/>
    <w:rsid w:val="00A55243"/>
    <w:rsid w:val="00A56D44"/>
    <w:rsid w:val="00A56DB3"/>
    <w:rsid w:val="00A57A05"/>
    <w:rsid w:val="00A60306"/>
    <w:rsid w:val="00A6112A"/>
    <w:rsid w:val="00A61624"/>
    <w:rsid w:val="00A6339C"/>
    <w:rsid w:val="00A637CA"/>
    <w:rsid w:val="00A64828"/>
    <w:rsid w:val="00A64A4C"/>
    <w:rsid w:val="00A660FF"/>
    <w:rsid w:val="00A66E17"/>
    <w:rsid w:val="00A6736B"/>
    <w:rsid w:val="00A70AC9"/>
    <w:rsid w:val="00A70B39"/>
    <w:rsid w:val="00A71268"/>
    <w:rsid w:val="00A7138D"/>
    <w:rsid w:val="00A72BAD"/>
    <w:rsid w:val="00A73A4A"/>
    <w:rsid w:val="00A7454F"/>
    <w:rsid w:val="00A74C22"/>
    <w:rsid w:val="00A74C3F"/>
    <w:rsid w:val="00A7644D"/>
    <w:rsid w:val="00A7671C"/>
    <w:rsid w:val="00A76CAE"/>
    <w:rsid w:val="00A76DFF"/>
    <w:rsid w:val="00A80B13"/>
    <w:rsid w:val="00A80FCD"/>
    <w:rsid w:val="00A82434"/>
    <w:rsid w:val="00A83BEB"/>
    <w:rsid w:val="00A85431"/>
    <w:rsid w:val="00A85D7D"/>
    <w:rsid w:val="00A869C2"/>
    <w:rsid w:val="00A918DB"/>
    <w:rsid w:val="00A91DE9"/>
    <w:rsid w:val="00A95C18"/>
    <w:rsid w:val="00A9611F"/>
    <w:rsid w:val="00A963DA"/>
    <w:rsid w:val="00A96C43"/>
    <w:rsid w:val="00A975A0"/>
    <w:rsid w:val="00AA04F7"/>
    <w:rsid w:val="00AA0E31"/>
    <w:rsid w:val="00AA24E8"/>
    <w:rsid w:val="00AA2CBC"/>
    <w:rsid w:val="00AA2DAB"/>
    <w:rsid w:val="00AA56E6"/>
    <w:rsid w:val="00AA7B0B"/>
    <w:rsid w:val="00AB1ECF"/>
    <w:rsid w:val="00AB2D66"/>
    <w:rsid w:val="00AB3177"/>
    <w:rsid w:val="00AB412C"/>
    <w:rsid w:val="00AB5CCC"/>
    <w:rsid w:val="00AB7B97"/>
    <w:rsid w:val="00AC04DF"/>
    <w:rsid w:val="00AC0FCB"/>
    <w:rsid w:val="00AC284B"/>
    <w:rsid w:val="00AC415B"/>
    <w:rsid w:val="00AC4C96"/>
    <w:rsid w:val="00AC5820"/>
    <w:rsid w:val="00AC7B0C"/>
    <w:rsid w:val="00AC7D1F"/>
    <w:rsid w:val="00AD1CD8"/>
    <w:rsid w:val="00AD23BA"/>
    <w:rsid w:val="00AD2612"/>
    <w:rsid w:val="00AD2740"/>
    <w:rsid w:val="00AD6C71"/>
    <w:rsid w:val="00AE0A7A"/>
    <w:rsid w:val="00AE2C53"/>
    <w:rsid w:val="00AE45D7"/>
    <w:rsid w:val="00AE465F"/>
    <w:rsid w:val="00AE46FC"/>
    <w:rsid w:val="00AE4715"/>
    <w:rsid w:val="00AE5600"/>
    <w:rsid w:val="00AE5923"/>
    <w:rsid w:val="00AE5AC2"/>
    <w:rsid w:val="00AE6382"/>
    <w:rsid w:val="00AE68EF"/>
    <w:rsid w:val="00AE6CC4"/>
    <w:rsid w:val="00AF0070"/>
    <w:rsid w:val="00AF01EC"/>
    <w:rsid w:val="00AF04AA"/>
    <w:rsid w:val="00AF0E1C"/>
    <w:rsid w:val="00AF1860"/>
    <w:rsid w:val="00AF373F"/>
    <w:rsid w:val="00AF386F"/>
    <w:rsid w:val="00AF4A50"/>
    <w:rsid w:val="00AF67C6"/>
    <w:rsid w:val="00AF7709"/>
    <w:rsid w:val="00AF7BCE"/>
    <w:rsid w:val="00B02AA8"/>
    <w:rsid w:val="00B03FF5"/>
    <w:rsid w:val="00B04EC7"/>
    <w:rsid w:val="00B0537B"/>
    <w:rsid w:val="00B0580F"/>
    <w:rsid w:val="00B05908"/>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0F6D"/>
    <w:rsid w:val="00B2153F"/>
    <w:rsid w:val="00B2340D"/>
    <w:rsid w:val="00B23AA7"/>
    <w:rsid w:val="00B2485B"/>
    <w:rsid w:val="00B251A1"/>
    <w:rsid w:val="00B258BB"/>
    <w:rsid w:val="00B26FA4"/>
    <w:rsid w:val="00B2776E"/>
    <w:rsid w:val="00B32193"/>
    <w:rsid w:val="00B32719"/>
    <w:rsid w:val="00B33C8A"/>
    <w:rsid w:val="00B36CD5"/>
    <w:rsid w:val="00B37375"/>
    <w:rsid w:val="00B37AB6"/>
    <w:rsid w:val="00B4170F"/>
    <w:rsid w:val="00B4192F"/>
    <w:rsid w:val="00B41A61"/>
    <w:rsid w:val="00B41CD1"/>
    <w:rsid w:val="00B42144"/>
    <w:rsid w:val="00B42594"/>
    <w:rsid w:val="00B42700"/>
    <w:rsid w:val="00B43E9A"/>
    <w:rsid w:val="00B44073"/>
    <w:rsid w:val="00B446F1"/>
    <w:rsid w:val="00B449BD"/>
    <w:rsid w:val="00B44A5E"/>
    <w:rsid w:val="00B45715"/>
    <w:rsid w:val="00B45754"/>
    <w:rsid w:val="00B459AC"/>
    <w:rsid w:val="00B45BF9"/>
    <w:rsid w:val="00B470AD"/>
    <w:rsid w:val="00B47790"/>
    <w:rsid w:val="00B47B3F"/>
    <w:rsid w:val="00B50E22"/>
    <w:rsid w:val="00B51753"/>
    <w:rsid w:val="00B561DB"/>
    <w:rsid w:val="00B567FB"/>
    <w:rsid w:val="00B56B5F"/>
    <w:rsid w:val="00B56C94"/>
    <w:rsid w:val="00B60404"/>
    <w:rsid w:val="00B63217"/>
    <w:rsid w:val="00B637CD"/>
    <w:rsid w:val="00B64903"/>
    <w:rsid w:val="00B66217"/>
    <w:rsid w:val="00B6702E"/>
    <w:rsid w:val="00B679CA"/>
    <w:rsid w:val="00B67B97"/>
    <w:rsid w:val="00B7036A"/>
    <w:rsid w:val="00B70D9D"/>
    <w:rsid w:val="00B71212"/>
    <w:rsid w:val="00B71FCE"/>
    <w:rsid w:val="00B72A2A"/>
    <w:rsid w:val="00B7385E"/>
    <w:rsid w:val="00B74565"/>
    <w:rsid w:val="00B8047E"/>
    <w:rsid w:val="00B80CA2"/>
    <w:rsid w:val="00B8114D"/>
    <w:rsid w:val="00B81370"/>
    <w:rsid w:val="00B81F36"/>
    <w:rsid w:val="00B82861"/>
    <w:rsid w:val="00B83741"/>
    <w:rsid w:val="00B83D9F"/>
    <w:rsid w:val="00B853FF"/>
    <w:rsid w:val="00B8567F"/>
    <w:rsid w:val="00B86018"/>
    <w:rsid w:val="00B8607F"/>
    <w:rsid w:val="00B860B3"/>
    <w:rsid w:val="00B86DB9"/>
    <w:rsid w:val="00B90712"/>
    <w:rsid w:val="00B908BD"/>
    <w:rsid w:val="00B90A34"/>
    <w:rsid w:val="00B91241"/>
    <w:rsid w:val="00B91C58"/>
    <w:rsid w:val="00B91D2A"/>
    <w:rsid w:val="00B92222"/>
    <w:rsid w:val="00B923AE"/>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51D9"/>
    <w:rsid w:val="00BB1225"/>
    <w:rsid w:val="00BB15E6"/>
    <w:rsid w:val="00BB17F7"/>
    <w:rsid w:val="00BB1EC1"/>
    <w:rsid w:val="00BB240E"/>
    <w:rsid w:val="00BB5350"/>
    <w:rsid w:val="00BB5DFC"/>
    <w:rsid w:val="00BB6F13"/>
    <w:rsid w:val="00BB7012"/>
    <w:rsid w:val="00BB743E"/>
    <w:rsid w:val="00BC32C2"/>
    <w:rsid w:val="00BC4ACC"/>
    <w:rsid w:val="00BC6969"/>
    <w:rsid w:val="00BC6A67"/>
    <w:rsid w:val="00BC72D8"/>
    <w:rsid w:val="00BD0D66"/>
    <w:rsid w:val="00BD279D"/>
    <w:rsid w:val="00BD34F7"/>
    <w:rsid w:val="00BD3936"/>
    <w:rsid w:val="00BD450C"/>
    <w:rsid w:val="00BD4D4A"/>
    <w:rsid w:val="00BD5472"/>
    <w:rsid w:val="00BD6BB8"/>
    <w:rsid w:val="00BD6D2B"/>
    <w:rsid w:val="00BE002B"/>
    <w:rsid w:val="00BE062A"/>
    <w:rsid w:val="00BE07B3"/>
    <w:rsid w:val="00BE169F"/>
    <w:rsid w:val="00BE232C"/>
    <w:rsid w:val="00BE2A5C"/>
    <w:rsid w:val="00BE3181"/>
    <w:rsid w:val="00BE3B31"/>
    <w:rsid w:val="00BE3ECC"/>
    <w:rsid w:val="00BE4B2A"/>
    <w:rsid w:val="00BE540F"/>
    <w:rsid w:val="00BE5FA7"/>
    <w:rsid w:val="00BE6C6B"/>
    <w:rsid w:val="00BE7313"/>
    <w:rsid w:val="00BF1393"/>
    <w:rsid w:val="00BF18D4"/>
    <w:rsid w:val="00BF3008"/>
    <w:rsid w:val="00BF4B8C"/>
    <w:rsid w:val="00BF58D6"/>
    <w:rsid w:val="00BF5C2A"/>
    <w:rsid w:val="00C00304"/>
    <w:rsid w:val="00C00477"/>
    <w:rsid w:val="00C007BF"/>
    <w:rsid w:val="00C008FA"/>
    <w:rsid w:val="00C03EC8"/>
    <w:rsid w:val="00C057E0"/>
    <w:rsid w:val="00C06FAB"/>
    <w:rsid w:val="00C07B9B"/>
    <w:rsid w:val="00C10CA0"/>
    <w:rsid w:val="00C1120C"/>
    <w:rsid w:val="00C15610"/>
    <w:rsid w:val="00C1632D"/>
    <w:rsid w:val="00C16C0A"/>
    <w:rsid w:val="00C20A38"/>
    <w:rsid w:val="00C212C1"/>
    <w:rsid w:val="00C222A0"/>
    <w:rsid w:val="00C22E25"/>
    <w:rsid w:val="00C232CF"/>
    <w:rsid w:val="00C23D31"/>
    <w:rsid w:val="00C25842"/>
    <w:rsid w:val="00C264B2"/>
    <w:rsid w:val="00C2653F"/>
    <w:rsid w:val="00C30514"/>
    <w:rsid w:val="00C30783"/>
    <w:rsid w:val="00C3154E"/>
    <w:rsid w:val="00C3404E"/>
    <w:rsid w:val="00C344C0"/>
    <w:rsid w:val="00C3458F"/>
    <w:rsid w:val="00C34BFE"/>
    <w:rsid w:val="00C34EEF"/>
    <w:rsid w:val="00C35B02"/>
    <w:rsid w:val="00C36007"/>
    <w:rsid w:val="00C366B8"/>
    <w:rsid w:val="00C36701"/>
    <w:rsid w:val="00C43517"/>
    <w:rsid w:val="00C44299"/>
    <w:rsid w:val="00C4509C"/>
    <w:rsid w:val="00C45B03"/>
    <w:rsid w:val="00C46C39"/>
    <w:rsid w:val="00C47BB5"/>
    <w:rsid w:val="00C50090"/>
    <w:rsid w:val="00C518C6"/>
    <w:rsid w:val="00C53C11"/>
    <w:rsid w:val="00C55263"/>
    <w:rsid w:val="00C57C38"/>
    <w:rsid w:val="00C61EB8"/>
    <w:rsid w:val="00C626B5"/>
    <w:rsid w:val="00C6351E"/>
    <w:rsid w:val="00C63ADF"/>
    <w:rsid w:val="00C6545B"/>
    <w:rsid w:val="00C6585B"/>
    <w:rsid w:val="00C66BA2"/>
    <w:rsid w:val="00C672ED"/>
    <w:rsid w:val="00C67A7B"/>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797B"/>
    <w:rsid w:val="00CB7E60"/>
    <w:rsid w:val="00CC02BD"/>
    <w:rsid w:val="00CC203C"/>
    <w:rsid w:val="00CC4DF5"/>
    <w:rsid w:val="00CC5026"/>
    <w:rsid w:val="00CC68D0"/>
    <w:rsid w:val="00CC6FE4"/>
    <w:rsid w:val="00CD0F3F"/>
    <w:rsid w:val="00CD16ED"/>
    <w:rsid w:val="00CD29BD"/>
    <w:rsid w:val="00CD34FC"/>
    <w:rsid w:val="00CD3E05"/>
    <w:rsid w:val="00CD4825"/>
    <w:rsid w:val="00CD74A9"/>
    <w:rsid w:val="00CD7C6B"/>
    <w:rsid w:val="00CE1617"/>
    <w:rsid w:val="00CE453A"/>
    <w:rsid w:val="00CE4CAF"/>
    <w:rsid w:val="00CE4FBF"/>
    <w:rsid w:val="00CE5072"/>
    <w:rsid w:val="00CE60CD"/>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E5B"/>
    <w:rsid w:val="00D01F9A"/>
    <w:rsid w:val="00D02CE8"/>
    <w:rsid w:val="00D02D74"/>
    <w:rsid w:val="00D0358C"/>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2AD9"/>
    <w:rsid w:val="00D3357C"/>
    <w:rsid w:val="00D33FBB"/>
    <w:rsid w:val="00D34477"/>
    <w:rsid w:val="00D34C7D"/>
    <w:rsid w:val="00D36148"/>
    <w:rsid w:val="00D400D6"/>
    <w:rsid w:val="00D42CC0"/>
    <w:rsid w:val="00D458DC"/>
    <w:rsid w:val="00D45B9F"/>
    <w:rsid w:val="00D50255"/>
    <w:rsid w:val="00D50BAA"/>
    <w:rsid w:val="00D51438"/>
    <w:rsid w:val="00D536D4"/>
    <w:rsid w:val="00D60475"/>
    <w:rsid w:val="00D61997"/>
    <w:rsid w:val="00D62735"/>
    <w:rsid w:val="00D62C42"/>
    <w:rsid w:val="00D6391D"/>
    <w:rsid w:val="00D66520"/>
    <w:rsid w:val="00D70998"/>
    <w:rsid w:val="00D72AE9"/>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774"/>
    <w:rsid w:val="00D91702"/>
    <w:rsid w:val="00D917DB"/>
    <w:rsid w:val="00D920E3"/>
    <w:rsid w:val="00D92BD0"/>
    <w:rsid w:val="00D96EBC"/>
    <w:rsid w:val="00D96EF7"/>
    <w:rsid w:val="00D972BB"/>
    <w:rsid w:val="00DA042F"/>
    <w:rsid w:val="00DA0458"/>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3C77"/>
    <w:rsid w:val="00DB5954"/>
    <w:rsid w:val="00DB5D9D"/>
    <w:rsid w:val="00DC1B1A"/>
    <w:rsid w:val="00DC2CEE"/>
    <w:rsid w:val="00DC2E2B"/>
    <w:rsid w:val="00DC51BD"/>
    <w:rsid w:val="00DC6CD6"/>
    <w:rsid w:val="00DD02F8"/>
    <w:rsid w:val="00DD395A"/>
    <w:rsid w:val="00DD5149"/>
    <w:rsid w:val="00DD7060"/>
    <w:rsid w:val="00DE02A4"/>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1CF3"/>
    <w:rsid w:val="00E1250C"/>
    <w:rsid w:val="00E13551"/>
    <w:rsid w:val="00E13F3D"/>
    <w:rsid w:val="00E16794"/>
    <w:rsid w:val="00E172DB"/>
    <w:rsid w:val="00E17471"/>
    <w:rsid w:val="00E201A8"/>
    <w:rsid w:val="00E247CA"/>
    <w:rsid w:val="00E256AD"/>
    <w:rsid w:val="00E25737"/>
    <w:rsid w:val="00E27205"/>
    <w:rsid w:val="00E30733"/>
    <w:rsid w:val="00E31B6B"/>
    <w:rsid w:val="00E32C83"/>
    <w:rsid w:val="00E34898"/>
    <w:rsid w:val="00E3499E"/>
    <w:rsid w:val="00E35D37"/>
    <w:rsid w:val="00E36AF9"/>
    <w:rsid w:val="00E36CA3"/>
    <w:rsid w:val="00E375BC"/>
    <w:rsid w:val="00E379D0"/>
    <w:rsid w:val="00E37AD1"/>
    <w:rsid w:val="00E37D8F"/>
    <w:rsid w:val="00E4381D"/>
    <w:rsid w:val="00E44605"/>
    <w:rsid w:val="00E44879"/>
    <w:rsid w:val="00E4520A"/>
    <w:rsid w:val="00E4712D"/>
    <w:rsid w:val="00E515D9"/>
    <w:rsid w:val="00E538D5"/>
    <w:rsid w:val="00E54C50"/>
    <w:rsid w:val="00E5516A"/>
    <w:rsid w:val="00E55DF2"/>
    <w:rsid w:val="00E600C7"/>
    <w:rsid w:val="00E6169A"/>
    <w:rsid w:val="00E62506"/>
    <w:rsid w:val="00E6274D"/>
    <w:rsid w:val="00E63094"/>
    <w:rsid w:val="00E631D5"/>
    <w:rsid w:val="00E648BE"/>
    <w:rsid w:val="00E66F70"/>
    <w:rsid w:val="00E73A09"/>
    <w:rsid w:val="00E73ECA"/>
    <w:rsid w:val="00E7421F"/>
    <w:rsid w:val="00E7690B"/>
    <w:rsid w:val="00E76D7F"/>
    <w:rsid w:val="00E77589"/>
    <w:rsid w:val="00E77943"/>
    <w:rsid w:val="00E80D20"/>
    <w:rsid w:val="00E80E25"/>
    <w:rsid w:val="00E81B0B"/>
    <w:rsid w:val="00E824B6"/>
    <w:rsid w:val="00E827B7"/>
    <w:rsid w:val="00E849EB"/>
    <w:rsid w:val="00E85B34"/>
    <w:rsid w:val="00E905E0"/>
    <w:rsid w:val="00E90F44"/>
    <w:rsid w:val="00E91245"/>
    <w:rsid w:val="00E93012"/>
    <w:rsid w:val="00E93BED"/>
    <w:rsid w:val="00E93F99"/>
    <w:rsid w:val="00E96659"/>
    <w:rsid w:val="00E97715"/>
    <w:rsid w:val="00E979AA"/>
    <w:rsid w:val="00E97CBE"/>
    <w:rsid w:val="00EA0346"/>
    <w:rsid w:val="00EA03D5"/>
    <w:rsid w:val="00EA0D0D"/>
    <w:rsid w:val="00EA0FA8"/>
    <w:rsid w:val="00EA1981"/>
    <w:rsid w:val="00EA1A0C"/>
    <w:rsid w:val="00EA1C91"/>
    <w:rsid w:val="00EA2040"/>
    <w:rsid w:val="00EA20BE"/>
    <w:rsid w:val="00EA2CED"/>
    <w:rsid w:val="00EA2F52"/>
    <w:rsid w:val="00EA35BD"/>
    <w:rsid w:val="00EA408A"/>
    <w:rsid w:val="00EA44BE"/>
    <w:rsid w:val="00EB05AF"/>
    <w:rsid w:val="00EB05EB"/>
    <w:rsid w:val="00EB074C"/>
    <w:rsid w:val="00EB09B7"/>
    <w:rsid w:val="00EB19C1"/>
    <w:rsid w:val="00EB3590"/>
    <w:rsid w:val="00EB3912"/>
    <w:rsid w:val="00EB54FB"/>
    <w:rsid w:val="00EB7604"/>
    <w:rsid w:val="00EB797E"/>
    <w:rsid w:val="00EB7A03"/>
    <w:rsid w:val="00EC1817"/>
    <w:rsid w:val="00EC36C7"/>
    <w:rsid w:val="00EC555B"/>
    <w:rsid w:val="00EC68C1"/>
    <w:rsid w:val="00EC7AE3"/>
    <w:rsid w:val="00ED067E"/>
    <w:rsid w:val="00ED0EE1"/>
    <w:rsid w:val="00ED16C7"/>
    <w:rsid w:val="00ED2282"/>
    <w:rsid w:val="00ED3987"/>
    <w:rsid w:val="00ED51D6"/>
    <w:rsid w:val="00ED5491"/>
    <w:rsid w:val="00ED56AB"/>
    <w:rsid w:val="00ED5E60"/>
    <w:rsid w:val="00ED5F18"/>
    <w:rsid w:val="00ED74E2"/>
    <w:rsid w:val="00ED759B"/>
    <w:rsid w:val="00EE0ED7"/>
    <w:rsid w:val="00EE14B4"/>
    <w:rsid w:val="00EE1D32"/>
    <w:rsid w:val="00EE4B7E"/>
    <w:rsid w:val="00EE53FA"/>
    <w:rsid w:val="00EE56BE"/>
    <w:rsid w:val="00EE58E6"/>
    <w:rsid w:val="00EE5B19"/>
    <w:rsid w:val="00EE627C"/>
    <w:rsid w:val="00EE680E"/>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147D"/>
    <w:rsid w:val="00F02470"/>
    <w:rsid w:val="00F02CD8"/>
    <w:rsid w:val="00F042E4"/>
    <w:rsid w:val="00F048D2"/>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901"/>
    <w:rsid w:val="00F30F9E"/>
    <w:rsid w:val="00F3176D"/>
    <w:rsid w:val="00F336B5"/>
    <w:rsid w:val="00F3543D"/>
    <w:rsid w:val="00F41CC0"/>
    <w:rsid w:val="00F44A46"/>
    <w:rsid w:val="00F44B13"/>
    <w:rsid w:val="00F46413"/>
    <w:rsid w:val="00F46C69"/>
    <w:rsid w:val="00F4700C"/>
    <w:rsid w:val="00F47298"/>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DAE"/>
    <w:rsid w:val="00F726DF"/>
    <w:rsid w:val="00F72F77"/>
    <w:rsid w:val="00F733EA"/>
    <w:rsid w:val="00F742E7"/>
    <w:rsid w:val="00F75649"/>
    <w:rsid w:val="00F76406"/>
    <w:rsid w:val="00F76431"/>
    <w:rsid w:val="00F76484"/>
    <w:rsid w:val="00F772C2"/>
    <w:rsid w:val="00F77CA7"/>
    <w:rsid w:val="00F81FDE"/>
    <w:rsid w:val="00F837F4"/>
    <w:rsid w:val="00F838E7"/>
    <w:rsid w:val="00F84057"/>
    <w:rsid w:val="00F841EF"/>
    <w:rsid w:val="00F845C9"/>
    <w:rsid w:val="00F8477A"/>
    <w:rsid w:val="00F850F7"/>
    <w:rsid w:val="00F86046"/>
    <w:rsid w:val="00F87039"/>
    <w:rsid w:val="00F87B1A"/>
    <w:rsid w:val="00F9541A"/>
    <w:rsid w:val="00FA3403"/>
    <w:rsid w:val="00FA38C9"/>
    <w:rsid w:val="00FA4C3A"/>
    <w:rsid w:val="00FA77C7"/>
    <w:rsid w:val="00FB12A5"/>
    <w:rsid w:val="00FB254A"/>
    <w:rsid w:val="00FB4912"/>
    <w:rsid w:val="00FB51B8"/>
    <w:rsid w:val="00FB6386"/>
    <w:rsid w:val="00FB7047"/>
    <w:rsid w:val="00FB71B6"/>
    <w:rsid w:val="00FB76D1"/>
    <w:rsid w:val="00FC0356"/>
    <w:rsid w:val="00FC1756"/>
    <w:rsid w:val="00FC4276"/>
    <w:rsid w:val="00FC6872"/>
    <w:rsid w:val="00FD1B94"/>
    <w:rsid w:val="00FD47FC"/>
    <w:rsid w:val="00FD5893"/>
    <w:rsid w:val="00FD5CE6"/>
    <w:rsid w:val="00FD67C8"/>
    <w:rsid w:val="00FD7618"/>
    <w:rsid w:val="00FD7C9F"/>
    <w:rsid w:val="00FE18A6"/>
    <w:rsid w:val="00FE2428"/>
    <w:rsid w:val="00FE2864"/>
    <w:rsid w:val="00FE38F1"/>
    <w:rsid w:val="00FE5A98"/>
    <w:rsid w:val="00FE5CD2"/>
    <w:rsid w:val="00FE5E44"/>
    <w:rsid w:val="00FE612A"/>
    <w:rsid w:val="00FE6B80"/>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34A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9962-9E74-4770-B6DE-B3C04318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19</Pages>
  <Words>7432</Words>
  <Characters>42367</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2024-10 r1</cp:lastModifiedBy>
  <cp:revision>51</cp:revision>
  <cp:lastPrinted>1900-01-01T00:00:00Z</cp:lastPrinted>
  <dcterms:created xsi:type="dcterms:W3CDTF">2024-10-15T03:18:00Z</dcterms:created>
  <dcterms:modified xsi:type="dcterms:W3CDTF">2024-10-15T03:26:00Z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