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26B2026C"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D02D47" w:rsidRPr="00D02D47">
        <w:rPr>
          <w:b/>
          <w:i/>
          <w:noProof/>
          <w:sz w:val="28"/>
        </w:rPr>
        <w:t>C3-245072</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259B09E1" w:rsidR="001E41F3" w:rsidRPr="005D6207" w:rsidRDefault="005075E6"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E07E9F">
              <w:rPr>
                <w:b/>
                <w:noProof/>
                <w:sz w:val="28"/>
              </w:rPr>
              <w:t>548</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56ACC126" w:rsidR="001E41F3" w:rsidRPr="005D6207" w:rsidRDefault="00D02D47" w:rsidP="00547111">
            <w:pPr>
              <w:pStyle w:val="CRCoverPage"/>
              <w:spacing w:after="0"/>
              <w:rPr>
                <w:noProof/>
              </w:rPr>
            </w:pPr>
            <w:r w:rsidRPr="00D02D47">
              <w:rPr>
                <w:b/>
                <w:noProof/>
                <w:sz w:val="28"/>
              </w:rPr>
              <w:t>0018</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5075E6">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4D9F4A3" w:rsidR="001E41F3" w:rsidRPr="00B77D35" w:rsidRDefault="00204312" w:rsidP="00B03896">
            <w:pPr>
              <w:pStyle w:val="CRCoverPage"/>
              <w:spacing w:after="0"/>
              <w:rPr>
                <w:noProof/>
                <w:lang w:val="en-US"/>
              </w:rPr>
            </w:pPr>
            <w:r>
              <w:rPr>
                <w:lang w:eastAsia="zh-CN"/>
              </w:rPr>
              <w:t>SDD_BDT Service operations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5075E6">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5075E6">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5075E6">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13ADF">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194463" w:rsidR="00D62EEB" w:rsidRPr="005D6207" w:rsidRDefault="00644B13" w:rsidP="000363D0">
            <w:pPr>
              <w:pStyle w:val="CRCoverPage"/>
              <w:spacing w:after="0"/>
              <w:ind w:left="100"/>
              <w:rPr>
                <w:noProof/>
              </w:rPr>
            </w:pPr>
            <w:r>
              <w:rPr>
                <w:noProof/>
              </w:rPr>
              <w:t>SDD_BDT API was intorduced in release 19 under SEALDD_Ph2 WI in SA6. Thus, the SDD_BDT service operation definition shall be introduced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042F2029" w:rsidR="00CC07B1" w:rsidRPr="005D6207" w:rsidRDefault="005E526B" w:rsidP="001D34F5">
            <w:pPr>
              <w:pStyle w:val="CRCoverPage"/>
              <w:spacing w:after="0"/>
              <w:ind w:left="100"/>
              <w:rPr>
                <w:lang w:eastAsia="zh-CN"/>
              </w:rPr>
            </w:pPr>
            <w:r w:rsidRPr="005D6207">
              <w:rPr>
                <w:noProof/>
              </w:rPr>
              <w:t xml:space="preserve">This CR introduces </w:t>
            </w:r>
            <w:r>
              <w:rPr>
                <w:noProof/>
              </w:rPr>
              <w:t>the service operations of the SDD_BDT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3A311D" w:rsidR="001817AA" w:rsidRPr="005D6207" w:rsidRDefault="00187AA6" w:rsidP="004E17E0">
            <w:pPr>
              <w:pStyle w:val="CRCoverPage"/>
              <w:spacing w:after="0"/>
              <w:rPr>
                <w:noProof/>
              </w:rPr>
            </w:pPr>
            <w:r>
              <w:rPr>
                <w:noProof/>
              </w:rPr>
              <w:t>The 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E24D74" w:rsidR="001E41F3" w:rsidRPr="005D6207" w:rsidRDefault="00581F07">
            <w:pPr>
              <w:pStyle w:val="CRCoverPage"/>
              <w:spacing w:after="0"/>
              <w:ind w:left="100"/>
              <w:rPr>
                <w:noProof/>
              </w:rPr>
            </w:pPr>
            <w:r>
              <w:t>5.7(new)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26C3FB" w:rsidR="006A0740" w:rsidRPr="005D6207" w:rsidRDefault="00EB7F2E" w:rsidP="00803C41">
            <w:pPr>
              <w:pStyle w:val="CRCoverPage"/>
              <w:numPr>
                <w:ilvl w:val="0"/>
                <w:numId w:val="18"/>
              </w:numPr>
              <w:spacing w:after="0"/>
              <w:rPr>
                <w:noProof/>
              </w:rPr>
            </w:pPr>
            <w:r>
              <w:rPr>
                <w:noProof/>
              </w:rPr>
              <w:t xml:space="preserve">This CR </w:t>
            </w:r>
            <w:r w:rsidR="00644B13">
              <w:rPr>
                <w:noProof/>
              </w:rPr>
              <w:t>does not impact any OpenAPI file</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193B8D21" w14:textId="0829973D" w:rsidR="00526987" w:rsidRPr="00D46D17" w:rsidRDefault="007B6032" w:rsidP="00526987">
      <w:pPr>
        <w:pStyle w:val="Heading2"/>
        <w:rPr>
          <w:ins w:id="2" w:author="Igor Pastushok R0" w:date="2024-09-20T09:30:00Z"/>
        </w:rPr>
      </w:pPr>
      <w:bookmarkStart w:id="3" w:name="_Toc148176844"/>
      <w:bookmarkStart w:id="4" w:name="_Toc151379223"/>
      <w:bookmarkStart w:id="5" w:name="_Toc151445405"/>
      <w:bookmarkStart w:id="6" w:name="_Toc160470472"/>
      <w:bookmarkStart w:id="7" w:name="_Toc164873616"/>
      <w:bookmarkStart w:id="8" w:name="_Toc168595588"/>
      <w:bookmarkStart w:id="9" w:name="_Toc131692884"/>
      <w:bookmarkStart w:id="10" w:name="_Toc122516701"/>
      <w:bookmarkStart w:id="11" w:name="_Toc122516723"/>
      <w:ins w:id="12" w:author="Igor Pastushok R0" w:date="2024-09-20T09:46:00Z">
        <w:r>
          <w:t>5.7</w:t>
        </w:r>
      </w:ins>
      <w:ins w:id="13" w:author="Igor Pastushok R0" w:date="2024-09-20T09:30:00Z">
        <w:r w:rsidR="00526987" w:rsidRPr="00D46D17">
          <w:tab/>
        </w:r>
      </w:ins>
      <w:bookmarkEnd w:id="3"/>
      <w:bookmarkEnd w:id="4"/>
      <w:bookmarkEnd w:id="5"/>
      <w:bookmarkEnd w:id="6"/>
      <w:bookmarkEnd w:id="7"/>
      <w:bookmarkEnd w:id="8"/>
      <w:ins w:id="14" w:author="Igor Pastushok R0" w:date="2024-09-20T09:31:00Z">
        <w:r w:rsidR="00526987">
          <w:t>SDD_BDT</w:t>
        </w:r>
      </w:ins>
    </w:p>
    <w:p w14:paraId="1CA1FCAA" w14:textId="1BC491BB" w:rsidR="00526987" w:rsidRPr="00D46D17" w:rsidRDefault="007B6032" w:rsidP="00526987">
      <w:pPr>
        <w:pStyle w:val="Heading3"/>
        <w:rPr>
          <w:ins w:id="15" w:author="Igor Pastushok R0" w:date="2024-09-20T09:30:00Z"/>
        </w:rPr>
      </w:pPr>
      <w:bookmarkStart w:id="16" w:name="_Toc148176845"/>
      <w:bookmarkStart w:id="17" w:name="_Toc151379224"/>
      <w:bookmarkStart w:id="18" w:name="_Toc151445406"/>
      <w:bookmarkStart w:id="19" w:name="_Toc160470473"/>
      <w:bookmarkStart w:id="20" w:name="_Toc164873617"/>
      <w:bookmarkStart w:id="21" w:name="_Toc168595589"/>
      <w:ins w:id="22" w:author="Igor Pastushok R0" w:date="2024-09-20T09:46:00Z">
        <w:r>
          <w:t>5.7</w:t>
        </w:r>
      </w:ins>
      <w:ins w:id="23" w:author="Igor Pastushok R0" w:date="2024-09-20T09:30:00Z">
        <w:r w:rsidR="00526987" w:rsidRPr="00D46D17">
          <w:t>.1</w:t>
        </w:r>
        <w:r w:rsidR="00526987" w:rsidRPr="00D46D17">
          <w:tab/>
          <w:t>Service Description</w:t>
        </w:r>
        <w:bookmarkEnd w:id="16"/>
        <w:bookmarkEnd w:id="17"/>
        <w:bookmarkEnd w:id="18"/>
        <w:bookmarkEnd w:id="19"/>
        <w:bookmarkEnd w:id="20"/>
        <w:bookmarkEnd w:id="21"/>
      </w:ins>
    </w:p>
    <w:p w14:paraId="0D66B8CA" w14:textId="3B455FDD" w:rsidR="00526987" w:rsidRPr="00D46D17" w:rsidRDefault="00526987" w:rsidP="00526987">
      <w:pPr>
        <w:rPr>
          <w:ins w:id="24" w:author="Igor Pastushok R0" w:date="2024-09-20T09:30:00Z"/>
        </w:rPr>
      </w:pPr>
      <w:ins w:id="25" w:author="Igor Pastushok R0" w:date="2024-09-20T09:30:00Z">
        <w:r w:rsidRPr="00D46D17">
          <w:t xml:space="preserve">The </w:t>
        </w:r>
      </w:ins>
      <w:ins w:id="26" w:author="Igor Pastushok R0" w:date="2024-09-20T09:31:00Z">
        <w:r>
          <w:t>SDD_BDT</w:t>
        </w:r>
      </w:ins>
      <w:ins w:id="27" w:author="Igor Pastushok R0" w:date="2024-09-20T09:30:00Z">
        <w:r w:rsidRPr="00D46D17">
          <w:t xml:space="preserve"> service exposed by the SEALDD Server enables a service consumer to:</w:t>
        </w:r>
      </w:ins>
    </w:p>
    <w:p w14:paraId="38CBC53F" w14:textId="7AEB74D0" w:rsidR="00526987" w:rsidRDefault="00526987" w:rsidP="00526987">
      <w:pPr>
        <w:pStyle w:val="B1"/>
        <w:rPr>
          <w:ins w:id="28" w:author="Igor Pastushok R0" w:date="2024-09-20T09:37:00Z"/>
        </w:rPr>
      </w:pPr>
      <w:ins w:id="29" w:author="Igor Pastushok R0" w:date="2024-09-20T09:30:00Z">
        <w:r w:rsidRPr="00D46D17">
          <w:t>-</w:t>
        </w:r>
        <w:r w:rsidRPr="00D46D17">
          <w:tab/>
        </w:r>
      </w:ins>
      <w:ins w:id="30" w:author="Igor Pastushok R0" w:date="2024-09-20T09:35:00Z">
        <w:r w:rsidR="00F33056">
          <w:t>Subscribe</w:t>
        </w:r>
      </w:ins>
      <w:ins w:id="31" w:author="Igor Pastushok R0" w:date="2024-09-20T09:30:00Z">
        <w:r w:rsidRPr="00D46D17">
          <w:t xml:space="preserve">/update/delete a </w:t>
        </w:r>
      </w:ins>
      <w:ins w:id="32" w:author="Igor Pastushok R0" w:date="2024-09-20T09:31:00Z">
        <w:r w:rsidR="008E693E">
          <w:t>SEALDD BDT Subscription</w:t>
        </w:r>
      </w:ins>
      <w:ins w:id="33" w:author="Igor Pastushok R0" w:date="2024-09-20T09:30:00Z">
        <w:r w:rsidRPr="00D46D17">
          <w:t>.</w:t>
        </w:r>
      </w:ins>
    </w:p>
    <w:p w14:paraId="7127EAAA" w14:textId="07FE41A4" w:rsidR="007B05E7" w:rsidRPr="00D46D17" w:rsidRDefault="007B05E7" w:rsidP="00526987">
      <w:pPr>
        <w:pStyle w:val="B1"/>
        <w:rPr>
          <w:ins w:id="34" w:author="Igor Pastushok R0" w:date="2024-09-20T09:30:00Z"/>
        </w:rPr>
      </w:pPr>
      <w:ins w:id="35" w:author="Igor Pastushok R0" w:date="2024-09-20T09:37:00Z">
        <w:r>
          <w:t>-</w:t>
        </w:r>
        <w:r>
          <w:tab/>
          <w:t>R</w:t>
        </w:r>
        <w:r w:rsidRPr="008344F0">
          <w:t xml:space="preserve">eceive </w:t>
        </w:r>
        <w:r>
          <w:t>BDT</w:t>
        </w:r>
        <w:r w:rsidRPr="008344F0">
          <w:t xml:space="preserve"> notifications</w:t>
        </w:r>
      </w:ins>
    </w:p>
    <w:p w14:paraId="7C5ACDA3" w14:textId="05002749" w:rsidR="00526987" w:rsidRPr="00D46D17" w:rsidRDefault="007B6032" w:rsidP="00526987">
      <w:pPr>
        <w:pStyle w:val="Heading3"/>
        <w:rPr>
          <w:ins w:id="36" w:author="Igor Pastushok R0" w:date="2024-09-20T09:30:00Z"/>
        </w:rPr>
      </w:pPr>
      <w:bookmarkStart w:id="37" w:name="_Toc148176846"/>
      <w:bookmarkStart w:id="38" w:name="_Toc151379225"/>
      <w:bookmarkStart w:id="39" w:name="_Toc151445407"/>
      <w:bookmarkStart w:id="40" w:name="_Toc160470474"/>
      <w:bookmarkStart w:id="41" w:name="_Toc164873618"/>
      <w:bookmarkStart w:id="42" w:name="_Toc168595590"/>
      <w:ins w:id="43" w:author="Igor Pastushok R0" w:date="2024-09-20T09:46:00Z">
        <w:r>
          <w:t>5.7</w:t>
        </w:r>
      </w:ins>
      <w:ins w:id="44" w:author="Igor Pastushok R0" w:date="2024-09-20T09:30:00Z">
        <w:r w:rsidR="00526987" w:rsidRPr="00D46D17">
          <w:t>.2</w:t>
        </w:r>
        <w:r w:rsidR="00526987" w:rsidRPr="00D46D17">
          <w:tab/>
          <w:t>Service Operations</w:t>
        </w:r>
        <w:bookmarkEnd w:id="37"/>
        <w:bookmarkEnd w:id="38"/>
        <w:bookmarkEnd w:id="39"/>
        <w:bookmarkEnd w:id="40"/>
        <w:bookmarkEnd w:id="41"/>
        <w:bookmarkEnd w:id="42"/>
      </w:ins>
    </w:p>
    <w:p w14:paraId="428FD88E" w14:textId="058BD6A8" w:rsidR="00526987" w:rsidRPr="00D46D17" w:rsidRDefault="007B6032" w:rsidP="00526987">
      <w:pPr>
        <w:pStyle w:val="Heading4"/>
        <w:rPr>
          <w:ins w:id="45" w:author="Igor Pastushok R0" w:date="2024-09-20T09:30:00Z"/>
        </w:rPr>
      </w:pPr>
      <w:bookmarkStart w:id="46" w:name="_Toc148176847"/>
      <w:bookmarkStart w:id="47" w:name="_Toc151379226"/>
      <w:bookmarkStart w:id="48" w:name="_Toc151445408"/>
      <w:bookmarkStart w:id="49" w:name="_Toc160470475"/>
      <w:bookmarkStart w:id="50" w:name="_Toc164873619"/>
      <w:bookmarkStart w:id="51" w:name="_Toc168595591"/>
      <w:ins w:id="52" w:author="Igor Pastushok R0" w:date="2024-09-20T09:46:00Z">
        <w:r>
          <w:t>5.7</w:t>
        </w:r>
      </w:ins>
      <w:ins w:id="53" w:author="Igor Pastushok R0" w:date="2024-09-20T09:30:00Z">
        <w:r w:rsidR="00526987" w:rsidRPr="00D46D17">
          <w:t>.2.1</w:t>
        </w:r>
        <w:r w:rsidR="00526987" w:rsidRPr="00D46D17">
          <w:tab/>
          <w:t>Introduction</w:t>
        </w:r>
        <w:bookmarkEnd w:id="46"/>
        <w:bookmarkEnd w:id="47"/>
        <w:bookmarkEnd w:id="48"/>
        <w:bookmarkEnd w:id="49"/>
        <w:bookmarkEnd w:id="50"/>
        <w:bookmarkEnd w:id="51"/>
      </w:ins>
    </w:p>
    <w:p w14:paraId="2373A09F" w14:textId="50BB0E50" w:rsidR="00526987" w:rsidRPr="00D46D17" w:rsidRDefault="00526987" w:rsidP="00526987">
      <w:pPr>
        <w:rPr>
          <w:ins w:id="54" w:author="Igor Pastushok R0" w:date="2024-09-20T09:30:00Z"/>
        </w:rPr>
      </w:pPr>
      <w:ins w:id="55" w:author="Igor Pastushok R0" w:date="2024-09-20T09:30:00Z">
        <w:r w:rsidRPr="00D46D17">
          <w:t xml:space="preserve">The service operations defined for the </w:t>
        </w:r>
      </w:ins>
      <w:ins w:id="56" w:author="Igor Pastushok R0" w:date="2024-09-20T09:31:00Z">
        <w:r>
          <w:t>SDD_BDT</w:t>
        </w:r>
      </w:ins>
      <w:ins w:id="57" w:author="Igor Pastushok R0" w:date="2024-09-20T09:30:00Z">
        <w:r w:rsidRPr="00D46D17">
          <w:t xml:space="preserve"> service </w:t>
        </w:r>
        <w:proofErr w:type="gramStart"/>
        <w:r w:rsidRPr="00D46D17">
          <w:t>are</w:t>
        </w:r>
        <w:proofErr w:type="gramEnd"/>
        <w:r w:rsidRPr="00D46D17">
          <w:t xml:space="preserve"> shown in table </w:t>
        </w:r>
      </w:ins>
      <w:ins w:id="58" w:author="Igor Pastushok R0" w:date="2024-09-20T09:46:00Z">
        <w:r w:rsidR="007B6032">
          <w:t>5.7</w:t>
        </w:r>
      </w:ins>
      <w:ins w:id="59" w:author="Igor Pastushok R0" w:date="2024-09-20T09:30:00Z">
        <w:r w:rsidRPr="00D46D17">
          <w:t>.2.1-1.</w:t>
        </w:r>
      </w:ins>
    </w:p>
    <w:p w14:paraId="25E5AFDB" w14:textId="144687E6" w:rsidR="00526987" w:rsidRPr="00D46D17" w:rsidRDefault="00526987" w:rsidP="00526987">
      <w:pPr>
        <w:pStyle w:val="TH"/>
        <w:rPr>
          <w:ins w:id="60" w:author="Igor Pastushok R0" w:date="2024-09-20T09:30:00Z"/>
        </w:rPr>
      </w:pPr>
      <w:ins w:id="61" w:author="Igor Pastushok R0" w:date="2024-09-20T09:30:00Z">
        <w:r w:rsidRPr="00D46D17">
          <w:t>Table </w:t>
        </w:r>
      </w:ins>
      <w:ins w:id="62" w:author="Igor Pastushok R0" w:date="2024-09-20T09:46:00Z">
        <w:r w:rsidR="007B6032">
          <w:t>5.7</w:t>
        </w:r>
      </w:ins>
      <w:ins w:id="63" w:author="Igor Pastushok R0" w:date="2024-09-20T09:30:00Z">
        <w:r w:rsidRPr="00D46D17">
          <w:t xml:space="preserve">.2.1-1: </w:t>
        </w:r>
      </w:ins>
      <w:ins w:id="64" w:author="Igor Pastushok R0" w:date="2024-09-20T09:31:00Z">
        <w:r>
          <w:t>SDD_BDT</w:t>
        </w:r>
      </w:ins>
      <w:ins w:id="65" w:author="Igor Pastushok R0" w:date="2024-09-20T09:30:00Z">
        <w:r w:rsidRPr="00D46D17">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526987" w:rsidRPr="00D46D17" w14:paraId="2F7C21EF" w14:textId="77777777" w:rsidTr="00875114">
        <w:trPr>
          <w:jc w:val="center"/>
          <w:ins w:id="66" w:author="Igor Pastushok R0" w:date="2024-09-20T09:30:00Z"/>
        </w:trPr>
        <w:tc>
          <w:tcPr>
            <w:tcW w:w="3536" w:type="dxa"/>
            <w:shd w:val="clear" w:color="000000" w:fill="C0C0C0"/>
            <w:vAlign w:val="center"/>
          </w:tcPr>
          <w:p w14:paraId="779831F5" w14:textId="77777777" w:rsidR="00526987" w:rsidRPr="00D46D17" w:rsidRDefault="00526987" w:rsidP="00875114">
            <w:pPr>
              <w:pStyle w:val="TAH"/>
              <w:rPr>
                <w:ins w:id="67" w:author="Igor Pastushok R0" w:date="2024-09-20T09:30:00Z"/>
              </w:rPr>
            </w:pPr>
            <w:ins w:id="68" w:author="Igor Pastushok R0" w:date="2024-09-20T09:30:00Z">
              <w:r w:rsidRPr="00D46D17">
                <w:t>S</w:t>
              </w:r>
              <w:r w:rsidRPr="00D46D17">
                <w:rPr>
                  <w:rFonts w:eastAsia="Malgun Gothic"/>
                </w:rPr>
                <w:t>ervice</w:t>
              </w:r>
              <w:r w:rsidRPr="00D46D17">
                <w:t xml:space="preserve"> Operation Name</w:t>
              </w:r>
            </w:ins>
          </w:p>
        </w:tc>
        <w:tc>
          <w:tcPr>
            <w:tcW w:w="4024" w:type="dxa"/>
            <w:shd w:val="clear" w:color="000000" w:fill="C0C0C0"/>
            <w:vAlign w:val="center"/>
          </w:tcPr>
          <w:p w14:paraId="24C17632" w14:textId="77777777" w:rsidR="00526987" w:rsidRPr="00D46D17" w:rsidRDefault="00526987" w:rsidP="00875114">
            <w:pPr>
              <w:pStyle w:val="TAH"/>
              <w:rPr>
                <w:ins w:id="69" w:author="Igor Pastushok R0" w:date="2024-09-20T09:30:00Z"/>
              </w:rPr>
            </w:pPr>
            <w:ins w:id="70" w:author="Igor Pastushok R0" w:date="2024-09-20T09:30:00Z">
              <w:r w:rsidRPr="00D46D17">
                <w:t>Description</w:t>
              </w:r>
            </w:ins>
          </w:p>
        </w:tc>
        <w:tc>
          <w:tcPr>
            <w:tcW w:w="1649" w:type="dxa"/>
            <w:shd w:val="clear" w:color="000000" w:fill="C0C0C0"/>
            <w:vAlign w:val="center"/>
          </w:tcPr>
          <w:p w14:paraId="2CE02F1C" w14:textId="77777777" w:rsidR="00526987" w:rsidRPr="00D46D17" w:rsidRDefault="00526987" w:rsidP="00875114">
            <w:pPr>
              <w:pStyle w:val="TAH"/>
              <w:rPr>
                <w:ins w:id="71" w:author="Igor Pastushok R0" w:date="2024-09-20T09:30:00Z"/>
              </w:rPr>
            </w:pPr>
            <w:ins w:id="72" w:author="Igor Pastushok R0" w:date="2024-09-20T09:30:00Z">
              <w:r w:rsidRPr="00D46D17">
                <w:t>Initiated by</w:t>
              </w:r>
            </w:ins>
          </w:p>
        </w:tc>
      </w:tr>
      <w:tr w:rsidR="00526987" w:rsidRPr="00D46D17" w14:paraId="0184A48B" w14:textId="77777777" w:rsidTr="00875114">
        <w:trPr>
          <w:jc w:val="center"/>
          <w:ins w:id="73" w:author="Igor Pastushok R0" w:date="2024-09-20T09:30:00Z"/>
        </w:trPr>
        <w:tc>
          <w:tcPr>
            <w:tcW w:w="3536" w:type="dxa"/>
            <w:shd w:val="clear" w:color="auto" w:fill="auto"/>
            <w:vAlign w:val="center"/>
          </w:tcPr>
          <w:p w14:paraId="482EA2B8" w14:textId="689ECC0A" w:rsidR="00526987" w:rsidRPr="00D46D17" w:rsidRDefault="00526987" w:rsidP="00875114">
            <w:pPr>
              <w:pStyle w:val="TAL"/>
              <w:rPr>
                <w:ins w:id="74" w:author="Igor Pastushok R0" w:date="2024-09-20T09:30:00Z"/>
              </w:rPr>
            </w:pPr>
            <w:proofErr w:type="spellStart"/>
            <w:ins w:id="75" w:author="Igor Pastushok R0" w:date="2024-09-20T09:31:00Z">
              <w:r>
                <w:t>SDD_BDT</w:t>
              </w:r>
            </w:ins>
            <w:ins w:id="76" w:author="Igor Pastushok R0" w:date="2024-09-20T09:30:00Z">
              <w:r w:rsidRPr="00D46D17">
                <w:t>_</w:t>
              </w:r>
            </w:ins>
            <w:ins w:id="77" w:author="Igor Pastushok R0" w:date="2024-09-20T09:35:00Z">
              <w:r w:rsidR="00F33056">
                <w:t>Subscribe</w:t>
              </w:r>
            </w:ins>
            <w:proofErr w:type="spellEnd"/>
          </w:p>
        </w:tc>
        <w:tc>
          <w:tcPr>
            <w:tcW w:w="4024" w:type="dxa"/>
            <w:vAlign w:val="center"/>
          </w:tcPr>
          <w:p w14:paraId="40253EF7" w14:textId="39F364A2" w:rsidR="00526987" w:rsidRPr="00D46D17" w:rsidRDefault="00526987" w:rsidP="00875114">
            <w:pPr>
              <w:pStyle w:val="TAL"/>
              <w:rPr>
                <w:ins w:id="78" w:author="Igor Pastushok R0" w:date="2024-09-20T09:30:00Z"/>
              </w:rPr>
            </w:pPr>
            <w:ins w:id="79" w:author="Igor Pastushok R0" w:date="2024-09-20T09:30:00Z">
              <w:r w:rsidRPr="00D46D17">
                <w:t xml:space="preserve">This service operation enables a service consumer to request the creation of a </w:t>
              </w:r>
            </w:ins>
            <w:ins w:id="80" w:author="Igor Pastushok R0" w:date="2024-09-20T09:31:00Z">
              <w:r w:rsidR="008E693E">
                <w:t>SEALDD BDT Subscription</w:t>
              </w:r>
            </w:ins>
            <w:ins w:id="81" w:author="Igor Pastushok R0" w:date="2024-09-20T09:30:00Z">
              <w:r w:rsidRPr="00D46D17">
                <w:t>.</w:t>
              </w:r>
            </w:ins>
          </w:p>
        </w:tc>
        <w:tc>
          <w:tcPr>
            <w:tcW w:w="1649" w:type="dxa"/>
            <w:shd w:val="clear" w:color="auto" w:fill="auto"/>
            <w:vAlign w:val="center"/>
          </w:tcPr>
          <w:p w14:paraId="6FED6690" w14:textId="77777777" w:rsidR="00526987" w:rsidRPr="00D46D17" w:rsidRDefault="00526987" w:rsidP="00875114">
            <w:pPr>
              <w:pStyle w:val="TAL"/>
              <w:rPr>
                <w:ins w:id="82" w:author="Igor Pastushok R0" w:date="2024-09-20T09:30:00Z"/>
                <w:lang w:val="en-US"/>
              </w:rPr>
            </w:pPr>
            <w:ins w:id="83" w:author="Igor Pastushok R0" w:date="2024-09-20T09:30:00Z">
              <w:r w:rsidRPr="00D46D17">
                <w:rPr>
                  <w:lang w:val="en-US"/>
                </w:rPr>
                <w:t>e.g.</w:t>
              </w:r>
              <w:r>
                <w:rPr>
                  <w:lang w:val="en-US"/>
                </w:rPr>
                <w:t>,</w:t>
              </w:r>
              <w:r w:rsidRPr="00D46D17">
                <w:rPr>
                  <w:lang w:val="en-US"/>
                </w:rPr>
                <w:t xml:space="preserve"> VAL Server</w:t>
              </w:r>
            </w:ins>
          </w:p>
        </w:tc>
      </w:tr>
      <w:tr w:rsidR="00526987" w:rsidRPr="00D46D17" w14:paraId="68C73C0B" w14:textId="77777777" w:rsidTr="00875114">
        <w:trPr>
          <w:jc w:val="center"/>
          <w:ins w:id="84" w:author="Igor Pastushok R0" w:date="2024-09-20T09:30:00Z"/>
        </w:trPr>
        <w:tc>
          <w:tcPr>
            <w:tcW w:w="3536" w:type="dxa"/>
            <w:shd w:val="clear" w:color="auto" w:fill="auto"/>
            <w:vAlign w:val="center"/>
          </w:tcPr>
          <w:p w14:paraId="58A91048" w14:textId="044401C1" w:rsidR="00526987" w:rsidRPr="00D46D17" w:rsidRDefault="00526987" w:rsidP="00875114">
            <w:pPr>
              <w:pStyle w:val="TAL"/>
              <w:rPr>
                <w:ins w:id="85" w:author="Igor Pastushok R0" w:date="2024-09-20T09:30:00Z"/>
              </w:rPr>
            </w:pPr>
            <w:proofErr w:type="spellStart"/>
            <w:ins w:id="86" w:author="Igor Pastushok R0" w:date="2024-09-20T09:31:00Z">
              <w:r>
                <w:t>SDD_BDT</w:t>
              </w:r>
            </w:ins>
            <w:ins w:id="87" w:author="Igor Pastushok R0" w:date="2024-09-20T09:30:00Z">
              <w:r w:rsidRPr="00D46D17">
                <w:t>_Update</w:t>
              </w:r>
              <w:proofErr w:type="spellEnd"/>
            </w:ins>
          </w:p>
        </w:tc>
        <w:tc>
          <w:tcPr>
            <w:tcW w:w="4024" w:type="dxa"/>
            <w:vAlign w:val="center"/>
          </w:tcPr>
          <w:p w14:paraId="68E2854D" w14:textId="46CD41EC" w:rsidR="00526987" w:rsidRPr="00D46D17" w:rsidRDefault="00526987" w:rsidP="00875114">
            <w:pPr>
              <w:pStyle w:val="TAL"/>
              <w:rPr>
                <w:ins w:id="88" w:author="Igor Pastushok R0" w:date="2024-09-20T09:30:00Z"/>
              </w:rPr>
            </w:pPr>
            <w:ins w:id="89" w:author="Igor Pastushok R0" w:date="2024-09-20T09:30:00Z">
              <w:r w:rsidRPr="00D46D17">
                <w:t xml:space="preserve">This service operation enables a service consumer to request the update of an existing </w:t>
              </w:r>
            </w:ins>
            <w:ins w:id="90" w:author="Igor Pastushok R0" w:date="2024-09-20T09:31:00Z">
              <w:r w:rsidR="008E693E">
                <w:t>SEALDD BDT Subscription</w:t>
              </w:r>
            </w:ins>
            <w:ins w:id="91" w:author="Igor Pastushok R0" w:date="2024-09-20T09:30:00Z">
              <w:r w:rsidRPr="00D46D17">
                <w:t>.</w:t>
              </w:r>
            </w:ins>
          </w:p>
        </w:tc>
        <w:tc>
          <w:tcPr>
            <w:tcW w:w="1649" w:type="dxa"/>
            <w:shd w:val="clear" w:color="auto" w:fill="auto"/>
            <w:vAlign w:val="center"/>
          </w:tcPr>
          <w:p w14:paraId="5520DCE6" w14:textId="77777777" w:rsidR="00526987" w:rsidRPr="00D46D17" w:rsidRDefault="00526987" w:rsidP="00875114">
            <w:pPr>
              <w:pStyle w:val="TAL"/>
              <w:rPr>
                <w:ins w:id="92" w:author="Igor Pastushok R0" w:date="2024-09-20T09:30:00Z"/>
              </w:rPr>
            </w:pPr>
            <w:ins w:id="93" w:author="Igor Pastushok R0" w:date="2024-09-20T09:30:00Z">
              <w:r w:rsidRPr="00D46D17">
                <w:rPr>
                  <w:lang w:val="en-US"/>
                </w:rPr>
                <w:t>e.g.</w:t>
              </w:r>
              <w:r>
                <w:rPr>
                  <w:lang w:val="en-US"/>
                </w:rPr>
                <w:t>,</w:t>
              </w:r>
              <w:r w:rsidRPr="00D46D17">
                <w:rPr>
                  <w:lang w:val="en-US"/>
                </w:rPr>
                <w:t xml:space="preserve"> VAL Server</w:t>
              </w:r>
            </w:ins>
          </w:p>
        </w:tc>
      </w:tr>
      <w:tr w:rsidR="00526987" w:rsidRPr="00D46D17" w14:paraId="3481EC84" w14:textId="77777777" w:rsidTr="00875114">
        <w:trPr>
          <w:jc w:val="center"/>
          <w:ins w:id="94" w:author="Igor Pastushok R0" w:date="2024-09-20T09:30:00Z"/>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tcPr>
          <w:p w14:paraId="3E575FB1" w14:textId="74EC93CA" w:rsidR="00526987" w:rsidRPr="00D46D17" w:rsidRDefault="00526987" w:rsidP="00875114">
            <w:pPr>
              <w:pStyle w:val="TAL"/>
              <w:rPr>
                <w:ins w:id="95" w:author="Igor Pastushok R0" w:date="2024-09-20T09:30:00Z"/>
                <w:lang w:val="en-US"/>
              </w:rPr>
            </w:pPr>
            <w:ins w:id="96" w:author="Igor Pastushok R0" w:date="2024-09-20T09:31:00Z">
              <w:r>
                <w:t>SDD_BDT</w:t>
              </w:r>
            </w:ins>
            <w:ins w:id="97" w:author="Igor Pastushok R0" w:date="2024-09-20T09:30:00Z">
              <w:r w:rsidRPr="00D46D17">
                <w:rPr>
                  <w:lang w:val="en-US"/>
                </w:rPr>
                <w:t>_Delete</w:t>
              </w:r>
            </w:ins>
          </w:p>
        </w:tc>
        <w:tc>
          <w:tcPr>
            <w:tcW w:w="4024" w:type="dxa"/>
            <w:tcBorders>
              <w:top w:val="single" w:sz="6" w:space="0" w:color="auto"/>
              <w:left w:val="single" w:sz="6" w:space="0" w:color="auto"/>
              <w:bottom w:val="single" w:sz="6" w:space="0" w:color="auto"/>
              <w:right w:val="single" w:sz="6" w:space="0" w:color="auto"/>
            </w:tcBorders>
            <w:vAlign w:val="center"/>
          </w:tcPr>
          <w:p w14:paraId="38FEE025" w14:textId="428E61BB" w:rsidR="00526987" w:rsidRPr="00D46D17" w:rsidRDefault="00526987" w:rsidP="00875114">
            <w:pPr>
              <w:pStyle w:val="TAL"/>
              <w:rPr>
                <w:ins w:id="98" w:author="Igor Pastushok R0" w:date="2024-09-20T09:30:00Z"/>
              </w:rPr>
            </w:pPr>
            <w:ins w:id="99" w:author="Igor Pastushok R0" w:date="2024-09-20T09:30:00Z">
              <w:r w:rsidRPr="00D46D17">
                <w:t xml:space="preserve">This service operation enables a service consumer to request the deletion of an existing </w:t>
              </w:r>
            </w:ins>
            <w:ins w:id="100" w:author="Igor Pastushok R0" w:date="2024-09-20T09:31:00Z">
              <w:r w:rsidR="008E693E">
                <w:t>SEALDD BDT Subscription</w:t>
              </w:r>
            </w:ins>
            <w:ins w:id="101" w:author="Igor Pastushok R0" w:date="2024-09-20T09:30:00Z">
              <w:r w:rsidRPr="00D46D17">
                <w:t>.</w:t>
              </w:r>
            </w:ins>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tcPr>
          <w:p w14:paraId="24E9B2ED" w14:textId="77777777" w:rsidR="00526987" w:rsidRPr="00D46D17" w:rsidRDefault="00526987" w:rsidP="00875114">
            <w:pPr>
              <w:pStyle w:val="TAL"/>
              <w:rPr>
                <w:ins w:id="102" w:author="Igor Pastushok R0" w:date="2024-09-20T09:30:00Z"/>
              </w:rPr>
            </w:pPr>
            <w:ins w:id="103" w:author="Igor Pastushok R0" w:date="2024-09-20T09:30:00Z">
              <w:r w:rsidRPr="00D46D17">
                <w:rPr>
                  <w:lang w:val="en-US"/>
                </w:rPr>
                <w:t>e.g.</w:t>
              </w:r>
              <w:r>
                <w:rPr>
                  <w:lang w:val="en-US"/>
                </w:rPr>
                <w:t>,</w:t>
              </w:r>
              <w:r w:rsidRPr="00D46D17">
                <w:rPr>
                  <w:lang w:val="en-US"/>
                </w:rPr>
                <w:t xml:space="preserve"> VAL Server</w:t>
              </w:r>
            </w:ins>
          </w:p>
        </w:tc>
      </w:tr>
      <w:tr w:rsidR="00A24FB0" w:rsidRPr="00D46D17" w14:paraId="2A9878B8" w14:textId="77777777" w:rsidTr="00875114">
        <w:trPr>
          <w:jc w:val="center"/>
          <w:ins w:id="104" w:author="Igor Pastushok R0" w:date="2024-09-20T09:38:00Z"/>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tcPr>
          <w:p w14:paraId="218ED4C7" w14:textId="30DD9572" w:rsidR="00A24FB0" w:rsidRDefault="00A24FB0" w:rsidP="00A24FB0">
            <w:pPr>
              <w:pStyle w:val="TAL"/>
              <w:rPr>
                <w:ins w:id="105" w:author="Igor Pastushok R0" w:date="2024-09-20T09:38:00Z"/>
              </w:rPr>
            </w:pPr>
            <w:ins w:id="106" w:author="Igor Pastushok R0" w:date="2024-09-20T09:38:00Z">
              <w:r>
                <w:t>SDD_BDT</w:t>
              </w:r>
              <w:r w:rsidRPr="00D46D17">
                <w:rPr>
                  <w:lang w:val="en-US"/>
                </w:rPr>
                <w:t>_</w:t>
              </w:r>
              <w:r>
                <w:rPr>
                  <w:lang w:val="en-US"/>
                </w:rPr>
                <w:t>Notify</w:t>
              </w:r>
            </w:ins>
          </w:p>
        </w:tc>
        <w:tc>
          <w:tcPr>
            <w:tcW w:w="4024" w:type="dxa"/>
            <w:tcBorders>
              <w:top w:val="single" w:sz="6" w:space="0" w:color="auto"/>
              <w:left w:val="single" w:sz="6" w:space="0" w:color="auto"/>
              <w:bottom w:val="single" w:sz="6" w:space="0" w:color="auto"/>
              <w:right w:val="single" w:sz="6" w:space="0" w:color="auto"/>
            </w:tcBorders>
            <w:vAlign w:val="center"/>
          </w:tcPr>
          <w:p w14:paraId="7F85AB55" w14:textId="6E2629E2" w:rsidR="00A24FB0" w:rsidRPr="00D46D17" w:rsidRDefault="00A24FB0" w:rsidP="00A24FB0">
            <w:pPr>
              <w:pStyle w:val="TAL"/>
              <w:rPr>
                <w:ins w:id="107" w:author="Igor Pastushok R0" w:date="2024-09-20T09:38:00Z"/>
              </w:rPr>
            </w:pPr>
            <w:ins w:id="108" w:author="Igor Pastushok R0" w:date="2024-09-20T09:38:00Z">
              <w:r w:rsidRPr="008344F0">
                <w:t xml:space="preserve">This service operation enables a service consumer to receive </w:t>
              </w:r>
            </w:ins>
            <w:ins w:id="109" w:author="Igor Pastushok R0" w:date="2024-09-20T09:39:00Z">
              <w:r>
                <w:t>BDT</w:t>
              </w:r>
            </w:ins>
            <w:ins w:id="110" w:author="Igor Pastushok R0" w:date="2024-09-20T09:38:00Z">
              <w:r w:rsidRPr="008344F0">
                <w:t xml:space="preserve"> notifications.</w:t>
              </w:r>
            </w:ins>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tcPr>
          <w:p w14:paraId="460AE24D" w14:textId="54365981" w:rsidR="00A24FB0" w:rsidRPr="00D46D17" w:rsidRDefault="00A24FB0" w:rsidP="00A24FB0">
            <w:pPr>
              <w:pStyle w:val="TAL"/>
              <w:rPr>
                <w:ins w:id="111" w:author="Igor Pastushok R0" w:date="2024-09-20T09:38:00Z"/>
                <w:lang w:val="en-US"/>
              </w:rPr>
            </w:pPr>
            <w:ins w:id="112" w:author="Igor Pastushok R0" w:date="2024-09-20T09:38:00Z">
              <w:r>
                <w:t>SEALDD</w:t>
              </w:r>
              <w:r w:rsidRPr="008344F0">
                <w:t xml:space="preserve"> Server</w:t>
              </w:r>
            </w:ins>
          </w:p>
        </w:tc>
      </w:tr>
    </w:tbl>
    <w:p w14:paraId="775B4331" w14:textId="77777777" w:rsidR="00526987" w:rsidRPr="00D46D17" w:rsidRDefault="00526987" w:rsidP="00526987">
      <w:pPr>
        <w:rPr>
          <w:ins w:id="113" w:author="Igor Pastushok R0" w:date="2024-09-20T09:30:00Z"/>
        </w:rPr>
      </w:pPr>
    </w:p>
    <w:p w14:paraId="032D9455" w14:textId="3391CC14" w:rsidR="00526987" w:rsidRPr="00D46D17" w:rsidRDefault="007B6032" w:rsidP="00526987">
      <w:pPr>
        <w:pStyle w:val="Heading4"/>
        <w:rPr>
          <w:ins w:id="114" w:author="Igor Pastushok R0" w:date="2024-09-20T09:30:00Z"/>
        </w:rPr>
      </w:pPr>
      <w:bookmarkStart w:id="115" w:name="_Toc148176848"/>
      <w:bookmarkStart w:id="116" w:name="_Toc151379227"/>
      <w:bookmarkStart w:id="117" w:name="_Toc151445409"/>
      <w:bookmarkStart w:id="118" w:name="_Toc160470476"/>
      <w:bookmarkStart w:id="119" w:name="_Toc164873620"/>
      <w:bookmarkStart w:id="120" w:name="_Toc168595592"/>
      <w:ins w:id="121" w:author="Igor Pastushok R0" w:date="2024-09-20T09:46:00Z">
        <w:r>
          <w:t>5.7</w:t>
        </w:r>
      </w:ins>
      <w:ins w:id="122" w:author="Igor Pastushok R0" w:date="2024-09-20T09:30:00Z">
        <w:r w:rsidR="00526987" w:rsidRPr="00D46D17">
          <w:t>.2.2</w:t>
        </w:r>
        <w:r w:rsidR="00526987" w:rsidRPr="00D46D17">
          <w:tab/>
        </w:r>
      </w:ins>
      <w:proofErr w:type="spellStart"/>
      <w:ins w:id="123" w:author="Igor Pastushok R0" w:date="2024-09-20T09:31:00Z">
        <w:r w:rsidR="00526987">
          <w:t>SDD_BDT</w:t>
        </w:r>
      </w:ins>
      <w:ins w:id="124" w:author="Igor Pastushok R0" w:date="2024-09-20T09:30:00Z">
        <w:r w:rsidR="00526987" w:rsidRPr="00D46D17">
          <w:t>_</w:t>
        </w:r>
      </w:ins>
      <w:bookmarkEnd w:id="115"/>
      <w:bookmarkEnd w:id="116"/>
      <w:bookmarkEnd w:id="117"/>
      <w:bookmarkEnd w:id="118"/>
      <w:bookmarkEnd w:id="119"/>
      <w:bookmarkEnd w:id="120"/>
      <w:ins w:id="125" w:author="Igor Pastushok R0" w:date="2024-09-20T09:35:00Z">
        <w:r w:rsidR="00F33056">
          <w:t>Subscribe</w:t>
        </w:r>
      </w:ins>
      <w:proofErr w:type="spellEnd"/>
    </w:p>
    <w:p w14:paraId="06A03927" w14:textId="142B13E0" w:rsidR="00526987" w:rsidRPr="00D46D17" w:rsidRDefault="007B6032" w:rsidP="00526987">
      <w:pPr>
        <w:pStyle w:val="Heading5"/>
        <w:rPr>
          <w:ins w:id="126" w:author="Igor Pastushok R0" w:date="2024-09-20T09:30:00Z"/>
        </w:rPr>
      </w:pPr>
      <w:bookmarkStart w:id="127" w:name="_Toc148176849"/>
      <w:bookmarkStart w:id="128" w:name="_Toc151379228"/>
      <w:bookmarkStart w:id="129" w:name="_Toc151445410"/>
      <w:bookmarkStart w:id="130" w:name="_Toc160470477"/>
      <w:bookmarkStart w:id="131" w:name="_Toc164873621"/>
      <w:bookmarkStart w:id="132" w:name="_Toc168595593"/>
      <w:ins w:id="133" w:author="Igor Pastushok R0" w:date="2024-09-20T09:46:00Z">
        <w:r>
          <w:t>5.7</w:t>
        </w:r>
      </w:ins>
      <w:ins w:id="134" w:author="Igor Pastushok R0" w:date="2024-09-20T09:30:00Z">
        <w:r w:rsidR="00526987" w:rsidRPr="00D46D17">
          <w:t>.2.2.1</w:t>
        </w:r>
        <w:r w:rsidR="00526987" w:rsidRPr="00D46D17">
          <w:tab/>
          <w:t>General</w:t>
        </w:r>
        <w:bookmarkEnd w:id="127"/>
        <w:bookmarkEnd w:id="128"/>
        <w:bookmarkEnd w:id="129"/>
        <w:bookmarkEnd w:id="130"/>
        <w:bookmarkEnd w:id="131"/>
        <w:bookmarkEnd w:id="132"/>
      </w:ins>
    </w:p>
    <w:p w14:paraId="4BBD5075" w14:textId="47AFF32C" w:rsidR="00526987" w:rsidRPr="00D46D17" w:rsidRDefault="00526987" w:rsidP="00526987">
      <w:pPr>
        <w:rPr>
          <w:ins w:id="135" w:author="Igor Pastushok R0" w:date="2024-09-20T09:30:00Z"/>
        </w:rPr>
      </w:pPr>
      <w:ins w:id="136" w:author="Igor Pastushok R0" w:date="2024-09-20T09:30:00Z">
        <w:r w:rsidRPr="00D46D17">
          <w:t xml:space="preserve">This service operation is used by a service consumer to request the creation of a </w:t>
        </w:r>
      </w:ins>
      <w:ins w:id="137" w:author="Igor Pastushok R0" w:date="2024-09-20T09:31:00Z">
        <w:r w:rsidR="008E693E">
          <w:t>SEALDD BDT Subscription</w:t>
        </w:r>
      </w:ins>
      <w:ins w:id="138" w:author="Igor Pastushok R0" w:date="2024-09-20T09:30:00Z">
        <w:r w:rsidRPr="00D46D17">
          <w:t xml:space="preserve"> at the SEALDD Server.</w:t>
        </w:r>
      </w:ins>
    </w:p>
    <w:p w14:paraId="38C46752" w14:textId="5426609B" w:rsidR="00526987" w:rsidRPr="00D46D17" w:rsidRDefault="00526987" w:rsidP="00526987">
      <w:pPr>
        <w:rPr>
          <w:ins w:id="139" w:author="Igor Pastushok R0" w:date="2024-09-20T09:30:00Z"/>
        </w:rPr>
      </w:pPr>
      <w:ins w:id="140" w:author="Igor Pastushok R0" w:date="2024-09-20T09:30:00Z">
        <w:r w:rsidRPr="00D46D17">
          <w:t>The following procedures are supported by the "</w:t>
        </w:r>
      </w:ins>
      <w:proofErr w:type="spellStart"/>
      <w:ins w:id="141" w:author="Igor Pastushok R0" w:date="2024-09-20T09:31:00Z">
        <w:r>
          <w:t>SDD_BDT</w:t>
        </w:r>
      </w:ins>
      <w:ins w:id="142" w:author="Igor Pastushok R0" w:date="2024-09-20T09:30:00Z">
        <w:r w:rsidRPr="00D46D17">
          <w:t>_</w:t>
        </w:r>
      </w:ins>
      <w:ins w:id="143" w:author="Igor Pastushok R0" w:date="2024-09-20T09:35:00Z">
        <w:r w:rsidR="00F33056">
          <w:t>Subscribe</w:t>
        </w:r>
      </w:ins>
      <w:proofErr w:type="spellEnd"/>
      <w:ins w:id="144" w:author="Igor Pastushok R0" w:date="2024-09-20T09:30:00Z">
        <w:r w:rsidRPr="00D46D17">
          <w:t>" service operation:</w:t>
        </w:r>
      </w:ins>
    </w:p>
    <w:p w14:paraId="61BC82A3" w14:textId="1CA88098" w:rsidR="00526987" w:rsidRPr="00D46D17" w:rsidRDefault="00526987" w:rsidP="00526987">
      <w:pPr>
        <w:pStyle w:val="B1"/>
        <w:rPr>
          <w:ins w:id="145" w:author="Igor Pastushok R0" w:date="2024-09-20T09:30:00Z"/>
          <w:lang w:val="en-US"/>
        </w:rPr>
      </w:pPr>
      <w:ins w:id="146" w:author="Igor Pastushok R0" w:date="2024-09-20T09:30:00Z">
        <w:r w:rsidRPr="00D46D17">
          <w:rPr>
            <w:lang w:val="en-US"/>
          </w:rPr>
          <w:t>-</w:t>
        </w:r>
        <w:r w:rsidRPr="00D46D17">
          <w:rPr>
            <w:lang w:val="en-US"/>
          </w:rPr>
          <w:tab/>
        </w:r>
      </w:ins>
      <w:ins w:id="147" w:author="Igor Pastushok R0" w:date="2024-09-20T09:39:00Z">
        <w:r w:rsidR="00A24FB0">
          <w:t>BDT Subscription</w:t>
        </w:r>
      </w:ins>
      <w:ins w:id="148" w:author="Igor Pastushok R0" w:date="2024-09-20T09:30:00Z">
        <w:r w:rsidRPr="00D46D17">
          <w:t>.</w:t>
        </w:r>
      </w:ins>
    </w:p>
    <w:p w14:paraId="17EC9CDB" w14:textId="384EF71E" w:rsidR="00526987" w:rsidRPr="00D46D17" w:rsidRDefault="007B6032" w:rsidP="00526987">
      <w:pPr>
        <w:pStyle w:val="Heading5"/>
        <w:rPr>
          <w:ins w:id="149" w:author="Igor Pastushok R0" w:date="2024-09-20T09:30:00Z"/>
        </w:rPr>
      </w:pPr>
      <w:bookmarkStart w:id="150" w:name="_Toc148176850"/>
      <w:bookmarkStart w:id="151" w:name="_Toc151379229"/>
      <w:bookmarkStart w:id="152" w:name="_Toc151445411"/>
      <w:bookmarkStart w:id="153" w:name="_Toc160470478"/>
      <w:bookmarkStart w:id="154" w:name="_Toc164873622"/>
      <w:bookmarkStart w:id="155" w:name="_Toc168595594"/>
      <w:ins w:id="156" w:author="Igor Pastushok R0" w:date="2024-09-20T09:46:00Z">
        <w:r>
          <w:t>5.7</w:t>
        </w:r>
      </w:ins>
      <w:ins w:id="157" w:author="Igor Pastushok R0" w:date="2024-09-20T09:30:00Z">
        <w:r w:rsidR="00526987" w:rsidRPr="00D46D17">
          <w:t>.2.2.2</w:t>
        </w:r>
        <w:r w:rsidR="00526987" w:rsidRPr="00D46D17">
          <w:tab/>
        </w:r>
      </w:ins>
      <w:bookmarkEnd w:id="150"/>
      <w:bookmarkEnd w:id="151"/>
      <w:bookmarkEnd w:id="152"/>
      <w:bookmarkEnd w:id="153"/>
      <w:bookmarkEnd w:id="154"/>
      <w:bookmarkEnd w:id="155"/>
      <w:ins w:id="158" w:author="Igor Pastushok R0" w:date="2024-09-20T09:39:00Z">
        <w:r w:rsidR="00A24FB0">
          <w:t>BDT Subscription</w:t>
        </w:r>
      </w:ins>
    </w:p>
    <w:p w14:paraId="6B4A37C7" w14:textId="1DACCFFD" w:rsidR="00526987" w:rsidRPr="00D46D17" w:rsidRDefault="00526987" w:rsidP="00526987">
      <w:pPr>
        <w:rPr>
          <w:ins w:id="159" w:author="Igor Pastushok R0" w:date="2024-09-20T09:30:00Z"/>
        </w:rPr>
      </w:pPr>
      <w:ins w:id="160" w:author="Igor Pastushok R0" w:date="2024-09-20T09:30:00Z">
        <w:r w:rsidRPr="00D46D17">
          <w:t>Figure </w:t>
        </w:r>
      </w:ins>
      <w:ins w:id="161" w:author="Igor Pastushok R0" w:date="2024-09-20T09:46:00Z">
        <w:r w:rsidR="007B6032">
          <w:t>5.7</w:t>
        </w:r>
      </w:ins>
      <w:ins w:id="162" w:author="Igor Pastushok R0" w:date="2024-09-20T09:30:00Z">
        <w:r w:rsidRPr="00D46D17">
          <w:t xml:space="preserve">.2.2.2-1 depicts a scenario where a </w:t>
        </w:r>
        <w:r w:rsidRPr="00D46D17">
          <w:rPr>
            <w:noProof/>
            <w:lang w:eastAsia="zh-CN"/>
          </w:rPr>
          <w:t xml:space="preserve">a service consumer </w:t>
        </w:r>
        <w:r w:rsidRPr="00D46D17">
          <w:t xml:space="preserve">sends a request to the SEALDD Server to request the creation of a </w:t>
        </w:r>
      </w:ins>
      <w:ins w:id="163" w:author="Igor Pastushok R0" w:date="2024-09-20T09:31:00Z">
        <w:r w:rsidR="008E693E">
          <w:t>SEALDD BDT Subscription</w:t>
        </w:r>
      </w:ins>
      <w:ins w:id="164" w:author="Igor Pastushok R0" w:date="2024-09-20T09:30:00Z">
        <w:r w:rsidRPr="00D46D17">
          <w:t xml:space="preserve"> (see also clause </w:t>
        </w:r>
      </w:ins>
      <w:ins w:id="165" w:author="Igor Pastushok R0" w:date="2024-09-20T09:40:00Z">
        <w:r w:rsidR="00EB041F">
          <w:t>9.11</w:t>
        </w:r>
      </w:ins>
      <w:ins w:id="166" w:author="Igor Pastushok R0" w:date="2024-09-20T09:30:00Z">
        <w:r w:rsidRPr="00D46D17">
          <w:t xml:space="preserve"> of 3GPP°TS°23.433</w:t>
        </w:r>
        <w:proofErr w:type="gramStart"/>
        <w:r w:rsidRPr="00D46D17">
          <w:t>°[</w:t>
        </w:r>
        <w:proofErr w:type="gramEnd"/>
        <w:r w:rsidRPr="00D46D17">
          <w:t>7]).</w:t>
        </w:r>
      </w:ins>
    </w:p>
    <w:bookmarkStart w:id="167" w:name="_MON_1756650394"/>
    <w:bookmarkEnd w:id="167"/>
    <w:p w14:paraId="194AAC4E" w14:textId="3849EA10" w:rsidR="00526987" w:rsidRDefault="00895DEA" w:rsidP="00526987">
      <w:pPr>
        <w:pStyle w:val="TH"/>
        <w:rPr>
          <w:ins w:id="168" w:author="Igor Pastushok R0" w:date="2024-09-20T09:30:00Z"/>
        </w:rPr>
      </w:pPr>
      <w:ins w:id="169" w:author="Igor Pastushok R0" w:date="2024-09-20T09:30:00Z">
        <w:r w:rsidRPr="00D46D17">
          <w:object w:dxaOrig="9620" w:dyaOrig="2508" w14:anchorId="3CA5C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6pt" o:ole="">
              <v:imagedata r:id="rId14" o:title=""/>
            </v:shape>
            <o:OLEObject Type="Embed" ProgID="Word.Document.8" ShapeID="_x0000_i1025" DrawAspect="Content" ObjectID="_1790514114" r:id="rId15">
              <o:FieldCodes>\s</o:FieldCodes>
            </o:OLEObject>
          </w:object>
        </w:r>
      </w:ins>
      <w:ins w:id="170" w:author="Igor Pastushok R0" w:date="2024-09-20T09:30:00Z">
        <w:r w:rsidR="00526987" w:rsidRPr="00D46D17">
          <w:t xml:space="preserve"> </w:t>
        </w:r>
      </w:ins>
    </w:p>
    <w:p w14:paraId="60C0EC19" w14:textId="56814745" w:rsidR="00526987" w:rsidRPr="00D46D17" w:rsidRDefault="00526987" w:rsidP="00526987">
      <w:pPr>
        <w:pStyle w:val="TF"/>
        <w:rPr>
          <w:ins w:id="171" w:author="Igor Pastushok R0" w:date="2024-09-20T09:30:00Z"/>
        </w:rPr>
      </w:pPr>
      <w:ins w:id="172" w:author="Igor Pastushok R0" w:date="2024-09-20T09:30:00Z">
        <w:r w:rsidRPr="00D46D17">
          <w:t>Figure </w:t>
        </w:r>
      </w:ins>
      <w:ins w:id="173" w:author="Igor Pastushok R0" w:date="2024-09-20T09:46:00Z">
        <w:r w:rsidR="007B6032">
          <w:t>5.7</w:t>
        </w:r>
      </w:ins>
      <w:ins w:id="174" w:author="Igor Pastushok R0" w:date="2024-09-20T09:30:00Z">
        <w:r w:rsidRPr="00D46D17">
          <w:t xml:space="preserve">.2.2.2-1: Procedure for </w:t>
        </w:r>
      </w:ins>
      <w:ins w:id="175" w:author="Igor Pastushok R0" w:date="2024-09-20T09:39:00Z">
        <w:r w:rsidR="00A24FB0">
          <w:t>BDT Subscription</w:t>
        </w:r>
      </w:ins>
    </w:p>
    <w:p w14:paraId="642E6B06" w14:textId="305F0AED" w:rsidR="00526987" w:rsidRPr="00D46D17" w:rsidRDefault="00526987" w:rsidP="00526987">
      <w:pPr>
        <w:pStyle w:val="B1"/>
        <w:rPr>
          <w:ins w:id="176" w:author="Igor Pastushok R0" w:date="2024-09-20T09:30:00Z"/>
        </w:rPr>
      </w:pPr>
      <w:ins w:id="177" w:author="Igor Pastushok R0" w:date="2024-09-20T09:30:00Z">
        <w:r w:rsidRPr="00D46D17">
          <w:t>1.</w:t>
        </w:r>
        <w:r w:rsidRPr="00D46D17">
          <w:tab/>
        </w:r>
        <w:proofErr w:type="gramStart"/>
        <w:r w:rsidRPr="00D46D17">
          <w:t>In order to</w:t>
        </w:r>
        <w:proofErr w:type="gramEnd"/>
        <w:r w:rsidRPr="00D46D17">
          <w:t xml:space="preserve"> </w:t>
        </w:r>
      </w:ins>
      <w:ins w:id="178" w:author="Igor Pastushok R0" w:date="2024-09-20T09:35:00Z">
        <w:r w:rsidR="00F33056">
          <w:t>Subscribe</w:t>
        </w:r>
      </w:ins>
      <w:ins w:id="179" w:author="Igor Pastushok R0" w:date="2024-09-20T09:30:00Z">
        <w:r w:rsidRPr="00D46D17">
          <w:t xml:space="preserve"> a new </w:t>
        </w:r>
      </w:ins>
      <w:ins w:id="180" w:author="Igor Pastushok R0" w:date="2024-09-20T09:31:00Z">
        <w:r w:rsidR="008E693E">
          <w:t>SEALDD BDT Subscription</w:t>
        </w:r>
      </w:ins>
      <w:ins w:id="181" w:author="Igor Pastushok R0" w:date="2024-09-20T09:30:00Z">
        <w:r w:rsidRPr="00D46D17">
          <w:t xml:space="preserve">, the </w:t>
        </w:r>
        <w:r w:rsidRPr="00D46D17">
          <w:rPr>
            <w:noProof/>
            <w:lang w:eastAsia="zh-CN"/>
          </w:rPr>
          <w:t xml:space="preserve">service consumer </w:t>
        </w:r>
        <w:r w:rsidRPr="00D46D17">
          <w:t>shall send an HTTP POST request to the SEALDD Server targeting the URI of the "</w:t>
        </w:r>
      </w:ins>
      <w:ins w:id="182" w:author="Igor Pastushok R0" w:date="2024-09-20T09:43:00Z">
        <w:r w:rsidR="00D729AB" w:rsidRPr="00D729AB">
          <w:t>BDT Subscriptions</w:t>
        </w:r>
      </w:ins>
      <w:ins w:id="183" w:author="Igor Pastushok R0" w:date="2024-09-20T09:30:00Z">
        <w:r w:rsidRPr="00D46D17">
          <w:t xml:space="preserve">" collection resource, with the request body including the </w:t>
        </w:r>
      </w:ins>
      <w:proofErr w:type="spellStart"/>
      <w:ins w:id="184" w:author="Igor Pastushok R0" w:date="2024-09-20T09:43:00Z">
        <w:r w:rsidR="00A66C44">
          <w:t>BdtSubscription</w:t>
        </w:r>
        <w:proofErr w:type="spellEnd"/>
        <w:r w:rsidR="00A66C44" w:rsidRPr="00D46D17">
          <w:t xml:space="preserve"> </w:t>
        </w:r>
      </w:ins>
      <w:ins w:id="185" w:author="Igor Pastushok R0" w:date="2024-09-20T09:30:00Z">
        <w:r w:rsidRPr="00D46D17">
          <w:t>data structure.</w:t>
        </w:r>
      </w:ins>
    </w:p>
    <w:p w14:paraId="63CCAD41" w14:textId="39832144" w:rsidR="00526987" w:rsidRPr="00D46D17" w:rsidRDefault="00526987" w:rsidP="00526987">
      <w:pPr>
        <w:pStyle w:val="B1"/>
        <w:rPr>
          <w:ins w:id="186" w:author="Igor Pastushok R0" w:date="2024-09-20T09:30:00Z"/>
        </w:rPr>
      </w:pPr>
      <w:ins w:id="187" w:author="Igor Pastushok R0" w:date="2024-09-20T09:30:00Z">
        <w:r w:rsidRPr="00D46D17">
          <w:t>2a.</w:t>
        </w:r>
        <w:r w:rsidRPr="00D46D17">
          <w:tab/>
          <w:t xml:space="preserve">Upon success, the SEALDD Server shall respond with an HTTP "201 </w:t>
        </w:r>
      </w:ins>
      <w:ins w:id="188" w:author="Igor Pastushok R0" w:date="2024-09-20T09:43:00Z">
        <w:r w:rsidR="00A66C44">
          <w:t>Created</w:t>
        </w:r>
      </w:ins>
      <w:ins w:id="189" w:author="Igor Pastushok R0" w:date="2024-09-20T09:30:00Z">
        <w:r w:rsidRPr="00D46D17">
          <w:t xml:space="preserve">" status code with the response body containing </w:t>
        </w:r>
      </w:ins>
      <w:ins w:id="190" w:author="Igor Pastushok R1" w:date="2024-10-15T11:52:00Z">
        <w:r w:rsidR="003E7EBC" w:rsidRPr="00D46D17">
          <w:t>a representation of the created "</w:t>
        </w:r>
        <w:r w:rsidR="003E7EBC" w:rsidRPr="000E1D0D">
          <w:t xml:space="preserve">Individual </w:t>
        </w:r>
        <w:r w:rsidR="003E7EBC">
          <w:t>BDT Subscription</w:t>
        </w:r>
        <w:r w:rsidR="003E7EBC" w:rsidRPr="00D46D17">
          <w:t xml:space="preserve">" resource within </w:t>
        </w:r>
      </w:ins>
      <w:ins w:id="191" w:author="Igor Pastushok R0" w:date="2024-09-20T09:30:00Z">
        <w:r w:rsidRPr="00D46D17">
          <w:t xml:space="preserve">the </w:t>
        </w:r>
      </w:ins>
      <w:proofErr w:type="spellStart"/>
      <w:ins w:id="192" w:author="Igor Pastushok R0" w:date="2024-09-20T09:44:00Z">
        <w:r w:rsidR="00DE4411">
          <w:t>BdtSubscription</w:t>
        </w:r>
        <w:proofErr w:type="spellEnd"/>
        <w:r w:rsidR="00DE4411" w:rsidRPr="00D46D17">
          <w:t xml:space="preserve"> </w:t>
        </w:r>
      </w:ins>
      <w:ins w:id="193" w:author="Igor Pastushok R0" w:date="2024-09-20T09:30:00Z">
        <w:r w:rsidRPr="00D46D17">
          <w:t>data structure</w:t>
        </w:r>
        <w:r>
          <w:t xml:space="preserve">, and an HTTP "Location" header field containing the URI of the </w:t>
        </w:r>
      </w:ins>
      <w:ins w:id="194" w:author="Igor Pastushok R0" w:date="2024-09-20T09:44:00Z">
        <w:r w:rsidR="00DE4411">
          <w:t>created</w:t>
        </w:r>
      </w:ins>
      <w:ins w:id="195" w:author="Igor Pastushok R0" w:date="2024-09-20T09:30:00Z">
        <w:r>
          <w:t xml:space="preserve"> resource</w:t>
        </w:r>
        <w:r w:rsidRPr="00D46D17">
          <w:t>.</w:t>
        </w:r>
      </w:ins>
    </w:p>
    <w:p w14:paraId="3E1F7BEB" w14:textId="014C2481" w:rsidR="00526987" w:rsidRPr="00D46D17" w:rsidRDefault="00526987" w:rsidP="00526987">
      <w:pPr>
        <w:pStyle w:val="B1"/>
        <w:rPr>
          <w:ins w:id="196" w:author="Igor Pastushok R0" w:date="2024-09-20T09:30:00Z"/>
        </w:rPr>
      </w:pPr>
      <w:ins w:id="197" w:author="Igor Pastushok R0" w:date="2024-09-20T09:30:00Z">
        <w:r w:rsidRPr="00D46D17">
          <w:t>2b.</w:t>
        </w:r>
        <w:r w:rsidRPr="00D46D17">
          <w:tab/>
          <w:t>On failure, the appropriate HTTP status code indicating the error shall be returned and appropriate additional error information should be returned in the HTTP POST response body, as specified in clause </w:t>
        </w:r>
      </w:ins>
      <w:ins w:id="198" w:author="Igor Pastushok R0" w:date="2024-09-20T09:44:00Z">
        <w:r w:rsidR="00DE4411">
          <w:t>6.6.7</w:t>
        </w:r>
      </w:ins>
      <w:ins w:id="199" w:author="Igor Pastushok R0" w:date="2024-09-20T09:30:00Z">
        <w:r w:rsidRPr="00D46D17">
          <w:t>.</w:t>
        </w:r>
      </w:ins>
    </w:p>
    <w:p w14:paraId="58E1B006" w14:textId="3893D15F" w:rsidR="00526987" w:rsidRPr="00D46D17" w:rsidRDefault="007B6032" w:rsidP="00526987">
      <w:pPr>
        <w:pStyle w:val="Heading4"/>
        <w:rPr>
          <w:ins w:id="200" w:author="Igor Pastushok R0" w:date="2024-09-20T09:30:00Z"/>
        </w:rPr>
      </w:pPr>
      <w:bookmarkStart w:id="201" w:name="_Toc148176851"/>
      <w:bookmarkStart w:id="202" w:name="_Toc151379230"/>
      <w:bookmarkStart w:id="203" w:name="_Toc151445412"/>
      <w:bookmarkStart w:id="204" w:name="_Toc160470479"/>
      <w:bookmarkStart w:id="205" w:name="_Toc164873623"/>
      <w:bookmarkStart w:id="206" w:name="_Toc168595595"/>
      <w:ins w:id="207" w:author="Igor Pastushok R0" w:date="2024-09-20T09:46:00Z">
        <w:r>
          <w:t>5.7</w:t>
        </w:r>
      </w:ins>
      <w:ins w:id="208" w:author="Igor Pastushok R0" w:date="2024-09-20T09:30:00Z">
        <w:r w:rsidR="00526987" w:rsidRPr="00D46D17">
          <w:t>.2.3</w:t>
        </w:r>
        <w:r w:rsidR="00526987" w:rsidRPr="00D46D17">
          <w:tab/>
        </w:r>
      </w:ins>
      <w:proofErr w:type="spellStart"/>
      <w:ins w:id="209" w:author="Igor Pastushok R0" w:date="2024-09-20T09:31:00Z">
        <w:r w:rsidR="00526987">
          <w:t>SDD_BDT</w:t>
        </w:r>
      </w:ins>
      <w:ins w:id="210" w:author="Igor Pastushok R0" w:date="2024-09-20T09:30:00Z">
        <w:r w:rsidR="00526987" w:rsidRPr="00D46D17">
          <w:t>_Update</w:t>
        </w:r>
        <w:bookmarkEnd w:id="201"/>
        <w:bookmarkEnd w:id="202"/>
        <w:bookmarkEnd w:id="203"/>
        <w:bookmarkEnd w:id="204"/>
        <w:bookmarkEnd w:id="205"/>
        <w:bookmarkEnd w:id="206"/>
        <w:proofErr w:type="spellEnd"/>
      </w:ins>
    </w:p>
    <w:p w14:paraId="652AC539" w14:textId="586573D7" w:rsidR="00526987" w:rsidRPr="00D46D17" w:rsidRDefault="007B6032" w:rsidP="00526987">
      <w:pPr>
        <w:pStyle w:val="Heading5"/>
        <w:rPr>
          <w:ins w:id="211" w:author="Igor Pastushok R0" w:date="2024-09-20T09:30:00Z"/>
        </w:rPr>
      </w:pPr>
      <w:bookmarkStart w:id="212" w:name="_Toc148176852"/>
      <w:bookmarkStart w:id="213" w:name="_Toc151379231"/>
      <w:bookmarkStart w:id="214" w:name="_Toc151445413"/>
      <w:bookmarkStart w:id="215" w:name="_Toc160470480"/>
      <w:bookmarkStart w:id="216" w:name="_Toc164873624"/>
      <w:bookmarkStart w:id="217" w:name="_Toc168595596"/>
      <w:ins w:id="218" w:author="Igor Pastushok R0" w:date="2024-09-20T09:46:00Z">
        <w:r>
          <w:t>5.7</w:t>
        </w:r>
      </w:ins>
      <w:ins w:id="219" w:author="Igor Pastushok R0" w:date="2024-09-20T09:30:00Z">
        <w:r w:rsidR="00526987" w:rsidRPr="00D46D17">
          <w:t>.2.3.1</w:t>
        </w:r>
        <w:r w:rsidR="00526987" w:rsidRPr="00D46D17">
          <w:tab/>
          <w:t>General</w:t>
        </w:r>
        <w:bookmarkEnd w:id="212"/>
        <w:bookmarkEnd w:id="213"/>
        <w:bookmarkEnd w:id="214"/>
        <w:bookmarkEnd w:id="215"/>
        <w:bookmarkEnd w:id="216"/>
        <w:bookmarkEnd w:id="217"/>
      </w:ins>
    </w:p>
    <w:p w14:paraId="34DCFCE4" w14:textId="4E33A756" w:rsidR="00526987" w:rsidRPr="00D46D17" w:rsidRDefault="00526987" w:rsidP="00526987">
      <w:pPr>
        <w:rPr>
          <w:ins w:id="220" w:author="Igor Pastushok R0" w:date="2024-09-20T09:30:00Z"/>
        </w:rPr>
      </w:pPr>
      <w:ins w:id="221" w:author="Igor Pastushok R0" w:date="2024-09-20T09:30:00Z">
        <w:r w:rsidRPr="00D46D17">
          <w:t xml:space="preserve">This service operation is used by a service consumer to request the update of an existing </w:t>
        </w:r>
      </w:ins>
      <w:ins w:id="222" w:author="Igor Pastushok R0" w:date="2024-09-20T09:31:00Z">
        <w:r w:rsidR="008E693E">
          <w:t>SEALDD BDT Subscription</w:t>
        </w:r>
      </w:ins>
      <w:ins w:id="223" w:author="Igor Pastushok R0" w:date="2024-09-20T09:30:00Z">
        <w:r w:rsidRPr="00D46D17">
          <w:t xml:space="preserve"> at the SEALDD Server.</w:t>
        </w:r>
      </w:ins>
    </w:p>
    <w:p w14:paraId="1CDE80DC" w14:textId="585187C5" w:rsidR="00526987" w:rsidRPr="00D46D17" w:rsidRDefault="00526987" w:rsidP="00526987">
      <w:pPr>
        <w:rPr>
          <w:ins w:id="224" w:author="Igor Pastushok R0" w:date="2024-09-20T09:30:00Z"/>
        </w:rPr>
      </w:pPr>
      <w:ins w:id="225" w:author="Igor Pastushok R0" w:date="2024-09-20T09:30:00Z">
        <w:r w:rsidRPr="00D46D17">
          <w:t>The following procedures are supported by the "</w:t>
        </w:r>
      </w:ins>
      <w:proofErr w:type="spellStart"/>
      <w:ins w:id="226" w:author="Igor Pastushok R0" w:date="2024-09-20T09:31:00Z">
        <w:r>
          <w:t>SDD_BDT</w:t>
        </w:r>
      </w:ins>
      <w:ins w:id="227" w:author="Igor Pastushok R0" w:date="2024-09-20T09:30:00Z">
        <w:r w:rsidRPr="00D46D17">
          <w:t>_Update</w:t>
        </w:r>
        <w:proofErr w:type="spellEnd"/>
        <w:r w:rsidRPr="00D46D17">
          <w:t>" service operation:</w:t>
        </w:r>
      </w:ins>
    </w:p>
    <w:p w14:paraId="1F023D15" w14:textId="14A12C37" w:rsidR="00526987" w:rsidRPr="00D46D17" w:rsidRDefault="00526987" w:rsidP="00526987">
      <w:pPr>
        <w:pStyle w:val="B1"/>
        <w:rPr>
          <w:ins w:id="228" w:author="Igor Pastushok R0" w:date="2024-09-20T09:30:00Z"/>
          <w:lang w:val="en-US"/>
        </w:rPr>
      </w:pPr>
      <w:ins w:id="229" w:author="Igor Pastushok R0" w:date="2024-09-20T09:30:00Z">
        <w:r w:rsidRPr="00D46D17">
          <w:rPr>
            <w:lang w:val="en-US"/>
          </w:rPr>
          <w:t>-</w:t>
        </w:r>
        <w:r w:rsidRPr="00D46D17">
          <w:rPr>
            <w:lang w:val="en-US"/>
          </w:rPr>
          <w:tab/>
        </w:r>
      </w:ins>
      <w:ins w:id="230" w:author="Igor Pastushok R0" w:date="2024-09-20T09:45:00Z">
        <w:r w:rsidR="007E775C">
          <w:t>BDT</w:t>
        </w:r>
      </w:ins>
      <w:ins w:id="231" w:author="Igor Pastushok R0" w:date="2024-09-20T09:30:00Z">
        <w:r w:rsidRPr="00D46D17">
          <w:t xml:space="preserve"> Update.</w:t>
        </w:r>
      </w:ins>
    </w:p>
    <w:p w14:paraId="33EE1B35" w14:textId="0B123EB1" w:rsidR="00526987" w:rsidRPr="00D46D17" w:rsidRDefault="007B6032" w:rsidP="00526987">
      <w:pPr>
        <w:pStyle w:val="Heading5"/>
        <w:rPr>
          <w:ins w:id="232" w:author="Igor Pastushok R0" w:date="2024-09-20T09:30:00Z"/>
        </w:rPr>
      </w:pPr>
      <w:bookmarkStart w:id="233" w:name="_Toc148176853"/>
      <w:bookmarkStart w:id="234" w:name="_Toc151379232"/>
      <w:bookmarkStart w:id="235" w:name="_Toc151445414"/>
      <w:bookmarkStart w:id="236" w:name="_Toc160470481"/>
      <w:bookmarkStart w:id="237" w:name="_Toc164873625"/>
      <w:bookmarkStart w:id="238" w:name="_Toc168595597"/>
      <w:ins w:id="239" w:author="Igor Pastushok R0" w:date="2024-09-20T09:46:00Z">
        <w:r>
          <w:t>5.7</w:t>
        </w:r>
      </w:ins>
      <w:ins w:id="240" w:author="Igor Pastushok R0" w:date="2024-09-20T09:30:00Z">
        <w:r w:rsidR="00526987" w:rsidRPr="00D46D17">
          <w:t>.2.3.2</w:t>
        </w:r>
        <w:r w:rsidR="00526987" w:rsidRPr="00D46D17">
          <w:tab/>
        </w:r>
      </w:ins>
      <w:bookmarkEnd w:id="233"/>
      <w:bookmarkEnd w:id="234"/>
      <w:bookmarkEnd w:id="235"/>
      <w:bookmarkEnd w:id="236"/>
      <w:bookmarkEnd w:id="237"/>
      <w:bookmarkEnd w:id="238"/>
      <w:ins w:id="241" w:author="Igor Pastushok R0" w:date="2024-09-20T09:45:00Z">
        <w:r w:rsidR="007E775C">
          <w:t>BDT</w:t>
        </w:r>
        <w:r w:rsidR="007E775C" w:rsidRPr="00D46D17">
          <w:t xml:space="preserve"> Update</w:t>
        </w:r>
      </w:ins>
    </w:p>
    <w:p w14:paraId="50968C28" w14:textId="22410B94" w:rsidR="00526987" w:rsidRPr="00D46D17" w:rsidRDefault="00526987" w:rsidP="00526987">
      <w:pPr>
        <w:rPr>
          <w:ins w:id="242" w:author="Igor Pastushok R0" w:date="2024-09-20T09:30:00Z"/>
        </w:rPr>
      </w:pPr>
      <w:ins w:id="243" w:author="Igor Pastushok R0" w:date="2024-09-20T09:30:00Z">
        <w:r w:rsidRPr="00D46D17">
          <w:t>Figure </w:t>
        </w:r>
      </w:ins>
      <w:ins w:id="244" w:author="Igor Pastushok R0" w:date="2024-09-20T09:46:00Z">
        <w:r w:rsidR="007B6032">
          <w:t>5.7</w:t>
        </w:r>
      </w:ins>
      <w:ins w:id="245" w:author="Igor Pastushok R0" w:date="2024-09-20T09:30:00Z">
        <w:r w:rsidRPr="00D46D17">
          <w:t xml:space="preserve">.2.3.2-1 depicts a scenario where a </w:t>
        </w:r>
        <w:r w:rsidRPr="00D46D17">
          <w:rPr>
            <w:noProof/>
            <w:lang w:eastAsia="zh-CN"/>
          </w:rPr>
          <w:t xml:space="preserve">service consumer </w:t>
        </w:r>
        <w:r w:rsidRPr="00D46D17">
          <w:t xml:space="preserve">sends a request to the SEALDD Server to request the update of an existing </w:t>
        </w:r>
      </w:ins>
      <w:ins w:id="246" w:author="Igor Pastushok R0" w:date="2024-09-20T09:31:00Z">
        <w:r w:rsidR="008E693E">
          <w:t>SEALDD BDT Subscription</w:t>
        </w:r>
      </w:ins>
      <w:ins w:id="247" w:author="Igor Pastushok R0" w:date="2024-09-20T09:30:00Z">
        <w:r w:rsidRPr="00D46D17">
          <w:t xml:space="preserve"> (see also clause </w:t>
        </w:r>
      </w:ins>
      <w:ins w:id="248" w:author="Igor Pastushok R0" w:date="2024-09-20T09:40:00Z">
        <w:r w:rsidR="00EB041F">
          <w:t>9.11</w:t>
        </w:r>
      </w:ins>
      <w:ins w:id="249" w:author="Igor Pastushok R0" w:date="2024-09-20T09:30:00Z">
        <w:r w:rsidRPr="00D46D17">
          <w:t xml:space="preserve"> of 3GPP°TS°23.433</w:t>
        </w:r>
        <w:proofErr w:type="gramStart"/>
        <w:r w:rsidRPr="00D46D17">
          <w:t>°[</w:t>
        </w:r>
        <w:proofErr w:type="gramEnd"/>
        <w:r w:rsidRPr="00D46D17">
          <w:t>7]).</w:t>
        </w:r>
      </w:ins>
    </w:p>
    <w:bookmarkStart w:id="250" w:name="_MON_1788331629"/>
    <w:bookmarkEnd w:id="250"/>
    <w:p w14:paraId="3A8BB472" w14:textId="47983FA7" w:rsidR="00526987" w:rsidRPr="00D46D17" w:rsidRDefault="004705B4" w:rsidP="00526987">
      <w:pPr>
        <w:pStyle w:val="TH"/>
        <w:rPr>
          <w:ins w:id="251" w:author="Igor Pastushok R0" w:date="2024-09-20T09:30:00Z"/>
        </w:rPr>
      </w:pPr>
      <w:ins w:id="252" w:author="Igor Pastushok R0" w:date="2024-09-20T09:30:00Z">
        <w:r w:rsidRPr="00D46D17">
          <w:object w:dxaOrig="9620" w:dyaOrig="3089" w14:anchorId="3F6875F8">
            <v:shape id="_x0000_i1026" type="#_x0000_t75" style="width:480pt;height:156pt" o:ole="">
              <v:imagedata r:id="rId16" o:title=""/>
            </v:shape>
            <o:OLEObject Type="Embed" ProgID="Word.Document.8" ShapeID="_x0000_i1026" DrawAspect="Content" ObjectID="_1790514115" r:id="rId17">
              <o:FieldCodes>\s</o:FieldCodes>
            </o:OLEObject>
          </w:object>
        </w:r>
      </w:ins>
    </w:p>
    <w:p w14:paraId="1C96520F" w14:textId="3C34E170" w:rsidR="00526987" w:rsidRPr="00D46D17" w:rsidRDefault="00526987" w:rsidP="00526987">
      <w:pPr>
        <w:pStyle w:val="TF"/>
        <w:rPr>
          <w:ins w:id="253" w:author="Igor Pastushok R0" w:date="2024-09-20T09:30:00Z"/>
        </w:rPr>
      </w:pPr>
      <w:ins w:id="254" w:author="Igor Pastushok R0" w:date="2024-09-20T09:30:00Z">
        <w:r w:rsidRPr="00D46D17">
          <w:t>Figure </w:t>
        </w:r>
      </w:ins>
      <w:ins w:id="255" w:author="Igor Pastushok R0" w:date="2024-09-20T09:46:00Z">
        <w:r w:rsidR="007B6032">
          <w:t>5.7</w:t>
        </w:r>
      </w:ins>
      <w:ins w:id="256" w:author="Igor Pastushok R0" w:date="2024-09-20T09:30:00Z">
        <w:r w:rsidRPr="00D46D17">
          <w:t xml:space="preserve">.2.3.2-1: Procedure for </w:t>
        </w:r>
      </w:ins>
      <w:ins w:id="257" w:author="Igor Pastushok R0" w:date="2024-09-20T09:51:00Z">
        <w:r w:rsidR="00BB0FB6">
          <w:t>SDD</w:t>
        </w:r>
      </w:ins>
      <w:ins w:id="258" w:author="Igor Pastushok R0" w:date="2024-09-20T09:30:00Z">
        <w:r w:rsidRPr="00D46D17">
          <w:t xml:space="preserve"> Update</w:t>
        </w:r>
      </w:ins>
    </w:p>
    <w:p w14:paraId="4DD6B85B" w14:textId="1A8D2292" w:rsidR="00526987" w:rsidRPr="00D46D17" w:rsidRDefault="00526987" w:rsidP="00526987">
      <w:pPr>
        <w:pStyle w:val="B1"/>
        <w:rPr>
          <w:ins w:id="259" w:author="Igor Pastushok R0" w:date="2024-09-20T09:30:00Z"/>
        </w:rPr>
      </w:pPr>
      <w:ins w:id="260" w:author="Igor Pastushok R0" w:date="2024-09-20T09:30:00Z">
        <w:r w:rsidRPr="00D46D17">
          <w:t>1.</w:t>
        </w:r>
        <w:r w:rsidRPr="00D46D17">
          <w:tab/>
        </w:r>
        <w:proofErr w:type="gramStart"/>
        <w:r w:rsidRPr="00D46D17">
          <w:t>In order to</w:t>
        </w:r>
        <w:proofErr w:type="gramEnd"/>
        <w:r w:rsidRPr="00D46D17">
          <w:t xml:space="preserve"> update an existing </w:t>
        </w:r>
      </w:ins>
      <w:ins w:id="261" w:author="Igor Pastushok R0" w:date="2024-09-20T09:31:00Z">
        <w:r w:rsidR="008E693E">
          <w:t>SEALDD BDT Subscription</w:t>
        </w:r>
      </w:ins>
      <w:ins w:id="262" w:author="Igor Pastushok R0" w:date="2024-09-20T09:30:00Z">
        <w:r w:rsidRPr="00D46D17">
          <w:t xml:space="preserve">, the </w:t>
        </w:r>
        <w:r w:rsidRPr="00D46D17">
          <w:rPr>
            <w:noProof/>
            <w:lang w:eastAsia="zh-CN"/>
          </w:rPr>
          <w:t xml:space="preserve">service consumer </w:t>
        </w:r>
        <w:r w:rsidRPr="00D46D17">
          <w:t>shall send an HTTP PUT/PATCH request to the SEALDD Server, targeting the URI of the corresponding "</w:t>
        </w:r>
      </w:ins>
      <w:ins w:id="263" w:author="Igor Pastushok R0" w:date="2024-09-20T09:48:00Z">
        <w:r w:rsidR="009D23EC" w:rsidRPr="000E1D0D">
          <w:t xml:space="preserve">Individual </w:t>
        </w:r>
        <w:r w:rsidR="009D23EC">
          <w:t>BDT Subscription</w:t>
        </w:r>
      </w:ins>
      <w:ins w:id="264" w:author="Igor Pastushok R0" w:date="2024-09-20T09:30:00Z">
        <w:r w:rsidRPr="00D46D17">
          <w:t>" resource, with the request body including either:</w:t>
        </w:r>
      </w:ins>
    </w:p>
    <w:p w14:paraId="416B49A9" w14:textId="37742A10" w:rsidR="00526987" w:rsidRPr="00D46D17" w:rsidRDefault="00526987" w:rsidP="00526987">
      <w:pPr>
        <w:pStyle w:val="B2"/>
        <w:rPr>
          <w:ins w:id="265" w:author="Igor Pastushok R0" w:date="2024-09-20T09:30:00Z"/>
        </w:rPr>
      </w:pPr>
      <w:ins w:id="266" w:author="Igor Pastushok R0" w:date="2024-09-20T09:30:00Z">
        <w:r w:rsidRPr="00D46D17">
          <w:t>-</w:t>
        </w:r>
        <w:r w:rsidRPr="00D46D17">
          <w:tab/>
          <w:t xml:space="preserve">the updated representation of the resource within the </w:t>
        </w:r>
      </w:ins>
      <w:proofErr w:type="spellStart"/>
      <w:ins w:id="267" w:author="Igor Pastushok R0" w:date="2024-09-20T09:49:00Z">
        <w:r w:rsidR="007B7495">
          <w:t>BdtSubscription</w:t>
        </w:r>
        <w:proofErr w:type="spellEnd"/>
        <w:r w:rsidR="007B7495" w:rsidRPr="00D46D17">
          <w:t xml:space="preserve"> </w:t>
        </w:r>
      </w:ins>
      <w:ins w:id="268" w:author="Igor Pastushok R0" w:date="2024-09-20T09:30:00Z">
        <w:r w:rsidRPr="00D46D17">
          <w:t>data structure, in case the HTTP PUT method is used; or</w:t>
        </w:r>
      </w:ins>
    </w:p>
    <w:p w14:paraId="4BF5A0A0" w14:textId="11BBD5A7" w:rsidR="00526987" w:rsidRPr="00D46D17" w:rsidRDefault="00526987" w:rsidP="00526987">
      <w:pPr>
        <w:pStyle w:val="B2"/>
        <w:rPr>
          <w:ins w:id="269" w:author="Igor Pastushok R0" w:date="2024-09-20T09:30:00Z"/>
        </w:rPr>
      </w:pPr>
      <w:ins w:id="270" w:author="Igor Pastushok R0" w:date="2024-09-20T09:30:00Z">
        <w:r w:rsidRPr="00D46D17">
          <w:lastRenderedPageBreak/>
          <w:t>-</w:t>
        </w:r>
        <w:r w:rsidRPr="00D46D17">
          <w:tab/>
          <w:t xml:space="preserve">the requested modifications to the resource within the </w:t>
        </w:r>
      </w:ins>
      <w:proofErr w:type="spellStart"/>
      <w:ins w:id="271" w:author="Igor Pastushok R0" w:date="2024-09-20T09:49:00Z">
        <w:r w:rsidR="00355BC0">
          <w:t>BdtSubscriptionPatch</w:t>
        </w:r>
        <w:proofErr w:type="spellEnd"/>
        <w:r w:rsidR="00355BC0" w:rsidRPr="00D46D17">
          <w:t xml:space="preserve"> </w:t>
        </w:r>
      </w:ins>
      <w:ins w:id="272" w:author="Igor Pastushok R0" w:date="2024-09-20T09:30:00Z">
        <w:r w:rsidRPr="00D46D17">
          <w:t xml:space="preserve">data </w:t>
        </w:r>
        <w:proofErr w:type="gramStart"/>
        <w:r w:rsidRPr="00D46D17">
          <w:t>structure, in case</w:t>
        </w:r>
        <w:proofErr w:type="gramEnd"/>
        <w:r w:rsidRPr="00D46D17">
          <w:t xml:space="preserve"> the HTTP PATCH method is used.</w:t>
        </w:r>
      </w:ins>
    </w:p>
    <w:p w14:paraId="4A7495AD" w14:textId="18F05036" w:rsidR="00526987" w:rsidRPr="00D46D17" w:rsidRDefault="00526987" w:rsidP="00526987">
      <w:pPr>
        <w:pStyle w:val="B1"/>
        <w:rPr>
          <w:ins w:id="273" w:author="Igor Pastushok R0" w:date="2024-09-20T09:30:00Z"/>
        </w:rPr>
      </w:pPr>
      <w:ins w:id="274" w:author="Igor Pastushok R0" w:date="2024-09-20T09:30:00Z">
        <w:r w:rsidRPr="00D46D17">
          <w:t>2a.</w:t>
        </w:r>
        <w:r w:rsidRPr="00D46D17">
          <w:tab/>
          <w:t>Upon success, the SEALDD Server shall update the targeted "</w:t>
        </w:r>
      </w:ins>
      <w:ins w:id="275" w:author="Igor Pastushok R0" w:date="2024-09-20T09:49:00Z">
        <w:r w:rsidR="00CE4BB6" w:rsidRPr="000E1D0D">
          <w:t xml:space="preserve">Individual </w:t>
        </w:r>
        <w:r w:rsidR="00CE4BB6">
          <w:t>BDT Subscription</w:t>
        </w:r>
      </w:ins>
      <w:ins w:id="276" w:author="Igor Pastushok R0" w:date="2024-09-20T09:30:00Z">
        <w:r w:rsidRPr="00D46D17">
          <w:t>" resource accordingly and respond with either:</w:t>
        </w:r>
      </w:ins>
    </w:p>
    <w:p w14:paraId="759EF71E" w14:textId="6F682A7B" w:rsidR="00526987" w:rsidRDefault="00526987" w:rsidP="00526987">
      <w:pPr>
        <w:pStyle w:val="B2"/>
        <w:rPr>
          <w:ins w:id="277" w:author="Igor Pastushok R1" w:date="2024-10-15T11:53:00Z"/>
        </w:rPr>
      </w:pPr>
      <w:ins w:id="278" w:author="Igor Pastushok R0" w:date="2024-09-20T09:30:00Z">
        <w:r w:rsidRPr="00D46D17">
          <w:t>-</w:t>
        </w:r>
        <w:r w:rsidRPr="00D46D17">
          <w:tab/>
          <w:t>an HTTP "200 OK" status code with the response body containing a representation of the updated "</w:t>
        </w:r>
      </w:ins>
      <w:ins w:id="279" w:author="Igor Pastushok R0" w:date="2024-09-20T09:50:00Z">
        <w:r w:rsidR="00CE4BB6" w:rsidRPr="000E1D0D">
          <w:t xml:space="preserve">Individual </w:t>
        </w:r>
        <w:r w:rsidR="00CE4BB6">
          <w:t>BDT Subscription</w:t>
        </w:r>
      </w:ins>
      <w:ins w:id="280" w:author="Igor Pastushok R0" w:date="2024-09-20T09:30:00Z">
        <w:r w:rsidRPr="00D46D17">
          <w:t xml:space="preserve">" resource within the </w:t>
        </w:r>
      </w:ins>
      <w:proofErr w:type="spellStart"/>
      <w:ins w:id="281" w:author="Igor Pastushok R0" w:date="2024-09-20T09:50:00Z">
        <w:r w:rsidR="00D06720">
          <w:t>BdtSubscription</w:t>
        </w:r>
        <w:proofErr w:type="spellEnd"/>
        <w:r w:rsidR="00D06720" w:rsidRPr="00D46D17">
          <w:t xml:space="preserve"> </w:t>
        </w:r>
      </w:ins>
      <w:ins w:id="282" w:author="Igor Pastushok R0" w:date="2024-09-20T09:30:00Z">
        <w:r w:rsidRPr="00D46D17">
          <w:t>data structure; or</w:t>
        </w:r>
      </w:ins>
    </w:p>
    <w:p w14:paraId="7AD07030" w14:textId="7FEB92AC" w:rsidR="006A4C9F" w:rsidRPr="00D46D17" w:rsidRDefault="006A4C9F" w:rsidP="00526987">
      <w:pPr>
        <w:pStyle w:val="B2"/>
        <w:rPr>
          <w:ins w:id="283" w:author="Igor Pastushok R0" w:date="2024-09-20T09:30:00Z"/>
        </w:rPr>
      </w:pPr>
      <w:ins w:id="284" w:author="Igor Pastushok R1" w:date="2024-10-15T11:53:00Z">
        <w:r w:rsidRPr="00D46D17">
          <w:t>-</w:t>
        </w:r>
        <w:r w:rsidRPr="00D46D17">
          <w:tab/>
          <w:t>an HTTP "204 No Content" status code.</w:t>
        </w:r>
      </w:ins>
    </w:p>
    <w:p w14:paraId="099E9B8B" w14:textId="4BFEA1A9" w:rsidR="00526987" w:rsidRPr="00D46D17" w:rsidRDefault="00526987" w:rsidP="00526987">
      <w:pPr>
        <w:pStyle w:val="B1"/>
        <w:rPr>
          <w:ins w:id="285" w:author="Igor Pastushok R0" w:date="2024-09-20T09:30:00Z"/>
        </w:rPr>
      </w:pPr>
      <w:ins w:id="286" w:author="Igor Pastushok R0" w:date="2024-09-20T09:30:00Z">
        <w:r w:rsidRPr="00D46D17">
          <w:t>2b.</w:t>
        </w:r>
        <w:r w:rsidRPr="00D46D17">
          <w:tab/>
          <w:t>On failure, the appropriate HTTP status code indicating the error shall be returned and appropriate additional error information should be returned in the HTTP PUT/PATCH response body, as specified in clause </w:t>
        </w:r>
      </w:ins>
      <w:ins w:id="287" w:author="Igor Pastushok R0" w:date="2024-09-20T09:44:00Z">
        <w:r w:rsidR="00DE4411">
          <w:t>6.6.7</w:t>
        </w:r>
      </w:ins>
      <w:ins w:id="288" w:author="Igor Pastushok R0" w:date="2024-09-20T09:30:00Z">
        <w:r w:rsidRPr="00D46D17">
          <w:t>.</w:t>
        </w:r>
      </w:ins>
    </w:p>
    <w:p w14:paraId="24C1CBE2" w14:textId="57927B99" w:rsidR="00526987" w:rsidRPr="00D46D17" w:rsidRDefault="007B6032" w:rsidP="00526987">
      <w:pPr>
        <w:pStyle w:val="Heading4"/>
        <w:rPr>
          <w:ins w:id="289" w:author="Igor Pastushok R0" w:date="2024-09-20T09:30:00Z"/>
        </w:rPr>
      </w:pPr>
      <w:bookmarkStart w:id="290" w:name="_Toc148176854"/>
      <w:bookmarkStart w:id="291" w:name="_Toc151379233"/>
      <w:bookmarkStart w:id="292" w:name="_Toc151445415"/>
      <w:bookmarkStart w:id="293" w:name="_Toc160470482"/>
      <w:bookmarkStart w:id="294" w:name="_Toc164873626"/>
      <w:bookmarkStart w:id="295" w:name="_Toc168595598"/>
      <w:ins w:id="296" w:author="Igor Pastushok R0" w:date="2024-09-20T09:46:00Z">
        <w:r>
          <w:t>5.7</w:t>
        </w:r>
      </w:ins>
      <w:ins w:id="297" w:author="Igor Pastushok R0" w:date="2024-09-20T09:30:00Z">
        <w:r w:rsidR="00526987" w:rsidRPr="00D46D17">
          <w:t>.2.4</w:t>
        </w:r>
        <w:r w:rsidR="00526987" w:rsidRPr="00D46D17">
          <w:tab/>
        </w:r>
      </w:ins>
      <w:proofErr w:type="spellStart"/>
      <w:ins w:id="298" w:author="Igor Pastushok R0" w:date="2024-09-20T09:31:00Z">
        <w:r w:rsidR="00526987">
          <w:t>SDD_BDT</w:t>
        </w:r>
      </w:ins>
      <w:ins w:id="299" w:author="Igor Pastushok R0" w:date="2024-09-20T09:30:00Z">
        <w:r w:rsidR="00526987" w:rsidRPr="00D46D17">
          <w:t>_Delete</w:t>
        </w:r>
        <w:bookmarkEnd w:id="290"/>
        <w:bookmarkEnd w:id="291"/>
        <w:bookmarkEnd w:id="292"/>
        <w:bookmarkEnd w:id="293"/>
        <w:bookmarkEnd w:id="294"/>
        <w:bookmarkEnd w:id="295"/>
        <w:proofErr w:type="spellEnd"/>
      </w:ins>
    </w:p>
    <w:p w14:paraId="39B77345" w14:textId="3663D0B5" w:rsidR="00526987" w:rsidRPr="00D46D17" w:rsidRDefault="007B6032" w:rsidP="00526987">
      <w:pPr>
        <w:pStyle w:val="Heading5"/>
        <w:rPr>
          <w:ins w:id="300" w:author="Igor Pastushok R0" w:date="2024-09-20T09:30:00Z"/>
        </w:rPr>
      </w:pPr>
      <w:bookmarkStart w:id="301" w:name="_Toc148176855"/>
      <w:bookmarkStart w:id="302" w:name="_Toc151379234"/>
      <w:bookmarkStart w:id="303" w:name="_Toc151445416"/>
      <w:bookmarkStart w:id="304" w:name="_Toc160470483"/>
      <w:bookmarkStart w:id="305" w:name="_Toc164873627"/>
      <w:bookmarkStart w:id="306" w:name="_Toc168595599"/>
      <w:ins w:id="307" w:author="Igor Pastushok R0" w:date="2024-09-20T09:46:00Z">
        <w:r>
          <w:t>5.7</w:t>
        </w:r>
      </w:ins>
      <w:ins w:id="308" w:author="Igor Pastushok R0" w:date="2024-09-20T09:30:00Z">
        <w:r w:rsidR="00526987" w:rsidRPr="00D46D17">
          <w:t>.2.4.1</w:t>
        </w:r>
        <w:r w:rsidR="00526987" w:rsidRPr="00D46D17">
          <w:tab/>
          <w:t>General</w:t>
        </w:r>
        <w:bookmarkEnd w:id="301"/>
        <w:bookmarkEnd w:id="302"/>
        <w:bookmarkEnd w:id="303"/>
        <w:bookmarkEnd w:id="304"/>
        <w:bookmarkEnd w:id="305"/>
        <w:bookmarkEnd w:id="306"/>
      </w:ins>
    </w:p>
    <w:p w14:paraId="4DCDF38F" w14:textId="6F5A4295" w:rsidR="00526987" w:rsidRPr="00D46D17" w:rsidRDefault="00526987" w:rsidP="00526987">
      <w:pPr>
        <w:rPr>
          <w:ins w:id="309" w:author="Igor Pastushok R0" w:date="2024-09-20T09:30:00Z"/>
        </w:rPr>
      </w:pPr>
      <w:ins w:id="310" w:author="Igor Pastushok R0" w:date="2024-09-20T09:30:00Z">
        <w:r w:rsidRPr="00D46D17">
          <w:t xml:space="preserve">This service operation is used by a service consumer to request the deletion of an existing </w:t>
        </w:r>
      </w:ins>
      <w:ins w:id="311" w:author="Igor Pastushok R0" w:date="2024-09-20T09:31:00Z">
        <w:r w:rsidR="008E693E">
          <w:t>SEALDD BDT Subscription</w:t>
        </w:r>
      </w:ins>
      <w:ins w:id="312" w:author="Igor Pastushok R0" w:date="2024-09-20T09:30:00Z">
        <w:r w:rsidRPr="00D46D17">
          <w:t xml:space="preserve"> at the SEALDD Server.</w:t>
        </w:r>
      </w:ins>
    </w:p>
    <w:p w14:paraId="71059874" w14:textId="1E9D9D0F" w:rsidR="00526987" w:rsidRPr="00D46D17" w:rsidRDefault="00526987" w:rsidP="00526987">
      <w:pPr>
        <w:rPr>
          <w:ins w:id="313" w:author="Igor Pastushok R0" w:date="2024-09-20T09:30:00Z"/>
        </w:rPr>
      </w:pPr>
      <w:ins w:id="314" w:author="Igor Pastushok R0" w:date="2024-09-20T09:30:00Z">
        <w:r w:rsidRPr="00D46D17">
          <w:t>The following procedures are supported by the "</w:t>
        </w:r>
      </w:ins>
      <w:proofErr w:type="spellStart"/>
      <w:ins w:id="315" w:author="Igor Pastushok R0" w:date="2024-09-20T09:31:00Z">
        <w:r>
          <w:t>SDD_BDT</w:t>
        </w:r>
      </w:ins>
      <w:ins w:id="316" w:author="Igor Pastushok R0" w:date="2024-09-20T09:30:00Z">
        <w:r w:rsidRPr="00D46D17">
          <w:t>_Delete</w:t>
        </w:r>
        <w:proofErr w:type="spellEnd"/>
        <w:r w:rsidRPr="00D46D17">
          <w:t>" service operation:</w:t>
        </w:r>
      </w:ins>
    </w:p>
    <w:p w14:paraId="7EB67C5E" w14:textId="2D8784E0" w:rsidR="00526987" w:rsidRPr="00D46D17" w:rsidRDefault="00526987" w:rsidP="00526987">
      <w:pPr>
        <w:pStyle w:val="B1"/>
        <w:rPr>
          <w:ins w:id="317" w:author="Igor Pastushok R0" w:date="2024-09-20T09:30:00Z"/>
          <w:lang w:val="en-US"/>
        </w:rPr>
      </w:pPr>
      <w:ins w:id="318" w:author="Igor Pastushok R0" w:date="2024-09-20T09:30:00Z">
        <w:r w:rsidRPr="00D46D17">
          <w:rPr>
            <w:lang w:val="en-US"/>
          </w:rPr>
          <w:t>-</w:t>
        </w:r>
        <w:r w:rsidRPr="00D46D17">
          <w:rPr>
            <w:lang w:val="en-US"/>
          </w:rPr>
          <w:tab/>
        </w:r>
      </w:ins>
      <w:ins w:id="319" w:author="Igor Pastushok R0" w:date="2024-09-20T09:50:00Z">
        <w:r w:rsidR="00FE5A7E">
          <w:t>BDT</w:t>
        </w:r>
      </w:ins>
      <w:ins w:id="320" w:author="Igor Pastushok R0" w:date="2024-09-20T09:30:00Z">
        <w:r w:rsidRPr="00D46D17">
          <w:t xml:space="preserve"> Deletion.</w:t>
        </w:r>
      </w:ins>
    </w:p>
    <w:p w14:paraId="39CE2772" w14:textId="4185B09E" w:rsidR="00526987" w:rsidRPr="00D46D17" w:rsidRDefault="007B6032" w:rsidP="00526987">
      <w:pPr>
        <w:pStyle w:val="Heading5"/>
        <w:rPr>
          <w:ins w:id="321" w:author="Igor Pastushok R0" w:date="2024-09-20T09:30:00Z"/>
        </w:rPr>
      </w:pPr>
      <w:bookmarkStart w:id="322" w:name="_Toc148176856"/>
      <w:bookmarkStart w:id="323" w:name="_Toc151379235"/>
      <w:bookmarkStart w:id="324" w:name="_Toc151445417"/>
      <w:bookmarkStart w:id="325" w:name="_Toc160470484"/>
      <w:bookmarkStart w:id="326" w:name="_Toc164873628"/>
      <w:bookmarkStart w:id="327" w:name="_Toc168595600"/>
      <w:ins w:id="328" w:author="Igor Pastushok R0" w:date="2024-09-20T09:46:00Z">
        <w:r>
          <w:t>5.7</w:t>
        </w:r>
      </w:ins>
      <w:ins w:id="329" w:author="Igor Pastushok R0" w:date="2024-09-20T09:30:00Z">
        <w:r w:rsidR="00526987" w:rsidRPr="00D46D17">
          <w:t>.2.4.2</w:t>
        </w:r>
        <w:r w:rsidR="00526987" w:rsidRPr="00D46D17">
          <w:tab/>
        </w:r>
      </w:ins>
      <w:ins w:id="330" w:author="Igor Pastushok R0" w:date="2024-09-20T09:50:00Z">
        <w:r w:rsidR="00FE5A7E">
          <w:t>BDT</w:t>
        </w:r>
      </w:ins>
      <w:ins w:id="331" w:author="Igor Pastushok R0" w:date="2024-09-20T09:30:00Z">
        <w:r w:rsidR="00526987" w:rsidRPr="00D46D17">
          <w:t xml:space="preserve"> Deletion</w:t>
        </w:r>
        <w:bookmarkEnd w:id="322"/>
        <w:bookmarkEnd w:id="323"/>
        <w:bookmarkEnd w:id="324"/>
        <w:bookmarkEnd w:id="325"/>
        <w:bookmarkEnd w:id="326"/>
        <w:bookmarkEnd w:id="327"/>
      </w:ins>
    </w:p>
    <w:p w14:paraId="34CC1FA6" w14:textId="2BB265A5" w:rsidR="00526987" w:rsidRPr="00D46D17" w:rsidRDefault="00526987" w:rsidP="00526987">
      <w:pPr>
        <w:rPr>
          <w:ins w:id="332" w:author="Igor Pastushok R0" w:date="2024-09-20T09:30:00Z"/>
        </w:rPr>
      </w:pPr>
      <w:ins w:id="333" w:author="Igor Pastushok R0" w:date="2024-09-20T09:30:00Z">
        <w:r w:rsidRPr="00D46D17">
          <w:t>Figure </w:t>
        </w:r>
      </w:ins>
      <w:ins w:id="334" w:author="Igor Pastushok R0" w:date="2024-09-20T09:46:00Z">
        <w:r w:rsidR="007B6032">
          <w:t>5.7</w:t>
        </w:r>
      </w:ins>
      <w:ins w:id="335" w:author="Igor Pastushok R0" w:date="2024-09-20T09:30:00Z">
        <w:r w:rsidRPr="00D46D17">
          <w:t xml:space="preserve">.2.4.2-1 depicts a scenario where a </w:t>
        </w:r>
        <w:r w:rsidRPr="00D46D17">
          <w:rPr>
            <w:noProof/>
            <w:lang w:eastAsia="zh-CN"/>
          </w:rPr>
          <w:t xml:space="preserve">service consumer </w:t>
        </w:r>
        <w:r w:rsidRPr="00D46D17">
          <w:t xml:space="preserve">sends a request to the SEALDD Server to request the deletion </w:t>
        </w:r>
        <w:r>
          <w:t xml:space="preserve">of </w:t>
        </w:r>
        <w:r w:rsidRPr="00D46D17">
          <w:t xml:space="preserve">an existing </w:t>
        </w:r>
      </w:ins>
      <w:ins w:id="336" w:author="Igor Pastushok R0" w:date="2024-09-20T09:31:00Z">
        <w:r w:rsidR="008E693E">
          <w:t>SEALDD BDT Subscription</w:t>
        </w:r>
      </w:ins>
      <w:ins w:id="337" w:author="Igor Pastushok R0" w:date="2024-09-20T09:30:00Z">
        <w:r w:rsidRPr="00D46D17">
          <w:t xml:space="preserve"> (see also clause </w:t>
        </w:r>
      </w:ins>
      <w:ins w:id="338" w:author="Igor Pastushok R0" w:date="2024-09-20T09:40:00Z">
        <w:r w:rsidR="00EB041F">
          <w:t>9.11</w:t>
        </w:r>
      </w:ins>
      <w:ins w:id="339" w:author="Igor Pastushok R0" w:date="2024-09-20T09:30:00Z">
        <w:r w:rsidRPr="00D46D17">
          <w:t xml:space="preserve"> of 3GPP°TS°23.433</w:t>
        </w:r>
        <w:proofErr w:type="gramStart"/>
        <w:r w:rsidRPr="00D46D17">
          <w:t>°[</w:t>
        </w:r>
        <w:proofErr w:type="gramEnd"/>
        <w:r w:rsidRPr="00D46D17">
          <w:t>7]).</w:t>
        </w:r>
      </w:ins>
    </w:p>
    <w:bookmarkStart w:id="340" w:name="_MON_1788331908"/>
    <w:bookmarkEnd w:id="340"/>
    <w:p w14:paraId="15E6F7FA" w14:textId="0A826491" w:rsidR="00526987" w:rsidRPr="00D46D17" w:rsidRDefault="00BB0FB6" w:rsidP="00526987">
      <w:pPr>
        <w:pStyle w:val="TH"/>
        <w:rPr>
          <w:ins w:id="341" w:author="Igor Pastushok R0" w:date="2024-09-20T09:30:00Z"/>
        </w:rPr>
      </w:pPr>
      <w:ins w:id="342" w:author="Igor Pastushok R0" w:date="2024-09-20T09:30:00Z">
        <w:r w:rsidRPr="00D46D17">
          <w:object w:dxaOrig="9620" w:dyaOrig="2508" w14:anchorId="258277D2">
            <v:shape id="_x0000_i1027" type="#_x0000_t75" style="width:480pt;height:126pt" o:ole="">
              <v:imagedata r:id="rId18" o:title=""/>
            </v:shape>
            <o:OLEObject Type="Embed" ProgID="Word.Document.8" ShapeID="_x0000_i1027" DrawAspect="Content" ObjectID="_1790514116" r:id="rId19">
              <o:FieldCodes>\s</o:FieldCodes>
            </o:OLEObject>
          </w:object>
        </w:r>
      </w:ins>
    </w:p>
    <w:p w14:paraId="58C3EF09" w14:textId="20CB7A49" w:rsidR="00526987" w:rsidRPr="00D46D17" w:rsidRDefault="00526987" w:rsidP="00526987">
      <w:pPr>
        <w:pStyle w:val="TF"/>
        <w:rPr>
          <w:ins w:id="343" w:author="Igor Pastushok R0" w:date="2024-09-20T09:30:00Z"/>
        </w:rPr>
      </w:pPr>
      <w:ins w:id="344" w:author="Igor Pastushok R0" w:date="2024-09-20T09:30:00Z">
        <w:r w:rsidRPr="00D46D17">
          <w:t>Figure </w:t>
        </w:r>
      </w:ins>
      <w:ins w:id="345" w:author="Igor Pastushok R0" w:date="2024-09-20T09:46:00Z">
        <w:r w:rsidR="007B6032">
          <w:t>5.7</w:t>
        </w:r>
      </w:ins>
      <w:ins w:id="346" w:author="Igor Pastushok R0" w:date="2024-09-20T09:30:00Z">
        <w:r w:rsidRPr="00D46D17">
          <w:t xml:space="preserve">.2.4.2-1: Procedure for </w:t>
        </w:r>
      </w:ins>
      <w:ins w:id="347" w:author="Igor Pastushok R0" w:date="2024-09-20T09:51:00Z">
        <w:r w:rsidR="00BB0FB6">
          <w:t>SDD</w:t>
        </w:r>
      </w:ins>
      <w:ins w:id="348" w:author="Igor Pastushok R0" w:date="2024-09-20T09:30:00Z">
        <w:r w:rsidRPr="00D46D17">
          <w:t xml:space="preserve"> Deletion</w:t>
        </w:r>
      </w:ins>
    </w:p>
    <w:p w14:paraId="6FB61577" w14:textId="7F33FF9C" w:rsidR="00526987" w:rsidRPr="00D46D17" w:rsidRDefault="00526987" w:rsidP="00526987">
      <w:pPr>
        <w:pStyle w:val="B1"/>
        <w:rPr>
          <w:ins w:id="349" w:author="Igor Pastushok R0" w:date="2024-09-20T09:30:00Z"/>
        </w:rPr>
      </w:pPr>
      <w:ins w:id="350" w:author="Igor Pastushok R0" w:date="2024-09-20T09:30:00Z">
        <w:r w:rsidRPr="00D46D17">
          <w:t>1.</w:t>
        </w:r>
        <w:r w:rsidRPr="00D46D17">
          <w:tab/>
        </w:r>
        <w:proofErr w:type="gramStart"/>
        <w:r w:rsidRPr="00D46D17">
          <w:t>In order to</w:t>
        </w:r>
        <w:proofErr w:type="gramEnd"/>
        <w:r w:rsidRPr="00D46D17">
          <w:t xml:space="preserve"> request the deletion of an existing </w:t>
        </w:r>
      </w:ins>
      <w:ins w:id="351" w:author="Igor Pastushok R0" w:date="2024-09-20T09:31:00Z">
        <w:r w:rsidR="008E693E">
          <w:t>SEALDD BDT Subscription</w:t>
        </w:r>
      </w:ins>
      <w:ins w:id="352" w:author="Igor Pastushok R0" w:date="2024-09-20T09:30:00Z">
        <w:r w:rsidRPr="00D46D17">
          <w:t xml:space="preserve">, the </w:t>
        </w:r>
        <w:r w:rsidRPr="00D46D17">
          <w:rPr>
            <w:noProof/>
            <w:lang w:eastAsia="zh-CN"/>
          </w:rPr>
          <w:t xml:space="preserve">service consumer </w:t>
        </w:r>
        <w:r w:rsidRPr="00D46D17">
          <w:t xml:space="preserve">shall send an HTTP DELETE request to the SEALDD Server targeting the </w:t>
        </w:r>
        <w:r>
          <w:t xml:space="preserve">URI of the </w:t>
        </w:r>
        <w:r w:rsidRPr="00D46D17">
          <w:t>corresponding "</w:t>
        </w:r>
      </w:ins>
      <w:ins w:id="353" w:author="Igor Pastushok R0" w:date="2024-09-20T09:53:00Z">
        <w:r w:rsidR="001D3AA6" w:rsidRPr="000E1D0D">
          <w:t xml:space="preserve">Individual </w:t>
        </w:r>
        <w:r w:rsidR="001D3AA6">
          <w:t>BDT Subscription</w:t>
        </w:r>
      </w:ins>
      <w:ins w:id="354" w:author="Igor Pastushok R0" w:date="2024-09-20T09:30:00Z">
        <w:r w:rsidRPr="00D46D17">
          <w:t>" resource.</w:t>
        </w:r>
      </w:ins>
    </w:p>
    <w:p w14:paraId="5788D085" w14:textId="77777777" w:rsidR="00526987" w:rsidRPr="00D46D17" w:rsidRDefault="00526987" w:rsidP="00526987">
      <w:pPr>
        <w:pStyle w:val="B1"/>
        <w:rPr>
          <w:ins w:id="355" w:author="Igor Pastushok R0" w:date="2024-09-20T09:30:00Z"/>
        </w:rPr>
      </w:pPr>
      <w:ins w:id="356" w:author="Igor Pastushok R0" w:date="2024-09-20T09:30:00Z">
        <w:r w:rsidRPr="00D46D17">
          <w:t>2a.</w:t>
        </w:r>
        <w:r w:rsidRPr="00D46D17">
          <w:tab/>
          <w:t>Upon success, the SEALDD Server shall respond with an HTTP "204 No Content" status code.</w:t>
        </w:r>
      </w:ins>
    </w:p>
    <w:p w14:paraId="36B45396" w14:textId="6A93A425" w:rsidR="00526987" w:rsidRPr="00535E7D" w:rsidRDefault="00526987" w:rsidP="00526987">
      <w:pPr>
        <w:pStyle w:val="B1"/>
        <w:rPr>
          <w:ins w:id="357" w:author="Igor Pastushok R0" w:date="2024-09-20T09:30:00Z"/>
        </w:rPr>
      </w:pPr>
      <w:ins w:id="358" w:author="Igor Pastushok R0" w:date="2024-09-20T09:30:00Z">
        <w:r w:rsidRPr="00D46D17">
          <w:t>2b.</w:t>
        </w:r>
        <w:r w:rsidRPr="00D46D17">
          <w:tab/>
          <w:t>On failure, the appropriate HTTP status code indicating the error shall be returned and appropriate additional error information should be returned in the HTTP DELETE response body, as specified in clause </w:t>
        </w:r>
      </w:ins>
      <w:ins w:id="359" w:author="Igor Pastushok R0" w:date="2024-09-20T09:44:00Z">
        <w:r w:rsidR="00DE4411">
          <w:t>6.6.7</w:t>
        </w:r>
      </w:ins>
      <w:ins w:id="360" w:author="Igor Pastushok R0" w:date="2024-09-20T09:30:00Z">
        <w:r w:rsidRPr="00D46D17">
          <w:t>.</w:t>
        </w:r>
      </w:ins>
    </w:p>
    <w:p w14:paraId="5E5F0F00" w14:textId="042A0341" w:rsidR="009F4D92" w:rsidRPr="008344F0" w:rsidRDefault="009F4D92" w:rsidP="009F4D92">
      <w:pPr>
        <w:pStyle w:val="Heading4"/>
        <w:rPr>
          <w:ins w:id="361" w:author="Igor Pastushok R0" w:date="2024-09-20T09:54:00Z"/>
        </w:rPr>
      </w:pPr>
      <w:bookmarkStart w:id="362" w:name="_Toc144024139"/>
      <w:bookmarkStart w:id="363" w:name="_Toc148176838"/>
      <w:bookmarkStart w:id="364" w:name="_Toc151379217"/>
      <w:bookmarkStart w:id="365" w:name="_Toc151445399"/>
      <w:bookmarkStart w:id="366" w:name="_Toc160470466"/>
      <w:bookmarkStart w:id="367" w:name="_Toc164873610"/>
      <w:bookmarkStart w:id="368" w:name="_Toc168595582"/>
      <w:ins w:id="369" w:author="Igor Pastushok R0" w:date="2024-09-20T09:55:00Z">
        <w:r>
          <w:t>5.7.2.5</w:t>
        </w:r>
      </w:ins>
      <w:ins w:id="370" w:author="Igor Pastushok R0" w:date="2024-09-20T09:54:00Z">
        <w:r w:rsidRPr="008344F0">
          <w:tab/>
        </w:r>
        <w:r w:rsidRPr="008344F0">
          <w:rPr>
            <w:lang w:val="en-US"/>
          </w:rPr>
          <w:t>SDD_</w:t>
        </w:r>
      </w:ins>
      <w:ins w:id="371" w:author="Igor Pastushok R0" w:date="2024-09-20T09:55:00Z">
        <w:r>
          <w:rPr>
            <w:lang w:val="en-US"/>
          </w:rPr>
          <w:t>BDT</w:t>
        </w:r>
      </w:ins>
      <w:ins w:id="372" w:author="Igor Pastushok R0" w:date="2024-09-20T09:54:00Z">
        <w:r w:rsidRPr="008344F0">
          <w:t>_Notify</w:t>
        </w:r>
        <w:bookmarkEnd w:id="362"/>
        <w:bookmarkEnd w:id="363"/>
        <w:bookmarkEnd w:id="364"/>
        <w:bookmarkEnd w:id="365"/>
        <w:bookmarkEnd w:id="366"/>
        <w:bookmarkEnd w:id="367"/>
        <w:bookmarkEnd w:id="368"/>
      </w:ins>
    </w:p>
    <w:p w14:paraId="7FCF5E25" w14:textId="5BA1E9C7" w:rsidR="009F4D92" w:rsidRPr="008344F0" w:rsidRDefault="009F4D92" w:rsidP="009F4D92">
      <w:pPr>
        <w:pStyle w:val="Heading5"/>
        <w:rPr>
          <w:ins w:id="373" w:author="Igor Pastushok R0" w:date="2024-09-20T09:54:00Z"/>
        </w:rPr>
      </w:pPr>
      <w:bookmarkStart w:id="374" w:name="_Toc96843336"/>
      <w:bookmarkStart w:id="375" w:name="_Toc96844311"/>
      <w:bookmarkStart w:id="376" w:name="_Toc100739884"/>
      <w:bookmarkStart w:id="377" w:name="_Toc129252457"/>
      <w:bookmarkStart w:id="378" w:name="_Toc144024140"/>
      <w:bookmarkStart w:id="379" w:name="_Toc148176839"/>
      <w:bookmarkStart w:id="380" w:name="_Toc151379218"/>
      <w:bookmarkStart w:id="381" w:name="_Toc151445400"/>
      <w:bookmarkStart w:id="382" w:name="_Toc160470467"/>
      <w:bookmarkStart w:id="383" w:name="_Toc164873611"/>
      <w:bookmarkStart w:id="384" w:name="_Toc168595583"/>
      <w:ins w:id="385" w:author="Igor Pastushok R0" w:date="2024-09-20T09:55:00Z">
        <w:r>
          <w:t>5.7.2.5</w:t>
        </w:r>
      </w:ins>
      <w:ins w:id="386" w:author="Igor Pastushok R0" w:date="2024-09-20T09:54:00Z">
        <w:r w:rsidRPr="008344F0">
          <w:t>.1</w:t>
        </w:r>
        <w:r w:rsidRPr="008344F0">
          <w:tab/>
          <w:t>General</w:t>
        </w:r>
        <w:bookmarkEnd w:id="374"/>
        <w:bookmarkEnd w:id="375"/>
        <w:bookmarkEnd w:id="376"/>
        <w:bookmarkEnd w:id="377"/>
        <w:bookmarkEnd w:id="378"/>
        <w:bookmarkEnd w:id="379"/>
        <w:bookmarkEnd w:id="380"/>
        <w:bookmarkEnd w:id="381"/>
        <w:bookmarkEnd w:id="382"/>
        <w:bookmarkEnd w:id="383"/>
        <w:bookmarkEnd w:id="384"/>
      </w:ins>
    </w:p>
    <w:p w14:paraId="515BA7E7" w14:textId="77777777" w:rsidR="009F4D92" w:rsidRPr="008344F0" w:rsidRDefault="009F4D92" w:rsidP="009F4D92">
      <w:pPr>
        <w:rPr>
          <w:ins w:id="387" w:author="Igor Pastushok R0" w:date="2024-09-20T09:54:00Z"/>
        </w:rPr>
      </w:pPr>
      <w:ins w:id="388" w:author="Igor Pastushok R0" w:date="2024-09-20T09:54:00Z">
        <w:r w:rsidRPr="008344F0">
          <w:t>This service operation is used by a SEALDD Server to notify a previously subscribed service consumer on:</w:t>
        </w:r>
      </w:ins>
    </w:p>
    <w:p w14:paraId="44452980" w14:textId="30729F5E" w:rsidR="009F4D92" w:rsidRPr="008344F0" w:rsidRDefault="009F4D92" w:rsidP="009F4D92">
      <w:pPr>
        <w:pStyle w:val="B1"/>
        <w:rPr>
          <w:ins w:id="389" w:author="Igor Pastushok R0" w:date="2024-09-20T09:54:00Z"/>
        </w:rPr>
      </w:pPr>
      <w:ins w:id="390" w:author="Igor Pastushok R0" w:date="2024-09-20T09:54:00Z">
        <w:r w:rsidRPr="008344F0">
          <w:t>-</w:t>
        </w:r>
        <w:r w:rsidRPr="008344F0">
          <w:tab/>
        </w:r>
      </w:ins>
      <w:ins w:id="391" w:author="Igor Pastushok R0" w:date="2024-09-20T09:55:00Z">
        <w:r>
          <w:t>BDT</w:t>
        </w:r>
      </w:ins>
      <w:ins w:id="392" w:author="Igor Pastushok R0" w:date="2024-09-20T09:54:00Z">
        <w:r w:rsidRPr="008344F0">
          <w:t xml:space="preserve"> report(s).</w:t>
        </w:r>
      </w:ins>
    </w:p>
    <w:p w14:paraId="2C55F283" w14:textId="54FB37F4" w:rsidR="009F4D92" w:rsidRPr="008344F0" w:rsidRDefault="009F4D92" w:rsidP="009F4D92">
      <w:pPr>
        <w:rPr>
          <w:ins w:id="393" w:author="Igor Pastushok R0" w:date="2024-09-20T09:54:00Z"/>
        </w:rPr>
      </w:pPr>
      <w:ins w:id="394" w:author="Igor Pastushok R0" w:date="2024-09-20T09:54:00Z">
        <w:r w:rsidRPr="008344F0">
          <w:t>The following procedures are supported by the "</w:t>
        </w:r>
        <w:proofErr w:type="spellStart"/>
        <w:r w:rsidRPr="008344F0">
          <w:rPr>
            <w:lang w:val="en-US"/>
          </w:rPr>
          <w:t>SDD_</w:t>
        </w:r>
      </w:ins>
      <w:ins w:id="395" w:author="Igor Pastushok R0" w:date="2024-09-20T09:55:00Z">
        <w:r>
          <w:rPr>
            <w:lang w:val="en-US"/>
          </w:rPr>
          <w:t>BDT</w:t>
        </w:r>
      </w:ins>
      <w:ins w:id="396" w:author="Igor Pastushok R0" w:date="2024-09-20T09:54:00Z">
        <w:r w:rsidRPr="008344F0">
          <w:rPr>
            <w:lang w:val="en-US"/>
          </w:rPr>
          <w:t>t</w:t>
        </w:r>
        <w:proofErr w:type="spellEnd"/>
        <w:r w:rsidRPr="008344F0">
          <w:t>_Notify" service operation:</w:t>
        </w:r>
      </w:ins>
    </w:p>
    <w:p w14:paraId="78454B5A" w14:textId="13A9FB7B" w:rsidR="009F4D92" w:rsidRPr="008344F0" w:rsidRDefault="009F4D92" w:rsidP="009F4D92">
      <w:pPr>
        <w:pStyle w:val="B1"/>
        <w:rPr>
          <w:ins w:id="397" w:author="Igor Pastushok R0" w:date="2024-09-20T09:54:00Z"/>
        </w:rPr>
      </w:pPr>
      <w:ins w:id="398" w:author="Igor Pastushok R0" w:date="2024-09-20T09:54:00Z">
        <w:r w:rsidRPr="008344F0">
          <w:rPr>
            <w:lang w:val="en-US"/>
          </w:rPr>
          <w:t>-</w:t>
        </w:r>
        <w:r w:rsidRPr="008344F0">
          <w:rPr>
            <w:lang w:val="en-US"/>
          </w:rPr>
          <w:tab/>
        </w:r>
      </w:ins>
      <w:ins w:id="399" w:author="Igor Pastushok R0" w:date="2024-09-20T09:55:00Z">
        <w:r>
          <w:t>BDT</w:t>
        </w:r>
      </w:ins>
      <w:ins w:id="400" w:author="Igor Pastushok R0" w:date="2024-09-20T09:54:00Z">
        <w:r w:rsidRPr="008344F0">
          <w:t xml:space="preserve"> </w:t>
        </w:r>
        <w:r w:rsidRPr="008344F0">
          <w:rPr>
            <w:lang w:val="en-US"/>
          </w:rPr>
          <w:t>Notification</w:t>
        </w:r>
        <w:r w:rsidRPr="008344F0">
          <w:t>.</w:t>
        </w:r>
      </w:ins>
    </w:p>
    <w:p w14:paraId="1568ABA4" w14:textId="3345F95F" w:rsidR="009F4D92" w:rsidRPr="008344F0" w:rsidRDefault="009F4D92" w:rsidP="009F4D92">
      <w:pPr>
        <w:pStyle w:val="Heading5"/>
        <w:rPr>
          <w:ins w:id="401" w:author="Igor Pastushok R0" w:date="2024-09-20T09:54:00Z"/>
        </w:rPr>
      </w:pPr>
      <w:bookmarkStart w:id="402" w:name="_Toc96843337"/>
      <w:bookmarkStart w:id="403" w:name="_Toc96844312"/>
      <w:bookmarkStart w:id="404" w:name="_Toc100739885"/>
      <w:bookmarkStart w:id="405" w:name="_Toc129252458"/>
      <w:bookmarkStart w:id="406" w:name="_Toc144024141"/>
      <w:bookmarkStart w:id="407" w:name="_Toc148176840"/>
      <w:bookmarkStart w:id="408" w:name="_Toc151379219"/>
      <w:bookmarkStart w:id="409" w:name="_Toc151445401"/>
      <w:bookmarkStart w:id="410" w:name="_Toc160470468"/>
      <w:bookmarkStart w:id="411" w:name="_Toc164873612"/>
      <w:bookmarkStart w:id="412" w:name="_Toc168595584"/>
      <w:ins w:id="413" w:author="Igor Pastushok R0" w:date="2024-09-20T09:55:00Z">
        <w:r>
          <w:lastRenderedPageBreak/>
          <w:t>5.7.2.5</w:t>
        </w:r>
      </w:ins>
      <w:ins w:id="414" w:author="Igor Pastushok R0" w:date="2024-09-20T09:54:00Z">
        <w:r w:rsidRPr="008344F0">
          <w:t>.2</w:t>
        </w:r>
        <w:r w:rsidRPr="008344F0">
          <w:tab/>
        </w:r>
      </w:ins>
      <w:bookmarkEnd w:id="402"/>
      <w:bookmarkEnd w:id="403"/>
      <w:bookmarkEnd w:id="404"/>
      <w:bookmarkEnd w:id="405"/>
      <w:ins w:id="415" w:author="Igor Pastushok R0" w:date="2024-09-20T09:55:00Z">
        <w:r>
          <w:t>BDT</w:t>
        </w:r>
      </w:ins>
      <w:ins w:id="416" w:author="Igor Pastushok R0" w:date="2024-09-20T09:54:00Z">
        <w:r w:rsidRPr="008344F0">
          <w:t xml:space="preserve"> </w:t>
        </w:r>
        <w:r w:rsidRPr="008344F0">
          <w:rPr>
            <w:lang w:val="en-US"/>
          </w:rPr>
          <w:t>Notification</w:t>
        </w:r>
        <w:bookmarkEnd w:id="406"/>
        <w:bookmarkEnd w:id="407"/>
        <w:bookmarkEnd w:id="408"/>
        <w:bookmarkEnd w:id="409"/>
        <w:bookmarkEnd w:id="410"/>
        <w:bookmarkEnd w:id="411"/>
        <w:bookmarkEnd w:id="412"/>
      </w:ins>
    </w:p>
    <w:p w14:paraId="6B8D7470" w14:textId="42109DF4" w:rsidR="009F4D92" w:rsidRPr="00535E7D" w:rsidRDefault="009F4D92" w:rsidP="009F4D92">
      <w:pPr>
        <w:rPr>
          <w:ins w:id="417" w:author="Igor Pastushok R0" w:date="2024-09-20T09:54:00Z"/>
        </w:rPr>
      </w:pPr>
      <w:ins w:id="418" w:author="Igor Pastushok R0" w:date="2024-09-20T09:54:00Z">
        <w:r w:rsidRPr="00535E7D">
          <w:t>Figure </w:t>
        </w:r>
      </w:ins>
      <w:ins w:id="419" w:author="Igor Pastushok R0" w:date="2024-09-20T09:55:00Z">
        <w:r>
          <w:t>5.7.2.5</w:t>
        </w:r>
      </w:ins>
      <w:ins w:id="420" w:author="Igor Pastushok R0" w:date="2024-09-20T09:54:00Z">
        <w:r w:rsidRPr="00535E7D">
          <w:t>.</w:t>
        </w:r>
        <w:r>
          <w:t>2</w:t>
        </w:r>
        <w:r w:rsidRPr="00535E7D">
          <w:t xml:space="preserve">-1 depicts a scenario where the </w:t>
        </w:r>
        <w:r>
          <w:t>SEALDD</w:t>
        </w:r>
        <w:r w:rsidRPr="00535E7D">
          <w:t xml:space="preserve"> Server sends a request to notify a previously subscribed </w:t>
        </w:r>
        <w:r w:rsidRPr="008874EC">
          <w:rPr>
            <w:noProof/>
            <w:lang w:eastAsia="zh-CN"/>
          </w:rPr>
          <w:t xml:space="preserve">service consumer </w:t>
        </w:r>
        <w:r w:rsidRPr="00535E7D">
          <w:t xml:space="preserve">on </w:t>
        </w:r>
      </w:ins>
      <w:ins w:id="421" w:author="Igor Pastushok R0" w:date="2024-09-20T09:56:00Z">
        <w:r>
          <w:t>BDT</w:t>
        </w:r>
      </w:ins>
      <w:ins w:id="422" w:author="Igor Pastushok R0" w:date="2024-09-20T09:54:00Z">
        <w:r w:rsidRPr="008344F0">
          <w:t xml:space="preserve"> </w:t>
        </w:r>
      </w:ins>
      <w:ins w:id="423" w:author="Igor Pastushok R1" w:date="2024-10-15T11:55:00Z">
        <w:r w:rsidR="00CE1E7A">
          <w:t>report</w:t>
        </w:r>
      </w:ins>
      <w:ins w:id="424" w:author="Igor Pastushok R1" w:date="2024-10-15T11:56:00Z">
        <w:r w:rsidR="00CE1E7A">
          <w:t>ing</w:t>
        </w:r>
      </w:ins>
      <w:ins w:id="425" w:author="Igor Pastushok R0" w:date="2024-09-20T09:54:00Z">
        <w:r>
          <w:t xml:space="preserve"> (see also clause 9.</w:t>
        </w:r>
      </w:ins>
      <w:ins w:id="426" w:author="Igor Pastushok R0" w:date="2024-09-20T09:56:00Z">
        <w:r>
          <w:t>11</w:t>
        </w:r>
      </w:ins>
      <w:ins w:id="427" w:author="Igor Pastushok R0" w:date="2024-09-20T09:54:00Z">
        <w:r>
          <w:t xml:space="preserve"> of 3GPP°TS°23.433°[7])</w:t>
        </w:r>
        <w:r w:rsidRPr="00535E7D">
          <w:t>.</w:t>
        </w:r>
      </w:ins>
    </w:p>
    <w:bookmarkStart w:id="428" w:name="_MON_1742563221"/>
    <w:bookmarkEnd w:id="428"/>
    <w:p w14:paraId="2CB8DFEE" w14:textId="1875FDDA" w:rsidR="009F4D92" w:rsidRPr="00535E7D" w:rsidRDefault="0033091B" w:rsidP="009F4D92">
      <w:pPr>
        <w:pStyle w:val="TH"/>
        <w:rPr>
          <w:ins w:id="429" w:author="Igor Pastushok R0" w:date="2024-09-20T09:54:00Z"/>
        </w:rPr>
      </w:pPr>
      <w:ins w:id="430" w:author="Igor Pastushok R0" w:date="2024-09-20T09:54:00Z">
        <w:r w:rsidRPr="00535E7D">
          <w:object w:dxaOrig="9620" w:dyaOrig="2749" w14:anchorId="1D4E42A2">
            <v:shape id="_x0000_i1028" type="#_x0000_t75" style="width:480pt;height:138pt" o:ole="">
              <v:imagedata r:id="rId20" o:title=""/>
            </v:shape>
            <o:OLEObject Type="Embed" ProgID="Word.Document.8" ShapeID="_x0000_i1028" DrawAspect="Content" ObjectID="_1790514117" r:id="rId21">
              <o:FieldCodes>\s</o:FieldCodes>
            </o:OLEObject>
          </w:object>
        </w:r>
      </w:ins>
    </w:p>
    <w:p w14:paraId="4B736F06" w14:textId="0D190E10" w:rsidR="009F4D92" w:rsidRPr="00535E7D" w:rsidRDefault="009F4D92" w:rsidP="009F4D92">
      <w:pPr>
        <w:pStyle w:val="TF"/>
        <w:rPr>
          <w:ins w:id="431" w:author="Igor Pastushok R0" w:date="2024-09-20T09:54:00Z"/>
        </w:rPr>
      </w:pPr>
      <w:ins w:id="432" w:author="Igor Pastushok R0" w:date="2024-09-20T09:54:00Z">
        <w:r w:rsidRPr="00535E7D">
          <w:t>Figure </w:t>
        </w:r>
      </w:ins>
      <w:ins w:id="433" w:author="Igor Pastushok R0" w:date="2024-09-20T09:55:00Z">
        <w:r>
          <w:t>5.7.2.5</w:t>
        </w:r>
      </w:ins>
      <w:ins w:id="434" w:author="Igor Pastushok R0" w:date="2024-09-20T09:54:00Z">
        <w:r w:rsidRPr="00535E7D">
          <w:t xml:space="preserve">.2-1: </w:t>
        </w:r>
        <w:r>
          <w:rPr>
            <w:lang w:val="en-US"/>
          </w:rPr>
          <w:t xml:space="preserve">Procedure for </w:t>
        </w:r>
      </w:ins>
      <w:ins w:id="435" w:author="Igor Pastushok R1" w:date="2024-10-15T11:47:00Z">
        <w:r w:rsidR="00067D51">
          <w:t>BDT</w:t>
        </w:r>
        <w:r w:rsidR="00067D51" w:rsidRPr="008344F0">
          <w:t xml:space="preserve"> </w:t>
        </w:r>
        <w:r w:rsidR="00067D51" w:rsidRPr="008344F0">
          <w:rPr>
            <w:lang w:val="en-US"/>
          </w:rPr>
          <w:t>Notification</w:t>
        </w:r>
      </w:ins>
    </w:p>
    <w:p w14:paraId="2677108C" w14:textId="66B1E776" w:rsidR="009F4D92" w:rsidRPr="00535E7D" w:rsidRDefault="009F4D92" w:rsidP="009F4D92">
      <w:pPr>
        <w:pStyle w:val="B1"/>
        <w:rPr>
          <w:ins w:id="436" w:author="Igor Pastushok R0" w:date="2024-09-20T09:54:00Z"/>
        </w:rPr>
      </w:pPr>
      <w:ins w:id="437" w:author="Igor Pastushok R0" w:date="2024-09-20T09:54: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ins>
      <w:ins w:id="438" w:author="Igor Pastushok R0" w:date="2024-09-20T09:56:00Z">
        <w:r>
          <w:t xml:space="preserve">BDT </w:t>
        </w:r>
      </w:ins>
      <w:ins w:id="439" w:author="Igor Pastushok R0" w:date="2024-09-20T09:54:00Z">
        <w:r>
          <w:t>report(s)</w:t>
        </w:r>
        <w:r w:rsidRPr="00535E7D">
          <w:rPr>
            <w:lang w:val="en-US"/>
          </w:rPr>
          <w:t>, t</w:t>
        </w:r>
        <w:r w:rsidRPr="00535E7D">
          <w:t xml:space="preserve">he </w:t>
        </w:r>
        <w:r>
          <w:t>SEALDD</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creation/update of the corresponding </w:t>
        </w:r>
      </w:ins>
      <w:ins w:id="440" w:author="Igor Pastushok R0" w:date="2024-09-20T09:56:00Z">
        <w:r>
          <w:t>BDT</w:t>
        </w:r>
      </w:ins>
      <w:ins w:id="441" w:author="Igor Pastushok R0" w:date="2024-09-20T09:54:00Z">
        <w:r w:rsidRPr="008344F0">
          <w:t xml:space="preserve"> </w:t>
        </w:r>
        <w:r>
          <w:t xml:space="preserve">Subscription using the procedures </w:t>
        </w:r>
        <w:r w:rsidRPr="00535E7D">
          <w:t>defined in clause</w:t>
        </w:r>
        <w:r>
          <w:t>s</w:t>
        </w:r>
        <w:r w:rsidRPr="00535E7D">
          <w:t> 5.</w:t>
        </w:r>
      </w:ins>
      <w:ins w:id="442" w:author="Igor Pastushok R0" w:date="2024-09-20T09:56:00Z">
        <w:r>
          <w:t>7</w:t>
        </w:r>
      </w:ins>
      <w:ins w:id="443" w:author="Igor Pastushok R0" w:date="2024-09-20T09:54:00Z">
        <w:r w:rsidRPr="00535E7D">
          <w:t>.2.2</w:t>
        </w:r>
        <w:r>
          <w:t xml:space="preserve"> and 5.</w:t>
        </w:r>
      </w:ins>
      <w:ins w:id="444" w:author="Igor Pastushok R0" w:date="2024-09-20T09:56:00Z">
        <w:r>
          <w:t>7</w:t>
        </w:r>
      </w:ins>
      <w:ins w:id="445" w:author="Igor Pastushok R0" w:date="2024-09-20T09:54:00Z">
        <w:r>
          <w:t>.2.3</w:t>
        </w:r>
        <w:r w:rsidRPr="00535E7D">
          <w:t xml:space="preserve">, </w:t>
        </w:r>
        <w:r>
          <w:t>and</w:t>
        </w:r>
        <w:r w:rsidRPr="00535E7D">
          <w:t xml:space="preserve"> the request body including the </w:t>
        </w:r>
      </w:ins>
      <w:proofErr w:type="spellStart"/>
      <w:ins w:id="446" w:author="Igor Pastushok R0" w:date="2024-09-20T09:57:00Z">
        <w:r>
          <w:t>Bdt</w:t>
        </w:r>
      </w:ins>
      <w:ins w:id="447" w:author="Igor Pastushok R0" w:date="2024-09-20T09:54:00Z">
        <w:r w:rsidRPr="008874EC">
          <w:t>Notif</w:t>
        </w:r>
        <w:proofErr w:type="spellEnd"/>
        <w:r w:rsidRPr="00535E7D">
          <w:t xml:space="preserve"> data structure.</w:t>
        </w:r>
      </w:ins>
    </w:p>
    <w:p w14:paraId="40C29CC2" w14:textId="77777777" w:rsidR="009F4D92" w:rsidRPr="00535E7D" w:rsidRDefault="009F4D92" w:rsidP="009F4D92">
      <w:pPr>
        <w:pStyle w:val="B1"/>
        <w:rPr>
          <w:ins w:id="448" w:author="Igor Pastushok R0" w:date="2024-09-20T09:54:00Z"/>
        </w:rPr>
      </w:pPr>
      <w:ins w:id="449" w:author="Igor Pastushok R0" w:date="2024-09-20T09:54:00Z">
        <w:r w:rsidRPr="00535E7D">
          <w:t>2a.</w:t>
        </w:r>
        <w:r w:rsidRPr="00535E7D">
          <w:tab/>
          <w:t xml:space="preserve">Upon success, the </w:t>
        </w:r>
        <w:r w:rsidRPr="008874EC">
          <w:rPr>
            <w:noProof/>
            <w:lang w:eastAsia="zh-CN"/>
          </w:rPr>
          <w:t xml:space="preserve">service consumer </w:t>
        </w:r>
        <w:r w:rsidRPr="00535E7D">
          <w:t xml:space="preserve">shall respond to the </w:t>
        </w:r>
        <w:r>
          <w:t>SEALDD</w:t>
        </w:r>
        <w:r w:rsidRPr="00535E7D">
          <w:t xml:space="preserve"> Server with an HTTP "204 No Content" status code to acknowledge the reception of the notification.</w:t>
        </w:r>
      </w:ins>
    </w:p>
    <w:p w14:paraId="05048669" w14:textId="6BFC5662" w:rsidR="009F4D92" w:rsidRDefault="009F4D92" w:rsidP="009F4D92">
      <w:pPr>
        <w:pStyle w:val="B1"/>
        <w:rPr>
          <w:ins w:id="450" w:author="Igor Pastushok R0" w:date="2024-09-20T09:54:00Z"/>
        </w:rPr>
      </w:pPr>
      <w:ins w:id="451" w:author="Igor Pastushok R0" w:date="2024-09-20T09:54:00Z">
        <w:r w:rsidRPr="00535E7D">
          <w:t>2b.</w:t>
        </w:r>
        <w:r w:rsidRPr="00535E7D">
          <w:tab/>
          <w:t>On failure, the appropriate HTTP status code indicating the error shall be returned and appropriate additional error information should be returned in the HTTP POST response body, as specified in clause 6.</w:t>
        </w:r>
      </w:ins>
      <w:ins w:id="452" w:author="Igor Pastushok R0" w:date="2024-09-20T09:57:00Z">
        <w:r w:rsidR="00D14742">
          <w:t>6</w:t>
        </w:r>
      </w:ins>
      <w:ins w:id="453" w:author="Igor Pastushok R0" w:date="2024-09-20T09:54:00Z">
        <w:r w:rsidRPr="00535E7D">
          <w:t>.7.</w:t>
        </w:r>
      </w:ins>
    </w:p>
    <w:bookmarkEnd w:id="9"/>
    <w:bookmarkEnd w:id="10"/>
    <w:bookmarkEnd w:id="11"/>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68DB" w14:textId="77777777" w:rsidR="00535892" w:rsidRDefault="00535892">
      <w:r>
        <w:separator/>
      </w:r>
    </w:p>
  </w:endnote>
  <w:endnote w:type="continuationSeparator" w:id="0">
    <w:p w14:paraId="5EB172CC" w14:textId="77777777" w:rsidR="00535892" w:rsidRDefault="00535892">
      <w:r>
        <w:continuationSeparator/>
      </w:r>
    </w:p>
  </w:endnote>
  <w:endnote w:type="continuationNotice" w:id="1">
    <w:p w14:paraId="55529191" w14:textId="77777777" w:rsidR="00535892" w:rsidRDefault="00535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4E49" w14:textId="77777777" w:rsidR="00535892" w:rsidRDefault="00535892">
      <w:r>
        <w:separator/>
      </w:r>
    </w:p>
  </w:footnote>
  <w:footnote w:type="continuationSeparator" w:id="0">
    <w:p w14:paraId="39F88190" w14:textId="77777777" w:rsidR="00535892" w:rsidRDefault="00535892">
      <w:r>
        <w:continuationSeparator/>
      </w:r>
    </w:p>
  </w:footnote>
  <w:footnote w:type="continuationNotice" w:id="1">
    <w:p w14:paraId="49941342" w14:textId="77777777" w:rsidR="00535892" w:rsidRDefault="005358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16B9A"/>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67D5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37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87AA6"/>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3AA6"/>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4312"/>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098"/>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14A"/>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1B"/>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5BC0"/>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E7EBC"/>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5B4"/>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075E6"/>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987"/>
    <w:rsid w:val="00526BC5"/>
    <w:rsid w:val="00527B0B"/>
    <w:rsid w:val="00531FA8"/>
    <w:rsid w:val="0053232D"/>
    <w:rsid w:val="005323AB"/>
    <w:rsid w:val="005332F4"/>
    <w:rsid w:val="00533C70"/>
    <w:rsid w:val="0053421F"/>
    <w:rsid w:val="005345F1"/>
    <w:rsid w:val="00535892"/>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1F07"/>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526B"/>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13"/>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C9F"/>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5E7"/>
    <w:rsid w:val="007B0E07"/>
    <w:rsid w:val="007B22C9"/>
    <w:rsid w:val="007B2474"/>
    <w:rsid w:val="007B36B0"/>
    <w:rsid w:val="007B49D8"/>
    <w:rsid w:val="007B512A"/>
    <w:rsid w:val="007B6032"/>
    <w:rsid w:val="007B6047"/>
    <w:rsid w:val="007B60DF"/>
    <w:rsid w:val="007B654E"/>
    <w:rsid w:val="007B744F"/>
    <w:rsid w:val="007B7495"/>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E775C"/>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95DEA"/>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E693E"/>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23EC"/>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4D92"/>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FB0"/>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44"/>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0FB6"/>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1E7A"/>
    <w:rsid w:val="00CE2478"/>
    <w:rsid w:val="00CE2C27"/>
    <w:rsid w:val="00CE4517"/>
    <w:rsid w:val="00CE4BB6"/>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2D47"/>
    <w:rsid w:val="00D03A08"/>
    <w:rsid w:val="00D03F9A"/>
    <w:rsid w:val="00D048A4"/>
    <w:rsid w:val="00D04C2D"/>
    <w:rsid w:val="00D06720"/>
    <w:rsid w:val="00D06D51"/>
    <w:rsid w:val="00D06D5E"/>
    <w:rsid w:val="00D0781E"/>
    <w:rsid w:val="00D10170"/>
    <w:rsid w:val="00D11F2F"/>
    <w:rsid w:val="00D13C16"/>
    <w:rsid w:val="00D14129"/>
    <w:rsid w:val="00D14742"/>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2E82"/>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29AB"/>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411"/>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07E9F"/>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41F"/>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056"/>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7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Word_97_-_2003_Document3.doc"/><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Document1.doc"/><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oleObject" Target="embeddings/Microsoft_Word_97_-_2003_Document.doc"/><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Microsoft_Word_97_-_2003_Document2.doc"/><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2521</TotalTime>
  <Pages>5</Pages>
  <Words>1228</Words>
  <Characters>7507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8718</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1127</cp:revision>
  <cp:lastPrinted>1900-01-01T00:55:00Z</cp:lastPrinted>
  <dcterms:created xsi:type="dcterms:W3CDTF">2022-02-24T21:17:00Z</dcterms:created>
  <dcterms:modified xsi:type="dcterms:W3CDTF">2024-10-15T08:11:00Z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