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51136E16"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6306EB" w:rsidRPr="006306EB">
        <w:rPr>
          <w:b/>
          <w:i/>
          <w:noProof/>
          <w:sz w:val="28"/>
        </w:rPr>
        <w:t>C3-245069</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233CF81F" w:rsidR="001E41F3" w:rsidRPr="005D6207" w:rsidRDefault="00923AF1"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1227E8">
              <w:rPr>
                <w:b/>
                <w:noProof/>
                <w:sz w:val="28"/>
              </w:rPr>
              <w:t>548</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35DD2A47" w:rsidR="001E41F3" w:rsidRPr="005D6207" w:rsidRDefault="006306EB" w:rsidP="00547111">
            <w:pPr>
              <w:pStyle w:val="CRCoverPage"/>
              <w:spacing w:after="0"/>
              <w:rPr>
                <w:noProof/>
              </w:rPr>
            </w:pPr>
            <w:r w:rsidRPr="006306EB">
              <w:rPr>
                <w:b/>
                <w:noProof/>
                <w:sz w:val="28"/>
              </w:rPr>
              <w:t>0015</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923AF1">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5940802" w:rsidR="001E41F3" w:rsidRPr="00B77D35" w:rsidRDefault="001227E8" w:rsidP="00B03896">
            <w:pPr>
              <w:pStyle w:val="CRCoverPage"/>
              <w:spacing w:after="0"/>
              <w:rPr>
                <w:noProof/>
                <w:lang w:val="en-US"/>
              </w:rPr>
            </w:pPr>
            <w:r w:rsidRPr="001227E8">
              <w:rPr>
                <w:lang w:eastAsia="zh-CN"/>
              </w:rPr>
              <w:t>Support SEALDD client connection status monitoring for VAL applications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79962C32" w:rsidR="001E41F3" w:rsidRPr="005D6207" w:rsidRDefault="00923AF1">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r w:rsidR="009B5A1D">
              <w:rPr>
                <w:noProof/>
              </w:rPr>
              <w:t>, Huawei</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923AF1">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923AF1">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13ADF">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6665F7B0" w14:textId="77777777" w:rsidR="00D62EEB" w:rsidRDefault="009563B6" w:rsidP="000363D0">
            <w:pPr>
              <w:pStyle w:val="CRCoverPage"/>
              <w:spacing w:after="0"/>
              <w:ind w:left="100"/>
              <w:rPr>
                <w:lang w:eastAsia="zh-CN"/>
              </w:rPr>
            </w:pPr>
            <w:r>
              <w:rPr>
                <w:noProof/>
              </w:rPr>
              <w:t xml:space="preserve">This CR introduces the </w:t>
            </w:r>
            <w:r w:rsidR="001D1A94">
              <w:rPr>
                <w:noProof/>
              </w:rPr>
              <w:t xml:space="preserve">support of </w:t>
            </w:r>
            <w:r w:rsidR="001D1A94" w:rsidRPr="001227E8">
              <w:rPr>
                <w:lang w:eastAsia="zh-CN"/>
              </w:rPr>
              <w:t>SEALDD client connection status monitoring for VAL applications</w:t>
            </w:r>
            <w:r w:rsidR="00546F13">
              <w:rPr>
                <w:lang w:eastAsia="zh-CN"/>
              </w:rPr>
              <w:t xml:space="preserve"> including:</w:t>
            </w:r>
          </w:p>
          <w:p w14:paraId="25738D62" w14:textId="7BA5975C" w:rsidR="00546F13" w:rsidRDefault="00546F13" w:rsidP="00546F13">
            <w:pPr>
              <w:pStyle w:val="CRCoverPage"/>
              <w:numPr>
                <w:ilvl w:val="0"/>
                <w:numId w:val="6"/>
              </w:numPr>
              <w:spacing w:after="0"/>
              <w:rPr>
                <w:noProof/>
              </w:rPr>
            </w:pPr>
            <w:r>
              <w:rPr>
                <w:lang w:eastAsia="zh-CN"/>
              </w:rPr>
              <w:t>Immediate reporting functionality.</w:t>
            </w:r>
          </w:p>
          <w:p w14:paraId="63F7C175" w14:textId="77777777" w:rsidR="00546F13" w:rsidRDefault="00546F13" w:rsidP="00546F13">
            <w:pPr>
              <w:pStyle w:val="CRCoverPage"/>
              <w:numPr>
                <w:ilvl w:val="0"/>
                <w:numId w:val="6"/>
              </w:numPr>
              <w:spacing w:after="0"/>
              <w:rPr>
                <w:noProof/>
              </w:rPr>
            </w:pPr>
            <w:r>
              <w:rPr>
                <w:noProof/>
              </w:rPr>
              <w:t>Client Connection status monitoring</w:t>
            </w:r>
            <w:r w:rsidR="006E5F91">
              <w:rPr>
                <w:noProof/>
              </w:rPr>
              <w:t>.</w:t>
            </w:r>
          </w:p>
          <w:p w14:paraId="0A290449" w14:textId="77777777" w:rsidR="006E5F91" w:rsidRDefault="006E5F91" w:rsidP="006E5F91">
            <w:pPr>
              <w:pStyle w:val="CRCoverPage"/>
              <w:spacing w:after="0"/>
              <w:rPr>
                <w:noProof/>
              </w:rPr>
            </w:pPr>
          </w:p>
          <w:p w14:paraId="708AA7DE" w14:textId="378828F3" w:rsidR="006E5F91" w:rsidRPr="005D6207" w:rsidRDefault="006E5F91" w:rsidP="006E5F91">
            <w:pPr>
              <w:pStyle w:val="CRCoverPage"/>
              <w:spacing w:after="0"/>
              <w:rPr>
                <w:noProof/>
              </w:rPr>
            </w:pPr>
            <w:r>
              <w:rPr>
                <w:noProof/>
              </w:rPr>
              <w:t>Comment on implementation: it is proposed to re-use the subscriptionID as repor</w:t>
            </w:r>
            <w:r w:rsidR="00971EFF">
              <w:rPr>
                <w:noProof/>
              </w:rPr>
              <w:t>tingId for the implementation.</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99E809E"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70488A">
              <w:rPr>
                <w:lang w:eastAsia="zh-CN"/>
              </w:rPr>
              <w:t>t</w:t>
            </w:r>
            <w:r w:rsidR="0070488A" w:rsidRPr="00B77D35">
              <w:rPr>
                <w:lang w:eastAsia="zh-CN"/>
              </w:rPr>
              <w:t>raffic specification for the time-synchronized TSC steam</w:t>
            </w:r>
            <w:r w:rsidR="0070488A">
              <w:rPr>
                <w:lang w:eastAsia="zh-CN"/>
              </w:rPr>
              <w:t xml:space="preserve"> in </w:t>
            </w:r>
            <w:proofErr w:type="spellStart"/>
            <w:r w:rsidR="0070488A">
              <w:rPr>
                <w:lang w:eastAsia="zh-CN"/>
              </w:rPr>
              <w:t>SS_NetworkResourceAdaptation</w:t>
            </w:r>
            <w:proofErr w:type="spellEnd"/>
            <w:r w:rsidR="0070488A">
              <w:rPr>
                <w:lang w:eastAsia="zh-CN"/>
              </w:rPr>
              <w:t xml:space="preserve"> API</w:t>
            </w:r>
            <w:r w:rsidR="001D34F5">
              <w:rPr>
                <w:noProof/>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E77836" w:rsidR="001817AA" w:rsidRPr="005D6207" w:rsidRDefault="001D34F5" w:rsidP="004E17E0">
            <w:pPr>
              <w:pStyle w:val="CRCoverPage"/>
              <w:spacing w:after="0"/>
              <w:rPr>
                <w:noProof/>
              </w:rPr>
            </w:pPr>
            <w:r>
              <w:rPr>
                <w:noProof/>
              </w:rPr>
              <w:t xml:space="preserve">The </w:t>
            </w:r>
            <w:r w:rsidR="00971EFF">
              <w:rPr>
                <w:noProof/>
              </w:rPr>
              <w:t>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50EF96" w:rsidR="001E41F3" w:rsidRPr="005D6207" w:rsidRDefault="00F17F43">
            <w:pPr>
              <w:pStyle w:val="CRCoverPage"/>
              <w:spacing w:after="0"/>
              <w:ind w:left="100"/>
              <w:rPr>
                <w:noProof/>
              </w:rPr>
            </w:pPr>
            <w:r>
              <w:t xml:space="preserve">6.1.6.1, </w:t>
            </w:r>
            <w:r>
              <w:rPr>
                <w:lang w:eastAsia="zh-CN"/>
              </w:rPr>
              <w:t>6</w:t>
            </w:r>
            <w:r w:rsidRPr="007C1AFD">
              <w:rPr>
                <w:lang w:eastAsia="zh-CN"/>
              </w:rPr>
              <w:t>.</w:t>
            </w:r>
            <w:r>
              <w:rPr>
                <w:lang w:eastAsia="zh-CN"/>
              </w:rPr>
              <w:t>1.6</w:t>
            </w:r>
            <w:r w:rsidRPr="007C1AFD">
              <w:rPr>
                <w:lang w:eastAsia="zh-CN"/>
              </w:rPr>
              <w:t>.</w:t>
            </w:r>
            <w:r>
              <w:rPr>
                <w:lang w:eastAsia="zh-CN"/>
              </w:rPr>
              <w:t>2.8, 6</w:t>
            </w:r>
            <w:r w:rsidRPr="007C1AFD">
              <w:rPr>
                <w:lang w:eastAsia="zh-CN"/>
              </w:rPr>
              <w:t>.</w:t>
            </w:r>
            <w:r>
              <w:rPr>
                <w:lang w:eastAsia="zh-CN"/>
              </w:rPr>
              <w:t>1.6</w:t>
            </w:r>
            <w:r w:rsidRPr="007C1AFD">
              <w:rPr>
                <w:lang w:eastAsia="zh-CN"/>
              </w:rPr>
              <w:t>.</w:t>
            </w:r>
            <w:r>
              <w:rPr>
                <w:lang w:eastAsia="zh-CN"/>
              </w:rPr>
              <w:t>2.9, 6</w:t>
            </w:r>
            <w:r w:rsidRPr="007C1AFD">
              <w:rPr>
                <w:lang w:eastAsia="zh-CN"/>
              </w:rPr>
              <w:t>.</w:t>
            </w:r>
            <w:r>
              <w:rPr>
                <w:lang w:eastAsia="zh-CN"/>
              </w:rPr>
              <w:t>1.6</w:t>
            </w:r>
            <w:r w:rsidRPr="007C1AFD">
              <w:rPr>
                <w:lang w:eastAsia="zh-CN"/>
              </w:rPr>
              <w:t>.</w:t>
            </w:r>
            <w:r>
              <w:rPr>
                <w:lang w:eastAsia="zh-CN"/>
              </w:rPr>
              <w:t xml:space="preserve">2.11, </w:t>
            </w:r>
            <w:r w:rsidRPr="00F17F43">
              <w:rPr>
                <w:lang w:eastAsia="zh-CN"/>
              </w:rPr>
              <w:t>6.1.6.3.5</w:t>
            </w:r>
            <w:r>
              <w:rPr>
                <w:lang w:eastAsia="zh-CN"/>
              </w:rPr>
              <w:t xml:space="preserve"> (new), </w:t>
            </w:r>
            <w:r>
              <w:t>6.1.8,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78CC1A" w:rsidR="006A0740" w:rsidRPr="005D6207" w:rsidRDefault="00EB7F2E" w:rsidP="00A3782A">
            <w:pPr>
              <w:pStyle w:val="CRCoverPage"/>
              <w:numPr>
                <w:ilvl w:val="0"/>
                <w:numId w:val="1"/>
              </w:numPr>
              <w:spacing w:after="0"/>
              <w:rPr>
                <w:noProof/>
              </w:rPr>
            </w:pPr>
            <w:r>
              <w:rPr>
                <w:noProof/>
              </w:rPr>
              <w:t xml:space="preserve">This CR </w:t>
            </w:r>
            <w:r w:rsidR="00971EFF">
              <w:rPr>
                <w:noProof/>
              </w:rPr>
              <w:t>provides backwards compat</w:t>
            </w:r>
            <w:r w:rsidR="00F17F43">
              <w:rPr>
                <w:noProof/>
              </w:rPr>
              <w:t xml:space="preserve">ible feature for the </w:t>
            </w:r>
            <w:proofErr w:type="spellStart"/>
            <w:r w:rsidR="00F17F43" w:rsidRPr="00AD59F1">
              <w:t>SDD_Transmission</w:t>
            </w:r>
            <w:proofErr w:type="spellEnd"/>
            <w:r w:rsidR="00F17F43">
              <w:t xml:space="preserve"> API</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6D67838" w14:textId="77777777" w:rsidR="005102F3" w:rsidRDefault="005102F3" w:rsidP="005102F3">
      <w:pPr>
        <w:pStyle w:val="Heading4"/>
      </w:pPr>
      <w:bookmarkStart w:id="2" w:name="_Toc510696633"/>
      <w:bookmarkStart w:id="3" w:name="_Toc35971428"/>
      <w:bookmarkStart w:id="4" w:name="_Toc144024170"/>
      <w:bookmarkStart w:id="5" w:name="_Toc148176882"/>
      <w:bookmarkStart w:id="6" w:name="_Toc151379261"/>
      <w:bookmarkStart w:id="7" w:name="_Toc151445442"/>
      <w:bookmarkStart w:id="8" w:name="_Toc160470518"/>
      <w:bookmarkStart w:id="9" w:name="_Toc164873662"/>
      <w:bookmarkStart w:id="10" w:name="_Toc168595634"/>
      <w:bookmarkStart w:id="11" w:name="_Toc131692884"/>
      <w:bookmarkStart w:id="12" w:name="_Toc122516701"/>
      <w:bookmarkStart w:id="13" w:name="_Toc122516723"/>
      <w:r>
        <w:t>6.1.6.1</w:t>
      </w:r>
      <w:r>
        <w:tab/>
        <w:t>General</w:t>
      </w:r>
      <w:bookmarkEnd w:id="2"/>
      <w:bookmarkEnd w:id="3"/>
      <w:bookmarkEnd w:id="4"/>
      <w:bookmarkEnd w:id="5"/>
      <w:bookmarkEnd w:id="6"/>
      <w:bookmarkEnd w:id="7"/>
      <w:bookmarkEnd w:id="8"/>
      <w:bookmarkEnd w:id="9"/>
      <w:bookmarkEnd w:id="10"/>
    </w:p>
    <w:p w14:paraId="7CCED594" w14:textId="77777777" w:rsidR="005102F3" w:rsidRDefault="005102F3" w:rsidP="005102F3">
      <w:r>
        <w:t>This clause specifies the application data model supported by the API.</w:t>
      </w:r>
    </w:p>
    <w:p w14:paraId="25E49BC8" w14:textId="77777777" w:rsidR="005102F3" w:rsidRDefault="005102F3" w:rsidP="005102F3">
      <w:r>
        <w:t>T</w:t>
      </w:r>
      <w:r w:rsidRPr="009C4D60">
        <w:t>able</w:t>
      </w:r>
      <w:r>
        <w:t xml:space="preserve"> 6.1.6.1-1 specifies </w:t>
      </w:r>
      <w:r w:rsidRPr="009C4D60">
        <w:t xml:space="preserve">the </w:t>
      </w:r>
      <w:r>
        <w:t>data types</w:t>
      </w:r>
      <w:r w:rsidRPr="009C4D60">
        <w:t xml:space="preserve"> defined for the </w:t>
      </w:r>
      <w:proofErr w:type="spellStart"/>
      <w:r w:rsidRPr="00431327">
        <w:t>SDD_Transmission</w:t>
      </w:r>
      <w:proofErr w:type="spellEnd"/>
      <w:r w:rsidRPr="009C4D60">
        <w:t xml:space="preserve"> </w:t>
      </w:r>
      <w:r>
        <w:t>API.</w:t>
      </w:r>
    </w:p>
    <w:p w14:paraId="4E391BCD" w14:textId="77777777" w:rsidR="005102F3" w:rsidRPr="009C4D60" w:rsidRDefault="005102F3" w:rsidP="005102F3">
      <w:pPr>
        <w:pStyle w:val="TH"/>
      </w:pPr>
      <w:r w:rsidRPr="009C4D60">
        <w:t>Table</w:t>
      </w:r>
      <w:r>
        <w:t> 6.1.6.1-</w:t>
      </w:r>
      <w:r w:rsidRPr="009C4D60">
        <w:t xml:space="preserve">1: </w:t>
      </w:r>
      <w:proofErr w:type="spellStart"/>
      <w:r w:rsidRPr="00431327">
        <w:t>SDD_Transmission</w:t>
      </w:r>
      <w:proofErr w:type="spellEnd"/>
      <w:r>
        <w:t xml:space="preserve"> API specific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2038"/>
        <w:gridCol w:w="1517"/>
        <w:gridCol w:w="4530"/>
        <w:gridCol w:w="1339"/>
      </w:tblGrid>
      <w:tr w:rsidR="005102F3" w:rsidRPr="00B54FF5" w14:paraId="3015C895" w14:textId="77777777" w:rsidTr="003A0C75">
        <w:trPr>
          <w:jc w:val="center"/>
        </w:trPr>
        <w:tc>
          <w:tcPr>
            <w:tcW w:w="1817" w:type="dxa"/>
            <w:shd w:val="clear" w:color="auto" w:fill="C0C0C0"/>
            <w:vAlign w:val="center"/>
            <w:hideMark/>
          </w:tcPr>
          <w:p w14:paraId="7FEC60A2" w14:textId="77777777" w:rsidR="005102F3" w:rsidRPr="0016361A" w:rsidRDefault="005102F3" w:rsidP="003A0C75">
            <w:pPr>
              <w:pStyle w:val="TAH"/>
            </w:pPr>
            <w:r w:rsidRPr="0016361A">
              <w:t>Data type</w:t>
            </w:r>
          </w:p>
        </w:tc>
        <w:tc>
          <w:tcPr>
            <w:tcW w:w="1549" w:type="dxa"/>
            <w:shd w:val="clear" w:color="auto" w:fill="C0C0C0"/>
            <w:vAlign w:val="center"/>
          </w:tcPr>
          <w:p w14:paraId="2A442CE6" w14:textId="77777777" w:rsidR="005102F3" w:rsidRPr="0016361A" w:rsidRDefault="005102F3" w:rsidP="003A0C75">
            <w:pPr>
              <w:pStyle w:val="TAH"/>
            </w:pPr>
            <w:r w:rsidRPr="0016361A">
              <w:t>Clause defined</w:t>
            </w:r>
          </w:p>
        </w:tc>
        <w:tc>
          <w:tcPr>
            <w:tcW w:w="4712" w:type="dxa"/>
            <w:shd w:val="clear" w:color="auto" w:fill="C0C0C0"/>
            <w:vAlign w:val="center"/>
            <w:hideMark/>
          </w:tcPr>
          <w:p w14:paraId="147B4BC0" w14:textId="77777777" w:rsidR="005102F3" w:rsidRPr="0016361A" w:rsidRDefault="005102F3" w:rsidP="003A0C75">
            <w:pPr>
              <w:pStyle w:val="TAH"/>
            </w:pPr>
            <w:r w:rsidRPr="0016361A">
              <w:t>Description</w:t>
            </w:r>
          </w:p>
        </w:tc>
        <w:tc>
          <w:tcPr>
            <w:tcW w:w="1346" w:type="dxa"/>
            <w:shd w:val="clear" w:color="auto" w:fill="C0C0C0"/>
            <w:vAlign w:val="center"/>
          </w:tcPr>
          <w:p w14:paraId="5915B035" w14:textId="77777777" w:rsidR="005102F3" w:rsidRPr="0016361A" w:rsidRDefault="005102F3" w:rsidP="003A0C75">
            <w:pPr>
              <w:pStyle w:val="TAH"/>
            </w:pPr>
            <w:r w:rsidRPr="0016361A">
              <w:t>Applicability</w:t>
            </w:r>
          </w:p>
        </w:tc>
      </w:tr>
      <w:tr w:rsidR="00AB183C" w:rsidRPr="00B54FF5" w14:paraId="24FB0AD8" w14:textId="77777777" w:rsidTr="003A0C75">
        <w:trPr>
          <w:jc w:val="center"/>
          <w:ins w:id="14" w:author="Igor Pastushok R0" w:date="2024-09-24T11:25:00Z"/>
        </w:trPr>
        <w:tc>
          <w:tcPr>
            <w:tcW w:w="1817" w:type="dxa"/>
            <w:vAlign w:val="center"/>
          </w:tcPr>
          <w:p w14:paraId="244CDDFA" w14:textId="749BE224" w:rsidR="00AB183C" w:rsidRDefault="00AB183C" w:rsidP="003A0C75">
            <w:pPr>
              <w:pStyle w:val="TAL"/>
              <w:rPr>
                <w:ins w:id="15" w:author="Igor Pastushok R0" w:date="2024-09-24T11:25:00Z"/>
              </w:rPr>
            </w:pPr>
            <w:proofErr w:type="spellStart"/>
            <w:ins w:id="16" w:author="Igor Pastushok R0" w:date="2024-09-24T11:25:00Z">
              <w:r>
                <w:t>ClientConnStatus</w:t>
              </w:r>
              <w:proofErr w:type="spellEnd"/>
            </w:ins>
          </w:p>
        </w:tc>
        <w:tc>
          <w:tcPr>
            <w:tcW w:w="1549" w:type="dxa"/>
            <w:vAlign w:val="center"/>
          </w:tcPr>
          <w:p w14:paraId="33EC91B8" w14:textId="7184BE11" w:rsidR="00AB183C" w:rsidRDefault="00AB183C" w:rsidP="003A0C75">
            <w:pPr>
              <w:pStyle w:val="TAC"/>
              <w:rPr>
                <w:ins w:id="17" w:author="Igor Pastushok R0" w:date="2024-09-24T11:25:00Z"/>
              </w:rPr>
            </w:pPr>
            <w:ins w:id="18" w:author="Igor Pastushok R0" w:date="2024-09-24T11:25:00Z">
              <w:r>
                <w:t>6.1.6.3.5</w:t>
              </w:r>
            </w:ins>
          </w:p>
        </w:tc>
        <w:tc>
          <w:tcPr>
            <w:tcW w:w="4712" w:type="dxa"/>
            <w:vAlign w:val="center"/>
          </w:tcPr>
          <w:p w14:paraId="159F1EC8" w14:textId="43F9B95F" w:rsidR="00AB183C" w:rsidRDefault="00AB183C" w:rsidP="003A0C75">
            <w:pPr>
              <w:pStyle w:val="TAL"/>
              <w:rPr>
                <w:ins w:id="19" w:author="Igor Pastushok R0" w:date="2024-09-24T11:25:00Z"/>
                <w:rFonts w:cs="Arial"/>
                <w:szCs w:val="18"/>
              </w:rPr>
            </w:pPr>
            <w:ins w:id="20" w:author="Igor Pastushok R0" w:date="2024-09-24T11:25:00Z">
              <w:r>
                <w:rPr>
                  <w:rFonts w:cs="Arial"/>
                  <w:szCs w:val="18"/>
                </w:rPr>
                <w:t xml:space="preserve">Represents </w:t>
              </w:r>
            </w:ins>
            <w:ins w:id="21" w:author="Huawei [Abdessamad] 2024-10" w:date="2024-10-13T02:28:00Z">
              <w:r w:rsidR="003A3B77">
                <w:rPr>
                  <w:rFonts w:cs="Arial"/>
                  <w:szCs w:val="18"/>
                </w:rPr>
                <w:t>the</w:t>
              </w:r>
            </w:ins>
            <w:ins w:id="22" w:author="Huawei [Abdessamad] 2024-10" w:date="2024-10-13T02:29:00Z">
              <w:r w:rsidR="003A3B77">
                <w:rPr>
                  <w:rFonts w:cs="Arial"/>
                  <w:szCs w:val="18"/>
                </w:rPr>
                <w:t xml:space="preserve"> </w:t>
              </w:r>
            </w:ins>
            <w:ins w:id="23" w:author="Igor Pastushok R0" w:date="2024-09-24T11:25:00Z">
              <w:r w:rsidR="00A3782A">
                <w:rPr>
                  <w:lang w:eastAsia="zh-CN"/>
                </w:rPr>
                <w:t>connection status</w:t>
              </w:r>
            </w:ins>
            <w:ins w:id="24" w:author="Huawei [Abdessamad] 2024-10" w:date="2024-10-13T02:29:00Z">
              <w:r w:rsidR="003A3B77">
                <w:rPr>
                  <w:lang w:eastAsia="zh-CN"/>
                </w:rPr>
                <w:t xml:space="preserve"> of </w:t>
              </w:r>
              <w:r w:rsidR="003A3B77">
                <w:t xml:space="preserve">a </w:t>
              </w:r>
              <w:r w:rsidR="003A3B77">
                <w:rPr>
                  <w:lang w:eastAsia="zh-CN"/>
                </w:rPr>
                <w:t>SEALDD Client</w:t>
              </w:r>
            </w:ins>
            <w:ins w:id="25" w:author="Igor Pastushok R0" w:date="2024-09-24T11:25:00Z">
              <w:r w:rsidR="00A75BF3">
                <w:rPr>
                  <w:lang w:eastAsia="zh-CN"/>
                </w:rPr>
                <w:t>.</w:t>
              </w:r>
            </w:ins>
          </w:p>
        </w:tc>
        <w:tc>
          <w:tcPr>
            <w:tcW w:w="1346" w:type="dxa"/>
            <w:vAlign w:val="center"/>
          </w:tcPr>
          <w:p w14:paraId="146C9774" w14:textId="77777777" w:rsidR="00AB183C" w:rsidRPr="0016361A" w:rsidRDefault="00AB183C" w:rsidP="003A0C75">
            <w:pPr>
              <w:pStyle w:val="TAL"/>
              <w:rPr>
                <w:ins w:id="26" w:author="Igor Pastushok R0" w:date="2024-09-24T11:25:00Z"/>
                <w:rFonts w:cs="Arial"/>
                <w:szCs w:val="18"/>
              </w:rPr>
            </w:pPr>
          </w:p>
        </w:tc>
      </w:tr>
      <w:tr w:rsidR="005102F3" w:rsidRPr="00B54FF5" w14:paraId="0116D563" w14:textId="77777777" w:rsidTr="003A0C75">
        <w:trPr>
          <w:jc w:val="center"/>
        </w:trPr>
        <w:tc>
          <w:tcPr>
            <w:tcW w:w="1817" w:type="dxa"/>
            <w:vAlign w:val="center"/>
          </w:tcPr>
          <w:p w14:paraId="4EBCC21D" w14:textId="77777777" w:rsidR="005102F3" w:rsidRDefault="005102F3" w:rsidP="003A0C75">
            <w:pPr>
              <w:pStyle w:val="TAL"/>
            </w:pPr>
            <w:proofErr w:type="spellStart"/>
            <w:r>
              <w:t>ConnEstabData</w:t>
            </w:r>
            <w:proofErr w:type="spellEnd"/>
          </w:p>
        </w:tc>
        <w:tc>
          <w:tcPr>
            <w:tcW w:w="1549" w:type="dxa"/>
            <w:vAlign w:val="center"/>
          </w:tcPr>
          <w:p w14:paraId="3A6F9F0A" w14:textId="77777777" w:rsidR="005102F3" w:rsidRPr="002F1F4B" w:rsidRDefault="005102F3" w:rsidP="003A0C75">
            <w:pPr>
              <w:pStyle w:val="TAC"/>
            </w:pPr>
            <w:r>
              <w:t>6.1.6.2.12</w:t>
            </w:r>
          </w:p>
        </w:tc>
        <w:tc>
          <w:tcPr>
            <w:tcW w:w="4712" w:type="dxa"/>
            <w:vAlign w:val="center"/>
          </w:tcPr>
          <w:p w14:paraId="67350791" w14:textId="77777777" w:rsidR="005102F3" w:rsidRDefault="005102F3" w:rsidP="003A0C75">
            <w:pPr>
              <w:pStyle w:val="TAL"/>
              <w:rPr>
                <w:rFonts w:cs="Arial"/>
                <w:szCs w:val="18"/>
              </w:rPr>
            </w:pPr>
            <w:r>
              <w:rPr>
                <w:rFonts w:cs="Arial"/>
                <w:szCs w:val="18"/>
              </w:rPr>
              <w:t>Represents SEALDD connection status establishment data.</w:t>
            </w:r>
          </w:p>
        </w:tc>
        <w:tc>
          <w:tcPr>
            <w:tcW w:w="1346" w:type="dxa"/>
            <w:vAlign w:val="center"/>
          </w:tcPr>
          <w:p w14:paraId="787023B5" w14:textId="77777777" w:rsidR="005102F3" w:rsidRPr="0016361A" w:rsidRDefault="005102F3" w:rsidP="003A0C75">
            <w:pPr>
              <w:pStyle w:val="TAL"/>
              <w:rPr>
                <w:rFonts w:cs="Arial"/>
                <w:szCs w:val="18"/>
              </w:rPr>
            </w:pPr>
          </w:p>
        </w:tc>
      </w:tr>
      <w:tr w:rsidR="005102F3" w:rsidRPr="00B54FF5" w14:paraId="79D65CDE" w14:textId="77777777" w:rsidTr="003A0C75">
        <w:trPr>
          <w:jc w:val="center"/>
        </w:trPr>
        <w:tc>
          <w:tcPr>
            <w:tcW w:w="1817" w:type="dxa"/>
            <w:vAlign w:val="center"/>
          </w:tcPr>
          <w:p w14:paraId="6404E98A" w14:textId="77777777" w:rsidR="005102F3" w:rsidRDefault="005102F3" w:rsidP="003A0C75">
            <w:pPr>
              <w:pStyle w:val="TAL"/>
            </w:pPr>
            <w:proofErr w:type="spellStart"/>
            <w:r>
              <w:t>ConnStatusEvent</w:t>
            </w:r>
            <w:proofErr w:type="spellEnd"/>
          </w:p>
        </w:tc>
        <w:tc>
          <w:tcPr>
            <w:tcW w:w="1549" w:type="dxa"/>
            <w:vAlign w:val="center"/>
          </w:tcPr>
          <w:p w14:paraId="2B804447" w14:textId="77777777" w:rsidR="005102F3" w:rsidRDefault="005102F3" w:rsidP="003A0C75">
            <w:pPr>
              <w:pStyle w:val="TAC"/>
            </w:pPr>
            <w:r>
              <w:t>6.1.6.3.3</w:t>
            </w:r>
          </w:p>
        </w:tc>
        <w:tc>
          <w:tcPr>
            <w:tcW w:w="4712" w:type="dxa"/>
            <w:vAlign w:val="center"/>
          </w:tcPr>
          <w:p w14:paraId="72C8215F" w14:textId="77777777" w:rsidR="005102F3" w:rsidRDefault="005102F3" w:rsidP="003A0C75">
            <w:pPr>
              <w:pStyle w:val="TAL"/>
              <w:rPr>
                <w:rFonts w:cs="Arial"/>
                <w:szCs w:val="18"/>
              </w:rPr>
            </w:pPr>
            <w:r>
              <w:rPr>
                <w:rFonts w:cs="Arial"/>
                <w:szCs w:val="18"/>
              </w:rPr>
              <w:t>Represents a Connection Status Event.</w:t>
            </w:r>
          </w:p>
        </w:tc>
        <w:tc>
          <w:tcPr>
            <w:tcW w:w="1346" w:type="dxa"/>
            <w:vAlign w:val="center"/>
          </w:tcPr>
          <w:p w14:paraId="02B52197" w14:textId="77777777" w:rsidR="005102F3" w:rsidRPr="0016361A" w:rsidRDefault="005102F3" w:rsidP="003A0C75">
            <w:pPr>
              <w:pStyle w:val="TAL"/>
              <w:rPr>
                <w:rFonts w:cs="Arial"/>
                <w:szCs w:val="18"/>
              </w:rPr>
            </w:pPr>
          </w:p>
        </w:tc>
      </w:tr>
      <w:tr w:rsidR="005102F3" w:rsidRPr="00B54FF5" w14:paraId="6E9A6ABD" w14:textId="77777777" w:rsidTr="003A0C75">
        <w:trPr>
          <w:jc w:val="center"/>
        </w:trPr>
        <w:tc>
          <w:tcPr>
            <w:tcW w:w="1817" w:type="dxa"/>
            <w:vAlign w:val="center"/>
          </w:tcPr>
          <w:p w14:paraId="2FB5A7A3" w14:textId="77777777" w:rsidR="005102F3" w:rsidRPr="0016361A" w:rsidRDefault="005102F3" w:rsidP="003A0C75">
            <w:pPr>
              <w:pStyle w:val="TAL"/>
            </w:pPr>
            <w:proofErr w:type="spellStart"/>
            <w:r>
              <w:t>ConnInfo</w:t>
            </w:r>
            <w:proofErr w:type="spellEnd"/>
          </w:p>
        </w:tc>
        <w:tc>
          <w:tcPr>
            <w:tcW w:w="1549" w:type="dxa"/>
            <w:vAlign w:val="center"/>
          </w:tcPr>
          <w:p w14:paraId="66ECF3DA" w14:textId="77777777" w:rsidR="005102F3" w:rsidRPr="002F1F4B" w:rsidRDefault="005102F3" w:rsidP="003A0C75">
            <w:pPr>
              <w:pStyle w:val="TAC"/>
            </w:pPr>
            <w:r w:rsidRPr="002F1F4B">
              <w:t>6.1.6.2.4</w:t>
            </w:r>
          </w:p>
        </w:tc>
        <w:tc>
          <w:tcPr>
            <w:tcW w:w="4712" w:type="dxa"/>
            <w:vAlign w:val="center"/>
          </w:tcPr>
          <w:p w14:paraId="2B53D1A8" w14:textId="77777777" w:rsidR="005102F3" w:rsidRPr="0016361A" w:rsidRDefault="005102F3" w:rsidP="003A0C75">
            <w:pPr>
              <w:pStyle w:val="TAL"/>
              <w:rPr>
                <w:rFonts w:cs="Arial"/>
                <w:szCs w:val="18"/>
              </w:rPr>
            </w:pPr>
            <w:r>
              <w:rPr>
                <w:rFonts w:cs="Arial"/>
                <w:szCs w:val="18"/>
              </w:rPr>
              <w:t xml:space="preserve">Represents </w:t>
            </w:r>
            <w:r>
              <w:t>SEALDD</w:t>
            </w:r>
            <w:r w:rsidRPr="00A450EA">
              <w:t xml:space="preserve"> Data transmission connection information</w:t>
            </w:r>
            <w:r>
              <w:t>.</w:t>
            </w:r>
          </w:p>
        </w:tc>
        <w:tc>
          <w:tcPr>
            <w:tcW w:w="1346" w:type="dxa"/>
            <w:vAlign w:val="center"/>
          </w:tcPr>
          <w:p w14:paraId="499EDD3E" w14:textId="77777777" w:rsidR="005102F3" w:rsidRPr="0016361A" w:rsidRDefault="005102F3" w:rsidP="003A0C75">
            <w:pPr>
              <w:pStyle w:val="TAL"/>
              <w:rPr>
                <w:rFonts w:cs="Arial"/>
                <w:szCs w:val="18"/>
              </w:rPr>
            </w:pPr>
          </w:p>
        </w:tc>
      </w:tr>
      <w:tr w:rsidR="005102F3" w:rsidRPr="00B54FF5" w14:paraId="3A2AAA95" w14:textId="77777777" w:rsidTr="003A0C75">
        <w:trPr>
          <w:jc w:val="center"/>
        </w:trPr>
        <w:tc>
          <w:tcPr>
            <w:tcW w:w="1817" w:type="dxa"/>
            <w:vAlign w:val="center"/>
          </w:tcPr>
          <w:p w14:paraId="34FDBEFC" w14:textId="77777777" w:rsidR="005102F3" w:rsidRDefault="005102F3" w:rsidP="003A0C75">
            <w:pPr>
              <w:pStyle w:val="TAL"/>
            </w:pPr>
            <w:proofErr w:type="spellStart"/>
            <w:r>
              <w:t>ConnStatusNotif</w:t>
            </w:r>
            <w:proofErr w:type="spellEnd"/>
          </w:p>
        </w:tc>
        <w:tc>
          <w:tcPr>
            <w:tcW w:w="1549" w:type="dxa"/>
            <w:vAlign w:val="center"/>
          </w:tcPr>
          <w:p w14:paraId="059499CD" w14:textId="77777777" w:rsidR="005102F3" w:rsidRPr="002F1F4B" w:rsidRDefault="005102F3" w:rsidP="003A0C75">
            <w:pPr>
              <w:pStyle w:val="TAC"/>
            </w:pPr>
            <w:r>
              <w:t>6.1.6.2.10</w:t>
            </w:r>
          </w:p>
        </w:tc>
        <w:tc>
          <w:tcPr>
            <w:tcW w:w="4712" w:type="dxa"/>
            <w:vAlign w:val="center"/>
          </w:tcPr>
          <w:p w14:paraId="30DCEF31" w14:textId="77777777" w:rsidR="005102F3" w:rsidRDefault="005102F3" w:rsidP="003A0C75">
            <w:pPr>
              <w:pStyle w:val="TAL"/>
              <w:rPr>
                <w:rFonts w:cs="Arial"/>
                <w:szCs w:val="18"/>
              </w:rPr>
            </w:pPr>
            <w:r>
              <w:rPr>
                <w:rFonts w:cs="Arial"/>
                <w:szCs w:val="18"/>
              </w:rPr>
              <w:t>Represents a Connection Status Notification.</w:t>
            </w:r>
          </w:p>
        </w:tc>
        <w:tc>
          <w:tcPr>
            <w:tcW w:w="1346" w:type="dxa"/>
            <w:vAlign w:val="center"/>
          </w:tcPr>
          <w:p w14:paraId="26D0FA9A" w14:textId="77777777" w:rsidR="005102F3" w:rsidRPr="0016361A" w:rsidRDefault="005102F3" w:rsidP="003A0C75">
            <w:pPr>
              <w:pStyle w:val="TAL"/>
              <w:rPr>
                <w:rFonts w:cs="Arial"/>
                <w:szCs w:val="18"/>
              </w:rPr>
            </w:pPr>
          </w:p>
        </w:tc>
      </w:tr>
      <w:tr w:rsidR="005102F3" w:rsidRPr="0016361A" w14:paraId="76592790" w14:textId="77777777" w:rsidTr="003A0C75">
        <w:trPr>
          <w:jc w:val="center"/>
        </w:trPr>
        <w:tc>
          <w:tcPr>
            <w:tcW w:w="1817" w:type="dxa"/>
            <w:vAlign w:val="center"/>
          </w:tcPr>
          <w:p w14:paraId="11DED84B" w14:textId="77777777" w:rsidR="005102F3" w:rsidRDefault="005102F3" w:rsidP="003A0C75">
            <w:pPr>
              <w:pStyle w:val="TAL"/>
            </w:pPr>
            <w:proofErr w:type="spellStart"/>
            <w:r>
              <w:t>ConnStatusReport</w:t>
            </w:r>
            <w:proofErr w:type="spellEnd"/>
          </w:p>
        </w:tc>
        <w:tc>
          <w:tcPr>
            <w:tcW w:w="1549" w:type="dxa"/>
            <w:vAlign w:val="center"/>
          </w:tcPr>
          <w:p w14:paraId="2D1C77A2" w14:textId="77777777" w:rsidR="005102F3" w:rsidRDefault="005102F3" w:rsidP="003A0C75">
            <w:pPr>
              <w:pStyle w:val="TAC"/>
            </w:pPr>
            <w:r>
              <w:t>6.1.6.2.11</w:t>
            </w:r>
          </w:p>
        </w:tc>
        <w:tc>
          <w:tcPr>
            <w:tcW w:w="4712" w:type="dxa"/>
            <w:vAlign w:val="center"/>
          </w:tcPr>
          <w:p w14:paraId="38265925" w14:textId="77777777" w:rsidR="005102F3" w:rsidRDefault="005102F3" w:rsidP="003A0C75">
            <w:pPr>
              <w:pStyle w:val="TAL"/>
              <w:rPr>
                <w:rFonts w:cs="Arial"/>
                <w:szCs w:val="18"/>
              </w:rPr>
            </w:pPr>
            <w:r>
              <w:rPr>
                <w:rFonts w:cs="Arial"/>
                <w:szCs w:val="18"/>
              </w:rPr>
              <w:t>Represents a Connection Status Event report.</w:t>
            </w:r>
          </w:p>
        </w:tc>
        <w:tc>
          <w:tcPr>
            <w:tcW w:w="1346" w:type="dxa"/>
            <w:vAlign w:val="center"/>
          </w:tcPr>
          <w:p w14:paraId="3236AB5F" w14:textId="77777777" w:rsidR="005102F3" w:rsidRPr="0016361A" w:rsidRDefault="005102F3" w:rsidP="003A0C75">
            <w:pPr>
              <w:pStyle w:val="TAL"/>
              <w:rPr>
                <w:rFonts w:cs="Arial"/>
                <w:szCs w:val="18"/>
              </w:rPr>
            </w:pPr>
          </w:p>
        </w:tc>
      </w:tr>
      <w:tr w:rsidR="005102F3" w:rsidRPr="00B54FF5" w14:paraId="0B6ABAB1" w14:textId="77777777" w:rsidTr="003A0C75">
        <w:trPr>
          <w:jc w:val="center"/>
        </w:trPr>
        <w:tc>
          <w:tcPr>
            <w:tcW w:w="1817" w:type="dxa"/>
            <w:vAlign w:val="center"/>
          </w:tcPr>
          <w:p w14:paraId="554FA72A" w14:textId="77777777" w:rsidR="005102F3" w:rsidRDefault="005102F3" w:rsidP="003A0C75">
            <w:pPr>
              <w:pStyle w:val="TAL"/>
            </w:pPr>
            <w:proofErr w:type="spellStart"/>
            <w:r>
              <w:t>ConnStatusSubsc</w:t>
            </w:r>
            <w:proofErr w:type="spellEnd"/>
          </w:p>
        </w:tc>
        <w:tc>
          <w:tcPr>
            <w:tcW w:w="1549" w:type="dxa"/>
            <w:vAlign w:val="center"/>
          </w:tcPr>
          <w:p w14:paraId="6BCCC6CE" w14:textId="77777777" w:rsidR="005102F3" w:rsidRPr="002F1F4B" w:rsidRDefault="005102F3" w:rsidP="003A0C75">
            <w:pPr>
              <w:pStyle w:val="TAC"/>
            </w:pPr>
            <w:r>
              <w:t>6.1.6.2.8</w:t>
            </w:r>
          </w:p>
        </w:tc>
        <w:tc>
          <w:tcPr>
            <w:tcW w:w="4712" w:type="dxa"/>
            <w:vAlign w:val="center"/>
          </w:tcPr>
          <w:p w14:paraId="29F3B0CB" w14:textId="77777777" w:rsidR="005102F3" w:rsidRDefault="005102F3" w:rsidP="003A0C75">
            <w:pPr>
              <w:pStyle w:val="TAL"/>
              <w:rPr>
                <w:rFonts w:cs="Arial"/>
                <w:szCs w:val="18"/>
              </w:rPr>
            </w:pPr>
            <w:r>
              <w:rPr>
                <w:rFonts w:cs="Arial"/>
                <w:szCs w:val="18"/>
              </w:rPr>
              <w:t>Represents a Connection Status Subscription.</w:t>
            </w:r>
          </w:p>
        </w:tc>
        <w:tc>
          <w:tcPr>
            <w:tcW w:w="1346" w:type="dxa"/>
            <w:vAlign w:val="center"/>
          </w:tcPr>
          <w:p w14:paraId="04D21B37" w14:textId="77777777" w:rsidR="005102F3" w:rsidRPr="0016361A" w:rsidRDefault="005102F3" w:rsidP="003A0C75">
            <w:pPr>
              <w:pStyle w:val="TAL"/>
              <w:rPr>
                <w:rFonts w:cs="Arial"/>
                <w:szCs w:val="18"/>
              </w:rPr>
            </w:pPr>
          </w:p>
        </w:tc>
      </w:tr>
      <w:tr w:rsidR="005102F3" w:rsidRPr="00B54FF5" w14:paraId="1249ED87" w14:textId="77777777" w:rsidTr="003A0C75">
        <w:trPr>
          <w:jc w:val="center"/>
        </w:trPr>
        <w:tc>
          <w:tcPr>
            <w:tcW w:w="1817" w:type="dxa"/>
            <w:vAlign w:val="center"/>
          </w:tcPr>
          <w:p w14:paraId="1888C423" w14:textId="77777777" w:rsidR="005102F3" w:rsidRDefault="005102F3" w:rsidP="003A0C75">
            <w:pPr>
              <w:pStyle w:val="TAL"/>
            </w:pPr>
            <w:proofErr w:type="spellStart"/>
            <w:r>
              <w:t>ConnStatusSubscPatch</w:t>
            </w:r>
            <w:proofErr w:type="spellEnd"/>
          </w:p>
        </w:tc>
        <w:tc>
          <w:tcPr>
            <w:tcW w:w="1549" w:type="dxa"/>
            <w:vAlign w:val="center"/>
          </w:tcPr>
          <w:p w14:paraId="51D93028" w14:textId="77777777" w:rsidR="005102F3" w:rsidRDefault="005102F3" w:rsidP="003A0C75">
            <w:pPr>
              <w:pStyle w:val="TAC"/>
            </w:pPr>
            <w:r>
              <w:t>6.1.6.2.9</w:t>
            </w:r>
          </w:p>
        </w:tc>
        <w:tc>
          <w:tcPr>
            <w:tcW w:w="4712" w:type="dxa"/>
            <w:vAlign w:val="center"/>
          </w:tcPr>
          <w:p w14:paraId="14194646" w14:textId="77777777" w:rsidR="005102F3" w:rsidRDefault="005102F3" w:rsidP="003A0C75">
            <w:pPr>
              <w:pStyle w:val="TAL"/>
              <w:rPr>
                <w:rFonts w:cs="Arial"/>
                <w:szCs w:val="18"/>
              </w:rPr>
            </w:pPr>
            <w:r>
              <w:rPr>
                <w:rFonts w:cs="Arial"/>
                <w:szCs w:val="18"/>
              </w:rPr>
              <w:t>Represents the requested modifications to a Connection Status Subscription.</w:t>
            </w:r>
          </w:p>
        </w:tc>
        <w:tc>
          <w:tcPr>
            <w:tcW w:w="1346" w:type="dxa"/>
            <w:vAlign w:val="center"/>
          </w:tcPr>
          <w:p w14:paraId="28A9B9CE" w14:textId="77777777" w:rsidR="005102F3" w:rsidRPr="0016361A" w:rsidRDefault="005102F3" w:rsidP="003A0C75">
            <w:pPr>
              <w:pStyle w:val="TAL"/>
              <w:rPr>
                <w:rFonts w:cs="Arial"/>
                <w:szCs w:val="18"/>
              </w:rPr>
            </w:pPr>
          </w:p>
        </w:tc>
      </w:tr>
      <w:tr w:rsidR="005102F3" w:rsidRPr="00B54FF5" w14:paraId="7E21846C" w14:textId="77777777" w:rsidTr="003A0C75">
        <w:trPr>
          <w:jc w:val="center"/>
        </w:trPr>
        <w:tc>
          <w:tcPr>
            <w:tcW w:w="1817" w:type="dxa"/>
            <w:vAlign w:val="center"/>
          </w:tcPr>
          <w:p w14:paraId="392A17C7" w14:textId="77777777" w:rsidR="005102F3" w:rsidRPr="0016361A" w:rsidRDefault="005102F3" w:rsidP="003A0C75">
            <w:pPr>
              <w:pStyle w:val="TAL"/>
            </w:pPr>
            <w:proofErr w:type="spellStart"/>
            <w:r>
              <w:t>QoSInfo</w:t>
            </w:r>
            <w:proofErr w:type="spellEnd"/>
          </w:p>
        </w:tc>
        <w:tc>
          <w:tcPr>
            <w:tcW w:w="1549" w:type="dxa"/>
            <w:vAlign w:val="center"/>
          </w:tcPr>
          <w:p w14:paraId="1EDF0EED" w14:textId="77777777" w:rsidR="005102F3" w:rsidRPr="002F1F4B" w:rsidRDefault="005102F3" w:rsidP="003A0C75">
            <w:pPr>
              <w:pStyle w:val="TAC"/>
            </w:pPr>
            <w:r w:rsidRPr="002F1F4B">
              <w:t>6.1.6.2.5</w:t>
            </w:r>
          </w:p>
        </w:tc>
        <w:tc>
          <w:tcPr>
            <w:tcW w:w="4712" w:type="dxa"/>
            <w:vAlign w:val="center"/>
          </w:tcPr>
          <w:p w14:paraId="6E4C6792" w14:textId="77777777" w:rsidR="005102F3" w:rsidRPr="0016361A" w:rsidRDefault="005102F3" w:rsidP="003A0C75">
            <w:pPr>
              <w:pStyle w:val="TAL"/>
              <w:rPr>
                <w:rFonts w:cs="Arial"/>
                <w:szCs w:val="18"/>
              </w:rPr>
            </w:pPr>
            <w:r>
              <w:rPr>
                <w:rFonts w:cs="Arial"/>
                <w:szCs w:val="18"/>
              </w:rPr>
              <w:t xml:space="preserve">Represents SEALDD related </w:t>
            </w:r>
            <w:r>
              <w:t>QoS requirements.</w:t>
            </w:r>
          </w:p>
        </w:tc>
        <w:tc>
          <w:tcPr>
            <w:tcW w:w="1346" w:type="dxa"/>
            <w:vAlign w:val="center"/>
          </w:tcPr>
          <w:p w14:paraId="042E4534" w14:textId="77777777" w:rsidR="005102F3" w:rsidRPr="0016361A" w:rsidRDefault="005102F3" w:rsidP="003A0C75">
            <w:pPr>
              <w:pStyle w:val="TAL"/>
              <w:rPr>
                <w:rFonts w:cs="Arial"/>
                <w:szCs w:val="18"/>
              </w:rPr>
            </w:pPr>
          </w:p>
        </w:tc>
      </w:tr>
      <w:tr w:rsidR="005102F3" w:rsidRPr="0016361A" w14:paraId="4D488EB0" w14:textId="77777777" w:rsidTr="003A0C75">
        <w:trPr>
          <w:jc w:val="center"/>
        </w:trPr>
        <w:tc>
          <w:tcPr>
            <w:tcW w:w="1817" w:type="dxa"/>
            <w:vAlign w:val="center"/>
          </w:tcPr>
          <w:p w14:paraId="66E22DB3" w14:textId="77777777" w:rsidR="005102F3" w:rsidRDefault="005102F3" w:rsidP="003A0C75">
            <w:pPr>
              <w:pStyle w:val="TAL"/>
            </w:pPr>
            <w:proofErr w:type="spellStart"/>
            <w:r>
              <w:t>TransReq</w:t>
            </w:r>
            <w:proofErr w:type="spellEnd"/>
          </w:p>
        </w:tc>
        <w:tc>
          <w:tcPr>
            <w:tcW w:w="1549" w:type="dxa"/>
            <w:vAlign w:val="center"/>
          </w:tcPr>
          <w:p w14:paraId="0E001FA5" w14:textId="77777777" w:rsidR="005102F3" w:rsidRPr="002F1F4B" w:rsidRDefault="005102F3" w:rsidP="003A0C75">
            <w:pPr>
              <w:pStyle w:val="TAC"/>
            </w:pPr>
            <w:r w:rsidRPr="002F1F4B">
              <w:t>6.1.6.2.2</w:t>
            </w:r>
          </w:p>
        </w:tc>
        <w:tc>
          <w:tcPr>
            <w:tcW w:w="4712" w:type="dxa"/>
            <w:vAlign w:val="center"/>
          </w:tcPr>
          <w:p w14:paraId="35CABAD5" w14:textId="77777777" w:rsidR="005102F3" w:rsidRPr="0016361A" w:rsidRDefault="005102F3" w:rsidP="003A0C75">
            <w:pPr>
              <w:pStyle w:val="TAL"/>
              <w:rPr>
                <w:rFonts w:cs="Arial"/>
                <w:szCs w:val="18"/>
              </w:rPr>
            </w:pP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SEALDD enabled Regular or URLLC application data transmission service.</w:t>
            </w:r>
          </w:p>
        </w:tc>
        <w:tc>
          <w:tcPr>
            <w:tcW w:w="1346" w:type="dxa"/>
            <w:vAlign w:val="center"/>
          </w:tcPr>
          <w:p w14:paraId="3D6E5891" w14:textId="77777777" w:rsidR="005102F3" w:rsidRPr="0016361A" w:rsidRDefault="005102F3" w:rsidP="003A0C75">
            <w:pPr>
              <w:pStyle w:val="TAL"/>
              <w:rPr>
                <w:rFonts w:cs="Arial"/>
                <w:szCs w:val="18"/>
              </w:rPr>
            </w:pPr>
          </w:p>
        </w:tc>
      </w:tr>
      <w:tr w:rsidR="005102F3" w:rsidRPr="0016361A" w14:paraId="46944325" w14:textId="77777777" w:rsidTr="003A0C75">
        <w:trPr>
          <w:jc w:val="center"/>
        </w:trPr>
        <w:tc>
          <w:tcPr>
            <w:tcW w:w="1817" w:type="dxa"/>
            <w:vAlign w:val="center"/>
          </w:tcPr>
          <w:p w14:paraId="7396D1DF" w14:textId="77777777" w:rsidR="005102F3" w:rsidRDefault="005102F3" w:rsidP="003A0C75">
            <w:pPr>
              <w:pStyle w:val="TAL"/>
            </w:pPr>
            <w:proofErr w:type="spellStart"/>
            <w:r>
              <w:t>TransResp</w:t>
            </w:r>
            <w:proofErr w:type="spellEnd"/>
          </w:p>
        </w:tc>
        <w:tc>
          <w:tcPr>
            <w:tcW w:w="1549" w:type="dxa"/>
            <w:vAlign w:val="center"/>
          </w:tcPr>
          <w:p w14:paraId="7BFE5357" w14:textId="77777777" w:rsidR="005102F3" w:rsidRPr="002F1F4B" w:rsidRDefault="005102F3" w:rsidP="003A0C75">
            <w:pPr>
              <w:pStyle w:val="TAC"/>
            </w:pPr>
            <w:r w:rsidRPr="002F1F4B">
              <w:t>6.1.6.2.3</w:t>
            </w:r>
          </w:p>
        </w:tc>
        <w:tc>
          <w:tcPr>
            <w:tcW w:w="4712" w:type="dxa"/>
            <w:vAlign w:val="center"/>
          </w:tcPr>
          <w:p w14:paraId="66D03035" w14:textId="77777777" w:rsidR="005102F3" w:rsidRPr="0016361A" w:rsidRDefault="005102F3" w:rsidP="003A0C75">
            <w:pPr>
              <w:pStyle w:val="TAL"/>
              <w:rPr>
                <w:rFonts w:cs="Arial"/>
                <w:szCs w:val="18"/>
              </w:rPr>
            </w:pPr>
            <w:r>
              <w:rPr>
                <w:rFonts w:cs="Arial"/>
                <w:szCs w:val="18"/>
              </w:rPr>
              <w:t xml:space="preserve">Represents a </w:t>
            </w:r>
            <w:r>
              <w:t>SEALDD enabled Regular or URLLC application data transmission service response.</w:t>
            </w:r>
          </w:p>
        </w:tc>
        <w:tc>
          <w:tcPr>
            <w:tcW w:w="1346" w:type="dxa"/>
            <w:vAlign w:val="center"/>
          </w:tcPr>
          <w:p w14:paraId="5BD647FB" w14:textId="77777777" w:rsidR="005102F3" w:rsidRPr="0016361A" w:rsidRDefault="005102F3" w:rsidP="003A0C75">
            <w:pPr>
              <w:pStyle w:val="TAL"/>
              <w:rPr>
                <w:rFonts w:cs="Arial"/>
                <w:szCs w:val="18"/>
              </w:rPr>
            </w:pPr>
          </w:p>
        </w:tc>
      </w:tr>
      <w:tr w:rsidR="005102F3" w:rsidRPr="0016361A" w14:paraId="392B684E" w14:textId="77777777" w:rsidTr="003A0C75">
        <w:trPr>
          <w:jc w:val="center"/>
        </w:trPr>
        <w:tc>
          <w:tcPr>
            <w:tcW w:w="1817" w:type="dxa"/>
            <w:vAlign w:val="center"/>
          </w:tcPr>
          <w:p w14:paraId="40E0CFE9" w14:textId="77777777" w:rsidR="005102F3" w:rsidRDefault="005102F3" w:rsidP="003A0C75">
            <w:pPr>
              <w:pStyle w:val="TAL"/>
            </w:pPr>
            <w:proofErr w:type="spellStart"/>
            <w:r>
              <w:t>TransType</w:t>
            </w:r>
            <w:proofErr w:type="spellEnd"/>
          </w:p>
        </w:tc>
        <w:tc>
          <w:tcPr>
            <w:tcW w:w="1549" w:type="dxa"/>
            <w:vAlign w:val="center"/>
          </w:tcPr>
          <w:p w14:paraId="0B9505F3" w14:textId="77777777" w:rsidR="005102F3" w:rsidRPr="002F1F4B" w:rsidRDefault="005102F3" w:rsidP="003A0C75">
            <w:pPr>
              <w:pStyle w:val="TAC"/>
            </w:pPr>
            <w:r w:rsidRPr="002F1F4B">
              <w:t>6.1.6.3.</w:t>
            </w:r>
            <w:r>
              <w:t>4</w:t>
            </w:r>
          </w:p>
        </w:tc>
        <w:tc>
          <w:tcPr>
            <w:tcW w:w="4712" w:type="dxa"/>
            <w:vAlign w:val="center"/>
          </w:tcPr>
          <w:p w14:paraId="6F11E8C2" w14:textId="77777777" w:rsidR="005102F3" w:rsidRDefault="005102F3" w:rsidP="003A0C75">
            <w:pPr>
              <w:pStyle w:val="TAL"/>
              <w:rPr>
                <w:rFonts w:cs="Arial"/>
                <w:szCs w:val="18"/>
              </w:rPr>
            </w:pPr>
            <w:r>
              <w:rPr>
                <w:rFonts w:cs="Arial"/>
                <w:szCs w:val="18"/>
              </w:rPr>
              <w:t>Represents the requested transmission type (i.e., Regular transmission or URLLC transmission).</w:t>
            </w:r>
          </w:p>
        </w:tc>
        <w:tc>
          <w:tcPr>
            <w:tcW w:w="1346" w:type="dxa"/>
            <w:vAlign w:val="center"/>
          </w:tcPr>
          <w:p w14:paraId="1D1B3E22" w14:textId="77777777" w:rsidR="005102F3" w:rsidRPr="0016361A" w:rsidRDefault="005102F3" w:rsidP="003A0C75">
            <w:pPr>
              <w:pStyle w:val="TAL"/>
              <w:rPr>
                <w:rFonts w:cs="Arial"/>
                <w:szCs w:val="18"/>
              </w:rPr>
            </w:pPr>
          </w:p>
        </w:tc>
      </w:tr>
      <w:tr w:rsidR="005102F3" w:rsidRPr="0016361A" w14:paraId="647CCE33" w14:textId="77777777" w:rsidTr="003A0C75">
        <w:trPr>
          <w:jc w:val="center"/>
        </w:trPr>
        <w:tc>
          <w:tcPr>
            <w:tcW w:w="1817" w:type="dxa"/>
            <w:vAlign w:val="center"/>
          </w:tcPr>
          <w:p w14:paraId="514D5CE4" w14:textId="77777777" w:rsidR="005102F3" w:rsidRDefault="005102F3" w:rsidP="003A0C75">
            <w:pPr>
              <w:pStyle w:val="TAL"/>
            </w:pPr>
            <w:proofErr w:type="spellStart"/>
            <w:r>
              <w:t>ValServBdw</w:t>
            </w:r>
            <w:proofErr w:type="spellEnd"/>
          </w:p>
        </w:tc>
        <w:tc>
          <w:tcPr>
            <w:tcW w:w="1549" w:type="dxa"/>
            <w:vAlign w:val="center"/>
          </w:tcPr>
          <w:p w14:paraId="1FF16787" w14:textId="77777777" w:rsidR="005102F3" w:rsidRPr="002F1F4B" w:rsidRDefault="005102F3" w:rsidP="003A0C75">
            <w:pPr>
              <w:pStyle w:val="TAC"/>
            </w:pPr>
            <w:r w:rsidRPr="002F1F4B">
              <w:t>6.1.6.2.6</w:t>
            </w:r>
          </w:p>
        </w:tc>
        <w:tc>
          <w:tcPr>
            <w:tcW w:w="4712" w:type="dxa"/>
            <w:vAlign w:val="center"/>
          </w:tcPr>
          <w:p w14:paraId="0B1D7193" w14:textId="77777777" w:rsidR="005102F3" w:rsidRPr="0016361A" w:rsidRDefault="005102F3" w:rsidP="003A0C75">
            <w:pPr>
              <w:pStyle w:val="TAL"/>
              <w:rPr>
                <w:rFonts w:cs="Arial"/>
                <w:szCs w:val="18"/>
              </w:rPr>
            </w:pPr>
            <w:r>
              <w:rPr>
                <w:rFonts w:cs="Arial"/>
                <w:szCs w:val="18"/>
              </w:rPr>
              <w:t xml:space="preserve">Represents </w:t>
            </w:r>
            <w:r>
              <w:t>VAL Server related bandwidth</w:t>
            </w:r>
            <w:r w:rsidRPr="00A450EA">
              <w:t xml:space="preserve"> information</w:t>
            </w:r>
            <w:r>
              <w:t>.</w:t>
            </w:r>
          </w:p>
        </w:tc>
        <w:tc>
          <w:tcPr>
            <w:tcW w:w="1346" w:type="dxa"/>
            <w:vAlign w:val="center"/>
          </w:tcPr>
          <w:p w14:paraId="039ACB7B" w14:textId="77777777" w:rsidR="005102F3" w:rsidRPr="0016361A" w:rsidRDefault="005102F3" w:rsidP="003A0C75">
            <w:pPr>
              <w:pStyle w:val="TAL"/>
              <w:rPr>
                <w:rFonts w:cs="Arial"/>
                <w:szCs w:val="18"/>
              </w:rPr>
            </w:pPr>
          </w:p>
        </w:tc>
      </w:tr>
      <w:tr w:rsidR="005102F3" w:rsidRPr="0016361A" w14:paraId="002064A3" w14:textId="77777777" w:rsidTr="003A0C75">
        <w:trPr>
          <w:jc w:val="center"/>
        </w:trPr>
        <w:tc>
          <w:tcPr>
            <w:tcW w:w="1817" w:type="dxa"/>
            <w:vAlign w:val="center"/>
          </w:tcPr>
          <w:p w14:paraId="22FF744A" w14:textId="77777777" w:rsidR="005102F3" w:rsidRDefault="005102F3" w:rsidP="003A0C75">
            <w:pPr>
              <w:pStyle w:val="TAL"/>
            </w:pPr>
            <w:proofErr w:type="spellStart"/>
            <w:r>
              <w:t>ValUsersBdw</w:t>
            </w:r>
            <w:proofErr w:type="spellEnd"/>
          </w:p>
        </w:tc>
        <w:tc>
          <w:tcPr>
            <w:tcW w:w="1549" w:type="dxa"/>
            <w:vAlign w:val="center"/>
          </w:tcPr>
          <w:p w14:paraId="3D1CF4BA" w14:textId="77777777" w:rsidR="005102F3" w:rsidRPr="002F1F4B" w:rsidRDefault="005102F3" w:rsidP="003A0C75">
            <w:pPr>
              <w:pStyle w:val="TAC"/>
            </w:pPr>
            <w:r w:rsidRPr="002F1F4B">
              <w:t>6.1.6.2.7</w:t>
            </w:r>
          </w:p>
        </w:tc>
        <w:tc>
          <w:tcPr>
            <w:tcW w:w="4712" w:type="dxa"/>
            <w:vAlign w:val="center"/>
          </w:tcPr>
          <w:p w14:paraId="1AE5661B" w14:textId="77777777" w:rsidR="005102F3" w:rsidRPr="0016361A" w:rsidRDefault="005102F3" w:rsidP="003A0C75">
            <w:pPr>
              <w:pStyle w:val="TAL"/>
              <w:rPr>
                <w:rFonts w:cs="Arial"/>
                <w:szCs w:val="18"/>
              </w:rPr>
            </w:pPr>
            <w:r>
              <w:rPr>
                <w:rFonts w:cs="Arial"/>
                <w:szCs w:val="18"/>
              </w:rPr>
              <w:t xml:space="preserve">Represents </w:t>
            </w:r>
            <w:r>
              <w:t>VAL users related bandwidth</w:t>
            </w:r>
            <w:r w:rsidRPr="00A450EA">
              <w:t xml:space="preserve"> information</w:t>
            </w:r>
            <w:r>
              <w:t>.</w:t>
            </w:r>
          </w:p>
        </w:tc>
        <w:tc>
          <w:tcPr>
            <w:tcW w:w="1346" w:type="dxa"/>
            <w:vAlign w:val="center"/>
          </w:tcPr>
          <w:p w14:paraId="6D8AC7D0" w14:textId="77777777" w:rsidR="005102F3" w:rsidRPr="0016361A" w:rsidRDefault="005102F3" w:rsidP="003A0C75">
            <w:pPr>
              <w:pStyle w:val="TAL"/>
              <w:rPr>
                <w:rFonts w:cs="Arial"/>
                <w:szCs w:val="18"/>
              </w:rPr>
            </w:pPr>
          </w:p>
        </w:tc>
      </w:tr>
    </w:tbl>
    <w:p w14:paraId="75C16E3E" w14:textId="77777777" w:rsidR="005102F3" w:rsidRDefault="005102F3" w:rsidP="005102F3"/>
    <w:p w14:paraId="18AF4719" w14:textId="77777777" w:rsidR="005102F3" w:rsidRDefault="005102F3" w:rsidP="005102F3">
      <w:r>
        <w:t>T</w:t>
      </w:r>
      <w:r w:rsidRPr="009C4D60">
        <w:t>able</w:t>
      </w:r>
      <w:r>
        <w:t> 6.1.6.1-2 specifies data types</w:t>
      </w:r>
      <w:r w:rsidRPr="009C4D60">
        <w:t xml:space="preserve"> </w:t>
      </w:r>
      <w:r>
        <w:t xml:space="preserve">re-used by </w:t>
      </w:r>
      <w:r w:rsidRPr="009C4D60">
        <w:t xml:space="preserve">the </w:t>
      </w:r>
      <w:proofErr w:type="spellStart"/>
      <w:r w:rsidRPr="00431327">
        <w:t>SDD_Transmission</w:t>
      </w:r>
      <w:proofErr w:type="spellEnd"/>
      <w:r>
        <w:t xml:space="preserve"> API from other specifications, including a reference to their respective specifications, and when needed, a short description of their use within the </w:t>
      </w:r>
      <w:proofErr w:type="spellStart"/>
      <w:r w:rsidRPr="00431327">
        <w:t>SDD_Transmission</w:t>
      </w:r>
      <w:proofErr w:type="spellEnd"/>
      <w:r>
        <w:t xml:space="preserve"> API.</w:t>
      </w:r>
    </w:p>
    <w:p w14:paraId="174754A3" w14:textId="77777777" w:rsidR="005102F3" w:rsidRPr="009C4D60" w:rsidRDefault="005102F3" w:rsidP="005102F3">
      <w:pPr>
        <w:pStyle w:val="TH"/>
      </w:pPr>
      <w:r w:rsidRPr="009C4D60">
        <w:t>Table</w:t>
      </w:r>
      <w:r>
        <w:t> 6.1.6.1-2</w:t>
      </w:r>
      <w:r w:rsidRPr="009C4D60">
        <w:t xml:space="preserve">: </w:t>
      </w:r>
      <w:proofErr w:type="spellStart"/>
      <w:r w:rsidRPr="00431327">
        <w:t>SDD_Transmission</w:t>
      </w:r>
      <w:proofErr w:type="spellEnd"/>
      <w:r>
        <w:t xml:space="preserve"> API re-used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3088"/>
        <w:gridCol w:w="1848"/>
        <w:gridCol w:w="3200"/>
        <w:gridCol w:w="1288"/>
      </w:tblGrid>
      <w:tr w:rsidR="005102F3" w:rsidRPr="00B54FF5" w14:paraId="7CBF7592" w14:textId="77777777" w:rsidTr="003A0C75">
        <w:trPr>
          <w:jc w:val="center"/>
        </w:trPr>
        <w:tc>
          <w:tcPr>
            <w:tcW w:w="3088" w:type="dxa"/>
            <w:shd w:val="clear" w:color="auto" w:fill="C0C0C0"/>
            <w:vAlign w:val="center"/>
            <w:hideMark/>
          </w:tcPr>
          <w:p w14:paraId="2686C0CA" w14:textId="77777777" w:rsidR="005102F3" w:rsidRPr="0016361A" w:rsidRDefault="005102F3" w:rsidP="003A0C75">
            <w:pPr>
              <w:pStyle w:val="TAH"/>
            </w:pPr>
            <w:r w:rsidRPr="0016361A">
              <w:t>Data type</w:t>
            </w:r>
          </w:p>
        </w:tc>
        <w:tc>
          <w:tcPr>
            <w:tcW w:w="1848" w:type="dxa"/>
            <w:shd w:val="clear" w:color="auto" w:fill="C0C0C0"/>
            <w:vAlign w:val="center"/>
          </w:tcPr>
          <w:p w14:paraId="1A9EDB7A" w14:textId="77777777" w:rsidR="005102F3" w:rsidRPr="0016361A" w:rsidRDefault="005102F3" w:rsidP="003A0C75">
            <w:pPr>
              <w:pStyle w:val="TAH"/>
            </w:pPr>
            <w:r w:rsidRPr="0016361A">
              <w:t>Reference</w:t>
            </w:r>
          </w:p>
        </w:tc>
        <w:tc>
          <w:tcPr>
            <w:tcW w:w="3200" w:type="dxa"/>
            <w:shd w:val="clear" w:color="auto" w:fill="C0C0C0"/>
            <w:vAlign w:val="center"/>
            <w:hideMark/>
          </w:tcPr>
          <w:p w14:paraId="5B56A5D8" w14:textId="77777777" w:rsidR="005102F3" w:rsidRPr="0016361A" w:rsidRDefault="005102F3" w:rsidP="003A0C75">
            <w:pPr>
              <w:pStyle w:val="TAH"/>
            </w:pPr>
            <w:r w:rsidRPr="0016361A">
              <w:t>Comments</w:t>
            </w:r>
          </w:p>
        </w:tc>
        <w:tc>
          <w:tcPr>
            <w:tcW w:w="1288" w:type="dxa"/>
            <w:shd w:val="clear" w:color="auto" w:fill="C0C0C0"/>
            <w:vAlign w:val="center"/>
          </w:tcPr>
          <w:p w14:paraId="26253719" w14:textId="77777777" w:rsidR="005102F3" w:rsidRPr="0016361A" w:rsidRDefault="005102F3" w:rsidP="003A0C75">
            <w:pPr>
              <w:pStyle w:val="TAH"/>
            </w:pPr>
            <w:r w:rsidRPr="0016361A">
              <w:t>Applicability</w:t>
            </w:r>
          </w:p>
        </w:tc>
      </w:tr>
      <w:tr w:rsidR="005102F3" w:rsidRPr="00B54FF5" w14:paraId="7B45AD94" w14:textId="77777777" w:rsidTr="003A0C75">
        <w:trPr>
          <w:jc w:val="center"/>
        </w:trPr>
        <w:tc>
          <w:tcPr>
            <w:tcW w:w="3088" w:type="dxa"/>
            <w:vAlign w:val="center"/>
          </w:tcPr>
          <w:p w14:paraId="580E6AC8" w14:textId="77777777" w:rsidR="005102F3" w:rsidRDefault="005102F3" w:rsidP="003A0C75">
            <w:pPr>
              <w:pStyle w:val="TAL"/>
            </w:pPr>
            <w:proofErr w:type="spellStart"/>
            <w:r>
              <w:t>AlternativeServiceRequirementsData</w:t>
            </w:r>
            <w:proofErr w:type="spellEnd"/>
          </w:p>
        </w:tc>
        <w:tc>
          <w:tcPr>
            <w:tcW w:w="1848" w:type="dxa"/>
            <w:vAlign w:val="center"/>
          </w:tcPr>
          <w:p w14:paraId="3C236787" w14:textId="77777777" w:rsidR="005102F3" w:rsidRPr="00690A26" w:rsidRDefault="005102F3" w:rsidP="003A0C75">
            <w:pPr>
              <w:pStyle w:val="TAC"/>
            </w:pPr>
            <w:r>
              <w:t>3GPP TS 29.514 [</w:t>
            </w:r>
            <w:r w:rsidRPr="001020BF">
              <w:t>19</w:t>
            </w:r>
            <w:r>
              <w:t>]</w:t>
            </w:r>
          </w:p>
        </w:tc>
        <w:tc>
          <w:tcPr>
            <w:tcW w:w="3200" w:type="dxa"/>
            <w:vAlign w:val="center"/>
          </w:tcPr>
          <w:p w14:paraId="35477CF6" w14:textId="77777777" w:rsidR="005102F3" w:rsidRDefault="005102F3" w:rsidP="003A0C75">
            <w:pPr>
              <w:pStyle w:val="TAL"/>
              <w:rPr>
                <w:rFonts w:cs="Arial"/>
                <w:szCs w:val="18"/>
              </w:rPr>
            </w:pPr>
            <w:r>
              <w:rPr>
                <w:rFonts w:cs="Arial"/>
                <w:szCs w:val="18"/>
              </w:rPr>
              <w:t>Represents</w:t>
            </w:r>
            <w:r w:rsidRPr="004A41DA">
              <w:rPr>
                <w:rFonts w:cs="Arial"/>
                <w:szCs w:val="18"/>
              </w:rPr>
              <w:t xml:space="preserve"> alternative QoS </w:t>
            </w:r>
            <w:r>
              <w:rPr>
                <w:rFonts w:cs="Arial"/>
                <w:szCs w:val="18"/>
              </w:rPr>
              <w:t>related service requirements</w:t>
            </w:r>
            <w:r w:rsidRPr="004A41DA">
              <w:rPr>
                <w:rFonts w:cs="Arial"/>
                <w:szCs w:val="18"/>
              </w:rPr>
              <w:t>.</w:t>
            </w:r>
          </w:p>
        </w:tc>
        <w:tc>
          <w:tcPr>
            <w:tcW w:w="1288" w:type="dxa"/>
            <w:vAlign w:val="center"/>
          </w:tcPr>
          <w:p w14:paraId="1291B7D2" w14:textId="77777777" w:rsidR="005102F3" w:rsidRPr="0016361A" w:rsidRDefault="005102F3" w:rsidP="003A0C75">
            <w:pPr>
              <w:pStyle w:val="TAL"/>
              <w:rPr>
                <w:rFonts w:cs="Arial"/>
                <w:szCs w:val="18"/>
              </w:rPr>
            </w:pPr>
          </w:p>
        </w:tc>
      </w:tr>
      <w:tr w:rsidR="005102F3" w:rsidRPr="00B54FF5" w14:paraId="002D613A" w14:textId="77777777" w:rsidTr="003A0C75">
        <w:trPr>
          <w:jc w:val="center"/>
        </w:trPr>
        <w:tc>
          <w:tcPr>
            <w:tcW w:w="3088" w:type="dxa"/>
            <w:vAlign w:val="center"/>
          </w:tcPr>
          <w:p w14:paraId="3B21131B" w14:textId="77777777" w:rsidR="005102F3" w:rsidRPr="0016361A" w:rsidRDefault="005102F3" w:rsidP="003A0C75">
            <w:pPr>
              <w:pStyle w:val="TAL"/>
            </w:pPr>
            <w:r>
              <w:t>Bandwidth</w:t>
            </w:r>
          </w:p>
        </w:tc>
        <w:tc>
          <w:tcPr>
            <w:tcW w:w="1848" w:type="dxa"/>
            <w:vAlign w:val="center"/>
          </w:tcPr>
          <w:p w14:paraId="7EE6D4E3"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7881FFBF" w14:textId="77777777" w:rsidR="005102F3" w:rsidRPr="0016361A" w:rsidRDefault="005102F3" w:rsidP="003A0C75">
            <w:pPr>
              <w:pStyle w:val="TAL"/>
              <w:rPr>
                <w:rFonts w:cs="Arial"/>
                <w:szCs w:val="18"/>
              </w:rPr>
            </w:pPr>
            <w:r>
              <w:rPr>
                <w:rFonts w:cs="Arial"/>
                <w:szCs w:val="18"/>
              </w:rPr>
              <w:t>Represents a bandwidth.</w:t>
            </w:r>
          </w:p>
        </w:tc>
        <w:tc>
          <w:tcPr>
            <w:tcW w:w="1288" w:type="dxa"/>
            <w:vAlign w:val="center"/>
          </w:tcPr>
          <w:p w14:paraId="2E3D492F" w14:textId="77777777" w:rsidR="005102F3" w:rsidRPr="0016361A" w:rsidRDefault="005102F3" w:rsidP="003A0C75">
            <w:pPr>
              <w:pStyle w:val="TAL"/>
              <w:rPr>
                <w:rFonts w:cs="Arial"/>
                <w:szCs w:val="18"/>
              </w:rPr>
            </w:pPr>
          </w:p>
        </w:tc>
      </w:tr>
      <w:tr w:rsidR="005102F3" w:rsidRPr="00B54FF5" w14:paraId="2EB3F480" w14:textId="77777777" w:rsidTr="003A0C75">
        <w:trPr>
          <w:jc w:val="center"/>
        </w:trPr>
        <w:tc>
          <w:tcPr>
            <w:tcW w:w="3088" w:type="dxa"/>
            <w:vAlign w:val="center"/>
          </w:tcPr>
          <w:p w14:paraId="67F796AE" w14:textId="77777777" w:rsidR="005102F3" w:rsidRDefault="005102F3" w:rsidP="003A0C75">
            <w:pPr>
              <w:pStyle w:val="TAL"/>
            </w:pPr>
            <w:proofErr w:type="spellStart"/>
            <w:r>
              <w:t>DateTime</w:t>
            </w:r>
            <w:proofErr w:type="spellEnd"/>
          </w:p>
        </w:tc>
        <w:tc>
          <w:tcPr>
            <w:tcW w:w="1848" w:type="dxa"/>
            <w:vAlign w:val="center"/>
          </w:tcPr>
          <w:p w14:paraId="205C7C4A" w14:textId="77777777" w:rsidR="005102F3" w:rsidRPr="00690A26" w:rsidRDefault="005102F3" w:rsidP="003A0C75">
            <w:pPr>
              <w:pStyle w:val="TAC"/>
            </w:pPr>
            <w:r w:rsidRPr="00690A26">
              <w:t>3GPP TS 29.</w:t>
            </w:r>
            <w:r>
              <w:t>122</w:t>
            </w:r>
            <w:r w:rsidRPr="00690A26">
              <w:t> [</w:t>
            </w:r>
            <w:r>
              <w:t>2</w:t>
            </w:r>
            <w:r w:rsidRPr="00690A26">
              <w:t>]</w:t>
            </w:r>
          </w:p>
        </w:tc>
        <w:tc>
          <w:tcPr>
            <w:tcW w:w="3200" w:type="dxa"/>
            <w:vAlign w:val="center"/>
          </w:tcPr>
          <w:p w14:paraId="1718D40A" w14:textId="77777777" w:rsidR="005102F3" w:rsidRDefault="005102F3" w:rsidP="003A0C75">
            <w:pPr>
              <w:pStyle w:val="TAL"/>
              <w:rPr>
                <w:rFonts w:cs="Arial"/>
                <w:szCs w:val="18"/>
              </w:rPr>
            </w:pPr>
            <w:r>
              <w:rPr>
                <w:rFonts w:cs="Arial"/>
                <w:szCs w:val="18"/>
              </w:rPr>
              <w:t>Represents a date and a time.</w:t>
            </w:r>
          </w:p>
        </w:tc>
        <w:tc>
          <w:tcPr>
            <w:tcW w:w="1288" w:type="dxa"/>
            <w:vAlign w:val="center"/>
          </w:tcPr>
          <w:p w14:paraId="2E8B3D1B" w14:textId="77777777" w:rsidR="005102F3" w:rsidRPr="0016361A" w:rsidRDefault="005102F3" w:rsidP="003A0C75">
            <w:pPr>
              <w:pStyle w:val="TAL"/>
              <w:rPr>
                <w:rFonts w:cs="Arial"/>
                <w:szCs w:val="18"/>
              </w:rPr>
            </w:pPr>
          </w:p>
        </w:tc>
      </w:tr>
      <w:tr w:rsidR="005102F3" w:rsidRPr="0016361A" w14:paraId="3C3A3656" w14:textId="77777777" w:rsidTr="003A0C75">
        <w:trPr>
          <w:jc w:val="center"/>
        </w:trPr>
        <w:tc>
          <w:tcPr>
            <w:tcW w:w="3088" w:type="dxa"/>
            <w:vAlign w:val="center"/>
          </w:tcPr>
          <w:p w14:paraId="48B7951C" w14:textId="77777777" w:rsidR="005102F3" w:rsidRDefault="005102F3" w:rsidP="003A0C75">
            <w:pPr>
              <w:pStyle w:val="TAL"/>
            </w:pPr>
            <w:proofErr w:type="spellStart"/>
            <w:r>
              <w:t>DateTimeRo</w:t>
            </w:r>
            <w:proofErr w:type="spellEnd"/>
          </w:p>
        </w:tc>
        <w:tc>
          <w:tcPr>
            <w:tcW w:w="1848" w:type="dxa"/>
            <w:vAlign w:val="center"/>
          </w:tcPr>
          <w:p w14:paraId="45E03F5E" w14:textId="77777777" w:rsidR="005102F3" w:rsidRPr="00690A26" w:rsidRDefault="005102F3" w:rsidP="003A0C75">
            <w:pPr>
              <w:pStyle w:val="TAC"/>
            </w:pPr>
            <w:r w:rsidRPr="0046710E">
              <w:t>3GPP TS 29.</w:t>
            </w:r>
            <w:r>
              <w:t>122</w:t>
            </w:r>
            <w:r w:rsidRPr="0046710E">
              <w:t> [</w:t>
            </w:r>
            <w:r>
              <w:t>2</w:t>
            </w:r>
            <w:r w:rsidRPr="0046710E">
              <w:t>]</w:t>
            </w:r>
          </w:p>
        </w:tc>
        <w:tc>
          <w:tcPr>
            <w:tcW w:w="3200" w:type="dxa"/>
            <w:vAlign w:val="center"/>
          </w:tcPr>
          <w:p w14:paraId="46EBDE14" w14:textId="77777777" w:rsidR="005102F3" w:rsidRDefault="005102F3" w:rsidP="003A0C75">
            <w:pPr>
              <w:pStyle w:val="TAL"/>
              <w:rPr>
                <w:rFonts w:cs="Arial"/>
                <w:szCs w:val="18"/>
              </w:rPr>
            </w:pPr>
            <w:r>
              <w:t>Represents a date and a time with the read-only property.</w:t>
            </w:r>
          </w:p>
        </w:tc>
        <w:tc>
          <w:tcPr>
            <w:tcW w:w="1288" w:type="dxa"/>
            <w:vAlign w:val="center"/>
          </w:tcPr>
          <w:p w14:paraId="61B37271" w14:textId="77777777" w:rsidR="005102F3" w:rsidRPr="0016361A" w:rsidRDefault="005102F3" w:rsidP="003A0C75">
            <w:pPr>
              <w:pStyle w:val="TAL"/>
              <w:rPr>
                <w:rFonts w:cs="Arial"/>
                <w:szCs w:val="18"/>
              </w:rPr>
            </w:pPr>
          </w:p>
        </w:tc>
      </w:tr>
      <w:tr w:rsidR="005102F3" w:rsidRPr="00B54FF5" w14:paraId="59F487C7" w14:textId="77777777" w:rsidTr="003A0C75">
        <w:trPr>
          <w:jc w:val="center"/>
        </w:trPr>
        <w:tc>
          <w:tcPr>
            <w:tcW w:w="3088" w:type="dxa"/>
            <w:vAlign w:val="center"/>
          </w:tcPr>
          <w:p w14:paraId="2043608E" w14:textId="77777777" w:rsidR="005102F3" w:rsidRDefault="005102F3" w:rsidP="003A0C75">
            <w:pPr>
              <w:pStyle w:val="TAL"/>
            </w:pPr>
            <w:proofErr w:type="spellStart"/>
            <w:r>
              <w:t>DurationSec</w:t>
            </w:r>
            <w:proofErr w:type="spellEnd"/>
          </w:p>
        </w:tc>
        <w:tc>
          <w:tcPr>
            <w:tcW w:w="1848" w:type="dxa"/>
            <w:vAlign w:val="center"/>
          </w:tcPr>
          <w:p w14:paraId="53DBDCDC" w14:textId="77777777" w:rsidR="005102F3" w:rsidRPr="00690A26" w:rsidRDefault="005102F3" w:rsidP="003A0C75">
            <w:pPr>
              <w:pStyle w:val="TAC"/>
            </w:pPr>
            <w:r w:rsidRPr="0046710E">
              <w:t>3GPP TS 29.</w:t>
            </w:r>
            <w:r>
              <w:t>122</w:t>
            </w:r>
            <w:r w:rsidRPr="0046710E">
              <w:t> [</w:t>
            </w:r>
            <w:r>
              <w:t>2</w:t>
            </w:r>
            <w:r w:rsidRPr="0046710E">
              <w:t>]</w:t>
            </w:r>
          </w:p>
        </w:tc>
        <w:tc>
          <w:tcPr>
            <w:tcW w:w="3200" w:type="dxa"/>
            <w:vAlign w:val="center"/>
          </w:tcPr>
          <w:p w14:paraId="34B4C362" w14:textId="77777777" w:rsidR="005102F3" w:rsidRDefault="005102F3" w:rsidP="003A0C75">
            <w:pPr>
              <w:pStyle w:val="TAL"/>
              <w:rPr>
                <w:rFonts w:cs="Arial"/>
                <w:szCs w:val="18"/>
              </w:rPr>
            </w:pPr>
            <w:r>
              <w:t>Represents a time duration in seconds.</w:t>
            </w:r>
          </w:p>
        </w:tc>
        <w:tc>
          <w:tcPr>
            <w:tcW w:w="1288" w:type="dxa"/>
            <w:vAlign w:val="center"/>
          </w:tcPr>
          <w:p w14:paraId="15B849D1" w14:textId="77777777" w:rsidR="005102F3" w:rsidRPr="0016361A" w:rsidRDefault="005102F3" w:rsidP="003A0C75">
            <w:pPr>
              <w:pStyle w:val="TAL"/>
              <w:rPr>
                <w:rFonts w:cs="Arial"/>
                <w:szCs w:val="18"/>
              </w:rPr>
            </w:pPr>
          </w:p>
        </w:tc>
      </w:tr>
      <w:tr w:rsidR="005102F3" w:rsidRPr="0016361A" w14:paraId="0D6A94A3" w14:textId="77777777" w:rsidTr="003A0C75">
        <w:trPr>
          <w:jc w:val="center"/>
        </w:trPr>
        <w:tc>
          <w:tcPr>
            <w:tcW w:w="3088" w:type="dxa"/>
            <w:vAlign w:val="center"/>
          </w:tcPr>
          <w:p w14:paraId="1509C79F" w14:textId="77777777" w:rsidR="005102F3" w:rsidRDefault="005102F3" w:rsidP="003A0C75">
            <w:pPr>
              <w:pStyle w:val="TAL"/>
            </w:pPr>
            <w:r>
              <w:t>Ipv4Addr</w:t>
            </w:r>
          </w:p>
        </w:tc>
        <w:tc>
          <w:tcPr>
            <w:tcW w:w="1848" w:type="dxa"/>
            <w:vAlign w:val="center"/>
          </w:tcPr>
          <w:p w14:paraId="333BC893"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178A7085" w14:textId="77777777" w:rsidR="005102F3" w:rsidRPr="0016361A" w:rsidRDefault="005102F3" w:rsidP="003A0C75">
            <w:pPr>
              <w:pStyle w:val="TAL"/>
              <w:rPr>
                <w:rFonts w:cs="Arial"/>
                <w:szCs w:val="18"/>
              </w:rPr>
            </w:pPr>
            <w:r>
              <w:rPr>
                <w:rFonts w:cs="Arial"/>
                <w:szCs w:val="18"/>
              </w:rPr>
              <w:t>Represents an IPv4 address.</w:t>
            </w:r>
          </w:p>
        </w:tc>
        <w:tc>
          <w:tcPr>
            <w:tcW w:w="1288" w:type="dxa"/>
            <w:vAlign w:val="center"/>
          </w:tcPr>
          <w:p w14:paraId="350B4BE0" w14:textId="77777777" w:rsidR="005102F3" w:rsidRPr="0016361A" w:rsidRDefault="005102F3" w:rsidP="003A0C75">
            <w:pPr>
              <w:pStyle w:val="TAL"/>
              <w:rPr>
                <w:rFonts w:cs="Arial"/>
                <w:szCs w:val="18"/>
              </w:rPr>
            </w:pPr>
          </w:p>
        </w:tc>
      </w:tr>
      <w:tr w:rsidR="005102F3" w:rsidRPr="0016361A" w14:paraId="5372A8DE" w14:textId="77777777" w:rsidTr="003A0C75">
        <w:trPr>
          <w:jc w:val="center"/>
        </w:trPr>
        <w:tc>
          <w:tcPr>
            <w:tcW w:w="3088" w:type="dxa"/>
            <w:vAlign w:val="center"/>
          </w:tcPr>
          <w:p w14:paraId="4CD4F6E6" w14:textId="77777777" w:rsidR="005102F3" w:rsidRDefault="005102F3" w:rsidP="003A0C75">
            <w:pPr>
              <w:pStyle w:val="TAL"/>
            </w:pPr>
            <w:r>
              <w:t>Ipv6Addr</w:t>
            </w:r>
          </w:p>
        </w:tc>
        <w:tc>
          <w:tcPr>
            <w:tcW w:w="1848" w:type="dxa"/>
            <w:vAlign w:val="center"/>
          </w:tcPr>
          <w:p w14:paraId="2110AC8C"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17B84C48" w14:textId="77777777" w:rsidR="005102F3" w:rsidRPr="0016361A" w:rsidRDefault="005102F3" w:rsidP="003A0C75">
            <w:pPr>
              <w:pStyle w:val="TAL"/>
              <w:rPr>
                <w:rFonts w:cs="Arial"/>
                <w:szCs w:val="18"/>
              </w:rPr>
            </w:pPr>
            <w:r>
              <w:rPr>
                <w:rFonts w:cs="Arial"/>
                <w:szCs w:val="18"/>
              </w:rPr>
              <w:t>Represents an IPv6 address.</w:t>
            </w:r>
          </w:p>
        </w:tc>
        <w:tc>
          <w:tcPr>
            <w:tcW w:w="1288" w:type="dxa"/>
            <w:vAlign w:val="center"/>
          </w:tcPr>
          <w:p w14:paraId="14531C55" w14:textId="77777777" w:rsidR="005102F3" w:rsidRPr="0016361A" w:rsidRDefault="005102F3" w:rsidP="003A0C75">
            <w:pPr>
              <w:pStyle w:val="TAL"/>
              <w:rPr>
                <w:rFonts w:cs="Arial"/>
                <w:szCs w:val="18"/>
              </w:rPr>
            </w:pPr>
          </w:p>
        </w:tc>
      </w:tr>
      <w:tr w:rsidR="005102F3" w:rsidRPr="0016361A" w14:paraId="64D92EA0" w14:textId="77777777" w:rsidTr="003A0C75">
        <w:trPr>
          <w:jc w:val="center"/>
        </w:trPr>
        <w:tc>
          <w:tcPr>
            <w:tcW w:w="3088" w:type="dxa"/>
            <w:vAlign w:val="center"/>
          </w:tcPr>
          <w:p w14:paraId="70C52B21" w14:textId="77777777" w:rsidR="005102F3" w:rsidRDefault="005102F3" w:rsidP="003A0C75">
            <w:pPr>
              <w:pStyle w:val="TAL"/>
            </w:pPr>
            <w:r>
              <w:t>Port</w:t>
            </w:r>
          </w:p>
        </w:tc>
        <w:tc>
          <w:tcPr>
            <w:tcW w:w="1848" w:type="dxa"/>
            <w:vAlign w:val="center"/>
          </w:tcPr>
          <w:p w14:paraId="57149310"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4B5AB33D" w14:textId="77777777" w:rsidR="005102F3" w:rsidRPr="0016361A" w:rsidRDefault="005102F3" w:rsidP="003A0C75">
            <w:pPr>
              <w:pStyle w:val="TAL"/>
              <w:rPr>
                <w:rFonts w:cs="Arial"/>
                <w:szCs w:val="18"/>
              </w:rPr>
            </w:pPr>
            <w:r>
              <w:rPr>
                <w:rFonts w:cs="Arial"/>
                <w:szCs w:val="18"/>
              </w:rPr>
              <w:t>Represents an IP port.</w:t>
            </w:r>
          </w:p>
        </w:tc>
        <w:tc>
          <w:tcPr>
            <w:tcW w:w="1288" w:type="dxa"/>
            <w:vAlign w:val="center"/>
          </w:tcPr>
          <w:p w14:paraId="719B109C" w14:textId="77777777" w:rsidR="005102F3" w:rsidRPr="0016361A" w:rsidRDefault="005102F3" w:rsidP="003A0C75">
            <w:pPr>
              <w:pStyle w:val="TAL"/>
              <w:rPr>
                <w:rFonts w:cs="Arial"/>
                <w:szCs w:val="18"/>
              </w:rPr>
            </w:pPr>
          </w:p>
        </w:tc>
      </w:tr>
      <w:tr w:rsidR="005102F3" w:rsidRPr="0016361A" w14:paraId="5D37B48E" w14:textId="77777777" w:rsidTr="003A0C75">
        <w:trPr>
          <w:jc w:val="center"/>
        </w:trPr>
        <w:tc>
          <w:tcPr>
            <w:tcW w:w="3088" w:type="dxa"/>
            <w:vAlign w:val="center"/>
          </w:tcPr>
          <w:p w14:paraId="7ADE9700" w14:textId="77777777" w:rsidR="005102F3" w:rsidRDefault="005102F3" w:rsidP="003A0C75">
            <w:pPr>
              <w:pStyle w:val="TAL"/>
            </w:pPr>
            <w:proofErr w:type="spellStart"/>
            <w:r w:rsidRPr="007C1AFD">
              <w:t>SupportedFeatures</w:t>
            </w:r>
            <w:proofErr w:type="spellEnd"/>
          </w:p>
        </w:tc>
        <w:tc>
          <w:tcPr>
            <w:tcW w:w="1848" w:type="dxa"/>
            <w:vAlign w:val="center"/>
          </w:tcPr>
          <w:p w14:paraId="4853C3E6" w14:textId="77777777" w:rsidR="005102F3" w:rsidRPr="00690A26" w:rsidRDefault="005102F3" w:rsidP="003A0C75">
            <w:pPr>
              <w:pStyle w:val="TAC"/>
            </w:pPr>
            <w:r w:rsidRPr="007C1AFD">
              <w:t>3GPP TS 29.571 [</w:t>
            </w:r>
            <w:r>
              <w:t>18</w:t>
            </w:r>
            <w:r w:rsidRPr="007C1AFD">
              <w:t>]</w:t>
            </w:r>
          </w:p>
        </w:tc>
        <w:tc>
          <w:tcPr>
            <w:tcW w:w="3200" w:type="dxa"/>
            <w:vAlign w:val="center"/>
          </w:tcPr>
          <w:p w14:paraId="508F33C8" w14:textId="77777777" w:rsidR="005102F3" w:rsidRDefault="005102F3" w:rsidP="003A0C75">
            <w:pPr>
              <w:pStyle w:val="TAL"/>
              <w:rPr>
                <w:rFonts w:cs="Arial"/>
                <w:szCs w:val="18"/>
              </w:rPr>
            </w:pPr>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Pr>
                <w:rFonts w:cs="Arial"/>
                <w:szCs w:val="18"/>
              </w:rPr>
              <w:t xml:space="preserve"> optional features</w:t>
            </w:r>
            <w:r>
              <w:rPr>
                <w:rFonts w:cs="Arial"/>
                <w:szCs w:val="18"/>
              </w:rPr>
              <w:t>.</w:t>
            </w:r>
          </w:p>
        </w:tc>
        <w:tc>
          <w:tcPr>
            <w:tcW w:w="1288" w:type="dxa"/>
            <w:vAlign w:val="center"/>
          </w:tcPr>
          <w:p w14:paraId="20C268B5" w14:textId="77777777" w:rsidR="005102F3" w:rsidRPr="0016361A" w:rsidRDefault="005102F3" w:rsidP="003A0C75">
            <w:pPr>
              <w:pStyle w:val="TAL"/>
              <w:rPr>
                <w:rFonts w:cs="Arial"/>
                <w:szCs w:val="18"/>
              </w:rPr>
            </w:pPr>
          </w:p>
        </w:tc>
      </w:tr>
      <w:tr w:rsidR="005102F3" w:rsidRPr="0016361A" w14:paraId="13F45501" w14:textId="77777777" w:rsidTr="003A0C75">
        <w:trPr>
          <w:jc w:val="center"/>
        </w:trPr>
        <w:tc>
          <w:tcPr>
            <w:tcW w:w="3088" w:type="dxa"/>
            <w:vAlign w:val="center"/>
          </w:tcPr>
          <w:p w14:paraId="3D168C65" w14:textId="77777777" w:rsidR="005102F3" w:rsidRDefault="005102F3" w:rsidP="003A0C75">
            <w:pPr>
              <w:pStyle w:val="TAL"/>
            </w:pPr>
            <w:r>
              <w:t>Uri</w:t>
            </w:r>
          </w:p>
        </w:tc>
        <w:tc>
          <w:tcPr>
            <w:tcW w:w="1848" w:type="dxa"/>
            <w:vAlign w:val="center"/>
          </w:tcPr>
          <w:p w14:paraId="2514CC3F" w14:textId="77777777" w:rsidR="005102F3" w:rsidRPr="0016361A" w:rsidRDefault="005102F3" w:rsidP="003A0C75">
            <w:pPr>
              <w:pStyle w:val="TAC"/>
            </w:pPr>
            <w:r w:rsidRPr="00690A26">
              <w:t>3GPP TS 29.</w:t>
            </w:r>
            <w:r>
              <w:t>122</w:t>
            </w:r>
            <w:r w:rsidRPr="00690A26">
              <w:t> [</w:t>
            </w:r>
            <w:r>
              <w:t>2</w:t>
            </w:r>
            <w:r w:rsidRPr="00690A26">
              <w:t>]</w:t>
            </w:r>
          </w:p>
        </w:tc>
        <w:tc>
          <w:tcPr>
            <w:tcW w:w="3200" w:type="dxa"/>
            <w:vAlign w:val="center"/>
          </w:tcPr>
          <w:p w14:paraId="29EC404A" w14:textId="77777777" w:rsidR="005102F3" w:rsidRPr="0016361A" w:rsidRDefault="005102F3" w:rsidP="003A0C75">
            <w:pPr>
              <w:pStyle w:val="TAL"/>
              <w:rPr>
                <w:rFonts w:cs="Arial"/>
                <w:szCs w:val="18"/>
              </w:rPr>
            </w:pPr>
            <w:r>
              <w:rPr>
                <w:rFonts w:cs="Arial"/>
                <w:szCs w:val="18"/>
              </w:rPr>
              <w:t>Represents a URI.</w:t>
            </w:r>
          </w:p>
        </w:tc>
        <w:tc>
          <w:tcPr>
            <w:tcW w:w="1288" w:type="dxa"/>
            <w:vAlign w:val="center"/>
          </w:tcPr>
          <w:p w14:paraId="676B2196" w14:textId="77777777" w:rsidR="005102F3" w:rsidRPr="0016361A" w:rsidRDefault="005102F3" w:rsidP="003A0C75">
            <w:pPr>
              <w:pStyle w:val="TAL"/>
              <w:rPr>
                <w:rFonts w:cs="Arial"/>
                <w:szCs w:val="18"/>
              </w:rPr>
            </w:pPr>
          </w:p>
        </w:tc>
      </w:tr>
      <w:tr w:rsidR="005102F3" w:rsidRPr="0016361A" w14:paraId="7A9E7B1C" w14:textId="77777777" w:rsidTr="003A0C75">
        <w:trPr>
          <w:jc w:val="center"/>
        </w:trPr>
        <w:tc>
          <w:tcPr>
            <w:tcW w:w="3088" w:type="dxa"/>
            <w:vAlign w:val="center"/>
          </w:tcPr>
          <w:p w14:paraId="1F6DD537" w14:textId="77777777" w:rsidR="005102F3" w:rsidRDefault="005102F3" w:rsidP="003A0C75">
            <w:pPr>
              <w:pStyle w:val="TAL"/>
            </w:pPr>
            <w:proofErr w:type="spellStart"/>
            <w:r w:rsidRPr="007C1AFD">
              <w:rPr>
                <w:lang w:eastAsia="zh-CN"/>
              </w:rPr>
              <w:t>ValTargetUe</w:t>
            </w:r>
            <w:proofErr w:type="spellEnd"/>
          </w:p>
        </w:tc>
        <w:tc>
          <w:tcPr>
            <w:tcW w:w="1848" w:type="dxa"/>
            <w:vAlign w:val="center"/>
          </w:tcPr>
          <w:p w14:paraId="53996E41" w14:textId="77777777" w:rsidR="005102F3" w:rsidRPr="00690A26" w:rsidRDefault="005102F3" w:rsidP="003A0C75">
            <w:pPr>
              <w:pStyle w:val="TAC"/>
            </w:pPr>
            <w:r w:rsidRPr="0046710E">
              <w:t>3GPP TS 29.549 [15]</w:t>
            </w:r>
          </w:p>
        </w:tc>
        <w:tc>
          <w:tcPr>
            <w:tcW w:w="3200" w:type="dxa"/>
            <w:vAlign w:val="center"/>
          </w:tcPr>
          <w:p w14:paraId="40279432" w14:textId="77777777" w:rsidR="005102F3" w:rsidRDefault="005102F3" w:rsidP="003A0C75">
            <w:pPr>
              <w:pStyle w:val="TAL"/>
              <w:rPr>
                <w:rFonts w:cs="Arial"/>
                <w:szCs w:val="18"/>
              </w:rPr>
            </w:pPr>
            <w:r w:rsidRPr="0046710E">
              <w:rPr>
                <w:rFonts w:cs="Arial"/>
                <w:szCs w:val="18"/>
              </w:rPr>
              <w:t xml:space="preserve">Represents </w:t>
            </w:r>
            <w:r>
              <w:rPr>
                <w:rFonts w:cs="Arial"/>
                <w:szCs w:val="18"/>
              </w:rPr>
              <w:t xml:space="preserve">the identifier of the targeted </w:t>
            </w:r>
            <w:r>
              <w:rPr>
                <w:lang w:eastAsia="zh-CN"/>
              </w:rPr>
              <w:t>VAL UE or VAL user</w:t>
            </w:r>
            <w:r w:rsidRPr="0046710E">
              <w:rPr>
                <w:rFonts w:cs="Arial"/>
                <w:szCs w:val="18"/>
              </w:rPr>
              <w:t>.</w:t>
            </w:r>
          </w:p>
        </w:tc>
        <w:tc>
          <w:tcPr>
            <w:tcW w:w="1288" w:type="dxa"/>
            <w:vAlign w:val="center"/>
          </w:tcPr>
          <w:p w14:paraId="496D212C" w14:textId="77777777" w:rsidR="005102F3" w:rsidRPr="0016361A" w:rsidRDefault="005102F3" w:rsidP="003A0C75">
            <w:pPr>
              <w:pStyle w:val="TAL"/>
              <w:rPr>
                <w:rFonts w:cs="Arial"/>
                <w:szCs w:val="18"/>
              </w:rPr>
            </w:pPr>
          </w:p>
        </w:tc>
      </w:tr>
    </w:tbl>
    <w:p w14:paraId="2CE5D11E" w14:textId="77777777" w:rsidR="005102F3" w:rsidRPr="006B5418" w:rsidRDefault="005102F3" w:rsidP="005102F3">
      <w:pPr>
        <w:rPr>
          <w:lang w:val="en-US"/>
        </w:rPr>
      </w:pPr>
    </w:p>
    <w:p w14:paraId="53AD349B" w14:textId="77777777" w:rsidR="00B546C8" w:rsidRPr="005102F3" w:rsidRDefault="00B546C8" w:rsidP="00B546C8">
      <w:pPr>
        <w:rPr>
          <w:lang w:val="en-US"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90FC995" w14:textId="77777777" w:rsidR="00D74B58" w:rsidRPr="007C1AFD" w:rsidRDefault="00D74B58" w:rsidP="00D74B58">
      <w:pPr>
        <w:pStyle w:val="Heading5"/>
        <w:rPr>
          <w:lang w:eastAsia="zh-CN"/>
        </w:rPr>
      </w:pPr>
      <w:bookmarkStart w:id="27" w:name="_Toc144024179"/>
      <w:bookmarkStart w:id="28" w:name="_Toc148176891"/>
      <w:bookmarkStart w:id="29" w:name="_Toc151379270"/>
      <w:bookmarkStart w:id="30" w:name="_Toc151445451"/>
      <w:bookmarkStart w:id="31" w:name="_Toc160470527"/>
      <w:bookmarkStart w:id="32" w:name="_Toc164873671"/>
      <w:bookmarkStart w:id="33" w:name="_Toc168595643"/>
      <w:bookmarkEnd w:id="11"/>
      <w:bookmarkEnd w:id="12"/>
      <w:bookmarkEnd w:id="13"/>
      <w:r>
        <w:rPr>
          <w:lang w:eastAsia="zh-CN"/>
        </w:rPr>
        <w:t>6</w:t>
      </w:r>
      <w:r w:rsidRPr="007C1AFD">
        <w:rPr>
          <w:lang w:eastAsia="zh-CN"/>
        </w:rPr>
        <w:t>.</w:t>
      </w:r>
      <w:r>
        <w:rPr>
          <w:lang w:eastAsia="zh-CN"/>
        </w:rPr>
        <w:t>1.6</w:t>
      </w:r>
      <w:r w:rsidRPr="007C1AFD">
        <w:rPr>
          <w:lang w:eastAsia="zh-CN"/>
        </w:rPr>
        <w:t>.</w:t>
      </w:r>
      <w:r>
        <w:rPr>
          <w:lang w:eastAsia="zh-CN"/>
        </w:rPr>
        <w:t>2.8</w:t>
      </w:r>
      <w:r w:rsidRPr="007C1AFD">
        <w:rPr>
          <w:lang w:eastAsia="zh-CN"/>
        </w:rPr>
        <w:tab/>
        <w:t xml:space="preserve">Type: </w:t>
      </w:r>
      <w:proofErr w:type="spellStart"/>
      <w:r>
        <w:t>ConnStatusSubsc</w:t>
      </w:r>
      <w:bookmarkEnd w:id="27"/>
      <w:bookmarkEnd w:id="28"/>
      <w:bookmarkEnd w:id="29"/>
      <w:bookmarkEnd w:id="30"/>
      <w:bookmarkEnd w:id="31"/>
      <w:bookmarkEnd w:id="32"/>
      <w:bookmarkEnd w:id="33"/>
      <w:proofErr w:type="spellEnd"/>
    </w:p>
    <w:p w14:paraId="2DB53179" w14:textId="77777777" w:rsidR="00D74B58" w:rsidRPr="007C1AFD" w:rsidRDefault="00D74B58" w:rsidP="00D74B58">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2.8</w:t>
      </w:r>
      <w:r w:rsidRPr="007C1AFD">
        <w:t xml:space="preserve">-1: </w:t>
      </w:r>
      <w:r w:rsidRPr="007C1AFD">
        <w:rPr>
          <w:noProof/>
        </w:rPr>
        <w:t xml:space="preserve">Definition of type </w:t>
      </w:r>
      <w:proofErr w:type="spellStart"/>
      <w:r>
        <w:t>ConnStatusSubsc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D74B58" w:rsidRPr="007C1AFD" w14:paraId="5B542107" w14:textId="77777777" w:rsidTr="003A0C75">
        <w:trPr>
          <w:jc w:val="center"/>
        </w:trPr>
        <w:tc>
          <w:tcPr>
            <w:tcW w:w="1430" w:type="dxa"/>
            <w:shd w:val="clear" w:color="auto" w:fill="C0C0C0"/>
            <w:vAlign w:val="center"/>
            <w:hideMark/>
          </w:tcPr>
          <w:p w14:paraId="1B37A85B" w14:textId="77777777" w:rsidR="00D74B58" w:rsidRPr="007C1AFD" w:rsidRDefault="00D74B58" w:rsidP="003A0C75">
            <w:pPr>
              <w:pStyle w:val="TAH"/>
            </w:pPr>
            <w:r w:rsidRPr="007C1AFD">
              <w:t>Attribute name</w:t>
            </w:r>
          </w:p>
        </w:tc>
        <w:tc>
          <w:tcPr>
            <w:tcW w:w="1256" w:type="dxa"/>
            <w:shd w:val="clear" w:color="auto" w:fill="C0C0C0"/>
            <w:vAlign w:val="center"/>
            <w:hideMark/>
          </w:tcPr>
          <w:p w14:paraId="414263C8" w14:textId="77777777" w:rsidR="00D74B58" w:rsidRPr="007C1AFD" w:rsidRDefault="00D74B58" w:rsidP="003A0C75">
            <w:pPr>
              <w:pStyle w:val="TAH"/>
            </w:pPr>
            <w:r w:rsidRPr="007C1AFD">
              <w:t>Data type</w:t>
            </w:r>
          </w:p>
        </w:tc>
        <w:tc>
          <w:tcPr>
            <w:tcW w:w="567" w:type="dxa"/>
            <w:shd w:val="clear" w:color="auto" w:fill="C0C0C0"/>
            <w:vAlign w:val="center"/>
            <w:hideMark/>
          </w:tcPr>
          <w:p w14:paraId="2AFAB664" w14:textId="77777777" w:rsidR="00D74B58" w:rsidRPr="007C1AFD" w:rsidRDefault="00D74B58" w:rsidP="003A0C75">
            <w:pPr>
              <w:pStyle w:val="TAH"/>
            </w:pPr>
            <w:r w:rsidRPr="007C1AFD">
              <w:t>P</w:t>
            </w:r>
          </w:p>
        </w:tc>
        <w:tc>
          <w:tcPr>
            <w:tcW w:w="1134" w:type="dxa"/>
            <w:shd w:val="clear" w:color="auto" w:fill="C0C0C0"/>
            <w:vAlign w:val="center"/>
            <w:hideMark/>
          </w:tcPr>
          <w:p w14:paraId="6F33DFC9" w14:textId="77777777" w:rsidR="00D74B58" w:rsidRPr="007C1AFD" w:rsidRDefault="00D74B58" w:rsidP="003A0C75">
            <w:pPr>
              <w:pStyle w:val="TAH"/>
            </w:pPr>
            <w:r w:rsidRPr="007C1AFD">
              <w:t>Cardinality</w:t>
            </w:r>
          </w:p>
        </w:tc>
        <w:tc>
          <w:tcPr>
            <w:tcW w:w="3827" w:type="dxa"/>
            <w:shd w:val="clear" w:color="auto" w:fill="C0C0C0"/>
            <w:vAlign w:val="center"/>
            <w:hideMark/>
          </w:tcPr>
          <w:p w14:paraId="341D0A78" w14:textId="77777777" w:rsidR="00D74B58" w:rsidRPr="007C1AFD" w:rsidRDefault="00D74B58" w:rsidP="003A0C75">
            <w:pPr>
              <w:pStyle w:val="TAH"/>
              <w:rPr>
                <w:rFonts w:cs="Arial"/>
                <w:szCs w:val="18"/>
              </w:rPr>
            </w:pPr>
            <w:r w:rsidRPr="007C1AFD">
              <w:rPr>
                <w:rFonts w:cs="Arial"/>
                <w:szCs w:val="18"/>
              </w:rPr>
              <w:t>Description</w:t>
            </w:r>
          </w:p>
        </w:tc>
        <w:tc>
          <w:tcPr>
            <w:tcW w:w="1451" w:type="dxa"/>
            <w:shd w:val="clear" w:color="auto" w:fill="C0C0C0"/>
            <w:vAlign w:val="center"/>
          </w:tcPr>
          <w:p w14:paraId="59277F86" w14:textId="77777777" w:rsidR="00D74B58" w:rsidRPr="007C1AFD" w:rsidRDefault="00D74B58" w:rsidP="003A0C75">
            <w:pPr>
              <w:pStyle w:val="TAH"/>
              <w:rPr>
                <w:rFonts w:cs="Arial"/>
                <w:szCs w:val="18"/>
              </w:rPr>
            </w:pPr>
            <w:r w:rsidRPr="007C1AFD">
              <w:t>Applicability</w:t>
            </w:r>
          </w:p>
        </w:tc>
      </w:tr>
      <w:tr w:rsidR="00D74B58" w:rsidRPr="007C1AFD" w14:paraId="0DB6CB9B" w14:textId="77777777" w:rsidTr="003A0C75">
        <w:trPr>
          <w:jc w:val="center"/>
        </w:trPr>
        <w:tc>
          <w:tcPr>
            <w:tcW w:w="1430" w:type="dxa"/>
            <w:vAlign w:val="center"/>
          </w:tcPr>
          <w:p w14:paraId="4583F238" w14:textId="77777777" w:rsidR="00D74B58" w:rsidRPr="007C1AFD" w:rsidRDefault="00D74B58" w:rsidP="003A0C75">
            <w:pPr>
              <w:pStyle w:val="TAL"/>
            </w:pPr>
            <w:r>
              <w:t>events</w:t>
            </w:r>
          </w:p>
        </w:tc>
        <w:tc>
          <w:tcPr>
            <w:tcW w:w="1256" w:type="dxa"/>
            <w:vAlign w:val="center"/>
          </w:tcPr>
          <w:p w14:paraId="71F01EAA" w14:textId="77777777" w:rsidR="00D74B58" w:rsidRPr="007C1AFD" w:rsidRDefault="00D74B58" w:rsidP="003A0C75">
            <w:pPr>
              <w:pStyle w:val="TAL"/>
            </w:pPr>
            <w:proofErr w:type="gramStart"/>
            <w:r>
              <w:t>array(</w:t>
            </w:r>
            <w:proofErr w:type="spellStart"/>
            <w:proofErr w:type="gramEnd"/>
            <w:r>
              <w:t>ConnStatusEvent</w:t>
            </w:r>
            <w:proofErr w:type="spellEnd"/>
            <w:r>
              <w:t>)</w:t>
            </w:r>
          </w:p>
        </w:tc>
        <w:tc>
          <w:tcPr>
            <w:tcW w:w="567" w:type="dxa"/>
            <w:vAlign w:val="center"/>
          </w:tcPr>
          <w:p w14:paraId="23D5552C" w14:textId="77777777" w:rsidR="00D74B58" w:rsidRPr="007C1AFD" w:rsidRDefault="00D74B58" w:rsidP="003A0C75">
            <w:pPr>
              <w:pStyle w:val="TAC"/>
            </w:pPr>
            <w:r>
              <w:t>M</w:t>
            </w:r>
          </w:p>
        </w:tc>
        <w:tc>
          <w:tcPr>
            <w:tcW w:w="1134" w:type="dxa"/>
            <w:vAlign w:val="center"/>
          </w:tcPr>
          <w:p w14:paraId="4A3144BD" w14:textId="77777777" w:rsidR="00D74B58" w:rsidRPr="007C1AFD" w:rsidRDefault="00D74B58" w:rsidP="003A0C75">
            <w:pPr>
              <w:pStyle w:val="TAC"/>
            </w:pPr>
            <w:proofErr w:type="gramStart"/>
            <w:r w:rsidRPr="007C1AFD">
              <w:t>1</w:t>
            </w:r>
            <w:r>
              <w:t>..N</w:t>
            </w:r>
            <w:proofErr w:type="gramEnd"/>
          </w:p>
        </w:tc>
        <w:tc>
          <w:tcPr>
            <w:tcW w:w="3827" w:type="dxa"/>
            <w:vAlign w:val="center"/>
          </w:tcPr>
          <w:p w14:paraId="5F26D2A3" w14:textId="77777777" w:rsidR="00D74B58" w:rsidRPr="007C1AFD" w:rsidRDefault="00D74B58" w:rsidP="003A0C75">
            <w:pPr>
              <w:pStyle w:val="TAL"/>
              <w:rPr>
                <w:rFonts w:cs="Arial"/>
                <w:szCs w:val="18"/>
              </w:rPr>
            </w:pPr>
            <w:r>
              <w:rPr>
                <w:rFonts w:cs="Arial"/>
                <w:szCs w:val="18"/>
              </w:rPr>
              <w:t>Contains the list of the subscribed event(s).</w:t>
            </w:r>
          </w:p>
        </w:tc>
        <w:tc>
          <w:tcPr>
            <w:tcW w:w="1451" w:type="dxa"/>
            <w:vAlign w:val="center"/>
          </w:tcPr>
          <w:p w14:paraId="6F6B9818" w14:textId="77777777" w:rsidR="00D74B58" w:rsidRPr="007C1AFD" w:rsidRDefault="00D74B58" w:rsidP="003A0C75">
            <w:pPr>
              <w:pStyle w:val="TAL"/>
              <w:rPr>
                <w:rFonts w:cs="Arial"/>
                <w:szCs w:val="18"/>
              </w:rPr>
            </w:pPr>
          </w:p>
        </w:tc>
      </w:tr>
      <w:tr w:rsidR="00D74B58" w:rsidRPr="007C1AFD" w14:paraId="585B7F6D" w14:textId="77777777" w:rsidTr="003A0C75">
        <w:trPr>
          <w:jc w:val="center"/>
        </w:trPr>
        <w:tc>
          <w:tcPr>
            <w:tcW w:w="1430" w:type="dxa"/>
            <w:vAlign w:val="center"/>
          </w:tcPr>
          <w:p w14:paraId="38ADA897" w14:textId="77777777" w:rsidR="00D74B58" w:rsidRDefault="00D74B58" w:rsidP="003A0C75">
            <w:pPr>
              <w:pStyle w:val="TAL"/>
            </w:pPr>
            <w:proofErr w:type="spellStart"/>
            <w:r>
              <w:t>valServiceId</w:t>
            </w:r>
            <w:proofErr w:type="spellEnd"/>
          </w:p>
        </w:tc>
        <w:tc>
          <w:tcPr>
            <w:tcW w:w="1256" w:type="dxa"/>
            <w:vAlign w:val="center"/>
          </w:tcPr>
          <w:p w14:paraId="792973EE" w14:textId="77777777" w:rsidR="00D74B58" w:rsidRDefault="00D74B58" w:rsidP="003A0C75">
            <w:pPr>
              <w:pStyle w:val="TAL"/>
            </w:pPr>
            <w:r>
              <w:t>string</w:t>
            </w:r>
          </w:p>
        </w:tc>
        <w:tc>
          <w:tcPr>
            <w:tcW w:w="567" w:type="dxa"/>
            <w:vAlign w:val="center"/>
          </w:tcPr>
          <w:p w14:paraId="465171D0" w14:textId="77777777" w:rsidR="00D74B58" w:rsidRDefault="00D74B58" w:rsidP="003A0C75">
            <w:pPr>
              <w:pStyle w:val="TAC"/>
            </w:pPr>
            <w:r>
              <w:t>O</w:t>
            </w:r>
          </w:p>
        </w:tc>
        <w:tc>
          <w:tcPr>
            <w:tcW w:w="1134" w:type="dxa"/>
            <w:vAlign w:val="center"/>
          </w:tcPr>
          <w:p w14:paraId="3D88183F" w14:textId="77777777" w:rsidR="00D74B58" w:rsidRPr="007C1AFD" w:rsidRDefault="00D74B58" w:rsidP="003A0C75">
            <w:pPr>
              <w:pStyle w:val="TAC"/>
            </w:pPr>
            <w:r>
              <w:t>0..1</w:t>
            </w:r>
          </w:p>
        </w:tc>
        <w:tc>
          <w:tcPr>
            <w:tcW w:w="3827" w:type="dxa"/>
            <w:vAlign w:val="center"/>
          </w:tcPr>
          <w:p w14:paraId="29170101" w14:textId="77777777" w:rsidR="00D74B58" w:rsidRDefault="00D74B58" w:rsidP="003A0C75">
            <w:pPr>
              <w:pStyle w:val="TAL"/>
              <w:rPr>
                <w:rFonts w:cs="Arial"/>
                <w:szCs w:val="18"/>
              </w:rPr>
            </w:pPr>
            <w:r>
              <w:rPr>
                <w:rFonts w:cs="Arial"/>
                <w:szCs w:val="18"/>
              </w:rPr>
              <w:t xml:space="preserve">Contains the </w:t>
            </w:r>
            <w:r>
              <w:rPr>
                <w:lang w:eastAsia="zh-CN"/>
              </w:rPr>
              <w:t>identity of the target VAL service.</w:t>
            </w:r>
          </w:p>
        </w:tc>
        <w:tc>
          <w:tcPr>
            <w:tcW w:w="1451" w:type="dxa"/>
            <w:vAlign w:val="center"/>
          </w:tcPr>
          <w:p w14:paraId="728E4E37" w14:textId="77777777" w:rsidR="00D74B58" w:rsidRPr="007C1AFD" w:rsidRDefault="00D74B58" w:rsidP="003A0C75">
            <w:pPr>
              <w:pStyle w:val="TAL"/>
              <w:rPr>
                <w:rFonts w:cs="Arial"/>
                <w:szCs w:val="18"/>
              </w:rPr>
            </w:pPr>
          </w:p>
        </w:tc>
      </w:tr>
      <w:tr w:rsidR="00D74B58" w:rsidRPr="007C1AFD" w14:paraId="3C2D8B13" w14:textId="77777777" w:rsidTr="003A0C75">
        <w:trPr>
          <w:jc w:val="center"/>
        </w:trPr>
        <w:tc>
          <w:tcPr>
            <w:tcW w:w="1430" w:type="dxa"/>
            <w:vAlign w:val="center"/>
          </w:tcPr>
          <w:p w14:paraId="493464B8" w14:textId="77777777" w:rsidR="00D74B58" w:rsidRDefault="00D74B58" w:rsidP="003A0C75">
            <w:pPr>
              <w:pStyle w:val="TAL"/>
            </w:pPr>
            <w:proofErr w:type="spellStart"/>
            <w:r>
              <w:t>valTgtUe</w:t>
            </w:r>
            <w:proofErr w:type="spellEnd"/>
          </w:p>
        </w:tc>
        <w:tc>
          <w:tcPr>
            <w:tcW w:w="1256" w:type="dxa"/>
            <w:vAlign w:val="center"/>
          </w:tcPr>
          <w:p w14:paraId="7A08C4CD" w14:textId="77777777" w:rsidR="00D74B58" w:rsidRDefault="00D74B58" w:rsidP="003A0C75">
            <w:pPr>
              <w:pStyle w:val="TAL"/>
            </w:pPr>
            <w:proofErr w:type="spellStart"/>
            <w:r w:rsidRPr="007C1AFD">
              <w:t>ValTargetUe</w:t>
            </w:r>
            <w:proofErr w:type="spellEnd"/>
          </w:p>
        </w:tc>
        <w:tc>
          <w:tcPr>
            <w:tcW w:w="567" w:type="dxa"/>
            <w:vAlign w:val="center"/>
          </w:tcPr>
          <w:p w14:paraId="3D72E422" w14:textId="77777777" w:rsidR="00D74B58" w:rsidRDefault="00D74B58" w:rsidP="003A0C75">
            <w:pPr>
              <w:pStyle w:val="TAC"/>
            </w:pPr>
            <w:r>
              <w:t>O</w:t>
            </w:r>
          </w:p>
        </w:tc>
        <w:tc>
          <w:tcPr>
            <w:tcW w:w="1134" w:type="dxa"/>
            <w:vAlign w:val="center"/>
          </w:tcPr>
          <w:p w14:paraId="7BA6C956" w14:textId="77777777" w:rsidR="00D74B58" w:rsidRDefault="00D74B58" w:rsidP="003A0C75">
            <w:pPr>
              <w:pStyle w:val="TAC"/>
            </w:pPr>
            <w:r>
              <w:t>0..1</w:t>
            </w:r>
          </w:p>
        </w:tc>
        <w:tc>
          <w:tcPr>
            <w:tcW w:w="3827" w:type="dxa"/>
            <w:vAlign w:val="center"/>
          </w:tcPr>
          <w:p w14:paraId="1950EB23" w14:textId="77777777" w:rsidR="00D74B58" w:rsidRDefault="00D74B58" w:rsidP="003A0C75">
            <w:pPr>
              <w:pStyle w:val="TAL"/>
              <w:rPr>
                <w:ins w:id="34" w:author="Huawei [Abdessamad] 2024-10" w:date="2024-10-13T02:44:00Z"/>
                <w:lang w:eastAsia="zh-CN"/>
              </w:rPr>
            </w:pPr>
            <w:r>
              <w:rPr>
                <w:rFonts w:cs="Arial"/>
                <w:szCs w:val="18"/>
              </w:rPr>
              <w:t xml:space="preserve">Contains the targeted </w:t>
            </w:r>
            <w:r>
              <w:rPr>
                <w:lang w:eastAsia="zh-CN"/>
              </w:rPr>
              <w:t>VAL UE or VAL user.</w:t>
            </w:r>
          </w:p>
          <w:p w14:paraId="10021A27" w14:textId="77777777" w:rsidR="007C65E9" w:rsidRDefault="007C65E9" w:rsidP="003A0C75">
            <w:pPr>
              <w:pStyle w:val="TAL"/>
              <w:rPr>
                <w:ins w:id="35" w:author="Huawei [Abdessamad] 2024-10" w:date="2024-10-13T02:44:00Z"/>
                <w:rFonts w:cs="Arial"/>
                <w:szCs w:val="18"/>
              </w:rPr>
            </w:pPr>
          </w:p>
          <w:p w14:paraId="4886D20A" w14:textId="00E98132" w:rsidR="007C65E9" w:rsidRDefault="007C65E9" w:rsidP="003A0C75">
            <w:pPr>
              <w:pStyle w:val="TAL"/>
              <w:rPr>
                <w:rFonts w:cs="Arial"/>
                <w:szCs w:val="18"/>
              </w:rPr>
            </w:pPr>
            <w:ins w:id="36" w:author="Huawei [Abdessamad] 2024-10" w:date="2024-10-13T02:44:00Z">
              <w:r>
                <w:rPr>
                  <w:rFonts w:cs="Arial"/>
                  <w:szCs w:val="18"/>
                </w:rPr>
                <w:t>When the SEALDD_2 feature is supported, t</w:t>
              </w:r>
              <w:r>
                <w:t xml:space="preserve">his attribute shall be present when one of </w:t>
              </w:r>
              <w:r>
                <w:rPr>
                  <w:rFonts w:cs="Arial"/>
                  <w:szCs w:val="18"/>
                </w:rPr>
                <w:t>the subscribed events within the "events" attribute is "</w:t>
              </w:r>
              <w:r>
                <w:t>CLIENT_CONN_STATUS</w:t>
              </w:r>
              <w:r>
                <w:rPr>
                  <w:rFonts w:cs="Arial"/>
                  <w:szCs w:val="18"/>
                </w:rPr>
                <w:t>"</w:t>
              </w:r>
              <w:r>
                <w:t>.</w:t>
              </w:r>
            </w:ins>
          </w:p>
        </w:tc>
        <w:tc>
          <w:tcPr>
            <w:tcW w:w="1451" w:type="dxa"/>
            <w:vAlign w:val="center"/>
          </w:tcPr>
          <w:p w14:paraId="7734B5C0" w14:textId="77777777" w:rsidR="00D74B58" w:rsidRPr="007C1AFD" w:rsidRDefault="00D74B58" w:rsidP="003A0C75">
            <w:pPr>
              <w:pStyle w:val="TAL"/>
              <w:rPr>
                <w:rFonts w:cs="Arial"/>
                <w:szCs w:val="18"/>
              </w:rPr>
            </w:pPr>
          </w:p>
        </w:tc>
      </w:tr>
      <w:tr w:rsidR="00D74B58" w:rsidRPr="007C1AFD" w14:paraId="7AD9327F" w14:textId="77777777" w:rsidTr="003A0C75">
        <w:trPr>
          <w:jc w:val="center"/>
        </w:trPr>
        <w:tc>
          <w:tcPr>
            <w:tcW w:w="1430" w:type="dxa"/>
            <w:vAlign w:val="center"/>
          </w:tcPr>
          <w:p w14:paraId="3A3D295A" w14:textId="77777777" w:rsidR="00D74B58" w:rsidRDefault="00D74B58" w:rsidP="003A0C75">
            <w:pPr>
              <w:pStyle w:val="TAL"/>
            </w:pPr>
            <w:proofErr w:type="spellStart"/>
            <w:r>
              <w:t>valServerConnInfo</w:t>
            </w:r>
            <w:proofErr w:type="spellEnd"/>
          </w:p>
        </w:tc>
        <w:tc>
          <w:tcPr>
            <w:tcW w:w="1256" w:type="dxa"/>
            <w:vAlign w:val="center"/>
          </w:tcPr>
          <w:p w14:paraId="5768262E" w14:textId="77777777" w:rsidR="00D74B58" w:rsidRDefault="00D74B58" w:rsidP="003A0C75">
            <w:pPr>
              <w:pStyle w:val="TAL"/>
            </w:pPr>
            <w:proofErr w:type="spellStart"/>
            <w:r>
              <w:t>ConnInfo</w:t>
            </w:r>
            <w:proofErr w:type="spellEnd"/>
          </w:p>
        </w:tc>
        <w:tc>
          <w:tcPr>
            <w:tcW w:w="567" w:type="dxa"/>
            <w:vAlign w:val="center"/>
          </w:tcPr>
          <w:p w14:paraId="518D8D4C" w14:textId="77777777" w:rsidR="00D74B58" w:rsidRDefault="00D74B58" w:rsidP="003A0C75">
            <w:pPr>
              <w:pStyle w:val="TAC"/>
            </w:pPr>
            <w:r>
              <w:t>M</w:t>
            </w:r>
          </w:p>
        </w:tc>
        <w:tc>
          <w:tcPr>
            <w:tcW w:w="1134" w:type="dxa"/>
            <w:vAlign w:val="center"/>
          </w:tcPr>
          <w:p w14:paraId="3E728D9A" w14:textId="77777777" w:rsidR="00D74B58" w:rsidRDefault="00D74B58" w:rsidP="003A0C75">
            <w:pPr>
              <w:pStyle w:val="TAC"/>
            </w:pPr>
            <w:r>
              <w:t>1</w:t>
            </w:r>
          </w:p>
        </w:tc>
        <w:tc>
          <w:tcPr>
            <w:tcW w:w="3827" w:type="dxa"/>
            <w:vAlign w:val="center"/>
          </w:tcPr>
          <w:p w14:paraId="4BAF237D" w14:textId="77777777" w:rsidR="00D74B58" w:rsidRDefault="00D74B58" w:rsidP="003A0C75">
            <w:pPr>
              <w:pStyle w:val="TAL"/>
              <w:rPr>
                <w:rFonts w:cs="Arial"/>
                <w:szCs w:val="18"/>
              </w:rPr>
            </w:pPr>
            <w:r>
              <w:rPr>
                <w:rFonts w:cs="Arial"/>
                <w:szCs w:val="18"/>
              </w:rPr>
              <w:t xml:space="preserve">Contains the </w:t>
            </w:r>
            <w:r>
              <w:rPr>
                <w:lang w:eastAsia="zh-CN"/>
              </w:rPr>
              <w:t>SEALDD-S data transmission connection information.</w:t>
            </w:r>
          </w:p>
        </w:tc>
        <w:tc>
          <w:tcPr>
            <w:tcW w:w="1451" w:type="dxa"/>
            <w:vAlign w:val="center"/>
          </w:tcPr>
          <w:p w14:paraId="18F14462" w14:textId="77777777" w:rsidR="00D74B58" w:rsidRPr="007C1AFD" w:rsidRDefault="00D74B58" w:rsidP="003A0C75">
            <w:pPr>
              <w:pStyle w:val="TAL"/>
              <w:rPr>
                <w:rFonts w:cs="Arial"/>
                <w:szCs w:val="18"/>
              </w:rPr>
            </w:pPr>
          </w:p>
        </w:tc>
      </w:tr>
      <w:tr w:rsidR="004B13E7" w:rsidRPr="007C1AFD" w14:paraId="49A31BE4" w14:textId="77777777" w:rsidTr="003A0C75">
        <w:trPr>
          <w:jc w:val="center"/>
          <w:ins w:id="37" w:author="Igor Pastushok R0" w:date="2024-09-24T10:36:00Z"/>
        </w:trPr>
        <w:tc>
          <w:tcPr>
            <w:tcW w:w="1430" w:type="dxa"/>
            <w:vAlign w:val="center"/>
          </w:tcPr>
          <w:p w14:paraId="1F7E3965" w14:textId="1631E776" w:rsidR="004B13E7" w:rsidRDefault="004B13E7" w:rsidP="003A0C75">
            <w:pPr>
              <w:pStyle w:val="TAL"/>
              <w:rPr>
                <w:ins w:id="38" w:author="Igor Pastushok R0" w:date="2024-09-24T10:36:00Z"/>
              </w:rPr>
            </w:pPr>
            <w:proofErr w:type="spellStart"/>
            <w:ins w:id="39" w:author="Igor Pastushok R0" w:date="2024-09-24T10:36:00Z">
              <w:r>
                <w:t>immRep</w:t>
              </w:r>
              <w:proofErr w:type="spellEnd"/>
            </w:ins>
          </w:p>
        </w:tc>
        <w:tc>
          <w:tcPr>
            <w:tcW w:w="1256" w:type="dxa"/>
            <w:vAlign w:val="center"/>
          </w:tcPr>
          <w:p w14:paraId="486CAC0F" w14:textId="6EFC15CC" w:rsidR="004B13E7" w:rsidRDefault="004B13E7" w:rsidP="003A0C75">
            <w:pPr>
              <w:pStyle w:val="TAL"/>
              <w:rPr>
                <w:ins w:id="40" w:author="Igor Pastushok R0" w:date="2024-09-24T10:36:00Z"/>
              </w:rPr>
            </w:pPr>
            <w:proofErr w:type="spellStart"/>
            <w:ins w:id="41" w:author="Igor Pastushok R0" w:date="2024-09-24T10:36:00Z">
              <w:r>
                <w:t>boolean</w:t>
              </w:r>
              <w:proofErr w:type="spellEnd"/>
            </w:ins>
          </w:p>
        </w:tc>
        <w:tc>
          <w:tcPr>
            <w:tcW w:w="567" w:type="dxa"/>
            <w:vAlign w:val="center"/>
          </w:tcPr>
          <w:p w14:paraId="0C11A986" w14:textId="7FC51F9D" w:rsidR="004B13E7" w:rsidRDefault="004B13E7" w:rsidP="003A0C75">
            <w:pPr>
              <w:pStyle w:val="TAC"/>
              <w:rPr>
                <w:ins w:id="42" w:author="Igor Pastushok R0" w:date="2024-09-24T10:36:00Z"/>
              </w:rPr>
            </w:pPr>
            <w:ins w:id="43" w:author="Igor Pastushok R0" w:date="2024-09-24T10:36:00Z">
              <w:r>
                <w:t>O</w:t>
              </w:r>
            </w:ins>
          </w:p>
        </w:tc>
        <w:tc>
          <w:tcPr>
            <w:tcW w:w="1134" w:type="dxa"/>
            <w:vAlign w:val="center"/>
          </w:tcPr>
          <w:p w14:paraId="1CA126A4" w14:textId="742DB83C" w:rsidR="004B13E7" w:rsidRDefault="004B13E7" w:rsidP="003A0C75">
            <w:pPr>
              <w:pStyle w:val="TAC"/>
              <w:rPr>
                <w:ins w:id="44" w:author="Igor Pastushok R0" w:date="2024-09-24T10:36:00Z"/>
              </w:rPr>
            </w:pPr>
            <w:ins w:id="45" w:author="Igor Pastushok R0" w:date="2024-09-24T10:36:00Z">
              <w:r>
                <w:t>0..1</w:t>
              </w:r>
            </w:ins>
          </w:p>
        </w:tc>
        <w:tc>
          <w:tcPr>
            <w:tcW w:w="3827" w:type="dxa"/>
            <w:vAlign w:val="center"/>
          </w:tcPr>
          <w:p w14:paraId="17BF861F" w14:textId="1FB2A99F" w:rsidR="00300930" w:rsidRDefault="004B13E7" w:rsidP="003A0C75">
            <w:pPr>
              <w:pStyle w:val="TAL"/>
              <w:rPr>
                <w:ins w:id="46" w:author="Huawei [Abdessamad] 2024-10" w:date="2024-10-13T02:30:00Z"/>
                <w:rFonts w:cs="Arial"/>
                <w:szCs w:val="18"/>
              </w:rPr>
            </w:pPr>
            <w:ins w:id="47" w:author="Igor Pastushok R0" w:date="2024-09-24T10:36:00Z">
              <w:r>
                <w:rPr>
                  <w:rFonts w:cs="Arial"/>
                  <w:szCs w:val="18"/>
                </w:rPr>
                <w:t>Contains the immediate report</w:t>
              </w:r>
            </w:ins>
            <w:ins w:id="48" w:author="Huawei [Abdessamad] 2024-10" w:date="2024-10-13T02:30:00Z">
              <w:r w:rsidR="00234705">
                <w:rPr>
                  <w:rFonts w:cs="Arial"/>
                  <w:szCs w:val="18"/>
                </w:rPr>
                <w:t>ing</w:t>
              </w:r>
            </w:ins>
            <w:ins w:id="49" w:author="Igor Pastushok R0" w:date="2024-09-24T10:36:00Z">
              <w:r>
                <w:rPr>
                  <w:rFonts w:cs="Arial"/>
                  <w:szCs w:val="18"/>
                </w:rPr>
                <w:t xml:space="preserve"> </w:t>
              </w:r>
            </w:ins>
            <w:ins w:id="50" w:author="Huawei [Abdessamad] 2024-10" w:date="2024-10-13T02:30:00Z">
              <w:r w:rsidR="00234705">
                <w:rPr>
                  <w:rFonts w:cs="Arial"/>
                  <w:szCs w:val="18"/>
                </w:rPr>
                <w:t>indication</w:t>
              </w:r>
            </w:ins>
            <w:ins w:id="51" w:author="Igor Pastushok R0" w:date="2024-09-24T10:36:00Z">
              <w:r w:rsidR="0027236A">
                <w:rPr>
                  <w:rFonts w:cs="Arial"/>
                  <w:szCs w:val="18"/>
                </w:rPr>
                <w:t>.</w:t>
              </w:r>
            </w:ins>
          </w:p>
          <w:p w14:paraId="54F319F3" w14:textId="77777777" w:rsidR="00234705" w:rsidRDefault="00234705" w:rsidP="003A0C75">
            <w:pPr>
              <w:pStyle w:val="TAL"/>
              <w:rPr>
                <w:ins w:id="52" w:author="Igor Pastushok R0" w:date="2024-09-24T10:41:00Z"/>
                <w:rFonts w:cs="Arial"/>
                <w:szCs w:val="18"/>
              </w:rPr>
            </w:pPr>
          </w:p>
          <w:p w14:paraId="1AC444BB" w14:textId="1C26289C" w:rsidR="000F58B6" w:rsidRDefault="000F58B6">
            <w:pPr>
              <w:pStyle w:val="TAL"/>
              <w:ind w:left="284" w:hanging="284"/>
              <w:rPr>
                <w:ins w:id="53" w:author="Igor Pastushok R0" w:date="2024-09-24T10:42:00Z"/>
                <w:rFonts w:cs="Arial"/>
                <w:szCs w:val="18"/>
              </w:rPr>
              <w:pPrChange w:id="54" w:author="Huawei [Abdessamad] 2024-10" w:date="2024-10-13T02:31:00Z">
                <w:pPr>
                  <w:pStyle w:val="TAL"/>
                </w:pPr>
              </w:pPrChange>
            </w:pPr>
            <w:ins w:id="55" w:author="Igor Pastushok R0" w:date="2024-09-24T10:41:00Z">
              <w:r>
                <w:rPr>
                  <w:rFonts w:cs="Arial"/>
                  <w:szCs w:val="18"/>
                </w:rPr>
                <w:t>-</w:t>
              </w:r>
            </w:ins>
            <w:ins w:id="56" w:author="Huawei [Abdessamad] 2024-10" w:date="2024-10-13T02:31:00Z">
              <w:r w:rsidR="00234705">
                <w:rPr>
                  <w:rFonts w:cs="Arial"/>
                  <w:szCs w:val="18"/>
                </w:rPr>
                <w:tab/>
              </w:r>
            </w:ins>
            <w:ins w:id="57" w:author="Igor Pastushok R0" w:date="2024-09-24T10:41:00Z">
              <w:r>
                <w:rPr>
                  <w:rFonts w:cs="Arial"/>
                  <w:szCs w:val="18"/>
                </w:rPr>
                <w:t xml:space="preserve">"true" </w:t>
              </w:r>
              <w:del w:id="58" w:author="Huawei [Abdessamad] 2024-10" w:date="2024-10-13T02:30:00Z">
                <w:r w:rsidR="00341993" w:rsidDel="00234705">
                  <w:rPr>
                    <w:rFonts w:cs="Arial"/>
                    <w:szCs w:val="18"/>
                  </w:rPr>
                  <w:delText>-</w:delText>
                </w:r>
              </w:del>
              <w:del w:id="59" w:author="Huawei [Abdessamad] 2024-10 r1" w:date="2024-10-15T12:05:00Z">
                <w:r w:rsidR="00341993" w:rsidDel="00C41C19">
                  <w:rPr>
                    <w:rFonts w:cs="Arial"/>
                    <w:szCs w:val="18"/>
                  </w:rPr>
                  <w:delText xml:space="preserve"> </w:delText>
                </w:r>
              </w:del>
            </w:ins>
            <w:ins w:id="60" w:author="Huawei [Abdessamad] 2024-10" w:date="2024-10-13T02:30:00Z">
              <w:r w:rsidR="00234705">
                <w:rPr>
                  <w:rFonts w:cs="Arial"/>
                  <w:szCs w:val="18"/>
                </w:rPr>
                <w:t xml:space="preserve">indicates that </w:t>
              </w:r>
            </w:ins>
            <w:ins w:id="61" w:author="Igor Pastushok R0" w:date="2024-09-24T10:41:00Z">
              <w:r w:rsidR="00341993">
                <w:rPr>
                  <w:rFonts w:cs="Arial"/>
                  <w:szCs w:val="18"/>
                </w:rPr>
                <w:t>immediate reporting is reque</w:t>
              </w:r>
            </w:ins>
            <w:ins w:id="62" w:author="Igor Pastushok R0" w:date="2024-09-24T10:42:00Z">
              <w:r w:rsidR="00341993">
                <w:rPr>
                  <w:rFonts w:cs="Arial"/>
                  <w:szCs w:val="18"/>
                </w:rPr>
                <w:t>sted</w:t>
              </w:r>
            </w:ins>
            <w:ins w:id="63" w:author="Huawei [Abdessamad] 2024-10" w:date="2024-10-13T02:30:00Z">
              <w:r w:rsidR="00234705">
                <w:rPr>
                  <w:rFonts w:cs="Arial"/>
                  <w:szCs w:val="18"/>
                </w:rPr>
                <w:t>.</w:t>
              </w:r>
            </w:ins>
          </w:p>
          <w:p w14:paraId="690CBB3A" w14:textId="29EFB438" w:rsidR="00341993" w:rsidRDefault="00341993">
            <w:pPr>
              <w:pStyle w:val="TAL"/>
              <w:ind w:left="284" w:hanging="284"/>
              <w:rPr>
                <w:ins w:id="64" w:author="Igor Pastushok R0" w:date="2024-09-24T10:42:00Z"/>
                <w:rFonts w:cs="Arial"/>
                <w:szCs w:val="18"/>
              </w:rPr>
              <w:pPrChange w:id="65" w:author="Huawei [Abdessamad] 2024-10" w:date="2024-10-13T02:31:00Z">
                <w:pPr>
                  <w:pStyle w:val="TAL"/>
                </w:pPr>
              </w:pPrChange>
            </w:pPr>
            <w:ins w:id="66" w:author="Igor Pastushok R0" w:date="2024-09-24T10:42:00Z">
              <w:r>
                <w:rPr>
                  <w:rFonts w:cs="Arial"/>
                  <w:szCs w:val="18"/>
                </w:rPr>
                <w:t>-</w:t>
              </w:r>
            </w:ins>
            <w:ins w:id="67" w:author="Huawei [Abdessamad] 2024-10" w:date="2024-10-13T02:31:00Z">
              <w:r w:rsidR="00234705">
                <w:rPr>
                  <w:rFonts w:cs="Arial"/>
                  <w:szCs w:val="18"/>
                </w:rPr>
                <w:tab/>
              </w:r>
            </w:ins>
            <w:ins w:id="68" w:author="Igor Pastushok R0" w:date="2024-09-24T10:42:00Z">
              <w:r>
                <w:rPr>
                  <w:rFonts w:cs="Arial"/>
                  <w:szCs w:val="18"/>
                </w:rPr>
                <w:t xml:space="preserve">"false" </w:t>
              </w:r>
              <w:del w:id="69" w:author="Huawei [Abdessamad] 2024-10" w:date="2024-10-13T02:30:00Z">
                <w:r w:rsidDel="00234705">
                  <w:rPr>
                    <w:rFonts w:cs="Arial"/>
                    <w:szCs w:val="18"/>
                  </w:rPr>
                  <w:delText>-</w:delText>
                </w:r>
              </w:del>
            </w:ins>
            <w:ins w:id="70" w:author="Huawei [Abdessamad] 2024-10" w:date="2024-10-13T02:30:00Z">
              <w:r w:rsidR="00234705">
                <w:rPr>
                  <w:rFonts w:cs="Arial"/>
                  <w:szCs w:val="18"/>
                </w:rPr>
                <w:t>indicates that</w:t>
              </w:r>
            </w:ins>
            <w:ins w:id="71" w:author="Igor Pastushok R0" w:date="2024-09-24T10:42:00Z">
              <w:r>
                <w:rPr>
                  <w:rFonts w:cs="Arial"/>
                  <w:szCs w:val="18"/>
                </w:rPr>
                <w:t xml:space="preserve"> </w:t>
              </w:r>
              <w:r w:rsidR="00252D47">
                <w:rPr>
                  <w:rFonts w:cs="Arial"/>
                  <w:szCs w:val="18"/>
                </w:rPr>
                <w:t>immediate reporting is not requested</w:t>
              </w:r>
            </w:ins>
            <w:ins w:id="72" w:author="Igor Pastushok R0" w:date="2024-09-24T10:43:00Z">
              <w:r w:rsidR="00FE0851">
                <w:rPr>
                  <w:rFonts w:cs="Arial"/>
                  <w:szCs w:val="18"/>
                </w:rPr>
                <w:t>.</w:t>
              </w:r>
            </w:ins>
          </w:p>
          <w:p w14:paraId="6D541474" w14:textId="7A1F4CA4" w:rsidR="00252D47" w:rsidRDefault="00234705">
            <w:pPr>
              <w:pStyle w:val="TAL"/>
              <w:ind w:left="284" w:hanging="284"/>
              <w:rPr>
                <w:ins w:id="73" w:author="Igor Pastushok R0" w:date="2024-09-24T10:36:00Z"/>
                <w:rFonts w:cs="Arial"/>
                <w:szCs w:val="18"/>
              </w:rPr>
              <w:pPrChange w:id="74" w:author="Huawei [Abdessamad] 2024-10" w:date="2024-10-13T02:31:00Z">
                <w:pPr>
                  <w:pStyle w:val="TAL"/>
                </w:pPr>
              </w:pPrChange>
            </w:pPr>
            <w:ins w:id="75" w:author="Huawei [Abdessamad] 2024-10" w:date="2024-10-13T02:31:00Z">
              <w:r>
                <w:rPr>
                  <w:rFonts w:cs="Arial"/>
                  <w:szCs w:val="18"/>
                </w:rPr>
                <w:t>-</w:t>
              </w:r>
              <w:r>
                <w:rPr>
                  <w:rFonts w:cs="Arial"/>
                  <w:szCs w:val="18"/>
                </w:rPr>
                <w:tab/>
              </w:r>
            </w:ins>
            <w:ins w:id="76" w:author="Igor Pastushok R0" w:date="2024-09-24T10:43:00Z">
              <w:r w:rsidR="00FE0851">
                <w:rPr>
                  <w:rFonts w:cs="Arial"/>
                  <w:szCs w:val="18"/>
                </w:rPr>
                <w:t>T</w:t>
              </w:r>
            </w:ins>
            <w:ins w:id="77" w:author="Igor Pastushok R0" w:date="2024-09-24T10:42:00Z">
              <w:r w:rsidR="00252D47">
                <w:rPr>
                  <w:rFonts w:cs="Arial"/>
                  <w:szCs w:val="18"/>
                </w:rPr>
                <w:t>he default value is "false”</w:t>
              </w:r>
            </w:ins>
            <w:ins w:id="78" w:author="Huawei [Abdessamad] 2024-10" w:date="2024-10-13T02:31:00Z">
              <w:r>
                <w:rPr>
                  <w:rFonts w:cs="Arial"/>
                  <w:szCs w:val="18"/>
                </w:rPr>
                <w:t xml:space="preserve"> when this attribute is omitted</w:t>
              </w:r>
            </w:ins>
            <w:ins w:id="79" w:author="Igor Pastushok R0" w:date="2024-09-24T10:43:00Z">
              <w:r w:rsidR="00252D47">
                <w:rPr>
                  <w:rFonts w:cs="Arial"/>
                  <w:szCs w:val="18"/>
                </w:rPr>
                <w:t>.</w:t>
              </w:r>
            </w:ins>
          </w:p>
        </w:tc>
        <w:tc>
          <w:tcPr>
            <w:tcW w:w="1451" w:type="dxa"/>
            <w:vAlign w:val="center"/>
          </w:tcPr>
          <w:p w14:paraId="4DA18CCB" w14:textId="3B06D866" w:rsidR="004B13E7" w:rsidRPr="007C1AFD" w:rsidRDefault="006B2CF8" w:rsidP="003A0C75">
            <w:pPr>
              <w:pStyle w:val="TAL"/>
              <w:rPr>
                <w:ins w:id="80" w:author="Igor Pastushok R0" w:date="2024-09-24T10:36:00Z"/>
                <w:rFonts w:cs="Arial"/>
                <w:szCs w:val="18"/>
              </w:rPr>
            </w:pPr>
            <w:ins w:id="81" w:author="Igor Pastushok R0" w:date="2024-09-24T11:01:00Z">
              <w:r>
                <w:rPr>
                  <w:rFonts w:cs="Arial"/>
                  <w:szCs w:val="18"/>
                </w:rPr>
                <w:t>SEALDD_</w:t>
              </w:r>
            </w:ins>
            <w:ins w:id="82" w:author="Huawei [Abdessamad] 2024-10" w:date="2024-10-13T02:32:00Z">
              <w:r w:rsidR="00234705">
                <w:rPr>
                  <w:rFonts w:cs="Arial"/>
                  <w:szCs w:val="18"/>
                </w:rPr>
                <w:t>2</w:t>
              </w:r>
            </w:ins>
          </w:p>
        </w:tc>
      </w:tr>
      <w:tr w:rsidR="00C604DB" w:rsidRPr="007C1AFD" w14:paraId="07FA6932" w14:textId="77777777" w:rsidTr="003A0C75">
        <w:trPr>
          <w:jc w:val="center"/>
          <w:ins w:id="83" w:author="Igor Pastushok R0" w:date="2024-09-24T10:38:00Z"/>
        </w:trPr>
        <w:tc>
          <w:tcPr>
            <w:tcW w:w="1430" w:type="dxa"/>
            <w:vAlign w:val="center"/>
          </w:tcPr>
          <w:p w14:paraId="7885EE01" w14:textId="3D48FB94" w:rsidR="00C604DB" w:rsidRDefault="00EE2105" w:rsidP="003A0C75">
            <w:pPr>
              <w:pStyle w:val="TAL"/>
              <w:rPr>
                <w:ins w:id="84" w:author="Igor Pastushok R0" w:date="2024-09-24T10:38:00Z"/>
              </w:rPr>
            </w:pPr>
            <w:ins w:id="85" w:author="Igor Pastushok R0" w:date="2024-09-24T10:39:00Z">
              <w:r>
                <w:t>report</w:t>
              </w:r>
            </w:ins>
            <w:ins w:id="86" w:author="Huawei [Abdessamad] 2024-10" w:date="2024-10-13T02:33:00Z">
              <w:r w:rsidR="00234705">
                <w:t>s</w:t>
              </w:r>
            </w:ins>
          </w:p>
        </w:tc>
        <w:tc>
          <w:tcPr>
            <w:tcW w:w="1256" w:type="dxa"/>
            <w:vAlign w:val="center"/>
          </w:tcPr>
          <w:p w14:paraId="45088DCE" w14:textId="7E3EEDB7" w:rsidR="00C604DB" w:rsidRDefault="00234705" w:rsidP="003A0C75">
            <w:pPr>
              <w:pStyle w:val="TAL"/>
              <w:rPr>
                <w:ins w:id="87" w:author="Igor Pastushok R0" w:date="2024-09-24T10:38:00Z"/>
              </w:rPr>
            </w:pPr>
            <w:proofErr w:type="gramStart"/>
            <w:ins w:id="88" w:author="Huawei [Abdessamad] 2024-10" w:date="2024-10-13T02:34:00Z">
              <w:r>
                <w:t>array(</w:t>
              </w:r>
              <w:proofErr w:type="spellStart"/>
              <w:proofErr w:type="gramEnd"/>
              <w:r>
                <w:t>ConnStatusReport</w:t>
              </w:r>
              <w:proofErr w:type="spellEnd"/>
              <w:r>
                <w:t>)</w:t>
              </w:r>
            </w:ins>
          </w:p>
        </w:tc>
        <w:tc>
          <w:tcPr>
            <w:tcW w:w="567" w:type="dxa"/>
            <w:vAlign w:val="center"/>
          </w:tcPr>
          <w:p w14:paraId="7434F1F9" w14:textId="2DC0AEC1" w:rsidR="00C604DB" w:rsidRDefault="00EE2105" w:rsidP="003A0C75">
            <w:pPr>
              <w:pStyle w:val="TAC"/>
              <w:rPr>
                <w:ins w:id="89" w:author="Igor Pastushok R0" w:date="2024-09-24T10:38:00Z"/>
              </w:rPr>
            </w:pPr>
            <w:ins w:id="90" w:author="Igor Pastushok R0" w:date="2024-09-24T10:39:00Z">
              <w:r>
                <w:t>C</w:t>
              </w:r>
            </w:ins>
          </w:p>
        </w:tc>
        <w:tc>
          <w:tcPr>
            <w:tcW w:w="1134" w:type="dxa"/>
            <w:vAlign w:val="center"/>
          </w:tcPr>
          <w:p w14:paraId="2E33CB01" w14:textId="112B0288" w:rsidR="00C604DB" w:rsidRDefault="00EE2105" w:rsidP="003A0C75">
            <w:pPr>
              <w:pStyle w:val="TAC"/>
              <w:rPr>
                <w:ins w:id="91" w:author="Igor Pastushok R0" w:date="2024-09-24T10:38:00Z"/>
              </w:rPr>
            </w:pPr>
            <w:ins w:id="92" w:author="Igor Pastushok R0" w:date="2024-09-24T10:39:00Z">
              <w:r>
                <w:t>0..1</w:t>
              </w:r>
            </w:ins>
          </w:p>
        </w:tc>
        <w:tc>
          <w:tcPr>
            <w:tcW w:w="3827" w:type="dxa"/>
            <w:vAlign w:val="center"/>
          </w:tcPr>
          <w:p w14:paraId="3D0C0B9A" w14:textId="2EE0B9A6" w:rsidR="00754C5D" w:rsidRDefault="00EE2105" w:rsidP="003A0C75">
            <w:pPr>
              <w:pStyle w:val="TAL"/>
              <w:rPr>
                <w:ins w:id="93" w:author="Huawei [Abdessamad] 2024-10" w:date="2024-10-13T02:35:00Z"/>
                <w:rFonts w:cs="Arial"/>
                <w:szCs w:val="18"/>
              </w:rPr>
            </w:pPr>
            <w:ins w:id="94" w:author="Igor Pastushok R0" w:date="2024-09-24T10:39:00Z">
              <w:r>
                <w:rPr>
                  <w:rFonts w:cs="Arial"/>
                  <w:szCs w:val="18"/>
                </w:rPr>
                <w:t xml:space="preserve">Contains the </w:t>
              </w:r>
            </w:ins>
            <w:ins w:id="95" w:author="Huawei [Abdessamad] 2024-10" w:date="2024-10-13T02:36:00Z">
              <w:r w:rsidR="00754C5D">
                <w:rPr>
                  <w:rFonts w:cs="Arial"/>
                  <w:szCs w:val="18"/>
                </w:rPr>
                <w:t>connection status event report(s)</w:t>
              </w:r>
            </w:ins>
            <w:ins w:id="96" w:author="Igor Pastushok R0" w:date="2024-09-24T10:39:00Z">
              <w:r w:rsidR="00F16F8D">
                <w:rPr>
                  <w:rFonts w:cs="Arial"/>
                  <w:szCs w:val="18"/>
                </w:rPr>
                <w:t>.</w:t>
              </w:r>
            </w:ins>
          </w:p>
          <w:p w14:paraId="544A2912" w14:textId="77777777" w:rsidR="00754C5D" w:rsidRDefault="00754C5D" w:rsidP="003A0C75">
            <w:pPr>
              <w:pStyle w:val="TAL"/>
              <w:rPr>
                <w:ins w:id="97" w:author="Huawei [Abdessamad] 2024-10" w:date="2024-10-13T02:35:00Z"/>
                <w:rFonts w:cs="Arial"/>
                <w:szCs w:val="18"/>
              </w:rPr>
            </w:pPr>
          </w:p>
          <w:p w14:paraId="13FFAE6C" w14:textId="387314B1" w:rsidR="00C604DB" w:rsidRDefault="00F16F8D" w:rsidP="003A0C75">
            <w:pPr>
              <w:pStyle w:val="TAL"/>
              <w:rPr>
                <w:ins w:id="98" w:author="Igor Pastushok R0" w:date="2024-09-24T10:38:00Z"/>
                <w:rFonts w:cs="Arial"/>
                <w:szCs w:val="18"/>
              </w:rPr>
            </w:pPr>
            <w:ins w:id="99" w:author="Igor Pastushok R0" w:date="2024-09-24T10:39:00Z">
              <w:r>
                <w:rPr>
                  <w:rFonts w:cs="Arial"/>
                  <w:szCs w:val="18"/>
                </w:rPr>
                <w:t xml:space="preserve">This attribute </w:t>
              </w:r>
            </w:ins>
            <w:ins w:id="100" w:author="Huawei [Abdessamad] 2024-10" w:date="2024-10-13T02:36:00Z">
              <w:r w:rsidR="00754C5D">
                <w:rPr>
                  <w:rFonts w:cs="Arial"/>
                  <w:szCs w:val="18"/>
                </w:rPr>
                <w:t>may</w:t>
              </w:r>
            </w:ins>
            <w:ins w:id="101" w:author="Igor Pastushok R0" w:date="2024-09-24T10:39:00Z">
              <w:r>
                <w:rPr>
                  <w:rFonts w:cs="Arial"/>
                  <w:szCs w:val="18"/>
                </w:rPr>
                <w:t xml:space="preserve"> be </w:t>
              </w:r>
            </w:ins>
            <w:ins w:id="102" w:author="Huawei [Abdessamad] 2024-10" w:date="2024-10-13T02:36:00Z">
              <w:r w:rsidR="00754C5D">
                <w:rPr>
                  <w:rFonts w:cs="Arial"/>
                  <w:szCs w:val="18"/>
                </w:rPr>
                <w:t>present</w:t>
              </w:r>
            </w:ins>
            <w:ins w:id="103" w:author="Igor Pastushok R0" w:date="2024-09-24T10:39:00Z">
              <w:r>
                <w:rPr>
                  <w:rFonts w:cs="Arial"/>
                  <w:szCs w:val="18"/>
                </w:rPr>
                <w:t xml:space="preserve"> </w:t>
              </w:r>
            </w:ins>
            <w:ins w:id="104" w:author="Huawei [Abdessamad] 2024-10" w:date="2024-10-13T02:36:00Z">
              <w:r w:rsidR="00754C5D">
                <w:rPr>
                  <w:rFonts w:cs="Arial"/>
                  <w:szCs w:val="18"/>
                </w:rPr>
                <w:t xml:space="preserve">only </w:t>
              </w:r>
            </w:ins>
            <w:ins w:id="105" w:author="Igor Pastushok R0" w:date="2024-09-24T10:39:00Z">
              <w:r>
                <w:rPr>
                  <w:rFonts w:cs="Arial"/>
                  <w:szCs w:val="18"/>
                </w:rPr>
                <w:t xml:space="preserve">in the </w:t>
              </w:r>
            </w:ins>
            <w:ins w:id="106" w:author="Igor Pastushok R0" w:date="2024-09-24T10:40:00Z">
              <w:r>
                <w:rPr>
                  <w:rFonts w:cs="Arial"/>
                  <w:szCs w:val="18"/>
                </w:rPr>
                <w:t xml:space="preserve">response </w:t>
              </w:r>
            </w:ins>
            <w:ins w:id="107" w:author="Huawei [Abdessamad] 2024-10" w:date="2024-10-13T02:36:00Z">
              <w:r w:rsidR="00754C5D">
                <w:rPr>
                  <w:rFonts w:cs="Arial"/>
                  <w:szCs w:val="18"/>
                </w:rPr>
                <w:t>to a subscription creation/update</w:t>
              </w:r>
            </w:ins>
            <w:ins w:id="108" w:author="Huawei [Abdessamad] 2024-10" w:date="2024-10-13T02:37:00Z">
              <w:r w:rsidR="00754C5D">
                <w:rPr>
                  <w:rFonts w:cs="Arial"/>
                  <w:szCs w:val="18"/>
                </w:rPr>
                <w:t xml:space="preserve"> request and only</w:t>
              </w:r>
            </w:ins>
            <w:ins w:id="109" w:author="Igor Pastushok R0" w:date="2024-09-24T10:40:00Z">
              <w:r w:rsidR="00FA5C67">
                <w:rPr>
                  <w:rFonts w:cs="Arial"/>
                  <w:szCs w:val="18"/>
                </w:rPr>
                <w:t xml:space="preserve"> if the "</w:t>
              </w:r>
              <w:proofErr w:type="spellStart"/>
              <w:r w:rsidR="00FA5C67">
                <w:rPr>
                  <w:rFonts w:cs="Arial"/>
                  <w:szCs w:val="18"/>
                </w:rPr>
                <w:t>immRep</w:t>
              </w:r>
              <w:proofErr w:type="spellEnd"/>
              <w:r w:rsidR="00FA5C67">
                <w:rPr>
                  <w:rFonts w:cs="Arial"/>
                  <w:szCs w:val="18"/>
                </w:rPr>
                <w:t xml:space="preserve">" attribute </w:t>
              </w:r>
            </w:ins>
            <w:ins w:id="110" w:author="Huawei [Abdessamad] 2024-10" w:date="2024-10-13T02:37:00Z">
              <w:r w:rsidR="00754C5D">
                <w:rPr>
                  <w:rFonts w:cs="Arial"/>
                  <w:szCs w:val="18"/>
                </w:rPr>
                <w:t>of the corresponding subscription resource representation is</w:t>
              </w:r>
            </w:ins>
            <w:ins w:id="111" w:author="Igor Pastushok R0" w:date="2024-09-24T10:40:00Z">
              <w:r w:rsidR="00FA5C67">
                <w:rPr>
                  <w:rFonts w:cs="Arial"/>
                  <w:szCs w:val="18"/>
                </w:rPr>
                <w:t xml:space="preserve"> </w:t>
              </w:r>
            </w:ins>
            <w:ins w:id="112" w:author="Huawei [Abdessamad] 2024-10" w:date="2024-10-13T02:37:00Z">
              <w:r w:rsidR="00754C5D">
                <w:rPr>
                  <w:rFonts w:cs="Arial"/>
                  <w:szCs w:val="18"/>
                </w:rPr>
                <w:t xml:space="preserve">present and </w:t>
              </w:r>
            </w:ins>
            <w:ins w:id="113" w:author="Igor Pastushok R0" w:date="2024-09-24T10:40:00Z">
              <w:r w:rsidR="00FA5C67">
                <w:rPr>
                  <w:rFonts w:cs="Arial"/>
                  <w:szCs w:val="18"/>
                </w:rPr>
                <w:t xml:space="preserve">set to </w:t>
              </w:r>
              <w:r w:rsidR="00824399">
                <w:rPr>
                  <w:rFonts w:cs="Arial"/>
                  <w:szCs w:val="18"/>
                </w:rPr>
                <w:t>"true"</w:t>
              </w:r>
            </w:ins>
            <w:ins w:id="114" w:author="Igor Pastushok R0" w:date="2024-09-24T10:41:00Z">
              <w:r w:rsidR="000F58B6">
                <w:rPr>
                  <w:rFonts w:cs="Arial"/>
                  <w:szCs w:val="18"/>
                </w:rPr>
                <w:t>.</w:t>
              </w:r>
            </w:ins>
          </w:p>
        </w:tc>
        <w:tc>
          <w:tcPr>
            <w:tcW w:w="1451" w:type="dxa"/>
            <w:vAlign w:val="center"/>
          </w:tcPr>
          <w:p w14:paraId="52D31C88" w14:textId="10A89820" w:rsidR="00C604DB" w:rsidRPr="007C1AFD" w:rsidRDefault="006B2CF8" w:rsidP="003A0C75">
            <w:pPr>
              <w:pStyle w:val="TAL"/>
              <w:rPr>
                <w:ins w:id="115" w:author="Igor Pastushok R0" w:date="2024-09-24T10:38:00Z"/>
                <w:rFonts w:cs="Arial"/>
                <w:szCs w:val="18"/>
              </w:rPr>
            </w:pPr>
            <w:ins w:id="116" w:author="Igor Pastushok R0" w:date="2024-09-24T11:01:00Z">
              <w:r>
                <w:rPr>
                  <w:rFonts w:cs="Arial"/>
                  <w:szCs w:val="18"/>
                </w:rPr>
                <w:t>SEALDD_</w:t>
              </w:r>
            </w:ins>
            <w:ins w:id="117" w:author="Huawei [Abdessamad] 2024-10" w:date="2024-10-13T02:32:00Z">
              <w:r w:rsidR="00234705">
                <w:rPr>
                  <w:rFonts w:cs="Arial"/>
                  <w:szCs w:val="18"/>
                </w:rPr>
                <w:t>2</w:t>
              </w:r>
            </w:ins>
          </w:p>
        </w:tc>
      </w:tr>
      <w:tr w:rsidR="00FE0851" w:rsidRPr="007C1AFD" w14:paraId="08387919" w14:textId="77777777" w:rsidTr="003A0C75">
        <w:trPr>
          <w:jc w:val="center"/>
          <w:ins w:id="118" w:author="Igor Pastushok R0" w:date="2024-09-24T10:43:00Z"/>
        </w:trPr>
        <w:tc>
          <w:tcPr>
            <w:tcW w:w="1430" w:type="dxa"/>
            <w:vAlign w:val="center"/>
          </w:tcPr>
          <w:p w14:paraId="7CC3D06C" w14:textId="2FC50EB7" w:rsidR="00FE0851" w:rsidRDefault="00746E0C" w:rsidP="003A0C75">
            <w:pPr>
              <w:pStyle w:val="TAL"/>
              <w:rPr>
                <w:ins w:id="119" w:author="Igor Pastushok R0" w:date="2024-09-24T10:43:00Z"/>
              </w:rPr>
            </w:pPr>
            <w:proofErr w:type="spellStart"/>
            <w:ins w:id="120" w:author="Igor Pastushok R0" w:date="2024-09-24T10:46:00Z">
              <w:r>
                <w:t>connSt</w:t>
              </w:r>
            </w:ins>
            <w:ins w:id="121" w:author="Igor Pastushok R0" w:date="2024-09-24T11:02:00Z">
              <w:r w:rsidR="00290781">
                <w:t>atus</w:t>
              </w:r>
            </w:ins>
            <w:ins w:id="122" w:author="Igor Pastushok R0" w:date="2024-09-24T10:47:00Z">
              <w:r w:rsidR="0031137E">
                <w:t>Per</w:t>
              </w:r>
            </w:ins>
            <w:proofErr w:type="spellEnd"/>
          </w:p>
        </w:tc>
        <w:tc>
          <w:tcPr>
            <w:tcW w:w="1256" w:type="dxa"/>
            <w:vAlign w:val="center"/>
          </w:tcPr>
          <w:p w14:paraId="7F1FC833" w14:textId="1584E60C" w:rsidR="00FE0851" w:rsidRDefault="00273BA8" w:rsidP="003A0C75">
            <w:pPr>
              <w:pStyle w:val="TAL"/>
              <w:rPr>
                <w:ins w:id="123" w:author="Igor Pastushok R0" w:date="2024-09-24T10:43:00Z"/>
              </w:rPr>
            </w:pPr>
            <w:proofErr w:type="spellStart"/>
            <w:ins w:id="124" w:author="Huawei [Abdessamad] 2024-10" w:date="2024-10-13T02:39:00Z">
              <w:r>
                <w:t>DurationSec</w:t>
              </w:r>
            </w:ins>
            <w:proofErr w:type="spellEnd"/>
          </w:p>
        </w:tc>
        <w:tc>
          <w:tcPr>
            <w:tcW w:w="567" w:type="dxa"/>
            <w:vAlign w:val="center"/>
          </w:tcPr>
          <w:p w14:paraId="01504E3B" w14:textId="640564EF" w:rsidR="00FE0851" w:rsidRDefault="0048611A" w:rsidP="003A0C75">
            <w:pPr>
              <w:pStyle w:val="TAC"/>
              <w:rPr>
                <w:ins w:id="125" w:author="Igor Pastushok R0" w:date="2024-09-24T10:43:00Z"/>
              </w:rPr>
            </w:pPr>
            <w:ins w:id="126" w:author="Igor Pastushok R0" w:date="2024-09-24T10:57:00Z">
              <w:r>
                <w:t>O</w:t>
              </w:r>
            </w:ins>
          </w:p>
        </w:tc>
        <w:tc>
          <w:tcPr>
            <w:tcW w:w="1134" w:type="dxa"/>
            <w:vAlign w:val="center"/>
          </w:tcPr>
          <w:p w14:paraId="00D5F119" w14:textId="3E63F43A" w:rsidR="00FE0851" w:rsidRDefault="0048611A" w:rsidP="003A0C75">
            <w:pPr>
              <w:pStyle w:val="TAC"/>
              <w:rPr>
                <w:ins w:id="127" w:author="Igor Pastushok R0" w:date="2024-09-24T10:43:00Z"/>
              </w:rPr>
            </w:pPr>
            <w:ins w:id="128" w:author="Igor Pastushok R0" w:date="2024-09-24T10:57:00Z">
              <w:r>
                <w:t>0..1</w:t>
              </w:r>
            </w:ins>
          </w:p>
        </w:tc>
        <w:tc>
          <w:tcPr>
            <w:tcW w:w="3827" w:type="dxa"/>
            <w:vAlign w:val="center"/>
          </w:tcPr>
          <w:p w14:paraId="7B06ACF7" w14:textId="782744BC" w:rsidR="00273BA8" w:rsidRDefault="0048611A" w:rsidP="003A0C75">
            <w:pPr>
              <w:pStyle w:val="TAL"/>
              <w:rPr>
                <w:ins w:id="129" w:author="Huawei [Abdessamad] 2024-10" w:date="2024-10-13T02:40:00Z"/>
              </w:rPr>
            </w:pPr>
            <w:ins w:id="130" w:author="Igor Pastushok R0" w:date="2024-09-24T10:57:00Z">
              <w:r>
                <w:rPr>
                  <w:rFonts w:cs="Arial"/>
                  <w:szCs w:val="18"/>
                </w:rPr>
                <w:t>Represents the periodicity</w:t>
              </w:r>
            </w:ins>
            <w:ins w:id="131" w:author="Igor Pastushok R0" w:date="2024-09-24T10:58:00Z">
              <w:r w:rsidR="00867F84">
                <w:rPr>
                  <w:rFonts w:cs="Arial"/>
                  <w:szCs w:val="18"/>
                </w:rPr>
                <w:t xml:space="preserve"> </w:t>
              </w:r>
            </w:ins>
            <w:ins w:id="132" w:author="Huawei [Abdessamad] 2024-10" w:date="2024-10-13T02:41:00Z">
              <w:r w:rsidR="00273BA8">
                <w:rPr>
                  <w:rFonts w:cs="Arial"/>
                  <w:szCs w:val="18"/>
                </w:rPr>
                <w:t>to be used for</w:t>
              </w:r>
            </w:ins>
            <w:ins w:id="133" w:author="Igor Pastushok R0" w:date="2024-09-24T11:03:00Z">
              <w:r w:rsidR="00290781">
                <w:rPr>
                  <w:rFonts w:cs="Arial"/>
                  <w:szCs w:val="18"/>
                </w:rPr>
                <w:t xml:space="preserve"> the </w:t>
              </w:r>
            </w:ins>
            <w:ins w:id="134" w:author="Huawei [Abdessamad] 2024-10" w:date="2024-10-13T02:39:00Z">
              <w:r w:rsidR="00273BA8">
                <w:rPr>
                  <w:rFonts w:cs="Arial"/>
                  <w:szCs w:val="18"/>
                </w:rPr>
                <w:t xml:space="preserve">SEALDD Client </w:t>
              </w:r>
            </w:ins>
            <w:ins w:id="135" w:author="Igor Pastushok R0" w:date="2024-09-24T10:58:00Z">
              <w:r w:rsidR="00867F84">
                <w:rPr>
                  <w:rFonts w:cs="Arial"/>
                  <w:szCs w:val="18"/>
                </w:rPr>
                <w:t xml:space="preserve">connection status </w:t>
              </w:r>
            </w:ins>
            <w:ins w:id="136" w:author="Huawei [Abdessamad] 2024-10" w:date="2024-10-13T02:39:00Z">
              <w:r w:rsidR="00273BA8">
                <w:rPr>
                  <w:rFonts w:cs="Arial"/>
                  <w:szCs w:val="18"/>
                </w:rPr>
                <w:t>reporting</w:t>
              </w:r>
            </w:ins>
            <w:ins w:id="137" w:author="Igor Pastushok R0" w:date="2024-09-24T10:58:00Z">
              <w:r w:rsidR="00867F84">
                <w:t>.</w:t>
              </w:r>
            </w:ins>
          </w:p>
          <w:p w14:paraId="3F9141D2" w14:textId="77777777" w:rsidR="00273BA8" w:rsidRDefault="00273BA8" w:rsidP="003A0C75">
            <w:pPr>
              <w:pStyle w:val="TAL"/>
              <w:rPr>
                <w:ins w:id="138" w:author="Huawei [Abdessamad] 2024-10" w:date="2024-10-13T02:40:00Z"/>
              </w:rPr>
            </w:pPr>
          </w:p>
          <w:p w14:paraId="2A8F0063" w14:textId="7CFF36FE" w:rsidR="00FE0851" w:rsidRDefault="009D3DAE" w:rsidP="003A0C75">
            <w:pPr>
              <w:pStyle w:val="TAL"/>
              <w:rPr>
                <w:ins w:id="139" w:author="Igor Pastushok R0" w:date="2024-09-24T10:43:00Z"/>
                <w:rFonts w:cs="Arial"/>
                <w:szCs w:val="18"/>
              </w:rPr>
            </w:pPr>
            <w:ins w:id="140" w:author="Igor Pastushok R0" w:date="2024-09-27T14:50:00Z">
              <w:r>
                <w:t>This a</w:t>
              </w:r>
            </w:ins>
            <w:ins w:id="141" w:author="Igor Pastushok R0" w:date="2024-09-27T14:51:00Z">
              <w:r>
                <w:t xml:space="preserve">ttribute may be present </w:t>
              </w:r>
            </w:ins>
            <w:ins w:id="142" w:author="Huawei [Abdessamad] 2024-10" w:date="2024-10-13T02:40:00Z">
              <w:r w:rsidR="00273BA8">
                <w:t xml:space="preserve">only </w:t>
              </w:r>
            </w:ins>
            <w:ins w:id="143" w:author="Igor Pastushok R0" w:date="2024-09-27T14:51:00Z">
              <w:r>
                <w:t xml:space="preserve">if </w:t>
              </w:r>
            </w:ins>
            <w:ins w:id="144" w:author="Huawei [Abdessamad] 2024-10" w:date="2024-10-13T02:40:00Z">
              <w:r w:rsidR="00273BA8">
                <w:t xml:space="preserve">one of </w:t>
              </w:r>
            </w:ins>
            <w:ins w:id="145" w:author="Igor Pastushok R0" w:date="2024-09-27T14:51:00Z">
              <w:r>
                <w:rPr>
                  <w:rFonts w:cs="Arial"/>
                  <w:szCs w:val="18"/>
                </w:rPr>
                <w:t xml:space="preserve">the </w:t>
              </w:r>
            </w:ins>
            <w:ins w:id="146" w:author="Huawei [Abdessamad] 2024-10" w:date="2024-10-13T02:40:00Z">
              <w:r w:rsidR="00273BA8">
                <w:rPr>
                  <w:rFonts w:cs="Arial"/>
                  <w:szCs w:val="18"/>
                </w:rPr>
                <w:t>subscribed event</w:t>
              </w:r>
            </w:ins>
            <w:ins w:id="147" w:author="Huawei [Abdessamad] 2024-10" w:date="2024-10-13T02:41:00Z">
              <w:r w:rsidR="00847EC7">
                <w:rPr>
                  <w:rFonts w:cs="Arial"/>
                  <w:szCs w:val="18"/>
                </w:rPr>
                <w:t>s</w:t>
              </w:r>
            </w:ins>
            <w:ins w:id="148" w:author="Huawei [Abdessamad] 2024-10" w:date="2024-10-13T02:40:00Z">
              <w:r w:rsidR="00273BA8">
                <w:rPr>
                  <w:rFonts w:cs="Arial"/>
                  <w:szCs w:val="18"/>
                </w:rPr>
                <w:t xml:space="preserve"> within the "events" attribute is </w:t>
              </w:r>
            </w:ins>
            <w:ins w:id="149" w:author="Huawei [Abdessamad] 2024-10" w:date="2024-10-13T02:42:00Z">
              <w:r w:rsidR="00847EC7">
                <w:rPr>
                  <w:rFonts w:cs="Arial"/>
                  <w:szCs w:val="18"/>
                </w:rPr>
                <w:t>"</w:t>
              </w:r>
            </w:ins>
            <w:ins w:id="150" w:author="Huawei [Abdessamad] 2024-10" w:date="2024-10-13T02:44:00Z">
              <w:r w:rsidR="007C65E9">
                <w:t>CLIENT_CONN_STATUS</w:t>
              </w:r>
            </w:ins>
            <w:ins w:id="151" w:author="Huawei [Abdessamad] 2024-10" w:date="2024-10-13T02:42:00Z">
              <w:r w:rsidR="00847EC7">
                <w:rPr>
                  <w:rFonts w:cs="Arial"/>
                  <w:szCs w:val="18"/>
                </w:rPr>
                <w:t>"</w:t>
              </w:r>
            </w:ins>
            <w:ins w:id="152" w:author="Igor Pastushok R0" w:date="2024-09-27T14:51:00Z">
              <w:r>
                <w:t>.</w:t>
              </w:r>
            </w:ins>
          </w:p>
        </w:tc>
        <w:tc>
          <w:tcPr>
            <w:tcW w:w="1451" w:type="dxa"/>
            <w:vAlign w:val="center"/>
          </w:tcPr>
          <w:p w14:paraId="4B0E8CB3" w14:textId="65EDA8B4" w:rsidR="00FE0851" w:rsidRPr="007C1AFD" w:rsidRDefault="006B2CF8" w:rsidP="003A0C75">
            <w:pPr>
              <w:pStyle w:val="TAL"/>
              <w:rPr>
                <w:ins w:id="153" w:author="Igor Pastushok R0" w:date="2024-09-24T10:43:00Z"/>
                <w:rFonts w:cs="Arial"/>
                <w:szCs w:val="18"/>
              </w:rPr>
            </w:pPr>
            <w:ins w:id="154" w:author="Igor Pastushok R0" w:date="2024-09-24T11:01:00Z">
              <w:r>
                <w:rPr>
                  <w:rFonts w:cs="Arial"/>
                  <w:szCs w:val="18"/>
                </w:rPr>
                <w:t>SEALDD_</w:t>
              </w:r>
            </w:ins>
            <w:ins w:id="155" w:author="Huawei [Abdessamad] 2024-10" w:date="2024-10-13T02:32:00Z">
              <w:r w:rsidR="00234705">
                <w:rPr>
                  <w:rFonts w:cs="Arial"/>
                  <w:szCs w:val="18"/>
                </w:rPr>
                <w:t>2</w:t>
              </w:r>
            </w:ins>
          </w:p>
        </w:tc>
      </w:tr>
      <w:tr w:rsidR="00D74B58" w:rsidRPr="007C1AFD" w14:paraId="045A6B8F" w14:textId="77777777" w:rsidTr="003A0C75">
        <w:trPr>
          <w:jc w:val="center"/>
        </w:trPr>
        <w:tc>
          <w:tcPr>
            <w:tcW w:w="1430" w:type="dxa"/>
            <w:vAlign w:val="center"/>
          </w:tcPr>
          <w:p w14:paraId="79733C9A" w14:textId="77777777" w:rsidR="00D74B58" w:rsidRDefault="00D74B58" w:rsidP="003A0C75">
            <w:pPr>
              <w:pStyle w:val="TAL"/>
            </w:pPr>
            <w:proofErr w:type="spellStart"/>
            <w:r w:rsidRPr="007C1AFD">
              <w:t>notifUri</w:t>
            </w:r>
            <w:proofErr w:type="spellEnd"/>
          </w:p>
        </w:tc>
        <w:tc>
          <w:tcPr>
            <w:tcW w:w="1256" w:type="dxa"/>
            <w:vAlign w:val="center"/>
          </w:tcPr>
          <w:p w14:paraId="54E8D38F" w14:textId="77777777" w:rsidR="00D74B58" w:rsidRDefault="00D74B58" w:rsidP="003A0C75">
            <w:pPr>
              <w:pStyle w:val="TAL"/>
            </w:pPr>
            <w:r w:rsidRPr="007C1AFD">
              <w:t>Uri</w:t>
            </w:r>
          </w:p>
        </w:tc>
        <w:tc>
          <w:tcPr>
            <w:tcW w:w="567" w:type="dxa"/>
            <w:vAlign w:val="center"/>
          </w:tcPr>
          <w:p w14:paraId="0308F948" w14:textId="77777777" w:rsidR="00D74B58" w:rsidRDefault="00D74B58" w:rsidP="003A0C75">
            <w:pPr>
              <w:pStyle w:val="TAC"/>
            </w:pPr>
            <w:r>
              <w:t>M</w:t>
            </w:r>
          </w:p>
        </w:tc>
        <w:tc>
          <w:tcPr>
            <w:tcW w:w="1134" w:type="dxa"/>
            <w:vAlign w:val="center"/>
          </w:tcPr>
          <w:p w14:paraId="0A4FFAF4" w14:textId="77777777" w:rsidR="00D74B58" w:rsidRDefault="00D74B58" w:rsidP="003A0C75">
            <w:pPr>
              <w:pStyle w:val="TAC"/>
            </w:pPr>
            <w:r w:rsidRPr="007C1AFD">
              <w:t>1</w:t>
            </w:r>
          </w:p>
        </w:tc>
        <w:tc>
          <w:tcPr>
            <w:tcW w:w="3827" w:type="dxa"/>
            <w:vAlign w:val="center"/>
          </w:tcPr>
          <w:p w14:paraId="395B142C" w14:textId="77777777" w:rsidR="00D74B58" w:rsidRDefault="00D74B58" w:rsidP="003A0C75">
            <w:pPr>
              <w:pStyle w:val="TAL"/>
              <w:rPr>
                <w:rFonts w:cs="Arial"/>
                <w:szCs w:val="18"/>
              </w:rPr>
            </w:pPr>
            <w:r>
              <w:rPr>
                <w:rFonts w:cs="Arial"/>
                <w:szCs w:val="18"/>
              </w:rPr>
              <w:t xml:space="preserve">Contains </w:t>
            </w:r>
            <w:r w:rsidRPr="007C1AFD">
              <w:t xml:space="preserve">the URI </w:t>
            </w:r>
            <w:r>
              <w:t>via which</w:t>
            </w:r>
            <w:r w:rsidRPr="007C1AFD">
              <w:t xml:space="preserve"> the </w:t>
            </w:r>
            <w:r>
              <w:t xml:space="preserve">Connection Status </w:t>
            </w:r>
            <w:r w:rsidRPr="007C1AFD">
              <w:t>notification</w:t>
            </w:r>
            <w:r>
              <w:t>s</w:t>
            </w:r>
            <w:r w:rsidRPr="007C1AFD">
              <w:t xml:space="preserve"> </w:t>
            </w:r>
            <w:r>
              <w:t>shall</w:t>
            </w:r>
            <w:r w:rsidRPr="007C1AFD">
              <w:t xml:space="preserve"> be delivered</w:t>
            </w:r>
            <w:r>
              <w:t>.</w:t>
            </w:r>
          </w:p>
        </w:tc>
        <w:tc>
          <w:tcPr>
            <w:tcW w:w="1451" w:type="dxa"/>
            <w:vAlign w:val="center"/>
          </w:tcPr>
          <w:p w14:paraId="7621A8EC" w14:textId="77777777" w:rsidR="00D74B58" w:rsidRPr="007C1AFD" w:rsidRDefault="00D74B58" w:rsidP="003A0C75">
            <w:pPr>
              <w:pStyle w:val="TAL"/>
              <w:rPr>
                <w:rFonts w:cs="Arial"/>
                <w:szCs w:val="18"/>
              </w:rPr>
            </w:pPr>
          </w:p>
        </w:tc>
      </w:tr>
      <w:tr w:rsidR="00D74B58" w:rsidRPr="007C1AFD" w14:paraId="72374E1D" w14:textId="77777777" w:rsidTr="003A0C75">
        <w:trPr>
          <w:jc w:val="center"/>
        </w:trPr>
        <w:tc>
          <w:tcPr>
            <w:tcW w:w="1430" w:type="dxa"/>
            <w:vAlign w:val="center"/>
          </w:tcPr>
          <w:p w14:paraId="1BDD1050" w14:textId="77777777" w:rsidR="00D74B58" w:rsidRPr="007C1AFD" w:rsidRDefault="00D74B58" w:rsidP="003A0C75">
            <w:pPr>
              <w:pStyle w:val="TAL"/>
            </w:pPr>
            <w:proofErr w:type="spellStart"/>
            <w:r w:rsidRPr="00585CA6">
              <w:rPr>
                <w:lang w:eastAsia="zh-CN"/>
              </w:rPr>
              <w:t>expTime</w:t>
            </w:r>
            <w:proofErr w:type="spellEnd"/>
          </w:p>
        </w:tc>
        <w:tc>
          <w:tcPr>
            <w:tcW w:w="1256" w:type="dxa"/>
            <w:vAlign w:val="center"/>
          </w:tcPr>
          <w:p w14:paraId="0AC78BDB" w14:textId="77777777" w:rsidR="00D74B58" w:rsidRPr="007C1AFD" w:rsidRDefault="00D74B58" w:rsidP="003A0C75">
            <w:pPr>
              <w:pStyle w:val="TAL"/>
            </w:pPr>
            <w:proofErr w:type="spellStart"/>
            <w:r w:rsidRPr="00585CA6">
              <w:t>DateTimeRo</w:t>
            </w:r>
            <w:proofErr w:type="spellEnd"/>
          </w:p>
        </w:tc>
        <w:tc>
          <w:tcPr>
            <w:tcW w:w="567" w:type="dxa"/>
            <w:vAlign w:val="center"/>
          </w:tcPr>
          <w:p w14:paraId="244D0C47" w14:textId="77777777" w:rsidR="00D74B58" w:rsidRDefault="00D74B58" w:rsidP="003A0C75">
            <w:pPr>
              <w:pStyle w:val="TAC"/>
            </w:pPr>
            <w:r w:rsidRPr="00585CA6">
              <w:rPr>
                <w:lang w:eastAsia="zh-CN"/>
              </w:rPr>
              <w:t>O</w:t>
            </w:r>
          </w:p>
        </w:tc>
        <w:tc>
          <w:tcPr>
            <w:tcW w:w="1134" w:type="dxa"/>
            <w:vAlign w:val="center"/>
          </w:tcPr>
          <w:p w14:paraId="3ADCD0B7" w14:textId="77777777" w:rsidR="00D74B58" w:rsidRPr="007C1AFD" w:rsidRDefault="00D74B58" w:rsidP="003A0C75">
            <w:pPr>
              <w:pStyle w:val="TAC"/>
            </w:pPr>
            <w:r w:rsidRPr="00585CA6">
              <w:rPr>
                <w:lang w:eastAsia="zh-CN"/>
              </w:rPr>
              <w:t>0..</w:t>
            </w:r>
            <w:r w:rsidRPr="00585CA6">
              <w:rPr>
                <w:rFonts w:hint="eastAsia"/>
                <w:lang w:eastAsia="zh-CN"/>
              </w:rPr>
              <w:t>1</w:t>
            </w:r>
          </w:p>
        </w:tc>
        <w:tc>
          <w:tcPr>
            <w:tcW w:w="3827" w:type="dxa"/>
            <w:vAlign w:val="center"/>
          </w:tcPr>
          <w:p w14:paraId="443FDCEA" w14:textId="77777777" w:rsidR="00D74B58" w:rsidRPr="00585CA6" w:rsidRDefault="00D74B58" w:rsidP="003A0C75">
            <w:pPr>
              <w:pStyle w:val="TAL"/>
              <w:rPr>
                <w:lang w:val="en-US"/>
              </w:rPr>
            </w:pPr>
            <w:r w:rsidRPr="00585CA6">
              <w:rPr>
                <w:lang w:val="en-US"/>
              </w:rPr>
              <w:t xml:space="preserve">Contains the </w:t>
            </w:r>
            <w:r w:rsidRPr="00585CA6">
              <w:t xml:space="preserve">subscription's </w:t>
            </w:r>
            <w:r w:rsidRPr="00585CA6">
              <w:rPr>
                <w:lang w:val="en-US"/>
              </w:rPr>
              <w:t>expiration time.</w:t>
            </w:r>
          </w:p>
          <w:p w14:paraId="610ACE14" w14:textId="77777777" w:rsidR="00D74B58" w:rsidRPr="00585CA6" w:rsidRDefault="00D74B58" w:rsidP="003A0C75">
            <w:pPr>
              <w:pStyle w:val="TAL"/>
              <w:rPr>
                <w:rFonts w:cs="Arial"/>
                <w:szCs w:val="18"/>
              </w:rPr>
            </w:pPr>
          </w:p>
          <w:p w14:paraId="7690C3A2" w14:textId="77777777" w:rsidR="00D74B58" w:rsidRPr="007C1AFD" w:rsidRDefault="00D74B58" w:rsidP="003A0C75">
            <w:pPr>
              <w:pStyle w:val="TAL"/>
              <w:rPr>
                <w:rFonts w:cs="Arial"/>
                <w:lang w:eastAsia="zh-CN"/>
              </w:rPr>
            </w:pPr>
            <w:r w:rsidRPr="00585CA6">
              <w:rPr>
                <w:rFonts w:cs="Arial"/>
                <w:szCs w:val="18"/>
              </w:rPr>
              <w:t xml:space="preserve">This attribute may be present only in the response to a </w:t>
            </w:r>
            <w:r>
              <w:rPr>
                <w:lang w:val="en-US"/>
              </w:rPr>
              <w:t xml:space="preserve">SEALDD </w:t>
            </w:r>
            <w:r>
              <w:t xml:space="preserve">Connection Status Subscription </w:t>
            </w:r>
            <w:r w:rsidRPr="00585CA6">
              <w:rPr>
                <w:rFonts w:eastAsia="DengXian"/>
              </w:rPr>
              <w:t>creation/update request.</w:t>
            </w:r>
          </w:p>
        </w:tc>
        <w:tc>
          <w:tcPr>
            <w:tcW w:w="1451" w:type="dxa"/>
            <w:vAlign w:val="center"/>
          </w:tcPr>
          <w:p w14:paraId="2AAE0D0C" w14:textId="77777777" w:rsidR="00D74B58" w:rsidRPr="007C1AFD" w:rsidRDefault="00D74B58" w:rsidP="003A0C75">
            <w:pPr>
              <w:pStyle w:val="TAL"/>
              <w:rPr>
                <w:rFonts w:cs="Arial"/>
                <w:szCs w:val="18"/>
              </w:rPr>
            </w:pPr>
          </w:p>
        </w:tc>
      </w:tr>
      <w:tr w:rsidR="00D74B58" w:rsidRPr="007C1AFD" w14:paraId="40C2BFEC" w14:textId="77777777" w:rsidTr="003A0C75">
        <w:trPr>
          <w:jc w:val="center"/>
        </w:trPr>
        <w:tc>
          <w:tcPr>
            <w:tcW w:w="1430" w:type="dxa"/>
            <w:vAlign w:val="center"/>
          </w:tcPr>
          <w:p w14:paraId="4EBC96AF" w14:textId="77777777" w:rsidR="00D74B58" w:rsidRDefault="00D74B58" w:rsidP="003A0C75">
            <w:pPr>
              <w:pStyle w:val="TAL"/>
            </w:pPr>
            <w:proofErr w:type="spellStart"/>
            <w:r w:rsidRPr="007C1AFD">
              <w:t>suppFeat</w:t>
            </w:r>
            <w:proofErr w:type="spellEnd"/>
          </w:p>
        </w:tc>
        <w:tc>
          <w:tcPr>
            <w:tcW w:w="1256" w:type="dxa"/>
            <w:vAlign w:val="center"/>
          </w:tcPr>
          <w:p w14:paraId="33EDA3FF" w14:textId="77777777" w:rsidR="00D74B58" w:rsidRDefault="00D74B58" w:rsidP="003A0C75">
            <w:pPr>
              <w:pStyle w:val="TAL"/>
            </w:pPr>
            <w:proofErr w:type="spellStart"/>
            <w:r w:rsidRPr="007C1AFD">
              <w:t>SupportedFeatures</w:t>
            </w:r>
            <w:proofErr w:type="spellEnd"/>
          </w:p>
        </w:tc>
        <w:tc>
          <w:tcPr>
            <w:tcW w:w="567" w:type="dxa"/>
            <w:vAlign w:val="center"/>
          </w:tcPr>
          <w:p w14:paraId="3EB9411B" w14:textId="77777777" w:rsidR="00D74B58" w:rsidRDefault="00D74B58" w:rsidP="003A0C75">
            <w:pPr>
              <w:pStyle w:val="TAC"/>
            </w:pPr>
            <w:r w:rsidRPr="007C1AFD">
              <w:t>C</w:t>
            </w:r>
          </w:p>
        </w:tc>
        <w:tc>
          <w:tcPr>
            <w:tcW w:w="1134" w:type="dxa"/>
            <w:vAlign w:val="center"/>
          </w:tcPr>
          <w:p w14:paraId="64038FFC" w14:textId="77777777" w:rsidR="00D74B58" w:rsidRDefault="00D74B58" w:rsidP="003A0C75">
            <w:pPr>
              <w:pStyle w:val="TAC"/>
            </w:pPr>
            <w:r w:rsidRPr="007C1AFD">
              <w:t>0..1</w:t>
            </w:r>
          </w:p>
        </w:tc>
        <w:tc>
          <w:tcPr>
            <w:tcW w:w="3827" w:type="dxa"/>
            <w:vAlign w:val="center"/>
          </w:tcPr>
          <w:p w14:paraId="77B794F4" w14:textId="77777777" w:rsidR="00D74B58" w:rsidRDefault="00D74B58" w:rsidP="003A0C75">
            <w:pPr>
              <w:pStyle w:val="TAL"/>
            </w:pPr>
            <w:r>
              <w:rPr>
                <w:rFonts w:cs="Arial"/>
                <w:szCs w:val="18"/>
              </w:rPr>
              <w:t xml:space="preserve">Contains </w:t>
            </w:r>
            <w:r w:rsidRPr="00FD7038">
              <w:t>the list of supported features among the ones defined in clause 6.</w:t>
            </w:r>
            <w:r>
              <w:t>1</w:t>
            </w:r>
            <w:r w:rsidRPr="00FD7038">
              <w:t>.8</w:t>
            </w:r>
            <w:r>
              <w:t>.</w:t>
            </w:r>
          </w:p>
          <w:p w14:paraId="58DA4FBF" w14:textId="77777777" w:rsidR="00D74B58" w:rsidRDefault="00D74B58" w:rsidP="003A0C75">
            <w:pPr>
              <w:pStyle w:val="TAL"/>
            </w:pPr>
          </w:p>
          <w:p w14:paraId="4A323D02" w14:textId="77777777" w:rsidR="00D74B58" w:rsidRDefault="00D74B58" w:rsidP="003A0C75">
            <w:pPr>
              <w:pStyle w:val="TAL"/>
              <w:rPr>
                <w:rFonts w:cs="Arial"/>
                <w:szCs w:val="18"/>
              </w:rPr>
            </w:pPr>
            <w:r w:rsidRPr="007C1AFD">
              <w:t xml:space="preserve">This </w:t>
            </w:r>
            <w:r>
              <w:t>attribute</w:t>
            </w:r>
            <w:r w:rsidRPr="007C1AFD">
              <w:t xml:space="preserve"> shall be</w:t>
            </w:r>
            <w:r>
              <w:t xml:space="preserve"> present only when the feature negotiation needs to take place.</w:t>
            </w:r>
          </w:p>
        </w:tc>
        <w:tc>
          <w:tcPr>
            <w:tcW w:w="1451" w:type="dxa"/>
            <w:vAlign w:val="center"/>
          </w:tcPr>
          <w:p w14:paraId="045B61C7" w14:textId="77777777" w:rsidR="00D74B58" w:rsidRPr="007C1AFD" w:rsidRDefault="00D74B58" w:rsidP="003A0C75">
            <w:pPr>
              <w:pStyle w:val="TAL"/>
              <w:rPr>
                <w:rFonts w:cs="Arial"/>
                <w:szCs w:val="18"/>
              </w:rPr>
            </w:pPr>
          </w:p>
        </w:tc>
      </w:tr>
    </w:tbl>
    <w:p w14:paraId="0A499628" w14:textId="77777777" w:rsidR="00D74B58" w:rsidRDefault="00D74B58" w:rsidP="00D74B58">
      <w:pPr>
        <w:rPr>
          <w:lang w:eastAsia="zh-CN"/>
        </w:rPr>
      </w:pPr>
    </w:p>
    <w:p w14:paraId="5C236B74" w14:textId="77777777" w:rsidR="002755F1" w:rsidRPr="00D74B58" w:rsidRDefault="002755F1" w:rsidP="002755F1">
      <w:pPr>
        <w:rPr>
          <w:lang w:eastAsia="zh-CN"/>
        </w:rPr>
      </w:pPr>
    </w:p>
    <w:p w14:paraId="55DE282B" w14:textId="77777777" w:rsidR="002755F1" w:rsidRPr="00E27A34" w:rsidRDefault="002755F1" w:rsidP="00275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2CDFF56" w14:textId="77777777" w:rsidR="00A03A05" w:rsidRPr="007C1AFD" w:rsidRDefault="00A03A05" w:rsidP="00A03A05">
      <w:pPr>
        <w:pStyle w:val="Heading5"/>
        <w:rPr>
          <w:lang w:eastAsia="zh-CN"/>
        </w:rPr>
      </w:pPr>
      <w:bookmarkStart w:id="156" w:name="_Toc160470528"/>
      <w:bookmarkStart w:id="157" w:name="_Toc164873672"/>
      <w:bookmarkStart w:id="158" w:name="_Toc168595644"/>
      <w:r>
        <w:rPr>
          <w:lang w:eastAsia="zh-CN"/>
        </w:rPr>
        <w:lastRenderedPageBreak/>
        <w:t>6</w:t>
      </w:r>
      <w:r w:rsidRPr="007C1AFD">
        <w:rPr>
          <w:lang w:eastAsia="zh-CN"/>
        </w:rPr>
        <w:t>.</w:t>
      </w:r>
      <w:r>
        <w:rPr>
          <w:lang w:eastAsia="zh-CN"/>
        </w:rPr>
        <w:t>1.6</w:t>
      </w:r>
      <w:r w:rsidRPr="007C1AFD">
        <w:rPr>
          <w:lang w:eastAsia="zh-CN"/>
        </w:rPr>
        <w:t>.</w:t>
      </w:r>
      <w:r>
        <w:rPr>
          <w:lang w:eastAsia="zh-CN"/>
        </w:rPr>
        <w:t>2.9</w:t>
      </w:r>
      <w:r w:rsidRPr="007C1AFD">
        <w:rPr>
          <w:lang w:eastAsia="zh-CN"/>
        </w:rPr>
        <w:tab/>
        <w:t xml:space="preserve">Type: </w:t>
      </w:r>
      <w:proofErr w:type="spellStart"/>
      <w:r>
        <w:t>ConnStatusSubscPatch</w:t>
      </w:r>
      <w:bookmarkEnd w:id="156"/>
      <w:bookmarkEnd w:id="157"/>
      <w:bookmarkEnd w:id="158"/>
      <w:proofErr w:type="spellEnd"/>
    </w:p>
    <w:p w14:paraId="53C952F8" w14:textId="77777777" w:rsidR="00A03A05" w:rsidRPr="007C1AFD" w:rsidRDefault="00A03A05" w:rsidP="00A03A05">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2.9</w:t>
      </w:r>
      <w:r w:rsidRPr="007C1AFD">
        <w:t xml:space="preserve">-1: </w:t>
      </w:r>
      <w:r w:rsidRPr="007C1AFD">
        <w:rPr>
          <w:noProof/>
        </w:rPr>
        <w:t xml:space="preserve">Definition of type </w:t>
      </w:r>
      <w:proofErr w:type="spellStart"/>
      <w:r>
        <w:t>ConnStatusSubscPatch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A03A05" w:rsidRPr="007C1AFD" w14:paraId="6B3B4C98" w14:textId="77777777" w:rsidTr="003A0C75">
        <w:trPr>
          <w:jc w:val="center"/>
        </w:trPr>
        <w:tc>
          <w:tcPr>
            <w:tcW w:w="1430" w:type="dxa"/>
            <w:shd w:val="clear" w:color="auto" w:fill="C0C0C0"/>
            <w:vAlign w:val="center"/>
            <w:hideMark/>
          </w:tcPr>
          <w:p w14:paraId="6D80CDEE" w14:textId="77777777" w:rsidR="00A03A05" w:rsidRPr="007C1AFD" w:rsidRDefault="00A03A05" w:rsidP="003A0C75">
            <w:pPr>
              <w:pStyle w:val="TAH"/>
            </w:pPr>
            <w:r w:rsidRPr="007C1AFD">
              <w:t>Attribute name</w:t>
            </w:r>
          </w:p>
        </w:tc>
        <w:tc>
          <w:tcPr>
            <w:tcW w:w="1256" w:type="dxa"/>
            <w:shd w:val="clear" w:color="auto" w:fill="C0C0C0"/>
            <w:vAlign w:val="center"/>
            <w:hideMark/>
          </w:tcPr>
          <w:p w14:paraId="01691B80" w14:textId="77777777" w:rsidR="00A03A05" w:rsidRPr="007C1AFD" w:rsidRDefault="00A03A05" w:rsidP="003A0C75">
            <w:pPr>
              <w:pStyle w:val="TAH"/>
            </w:pPr>
            <w:r w:rsidRPr="007C1AFD">
              <w:t>Data type</w:t>
            </w:r>
          </w:p>
        </w:tc>
        <w:tc>
          <w:tcPr>
            <w:tcW w:w="567" w:type="dxa"/>
            <w:shd w:val="clear" w:color="auto" w:fill="C0C0C0"/>
            <w:vAlign w:val="center"/>
            <w:hideMark/>
          </w:tcPr>
          <w:p w14:paraId="3850B0AD" w14:textId="77777777" w:rsidR="00A03A05" w:rsidRPr="007C1AFD" w:rsidRDefault="00A03A05" w:rsidP="003A0C75">
            <w:pPr>
              <w:pStyle w:val="TAH"/>
            </w:pPr>
            <w:r w:rsidRPr="007C1AFD">
              <w:t>P</w:t>
            </w:r>
          </w:p>
        </w:tc>
        <w:tc>
          <w:tcPr>
            <w:tcW w:w="1134" w:type="dxa"/>
            <w:shd w:val="clear" w:color="auto" w:fill="C0C0C0"/>
            <w:vAlign w:val="center"/>
            <w:hideMark/>
          </w:tcPr>
          <w:p w14:paraId="0A96B904" w14:textId="77777777" w:rsidR="00A03A05" w:rsidRPr="007C1AFD" w:rsidRDefault="00A03A05" w:rsidP="003A0C75">
            <w:pPr>
              <w:pStyle w:val="TAH"/>
            </w:pPr>
            <w:r w:rsidRPr="007C1AFD">
              <w:t>Cardinality</w:t>
            </w:r>
          </w:p>
        </w:tc>
        <w:tc>
          <w:tcPr>
            <w:tcW w:w="3827" w:type="dxa"/>
            <w:shd w:val="clear" w:color="auto" w:fill="C0C0C0"/>
            <w:vAlign w:val="center"/>
            <w:hideMark/>
          </w:tcPr>
          <w:p w14:paraId="53447710" w14:textId="77777777" w:rsidR="00A03A05" w:rsidRPr="007C1AFD" w:rsidRDefault="00A03A05" w:rsidP="003A0C75">
            <w:pPr>
              <w:pStyle w:val="TAH"/>
              <w:rPr>
                <w:rFonts w:cs="Arial"/>
                <w:szCs w:val="18"/>
              </w:rPr>
            </w:pPr>
            <w:r w:rsidRPr="007C1AFD">
              <w:rPr>
                <w:rFonts w:cs="Arial"/>
                <w:szCs w:val="18"/>
              </w:rPr>
              <w:t>Description</w:t>
            </w:r>
          </w:p>
        </w:tc>
        <w:tc>
          <w:tcPr>
            <w:tcW w:w="1451" w:type="dxa"/>
            <w:shd w:val="clear" w:color="auto" w:fill="C0C0C0"/>
            <w:vAlign w:val="center"/>
          </w:tcPr>
          <w:p w14:paraId="04988BE4" w14:textId="77777777" w:rsidR="00A03A05" w:rsidRPr="007C1AFD" w:rsidRDefault="00A03A05" w:rsidP="003A0C75">
            <w:pPr>
              <w:pStyle w:val="TAH"/>
              <w:rPr>
                <w:rFonts w:cs="Arial"/>
                <w:szCs w:val="18"/>
              </w:rPr>
            </w:pPr>
            <w:r w:rsidRPr="007C1AFD">
              <w:t>Applicability</w:t>
            </w:r>
          </w:p>
        </w:tc>
      </w:tr>
      <w:tr w:rsidR="00A03A05" w:rsidRPr="007C1AFD" w14:paraId="77379227" w14:textId="77777777" w:rsidTr="003A0C75">
        <w:trPr>
          <w:jc w:val="center"/>
        </w:trPr>
        <w:tc>
          <w:tcPr>
            <w:tcW w:w="1430" w:type="dxa"/>
            <w:vAlign w:val="center"/>
          </w:tcPr>
          <w:p w14:paraId="5CF647D9" w14:textId="77777777" w:rsidR="00A03A05" w:rsidRPr="007C1AFD" w:rsidRDefault="00A03A05" w:rsidP="003A0C75">
            <w:pPr>
              <w:pStyle w:val="TAL"/>
            </w:pPr>
            <w:r>
              <w:t>events</w:t>
            </w:r>
          </w:p>
        </w:tc>
        <w:tc>
          <w:tcPr>
            <w:tcW w:w="1256" w:type="dxa"/>
            <w:vAlign w:val="center"/>
          </w:tcPr>
          <w:p w14:paraId="6F2F2792" w14:textId="77777777" w:rsidR="00A03A05" w:rsidRPr="007C1AFD" w:rsidRDefault="00A03A05" w:rsidP="003A0C75">
            <w:pPr>
              <w:pStyle w:val="TAL"/>
            </w:pPr>
            <w:proofErr w:type="gramStart"/>
            <w:r>
              <w:t>array(</w:t>
            </w:r>
            <w:proofErr w:type="spellStart"/>
            <w:proofErr w:type="gramEnd"/>
            <w:r>
              <w:t>ConnStatusEvent</w:t>
            </w:r>
            <w:proofErr w:type="spellEnd"/>
            <w:r>
              <w:t>)</w:t>
            </w:r>
          </w:p>
        </w:tc>
        <w:tc>
          <w:tcPr>
            <w:tcW w:w="567" w:type="dxa"/>
            <w:vAlign w:val="center"/>
          </w:tcPr>
          <w:p w14:paraId="7F0E00C6" w14:textId="77777777" w:rsidR="00A03A05" w:rsidRPr="007C1AFD" w:rsidRDefault="00A03A05" w:rsidP="003A0C75">
            <w:pPr>
              <w:pStyle w:val="TAC"/>
            </w:pPr>
            <w:r>
              <w:t>O</w:t>
            </w:r>
          </w:p>
        </w:tc>
        <w:tc>
          <w:tcPr>
            <w:tcW w:w="1134" w:type="dxa"/>
            <w:vAlign w:val="center"/>
          </w:tcPr>
          <w:p w14:paraId="5740AC22" w14:textId="77777777" w:rsidR="00A03A05" w:rsidRPr="007C1AFD" w:rsidRDefault="00A03A05" w:rsidP="003A0C75">
            <w:pPr>
              <w:pStyle w:val="TAC"/>
            </w:pPr>
            <w:proofErr w:type="gramStart"/>
            <w:r w:rsidRPr="007C1AFD">
              <w:t>1</w:t>
            </w:r>
            <w:r>
              <w:t>..N</w:t>
            </w:r>
            <w:proofErr w:type="gramEnd"/>
          </w:p>
        </w:tc>
        <w:tc>
          <w:tcPr>
            <w:tcW w:w="3827" w:type="dxa"/>
            <w:vAlign w:val="center"/>
          </w:tcPr>
          <w:p w14:paraId="67186619" w14:textId="77777777" w:rsidR="00A03A05" w:rsidRPr="007C1AFD"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the updated list of the subscribed event(s).</w:t>
            </w:r>
          </w:p>
        </w:tc>
        <w:tc>
          <w:tcPr>
            <w:tcW w:w="1451" w:type="dxa"/>
            <w:vAlign w:val="center"/>
          </w:tcPr>
          <w:p w14:paraId="2E11AD71" w14:textId="77777777" w:rsidR="00A03A05" w:rsidRPr="007C1AFD" w:rsidRDefault="00A03A05" w:rsidP="003A0C75">
            <w:pPr>
              <w:pStyle w:val="TAL"/>
              <w:rPr>
                <w:rFonts w:cs="Arial"/>
                <w:szCs w:val="18"/>
              </w:rPr>
            </w:pPr>
          </w:p>
        </w:tc>
      </w:tr>
      <w:tr w:rsidR="00A03A05" w:rsidRPr="007C1AFD" w14:paraId="2F99F742" w14:textId="77777777" w:rsidTr="003A0C75">
        <w:trPr>
          <w:jc w:val="center"/>
        </w:trPr>
        <w:tc>
          <w:tcPr>
            <w:tcW w:w="1430" w:type="dxa"/>
            <w:vAlign w:val="center"/>
          </w:tcPr>
          <w:p w14:paraId="29EED4A9" w14:textId="77777777" w:rsidR="00A03A05" w:rsidRDefault="00A03A05" w:rsidP="003A0C75">
            <w:pPr>
              <w:pStyle w:val="TAL"/>
            </w:pPr>
            <w:proofErr w:type="spellStart"/>
            <w:r>
              <w:t>valServiceId</w:t>
            </w:r>
            <w:proofErr w:type="spellEnd"/>
          </w:p>
        </w:tc>
        <w:tc>
          <w:tcPr>
            <w:tcW w:w="1256" w:type="dxa"/>
            <w:vAlign w:val="center"/>
          </w:tcPr>
          <w:p w14:paraId="4A611FDA" w14:textId="77777777" w:rsidR="00A03A05" w:rsidRDefault="00A03A05" w:rsidP="003A0C75">
            <w:pPr>
              <w:pStyle w:val="TAL"/>
            </w:pPr>
            <w:r>
              <w:t>string</w:t>
            </w:r>
          </w:p>
        </w:tc>
        <w:tc>
          <w:tcPr>
            <w:tcW w:w="567" w:type="dxa"/>
            <w:vAlign w:val="center"/>
          </w:tcPr>
          <w:p w14:paraId="0B0FBA7A" w14:textId="77777777" w:rsidR="00A03A05" w:rsidRDefault="00A03A05" w:rsidP="003A0C75">
            <w:pPr>
              <w:pStyle w:val="TAC"/>
            </w:pPr>
            <w:r>
              <w:t>O</w:t>
            </w:r>
          </w:p>
        </w:tc>
        <w:tc>
          <w:tcPr>
            <w:tcW w:w="1134" w:type="dxa"/>
            <w:vAlign w:val="center"/>
          </w:tcPr>
          <w:p w14:paraId="75718A59" w14:textId="77777777" w:rsidR="00A03A05" w:rsidRPr="007C1AFD" w:rsidRDefault="00A03A05" w:rsidP="003A0C75">
            <w:pPr>
              <w:pStyle w:val="TAC"/>
            </w:pPr>
            <w:r>
              <w:t>0..1</w:t>
            </w:r>
          </w:p>
        </w:tc>
        <w:tc>
          <w:tcPr>
            <w:tcW w:w="3827" w:type="dxa"/>
            <w:vAlign w:val="center"/>
          </w:tcPr>
          <w:p w14:paraId="1FD562BC"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w:t>
            </w:r>
            <w:r>
              <w:rPr>
                <w:lang w:eastAsia="zh-CN"/>
              </w:rPr>
              <w:t>identity of the VAL service.</w:t>
            </w:r>
          </w:p>
        </w:tc>
        <w:tc>
          <w:tcPr>
            <w:tcW w:w="1451" w:type="dxa"/>
            <w:vAlign w:val="center"/>
          </w:tcPr>
          <w:p w14:paraId="58397713" w14:textId="77777777" w:rsidR="00A03A05" w:rsidRPr="007C1AFD" w:rsidRDefault="00A03A05" w:rsidP="003A0C75">
            <w:pPr>
              <w:pStyle w:val="TAL"/>
              <w:rPr>
                <w:rFonts w:cs="Arial"/>
                <w:szCs w:val="18"/>
              </w:rPr>
            </w:pPr>
          </w:p>
        </w:tc>
      </w:tr>
      <w:tr w:rsidR="00A03A05" w:rsidRPr="007C1AFD" w14:paraId="4BB5193A" w14:textId="77777777" w:rsidTr="003A0C75">
        <w:trPr>
          <w:jc w:val="center"/>
        </w:trPr>
        <w:tc>
          <w:tcPr>
            <w:tcW w:w="1430" w:type="dxa"/>
            <w:vAlign w:val="center"/>
          </w:tcPr>
          <w:p w14:paraId="40AF7345" w14:textId="77777777" w:rsidR="00A03A05" w:rsidRDefault="00A03A05" w:rsidP="003A0C75">
            <w:pPr>
              <w:pStyle w:val="TAL"/>
            </w:pPr>
            <w:proofErr w:type="spellStart"/>
            <w:r>
              <w:t>valTgtUe</w:t>
            </w:r>
            <w:proofErr w:type="spellEnd"/>
          </w:p>
        </w:tc>
        <w:tc>
          <w:tcPr>
            <w:tcW w:w="1256" w:type="dxa"/>
            <w:vAlign w:val="center"/>
          </w:tcPr>
          <w:p w14:paraId="25E6052B" w14:textId="77777777" w:rsidR="00A03A05" w:rsidRDefault="00A03A05" w:rsidP="003A0C75">
            <w:pPr>
              <w:pStyle w:val="TAL"/>
            </w:pPr>
            <w:proofErr w:type="spellStart"/>
            <w:r w:rsidRPr="007C1AFD">
              <w:t>ValTargetUe</w:t>
            </w:r>
            <w:proofErr w:type="spellEnd"/>
          </w:p>
        </w:tc>
        <w:tc>
          <w:tcPr>
            <w:tcW w:w="567" w:type="dxa"/>
            <w:vAlign w:val="center"/>
          </w:tcPr>
          <w:p w14:paraId="04611A11" w14:textId="77777777" w:rsidR="00A03A05" w:rsidRDefault="00A03A05" w:rsidP="003A0C75">
            <w:pPr>
              <w:pStyle w:val="TAC"/>
            </w:pPr>
            <w:r>
              <w:t>O</w:t>
            </w:r>
          </w:p>
        </w:tc>
        <w:tc>
          <w:tcPr>
            <w:tcW w:w="1134" w:type="dxa"/>
            <w:vAlign w:val="center"/>
          </w:tcPr>
          <w:p w14:paraId="1C31B0AE" w14:textId="77777777" w:rsidR="00A03A05" w:rsidRDefault="00A03A05" w:rsidP="003A0C75">
            <w:pPr>
              <w:pStyle w:val="TAC"/>
            </w:pPr>
            <w:r>
              <w:t>0..1</w:t>
            </w:r>
          </w:p>
        </w:tc>
        <w:tc>
          <w:tcPr>
            <w:tcW w:w="3827" w:type="dxa"/>
            <w:vAlign w:val="center"/>
          </w:tcPr>
          <w:p w14:paraId="3953C706"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targeted </w:t>
            </w:r>
            <w:r>
              <w:rPr>
                <w:lang w:eastAsia="zh-CN"/>
              </w:rPr>
              <w:t>VAL UE or VAL user.</w:t>
            </w:r>
          </w:p>
        </w:tc>
        <w:tc>
          <w:tcPr>
            <w:tcW w:w="1451" w:type="dxa"/>
            <w:vAlign w:val="center"/>
          </w:tcPr>
          <w:p w14:paraId="5E06F36A" w14:textId="77777777" w:rsidR="00A03A05" w:rsidRPr="007C1AFD" w:rsidRDefault="00A03A05" w:rsidP="003A0C75">
            <w:pPr>
              <w:pStyle w:val="TAL"/>
              <w:rPr>
                <w:rFonts w:cs="Arial"/>
                <w:szCs w:val="18"/>
              </w:rPr>
            </w:pPr>
          </w:p>
        </w:tc>
      </w:tr>
      <w:tr w:rsidR="00A03A05" w:rsidRPr="007C1AFD" w14:paraId="6F66B9B6" w14:textId="77777777" w:rsidTr="003A0C75">
        <w:trPr>
          <w:jc w:val="center"/>
        </w:trPr>
        <w:tc>
          <w:tcPr>
            <w:tcW w:w="1430" w:type="dxa"/>
            <w:vAlign w:val="center"/>
          </w:tcPr>
          <w:p w14:paraId="7D95993D" w14:textId="77777777" w:rsidR="00A03A05" w:rsidRDefault="00A03A05" w:rsidP="003A0C75">
            <w:pPr>
              <w:pStyle w:val="TAL"/>
            </w:pPr>
            <w:proofErr w:type="spellStart"/>
            <w:r>
              <w:t>valServerConnInfo</w:t>
            </w:r>
            <w:proofErr w:type="spellEnd"/>
          </w:p>
        </w:tc>
        <w:tc>
          <w:tcPr>
            <w:tcW w:w="1256" w:type="dxa"/>
            <w:vAlign w:val="center"/>
          </w:tcPr>
          <w:p w14:paraId="6F24AAD3" w14:textId="77777777" w:rsidR="00A03A05" w:rsidRDefault="00A03A05" w:rsidP="003A0C75">
            <w:pPr>
              <w:pStyle w:val="TAL"/>
            </w:pPr>
            <w:proofErr w:type="spellStart"/>
            <w:r>
              <w:t>ConnInfo</w:t>
            </w:r>
            <w:proofErr w:type="spellEnd"/>
          </w:p>
        </w:tc>
        <w:tc>
          <w:tcPr>
            <w:tcW w:w="567" w:type="dxa"/>
            <w:vAlign w:val="center"/>
          </w:tcPr>
          <w:p w14:paraId="6CBA4F9E" w14:textId="77777777" w:rsidR="00A03A05" w:rsidRDefault="00A03A05" w:rsidP="003A0C75">
            <w:pPr>
              <w:pStyle w:val="TAC"/>
            </w:pPr>
            <w:r>
              <w:t>O</w:t>
            </w:r>
          </w:p>
        </w:tc>
        <w:tc>
          <w:tcPr>
            <w:tcW w:w="1134" w:type="dxa"/>
            <w:vAlign w:val="center"/>
          </w:tcPr>
          <w:p w14:paraId="428D610D" w14:textId="77777777" w:rsidR="00A03A05" w:rsidRDefault="00A03A05" w:rsidP="003A0C75">
            <w:pPr>
              <w:pStyle w:val="TAC"/>
            </w:pPr>
            <w:r>
              <w:t>0..1</w:t>
            </w:r>
          </w:p>
        </w:tc>
        <w:tc>
          <w:tcPr>
            <w:tcW w:w="3827" w:type="dxa"/>
            <w:vAlign w:val="center"/>
          </w:tcPr>
          <w:p w14:paraId="44D104EB"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Pr>
                <w:rFonts w:cs="Arial"/>
                <w:szCs w:val="18"/>
              </w:rPr>
              <w:t xml:space="preserve">the updated </w:t>
            </w:r>
            <w:r>
              <w:rPr>
                <w:lang w:eastAsia="zh-CN"/>
              </w:rPr>
              <w:t>SEALDD-S data transmission connection information.</w:t>
            </w:r>
          </w:p>
        </w:tc>
        <w:tc>
          <w:tcPr>
            <w:tcW w:w="1451" w:type="dxa"/>
            <w:vAlign w:val="center"/>
          </w:tcPr>
          <w:p w14:paraId="21B67301" w14:textId="77777777" w:rsidR="00A03A05" w:rsidRPr="007C1AFD" w:rsidRDefault="00A03A05" w:rsidP="003A0C75">
            <w:pPr>
              <w:pStyle w:val="TAL"/>
              <w:rPr>
                <w:rFonts w:cs="Arial"/>
                <w:szCs w:val="18"/>
              </w:rPr>
            </w:pPr>
          </w:p>
        </w:tc>
      </w:tr>
      <w:tr w:rsidR="00A03A05" w:rsidRPr="007C1AFD" w14:paraId="6C9E8BD3" w14:textId="77777777" w:rsidTr="003A0C75">
        <w:trPr>
          <w:jc w:val="center"/>
        </w:trPr>
        <w:tc>
          <w:tcPr>
            <w:tcW w:w="1430" w:type="dxa"/>
            <w:vAlign w:val="center"/>
          </w:tcPr>
          <w:p w14:paraId="52EF7ED7" w14:textId="77777777" w:rsidR="00A03A05" w:rsidRDefault="00A03A05" w:rsidP="003A0C75">
            <w:pPr>
              <w:pStyle w:val="TAL"/>
            </w:pPr>
            <w:proofErr w:type="spellStart"/>
            <w:r w:rsidRPr="007C1AFD">
              <w:t>notifUri</w:t>
            </w:r>
            <w:proofErr w:type="spellEnd"/>
          </w:p>
        </w:tc>
        <w:tc>
          <w:tcPr>
            <w:tcW w:w="1256" w:type="dxa"/>
            <w:vAlign w:val="center"/>
          </w:tcPr>
          <w:p w14:paraId="48E1E488" w14:textId="77777777" w:rsidR="00A03A05" w:rsidRDefault="00A03A05" w:rsidP="003A0C75">
            <w:pPr>
              <w:pStyle w:val="TAL"/>
            </w:pPr>
            <w:r w:rsidRPr="007C1AFD">
              <w:t>Uri</w:t>
            </w:r>
          </w:p>
        </w:tc>
        <w:tc>
          <w:tcPr>
            <w:tcW w:w="567" w:type="dxa"/>
            <w:vAlign w:val="center"/>
          </w:tcPr>
          <w:p w14:paraId="1D091ADD" w14:textId="77777777" w:rsidR="00A03A05" w:rsidRDefault="00A03A05" w:rsidP="003A0C75">
            <w:pPr>
              <w:pStyle w:val="TAC"/>
            </w:pPr>
            <w:r>
              <w:t>O</w:t>
            </w:r>
          </w:p>
        </w:tc>
        <w:tc>
          <w:tcPr>
            <w:tcW w:w="1134" w:type="dxa"/>
            <w:vAlign w:val="center"/>
          </w:tcPr>
          <w:p w14:paraId="01584184" w14:textId="77777777" w:rsidR="00A03A05" w:rsidRDefault="00A03A05" w:rsidP="003A0C75">
            <w:pPr>
              <w:pStyle w:val="TAC"/>
            </w:pPr>
            <w:r>
              <w:t>0..</w:t>
            </w:r>
            <w:r w:rsidRPr="007C1AFD">
              <w:t>1</w:t>
            </w:r>
          </w:p>
        </w:tc>
        <w:tc>
          <w:tcPr>
            <w:tcW w:w="3827" w:type="dxa"/>
            <w:vAlign w:val="center"/>
          </w:tcPr>
          <w:p w14:paraId="31D62565" w14:textId="77777777" w:rsidR="00A03A05" w:rsidRDefault="00A03A05" w:rsidP="003A0C75">
            <w:pPr>
              <w:pStyle w:val="TAL"/>
              <w:rPr>
                <w:rFonts w:cs="Arial"/>
                <w:szCs w:val="18"/>
              </w:rPr>
            </w:pPr>
            <w:r>
              <w:rPr>
                <w:rFonts w:cs="Arial"/>
                <w:szCs w:val="18"/>
              </w:rPr>
              <w:t>Contains</w:t>
            </w:r>
            <w:r w:rsidRPr="007C1AFD" w:rsidDel="00FF35F4">
              <w:rPr>
                <w:rFonts w:cs="Arial"/>
                <w:lang w:eastAsia="zh-CN"/>
              </w:rPr>
              <w:t xml:space="preserve"> </w:t>
            </w:r>
            <w:r w:rsidRPr="007C1AFD">
              <w:t xml:space="preserve">the </w:t>
            </w:r>
            <w:r>
              <w:rPr>
                <w:rFonts w:cs="Arial"/>
                <w:szCs w:val="18"/>
              </w:rPr>
              <w:t xml:space="preserve">updated </w:t>
            </w:r>
            <w:r w:rsidRPr="007C1AFD">
              <w:t xml:space="preserve">URI </w:t>
            </w:r>
            <w:r>
              <w:t>via which</w:t>
            </w:r>
            <w:r w:rsidRPr="007C1AFD">
              <w:t xml:space="preserve"> the </w:t>
            </w:r>
            <w:r>
              <w:t xml:space="preserve">Connection Status </w:t>
            </w:r>
            <w:r w:rsidRPr="007C1AFD">
              <w:t>notification</w:t>
            </w:r>
            <w:r>
              <w:t>s</w:t>
            </w:r>
            <w:r w:rsidRPr="007C1AFD">
              <w:t xml:space="preserve"> </w:t>
            </w:r>
            <w:r>
              <w:t>shall</w:t>
            </w:r>
            <w:r w:rsidRPr="007C1AFD">
              <w:t xml:space="preserve"> be delivered</w:t>
            </w:r>
            <w:r>
              <w:t>.</w:t>
            </w:r>
          </w:p>
        </w:tc>
        <w:tc>
          <w:tcPr>
            <w:tcW w:w="1451" w:type="dxa"/>
            <w:vAlign w:val="center"/>
          </w:tcPr>
          <w:p w14:paraId="7F654F42" w14:textId="77777777" w:rsidR="00A03A05" w:rsidRPr="007C1AFD" w:rsidRDefault="00A03A05" w:rsidP="003A0C75">
            <w:pPr>
              <w:pStyle w:val="TAL"/>
              <w:rPr>
                <w:rFonts w:cs="Arial"/>
                <w:szCs w:val="18"/>
              </w:rPr>
            </w:pPr>
          </w:p>
        </w:tc>
      </w:tr>
      <w:tr w:rsidR="006B2CF8" w:rsidRPr="007C1AFD" w14:paraId="2FB339DE" w14:textId="77777777" w:rsidTr="003A0C75">
        <w:trPr>
          <w:jc w:val="center"/>
          <w:ins w:id="159" w:author="Igor Pastushok R0" w:date="2024-09-24T11:01:00Z"/>
        </w:trPr>
        <w:tc>
          <w:tcPr>
            <w:tcW w:w="1430" w:type="dxa"/>
            <w:vAlign w:val="center"/>
          </w:tcPr>
          <w:p w14:paraId="3B50E42E" w14:textId="6A3C226E" w:rsidR="006B2CF8" w:rsidRPr="007C1AFD" w:rsidRDefault="00290781" w:rsidP="006B2CF8">
            <w:pPr>
              <w:pStyle w:val="TAL"/>
              <w:rPr>
                <w:ins w:id="160" w:author="Igor Pastushok R0" w:date="2024-09-24T11:01:00Z"/>
              </w:rPr>
            </w:pPr>
            <w:proofErr w:type="spellStart"/>
            <w:ins w:id="161" w:author="Igor Pastushok R0" w:date="2024-09-24T11:02:00Z">
              <w:r>
                <w:t>connStatusPer</w:t>
              </w:r>
            </w:ins>
            <w:proofErr w:type="spellEnd"/>
          </w:p>
        </w:tc>
        <w:tc>
          <w:tcPr>
            <w:tcW w:w="1256" w:type="dxa"/>
            <w:vAlign w:val="center"/>
          </w:tcPr>
          <w:p w14:paraId="294E7F12" w14:textId="29404200" w:rsidR="006B2CF8" w:rsidRPr="007C1AFD" w:rsidRDefault="0088473F" w:rsidP="006B2CF8">
            <w:pPr>
              <w:pStyle w:val="TAL"/>
              <w:rPr>
                <w:ins w:id="162" w:author="Igor Pastushok R0" w:date="2024-09-24T11:01:00Z"/>
              </w:rPr>
            </w:pPr>
            <w:proofErr w:type="spellStart"/>
            <w:ins w:id="163" w:author="Igor Pastushok R1" w:date="2024-10-15T11:21:00Z">
              <w:r>
                <w:t>DurationSec</w:t>
              </w:r>
            </w:ins>
            <w:proofErr w:type="spellEnd"/>
          </w:p>
        </w:tc>
        <w:tc>
          <w:tcPr>
            <w:tcW w:w="567" w:type="dxa"/>
            <w:vAlign w:val="center"/>
          </w:tcPr>
          <w:p w14:paraId="436D9E85" w14:textId="699F70C5" w:rsidR="006B2CF8" w:rsidRDefault="006B2CF8" w:rsidP="006B2CF8">
            <w:pPr>
              <w:pStyle w:val="TAC"/>
              <w:rPr>
                <w:ins w:id="164" w:author="Igor Pastushok R0" w:date="2024-09-24T11:01:00Z"/>
              </w:rPr>
            </w:pPr>
            <w:ins w:id="165" w:author="Igor Pastushok R0" w:date="2024-09-24T11:01:00Z">
              <w:r>
                <w:t>O</w:t>
              </w:r>
            </w:ins>
          </w:p>
        </w:tc>
        <w:tc>
          <w:tcPr>
            <w:tcW w:w="1134" w:type="dxa"/>
            <w:vAlign w:val="center"/>
          </w:tcPr>
          <w:p w14:paraId="5F672B02" w14:textId="24B627D6" w:rsidR="006B2CF8" w:rsidRDefault="006B2CF8" w:rsidP="006B2CF8">
            <w:pPr>
              <w:pStyle w:val="TAC"/>
              <w:rPr>
                <w:ins w:id="166" w:author="Igor Pastushok R0" w:date="2024-09-24T11:01:00Z"/>
              </w:rPr>
            </w:pPr>
            <w:ins w:id="167" w:author="Igor Pastushok R0" w:date="2024-09-24T11:01:00Z">
              <w:r>
                <w:t>0..1</w:t>
              </w:r>
            </w:ins>
          </w:p>
        </w:tc>
        <w:tc>
          <w:tcPr>
            <w:tcW w:w="3827" w:type="dxa"/>
            <w:vAlign w:val="center"/>
          </w:tcPr>
          <w:p w14:paraId="15DA07F9" w14:textId="08E1F8AB" w:rsidR="00977329" w:rsidRDefault="0088473F" w:rsidP="00977329">
            <w:pPr>
              <w:pStyle w:val="TAL"/>
              <w:rPr>
                <w:ins w:id="168" w:author="Huawei [Abdessamad] 2024-10 r1" w:date="2024-10-15T12:03:00Z"/>
              </w:rPr>
            </w:pPr>
            <w:ins w:id="169" w:author="Igor Pastushok R1" w:date="2024-10-15T11:22:00Z">
              <w:r>
                <w:rPr>
                  <w:rFonts w:cs="Arial"/>
                  <w:szCs w:val="18"/>
                </w:rPr>
                <w:t>Represents the periodicity to be used for the SEALDD Client connection status reporting</w:t>
              </w:r>
              <w:r>
                <w:t>.</w:t>
              </w:r>
            </w:ins>
          </w:p>
          <w:p w14:paraId="6870A483" w14:textId="77777777" w:rsidR="00977329" w:rsidRDefault="00977329" w:rsidP="00977329">
            <w:pPr>
              <w:pStyle w:val="TAL"/>
              <w:rPr>
                <w:ins w:id="170" w:author="Huawei [Abdessamad] 2024-10 r1" w:date="2024-10-15T12:03:00Z"/>
              </w:rPr>
            </w:pPr>
          </w:p>
          <w:p w14:paraId="13E9CBA3" w14:textId="44641340" w:rsidR="006B2CF8" w:rsidRDefault="00977329" w:rsidP="00977329">
            <w:pPr>
              <w:pStyle w:val="TAL"/>
              <w:rPr>
                <w:ins w:id="171" w:author="Igor Pastushok R0" w:date="2024-09-24T11:01:00Z"/>
                <w:rFonts w:cs="Arial"/>
                <w:szCs w:val="18"/>
              </w:rPr>
            </w:pPr>
            <w:ins w:id="172" w:author="Huawei [Abdessamad] 2024-10 r1" w:date="2024-10-15T12:03:00Z">
              <w:r>
                <w:t xml:space="preserve">This attribute may be present only if one of </w:t>
              </w:r>
              <w:r>
                <w:rPr>
                  <w:rFonts w:cs="Arial"/>
                  <w:szCs w:val="18"/>
                </w:rPr>
                <w:t>the subscribed events within the "events" attribute is "</w:t>
              </w:r>
              <w:r>
                <w:t>CLIENT_CONN_STATUS</w:t>
              </w:r>
              <w:r>
                <w:rPr>
                  <w:rFonts w:cs="Arial"/>
                  <w:szCs w:val="18"/>
                </w:rPr>
                <w:t>"</w:t>
              </w:r>
              <w:r>
                <w:t>.</w:t>
              </w:r>
            </w:ins>
          </w:p>
        </w:tc>
        <w:tc>
          <w:tcPr>
            <w:tcW w:w="1451" w:type="dxa"/>
            <w:vAlign w:val="center"/>
          </w:tcPr>
          <w:p w14:paraId="0B35F2E0" w14:textId="31D79584" w:rsidR="006B2CF8" w:rsidRPr="007C1AFD" w:rsidRDefault="006B2CF8" w:rsidP="006B2CF8">
            <w:pPr>
              <w:pStyle w:val="TAL"/>
              <w:rPr>
                <w:ins w:id="173" w:author="Igor Pastushok R0" w:date="2024-09-24T11:01:00Z"/>
                <w:rFonts w:cs="Arial"/>
                <w:szCs w:val="18"/>
              </w:rPr>
            </w:pPr>
            <w:ins w:id="174" w:author="Igor Pastushok R0" w:date="2024-09-24T11:01:00Z">
              <w:r>
                <w:rPr>
                  <w:rFonts w:cs="Arial"/>
                  <w:szCs w:val="18"/>
                </w:rPr>
                <w:t>SEALDD_</w:t>
              </w:r>
            </w:ins>
            <w:ins w:id="175" w:author="Igor Pastushok R1" w:date="2024-10-15T11:22:00Z">
              <w:r w:rsidR="0088473F">
                <w:rPr>
                  <w:rFonts w:cs="Arial"/>
                  <w:szCs w:val="18"/>
                </w:rPr>
                <w:t>2</w:t>
              </w:r>
            </w:ins>
          </w:p>
        </w:tc>
      </w:tr>
    </w:tbl>
    <w:p w14:paraId="19671504" w14:textId="77777777" w:rsidR="00A03A05" w:rsidRDefault="00A03A05" w:rsidP="00A03A05">
      <w:pPr>
        <w:rPr>
          <w:lang w:eastAsia="zh-CN"/>
        </w:rPr>
      </w:pPr>
    </w:p>
    <w:p w14:paraId="640C7BB1" w14:textId="77777777" w:rsidR="00D74B58" w:rsidRPr="00D74B58" w:rsidRDefault="00D74B58" w:rsidP="00D74B58">
      <w:pPr>
        <w:rPr>
          <w:lang w:eastAsia="zh-CN"/>
        </w:rPr>
      </w:pPr>
    </w:p>
    <w:p w14:paraId="4DF21C07"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BB69EA3" w14:textId="77777777" w:rsidR="005A05F7" w:rsidRPr="007C1AFD" w:rsidRDefault="005A05F7" w:rsidP="005A05F7">
      <w:pPr>
        <w:pStyle w:val="Heading5"/>
        <w:rPr>
          <w:lang w:eastAsia="zh-CN"/>
        </w:rPr>
      </w:pPr>
      <w:bookmarkStart w:id="176" w:name="_Toc148176893"/>
      <w:bookmarkStart w:id="177" w:name="_Toc151379272"/>
      <w:bookmarkStart w:id="178" w:name="_Toc151445453"/>
      <w:bookmarkStart w:id="179" w:name="_Toc160470530"/>
      <w:bookmarkStart w:id="180" w:name="_Toc164873674"/>
      <w:bookmarkStart w:id="181" w:name="_Toc168595646"/>
      <w:r>
        <w:rPr>
          <w:lang w:eastAsia="zh-CN"/>
        </w:rPr>
        <w:t>6</w:t>
      </w:r>
      <w:r w:rsidRPr="007C1AFD">
        <w:rPr>
          <w:lang w:eastAsia="zh-CN"/>
        </w:rPr>
        <w:t>.</w:t>
      </w:r>
      <w:r>
        <w:rPr>
          <w:lang w:eastAsia="zh-CN"/>
        </w:rPr>
        <w:t>1.6</w:t>
      </w:r>
      <w:r w:rsidRPr="007C1AFD">
        <w:rPr>
          <w:lang w:eastAsia="zh-CN"/>
        </w:rPr>
        <w:t>.</w:t>
      </w:r>
      <w:r>
        <w:rPr>
          <w:lang w:eastAsia="zh-CN"/>
        </w:rPr>
        <w:t>2.11</w:t>
      </w:r>
      <w:r w:rsidRPr="007C1AFD">
        <w:rPr>
          <w:lang w:eastAsia="zh-CN"/>
        </w:rPr>
        <w:tab/>
        <w:t xml:space="preserve">Type: </w:t>
      </w:r>
      <w:proofErr w:type="spellStart"/>
      <w:r>
        <w:t>ConnStatusReport</w:t>
      </w:r>
      <w:bookmarkEnd w:id="176"/>
      <w:bookmarkEnd w:id="177"/>
      <w:bookmarkEnd w:id="178"/>
      <w:bookmarkEnd w:id="179"/>
      <w:bookmarkEnd w:id="180"/>
      <w:bookmarkEnd w:id="181"/>
      <w:proofErr w:type="spellEnd"/>
    </w:p>
    <w:p w14:paraId="27F0DA8A" w14:textId="77777777" w:rsidR="005A05F7" w:rsidRPr="007C1AFD" w:rsidRDefault="005A05F7" w:rsidP="005A05F7">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2.11</w:t>
      </w:r>
      <w:r w:rsidRPr="007C1AFD">
        <w:t xml:space="preserve">-1: </w:t>
      </w:r>
      <w:r w:rsidRPr="007C1AFD">
        <w:rPr>
          <w:noProof/>
        </w:rPr>
        <w:t xml:space="preserve">Definition of type </w:t>
      </w:r>
      <w:proofErr w:type="spellStart"/>
      <w:r>
        <w:t>ConnStatusReport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567"/>
        <w:gridCol w:w="1134"/>
        <w:gridCol w:w="3828"/>
        <w:gridCol w:w="1309"/>
      </w:tblGrid>
      <w:tr w:rsidR="005A05F7" w:rsidRPr="007C1AFD" w14:paraId="1B6A3657" w14:textId="77777777" w:rsidTr="003A0C75">
        <w:trPr>
          <w:jc w:val="center"/>
        </w:trPr>
        <w:tc>
          <w:tcPr>
            <w:tcW w:w="1430" w:type="dxa"/>
            <w:shd w:val="clear" w:color="auto" w:fill="C0C0C0"/>
            <w:vAlign w:val="center"/>
            <w:hideMark/>
          </w:tcPr>
          <w:p w14:paraId="5DFC9568" w14:textId="77777777" w:rsidR="005A05F7" w:rsidRPr="007C1AFD" w:rsidRDefault="005A05F7" w:rsidP="003A0C75">
            <w:pPr>
              <w:pStyle w:val="TAH"/>
            </w:pPr>
            <w:r w:rsidRPr="007C1AFD">
              <w:t>Attribute name</w:t>
            </w:r>
          </w:p>
        </w:tc>
        <w:tc>
          <w:tcPr>
            <w:tcW w:w="1397" w:type="dxa"/>
            <w:shd w:val="clear" w:color="auto" w:fill="C0C0C0"/>
            <w:vAlign w:val="center"/>
            <w:hideMark/>
          </w:tcPr>
          <w:p w14:paraId="3DFC963E" w14:textId="77777777" w:rsidR="005A05F7" w:rsidRPr="007C1AFD" w:rsidRDefault="005A05F7" w:rsidP="003A0C75">
            <w:pPr>
              <w:pStyle w:val="TAH"/>
            </w:pPr>
            <w:r w:rsidRPr="007C1AFD">
              <w:t>Data type</w:t>
            </w:r>
          </w:p>
        </w:tc>
        <w:tc>
          <w:tcPr>
            <w:tcW w:w="567" w:type="dxa"/>
            <w:shd w:val="clear" w:color="auto" w:fill="C0C0C0"/>
            <w:vAlign w:val="center"/>
            <w:hideMark/>
          </w:tcPr>
          <w:p w14:paraId="1E1C8BBD" w14:textId="77777777" w:rsidR="005A05F7" w:rsidRPr="007C1AFD" w:rsidRDefault="005A05F7" w:rsidP="003A0C75">
            <w:pPr>
              <w:pStyle w:val="TAH"/>
            </w:pPr>
            <w:r w:rsidRPr="007C1AFD">
              <w:t>P</w:t>
            </w:r>
          </w:p>
        </w:tc>
        <w:tc>
          <w:tcPr>
            <w:tcW w:w="1134" w:type="dxa"/>
            <w:shd w:val="clear" w:color="auto" w:fill="C0C0C0"/>
            <w:vAlign w:val="center"/>
            <w:hideMark/>
          </w:tcPr>
          <w:p w14:paraId="48298283" w14:textId="77777777" w:rsidR="005A05F7" w:rsidRPr="007C1AFD" w:rsidRDefault="005A05F7" w:rsidP="003A0C75">
            <w:pPr>
              <w:pStyle w:val="TAH"/>
            </w:pPr>
            <w:r w:rsidRPr="007C1AFD">
              <w:t>Cardinality</w:t>
            </w:r>
          </w:p>
        </w:tc>
        <w:tc>
          <w:tcPr>
            <w:tcW w:w="3828" w:type="dxa"/>
            <w:shd w:val="clear" w:color="auto" w:fill="C0C0C0"/>
            <w:vAlign w:val="center"/>
            <w:hideMark/>
          </w:tcPr>
          <w:p w14:paraId="7B80C5E9" w14:textId="77777777" w:rsidR="005A05F7" w:rsidRPr="007C1AFD" w:rsidRDefault="005A05F7" w:rsidP="003A0C75">
            <w:pPr>
              <w:pStyle w:val="TAH"/>
              <w:rPr>
                <w:rFonts w:cs="Arial"/>
                <w:szCs w:val="18"/>
              </w:rPr>
            </w:pPr>
            <w:r w:rsidRPr="007C1AFD">
              <w:rPr>
                <w:rFonts w:cs="Arial"/>
                <w:szCs w:val="18"/>
              </w:rPr>
              <w:t>Description</w:t>
            </w:r>
          </w:p>
        </w:tc>
        <w:tc>
          <w:tcPr>
            <w:tcW w:w="1309" w:type="dxa"/>
            <w:shd w:val="clear" w:color="auto" w:fill="C0C0C0"/>
            <w:vAlign w:val="center"/>
          </w:tcPr>
          <w:p w14:paraId="1635722F" w14:textId="77777777" w:rsidR="005A05F7" w:rsidRPr="007C1AFD" w:rsidRDefault="005A05F7" w:rsidP="003A0C75">
            <w:pPr>
              <w:pStyle w:val="TAH"/>
              <w:rPr>
                <w:rFonts w:cs="Arial"/>
                <w:szCs w:val="18"/>
              </w:rPr>
            </w:pPr>
            <w:r w:rsidRPr="007C1AFD">
              <w:t>Applicability</w:t>
            </w:r>
          </w:p>
        </w:tc>
      </w:tr>
      <w:tr w:rsidR="005A05F7" w:rsidRPr="007C1AFD" w14:paraId="13029719" w14:textId="77777777" w:rsidTr="003A0C75">
        <w:trPr>
          <w:jc w:val="center"/>
        </w:trPr>
        <w:tc>
          <w:tcPr>
            <w:tcW w:w="1430" w:type="dxa"/>
            <w:vAlign w:val="center"/>
          </w:tcPr>
          <w:p w14:paraId="54B36319" w14:textId="77777777" w:rsidR="005A05F7" w:rsidRPr="007C1AFD" w:rsidRDefault="005A05F7" w:rsidP="003A0C75">
            <w:pPr>
              <w:pStyle w:val="TAL"/>
            </w:pPr>
            <w:r>
              <w:t>event</w:t>
            </w:r>
          </w:p>
        </w:tc>
        <w:tc>
          <w:tcPr>
            <w:tcW w:w="1397" w:type="dxa"/>
            <w:vAlign w:val="center"/>
          </w:tcPr>
          <w:p w14:paraId="00ED9878" w14:textId="77777777" w:rsidR="005A05F7" w:rsidRPr="007C1AFD" w:rsidRDefault="005A05F7" w:rsidP="003A0C75">
            <w:pPr>
              <w:pStyle w:val="TAL"/>
            </w:pPr>
            <w:proofErr w:type="spellStart"/>
            <w:r>
              <w:t>ConnStatusEvent</w:t>
            </w:r>
            <w:proofErr w:type="spellEnd"/>
          </w:p>
        </w:tc>
        <w:tc>
          <w:tcPr>
            <w:tcW w:w="567" w:type="dxa"/>
            <w:vAlign w:val="center"/>
          </w:tcPr>
          <w:p w14:paraId="35FED3AA" w14:textId="77777777" w:rsidR="005A05F7" w:rsidRPr="007C1AFD" w:rsidRDefault="005A05F7" w:rsidP="003A0C75">
            <w:pPr>
              <w:pStyle w:val="TAC"/>
            </w:pPr>
            <w:r>
              <w:t>M</w:t>
            </w:r>
          </w:p>
        </w:tc>
        <w:tc>
          <w:tcPr>
            <w:tcW w:w="1134" w:type="dxa"/>
            <w:vAlign w:val="center"/>
          </w:tcPr>
          <w:p w14:paraId="0C0AF0B6" w14:textId="77777777" w:rsidR="005A05F7" w:rsidRPr="007C1AFD" w:rsidRDefault="005A05F7" w:rsidP="003A0C75">
            <w:pPr>
              <w:pStyle w:val="TAC"/>
            </w:pPr>
            <w:r w:rsidRPr="007C1AFD">
              <w:t>1</w:t>
            </w:r>
          </w:p>
        </w:tc>
        <w:tc>
          <w:tcPr>
            <w:tcW w:w="3828" w:type="dxa"/>
            <w:vAlign w:val="center"/>
          </w:tcPr>
          <w:p w14:paraId="1AC12DCB" w14:textId="77777777" w:rsidR="005A05F7" w:rsidRPr="007C1AFD" w:rsidRDefault="005A05F7" w:rsidP="003A0C75">
            <w:pPr>
              <w:pStyle w:val="TAL"/>
              <w:rPr>
                <w:rFonts w:cs="Arial"/>
                <w:szCs w:val="18"/>
              </w:rPr>
            </w:pPr>
            <w:r>
              <w:rPr>
                <w:rFonts w:cs="Arial"/>
                <w:szCs w:val="18"/>
              </w:rPr>
              <w:t>Contains the reported connection status event.</w:t>
            </w:r>
          </w:p>
        </w:tc>
        <w:tc>
          <w:tcPr>
            <w:tcW w:w="1309" w:type="dxa"/>
            <w:vAlign w:val="center"/>
          </w:tcPr>
          <w:p w14:paraId="000676A7" w14:textId="77777777" w:rsidR="005A05F7" w:rsidRPr="007C1AFD" w:rsidRDefault="005A05F7" w:rsidP="003A0C75">
            <w:pPr>
              <w:pStyle w:val="TAL"/>
              <w:rPr>
                <w:rFonts w:cs="Arial"/>
                <w:szCs w:val="18"/>
              </w:rPr>
            </w:pPr>
          </w:p>
        </w:tc>
      </w:tr>
      <w:tr w:rsidR="005A05F7" w:rsidRPr="007C1AFD" w14:paraId="23E38A60" w14:textId="77777777" w:rsidTr="003A0C75">
        <w:trPr>
          <w:jc w:val="center"/>
        </w:trPr>
        <w:tc>
          <w:tcPr>
            <w:tcW w:w="1430" w:type="dxa"/>
            <w:vAlign w:val="center"/>
          </w:tcPr>
          <w:p w14:paraId="656B56EC" w14:textId="77777777" w:rsidR="005A05F7" w:rsidRDefault="005A05F7" w:rsidP="003A0C75">
            <w:pPr>
              <w:pStyle w:val="TAL"/>
            </w:pPr>
            <w:proofErr w:type="spellStart"/>
            <w:r>
              <w:t>valTgtUe</w:t>
            </w:r>
            <w:proofErr w:type="spellEnd"/>
          </w:p>
        </w:tc>
        <w:tc>
          <w:tcPr>
            <w:tcW w:w="1397" w:type="dxa"/>
            <w:vAlign w:val="center"/>
          </w:tcPr>
          <w:p w14:paraId="61F2961C" w14:textId="77777777" w:rsidR="005A05F7" w:rsidRDefault="005A05F7" w:rsidP="003A0C75">
            <w:pPr>
              <w:pStyle w:val="TAL"/>
            </w:pPr>
            <w:proofErr w:type="spellStart"/>
            <w:r w:rsidRPr="007C1AFD">
              <w:t>ValTargetUe</w:t>
            </w:r>
            <w:proofErr w:type="spellEnd"/>
          </w:p>
        </w:tc>
        <w:tc>
          <w:tcPr>
            <w:tcW w:w="567" w:type="dxa"/>
            <w:vAlign w:val="center"/>
          </w:tcPr>
          <w:p w14:paraId="327599E6" w14:textId="77777777" w:rsidR="005A05F7" w:rsidRDefault="005A05F7" w:rsidP="003A0C75">
            <w:pPr>
              <w:pStyle w:val="TAC"/>
            </w:pPr>
            <w:r>
              <w:t>M</w:t>
            </w:r>
          </w:p>
        </w:tc>
        <w:tc>
          <w:tcPr>
            <w:tcW w:w="1134" w:type="dxa"/>
            <w:vAlign w:val="center"/>
          </w:tcPr>
          <w:p w14:paraId="649DCB58" w14:textId="77777777" w:rsidR="005A05F7" w:rsidRPr="007C1AFD" w:rsidRDefault="005A05F7" w:rsidP="003A0C75">
            <w:pPr>
              <w:pStyle w:val="TAC"/>
            </w:pPr>
            <w:r>
              <w:t>1</w:t>
            </w:r>
          </w:p>
        </w:tc>
        <w:tc>
          <w:tcPr>
            <w:tcW w:w="3828" w:type="dxa"/>
            <w:vAlign w:val="center"/>
          </w:tcPr>
          <w:p w14:paraId="148ED10E" w14:textId="77777777" w:rsidR="005A05F7" w:rsidRDefault="005A05F7" w:rsidP="003A0C75">
            <w:pPr>
              <w:pStyle w:val="TAL"/>
              <w:rPr>
                <w:rFonts w:cs="Arial"/>
                <w:szCs w:val="18"/>
              </w:rPr>
            </w:pPr>
            <w:r>
              <w:rPr>
                <w:rFonts w:cs="Arial"/>
                <w:szCs w:val="18"/>
              </w:rPr>
              <w:t xml:space="preserve">Contains the </w:t>
            </w:r>
            <w:r>
              <w:rPr>
                <w:lang w:eastAsia="zh-CN"/>
              </w:rPr>
              <w:t>VAL UE or VAL user to which the connection status event report is related.</w:t>
            </w:r>
          </w:p>
        </w:tc>
        <w:tc>
          <w:tcPr>
            <w:tcW w:w="1309" w:type="dxa"/>
            <w:vAlign w:val="center"/>
          </w:tcPr>
          <w:p w14:paraId="45F6B0A5" w14:textId="77777777" w:rsidR="005A05F7" w:rsidRPr="007C1AFD" w:rsidRDefault="005A05F7" w:rsidP="003A0C75">
            <w:pPr>
              <w:pStyle w:val="TAL"/>
              <w:rPr>
                <w:rFonts w:cs="Arial"/>
                <w:szCs w:val="18"/>
              </w:rPr>
            </w:pPr>
          </w:p>
        </w:tc>
      </w:tr>
      <w:tr w:rsidR="005A05F7" w:rsidRPr="007C1AFD" w14:paraId="4148FD6A" w14:textId="77777777" w:rsidTr="003A0C75">
        <w:trPr>
          <w:jc w:val="center"/>
        </w:trPr>
        <w:tc>
          <w:tcPr>
            <w:tcW w:w="1430" w:type="dxa"/>
            <w:vAlign w:val="center"/>
          </w:tcPr>
          <w:p w14:paraId="6B4055F2" w14:textId="77777777" w:rsidR="005A05F7" w:rsidRDefault="005A05F7" w:rsidP="003A0C75">
            <w:pPr>
              <w:pStyle w:val="TAL"/>
            </w:pPr>
            <w:proofErr w:type="spellStart"/>
            <w:r>
              <w:t>valServiceId</w:t>
            </w:r>
            <w:proofErr w:type="spellEnd"/>
          </w:p>
        </w:tc>
        <w:tc>
          <w:tcPr>
            <w:tcW w:w="1397" w:type="dxa"/>
            <w:vAlign w:val="center"/>
          </w:tcPr>
          <w:p w14:paraId="1E2E1349" w14:textId="77777777" w:rsidR="005A05F7" w:rsidRPr="007C1AFD" w:rsidRDefault="005A05F7" w:rsidP="003A0C75">
            <w:pPr>
              <w:pStyle w:val="TAL"/>
            </w:pPr>
            <w:r>
              <w:t>string</w:t>
            </w:r>
          </w:p>
        </w:tc>
        <w:tc>
          <w:tcPr>
            <w:tcW w:w="567" w:type="dxa"/>
            <w:vAlign w:val="center"/>
          </w:tcPr>
          <w:p w14:paraId="68A6A06C" w14:textId="77777777" w:rsidR="005A05F7" w:rsidRDefault="005A05F7" w:rsidP="003A0C75">
            <w:pPr>
              <w:pStyle w:val="TAC"/>
            </w:pPr>
            <w:r>
              <w:t>M</w:t>
            </w:r>
          </w:p>
        </w:tc>
        <w:tc>
          <w:tcPr>
            <w:tcW w:w="1134" w:type="dxa"/>
            <w:vAlign w:val="center"/>
          </w:tcPr>
          <w:p w14:paraId="5B654552" w14:textId="77777777" w:rsidR="005A05F7" w:rsidRDefault="005A05F7" w:rsidP="003A0C75">
            <w:pPr>
              <w:pStyle w:val="TAC"/>
            </w:pPr>
            <w:r>
              <w:t>1</w:t>
            </w:r>
          </w:p>
        </w:tc>
        <w:tc>
          <w:tcPr>
            <w:tcW w:w="3828" w:type="dxa"/>
            <w:vAlign w:val="center"/>
          </w:tcPr>
          <w:p w14:paraId="57213ED1" w14:textId="77777777" w:rsidR="005A05F7" w:rsidRDefault="005A05F7" w:rsidP="003A0C75">
            <w:pPr>
              <w:pStyle w:val="TAL"/>
              <w:rPr>
                <w:rFonts w:cs="Arial"/>
                <w:szCs w:val="18"/>
              </w:rPr>
            </w:pPr>
            <w:r>
              <w:rPr>
                <w:rFonts w:cs="Arial"/>
                <w:szCs w:val="18"/>
              </w:rPr>
              <w:t xml:space="preserve">Contains the </w:t>
            </w:r>
            <w:r>
              <w:rPr>
                <w:lang w:eastAsia="zh-CN"/>
              </w:rPr>
              <w:t>identity of the VAL service to which the connection status event report is related.</w:t>
            </w:r>
          </w:p>
        </w:tc>
        <w:tc>
          <w:tcPr>
            <w:tcW w:w="1309" w:type="dxa"/>
            <w:vAlign w:val="center"/>
          </w:tcPr>
          <w:p w14:paraId="3173C493" w14:textId="77777777" w:rsidR="005A05F7" w:rsidRPr="007C1AFD" w:rsidRDefault="005A05F7" w:rsidP="003A0C75">
            <w:pPr>
              <w:pStyle w:val="TAL"/>
              <w:rPr>
                <w:rFonts w:cs="Arial"/>
                <w:szCs w:val="18"/>
              </w:rPr>
            </w:pPr>
          </w:p>
        </w:tc>
      </w:tr>
      <w:tr w:rsidR="005A05F7" w:rsidRPr="007C1AFD" w14:paraId="0E924483" w14:textId="77777777" w:rsidTr="003A0C75">
        <w:trPr>
          <w:jc w:val="center"/>
        </w:trPr>
        <w:tc>
          <w:tcPr>
            <w:tcW w:w="1430" w:type="dxa"/>
            <w:vAlign w:val="center"/>
          </w:tcPr>
          <w:p w14:paraId="282EA653" w14:textId="77777777" w:rsidR="005A05F7" w:rsidRDefault="005A05F7" w:rsidP="003A0C75">
            <w:pPr>
              <w:pStyle w:val="TAL"/>
            </w:pPr>
            <w:proofErr w:type="spellStart"/>
            <w:r>
              <w:t>connEstData</w:t>
            </w:r>
            <w:proofErr w:type="spellEnd"/>
          </w:p>
        </w:tc>
        <w:tc>
          <w:tcPr>
            <w:tcW w:w="1397" w:type="dxa"/>
            <w:vAlign w:val="center"/>
          </w:tcPr>
          <w:p w14:paraId="20AF7753" w14:textId="77777777" w:rsidR="005A05F7" w:rsidRPr="007C1AFD" w:rsidRDefault="005A05F7" w:rsidP="003A0C75">
            <w:pPr>
              <w:pStyle w:val="TAL"/>
            </w:pPr>
            <w:proofErr w:type="spellStart"/>
            <w:r>
              <w:t>ConnEstabData</w:t>
            </w:r>
            <w:proofErr w:type="spellEnd"/>
          </w:p>
        </w:tc>
        <w:tc>
          <w:tcPr>
            <w:tcW w:w="567" w:type="dxa"/>
            <w:vAlign w:val="center"/>
          </w:tcPr>
          <w:p w14:paraId="06817556" w14:textId="77777777" w:rsidR="005A05F7" w:rsidRDefault="005A05F7" w:rsidP="003A0C75">
            <w:pPr>
              <w:pStyle w:val="TAC"/>
            </w:pPr>
            <w:r>
              <w:t>C</w:t>
            </w:r>
          </w:p>
        </w:tc>
        <w:tc>
          <w:tcPr>
            <w:tcW w:w="1134" w:type="dxa"/>
            <w:vAlign w:val="center"/>
          </w:tcPr>
          <w:p w14:paraId="2F7F10FA" w14:textId="77777777" w:rsidR="005A05F7" w:rsidRDefault="005A05F7" w:rsidP="003A0C75">
            <w:pPr>
              <w:pStyle w:val="TAC"/>
            </w:pPr>
            <w:r>
              <w:t>0..1</w:t>
            </w:r>
          </w:p>
        </w:tc>
        <w:tc>
          <w:tcPr>
            <w:tcW w:w="3828" w:type="dxa"/>
            <w:vAlign w:val="center"/>
          </w:tcPr>
          <w:p w14:paraId="38BB0B28" w14:textId="77777777" w:rsidR="005A05F7" w:rsidRDefault="005A05F7" w:rsidP="003A0C75">
            <w:pPr>
              <w:pStyle w:val="TAL"/>
              <w:rPr>
                <w:rFonts w:cs="Arial"/>
                <w:szCs w:val="18"/>
              </w:rPr>
            </w:pPr>
            <w:r>
              <w:rPr>
                <w:rFonts w:cs="Arial"/>
                <w:szCs w:val="18"/>
              </w:rPr>
              <w:t xml:space="preserve">Contains the </w:t>
            </w:r>
            <w:r w:rsidRPr="00CA4FF3">
              <w:rPr>
                <w:rFonts w:cs="Arial"/>
                <w:szCs w:val="18"/>
              </w:rPr>
              <w:t>SEALDD connection establishment data</w:t>
            </w:r>
            <w:r>
              <w:rPr>
                <w:rFonts w:cs="Arial"/>
                <w:szCs w:val="18"/>
              </w:rPr>
              <w:t>.</w:t>
            </w:r>
          </w:p>
          <w:p w14:paraId="7AA7CA2E" w14:textId="77777777" w:rsidR="005A05F7" w:rsidRDefault="005A05F7" w:rsidP="003A0C75">
            <w:pPr>
              <w:pStyle w:val="TAL"/>
              <w:rPr>
                <w:rFonts w:cs="Arial"/>
                <w:szCs w:val="18"/>
              </w:rPr>
            </w:pPr>
          </w:p>
          <w:p w14:paraId="12043FF3" w14:textId="77777777" w:rsidR="005A05F7" w:rsidRDefault="005A05F7" w:rsidP="003A0C75">
            <w:pPr>
              <w:pStyle w:val="TAL"/>
              <w:rPr>
                <w:rFonts w:cs="Arial"/>
                <w:szCs w:val="18"/>
              </w:rPr>
            </w:pPr>
            <w:r>
              <w:rPr>
                <w:rFonts w:cs="Arial"/>
                <w:szCs w:val="18"/>
              </w:rPr>
              <w:t>This attribute shall be present only if the "event" attribute is set to "</w:t>
            </w:r>
            <w:r>
              <w:t>ESTABLISHED".</w:t>
            </w:r>
          </w:p>
        </w:tc>
        <w:tc>
          <w:tcPr>
            <w:tcW w:w="1309" w:type="dxa"/>
            <w:vAlign w:val="center"/>
          </w:tcPr>
          <w:p w14:paraId="4815FCDB" w14:textId="77777777" w:rsidR="005A05F7" w:rsidRPr="007C1AFD" w:rsidRDefault="005A05F7" w:rsidP="003A0C75">
            <w:pPr>
              <w:pStyle w:val="TAL"/>
              <w:rPr>
                <w:rFonts w:cs="Arial"/>
                <w:szCs w:val="18"/>
              </w:rPr>
            </w:pPr>
          </w:p>
        </w:tc>
      </w:tr>
      <w:tr w:rsidR="005A05F7" w:rsidRPr="007C1AFD" w14:paraId="070AB886" w14:textId="77777777" w:rsidTr="003A0C75">
        <w:trPr>
          <w:jc w:val="center"/>
        </w:trPr>
        <w:tc>
          <w:tcPr>
            <w:tcW w:w="1430" w:type="dxa"/>
            <w:vAlign w:val="center"/>
          </w:tcPr>
          <w:p w14:paraId="1C5B1F19" w14:textId="77777777" w:rsidR="005A05F7" w:rsidRDefault="005A05F7" w:rsidP="003A0C75">
            <w:pPr>
              <w:pStyle w:val="TAL"/>
            </w:pPr>
            <w:r w:rsidRPr="00436B1A">
              <w:t>timestamp</w:t>
            </w:r>
          </w:p>
        </w:tc>
        <w:tc>
          <w:tcPr>
            <w:tcW w:w="1397" w:type="dxa"/>
            <w:vAlign w:val="center"/>
          </w:tcPr>
          <w:p w14:paraId="6EC4BCD3" w14:textId="77777777" w:rsidR="005A05F7" w:rsidRDefault="005A05F7" w:rsidP="003A0C75">
            <w:pPr>
              <w:pStyle w:val="TAL"/>
            </w:pPr>
            <w:proofErr w:type="spellStart"/>
            <w:r w:rsidRPr="00436B1A">
              <w:t>DateTime</w:t>
            </w:r>
            <w:proofErr w:type="spellEnd"/>
          </w:p>
        </w:tc>
        <w:tc>
          <w:tcPr>
            <w:tcW w:w="567" w:type="dxa"/>
            <w:vAlign w:val="center"/>
          </w:tcPr>
          <w:p w14:paraId="0C8CD414" w14:textId="77777777" w:rsidR="005A05F7" w:rsidRDefault="005A05F7" w:rsidP="003A0C75">
            <w:pPr>
              <w:pStyle w:val="TAC"/>
            </w:pPr>
            <w:r w:rsidRPr="00062EC7">
              <w:t>O</w:t>
            </w:r>
          </w:p>
        </w:tc>
        <w:tc>
          <w:tcPr>
            <w:tcW w:w="1134" w:type="dxa"/>
            <w:vAlign w:val="center"/>
          </w:tcPr>
          <w:p w14:paraId="11B0CCA0" w14:textId="77777777" w:rsidR="005A05F7" w:rsidRDefault="005A05F7" w:rsidP="003A0C75">
            <w:pPr>
              <w:pStyle w:val="TAC"/>
            </w:pPr>
            <w:r w:rsidRPr="00436B1A">
              <w:t>0..1</w:t>
            </w:r>
          </w:p>
        </w:tc>
        <w:tc>
          <w:tcPr>
            <w:tcW w:w="3828" w:type="dxa"/>
            <w:vAlign w:val="center"/>
          </w:tcPr>
          <w:p w14:paraId="46A6C2EF" w14:textId="77777777" w:rsidR="005A05F7" w:rsidRDefault="005A05F7" w:rsidP="003A0C75">
            <w:pPr>
              <w:pStyle w:val="TAL"/>
              <w:rPr>
                <w:rFonts w:cs="Arial"/>
                <w:szCs w:val="18"/>
              </w:rPr>
            </w:pPr>
            <w:r w:rsidRPr="00667651">
              <w:t xml:space="preserve">Contains the timestamp of this </w:t>
            </w:r>
            <w:r>
              <w:t xml:space="preserve">SEALDD </w:t>
            </w:r>
            <w:r w:rsidRPr="00667651">
              <w:t>connection status report</w:t>
            </w:r>
            <w:r w:rsidRPr="00062EC7">
              <w:t>.</w:t>
            </w:r>
          </w:p>
        </w:tc>
        <w:tc>
          <w:tcPr>
            <w:tcW w:w="1309" w:type="dxa"/>
            <w:vAlign w:val="center"/>
          </w:tcPr>
          <w:p w14:paraId="06911622" w14:textId="77777777" w:rsidR="005A05F7" w:rsidRPr="007C1AFD" w:rsidRDefault="005A05F7" w:rsidP="003A0C75">
            <w:pPr>
              <w:pStyle w:val="TAL"/>
              <w:rPr>
                <w:rFonts w:cs="Arial"/>
                <w:szCs w:val="18"/>
              </w:rPr>
            </w:pPr>
          </w:p>
        </w:tc>
      </w:tr>
      <w:tr w:rsidR="0060623D" w:rsidRPr="007C1AFD" w14:paraId="1E66B6FF" w14:textId="77777777" w:rsidTr="003A0C75">
        <w:trPr>
          <w:jc w:val="center"/>
          <w:ins w:id="182" w:author="Igor Pastushok R0" w:date="2024-09-24T11:16:00Z"/>
        </w:trPr>
        <w:tc>
          <w:tcPr>
            <w:tcW w:w="1430" w:type="dxa"/>
            <w:vAlign w:val="center"/>
          </w:tcPr>
          <w:p w14:paraId="6583A6D2" w14:textId="632C701E" w:rsidR="0060623D" w:rsidRDefault="00213A6C" w:rsidP="00C2031D">
            <w:pPr>
              <w:pStyle w:val="TAL"/>
              <w:rPr>
                <w:ins w:id="183" w:author="Igor Pastushok R0" w:date="2024-09-24T11:16:00Z"/>
              </w:rPr>
            </w:pPr>
            <w:proofErr w:type="spellStart"/>
            <w:ins w:id="184" w:author="Igor Pastushok R0" w:date="2024-09-24T11:17:00Z">
              <w:r>
                <w:t>clientConnStat</w:t>
              </w:r>
            </w:ins>
            <w:proofErr w:type="spellEnd"/>
          </w:p>
        </w:tc>
        <w:tc>
          <w:tcPr>
            <w:tcW w:w="1397" w:type="dxa"/>
            <w:vAlign w:val="center"/>
          </w:tcPr>
          <w:p w14:paraId="06A3C49F" w14:textId="03CF9C04" w:rsidR="0060623D" w:rsidRDefault="00213A6C" w:rsidP="00C2031D">
            <w:pPr>
              <w:pStyle w:val="TAL"/>
              <w:rPr>
                <w:ins w:id="185" w:author="Igor Pastushok R0" w:date="2024-09-24T11:16:00Z"/>
              </w:rPr>
            </w:pPr>
            <w:proofErr w:type="spellStart"/>
            <w:ins w:id="186" w:author="Igor Pastushok R0" w:date="2024-09-24T11:17:00Z">
              <w:r>
                <w:t>ClientConnStatus</w:t>
              </w:r>
            </w:ins>
            <w:proofErr w:type="spellEnd"/>
          </w:p>
        </w:tc>
        <w:tc>
          <w:tcPr>
            <w:tcW w:w="567" w:type="dxa"/>
            <w:vAlign w:val="center"/>
          </w:tcPr>
          <w:p w14:paraId="53BAC4AD" w14:textId="38F36EE9" w:rsidR="0060623D" w:rsidRDefault="002A64FE" w:rsidP="00C2031D">
            <w:pPr>
              <w:pStyle w:val="TAC"/>
              <w:rPr>
                <w:ins w:id="187" w:author="Igor Pastushok R0" w:date="2024-09-24T11:16:00Z"/>
              </w:rPr>
            </w:pPr>
            <w:ins w:id="188" w:author="Igor Pastushok R0" w:date="2024-09-24T11:18:00Z">
              <w:r>
                <w:t>C</w:t>
              </w:r>
            </w:ins>
          </w:p>
        </w:tc>
        <w:tc>
          <w:tcPr>
            <w:tcW w:w="1134" w:type="dxa"/>
            <w:vAlign w:val="center"/>
          </w:tcPr>
          <w:p w14:paraId="3F18148A" w14:textId="73FBE23F" w:rsidR="0060623D" w:rsidRDefault="00213A6C" w:rsidP="00C2031D">
            <w:pPr>
              <w:pStyle w:val="TAC"/>
              <w:rPr>
                <w:ins w:id="189" w:author="Igor Pastushok R0" w:date="2024-09-24T11:16:00Z"/>
              </w:rPr>
            </w:pPr>
            <w:ins w:id="190" w:author="Igor Pastushok R0" w:date="2024-09-24T11:17:00Z">
              <w:r>
                <w:t>0.</w:t>
              </w:r>
            </w:ins>
            <w:ins w:id="191" w:author="Igor Pastushok R0" w:date="2024-09-27T14:50:00Z">
              <w:r w:rsidR="00B5503B">
                <w:t>.1</w:t>
              </w:r>
            </w:ins>
          </w:p>
        </w:tc>
        <w:tc>
          <w:tcPr>
            <w:tcW w:w="3828" w:type="dxa"/>
            <w:vAlign w:val="center"/>
          </w:tcPr>
          <w:p w14:paraId="72434058" w14:textId="2BAC308F" w:rsidR="00D96500" w:rsidRDefault="00142D4E" w:rsidP="00C2031D">
            <w:pPr>
              <w:pStyle w:val="TAL"/>
              <w:rPr>
                <w:ins w:id="192" w:author="Huawei [Abdessamad] 2024-10" w:date="2024-10-13T02:47:00Z"/>
                <w:rFonts w:cs="Arial"/>
                <w:szCs w:val="18"/>
              </w:rPr>
            </w:pPr>
            <w:ins w:id="193" w:author="Igor Pastushok R0" w:date="2024-09-24T11:18:00Z">
              <w:r>
                <w:rPr>
                  <w:rFonts w:cs="Arial"/>
                  <w:szCs w:val="18"/>
                </w:rPr>
                <w:t xml:space="preserve">Contains the </w:t>
              </w:r>
            </w:ins>
            <w:ins w:id="194" w:author="Huawei [Abdessamad] 2024-10" w:date="2024-10-13T02:46:00Z">
              <w:r w:rsidR="00D96500">
                <w:rPr>
                  <w:rFonts w:cs="Arial"/>
                  <w:szCs w:val="18"/>
                </w:rPr>
                <w:t xml:space="preserve">connection status of the </w:t>
              </w:r>
            </w:ins>
            <w:ins w:id="195" w:author="Igor Pastushok R0" w:date="2024-09-24T11:18:00Z">
              <w:r>
                <w:rPr>
                  <w:rFonts w:cs="Arial"/>
                  <w:szCs w:val="18"/>
                </w:rPr>
                <w:t>SEALDD</w:t>
              </w:r>
            </w:ins>
            <w:ins w:id="196" w:author="Igor Pastushok R0" w:date="2024-09-24T11:19:00Z">
              <w:r>
                <w:rPr>
                  <w:rFonts w:cs="Arial"/>
                  <w:szCs w:val="18"/>
                </w:rPr>
                <w:t xml:space="preserve"> Client</w:t>
              </w:r>
            </w:ins>
            <w:ins w:id="197" w:author="Igor Pastushok R0" w:date="2024-09-24T11:18:00Z">
              <w:r>
                <w:rPr>
                  <w:rFonts w:cs="Arial"/>
                  <w:szCs w:val="18"/>
                </w:rPr>
                <w:t>.</w:t>
              </w:r>
            </w:ins>
          </w:p>
          <w:p w14:paraId="73318040" w14:textId="77777777" w:rsidR="00D96500" w:rsidRDefault="00D96500" w:rsidP="00C2031D">
            <w:pPr>
              <w:pStyle w:val="TAL"/>
              <w:rPr>
                <w:ins w:id="198" w:author="Huawei [Abdessamad] 2024-10" w:date="2024-10-13T02:47:00Z"/>
                <w:rFonts w:cs="Arial"/>
                <w:szCs w:val="18"/>
              </w:rPr>
            </w:pPr>
          </w:p>
          <w:p w14:paraId="19D8B6FF" w14:textId="2B239953" w:rsidR="0060623D" w:rsidRDefault="00142D4E" w:rsidP="00C2031D">
            <w:pPr>
              <w:pStyle w:val="TAL"/>
              <w:rPr>
                <w:ins w:id="199" w:author="Igor Pastushok R0" w:date="2024-09-24T11:16:00Z"/>
                <w:rFonts w:cs="Arial"/>
                <w:szCs w:val="18"/>
              </w:rPr>
            </w:pPr>
            <w:ins w:id="200" w:author="Igor Pastushok R0" w:date="2024-09-24T11:18:00Z">
              <w:r>
                <w:rPr>
                  <w:rFonts w:cs="Arial"/>
                  <w:szCs w:val="18"/>
                </w:rPr>
                <w:t xml:space="preserve">This attribute shall be </w:t>
              </w:r>
            </w:ins>
            <w:ins w:id="201" w:author="Huawei [Abdessamad] 2024-10" w:date="2024-10-13T02:47:00Z">
              <w:r w:rsidR="00D96500">
                <w:rPr>
                  <w:rFonts w:cs="Arial"/>
                  <w:szCs w:val="18"/>
                </w:rPr>
                <w:t>present only</w:t>
              </w:r>
            </w:ins>
            <w:ins w:id="202" w:author="Igor Pastushok R0" w:date="2024-09-24T11:18:00Z">
              <w:r>
                <w:rPr>
                  <w:rFonts w:cs="Arial"/>
                  <w:szCs w:val="18"/>
                </w:rPr>
                <w:t xml:space="preserve"> if the </w:t>
              </w:r>
            </w:ins>
            <w:ins w:id="203" w:author="Huawei [Abdessamad] 2024-10" w:date="2024-10-13T02:48:00Z">
              <w:r w:rsidR="00D96500">
                <w:rPr>
                  <w:rFonts w:cs="Arial"/>
                  <w:szCs w:val="18"/>
                </w:rPr>
                <w:t>subscribed event within the "event" attribute is "</w:t>
              </w:r>
              <w:r w:rsidR="00D96500">
                <w:t>CLIENT_CONN_STATUS</w:t>
              </w:r>
              <w:r w:rsidR="00D96500">
                <w:rPr>
                  <w:rFonts w:cs="Arial"/>
                  <w:szCs w:val="18"/>
                </w:rPr>
                <w:t>"</w:t>
              </w:r>
            </w:ins>
            <w:ins w:id="204" w:author="Igor Pastushok R0" w:date="2024-09-24T11:18:00Z">
              <w:r>
                <w:rPr>
                  <w:rFonts w:cs="Arial"/>
                  <w:szCs w:val="18"/>
                </w:rPr>
                <w:t>.</w:t>
              </w:r>
            </w:ins>
          </w:p>
        </w:tc>
        <w:tc>
          <w:tcPr>
            <w:tcW w:w="1309" w:type="dxa"/>
            <w:vAlign w:val="center"/>
          </w:tcPr>
          <w:p w14:paraId="29F10557" w14:textId="7A3B168C" w:rsidR="0060623D" w:rsidRDefault="0099433A" w:rsidP="00C2031D">
            <w:pPr>
              <w:pStyle w:val="TAL"/>
              <w:rPr>
                <w:ins w:id="205" w:author="Igor Pastushok R0" w:date="2024-09-24T11:16:00Z"/>
                <w:rFonts w:cs="Arial"/>
                <w:szCs w:val="18"/>
              </w:rPr>
            </w:pPr>
            <w:ins w:id="206" w:author="Igor Pastushok R0" w:date="2024-09-24T11:19:00Z">
              <w:r>
                <w:rPr>
                  <w:rFonts w:cs="Arial"/>
                  <w:szCs w:val="18"/>
                </w:rPr>
                <w:t>SEALDD_</w:t>
              </w:r>
            </w:ins>
            <w:ins w:id="207" w:author="Igor Pastushok R1" w:date="2024-10-15T11:23:00Z">
              <w:r w:rsidR="00635068">
                <w:rPr>
                  <w:rFonts w:cs="Arial"/>
                  <w:szCs w:val="18"/>
                </w:rPr>
                <w:t>2</w:t>
              </w:r>
            </w:ins>
          </w:p>
        </w:tc>
      </w:tr>
    </w:tbl>
    <w:p w14:paraId="41559990" w14:textId="77777777" w:rsidR="005A05F7" w:rsidRDefault="005A05F7" w:rsidP="005A05F7">
      <w:pPr>
        <w:rPr>
          <w:lang w:eastAsia="zh-CN"/>
        </w:rPr>
      </w:pPr>
    </w:p>
    <w:p w14:paraId="59AD8A2E" w14:textId="77777777" w:rsidR="00D74B58" w:rsidRPr="00D74B58" w:rsidRDefault="00D74B58" w:rsidP="00D74B58">
      <w:pPr>
        <w:rPr>
          <w:lang w:eastAsia="zh-CN"/>
        </w:rPr>
      </w:pPr>
    </w:p>
    <w:p w14:paraId="719ADA8E"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2325C76" w14:textId="77777777" w:rsidR="00847EC7" w:rsidRPr="00BC662F" w:rsidRDefault="00847EC7" w:rsidP="00847EC7">
      <w:pPr>
        <w:pStyle w:val="Heading5"/>
      </w:pPr>
      <w:bookmarkStart w:id="208" w:name="_Toc144024185"/>
      <w:bookmarkStart w:id="209" w:name="_Toc148176898"/>
      <w:bookmarkStart w:id="210" w:name="_Toc151379277"/>
      <w:bookmarkStart w:id="211" w:name="_Toc151445458"/>
      <w:bookmarkStart w:id="212" w:name="_Toc160470535"/>
      <w:bookmarkStart w:id="213" w:name="_Toc164873679"/>
      <w:bookmarkStart w:id="214" w:name="_Toc168595651"/>
      <w:r>
        <w:t>6.1.6.3.3</w:t>
      </w:r>
      <w:r w:rsidRPr="00BC662F">
        <w:tab/>
        <w:t xml:space="preserve">Enumeration: </w:t>
      </w:r>
      <w:proofErr w:type="spellStart"/>
      <w:r>
        <w:t>ConnStatusEvent</w:t>
      </w:r>
      <w:proofErr w:type="spellEnd"/>
    </w:p>
    <w:p w14:paraId="6111D5FC" w14:textId="77777777" w:rsidR="00847EC7" w:rsidRPr="00384E92" w:rsidRDefault="00847EC7" w:rsidP="00847EC7">
      <w:r w:rsidRPr="00384E92">
        <w:t xml:space="preserve">The enumeration </w:t>
      </w:r>
      <w:proofErr w:type="spellStart"/>
      <w:r>
        <w:t>ConnStatusEvent</w:t>
      </w:r>
      <w:proofErr w:type="spellEnd"/>
      <w:r w:rsidRPr="00384E92">
        <w:t xml:space="preserve"> represents </w:t>
      </w:r>
      <w:r>
        <w:t>a Connection Status Event</w:t>
      </w:r>
      <w:r w:rsidRPr="00384E92">
        <w:t>. It shall comply with the provisions defined in table</w:t>
      </w:r>
      <w:r>
        <w:t> 6.1.6.3.3</w:t>
      </w:r>
      <w:r w:rsidRPr="00384E92">
        <w:t>-1.</w:t>
      </w:r>
    </w:p>
    <w:p w14:paraId="044B0A75" w14:textId="77777777" w:rsidR="00847EC7" w:rsidRDefault="00847EC7" w:rsidP="00847EC7">
      <w:pPr>
        <w:pStyle w:val="TH"/>
      </w:pPr>
      <w:r>
        <w:lastRenderedPageBreak/>
        <w:t xml:space="preserve">Table 6.1.6.3.3-1: Enumeration </w:t>
      </w:r>
      <w:proofErr w:type="spellStart"/>
      <w:r>
        <w:t>ConnStatusEvent</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847EC7" w:rsidRPr="00B54FF5" w14:paraId="3373732E" w14:textId="77777777" w:rsidTr="003A0C75">
        <w:tc>
          <w:tcPr>
            <w:tcW w:w="1235" w:type="pct"/>
            <w:shd w:val="clear" w:color="auto" w:fill="C0C0C0"/>
            <w:tcMar>
              <w:top w:w="0" w:type="dxa"/>
              <w:left w:w="108" w:type="dxa"/>
              <w:bottom w:w="0" w:type="dxa"/>
              <w:right w:w="108" w:type="dxa"/>
            </w:tcMar>
            <w:vAlign w:val="center"/>
            <w:hideMark/>
          </w:tcPr>
          <w:p w14:paraId="4DDCCFD1" w14:textId="77777777" w:rsidR="00847EC7" w:rsidRPr="0016361A" w:rsidRDefault="00847EC7" w:rsidP="003A0C75">
            <w:pPr>
              <w:pStyle w:val="TAH"/>
            </w:pPr>
            <w:r w:rsidRPr="0016361A">
              <w:t>Enumeration value</w:t>
            </w:r>
          </w:p>
        </w:tc>
        <w:tc>
          <w:tcPr>
            <w:tcW w:w="3063" w:type="pct"/>
            <w:shd w:val="clear" w:color="auto" w:fill="C0C0C0"/>
            <w:tcMar>
              <w:top w:w="0" w:type="dxa"/>
              <w:left w:w="108" w:type="dxa"/>
              <w:bottom w:w="0" w:type="dxa"/>
              <w:right w:w="108" w:type="dxa"/>
            </w:tcMar>
            <w:vAlign w:val="center"/>
            <w:hideMark/>
          </w:tcPr>
          <w:p w14:paraId="2B1D704D" w14:textId="77777777" w:rsidR="00847EC7" w:rsidRPr="0016361A" w:rsidRDefault="00847EC7" w:rsidP="003A0C75">
            <w:pPr>
              <w:pStyle w:val="TAH"/>
            </w:pPr>
            <w:r w:rsidRPr="0016361A">
              <w:t>Description</w:t>
            </w:r>
          </w:p>
        </w:tc>
        <w:tc>
          <w:tcPr>
            <w:tcW w:w="702" w:type="pct"/>
            <w:shd w:val="clear" w:color="auto" w:fill="C0C0C0"/>
            <w:vAlign w:val="center"/>
          </w:tcPr>
          <w:p w14:paraId="2369F89D" w14:textId="77777777" w:rsidR="00847EC7" w:rsidRPr="0016361A" w:rsidRDefault="00847EC7" w:rsidP="003A0C75">
            <w:pPr>
              <w:pStyle w:val="TAH"/>
            </w:pPr>
            <w:r w:rsidRPr="0016361A">
              <w:t>Applicability</w:t>
            </w:r>
          </w:p>
        </w:tc>
      </w:tr>
      <w:tr w:rsidR="00847EC7" w:rsidRPr="00B54FF5" w14:paraId="2B7F0D67" w14:textId="77777777" w:rsidTr="003A0C75">
        <w:tc>
          <w:tcPr>
            <w:tcW w:w="1235" w:type="pct"/>
            <w:tcMar>
              <w:top w:w="0" w:type="dxa"/>
              <w:left w:w="108" w:type="dxa"/>
              <w:bottom w:w="0" w:type="dxa"/>
              <w:right w:w="108" w:type="dxa"/>
            </w:tcMar>
            <w:vAlign w:val="center"/>
          </w:tcPr>
          <w:p w14:paraId="6F1684E0" w14:textId="77777777" w:rsidR="00847EC7" w:rsidRPr="0016361A" w:rsidRDefault="00847EC7" w:rsidP="003A0C75">
            <w:pPr>
              <w:pStyle w:val="TAL"/>
            </w:pPr>
            <w:r>
              <w:t>ESTABLISHED</w:t>
            </w:r>
          </w:p>
        </w:tc>
        <w:tc>
          <w:tcPr>
            <w:tcW w:w="3063" w:type="pct"/>
            <w:tcMar>
              <w:top w:w="0" w:type="dxa"/>
              <w:left w:w="108" w:type="dxa"/>
              <w:bottom w:w="0" w:type="dxa"/>
              <w:right w:w="108" w:type="dxa"/>
            </w:tcMar>
            <w:vAlign w:val="center"/>
          </w:tcPr>
          <w:p w14:paraId="4DF4650F" w14:textId="77777777" w:rsidR="00847EC7" w:rsidRPr="0016361A" w:rsidRDefault="00847EC7" w:rsidP="003A0C75">
            <w:pPr>
              <w:pStyle w:val="TAL"/>
            </w:pPr>
            <w:r>
              <w:rPr>
                <w:lang w:eastAsia="zh-CN"/>
              </w:rPr>
              <w:t>Indicates that the SEALDD connection status event is that the SEALDD connection is established.</w:t>
            </w:r>
          </w:p>
        </w:tc>
        <w:tc>
          <w:tcPr>
            <w:tcW w:w="702" w:type="pct"/>
            <w:vAlign w:val="center"/>
          </w:tcPr>
          <w:p w14:paraId="33D5C8A4" w14:textId="77777777" w:rsidR="00847EC7" w:rsidRPr="0016361A" w:rsidRDefault="00847EC7" w:rsidP="003A0C75">
            <w:pPr>
              <w:pStyle w:val="TAL"/>
            </w:pPr>
          </w:p>
        </w:tc>
      </w:tr>
      <w:tr w:rsidR="00847EC7" w:rsidRPr="00B54FF5" w14:paraId="6A58D392" w14:textId="77777777" w:rsidTr="003A0C75">
        <w:tc>
          <w:tcPr>
            <w:tcW w:w="1235" w:type="pct"/>
            <w:tcMar>
              <w:top w:w="0" w:type="dxa"/>
              <w:left w:w="108" w:type="dxa"/>
              <w:bottom w:w="0" w:type="dxa"/>
              <w:right w:w="108" w:type="dxa"/>
            </w:tcMar>
            <w:vAlign w:val="center"/>
          </w:tcPr>
          <w:p w14:paraId="4431E962" w14:textId="77777777" w:rsidR="00847EC7" w:rsidRPr="0016361A" w:rsidRDefault="00847EC7" w:rsidP="003A0C75">
            <w:pPr>
              <w:pStyle w:val="TAL"/>
            </w:pPr>
            <w:r>
              <w:t>RELEASED</w:t>
            </w:r>
          </w:p>
        </w:tc>
        <w:tc>
          <w:tcPr>
            <w:tcW w:w="3063" w:type="pct"/>
            <w:tcMar>
              <w:top w:w="0" w:type="dxa"/>
              <w:left w:w="108" w:type="dxa"/>
              <w:bottom w:w="0" w:type="dxa"/>
              <w:right w:w="108" w:type="dxa"/>
            </w:tcMar>
            <w:vAlign w:val="center"/>
          </w:tcPr>
          <w:p w14:paraId="49D31A96" w14:textId="77777777" w:rsidR="00847EC7" w:rsidRPr="0016361A" w:rsidRDefault="00847EC7" w:rsidP="003A0C75">
            <w:pPr>
              <w:pStyle w:val="TAL"/>
            </w:pPr>
            <w:r>
              <w:rPr>
                <w:lang w:eastAsia="zh-CN"/>
              </w:rPr>
              <w:t>Indicates that the SEALDD connection status event is that the SEALDD connection is released.</w:t>
            </w:r>
          </w:p>
        </w:tc>
        <w:tc>
          <w:tcPr>
            <w:tcW w:w="702" w:type="pct"/>
            <w:vAlign w:val="center"/>
          </w:tcPr>
          <w:p w14:paraId="42AFB8FE" w14:textId="77777777" w:rsidR="00847EC7" w:rsidRPr="0016361A" w:rsidRDefault="00847EC7" w:rsidP="003A0C75">
            <w:pPr>
              <w:pStyle w:val="TAL"/>
            </w:pPr>
          </w:p>
        </w:tc>
      </w:tr>
      <w:tr w:rsidR="00847EC7" w:rsidRPr="00B54FF5" w14:paraId="3DCBA1F6" w14:textId="77777777" w:rsidTr="003A0C75">
        <w:trPr>
          <w:ins w:id="215" w:author="Huawei [Abdessamad] 2024-10" w:date="2024-10-13T02:42:00Z"/>
        </w:trPr>
        <w:tc>
          <w:tcPr>
            <w:tcW w:w="1235" w:type="pct"/>
            <w:tcMar>
              <w:top w:w="0" w:type="dxa"/>
              <w:left w:w="108" w:type="dxa"/>
              <w:bottom w:w="0" w:type="dxa"/>
              <w:right w:w="108" w:type="dxa"/>
            </w:tcMar>
            <w:vAlign w:val="center"/>
          </w:tcPr>
          <w:p w14:paraId="69907FC8" w14:textId="727E6A25" w:rsidR="00847EC7" w:rsidRDefault="00847EC7" w:rsidP="00847EC7">
            <w:pPr>
              <w:pStyle w:val="TAL"/>
              <w:rPr>
                <w:ins w:id="216" w:author="Huawei [Abdessamad] 2024-10" w:date="2024-10-13T02:42:00Z"/>
              </w:rPr>
            </w:pPr>
            <w:ins w:id="217" w:author="Huawei [Abdessamad] 2024-10" w:date="2024-10-13T02:43:00Z">
              <w:r>
                <w:t>CLIENT_CONN_STATUS</w:t>
              </w:r>
            </w:ins>
          </w:p>
        </w:tc>
        <w:tc>
          <w:tcPr>
            <w:tcW w:w="3063" w:type="pct"/>
            <w:tcMar>
              <w:top w:w="0" w:type="dxa"/>
              <w:left w:w="108" w:type="dxa"/>
              <w:bottom w:w="0" w:type="dxa"/>
              <w:right w:w="108" w:type="dxa"/>
            </w:tcMar>
            <w:vAlign w:val="center"/>
          </w:tcPr>
          <w:p w14:paraId="67830E98" w14:textId="112A60F8" w:rsidR="00847EC7" w:rsidRDefault="00847EC7" w:rsidP="00847EC7">
            <w:pPr>
              <w:pStyle w:val="TAL"/>
              <w:rPr>
                <w:ins w:id="218" w:author="Huawei [Abdessamad] 2024-10" w:date="2024-10-13T02:42:00Z"/>
                <w:lang w:eastAsia="zh-CN"/>
              </w:rPr>
            </w:pPr>
            <w:ins w:id="219" w:author="Huawei [Abdessamad] 2024-10" w:date="2024-10-13T02:43:00Z">
              <w:r>
                <w:rPr>
                  <w:lang w:eastAsia="zh-CN"/>
                </w:rPr>
                <w:t>Indicates that the SEALDD connection status event is the connection status of the SEALDD Client.</w:t>
              </w:r>
            </w:ins>
          </w:p>
        </w:tc>
        <w:tc>
          <w:tcPr>
            <w:tcW w:w="702" w:type="pct"/>
            <w:vAlign w:val="center"/>
          </w:tcPr>
          <w:p w14:paraId="29D3CF7C" w14:textId="67416BDF" w:rsidR="00847EC7" w:rsidRPr="0016361A" w:rsidRDefault="00847EC7" w:rsidP="00847EC7">
            <w:pPr>
              <w:pStyle w:val="TAL"/>
              <w:rPr>
                <w:ins w:id="220" w:author="Huawei [Abdessamad] 2024-10" w:date="2024-10-13T02:42:00Z"/>
              </w:rPr>
            </w:pPr>
            <w:ins w:id="221" w:author="Huawei [Abdessamad] 2024-10" w:date="2024-10-13T02:42:00Z">
              <w:r>
                <w:t>SEALDD_2</w:t>
              </w:r>
            </w:ins>
          </w:p>
        </w:tc>
      </w:tr>
    </w:tbl>
    <w:p w14:paraId="0E6AAED6" w14:textId="77777777" w:rsidR="00847EC7" w:rsidRDefault="00847EC7" w:rsidP="00847EC7">
      <w:pPr>
        <w:rPr>
          <w:lang w:val="en-US"/>
        </w:rPr>
      </w:pPr>
    </w:p>
    <w:p w14:paraId="2DC21179" w14:textId="77777777" w:rsidR="00847EC7" w:rsidRPr="00FD3BBA" w:rsidRDefault="00847EC7" w:rsidP="00847EC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0108A8E9" w14:textId="02D491FE" w:rsidR="00260B03" w:rsidRPr="00BC662F" w:rsidRDefault="00260B03" w:rsidP="00260B03">
      <w:pPr>
        <w:pStyle w:val="Heading5"/>
        <w:rPr>
          <w:ins w:id="222" w:author="Igor Pastushok R0" w:date="2024-09-24T10:31:00Z"/>
        </w:rPr>
      </w:pPr>
      <w:ins w:id="223" w:author="Igor Pastushok R0" w:date="2024-09-24T10:31:00Z">
        <w:r>
          <w:t>6.1.6.3.</w:t>
        </w:r>
      </w:ins>
      <w:ins w:id="224" w:author="Igor Pastushok R0" w:date="2024-09-24T10:32:00Z">
        <w:r>
          <w:t>5</w:t>
        </w:r>
      </w:ins>
      <w:ins w:id="225" w:author="Igor Pastushok R0" w:date="2024-09-24T10:31:00Z">
        <w:r w:rsidRPr="00BC662F">
          <w:tab/>
          <w:t xml:space="preserve">Enumeration: </w:t>
        </w:r>
      </w:ins>
      <w:bookmarkEnd w:id="208"/>
      <w:bookmarkEnd w:id="209"/>
      <w:bookmarkEnd w:id="210"/>
      <w:bookmarkEnd w:id="211"/>
      <w:bookmarkEnd w:id="212"/>
      <w:bookmarkEnd w:id="213"/>
      <w:bookmarkEnd w:id="214"/>
      <w:proofErr w:type="spellStart"/>
      <w:ins w:id="226" w:author="Igor Pastushok R0" w:date="2024-09-24T10:32:00Z">
        <w:r>
          <w:t>Client</w:t>
        </w:r>
        <w:r w:rsidR="004654E2">
          <w:t>ConnStatus</w:t>
        </w:r>
      </w:ins>
      <w:proofErr w:type="spellEnd"/>
    </w:p>
    <w:p w14:paraId="44449A0F" w14:textId="7A7BCFCC" w:rsidR="00260B03" w:rsidRPr="00384E92" w:rsidRDefault="00260B03" w:rsidP="00260B03">
      <w:pPr>
        <w:rPr>
          <w:ins w:id="227" w:author="Igor Pastushok R0" w:date="2024-09-24T10:31:00Z"/>
        </w:rPr>
      </w:pPr>
      <w:ins w:id="228" w:author="Igor Pastushok R0" w:date="2024-09-24T10:31:00Z">
        <w:r w:rsidRPr="00384E92">
          <w:t xml:space="preserve">The enumeration </w:t>
        </w:r>
      </w:ins>
      <w:proofErr w:type="spellStart"/>
      <w:ins w:id="229" w:author="Igor Pastushok R0" w:date="2024-09-24T10:32:00Z">
        <w:r w:rsidR="004654E2">
          <w:t>ClientConnStatus</w:t>
        </w:r>
        <w:proofErr w:type="spellEnd"/>
        <w:r w:rsidR="004654E2" w:rsidRPr="00384E92">
          <w:t xml:space="preserve"> </w:t>
        </w:r>
      </w:ins>
      <w:ins w:id="230" w:author="Igor Pastushok R0" w:date="2024-09-24T10:31:00Z">
        <w:r w:rsidRPr="00384E92">
          <w:t xml:space="preserve">represents </w:t>
        </w:r>
      </w:ins>
      <w:ins w:id="231" w:author="Huawei [Abdessamad] 2024-10" w:date="2024-10-13T02:49:00Z">
        <w:r w:rsidR="00464D7C">
          <w:t>the connection statu</w:t>
        </w:r>
      </w:ins>
      <w:ins w:id="232" w:author="Huawei [Abdessamad] 2024-10" w:date="2024-10-13T02:50:00Z">
        <w:r w:rsidR="00464D7C">
          <w:t xml:space="preserve">s of </w:t>
        </w:r>
      </w:ins>
      <w:ins w:id="233" w:author="Igor Pastushok R0" w:date="2024-09-24T10:31:00Z">
        <w:r>
          <w:t xml:space="preserve">a </w:t>
        </w:r>
      </w:ins>
      <w:ins w:id="234" w:author="Igor Pastushok R0" w:date="2024-09-24T10:32:00Z">
        <w:r w:rsidR="001565B7">
          <w:rPr>
            <w:lang w:eastAsia="zh-CN"/>
          </w:rPr>
          <w:t>SEALDD client</w:t>
        </w:r>
      </w:ins>
      <w:ins w:id="235" w:author="Igor Pastushok R0" w:date="2024-09-24T10:31:00Z">
        <w:r w:rsidRPr="00384E92">
          <w:t>. It shall comply with the provisions defined in table</w:t>
        </w:r>
        <w:r>
          <w:t> 6.1.6.3.</w:t>
        </w:r>
      </w:ins>
      <w:ins w:id="236" w:author="Igor Pastushok R0" w:date="2024-09-24T10:33:00Z">
        <w:r w:rsidR="001565B7">
          <w:t>5</w:t>
        </w:r>
      </w:ins>
      <w:ins w:id="237" w:author="Igor Pastushok R0" w:date="2024-09-24T10:31:00Z">
        <w:r w:rsidRPr="00384E92">
          <w:t>-1.</w:t>
        </w:r>
      </w:ins>
    </w:p>
    <w:p w14:paraId="16D6F9C2" w14:textId="66058C88" w:rsidR="00260B03" w:rsidRDefault="00260B03" w:rsidP="00260B03">
      <w:pPr>
        <w:pStyle w:val="TH"/>
        <w:rPr>
          <w:ins w:id="238" w:author="Igor Pastushok R0" w:date="2024-09-24T10:31:00Z"/>
        </w:rPr>
      </w:pPr>
      <w:ins w:id="239" w:author="Igor Pastushok R0" w:date="2024-09-24T10:31:00Z">
        <w:r>
          <w:t>Table 6.1.6.3.</w:t>
        </w:r>
      </w:ins>
      <w:ins w:id="240" w:author="Igor Pastushok R0" w:date="2024-09-24T10:33:00Z">
        <w:r w:rsidR="001565B7">
          <w:t>5</w:t>
        </w:r>
      </w:ins>
      <w:ins w:id="241" w:author="Igor Pastushok R0" w:date="2024-09-24T10:31:00Z">
        <w:r>
          <w:t xml:space="preserve">-1: Enumeration </w:t>
        </w:r>
      </w:ins>
      <w:proofErr w:type="spellStart"/>
      <w:ins w:id="242" w:author="Igor Pastushok R0" w:date="2024-09-24T10:33:00Z">
        <w:r w:rsidR="001565B7">
          <w:t>ClientConnStatus</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0"/>
        <w:gridCol w:w="5954"/>
        <w:gridCol w:w="1365"/>
      </w:tblGrid>
      <w:tr w:rsidR="00260B03" w:rsidRPr="00B54FF5" w14:paraId="33465ECB" w14:textId="77777777" w:rsidTr="003A0C75">
        <w:trPr>
          <w:ins w:id="243" w:author="Igor Pastushok R0" w:date="2024-09-24T10:31:00Z"/>
        </w:trPr>
        <w:tc>
          <w:tcPr>
            <w:tcW w:w="1235" w:type="pct"/>
            <w:shd w:val="clear" w:color="auto" w:fill="C0C0C0"/>
            <w:tcMar>
              <w:top w:w="0" w:type="dxa"/>
              <w:left w:w="108" w:type="dxa"/>
              <w:bottom w:w="0" w:type="dxa"/>
              <w:right w:w="108" w:type="dxa"/>
            </w:tcMar>
            <w:vAlign w:val="center"/>
            <w:hideMark/>
          </w:tcPr>
          <w:p w14:paraId="50385148" w14:textId="77777777" w:rsidR="00260B03" w:rsidRPr="0016361A" w:rsidRDefault="00260B03" w:rsidP="003A0C75">
            <w:pPr>
              <w:pStyle w:val="TAH"/>
              <w:rPr>
                <w:ins w:id="244" w:author="Igor Pastushok R0" w:date="2024-09-24T10:31:00Z"/>
              </w:rPr>
            </w:pPr>
            <w:ins w:id="245" w:author="Igor Pastushok R0" w:date="2024-09-24T10:31:00Z">
              <w:r w:rsidRPr="0016361A">
                <w:t>Enumeration value</w:t>
              </w:r>
            </w:ins>
          </w:p>
        </w:tc>
        <w:tc>
          <w:tcPr>
            <w:tcW w:w="3062" w:type="pct"/>
            <w:shd w:val="clear" w:color="auto" w:fill="C0C0C0"/>
            <w:tcMar>
              <w:top w:w="0" w:type="dxa"/>
              <w:left w:w="108" w:type="dxa"/>
              <w:bottom w:w="0" w:type="dxa"/>
              <w:right w:w="108" w:type="dxa"/>
            </w:tcMar>
            <w:vAlign w:val="center"/>
            <w:hideMark/>
          </w:tcPr>
          <w:p w14:paraId="1B930DC7" w14:textId="77777777" w:rsidR="00260B03" w:rsidRPr="0016361A" w:rsidRDefault="00260B03" w:rsidP="003A0C75">
            <w:pPr>
              <w:pStyle w:val="TAH"/>
              <w:rPr>
                <w:ins w:id="246" w:author="Igor Pastushok R0" w:date="2024-09-24T10:31:00Z"/>
              </w:rPr>
            </w:pPr>
            <w:ins w:id="247" w:author="Igor Pastushok R0" w:date="2024-09-24T10:31:00Z">
              <w:r w:rsidRPr="0016361A">
                <w:t>Description</w:t>
              </w:r>
            </w:ins>
          </w:p>
        </w:tc>
        <w:tc>
          <w:tcPr>
            <w:tcW w:w="702" w:type="pct"/>
            <w:shd w:val="clear" w:color="auto" w:fill="C0C0C0"/>
            <w:vAlign w:val="center"/>
          </w:tcPr>
          <w:p w14:paraId="73843DDE" w14:textId="77777777" w:rsidR="00260B03" w:rsidRPr="0016361A" w:rsidRDefault="00260B03" w:rsidP="003A0C75">
            <w:pPr>
              <w:pStyle w:val="TAH"/>
              <w:rPr>
                <w:ins w:id="248" w:author="Igor Pastushok R0" w:date="2024-09-24T10:31:00Z"/>
              </w:rPr>
            </w:pPr>
            <w:ins w:id="249" w:author="Igor Pastushok R0" w:date="2024-09-24T10:31:00Z">
              <w:r w:rsidRPr="0016361A">
                <w:t>Applicability</w:t>
              </w:r>
            </w:ins>
          </w:p>
        </w:tc>
      </w:tr>
      <w:tr w:rsidR="00260B03" w:rsidRPr="00B54FF5" w14:paraId="3D963AEA" w14:textId="77777777" w:rsidTr="003A0C75">
        <w:trPr>
          <w:ins w:id="250" w:author="Igor Pastushok R0" w:date="2024-09-24T10:31:00Z"/>
        </w:trPr>
        <w:tc>
          <w:tcPr>
            <w:tcW w:w="1235" w:type="pct"/>
            <w:tcMar>
              <w:top w:w="0" w:type="dxa"/>
              <w:left w:w="108" w:type="dxa"/>
              <w:bottom w:w="0" w:type="dxa"/>
              <w:right w:w="108" w:type="dxa"/>
            </w:tcMar>
            <w:vAlign w:val="center"/>
          </w:tcPr>
          <w:p w14:paraId="2DAF5003" w14:textId="0C458F8C" w:rsidR="00260B03" w:rsidRPr="0016361A" w:rsidRDefault="007066A1" w:rsidP="003A0C75">
            <w:pPr>
              <w:pStyle w:val="TAL"/>
              <w:rPr>
                <w:ins w:id="251" w:author="Igor Pastushok R0" w:date="2024-09-24T10:31:00Z"/>
              </w:rPr>
            </w:pPr>
            <w:ins w:id="252" w:author="Igor Pastushok R0" w:date="2024-09-24T10:33:00Z">
              <w:r w:rsidRPr="00341517">
                <w:t>REACHABLE</w:t>
              </w:r>
            </w:ins>
          </w:p>
        </w:tc>
        <w:tc>
          <w:tcPr>
            <w:tcW w:w="3062" w:type="pct"/>
            <w:tcMar>
              <w:top w:w="0" w:type="dxa"/>
              <w:left w:w="108" w:type="dxa"/>
              <w:bottom w:w="0" w:type="dxa"/>
              <w:right w:w="108" w:type="dxa"/>
            </w:tcMar>
            <w:vAlign w:val="center"/>
          </w:tcPr>
          <w:p w14:paraId="399D5AC2" w14:textId="034F3A35" w:rsidR="00260B03" w:rsidRPr="0016361A" w:rsidRDefault="00260B03" w:rsidP="003A0C75">
            <w:pPr>
              <w:pStyle w:val="TAL"/>
              <w:rPr>
                <w:ins w:id="253" w:author="Igor Pastushok R0" w:date="2024-09-24T10:31:00Z"/>
              </w:rPr>
            </w:pPr>
            <w:ins w:id="254" w:author="Igor Pastushok R0" w:date="2024-09-24T10:31:00Z">
              <w:r>
                <w:rPr>
                  <w:lang w:eastAsia="zh-CN"/>
                </w:rPr>
                <w:t xml:space="preserve">Indicates that the </w:t>
              </w:r>
            </w:ins>
            <w:ins w:id="255" w:author="Igor Pastushok R0" w:date="2024-09-24T10:34:00Z">
              <w:r w:rsidR="007066A1">
                <w:rPr>
                  <w:lang w:eastAsia="zh-CN"/>
                </w:rPr>
                <w:t xml:space="preserve">SEALDD </w:t>
              </w:r>
            </w:ins>
            <w:ins w:id="256" w:author="Huawei [Abdessamad] 2024-10" w:date="2024-10-13T02:49:00Z">
              <w:r w:rsidR="00464D7C">
                <w:rPr>
                  <w:lang w:eastAsia="zh-CN"/>
                </w:rPr>
                <w:t>C</w:t>
              </w:r>
            </w:ins>
            <w:ins w:id="257" w:author="Igor Pastushok R0" w:date="2024-09-24T10:34:00Z">
              <w:r w:rsidR="007066A1">
                <w:rPr>
                  <w:lang w:eastAsia="zh-CN"/>
                </w:rPr>
                <w:t xml:space="preserve">lient connection status </w:t>
              </w:r>
            </w:ins>
            <w:ins w:id="258" w:author="Igor Pastushok R0" w:date="2024-09-24T10:31:00Z">
              <w:r>
                <w:rPr>
                  <w:lang w:eastAsia="zh-CN"/>
                </w:rPr>
                <w:t>is</w:t>
              </w:r>
            </w:ins>
            <w:ins w:id="259" w:author="Igor Pastushok R0" w:date="2024-09-24T10:34:00Z">
              <w:r w:rsidR="007066A1">
                <w:rPr>
                  <w:lang w:eastAsia="zh-CN"/>
                </w:rPr>
                <w:t xml:space="preserve"> </w:t>
              </w:r>
              <w:r w:rsidR="007066A1" w:rsidRPr="00341517">
                <w:t>reachable</w:t>
              </w:r>
            </w:ins>
            <w:ins w:id="260" w:author="Igor Pastushok R0" w:date="2024-09-24T10:31:00Z">
              <w:r>
                <w:rPr>
                  <w:lang w:eastAsia="zh-CN"/>
                </w:rPr>
                <w:t>.</w:t>
              </w:r>
            </w:ins>
          </w:p>
        </w:tc>
        <w:tc>
          <w:tcPr>
            <w:tcW w:w="702" w:type="pct"/>
            <w:vAlign w:val="center"/>
          </w:tcPr>
          <w:p w14:paraId="64AF8BE2" w14:textId="77777777" w:rsidR="00260B03" w:rsidRPr="0016361A" w:rsidRDefault="00260B03" w:rsidP="003A0C75">
            <w:pPr>
              <w:pStyle w:val="TAL"/>
              <w:rPr>
                <w:ins w:id="261" w:author="Igor Pastushok R0" w:date="2024-09-24T10:31:00Z"/>
              </w:rPr>
            </w:pPr>
          </w:p>
        </w:tc>
      </w:tr>
      <w:tr w:rsidR="00260B03" w:rsidRPr="00B54FF5" w14:paraId="25FEB703" w14:textId="77777777" w:rsidTr="003A0C75">
        <w:trPr>
          <w:ins w:id="262" w:author="Igor Pastushok R0" w:date="2024-09-24T10:31:00Z"/>
        </w:trPr>
        <w:tc>
          <w:tcPr>
            <w:tcW w:w="1235" w:type="pct"/>
            <w:tcMar>
              <w:top w:w="0" w:type="dxa"/>
              <w:left w:w="108" w:type="dxa"/>
              <w:bottom w:w="0" w:type="dxa"/>
              <w:right w:w="108" w:type="dxa"/>
            </w:tcMar>
            <w:vAlign w:val="center"/>
          </w:tcPr>
          <w:p w14:paraId="475EE65E" w14:textId="247F903C" w:rsidR="00260B03" w:rsidRPr="0016361A" w:rsidRDefault="007066A1" w:rsidP="003A0C75">
            <w:pPr>
              <w:pStyle w:val="TAL"/>
              <w:rPr>
                <w:ins w:id="263" w:author="Igor Pastushok R0" w:date="2024-09-24T10:31:00Z"/>
              </w:rPr>
            </w:pPr>
            <w:ins w:id="264" w:author="Igor Pastushok R0" w:date="2024-09-24T10:33:00Z">
              <w:r w:rsidRPr="00C17C3E">
                <w:t>UNREACHABLE</w:t>
              </w:r>
            </w:ins>
          </w:p>
        </w:tc>
        <w:tc>
          <w:tcPr>
            <w:tcW w:w="3062" w:type="pct"/>
            <w:tcMar>
              <w:top w:w="0" w:type="dxa"/>
              <w:left w:w="108" w:type="dxa"/>
              <w:bottom w:w="0" w:type="dxa"/>
              <w:right w:w="108" w:type="dxa"/>
            </w:tcMar>
            <w:vAlign w:val="center"/>
          </w:tcPr>
          <w:p w14:paraId="1EB8894E" w14:textId="4ED7AB99" w:rsidR="00260B03" w:rsidRPr="0016361A" w:rsidRDefault="007066A1" w:rsidP="003A0C75">
            <w:pPr>
              <w:pStyle w:val="TAL"/>
              <w:rPr>
                <w:ins w:id="265" w:author="Igor Pastushok R0" w:date="2024-09-24T10:31:00Z"/>
              </w:rPr>
            </w:pPr>
            <w:ins w:id="266" w:author="Igor Pastushok R0" w:date="2024-09-24T10:34:00Z">
              <w:r>
                <w:rPr>
                  <w:lang w:eastAsia="zh-CN"/>
                </w:rPr>
                <w:t xml:space="preserve">Indicates that the SEALDD </w:t>
              </w:r>
            </w:ins>
            <w:ins w:id="267" w:author="Huawei [Abdessamad] 2024-10" w:date="2024-10-13T02:49:00Z">
              <w:r w:rsidR="00464D7C">
                <w:rPr>
                  <w:lang w:eastAsia="zh-CN"/>
                </w:rPr>
                <w:t>C</w:t>
              </w:r>
            </w:ins>
            <w:ins w:id="268" w:author="Igor Pastushok R0" w:date="2024-09-24T10:34:00Z">
              <w:r>
                <w:rPr>
                  <w:lang w:eastAsia="zh-CN"/>
                </w:rPr>
                <w:t xml:space="preserve">lient connection status is </w:t>
              </w:r>
              <w:r w:rsidRPr="00C17C3E">
                <w:t>unreachable</w:t>
              </w:r>
              <w:r>
                <w:rPr>
                  <w:lang w:eastAsia="zh-CN"/>
                </w:rPr>
                <w:t>.</w:t>
              </w:r>
            </w:ins>
          </w:p>
        </w:tc>
        <w:tc>
          <w:tcPr>
            <w:tcW w:w="702" w:type="pct"/>
            <w:vAlign w:val="center"/>
          </w:tcPr>
          <w:p w14:paraId="2878310E" w14:textId="77777777" w:rsidR="00260B03" w:rsidRPr="0016361A" w:rsidRDefault="00260B03" w:rsidP="003A0C75">
            <w:pPr>
              <w:pStyle w:val="TAL"/>
              <w:rPr>
                <w:ins w:id="269" w:author="Igor Pastushok R0" w:date="2024-09-24T10:31:00Z"/>
              </w:rPr>
            </w:pPr>
          </w:p>
        </w:tc>
      </w:tr>
      <w:tr w:rsidR="00C17C3E" w:rsidRPr="00B54FF5" w14:paraId="3EF331D2" w14:textId="77777777" w:rsidTr="003A0C75">
        <w:trPr>
          <w:ins w:id="270" w:author="Igor Pastushok R0" w:date="2024-09-24T10:33:00Z"/>
        </w:trPr>
        <w:tc>
          <w:tcPr>
            <w:tcW w:w="1235" w:type="pct"/>
            <w:tcMar>
              <w:top w:w="0" w:type="dxa"/>
              <w:left w:w="108" w:type="dxa"/>
              <w:bottom w:w="0" w:type="dxa"/>
              <w:right w:w="108" w:type="dxa"/>
            </w:tcMar>
            <w:vAlign w:val="center"/>
          </w:tcPr>
          <w:p w14:paraId="0B73CC5D" w14:textId="731DA4EA" w:rsidR="00C17C3E" w:rsidRPr="00C17C3E" w:rsidRDefault="007066A1" w:rsidP="003A0C75">
            <w:pPr>
              <w:pStyle w:val="TAL"/>
              <w:rPr>
                <w:ins w:id="271" w:author="Igor Pastushok R0" w:date="2024-09-24T10:33:00Z"/>
              </w:rPr>
            </w:pPr>
            <w:ins w:id="272" w:author="Igor Pastushok R0" w:date="2024-09-24T10:33:00Z">
              <w:r w:rsidRPr="007066A1">
                <w:t>SLEEPING</w:t>
              </w:r>
            </w:ins>
          </w:p>
        </w:tc>
        <w:tc>
          <w:tcPr>
            <w:tcW w:w="3062" w:type="pct"/>
            <w:tcMar>
              <w:top w:w="0" w:type="dxa"/>
              <w:left w:w="108" w:type="dxa"/>
              <w:bottom w:w="0" w:type="dxa"/>
              <w:right w:w="108" w:type="dxa"/>
            </w:tcMar>
            <w:vAlign w:val="center"/>
          </w:tcPr>
          <w:p w14:paraId="7473BAEA" w14:textId="5AFB8522" w:rsidR="00C17C3E" w:rsidRDefault="007066A1" w:rsidP="003A0C75">
            <w:pPr>
              <w:pStyle w:val="TAL"/>
              <w:rPr>
                <w:ins w:id="273" w:author="Igor Pastushok R0" w:date="2024-09-24T10:33:00Z"/>
                <w:lang w:eastAsia="zh-CN"/>
              </w:rPr>
            </w:pPr>
            <w:ins w:id="274" w:author="Igor Pastushok R0" w:date="2024-09-24T10:34:00Z">
              <w:r>
                <w:rPr>
                  <w:lang w:eastAsia="zh-CN"/>
                </w:rPr>
                <w:t xml:space="preserve">Indicates that the SEALDD </w:t>
              </w:r>
            </w:ins>
            <w:ins w:id="275" w:author="Huawei [Abdessamad] 2024-10" w:date="2024-10-13T02:49:00Z">
              <w:r w:rsidR="00464D7C">
                <w:rPr>
                  <w:lang w:eastAsia="zh-CN"/>
                </w:rPr>
                <w:t>C</w:t>
              </w:r>
            </w:ins>
            <w:ins w:id="276" w:author="Igor Pastushok R0" w:date="2024-09-24T10:34:00Z">
              <w:r>
                <w:rPr>
                  <w:lang w:eastAsia="zh-CN"/>
                </w:rPr>
                <w:t xml:space="preserve">lient connection status is </w:t>
              </w:r>
              <w:r w:rsidRPr="007066A1">
                <w:t>sleeping</w:t>
              </w:r>
              <w:r>
                <w:rPr>
                  <w:lang w:eastAsia="zh-CN"/>
                </w:rPr>
                <w:t>.</w:t>
              </w:r>
            </w:ins>
          </w:p>
        </w:tc>
        <w:tc>
          <w:tcPr>
            <w:tcW w:w="702" w:type="pct"/>
            <w:vAlign w:val="center"/>
          </w:tcPr>
          <w:p w14:paraId="16D68684" w14:textId="77777777" w:rsidR="00C17C3E" w:rsidRPr="0016361A" w:rsidRDefault="00C17C3E" w:rsidP="003A0C75">
            <w:pPr>
              <w:pStyle w:val="TAL"/>
              <w:rPr>
                <w:ins w:id="277" w:author="Igor Pastushok R0" w:date="2024-09-24T10:33:00Z"/>
              </w:rPr>
            </w:pPr>
          </w:p>
        </w:tc>
      </w:tr>
    </w:tbl>
    <w:p w14:paraId="37BFA829" w14:textId="77777777" w:rsidR="00260B03" w:rsidRDefault="00260B03" w:rsidP="00260B03">
      <w:pPr>
        <w:rPr>
          <w:ins w:id="278" w:author="Igor Pastushok R0" w:date="2024-09-24T10:31:00Z"/>
          <w:lang w:val="en-US"/>
        </w:rPr>
      </w:pPr>
    </w:p>
    <w:p w14:paraId="360575E0" w14:textId="77777777" w:rsidR="00D74B58" w:rsidRPr="00260B03" w:rsidRDefault="00D74B58" w:rsidP="00D74B58">
      <w:pPr>
        <w:rPr>
          <w:lang w:eastAsia="zh-CN"/>
        </w:rPr>
      </w:pPr>
    </w:p>
    <w:p w14:paraId="0A87E314" w14:textId="77777777" w:rsidR="00D74B58" w:rsidRPr="00E27A34" w:rsidRDefault="00D74B58" w:rsidP="00D74B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D17167E" w14:textId="77777777" w:rsidR="004C4117" w:rsidRPr="0023018E" w:rsidRDefault="004C4117" w:rsidP="004C4117">
      <w:pPr>
        <w:pStyle w:val="Heading3"/>
        <w:rPr>
          <w:lang w:eastAsia="zh-CN"/>
        </w:rPr>
      </w:pPr>
      <w:bookmarkStart w:id="279" w:name="_Toc144024194"/>
      <w:bookmarkStart w:id="280" w:name="_Toc148176907"/>
      <w:bookmarkStart w:id="281" w:name="_Toc151379286"/>
      <w:bookmarkStart w:id="282" w:name="_Toc151445467"/>
      <w:bookmarkStart w:id="283" w:name="_Toc160470544"/>
      <w:bookmarkStart w:id="284" w:name="_Toc164873688"/>
      <w:bookmarkStart w:id="285" w:name="_Toc168595660"/>
      <w:r>
        <w:t>6.1.8</w:t>
      </w:r>
      <w:r w:rsidRPr="0023018E">
        <w:rPr>
          <w:lang w:eastAsia="zh-CN"/>
        </w:rPr>
        <w:tab/>
        <w:t>Feature negotiation</w:t>
      </w:r>
      <w:bookmarkEnd w:id="279"/>
      <w:bookmarkEnd w:id="280"/>
      <w:bookmarkEnd w:id="281"/>
      <w:bookmarkEnd w:id="282"/>
      <w:bookmarkEnd w:id="283"/>
      <w:bookmarkEnd w:id="284"/>
      <w:bookmarkEnd w:id="285"/>
    </w:p>
    <w:p w14:paraId="59C6CC0B" w14:textId="77777777" w:rsidR="004C4117" w:rsidRDefault="004C4117" w:rsidP="004C4117">
      <w:r>
        <w:t xml:space="preserve">The optional features in table 6.1.8-1 are defined for the </w:t>
      </w:r>
      <w:proofErr w:type="spellStart"/>
      <w:r w:rsidRPr="00431327">
        <w:t>SDD_Transmission</w:t>
      </w:r>
      <w:proofErr w:type="spellEnd"/>
      <w:r w:rsidRPr="002002FF">
        <w:rPr>
          <w:lang w:eastAsia="zh-CN"/>
        </w:rPr>
        <w:t xml:space="preserve"> API</w:t>
      </w:r>
      <w:r>
        <w:rPr>
          <w:lang w:eastAsia="zh-CN"/>
        </w:rPr>
        <w:t xml:space="preserve">. They shall be negotiated using the </w:t>
      </w:r>
      <w:r>
        <w:t>extensibility mechanism defined in clause 6.8 of 3GPP TS 29.549 [15].</w:t>
      </w:r>
    </w:p>
    <w:p w14:paraId="3A8EADE5" w14:textId="77777777" w:rsidR="004C4117" w:rsidRPr="002002FF" w:rsidRDefault="004C4117" w:rsidP="004C4117">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C4117" w:rsidRPr="00B54FF5" w14:paraId="029F6257" w14:textId="77777777" w:rsidTr="003A0C75">
        <w:trPr>
          <w:jc w:val="center"/>
        </w:trPr>
        <w:tc>
          <w:tcPr>
            <w:tcW w:w="1529" w:type="dxa"/>
            <w:shd w:val="clear" w:color="auto" w:fill="C0C0C0"/>
            <w:vAlign w:val="center"/>
            <w:hideMark/>
          </w:tcPr>
          <w:p w14:paraId="0EB1F340" w14:textId="77777777" w:rsidR="004C4117" w:rsidRPr="0016361A" w:rsidRDefault="004C4117" w:rsidP="003A0C75">
            <w:pPr>
              <w:pStyle w:val="TAH"/>
            </w:pPr>
            <w:r w:rsidRPr="0016361A">
              <w:t>Feature number</w:t>
            </w:r>
          </w:p>
        </w:tc>
        <w:tc>
          <w:tcPr>
            <w:tcW w:w="2207" w:type="dxa"/>
            <w:shd w:val="clear" w:color="auto" w:fill="C0C0C0"/>
            <w:vAlign w:val="center"/>
            <w:hideMark/>
          </w:tcPr>
          <w:p w14:paraId="5BCD958C" w14:textId="77777777" w:rsidR="004C4117" w:rsidRPr="0016361A" w:rsidRDefault="004C4117" w:rsidP="003A0C75">
            <w:pPr>
              <w:pStyle w:val="TAH"/>
            </w:pPr>
            <w:r w:rsidRPr="0016361A">
              <w:t>Feature Name</w:t>
            </w:r>
          </w:p>
        </w:tc>
        <w:tc>
          <w:tcPr>
            <w:tcW w:w="5758" w:type="dxa"/>
            <w:shd w:val="clear" w:color="auto" w:fill="C0C0C0"/>
            <w:vAlign w:val="center"/>
            <w:hideMark/>
          </w:tcPr>
          <w:p w14:paraId="78EEF7A5" w14:textId="77777777" w:rsidR="004C4117" w:rsidRPr="0016361A" w:rsidRDefault="004C4117" w:rsidP="003A0C75">
            <w:pPr>
              <w:pStyle w:val="TAH"/>
            </w:pPr>
            <w:r w:rsidRPr="0016361A">
              <w:t>Description</w:t>
            </w:r>
          </w:p>
        </w:tc>
      </w:tr>
      <w:tr w:rsidR="004D3510" w:rsidRPr="00B54FF5" w14:paraId="1F842396" w14:textId="77777777" w:rsidTr="003A0C75">
        <w:trPr>
          <w:jc w:val="center"/>
        </w:trPr>
        <w:tc>
          <w:tcPr>
            <w:tcW w:w="1529" w:type="dxa"/>
            <w:vAlign w:val="center"/>
          </w:tcPr>
          <w:p w14:paraId="378C5E93" w14:textId="2F3FA78C" w:rsidR="004D3510" w:rsidRPr="0016361A" w:rsidRDefault="004D3510" w:rsidP="004D3510">
            <w:pPr>
              <w:pStyle w:val="TAL"/>
            </w:pPr>
            <w:ins w:id="286" w:author="Igor Pastushok R0" w:date="2024-09-24T11:22:00Z">
              <w:r>
                <w:t>1</w:t>
              </w:r>
            </w:ins>
          </w:p>
        </w:tc>
        <w:tc>
          <w:tcPr>
            <w:tcW w:w="2207" w:type="dxa"/>
            <w:vAlign w:val="center"/>
          </w:tcPr>
          <w:p w14:paraId="1F15055F" w14:textId="581F2061" w:rsidR="004D3510" w:rsidRPr="0016361A" w:rsidRDefault="004D3510" w:rsidP="004D3510">
            <w:pPr>
              <w:pStyle w:val="TAL"/>
            </w:pPr>
            <w:ins w:id="287" w:author="Igor Pastushok R0" w:date="2024-09-24T11:22:00Z">
              <w:r>
                <w:t>SEALDD_</w:t>
              </w:r>
            </w:ins>
            <w:ins w:id="288" w:author="Huawei [Abdessamad] 2024-10" w:date="2024-10-13T02:50:00Z">
              <w:r w:rsidR="00172CC8">
                <w:t>2</w:t>
              </w:r>
            </w:ins>
          </w:p>
        </w:tc>
        <w:tc>
          <w:tcPr>
            <w:tcW w:w="5758" w:type="dxa"/>
            <w:vAlign w:val="center"/>
          </w:tcPr>
          <w:p w14:paraId="27B3DB4D" w14:textId="3BF32D3B" w:rsidR="004D3510" w:rsidRDefault="004D3510" w:rsidP="004D3510">
            <w:pPr>
              <w:pStyle w:val="TAL"/>
              <w:rPr>
                <w:ins w:id="289" w:author="Igor Pastushok R0" w:date="2024-09-24T11:22:00Z"/>
              </w:rPr>
            </w:pPr>
            <w:ins w:id="290" w:author="Igor Pastushok R0" w:date="2024-09-24T11:22:00Z">
              <w:r>
                <w:rPr>
                  <w:rFonts w:cs="Arial"/>
                  <w:szCs w:val="18"/>
                </w:rPr>
                <w:t xml:space="preserve">Indicates the support of </w:t>
              </w:r>
              <w:r>
                <w:t xml:space="preserve">the </w:t>
              </w:r>
            </w:ins>
            <w:ins w:id="291" w:author="Huawei [Abdessamad] 2024-10" w:date="2024-10-13T02:50:00Z">
              <w:r w:rsidR="00172CC8">
                <w:t xml:space="preserve">first set of </w:t>
              </w:r>
            </w:ins>
            <w:ins w:id="292" w:author="Igor Pastushok R0" w:date="2024-09-24T11:22:00Z">
              <w:r>
                <w:t xml:space="preserve">enhancements to the </w:t>
              </w:r>
            </w:ins>
            <w:ins w:id="293" w:author="Huawei [Abdessamad] 2024-10" w:date="2024-10-13T02:50:00Z">
              <w:r w:rsidR="00172CC8">
                <w:t>SEAL Data Delivery Enabler Layer</w:t>
              </w:r>
            </w:ins>
            <w:ins w:id="294" w:author="Igor Pastushok R0" w:date="2024-09-24T11:22:00Z">
              <w:r>
                <w:t>.</w:t>
              </w:r>
            </w:ins>
          </w:p>
          <w:p w14:paraId="39F0ED0B" w14:textId="77777777" w:rsidR="004D3510" w:rsidRDefault="004D3510" w:rsidP="004D3510">
            <w:pPr>
              <w:pStyle w:val="TAL"/>
              <w:rPr>
                <w:ins w:id="295" w:author="Igor Pastushok R0" w:date="2024-09-24T11:22:00Z"/>
                <w:rFonts w:cs="Arial"/>
                <w:szCs w:val="18"/>
              </w:rPr>
            </w:pPr>
          </w:p>
          <w:p w14:paraId="6AC29131" w14:textId="7C7BBCA3" w:rsidR="004D3510" w:rsidRDefault="00172CC8" w:rsidP="004D3510">
            <w:pPr>
              <w:pStyle w:val="TAL"/>
              <w:rPr>
                <w:ins w:id="296" w:author="Igor Pastushok R0" w:date="2024-09-24T11:22:00Z"/>
                <w:rFonts w:cs="Arial"/>
                <w:szCs w:val="18"/>
              </w:rPr>
            </w:pPr>
            <w:ins w:id="297" w:author="Huawei [Abdessamad] 2024-10" w:date="2024-10-13T02:50:00Z">
              <w:r>
                <w:t>Within this feature, the following enhancements are covered:</w:t>
              </w:r>
            </w:ins>
          </w:p>
          <w:p w14:paraId="747A72A6" w14:textId="4993D88E" w:rsidR="009B7C09" w:rsidRDefault="004D3510">
            <w:pPr>
              <w:pStyle w:val="TAL"/>
              <w:ind w:left="284" w:hanging="284"/>
              <w:rPr>
                <w:ins w:id="298" w:author="Igor Pastushok R0" w:date="2024-09-24T11:23:00Z"/>
                <w:rFonts w:cs="Arial"/>
                <w:szCs w:val="18"/>
              </w:rPr>
              <w:pPrChange w:id="299" w:author="Huawei [Abdessamad] 2024-10" w:date="2024-10-13T02:50:00Z">
                <w:pPr>
                  <w:pStyle w:val="TAL"/>
                </w:pPr>
              </w:pPrChange>
            </w:pPr>
            <w:ins w:id="300" w:author="Igor Pastushok R0" w:date="2024-09-24T11:22:00Z">
              <w:r>
                <w:rPr>
                  <w:rFonts w:cs="Arial"/>
                  <w:szCs w:val="18"/>
                  <w:lang w:eastAsia="zh-CN"/>
                </w:rPr>
                <w:t>-</w:t>
              </w:r>
              <w:r>
                <w:rPr>
                  <w:rFonts w:cs="Arial"/>
                  <w:szCs w:val="18"/>
                  <w:lang w:eastAsia="zh-CN"/>
                </w:rPr>
                <w:tab/>
              </w:r>
            </w:ins>
            <w:ins w:id="301" w:author="Huawei [Abdessamad] 2024-10" w:date="2024-10-13T02:51:00Z">
              <w:r w:rsidR="00172CC8">
                <w:rPr>
                  <w:rFonts w:cs="Arial"/>
                  <w:szCs w:val="18"/>
                  <w:lang w:eastAsia="zh-CN"/>
                </w:rPr>
                <w:t xml:space="preserve">Support of </w:t>
              </w:r>
              <w:r w:rsidR="00172CC8">
                <w:rPr>
                  <w:rFonts w:cs="Arial"/>
                  <w:szCs w:val="18"/>
                </w:rPr>
                <w:t>i</w:t>
              </w:r>
            </w:ins>
            <w:ins w:id="302" w:author="Igor Pastushok R0" w:date="2024-09-24T11:22:00Z">
              <w:r w:rsidR="009B7C09">
                <w:rPr>
                  <w:rFonts w:cs="Arial"/>
                  <w:szCs w:val="18"/>
                </w:rPr>
                <w:t xml:space="preserve">mmediate reporting for the </w:t>
              </w:r>
            </w:ins>
            <w:ins w:id="303" w:author="Igor Pastushok R0" w:date="2024-09-24T11:23:00Z">
              <w:r w:rsidR="009B7C09">
                <w:rPr>
                  <w:rFonts w:cs="Arial"/>
                  <w:szCs w:val="18"/>
                </w:rPr>
                <w:t xml:space="preserve">SEALDD </w:t>
              </w:r>
            </w:ins>
            <w:ins w:id="304" w:author="Huawei [Abdessamad] 2024-10" w:date="2024-10-13T02:51:00Z">
              <w:r w:rsidR="00172CC8">
                <w:rPr>
                  <w:rFonts w:cs="Arial"/>
                  <w:szCs w:val="18"/>
                </w:rPr>
                <w:t>C</w:t>
              </w:r>
            </w:ins>
            <w:ins w:id="305" w:author="Igor Pastushok R0" w:date="2024-09-24T11:23:00Z">
              <w:r w:rsidR="009B7C09">
                <w:rPr>
                  <w:rFonts w:cs="Arial"/>
                  <w:szCs w:val="18"/>
                </w:rPr>
                <w:t xml:space="preserve">onnection </w:t>
              </w:r>
            </w:ins>
            <w:ins w:id="306" w:author="Huawei [Abdessamad] 2024-10" w:date="2024-10-13T02:51:00Z">
              <w:r w:rsidR="00172CC8">
                <w:rPr>
                  <w:rFonts w:cs="Arial"/>
                  <w:szCs w:val="18"/>
                </w:rPr>
                <w:t>S</w:t>
              </w:r>
            </w:ins>
            <w:ins w:id="307" w:author="Igor Pastushok R0" w:date="2024-09-24T11:23:00Z">
              <w:r w:rsidR="009B7C09">
                <w:rPr>
                  <w:rFonts w:cs="Arial"/>
                  <w:szCs w:val="18"/>
                </w:rPr>
                <w:t xml:space="preserve">tatus </w:t>
              </w:r>
            </w:ins>
            <w:ins w:id="308" w:author="Huawei [Abdessamad] 2024-10" w:date="2024-10-13T02:51:00Z">
              <w:r w:rsidR="00172CC8">
                <w:rPr>
                  <w:rFonts w:cs="Arial"/>
                  <w:szCs w:val="18"/>
                </w:rPr>
                <w:t>reporting</w:t>
              </w:r>
            </w:ins>
            <w:ins w:id="309" w:author="Igor Pastushok R0" w:date="2024-09-24T11:23:00Z">
              <w:r w:rsidR="009B7C09">
                <w:rPr>
                  <w:rFonts w:cs="Arial"/>
                  <w:szCs w:val="18"/>
                </w:rPr>
                <w:t>.</w:t>
              </w:r>
            </w:ins>
          </w:p>
          <w:p w14:paraId="047BE16F" w14:textId="6039126D" w:rsidR="004D3510" w:rsidRPr="0016361A" w:rsidRDefault="009B7C09">
            <w:pPr>
              <w:pStyle w:val="TAL"/>
              <w:ind w:left="284" w:hanging="284"/>
              <w:rPr>
                <w:rFonts w:cs="Arial"/>
                <w:szCs w:val="18"/>
              </w:rPr>
              <w:pPrChange w:id="310" w:author="Huawei [Abdessamad] 2024-10" w:date="2024-10-13T02:50:00Z">
                <w:pPr>
                  <w:pStyle w:val="TAL"/>
                </w:pPr>
              </w:pPrChange>
            </w:pPr>
            <w:ins w:id="311" w:author="Igor Pastushok R0" w:date="2024-09-24T11:23:00Z">
              <w:r>
                <w:rPr>
                  <w:rFonts w:cs="Arial"/>
                  <w:szCs w:val="18"/>
                </w:rPr>
                <w:t>-</w:t>
              </w:r>
              <w:r>
                <w:rPr>
                  <w:rFonts w:cs="Arial"/>
                  <w:szCs w:val="18"/>
                </w:rPr>
                <w:tab/>
              </w:r>
            </w:ins>
            <w:ins w:id="312" w:author="Huawei [Abdessamad] 2024-10" w:date="2024-10-13T02:51:00Z">
              <w:r w:rsidR="00172CC8">
                <w:rPr>
                  <w:rFonts w:cs="Arial"/>
                  <w:szCs w:val="18"/>
                </w:rPr>
                <w:t xml:space="preserve">Support </w:t>
              </w:r>
            </w:ins>
            <w:ins w:id="313" w:author="Igor Pastushok R0" w:date="2024-09-24T11:23:00Z">
              <w:r w:rsidR="0049455E">
                <w:rPr>
                  <w:rFonts w:cs="Arial"/>
                  <w:szCs w:val="18"/>
                </w:rPr>
                <w:t xml:space="preserve">SEALDD </w:t>
              </w:r>
            </w:ins>
            <w:ins w:id="314" w:author="Igor Pastushok R0" w:date="2024-09-24T11:24:00Z">
              <w:r w:rsidR="0049455E">
                <w:rPr>
                  <w:rFonts w:cs="Arial"/>
                  <w:szCs w:val="18"/>
                </w:rPr>
                <w:t>C</w:t>
              </w:r>
            </w:ins>
            <w:ins w:id="315" w:author="Igor Pastushok R0" w:date="2024-09-24T11:23:00Z">
              <w:r w:rsidR="0049455E">
                <w:rPr>
                  <w:rFonts w:cs="Arial"/>
                  <w:szCs w:val="18"/>
                </w:rPr>
                <w:t xml:space="preserve">lient </w:t>
              </w:r>
            </w:ins>
            <w:ins w:id="316" w:author="Igor Pastushok R0" w:date="2024-09-24T11:24:00Z">
              <w:r w:rsidR="0049455E">
                <w:rPr>
                  <w:rFonts w:cs="Arial"/>
                  <w:szCs w:val="18"/>
                </w:rPr>
                <w:t>connection</w:t>
              </w:r>
              <w:r w:rsidR="002368AF">
                <w:rPr>
                  <w:rFonts w:cs="Arial"/>
                  <w:szCs w:val="18"/>
                </w:rPr>
                <w:t xml:space="preserve"> status </w:t>
              </w:r>
            </w:ins>
            <w:ins w:id="317" w:author="Huawei [Abdessamad] 2024-10" w:date="2024-10-13T02:51:00Z">
              <w:r w:rsidR="00172CC8">
                <w:rPr>
                  <w:rFonts w:cs="Arial"/>
                  <w:szCs w:val="18"/>
                </w:rPr>
                <w:t>reporting</w:t>
              </w:r>
            </w:ins>
            <w:ins w:id="318" w:author="Igor Pastushok R0" w:date="2024-09-24T11:24:00Z">
              <w:r w:rsidR="002368AF">
                <w:rPr>
                  <w:rFonts w:cs="Arial"/>
                  <w:szCs w:val="18"/>
                </w:rPr>
                <w:t>.</w:t>
              </w:r>
            </w:ins>
          </w:p>
        </w:tc>
      </w:tr>
    </w:tbl>
    <w:p w14:paraId="2B55F72D" w14:textId="77777777" w:rsidR="004C4117" w:rsidRDefault="004C4117" w:rsidP="004C4117"/>
    <w:p w14:paraId="037E71E2" w14:textId="77777777" w:rsidR="007066A1" w:rsidRPr="00260B03" w:rsidRDefault="007066A1" w:rsidP="007066A1">
      <w:pPr>
        <w:rPr>
          <w:lang w:eastAsia="zh-CN"/>
        </w:rPr>
      </w:pPr>
    </w:p>
    <w:p w14:paraId="24E38D7F" w14:textId="77777777" w:rsidR="007066A1" w:rsidRPr="00E27A34" w:rsidRDefault="007066A1" w:rsidP="007066A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8D65489" w14:textId="77777777" w:rsidR="004E49B3" w:rsidRDefault="004E49B3" w:rsidP="004E49B3">
      <w:pPr>
        <w:pStyle w:val="Heading1"/>
      </w:pPr>
      <w:bookmarkStart w:id="319" w:name="_Toc144024297"/>
      <w:bookmarkStart w:id="320" w:name="_Toc148177051"/>
      <w:bookmarkStart w:id="321" w:name="_Toc151379515"/>
      <w:bookmarkStart w:id="322" w:name="_Toc151445696"/>
      <w:bookmarkStart w:id="323" w:name="_Toc160470779"/>
      <w:bookmarkStart w:id="324" w:name="_Toc164873923"/>
      <w:bookmarkStart w:id="325" w:name="_Toc168595895"/>
      <w:r>
        <w:t>A.2</w:t>
      </w:r>
      <w:r>
        <w:tab/>
      </w:r>
      <w:proofErr w:type="spellStart"/>
      <w:r w:rsidRPr="00AD59F1">
        <w:t>SDD_Transmission</w:t>
      </w:r>
      <w:proofErr w:type="spellEnd"/>
      <w:r>
        <w:t xml:space="preserve"> API</w:t>
      </w:r>
      <w:bookmarkEnd w:id="319"/>
      <w:bookmarkEnd w:id="320"/>
      <w:bookmarkEnd w:id="321"/>
      <w:bookmarkEnd w:id="322"/>
      <w:bookmarkEnd w:id="323"/>
      <w:bookmarkEnd w:id="324"/>
      <w:bookmarkEnd w:id="325"/>
    </w:p>
    <w:p w14:paraId="2175D221" w14:textId="77777777" w:rsidR="004E49B3" w:rsidRDefault="004E49B3" w:rsidP="004E49B3">
      <w:pPr>
        <w:pStyle w:val="PL"/>
      </w:pPr>
      <w:r>
        <w:t>openapi: 3.0.0</w:t>
      </w:r>
    </w:p>
    <w:p w14:paraId="400B04F8" w14:textId="77777777" w:rsidR="004E49B3" w:rsidRDefault="004E49B3" w:rsidP="004E49B3">
      <w:pPr>
        <w:pStyle w:val="PL"/>
      </w:pPr>
    </w:p>
    <w:p w14:paraId="01CA74CA" w14:textId="77777777" w:rsidR="004E49B3" w:rsidRDefault="004E49B3" w:rsidP="004E49B3">
      <w:pPr>
        <w:pStyle w:val="PL"/>
      </w:pPr>
      <w:r>
        <w:t>info:</w:t>
      </w:r>
    </w:p>
    <w:p w14:paraId="4EEF22ED" w14:textId="77777777" w:rsidR="004E49B3" w:rsidRDefault="004E49B3" w:rsidP="004E49B3">
      <w:pPr>
        <w:pStyle w:val="PL"/>
      </w:pPr>
      <w:r>
        <w:t xml:space="preserve">  title: SEALDD Server Data Transmission</w:t>
      </w:r>
      <w:r w:rsidRPr="006E4168">
        <w:rPr>
          <w:lang w:val="en-US"/>
        </w:rPr>
        <w:t xml:space="preserve"> </w:t>
      </w:r>
      <w:r>
        <w:t>Service</w:t>
      </w:r>
    </w:p>
    <w:p w14:paraId="471BCB1F" w14:textId="77777777" w:rsidR="004E49B3" w:rsidRDefault="004E49B3" w:rsidP="004E49B3">
      <w:pPr>
        <w:pStyle w:val="PL"/>
      </w:pPr>
      <w:r>
        <w:t xml:space="preserve">  version: 1.0.0</w:t>
      </w:r>
    </w:p>
    <w:p w14:paraId="104C39C2" w14:textId="77777777" w:rsidR="004E49B3" w:rsidRDefault="004E49B3" w:rsidP="004E49B3">
      <w:pPr>
        <w:pStyle w:val="PL"/>
      </w:pPr>
      <w:r>
        <w:t xml:space="preserve">  description: |</w:t>
      </w:r>
    </w:p>
    <w:p w14:paraId="5750849E" w14:textId="77777777" w:rsidR="004E49B3" w:rsidRDefault="004E49B3" w:rsidP="004E49B3">
      <w:pPr>
        <w:pStyle w:val="PL"/>
      </w:pPr>
      <w:r>
        <w:t xml:space="preserve">    SEALDD Server Data Transmission</w:t>
      </w:r>
      <w:r w:rsidRPr="006E4168">
        <w:rPr>
          <w:lang w:val="en-US"/>
        </w:rPr>
        <w:t xml:space="preserve"> </w:t>
      </w:r>
      <w:r>
        <w:t xml:space="preserve">Service.  </w:t>
      </w:r>
    </w:p>
    <w:p w14:paraId="46FC83A1" w14:textId="77777777" w:rsidR="004E49B3" w:rsidRDefault="004E49B3" w:rsidP="004E49B3">
      <w:pPr>
        <w:pStyle w:val="PL"/>
      </w:pPr>
      <w:r>
        <w:t xml:space="preserve">    © 2024, 3GPP Organizational Partners (ARIB, ATIS, CCSA, ETSI, TSDSI, TTA, TTC).  </w:t>
      </w:r>
    </w:p>
    <w:p w14:paraId="60529659" w14:textId="77777777" w:rsidR="004E49B3" w:rsidRDefault="004E49B3" w:rsidP="004E49B3">
      <w:pPr>
        <w:pStyle w:val="PL"/>
      </w:pPr>
      <w:r>
        <w:t xml:space="preserve">    All rights reserved.</w:t>
      </w:r>
    </w:p>
    <w:p w14:paraId="5B5EAC85" w14:textId="77777777" w:rsidR="004E49B3" w:rsidRDefault="004E49B3" w:rsidP="004E49B3">
      <w:pPr>
        <w:pStyle w:val="PL"/>
      </w:pPr>
    </w:p>
    <w:p w14:paraId="5A0D6280" w14:textId="77777777" w:rsidR="004E49B3" w:rsidRDefault="004E49B3" w:rsidP="004E49B3">
      <w:pPr>
        <w:pStyle w:val="PL"/>
      </w:pPr>
      <w:r>
        <w:t>externalDocs:</w:t>
      </w:r>
    </w:p>
    <w:p w14:paraId="4E88AFD3" w14:textId="77777777" w:rsidR="004E49B3" w:rsidRDefault="004E49B3" w:rsidP="004E49B3">
      <w:pPr>
        <w:pStyle w:val="PL"/>
        <w:rPr>
          <w:lang w:eastAsia="zh-CN"/>
        </w:rPr>
      </w:pPr>
      <w:r>
        <w:t xml:space="preserve">  description: </w:t>
      </w:r>
      <w:r>
        <w:rPr>
          <w:lang w:eastAsia="zh-CN"/>
        </w:rPr>
        <w:t>&gt;</w:t>
      </w:r>
    </w:p>
    <w:p w14:paraId="6CCE1DFF" w14:textId="77777777" w:rsidR="004E49B3" w:rsidRDefault="004E49B3" w:rsidP="004E49B3">
      <w:pPr>
        <w:pStyle w:val="PL"/>
      </w:pPr>
      <w:r>
        <w:lastRenderedPageBreak/>
        <w:t xml:space="preserve">    3GPP TS 29.548 V18.1.0; </w:t>
      </w:r>
      <w:r w:rsidRPr="00A80910">
        <w:t xml:space="preserve">Service Enabler Architecture Layer for </w:t>
      </w:r>
      <w:r>
        <w:t>V</w:t>
      </w:r>
      <w:r w:rsidRPr="00A80910">
        <w:t xml:space="preserve">erticals </w:t>
      </w:r>
      <w:r>
        <w:t>(SEAL);</w:t>
      </w:r>
    </w:p>
    <w:p w14:paraId="3A61B281" w14:textId="77777777" w:rsidR="004E49B3" w:rsidRDefault="004E49B3" w:rsidP="004E49B3">
      <w:pPr>
        <w:pStyle w:val="PL"/>
      </w:pPr>
      <w:r>
        <w:t xml:space="preserve">    SEAL Data Delivery (</w:t>
      </w:r>
      <w:r w:rsidRPr="004C6C5F">
        <w:t>SEALDD</w:t>
      </w:r>
      <w:r>
        <w:t>)</w:t>
      </w:r>
      <w:r w:rsidRPr="004C6C5F">
        <w:t xml:space="preserve"> Server Services</w:t>
      </w:r>
      <w:r>
        <w:t>; Stage 3.</w:t>
      </w:r>
    </w:p>
    <w:p w14:paraId="5109C3DF" w14:textId="77777777" w:rsidR="004E49B3" w:rsidRDefault="004E49B3" w:rsidP="004E49B3">
      <w:pPr>
        <w:pStyle w:val="PL"/>
      </w:pPr>
      <w:r>
        <w:t xml:space="preserve">  url: https://www.3gpp.org/ftp/Specs/archive/29_series/29.548/</w:t>
      </w:r>
    </w:p>
    <w:p w14:paraId="7EAC2703" w14:textId="77777777" w:rsidR="004E49B3" w:rsidRDefault="004E49B3" w:rsidP="004E49B3">
      <w:pPr>
        <w:pStyle w:val="PL"/>
      </w:pPr>
    </w:p>
    <w:p w14:paraId="2D619899" w14:textId="77777777" w:rsidR="004E49B3" w:rsidRDefault="004E49B3" w:rsidP="004E49B3">
      <w:pPr>
        <w:pStyle w:val="PL"/>
      </w:pPr>
      <w:r>
        <w:t>servers:</w:t>
      </w:r>
    </w:p>
    <w:p w14:paraId="1427FED3" w14:textId="77777777" w:rsidR="004E49B3" w:rsidRDefault="004E49B3" w:rsidP="004E49B3">
      <w:pPr>
        <w:pStyle w:val="PL"/>
      </w:pPr>
      <w:r>
        <w:t xml:space="preserve">  - url: '{apiRoot}/sdd-trans/v1'</w:t>
      </w:r>
    </w:p>
    <w:p w14:paraId="5D67A4F0" w14:textId="77777777" w:rsidR="004E49B3" w:rsidRDefault="004E49B3" w:rsidP="004E49B3">
      <w:pPr>
        <w:pStyle w:val="PL"/>
      </w:pPr>
      <w:r>
        <w:t xml:space="preserve">    variables:</w:t>
      </w:r>
    </w:p>
    <w:p w14:paraId="6C2F858B" w14:textId="77777777" w:rsidR="004E49B3" w:rsidRDefault="004E49B3" w:rsidP="004E49B3">
      <w:pPr>
        <w:pStyle w:val="PL"/>
      </w:pPr>
      <w:r>
        <w:t xml:space="preserve">      apiRoot:</w:t>
      </w:r>
    </w:p>
    <w:p w14:paraId="76231716" w14:textId="77777777" w:rsidR="004E49B3" w:rsidRDefault="004E49B3" w:rsidP="004E49B3">
      <w:pPr>
        <w:pStyle w:val="PL"/>
      </w:pPr>
      <w:r>
        <w:t xml:space="preserve">        default: https://example.com</w:t>
      </w:r>
    </w:p>
    <w:p w14:paraId="3B398EEB" w14:textId="77777777" w:rsidR="004E49B3" w:rsidRDefault="004E49B3" w:rsidP="004E49B3">
      <w:pPr>
        <w:pStyle w:val="PL"/>
      </w:pPr>
      <w:r>
        <w:t xml:space="preserve">        description: apiRoot as defined in clause 6.5 of 3GPP TS 29.549</w:t>
      </w:r>
    </w:p>
    <w:p w14:paraId="2A2CA4D0" w14:textId="77777777" w:rsidR="004E49B3" w:rsidRDefault="004E49B3" w:rsidP="004E49B3">
      <w:pPr>
        <w:pStyle w:val="PL"/>
      </w:pPr>
    </w:p>
    <w:p w14:paraId="0DBB986E" w14:textId="77777777" w:rsidR="004E49B3" w:rsidRDefault="004E49B3" w:rsidP="004E49B3">
      <w:pPr>
        <w:pStyle w:val="PL"/>
      </w:pPr>
      <w:r>
        <w:t>security:</w:t>
      </w:r>
    </w:p>
    <w:p w14:paraId="70D377C5" w14:textId="77777777" w:rsidR="004E49B3" w:rsidRDefault="004E49B3" w:rsidP="004E49B3">
      <w:pPr>
        <w:pStyle w:val="PL"/>
      </w:pPr>
      <w:r>
        <w:t xml:space="preserve">  - {}</w:t>
      </w:r>
    </w:p>
    <w:p w14:paraId="7BA6A92A" w14:textId="77777777" w:rsidR="004E49B3" w:rsidRDefault="004E49B3" w:rsidP="004E49B3">
      <w:pPr>
        <w:pStyle w:val="PL"/>
      </w:pPr>
      <w:r>
        <w:t xml:space="preserve">  - oAuth2ClientCredentials: []</w:t>
      </w:r>
    </w:p>
    <w:p w14:paraId="43B49FFA" w14:textId="77777777" w:rsidR="004E49B3" w:rsidRDefault="004E49B3" w:rsidP="004E49B3">
      <w:pPr>
        <w:pStyle w:val="PL"/>
      </w:pPr>
    </w:p>
    <w:p w14:paraId="036A0D12" w14:textId="77777777" w:rsidR="004E49B3" w:rsidRDefault="004E49B3" w:rsidP="004E49B3">
      <w:pPr>
        <w:pStyle w:val="PL"/>
      </w:pPr>
      <w:r>
        <w:t>paths:</w:t>
      </w:r>
    </w:p>
    <w:p w14:paraId="16841773" w14:textId="77777777" w:rsidR="004E49B3" w:rsidRDefault="004E49B3" w:rsidP="004E49B3">
      <w:pPr>
        <w:pStyle w:val="PL"/>
      </w:pPr>
      <w:r>
        <w:t xml:space="preserve">  /{transType}/request-trans:</w:t>
      </w:r>
    </w:p>
    <w:p w14:paraId="64845B2F" w14:textId="77777777" w:rsidR="004E49B3" w:rsidRDefault="004E49B3" w:rsidP="004E49B3">
      <w:pPr>
        <w:pStyle w:val="PL"/>
        <w:rPr>
          <w:lang w:eastAsia="es-ES"/>
        </w:rPr>
      </w:pPr>
      <w:r>
        <w:rPr>
          <w:lang w:eastAsia="es-ES"/>
        </w:rPr>
        <w:t xml:space="preserve">    parameters:</w:t>
      </w:r>
    </w:p>
    <w:p w14:paraId="44AB140F" w14:textId="77777777" w:rsidR="004E49B3" w:rsidRDefault="004E49B3" w:rsidP="004E49B3">
      <w:pPr>
        <w:pStyle w:val="PL"/>
        <w:rPr>
          <w:lang w:eastAsia="es-ES"/>
        </w:rPr>
      </w:pPr>
      <w:r>
        <w:rPr>
          <w:lang w:eastAsia="es-ES"/>
        </w:rPr>
        <w:t xml:space="preserve">      - name: transType</w:t>
      </w:r>
    </w:p>
    <w:p w14:paraId="722D5232" w14:textId="77777777" w:rsidR="004E49B3" w:rsidRDefault="004E49B3" w:rsidP="004E49B3">
      <w:pPr>
        <w:pStyle w:val="PL"/>
        <w:rPr>
          <w:lang w:eastAsia="es-ES"/>
        </w:rPr>
      </w:pPr>
      <w:r>
        <w:rPr>
          <w:lang w:eastAsia="es-ES"/>
        </w:rPr>
        <w:t xml:space="preserve">        in: path</w:t>
      </w:r>
    </w:p>
    <w:p w14:paraId="4FB744B2" w14:textId="77777777" w:rsidR="004E49B3" w:rsidRDefault="004E49B3" w:rsidP="004E49B3">
      <w:pPr>
        <w:pStyle w:val="PL"/>
        <w:rPr>
          <w:lang w:eastAsia="es-ES"/>
        </w:rPr>
      </w:pPr>
      <w:r>
        <w:rPr>
          <w:lang w:eastAsia="es-ES"/>
        </w:rPr>
        <w:t xml:space="preserve">        description: &gt;</w:t>
      </w:r>
    </w:p>
    <w:p w14:paraId="44D3364F" w14:textId="77777777" w:rsidR="004E49B3" w:rsidRDefault="004E49B3" w:rsidP="004E49B3">
      <w:pPr>
        <w:pStyle w:val="PL"/>
        <w:rPr>
          <w:lang w:val="en-US"/>
        </w:rPr>
      </w:pPr>
      <w:r>
        <w:rPr>
          <w:lang w:eastAsia="es-ES"/>
        </w:rPr>
        <w:t xml:space="preserve">          Represents the requested transmission type.</w:t>
      </w:r>
    </w:p>
    <w:p w14:paraId="75D73FC6" w14:textId="77777777" w:rsidR="004E49B3" w:rsidRDefault="004E49B3" w:rsidP="004E49B3">
      <w:pPr>
        <w:pStyle w:val="PL"/>
        <w:rPr>
          <w:lang w:eastAsia="es-ES"/>
        </w:rPr>
      </w:pPr>
      <w:r>
        <w:rPr>
          <w:lang w:eastAsia="es-ES"/>
        </w:rPr>
        <w:t xml:space="preserve">        required: true</w:t>
      </w:r>
    </w:p>
    <w:p w14:paraId="5DB68F48" w14:textId="77777777" w:rsidR="004E49B3" w:rsidRDefault="004E49B3" w:rsidP="004E49B3">
      <w:pPr>
        <w:pStyle w:val="PL"/>
        <w:rPr>
          <w:lang w:eastAsia="es-ES"/>
        </w:rPr>
      </w:pPr>
      <w:r>
        <w:rPr>
          <w:lang w:eastAsia="es-ES"/>
        </w:rPr>
        <w:t xml:space="preserve">        schema:</w:t>
      </w:r>
    </w:p>
    <w:p w14:paraId="3FA39CD7" w14:textId="77777777" w:rsidR="004E49B3" w:rsidRDefault="004E49B3" w:rsidP="004E49B3">
      <w:pPr>
        <w:pStyle w:val="PL"/>
      </w:pPr>
      <w:r>
        <w:t xml:space="preserve">          $ref: '#/components/schemas/TransType'</w:t>
      </w:r>
    </w:p>
    <w:p w14:paraId="02C4BC3A" w14:textId="77777777" w:rsidR="004E49B3" w:rsidRDefault="004E49B3" w:rsidP="004E49B3">
      <w:pPr>
        <w:pStyle w:val="PL"/>
      </w:pPr>
    </w:p>
    <w:p w14:paraId="5075A18F" w14:textId="77777777" w:rsidR="004E49B3" w:rsidRDefault="004E49B3" w:rsidP="004E49B3">
      <w:pPr>
        <w:pStyle w:val="PL"/>
      </w:pPr>
      <w:r>
        <w:t xml:space="preserve">    post:</w:t>
      </w:r>
    </w:p>
    <w:p w14:paraId="4BC3D666" w14:textId="77777777" w:rsidR="004E49B3" w:rsidRDefault="004E49B3" w:rsidP="004E49B3">
      <w:pPr>
        <w:pStyle w:val="PL"/>
      </w:pPr>
      <w:r>
        <w:t xml:space="preserve">      summary: Request SEALDD enabled Regular or URLLC Data Transmission.</w:t>
      </w:r>
    </w:p>
    <w:p w14:paraId="3304E3AB" w14:textId="77777777" w:rsidR="004E49B3" w:rsidRDefault="004E49B3" w:rsidP="004E49B3">
      <w:pPr>
        <w:pStyle w:val="PL"/>
        <w:rPr>
          <w:rFonts w:cs="Courier New"/>
          <w:szCs w:val="16"/>
        </w:rPr>
      </w:pPr>
      <w:r>
        <w:rPr>
          <w:rFonts w:cs="Courier New"/>
          <w:szCs w:val="16"/>
        </w:rPr>
        <w:t xml:space="preserve">      operationId: RequestTrans</w:t>
      </w:r>
    </w:p>
    <w:p w14:paraId="5D9EDE14" w14:textId="77777777" w:rsidR="004E49B3" w:rsidRDefault="004E49B3" w:rsidP="004E49B3">
      <w:pPr>
        <w:pStyle w:val="PL"/>
        <w:rPr>
          <w:rFonts w:cs="Courier New"/>
          <w:szCs w:val="16"/>
        </w:rPr>
      </w:pPr>
      <w:r>
        <w:rPr>
          <w:rFonts w:cs="Courier New"/>
          <w:szCs w:val="16"/>
        </w:rPr>
        <w:t xml:space="preserve">      tags:</w:t>
      </w:r>
    </w:p>
    <w:p w14:paraId="32BA7FA1" w14:textId="77777777" w:rsidR="004E49B3" w:rsidRDefault="004E49B3" w:rsidP="004E49B3">
      <w:pPr>
        <w:pStyle w:val="PL"/>
        <w:rPr>
          <w:rFonts w:cs="Courier New"/>
          <w:szCs w:val="16"/>
        </w:rPr>
      </w:pPr>
      <w:r>
        <w:rPr>
          <w:rFonts w:cs="Courier New"/>
          <w:szCs w:val="16"/>
        </w:rPr>
        <w:t xml:space="preserve">        - </w:t>
      </w:r>
      <w:r>
        <w:t>Request SEALDD Data Transmission</w:t>
      </w:r>
    </w:p>
    <w:p w14:paraId="37BF1F93" w14:textId="77777777" w:rsidR="004E49B3" w:rsidRDefault="004E49B3" w:rsidP="004E49B3">
      <w:pPr>
        <w:pStyle w:val="PL"/>
      </w:pPr>
      <w:r>
        <w:t xml:space="preserve">      requestBody:</w:t>
      </w:r>
    </w:p>
    <w:p w14:paraId="3A2B2D4F" w14:textId="77777777" w:rsidR="004E49B3" w:rsidRDefault="004E49B3" w:rsidP="004E49B3">
      <w:pPr>
        <w:pStyle w:val="PL"/>
      </w:pPr>
      <w:r>
        <w:t xml:space="preserve">        required: true</w:t>
      </w:r>
    </w:p>
    <w:p w14:paraId="2576008C" w14:textId="77777777" w:rsidR="004E49B3" w:rsidRDefault="004E49B3" w:rsidP="004E49B3">
      <w:pPr>
        <w:pStyle w:val="PL"/>
      </w:pPr>
      <w:r>
        <w:t xml:space="preserve">        content:</w:t>
      </w:r>
    </w:p>
    <w:p w14:paraId="3AFFD453" w14:textId="77777777" w:rsidR="004E49B3" w:rsidRDefault="004E49B3" w:rsidP="004E49B3">
      <w:pPr>
        <w:pStyle w:val="PL"/>
      </w:pPr>
      <w:r>
        <w:t xml:space="preserve">          application/json:</w:t>
      </w:r>
    </w:p>
    <w:p w14:paraId="0381495A" w14:textId="77777777" w:rsidR="004E49B3" w:rsidRDefault="004E49B3" w:rsidP="004E49B3">
      <w:pPr>
        <w:pStyle w:val="PL"/>
      </w:pPr>
      <w:r>
        <w:t xml:space="preserve">            schema:</w:t>
      </w:r>
    </w:p>
    <w:p w14:paraId="11E7A2F7" w14:textId="77777777" w:rsidR="004E49B3" w:rsidRDefault="004E49B3" w:rsidP="004E49B3">
      <w:pPr>
        <w:pStyle w:val="PL"/>
      </w:pPr>
      <w:r>
        <w:t xml:space="preserve">              $ref: '#/components/schemas/TransReq'</w:t>
      </w:r>
    </w:p>
    <w:p w14:paraId="7E63AA14" w14:textId="77777777" w:rsidR="004E49B3" w:rsidRDefault="004E49B3" w:rsidP="004E49B3">
      <w:pPr>
        <w:pStyle w:val="PL"/>
      </w:pPr>
      <w:r>
        <w:t xml:space="preserve">      responses:</w:t>
      </w:r>
    </w:p>
    <w:p w14:paraId="5080C4FD" w14:textId="77777777" w:rsidR="004E49B3" w:rsidRDefault="004E49B3" w:rsidP="004E49B3">
      <w:pPr>
        <w:pStyle w:val="PL"/>
      </w:pPr>
      <w:r>
        <w:t xml:space="preserve">        '200':</w:t>
      </w:r>
    </w:p>
    <w:p w14:paraId="77120456" w14:textId="77777777" w:rsidR="004E49B3" w:rsidRDefault="004E49B3" w:rsidP="004E49B3">
      <w:pPr>
        <w:pStyle w:val="PL"/>
        <w:rPr>
          <w:lang w:eastAsia="zh-CN"/>
        </w:rPr>
      </w:pPr>
      <w:r>
        <w:t xml:space="preserve">          description: </w:t>
      </w:r>
      <w:r>
        <w:rPr>
          <w:lang w:eastAsia="zh-CN"/>
        </w:rPr>
        <w:t>&gt;</w:t>
      </w:r>
    </w:p>
    <w:p w14:paraId="093D3CB3" w14:textId="77777777" w:rsidR="004E49B3" w:rsidRDefault="004E49B3" w:rsidP="004E49B3">
      <w:pPr>
        <w:pStyle w:val="PL"/>
      </w:pPr>
      <w:r>
        <w:rPr>
          <w:lang w:eastAsia="es-ES"/>
        </w:rPr>
        <w:t xml:space="preserve">            </w:t>
      </w:r>
      <w:r>
        <w:t>OK. The SEALDD enabled Regular or URLLC application data transmission service request</w:t>
      </w:r>
    </w:p>
    <w:p w14:paraId="0D4E5069" w14:textId="77777777" w:rsidR="004E49B3" w:rsidRDefault="004E49B3" w:rsidP="004E49B3">
      <w:pPr>
        <w:pStyle w:val="PL"/>
      </w:pPr>
      <w:r>
        <w:t xml:space="preserve">            was successfully received and processed</w:t>
      </w:r>
      <w:r w:rsidRPr="00762078">
        <w:t>.</w:t>
      </w:r>
    </w:p>
    <w:p w14:paraId="106F7429" w14:textId="77777777" w:rsidR="004E49B3" w:rsidRDefault="004E49B3" w:rsidP="004E49B3">
      <w:pPr>
        <w:pStyle w:val="PL"/>
      </w:pPr>
      <w:r>
        <w:t xml:space="preserve">          content:</w:t>
      </w:r>
    </w:p>
    <w:p w14:paraId="1EC7FC39" w14:textId="77777777" w:rsidR="004E49B3" w:rsidRDefault="004E49B3" w:rsidP="004E49B3">
      <w:pPr>
        <w:pStyle w:val="PL"/>
      </w:pPr>
      <w:r>
        <w:t xml:space="preserve">            application/json:</w:t>
      </w:r>
    </w:p>
    <w:p w14:paraId="7923DA70" w14:textId="77777777" w:rsidR="004E49B3" w:rsidRDefault="004E49B3" w:rsidP="004E49B3">
      <w:pPr>
        <w:pStyle w:val="PL"/>
      </w:pPr>
      <w:r>
        <w:t xml:space="preserve">              schema:</w:t>
      </w:r>
    </w:p>
    <w:p w14:paraId="6F8002AE" w14:textId="77777777" w:rsidR="004E49B3" w:rsidRDefault="004E49B3" w:rsidP="004E49B3">
      <w:pPr>
        <w:pStyle w:val="PL"/>
      </w:pPr>
      <w:r>
        <w:t xml:space="preserve">                $ref: '#/components/schemas/TransResp'</w:t>
      </w:r>
    </w:p>
    <w:p w14:paraId="1CF3C121" w14:textId="77777777" w:rsidR="004E49B3" w:rsidRDefault="004E49B3" w:rsidP="004E49B3">
      <w:pPr>
        <w:pStyle w:val="PL"/>
      </w:pPr>
      <w:r>
        <w:t xml:space="preserve">        '307':</w:t>
      </w:r>
    </w:p>
    <w:p w14:paraId="4E44C277" w14:textId="77777777" w:rsidR="004E49B3" w:rsidRDefault="004E49B3" w:rsidP="004E49B3">
      <w:pPr>
        <w:pStyle w:val="PL"/>
      </w:pPr>
      <w:r>
        <w:t xml:space="preserve">          $ref: 'TS29122_CommonData.yaml#/components/responses/307'</w:t>
      </w:r>
    </w:p>
    <w:p w14:paraId="3EE520E7" w14:textId="77777777" w:rsidR="004E49B3" w:rsidRDefault="004E49B3" w:rsidP="004E49B3">
      <w:pPr>
        <w:pStyle w:val="PL"/>
      </w:pPr>
      <w:r>
        <w:t xml:space="preserve">        '308':</w:t>
      </w:r>
    </w:p>
    <w:p w14:paraId="772C174E" w14:textId="77777777" w:rsidR="004E49B3" w:rsidRDefault="004E49B3" w:rsidP="004E49B3">
      <w:pPr>
        <w:pStyle w:val="PL"/>
      </w:pPr>
      <w:r>
        <w:t xml:space="preserve">          $ref: 'TS29122_CommonData.yaml#/components/responses/308'</w:t>
      </w:r>
    </w:p>
    <w:p w14:paraId="7186FFEC" w14:textId="77777777" w:rsidR="004E49B3" w:rsidRDefault="004E49B3" w:rsidP="004E49B3">
      <w:pPr>
        <w:pStyle w:val="PL"/>
      </w:pPr>
      <w:r>
        <w:t xml:space="preserve">        '400':</w:t>
      </w:r>
    </w:p>
    <w:p w14:paraId="6314F2D9" w14:textId="77777777" w:rsidR="004E49B3" w:rsidRDefault="004E49B3" w:rsidP="004E49B3">
      <w:pPr>
        <w:pStyle w:val="PL"/>
      </w:pPr>
      <w:r>
        <w:t xml:space="preserve">          $ref: 'TS29122_CommonData.yaml#/components/responses/400'</w:t>
      </w:r>
    </w:p>
    <w:p w14:paraId="35B56140" w14:textId="77777777" w:rsidR="004E49B3" w:rsidRDefault="004E49B3" w:rsidP="004E49B3">
      <w:pPr>
        <w:pStyle w:val="PL"/>
      </w:pPr>
      <w:r>
        <w:t xml:space="preserve">        '401':</w:t>
      </w:r>
    </w:p>
    <w:p w14:paraId="0A6095BE" w14:textId="77777777" w:rsidR="004E49B3" w:rsidRDefault="004E49B3" w:rsidP="004E49B3">
      <w:pPr>
        <w:pStyle w:val="PL"/>
      </w:pPr>
      <w:r>
        <w:t xml:space="preserve">          $ref: 'TS29122_CommonData.yaml#/components/responses/401'</w:t>
      </w:r>
    </w:p>
    <w:p w14:paraId="365D440F" w14:textId="77777777" w:rsidR="004E49B3" w:rsidRDefault="004E49B3" w:rsidP="004E49B3">
      <w:pPr>
        <w:pStyle w:val="PL"/>
      </w:pPr>
      <w:r>
        <w:t xml:space="preserve">        '403':</w:t>
      </w:r>
    </w:p>
    <w:p w14:paraId="3308C978" w14:textId="77777777" w:rsidR="004E49B3" w:rsidRDefault="004E49B3" w:rsidP="004E49B3">
      <w:pPr>
        <w:pStyle w:val="PL"/>
      </w:pPr>
      <w:r>
        <w:t xml:space="preserve">          $ref: 'TS29122_CommonData.yaml#/components/responses/403'</w:t>
      </w:r>
    </w:p>
    <w:p w14:paraId="7325C826" w14:textId="77777777" w:rsidR="004E49B3" w:rsidRDefault="004E49B3" w:rsidP="004E49B3">
      <w:pPr>
        <w:pStyle w:val="PL"/>
      </w:pPr>
      <w:r>
        <w:t xml:space="preserve">        '404':</w:t>
      </w:r>
    </w:p>
    <w:p w14:paraId="0B7C458E" w14:textId="77777777" w:rsidR="004E49B3" w:rsidRDefault="004E49B3" w:rsidP="004E49B3">
      <w:pPr>
        <w:pStyle w:val="PL"/>
      </w:pPr>
      <w:r>
        <w:t xml:space="preserve">          $ref: 'TS29122_CommonData.yaml#/components/responses/404'</w:t>
      </w:r>
    </w:p>
    <w:p w14:paraId="398513DB" w14:textId="77777777" w:rsidR="004E49B3" w:rsidRDefault="004E49B3" w:rsidP="004E49B3">
      <w:pPr>
        <w:pStyle w:val="PL"/>
      </w:pPr>
      <w:r>
        <w:t xml:space="preserve">        '411':</w:t>
      </w:r>
    </w:p>
    <w:p w14:paraId="41578609" w14:textId="77777777" w:rsidR="004E49B3" w:rsidRDefault="004E49B3" w:rsidP="004E49B3">
      <w:pPr>
        <w:pStyle w:val="PL"/>
      </w:pPr>
      <w:r>
        <w:t xml:space="preserve">          $ref: 'TS29122_CommonData.yaml#/components/responses/411'</w:t>
      </w:r>
    </w:p>
    <w:p w14:paraId="55BDDA10" w14:textId="77777777" w:rsidR="004E49B3" w:rsidRDefault="004E49B3" w:rsidP="004E49B3">
      <w:pPr>
        <w:pStyle w:val="PL"/>
      </w:pPr>
      <w:r>
        <w:t xml:space="preserve">        '413':</w:t>
      </w:r>
    </w:p>
    <w:p w14:paraId="6F638CFF" w14:textId="77777777" w:rsidR="004E49B3" w:rsidRDefault="004E49B3" w:rsidP="004E49B3">
      <w:pPr>
        <w:pStyle w:val="PL"/>
      </w:pPr>
      <w:r>
        <w:t xml:space="preserve">          $ref: 'TS29122_CommonData.yaml#/components/responses/413'</w:t>
      </w:r>
    </w:p>
    <w:p w14:paraId="59251622" w14:textId="77777777" w:rsidR="004E49B3" w:rsidRDefault="004E49B3" w:rsidP="004E49B3">
      <w:pPr>
        <w:pStyle w:val="PL"/>
      </w:pPr>
      <w:r>
        <w:t xml:space="preserve">        '415':</w:t>
      </w:r>
    </w:p>
    <w:p w14:paraId="7ECF0E29" w14:textId="77777777" w:rsidR="004E49B3" w:rsidRDefault="004E49B3" w:rsidP="004E49B3">
      <w:pPr>
        <w:pStyle w:val="PL"/>
      </w:pPr>
      <w:r>
        <w:t xml:space="preserve">          $ref: 'TS29122_CommonData.yaml#/components/responses/415'</w:t>
      </w:r>
    </w:p>
    <w:p w14:paraId="685F25BD" w14:textId="77777777" w:rsidR="004E49B3" w:rsidRDefault="004E49B3" w:rsidP="004E49B3">
      <w:pPr>
        <w:pStyle w:val="PL"/>
      </w:pPr>
      <w:r>
        <w:t xml:space="preserve">        '429':</w:t>
      </w:r>
    </w:p>
    <w:p w14:paraId="2537C4C3" w14:textId="77777777" w:rsidR="004E49B3" w:rsidRDefault="004E49B3" w:rsidP="004E49B3">
      <w:pPr>
        <w:pStyle w:val="PL"/>
      </w:pPr>
      <w:r>
        <w:t xml:space="preserve">          $ref: 'TS29122_CommonData.yaml#/components/responses/429'</w:t>
      </w:r>
    </w:p>
    <w:p w14:paraId="67844567" w14:textId="77777777" w:rsidR="004E49B3" w:rsidRDefault="004E49B3" w:rsidP="004E49B3">
      <w:pPr>
        <w:pStyle w:val="PL"/>
      </w:pPr>
      <w:r>
        <w:t xml:space="preserve">        '500':</w:t>
      </w:r>
    </w:p>
    <w:p w14:paraId="58677515" w14:textId="77777777" w:rsidR="004E49B3" w:rsidRDefault="004E49B3" w:rsidP="004E49B3">
      <w:pPr>
        <w:pStyle w:val="PL"/>
      </w:pPr>
      <w:r>
        <w:t xml:space="preserve">          $ref: 'TS29122_CommonData.yaml#/components/responses/500'</w:t>
      </w:r>
    </w:p>
    <w:p w14:paraId="1403795A" w14:textId="77777777" w:rsidR="004E49B3" w:rsidRDefault="004E49B3" w:rsidP="004E49B3">
      <w:pPr>
        <w:pStyle w:val="PL"/>
      </w:pPr>
      <w:r>
        <w:t xml:space="preserve">        '503':</w:t>
      </w:r>
    </w:p>
    <w:p w14:paraId="6453398D" w14:textId="77777777" w:rsidR="004E49B3" w:rsidRDefault="004E49B3" w:rsidP="004E49B3">
      <w:pPr>
        <w:pStyle w:val="PL"/>
      </w:pPr>
      <w:r>
        <w:t xml:space="preserve">          $ref: 'TS29122_CommonData.yaml#/components/responses/503'</w:t>
      </w:r>
    </w:p>
    <w:p w14:paraId="67D3B77A" w14:textId="77777777" w:rsidR="004E49B3" w:rsidRDefault="004E49B3" w:rsidP="004E49B3">
      <w:pPr>
        <w:pStyle w:val="PL"/>
      </w:pPr>
      <w:r>
        <w:t xml:space="preserve">        default:</w:t>
      </w:r>
    </w:p>
    <w:p w14:paraId="4032BAAE" w14:textId="77777777" w:rsidR="004E49B3" w:rsidRDefault="004E49B3" w:rsidP="004E49B3">
      <w:pPr>
        <w:pStyle w:val="PL"/>
      </w:pPr>
      <w:r>
        <w:t xml:space="preserve">          $ref: 'TS29122_CommonData.yaml#/components/responses/default'</w:t>
      </w:r>
    </w:p>
    <w:p w14:paraId="75308C9C" w14:textId="77777777" w:rsidR="004E49B3" w:rsidRDefault="004E49B3" w:rsidP="004E49B3">
      <w:pPr>
        <w:pStyle w:val="PL"/>
        <w:rPr>
          <w:lang w:val="en-US" w:eastAsia="es-ES"/>
        </w:rPr>
      </w:pPr>
    </w:p>
    <w:p w14:paraId="628F2FFC" w14:textId="77777777" w:rsidR="004E49B3" w:rsidRPr="007C1AFD" w:rsidRDefault="004E49B3" w:rsidP="004E49B3">
      <w:pPr>
        <w:pStyle w:val="PL"/>
        <w:rPr>
          <w:lang w:val="en-US" w:eastAsia="es-ES"/>
        </w:rPr>
      </w:pPr>
      <w:r w:rsidRPr="007C1AFD">
        <w:rPr>
          <w:lang w:val="en-US" w:eastAsia="es-ES"/>
        </w:rPr>
        <w:t xml:space="preserve">  /subscriptions:</w:t>
      </w:r>
    </w:p>
    <w:p w14:paraId="2A30C55E" w14:textId="77777777" w:rsidR="004E49B3" w:rsidRPr="007C1AFD" w:rsidRDefault="004E49B3" w:rsidP="004E49B3">
      <w:pPr>
        <w:pStyle w:val="PL"/>
        <w:rPr>
          <w:lang w:val="en-US" w:eastAsia="es-ES"/>
        </w:rPr>
      </w:pPr>
      <w:r w:rsidRPr="007C1AFD">
        <w:rPr>
          <w:lang w:val="en-US" w:eastAsia="es-ES"/>
        </w:rPr>
        <w:t xml:space="preserve">    post:</w:t>
      </w:r>
    </w:p>
    <w:p w14:paraId="2C10736D" w14:textId="77777777" w:rsidR="004E49B3" w:rsidRDefault="004E49B3" w:rsidP="004E49B3">
      <w:pPr>
        <w:pStyle w:val="PL"/>
      </w:pPr>
      <w:r w:rsidRPr="007C1AFD">
        <w:rPr>
          <w:lang w:val="en-US" w:eastAsia="es-ES"/>
        </w:rPr>
        <w:t xml:space="preserve">      summary: </w:t>
      </w:r>
      <w:r>
        <w:rPr>
          <w:lang w:val="en-US" w:eastAsia="es-ES"/>
        </w:rPr>
        <w:t xml:space="preserve">Request the </w:t>
      </w:r>
      <w:r w:rsidRPr="007C1AFD">
        <w:rPr>
          <w:lang w:val="en-US" w:eastAsia="es-ES"/>
        </w:rPr>
        <w:t>Creat</w:t>
      </w:r>
      <w:r>
        <w:rPr>
          <w:lang w:val="en-US" w:eastAsia="es-ES"/>
        </w:rPr>
        <w:t>ion</w:t>
      </w:r>
      <w:r w:rsidRPr="007C1AFD">
        <w:rPr>
          <w:lang w:val="en-US" w:eastAsia="es-ES"/>
        </w:rPr>
        <w:t xml:space="preserve"> </w:t>
      </w:r>
      <w:r>
        <w:rPr>
          <w:lang w:val="en-US" w:eastAsia="es-ES"/>
        </w:rPr>
        <w:t xml:space="preserve">of </w:t>
      </w:r>
      <w:r>
        <w:t>a new Connection Status Subscription.</w:t>
      </w:r>
    </w:p>
    <w:p w14:paraId="0E28F2FE" w14:textId="77777777" w:rsidR="004E49B3" w:rsidRPr="007C1AFD" w:rsidRDefault="004E49B3" w:rsidP="004E49B3">
      <w:pPr>
        <w:pStyle w:val="PL"/>
        <w:rPr>
          <w:lang w:val="en-US" w:eastAsia="es-ES"/>
        </w:rPr>
      </w:pPr>
      <w:r w:rsidRPr="007C1AFD">
        <w:rPr>
          <w:lang w:val="en-US" w:eastAsia="es-ES"/>
        </w:rPr>
        <w:t xml:space="preserve">      operationId: </w:t>
      </w:r>
      <w:r>
        <w:rPr>
          <w:lang w:val="en-US" w:eastAsia="es-ES"/>
        </w:rPr>
        <w:t>CreateConnStatusSubsc</w:t>
      </w:r>
    </w:p>
    <w:p w14:paraId="53FEBE4F" w14:textId="77777777" w:rsidR="004E49B3" w:rsidRPr="007C1AFD" w:rsidRDefault="004E49B3" w:rsidP="004E49B3">
      <w:pPr>
        <w:pStyle w:val="PL"/>
        <w:rPr>
          <w:lang w:val="en-US" w:eastAsia="es-ES"/>
        </w:rPr>
      </w:pPr>
      <w:r w:rsidRPr="007C1AFD">
        <w:rPr>
          <w:lang w:val="en-US" w:eastAsia="es-ES"/>
        </w:rPr>
        <w:t xml:space="preserve">      tags:</w:t>
      </w:r>
    </w:p>
    <w:p w14:paraId="6ED7B3D7" w14:textId="77777777" w:rsidR="004E49B3" w:rsidRPr="007C1AFD" w:rsidRDefault="004E49B3" w:rsidP="004E49B3">
      <w:pPr>
        <w:pStyle w:val="PL"/>
        <w:rPr>
          <w:lang w:val="en-US" w:eastAsia="es-ES"/>
        </w:rPr>
      </w:pPr>
      <w:r w:rsidRPr="007C1AFD">
        <w:rPr>
          <w:lang w:val="en-US" w:eastAsia="es-ES"/>
        </w:rPr>
        <w:lastRenderedPageBreak/>
        <w:t xml:space="preserve">        - </w:t>
      </w:r>
      <w:r>
        <w:t xml:space="preserve">Connection Status </w:t>
      </w:r>
      <w:r w:rsidRPr="007C1AFD">
        <w:rPr>
          <w:lang w:val="en-US" w:eastAsia="es-ES"/>
        </w:rPr>
        <w:t>Subscriptions (Collection)</w:t>
      </w:r>
    </w:p>
    <w:p w14:paraId="641B2275" w14:textId="77777777" w:rsidR="004E49B3" w:rsidRPr="007C1AFD" w:rsidRDefault="004E49B3" w:rsidP="004E49B3">
      <w:pPr>
        <w:pStyle w:val="PL"/>
        <w:rPr>
          <w:lang w:val="en-US" w:eastAsia="es-ES"/>
        </w:rPr>
      </w:pPr>
      <w:r w:rsidRPr="007C1AFD">
        <w:rPr>
          <w:lang w:val="en-US" w:eastAsia="es-ES"/>
        </w:rPr>
        <w:t xml:space="preserve">      requestBody:</w:t>
      </w:r>
    </w:p>
    <w:p w14:paraId="0005DD51" w14:textId="77777777" w:rsidR="004E49B3" w:rsidRPr="007C1AFD" w:rsidRDefault="004E49B3" w:rsidP="004E49B3">
      <w:pPr>
        <w:pStyle w:val="PL"/>
        <w:rPr>
          <w:lang w:val="en-US" w:eastAsia="es-ES"/>
        </w:rPr>
      </w:pPr>
      <w:r w:rsidRPr="007C1AFD">
        <w:rPr>
          <w:lang w:val="en-US" w:eastAsia="es-ES"/>
        </w:rPr>
        <w:t xml:space="preserve">        required: true</w:t>
      </w:r>
    </w:p>
    <w:p w14:paraId="7C0814BC" w14:textId="77777777" w:rsidR="004E49B3" w:rsidRPr="007C1AFD" w:rsidRDefault="004E49B3" w:rsidP="004E49B3">
      <w:pPr>
        <w:pStyle w:val="PL"/>
        <w:rPr>
          <w:lang w:val="en-US" w:eastAsia="es-ES"/>
        </w:rPr>
      </w:pPr>
      <w:r w:rsidRPr="007C1AFD">
        <w:rPr>
          <w:lang w:val="en-US" w:eastAsia="es-ES"/>
        </w:rPr>
        <w:t xml:space="preserve">        content:</w:t>
      </w:r>
    </w:p>
    <w:p w14:paraId="5D1065DC" w14:textId="77777777" w:rsidR="004E49B3" w:rsidRPr="007C1AFD" w:rsidRDefault="004E49B3" w:rsidP="004E49B3">
      <w:pPr>
        <w:pStyle w:val="PL"/>
        <w:rPr>
          <w:lang w:val="en-US" w:eastAsia="es-ES"/>
        </w:rPr>
      </w:pPr>
      <w:r w:rsidRPr="007C1AFD">
        <w:rPr>
          <w:lang w:val="en-US" w:eastAsia="es-ES"/>
        </w:rPr>
        <w:t xml:space="preserve">          application/json:</w:t>
      </w:r>
    </w:p>
    <w:p w14:paraId="59209066" w14:textId="77777777" w:rsidR="004E49B3" w:rsidRPr="007C1AFD" w:rsidRDefault="004E49B3" w:rsidP="004E49B3">
      <w:pPr>
        <w:pStyle w:val="PL"/>
        <w:rPr>
          <w:lang w:val="en-US" w:eastAsia="es-ES"/>
        </w:rPr>
      </w:pPr>
      <w:r w:rsidRPr="007C1AFD">
        <w:rPr>
          <w:lang w:val="en-US" w:eastAsia="es-ES"/>
        </w:rPr>
        <w:t xml:space="preserve">            schema:</w:t>
      </w:r>
    </w:p>
    <w:p w14:paraId="51506CF9"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15717715" w14:textId="77777777" w:rsidR="004E49B3" w:rsidRPr="007C1AFD" w:rsidRDefault="004E49B3" w:rsidP="004E49B3">
      <w:pPr>
        <w:pStyle w:val="PL"/>
        <w:rPr>
          <w:lang w:val="en-US" w:eastAsia="es-ES"/>
        </w:rPr>
      </w:pPr>
      <w:r w:rsidRPr="007C1AFD">
        <w:rPr>
          <w:lang w:val="en-US" w:eastAsia="es-ES"/>
        </w:rPr>
        <w:t xml:space="preserve">      responses:</w:t>
      </w:r>
    </w:p>
    <w:p w14:paraId="3CF22650" w14:textId="77777777" w:rsidR="004E49B3" w:rsidRPr="007C1AFD" w:rsidRDefault="004E49B3" w:rsidP="004E49B3">
      <w:pPr>
        <w:pStyle w:val="PL"/>
        <w:rPr>
          <w:lang w:val="en-US" w:eastAsia="es-ES"/>
        </w:rPr>
      </w:pPr>
      <w:r w:rsidRPr="007C1AFD">
        <w:rPr>
          <w:lang w:val="en-US" w:eastAsia="es-ES"/>
        </w:rPr>
        <w:t xml:space="preserve">        '201':</w:t>
      </w:r>
    </w:p>
    <w:p w14:paraId="30B4A20E"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CB9C882" w14:textId="77777777" w:rsidR="004E49B3" w:rsidRDefault="004E49B3" w:rsidP="004E49B3">
      <w:pPr>
        <w:pStyle w:val="PL"/>
      </w:pPr>
      <w:r>
        <w:rPr>
          <w:lang w:val="en-US" w:eastAsia="es-ES"/>
        </w:rPr>
        <w:t xml:space="preserve">            </w:t>
      </w:r>
      <w:r>
        <w:t xml:space="preserve">Successful case. </w:t>
      </w:r>
      <w:r w:rsidRPr="007C1AFD">
        <w:t xml:space="preserve">The requested </w:t>
      </w:r>
      <w:r>
        <w:t xml:space="preserve">Connection Status Subscription </w:t>
      </w:r>
      <w:r w:rsidRPr="007C1AFD">
        <w:t>resource</w:t>
      </w:r>
      <w:r w:rsidRPr="00B830B4">
        <w:t xml:space="preserve"> </w:t>
      </w:r>
      <w:r w:rsidRPr="007C1AFD">
        <w:t>is successfully</w:t>
      </w:r>
    </w:p>
    <w:p w14:paraId="1E4DD967" w14:textId="77777777" w:rsidR="004E49B3" w:rsidRDefault="004E49B3" w:rsidP="004E49B3">
      <w:pPr>
        <w:pStyle w:val="PL"/>
      </w:pPr>
      <w:r>
        <w:t xml:space="preserve">           </w:t>
      </w:r>
      <w:r w:rsidRPr="007C1AFD">
        <w:t xml:space="preserve"> created and a representation of the created</w:t>
      </w:r>
      <w:r>
        <w:t xml:space="preserve"> "Individual Connection Status Subscription"</w:t>
      </w:r>
    </w:p>
    <w:p w14:paraId="2B9A0469" w14:textId="77777777" w:rsidR="004E49B3" w:rsidRDefault="004E49B3" w:rsidP="004E49B3">
      <w:pPr>
        <w:pStyle w:val="PL"/>
      </w:pPr>
      <w:r>
        <w:t xml:space="preserve">           </w:t>
      </w:r>
      <w:r w:rsidRPr="007C1AFD">
        <w:t xml:space="preserve"> resource is returned</w:t>
      </w:r>
      <w:r w:rsidRPr="00B830B4">
        <w:t xml:space="preserve"> </w:t>
      </w:r>
      <w:r w:rsidRPr="007C1AFD">
        <w:t>in the response body.</w:t>
      </w:r>
    </w:p>
    <w:p w14:paraId="4EA7E844" w14:textId="77777777" w:rsidR="004E49B3" w:rsidRPr="007C1AFD" w:rsidRDefault="004E49B3" w:rsidP="004E49B3">
      <w:pPr>
        <w:pStyle w:val="PL"/>
        <w:rPr>
          <w:lang w:val="en-US" w:eastAsia="es-ES"/>
        </w:rPr>
      </w:pPr>
      <w:r w:rsidRPr="007C1AFD">
        <w:rPr>
          <w:lang w:val="en-US" w:eastAsia="es-ES"/>
        </w:rPr>
        <w:t xml:space="preserve">          content:</w:t>
      </w:r>
    </w:p>
    <w:p w14:paraId="1A86546B" w14:textId="77777777" w:rsidR="004E49B3" w:rsidRPr="007C1AFD" w:rsidRDefault="004E49B3" w:rsidP="004E49B3">
      <w:pPr>
        <w:pStyle w:val="PL"/>
        <w:rPr>
          <w:lang w:val="en-US" w:eastAsia="es-ES"/>
        </w:rPr>
      </w:pPr>
      <w:r w:rsidRPr="007C1AFD">
        <w:rPr>
          <w:lang w:val="en-US" w:eastAsia="es-ES"/>
        </w:rPr>
        <w:t xml:space="preserve">            application/json:</w:t>
      </w:r>
    </w:p>
    <w:p w14:paraId="2E614CF0" w14:textId="77777777" w:rsidR="004E49B3" w:rsidRPr="007C1AFD" w:rsidRDefault="004E49B3" w:rsidP="004E49B3">
      <w:pPr>
        <w:pStyle w:val="PL"/>
        <w:rPr>
          <w:lang w:val="en-US" w:eastAsia="es-ES"/>
        </w:rPr>
      </w:pPr>
      <w:r w:rsidRPr="007C1AFD">
        <w:rPr>
          <w:lang w:val="en-US" w:eastAsia="es-ES"/>
        </w:rPr>
        <w:t xml:space="preserve">              schema:</w:t>
      </w:r>
    </w:p>
    <w:p w14:paraId="65D15246"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2A4E4563" w14:textId="77777777" w:rsidR="004E49B3" w:rsidRPr="007C1AFD" w:rsidRDefault="004E49B3" w:rsidP="004E49B3">
      <w:pPr>
        <w:pStyle w:val="PL"/>
        <w:rPr>
          <w:lang w:val="en-US" w:eastAsia="es-ES"/>
        </w:rPr>
      </w:pPr>
      <w:r w:rsidRPr="007C1AFD">
        <w:rPr>
          <w:lang w:val="en-US" w:eastAsia="es-ES"/>
        </w:rPr>
        <w:t xml:space="preserve">          headers:</w:t>
      </w:r>
    </w:p>
    <w:p w14:paraId="17C8A768" w14:textId="77777777" w:rsidR="004E49B3" w:rsidRPr="007C1AFD" w:rsidRDefault="004E49B3" w:rsidP="004E49B3">
      <w:pPr>
        <w:pStyle w:val="PL"/>
        <w:rPr>
          <w:lang w:val="en-US" w:eastAsia="es-ES"/>
        </w:rPr>
      </w:pPr>
      <w:r w:rsidRPr="007C1AFD">
        <w:rPr>
          <w:lang w:val="en-US" w:eastAsia="es-ES"/>
        </w:rPr>
        <w:t xml:space="preserve">            Location:</w:t>
      </w:r>
    </w:p>
    <w:p w14:paraId="07CAFC5A"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13FCBAF" w14:textId="77777777" w:rsidR="004E49B3" w:rsidRDefault="004E49B3" w:rsidP="004E49B3">
      <w:pPr>
        <w:pStyle w:val="PL"/>
      </w:pPr>
      <w:r>
        <w:rPr>
          <w:lang w:val="en-US" w:eastAsia="es-ES"/>
        </w:rPr>
        <w:t xml:space="preserve">                </w:t>
      </w:r>
      <w:r w:rsidRPr="007C1AFD">
        <w:rPr>
          <w:lang w:val="en-US" w:eastAsia="es-ES"/>
        </w:rPr>
        <w:t xml:space="preserve">Contains the URI of the newly created </w:t>
      </w:r>
      <w:r>
        <w:rPr>
          <w:lang w:val="en-US" w:eastAsia="es-ES"/>
        </w:rPr>
        <w:t xml:space="preserve">Individual </w:t>
      </w:r>
      <w:r>
        <w:t>Connection Status Subscription</w:t>
      </w:r>
    </w:p>
    <w:p w14:paraId="5775BAE2" w14:textId="77777777" w:rsidR="004E49B3" w:rsidRPr="007C1AFD" w:rsidRDefault="004E49B3" w:rsidP="004E49B3">
      <w:pPr>
        <w:pStyle w:val="PL"/>
        <w:rPr>
          <w:lang w:val="en-US" w:eastAsia="es-ES"/>
        </w:rPr>
      </w:pPr>
      <w:r>
        <w:t xml:space="preserve">                </w:t>
      </w:r>
      <w:r w:rsidRPr="007C1AFD">
        <w:t>resource</w:t>
      </w:r>
      <w:r>
        <w:rPr>
          <w:lang w:val="en-US" w:eastAsia="es-ES"/>
        </w:rPr>
        <w:t>.</w:t>
      </w:r>
    </w:p>
    <w:p w14:paraId="5A8F66C9" w14:textId="77777777" w:rsidR="004E49B3" w:rsidRPr="007C1AFD" w:rsidRDefault="004E49B3" w:rsidP="004E49B3">
      <w:pPr>
        <w:pStyle w:val="PL"/>
        <w:rPr>
          <w:lang w:val="en-US" w:eastAsia="es-ES"/>
        </w:rPr>
      </w:pPr>
      <w:r w:rsidRPr="007C1AFD">
        <w:rPr>
          <w:lang w:val="en-US" w:eastAsia="es-ES"/>
        </w:rPr>
        <w:t xml:space="preserve">              required: true</w:t>
      </w:r>
    </w:p>
    <w:p w14:paraId="4A67226F" w14:textId="77777777" w:rsidR="004E49B3" w:rsidRPr="007C1AFD" w:rsidRDefault="004E49B3" w:rsidP="004E49B3">
      <w:pPr>
        <w:pStyle w:val="PL"/>
        <w:rPr>
          <w:lang w:val="en-US" w:eastAsia="es-ES"/>
        </w:rPr>
      </w:pPr>
      <w:r w:rsidRPr="007C1AFD">
        <w:rPr>
          <w:lang w:val="en-US" w:eastAsia="es-ES"/>
        </w:rPr>
        <w:t xml:space="preserve">              schema:</w:t>
      </w:r>
    </w:p>
    <w:p w14:paraId="71A0C800" w14:textId="77777777" w:rsidR="004E49B3" w:rsidRPr="007C1AFD" w:rsidRDefault="004E49B3" w:rsidP="004E49B3">
      <w:pPr>
        <w:pStyle w:val="PL"/>
        <w:rPr>
          <w:lang w:val="en-US" w:eastAsia="es-ES"/>
        </w:rPr>
      </w:pPr>
      <w:r w:rsidRPr="007C1AFD">
        <w:rPr>
          <w:lang w:val="en-US" w:eastAsia="es-ES"/>
        </w:rPr>
        <w:t xml:space="preserve">                type: string</w:t>
      </w:r>
    </w:p>
    <w:p w14:paraId="4025935F" w14:textId="77777777" w:rsidR="004E49B3" w:rsidRPr="007C1AFD" w:rsidRDefault="004E49B3" w:rsidP="004E49B3">
      <w:pPr>
        <w:pStyle w:val="PL"/>
        <w:rPr>
          <w:lang w:val="en-US" w:eastAsia="es-ES"/>
        </w:rPr>
      </w:pPr>
      <w:r w:rsidRPr="007C1AFD">
        <w:rPr>
          <w:lang w:val="en-US" w:eastAsia="es-ES"/>
        </w:rPr>
        <w:t xml:space="preserve">        '400':</w:t>
      </w:r>
    </w:p>
    <w:p w14:paraId="7C938896"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42EBE3F8" w14:textId="77777777" w:rsidR="004E49B3" w:rsidRPr="007C1AFD" w:rsidRDefault="004E49B3" w:rsidP="004E49B3">
      <w:pPr>
        <w:pStyle w:val="PL"/>
        <w:rPr>
          <w:lang w:val="en-US" w:eastAsia="es-ES"/>
        </w:rPr>
      </w:pPr>
      <w:r w:rsidRPr="007C1AFD">
        <w:rPr>
          <w:lang w:val="en-US" w:eastAsia="es-ES"/>
        </w:rPr>
        <w:t xml:space="preserve">        '401':</w:t>
      </w:r>
    </w:p>
    <w:p w14:paraId="6E957623"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76E1FCC5" w14:textId="77777777" w:rsidR="004E49B3" w:rsidRPr="007C1AFD" w:rsidRDefault="004E49B3" w:rsidP="004E49B3">
      <w:pPr>
        <w:pStyle w:val="PL"/>
        <w:rPr>
          <w:lang w:val="en-US" w:eastAsia="es-ES"/>
        </w:rPr>
      </w:pPr>
      <w:r w:rsidRPr="007C1AFD">
        <w:rPr>
          <w:lang w:val="en-US" w:eastAsia="es-ES"/>
        </w:rPr>
        <w:t xml:space="preserve">        '403':</w:t>
      </w:r>
    </w:p>
    <w:p w14:paraId="56AB0CAC"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7B120D1B" w14:textId="77777777" w:rsidR="004E49B3" w:rsidRPr="007C1AFD" w:rsidRDefault="004E49B3" w:rsidP="004E49B3">
      <w:pPr>
        <w:pStyle w:val="PL"/>
        <w:rPr>
          <w:lang w:val="en-US" w:eastAsia="es-ES"/>
        </w:rPr>
      </w:pPr>
      <w:r w:rsidRPr="007C1AFD">
        <w:rPr>
          <w:lang w:val="en-US" w:eastAsia="es-ES"/>
        </w:rPr>
        <w:t xml:space="preserve">        '404':</w:t>
      </w:r>
    </w:p>
    <w:p w14:paraId="7E8DB0DA"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1CC698B4" w14:textId="77777777" w:rsidR="004E49B3" w:rsidRPr="007C1AFD" w:rsidRDefault="004E49B3" w:rsidP="004E49B3">
      <w:pPr>
        <w:pStyle w:val="PL"/>
        <w:rPr>
          <w:lang w:val="en-US" w:eastAsia="es-ES"/>
        </w:rPr>
      </w:pPr>
      <w:r w:rsidRPr="007C1AFD">
        <w:rPr>
          <w:lang w:val="en-US" w:eastAsia="es-ES"/>
        </w:rPr>
        <w:t xml:space="preserve">        '411':</w:t>
      </w:r>
    </w:p>
    <w:p w14:paraId="09DCEE76" w14:textId="77777777" w:rsidR="004E49B3" w:rsidRPr="007C1AFD" w:rsidRDefault="004E49B3" w:rsidP="004E49B3">
      <w:pPr>
        <w:pStyle w:val="PL"/>
        <w:rPr>
          <w:lang w:val="en-US" w:eastAsia="es-ES"/>
        </w:rPr>
      </w:pPr>
      <w:r w:rsidRPr="007C1AFD">
        <w:rPr>
          <w:lang w:val="en-US" w:eastAsia="es-ES"/>
        </w:rPr>
        <w:t xml:space="preserve">          $ref: 'TS29122_CommonData.yaml#/components/responses/411'</w:t>
      </w:r>
    </w:p>
    <w:p w14:paraId="7BB4D9C3" w14:textId="77777777" w:rsidR="004E49B3" w:rsidRPr="007C1AFD" w:rsidRDefault="004E49B3" w:rsidP="004E49B3">
      <w:pPr>
        <w:pStyle w:val="PL"/>
        <w:rPr>
          <w:lang w:val="en-US" w:eastAsia="es-ES"/>
        </w:rPr>
      </w:pPr>
      <w:r w:rsidRPr="007C1AFD">
        <w:rPr>
          <w:lang w:val="en-US" w:eastAsia="es-ES"/>
        </w:rPr>
        <w:t xml:space="preserve">        '413':</w:t>
      </w:r>
    </w:p>
    <w:p w14:paraId="6413172E" w14:textId="77777777" w:rsidR="004E49B3" w:rsidRPr="007C1AFD" w:rsidRDefault="004E49B3" w:rsidP="004E49B3">
      <w:pPr>
        <w:pStyle w:val="PL"/>
        <w:rPr>
          <w:lang w:val="en-US" w:eastAsia="es-ES"/>
        </w:rPr>
      </w:pPr>
      <w:r w:rsidRPr="007C1AFD">
        <w:rPr>
          <w:lang w:val="en-US" w:eastAsia="es-ES"/>
        </w:rPr>
        <w:t xml:space="preserve">          $ref: 'TS29122_CommonData.yaml#/components/responses/413'</w:t>
      </w:r>
    </w:p>
    <w:p w14:paraId="4B6D3DF7" w14:textId="77777777" w:rsidR="004E49B3" w:rsidRPr="007C1AFD" w:rsidRDefault="004E49B3" w:rsidP="004E49B3">
      <w:pPr>
        <w:pStyle w:val="PL"/>
        <w:rPr>
          <w:lang w:val="en-US" w:eastAsia="es-ES"/>
        </w:rPr>
      </w:pPr>
      <w:r w:rsidRPr="007C1AFD">
        <w:rPr>
          <w:lang w:val="en-US" w:eastAsia="es-ES"/>
        </w:rPr>
        <w:t xml:space="preserve">        '415':</w:t>
      </w:r>
    </w:p>
    <w:p w14:paraId="38EF090B" w14:textId="77777777" w:rsidR="004E49B3" w:rsidRPr="007C1AFD" w:rsidRDefault="004E49B3" w:rsidP="004E49B3">
      <w:pPr>
        <w:pStyle w:val="PL"/>
        <w:rPr>
          <w:lang w:val="en-US" w:eastAsia="es-ES"/>
        </w:rPr>
      </w:pPr>
      <w:r w:rsidRPr="007C1AFD">
        <w:rPr>
          <w:lang w:val="en-US" w:eastAsia="es-ES"/>
        </w:rPr>
        <w:t xml:space="preserve">          $ref: 'TS29122_CommonData.yaml#/components/responses/415'</w:t>
      </w:r>
    </w:p>
    <w:p w14:paraId="453ABC71" w14:textId="77777777" w:rsidR="004E49B3" w:rsidRPr="007C1AFD" w:rsidRDefault="004E49B3" w:rsidP="004E49B3">
      <w:pPr>
        <w:pStyle w:val="PL"/>
        <w:rPr>
          <w:lang w:val="en-US" w:eastAsia="es-ES"/>
        </w:rPr>
      </w:pPr>
      <w:r w:rsidRPr="007C1AFD">
        <w:rPr>
          <w:lang w:val="en-US" w:eastAsia="es-ES"/>
        </w:rPr>
        <w:t xml:space="preserve">        '429':</w:t>
      </w:r>
    </w:p>
    <w:p w14:paraId="795C25E5"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5F26C324" w14:textId="77777777" w:rsidR="004E49B3" w:rsidRPr="007C1AFD" w:rsidRDefault="004E49B3" w:rsidP="004E49B3">
      <w:pPr>
        <w:pStyle w:val="PL"/>
        <w:rPr>
          <w:lang w:val="en-US" w:eastAsia="es-ES"/>
        </w:rPr>
      </w:pPr>
      <w:r w:rsidRPr="007C1AFD">
        <w:rPr>
          <w:lang w:val="en-US" w:eastAsia="es-ES"/>
        </w:rPr>
        <w:t xml:space="preserve">        '500':</w:t>
      </w:r>
    </w:p>
    <w:p w14:paraId="6D192D24"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79E5C1F3" w14:textId="77777777" w:rsidR="004E49B3" w:rsidRPr="007C1AFD" w:rsidRDefault="004E49B3" w:rsidP="004E49B3">
      <w:pPr>
        <w:pStyle w:val="PL"/>
        <w:rPr>
          <w:lang w:val="en-US" w:eastAsia="es-ES"/>
        </w:rPr>
      </w:pPr>
      <w:r w:rsidRPr="007C1AFD">
        <w:rPr>
          <w:lang w:val="en-US" w:eastAsia="es-ES"/>
        </w:rPr>
        <w:t xml:space="preserve">        '503':</w:t>
      </w:r>
    </w:p>
    <w:p w14:paraId="7E4E7B7D"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23E46020" w14:textId="77777777" w:rsidR="004E49B3" w:rsidRPr="007C1AFD" w:rsidRDefault="004E49B3" w:rsidP="004E49B3">
      <w:pPr>
        <w:pStyle w:val="PL"/>
        <w:rPr>
          <w:lang w:val="en-US" w:eastAsia="es-ES"/>
        </w:rPr>
      </w:pPr>
      <w:r w:rsidRPr="007C1AFD">
        <w:rPr>
          <w:lang w:val="en-US" w:eastAsia="es-ES"/>
        </w:rPr>
        <w:t xml:space="preserve">        default:</w:t>
      </w:r>
    </w:p>
    <w:p w14:paraId="0B486CE4"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74862251" w14:textId="77777777" w:rsidR="004E49B3" w:rsidRPr="007C1AFD" w:rsidRDefault="004E49B3" w:rsidP="004E49B3">
      <w:pPr>
        <w:pStyle w:val="PL"/>
        <w:rPr>
          <w:lang w:val="en-US" w:eastAsia="es-ES"/>
        </w:rPr>
      </w:pPr>
      <w:r w:rsidRPr="007C1AFD">
        <w:rPr>
          <w:lang w:val="en-US" w:eastAsia="es-ES"/>
        </w:rPr>
        <w:t xml:space="preserve">      callbacks:</w:t>
      </w:r>
    </w:p>
    <w:p w14:paraId="58DF862B"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ConnStatusNotif</w:t>
      </w:r>
      <w:r w:rsidRPr="007C1AFD">
        <w:rPr>
          <w:lang w:val="en-US" w:eastAsia="es-ES"/>
        </w:rPr>
        <w:t>:</w:t>
      </w:r>
    </w:p>
    <w:p w14:paraId="122B0C7F" w14:textId="77777777" w:rsidR="004E49B3" w:rsidRPr="007C1AFD" w:rsidRDefault="004E49B3" w:rsidP="004E49B3">
      <w:pPr>
        <w:pStyle w:val="PL"/>
        <w:rPr>
          <w:lang w:val="en-US" w:eastAsia="es-ES"/>
        </w:rPr>
      </w:pPr>
      <w:r w:rsidRPr="007C1AFD">
        <w:rPr>
          <w:lang w:val="en-US" w:eastAsia="es-ES"/>
        </w:rPr>
        <w:t xml:space="preserve">          '{$request.body#/notifUri}': </w:t>
      </w:r>
    </w:p>
    <w:p w14:paraId="188B14B1" w14:textId="77777777" w:rsidR="004E49B3" w:rsidRPr="007C1AFD" w:rsidRDefault="004E49B3" w:rsidP="004E49B3">
      <w:pPr>
        <w:pStyle w:val="PL"/>
        <w:rPr>
          <w:lang w:val="en-US" w:eastAsia="es-ES"/>
        </w:rPr>
      </w:pPr>
      <w:r w:rsidRPr="007C1AFD">
        <w:rPr>
          <w:lang w:val="en-US" w:eastAsia="es-ES"/>
        </w:rPr>
        <w:t xml:space="preserve">            post:</w:t>
      </w:r>
    </w:p>
    <w:p w14:paraId="2AA598C1" w14:textId="77777777" w:rsidR="004E49B3" w:rsidRDefault="004E49B3" w:rsidP="004E49B3">
      <w:pPr>
        <w:pStyle w:val="PL"/>
        <w:rPr>
          <w:lang w:val="en-US"/>
        </w:rPr>
      </w:pPr>
      <w:r w:rsidRPr="007C1AFD">
        <w:rPr>
          <w:lang w:val="en-US" w:eastAsia="es-ES"/>
        </w:rPr>
        <w:t xml:space="preserve">              summary: </w:t>
      </w:r>
      <w:r>
        <w:t>N</w:t>
      </w:r>
      <w:r w:rsidRPr="008874EC">
        <w:t xml:space="preserve">otify a previously subscribed </w:t>
      </w:r>
      <w:r w:rsidRPr="008874EC">
        <w:rPr>
          <w:lang w:eastAsia="zh-CN"/>
        </w:rPr>
        <w:t>service consumer</w:t>
      </w:r>
      <w:r w:rsidRPr="008874EC">
        <w:t xml:space="preserve"> on</w:t>
      </w:r>
      <w:r w:rsidRPr="007C1AFD">
        <w:rPr>
          <w:lang w:val="en-US"/>
        </w:rPr>
        <w:t xml:space="preserve"> </w:t>
      </w:r>
      <w:r>
        <w:rPr>
          <w:lang w:val="en-US"/>
        </w:rPr>
        <w:t>SEALDD connection status event(s).</w:t>
      </w:r>
    </w:p>
    <w:p w14:paraId="2DE1DE69" w14:textId="77777777" w:rsidR="004E49B3" w:rsidRPr="007C1AFD" w:rsidRDefault="004E49B3" w:rsidP="004E49B3">
      <w:pPr>
        <w:pStyle w:val="PL"/>
        <w:rPr>
          <w:lang w:val="en-US" w:eastAsia="es-ES"/>
        </w:rPr>
      </w:pPr>
      <w:r w:rsidRPr="007C1AFD">
        <w:rPr>
          <w:lang w:val="en-US" w:eastAsia="es-ES"/>
        </w:rPr>
        <w:t xml:space="preserve">              requestBody:</w:t>
      </w:r>
    </w:p>
    <w:p w14:paraId="4D1E21C2" w14:textId="77777777" w:rsidR="004E49B3" w:rsidRPr="007C1AFD" w:rsidRDefault="004E49B3" w:rsidP="004E49B3">
      <w:pPr>
        <w:pStyle w:val="PL"/>
        <w:rPr>
          <w:lang w:val="en-US" w:eastAsia="es-ES"/>
        </w:rPr>
      </w:pPr>
      <w:r w:rsidRPr="007C1AFD">
        <w:rPr>
          <w:lang w:val="en-US" w:eastAsia="es-ES"/>
        </w:rPr>
        <w:t xml:space="preserve">                required: true</w:t>
      </w:r>
    </w:p>
    <w:p w14:paraId="1801F17C" w14:textId="77777777" w:rsidR="004E49B3" w:rsidRPr="007C1AFD" w:rsidRDefault="004E49B3" w:rsidP="004E49B3">
      <w:pPr>
        <w:pStyle w:val="PL"/>
        <w:rPr>
          <w:lang w:val="en-US" w:eastAsia="es-ES"/>
        </w:rPr>
      </w:pPr>
      <w:r w:rsidRPr="007C1AFD">
        <w:rPr>
          <w:lang w:val="en-US" w:eastAsia="es-ES"/>
        </w:rPr>
        <w:t xml:space="preserve">                content:</w:t>
      </w:r>
    </w:p>
    <w:p w14:paraId="1D99EC01" w14:textId="77777777" w:rsidR="004E49B3" w:rsidRPr="007C1AFD" w:rsidRDefault="004E49B3" w:rsidP="004E49B3">
      <w:pPr>
        <w:pStyle w:val="PL"/>
        <w:rPr>
          <w:lang w:val="en-US" w:eastAsia="es-ES"/>
        </w:rPr>
      </w:pPr>
      <w:r w:rsidRPr="007C1AFD">
        <w:rPr>
          <w:lang w:val="en-US" w:eastAsia="es-ES"/>
        </w:rPr>
        <w:t xml:space="preserve">                  application/json:</w:t>
      </w:r>
    </w:p>
    <w:p w14:paraId="34FFA08E" w14:textId="77777777" w:rsidR="004E49B3" w:rsidRPr="007C1AFD" w:rsidRDefault="004E49B3" w:rsidP="004E49B3">
      <w:pPr>
        <w:pStyle w:val="PL"/>
        <w:rPr>
          <w:lang w:val="en-US" w:eastAsia="es-ES"/>
        </w:rPr>
      </w:pPr>
      <w:r w:rsidRPr="007C1AFD">
        <w:rPr>
          <w:lang w:val="en-US" w:eastAsia="es-ES"/>
        </w:rPr>
        <w:t xml:space="preserve">                    schema:</w:t>
      </w:r>
    </w:p>
    <w:p w14:paraId="4DBF3848" w14:textId="77777777" w:rsidR="004E49B3" w:rsidRPr="007C1AFD" w:rsidRDefault="004E49B3" w:rsidP="004E49B3">
      <w:pPr>
        <w:pStyle w:val="PL"/>
        <w:rPr>
          <w:lang w:val="en-US" w:eastAsia="es-ES"/>
        </w:rPr>
      </w:pPr>
      <w:r w:rsidRPr="007C1AFD">
        <w:rPr>
          <w:lang w:val="en-US" w:eastAsia="es-ES"/>
        </w:rPr>
        <w:t xml:space="preserve">                      $ref: '#/components/schemas/</w:t>
      </w:r>
      <w:r>
        <w:t>ConnStatusNotif</w:t>
      </w:r>
      <w:r w:rsidRPr="007C1AFD">
        <w:rPr>
          <w:lang w:val="en-US" w:eastAsia="es-ES"/>
        </w:rPr>
        <w:t>'</w:t>
      </w:r>
    </w:p>
    <w:p w14:paraId="3BDF140C" w14:textId="77777777" w:rsidR="004E49B3" w:rsidRPr="007C1AFD" w:rsidRDefault="004E49B3" w:rsidP="004E49B3">
      <w:pPr>
        <w:pStyle w:val="PL"/>
        <w:rPr>
          <w:lang w:val="en-US" w:eastAsia="es-ES"/>
        </w:rPr>
      </w:pPr>
      <w:r w:rsidRPr="007C1AFD">
        <w:rPr>
          <w:lang w:val="en-US" w:eastAsia="es-ES"/>
        </w:rPr>
        <w:t xml:space="preserve">              responses:</w:t>
      </w:r>
    </w:p>
    <w:p w14:paraId="7810EDCB" w14:textId="77777777" w:rsidR="004E49B3" w:rsidRPr="007C1AFD" w:rsidRDefault="004E49B3" w:rsidP="004E49B3">
      <w:pPr>
        <w:pStyle w:val="PL"/>
        <w:rPr>
          <w:lang w:val="en-US" w:eastAsia="es-ES"/>
        </w:rPr>
      </w:pPr>
      <w:r w:rsidRPr="007C1AFD">
        <w:rPr>
          <w:lang w:val="en-US" w:eastAsia="es-ES"/>
        </w:rPr>
        <w:t xml:space="preserve">                '204':</w:t>
      </w:r>
    </w:p>
    <w:p w14:paraId="3C7F71FE"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0044F0D3" w14:textId="77777777" w:rsidR="004E49B3" w:rsidRPr="007C1AFD" w:rsidRDefault="004E49B3" w:rsidP="004E49B3">
      <w:pPr>
        <w:pStyle w:val="PL"/>
        <w:rPr>
          <w:lang w:val="en-US" w:eastAsia="es-ES"/>
        </w:rPr>
      </w:pPr>
      <w:r>
        <w:rPr>
          <w:lang w:val="en-US" w:eastAsia="es-ES"/>
        </w:rPr>
        <w:t xml:space="preserve">                    Successful case. </w:t>
      </w:r>
      <w:r w:rsidRPr="007C1AFD">
        <w:rPr>
          <w:lang w:val="en-US" w:eastAsia="es-ES"/>
        </w:rPr>
        <w:t xml:space="preserve">The </w:t>
      </w:r>
      <w:r>
        <w:t xml:space="preserve">Connection Status </w:t>
      </w:r>
      <w:r>
        <w:rPr>
          <w:lang w:val="en-US" w:eastAsia="es-ES"/>
        </w:rPr>
        <w:t>N</w:t>
      </w:r>
      <w:r w:rsidRPr="007C1AFD">
        <w:rPr>
          <w:lang w:val="en-US" w:eastAsia="es-ES"/>
        </w:rPr>
        <w:t>otification is successfully received.</w:t>
      </w:r>
    </w:p>
    <w:p w14:paraId="6FD77011" w14:textId="77777777" w:rsidR="004E49B3" w:rsidRPr="007C1AFD" w:rsidRDefault="004E49B3" w:rsidP="004E49B3">
      <w:pPr>
        <w:pStyle w:val="PL"/>
        <w:rPr>
          <w:lang w:val="en-US" w:eastAsia="es-ES"/>
        </w:rPr>
      </w:pPr>
      <w:r w:rsidRPr="007C1AFD">
        <w:rPr>
          <w:lang w:val="en-US" w:eastAsia="es-ES"/>
        </w:rPr>
        <w:t xml:space="preserve">                '307':</w:t>
      </w:r>
    </w:p>
    <w:p w14:paraId="36F33CD4" w14:textId="77777777" w:rsidR="004E49B3" w:rsidRPr="007C1AFD" w:rsidRDefault="004E49B3" w:rsidP="004E49B3">
      <w:pPr>
        <w:pStyle w:val="PL"/>
        <w:rPr>
          <w:lang w:val="en-US" w:eastAsia="es-ES"/>
        </w:rPr>
      </w:pPr>
      <w:r w:rsidRPr="007C1AFD">
        <w:rPr>
          <w:lang w:val="en-US" w:eastAsia="es-ES"/>
        </w:rPr>
        <w:t xml:space="preserve">                  $ref: 'TS29122_CommonData.yaml#/components/responses/307'</w:t>
      </w:r>
    </w:p>
    <w:p w14:paraId="2C717499" w14:textId="77777777" w:rsidR="004E49B3" w:rsidRPr="007C1AFD" w:rsidRDefault="004E49B3" w:rsidP="004E49B3">
      <w:pPr>
        <w:pStyle w:val="PL"/>
        <w:rPr>
          <w:lang w:val="en-US" w:eastAsia="es-ES"/>
        </w:rPr>
      </w:pPr>
      <w:r w:rsidRPr="007C1AFD">
        <w:rPr>
          <w:lang w:val="en-US" w:eastAsia="es-ES"/>
        </w:rPr>
        <w:t xml:space="preserve">                '308':</w:t>
      </w:r>
    </w:p>
    <w:p w14:paraId="1792D46C" w14:textId="77777777" w:rsidR="004E49B3" w:rsidRPr="007C1AFD" w:rsidRDefault="004E49B3" w:rsidP="004E49B3">
      <w:pPr>
        <w:pStyle w:val="PL"/>
        <w:rPr>
          <w:lang w:val="en-US" w:eastAsia="es-ES"/>
        </w:rPr>
      </w:pPr>
      <w:r w:rsidRPr="007C1AFD">
        <w:rPr>
          <w:lang w:val="en-US" w:eastAsia="es-ES"/>
        </w:rPr>
        <w:t xml:space="preserve">                  $ref: 'TS29122_CommonData.yaml#/components/responses/308'</w:t>
      </w:r>
    </w:p>
    <w:p w14:paraId="76EBE79B" w14:textId="77777777" w:rsidR="004E49B3" w:rsidRPr="007C1AFD" w:rsidRDefault="004E49B3" w:rsidP="004E49B3">
      <w:pPr>
        <w:pStyle w:val="PL"/>
        <w:rPr>
          <w:lang w:val="en-US" w:eastAsia="es-ES"/>
        </w:rPr>
      </w:pPr>
      <w:r w:rsidRPr="007C1AFD">
        <w:rPr>
          <w:lang w:val="en-US" w:eastAsia="es-ES"/>
        </w:rPr>
        <w:t xml:space="preserve">                '400':</w:t>
      </w:r>
    </w:p>
    <w:p w14:paraId="5321243C"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3978069C" w14:textId="77777777" w:rsidR="004E49B3" w:rsidRPr="007C1AFD" w:rsidRDefault="004E49B3" w:rsidP="004E49B3">
      <w:pPr>
        <w:pStyle w:val="PL"/>
        <w:rPr>
          <w:lang w:val="en-US" w:eastAsia="es-ES"/>
        </w:rPr>
      </w:pPr>
      <w:r w:rsidRPr="007C1AFD">
        <w:rPr>
          <w:lang w:val="en-US" w:eastAsia="es-ES"/>
        </w:rPr>
        <w:t xml:space="preserve">                '401':</w:t>
      </w:r>
    </w:p>
    <w:p w14:paraId="4CA26F54"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0E95CF7F" w14:textId="77777777" w:rsidR="004E49B3" w:rsidRPr="007C1AFD" w:rsidRDefault="004E49B3" w:rsidP="004E49B3">
      <w:pPr>
        <w:pStyle w:val="PL"/>
        <w:rPr>
          <w:lang w:val="en-US" w:eastAsia="es-ES"/>
        </w:rPr>
      </w:pPr>
      <w:r w:rsidRPr="007C1AFD">
        <w:rPr>
          <w:lang w:val="en-US" w:eastAsia="es-ES"/>
        </w:rPr>
        <w:t xml:space="preserve">                '403':</w:t>
      </w:r>
    </w:p>
    <w:p w14:paraId="2445F6C8"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2B19209D" w14:textId="77777777" w:rsidR="004E49B3" w:rsidRPr="007C1AFD" w:rsidRDefault="004E49B3" w:rsidP="004E49B3">
      <w:pPr>
        <w:pStyle w:val="PL"/>
        <w:rPr>
          <w:lang w:val="en-US" w:eastAsia="es-ES"/>
        </w:rPr>
      </w:pPr>
      <w:r w:rsidRPr="007C1AFD">
        <w:rPr>
          <w:lang w:val="en-US" w:eastAsia="es-ES"/>
        </w:rPr>
        <w:t xml:space="preserve">                '404':</w:t>
      </w:r>
    </w:p>
    <w:p w14:paraId="7E04E539"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1CDAB2C5" w14:textId="77777777" w:rsidR="004E49B3" w:rsidRPr="007C1AFD" w:rsidRDefault="004E49B3" w:rsidP="004E49B3">
      <w:pPr>
        <w:pStyle w:val="PL"/>
        <w:rPr>
          <w:lang w:val="en-US" w:eastAsia="es-ES"/>
        </w:rPr>
      </w:pPr>
      <w:r w:rsidRPr="007C1AFD">
        <w:rPr>
          <w:lang w:val="en-US" w:eastAsia="es-ES"/>
        </w:rPr>
        <w:t xml:space="preserve">                '411':</w:t>
      </w:r>
    </w:p>
    <w:p w14:paraId="0D08FB2C" w14:textId="77777777" w:rsidR="004E49B3" w:rsidRPr="007C1AFD" w:rsidRDefault="004E49B3" w:rsidP="004E49B3">
      <w:pPr>
        <w:pStyle w:val="PL"/>
        <w:rPr>
          <w:lang w:val="en-US" w:eastAsia="es-ES"/>
        </w:rPr>
      </w:pPr>
      <w:r w:rsidRPr="007C1AFD">
        <w:rPr>
          <w:lang w:val="en-US" w:eastAsia="es-ES"/>
        </w:rPr>
        <w:t xml:space="preserve">                  $ref: 'TS29122_CommonData.yaml#/components/responses/411'</w:t>
      </w:r>
    </w:p>
    <w:p w14:paraId="2C988507" w14:textId="77777777" w:rsidR="004E49B3" w:rsidRPr="007C1AFD" w:rsidRDefault="004E49B3" w:rsidP="004E49B3">
      <w:pPr>
        <w:pStyle w:val="PL"/>
        <w:rPr>
          <w:lang w:val="en-US" w:eastAsia="es-ES"/>
        </w:rPr>
      </w:pPr>
      <w:r w:rsidRPr="007C1AFD">
        <w:rPr>
          <w:lang w:val="en-US" w:eastAsia="es-ES"/>
        </w:rPr>
        <w:t xml:space="preserve">                '413':</w:t>
      </w:r>
    </w:p>
    <w:p w14:paraId="7234204D" w14:textId="77777777" w:rsidR="004E49B3" w:rsidRPr="007C1AFD" w:rsidRDefault="004E49B3" w:rsidP="004E49B3">
      <w:pPr>
        <w:pStyle w:val="PL"/>
        <w:rPr>
          <w:lang w:val="en-US" w:eastAsia="es-ES"/>
        </w:rPr>
      </w:pPr>
      <w:r w:rsidRPr="007C1AFD">
        <w:rPr>
          <w:lang w:val="en-US" w:eastAsia="es-ES"/>
        </w:rPr>
        <w:lastRenderedPageBreak/>
        <w:t xml:space="preserve">                  $ref: 'TS29122_CommonData.yaml#/components/responses/413'</w:t>
      </w:r>
    </w:p>
    <w:p w14:paraId="54C8241B" w14:textId="77777777" w:rsidR="004E49B3" w:rsidRPr="007C1AFD" w:rsidRDefault="004E49B3" w:rsidP="004E49B3">
      <w:pPr>
        <w:pStyle w:val="PL"/>
        <w:rPr>
          <w:lang w:val="en-US" w:eastAsia="es-ES"/>
        </w:rPr>
      </w:pPr>
      <w:r w:rsidRPr="007C1AFD">
        <w:rPr>
          <w:lang w:val="en-US" w:eastAsia="es-ES"/>
        </w:rPr>
        <w:t xml:space="preserve">                '415':</w:t>
      </w:r>
    </w:p>
    <w:p w14:paraId="1D1DFCA6" w14:textId="77777777" w:rsidR="004E49B3" w:rsidRPr="007C1AFD" w:rsidRDefault="004E49B3" w:rsidP="004E49B3">
      <w:pPr>
        <w:pStyle w:val="PL"/>
        <w:rPr>
          <w:lang w:val="en-US" w:eastAsia="es-ES"/>
        </w:rPr>
      </w:pPr>
      <w:r w:rsidRPr="007C1AFD">
        <w:rPr>
          <w:lang w:val="en-US" w:eastAsia="es-ES"/>
        </w:rPr>
        <w:t xml:space="preserve">                  $ref: 'TS29122_CommonData.yaml#/components/responses/415'</w:t>
      </w:r>
    </w:p>
    <w:p w14:paraId="227221CE" w14:textId="77777777" w:rsidR="004E49B3" w:rsidRPr="007C1AFD" w:rsidRDefault="004E49B3" w:rsidP="004E49B3">
      <w:pPr>
        <w:pStyle w:val="PL"/>
        <w:rPr>
          <w:lang w:val="en-US" w:eastAsia="es-ES"/>
        </w:rPr>
      </w:pPr>
      <w:r w:rsidRPr="007C1AFD">
        <w:rPr>
          <w:lang w:val="en-US" w:eastAsia="es-ES"/>
        </w:rPr>
        <w:t xml:space="preserve">                '429':</w:t>
      </w:r>
    </w:p>
    <w:p w14:paraId="0F87A9D7"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628B53F4" w14:textId="77777777" w:rsidR="004E49B3" w:rsidRPr="007C1AFD" w:rsidRDefault="004E49B3" w:rsidP="004E49B3">
      <w:pPr>
        <w:pStyle w:val="PL"/>
        <w:rPr>
          <w:lang w:val="en-US" w:eastAsia="es-ES"/>
        </w:rPr>
      </w:pPr>
      <w:r w:rsidRPr="007C1AFD">
        <w:rPr>
          <w:lang w:val="en-US" w:eastAsia="es-ES"/>
        </w:rPr>
        <w:t xml:space="preserve">                '500':</w:t>
      </w:r>
    </w:p>
    <w:p w14:paraId="16208FFC"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7A406FF0" w14:textId="77777777" w:rsidR="004E49B3" w:rsidRPr="007C1AFD" w:rsidRDefault="004E49B3" w:rsidP="004E49B3">
      <w:pPr>
        <w:pStyle w:val="PL"/>
        <w:rPr>
          <w:lang w:val="en-US" w:eastAsia="es-ES"/>
        </w:rPr>
      </w:pPr>
      <w:r w:rsidRPr="007C1AFD">
        <w:rPr>
          <w:lang w:val="en-US" w:eastAsia="es-ES"/>
        </w:rPr>
        <w:t xml:space="preserve">                '503':</w:t>
      </w:r>
    </w:p>
    <w:p w14:paraId="15134FA3"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20E2E706" w14:textId="77777777" w:rsidR="004E49B3" w:rsidRPr="007C1AFD" w:rsidRDefault="004E49B3" w:rsidP="004E49B3">
      <w:pPr>
        <w:pStyle w:val="PL"/>
        <w:rPr>
          <w:lang w:val="en-US" w:eastAsia="es-ES"/>
        </w:rPr>
      </w:pPr>
      <w:r w:rsidRPr="007C1AFD">
        <w:rPr>
          <w:lang w:val="en-US" w:eastAsia="es-ES"/>
        </w:rPr>
        <w:t xml:space="preserve">                default:</w:t>
      </w:r>
    </w:p>
    <w:p w14:paraId="3BC59D9B"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273C27A4" w14:textId="77777777" w:rsidR="004E49B3" w:rsidRDefault="004E49B3" w:rsidP="004E49B3">
      <w:pPr>
        <w:pStyle w:val="PL"/>
        <w:rPr>
          <w:lang w:val="en-US"/>
        </w:rPr>
      </w:pPr>
    </w:p>
    <w:p w14:paraId="49C97A5F" w14:textId="77777777" w:rsidR="004E49B3" w:rsidRPr="007C1AFD" w:rsidRDefault="004E49B3" w:rsidP="004E49B3">
      <w:pPr>
        <w:pStyle w:val="PL"/>
        <w:rPr>
          <w:lang w:val="en-US" w:eastAsia="es-ES"/>
        </w:rPr>
      </w:pPr>
      <w:r w:rsidRPr="007C1AFD">
        <w:rPr>
          <w:lang w:val="en-US" w:eastAsia="es-ES"/>
        </w:rPr>
        <w:t xml:space="preserve">  /subscriptions/{subscriptionId}:</w:t>
      </w:r>
    </w:p>
    <w:p w14:paraId="51686667" w14:textId="77777777" w:rsidR="004E49B3" w:rsidRPr="007C1AFD" w:rsidRDefault="004E49B3" w:rsidP="004E49B3">
      <w:pPr>
        <w:pStyle w:val="PL"/>
        <w:rPr>
          <w:lang w:val="en-US" w:eastAsia="es-ES"/>
        </w:rPr>
      </w:pPr>
      <w:r w:rsidRPr="007C1AFD">
        <w:rPr>
          <w:lang w:val="en-US" w:eastAsia="es-ES"/>
        </w:rPr>
        <w:t xml:space="preserve">    parameters:</w:t>
      </w:r>
    </w:p>
    <w:p w14:paraId="2D2D59BB" w14:textId="77777777" w:rsidR="004E49B3" w:rsidRPr="007C1AFD" w:rsidRDefault="004E49B3" w:rsidP="004E49B3">
      <w:pPr>
        <w:pStyle w:val="PL"/>
        <w:rPr>
          <w:lang w:val="en-US" w:eastAsia="es-ES"/>
        </w:rPr>
      </w:pPr>
      <w:r w:rsidRPr="007C1AFD">
        <w:rPr>
          <w:lang w:val="en-US" w:eastAsia="es-ES"/>
        </w:rPr>
        <w:t xml:space="preserve">      - name: subscriptionId</w:t>
      </w:r>
    </w:p>
    <w:p w14:paraId="3FD82C62" w14:textId="77777777" w:rsidR="004E49B3" w:rsidRPr="007C1AFD" w:rsidRDefault="004E49B3" w:rsidP="004E49B3">
      <w:pPr>
        <w:pStyle w:val="PL"/>
        <w:rPr>
          <w:lang w:val="en-US" w:eastAsia="es-ES"/>
        </w:rPr>
      </w:pPr>
      <w:r w:rsidRPr="007C1AFD">
        <w:rPr>
          <w:lang w:val="en-US" w:eastAsia="es-ES"/>
        </w:rPr>
        <w:t xml:space="preserve">        in: path</w:t>
      </w:r>
    </w:p>
    <w:p w14:paraId="632B7016"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477D695" w14:textId="77777777" w:rsidR="004E49B3" w:rsidRDefault="004E49B3" w:rsidP="004E49B3">
      <w:pPr>
        <w:pStyle w:val="PL"/>
        <w:rPr>
          <w:lang w:val="en-US"/>
        </w:rPr>
      </w:pPr>
      <w:r>
        <w:rPr>
          <w:lang w:val="en-US" w:eastAsia="es-ES"/>
        </w:rPr>
        <w:t xml:space="preserve">          </w:t>
      </w:r>
      <w:r w:rsidRPr="007C1AFD">
        <w:t xml:space="preserve">Represents the identifier of </w:t>
      </w:r>
      <w:r>
        <w:rPr>
          <w:lang w:eastAsia="es-ES"/>
        </w:rPr>
        <w:t xml:space="preserve">the </w:t>
      </w:r>
      <w:r>
        <w:rPr>
          <w:rFonts w:cs="Courier New"/>
          <w:szCs w:val="16"/>
        </w:rPr>
        <w:t xml:space="preserve">Individual </w:t>
      </w:r>
      <w:r>
        <w:t>Connection Status</w:t>
      </w:r>
      <w:r>
        <w:rPr>
          <w:rFonts w:eastAsia="DengXian"/>
        </w:rPr>
        <w:t xml:space="preserve"> </w:t>
      </w:r>
      <w:r>
        <w:rPr>
          <w:lang w:val="en-US"/>
        </w:rPr>
        <w:t>Subscription resource.</w:t>
      </w:r>
    </w:p>
    <w:p w14:paraId="546FDCC2" w14:textId="77777777" w:rsidR="004E49B3" w:rsidRPr="007C1AFD" w:rsidRDefault="004E49B3" w:rsidP="004E49B3">
      <w:pPr>
        <w:pStyle w:val="PL"/>
        <w:rPr>
          <w:lang w:val="en-US" w:eastAsia="es-ES"/>
        </w:rPr>
      </w:pPr>
      <w:r w:rsidRPr="007C1AFD">
        <w:rPr>
          <w:lang w:val="en-US" w:eastAsia="es-ES"/>
        </w:rPr>
        <w:t xml:space="preserve">        required: true</w:t>
      </w:r>
    </w:p>
    <w:p w14:paraId="6274D504" w14:textId="77777777" w:rsidR="004E49B3" w:rsidRPr="007C1AFD" w:rsidRDefault="004E49B3" w:rsidP="004E49B3">
      <w:pPr>
        <w:pStyle w:val="PL"/>
        <w:rPr>
          <w:lang w:val="en-US" w:eastAsia="es-ES"/>
        </w:rPr>
      </w:pPr>
      <w:r w:rsidRPr="007C1AFD">
        <w:rPr>
          <w:lang w:val="en-US" w:eastAsia="es-ES"/>
        </w:rPr>
        <w:t xml:space="preserve">        schema:</w:t>
      </w:r>
    </w:p>
    <w:p w14:paraId="371CF2CA" w14:textId="77777777" w:rsidR="004E49B3" w:rsidRDefault="004E49B3" w:rsidP="004E49B3">
      <w:pPr>
        <w:pStyle w:val="PL"/>
        <w:rPr>
          <w:lang w:val="en-US" w:eastAsia="es-ES"/>
        </w:rPr>
      </w:pPr>
      <w:r w:rsidRPr="007C1AFD">
        <w:rPr>
          <w:lang w:val="en-US" w:eastAsia="es-ES"/>
        </w:rPr>
        <w:t xml:space="preserve">          type: string</w:t>
      </w:r>
    </w:p>
    <w:p w14:paraId="6C9AFE48" w14:textId="77777777" w:rsidR="004E49B3" w:rsidRDefault="004E49B3" w:rsidP="004E49B3">
      <w:pPr>
        <w:pStyle w:val="PL"/>
        <w:rPr>
          <w:lang w:val="en-US" w:eastAsia="es-ES"/>
        </w:rPr>
      </w:pPr>
    </w:p>
    <w:p w14:paraId="1119F443" w14:textId="77777777" w:rsidR="004E49B3" w:rsidRPr="007C1AFD" w:rsidRDefault="004E49B3" w:rsidP="004E49B3">
      <w:pPr>
        <w:pStyle w:val="PL"/>
        <w:rPr>
          <w:lang w:val="en-US" w:eastAsia="es-ES"/>
        </w:rPr>
      </w:pPr>
      <w:r w:rsidRPr="007C1AFD">
        <w:rPr>
          <w:lang w:val="en-US" w:eastAsia="es-ES"/>
        </w:rPr>
        <w:t xml:space="preserve">    get:</w:t>
      </w:r>
    </w:p>
    <w:p w14:paraId="2BBC7B98" w14:textId="77777777" w:rsidR="004E49B3" w:rsidRPr="007C1AFD" w:rsidRDefault="004E49B3" w:rsidP="004E49B3">
      <w:pPr>
        <w:pStyle w:val="PL"/>
        <w:rPr>
          <w:lang w:val="en-US" w:eastAsia="es-ES"/>
        </w:rPr>
      </w:pPr>
      <w:r w:rsidRPr="007C1AFD">
        <w:rPr>
          <w:lang w:val="en-US" w:eastAsia="es-ES"/>
        </w:rPr>
        <w:t xml:space="preserve">      summary: </w:t>
      </w:r>
      <w:r>
        <w:rPr>
          <w:rFonts w:cs="Courier New"/>
          <w:szCs w:val="16"/>
        </w:rPr>
        <w:t xml:space="preserve">Retrieve </w:t>
      </w:r>
      <w:r>
        <w:rPr>
          <w:lang w:eastAsia="zh-CN"/>
        </w:rPr>
        <w:t xml:space="preserve">an existing Individual </w:t>
      </w:r>
      <w:r>
        <w:t>Connection Status</w:t>
      </w:r>
      <w:r>
        <w:rPr>
          <w:rFonts w:eastAsia="DengXian"/>
        </w:rPr>
        <w:t xml:space="preserve"> </w:t>
      </w:r>
      <w:r>
        <w:rPr>
          <w:lang w:val="en-US"/>
        </w:rPr>
        <w:t>Subscription</w:t>
      </w:r>
      <w:r>
        <w:rPr>
          <w:lang w:eastAsia="zh-CN"/>
        </w:rPr>
        <w:t xml:space="preserve"> </w:t>
      </w:r>
      <w:r>
        <w:t>resource</w:t>
      </w:r>
      <w:r>
        <w:rPr>
          <w:rFonts w:cs="Courier New"/>
          <w:szCs w:val="16"/>
        </w:rPr>
        <w:t>.</w:t>
      </w:r>
    </w:p>
    <w:p w14:paraId="78DE341B" w14:textId="77777777" w:rsidR="004E49B3" w:rsidRPr="007C1AFD" w:rsidRDefault="004E49B3" w:rsidP="004E49B3">
      <w:pPr>
        <w:pStyle w:val="PL"/>
        <w:rPr>
          <w:lang w:val="en-US" w:eastAsia="es-ES"/>
        </w:rPr>
      </w:pPr>
      <w:r w:rsidRPr="007C1AFD">
        <w:rPr>
          <w:lang w:val="en-US" w:eastAsia="es-ES"/>
        </w:rPr>
        <w:t xml:space="preserve">      operationId: </w:t>
      </w:r>
      <w:r>
        <w:rPr>
          <w:rFonts w:cs="Courier New"/>
          <w:szCs w:val="16"/>
        </w:rPr>
        <w:t>GetInd</w:t>
      </w:r>
      <w:r>
        <w:t>ConnStatusSubsc</w:t>
      </w:r>
    </w:p>
    <w:p w14:paraId="7F81F15B" w14:textId="77777777" w:rsidR="004E49B3" w:rsidRPr="007C1AFD" w:rsidRDefault="004E49B3" w:rsidP="004E49B3">
      <w:pPr>
        <w:pStyle w:val="PL"/>
        <w:rPr>
          <w:lang w:val="en-US" w:eastAsia="es-ES"/>
        </w:rPr>
      </w:pPr>
      <w:r w:rsidRPr="007C1AFD">
        <w:rPr>
          <w:lang w:val="en-US" w:eastAsia="es-ES"/>
        </w:rPr>
        <w:t xml:space="preserve">      tags:</w:t>
      </w:r>
    </w:p>
    <w:p w14:paraId="37153282" w14:textId="77777777" w:rsidR="004E49B3" w:rsidRPr="007C1AFD" w:rsidRDefault="004E49B3" w:rsidP="004E49B3">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433F8835" w14:textId="77777777" w:rsidR="004E49B3" w:rsidRPr="007C1AFD" w:rsidRDefault="004E49B3" w:rsidP="004E49B3">
      <w:pPr>
        <w:pStyle w:val="PL"/>
        <w:rPr>
          <w:lang w:val="en-US" w:eastAsia="es-ES"/>
        </w:rPr>
      </w:pPr>
      <w:r w:rsidRPr="007C1AFD">
        <w:rPr>
          <w:lang w:val="en-US" w:eastAsia="es-ES"/>
        </w:rPr>
        <w:t xml:space="preserve">      responses:</w:t>
      </w:r>
    </w:p>
    <w:p w14:paraId="77593111" w14:textId="77777777" w:rsidR="004E49B3" w:rsidRPr="007C1AFD" w:rsidRDefault="004E49B3" w:rsidP="004E49B3">
      <w:pPr>
        <w:pStyle w:val="PL"/>
        <w:rPr>
          <w:lang w:val="en-US" w:eastAsia="es-ES"/>
        </w:rPr>
      </w:pPr>
      <w:r w:rsidRPr="007C1AFD">
        <w:rPr>
          <w:lang w:val="en-US" w:eastAsia="es-ES"/>
        </w:rPr>
        <w:t xml:space="preserve">        '200':</w:t>
      </w:r>
    </w:p>
    <w:p w14:paraId="33BC54E2" w14:textId="77777777" w:rsidR="004E49B3" w:rsidRDefault="004E49B3" w:rsidP="004E49B3">
      <w:pPr>
        <w:pStyle w:val="PL"/>
        <w:rPr>
          <w:lang w:val="en-US" w:eastAsia="es-ES"/>
        </w:rPr>
      </w:pPr>
      <w:r w:rsidRPr="007C1AFD">
        <w:rPr>
          <w:lang w:val="en-US" w:eastAsia="es-ES"/>
        </w:rPr>
        <w:t xml:space="preserve">          description:</w:t>
      </w:r>
      <w:r>
        <w:rPr>
          <w:lang w:val="en-US" w:eastAsia="es-ES"/>
        </w:rPr>
        <w:t xml:space="preserve"> &gt;</w:t>
      </w:r>
    </w:p>
    <w:p w14:paraId="5B1137BE" w14:textId="77777777" w:rsidR="004E49B3" w:rsidRDefault="004E49B3" w:rsidP="004E49B3">
      <w:pPr>
        <w:pStyle w:val="PL"/>
      </w:pPr>
      <w:r>
        <w:rPr>
          <w:lang w:val="en-US" w:eastAsia="es-ES"/>
        </w:rPr>
        <w:t xml:space="preserve">           </w:t>
      </w:r>
      <w:r w:rsidRPr="007C1AFD">
        <w:rPr>
          <w:lang w:val="en-US" w:eastAsia="es-ES"/>
        </w:rPr>
        <w:t xml:space="preserve"> </w:t>
      </w:r>
      <w:r>
        <w:rPr>
          <w:lang w:eastAsia="es-ES"/>
        </w:rPr>
        <w:t xml:space="preserve">OK. </w:t>
      </w:r>
      <w:r>
        <w:t>The requested</w:t>
      </w:r>
      <w:r>
        <w:rPr>
          <w:lang w:eastAsia="zh-CN"/>
        </w:rPr>
        <w:t xml:space="preserve"> </w:t>
      </w:r>
      <w:r>
        <w:rPr>
          <w:rFonts w:cs="Courier New"/>
          <w:szCs w:val="16"/>
        </w:rPr>
        <w:t xml:space="preserve">Individual </w:t>
      </w:r>
      <w:r>
        <w:t>Connection Status</w:t>
      </w:r>
      <w:r>
        <w:rPr>
          <w:lang w:val="en-US"/>
        </w:rPr>
        <w:t xml:space="preserve"> Subscription</w:t>
      </w:r>
      <w:r>
        <w:t xml:space="preserve"> resource shall be returned.</w:t>
      </w:r>
    </w:p>
    <w:p w14:paraId="3E946577" w14:textId="77777777" w:rsidR="004E49B3" w:rsidRPr="007C1AFD" w:rsidRDefault="004E49B3" w:rsidP="004E49B3">
      <w:pPr>
        <w:pStyle w:val="PL"/>
        <w:rPr>
          <w:lang w:val="en-US" w:eastAsia="es-ES"/>
        </w:rPr>
      </w:pPr>
      <w:r w:rsidRPr="007C1AFD">
        <w:rPr>
          <w:lang w:val="en-US" w:eastAsia="es-ES"/>
        </w:rPr>
        <w:t xml:space="preserve">          content:</w:t>
      </w:r>
    </w:p>
    <w:p w14:paraId="5E056038" w14:textId="77777777" w:rsidR="004E49B3" w:rsidRPr="007C1AFD" w:rsidRDefault="004E49B3" w:rsidP="004E49B3">
      <w:pPr>
        <w:pStyle w:val="PL"/>
        <w:rPr>
          <w:lang w:val="en-US" w:eastAsia="es-ES"/>
        </w:rPr>
      </w:pPr>
      <w:r w:rsidRPr="007C1AFD">
        <w:rPr>
          <w:lang w:val="en-US" w:eastAsia="es-ES"/>
        </w:rPr>
        <w:t xml:space="preserve">            application/json:</w:t>
      </w:r>
    </w:p>
    <w:p w14:paraId="0F4923F5" w14:textId="77777777" w:rsidR="004E49B3" w:rsidRPr="007C1AFD" w:rsidRDefault="004E49B3" w:rsidP="004E49B3">
      <w:pPr>
        <w:pStyle w:val="PL"/>
        <w:rPr>
          <w:lang w:val="en-US" w:eastAsia="es-ES"/>
        </w:rPr>
      </w:pPr>
      <w:r w:rsidRPr="007C1AFD">
        <w:rPr>
          <w:lang w:val="en-US" w:eastAsia="es-ES"/>
        </w:rPr>
        <w:t xml:space="preserve">              schema:</w:t>
      </w:r>
    </w:p>
    <w:p w14:paraId="03F518CB" w14:textId="77777777" w:rsidR="004E49B3" w:rsidRPr="007C1AFD" w:rsidRDefault="004E49B3" w:rsidP="004E49B3">
      <w:pPr>
        <w:pStyle w:val="PL"/>
        <w:rPr>
          <w:lang w:val="en-US" w:eastAsia="es-ES"/>
        </w:rPr>
      </w:pPr>
      <w:r w:rsidRPr="007C1AFD">
        <w:rPr>
          <w:lang w:val="en-US" w:eastAsia="es-ES"/>
        </w:rPr>
        <w:t xml:space="preserve">                $ref: '#/components/schemas/</w:t>
      </w:r>
      <w:r>
        <w:t>ConnStatusSubsc</w:t>
      </w:r>
      <w:r w:rsidRPr="007C1AFD">
        <w:rPr>
          <w:lang w:val="en-US" w:eastAsia="es-ES"/>
        </w:rPr>
        <w:t>'</w:t>
      </w:r>
    </w:p>
    <w:p w14:paraId="6CC4CC5B" w14:textId="77777777" w:rsidR="004E49B3" w:rsidRDefault="004E49B3" w:rsidP="004E49B3">
      <w:pPr>
        <w:pStyle w:val="PL"/>
      </w:pPr>
      <w:r>
        <w:t xml:space="preserve">        '307':</w:t>
      </w:r>
    </w:p>
    <w:p w14:paraId="54E0AA21" w14:textId="77777777" w:rsidR="004E49B3" w:rsidRDefault="004E49B3" w:rsidP="004E49B3">
      <w:pPr>
        <w:pStyle w:val="PL"/>
        <w:rPr>
          <w:lang w:eastAsia="es-ES"/>
        </w:rPr>
      </w:pPr>
      <w:r>
        <w:t xml:space="preserve">          </w:t>
      </w:r>
      <w:r>
        <w:rPr>
          <w:lang w:eastAsia="es-ES"/>
        </w:rPr>
        <w:t>$ref: 'TS29122_CommonData.yaml#/components/responses/307'</w:t>
      </w:r>
    </w:p>
    <w:p w14:paraId="49EBA38E" w14:textId="77777777" w:rsidR="004E49B3" w:rsidRDefault="004E49B3" w:rsidP="004E49B3">
      <w:pPr>
        <w:pStyle w:val="PL"/>
      </w:pPr>
      <w:r>
        <w:t xml:space="preserve">        '308':</w:t>
      </w:r>
    </w:p>
    <w:p w14:paraId="6FEE6A2E" w14:textId="77777777" w:rsidR="004E49B3" w:rsidRDefault="004E49B3" w:rsidP="004E49B3">
      <w:pPr>
        <w:pStyle w:val="PL"/>
        <w:rPr>
          <w:lang w:eastAsia="es-ES"/>
        </w:rPr>
      </w:pPr>
      <w:r>
        <w:t xml:space="preserve">          </w:t>
      </w:r>
      <w:r>
        <w:rPr>
          <w:lang w:eastAsia="es-ES"/>
        </w:rPr>
        <w:t>$ref: 'TS29122_CommonData.yaml#/components/responses/308'</w:t>
      </w:r>
    </w:p>
    <w:p w14:paraId="286C609F" w14:textId="77777777" w:rsidR="004E49B3" w:rsidRDefault="004E49B3" w:rsidP="004E49B3">
      <w:pPr>
        <w:pStyle w:val="PL"/>
        <w:rPr>
          <w:lang w:eastAsia="es-ES"/>
        </w:rPr>
      </w:pPr>
      <w:r>
        <w:rPr>
          <w:lang w:eastAsia="es-ES"/>
        </w:rPr>
        <w:t xml:space="preserve">        '400':</w:t>
      </w:r>
    </w:p>
    <w:p w14:paraId="60C37B9E" w14:textId="77777777" w:rsidR="004E49B3" w:rsidRDefault="004E49B3" w:rsidP="004E49B3">
      <w:pPr>
        <w:pStyle w:val="PL"/>
        <w:rPr>
          <w:lang w:eastAsia="es-ES"/>
        </w:rPr>
      </w:pPr>
      <w:r>
        <w:rPr>
          <w:lang w:eastAsia="es-ES"/>
        </w:rPr>
        <w:t xml:space="preserve">          $ref: 'TS29122_CommonData.yaml#/components/responses/400'</w:t>
      </w:r>
    </w:p>
    <w:p w14:paraId="466A3DA8" w14:textId="77777777" w:rsidR="004E49B3" w:rsidRDefault="004E49B3" w:rsidP="004E49B3">
      <w:pPr>
        <w:pStyle w:val="PL"/>
        <w:rPr>
          <w:lang w:eastAsia="es-ES"/>
        </w:rPr>
      </w:pPr>
      <w:r>
        <w:rPr>
          <w:lang w:eastAsia="es-ES"/>
        </w:rPr>
        <w:t xml:space="preserve">        '401':</w:t>
      </w:r>
    </w:p>
    <w:p w14:paraId="74CC2707" w14:textId="77777777" w:rsidR="004E49B3" w:rsidRDefault="004E49B3" w:rsidP="004E49B3">
      <w:pPr>
        <w:pStyle w:val="PL"/>
        <w:rPr>
          <w:lang w:eastAsia="es-ES"/>
        </w:rPr>
      </w:pPr>
      <w:r>
        <w:rPr>
          <w:lang w:eastAsia="es-ES"/>
        </w:rPr>
        <w:t xml:space="preserve">          $ref: 'TS29122_CommonData.yaml#/components/responses/401'</w:t>
      </w:r>
    </w:p>
    <w:p w14:paraId="57021EF1" w14:textId="77777777" w:rsidR="004E49B3" w:rsidRDefault="004E49B3" w:rsidP="004E49B3">
      <w:pPr>
        <w:pStyle w:val="PL"/>
        <w:rPr>
          <w:lang w:eastAsia="es-ES"/>
        </w:rPr>
      </w:pPr>
      <w:r>
        <w:rPr>
          <w:lang w:eastAsia="es-ES"/>
        </w:rPr>
        <w:t xml:space="preserve">        '403':</w:t>
      </w:r>
    </w:p>
    <w:p w14:paraId="0769F6DF" w14:textId="77777777" w:rsidR="004E49B3" w:rsidRDefault="004E49B3" w:rsidP="004E49B3">
      <w:pPr>
        <w:pStyle w:val="PL"/>
        <w:rPr>
          <w:lang w:eastAsia="es-ES"/>
        </w:rPr>
      </w:pPr>
      <w:r>
        <w:rPr>
          <w:lang w:eastAsia="es-ES"/>
        </w:rPr>
        <w:t xml:space="preserve">          $ref: 'TS29122_CommonData.yaml#/components/responses/403'</w:t>
      </w:r>
    </w:p>
    <w:p w14:paraId="07306B08" w14:textId="77777777" w:rsidR="004E49B3" w:rsidRDefault="004E49B3" w:rsidP="004E49B3">
      <w:pPr>
        <w:pStyle w:val="PL"/>
        <w:rPr>
          <w:lang w:eastAsia="es-ES"/>
        </w:rPr>
      </w:pPr>
      <w:r>
        <w:rPr>
          <w:lang w:eastAsia="es-ES"/>
        </w:rPr>
        <w:t xml:space="preserve">        '404':</w:t>
      </w:r>
    </w:p>
    <w:p w14:paraId="6786D736" w14:textId="77777777" w:rsidR="004E49B3" w:rsidRDefault="004E49B3" w:rsidP="004E49B3">
      <w:pPr>
        <w:pStyle w:val="PL"/>
        <w:rPr>
          <w:lang w:eastAsia="es-ES"/>
        </w:rPr>
      </w:pPr>
      <w:r>
        <w:rPr>
          <w:lang w:eastAsia="es-ES"/>
        </w:rPr>
        <w:t xml:space="preserve">          $ref: 'TS29122_CommonData.yaml#/components/responses/404'</w:t>
      </w:r>
    </w:p>
    <w:p w14:paraId="3AFB337F" w14:textId="77777777" w:rsidR="004E49B3" w:rsidRDefault="004E49B3" w:rsidP="004E49B3">
      <w:pPr>
        <w:pStyle w:val="PL"/>
        <w:rPr>
          <w:lang w:eastAsia="es-ES"/>
        </w:rPr>
      </w:pPr>
      <w:r>
        <w:rPr>
          <w:lang w:eastAsia="es-ES"/>
        </w:rPr>
        <w:t xml:space="preserve">        '406':</w:t>
      </w:r>
    </w:p>
    <w:p w14:paraId="51F352CC" w14:textId="77777777" w:rsidR="004E49B3" w:rsidRDefault="004E49B3" w:rsidP="004E49B3">
      <w:pPr>
        <w:pStyle w:val="PL"/>
        <w:rPr>
          <w:lang w:eastAsia="es-ES"/>
        </w:rPr>
      </w:pPr>
      <w:r>
        <w:rPr>
          <w:lang w:eastAsia="es-ES"/>
        </w:rPr>
        <w:t xml:space="preserve">          $ref: 'TS29122_CommonData.yaml#/components/responses/406'</w:t>
      </w:r>
    </w:p>
    <w:p w14:paraId="7EBC36C5" w14:textId="77777777" w:rsidR="004E49B3" w:rsidRDefault="004E49B3" w:rsidP="004E49B3">
      <w:pPr>
        <w:pStyle w:val="PL"/>
        <w:rPr>
          <w:lang w:eastAsia="es-ES"/>
        </w:rPr>
      </w:pPr>
      <w:r>
        <w:rPr>
          <w:lang w:eastAsia="es-ES"/>
        </w:rPr>
        <w:t xml:space="preserve">        '429':</w:t>
      </w:r>
    </w:p>
    <w:p w14:paraId="158E1B88" w14:textId="77777777" w:rsidR="004E49B3" w:rsidRDefault="004E49B3" w:rsidP="004E49B3">
      <w:pPr>
        <w:pStyle w:val="PL"/>
        <w:rPr>
          <w:lang w:eastAsia="es-ES"/>
        </w:rPr>
      </w:pPr>
      <w:r>
        <w:rPr>
          <w:lang w:eastAsia="es-ES"/>
        </w:rPr>
        <w:t xml:space="preserve">          $ref: 'TS29122_CommonData.yaml#/components/responses/429'</w:t>
      </w:r>
    </w:p>
    <w:p w14:paraId="07C2DC8B" w14:textId="77777777" w:rsidR="004E49B3" w:rsidRDefault="004E49B3" w:rsidP="004E49B3">
      <w:pPr>
        <w:pStyle w:val="PL"/>
        <w:rPr>
          <w:lang w:eastAsia="es-ES"/>
        </w:rPr>
      </w:pPr>
      <w:r>
        <w:rPr>
          <w:lang w:eastAsia="es-ES"/>
        </w:rPr>
        <w:t xml:space="preserve">        '500':</w:t>
      </w:r>
    </w:p>
    <w:p w14:paraId="59937372" w14:textId="77777777" w:rsidR="004E49B3" w:rsidRDefault="004E49B3" w:rsidP="004E49B3">
      <w:pPr>
        <w:pStyle w:val="PL"/>
        <w:rPr>
          <w:lang w:eastAsia="es-ES"/>
        </w:rPr>
      </w:pPr>
      <w:r>
        <w:rPr>
          <w:lang w:eastAsia="es-ES"/>
        </w:rPr>
        <w:t xml:space="preserve">          $ref: 'TS29122_CommonData.yaml#/components/responses/500'</w:t>
      </w:r>
    </w:p>
    <w:p w14:paraId="08C0CA0A" w14:textId="77777777" w:rsidR="004E49B3" w:rsidRDefault="004E49B3" w:rsidP="004E49B3">
      <w:pPr>
        <w:pStyle w:val="PL"/>
        <w:rPr>
          <w:lang w:eastAsia="es-ES"/>
        </w:rPr>
      </w:pPr>
      <w:r>
        <w:rPr>
          <w:lang w:eastAsia="es-ES"/>
        </w:rPr>
        <w:t xml:space="preserve">        '503':</w:t>
      </w:r>
    </w:p>
    <w:p w14:paraId="67138B24" w14:textId="77777777" w:rsidR="004E49B3" w:rsidRDefault="004E49B3" w:rsidP="004E49B3">
      <w:pPr>
        <w:pStyle w:val="PL"/>
        <w:rPr>
          <w:lang w:eastAsia="es-ES"/>
        </w:rPr>
      </w:pPr>
      <w:r>
        <w:rPr>
          <w:lang w:eastAsia="es-ES"/>
        </w:rPr>
        <w:t xml:space="preserve">          $ref: 'TS29122_CommonData.yaml#/components/responses/503'</w:t>
      </w:r>
    </w:p>
    <w:p w14:paraId="73CDD60B" w14:textId="77777777" w:rsidR="004E49B3" w:rsidRDefault="004E49B3" w:rsidP="004E49B3">
      <w:pPr>
        <w:pStyle w:val="PL"/>
        <w:rPr>
          <w:lang w:eastAsia="es-ES"/>
        </w:rPr>
      </w:pPr>
      <w:r>
        <w:rPr>
          <w:lang w:eastAsia="es-ES"/>
        </w:rPr>
        <w:t xml:space="preserve">        default:</w:t>
      </w:r>
    </w:p>
    <w:p w14:paraId="3A994867" w14:textId="77777777" w:rsidR="004E49B3" w:rsidRDefault="004E49B3" w:rsidP="004E49B3">
      <w:pPr>
        <w:pStyle w:val="PL"/>
        <w:rPr>
          <w:lang w:eastAsia="es-ES"/>
        </w:rPr>
      </w:pPr>
      <w:r>
        <w:rPr>
          <w:lang w:eastAsia="es-ES"/>
        </w:rPr>
        <w:t xml:space="preserve">          $ref: 'TS29122_CommonData.yaml#/components/responses/default'</w:t>
      </w:r>
    </w:p>
    <w:p w14:paraId="257B5A2E" w14:textId="77777777" w:rsidR="004E49B3" w:rsidRDefault="004E49B3" w:rsidP="004E49B3">
      <w:pPr>
        <w:pStyle w:val="PL"/>
        <w:rPr>
          <w:lang w:eastAsia="es-ES"/>
        </w:rPr>
      </w:pPr>
    </w:p>
    <w:p w14:paraId="083F6A7C" w14:textId="77777777" w:rsidR="004E49B3" w:rsidRDefault="004E49B3" w:rsidP="004E49B3">
      <w:pPr>
        <w:pStyle w:val="PL"/>
        <w:rPr>
          <w:lang w:eastAsia="es-ES"/>
        </w:rPr>
      </w:pPr>
      <w:r>
        <w:rPr>
          <w:lang w:eastAsia="es-ES"/>
        </w:rPr>
        <w:t xml:space="preserve">    put:</w:t>
      </w:r>
    </w:p>
    <w:p w14:paraId="03E4CD60" w14:textId="77777777" w:rsidR="004E49B3" w:rsidRDefault="004E49B3" w:rsidP="004E49B3">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7BA7836F" w14:textId="77777777" w:rsidR="004E49B3" w:rsidRDefault="004E49B3" w:rsidP="004E49B3">
      <w:pPr>
        <w:pStyle w:val="PL"/>
        <w:rPr>
          <w:rFonts w:cs="Courier New"/>
          <w:szCs w:val="16"/>
        </w:rPr>
      </w:pPr>
      <w:r>
        <w:rPr>
          <w:rFonts w:cs="Courier New"/>
          <w:szCs w:val="16"/>
        </w:rPr>
        <w:t xml:space="preserve">      operationId: UpdateInd</w:t>
      </w:r>
      <w:r>
        <w:t>ConnStatusSubsc</w:t>
      </w:r>
    </w:p>
    <w:p w14:paraId="646A35EE" w14:textId="77777777" w:rsidR="004E49B3" w:rsidRDefault="004E49B3" w:rsidP="004E49B3">
      <w:pPr>
        <w:pStyle w:val="PL"/>
        <w:rPr>
          <w:rFonts w:cs="Courier New"/>
          <w:szCs w:val="16"/>
        </w:rPr>
      </w:pPr>
      <w:r>
        <w:rPr>
          <w:rFonts w:cs="Courier New"/>
          <w:szCs w:val="16"/>
        </w:rPr>
        <w:t xml:space="preserve">      tags:</w:t>
      </w:r>
    </w:p>
    <w:p w14:paraId="59A3C7FF" w14:textId="77777777" w:rsidR="004E49B3" w:rsidRDefault="004E49B3" w:rsidP="004E49B3">
      <w:pPr>
        <w:pStyle w:val="PL"/>
        <w:rPr>
          <w:rFonts w:cs="Courier New"/>
          <w:szCs w:val="16"/>
        </w:rPr>
      </w:pPr>
      <w:r>
        <w:rPr>
          <w:rFonts w:cs="Courier New"/>
          <w:szCs w:val="16"/>
        </w:rPr>
        <w:t xml:space="preserve">        - Individual </w:t>
      </w:r>
      <w:r>
        <w:t>Connection Status</w:t>
      </w:r>
      <w:r>
        <w:rPr>
          <w:lang w:val="en-US"/>
        </w:rPr>
        <w:t xml:space="preserve"> Subscription</w:t>
      </w:r>
      <w:r>
        <w:rPr>
          <w:rFonts w:cs="Courier New"/>
          <w:szCs w:val="16"/>
        </w:rPr>
        <w:t xml:space="preserve"> (Document)</w:t>
      </w:r>
    </w:p>
    <w:p w14:paraId="7B3C67FC" w14:textId="77777777" w:rsidR="004E49B3" w:rsidRDefault="004E49B3" w:rsidP="004E49B3">
      <w:pPr>
        <w:pStyle w:val="PL"/>
      </w:pPr>
      <w:r>
        <w:t xml:space="preserve">      requestBody:</w:t>
      </w:r>
    </w:p>
    <w:p w14:paraId="576E3365" w14:textId="77777777" w:rsidR="004E49B3" w:rsidRDefault="004E49B3" w:rsidP="004E49B3">
      <w:pPr>
        <w:pStyle w:val="PL"/>
      </w:pPr>
      <w:r>
        <w:t xml:space="preserve">        required: true</w:t>
      </w:r>
    </w:p>
    <w:p w14:paraId="39B6857B" w14:textId="77777777" w:rsidR="004E49B3" w:rsidRDefault="004E49B3" w:rsidP="004E49B3">
      <w:pPr>
        <w:pStyle w:val="PL"/>
      </w:pPr>
      <w:r>
        <w:t xml:space="preserve">        content:</w:t>
      </w:r>
    </w:p>
    <w:p w14:paraId="2A2B86B8" w14:textId="77777777" w:rsidR="004E49B3" w:rsidRDefault="004E49B3" w:rsidP="004E49B3">
      <w:pPr>
        <w:pStyle w:val="PL"/>
      </w:pPr>
      <w:r>
        <w:t xml:space="preserve">          application/json:</w:t>
      </w:r>
    </w:p>
    <w:p w14:paraId="62DBFBCF" w14:textId="77777777" w:rsidR="004E49B3" w:rsidRDefault="004E49B3" w:rsidP="004E49B3">
      <w:pPr>
        <w:pStyle w:val="PL"/>
      </w:pPr>
      <w:r>
        <w:t xml:space="preserve">            schema:</w:t>
      </w:r>
    </w:p>
    <w:p w14:paraId="2C583288"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4E974853" w14:textId="77777777" w:rsidR="004E49B3" w:rsidRDefault="004E49B3" w:rsidP="004E49B3">
      <w:pPr>
        <w:pStyle w:val="PL"/>
        <w:rPr>
          <w:lang w:eastAsia="es-ES"/>
        </w:rPr>
      </w:pPr>
      <w:r>
        <w:rPr>
          <w:lang w:eastAsia="es-ES"/>
        </w:rPr>
        <w:t xml:space="preserve">      responses:</w:t>
      </w:r>
    </w:p>
    <w:p w14:paraId="1CBE657B" w14:textId="77777777" w:rsidR="004E49B3" w:rsidRDefault="004E49B3" w:rsidP="004E49B3">
      <w:pPr>
        <w:pStyle w:val="PL"/>
      </w:pPr>
      <w:r>
        <w:t xml:space="preserve">        '200':</w:t>
      </w:r>
    </w:p>
    <w:p w14:paraId="4F47E48B" w14:textId="77777777" w:rsidR="004E49B3" w:rsidRDefault="004E49B3" w:rsidP="004E49B3">
      <w:pPr>
        <w:pStyle w:val="PL"/>
        <w:rPr>
          <w:lang w:eastAsia="zh-CN"/>
        </w:rPr>
      </w:pPr>
      <w:r>
        <w:t xml:space="preserve">          description: </w:t>
      </w:r>
      <w:r>
        <w:rPr>
          <w:lang w:eastAsia="zh-CN"/>
        </w:rPr>
        <w:t>&gt;</w:t>
      </w:r>
    </w:p>
    <w:p w14:paraId="14177F91" w14:textId="77777777" w:rsidR="004E49B3" w:rsidRDefault="004E49B3" w:rsidP="004E49B3">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updated and</w:t>
      </w:r>
    </w:p>
    <w:p w14:paraId="648593B2" w14:textId="77777777" w:rsidR="004E49B3" w:rsidRDefault="004E49B3" w:rsidP="004E49B3">
      <w:pPr>
        <w:pStyle w:val="PL"/>
      </w:pPr>
      <w:r>
        <w:t xml:space="preserve">            a representation of the updated resource shall be returned in the response body.</w:t>
      </w:r>
    </w:p>
    <w:p w14:paraId="73801271" w14:textId="77777777" w:rsidR="004E49B3" w:rsidRDefault="004E49B3" w:rsidP="004E49B3">
      <w:pPr>
        <w:pStyle w:val="PL"/>
      </w:pPr>
      <w:r>
        <w:t xml:space="preserve">          content:</w:t>
      </w:r>
    </w:p>
    <w:p w14:paraId="13505FC8" w14:textId="77777777" w:rsidR="004E49B3" w:rsidRDefault="004E49B3" w:rsidP="004E49B3">
      <w:pPr>
        <w:pStyle w:val="PL"/>
      </w:pPr>
      <w:r>
        <w:t xml:space="preserve">            application/json:</w:t>
      </w:r>
    </w:p>
    <w:p w14:paraId="0D773056" w14:textId="77777777" w:rsidR="004E49B3" w:rsidRDefault="004E49B3" w:rsidP="004E49B3">
      <w:pPr>
        <w:pStyle w:val="PL"/>
      </w:pPr>
      <w:r>
        <w:t xml:space="preserve">              schema:</w:t>
      </w:r>
    </w:p>
    <w:p w14:paraId="3085FAF5"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1EF946D2" w14:textId="77777777" w:rsidR="004E49B3" w:rsidRDefault="004E49B3" w:rsidP="004E49B3">
      <w:pPr>
        <w:pStyle w:val="PL"/>
        <w:rPr>
          <w:lang w:eastAsia="es-ES"/>
        </w:rPr>
      </w:pPr>
      <w:r>
        <w:rPr>
          <w:lang w:eastAsia="es-ES"/>
        </w:rPr>
        <w:lastRenderedPageBreak/>
        <w:t xml:space="preserve">        '204':</w:t>
      </w:r>
    </w:p>
    <w:p w14:paraId="5C1EBA82" w14:textId="77777777" w:rsidR="004E49B3" w:rsidRDefault="004E49B3" w:rsidP="004E49B3">
      <w:pPr>
        <w:pStyle w:val="PL"/>
        <w:rPr>
          <w:lang w:eastAsia="zh-CN"/>
        </w:rPr>
      </w:pPr>
      <w:r>
        <w:rPr>
          <w:lang w:eastAsia="es-ES"/>
        </w:rPr>
        <w:t xml:space="preserve">          description: </w:t>
      </w:r>
      <w:r>
        <w:rPr>
          <w:lang w:eastAsia="zh-CN"/>
        </w:rPr>
        <w:t>&gt;</w:t>
      </w:r>
    </w:p>
    <w:p w14:paraId="21E5ED5D" w14:textId="77777777" w:rsidR="004E49B3" w:rsidRDefault="004E49B3" w:rsidP="004E49B3">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0CCFBDFD" w14:textId="77777777" w:rsidR="004E49B3" w:rsidRDefault="004E49B3" w:rsidP="004E49B3">
      <w:pPr>
        <w:pStyle w:val="PL"/>
      </w:pPr>
      <w:r>
        <w:t xml:space="preserve">            updated and no content is returned in the response body.</w:t>
      </w:r>
    </w:p>
    <w:p w14:paraId="18B8450A" w14:textId="77777777" w:rsidR="004E49B3" w:rsidRDefault="004E49B3" w:rsidP="004E49B3">
      <w:pPr>
        <w:pStyle w:val="PL"/>
      </w:pPr>
      <w:r>
        <w:t xml:space="preserve">        '307':</w:t>
      </w:r>
    </w:p>
    <w:p w14:paraId="703D57F6" w14:textId="77777777" w:rsidR="004E49B3" w:rsidRDefault="004E49B3" w:rsidP="004E49B3">
      <w:pPr>
        <w:pStyle w:val="PL"/>
        <w:rPr>
          <w:lang w:eastAsia="es-ES"/>
        </w:rPr>
      </w:pPr>
      <w:r>
        <w:t xml:space="preserve">          </w:t>
      </w:r>
      <w:r>
        <w:rPr>
          <w:lang w:eastAsia="es-ES"/>
        </w:rPr>
        <w:t>$ref: 'TS29122_CommonData.yaml#/components/responses/307'</w:t>
      </w:r>
    </w:p>
    <w:p w14:paraId="7C647592" w14:textId="77777777" w:rsidR="004E49B3" w:rsidRDefault="004E49B3" w:rsidP="004E49B3">
      <w:pPr>
        <w:pStyle w:val="PL"/>
      </w:pPr>
      <w:r>
        <w:t xml:space="preserve">        '308':</w:t>
      </w:r>
    </w:p>
    <w:p w14:paraId="34FF4FF6" w14:textId="77777777" w:rsidR="004E49B3" w:rsidRDefault="004E49B3" w:rsidP="004E49B3">
      <w:pPr>
        <w:pStyle w:val="PL"/>
        <w:rPr>
          <w:lang w:eastAsia="es-ES"/>
        </w:rPr>
      </w:pPr>
      <w:r>
        <w:t xml:space="preserve">          </w:t>
      </w:r>
      <w:r>
        <w:rPr>
          <w:lang w:eastAsia="es-ES"/>
        </w:rPr>
        <w:t>$ref: 'TS29122_CommonData.yaml#/components/responses/308'</w:t>
      </w:r>
    </w:p>
    <w:p w14:paraId="41AB55D3" w14:textId="77777777" w:rsidR="004E49B3" w:rsidRDefault="004E49B3" w:rsidP="004E49B3">
      <w:pPr>
        <w:pStyle w:val="PL"/>
        <w:rPr>
          <w:lang w:eastAsia="es-ES"/>
        </w:rPr>
      </w:pPr>
      <w:r>
        <w:rPr>
          <w:lang w:eastAsia="es-ES"/>
        </w:rPr>
        <w:t xml:space="preserve">        '400':</w:t>
      </w:r>
    </w:p>
    <w:p w14:paraId="6508681A" w14:textId="77777777" w:rsidR="004E49B3" w:rsidRDefault="004E49B3" w:rsidP="004E49B3">
      <w:pPr>
        <w:pStyle w:val="PL"/>
        <w:rPr>
          <w:lang w:eastAsia="es-ES"/>
        </w:rPr>
      </w:pPr>
      <w:r>
        <w:rPr>
          <w:lang w:eastAsia="es-ES"/>
        </w:rPr>
        <w:t xml:space="preserve">          $ref: 'TS29122_CommonData.yaml#/components/responses/400'</w:t>
      </w:r>
    </w:p>
    <w:p w14:paraId="0E8E8F3B" w14:textId="77777777" w:rsidR="004E49B3" w:rsidRDefault="004E49B3" w:rsidP="004E49B3">
      <w:pPr>
        <w:pStyle w:val="PL"/>
        <w:rPr>
          <w:lang w:eastAsia="es-ES"/>
        </w:rPr>
      </w:pPr>
      <w:r>
        <w:rPr>
          <w:lang w:eastAsia="es-ES"/>
        </w:rPr>
        <w:t xml:space="preserve">        '401':</w:t>
      </w:r>
    </w:p>
    <w:p w14:paraId="0E197F7C" w14:textId="77777777" w:rsidR="004E49B3" w:rsidRDefault="004E49B3" w:rsidP="004E49B3">
      <w:pPr>
        <w:pStyle w:val="PL"/>
        <w:rPr>
          <w:lang w:eastAsia="es-ES"/>
        </w:rPr>
      </w:pPr>
      <w:r>
        <w:rPr>
          <w:lang w:eastAsia="es-ES"/>
        </w:rPr>
        <w:t xml:space="preserve">          $ref: 'TS29122_CommonData.yaml#/components/responses/401'</w:t>
      </w:r>
    </w:p>
    <w:p w14:paraId="033C829B" w14:textId="77777777" w:rsidR="004E49B3" w:rsidRDefault="004E49B3" w:rsidP="004E49B3">
      <w:pPr>
        <w:pStyle w:val="PL"/>
        <w:rPr>
          <w:lang w:eastAsia="es-ES"/>
        </w:rPr>
      </w:pPr>
      <w:r>
        <w:rPr>
          <w:lang w:eastAsia="es-ES"/>
        </w:rPr>
        <w:t xml:space="preserve">        '403':</w:t>
      </w:r>
    </w:p>
    <w:p w14:paraId="436B1D85" w14:textId="77777777" w:rsidR="004E49B3" w:rsidRDefault="004E49B3" w:rsidP="004E49B3">
      <w:pPr>
        <w:pStyle w:val="PL"/>
        <w:rPr>
          <w:lang w:eastAsia="es-ES"/>
        </w:rPr>
      </w:pPr>
      <w:r>
        <w:rPr>
          <w:lang w:eastAsia="es-ES"/>
        </w:rPr>
        <w:t xml:space="preserve">          $ref: 'TS29122_CommonData.yaml#/components/responses/403'</w:t>
      </w:r>
    </w:p>
    <w:p w14:paraId="7F584D68" w14:textId="77777777" w:rsidR="004E49B3" w:rsidRDefault="004E49B3" w:rsidP="004E49B3">
      <w:pPr>
        <w:pStyle w:val="PL"/>
        <w:rPr>
          <w:lang w:eastAsia="es-ES"/>
        </w:rPr>
      </w:pPr>
      <w:r>
        <w:rPr>
          <w:lang w:eastAsia="es-ES"/>
        </w:rPr>
        <w:t xml:space="preserve">        '404':</w:t>
      </w:r>
    </w:p>
    <w:p w14:paraId="799E9AAB" w14:textId="77777777" w:rsidR="004E49B3" w:rsidRDefault="004E49B3" w:rsidP="004E49B3">
      <w:pPr>
        <w:pStyle w:val="PL"/>
        <w:rPr>
          <w:lang w:eastAsia="es-ES"/>
        </w:rPr>
      </w:pPr>
      <w:r>
        <w:rPr>
          <w:lang w:eastAsia="es-ES"/>
        </w:rPr>
        <w:t xml:space="preserve">          $ref: 'TS29122_CommonData.yaml#/components/responses/404'</w:t>
      </w:r>
    </w:p>
    <w:p w14:paraId="54A0971E" w14:textId="77777777" w:rsidR="004E49B3" w:rsidRDefault="004E49B3" w:rsidP="004E49B3">
      <w:pPr>
        <w:pStyle w:val="PL"/>
        <w:rPr>
          <w:lang w:eastAsia="es-ES"/>
        </w:rPr>
      </w:pPr>
      <w:r>
        <w:rPr>
          <w:lang w:eastAsia="es-ES"/>
        </w:rPr>
        <w:t xml:space="preserve">        '411':</w:t>
      </w:r>
    </w:p>
    <w:p w14:paraId="2FD243A0" w14:textId="77777777" w:rsidR="004E49B3" w:rsidRDefault="004E49B3" w:rsidP="004E49B3">
      <w:pPr>
        <w:pStyle w:val="PL"/>
        <w:rPr>
          <w:lang w:eastAsia="es-ES"/>
        </w:rPr>
      </w:pPr>
      <w:r>
        <w:rPr>
          <w:lang w:eastAsia="es-ES"/>
        </w:rPr>
        <w:t xml:space="preserve">          $ref: 'TS29122_CommonData.yaml#/components/responses/411'</w:t>
      </w:r>
    </w:p>
    <w:p w14:paraId="30790FEB" w14:textId="77777777" w:rsidR="004E49B3" w:rsidRDefault="004E49B3" w:rsidP="004E49B3">
      <w:pPr>
        <w:pStyle w:val="PL"/>
        <w:rPr>
          <w:lang w:eastAsia="es-ES"/>
        </w:rPr>
      </w:pPr>
      <w:r>
        <w:rPr>
          <w:lang w:eastAsia="es-ES"/>
        </w:rPr>
        <w:t xml:space="preserve">        '413':</w:t>
      </w:r>
    </w:p>
    <w:p w14:paraId="2F646617" w14:textId="77777777" w:rsidR="004E49B3" w:rsidRDefault="004E49B3" w:rsidP="004E49B3">
      <w:pPr>
        <w:pStyle w:val="PL"/>
        <w:rPr>
          <w:lang w:eastAsia="es-ES"/>
        </w:rPr>
      </w:pPr>
      <w:r>
        <w:rPr>
          <w:lang w:eastAsia="es-ES"/>
        </w:rPr>
        <w:t xml:space="preserve">          $ref: 'TS29122_CommonData.yaml#/components/responses/413'</w:t>
      </w:r>
    </w:p>
    <w:p w14:paraId="39AD5147" w14:textId="77777777" w:rsidR="004E49B3" w:rsidRDefault="004E49B3" w:rsidP="004E49B3">
      <w:pPr>
        <w:pStyle w:val="PL"/>
        <w:rPr>
          <w:lang w:eastAsia="es-ES"/>
        </w:rPr>
      </w:pPr>
      <w:r>
        <w:rPr>
          <w:lang w:eastAsia="es-ES"/>
        </w:rPr>
        <w:t xml:space="preserve">        '415':</w:t>
      </w:r>
    </w:p>
    <w:p w14:paraId="4913F13A" w14:textId="77777777" w:rsidR="004E49B3" w:rsidRDefault="004E49B3" w:rsidP="004E49B3">
      <w:pPr>
        <w:pStyle w:val="PL"/>
        <w:rPr>
          <w:lang w:eastAsia="es-ES"/>
        </w:rPr>
      </w:pPr>
      <w:r>
        <w:rPr>
          <w:lang w:eastAsia="es-ES"/>
        </w:rPr>
        <w:t xml:space="preserve">          $ref: 'TS29122_CommonData.yaml#/components/responses/415'</w:t>
      </w:r>
    </w:p>
    <w:p w14:paraId="1D1A0F25" w14:textId="77777777" w:rsidR="004E49B3" w:rsidRDefault="004E49B3" w:rsidP="004E49B3">
      <w:pPr>
        <w:pStyle w:val="PL"/>
        <w:rPr>
          <w:lang w:eastAsia="es-ES"/>
        </w:rPr>
      </w:pPr>
      <w:r>
        <w:rPr>
          <w:lang w:eastAsia="es-ES"/>
        </w:rPr>
        <w:t xml:space="preserve">        '429':</w:t>
      </w:r>
    </w:p>
    <w:p w14:paraId="0BC3C673" w14:textId="77777777" w:rsidR="004E49B3" w:rsidRDefault="004E49B3" w:rsidP="004E49B3">
      <w:pPr>
        <w:pStyle w:val="PL"/>
        <w:rPr>
          <w:lang w:eastAsia="es-ES"/>
        </w:rPr>
      </w:pPr>
      <w:r>
        <w:rPr>
          <w:lang w:eastAsia="es-ES"/>
        </w:rPr>
        <w:t xml:space="preserve">          $ref: 'TS29122_CommonData.yaml#/components/responses/429'</w:t>
      </w:r>
    </w:p>
    <w:p w14:paraId="70A0F29B" w14:textId="77777777" w:rsidR="004E49B3" w:rsidRDefault="004E49B3" w:rsidP="004E49B3">
      <w:pPr>
        <w:pStyle w:val="PL"/>
        <w:rPr>
          <w:lang w:eastAsia="es-ES"/>
        </w:rPr>
      </w:pPr>
      <w:r>
        <w:rPr>
          <w:lang w:eastAsia="es-ES"/>
        </w:rPr>
        <w:t xml:space="preserve">        '500':</w:t>
      </w:r>
    </w:p>
    <w:p w14:paraId="6988136D" w14:textId="77777777" w:rsidR="004E49B3" w:rsidRDefault="004E49B3" w:rsidP="004E49B3">
      <w:pPr>
        <w:pStyle w:val="PL"/>
        <w:rPr>
          <w:lang w:eastAsia="es-ES"/>
        </w:rPr>
      </w:pPr>
      <w:r>
        <w:rPr>
          <w:lang w:eastAsia="es-ES"/>
        </w:rPr>
        <w:t xml:space="preserve">          $ref: 'TS29122_CommonData.yaml#/components/responses/500'</w:t>
      </w:r>
    </w:p>
    <w:p w14:paraId="245E24D3" w14:textId="77777777" w:rsidR="004E49B3" w:rsidRDefault="004E49B3" w:rsidP="004E49B3">
      <w:pPr>
        <w:pStyle w:val="PL"/>
        <w:rPr>
          <w:lang w:eastAsia="es-ES"/>
        </w:rPr>
      </w:pPr>
      <w:r>
        <w:rPr>
          <w:lang w:eastAsia="es-ES"/>
        </w:rPr>
        <w:t xml:space="preserve">        '503':</w:t>
      </w:r>
    </w:p>
    <w:p w14:paraId="4AB77F87" w14:textId="77777777" w:rsidR="004E49B3" w:rsidRDefault="004E49B3" w:rsidP="004E49B3">
      <w:pPr>
        <w:pStyle w:val="PL"/>
        <w:rPr>
          <w:lang w:eastAsia="es-ES"/>
        </w:rPr>
      </w:pPr>
      <w:r>
        <w:rPr>
          <w:lang w:eastAsia="es-ES"/>
        </w:rPr>
        <w:t xml:space="preserve">          $ref: 'TS29122_CommonData.yaml#/components/responses/503'</w:t>
      </w:r>
    </w:p>
    <w:p w14:paraId="7CA445D1" w14:textId="77777777" w:rsidR="004E49B3" w:rsidRDefault="004E49B3" w:rsidP="004E49B3">
      <w:pPr>
        <w:pStyle w:val="PL"/>
        <w:rPr>
          <w:lang w:eastAsia="es-ES"/>
        </w:rPr>
      </w:pPr>
      <w:r>
        <w:rPr>
          <w:lang w:eastAsia="es-ES"/>
        </w:rPr>
        <w:t xml:space="preserve">        default:</w:t>
      </w:r>
    </w:p>
    <w:p w14:paraId="451752B8" w14:textId="77777777" w:rsidR="004E49B3" w:rsidRDefault="004E49B3" w:rsidP="004E49B3">
      <w:pPr>
        <w:pStyle w:val="PL"/>
        <w:rPr>
          <w:lang w:eastAsia="es-ES"/>
        </w:rPr>
      </w:pPr>
      <w:r>
        <w:rPr>
          <w:lang w:eastAsia="es-ES"/>
        </w:rPr>
        <w:t xml:space="preserve">          $ref: 'TS29122_CommonData.yaml#/components/responses/default'</w:t>
      </w:r>
    </w:p>
    <w:p w14:paraId="2ACD36FC" w14:textId="77777777" w:rsidR="004E49B3" w:rsidRDefault="004E49B3" w:rsidP="004E49B3">
      <w:pPr>
        <w:pStyle w:val="PL"/>
        <w:rPr>
          <w:lang w:eastAsia="es-ES"/>
        </w:rPr>
      </w:pPr>
    </w:p>
    <w:p w14:paraId="1DC328BB" w14:textId="77777777" w:rsidR="004E49B3" w:rsidRDefault="004E49B3" w:rsidP="004E49B3">
      <w:pPr>
        <w:pStyle w:val="PL"/>
        <w:rPr>
          <w:lang w:eastAsia="es-ES"/>
        </w:rPr>
      </w:pPr>
      <w:r>
        <w:rPr>
          <w:lang w:eastAsia="es-ES"/>
        </w:rPr>
        <w:t xml:space="preserve">    patch:</w:t>
      </w:r>
    </w:p>
    <w:p w14:paraId="62FE56D6" w14:textId="77777777" w:rsidR="004E49B3" w:rsidRDefault="004E49B3" w:rsidP="004E49B3">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525645D4" w14:textId="77777777" w:rsidR="004E49B3" w:rsidRDefault="004E49B3" w:rsidP="004E49B3">
      <w:pPr>
        <w:pStyle w:val="PL"/>
        <w:rPr>
          <w:rFonts w:cs="Courier New"/>
          <w:szCs w:val="16"/>
        </w:rPr>
      </w:pPr>
      <w:r>
        <w:rPr>
          <w:rFonts w:cs="Courier New"/>
          <w:szCs w:val="16"/>
        </w:rPr>
        <w:t xml:space="preserve">      operationId: ModifyInd</w:t>
      </w:r>
      <w:r>
        <w:t>ConnStatusSubsc</w:t>
      </w:r>
    </w:p>
    <w:p w14:paraId="52C1BA0B" w14:textId="77777777" w:rsidR="004E49B3" w:rsidRDefault="004E49B3" w:rsidP="004E49B3">
      <w:pPr>
        <w:pStyle w:val="PL"/>
        <w:rPr>
          <w:rFonts w:cs="Courier New"/>
          <w:szCs w:val="16"/>
        </w:rPr>
      </w:pPr>
      <w:r>
        <w:rPr>
          <w:rFonts w:cs="Courier New"/>
          <w:szCs w:val="16"/>
        </w:rPr>
        <w:t xml:space="preserve">      tags:</w:t>
      </w:r>
    </w:p>
    <w:p w14:paraId="6D0B24A4" w14:textId="77777777" w:rsidR="004E49B3" w:rsidRDefault="004E49B3" w:rsidP="004E49B3">
      <w:pPr>
        <w:pStyle w:val="PL"/>
        <w:rPr>
          <w:rFonts w:cs="Courier New"/>
          <w:szCs w:val="16"/>
        </w:rPr>
      </w:pPr>
      <w:r>
        <w:rPr>
          <w:rFonts w:cs="Courier New"/>
          <w:szCs w:val="16"/>
        </w:rPr>
        <w:t xml:space="preserve">        - Individual </w:t>
      </w:r>
      <w:r>
        <w:t>Connection Status</w:t>
      </w:r>
      <w:r>
        <w:rPr>
          <w:lang w:val="en-US"/>
        </w:rPr>
        <w:t xml:space="preserve"> Subscription</w:t>
      </w:r>
      <w:r>
        <w:rPr>
          <w:rFonts w:cs="Courier New"/>
          <w:szCs w:val="16"/>
        </w:rPr>
        <w:t xml:space="preserve"> (Document)</w:t>
      </w:r>
    </w:p>
    <w:p w14:paraId="5F898FF4" w14:textId="77777777" w:rsidR="004E49B3" w:rsidRDefault="004E49B3" w:rsidP="004E49B3">
      <w:pPr>
        <w:pStyle w:val="PL"/>
      </w:pPr>
      <w:r>
        <w:t xml:space="preserve">      requestBody:</w:t>
      </w:r>
    </w:p>
    <w:p w14:paraId="3B645E87" w14:textId="77777777" w:rsidR="004E49B3" w:rsidRDefault="004E49B3" w:rsidP="004E49B3">
      <w:pPr>
        <w:pStyle w:val="PL"/>
      </w:pPr>
      <w:r>
        <w:t xml:space="preserve">        required: true</w:t>
      </w:r>
    </w:p>
    <w:p w14:paraId="148B478C" w14:textId="77777777" w:rsidR="004E49B3" w:rsidRDefault="004E49B3" w:rsidP="004E49B3">
      <w:pPr>
        <w:pStyle w:val="PL"/>
      </w:pPr>
      <w:r>
        <w:t xml:space="preserve">        content:</w:t>
      </w:r>
    </w:p>
    <w:p w14:paraId="3E448BEB" w14:textId="77777777" w:rsidR="004E49B3" w:rsidRDefault="004E49B3" w:rsidP="004E49B3">
      <w:pPr>
        <w:pStyle w:val="PL"/>
        <w:rPr>
          <w:lang w:val="en-US"/>
        </w:rPr>
      </w:pPr>
      <w:r>
        <w:rPr>
          <w:lang w:val="en-US"/>
        </w:rPr>
        <w:t xml:space="preserve">          application/merge-patch+json:</w:t>
      </w:r>
    </w:p>
    <w:p w14:paraId="66B889D7" w14:textId="77777777" w:rsidR="004E49B3" w:rsidRDefault="004E49B3" w:rsidP="004E49B3">
      <w:pPr>
        <w:pStyle w:val="PL"/>
      </w:pPr>
      <w:r>
        <w:t xml:space="preserve">            schema:</w:t>
      </w:r>
    </w:p>
    <w:p w14:paraId="508CE448" w14:textId="77777777" w:rsidR="004E49B3" w:rsidRDefault="004E49B3" w:rsidP="004E49B3">
      <w:pPr>
        <w:pStyle w:val="PL"/>
        <w:rPr>
          <w:lang w:eastAsia="es-ES"/>
        </w:rPr>
      </w:pPr>
      <w:r>
        <w:rPr>
          <w:lang w:eastAsia="es-ES"/>
        </w:rPr>
        <w:t xml:space="preserve">              $ref: '#/components/schemas/</w:t>
      </w:r>
      <w:r>
        <w:t>ConnStatusSubscPatch</w:t>
      </w:r>
      <w:r>
        <w:rPr>
          <w:lang w:eastAsia="es-ES"/>
        </w:rPr>
        <w:t>'</w:t>
      </w:r>
    </w:p>
    <w:p w14:paraId="481E7C91" w14:textId="77777777" w:rsidR="004E49B3" w:rsidRDefault="004E49B3" w:rsidP="004E49B3">
      <w:pPr>
        <w:pStyle w:val="PL"/>
        <w:rPr>
          <w:lang w:eastAsia="es-ES"/>
        </w:rPr>
      </w:pPr>
      <w:r>
        <w:rPr>
          <w:lang w:eastAsia="es-ES"/>
        </w:rPr>
        <w:t xml:space="preserve">      responses:</w:t>
      </w:r>
    </w:p>
    <w:p w14:paraId="549D9B6B" w14:textId="77777777" w:rsidR="004E49B3" w:rsidRDefault="004E49B3" w:rsidP="004E49B3">
      <w:pPr>
        <w:pStyle w:val="PL"/>
      </w:pPr>
      <w:r>
        <w:t xml:space="preserve">        '200':</w:t>
      </w:r>
    </w:p>
    <w:p w14:paraId="3D60426B" w14:textId="77777777" w:rsidR="004E49B3" w:rsidRDefault="004E49B3" w:rsidP="004E49B3">
      <w:pPr>
        <w:pStyle w:val="PL"/>
        <w:rPr>
          <w:lang w:eastAsia="zh-CN"/>
        </w:rPr>
      </w:pPr>
      <w:r>
        <w:t xml:space="preserve">          description: </w:t>
      </w:r>
      <w:r>
        <w:rPr>
          <w:lang w:eastAsia="zh-CN"/>
        </w:rPr>
        <w:t>&gt;</w:t>
      </w:r>
    </w:p>
    <w:p w14:paraId="30E0E7F3" w14:textId="77777777" w:rsidR="004E49B3" w:rsidRDefault="004E49B3" w:rsidP="004E49B3">
      <w:pPr>
        <w:pStyle w:val="PL"/>
      </w:pPr>
      <w:r>
        <w:rPr>
          <w:lang w:eastAsia="es-ES"/>
        </w:rPr>
        <w:t xml:space="preserve">            </w:t>
      </w:r>
      <w:r>
        <w:t xml:space="preserve">OK. The </w:t>
      </w:r>
      <w:r>
        <w:rPr>
          <w:lang w:eastAsia="zh-CN"/>
        </w:rPr>
        <w:t xml:space="preserve">Individual </w:t>
      </w:r>
      <w:r>
        <w:t>Connection Status</w:t>
      </w:r>
      <w:r>
        <w:rPr>
          <w:lang w:val="en-US"/>
        </w:rPr>
        <w:t xml:space="preserve"> Subscription</w:t>
      </w:r>
      <w:r>
        <w:rPr>
          <w:lang w:eastAsia="zh-CN"/>
        </w:rPr>
        <w:t xml:space="preserve"> </w:t>
      </w:r>
      <w:r>
        <w:t>resource is successfully modified</w:t>
      </w:r>
    </w:p>
    <w:p w14:paraId="3F2F3064" w14:textId="77777777" w:rsidR="004E49B3" w:rsidRDefault="004E49B3" w:rsidP="004E49B3">
      <w:pPr>
        <w:pStyle w:val="PL"/>
      </w:pPr>
      <w:r>
        <w:t xml:space="preserve">            and a representation of the updated resource shall be returned in the response body.</w:t>
      </w:r>
    </w:p>
    <w:p w14:paraId="10604160" w14:textId="77777777" w:rsidR="004E49B3" w:rsidRDefault="004E49B3" w:rsidP="004E49B3">
      <w:pPr>
        <w:pStyle w:val="PL"/>
      </w:pPr>
      <w:r>
        <w:t xml:space="preserve">          content:</w:t>
      </w:r>
    </w:p>
    <w:p w14:paraId="57B8B992" w14:textId="77777777" w:rsidR="004E49B3" w:rsidRDefault="004E49B3" w:rsidP="004E49B3">
      <w:pPr>
        <w:pStyle w:val="PL"/>
      </w:pPr>
      <w:r>
        <w:t xml:space="preserve">            application/json:</w:t>
      </w:r>
    </w:p>
    <w:p w14:paraId="64B3EAA2" w14:textId="77777777" w:rsidR="004E49B3" w:rsidRDefault="004E49B3" w:rsidP="004E49B3">
      <w:pPr>
        <w:pStyle w:val="PL"/>
      </w:pPr>
      <w:r>
        <w:t xml:space="preserve">              schema:</w:t>
      </w:r>
    </w:p>
    <w:p w14:paraId="653D2576" w14:textId="77777777" w:rsidR="004E49B3" w:rsidRDefault="004E49B3" w:rsidP="004E49B3">
      <w:pPr>
        <w:pStyle w:val="PL"/>
        <w:rPr>
          <w:lang w:eastAsia="es-ES"/>
        </w:rPr>
      </w:pPr>
      <w:r>
        <w:rPr>
          <w:lang w:eastAsia="es-ES"/>
        </w:rPr>
        <w:t xml:space="preserve">                $ref: '#/components/schemas/</w:t>
      </w:r>
      <w:r>
        <w:t>ConnStatusSubsc</w:t>
      </w:r>
      <w:r>
        <w:rPr>
          <w:lang w:eastAsia="es-ES"/>
        </w:rPr>
        <w:t>'</w:t>
      </w:r>
    </w:p>
    <w:p w14:paraId="75D30D2F" w14:textId="77777777" w:rsidR="004E49B3" w:rsidRDefault="004E49B3" w:rsidP="004E49B3">
      <w:pPr>
        <w:pStyle w:val="PL"/>
        <w:rPr>
          <w:lang w:eastAsia="es-ES"/>
        </w:rPr>
      </w:pPr>
      <w:r>
        <w:rPr>
          <w:lang w:eastAsia="es-ES"/>
        </w:rPr>
        <w:t xml:space="preserve">        '204':</w:t>
      </w:r>
    </w:p>
    <w:p w14:paraId="3CADC4CD" w14:textId="77777777" w:rsidR="004E49B3" w:rsidRDefault="004E49B3" w:rsidP="004E49B3">
      <w:pPr>
        <w:pStyle w:val="PL"/>
        <w:rPr>
          <w:lang w:eastAsia="zh-CN"/>
        </w:rPr>
      </w:pPr>
      <w:r>
        <w:rPr>
          <w:lang w:eastAsia="es-ES"/>
        </w:rPr>
        <w:t xml:space="preserve">          description: </w:t>
      </w:r>
      <w:r>
        <w:rPr>
          <w:lang w:eastAsia="zh-CN"/>
        </w:rPr>
        <w:t>&gt;</w:t>
      </w:r>
    </w:p>
    <w:p w14:paraId="7163C8B5" w14:textId="77777777" w:rsidR="004E49B3" w:rsidRDefault="004E49B3" w:rsidP="004E49B3">
      <w:pPr>
        <w:pStyle w:val="PL"/>
      </w:pPr>
      <w:r>
        <w:rPr>
          <w:lang w:eastAsia="es-ES"/>
        </w:rPr>
        <w:t xml:space="preserve">            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1C17B899" w14:textId="77777777" w:rsidR="004E49B3" w:rsidRDefault="004E49B3" w:rsidP="004E49B3">
      <w:pPr>
        <w:pStyle w:val="PL"/>
      </w:pPr>
      <w:r>
        <w:t xml:space="preserve">            modified and no content is returned in the response body.</w:t>
      </w:r>
    </w:p>
    <w:p w14:paraId="55118E56" w14:textId="77777777" w:rsidR="004E49B3" w:rsidRDefault="004E49B3" w:rsidP="004E49B3">
      <w:pPr>
        <w:pStyle w:val="PL"/>
      </w:pPr>
      <w:r>
        <w:t xml:space="preserve">        '307':</w:t>
      </w:r>
    </w:p>
    <w:p w14:paraId="1D8E6165" w14:textId="77777777" w:rsidR="004E49B3" w:rsidRDefault="004E49B3" w:rsidP="004E49B3">
      <w:pPr>
        <w:pStyle w:val="PL"/>
        <w:rPr>
          <w:lang w:eastAsia="es-ES"/>
        </w:rPr>
      </w:pPr>
      <w:r>
        <w:t xml:space="preserve">          </w:t>
      </w:r>
      <w:r>
        <w:rPr>
          <w:lang w:eastAsia="es-ES"/>
        </w:rPr>
        <w:t>$ref: 'TS29122_CommonData.yaml#/components/responses/307'</w:t>
      </w:r>
    </w:p>
    <w:p w14:paraId="7A3B2599" w14:textId="77777777" w:rsidR="004E49B3" w:rsidRDefault="004E49B3" w:rsidP="004E49B3">
      <w:pPr>
        <w:pStyle w:val="PL"/>
      </w:pPr>
      <w:r>
        <w:t xml:space="preserve">        '308':</w:t>
      </w:r>
    </w:p>
    <w:p w14:paraId="4A1E4A7A" w14:textId="77777777" w:rsidR="004E49B3" w:rsidRDefault="004E49B3" w:rsidP="004E49B3">
      <w:pPr>
        <w:pStyle w:val="PL"/>
        <w:rPr>
          <w:lang w:eastAsia="es-ES"/>
        </w:rPr>
      </w:pPr>
      <w:r>
        <w:t xml:space="preserve">          </w:t>
      </w:r>
      <w:r>
        <w:rPr>
          <w:lang w:eastAsia="es-ES"/>
        </w:rPr>
        <w:t>$ref: 'TS29122_CommonData.yaml#/components/responses/308'</w:t>
      </w:r>
    </w:p>
    <w:p w14:paraId="071C19BE" w14:textId="77777777" w:rsidR="004E49B3" w:rsidRDefault="004E49B3" w:rsidP="004E49B3">
      <w:pPr>
        <w:pStyle w:val="PL"/>
        <w:rPr>
          <w:lang w:eastAsia="es-ES"/>
        </w:rPr>
      </w:pPr>
      <w:r>
        <w:rPr>
          <w:lang w:eastAsia="es-ES"/>
        </w:rPr>
        <w:t xml:space="preserve">        '400':</w:t>
      </w:r>
    </w:p>
    <w:p w14:paraId="5C144552" w14:textId="77777777" w:rsidR="004E49B3" w:rsidRDefault="004E49B3" w:rsidP="004E49B3">
      <w:pPr>
        <w:pStyle w:val="PL"/>
        <w:rPr>
          <w:lang w:eastAsia="es-ES"/>
        </w:rPr>
      </w:pPr>
      <w:r>
        <w:rPr>
          <w:lang w:eastAsia="es-ES"/>
        </w:rPr>
        <w:t xml:space="preserve">          $ref: 'TS29122_CommonData.yaml#/components/responses/400'</w:t>
      </w:r>
    </w:p>
    <w:p w14:paraId="10B43694" w14:textId="77777777" w:rsidR="004E49B3" w:rsidRDefault="004E49B3" w:rsidP="004E49B3">
      <w:pPr>
        <w:pStyle w:val="PL"/>
        <w:rPr>
          <w:lang w:eastAsia="es-ES"/>
        </w:rPr>
      </w:pPr>
      <w:r>
        <w:rPr>
          <w:lang w:eastAsia="es-ES"/>
        </w:rPr>
        <w:t xml:space="preserve">        '401':</w:t>
      </w:r>
    </w:p>
    <w:p w14:paraId="6C9E92CC" w14:textId="77777777" w:rsidR="004E49B3" w:rsidRDefault="004E49B3" w:rsidP="004E49B3">
      <w:pPr>
        <w:pStyle w:val="PL"/>
        <w:rPr>
          <w:lang w:eastAsia="es-ES"/>
        </w:rPr>
      </w:pPr>
      <w:r>
        <w:rPr>
          <w:lang w:eastAsia="es-ES"/>
        </w:rPr>
        <w:t xml:space="preserve">          $ref: 'TS29122_CommonData.yaml#/components/responses/401'</w:t>
      </w:r>
    </w:p>
    <w:p w14:paraId="1A727D72" w14:textId="77777777" w:rsidR="004E49B3" w:rsidRDefault="004E49B3" w:rsidP="004E49B3">
      <w:pPr>
        <w:pStyle w:val="PL"/>
        <w:rPr>
          <w:lang w:eastAsia="es-ES"/>
        </w:rPr>
      </w:pPr>
      <w:r>
        <w:rPr>
          <w:lang w:eastAsia="es-ES"/>
        </w:rPr>
        <w:t xml:space="preserve">        '403':</w:t>
      </w:r>
    </w:p>
    <w:p w14:paraId="35433018" w14:textId="77777777" w:rsidR="004E49B3" w:rsidRDefault="004E49B3" w:rsidP="004E49B3">
      <w:pPr>
        <w:pStyle w:val="PL"/>
        <w:rPr>
          <w:lang w:eastAsia="es-ES"/>
        </w:rPr>
      </w:pPr>
      <w:r>
        <w:rPr>
          <w:lang w:eastAsia="es-ES"/>
        </w:rPr>
        <w:t xml:space="preserve">          $ref: 'TS29122_CommonData.yaml#/components/responses/403'</w:t>
      </w:r>
    </w:p>
    <w:p w14:paraId="6D98CC9A" w14:textId="77777777" w:rsidR="004E49B3" w:rsidRDefault="004E49B3" w:rsidP="004E49B3">
      <w:pPr>
        <w:pStyle w:val="PL"/>
        <w:rPr>
          <w:lang w:eastAsia="es-ES"/>
        </w:rPr>
      </w:pPr>
      <w:r>
        <w:rPr>
          <w:lang w:eastAsia="es-ES"/>
        </w:rPr>
        <w:t xml:space="preserve">        '404':</w:t>
      </w:r>
    </w:p>
    <w:p w14:paraId="19EE1F84" w14:textId="77777777" w:rsidR="004E49B3" w:rsidRDefault="004E49B3" w:rsidP="004E49B3">
      <w:pPr>
        <w:pStyle w:val="PL"/>
        <w:rPr>
          <w:lang w:eastAsia="es-ES"/>
        </w:rPr>
      </w:pPr>
      <w:r>
        <w:rPr>
          <w:lang w:eastAsia="es-ES"/>
        </w:rPr>
        <w:t xml:space="preserve">          $ref: 'TS29122_CommonData.yaml#/components/responses/404'</w:t>
      </w:r>
    </w:p>
    <w:p w14:paraId="5F3BD043" w14:textId="77777777" w:rsidR="004E49B3" w:rsidRDefault="004E49B3" w:rsidP="004E49B3">
      <w:pPr>
        <w:pStyle w:val="PL"/>
        <w:rPr>
          <w:lang w:eastAsia="es-ES"/>
        </w:rPr>
      </w:pPr>
      <w:r>
        <w:rPr>
          <w:lang w:eastAsia="es-ES"/>
        </w:rPr>
        <w:t xml:space="preserve">        '411':</w:t>
      </w:r>
    </w:p>
    <w:p w14:paraId="14B174DB" w14:textId="77777777" w:rsidR="004E49B3" w:rsidRDefault="004E49B3" w:rsidP="004E49B3">
      <w:pPr>
        <w:pStyle w:val="PL"/>
        <w:rPr>
          <w:lang w:eastAsia="es-ES"/>
        </w:rPr>
      </w:pPr>
      <w:r>
        <w:rPr>
          <w:lang w:eastAsia="es-ES"/>
        </w:rPr>
        <w:t xml:space="preserve">          $ref: 'TS29122_CommonData.yaml#/components/responses/411'</w:t>
      </w:r>
    </w:p>
    <w:p w14:paraId="76DCB937" w14:textId="77777777" w:rsidR="004E49B3" w:rsidRDefault="004E49B3" w:rsidP="004E49B3">
      <w:pPr>
        <w:pStyle w:val="PL"/>
        <w:rPr>
          <w:lang w:eastAsia="es-ES"/>
        </w:rPr>
      </w:pPr>
      <w:r>
        <w:rPr>
          <w:lang w:eastAsia="es-ES"/>
        </w:rPr>
        <w:t xml:space="preserve">        '413':</w:t>
      </w:r>
    </w:p>
    <w:p w14:paraId="0CBA7403" w14:textId="77777777" w:rsidR="004E49B3" w:rsidRDefault="004E49B3" w:rsidP="004E49B3">
      <w:pPr>
        <w:pStyle w:val="PL"/>
        <w:rPr>
          <w:lang w:eastAsia="es-ES"/>
        </w:rPr>
      </w:pPr>
      <w:r>
        <w:rPr>
          <w:lang w:eastAsia="es-ES"/>
        </w:rPr>
        <w:t xml:space="preserve">          $ref: 'TS29122_CommonData.yaml#/components/responses/413'</w:t>
      </w:r>
    </w:p>
    <w:p w14:paraId="68014279" w14:textId="77777777" w:rsidR="004E49B3" w:rsidRDefault="004E49B3" w:rsidP="004E49B3">
      <w:pPr>
        <w:pStyle w:val="PL"/>
        <w:rPr>
          <w:lang w:eastAsia="es-ES"/>
        </w:rPr>
      </w:pPr>
      <w:r>
        <w:rPr>
          <w:lang w:eastAsia="es-ES"/>
        </w:rPr>
        <w:t xml:space="preserve">        '415':</w:t>
      </w:r>
    </w:p>
    <w:p w14:paraId="135FFC51" w14:textId="77777777" w:rsidR="004E49B3" w:rsidRDefault="004E49B3" w:rsidP="004E49B3">
      <w:pPr>
        <w:pStyle w:val="PL"/>
        <w:rPr>
          <w:lang w:eastAsia="es-ES"/>
        </w:rPr>
      </w:pPr>
      <w:r>
        <w:rPr>
          <w:lang w:eastAsia="es-ES"/>
        </w:rPr>
        <w:t xml:space="preserve">          $ref: 'TS29122_CommonData.yaml#/components/responses/415'</w:t>
      </w:r>
    </w:p>
    <w:p w14:paraId="645F7987" w14:textId="77777777" w:rsidR="004E49B3" w:rsidRDefault="004E49B3" w:rsidP="004E49B3">
      <w:pPr>
        <w:pStyle w:val="PL"/>
        <w:rPr>
          <w:lang w:eastAsia="es-ES"/>
        </w:rPr>
      </w:pPr>
      <w:r>
        <w:rPr>
          <w:lang w:eastAsia="es-ES"/>
        </w:rPr>
        <w:t xml:space="preserve">        '429':</w:t>
      </w:r>
    </w:p>
    <w:p w14:paraId="3DC62289" w14:textId="77777777" w:rsidR="004E49B3" w:rsidRDefault="004E49B3" w:rsidP="004E49B3">
      <w:pPr>
        <w:pStyle w:val="PL"/>
        <w:rPr>
          <w:lang w:eastAsia="es-ES"/>
        </w:rPr>
      </w:pPr>
      <w:r>
        <w:rPr>
          <w:lang w:eastAsia="es-ES"/>
        </w:rPr>
        <w:t xml:space="preserve">          $ref: 'TS29122_CommonData.yaml#/components/responses/429'</w:t>
      </w:r>
    </w:p>
    <w:p w14:paraId="7527AA39" w14:textId="77777777" w:rsidR="004E49B3" w:rsidRDefault="004E49B3" w:rsidP="004E49B3">
      <w:pPr>
        <w:pStyle w:val="PL"/>
        <w:rPr>
          <w:lang w:eastAsia="es-ES"/>
        </w:rPr>
      </w:pPr>
      <w:r>
        <w:rPr>
          <w:lang w:eastAsia="es-ES"/>
        </w:rPr>
        <w:t xml:space="preserve">        '500':</w:t>
      </w:r>
    </w:p>
    <w:p w14:paraId="0DBA3F5A" w14:textId="77777777" w:rsidR="004E49B3" w:rsidRDefault="004E49B3" w:rsidP="004E49B3">
      <w:pPr>
        <w:pStyle w:val="PL"/>
        <w:rPr>
          <w:lang w:eastAsia="es-ES"/>
        </w:rPr>
      </w:pPr>
      <w:r>
        <w:rPr>
          <w:lang w:eastAsia="es-ES"/>
        </w:rPr>
        <w:t xml:space="preserve">          $ref: 'TS29122_CommonData.yaml#/components/responses/500'</w:t>
      </w:r>
    </w:p>
    <w:p w14:paraId="3D1D0FE0" w14:textId="77777777" w:rsidR="004E49B3" w:rsidRDefault="004E49B3" w:rsidP="004E49B3">
      <w:pPr>
        <w:pStyle w:val="PL"/>
        <w:rPr>
          <w:lang w:eastAsia="es-ES"/>
        </w:rPr>
      </w:pPr>
      <w:r>
        <w:rPr>
          <w:lang w:eastAsia="es-ES"/>
        </w:rPr>
        <w:lastRenderedPageBreak/>
        <w:t xml:space="preserve">        '503':</w:t>
      </w:r>
    </w:p>
    <w:p w14:paraId="1EF6D659" w14:textId="77777777" w:rsidR="004E49B3" w:rsidRDefault="004E49B3" w:rsidP="004E49B3">
      <w:pPr>
        <w:pStyle w:val="PL"/>
        <w:rPr>
          <w:lang w:eastAsia="es-ES"/>
        </w:rPr>
      </w:pPr>
      <w:r>
        <w:rPr>
          <w:lang w:eastAsia="es-ES"/>
        </w:rPr>
        <w:t xml:space="preserve">          $ref: 'TS29122_CommonData.yaml#/components/responses/503'</w:t>
      </w:r>
    </w:p>
    <w:p w14:paraId="7E89E33A" w14:textId="77777777" w:rsidR="004E49B3" w:rsidRDefault="004E49B3" w:rsidP="004E49B3">
      <w:pPr>
        <w:pStyle w:val="PL"/>
        <w:rPr>
          <w:lang w:eastAsia="es-ES"/>
        </w:rPr>
      </w:pPr>
      <w:r>
        <w:rPr>
          <w:lang w:eastAsia="es-ES"/>
        </w:rPr>
        <w:t xml:space="preserve">        default:</w:t>
      </w:r>
    </w:p>
    <w:p w14:paraId="0ADF328B" w14:textId="77777777" w:rsidR="004E49B3" w:rsidRDefault="004E49B3" w:rsidP="004E49B3">
      <w:pPr>
        <w:pStyle w:val="PL"/>
        <w:rPr>
          <w:lang w:eastAsia="es-ES"/>
        </w:rPr>
      </w:pPr>
      <w:r>
        <w:rPr>
          <w:lang w:eastAsia="es-ES"/>
        </w:rPr>
        <w:t xml:space="preserve">          $ref: 'TS29122_CommonData.yaml#/components/responses/default'</w:t>
      </w:r>
    </w:p>
    <w:p w14:paraId="2FA2A563" w14:textId="77777777" w:rsidR="004E49B3" w:rsidRPr="00015C61" w:rsidRDefault="004E49B3" w:rsidP="004E49B3">
      <w:pPr>
        <w:pStyle w:val="PL"/>
        <w:rPr>
          <w:lang w:eastAsia="es-ES"/>
        </w:rPr>
      </w:pPr>
    </w:p>
    <w:p w14:paraId="0DAF84DC" w14:textId="77777777" w:rsidR="004E49B3" w:rsidRPr="007C1AFD" w:rsidRDefault="004E49B3" w:rsidP="004E49B3">
      <w:pPr>
        <w:pStyle w:val="PL"/>
        <w:rPr>
          <w:lang w:val="en-US" w:eastAsia="es-ES"/>
        </w:rPr>
      </w:pPr>
      <w:r w:rsidRPr="007C1AFD">
        <w:rPr>
          <w:lang w:val="en-US" w:eastAsia="es-ES"/>
        </w:rPr>
        <w:t xml:space="preserve">    delete:</w:t>
      </w:r>
    </w:p>
    <w:p w14:paraId="2188A0C0" w14:textId="77777777" w:rsidR="004E49B3" w:rsidRPr="007C1AFD" w:rsidRDefault="004E49B3" w:rsidP="004E49B3">
      <w:pPr>
        <w:pStyle w:val="PL"/>
        <w:rPr>
          <w:lang w:val="en-US" w:eastAsia="es-ES"/>
        </w:rPr>
      </w:pPr>
      <w:r w:rsidRPr="007C1AFD">
        <w:rPr>
          <w:lang w:val="en-US" w:eastAsia="es-ES"/>
        </w:rPr>
        <w:t xml:space="preserve">      summary: </w:t>
      </w:r>
      <w:r>
        <w:rPr>
          <w:lang w:eastAsia="zh-CN"/>
        </w:rPr>
        <w:t>Request the deletion</w:t>
      </w:r>
      <w:r>
        <w:rPr>
          <w:rFonts w:cs="Courier New"/>
          <w:szCs w:val="16"/>
        </w:rPr>
        <w:t xml:space="preserve"> of </w:t>
      </w:r>
      <w:r>
        <w:rPr>
          <w:lang w:eastAsia="zh-CN"/>
        </w:rPr>
        <w:t xml:space="preserve">an existing Individual </w:t>
      </w:r>
      <w:r>
        <w:t>Connection Status</w:t>
      </w:r>
      <w:r>
        <w:rPr>
          <w:lang w:val="en-US"/>
        </w:rPr>
        <w:t xml:space="preserve"> Subscription</w:t>
      </w:r>
      <w:r>
        <w:rPr>
          <w:lang w:eastAsia="zh-CN"/>
        </w:rPr>
        <w:t xml:space="preserve"> </w:t>
      </w:r>
      <w:r>
        <w:t>resource</w:t>
      </w:r>
      <w:r>
        <w:rPr>
          <w:rFonts w:cs="Courier New"/>
          <w:szCs w:val="16"/>
        </w:rPr>
        <w:t>.</w:t>
      </w:r>
    </w:p>
    <w:p w14:paraId="118B9B67" w14:textId="77777777" w:rsidR="004E49B3" w:rsidRPr="007C1AFD" w:rsidRDefault="004E49B3" w:rsidP="004E49B3">
      <w:pPr>
        <w:pStyle w:val="PL"/>
        <w:rPr>
          <w:lang w:val="en-US" w:eastAsia="es-ES"/>
        </w:rPr>
      </w:pPr>
      <w:r w:rsidRPr="007C1AFD">
        <w:rPr>
          <w:lang w:val="en-US" w:eastAsia="es-ES"/>
        </w:rPr>
        <w:t xml:space="preserve">      operationId: </w:t>
      </w:r>
      <w:r>
        <w:rPr>
          <w:rFonts w:cs="Courier New"/>
          <w:szCs w:val="16"/>
        </w:rPr>
        <w:t>DeleteInd</w:t>
      </w:r>
      <w:r>
        <w:t>ConnStatusSubsc</w:t>
      </w:r>
    </w:p>
    <w:p w14:paraId="33D573FE" w14:textId="77777777" w:rsidR="004E49B3" w:rsidRPr="007C1AFD" w:rsidRDefault="004E49B3" w:rsidP="004E49B3">
      <w:pPr>
        <w:pStyle w:val="PL"/>
        <w:rPr>
          <w:lang w:val="en-US" w:eastAsia="es-ES"/>
        </w:rPr>
      </w:pPr>
      <w:r w:rsidRPr="007C1AFD">
        <w:rPr>
          <w:lang w:val="en-US" w:eastAsia="es-ES"/>
        </w:rPr>
        <w:t xml:space="preserve">      tags:</w:t>
      </w:r>
    </w:p>
    <w:p w14:paraId="1ECFAC3F" w14:textId="77777777" w:rsidR="004E49B3" w:rsidRPr="007C1AFD" w:rsidRDefault="004E49B3" w:rsidP="004E49B3">
      <w:pPr>
        <w:pStyle w:val="PL"/>
        <w:rPr>
          <w:lang w:val="en-US" w:eastAsia="es-ES"/>
        </w:rPr>
      </w:pPr>
      <w:r w:rsidRPr="007C1AFD">
        <w:rPr>
          <w:lang w:val="en-US" w:eastAsia="es-ES"/>
        </w:rPr>
        <w:t xml:space="preserve">        - Individual </w:t>
      </w:r>
      <w:r>
        <w:t xml:space="preserve">Connection Status </w:t>
      </w:r>
      <w:r w:rsidRPr="007C1AFD">
        <w:rPr>
          <w:lang w:val="en-US" w:eastAsia="es-ES"/>
        </w:rPr>
        <w:t>Subscription (Document)</w:t>
      </w:r>
    </w:p>
    <w:p w14:paraId="200F9F9E" w14:textId="77777777" w:rsidR="004E49B3" w:rsidRPr="007C1AFD" w:rsidRDefault="004E49B3" w:rsidP="004E49B3">
      <w:pPr>
        <w:pStyle w:val="PL"/>
        <w:rPr>
          <w:lang w:val="en-US" w:eastAsia="es-ES"/>
        </w:rPr>
      </w:pPr>
      <w:r w:rsidRPr="007C1AFD">
        <w:rPr>
          <w:lang w:val="en-US" w:eastAsia="es-ES"/>
        </w:rPr>
        <w:t xml:space="preserve">      responses:</w:t>
      </w:r>
    </w:p>
    <w:p w14:paraId="126B22C1" w14:textId="77777777" w:rsidR="004E49B3" w:rsidRPr="007C1AFD" w:rsidRDefault="004E49B3" w:rsidP="004E49B3">
      <w:pPr>
        <w:pStyle w:val="PL"/>
        <w:rPr>
          <w:lang w:val="en-US" w:eastAsia="es-ES"/>
        </w:rPr>
      </w:pPr>
      <w:r w:rsidRPr="007C1AFD">
        <w:rPr>
          <w:lang w:val="en-US" w:eastAsia="es-ES"/>
        </w:rPr>
        <w:t xml:space="preserve">        '204':</w:t>
      </w:r>
    </w:p>
    <w:p w14:paraId="3320FBFD" w14:textId="77777777" w:rsidR="004E49B3" w:rsidRDefault="004E49B3" w:rsidP="004E49B3">
      <w:pPr>
        <w:pStyle w:val="PL"/>
        <w:rPr>
          <w:lang w:val="en-US" w:eastAsia="es-ES"/>
        </w:rPr>
      </w:pPr>
      <w:r w:rsidRPr="007C1AFD">
        <w:rPr>
          <w:lang w:val="en-US" w:eastAsia="es-ES"/>
        </w:rPr>
        <w:t xml:space="preserve">          description: </w:t>
      </w:r>
      <w:r>
        <w:rPr>
          <w:lang w:val="en-US" w:eastAsia="es-ES"/>
        </w:rPr>
        <w:t>&gt;</w:t>
      </w:r>
    </w:p>
    <w:p w14:paraId="136FE364" w14:textId="77777777" w:rsidR="004E49B3" w:rsidRDefault="004E49B3" w:rsidP="004E49B3">
      <w:pPr>
        <w:pStyle w:val="PL"/>
      </w:pPr>
      <w:r>
        <w:rPr>
          <w:lang w:val="en-US" w:eastAsia="es-ES"/>
        </w:rPr>
        <w:t xml:space="preserve">            </w:t>
      </w:r>
      <w:r>
        <w:rPr>
          <w:lang w:eastAsia="es-ES"/>
        </w:rPr>
        <w:t xml:space="preserve">No Content. </w:t>
      </w:r>
      <w:r>
        <w:t xml:space="preserve">The </w:t>
      </w:r>
      <w:r>
        <w:rPr>
          <w:lang w:eastAsia="zh-CN"/>
        </w:rPr>
        <w:t xml:space="preserve">Individual </w:t>
      </w:r>
      <w:r>
        <w:t>Connection Status</w:t>
      </w:r>
      <w:r>
        <w:rPr>
          <w:lang w:val="en-US"/>
        </w:rPr>
        <w:t xml:space="preserve"> Subscription</w:t>
      </w:r>
      <w:r>
        <w:rPr>
          <w:lang w:eastAsia="zh-CN"/>
        </w:rPr>
        <w:t xml:space="preserve"> </w:t>
      </w:r>
      <w:r>
        <w:t>resource is successfully</w:t>
      </w:r>
    </w:p>
    <w:p w14:paraId="46733BEF" w14:textId="77777777" w:rsidR="004E49B3" w:rsidRDefault="004E49B3" w:rsidP="004E49B3">
      <w:pPr>
        <w:pStyle w:val="PL"/>
        <w:rPr>
          <w:lang w:eastAsia="es-ES"/>
        </w:rPr>
      </w:pPr>
      <w:r>
        <w:t xml:space="preserve">            deleted.</w:t>
      </w:r>
    </w:p>
    <w:p w14:paraId="4DCF1A0A" w14:textId="77777777" w:rsidR="004E49B3" w:rsidRPr="007C1AFD" w:rsidRDefault="004E49B3" w:rsidP="004E49B3">
      <w:pPr>
        <w:pStyle w:val="PL"/>
        <w:rPr>
          <w:lang w:val="en-US" w:eastAsia="es-ES"/>
        </w:rPr>
      </w:pPr>
      <w:r w:rsidRPr="007C1AFD">
        <w:rPr>
          <w:lang w:val="en-US" w:eastAsia="es-ES"/>
        </w:rPr>
        <w:t xml:space="preserve">        '307':</w:t>
      </w:r>
    </w:p>
    <w:p w14:paraId="1D26BFC9" w14:textId="77777777" w:rsidR="004E49B3" w:rsidRPr="007C1AFD" w:rsidRDefault="004E49B3" w:rsidP="004E49B3">
      <w:pPr>
        <w:pStyle w:val="PL"/>
        <w:rPr>
          <w:lang w:val="en-US" w:eastAsia="es-ES"/>
        </w:rPr>
      </w:pPr>
      <w:r w:rsidRPr="007C1AFD">
        <w:rPr>
          <w:lang w:val="en-US" w:eastAsia="es-ES"/>
        </w:rPr>
        <w:t xml:space="preserve">          $ref: 'TS29122_CommonData.yaml#/components/responses/307'</w:t>
      </w:r>
    </w:p>
    <w:p w14:paraId="729846CD" w14:textId="77777777" w:rsidR="004E49B3" w:rsidRPr="007C1AFD" w:rsidRDefault="004E49B3" w:rsidP="004E49B3">
      <w:pPr>
        <w:pStyle w:val="PL"/>
        <w:rPr>
          <w:lang w:val="en-US" w:eastAsia="es-ES"/>
        </w:rPr>
      </w:pPr>
      <w:r w:rsidRPr="007C1AFD">
        <w:rPr>
          <w:lang w:val="en-US" w:eastAsia="es-ES"/>
        </w:rPr>
        <w:t xml:space="preserve">        '308':</w:t>
      </w:r>
    </w:p>
    <w:p w14:paraId="56E11CEF" w14:textId="77777777" w:rsidR="004E49B3" w:rsidRPr="007C1AFD" w:rsidRDefault="004E49B3" w:rsidP="004E49B3">
      <w:pPr>
        <w:pStyle w:val="PL"/>
        <w:rPr>
          <w:lang w:val="en-US" w:eastAsia="es-ES"/>
        </w:rPr>
      </w:pPr>
      <w:r w:rsidRPr="007C1AFD">
        <w:rPr>
          <w:lang w:val="en-US" w:eastAsia="es-ES"/>
        </w:rPr>
        <w:t xml:space="preserve">          $ref: 'TS29122_CommonData.yaml#/components/responses/308'</w:t>
      </w:r>
    </w:p>
    <w:p w14:paraId="151FDD69" w14:textId="77777777" w:rsidR="004E49B3" w:rsidRPr="007C1AFD" w:rsidRDefault="004E49B3" w:rsidP="004E49B3">
      <w:pPr>
        <w:pStyle w:val="PL"/>
        <w:rPr>
          <w:lang w:val="en-US" w:eastAsia="es-ES"/>
        </w:rPr>
      </w:pPr>
      <w:r w:rsidRPr="007C1AFD">
        <w:rPr>
          <w:lang w:val="en-US" w:eastAsia="es-ES"/>
        </w:rPr>
        <w:t xml:space="preserve">        '400':</w:t>
      </w:r>
    </w:p>
    <w:p w14:paraId="027DBDCB" w14:textId="77777777" w:rsidR="004E49B3" w:rsidRPr="007C1AFD" w:rsidRDefault="004E49B3" w:rsidP="004E49B3">
      <w:pPr>
        <w:pStyle w:val="PL"/>
        <w:rPr>
          <w:lang w:val="en-US" w:eastAsia="es-ES"/>
        </w:rPr>
      </w:pPr>
      <w:r w:rsidRPr="007C1AFD">
        <w:rPr>
          <w:lang w:val="en-US" w:eastAsia="es-ES"/>
        </w:rPr>
        <w:t xml:space="preserve">          $ref: 'TS29122_CommonData.yaml#/components/responses/400'</w:t>
      </w:r>
    </w:p>
    <w:p w14:paraId="2CE6D483" w14:textId="77777777" w:rsidR="004E49B3" w:rsidRPr="007C1AFD" w:rsidRDefault="004E49B3" w:rsidP="004E49B3">
      <w:pPr>
        <w:pStyle w:val="PL"/>
        <w:rPr>
          <w:lang w:val="en-US" w:eastAsia="es-ES"/>
        </w:rPr>
      </w:pPr>
      <w:r w:rsidRPr="007C1AFD">
        <w:rPr>
          <w:lang w:val="en-US" w:eastAsia="es-ES"/>
        </w:rPr>
        <w:t xml:space="preserve">        '401':</w:t>
      </w:r>
    </w:p>
    <w:p w14:paraId="2E736F2C" w14:textId="77777777" w:rsidR="004E49B3" w:rsidRPr="007C1AFD" w:rsidRDefault="004E49B3" w:rsidP="004E49B3">
      <w:pPr>
        <w:pStyle w:val="PL"/>
        <w:rPr>
          <w:lang w:val="en-US" w:eastAsia="es-ES"/>
        </w:rPr>
      </w:pPr>
      <w:r w:rsidRPr="007C1AFD">
        <w:rPr>
          <w:lang w:val="en-US" w:eastAsia="es-ES"/>
        </w:rPr>
        <w:t xml:space="preserve">          $ref: 'TS29122_CommonData.yaml#/components/responses/401'</w:t>
      </w:r>
    </w:p>
    <w:p w14:paraId="1D7CC3B4" w14:textId="77777777" w:rsidR="004E49B3" w:rsidRPr="007C1AFD" w:rsidRDefault="004E49B3" w:rsidP="004E49B3">
      <w:pPr>
        <w:pStyle w:val="PL"/>
        <w:rPr>
          <w:lang w:val="en-US" w:eastAsia="es-ES"/>
        </w:rPr>
      </w:pPr>
      <w:r w:rsidRPr="007C1AFD">
        <w:rPr>
          <w:lang w:val="en-US" w:eastAsia="es-ES"/>
        </w:rPr>
        <w:t xml:space="preserve">        '403':</w:t>
      </w:r>
    </w:p>
    <w:p w14:paraId="566C8643" w14:textId="77777777" w:rsidR="004E49B3" w:rsidRPr="007C1AFD" w:rsidRDefault="004E49B3" w:rsidP="004E49B3">
      <w:pPr>
        <w:pStyle w:val="PL"/>
        <w:rPr>
          <w:lang w:val="en-US" w:eastAsia="es-ES"/>
        </w:rPr>
      </w:pPr>
      <w:r w:rsidRPr="007C1AFD">
        <w:rPr>
          <w:lang w:val="en-US" w:eastAsia="es-ES"/>
        </w:rPr>
        <w:t xml:space="preserve">          $ref: 'TS29122_CommonData.yaml#/components/responses/403'</w:t>
      </w:r>
    </w:p>
    <w:p w14:paraId="1C67A92F" w14:textId="77777777" w:rsidR="004E49B3" w:rsidRPr="007C1AFD" w:rsidRDefault="004E49B3" w:rsidP="004E49B3">
      <w:pPr>
        <w:pStyle w:val="PL"/>
        <w:rPr>
          <w:lang w:val="en-US" w:eastAsia="es-ES"/>
        </w:rPr>
      </w:pPr>
      <w:r w:rsidRPr="007C1AFD">
        <w:rPr>
          <w:lang w:val="en-US" w:eastAsia="es-ES"/>
        </w:rPr>
        <w:t xml:space="preserve">        '404':</w:t>
      </w:r>
    </w:p>
    <w:p w14:paraId="4FD238AE" w14:textId="77777777" w:rsidR="004E49B3" w:rsidRPr="007C1AFD" w:rsidRDefault="004E49B3" w:rsidP="004E49B3">
      <w:pPr>
        <w:pStyle w:val="PL"/>
        <w:rPr>
          <w:lang w:val="en-US" w:eastAsia="es-ES"/>
        </w:rPr>
      </w:pPr>
      <w:r w:rsidRPr="007C1AFD">
        <w:rPr>
          <w:lang w:val="en-US" w:eastAsia="es-ES"/>
        </w:rPr>
        <w:t xml:space="preserve">          $ref: 'TS29122_CommonData.yaml#/components/responses/404'</w:t>
      </w:r>
    </w:p>
    <w:p w14:paraId="4ED5456D" w14:textId="77777777" w:rsidR="004E49B3" w:rsidRPr="007C1AFD" w:rsidRDefault="004E49B3" w:rsidP="004E49B3">
      <w:pPr>
        <w:pStyle w:val="PL"/>
        <w:rPr>
          <w:lang w:val="en-US" w:eastAsia="es-ES"/>
        </w:rPr>
      </w:pPr>
      <w:r w:rsidRPr="007C1AFD">
        <w:rPr>
          <w:lang w:val="en-US" w:eastAsia="es-ES"/>
        </w:rPr>
        <w:t xml:space="preserve">        '429':</w:t>
      </w:r>
    </w:p>
    <w:p w14:paraId="66D534BF" w14:textId="77777777" w:rsidR="004E49B3" w:rsidRPr="007C1AFD" w:rsidRDefault="004E49B3" w:rsidP="004E49B3">
      <w:pPr>
        <w:pStyle w:val="PL"/>
        <w:rPr>
          <w:lang w:val="en-US" w:eastAsia="es-ES"/>
        </w:rPr>
      </w:pPr>
      <w:r w:rsidRPr="007C1AFD">
        <w:rPr>
          <w:lang w:val="en-US" w:eastAsia="es-ES"/>
        </w:rPr>
        <w:t xml:space="preserve">          $ref: 'TS29122_CommonData.yaml#/components/responses/429'</w:t>
      </w:r>
    </w:p>
    <w:p w14:paraId="1C556E89" w14:textId="77777777" w:rsidR="004E49B3" w:rsidRPr="007C1AFD" w:rsidRDefault="004E49B3" w:rsidP="004E49B3">
      <w:pPr>
        <w:pStyle w:val="PL"/>
        <w:rPr>
          <w:lang w:val="en-US" w:eastAsia="es-ES"/>
        </w:rPr>
      </w:pPr>
      <w:r w:rsidRPr="007C1AFD">
        <w:rPr>
          <w:lang w:val="en-US" w:eastAsia="es-ES"/>
        </w:rPr>
        <w:t xml:space="preserve">        '500':</w:t>
      </w:r>
    </w:p>
    <w:p w14:paraId="147E4DDF" w14:textId="77777777" w:rsidR="004E49B3" w:rsidRPr="007C1AFD" w:rsidRDefault="004E49B3" w:rsidP="004E49B3">
      <w:pPr>
        <w:pStyle w:val="PL"/>
        <w:rPr>
          <w:lang w:val="en-US" w:eastAsia="es-ES"/>
        </w:rPr>
      </w:pPr>
      <w:r w:rsidRPr="007C1AFD">
        <w:rPr>
          <w:lang w:val="en-US" w:eastAsia="es-ES"/>
        </w:rPr>
        <w:t xml:space="preserve">          $ref: 'TS29122_CommonData.yaml#/components/responses/500'</w:t>
      </w:r>
    </w:p>
    <w:p w14:paraId="4C7E1E28" w14:textId="77777777" w:rsidR="004E49B3" w:rsidRPr="007C1AFD" w:rsidRDefault="004E49B3" w:rsidP="004E49B3">
      <w:pPr>
        <w:pStyle w:val="PL"/>
        <w:rPr>
          <w:lang w:val="en-US" w:eastAsia="es-ES"/>
        </w:rPr>
      </w:pPr>
      <w:r w:rsidRPr="007C1AFD">
        <w:rPr>
          <w:lang w:val="en-US" w:eastAsia="es-ES"/>
        </w:rPr>
        <w:t xml:space="preserve">        '503':</w:t>
      </w:r>
    </w:p>
    <w:p w14:paraId="1D57BC93" w14:textId="77777777" w:rsidR="004E49B3" w:rsidRPr="007C1AFD" w:rsidRDefault="004E49B3" w:rsidP="004E49B3">
      <w:pPr>
        <w:pStyle w:val="PL"/>
        <w:rPr>
          <w:lang w:val="en-US" w:eastAsia="es-ES"/>
        </w:rPr>
      </w:pPr>
      <w:r w:rsidRPr="007C1AFD">
        <w:rPr>
          <w:lang w:val="en-US" w:eastAsia="es-ES"/>
        </w:rPr>
        <w:t xml:space="preserve">          $ref: 'TS29122_CommonData.yaml#/components/responses/503'</w:t>
      </w:r>
    </w:p>
    <w:p w14:paraId="49EA1749" w14:textId="77777777" w:rsidR="004E49B3" w:rsidRPr="007C1AFD" w:rsidRDefault="004E49B3" w:rsidP="004E49B3">
      <w:pPr>
        <w:pStyle w:val="PL"/>
        <w:rPr>
          <w:lang w:val="en-US" w:eastAsia="es-ES"/>
        </w:rPr>
      </w:pPr>
      <w:r w:rsidRPr="007C1AFD">
        <w:rPr>
          <w:lang w:val="en-US" w:eastAsia="es-ES"/>
        </w:rPr>
        <w:t xml:space="preserve">        default:</w:t>
      </w:r>
    </w:p>
    <w:p w14:paraId="348C3B17" w14:textId="77777777" w:rsidR="004E49B3" w:rsidRPr="007C1AFD" w:rsidRDefault="004E49B3" w:rsidP="004E49B3">
      <w:pPr>
        <w:pStyle w:val="PL"/>
        <w:rPr>
          <w:lang w:val="en-US" w:eastAsia="es-ES"/>
        </w:rPr>
      </w:pPr>
      <w:r w:rsidRPr="007C1AFD">
        <w:rPr>
          <w:lang w:val="en-US" w:eastAsia="es-ES"/>
        </w:rPr>
        <w:t xml:space="preserve">          $ref: 'TS29122_CommonData.yaml#/components/responses/default'</w:t>
      </w:r>
    </w:p>
    <w:p w14:paraId="02C3A698" w14:textId="77777777" w:rsidR="004E49B3" w:rsidRPr="00BA5C69" w:rsidRDefault="004E49B3" w:rsidP="004E49B3">
      <w:pPr>
        <w:pStyle w:val="PL"/>
        <w:rPr>
          <w:lang w:val="en-US"/>
        </w:rPr>
      </w:pPr>
    </w:p>
    <w:p w14:paraId="26DAC267" w14:textId="77777777" w:rsidR="004E49B3" w:rsidRDefault="004E49B3" w:rsidP="004E49B3">
      <w:pPr>
        <w:pStyle w:val="PL"/>
      </w:pPr>
    </w:p>
    <w:p w14:paraId="3160B134" w14:textId="77777777" w:rsidR="004E49B3" w:rsidRDefault="004E49B3" w:rsidP="004E49B3">
      <w:pPr>
        <w:pStyle w:val="PL"/>
      </w:pPr>
      <w:r>
        <w:t>components:</w:t>
      </w:r>
    </w:p>
    <w:p w14:paraId="657AE2D1" w14:textId="77777777" w:rsidR="004E49B3" w:rsidRDefault="004E49B3" w:rsidP="004E49B3">
      <w:pPr>
        <w:pStyle w:val="PL"/>
      </w:pPr>
      <w:r>
        <w:t xml:space="preserve">  securitySchemes:</w:t>
      </w:r>
    </w:p>
    <w:p w14:paraId="365C5E58" w14:textId="77777777" w:rsidR="004E49B3" w:rsidRDefault="004E49B3" w:rsidP="004E49B3">
      <w:pPr>
        <w:pStyle w:val="PL"/>
      </w:pPr>
      <w:r>
        <w:t xml:space="preserve">    oAuth2ClientCredentials:</w:t>
      </w:r>
    </w:p>
    <w:p w14:paraId="109C1776" w14:textId="77777777" w:rsidR="004E49B3" w:rsidRDefault="004E49B3" w:rsidP="004E49B3">
      <w:pPr>
        <w:pStyle w:val="PL"/>
      </w:pPr>
      <w:r>
        <w:t xml:space="preserve">      type: oauth2</w:t>
      </w:r>
    </w:p>
    <w:p w14:paraId="4F3CB3E7" w14:textId="77777777" w:rsidR="004E49B3" w:rsidRDefault="004E49B3" w:rsidP="004E49B3">
      <w:pPr>
        <w:pStyle w:val="PL"/>
      </w:pPr>
      <w:r>
        <w:t xml:space="preserve">      flows:</w:t>
      </w:r>
    </w:p>
    <w:p w14:paraId="66CE7AEF" w14:textId="77777777" w:rsidR="004E49B3" w:rsidRDefault="004E49B3" w:rsidP="004E49B3">
      <w:pPr>
        <w:pStyle w:val="PL"/>
      </w:pPr>
      <w:r>
        <w:t xml:space="preserve">        clientCredentials:</w:t>
      </w:r>
    </w:p>
    <w:p w14:paraId="1A4F10BF" w14:textId="77777777" w:rsidR="004E49B3" w:rsidRDefault="004E49B3" w:rsidP="004E49B3">
      <w:pPr>
        <w:pStyle w:val="PL"/>
      </w:pPr>
      <w:r>
        <w:t xml:space="preserve">          tokenUrl: '{tokenUrl}'</w:t>
      </w:r>
    </w:p>
    <w:p w14:paraId="664234C5" w14:textId="77777777" w:rsidR="004E49B3" w:rsidRDefault="004E49B3" w:rsidP="004E49B3">
      <w:pPr>
        <w:pStyle w:val="PL"/>
      </w:pPr>
      <w:r>
        <w:t xml:space="preserve">          scopes: {}</w:t>
      </w:r>
    </w:p>
    <w:p w14:paraId="14EF4B0D" w14:textId="77777777" w:rsidR="004E49B3" w:rsidRDefault="004E49B3" w:rsidP="004E49B3">
      <w:pPr>
        <w:pStyle w:val="PL"/>
      </w:pPr>
    </w:p>
    <w:p w14:paraId="3B1EF143" w14:textId="77777777" w:rsidR="004E49B3" w:rsidRDefault="004E49B3" w:rsidP="004E49B3">
      <w:pPr>
        <w:pStyle w:val="PL"/>
      </w:pPr>
      <w:r>
        <w:t xml:space="preserve">  schemas:</w:t>
      </w:r>
    </w:p>
    <w:p w14:paraId="2D1A7261" w14:textId="77777777" w:rsidR="004E49B3" w:rsidRPr="008B1C02" w:rsidRDefault="004E49B3" w:rsidP="004E49B3">
      <w:pPr>
        <w:pStyle w:val="PL"/>
      </w:pPr>
    </w:p>
    <w:p w14:paraId="6AA2C150" w14:textId="77777777" w:rsidR="004E49B3" w:rsidRPr="008B1C02" w:rsidRDefault="004E49B3" w:rsidP="004E49B3">
      <w:pPr>
        <w:pStyle w:val="PL"/>
      </w:pPr>
      <w:r w:rsidRPr="008B1C02">
        <w:t>#</w:t>
      </w:r>
    </w:p>
    <w:p w14:paraId="00DEFE3F" w14:textId="77777777" w:rsidR="004E49B3" w:rsidRPr="008B1C02" w:rsidRDefault="004E49B3" w:rsidP="004E49B3">
      <w:pPr>
        <w:pStyle w:val="PL"/>
      </w:pPr>
      <w:r w:rsidRPr="008B1C02">
        <w:t># STRUCTURED DATA TYPES</w:t>
      </w:r>
    </w:p>
    <w:p w14:paraId="05CC64BF" w14:textId="77777777" w:rsidR="004E49B3" w:rsidRDefault="004E49B3" w:rsidP="004E49B3">
      <w:pPr>
        <w:pStyle w:val="PL"/>
      </w:pPr>
      <w:r w:rsidRPr="008B1C02">
        <w:t>#</w:t>
      </w:r>
    </w:p>
    <w:p w14:paraId="0D41AD29" w14:textId="77777777" w:rsidR="004E49B3" w:rsidRPr="008B1C02" w:rsidRDefault="004E49B3" w:rsidP="004E49B3">
      <w:pPr>
        <w:pStyle w:val="PL"/>
      </w:pPr>
    </w:p>
    <w:p w14:paraId="2B9CBE98" w14:textId="77777777" w:rsidR="004E49B3" w:rsidRDefault="004E49B3" w:rsidP="004E49B3">
      <w:pPr>
        <w:pStyle w:val="PL"/>
      </w:pPr>
      <w:r>
        <w:t xml:space="preserve">    TransReq:</w:t>
      </w:r>
    </w:p>
    <w:p w14:paraId="3748865F" w14:textId="77777777" w:rsidR="004E49B3" w:rsidRDefault="004E49B3" w:rsidP="004E49B3">
      <w:pPr>
        <w:pStyle w:val="PL"/>
        <w:rPr>
          <w:lang w:eastAsia="zh-CN"/>
        </w:rPr>
      </w:pPr>
      <w:r>
        <w:t xml:space="preserve">      description: </w:t>
      </w:r>
      <w:r>
        <w:rPr>
          <w:lang w:eastAsia="zh-CN"/>
        </w:rPr>
        <w:t>&gt;</w:t>
      </w:r>
    </w:p>
    <w:p w14:paraId="7457BC8E" w14:textId="77777777" w:rsidR="004E49B3" w:rsidRDefault="004E49B3" w:rsidP="004E49B3">
      <w:pPr>
        <w:pStyle w:val="PL"/>
      </w:pPr>
      <w:r>
        <w:t xml:space="preserve">        </w:t>
      </w: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the SEALDD enabled Regular or URLLC application data</w:t>
      </w:r>
    </w:p>
    <w:p w14:paraId="64E98FD1" w14:textId="77777777" w:rsidR="004E49B3" w:rsidRDefault="004E49B3" w:rsidP="004E49B3">
      <w:pPr>
        <w:pStyle w:val="PL"/>
        <w:rPr>
          <w:lang w:eastAsia="zh-CN"/>
        </w:rPr>
      </w:pPr>
      <w:r>
        <w:t xml:space="preserve">        transmission service</w:t>
      </w:r>
      <w:r w:rsidRPr="009F2722">
        <w:t>.</w:t>
      </w:r>
    </w:p>
    <w:p w14:paraId="6F3F250E" w14:textId="77777777" w:rsidR="004E49B3" w:rsidRDefault="004E49B3" w:rsidP="004E49B3">
      <w:pPr>
        <w:pStyle w:val="PL"/>
      </w:pPr>
      <w:r>
        <w:t xml:space="preserve">      type: object</w:t>
      </w:r>
    </w:p>
    <w:p w14:paraId="647D8C02" w14:textId="77777777" w:rsidR="004E49B3" w:rsidRDefault="004E49B3" w:rsidP="004E49B3">
      <w:pPr>
        <w:pStyle w:val="PL"/>
      </w:pPr>
      <w:r>
        <w:t xml:space="preserve">      properties:</w:t>
      </w:r>
    </w:p>
    <w:p w14:paraId="3F7127BB" w14:textId="77777777" w:rsidR="004E49B3" w:rsidRPr="007C1AFD" w:rsidRDefault="004E49B3" w:rsidP="004E49B3">
      <w:pPr>
        <w:pStyle w:val="PL"/>
        <w:rPr>
          <w:lang w:val="en-US" w:eastAsia="es-ES"/>
        </w:rPr>
      </w:pPr>
      <w:r w:rsidRPr="007C1AFD">
        <w:rPr>
          <w:lang w:val="en-US" w:eastAsia="es-ES"/>
        </w:rPr>
        <w:t xml:space="preserve">        </w:t>
      </w:r>
      <w:r>
        <w:t>valServiceId</w:t>
      </w:r>
      <w:r w:rsidRPr="007C1AFD">
        <w:rPr>
          <w:lang w:val="en-US" w:eastAsia="es-ES"/>
        </w:rPr>
        <w:t>:</w:t>
      </w:r>
    </w:p>
    <w:p w14:paraId="730E0633" w14:textId="77777777" w:rsidR="004E49B3" w:rsidRPr="007C1AFD" w:rsidRDefault="004E49B3" w:rsidP="004E49B3">
      <w:pPr>
        <w:pStyle w:val="PL"/>
        <w:rPr>
          <w:lang w:val="en-US" w:eastAsia="es-ES"/>
        </w:rPr>
      </w:pPr>
      <w:r w:rsidRPr="007C1AFD">
        <w:rPr>
          <w:lang w:val="en-US" w:eastAsia="es-ES"/>
        </w:rPr>
        <w:t xml:space="preserve">          type: string</w:t>
      </w:r>
    </w:p>
    <w:p w14:paraId="7C10C77D" w14:textId="77777777" w:rsidR="004E49B3" w:rsidRPr="007C1AFD" w:rsidRDefault="004E49B3" w:rsidP="004E49B3">
      <w:pPr>
        <w:pStyle w:val="PL"/>
        <w:rPr>
          <w:lang w:val="en-US" w:eastAsia="es-ES"/>
        </w:rPr>
      </w:pPr>
      <w:r w:rsidRPr="007C1AFD">
        <w:rPr>
          <w:lang w:val="en-US" w:eastAsia="es-ES"/>
        </w:rPr>
        <w:t xml:space="preserve">        </w:t>
      </w:r>
      <w:r>
        <w:t>valTargetId</w:t>
      </w:r>
      <w:r w:rsidRPr="007C1AFD">
        <w:rPr>
          <w:lang w:val="en-US" w:eastAsia="es-ES"/>
        </w:rPr>
        <w:t>:</w:t>
      </w:r>
    </w:p>
    <w:p w14:paraId="2AC1F515"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6DE3E50B" w14:textId="77777777" w:rsidR="004E49B3" w:rsidRPr="007C1AFD" w:rsidRDefault="004E49B3" w:rsidP="004E49B3">
      <w:pPr>
        <w:pStyle w:val="PL"/>
        <w:rPr>
          <w:lang w:val="en-US" w:eastAsia="es-ES"/>
        </w:rPr>
      </w:pPr>
      <w:r w:rsidRPr="007C1AFD">
        <w:rPr>
          <w:lang w:val="en-US" w:eastAsia="es-ES"/>
        </w:rPr>
        <w:t xml:space="preserve">        </w:t>
      </w:r>
      <w:r>
        <w:t>valServerConnInfo</w:t>
      </w:r>
      <w:r w:rsidRPr="007C1AFD">
        <w:rPr>
          <w:lang w:val="en-US" w:eastAsia="es-ES"/>
        </w:rPr>
        <w:t>:</w:t>
      </w:r>
    </w:p>
    <w:p w14:paraId="5AD6BC99"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7B0E1F1B" w14:textId="77777777" w:rsidR="004E49B3" w:rsidRPr="007C1AFD" w:rsidRDefault="004E49B3" w:rsidP="004E49B3">
      <w:pPr>
        <w:pStyle w:val="PL"/>
        <w:rPr>
          <w:lang w:val="en-US" w:eastAsia="es-ES"/>
        </w:rPr>
      </w:pPr>
      <w:r w:rsidRPr="007C1AFD">
        <w:rPr>
          <w:lang w:val="en-US" w:eastAsia="es-ES"/>
        </w:rPr>
        <w:t xml:space="preserve">        </w:t>
      </w:r>
      <w:r>
        <w:t>qosInfo</w:t>
      </w:r>
      <w:r w:rsidRPr="007C1AFD">
        <w:rPr>
          <w:lang w:val="en-US" w:eastAsia="es-ES"/>
        </w:rPr>
        <w:t>:</w:t>
      </w:r>
    </w:p>
    <w:p w14:paraId="67CC53BB"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rsidRPr="008D54D6">
        <w:t>QosInfo</w:t>
      </w:r>
      <w:r w:rsidRPr="007C1AFD">
        <w:rPr>
          <w:lang w:val="en-US" w:eastAsia="es-ES"/>
        </w:rPr>
        <w:t>'</w:t>
      </w:r>
    </w:p>
    <w:p w14:paraId="24B50FC4" w14:textId="77777777" w:rsidR="004E49B3" w:rsidRPr="007C1AFD" w:rsidRDefault="004E49B3" w:rsidP="004E49B3">
      <w:pPr>
        <w:pStyle w:val="PL"/>
        <w:rPr>
          <w:lang w:val="en-US" w:eastAsia="es-ES"/>
        </w:rPr>
      </w:pPr>
      <w:r w:rsidRPr="007C1AFD">
        <w:rPr>
          <w:lang w:val="en-US" w:eastAsia="es-ES"/>
        </w:rPr>
        <w:t xml:space="preserve">        </w:t>
      </w:r>
      <w:r>
        <w:t>valServerBdw</w:t>
      </w:r>
      <w:r w:rsidRPr="007C1AFD">
        <w:rPr>
          <w:lang w:val="en-US" w:eastAsia="es-ES"/>
        </w:rPr>
        <w:t>:</w:t>
      </w:r>
    </w:p>
    <w:p w14:paraId="512A9C15"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ValServBdw</w:t>
      </w:r>
      <w:r w:rsidRPr="007C1AFD">
        <w:rPr>
          <w:lang w:val="en-US" w:eastAsia="es-ES"/>
        </w:rPr>
        <w:t>'</w:t>
      </w:r>
    </w:p>
    <w:p w14:paraId="6AB2AF36" w14:textId="77777777" w:rsidR="004E49B3" w:rsidRPr="007C1AFD" w:rsidRDefault="004E49B3" w:rsidP="004E49B3">
      <w:pPr>
        <w:pStyle w:val="PL"/>
        <w:rPr>
          <w:lang w:val="en-US" w:eastAsia="es-ES"/>
        </w:rPr>
      </w:pPr>
      <w:r w:rsidRPr="007C1AFD">
        <w:rPr>
          <w:lang w:val="en-US" w:eastAsia="es-ES"/>
        </w:rPr>
        <w:t xml:space="preserve">        </w:t>
      </w:r>
      <w:r>
        <w:t>valUsersBdw</w:t>
      </w:r>
      <w:r w:rsidRPr="007C1AFD">
        <w:rPr>
          <w:lang w:val="en-US" w:eastAsia="es-ES"/>
        </w:rPr>
        <w:t>:</w:t>
      </w:r>
    </w:p>
    <w:p w14:paraId="63F8A5CC"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ValUsersBdw</w:t>
      </w:r>
      <w:r w:rsidRPr="007C1AFD">
        <w:rPr>
          <w:lang w:val="en-US" w:eastAsia="es-ES"/>
        </w:rPr>
        <w:t>'</w:t>
      </w:r>
    </w:p>
    <w:p w14:paraId="54FD74A0" w14:textId="77777777" w:rsidR="004E49B3" w:rsidRDefault="004E49B3" w:rsidP="004E49B3">
      <w:pPr>
        <w:pStyle w:val="PL"/>
      </w:pPr>
      <w:r>
        <w:t xml:space="preserve">        suppFeat:</w:t>
      </w:r>
    </w:p>
    <w:p w14:paraId="1A6FFF16" w14:textId="77777777" w:rsidR="004E49B3" w:rsidRDefault="004E49B3" w:rsidP="004E49B3">
      <w:pPr>
        <w:pStyle w:val="PL"/>
      </w:pPr>
      <w:r>
        <w:t xml:space="preserve">          $ref: 'TS29571_CommonData.yaml#/components/schemas/SupportedFeatures'</w:t>
      </w:r>
    </w:p>
    <w:p w14:paraId="5599A41E" w14:textId="77777777" w:rsidR="004E49B3" w:rsidRDefault="004E49B3" w:rsidP="004E49B3">
      <w:pPr>
        <w:pStyle w:val="PL"/>
      </w:pPr>
      <w:r>
        <w:t xml:space="preserve">      required:</w:t>
      </w:r>
    </w:p>
    <w:p w14:paraId="0239E46D" w14:textId="77777777" w:rsidR="004E49B3" w:rsidRDefault="004E49B3" w:rsidP="004E49B3">
      <w:pPr>
        <w:pStyle w:val="PL"/>
      </w:pPr>
      <w:r>
        <w:t xml:space="preserve">        - valServerConnInfo</w:t>
      </w:r>
    </w:p>
    <w:p w14:paraId="01FCCEB1" w14:textId="77777777" w:rsidR="004E49B3" w:rsidRDefault="004E49B3" w:rsidP="004E49B3">
      <w:pPr>
        <w:pStyle w:val="PL"/>
      </w:pPr>
    </w:p>
    <w:p w14:paraId="5A920C68" w14:textId="77777777" w:rsidR="004E49B3" w:rsidRDefault="004E49B3" w:rsidP="004E49B3">
      <w:pPr>
        <w:pStyle w:val="PL"/>
      </w:pPr>
      <w:r>
        <w:t xml:space="preserve">    TransResp:</w:t>
      </w:r>
    </w:p>
    <w:p w14:paraId="2FF2D3C9" w14:textId="77777777" w:rsidR="004E49B3" w:rsidRDefault="004E49B3" w:rsidP="004E49B3">
      <w:pPr>
        <w:pStyle w:val="PL"/>
      </w:pPr>
      <w:r>
        <w:t xml:space="preserve">      description: &gt;</w:t>
      </w:r>
    </w:p>
    <w:p w14:paraId="11B38856" w14:textId="77777777" w:rsidR="004E49B3" w:rsidRDefault="004E49B3" w:rsidP="004E49B3">
      <w:pPr>
        <w:pStyle w:val="PL"/>
        <w:rPr>
          <w:lang w:eastAsia="zh-CN"/>
        </w:rPr>
      </w:pPr>
      <w:r>
        <w:lastRenderedPageBreak/>
        <w:t xml:space="preserve">        </w:t>
      </w:r>
      <w:r>
        <w:rPr>
          <w:rFonts w:cs="Arial"/>
          <w:szCs w:val="18"/>
        </w:rPr>
        <w:t xml:space="preserve">Represents a </w:t>
      </w:r>
      <w:r>
        <w:t>SEALDD enabled Regular or URLLC application data transmission service response.</w:t>
      </w:r>
    </w:p>
    <w:p w14:paraId="2F81F534" w14:textId="77777777" w:rsidR="004E49B3" w:rsidRDefault="004E49B3" w:rsidP="004E49B3">
      <w:pPr>
        <w:pStyle w:val="PL"/>
      </w:pPr>
      <w:r>
        <w:t xml:space="preserve">      type: object</w:t>
      </w:r>
    </w:p>
    <w:p w14:paraId="27A89AF1" w14:textId="77777777" w:rsidR="004E49B3" w:rsidRDefault="004E49B3" w:rsidP="004E49B3">
      <w:pPr>
        <w:pStyle w:val="PL"/>
      </w:pPr>
      <w:r>
        <w:t xml:space="preserve">      properties:</w:t>
      </w:r>
    </w:p>
    <w:p w14:paraId="0A4CDB3B"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41832B71"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6026730D" w14:textId="77777777" w:rsidR="004E49B3" w:rsidRDefault="004E49B3" w:rsidP="004E49B3">
      <w:pPr>
        <w:pStyle w:val="PL"/>
      </w:pPr>
      <w:r>
        <w:t xml:space="preserve">        suppFeat:</w:t>
      </w:r>
    </w:p>
    <w:p w14:paraId="3E18B43B" w14:textId="77777777" w:rsidR="004E49B3" w:rsidRDefault="004E49B3" w:rsidP="004E49B3">
      <w:pPr>
        <w:pStyle w:val="PL"/>
      </w:pPr>
      <w:r>
        <w:t xml:space="preserve">          $ref: 'TS29571_CommonData.yaml#/components/schemas/SupportedFeatures'</w:t>
      </w:r>
    </w:p>
    <w:p w14:paraId="54C71499" w14:textId="77777777" w:rsidR="004E49B3" w:rsidRDefault="004E49B3" w:rsidP="004E49B3">
      <w:pPr>
        <w:pStyle w:val="PL"/>
      </w:pPr>
    </w:p>
    <w:p w14:paraId="746E1143" w14:textId="77777777" w:rsidR="004E49B3" w:rsidRDefault="004E49B3" w:rsidP="004E49B3">
      <w:pPr>
        <w:pStyle w:val="PL"/>
      </w:pPr>
      <w:r>
        <w:t xml:space="preserve">    ConnInfo:</w:t>
      </w:r>
    </w:p>
    <w:p w14:paraId="3D9935D2" w14:textId="77777777" w:rsidR="004E49B3" w:rsidRDefault="004E49B3" w:rsidP="004E49B3">
      <w:pPr>
        <w:pStyle w:val="PL"/>
      </w:pPr>
      <w:r>
        <w:t xml:space="preserve">      description: &gt;</w:t>
      </w:r>
    </w:p>
    <w:p w14:paraId="39B28425" w14:textId="77777777" w:rsidR="004E49B3" w:rsidRDefault="004E49B3" w:rsidP="004E49B3">
      <w:pPr>
        <w:pStyle w:val="PL"/>
        <w:rPr>
          <w:lang w:eastAsia="zh-CN"/>
        </w:rPr>
      </w:pPr>
      <w:r>
        <w:t xml:space="preserve">        </w:t>
      </w:r>
      <w:r w:rsidRPr="00C07FDE">
        <w:t>Represents SEALDD Data transmission connection information.</w:t>
      </w:r>
    </w:p>
    <w:p w14:paraId="10844487" w14:textId="77777777" w:rsidR="004E49B3" w:rsidRDefault="004E49B3" w:rsidP="004E49B3">
      <w:pPr>
        <w:pStyle w:val="PL"/>
      </w:pPr>
      <w:r>
        <w:t xml:space="preserve">      type: object</w:t>
      </w:r>
    </w:p>
    <w:p w14:paraId="3D45B4A7" w14:textId="77777777" w:rsidR="004E49B3" w:rsidRDefault="004E49B3" w:rsidP="004E49B3">
      <w:pPr>
        <w:pStyle w:val="PL"/>
      </w:pPr>
      <w:r>
        <w:t xml:space="preserve">      properties:</w:t>
      </w:r>
    </w:p>
    <w:p w14:paraId="36303AB1" w14:textId="77777777" w:rsidR="004E49B3" w:rsidRPr="007C1AFD" w:rsidRDefault="004E49B3" w:rsidP="004E49B3">
      <w:pPr>
        <w:pStyle w:val="PL"/>
      </w:pPr>
      <w:r w:rsidRPr="007C1AFD">
        <w:t xml:space="preserve">        </w:t>
      </w:r>
      <w:r>
        <w:t>i</w:t>
      </w:r>
      <w:r w:rsidRPr="007C1AFD">
        <w:t>pv4Addr:</w:t>
      </w:r>
    </w:p>
    <w:p w14:paraId="734871D6" w14:textId="77777777" w:rsidR="004E49B3" w:rsidRPr="007C1AFD" w:rsidRDefault="004E49B3" w:rsidP="004E49B3">
      <w:pPr>
        <w:pStyle w:val="PL"/>
      </w:pPr>
      <w:r w:rsidRPr="007C1AFD">
        <w:t xml:space="preserve">          $ref: 'TS29571_CommonData.yaml#/components/schemas/Ipv4Addr'</w:t>
      </w:r>
    </w:p>
    <w:p w14:paraId="3D442145" w14:textId="77777777" w:rsidR="004E49B3" w:rsidRPr="007C1AFD" w:rsidRDefault="004E49B3" w:rsidP="004E49B3">
      <w:pPr>
        <w:pStyle w:val="PL"/>
      </w:pPr>
      <w:r w:rsidRPr="007C1AFD">
        <w:t xml:space="preserve">        </w:t>
      </w:r>
      <w:r>
        <w:t>i</w:t>
      </w:r>
      <w:r w:rsidRPr="007C1AFD">
        <w:t>pv6Addr:</w:t>
      </w:r>
    </w:p>
    <w:p w14:paraId="79BD17B9" w14:textId="77777777" w:rsidR="004E49B3" w:rsidRPr="007C1AFD" w:rsidRDefault="004E49B3" w:rsidP="004E49B3">
      <w:pPr>
        <w:pStyle w:val="PL"/>
      </w:pPr>
      <w:r w:rsidRPr="007C1AFD">
        <w:t xml:space="preserve">          $ref: 'TS29571_CommonData.yaml#/components/schemas/Ipv6Addr'</w:t>
      </w:r>
    </w:p>
    <w:p w14:paraId="6644153B" w14:textId="77777777" w:rsidR="004E49B3" w:rsidRPr="007C1AFD" w:rsidRDefault="004E49B3" w:rsidP="004E49B3">
      <w:pPr>
        <w:pStyle w:val="PL"/>
      </w:pPr>
      <w:r w:rsidRPr="007C1AFD">
        <w:t xml:space="preserve">        </w:t>
      </w:r>
      <w:r>
        <w:t>port</w:t>
      </w:r>
      <w:r w:rsidRPr="007C1AFD">
        <w:t>:</w:t>
      </w:r>
    </w:p>
    <w:p w14:paraId="5CEF708B" w14:textId="77777777" w:rsidR="004E49B3" w:rsidRPr="007C1AFD" w:rsidRDefault="004E49B3" w:rsidP="004E49B3">
      <w:pPr>
        <w:pStyle w:val="PL"/>
      </w:pPr>
      <w:r w:rsidRPr="007C1AFD">
        <w:t xml:space="preserve">          $ref: 'TS29122_CommonData.yaml#/components/schemas/Port'</w:t>
      </w:r>
    </w:p>
    <w:p w14:paraId="68BD64DA" w14:textId="77777777" w:rsidR="004E49B3" w:rsidRPr="007C1AFD" w:rsidRDefault="004E49B3" w:rsidP="004E49B3">
      <w:pPr>
        <w:pStyle w:val="PL"/>
      </w:pPr>
      <w:r w:rsidRPr="007C1AFD">
        <w:t xml:space="preserve">        </w:t>
      </w:r>
      <w:r>
        <w:t>uri</w:t>
      </w:r>
      <w:r w:rsidRPr="007C1AFD">
        <w:t>:</w:t>
      </w:r>
    </w:p>
    <w:p w14:paraId="44D2EFAA" w14:textId="77777777" w:rsidR="004E49B3" w:rsidRDefault="004E49B3" w:rsidP="004E49B3">
      <w:pPr>
        <w:pStyle w:val="PL"/>
      </w:pPr>
      <w:r>
        <w:t xml:space="preserve">          $ref: 'TS29122_CommonData.yaml#/components/schemas/Uri'</w:t>
      </w:r>
    </w:p>
    <w:p w14:paraId="6B4118E2" w14:textId="77777777" w:rsidR="004E49B3" w:rsidRDefault="004E49B3" w:rsidP="004E49B3">
      <w:pPr>
        <w:pStyle w:val="PL"/>
      </w:pPr>
      <w:r>
        <w:t xml:space="preserve">      oneOf:</w:t>
      </w:r>
    </w:p>
    <w:p w14:paraId="3B6484EC" w14:textId="77777777" w:rsidR="004E49B3" w:rsidRDefault="004E49B3" w:rsidP="004E49B3">
      <w:pPr>
        <w:pStyle w:val="PL"/>
      </w:pPr>
      <w:r>
        <w:t xml:space="preserve">        - required: [i</w:t>
      </w:r>
      <w:r w:rsidRPr="007C1AFD">
        <w:t>pv4Addr</w:t>
      </w:r>
      <w:r>
        <w:t>]</w:t>
      </w:r>
    </w:p>
    <w:p w14:paraId="1A4C1E17" w14:textId="77777777" w:rsidR="004E49B3" w:rsidRDefault="004E49B3" w:rsidP="004E49B3">
      <w:pPr>
        <w:pStyle w:val="PL"/>
      </w:pPr>
      <w:r>
        <w:t xml:space="preserve">        - required: [i</w:t>
      </w:r>
      <w:r w:rsidRPr="007C1AFD">
        <w:t>pv6Addr</w:t>
      </w:r>
      <w:r>
        <w:t>]</w:t>
      </w:r>
    </w:p>
    <w:p w14:paraId="752B0F5A" w14:textId="77777777" w:rsidR="004E49B3" w:rsidRDefault="004E49B3" w:rsidP="004E49B3">
      <w:pPr>
        <w:pStyle w:val="PL"/>
      </w:pPr>
      <w:r>
        <w:t xml:space="preserve">        - required: [uri]</w:t>
      </w:r>
    </w:p>
    <w:p w14:paraId="0FF8D5FA" w14:textId="77777777" w:rsidR="004E49B3" w:rsidRDefault="004E49B3" w:rsidP="004E49B3">
      <w:pPr>
        <w:pStyle w:val="PL"/>
      </w:pPr>
    </w:p>
    <w:p w14:paraId="5835890C" w14:textId="77777777" w:rsidR="004E49B3" w:rsidRDefault="004E49B3" w:rsidP="004E49B3">
      <w:pPr>
        <w:pStyle w:val="PL"/>
      </w:pPr>
      <w:r>
        <w:t xml:space="preserve">    </w:t>
      </w:r>
      <w:r w:rsidRPr="008D54D6">
        <w:t>QosInfo</w:t>
      </w:r>
      <w:r>
        <w:t>:</w:t>
      </w:r>
    </w:p>
    <w:p w14:paraId="18D7782A" w14:textId="77777777" w:rsidR="004E49B3" w:rsidRDefault="004E49B3" w:rsidP="004E49B3">
      <w:pPr>
        <w:pStyle w:val="PL"/>
      </w:pPr>
      <w:r>
        <w:t xml:space="preserve">      description: &gt;</w:t>
      </w:r>
    </w:p>
    <w:p w14:paraId="1D299ED4" w14:textId="77777777" w:rsidR="004E49B3" w:rsidRDefault="004E49B3" w:rsidP="004E49B3">
      <w:pPr>
        <w:pStyle w:val="PL"/>
        <w:rPr>
          <w:lang w:eastAsia="zh-CN"/>
        </w:rPr>
      </w:pPr>
      <w:r>
        <w:t xml:space="preserve">        </w:t>
      </w:r>
      <w:r>
        <w:rPr>
          <w:rFonts w:cs="Arial"/>
          <w:szCs w:val="18"/>
        </w:rPr>
        <w:t xml:space="preserve">Represents SEALDD related </w:t>
      </w:r>
      <w:r>
        <w:t>QoS requirements</w:t>
      </w:r>
      <w:r w:rsidRPr="00C07FDE">
        <w:t>.</w:t>
      </w:r>
    </w:p>
    <w:p w14:paraId="60BEEE00" w14:textId="77777777" w:rsidR="004E49B3" w:rsidRDefault="004E49B3" w:rsidP="004E49B3">
      <w:pPr>
        <w:pStyle w:val="PL"/>
      </w:pPr>
      <w:r>
        <w:t xml:space="preserve">      type: object</w:t>
      </w:r>
    </w:p>
    <w:p w14:paraId="17BD5EAD" w14:textId="77777777" w:rsidR="004E49B3" w:rsidRDefault="004E49B3" w:rsidP="004E49B3">
      <w:pPr>
        <w:pStyle w:val="PL"/>
      </w:pPr>
      <w:r>
        <w:t xml:space="preserve">      properties:</w:t>
      </w:r>
    </w:p>
    <w:p w14:paraId="56E5E32B" w14:textId="77777777" w:rsidR="004E49B3" w:rsidRDefault="004E49B3" w:rsidP="004E49B3">
      <w:pPr>
        <w:pStyle w:val="PL"/>
      </w:pPr>
      <w:r>
        <w:t xml:space="preserve">        qosReference:</w:t>
      </w:r>
    </w:p>
    <w:p w14:paraId="4C48DE09" w14:textId="77777777" w:rsidR="004E49B3" w:rsidRDefault="004E49B3" w:rsidP="004E49B3">
      <w:pPr>
        <w:pStyle w:val="PL"/>
      </w:pPr>
      <w:r>
        <w:t xml:space="preserve">          type: string</w:t>
      </w:r>
    </w:p>
    <w:p w14:paraId="227ACAF3" w14:textId="77777777" w:rsidR="004E49B3" w:rsidRDefault="004E49B3" w:rsidP="004E49B3">
      <w:pPr>
        <w:pStyle w:val="PL"/>
      </w:pPr>
      <w:r>
        <w:t xml:space="preserve">        altQoSReferences:</w:t>
      </w:r>
    </w:p>
    <w:p w14:paraId="5BC89149" w14:textId="77777777" w:rsidR="004E49B3" w:rsidRDefault="004E49B3" w:rsidP="004E49B3">
      <w:pPr>
        <w:pStyle w:val="PL"/>
      </w:pPr>
      <w:r>
        <w:t xml:space="preserve">          type: array</w:t>
      </w:r>
    </w:p>
    <w:p w14:paraId="387A8286" w14:textId="77777777" w:rsidR="004E49B3" w:rsidRDefault="004E49B3" w:rsidP="004E49B3">
      <w:pPr>
        <w:pStyle w:val="PL"/>
      </w:pPr>
      <w:r>
        <w:t xml:space="preserve">          items:</w:t>
      </w:r>
    </w:p>
    <w:p w14:paraId="4EEE22D3" w14:textId="77777777" w:rsidR="004E49B3" w:rsidRDefault="004E49B3" w:rsidP="004E49B3">
      <w:pPr>
        <w:pStyle w:val="PL"/>
      </w:pPr>
      <w:r>
        <w:t xml:space="preserve">            type: string</w:t>
      </w:r>
    </w:p>
    <w:p w14:paraId="20BAD1D2" w14:textId="77777777" w:rsidR="004E49B3" w:rsidRDefault="004E49B3" w:rsidP="004E49B3">
      <w:pPr>
        <w:pStyle w:val="PL"/>
      </w:pPr>
      <w:r>
        <w:t xml:space="preserve">          minItems: 1</w:t>
      </w:r>
    </w:p>
    <w:p w14:paraId="3A101E9C" w14:textId="77777777" w:rsidR="004E49B3" w:rsidRDefault="004E49B3" w:rsidP="004E49B3">
      <w:pPr>
        <w:pStyle w:val="PL"/>
      </w:pPr>
      <w:r>
        <w:t xml:space="preserve">        altQosReqs:</w:t>
      </w:r>
    </w:p>
    <w:p w14:paraId="17731ECA" w14:textId="77777777" w:rsidR="004E49B3" w:rsidRDefault="004E49B3" w:rsidP="004E49B3">
      <w:pPr>
        <w:pStyle w:val="PL"/>
      </w:pPr>
      <w:r>
        <w:t xml:space="preserve">          type: array</w:t>
      </w:r>
    </w:p>
    <w:p w14:paraId="3670F63D" w14:textId="77777777" w:rsidR="004E49B3" w:rsidRDefault="004E49B3" w:rsidP="004E49B3">
      <w:pPr>
        <w:pStyle w:val="PL"/>
      </w:pPr>
      <w:r>
        <w:t xml:space="preserve">          items:</w:t>
      </w:r>
    </w:p>
    <w:p w14:paraId="26A3473F" w14:textId="77777777" w:rsidR="004E49B3" w:rsidRDefault="004E49B3" w:rsidP="004E49B3">
      <w:pPr>
        <w:pStyle w:val="PL"/>
      </w:pPr>
      <w:r>
        <w:t xml:space="preserve">            </w:t>
      </w:r>
      <w:r>
        <w:rPr>
          <w:rFonts w:cs="Courier New"/>
          <w:szCs w:val="16"/>
        </w:rPr>
        <w:t>$ref: '</w:t>
      </w:r>
      <w:r>
        <w:rPr>
          <w:rFonts w:cs="Courier New"/>
          <w:szCs w:val="16"/>
          <w:lang w:val="en-US"/>
        </w:rPr>
        <w:t>TS29514_</w:t>
      </w:r>
      <w:r>
        <w:t>Npcf_PolicyAuthorization</w:t>
      </w:r>
      <w:r>
        <w:rPr>
          <w:rFonts w:cs="Courier New"/>
          <w:szCs w:val="16"/>
          <w:lang w:val="en-US"/>
        </w:rPr>
        <w:t>.yaml#/components/schemas/</w:t>
      </w:r>
      <w:r>
        <w:rPr>
          <w:rFonts w:cs="Courier New"/>
          <w:szCs w:val="16"/>
        </w:rPr>
        <w:t>AlternativeServiceRequirementsData'</w:t>
      </w:r>
    </w:p>
    <w:p w14:paraId="60F1017E" w14:textId="77777777" w:rsidR="004E49B3" w:rsidRDefault="004E49B3" w:rsidP="004E49B3">
      <w:pPr>
        <w:pStyle w:val="PL"/>
      </w:pPr>
      <w:r>
        <w:t xml:space="preserve">          minItems: 1</w:t>
      </w:r>
    </w:p>
    <w:p w14:paraId="18D3352A" w14:textId="77777777" w:rsidR="004E49B3" w:rsidRDefault="004E49B3" w:rsidP="004E49B3">
      <w:pPr>
        <w:pStyle w:val="PL"/>
      </w:pPr>
      <w:r>
        <w:t xml:space="preserve">      anyOf:</w:t>
      </w:r>
    </w:p>
    <w:p w14:paraId="79AB3F6E" w14:textId="77777777" w:rsidR="004E49B3" w:rsidRDefault="004E49B3" w:rsidP="004E49B3">
      <w:pPr>
        <w:pStyle w:val="PL"/>
      </w:pPr>
      <w:r>
        <w:t xml:space="preserve">        - required: [qosReference]</w:t>
      </w:r>
    </w:p>
    <w:p w14:paraId="39AD617D" w14:textId="77777777" w:rsidR="004E49B3" w:rsidRDefault="004E49B3" w:rsidP="004E49B3">
      <w:pPr>
        <w:pStyle w:val="PL"/>
      </w:pPr>
      <w:r>
        <w:t xml:space="preserve">        - required: [altQoSReferences]</w:t>
      </w:r>
    </w:p>
    <w:p w14:paraId="4B81BC12" w14:textId="77777777" w:rsidR="004E49B3" w:rsidRDefault="004E49B3" w:rsidP="004E49B3">
      <w:pPr>
        <w:pStyle w:val="PL"/>
      </w:pPr>
      <w:r>
        <w:t xml:space="preserve">        - required: [altQosReqs]</w:t>
      </w:r>
    </w:p>
    <w:p w14:paraId="4B18D934" w14:textId="77777777" w:rsidR="004E49B3" w:rsidRDefault="004E49B3" w:rsidP="004E49B3">
      <w:pPr>
        <w:pStyle w:val="PL"/>
      </w:pPr>
      <w:r>
        <w:t xml:space="preserve">        - not:</w:t>
      </w:r>
    </w:p>
    <w:p w14:paraId="1351717E" w14:textId="77777777" w:rsidR="004E49B3" w:rsidRDefault="004E49B3" w:rsidP="004E49B3">
      <w:pPr>
        <w:pStyle w:val="PL"/>
      </w:pPr>
      <w:r>
        <w:t xml:space="preserve">            required: [altQoSReferences, altQosReqs]</w:t>
      </w:r>
    </w:p>
    <w:p w14:paraId="367B9AD5" w14:textId="77777777" w:rsidR="004E49B3" w:rsidRDefault="004E49B3" w:rsidP="004E49B3">
      <w:pPr>
        <w:pStyle w:val="PL"/>
      </w:pPr>
      <w:r>
        <w:t xml:space="preserve">        - not:</w:t>
      </w:r>
    </w:p>
    <w:p w14:paraId="3EEFAFBA" w14:textId="77777777" w:rsidR="004E49B3" w:rsidRDefault="004E49B3" w:rsidP="004E49B3">
      <w:pPr>
        <w:pStyle w:val="PL"/>
      </w:pPr>
      <w:r>
        <w:t xml:space="preserve">            required: [qosReference, altQosReqs]</w:t>
      </w:r>
    </w:p>
    <w:p w14:paraId="0C353DF4" w14:textId="77777777" w:rsidR="004E49B3" w:rsidRDefault="004E49B3" w:rsidP="004E49B3">
      <w:pPr>
        <w:pStyle w:val="PL"/>
      </w:pPr>
    </w:p>
    <w:p w14:paraId="719662C6" w14:textId="77777777" w:rsidR="004E49B3" w:rsidRDefault="004E49B3" w:rsidP="004E49B3">
      <w:pPr>
        <w:pStyle w:val="PL"/>
      </w:pPr>
      <w:r>
        <w:t xml:space="preserve">    ValServBdw:</w:t>
      </w:r>
    </w:p>
    <w:p w14:paraId="31583B6B" w14:textId="77777777" w:rsidR="004E49B3" w:rsidRDefault="004E49B3" w:rsidP="004E49B3">
      <w:pPr>
        <w:pStyle w:val="PL"/>
      </w:pPr>
      <w:r>
        <w:t xml:space="preserve">      description: &gt;</w:t>
      </w:r>
    </w:p>
    <w:p w14:paraId="20EC4A85" w14:textId="77777777" w:rsidR="004E49B3" w:rsidRDefault="004E49B3" w:rsidP="004E49B3">
      <w:pPr>
        <w:pStyle w:val="PL"/>
        <w:rPr>
          <w:lang w:eastAsia="zh-CN"/>
        </w:rPr>
      </w:pPr>
      <w:r>
        <w:t xml:space="preserve">        </w:t>
      </w:r>
      <w:r w:rsidRPr="004364A2">
        <w:t>Represents VAL Server related bandwidth information</w:t>
      </w:r>
      <w:r>
        <w:t>.</w:t>
      </w:r>
    </w:p>
    <w:p w14:paraId="23F39135" w14:textId="77777777" w:rsidR="004E49B3" w:rsidRDefault="004E49B3" w:rsidP="004E49B3">
      <w:pPr>
        <w:pStyle w:val="PL"/>
      </w:pPr>
      <w:r>
        <w:t xml:space="preserve">      type: object</w:t>
      </w:r>
    </w:p>
    <w:p w14:paraId="52165D45" w14:textId="77777777" w:rsidR="004E49B3" w:rsidRDefault="004E49B3" w:rsidP="004E49B3">
      <w:pPr>
        <w:pStyle w:val="PL"/>
      </w:pPr>
      <w:r>
        <w:t xml:space="preserve">      properties:</w:t>
      </w:r>
    </w:p>
    <w:p w14:paraId="3F04F0B1" w14:textId="77777777" w:rsidR="004E49B3" w:rsidRDefault="004E49B3" w:rsidP="004E49B3">
      <w:pPr>
        <w:pStyle w:val="PL"/>
      </w:pPr>
      <w:r>
        <w:t xml:space="preserve">        totalUlBdw:</w:t>
      </w:r>
    </w:p>
    <w:p w14:paraId="3B927ADC" w14:textId="77777777" w:rsidR="004E49B3" w:rsidRDefault="004E49B3" w:rsidP="004E49B3">
      <w:pPr>
        <w:pStyle w:val="PL"/>
      </w:pPr>
      <w:r>
        <w:t xml:space="preserve">          $ref: 'TS29122_CommonData.yaml#/components/schemas/Bandwidth'</w:t>
      </w:r>
    </w:p>
    <w:p w14:paraId="7D802B7A" w14:textId="77777777" w:rsidR="004E49B3" w:rsidRDefault="004E49B3" w:rsidP="004E49B3">
      <w:pPr>
        <w:pStyle w:val="PL"/>
      </w:pPr>
      <w:r>
        <w:t xml:space="preserve">        totalDlBdw:</w:t>
      </w:r>
    </w:p>
    <w:p w14:paraId="3910D431" w14:textId="77777777" w:rsidR="004E49B3" w:rsidRDefault="004E49B3" w:rsidP="004E49B3">
      <w:pPr>
        <w:pStyle w:val="PL"/>
      </w:pPr>
      <w:r>
        <w:t xml:space="preserve">          $ref: 'TS29122_CommonData.yaml#/components/schemas/Bandwidth'</w:t>
      </w:r>
    </w:p>
    <w:p w14:paraId="55A932CB" w14:textId="77777777" w:rsidR="004E49B3" w:rsidRDefault="004E49B3" w:rsidP="004E49B3">
      <w:pPr>
        <w:pStyle w:val="PL"/>
      </w:pPr>
      <w:r>
        <w:t xml:space="preserve">      required:</w:t>
      </w:r>
    </w:p>
    <w:p w14:paraId="570E6B2A" w14:textId="77777777" w:rsidR="004E49B3" w:rsidRDefault="004E49B3" w:rsidP="004E49B3">
      <w:pPr>
        <w:pStyle w:val="PL"/>
      </w:pPr>
      <w:r>
        <w:t xml:space="preserve">        - totalUlBdw</w:t>
      </w:r>
    </w:p>
    <w:p w14:paraId="5F3206CB" w14:textId="77777777" w:rsidR="004E49B3" w:rsidRDefault="004E49B3" w:rsidP="004E49B3">
      <w:pPr>
        <w:pStyle w:val="PL"/>
      </w:pPr>
      <w:r>
        <w:t xml:space="preserve">        - totalDlBdw</w:t>
      </w:r>
    </w:p>
    <w:p w14:paraId="1D3B801A" w14:textId="77777777" w:rsidR="004E49B3" w:rsidRDefault="004E49B3" w:rsidP="004E49B3">
      <w:pPr>
        <w:pStyle w:val="PL"/>
      </w:pPr>
    </w:p>
    <w:p w14:paraId="0EAE1D92" w14:textId="77777777" w:rsidR="004E49B3" w:rsidRDefault="004E49B3" w:rsidP="004E49B3">
      <w:pPr>
        <w:pStyle w:val="PL"/>
      </w:pPr>
      <w:r>
        <w:t xml:space="preserve">    ValUsersBdw:</w:t>
      </w:r>
    </w:p>
    <w:p w14:paraId="48B11F63" w14:textId="77777777" w:rsidR="004E49B3" w:rsidRDefault="004E49B3" w:rsidP="004E49B3">
      <w:pPr>
        <w:pStyle w:val="PL"/>
      </w:pPr>
      <w:r>
        <w:t xml:space="preserve">      description: &gt;</w:t>
      </w:r>
    </w:p>
    <w:p w14:paraId="4E0DFF64" w14:textId="77777777" w:rsidR="004E49B3" w:rsidRDefault="004E49B3" w:rsidP="004E49B3">
      <w:pPr>
        <w:pStyle w:val="PL"/>
        <w:rPr>
          <w:lang w:eastAsia="zh-CN"/>
        </w:rPr>
      </w:pPr>
      <w:r>
        <w:t xml:space="preserve">        </w:t>
      </w:r>
      <w:r w:rsidRPr="004364A2">
        <w:t>Represents VAL users related bandwidth information</w:t>
      </w:r>
      <w:r>
        <w:t>.</w:t>
      </w:r>
    </w:p>
    <w:p w14:paraId="0A0B84C9" w14:textId="77777777" w:rsidR="004E49B3" w:rsidRDefault="004E49B3" w:rsidP="004E49B3">
      <w:pPr>
        <w:pStyle w:val="PL"/>
      </w:pPr>
      <w:r>
        <w:t xml:space="preserve">      type: object</w:t>
      </w:r>
    </w:p>
    <w:p w14:paraId="76F1C43F" w14:textId="77777777" w:rsidR="004E49B3" w:rsidRDefault="004E49B3" w:rsidP="004E49B3">
      <w:pPr>
        <w:pStyle w:val="PL"/>
      </w:pPr>
      <w:r>
        <w:t xml:space="preserve">      properties:</w:t>
      </w:r>
    </w:p>
    <w:p w14:paraId="34028BB0" w14:textId="77777777" w:rsidR="004E49B3" w:rsidRDefault="004E49B3" w:rsidP="004E49B3">
      <w:pPr>
        <w:pStyle w:val="PL"/>
      </w:pPr>
      <w:r>
        <w:t xml:space="preserve">        minUlBdw:</w:t>
      </w:r>
    </w:p>
    <w:p w14:paraId="60B5C0DE" w14:textId="77777777" w:rsidR="004E49B3" w:rsidRDefault="004E49B3" w:rsidP="004E49B3">
      <w:pPr>
        <w:pStyle w:val="PL"/>
      </w:pPr>
      <w:r>
        <w:t xml:space="preserve">          $ref: 'TS29122_CommonData.yaml#/components/schemas/Bandwidth'</w:t>
      </w:r>
    </w:p>
    <w:p w14:paraId="37B4EE00" w14:textId="77777777" w:rsidR="004E49B3" w:rsidRDefault="004E49B3" w:rsidP="004E49B3">
      <w:pPr>
        <w:pStyle w:val="PL"/>
      </w:pPr>
      <w:r>
        <w:t xml:space="preserve">        minDlBdw:</w:t>
      </w:r>
    </w:p>
    <w:p w14:paraId="331B3850" w14:textId="77777777" w:rsidR="004E49B3" w:rsidRDefault="004E49B3" w:rsidP="004E49B3">
      <w:pPr>
        <w:pStyle w:val="PL"/>
      </w:pPr>
      <w:r>
        <w:t xml:space="preserve">          $ref: 'TS29122_CommonData.yaml#/components/schemas/Bandwidth'</w:t>
      </w:r>
    </w:p>
    <w:p w14:paraId="364C2563" w14:textId="77777777" w:rsidR="004E49B3" w:rsidRDefault="004E49B3" w:rsidP="004E49B3">
      <w:pPr>
        <w:pStyle w:val="PL"/>
      </w:pPr>
      <w:r>
        <w:t xml:space="preserve">        maxUlBdw:</w:t>
      </w:r>
    </w:p>
    <w:p w14:paraId="22431604" w14:textId="77777777" w:rsidR="004E49B3" w:rsidRDefault="004E49B3" w:rsidP="004E49B3">
      <w:pPr>
        <w:pStyle w:val="PL"/>
      </w:pPr>
      <w:r>
        <w:t xml:space="preserve">          $ref: 'TS29122_CommonData.yaml#/components/schemas/Bandwidth'</w:t>
      </w:r>
    </w:p>
    <w:p w14:paraId="02B06323" w14:textId="77777777" w:rsidR="004E49B3" w:rsidRDefault="004E49B3" w:rsidP="004E49B3">
      <w:pPr>
        <w:pStyle w:val="PL"/>
      </w:pPr>
      <w:r>
        <w:t xml:space="preserve">        maxDlBdw:</w:t>
      </w:r>
    </w:p>
    <w:p w14:paraId="43D7D45C" w14:textId="77777777" w:rsidR="004E49B3" w:rsidRDefault="004E49B3" w:rsidP="004E49B3">
      <w:pPr>
        <w:pStyle w:val="PL"/>
      </w:pPr>
      <w:r>
        <w:lastRenderedPageBreak/>
        <w:t xml:space="preserve">          $ref: 'TS29122_CommonData.yaml#/components/schemas/Bandwidth'</w:t>
      </w:r>
    </w:p>
    <w:p w14:paraId="49FAB26D" w14:textId="77777777" w:rsidR="004E49B3" w:rsidRDefault="004E49B3" w:rsidP="004E49B3">
      <w:pPr>
        <w:pStyle w:val="PL"/>
      </w:pPr>
      <w:r>
        <w:t xml:space="preserve">      required:</w:t>
      </w:r>
    </w:p>
    <w:p w14:paraId="319BEABF" w14:textId="77777777" w:rsidR="004E49B3" w:rsidRDefault="004E49B3" w:rsidP="004E49B3">
      <w:pPr>
        <w:pStyle w:val="PL"/>
      </w:pPr>
      <w:r>
        <w:t xml:space="preserve">        - minUlBdw</w:t>
      </w:r>
    </w:p>
    <w:p w14:paraId="4589717C" w14:textId="77777777" w:rsidR="004E49B3" w:rsidRDefault="004E49B3" w:rsidP="004E49B3">
      <w:pPr>
        <w:pStyle w:val="PL"/>
      </w:pPr>
      <w:r>
        <w:t xml:space="preserve">        - minDlBdw</w:t>
      </w:r>
    </w:p>
    <w:p w14:paraId="44D3828E" w14:textId="77777777" w:rsidR="004E49B3" w:rsidRDefault="004E49B3" w:rsidP="004E49B3">
      <w:pPr>
        <w:pStyle w:val="PL"/>
      </w:pPr>
      <w:r>
        <w:t xml:space="preserve">        - maxUlBdw</w:t>
      </w:r>
    </w:p>
    <w:p w14:paraId="014459A1" w14:textId="77777777" w:rsidR="004E49B3" w:rsidRDefault="004E49B3" w:rsidP="004E49B3">
      <w:pPr>
        <w:pStyle w:val="PL"/>
      </w:pPr>
      <w:r>
        <w:t xml:space="preserve">        - maxDlBdw</w:t>
      </w:r>
    </w:p>
    <w:p w14:paraId="362F3960" w14:textId="77777777" w:rsidR="004E49B3" w:rsidRDefault="004E49B3" w:rsidP="004E49B3">
      <w:pPr>
        <w:pStyle w:val="PL"/>
      </w:pPr>
    </w:p>
    <w:p w14:paraId="4CB8E115" w14:textId="77777777" w:rsidR="004E49B3" w:rsidRDefault="004E49B3" w:rsidP="004E49B3">
      <w:pPr>
        <w:pStyle w:val="PL"/>
      </w:pPr>
      <w:r>
        <w:t xml:space="preserve">    ConnStatusSubsc:</w:t>
      </w:r>
    </w:p>
    <w:p w14:paraId="6B9FB353" w14:textId="77777777" w:rsidR="004E49B3" w:rsidRDefault="004E49B3" w:rsidP="004E49B3">
      <w:pPr>
        <w:pStyle w:val="PL"/>
      </w:pPr>
      <w:r>
        <w:t xml:space="preserve">      description: &gt;</w:t>
      </w:r>
    </w:p>
    <w:p w14:paraId="68AF690B" w14:textId="77777777" w:rsidR="004E49B3" w:rsidRDefault="004E49B3" w:rsidP="004E49B3">
      <w:pPr>
        <w:pStyle w:val="PL"/>
        <w:rPr>
          <w:lang w:eastAsia="zh-CN"/>
        </w:rPr>
      </w:pPr>
      <w:r>
        <w:t xml:space="preserve">        </w:t>
      </w:r>
      <w:r>
        <w:rPr>
          <w:rFonts w:cs="Arial"/>
          <w:szCs w:val="18"/>
        </w:rPr>
        <w:t>Represents a Connection Status Subscription</w:t>
      </w:r>
      <w:r>
        <w:t>.</w:t>
      </w:r>
    </w:p>
    <w:p w14:paraId="2C5DA86F" w14:textId="77777777" w:rsidR="004E49B3" w:rsidRDefault="004E49B3" w:rsidP="004E49B3">
      <w:pPr>
        <w:pStyle w:val="PL"/>
      </w:pPr>
      <w:r>
        <w:t xml:space="preserve">      type: object</w:t>
      </w:r>
    </w:p>
    <w:p w14:paraId="20137135" w14:textId="77777777" w:rsidR="004E49B3" w:rsidRDefault="004E49B3" w:rsidP="004E49B3">
      <w:pPr>
        <w:pStyle w:val="PL"/>
      </w:pPr>
      <w:r>
        <w:t xml:space="preserve">      properties:</w:t>
      </w:r>
    </w:p>
    <w:p w14:paraId="24EAD1A7" w14:textId="77777777" w:rsidR="004E49B3" w:rsidRPr="0083324F" w:rsidRDefault="004E49B3" w:rsidP="004E49B3">
      <w:pPr>
        <w:pStyle w:val="PL"/>
        <w:rPr>
          <w:lang w:val="en-US" w:eastAsia="es-ES"/>
        </w:rPr>
      </w:pPr>
      <w:r w:rsidRPr="0083324F">
        <w:rPr>
          <w:lang w:val="en-US" w:eastAsia="es-ES"/>
        </w:rPr>
        <w:t xml:space="preserve">        </w:t>
      </w:r>
      <w:r>
        <w:t>events</w:t>
      </w:r>
      <w:r w:rsidRPr="0083324F">
        <w:rPr>
          <w:lang w:val="en-US" w:eastAsia="es-ES"/>
        </w:rPr>
        <w:t>:</w:t>
      </w:r>
    </w:p>
    <w:p w14:paraId="5F79AD83" w14:textId="77777777" w:rsidR="004E49B3" w:rsidRDefault="004E49B3" w:rsidP="004E49B3">
      <w:pPr>
        <w:pStyle w:val="PL"/>
        <w:rPr>
          <w:lang w:val="en-US" w:eastAsia="es-ES"/>
        </w:rPr>
      </w:pPr>
      <w:r w:rsidRPr="0083324F">
        <w:rPr>
          <w:lang w:val="en-US" w:eastAsia="es-ES"/>
        </w:rPr>
        <w:t xml:space="preserve">          type: array</w:t>
      </w:r>
    </w:p>
    <w:p w14:paraId="5A025D1F" w14:textId="77777777" w:rsidR="004E49B3" w:rsidRPr="0083324F" w:rsidRDefault="004E49B3" w:rsidP="004E49B3">
      <w:pPr>
        <w:pStyle w:val="PL"/>
        <w:rPr>
          <w:lang w:val="en-US" w:eastAsia="es-ES"/>
        </w:rPr>
      </w:pPr>
      <w:r w:rsidRPr="0083324F">
        <w:rPr>
          <w:lang w:val="en-US" w:eastAsia="es-ES"/>
        </w:rPr>
        <w:t xml:space="preserve">          items:</w:t>
      </w:r>
    </w:p>
    <w:p w14:paraId="27BB42A2"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55F8088F" w14:textId="77777777" w:rsidR="004E49B3" w:rsidRPr="0083324F" w:rsidRDefault="004E49B3" w:rsidP="004E49B3">
      <w:pPr>
        <w:pStyle w:val="PL"/>
        <w:rPr>
          <w:lang w:val="en-US" w:eastAsia="es-ES"/>
        </w:rPr>
      </w:pPr>
      <w:r>
        <w:rPr>
          <w:lang w:val="en-US" w:eastAsia="es-ES"/>
        </w:rPr>
        <w:t xml:space="preserve">          minItems: 1</w:t>
      </w:r>
    </w:p>
    <w:p w14:paraId="276D2945" w14:textId="77777777" w:rsidR="004E49B3" w:rsidRDefault="004E49B3" w:rsidP="004E49B3">
      <w:pPr>
        <w:pStyle w:val="PL"/>
        <w:rPr>
          <w:lang w:val="en-US" w:eastAsia="es-ES"/>
        </w:rPr>
      </w:pPr>
      <w:r w:rsidRPr="0083324F">
        <w:rPr>
          <w:lang w:val="en-US" w:eastAsia="es-ES"/>
        </w:rPr>
        <w:t xml:space="preserve">          description: </w:t>
      </w:r>
      <w:r>
        <w:rPr>
          <w:lang w:val="en-US" w:eastAsia="es-ES"/>
        </w:rPr>
        <w:t>&gt;</w:t>
      </w:r>
    </w:p>
    <w:p w14:paraId="21D5154F" w14:textId="77777777" w:rsidR="004E49B3" w:rsidRPr="0083324F" w:rsidRDefault="004E49B3" w:rsidP="004E49B3">
      <w:pPr>
        <w:pStyle w:val="PL"/>
        <w:rPr>
          <w:lang w:val="en-US" w:eastAsia="es-ES"/>
        </w:rPr>
      </w:pPr>
      <w:r>
        <w:rPr>
          <w:lang w:val="en-US" w:eastAsia="es-ES"/>
        </w:rPr>
        <w:t xml:space="preserve">            </w:t>
      </w:r>
      <w:r>
        <w:rPr>
          <w:rFonts w:cs="Arial"/>
          <w:szCs w:val="18"/>
        </w:rPr>
        <w:t>Represents the subscribed event(s).</w:t>
      </w:r>
    </w:p>
    <w:p w14:paraId="069F37FE" w14:textId="77777777" w:rsidR="004E49B3" w:rsidRDefault="004E49B3" w:rsidP="004E49B3">
      <w:pPr>
        <w:pStyle w:val="PL"/>
      </w:pPr>
      <w:r>
        <w:t xml:space="preserve">        valServiceId:</w:t>
      </w:r>
    </w:p>
    <w:p w14:paraId="2533B8E8" w14:textId="77777777" w:rsidR="004E49B3" w:rsidRDefault="004E49B3" w:rsidP="004E49B3">
      <w:pPr>
        <w:pStyle w:val="PL"/>
      </w:pPr>
      <w:r>
        <w:t xml:space="preserve">          type: string</w:t>
      </w:r>
    </w:p>
    <w:p w14:paraId="4C496782" w14:textId="77777777" w:rsidR="004E49B3" w:rsidRPr="007C1AFD" w:rsidRDefault="004E49B3" w:rsidP="004E49B3">
      <w:pPr>
        <w:pStyle w:val="PL"/>
        <w:rPr>
          <w:rFonts w:eastAsia="DengXian"/>
        </w:rPr>
      </w:pPr>
      <w:r w:rsidRPr="007C1AFD">
        <w:rPr>
          <w:rFonts w:eastAsia="DengXian"/>
        </w:rPr>
        <w:t xml:space="preserve">        </w:t>
      </w:r>
      <w:r w:rsidRPr="007C1AFD">
        <w:t>valTgtUe</w:t>
      </w:r>
      <w:r w:rsidRPr="007C1AFD">
        <w:rPr>
          <w:rFonts w:eastAsia="DengXian"/>
        </w:rPr>
        <w:t>:</w:t>
      </w:r>
    </w:p>
    <w:p w14:paraId="3714CE27"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34358589" w14:textId="77777777" w:rsidR="004E49B3" w:rsidRPr="007C1AFD" w:rsidRDefault="004E49B3" w:rsidP="004E49B3">
      <w:pPr>
        <w:pStyle w:val="PL"/>
        <w:rPr>
          <w:lang w:val="en-US" w:eastAsia="es-ES"/>
        </w:rPr>
      </w:pPr>
      <w:r w:rsidRPr="007C1AFD">
        <w:rPr>
          <w:lang w:val="en-US" w:eastAsia="es-ES"/>
        </w:rPr>
        <w:t xml:space="preserve">        </w:t>
      </w:r>
      <w:r>
        <w:t>valServerConnInfo</w:t>
      </w:r>
      <w:r w:rsidRPr="007C1AFD">
        <w:rPr>
          <w:lang w:val="en-US" w:eastAsia="es-ES"/>
        </w:rPr>
        <w:t>:</w:t>
      </w:r>
    </w:p>
    <w:p w14:paraId="0450AAAC" w14:textId="77777777" w:rsidR="004E49B3" w:rsidRPr="004B6B29" w:rsidRDefault="004E49B3" w:rsidP="004E49B3">
      <w:pPr>
        <w:pStyle w:val="PL"/>
        <w:rPr>
          <w:lang w:eastAsia="es-ES"/>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39B42C0C" w14:textId="5DBD6D25" w:rsidR="00081CE2" w:rsidRDefault="00081CE2" w:rsidP="00081CE2">
      <w:pPr>
        <w:pStyle w:val="PL"/>
        <w:rPr>
          <w:ins w:id="326" w:author="Igor Pastushok R0" w:date="2024-09-24T11:26:00Z"/>
        </w:rPr>
      </w:pPr>
      <w:ins w:id="327" w:author="Igor Pastushok R0" w:date="2024-09-24T11:26:00Z">
        <w:r>
          <w:t xml:space="preserve">        immRep:</w:t>
        </w:r>
      </w:ins>
    </w:p>
    <w:p w14:paraId="500A8859" w14:textId="747FEA5C" w:rsidR="00081CE2" w:rsidRDefault="00081CE2" w:rsidP="00081CE2">
      <w:pPr>
        <w:pStyle w:val="PL"/>
        <w:rPr>
          <w:ins w:id="328" w:author="Igor Pastushok R0" w:date="2024-09-24T11:26:00Z"/>
        </w:rPr>
      </w:pPr>
      <w:ins w:id="329" w:author="Igor Pastushok R0" w:date="2024-09-24T11:26:00Z">
        <w:r>
          <w:t xml:space="preserve">          type: boolean</w:t>
        </w:r>
      </w:ins>
    </w:p>
    <w:p w14:paraId="296182B1" w14:textId="48301BF1" w:rsidR="00BC4D2E" w:rsidRPr="007C1AFD" w:rsidRDefault="00BC4D2E" w:rsidP="00BC4D2E">
      <w:pPr>
        <w:pStyle w:val="PL"/>
        <w:rPr>
          <w:ins w:id="330" w:author="Igor Pastushok R0" w:date="2024-09-24T11:26:00Z"/>
          <w:lang w:val="en-US" w:eastAsia="es-ES"/>
        </w:rPr>
      </w:pPr>
      <w:ins w:id="331" w:author="Igor Pastushok R0" w:date="2024-09-24T11:26:00Z">
        <w:r w:rsidRPr="007C1AFD">
          <w:rPr>
            <w:lang w:val="en-US" w:eastAsia="es-ES"/>
          </w:rPr>
          <w:t xml:space="preserve">        </w:t>
        </w:r>
        <w:r>
          <w:t>report</w:t>
        </w:r>
      </w:ins>
      <w:ins w:id="332" w:author="Igor Pastushok R1" w:date="2024-10-15T11:26:00Z">
        <w:r w:rsidR="0007743A">
          <w:t>s</w:t>
        </w:r>
      </w:ins>
      <w:ins w:id="333" w:author="Igor Pastushok R0" w:date="2024-09-24T11:26:00Z">
        <w:r w:rsidRPr="007C1AFD">
          <w:rPr>
            <w:lang w:val="en-US" w:eastAsia="es-ES"/>
          </w:rPr>
          <w:t>:</w:t>
        </w:r>
      </w:ins>
    </w:p>
    <w:p w14:paraId="06734EAA" w14:textId="77777777" w:rsidR="0007743A" w:rsidRDefault="0007743A" w:rsidP="0007743A">
      <w:pPr>
        <w:pStyle w:val="PL"/>
        <w:rPr>
          <w:ins w:id="334" w:author="Igor Pastushok R1" w:date="2024-10-15T11:26:00Z"/>
          <w:lang w:val="en-US" w:eastAsia="es-ES"/>
        </w:rPr>
      </w:pPr>
      <w:ins w:id="335" w:author="Igor Pastushok R1" w:date="2024-10-15T11:26:00Z">
        <w:r w:rsidRPr="0083324F">
          <w:rPr>
            <w:lang w:val="en-US" w:eastAsia="es-ES"/>
          </w:rPr>
          <w:t xml:space="preserve">          type: array</w:t>
        </w:r>
      </w:ins>
    </w:p>
    <w:p w14:paraId="109D75E6" w14:textId="77777777" w:rsidR="0007743A" w:rsidRPr="0083324F" w:rsidRDefault="0007743A" w:rsidP="0007743A">
      <w:pPr>
        <w:pStyle w:val="PL"/>
        <w:rPr>
          <w:ins w:id="336" w:author="Igor Pastushok R1" w:date="2024-10-15T11:26:00Z"/>
          <w:lang w:val="en-US" w:eastAsia="es-ES"/>
        </w:rPr>
      </w:pPr>
      <w:ins w:id="337" w:author="Igor Pastushok R1" w:date="2024-10-15T11:26:00Z">
        <w:r w:rsidRPr="0083324F">
          <w:rPr>
            <w:lang w:val="en-US" w:eastAsia="es-ES"/>
          </w:rPr>
          <w:t xml:space="preserve">          items:</w:t>
        </w:r>
      </w:ins>
    </w:p>
    <w:p w14:paraId="03C0BD7E" w14:textId="3C2D6BB3" w:rsidR="0007743A" w:rsidRPr="0083324F" w:rsidRDefault="0007743A" w:rsidP="0007743A">
      <w:pPr>
        <w:pStyle w:val="PL"/>
        <w:rPr>
          <w:ins w:id="338" w:author="Igor Pastushok R1" w:date="2024-10-15T11:26:00Z"/>
          <w:lang w:val="en-US" w:eastAsia="es-ES"/>
        </w:rPr>
      </w:pPr>
      <w:ins w:id="339" w:author="Igor Pastushok R1" w:date="2024-10-15T11:26:00Z">
        <w:r w:rsidRPr="0083324F">
          <w:rPr>
            <w:lang w:val="en-US" w:eastAsia="es-ES"/>
          </w:rPr>
          <w:t xml:space="preserve">            $ref: </w:t>
        </w:r>
        <w:r>
          <w:rPr>
            <w:lang w:val="en-US" w:eastAsia="es-ES"/>
          </w:rPr>
          <w:t>'</w:t>
        </w:r>
        <w:r w:rsidRPr="0083324F">
          <w:rPr>
            <w:lang w:val="en-US" w:eastAsia="es-ES"/>
          </w:rPr>
          <w:t>#/components/schemas/</w:t>
        </w:r>
        <w:r>
          <w:t>ConnStatusReport</w:t>
        </w:r>
        <w:r w:rsidRPr="0083324F">
          <w:rPr>
            <w:lang w:val="en-US" w:eastAsia="es-ES"/>
          </w:rPr>
          <w:t>'</w:t>
        </w:r>
      </w:ins>
    </w:p>
    <w:p w14:paraId="14324273" w14:textId="77777777" w:rsidR="0007743A" w:rsidRPr="0083324F" w:rsidRDefault="0007743A" w:rsidP="0007743A">
      <w:pPr>
        <w:pStyle w:val="PL"/>
        <w:rPr>
          <w:ins w:id="340" w:author="Igor Pastushok R1" w:date="2024-10-15T11:26:00Z"/>
          <w:lang w:val="en-US" w:eastAsia="es-ES"/>
        </w:rPr>
      </w:pPr>
      <w:ins w:id="341" w:author="Igor Pastushok R1" w:date="2024-10-15T11:26:00Z">
        <w:r>
          <w:rPr>
            <w:lang w:val="en-US" w:eastAsia="es-ES"/>
          </w:rPr>
          <w:t xml:space="preserve">          minItems: 1</w:t>
        </w:r>
      </w:ins>
    </w:p>
    <w:p w14:paraId="5F9F05D1" w14:textId="0248B008" w:rsidR="00BC4D2E" w:rsidRPr="007C1AFD" w:rsidRDefault="00BC4D2E" w:rsidP="00BC4D2E">
      <w:pPr>
        <w:pStyle w:val="PL"/>
        <w:rPr>
          <w:ins w:id="342" w:author="Igor Pastushok R0" w:date="2024-09-24T11:27:00Z"/>
          <w:lang w:val="en-US" w:eastAsia="es-ES"/>
        </w:rPr>
      </w:pPr>
      <w:ins w:id="343" w:author="Igor Pastushok R0" w:date="2024-09-24T11:27:00Z">
        <w:r w:rsidRPr="007C1AFD">
          <w:rPr>
            <w:lang w:val="en-US" w:eastAsia="es-ES"/>
          </w:rPr>
          <w:t xml:space="preserve">        </w:t>
        </w:r>
        <w:r>
          <w:t>connStatusPer</w:t>
        </w:r>
        <w:r w:rsidRPr="007C1AFD">
          <w:rPr>
            <w:lang w:val="en-US" w:eastAsia="es-ES"/>
          </w:rPr>
          <w:t>:</w:t>
        </w:r>
      </w:ins>
    </w:p>
    <w:p w14:paraId="29FD7D2D" w14:textId="3DA28019" w:rsidR="00BC4D2E" w:rsidRDefault="00BC4D2E" w:rsidP="004E49B3">
      <w:pPr>
        <w:pStyle w:val="PL"/>
        <w:rPr>
          <w:ins w:id="344" w:author="Igor Pastushok R0" w:date="2024-09-24T11:27:00Z"/>
          <w:lang w:val="en-US" w:eastAsia="es-ES"/>
        </w:rPr>
      </w:pPr>
      <w:ins w:id="345" w:author="Igor Pastushok R0" w:date="2024-09-24T11:27:00Z">
        <w:r w:rsidRPr="007C1AFD">
          <w:rPr>
            <w:lang w:val="en-US" w:eastAsia="es-ES"/>
          </w:rPr>
          <w:t xml:space="preserve">          $ref: 'TS29</w:t>
        </w:r>
        <w:r>
          <w:rPr>
            <w:lang w:val="en-US" w:eastAsia="es-ES"/>
          </w:rPr>
          <w:t>122</w:t>
        </w:r>
        <w:r w:rsidRPr="007C1AFD">
          <w:rPr>
            <w:lang w:val="en-US" w:eastAsia="es-ES"/>
          </w:rPr>
          <w:t>_CommonData.yaml#/components/schemas/</w:t>
        </w:r>
      </w:ins>
      <w:ins w:id="346" w:author="Igor Pastushok R1" w:date="2024-10-15T11:28:00Z">
        <w:r w:rsidR="00117D76">
          <w:t>DurationSec</w:t>
        </w:r>
      </w:ins>
      <w:ins w:id="347" w:author="Igor Pastushok R0" w:date="2024-09-24T11:27:00Z">
        <w:r w:rsidRPr="007C1AFD">
          <w:rPr>
            <w:lang w:val="en-US" w:eastAsia="es-ES"/>
          </w:rPr>
          <w:t>'</w:t>
        </w:r>
      </w:ins>
    </w:p>
    <w:p w14:paraId="25B02A0E" w14:textId="602C992F" w:rsidR="004E49B3" w:rsidRPr="007C1AFD" w:rsidRDefault="004E49B3" w:rsidP="004E49B3">
      <w:pPr>
        <w:pStyle w:val="PL"/>
        <w:rPr>
          <w:lang w:val="en-US" w:eastAsia="es-ES"/>
        </w:rPr>
      </w:pPr>
      <w:r w:rsidRPr="007C1AFD">
        <w:rPr>
          <w:lang w:val="en-US" w:eastAsia="es-ES"/>
        </w:rPr>
        <w:t xml:space="preserve">        notifUri:</w:t>
      </w:r>
    </w:p>
    <w:p w14:paraId="724A1CF2" w14:textId="77777777" w:rsidR="004E49B3" w:rsidRDefault="004E49B3" w:rsidP="004E49B3">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_CommonData.yaml#/components/schemas/Uri'</w:t>
      </w:r>
    </w:p>
    <w:p w14:paraId="20456328" w14:textId="77777777" w:rsidR="004E49B3" w:rsidRDefault="004E49B3" w:rsidP="004E49B3">
      <w:pPr>
        <w:pStyle w:val="PL"/>
      </w:pPr>
      <w:r>
        <w:t xml:space="preserve">        </w:t>
      </w:r>
      <w:r>
        <w:rPr>
          <w:lang w:eastAsia="zh-CN"/>
        </w:rPr>
        <w:t>expTime</w:t>
      </w:r>
      <w:r>
        <w:t>:</w:t>
      </w:r>
    </w:p>
    <w:p w14:paraId="20F9B719" w14:textId="77777777" w:rsidR="004E49B3" w:rsidRDefault="004E49B3" w:rsidP="004E49B3">
      <w:pPr>
        <w:pStyle w:val="PL"/>
      </w:pPr>
      <w:r>
        <w:t xml:space="preserve">          $ref: 'TS29122_CommonData.yaml#/components/schemas/DateTimeRo'</w:t>
      </w:r>
    </w:p>
    <w:p w14:paraId="26F1EB16" w14:textId="77777777" w:rsidR="004E49B3" w:rsidRPr="007C1AFD" w:rsidRDefault="004E49B3" w:rsidP="004E49B3">
      <w:pPr>
        <w:pStyle w:val="PL"/>
        <w:rPr>
          <w:lang w:val="en-US" w:eastAsia="es-ES"/>
        </w:rPr>
      </w:pPr>
      <w:r w:rsidRPr="007C1AFD">
        <w:rPr>
          <w:lang w:val="en-US" w:eastAsia="es-ES"/>
        </w:rPr>
        <w:t xml:space="preserve">        suppFeat:</w:t>
      </w:r>
    </w:p>
    <w:p w14:paraId="29D47CE4" w14:textId="77777777" w:rsidR="004E49B3" w:rsidRDefault="004E49B3" w:rsidP="004E49B3">
      <w:pPr>
        <w:pStyle w:val="PL"/>
        <w:rPr>
          <w:lang w:val="en-US" w:eastAsia="es-ES"/>
        </w:rPr>
      </w:pPr>
      <w:r w:rsidRPr="007C1AFD">
        <w:rPr>
          <w:lang w:val="en-US" w:eastAsia="es-ES"/>
        </w:rPr>
        <w:t xml:space="preserve">          $ref: 'TS29571_CommonData.yaml#/components/schemas/SupportedFeatures'</w:t>
      </w:r>
    </w:p>
    <w:p w14:paraId="57C7FEC2" w14:textId="77777777" w:rsidR="004E49B3" w:rsidRDefault="004E49B3" w:rsidP="004E49B3">
      <w:pPr>
        <w:pStyle w:val="PL"/>
      </w:pPr>
      <w:r>
        <w:t xml:space="preserve">      required:</w:t>
      </w:r>
    </w:p>
    <w:p w14:paraId="2E8540B4" w14:textId="77777777" w:rsidR="004E49B3" w:rsidRDefault="004E49B3" w:rsidP="004E49B3">
      <w:pPr>
        <w:pStyle w:val="PL"/>
      </w:pPr>
      <w:r>
        <w:t xml:space="preserve">        - events</w:t>
      </w:r>
    </w:p>
    <w:p w14:paraId="49100644" w14:textId="77777777" w:rsidR="004E49B3" w:rsidRDefault="004E49B3" w:rsidP="004E49B3">
      <w:pPr>
        <w:pStyle w:val="PL"/>
        <w:rPr>
          <w:lang w:val="en-US" w:eastAsia="es-ES"/>
        </w:rPr>
      </w:pPr>
      <w:r>
        <w:t xml:space="preserve">        - valServerConnInfo</w:t>
      </w:r>
    </w:p>
    <w:p w14:paraId="06CD467C" w14:textId="77777777" w:rsidR="004E49B3" w:rsidRDefault="004E49B3" w:rsidP="004E49B3">
      <w:pPr>
        <w:pStyle w:val="PL"/>
        <w:rPr>
          <w:lang w:val="en-US" w:eastAsia="es-ES"/>
        </w:rPr>
      </w:pPr>
      <w:r>
        <w:t xml:space="preserve">        - </w:t>
      </w:r>
      <w:r w:rsidRPr="007C1AFD">
        <w:rPr>
          <w:lang w:val="en-US" w:eastAsia="es-ES"/>
        </w:rPr>
        <w:t>notifUri</w:t>
      </w:r>
    </w:p>
    <w:p w14:paraId="0C15A61E" w14:textId="77777777" w:rsidR="004E49B3" w:rsidRDefault="004E49B3" w:rsidP="004E49B3">
      <w:pPr>
        <w:pStyle w:val="PL"/>
      </w:pPr>
    </w:p>
    <w:p w14:paraId="359280AD" w14:textId="77777777" w:rsidR="004E49B3" w:rsidRDefault="004E49B3" w:rsidP="004E49B3">
      <w:pPr>
        <w:pStyle w:val="PL"/>
      </w:pPr>
      <w:r>
        <w:t xml:space="preserve">    ConnStatusSubscPatch:</w:t>
      </w:r>
    </w:p>
    <w:p w14:paraId="505F3407" w14:textId="77777777" w:rsidR="004E49B3" w:rsidRDefault="004E49B3" w:rsidP="004E49B3">
      <w:pPr>
        <w:pStyle w:val="PL"/>
      </w:pPr>
      <w:r>
        <w:t xml:space="preserve">      description: &gt;</w:t>
      </w:r>
    </w:p>
    <w:p w14:paraId="6F5BDFCF" w14:textId="77777777" w:rsidR="004E49B3" w:rsidRDefault="004E49B3" w:rsidP="004E49B3">
      <w:pPr>
        <w:pStyle w:val="PL"/>
        <w:rPr>
          <w:lang w:eastAsia="zh-CN"/>
        </w:rPr>
      </w:pPr>
      <w:r>
        <w:t xml:space="preserve">        </w:t>
      </w:r>
      <w:r>
        <w:rPr>
          <w:rFonts w:cs="Arial"/>
          <w:szCs w:val="18"/>
        </w:rPr>
        <w:t>Represents the requested modifications to a Connection Status Subscription</w:t>
      </w:r>
      <w:r>
        <w:t>.</w:t>
      </w:r>
    </w:p>
    <w:p w14:paraId="32A5FE4A" w14:textId="77777777" w:rsidR="004E49B3" w:rsidRDefault="004E49B3" w:rsidP="004E49B3">
      <w:pPr>
        <w:pStyle w:val="PL"/>
      </w:pPr>
      <w:r>
        <w:t xml:space="preserve">      type: object</w:t>
      </w:r>
    </w:p>
    <w:p w14:paraId="25191A8D" w14:textId="77777777" w:rsidR="004E49B3" w:rsidRDefault="004E49B3" w:rsidP="004E49B3">
      <w:pPr>
        <w:pStyle w:val="PL"/>
      </w:pPr>
      <w:r>
        <w:t xml:space="preserve">      properties:</w:t>
      </w:r>
    </w:p>
    <w:p w14:paraId="4F1C5981" w14:textId="77777777" w:rsidR="004E49B3" w:rsidRDefault="004E49B3" w:rsidP="004E49B3">
      <w:pPr>
        <w:pStyle w:val="PL"/>
        <w:rPr>
          <w:lang w:val="en-US" w:eastAsia="es-ES"/>
        </w:rPr>
      </w:pPr>
      <w:r>
        <w:rPr>
          <w:lang w:val="en-US" w:eastAsia="es-ES"/>
        </w:rPr>
        <w:t xml:space="preserve">        </w:t>
      </w:r>
      <w:r>
        <w:t>events</w:t>
      </w:r>
      <w:r>
        <w:rPr>
          <w:lang w:val="en-US" w:eastAsia="es-ES"/>
        </w:rPr>
        <w:t>:</w:t>
      </w:r>
    </w:p>
    <w:p w14:paraId="0DA2923E" w14:textId="77777777" w:rsidR="004E49B3" w:rsidRDefault="004E49B3" w:rsidP="004E49B3">
      <w:pPr>
        <w:pStyle w:val="PL"/>
        <w:rPr>
          <w:lang w:val="en-US" w:eastAsia="es-ES"/>
        </w:rPr>
      </w:pPr>
      <w:r>
        <w:rPr>
          <w:lang w:val="en-US" w:eastAsia="es-ES"/>
        </w:rPr>
        <w:t xml:space="preserve">          type: array</w:t>
      </w:r>
    </w:p>
    <w:p w14:paraId="30D108F9" w14:textId="77777777" w:rsidR="004E49B3" w:rsidRDefault="004E49B3" w:rsidP="004E49B3">
      <w:pPr>
        <w:pStyle w:val="PL"/>
        <w:rPr>
          <w:lang w:val="en-US" w:eastAsia="es-ES"/>
        </w:rPr>
      </w:pPr>
      <w:r>
        <w:rPr>
          <w:lang w:val="en-US" w:eastAsia="es-ES"/>
        </w:rPr>
        <w:t xml:space="preserve">          items:</w:t>
      </w:r>
    </w:p>
    <w:p w14:paraId="5E5217FD" w14:textId="77777777" w:rsidR="004E49B3" w:rsidRDefault="004E49B3" w:rsidP="004E49B3">
      <w:pPr>
        <w:pStyle w:val="PL"/>
        <w:rPr>
          <w:lang w:val="en-US" w:eastAsia="es-ES"/>
        </w:rPr>
      </w:pPr>
      <w:r>
        <w:rPr>
          <w:lang w:val="en-US" w:eastAsia="es-ES"/>
        </w:rPr>
        <w:t xml:space="preserve">            $ref: '#/components/schemas/</w:t>
      </w:r>
      <w:r>
        <w:t>ConnStatusEvent</w:t>
      </w:r>
      <w:r>
        <w:rPr>
          <w:lang w:val="en-US" w:eastAsia="es-ES"/>
        </w:rPr>
        <w:t>'</w:t>
      </w:r>
    </w:p>
    <w:p w14:paraId="0E6F3575" w14:textId="77777777" w:rsidR="004E49B3" w:rsidRDefault="004E49B3" w:rsidP="004E49B3">
      <w:pPr>
        <w:pStyle w:val="PL"/>
        <w:rPr>
          <w:lang w:val="en-US" w:eastAsia="es-ES"/>
        </w:rPr>
      </w:pPr>
      <w:r>
        <w:rPr>
          <w:lang w:val="en-US" w:eastAsia="es-ES"/>
        </w:rPr>
        <w:t xml:space="preserve">          minItems: 1</w:t>
      </w:r>
    </w:p>
    <w:p w14:paraId="5B62763C" w14:textId="77777777" w:rsidR="004E49B3" w:rsidRDefault="004E49B3" w:rsidP="004E49B3">
      <w:pPr>
        <w:pStyle w:val="PL"/>
      </w:pPr>
      <w:r>
        <w:t xml:space="preserve">        valServiceId:</w:t>
      </w:r>
    </w:p>
    <w:p w14:paraId="6B5EC67E" w14:textId="77777777" w:rsidR="004E49B3" w:rsidRDefault="004E49B3" w:rsidP="004E49B3">
      <w:pPr>
        <w:pStyle w:val="PL"/>
      </w:pPr>
      <w:r>
        <w:t xml:space="preserve">          type: string</w:t>
      </w:r>
    </w:p>
    <w:p w14:paraId="2DF1C2CA" w14:textId="77777777" w:rsidR="004E49B3" w:rsidRDefault="004E49B3" w:rsidP="004E49B3">
      <w:pPr>
        <w:pStyle w:val="PL"/>
        <w:rPr>
          <w:rFonts w:eastAsia="DengXian"/>
        </w:rPr>
      </w:pPr>
      <w:r>
        <w:rPr>
          <w:rFonts w:eastAsia="DengXian"/>
        </w:rPr>
        <w:t xml:space="preserve">        </w:t>
      </w:r>
      <w:r>
        <w:t>valTgtUe</w:t>
      </w:r>
      <w:r>
        <w:rPr>
          <w:rFonts w:eastAsia="DengXian"/>
        </w:rPr>
        <w:t>:</w:t>
      </w:r>
    </w:p>
    <w:p w14:paraId="2ECA9254" w14:textId="77777777" w:rsidR="004E49B3" w:rsidRDefault="004E49B3" w:rsidP="004E49B3">
      <w:pPr>
        <w:pStyle w:val="PL"/>
        <w:rPr>
          <w:lang w:val="en-US" w:eastAsia="es-ES"/>
        </w:rPr>
      </w:pPr>
      <w:r>
        <w:rPr>
          <w:rFonts w:eastAsia="DengXian"/>
        </w:rPr>
        <w:t xml:space="preserve">          </w:t>
      </w:r>
      <w:r>
        <w:rPr>
          <w:lang w:val="en-US" w:eastAsia="es-ES"/>
        </w:rPr>
        <w:t>$ref: 'TS29549_SS_UserProfileRetrieval.yaml#/components/schemas/ValTargetUe'</w:t>
      </w:r>
    </w:p>
    <w:p w14:paraId="2C5C7D47" w14:textId="77777777" w:rsidR="004E49B3" w:rsidRDefault="004E49B3" w:rsidP="004E49B3">
      <w:pPr>
        <w:pStyle w:val="PL"/>
        <w:rPr>
          <w:lang w:val="en-US" w:eastAsia="es-ES"/>
        </w:rPr>
      </w:pPr>
      <w:r>
        <w:rPr>
          <w:lang w:val="en-US" w:eastAsia="es-ES"/>
        </w:rPr>
        <w:t xml:space="preserve">        </w:t>
      </w:r>
      <w:r>
        <w:t>valServerConnInfo</w:t>
      </w:r>
      <w:r>
        <w:rPr>
          <w:lang w:val="en-US" w:eastAsia="es-ES"/>
        </w:rPr>
        <w:t>:</w:t>
      </w:r>
    </w:p>
    <w:p w14:paraId="733EE1AF" w14:textId="77777777" w:rsidR="004E49B3" w:rsidRDefault="004E49B3" w:rsidP="004E49B3">
      <w:pPr>
        <w:pStyle w:val="PL"/>
        <w:rPr>
          <w:lang w:eastAsia="es-ES"/>
        </w:rPr>
      </w:pPr>
      <w:r>
        <w:t xml:space="preserve">          $ref: </w:t>
      </w:r>
      <w:r>
        <w:rPr>
          <w:lang w:val="en-US" w:eastAsia="es-ES"/>
        </w:rPr>
        <w:t>'</w:t>
      </w:r>
      <w:r>
        <w:rPr>
          <w:rFonts w:eastAsia="DengXian"/>
        </w:rPr>
        <w:t>#</w:t>
      </w:r>
      <w:r>
        <w:rPr>
          <w:lang w:val="en-US" w:eastAsia="es-ES"/>
        </w:rPr>
        <w:t>/components/schemas/</w:t>
      </w:r>
      <w:r>
        <w:t>ConnInfo</w:t>
      </w:r>
      <w:r>
        <w:rPr>
          <w:lang w:val="en-US" w:eastAsia="es-ES"/>
        </w:rPr>
        <w:t>'</w:t>
      </w:r>
    </w:p>
    <w:p w14:paraId="4E64EF0F" w14:textId="77777777" w:rsidR="004E49B3" w:rsidRDefault="004E49B3" w:rsidP="004E49B3">
      <w:pPr>
        <w:pStyle w:val="PL"/>
        <w:rPr>
          <w:lang w:val="en-US" w:eastAsia="es-ES"/>
        </w:rPr>
      </w:pPr>
      <w:r>
        <w:rPr>
          <w:lang w:val="en-US" w:eastAsia="es-ES"/>
        </w:rPr>
        <w:t xml:space="preserve">        notifUri:</w:t>
      </w:r>
    </w:p>
    <w:p w14:paraId="1133EF4A" w14:textId="77777777" w:rsidR="004E49B3" w:rsidRDefault="004E49B3" w:rsidP="004E49B3">
      <w:pPr>
        <w:pStyle w:val="PL"/>
        <w:rPr>
          <w:lang w:val="en-US" w:eastAsia="es-ES"/>
        </w:rPr>
      </w:pPr>
      <w:r>
        <w:rPr>
          <w:lang w:val="en-US" w:eastAsia="es-ES"/>
        </w:rPr>
        <w:t xml:space="preserve">          $ref: 'TS29122_CommonData.yaml#/components/schemas/Uri'</w:t>
      </w:r>
    </w:p>
    <w:p w14:paraId="12077256" w14:textId="77777777" w:rsidR="00117D76" w:rsidRPr="007C1AFD" w:rsidRDefault="00117D76" w:rsidP="00117D76">
      <w:pPr>
        <w:pStyle w:val="PL"/>
        <w:rPr>
          <w:ins w:id="348" w:author="Igor Pastushok R1" w:date="2024-10-15T11:28:00Z"/>
          <w:lang w:val="en-US" w:eastAsia="es-ES"/>
        </w:rPr>
      </w:pPr>
      <w:ins w:id="349" w:author="Igor Pastushok R1" w:date="2024-10-15T11:28:00Z">
        <w:r w:rsidRPr="007C1AFD">
          <w:rPr>
            <w:lang w:val="en-US" w:eastAsia="es-ES"/>
          </w:rPr>
          <w:t xml:space="preserve">        </w:t>
        </w:r>
        <w:r>
          <w:t>connStatusPer</w:t>
        </w:r>
        <w:r w:rsidRPr="007C1AFD">
          <w:rPr>
            <w:lang w:val="en-US" w:eastAsia="es-ES"/>
          </w:rPr>
          <w:t>:</w:t>
        </w:r>
      </w:ins>
    </w:p>
    <w:p w14:paraId="42BA1519" w14:textId="77777777" w:rsidR="00117D76" w:rsidRDefault="00117D76" w:rsidP="00117D76">
      <w:pPr>
        <w:pStyle w:val="PL"/>
        <w:rPr>
          <w:ins w:id="350" w:author="Igor Pastushok R1" w:date="2024-10-15T11:28:00Z"/>
          <w:lang w:val="en-US" w:eastAsia="es-ES"/>
        </w:rPr>
      </w:pPr>
      <w:ins w:id="351" w:author="Igor Pastushok R1" w:date="2024-10-15T11:28:00Z">
        <w:r w:rsidRPr="007C1AFD">
          <w:rPr>
            <w:lang w:val="en-US" w:eastAsia="es-ES"/>
          </w:rPr>
          <w:t xml:space="preserve">          $ref: 'TS29</w:t>
        </w:r>
        <w:r>
          <w:rPr>
            <w:lang w:val="en-US" w:eastAsia="es-ES"/>
          </w:rPr>
          <w:t>122</w:t>
        </w:r>
        <w:r w:rsidRPr="007C1AFD">
          <w:rPr>
            <w:lang w:val="en-US" w:eastAsia="es-ES"/>
          </w:rPr>
          <w:t>_CommonData.yaml#/components/schemas/</w:t>
        </w:r>
        <w:r>
          <w:t>DurationSec</w:t>
        </w:r>
        <w:r w:rsidRPr="007C1AFD">
          <w:rPr>
            <w:lang w:val="en-US" w:eastAsia="es-ES"/>
          </w:rPr>
          <w:t>'</w:t>
        </w:r>
      </w:ins>
    </w:p>
    <w:p w14:paraId="106F9F63" w14:textId="77777777" w:rsidR="004E49B3" w:rsidRPr="002837AA" w:rsidRDefault="004E49B3" w:rsidP="004E49B3">
      <w:pPr>
        <w:pStyle w:val="PL"/>
        <w:rPr>
          <w:lang w:val="en-US"/>
        </w:rPr>
      </w:pPr>
    </w:p>
    <w:p w14:paraId="2542409B" w14:textId="77777777" w:rsidR="004E49B3" w:rsidRDefault="004E49B3" w:rsidP="004E49B3">
      <w:pPr>
        <w:pStyle w:val="PL"/>
      </w:pPr>
      <w:r>
        <w:t xml:space="preserve">    ConnStatusNotif:</w:t>
      </w:r>
    </w:p>
    <w:p w14:paraId="79B53127" w14:textId="77777777" w:rsidR="004E49B3" w:rsidRDefault="004E49B3" w:rsidP="004E49B3">
      <w:pPr>
        <w:pStyle w:val="PL"/>
      </w:pPr>
      <w:r>
        <w:t xml:space="preserve">      description: &gt;</w:t>
      </w:r>
    </w:p>
    <w:p w14:paraId="372BA3DF" w14:textId="77777777" w:rsidR="004E49B3" w:rsidRDefault="004E49B3" w:rsidP="004E49B3">
      <w:pPr>
        <w:pStyle w:val="PL"/>
        <w:rPr>
          <w:lang w:eastAsia="zh-CN"/>
        </w:rPr>
      </w:pPr>
      <w:r>
        <w:t xml:space="preserve">        </w:t>
      </w:r>
      <w:r>
        <w:rPr>
          <w:rFonts w:cs="Arial"/>
          <w:szCs w:val="18"/>
        </w:rPr>
        <w:t>Represents a Connection Status Notification</w:t>
      </w:r>
      <w:r>
        <w:t>.</w:t>
      </w:r>
    </w:p>
    <w:p w14:paraId="203A81D9" w14:textId="77777777" w:rsidR="004E49B3" w:rsidRDefault="004E49B3" w:rsidP="004E49B3">
      <w:pPr>
        <w:pStyle w:val="PL"/>
      </w:pPr>
      <w:r>
        <w:t xml:space="preserve">      type: object</w:t>
      </w:r>
    </w:p>
    <w:p w14:paraId="7F942184" w14:textId="77777777" w:rsidR="004E49B3" w:rsidRDefault="004E49B3" w:rsidP="004E49B3">
      <w:pPr>
        <w:pStyle w:val="PL"/>
      </w:pPr>
      <w:r>
        <w:t xml:space="preserve">      properties:</w:t>
      </w:r>
    </w:p>
    <w:p w14:paraId="70D6D44A"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7C9B0727" w14:textId="77777777" w:rsidR="004E49B3" w:rsidRPr="007C1AFD" w:rsidRDefault="004E49B3" w:rsidP="004E49B3">
      <w:pPr>
        <w:pStyle w:val="PL"/>
        <w:rPr>
          <w:lang w:val="en-US" w:eastAsia="es-ES"/>
        </w:rPr>
      </w:pPr>
      <w:r w:rsidRPr="007C1AFD">
        <w:rPr>
          <w:lang w:val="en-US" w:eastAsia="es-ES"/>
        </w:rPr>
        <w:t xml:space="preserve">          type: string</w:t>
      </w:r>
    </w:p>
    <w:p w14:paraId="626E4F23" w14:textId="77777777" w:rsidR="004E49B3" w:rsidRPr="0083324F" w:rsidRDefault="004E49B3" w:rsidP="004E49B3">
      <w:pPr>
        <w:pStyle w:val="PL"/>
        <w:rPr>
          <w:lang w:val="en-US" w:eastAsia="es-ES"/>
        </w:rPr>
      </w:pPr>
      <w:r w:rsidRPr="0083324F">
        <w:rPr>
          <w:lang w:val="en-US" w:eastAsia="es-ES"/>
        </w:rPr>
        <w:t xml:space="preserve">        </w:t>
      </w:r>
      <w:r>
        <w:t>reports</w:t>
      </w:r>
      <w:r w:rsidRPr="0083324F">
        <w:rPr>
          <w:lang w:val="en-US" w:eastAsia="es-ES"/>
        </w:rPr>
        <w:t>:</w:t>
      </w:r>
    </w:p>
    <w:p w14:paraId="3CDEE82D" w14:textId="77777777" w:rsidR="004E49B3" w:rsidRDefault="004E49B3" w:rsidP="004E49B3">
      <w:pPr>
        <w:pStyle w:val="PL"/>
        <w:rPr>
          <w:lang w:val="en-US" w:eastAsia="es-ES"/>
        </w:rPr>
      </w:pPr>
      <w:r w:rsidRPr="0083324F">
        <w:rPr>
          <w:lang w:val="en-US" w:eastAsia="es-ES"/>
        </w:rPr>
        <w:t xml:space="preserve">          type: array</w:t>
      </w:r>
    </w:p>
    <w:p w14:paraId="4E7DE6DB" w14:textId="77777777" w:rsidR="004E49B3" w:rsidRPr="0083324F" w:rsidRDefault="004E49B3" w:rsidP="004E49B3">
      <w:pPr>
        <w:pStyle w:val="PL"/>
        <w:rPr>
          <w:lang w:val="en-US" w:eastAsia="es-ES"/>
        </w:rPr>
      </w:pPr>
      <w:r w:rsidRPr="0083324F">
        <w:rPr>
          <w:lang w:val="en-US" w:eastAsia="es-ES"/>
        </w:rPr>
        <w:t xml:space="preserve">          items:</w:t>
      </w:r>
    </w:p>
    <w:p w14:paraId="4F0E3799"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ConnStatusReport</w:t>
      </w:r>
      <w:r w:rsidRPr="0083324F">
        <w:rPr>
          <w:lang w:val="en-US" w:eastAsia="es-ES"/>
        </w:rPr>
        <w:t>'</w:t>
      </w:r>
    </w:p>
    <w:p w14:paraId="6F77D2D4" w14:textId="77777777" w:rsidR="004E49B3" w:rsidRPr="0083324F" w:rsidRDefault="004E49B3" w:rsidP="004E49B3">
      <w:pPr>
        <w:pStyle w:val="PL"/>
        <w:rPr>
          <w:lang w:val="en-US" w:eastAsia="es-ES"/>
        </w:rPr>
      </w:pPr>
      <w:r>
        <w:rPr>
          <w:lang w:val="en-US" w:eastAsia="es-ES"/>
        </w:rPr>
        <w:t xml:space="preserve">          minItems: 1</w:t>
      </w:r>
    </w:p>
    <w:p w14:paraId="62DFFE95" w14:textId="77777777" w:rsidR="004E49B3" w:rsidRDefault="004E49B3" w:rsidP="004E49B3">
      <w:pPr>
        <w:pStyle w:val="PL"/>
      </w:pPr>
      <w:r>
        <w:lastRenderedPageBreak/>
        <w:t xml:space="preserve">      required:</w:t>
      </w:r>
    </w:p>
    <w:p w14:paraId="463685CD" w14:textId="77777777" w:rsidR="004E49B3" w:rsidRDefault="004E49B3" w:rsidP="004E49B3">
      <w:pPr>
        <w:pStyle w:val="PL"/>
      </w:pPr>
      <w:r>
        <w:t xml:space="preserve">        - </w:t>
      </w:r>
      <w:r>
        <w:rPr>
          <w:lang w:val="en-US" w:eastAsia="es-ES"/>
        </w:rPr>
        <w:t>subscription</w:t>
      </w:r>
      <w:r w:rsidRPr="007C1AFD">
        <w:rPr>
          <w:lang w:val="en-US" w:eastAsia="es-ES"/>
        </w:rPr>
        <w:t>Id</w:t>
      </w:r>
    </w:p>
    <w:p w14:paraId="34B7E3FD" w14:textId="77777777" w:rsidR="004E49B3" w:rsidRPr="00A160E8" w:rsidRDefault="004E49B3" w:rsidP="004E49B3">
      <w:pPr>
        <w:pStyle w:val="PL"/>
      </w:pPr>
      <w:r>
        <w:t xml:space="preserve">        - reports</w:t>
      </w:r>
    </w:p>
    <w:p w14:paraId="0DB22493" w14:textId="77777777" w:rsidR="004E49B3" w:rsidRDefault="004E49B3" w:rsidP="004E49B3">
      <w:pPr>
        <w:pStyle w:val="PL"/>
      </w:pPr>
    </w:p>
    <w:p w14:paraId="0631CFB5" w14:textId="77777777" w:rsidR="004E49B3" w:rsidRDefault="004E49B3" w:rsidP="004E49B3">
      <w:pPr>
        <w:pStyle w:val="PL"/>
      </w:pPr>
      <w:r>
        <w:t xml:space="preserve">    ConnStatusReport:</w:t>
      </w:r>
    </w:p>
    <w:p w14:paraId="3FF9FDFD" w14:textId="77777777" w:rsidR="004E49B3" w:rsidRDefault="004E49B3" w:rsidP="004E49B3">
      <w:pPr>
        <w:pStyle w:val="PL"/>
      </w:pPr>
      <w:r>
        <w:t xml:space="preserve">      description: &gt;</w:t>
      </w:r>
    </w:p>
    <w:p w14:paraId="7491A554" w14:textId="77777777" w:rsidR="004E49B3" w:rsidRDefault="004E49B3" w:rsidP="004E49B3">
      <w:pPr>
        <w:pStyle w:val="PL"/>
        <w:rPr>
          <w:lang w:eastAsia="zh-CN"/>
        </w:rPr>
      </w:pPr>
      <w:r>
        <w:t xml:space="preserve">        </w:t>
      </w:r>
      <w:r>
        <w:rPr>
          <w:rFonts w:cs="Arial"/>
          <w:szCs w:val="18"/>
        </w:rPr>
        <w:t>Represents a Connection Status Event report</w:t>
      </w:r>
      <w:r>
        <w:t>.</w:t>
      </w:r>
    </w:p>
    <w:p w14:paraId="1280803A" w14:textId="77777777" w:rsidR="004E49B3" w:rsidRDefault="004E49B3" w:rsidP="004E49B3">
      <w:pPr>
        <w:pStyle w:val="PL"/>
      </w:pPr>
      <w:r>
        <w:t xml:space="preserve">      type: object</w:t>
      </w:r>
    </w:p>
    <w:p w14:paraId="66C3FC85" w14:textId="77777777" w:rsidR="004E49B3" w:rsidRDefault="004E49B3" w:rsidP="004E49B3">
      <w:pPr>
        <w:pStyle w:val="PL"/>
      </w:pPr>
      <w:r>
        <w:t xml:space="preserve">      properties:</w:t>
      </w:r>
    </w:p>
    <w:p w14:paraId="07BB7727" w14:textId="77777777" w:rsidR="004E49B3" w:rsidRPr="0083324F" w:rsidRDefault="004E49B3" w:rsidP="004E49B3">
      <w:pPr>
        <w:pStyle w:val="PL"/>
        <w:rPr>
          <w:lang w:val="en-US" w:eastAsia="es-ES"/>
        </w:rPr>
      </w:pPr>
      <w:r w:rsidRPr="0083324F">
        <w:rPr>
          <w:lang w:val="en-US" w:eastAsia="es-ES"/>
        </w:rPr>
        <w:t xml:space="preserve">        </w:t>
      </w:r>
      <w:r>
        <w:t>event</w:t>
      </w:r>
      <w:r w:rsidRPr="0083324F">
        <w:rPr>
          <w:lang w:val="en-US" w:eastAsia="es-ES"/>
        </w:rPr>
        <w:t>:</w:t>
      </w:r>
    </w:p>
    <w:p w14:paraId="3DD6B7CF" w14:textId="77777777" w:rsidR="004E49B3" w:rsidRPr="0083324F" w:rsidRDefault="004E49B3" w:rsidP="004E49B3">
      <w:pPr>
        <w:pStyle w:val="PL"/>
        <w:rPr>
          <w:lang w:val="en-US" w:eastAsia="es-ES"/>
        </w:rPr>
      </w:pPr>
      <w:r w:rsidRPr="0083324F">
        <w:rPr>
          <w:lang w:val="en-US" w:eastAsia="es-ES"/>
        </w:rPr>
        <w:t xml:space="preserve">          $ref: </w:t>
      </w:r>
      <w:r>
        <w:rPr>
          <w:lang w:val="en-US" w:eastAsia="es-ES"/>
        </w:rPr>
        <w:t>'</w:t>
      </w:r>
      <w:r w:rsidRPr="0083324F">
        <w:rPr>
          <w:lang w:val="en-US" w:eastAsia="es-ES"/>
        </w:rPr>
        <w:t>#/components/schemas/</w:t>
      </w:r>
      <w:r>
        <w:t>ConnStatusEvent</w:t>
      </w:r>
      <w:r w:rsidRPr="0083324F">
        <w:rPr>
          <w:lang w:val="en-US" w:eastAsia="es-ES"/>
        </w:rPr>
        <w:t>'</w:t>
      </w:r>
    </w:p>
    <w:p w14:paraId="71565338" w14:textId="77777777" w:rsidR="004E49B3" w:rsidRPr="007C1AFD" w:rsidRDefault="004E49B3" w:rsidP="004E49B3">
      <w:pPr>
        <w:pStyle w:val="PL"/>
        <w:rPr>
          <w:rFonts w:eastAsia="DengXian"/>
        </w:rPr>
      </w:pPr>
      <w:r w:rsidRPr="007C1AFD">
        <w:rPr>
          <w:rFonts w:eastAsia="DengXian"/>
        </w:rPr>
        <w:t xml:space="preserve">        </w:t>
      </w:r>
      <w:r w:rsidRPr="007C1AFD">
        <w:t>valTgtUe</w:t>
      </w:r>
      <w:r w:rsidRPr="007C1AFD">
        <w:rPr>
          <w:rFonts w:eastAsia="DengXian"/>
        </w:rPr>
        <w:t>:</w:t>
      </w:r>
    </w:p>
    <w:p w14:paraId="17C36F13" w14:textId="77777777" w:rsidR="004E49B3" w:rsidRDefault="004E49B3" w:rsidP="004E49B3">
      <w:pPr>
        <w:pStyle w:val="PL"/>
        <w:rPr>
          <w:lang w:val="en-US" w:eastAsia="es-ES"/>
        </w:rPr>
      </w:pPr>
      <w:r w:rsidRPr="007C1AFD">
        <w:rPr>
          <w:rFonts w:eastAsia="DengXian"/>
        </w:rPr>
        <w:t xml:space="preserve">          </w:t>
      </w:r>
      <w:r w:rsidRPr="007C1AFD">
        <w:rPr>
          <w:lang w:val="en-US" w:eastAsia="es-ES"/>
        </w:rPr>
        <w:t>$ref: 'TS29549_SS_UserProfileRetrieval.yaml#/components/schemas/ValTargetUe'</w:t>
      </w:r>
    </w:p>
    <w:p w14:paraId="3F88FCC0" w14:textId="77777777" w:rsidR="004E49B3" w:rsidRDefault="004E49B3" w:rsidP="004E49B3">
      <w:pPr>
        <w:pStyle w:val="PL"/>
      </w:pPr>
      <w:r>
        <w:t xml:space="preserve">        valServiceId:</w:t>
      </w:r>
    </w:p>
    <w:p w14:paraId="05552B38" w14:textId="77777777" w:rsidR="004E49B3" w:rsidRDefault="004E49B3" w:rsidP="004E49B3">
      <w:pPr>
        <w:pStyle w:val="PL"/>
      </w:pPr>
      <w:r>
        <w:t xml:space="preserve">          type: string</w:t>
      </w:r>
    </w:p>
    <w:p w14:paraId="2F67B22D" w14:textId="77777777" w:rsidR="004E49B3" w:rsidRPr="007C1AFD" w:rsidRDefault="004E49B3" w:rsidP="004E49B3">
      <w:pPr>
        <w:pStyle w:val="PL"/>
        <w:rPr>
          <w:lang w:val="en-US" w:eastAsia="es-ES"/>
        </w:rPr>
      </w:pPr>
      <w:r w:rsidRPr="007C1AFD">
        <w:rPr>
          <w:lang w:val="en-US" w:eastAsia="es-ES"/>
        </w:rPr>
        <w:t xml:space="preserve">        </w:t>
      </w:r>
      <w:r>
        <w:t>connEstData</w:t>
      </w:r>
      <w:r w:rsidRPr="007C1AFD">
        <w:rPr>
          <w:lang w:val="en-US" w:eastAsia="es-ES"/>
        </w:rPr>
        <w:t>:</w:t>
      </w:r>
    </w:p>
    <w:p w14:paraId="382B2FFB" w14:textId="77777777" w:rsidR="004E49B3" w:rsidRDefault="004E49B3" w:rsidP="004E49B3">
      <w:pPr>
        <w:pStyle w:val="PL"/>
        <w:rPr>
          <w:lang w:val="en-US" w:eastAsia="es-ES"/>
        </w:rPr>
      </w:pPr>
      <w:r w:rsidRPr="007C1AFD">
        <w:rPr>
          <w:lang w:val="en-US" w:eastAsia="es-ES"/>
        </w:rPr>
        <w:t xml:space="preserve">          $ref: '#/components/schemas/</w:t>
      </w:r>
      <w:r>
        <w:t>ConnEstabData</w:t>
      </w:r>
      <w:r w:rsidRPr="007C1AFD">
        <w:rPr>
          <w:lang w:val="en-US" w:eastAsia="es-ES"/>
        </w:rPr>
        <w:t>'</w:t>
      </w:r>
    </w:p>
    <w:p w14:paraId="6BDC7C88" w14:textId="77777777" w:rsidR="004E49B3" w:rsidRPr="007C1AFD" w:rsidRDefault="004E49B3" w:rsidP="004E49B3">
      <w:pPr>
        <w:pStyle w:val="PL"/>
        <w:rPr>
          <w:lang w:val="en-US" w:eastAsia="es-ES"/>
        </w:rPr>
      </w:pPr>
      <w:r w:rsidRPr="007C1AFD">
        <w:rPr>
          <w:lang w:val="en-US" w:eastAsia="es-ES"/>
        </w:rPr>
        <w:t xml:space="preserve">        timestamp:</w:t>
      </w:r>
    </w:p>
    <w:p w14:paraId="04A27122" w14:textId="77777777" w:rsidR="004E49B3" w:rsidRDefault="004E49B3" w:rsidP="004E49B3">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6D5A9DD3" w14:textId="4D80EFA1" w:rsidR="00C81DE2" w:rsidRDefault="00C81DE2" w:rsidP="00C81DE2">
      <w:pPr>
        <w:pStyle w:val="PL"/>
        <w:rPr>
          <w:ins w:id="352" w:author="Igor Pastushok R0" w:date="2024-09-24T11:29:00Z"/>
        </w:rPr>
      </w:pPr>
      <w:ins w:id="353" w:author="Igor Pastushok R0" w:date="2024-09-24T11:29:00Z">
        <w:r>
          <w:t xml:space="preserve">        clientConnStat:</w:t>
        </w:r>
      </w:ins>
    </w:p>
    <w:p w14:paraId="10DD6CD4" w14:textId="669D0407" w:rsidR="00C81DE2" w:rsidRPr="00C81DE2" w:rsidRDefault="00C81DE2" w:rsidP="00C81DE2">
      <w:pPr>
        <w:pStyle w:val="PL"/>
        <w:rPr>
          <w:ins w:id="354" w:author="Igor Pastushok R0" w:date="2024-09-24T11:29:00Z"/>
          <w:lang w:val="en-US" w:eastAsia="es-ES"/>
          <w:rPrChange w:id="355" w:author="Igor Pastushok R0" w:date="2024-09-24T11:29:00Z">
            <w:rPr>
              <w:ins w:id="356" w:author="Igor Pastushok R0" w:date="2024-09-24T11:29:00Z"/>
            </w:rPr>
          </w:rPrChange>
        </w:rPr>
      </w:pPr>
      <w:ins w:id="357" w:author="Igor Pastushok R0" w:date="2024-09-24T11:29:00Z">
        <w:r>
          <w:t xml:space="preserve">          </w:t>
        </w:r>
        <w:r w:rsidRPr="0083324F">
          <w:rPr>
            <w:lang w:val="en-US" w:eastAsia="es-ES"/>
          </w:rPr>
          <w:t xml:space="preserve">$ref: </w:t>
        </w:r>
        <w:r>
          <w:rPr>
            <w:lang w:val="en-US" w:eastAsia="es-ES"/>
          </w:rPr>
          <w:t>'</w:t>
        </w:r>
        <w:r w:rsidRPr="0083324F">
          <w:rPr>
            <w:lang w:val="en-US" w:eastAsia="es-ES"/>
          </w:rPr>
          <w:t>#/components/schemas/</w:t>
        </w:r>
      </w:ins>
      <w:ins w:id="358" w:author="Igor Pastushok R0" w:date="2024-09-24T11:30:00Z">
        <w:r>
          <w:t>ClientConnStatus</w:t>
        </w:r>
      </w:ins>
      <w:ins w:id="359" w:author="Igor Pastushok R0" w:date="2024-09-24T11:29:00Z">
        <w:r w:rsidRPr="0083324F">
          <w:rPr>
            <w:lang w:val="en-US" w:eastAsia="es-ES"/>
          </w:rPr>
          <w:t>'</w:t>
        </w:r>
      </w:ins>
    </w:p>
    <w:p w14:paraId="66DAE56A" w14:textId="07242649" w:rsidR="004E49B3" w:rsidRDefault="004E49B3" w:rsidP="00C81DE2">
      <w:pPr>
        <w:pStyle w:val="PL"/>
      </w:pPr>
      <w:r>
        <w:t xml:space="preserve">      required:</w:t>
      </w:r>
    </w:p>
    <w:p w14:paraId="769FF8F5" w14:textId="77777777" w:rsidR="004E49B3" w:rsidRPr="00A160E8" w:rsidRDefault="004E49B3" w:rsidP="004E49B3">
      <w:pPr>
        <w:pStyle w:val="PL"/>
      </w:pPr>
      <w:r>
        <w:t xml:space="preserve">        - event</w:t>
      </w:r>
    </w:p>
    <w:p w14:paraId="721ECCF5" w14:textId="77777777" w:rsidR="004E49B3" w:rsidRPr="00A160E8" w:rsidRDefault="004E49B3" w:rsidP="004E49B3">
      <w:pPr>
        <w:pStyle w:val="PL"/>
      </w:pPr>
      <w:r>
        <w:t xml:space="preserve">        - </w:t>
      </w:r>
      <w:r w:rsidRPr="007C1AFD">
        <w:t>valTgtUe</w:t>
      </w:r>
    </w:p>
    <w:p w14:paraId="22A9B9E2" w14:textId="77777777" w:rsidR="004E49B3" w:rsidRPr="00A160E8" w:rsidRDefault="004E49B3" w:rsidP="004E49B3">
      <w:pPr>
        <w:pStyle w:val="PL"/>
      </w:pPr>
      <w:r>
        <w:t xml:space="preserve">        - valServiceId</w:t>
      </w:r>
    </w:p>
    <w:p w14:paraId="644CD5B6" w14:textId="77777777" w:rsidR="004E49B3" w:rsidRDefault="004E49B3" w:rsidP="004E49B3">
      <w:pPr>
        <w:pStyle w:val="PL"/>
      </w:pPr>
    </w:p>
    <w:p w14:paraId="72AF9350" w14:textId="77777777" w:rsidR="004E49B3" w:rsidRDefault="004E49B3" w:rsidP="004E49B3">
      <w:pPr>
        <w:pStyle w:val="PL"/>
      </w:pPr>
      <w:r>
        <w:t xml:space="preserve">    ConnEstabData:</w:t>
      </w:r>
    </w:p>
    <w:p w14:paraId="54B348FD" w14:textId="77777777" w:rsidR="004E49B3" w:rsidRDefault="004E49B3" w:rsidP="004E49B3">
      <w:pPr>
        <w:pStyle w:val="PL"/>
      </w:pPr>
      <w:r>
        <w:t xml:space="preserve">      description: &gt;</w:t>
      </w:r>
    </w:p>
    <w:p w14:paraId="7D040585" w14:textId="77777777" w:rsidR="004E49B3" w:rsidRDefault="004E49B3" w:rsidP="004E49B3">
      <w:pPr>
        <w:pStyle w:val="PL"/>
        <w:rPr>
          <w:lang w:eastAsia="zh-CN"/>
        </w:rPr>
      </w:pPr>
      <w:r>
        <w:t xml:space="preserve">        </w:t>
      </w:r>
      <w:r>
        <w:rPr>
          <w:rFonts w:cs="Arial"/>
          <w:szCs w:val="18"/>
        </w:rPr>
        <w:t>Represents SEALDD connection status establishment data</w:t>
      </w:r>
      <w:r>
        <w:t>.</w:t>
      </w:r>
    </w:p>
    <w:p w14:paraId="1E54C9F0" w14:textId="77777777" w:rsidR="004E49B3" w:rsidRDefault="004E49B3" w:rsidP="004E49B3">
      <w:pPr>
        <w:pStyle w:val="PL"/>
      </w:pPr>
      <w:r>
        <w:t xml:space="preserve">      type: object</w:t>
      </w:r>
    </w:p>
    <w:p w14:paraId="35D3B12A" w14:textId="77777777" w:rsidR="004E49B3" w:rsidRDefault="004E49B3" w:rsidP="004E49B3">
      <w:pPr>
        <w:pStyle w:val="PL"/>
      </w:pPr>
      <w:r>
        <w:t xml:space="preserve">      properties:</w:t>
      </w:r>
    </w:p>
    <w:p w14:paraId="15405BD9" w14:textId="77777777" w:rsidR="004E49B3" w:rsidRPr="007C1AFD" w:rsidRDefault="004E49B3" w:rsidP="004E49B3">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61104129" w14:textId="77777777" w:rsidR="004E49B3" w:rsidRPr="007C1AFD" w:rsidRDefault="004E49B3" w:rsidP="004E49B3">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47A0BDFA" w14:textId="77777777" w:rsidR="004E49B3" w:rsidRPr="0083324F" w:rsidRDefault="004E49B3" w:rsidP="004E49B3">
      <w:pPr>
        <w:pStyle w:val="PL"/>
        <w:rPr>
          <w:lang w:val="en-US" w:eastAsia="es-ES"/>
        </w:rPr>
      </w:pPr>
      <w:r w:rsidRPr="0083324F">
        <w:rPr>
          <w:lang w:val="en-US" w:eastAsia="es-ES"/>
        </w:rPr>
        <w:t xml:space="preserve">        </w:t>
      </w:r>
      <w:r>
        <w:t>comLifetime</w:t>
      </w:r>
      <w:r w:rsidRPr="0083324F">
        <w:rPr>
          <w:lang w:val="en-US" w:eastAsia="es-ES"/>
        </w:rPr>
        <w:t>:</w:t>
      </w:r>
    </w:p>
    <w:p w14:paraId="7CA4F1DD" w14:textId="77777777" w:rsidR="004E49B3" w:rsidRPr="0083324F" w:rsidRDefault="004E49B3" w:rsidP="004E49B3">
      <w:pPr>
        <w:pStyle w:val="PL"/>
        <w:rPr>
          <w:lang w:val="en-US" w:eastAsia="es-ES"/>
        </w:rPr>
      </w:pPr>
      <w:r w:rsidRPr="0083324F">
        <w:rPr>
          <w:lang w:val="en-US" w:eastAsia="es-ES"/>
        </w:rPr>
        <w:t xml:space="preserve">          $ref: 'TS29</w:t>
      </w:r>
      <w:r>
        <w:rPr>
          <w:lang w:val="en-US" w:eastAsia="es-ES"/>
        </w:rPr>
        <w:t>122</w:t>
      </w:r>
      <w:r w:rsidRPr="0083324F">
        <w:rPr>
          <w:lang w:val="en-US" w:eastAsia="es-ES"/>
        </w:rPr>
        <w:t>_CommonData.yaml#/components/schemas/DurationSec'</w:t>
      </w:r>
    </w:p>
    <w:p w14:paraId="5EDFA784" w14:textId="77777777" w:rsidR="004E49B3" w:rsidRDefault="004E49B3" w:rsidP="004E49B3">
      <w:pPr>
        <w:pStyle w:val="PL"/>
      </w:pPr>
      <w:r>
        <w:t xml:space="preserve">      required:</w:t>
      </w:r>
    </w:p>
    <w:p w14:paraId="452A5316" w14:textId="77777777" w:rsidR="004E49B3" w:rsidRPr="00A160E8" w:rsidRDefault="004E49B3" w:rsidP="004E49B3">
      <w:pPr>
        <w:pStyle w:val="PL"/>
      </w:pPr>
      <w:r>
        <w:t xml:space="preserve">        - </w:t>
      </w:r>
      <w:r>
        <w:rPr>
          <w:lang w:val="en-US" w:eastAsia="es-ES"/>
        </w:rPr>
        <w:t>dd</w:t>
      </w:r>
      <w:r>
        <w:t>ServerConnInfo</w:t>
      </w:r>
    </w:p>
    <w:p w14:paraId="03C24E8F" w14:textId="77777777" w:rsidR="004E49B3" w:rsidRDefault="004E49B3" w:rsidP="004E49B3">
      <w:pPr>
        <w:pStyle w:val="PL"/>
      </w:pPr>
    </w:p>
    <w:p w14:paraId="504C7613" w14:textId="77777777" w:rsidR="004E49B3" w:rsidRPr="008B1C02" w:rsidRDefault="004E49B3" w:rsidP="004E49B3">
      <w:pPr>
        <w:pStyle w:val="PL"/>
      </w:pPr>
    </w:p>
    <w:p w14:paraId="205AA49A" w14:textId="77777777" w:rsidR="004E49B3" w:rsidRPr="008B1C02" w:rsidRDefault="004E49B3" w:rsidP="004E49B3">
      <w:pPr>
        <w:pStyle w:val="PL"/>
      </w:pPr>
      <w:r w:rsidRPr="008B1C02">
        <w:t># SIMPLE DATA TYPES</w:t>
      </w:r>
    </w:p>
    <w:p w14:paraId="5069586C" w14:textId="77777777" w:rsidR="004E49B3" w:rsidRPr="008B1C02" w:rsidRDefault="004E49B3" w:rsidP="004E49B3">
      <w:pPr>
        <w:pStyle w:val="PL"/>
      </w:pPr>
      <w:r w:rsidRPr="008B1C02">
        <w:t>#</w:t>
      </w:r>
    </w:p>
    <w:p w14:paraId="74721514" w14:textId="77777777" w:rsidR="004E49B3" w:rsidRPr="008B1C02" w:rsidRDefault="004E49B3" w:rsidP="004E49B3">
      <w:pPr>
        <w:pStyle w:val="PL"/>
      </w:pPr>
    </w:p>
    <w:p w14:paraId="579F850B" w14:textId="77777777" w:rsidR="004E49B3" w:rsidRPr="008B1C02" w:rsidRDefault="004E49B3" w:rsidP="004E49B3">
      <w:pPr>
        <w:pStyle w:val="PL"/>
      </w:pPr>
      <w:r w:rsidRPr="008B1C02">
        <w:t>#</w:t>
      </w:r>
    </w:p>
    <w:p w14:paraId="1DBFDCAD" w14:textId="77777777" w:rsidR="004E49B3" w:rsidRPr="008B1C02" w:rsidRDefault="004E49B3" w:rsidP="004E49B3">
      <w:pPr>
        <w:pStyle w:val="PL"/>
      </w:pPr>
      <w:r w:rsidRPr="008B1C02">
        <w:t># ENUMERATIONS</w:t>
      </w:r>
    </w:p>
    <w:p w14:paraId="64819EFB" w14:textId="77777777" w:rsidR="004E49B3" w:rsidRDefault="004E49B3" w:rsidP="004E49B3">
      <w:pPr>
        <w:pStyle w:val="PL"/>
      </w:pPr>
      <w:r w:rsidRPr="008B1C02">
        <w:t>#</w:t>
      </w:r>
    </w:p>
    <w:p w14:paraId="5BBCDD9F" w14:textId="77777777" w:rsidR="004E49B3" w:rsidRPr="008B1C02" w:rsidRDefault="004E49B3" w:rsidP="004E49B3">
      <w:pPr>
        <w:pStyle w:val="PL"/>
      </w:pPr>
    </w:p>
    <w:p w14:paraId="778EFFD0" w14:textId="77777777" w:rsidR="004E49B3" w:rsidRPr="007C1AFD" w:rsidRDefault="004E49B3" w:rsidP="004E49B3">
      <w:pPr>
        <w:pStyle w:val="PL"/>
        <w:rPr>
          <w:lang w:val="en-US" w:eastAsia="es-ES"/>
        </w:rPr>
      </w:pPr>
      <w:r w:rsidRPr="007C1AFD">
        <w:rPr>
          <w:lang w:val="en-US" w:eastAsia="es-ES"/>
        </w:rPr>
        <w:t xml:space="preserve">    </w:t>
      </w:r>
      <w:r w:rsidRPr="00D06B7B">
        <w:rPr>
          <w:lang w:val="en-US" w:eastAsia="es-ES"/>
        </w:rPr>
        <w:t>ConnStat</w:t>
      </w:r>
      <w:r>
        <w:rPr>
          <w:lang w:val="en-US" w:eastAsia="es-ES"/>
        </w:rPr>
        <w:t>us</w:t>
      </w:r>
      <w:r w:rsidRPr="00D06B7B">
        <w:rPr>
          <w:lang w:val="en-US" w:eastAsia="es-ES"/>
        </w:rPr>
        <w:t>Event</w:t>
      </w:r>
      <w:r w:rsidRPr="007C1AFD">
        <w:rPr>
          <w:lang w:val="en-US" w:eastAsia="es-ES"/>
        </w:rPr>
        <w:t>:</w:t>
      </w:r>
    </w:p>
    <w:p w14:paraId="43F8D3B6" w14:textId="77777777" w:rsidR="004E49B3" w:rsidRPr="007C1AFD" w:rsidRDefault="004E49B3" w:rsidP="004E49B3">
      <w:pPr>
        <w:pStyle w:val="PL"/>
        <w:rPr>
          <w:lang w:val="en-US" w:eastAsia="es-ES"/>
        </w:rPr>
      </w:pPr>
      <w:r w:rsidRPr="007C1AFD">
        <w:rPr>
          <w:lang w:val="en-US" w:eastAsia="es-ES"/>
        </w:rPr>
        <w:t xml:space="preserve">      anyOf:</w:t>
      </w:r>
    </w:p>
    <w:p w14:paraId="3BDEBE6A" w14:textId="77777777" w:rsidR="004E49B3" w:rsidRPr="007C1AFD" w:rsidRDefault="004E49B3" w:rsidP="004E49B3">
      <w:pPr>
        <w:pStyle w:val="PL"/>
        <w:rPr>
          <w:lang w:val="en-US" w:eastAsia="es-ES"/>
        </w:rPr>
      </w:pPr>
      <w:r w:rsidRPr="007C1AFD">
        <w:rPr>
          <w:lang w:val="en-US" w:eastAsia="es-ES"/>
        </w:rPr>
        <w:t xml:space="preserve">      - type: string</w:t>
      </w:r>
    </w:p>
    <w:p w14:paraId="6B3BC56B" w14:textId="77777777" w:rsidR="004E49B3" w:rsidRPr="007C1AFD" w:rsidRDefault="004E49B3" w:rsidP="004E49B3">
      <w:pPr>
        <w:pStyle w:val="PL"/>
        <w:rPr>
          <w:lang w:val="en-US" w:eastAsia="es-ES"/>
        </w:rPr>
      </w:pPr>
      <w:r w:rsidRPr="007C1AFD">
        <w:rPr>
          <w:lang w:val="en-US" w:eastAsia="es-ES"/>
        </w:rPr>
        <w:t xml:space="preserve">        enum:</w:t>
      </w:r>
    </w:p>
    <w:p w14:paraId="6F117CB3" w14:textId="77777777" w:rsidR="004E49B3" w:rsidRPr="007C1AFD" w:rsidRDefault="004E49B3" w:rsidP="004E49B3">
      <w:pPr>
        <w:pStyle w:val="PL"/>
        <w:rPr>
          <w:lang w:val="en-US" w:eastAsia="es-ES"/>
        </w:rPr>
      </w:pPr>
      <w:r w:rsidRPr="007C1AFD">
        <w:rPr>
          <w:lang w:val="en-US" w:eastAsia="es-ES"/>
        </w:rPr>
        <w:t xml:space="preserve">           - </w:t>
      </w:r>
      <w:r>
        <w:t>ESTABLISHED</w:t>
      </w:r>
    </w:p>
    <w:p w14:paraId="0CE9CF59" w14:textId="77777777" w:rsidR="004E49B3" w:rsidRPr="007C1AFD" w:rsidRDefault="004E49B3" w:rsidP="004E49B3">
      <w:pPr>
        <w:pStyle w:val="PL"/>
        <w:rPr>
          <w:lang w:val="en-US" w:eastAsia="es-ES"/>
        </w:rPr>
      </w:pPr>
      <w:r w:rsidRPr="007C1AFD">
        <w:rPr>
          <w:lang w:val="en-US" w:eastAsia="es-ES"/>
        </w:rPr>
        <w:t xml:space="preserve">           - </w:t>
      </w:r>
      <w:r>
        <w:t>RELEASED</w:t>
      </w:r>
    </w:p>
    <w:p w14:paraId="42842EA0" w14:textId="0618E84D" w:rsidR="00845206" w:rsidRPr="007C1AFD" w:rsidRDefault="00845206" w:rsidP="00845206">
      <w:pPr>
        <w:pStyle w:val="PL"/>
        <w:rPr>
          <w:ins w:id="360" w:author="Igor Pastushok R1" w:date="2024-10-15T11:29:00Z"/>
          <w:lang w:val="en-US" w:eastAsia="es-ES"/>
        </w:rPr>
      </w:pPr>
      <w:ins w:id="361" w:author="Igor Pastushok R1" w:date="2024-10-15T11:29:00Z">
        <w:r w:rsidRPr="007C1AFD">
          <w:rPr>
            <w:lang w:val="en-US" w:eastAsia="es-ES"/>
          </w:rPr>
          <w:t xml:space="preserve">           - </w:t>
        </w:r>
        <w:r>
          <w:t>CLIENT_CONN_STATUS</w:t>
        </w:r>
      </w:ins>
    </w:p>
    <w:p w14:paraId="00C4479A" w14:textId="77777777" w:rsidR="004E49B3" w:rsidRPr="007C1AFD" w:rsidRDefault="004E49B3" w:rsidP="004E49B3">
      <w:pPr>
        <w:pStyle w:val="PL"/>
        <w:rPr>
          <w:lang w:val="en-US" w:eastAsia="es-ES"/>
        </w:rPr>
      </w:pPr>
      <w:r w:rsidRPr="007C1AFD">
        <w:rPr>
          <w:lang w:val="en-US" w:eastAsia="es-ES"/>
        </w:rPr>
        <w:t xml:space="preserve">      - type: string</w:t>
      </w:r>
    </w:p>
    <w:p w14:paraId="04FB9041" w14:textId="77777777" w:rsidR="004E49B3" w:rsidRPr="007C1AFD" w:rsidRDefault="004E49B3" w:rsidP="004E49B3">
      <w:pPr>
        <w:pStyle w:val="PL"/>
        <w:rPr>
          <w:lang w:val="en-US" w:eastAsia="es-ES"/>
        </w:rPr>
      </w:pPr>
      <w:r w:rsidRPr="007C1AFD">
        <w:rPr>
          <w:lang w:val="en-US" w:eastAsia="es-ES"/>
        </w:rPr>
        <w:t xml:space="preserve">        description: &gt;</w:t>
      </w:r>
    </w:p>
    <w:p w14:paraId="41D9AEA8" w14:textId="77777777" w:rsidR="004E49B3" w:rsidRPr="007C1AFD" w:rsidRDefault="004E49B3" w:rsidP="004E49B3">
      <w:pPr>
        <w:pStyle w:val="PL"/>
        <w:rPr>
          <w:rFonts w:eastAsia="DengXian"/>
        </w:rPr>
      </w:pPr>
      <w:r w:rsidRPr="007C1AFD">
        <w:rPr>
          <w:rFonts w:eastAsia="DengXian"/>
        </w:rPr>
        <w:t xml:space="preserve">          This string provides forward-compatibility with future</w:t>
      </w:r>
      <w:r w:rsidRPr="00BC2DA0">
        <w:rPr>
          <w:rFonts w:eastAsia="DengXian"/>
        </w:rPr>
        <w:t xml:space="preserve"> </w:t>
      </w:r>
      <w:r w:rsidRPr="007C1AFD">
        <w:rPr>
          <w:rFonts w:eastAsia="DengXian"/>
        </w:rPr>
        <w:t>extensions to the enumeration</w:t>
      </w:r>
    </w:p>
    <w:p w14:paraId="570E4C56" w14:textId="77777777" w:rsidR="004E49B3" w:rsidRPr="007C1AFD" w:rsidRDefault="004E49B3" w:rsidP="004E49B3">
      <w:pPr>
        <w:pStyle w:val="PL"/>
        <w:rPr>
          <w:rFonts w:eastAsia="DengXian"/>
        </w:rPr>
      </w:pPr>
      <w:r w:rsidRPr="007C1AFD">
        <w:rPr>
          <w:rFonts w:eastAsia="DengXian"/>
        </w:rPr>
        <w:t xml:space="preserve">          </w:t>
      </w:r>
      <w:r>
        <w:rPr>
          <w:rFonts w:eastAsia="DengXian"/>
        </w:rPr>
        <w:t>and</w:t>
      </w:r>
      <w:r w:rsidRPr="007C1AFD">
        <w:rPr>
          <w:rFonts w:eastAsia="DengXian"/>
        </w:rPr>
        <w:t xml:space="preserve"> is not used to encode</w:t>
      </w:r>
      <w:r w:rsidRPr="005D5F9F">
        <w:rPr>
          <w:rFonts w:eastAsia="DengXian"/>
        </w:rPr>
        <w:t xml:space="preserve"> </w:t>
      </w:r>
      <w:r w:rsidRPr="007C1AFD">
        <w:rPr>
          <w:rFonts w:eastAsia="DengXian"/>
        </w:rPr>
        <w:t>content defined in the present version of this API.</w:t>
      </w:r>
    </w:p>
    <w:p w14:paraId="5A937002" w14:textId="77777777" w:rsidR="004E49B3" w:rsidRPr="0083324F" w:rsidRDefault="004E49B3" w:rsidP="004E49B3">
      <w:pPr>
        <w:pStyle w:val="PL"/>
        <w:rPr>
          <w:lang w:val="en-US" w:eastAsia="es-ES"/>
        </w:rPr>
      </w:pPr>
      <w:r w:rsidRPr="0083324F">
        <w:rPr>
          <w:lang w:val="en-US" w:eastAsia="es-ES"/>
        </w:rPr>
        <w:t xml:space="preserve">      description: |</w:t>
      </w:r>
    </w:p>
    <w:p w14:paraId="653CE4BA" w14:textId="77777777" w:rsidR="004E49B3" w:rsidRDefault="004E49B3" w:rsidP="004E49B3">
      <w:pPr>
        <w:pStyle w:val="PL"/>
        <w:rPr>
          <w:lang w:val="en-US" w:eastAsia="es-ES"/>
        </w:rPr>
      </w:pPr>
      <w:r>
        <w:rPr>
          <w:lang w:val="en-US" w:eastAsia="es-ES"/>
        </w:rPr>
        <w:t xml:space="preserve">        </w:t>
      </w:r>
      <w:r>
        <w:rPr>
          <w:rFonts w:cs="Arial"/>
          <w:szCs w:val="18"/>
        </w:rPr>
        <w:t>Represents Connection Status Events</w:t>
      </w:r>
      <w:r w:rsidRPr="007C1AFD">
        <w:t>.</w:t>
      </w:r>
      <w:r>
        <w:t xml:space="preserve">  </w:t>
      </w:r>
    </w:p>
    <w:p w14:paraId="6C1F91E7" w14:textId="77777777" w:rsidR="004E49B3" w:rsidRPr="0083324F" w:rsidRDefault="004E49B3" w:rsidP="004E49B3">
      <w:pPr>
        <w:pStyle w:val="PL"/>
        <w:rPr>
          <w:lang w:val="en-US" w:eastAsia="es-ES"/>
        </w:rPr>
      </w:pPr>
      <w:r w:rsidRPr="0083324F">
        <w:rPr>
          <w:lang w:val="en-US" w:eastAsia="es-ES"/>
        </w:rPr>
        <w:t xml:space="preserve">        Possible values are:</w:t>
      </w:r>
    </w:p>
    <w:p w14:paraId="122D3F0F" w14:textId="77777777" w:rsidR="004E49B3" w:rsidRDefault="004E49B3" w:rsidP="004E49B3">
      <w:pPr>
        <w:pStyle w:val="PL"/>
        <w:rPr>
          <w:lang w:eastAsia="zh-CN"/>
        </w:rPr>
      </w:pPr>
      <w:r w:rsidRPr="0083324F">
        <w:rPr>
          <w:lang w:val="en-US" w:eastAsia="es-ES"/>
        </w:rPr>
        <w:t xml:space="preserve">        - </w:t>
      </w:r>
      <w:r>
        <w:t>ESTABLISHED</w:t>
      </w:r>
      <w:r w:rsidRPr="0083324F">
        <w:rPr>
          <w:lang w:val="en-US" w:eastAsia="es-ES"/>
        </w:rPr>
        <w:t xml:space="preserve">: </w:t>
      </w:r>
      <w:r>
        <w:rPr>
          <w:lang w:eastAsia="zh-CN"/>
        </w:rPr>
        <w:t>Indicates that the SEALDD connection status event is that the SEALDD</w:t>
      </w:r>
    </w:p>
    <w:p w14:paraId="6CD8EAE7" w14:textId="77777777" w:rsidR="004E49B3" w:rsidRPr="0083324F" w:rsidRDefault="004E49B3" w:rsidP="004E49B3">
      <w:pPr>
        <w:pStyle w:val="PL"/>
        <w:rPr>
          <w:lang w:val="en-US" w:eastAsia="es-ES"/>
        </w:rPr>
      </w:pPr>
      <w:r>
        <w:rPr>
          <w:lang w:eastAsia="zh-CN"/>
        </w:rPr>
        <w:t xml:space="preserve">          connection is established</w:t>
      </w:r>
      <w:r w:rsidRPr="0083324F">
        <w:rPr>
          <w:lang w:val="en-US" w:eastAsia="es-ES"/>
        </w:rPr>
        <w:t>.</w:t>
      </w:r>
    </w:p>
    <w:p w14:paraId="58B8928F" w14:textId="77777777" w:rsidR="004E49B3" w:rsidRDefault="004E49B3" w:rsidP="004E49B3">
      <w:pPr>
        <w:pStyle w:val="PL"/>
        <w:rPr>
          <w:lang w:eastAsia="zh-CN"/>
        </w:rPr>
      </w:pPr>
      <w:r w:rsidRPr="0083324F">
        <w:rPr>
          <w:lang w:val="en-US" w:eastAsia="es-ES"/>
        </w:rPr>
        <w:t xml:space="preserve">        - </w:t>
      </w:r>
      <w:r>
        <w:t>RELEASED</w:t>
      </w:r>
      <w:r w:rsidRPr="0083324F">
        <w:rPr>
          <w:lang w:val="en-US" w:eastAsia="es-ES"/>
        </w:rPr>
        <w:t xml:space="preserve">: </w:t>
      </w:r>
      <w:r>
        <w:rPr>
          <w:lang w:eastAsia="zh-CN"/>
        </w:rPr>
        <w:t>Indicates that the SEALDD connection status event is that the SEALDD connection</w:t>
      </w:r>
    </w:p>
    <w:p w14:paraId="3BDB4E7E" w14:textId="77777777" w:rsidR="004E49B3" w:rsidRPr="0083324F" w:rsidRDefault="004E49B3" w:rsidP="004E49B3">
      <w:pPr>
        <w:pStyle w:val="PL"/>
        <w:rPr>
          <w:lang w:val="en-US" w:eastAsia="es-ES"/>
        </w:rPr>
      </w:pPr>
      <w:r>
        <w:rPr>
          <w:lang w:eastAsia="zh-CN"/>
        </w:rPr>
        <w:t xml:space="preserve">          is released</w:t>
      </w:r>
      <w:r w:rsidRPr="0083324F">
        <w:rPr>
          <w:lang w:val="en-US" w:eastAsia="es-ES"/>
        </w:rPr>
        <w:t>.</w:t>
      </w:r>
    </w:p>
    <w:p w14:paraId="78FA893A" w14:textId="21D6C5AA" w:rsidR="00845206" w:rsidRDefault="00845206" w:rsidP="00845206">
      <w:pPr>
        <w:pStyle w:val="PL"/>
        <w:rPr>
          <w:ins w:id="362" w:author="Igor Pastushok R1" w:date="2024-10-15T11:29:00Z"/>
          <w:lang w:eastAsia="zh-CN"/>
        </w:rPr>
      </w:pPr>
      <w:ins w:id="363" w:author="Igor Pastushok R1" w:date="2024-10-15T11:29:00Z">
        <w:r w:rsidRPr="0083324F">
          <w:rPr>
            <w:lang w:val="en-US" w:eastAsia="es-ES"/>
          </w:rPr>
          <w:t xml:space="preserve">        - </w:t>
        </w:r>
        <w:r>
          <w:t>CLIENT_CONN_STATUS</w:t>
        </w:r>
        <w:r w:rsidRPr="0083324F">
          <w:rPr>
            <w:lang w:val="en-US" w:eastAsia="es-ES"/>
          </w:rPr>
          <w:t xml:space="preserve">: </w:t>
        </w:r>
        <w:r>
          <w:rPr>
            <w:lang w:eastAsia="zh-CN"/>
          </w:rPr>
          <w:t xml:space="preserve">Indicates that the SEALDD connection status event is </w:t>
        </w:r>
      </w:ins>
      <w:ins w:id="364" w:author="Huawei [Abdessamad] 2024-10 r1" w:date="2024-10-15T12:06:00Z">
        <w:r w:rsidR="00C41C19">
          <w:rPr>
            <w:lang w:eastAsia="zh-CN"/>
          </w:rPr>
          <w:t>the</w:t>
        </w:r>
      </w:ins>
    </w:p>
    <w:p w14:paraId="675F09BE" w14:textId="4769CDBE" w:rsidR="004E49B3" w:rsidRDefault="00845206" w:rsidP="00845206">
      <w:pPr>
        <w:pStyle w:val="PL"/>
        <w:rPr>
          <w:ins w:id="365" w:author="Igor Pastushok R1" w:date="2024-10-15T11:30:00Z"/>
          <w:lang w:eastAsia="zh-CN"/>
        </w:rPr>
      </w:pPr>
      <w:ins w:id="366" w:author="Igor Pastushok R1" w:date="2024-10-15T11:29:00Z">
        <w:r>
          <w:rPr>
            <w:lang w:eastAsia="zh-CN"/>
          </w:rPr>
          <w:t xml:space="preserve">          connection status of the SEALDD Client.</w:t>
        </w:r>
      </w:ins>
    </w:p>
    <w:p w14:paraId="184BC06A" w14:textId="77777777" w:rsidR="00765E89" w:rsidRDefault="00765E89" w:rsidP="00845206">
      <w:pPr>
        <w:pStyle w:val="PL"/>
      </w:pPr>
    </w:p>
    <w:p w14:paraId="4405B349" w14:textId="77777777" w:rsidR="004E49B3" w:rsidRDefault="004E49B3" w:rsidP="004E49B3">
      <w:pPr>
        <w:pStyle w:val="PL"/>
      </w:pPr>
      <w:r>
        <w:t xml:space="preserve">    TransType:</w:t>
      </w:r>
    </w:p>
    <w:p w14:paraId="29BBDBA0" w14:textId="77777777" w:rsidR="004E49B3" w:rsidRDefault="004E49B3" w:rsidP="004E49B3">
      <w:pPr>
        <w:pStyle w:val="PL"/>
      </w:pPr>
      <w:r w:rsidRPr="000D2563">
        <w:t xml:space="preserve">      </w:t>
      </w:r>
      <w:r>
        <w:t>anyOf:</w:t>
      </w:r>
    </w:p>
    <w:p w14:paraId="26E55661" w14:textId="77777777" w:rsidR="004E49B3" w:rsidRDefault="004E49B3" w:rsidP="004E49B3">
      <w:pPr>
        <w:pStyle w:val="PL"/>
      </w:pPr>
      <w:r>
        <w:t xml:space="preserve">        - type: string</w:t>
      </w:r>
    </w:p>
    <w:p w14:paraId="472F8521" w14:textId="77777777" w:rsidR="004E49B3" w:rsidRDefault="004E49B3" w:rsidP="004E49B3">
      <w:pPr>
        <w:pStyle w:val="PL"/>
      </w:pPr>
      <w:r>
        <w:t xml:space="preserve">          enum:</w:t>
      </w:r>
    </w:p>
    <w:p w14:paraId="05131E2E" w14:textId="77777777" w:rsidR="004E49B3" w:rsidRDefault="004E49B3" w:rsidP="004E49B3">
      <w:pPr>
        <w:pStyle w:val="PL"/>
      </w:pPr>
      <w:r>
        <w:t xml:space="preserve">          - regular</w:t>
      </w:r>
    </w:p>
    <w:p w14:paraId="4979805C" w14:textId="77777777" w:rsidR="004E49B3" w:rsidRDefault="004E49B3" w:rsidP="004E49B3">
      <w:pPr>
        <w:pStyle w:val="PL"/>
      </w:pPr>
      <w:r>
        <w:t xml:space="preserve">          - urllc</w:t>
      </w:r>
    </w:p>
    <w:p w14:paraId="553E255C" w14:textId="77777777" w:rsidR="004E49B3" w:rsidRDefault="004E49B3" w:rsidP="004E49B3">
      <w:pPr>
        <w:pStyle w:val="PL"/>
      </w:pPr>
      <w:r>
        <w:t xml:space="preserve">        - type: string</w:t>
      </w:r>
    </w:p>
    <w:p w14:paraId="4C2C0F64" w14:textId="77777777" w:rsidR="004E49B3" w:rsidRDefault="004E49B3" w:rsidP="004E49B3">
      <w:pPr>
        <w:pStyle w:val="PL"/>
      </w:pPr>
      <w:r w:rsidRPr="0097097D">
        <w:t xml:space="preserve">      </w:t>
      </w:r>
      <w:r>
        <w:t xml:space="preserve">    </w:t>
      </w:r>
      <w:r w:rsidRPr="000D2563">
        <w:t xml:space="preserve">description: </w:t>
      </w:r>
      <w:r>
        <w:t>&gt;</w:t>
      </w:r>
    </w:p>
    <w:p w14:paraId="5157486B" w14:textId="77777777" w:rsidR="004E49B3" w:rsidRDefault="004E49B3" w:rsidP="004E49B3">
      <w:pPr>
        <w:pStyle w:val="PL"/>
      </w:pPr>
      <w:r>
        <w:t xml:space="preserve">            This string provides forward-compatibility with future extensions to the enumeration</w:t>
      </w:r>
    </w:p>
    <w:p w14:paraId="1C820997" w14:textId="77777777" w:rsidR="004E49B3" w:rsidRDefault="004E49B3" w:rsidP="004E49B3">
      <w:pPr>
        <w:pStyle w:val="PL"/>
      </w:pPr>
      <w:r>
        <w:t xml:space="preserve">            and is not used to encode content defined in the present version of this API.</w:t>
      </w:r>
    </w:p>
    <w:p w14:paraId="43B69BBB" w14:textId="77777777" w:rsidR="004E49B3" w:rsidRPr="00920F5F" w:rsidRDefault="004E49B3" w:rsidP="004E49B3">
      <w:pPr>
        <w:pStyle w:val="PL"/>
        <w:rPr>
          <w:rFonts w:eastAsiaTheme="minorEastAsia"/>
        </w:rPr>
      </w:pPr>
      <w:r w:rsidRPr="00920F5F">
        <w:rPr>
          <w:rFonts w:eastAsiaTheme="minorEastAsia"/>
        </w:rPr>
        <w:t xml:space="preserve">      description: </w:t>
      </w:r>
      <w:r>
        <w:t>|</w:t>
      </w:r>
    </w:p>
    <w:p w14:paraId="4F811F69" w14:textId="77777777" w:rsidR="004E49B3" w:rsidRPr="00920F5F" w:rsidRDefault="004E49B3" w:rsidP="004E49B3">
      <w:pPr>
        <w:pStyle w:val="PL"/>
        <w:rPr>
          <w:rFonts w:eastAsiaTheme="minorEastAsia"/>
        </w:rPr>
      </w:pPr>
      <w:r>
        <w:lastRenderedPageBreak/>
        <w:t xml:space="preserve">        </w:t>
      </w:r>
      <w:r w:rsidRPr="004364A2">
        <w:t xml:space="preserve">Represents </w:t>
      </w:r>
      <w:r>
        <w:t xml:space="preserve">the </w:t>
      </w:r>
      <w:r>
        <w:rPr>
          <w:lang w:eastAsia="es-ES"/>
        </w:rPr>
        <w:t>requested transmission type</w:t>
      </w:r>
      <w:r>
        <w:rPr>
          <w:rFonts w:cs="Arial"/>
          <w:szCs w:val="18"/>
        </w:rPr>
        <w:t>.</w:t>
      </w:r>
      <w:r>
        <w:t xml:space="preserve">  </w:t>
      </w:r>
    </w:p>
    <w:p w14:paraId="279EEE1D" w14:textId="77777777" w:rsidR="004E49B3" w:rsidRPr="00920F5F" w:rsidRDefault="004E49B3" w:rsidP="004E49B3">
      <w:pPr>
        <w:pStyle w:val="PL"/>
        <w:rPr>
          <w:rFonts w:eastAsiaTheme="minorEastAsia"/>
        </w:rPr>
      </w:pPr>
      <w:r w:rsidRPr="00920F5F">
        <w:rPr>
          <w:rFonts w:eastAsiaTheme="minorEastAsia"/>
        </w:rPr>
        <w:t xml:space="preserve">        Possible values are</w:t>
      </w:r>
      <w:r>
        <w:rPr>
          <w:rFonts w:eastAsiaTheme="minorEastAsia"/>
        </w:rPr>
        <w:t>:</w:t>
      </w:r>
    </w:p>
    <w:p w14:paraId="1721A8C0" w14:textId="77777777" w:rsidR="004E49B3" w:rsidRPr="00920F5F" w:rsidRDefault="004E49B3" w:rsidP="004E49B3">
      <w:pPr>
        <w:pStyle w:val="PL"/>
        <w:rPr>
          <w:rFonts w:eastAsiaTheme="minorEastAsia"/>
        </w:rPr>
      </w:pPr>
      <w:r w:rsidRPr="00920F5F">
        <w:rPr>
          <w:rFonts w:eastAsiaTheme="minorEastAsia"/>
        </w:rPr>
        <w:t xml:space="preserve">        - </w:t>
      </w:r>
      <w:r>
        <w:t>regular</w:t>
      </w:r>
      <w:r w:rsidRPr="00920F5F">
        <w:rPr>
          <w:rFonts w:eastAsiaTheme="minorEastAsia"/>
        </w:rPr>
        <w:t xml:space="preserve">: </w:t>
      </w:r>
      <w:r>
        <w:t xml:space="preserve">Indicates that the </w:t>
      </w:r>
      <w:r>
        <w:rPr>
          <w:lang w:eastAsia="es-ES"/>
        </w:rPr>
        <w:t>requested transmission type</w:t>
      </w:r>
      <w:r>
        <w:t xml:space="preserve"> is Regular transmission.</w:t>
      </w:r>
    </w:p>
    <w:p w14:paraId="01539BE8" w14:textId="77777777" w:rsidR="004E49B3" w:rsidRPr="00920F5F" w:rsidRDefault="004E49B3" w:rsidP="004E49B3">
      <w:pPr>
        <w:pStyle w:val="PL"/>
        <w:rPr>
          <w:rFonts w:eastAsiaTheme="minorEastAsia"/>
        </w:rPr>
      </w:pPr>
      <w:r w:rsidRPr="00920F5F">
        <w:rPr>
          <w:rFonts w:eastAsiaTheme="minorEastAsia"/>
        </w:rPr>
        <w:t xml:space="preserve">        - </w:t>
      </w:r>
      <w:r>
        <w:t>urllc</w:t>
      </w:r>
      <w:r w:rsidRPr="00920F5F">
        <w:rPr>
          <w:rFonts w:eastAsiaTheme="minorEastAsia"/>
        </w:rPr>
        <w:t xml:space="preserve">: </w:t>
      </w:r>
      <w:r>
        <w:t xml:space="preserve">Indicates that the </w:t>
      </w:r>
      <w:r>
        <w:rPr>
          <w:lang w:eastAsia="es-ES"/>
        </w:rPr>
        <w:t>requested transmission type</w:t>
      </w:r>
      <w:r>
        <w:t xml:space="preserve"> is URLLC transmission.</w:t>
      </w:r>
    </w:p>
    <w:p w14:paraId="7F90B1B3" w14:textId="77777777" w:rsidR="004E49B3" w:rsidRDefault="004E49B3" w:rsidP="004E49B3">
      <w:pPr>
        <w:pStyle w:val="PL"/>
        <w:rPr>
          <w:ins w:id="367" w:author="Igor Pastushok R0" w:date="2024-09-24T11:30:00Z"/>
        </w:rPr>
      </w:pPr>
    </w:p>
    <w:p w14:paraId="2F1A9B3C" w14:textId="6E312E87" w:rsidR="00181866" w:rsidRDefault="00181866" w:rsidP="00181866">
      <w:pPr>
        <w:pStyle w:val="PL"/>
        <w:rPr>
          <w:ins w:id="368" w:author="Igor Pastushok R0" w:date="2024-09-24T11:30:00Z"/>
        </w:rPr>
      </w:pPr>
      <w:ins w:id="369" w:author="Igor Pastushok R0" w:date="2024-09-24T11:30:00Z">
        <w:r>
          <w:t xml:space="preserve">    ClientConnStatus:</w:t>
        </w:r>
      </w:ins>
    </w:p>
    <w:p w14:paraId="2AC22344" w14:textId="77777777" w:rsidR="00181866" w:rsidRDefault="00181866" w:rsidP="00181866">
      <w:pPr>
        <w:pStyle w:val="PL"/>
        <w:rPr>
          <w:ins w:id="370" w:author="Igor Pastushok R0" w:date="2024-09-24T11:30:00Z"/>
        </w:rPr>
      </w:pPr>
      <w:ins w:id="371" w:author="Igor Pastushok R0" w:date="2024-09-24T11:30:00Z">
        <w:r w:rsidRPr="000D2563">
          <w:t xml:space="preserve">      </w:t>
        </w:r>
        <w:r>
          <w:t>anyOf:</w:t>
        </w:r>
      </w:ins>
    </w:p>
    <w:p w14:paraId="74CFB2B4" w14:textId="77777777" w:rsidR="00181866" w:rsidRDefault="00181866" w:rsidP="00181866">
      <w:pPr>
        <w:pStyle w:val="PL"/>
        <w:rPr>
          <w:ins w:id="372" w:author="Igor Pastushok R0" w:date="2024-09-24T11:30:00Z"/>
        </w:rPr>
      </w:pPr>
      <w:ins w:id="373" w:author="Igor Pastushok R0" w:date="2024-09-24T11:30:00Z">
        <w:r>
          <w:t xml:space="preserve">        - type: string</w:t>
        </w:r>
      </w:ins>
    </w:p>
    <w:p w14:paraId="5F079CC6" w14:textId="77777777" w:rsidR="00181866" w:rsidRDefault="00181866" w:rsidP="00181866">
      <w:pPr>
        <w:pStyle w:val="PL"/>
        <w:rPr>
          <w:ins w:id="374" w:author="Igor Pastushok R0" w:date="2024-09-24T11:30:00Z"/>
        </w:rPr>
      </w:pPr>
      <w:ins w:id="375" w:author="Igor Pastushok R0" w:date="2024-09-24T11:30:00Z">
        <w:r>
          <w:t xml:space="preserve">          enum:</w:t>
        </w:r>
      </w:ins>
    </w:p>
    <w:p w14:paraId="42163BA9" w14:textId="6091C9D1" w:rsidR="00181866" w:rsidRDefault="00181866" w:rsidP="00181866">
      <w:pPr>
        <w:pStyle w:val="PL"/>
        <w:rPr>
          <w:ins w:id="376" w:author="Igor Pastushok R0" w:date="2024-09-24T11:30:00Z"/>
        </w:rPr>
      </w:pPr>
      <w:ins w:id="377" w:author="Igor Pastushok R0" w:date="2024-09-24T11:30:00Z">
        <w:r>
          <w:t xml:space="preserve">          - </w:t>
        </w:r>
        <w:r w:rsidRPr="00341517">
          <w:t>REACHABLE</w:t>
        </w:r>
      </w:ins>
    </w:p>
    <w:p w14:paraId="69FB932A" w14:textId="223DC647" w:rsidR="00181866" w:rsidRDefault="00181866" w:rsidP="00181866">
      <w:pPr>
        <w:pStyle w:val="PL"/>
        <w:rPr>
          <w:ins w:id="378" w:author="Igor Pastushok R0" w:date="2024-09-24T11:30:00Z"/>
        </w:rPr>
      </w:pPr>
      <w:ins w:id="379" w:author="Igor Pastushok R0" w:date="2024-09-24T11:30:00Z">
        <w:r>
          <w:t xml:space="preserve">          - </w:t>
        </w:r>
        <w:r w:rsidRPr="00C17C3E">
          <w:t>UNREACHABLE</w:t>
        </w:r>
      </w:ins>
    </w:p>
    <w:p w14:paraId="34357C92" w14:textId="4A83FEE2" w:rsidR="00181866" w:rsidRDefault="00181866" w:rsidP="00181866">
      <w:pPr>
        <w:pStyle w:val="PL"/>
        <w:rPr>
          <w:ins w:id="380" w:author="Igor Pastushok R0" w:date="2024-09-24T11:30:00Z"/>
        </w:rPr>
      </w:pPr>
      <w:ins w:id="381" w:author="Igor Pastushok R0" w:date="2024-09-24T11:30:00Z">
        <w:r>
          <w:t xml:space="preserve">          - </w:t>
        </w:r>
      </w:ins>
      <w:ins w:id="382" w:author="Igor Pastushok R0" w:date="2024-09-24T11:31:00Z">
        <w:r w:rsidRPr="007066A1">
          <w:t>SLEEPING</w:t>
        </w:r>
      </w:ins>
    </w:p>
    <w:p w14:paraId="7349AB1D" w14:textId="2E314BCB" w:rsidR="00181866" w:rsidRDefault="00181866" w:rsidP="00181866">
      <w:pPr>
        <w:pStyle w:val="PL"/>
        <w:rPr>
          <w:ins w:id="383" w:author="Igor Pastushok R0" w:date="2024-09-24T11:30:00Z"/>
        </w:rPr>
      </w:pPr>
      <w:ins w:id="384" w:author="Igor Pastushok R0" w:date="2024-09-24T11:30:00Z">
        <w:r>
          <w:t xml:space="preserve">        - type: string</w:t>
        </w:r>
      </w:ins>
    </w:p>
    <w:p w14:paraId="6C367736" w14:textId="77777777" w:rsidR="00181866" w:rsidRDefault="00181866" w:rsidP="00181866">
      <w:pPr>
        <w:pStyle w:val="PL"/>
        <w:rPr>
          <w:ins w:id="385" w:author="Igor Pastushok R0" w:date="2024-09-24T11:30:00Z"/>
        </w:rPr>
      </w:pPr>
      <w:ins w:id="386" w:author="Igor Pastushok R0" w:date="2024-09-24T11:30:00Z">
        <w:r w:rsidRPr="0097097D">
          <w:t xml:space="preserve">      </w:t>
        </w:r>
        <w:r>
          <w:t xml:space="preserve">    </w:t>
        </w:r>
        <w:r w:rsidRPr="000D2563">
          <w:t xml:space="preserve">description: </w:t>
        </w:r>
        <w:r>
          <w:t>&gt;</w:t>
        </w:r>
      </w:ins>
    </w:p>
    <w:p w14:paraId="0088403E" w14:textId="77777777" w:rsidR="00181866" w:rsidRDefault="00181866" w:rsidP="00181866">
      <w:pPr>
        <w:pStyle w:val="PL"/>
        <w:rPr>
          <w:ins w:id="387" w:author="Igor Pastushok R0" w:date="2024-09-24T11:30:00Z"/>
        </w:rPr>
      </w:pPr>
      <w:ins w:id="388" w:author="Igor Pastushok R0" w:date="2024-09-24T11:30:00Z">
        <w:r>
          <w:t xml:space="preserve">            This string provides forward-compatibility with future extensions to the enumeration</w:t>
        </w:r>
      </w:ins>
    </w:p>
    <w:p w14:paraId="0615341D" w14:textId="77777777" w:rsidR="00181866" w:rsidRDefault="00181866" w:rsidP="00181866">
      <w:pPr>
        <w:pStyle w:val="PL"/>
        <w:rPr>
          <w:ins w:id="389" w:author="Igor Pastushok R0" w:date="2024-09-24T11:30:00Z"/>
        </w:rPr>
      </w:pPr>
      <w:ins w:id="390" w:author="Igor Pastushok R0" w:date="2024-09-24T11:30:00Z">
        <w:r>
          <w:t xml:space="preserve">            and is not used to encode content defined in the present version of this API.</w:t>
        </w:r>
      </w:ins>
    </w:p>
    <w:p w14:paraId="767CE8BE" w14:textId="77777777" w:rsidR="00181866" w:rsidRPr="00920F5F" w:rsidRDefault="00181866" w:rsidP="00181866">
      <w:pPr>
        <w:pStyle w:val="PL"/>
        <w:rPr>
          <w:ins w:id="391" w:author="Igor Pastushok R0" w:date="2024-09-24T11:30:00Z"/>
          <w:rFonts w:eastAsiaTheme="minorEastAsia"/>
        </w:rPr>
      </w:pPr>
      <w:ins w:id="392" w:author="Igor Pastushok R0" w:date="2024-09-24T11:30:00Z">
        <w:r w:rsidRPr="00920F5F">
          <w:rPr>
            <w:rFonts w:eastAsiaTheme="minorEastAsia"/>
          </w:rPr>
          <w:t xml:space="preserve">      description: </w:t>
        </w:r>
        <w:r>
          <w:t>|</w:t>
        </w:r>
      </w:ins>
    </w:p>
    <w:p w14:paraId="30F9ACCE" w14:textId="5D7F4F83" w:rsidR="00181866" w:rsidRPr="00920F5F" w:rsidRDefault="00181866" w:rsidP="00181866">
      <w:pPr>
        <w:pStyle w:val="PL"/>
        <w:rPr>
          <w:ins w:id="393" w:author="Igor Pastushok R0" w:date="2024-09-24T11:30:00Z"/>
          <w:rFonts w:eastAsiaTheme="minorEastAsia"/>
        </w:rPr>
      </w:pPr>
      <w:ins w:id="394" w:author="Igor Pastushok R0" w:date="2024-09-24T11:30:00Z">
        <w:r>
          <w:t xml:space="preserve">        </w:t>
        </w:r>
      </w:ins>
      <w:ins w:id="395" w:author="Igor Pastushok R0" w:date="2024-09-24T11:31:00Z">
        <w:r w:rsidR="00543257">
          <w:t>R</w:t>
        </w:r>
        <w:r w:rsidR="00543257" w:rsidRPr="00384E92">
          <w:t xml:space="preserve">epresents </w:t>
        </w:r>
        <w:r w:rsidR="00543257">
          <w:t xml:space="preserve">a </w:t>
        </w:r>
        <w:r w:rsidR="00543257">
          <w:rPr>
            <w:lang w:eastAsia="zh-CN"/>
          </w:rPr>
          <w:t>SEALDD client connection status</w:t>
        </w:r>
      </w:ins>
      <w:ins w:id="396" w:author="Igor Pastushok R0" w:date="2024-09-24T11:30:00Z">
        <w:r>
          <w:rPr>
            <w:rFonts w:cs="Arial"/>
            <w:szCs w:val="18"/>
          </w:rPr>
          <w:t>.</w:t>
        </w:r>
        <w:r>
          <w:t xml:space="preserve">  </w:t>
        </w:r>
      </w:ins>
    </w:p>
    <w:p w14:paraId="75672516" w14:textId="77777777" w:rsidR="00181866" w:rsidRPr="00920F5F" w:rsidRDefault="00181866" w:rsidP="00181866">
      <w:pPr>
        <w:pStyle w:val="PL"/>
        <w:rPr>
          <w:ins w:id="397" w:author="Igor Pastushok R0" w:date="2024-09-24T11:30:00Z"/>
          <w:rFonts w:eastAsiaTheme="minorEastAsia"/>
        </w:rPr>
      </w:pPr>
      <w:ins w:id="398" w:author="Igor Pastushok R0" w:date="2024-09-24T11:30:00Z">
        <w:r w:rsidRPr="00920F5F">
          <w:rPr>
            <w:rFonts w:eastAsiaTheme="minorEastAsia"/>
          </w:rPr>
          <w:t xml:space="preserve">        Possible values are</w:t>
        </w:r>
        <w:r>
          <w:rPr>
            <w:rFonts w:eastAsiaTheme="minorEastAsia"/>
          </w:rPr>
          <w:t>:</w:t>
        </w:r>
      </w:ins>
    </w:p>
    <w:p w14:paraId="1106BD6C" w14:textId="33A468CE" w:rsidR="00181866" w:rsidRPr="00920F5F" w:rsidRDefault="00181866" w:rsidP="00181866">
      <w:pPr>
        <w:pStyle w:val="PL"/>
        <w:rPr>
          <w:ins w:id="399" w:author="Igor Pastushok R0" w:date="2024-09-24T11:30:00Z"/>
          <w:rFonts w:eastAsiaTheme="minorEastAsia"/>
        </w:rPr>
      </w:pPr>
      <w:ins w:id="400" w:author="Igor Pastushok R0" w:date="2024-09-24T11:30:00Z">
        <w:r w:rsidRPr="00920F5F">
          <w:rPr>
            <w:rFonts w:eastAsiaTheme="minorEastAsia"/>
          </w:rPr>
          <w:t xml:space="preserve">        - </w:t>
        </w:r>
      </w:ins>
      <w:ins w:id="401" w:author="Igor Pastushok R0" w:date="2024-09-24T11:31:00Z">
        <w:r w:rsidR="00543257" w:rsidRPr="00341517">
          <w:t>REACHABLE</w:t>
        </w:r>
      </w:ins>
      <w:ins w:id="402" w:author="Igor Pastushok R0" w:date="2024-09-24T11:30:00Z">
        <w:r w:rsidRPr="00920F5F">
          <w:rPr>
            <w:rFonts w:eastAsiaTheme="minorEastAsia"/>
          </w:rPr>
          <w:t xml:space="preserve">: </w:t>
        </w:r>
      </w:ins>
      <w:ins w:id="403" w:author="Igor Pastushok R0" w:date="2024-09-24T11:31:00Z">
        <w:r w:rsidR="00543257">
          <w:rPr>
            <w:lang w:eastAsia="zh-CN"/>
          </w:rPr>
          <w:t xml:space="preserve">Indicates that the SEALDD </w:t>
        </w:r>
      </w:ins>
      <w:ins w:id="404" w:author="Igor Pastushok R1" w:date="2024-10-15T11:30:00Z">
        <w:r w:rsidR="00765E89">
          <w:rPr>
            <w:lang w:eastAsia="zh-CN"/>
          </w:rPr>
          <w:t>C</w:t>
        </w:r>
      </w:ins>
      <w:ins w:id="405" w:author="Igor Pastushok R0" w:date="2024-09-24T11:31:00Z">
        <w:r w:rsidR="00543257">
          <w:rPr>
            <w:lang w:eastAsia="zh-CN"/>
          </w:rPr>
          <w:t xml:space="preserve">lient connection status is </w:t>
        </w:r>
        <w:r w:rsidR="00543257" w:rsidRPr="00341517">
          <w:t>reachable</w:t>
        </w:r>
        <w:r w:rsidR="00543257">
          <w:rPr>
            <w:lang w:eastAsia="zh-CN"/>
          </w:rPr>
          <w:t>.</w:t>
        </w:r>
      </w:ins>
    </w:p>
    <w:p w14:paraId="4A9D9899" w14:textId="577BFB9C" w:rsidR="00181866" w:rsidRPr="00920F5F" w:rsidRDefault="00181866" w:rsidP="00181866">
      <w:pPr>
        <w:pStyle w:val="PL"/>
        <w:rPr>
          <w:ins w:id="406" w:author="Igor Pastushok R0" w:date="2024-09-24T11:30:00Z"/>
          <w:rFonts w:eastAsiaTheme="minorEastAsia"/>
        </w:rPr>
      </w:pPr>
      <w:ins w:id="407" w:author="Igor Pastushok R0" w:date="2024-09-24T11:30:00Z">
        <w:r w:rsidRPr="00920F5F">
          <w:rPr>
            <w:rFonts w:eastAsiaTheme="minorEastAsia"/>
          </w:rPr>
          <w:t xml:space="preserve">        - </w:t>
        </w:r>
      </w:ins>
      <w:ins w:id="408" w:author="Igor Pastushok R0" w:date="2024-09-24T11:31:00Z">
        <w:r w:rsidR="00543257" w:rsidRPr="00C17C3E">
          <w:t>UNREACHABLE</w:t>
        </w:r>
      </w:ins>
      <w:ins w:id="409" w:author="Igor Pastushok R0" w:date="2024-09-24T11:30:00Z">
        <w:r w:rsidRPr="00920F5F">
          <w:rPr>
            <w:rFonts w:eastAsiaTheme="minorEastAsia"/>
          </w:rPr>
          <w:t xml:space="preserve">: </w:t>
        </w:r>
      </w:ins>
      <w:ins w:id="410" w:author="Igor Pastushok R0" w:date="2024-09-24T11:32:00Z">
        <w:r w:rsidR="00543257">
          <w:rPr>
            <w:lang w:eastAsia="zh-CN"/>
          </w:rPr>
          <w:t xml:space="preserve">Indicates that the SEALDD </w:t>
        </w:r>
      </w:ins>
      <w:ins w:id="411" w:author="Igor Pastushok R1" w:date="2024-10-15T11:30:00Z">
        <w:r w:rsidR="00765E89">
          <w:rPr>
            <w:lang w:eastAsia="zh-CN"/>
          </w:rPr>
          <w:t>C</w:t>
        </w:r>
      </w:ins>
      <w:ins w:id="412" w:author="Igor Pastushok R0" w:date="2024-09-24T11:32:00Z">
        <w:r w:rsidR="00543257">
          <w:rPr>
            <w:lang w:eastAsia="zh-CN"/>
          </w:rPr>
          <w:t xml:space="preserve">lient connection status is </w:t>
        </w:r>
        <w:r w:rsidR="00543257" w:rsidRPr="00C17C3E">
          <w:t>unreachable</w:t>
        </w:r>
      </w:ins>
      <w:ins w:id="413" w:author="Igor Pastushok R0" w:date="2024-09-24T11:30:00Z">
        <w:r>
          <w:t>.</w:t>
        </w:r>
      </w:ins>
    </w:p>
    <w:p w14:paraId="49C3C76F" w14:textId="4DEA2646" w:rsidR="00181866" w:rsidRDefault="00543257" w:rsidP="004E49B3">
      <w:pPr>
        <w:pStyle w:val="PL"/>
        <w:rPr>
          <w:ins w:id="414" w:author="Igor Pastushok R0" w:date="2024-09-24T11:32:00Z"/>
        </w:rPr>
      </w:pPr>
      <w:ins w:id="415" w:author="Igor Pastushok R0" w:date="2024-09-24T11:31:00Z">
        <w:r w:rsidRPr="00920F5F">
          <w:rPr>
            <w:rFonts w:eastAsiaTheme="minorEastAsia"/>
          </w:rPr>
          <w:t xml:space="preserve">        - </w:t>
        </w:r>
        <w:r w:rsidRPr="007066A1">
          <w:t>SLEEPING</w:t>
        </w:r>
        <w:r w:rsidRPr="00920F5F">
          <w:rPr>
            <w:rFonts w:eastAsiaTheme="minorEastAsia"/>
          </w:rPr>
          <w:t xml:space="preserve">: </w:t>
        </w:r>
      </w:ins>
      <w:ins w:id="416" w:author="Igor Pastushok R0" w:date="2024-09-24T11:32:00Z">
        <w:r>
          <w:rPr>
            <w:lang w:eastAsia="zh-CN"/>
          </w:rPr>
          <w:t xml:space="preserve">Indicates that the SEALDD </w:t>
        </w:r>
      </w:ins>
      <w:ins w:id="417" w:author="Igor Pastushok R1" w:date="2024-10-15T11:30:00Z">
        <w:r w:rsidR="00765E89">
          <w:rPr>
            <w:lang w:eastAsia="zh-CN"/>
          </w:rPr>
          <w:t>C</w:t>
        </w:r>
      </w:ins>
      <w:ins w:id="418" w:author="Igor Pastushok R0" w:date="2024-09-24T11:32:00Z">
        <w:r>
          <w:rPr>
            <w:lang w:eastAsia="zh-CN"/>
          </w:rPr>
          <w:t xml:space="preserve">lient connection status is </w:t>
        </w:r>
        <w:r w:rsidRPr="007066A1">
          <w:t>sleeping</w:t>
        </w:r>
      </w:ins>
      <w:ins w:id="419" w:author="Igor Pastushok R0" w:date="2024-09-24T11:31:00Z">
        <w:r>
          <w:t>.</w:t>
        </w:r>
      </w:ins>
    </w:p>
    <w:p w14:paraId="3F3D5ED4" w14:textId="77777777" w:rsidR="00543257" w:rsidRDefault="00543257" w:rsidP="004E49B3">
      <w:pPr>
        <w:pStyle w:val="PL"/>
      </w:pPr>
    </w:p>
    <w:p w14:paraId="6CFE167D" w14:textId="77777777" w:rsidR="004E49B3" w:rsidRPr="008B1C02" w:rsidRDefault="004E49B3" w:rsidP="004E49B3">
      <w:pPr>
        <w:pStyle w:val="PL"/>
      </w:pPr>
    </w:p>
    <w:p w14:paraId="6AB1A588" w14:textId="77777777" w:rsidR="004E49B3" w:rsidRDefault="004E49B3" w:rsidP="004E49B3">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3C283071" w14:textId="77777777" w:rsidR="004E49B3" w:rsidRDefault="004E49B3" w:rsidP="004E49B3">
      <w:pPr>
        <w:pStyle w:val="PL"/>
      </w:pPr>
      <w:r w:rsidRPr="008B1C02">
        <w:t>#</w:t>
      </w:r>
    </w:p>
    <w:p w14:paraId="6CD73750" w14:textId="77777777" w:rsidR="004E49B3" w:rsidRPr="008B1C02" w:rsidRDefault="004E49B3" w:rsidP="004E49B3">
      <w:pPr>
        <w:pStyle w:val="PL"/>
      </w:pPr>
    </w:p>
    <w:p w14:paraId="43B61CC4" w14:textId="77777777" w:rsidR="00347CC6" w:rsidRPr="00D74B58"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5E8B" w14:textId="77777777" w:rsidR="00C42073" w:rsidRDefault="00C42073">
      <w:r>
        <w:separator/>
      </w:r>
    </w:p>
  </w:endnote>
  <w:endnote w:type="continuationSeparator" w:id="0">
    <w:p w14:paraId="5A527BDF" w14:textId="77777777" w:rsidR="00C42073" w:rsidRDefault="00C42073">
      <w:r>
        <w:continuationSeparator/>
      </w:r>
    </w:p>
  </w:endnote>
  <w:endnote w:type="continuationNotice" w:id="1">
    <w:p w14:paraId="6F4970FC" w14:textId="77777777" w:rsidR="00C42073" w:rsidRDefault="00C42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92D0" w14:textId="77777777" w:rsidR="00C42073" w:rsidRDefault="00C42073">
      <w:r>
        <w:separator/>
      </w:r>
    </w:p>
  </w:footnote>
  <w:footnote w:type="continuationSeparator" w:id="0">
    <w:p w14:paraId="0B521EB7" w14:textId="77777777" w:rsidR="00C42073" w:rsidRDefault="00C42073">
      <w:r>
        <w:continuationSeparator/>
      </w:r>
    </w:p>
  </w:footnote>
  <w:footnote w:type="continuationNotice" w:id="1">
    <w:p w14:paraId="52D61B7C" w14:textId="77777777" w:rsidR="00C42073" w:rsidRDefault="00C420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A0C75" w:rsidRDefault="003A0C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A0C75" w:rsidRDefault="003A0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A0C75" w:rsidRDefault="003A0C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A0C75" w:rsidRDefault="003A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F2C7D"/>
    <w:multiLevelType w:val="hybridMultilevel"/>
    <w:tmpl w:val="76703416"/>
    <w:lvl w:ilvl="0" w:tplc="92A2DE44">
      <w:start w:val="6"/>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220702588">
    <w:abstractNumId w:val="5"/>
  </w:num>
  <w:num w:numId="2" w16cid:durableId="1868176115">
    <w:abstractNumId w:val="2"/>
  </w:num>
  <w:num w:numId="3" w16cid:durableId="261652149">
    <w:abstractNumId w:val="1"/>
  </w:num>
  <w:num w:numId="4" w16cid:durableId="1957171847">
    <w:abstractNumId w:val="0"/>
  </w:num>
  <w:num w:numId="5" w16cid:durableId="1573196849">
    <w:abstractNumId w:val="3"/>
  </w:num>
  <w:num w:numId="6" w16cid:durableId="161582150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Huawei [Abdessamad] 2024-10">
    <w15:presenceInfo w15:providerId="None" w15:userId="Huawei [Abdessamad] 2024-10"/>
  </w15:person>
  <w15:person w15:author="Huawei [Abdessamad] 2024-10 r1">
    <w15:presenceInfo w15:providerId="None" w15:userId="Huawei [Abdessamad] 2024-10 r1"/>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3FF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743A"/>
    <w:rsid w:val="00081343"/>
    <w:rsid w:val="00081821"/>
    <w:rsid w:val="00081CE2"/>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A696F"/>
    <w:rsid w:val="000B2062"/>
    <w:rsid w:val="000B21F3"/>
    <w:rsid w:val="000B2BD6"/>
    <w:rsid w:val="000B412D"/>
    <w:rsid w:val="000B4695"/>
    <w:rsid w:val="000B4BE3"/>
    <w:rsid w:val="000B5CD3"/>
    <w:rsid w:val="000B7E86"/>
    <w:rsid w:val="000B7FED"/>
    <w:rsid w:val="000C0368"/>
    <w:rsid w:val="000C038A"/>
    <w:rsid w:val="000C1292"/>
    <w:rsid w:val="000C29D5"/>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8B6"/>
    <w:rsid w:val="000F5D92"/>
    <w:rsid w:val="000F60F2"/>
    <w:rsid w:val="000F61EB"/>
    <w:rsid w:val="000F62B9"/>
    <w:rsid w:val="000F6434"/>
    <w:rsid w:val="000F66FD"/>
    <w:rsid w:val="00100527"/>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17D76"/>
    <w:rsid w:val="00120046"/>
    <w:rsid w:val="00120964"/>
    <w:rsid w:val="00120E96"/>
    <w:rsid w:val="0012100A"/>
    <w:rsid w:val="00121773"/>
    <w:rsid w:val="001227E8"/>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2D4E"/>
    <w:rsid w:val="001432C0"/>
    <w:rsid w:val="001449C8"/>
    <w:rsid w:val="00145D43"/>
    <w:rsid w:val="00150C72"/>
    <w:rsid w:val="00151A74"/>
    <w:rsid w:val="00151B7B"/>
    <w:rsid w:val="00153053"/>
    <w:rsid w:val="00153F81"/>
    <w:rsid w:val="00154FC9"/>
    <w:rsid w:val="0015565F"/>
    <w:rsid w:val="00155FAA"/>
    <w:rsid w:val="001565B7"/>
    <w:rsid w:val="001573B9"/>
    <w:rsid w:val="0016275C"/>
    <w:rsid w:val="0016313F"/>
    <w:rsid w:val="00163CED"/>
    <w:rsid w:val="00165354"/>
    <w:rsid w:val="00165641"/>
    <w:rsid w:val="00165F42"/>
    <w:rsid w:val="001674E4"/>
    <w:rsid w:val="00167F6D"/>
    <w:rsid w:val="00171296"/>
    <w:rsid w:val="00171E3E"/>
    <w:rsid w:val="001727C6"/>
    <w:rsid w:val="00172CC8"/>
    <w:rsid w:val="001736B7"/>
    <w:rsid w:val="00175AF3"/>
    <w:rsid w:val="00176E3D"/>
    <w:rsid w:val="001771A9"/>
    <w:rsid w:val="0017774E"/>
    <w:rsid w:val="00180F74"/>
    <w:rsid w:val="001817AA"/>
    <w:rsid w:val="00181866"/>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0DF"/>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1A94"/>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3A6C"/>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4705"/>
    <w:rsid w:val="002362B8"/>
    <w:rsid w:val="002367D8"/>
    <w:rsid w:val="002368AF"/>
    <w:rsid w:val="00236E09"/>
    <w:rsid w:val="002371BE"/>
    <w:rsid w:val="00240338"/>
    <w:rsid w:val="002418F7"/>
    <w:rsid w:val="0024346B"/>
    <w:rsid w:val="00243F4F"/>
    <w:rsid w:val="002447F1"/>
    <w:rsid w:val="00247A45"/>
    <w:rsid w:val="002505B1"/>
    <w:rsid w:val="0025068F"/>
    <w:rsid w:val="00250CC5"/>
    <w:rsid w:val="00251F07"/>
    <w:rsid w:val="00252D47"/>
    <w:rsid w:val="00253767"/>
    <w:rsid w:val="00253C97"/>
    <w:rsid w:val="00257B54"/>
    <w:rsid w:val="0026004D"/>
    <w:rsid w:val="00260B03"/>
    <w:rsid w:val="00261176"/>
    <w:rsid w:val="00263C52"/>
    <w:rsid w:val="00263E8C"/>
    <w:rsid w:val="002640DD"/>
    <w:rsid w:val="00264B43"/>
    <w:rsid w:val="00266002"/>
    <w:rsid w:val="00266837"/>
    <w:rsid w:val="0027012B"/>
    <w:rsid w:val="002714CE"/>
    <w:rsid w:val="0027236A"/>
    <w:rsid w:val="0027314A"/>
    <w:rsid w:val="002732DA"/>
    <w:rsid w:val="00273BA8"/>
    <w:rsid w:val="0027535D"/>
    <w:rsid w:val="002755F1"/>
    <w:rsid w:val="00275D12"/>
    <w:rsid w:val="00276BAA"/>
    <w:rsid w:val="0028016A"/>
    <w:rsid w:val="00280AE7"/>
    <w:rsid w:val="00280E66"/>
    <w:rsid w:val="00282AD9"/>
    <w:rsid w:val="002835A8"/>
    <w:rsid w:val="00283830"/>
    <w:rsid w:val="00284FEB"/>
    <w:rsid w:val="00285A94"/>
    <w:rsid w:val="002860C4"/>
    <w:rsid w:val="00287108"/>
    <w:rsid w:val="0028719F"/>
    <w:rsid w:val="00287366"/>
    <w:rsid w:val="0028750A"/>
    <w:rsid w:val="0029026F"/>
    <w:rsid w:val="002903BC"/>
    <w:rsid w:val="00290781"/>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4FE"/>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2D3"/>
    <w:rsid w:val="002E12D3"/>
    <w:rsid w:val="002E3F23"/>
    <w:rsid w:val="002E4175"/>
    <w:rsid w:val="002E42B6"/>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0930"/>
    <w:rsid w:val="00301846"/>
    <w:rsid w:val="00303786"/>
    <w:rsid w:val="00303AA7"/>
    <w:rsid w:val="003041D2"/>
    <w:rsid w:val="00305409"/>
    <w:rsid w:val="00305D77"/>
    <w:rsid w:val="00306B6B"/>
    <w:rsid w:val="00310A4F"/>
    <w:rsid w:val="0031137E"/>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517"/>
    <w:rsid w:val="00341825"/>
    <w:rsid w:val="00341993"/>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18A0"/>
    <w:rsid w:val="0038262A"/>
    <w:rsid w:val="0038440F"/>
    <w:rsid w:val="0038503F"/>
    <w:rsid w:val="0038578F"/>
    <w:rsid w:val="0038718A"/>
    <w:rsid w:val="003877E8"/>
    <w:rsid w:val="00387AA6"/>
    <w:rsid w:val="003915BB"/>
    <w:rsid w:val="0039278F"/>
    <w:rsid w:val="0039337F"/>
    <w:rsid w:val="00395DD8"/>
    <w:rsid w:val="00395E7F"/>
    <w:rsid w:val="003A0212"/>
    <w:rsid w:val="003A0C75"/>
    <w:rsid w:val="003A0D55"/>
    <w:rsid w:val="003A127B"/>
    <w:rsid w:val="003A1418"/>
    <w:rsid w:val="003A22A0"/>
    <w:rsid w:val="003A337F"/>
    <w:rsid w:val="003A3730"/>
    <w:rsid w:val="003A3B77"/>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2E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4D7C"/>
    <w:rsid w:val="004654E2"/>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3B31"/>
    <w:rsid w:val="00484643"/>
    <w:rsid w:val="0048611A"/>
    <w:rsid w:val="00486288"/>
    <w:rsid w:val="00487E4A"/>
    <w:rsid w:val="00491068"/>
    <w:rsid w:val="0049176C"/>
    <w:rsid w:val="00491D5E"/>
    <w:rsid w:val="0049455E"/>
    <w:rsid w:val="00495431"/>
    <w:rsid w:val="0049663A"/>
    <w:rsid w:val="004A02E7"/>
    <w:rsid w:val="004A1E61"/>
    <w:rsid w:val="004A24AD"/>
    <w:rsid w:val="004A2573"/>
    <w:rsid w:val="004A3039"/>
    <w:rsid w:val="004A4C49"/>
    <w:rsid w:val="004A59C4"/>
    <w:rsid w:val="004A610D"/>
    <w:rsid w:val="004A63CF"/>
    <w:rsid w:val="004B097C"/>
    <w:rsid w:val="004B13E7"/>
    <w:rsid w:val="004B345D"/>
    <w:rsid w:val="004B6C38"/>
    <w:rsid w:val="004B7434"/>
    <w:rsid w:val="004B75B7"/>
    <w:rsid w:val="004B76B8"/>
    <w:rsid w:val="004B7EF0"/>
    <w:rsid w:val="004C1107"/>
    <w:rsid w:val="004C151C"/>
    <w:rsid w:val="004C2929"/>
    <w:rsid w:val="004C2958"/>
    <w:rsid w:val="004C2E58"/>
    <w:rsid w:val="004C33B7"/>
    <w:rsid w:val="004C4117"/>
    <w:rsid w:val="004C435C"/>
    <w:rsid w:val="004C45ED"/>
    <w:rsid w:val="004C5B4D"/>
    <w:rsid w:val="004C6439"/>
    <w:rsid w:val="004C6DB9"/>
    <w:rsid w:val="004C7658"/>
    <w:rsid w:val="004C7F38"/>
    <w:rsid w:val="004C7F65"/>
    <w:rsid w:val="004D1B6A"/>
    <w:rsid w:val="004D1E23"/>
    <w:rsid w:val="004D1EED"/>
    <w:rsid w:val="004D2A1F"/>
    <w:rsid w:val="004D2C22"/>
    <w:rsid w:val="004D3510"/>
    <w:rsid w:val="004D3A14"/>
    <w:rsid w:val="004D7AB2"/>
    <w:rsid w:val="004E0663"/>
    <w:rsid w:val="004E13D7"/>
    <w:rsid w:val="004E17E0"/>
    <w:rsid w:val="004E2B68"/>
    <w:rsid w:val="004E3EEC"/>
    <w:rsid w:val="004E4564"/>
    <w:rsid w:val="004E49B3"/>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2F3"/>
    <w:rsid w:val="005105B5"/>
    <w:rsid w:val="005108D1"/>
    <w:rsid w:val="0051106E"/>
    <w:rsid w:val="00512954"/>
    <w:rsid w:val="00514AB2"/>
    <w:rsid w:val="00515114"/>
    <w:rsid w:val="0051580D"/>
    <w:rsid w:val="005158DA"/>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257"/>
    <w:rsid w:val="00543DC1"/>
    <w:rsid w:val="00543EE4"/>
    <w:rsid w:val="005441CD"/>
    <w:rsid w:val="00544A8E"/>
    <w:rsid w:val="00544B5E"/>
    <w:rsid w:val="00545B49"/>
    <w:rsid w:val="005463F7"/>
    <w:rsid w:val="00546643"/>
    <w:rsid w:val="00546F1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96D04"/>
    <w:rsid w:val="005A01CE"/>
    <w:rsid w:val="005A05F7"/>
    <w:rsid w:val="005A0F0F"/>
    <w:rsid w:val="005A127C"/>
    <w:rsid w:val="005A1EB0"/>
    <w:rsid w:val="005A33B0"/>
    <w:rsid w:val="005A36D7"/>
    <w:rsid w:val="005A6226"/>
    <w:rsid w:val="005A72EA"/>
    <w:rsid w:val="005A7334"/>
    <w:rsid w:val="005A7524"/>
    <w:rsid w:val="005A7606"/>
    <w:rsid w:val="005A7A6C"/>
    <w:rsid w:val="005A7BD2"/>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23D"/>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06EB"/>
    <w:rsid w:val="0063132E"/>
    <w:rsid w:val="00631BC6"/>
    <w:rsid w:val="00632B07"/>
    <w:rsid w:val="0063405D"/>
    <w:rsid w:val="00634A2D"/>
    <w:rsid w:val="00635068"/>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CF8"/>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5F91"/>
    <w:rsid w:val="006E6090"/>
    <w:rsid w:val="006E6BF0"/>
    <w:rsid w:val="006F1298"/>
    <w:rsid w:val="006F176D"/>
    <w:rsid w:val="006F24EF"/>
    <w:rsid w:val="006F327B"/>
    <w:rsid w:val="006F546A"/>
    <w:rsid w:val="006F5990"/>
    <w:rsid w:val="006F5D24"/>
    <w:rsid w:val="00700A9D"/>
    <w:rsid w:val="0070216F"/>
    <w:rsid w:val="0070488A"/>
    <w:rsid w:val="00704B29"/>
    <w:rsid w:val="00704C45"/>
    <w:rsid w:val="007054D1"/>
    <w:rsid w:val="007066A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0A4"/>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6E0C"/>
    <w:rsid w:val="00747955"/>
    <w:rsid w:val="0075029C"/>
    <w:rsid w:val="007503EA"/>
    <w:rsid w:val="00750B08"/>
    <w:rsid w:val="007510AC"/>
    <w:rsid w:val="00752C94"/>
    <w:rsid w:val="00752E2B"/>
    <w:rsid w:val="00753BE9"/>
    <w:rsid w:val="00753E25"/>
    <w:rsid w:val="00754C5D"/>
    <w:rsid w:val="0075543B"/>
    <w:rsid w:val="00755802"/>
    <w:rsid w:val="007564B9"/>
    <w:rsid w:val="00756D33"/>
    <w:rsid w:val="00757B34"/>
    <w:rsid w:val="00761042"/>
    <w:rsid w:val="0076167C"/>
    <w:rsid w:val="00761F36"/>
    <w:rsid w:val="00762854"/>
    <w:rsid w:val="00765E89"/>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6FCA"/>
    <w:rsid w:val="007A78C3"/>
    <w:rsid w:val="007A7DFA"/>
    <w:rsid w:val="007A7EB2"/>
    <w:rsid w:val="007A7F65"/>
    <w:rsid w:val="007B0E07"/>
    <w:rsid w:val="007B22C9"/>
    <w:rsid w:val="007B2474"/>
    <w:rsid w:val="007B28CC"/>
    <w:rsid w:val="007B36B0"/>
    <w:rsid w:val="007B49D8"/>
    <w:rsid w:val="007B512A"/>
    <w:rsid w:val="007B6047"/>
    <w:rsid w:val="007B60DF"/>
    <w:rsid w:val="007B654E"/>
    <w:rsid w:val="007B744F"/>
    <w:rsid w:val="007B76BF"/>
    <w:rsid w:val="007C07FC"/>
    <w:rsid w:val="007C0F59"/>
    <w:rsid w:val="007C1C16"/>
    <w:rsid w:val="007C2097"/>
    <w:rsid w:val="007C365D"/>
    <w:rsid w:val="007C65E9"/>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4399"/>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5206"/>
    <w:rsid w:val="0084646C"/>
    <w:rsid w:val="0084661D"/>
    <w:rsid w:val="00847EC7"/>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67F84"/>
    <w:rsid w:val="00870EE7"/>
    <w:rsid w:val="00872A06"/>
    <w:rsid w:val="00873605"/>
    <w:rsid w:val="00873705"/>
    <w:rsid w:val="00873F6D"/>
    <w:rsid w:val="00874644"/>
    <w:rsid w:val="00875EA6"/>
    <w:rsid w:val="0087670C"/>
    <w:rsid w:val="00877053"/>
    <w:rsid w:val="00877C88"/>
    <w:rsid w:val="00881DBA"/>
    <w:rsid w:val="00883AF6"/>
    <w:rsid w:val="0088473F"/>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3266"/>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3AF1"/>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3B6"/>
    <w:rsid w:val="0095688E"/>
    <w:rsid w:val="00956D92"/>
    <w:rsid w:val="009571F0"/>
    <w:rsid w:val="00961AC2"/>
    <w:rsid w:val="00961BE8"/>
    <w:rsid w:val="00962265"/>
    <w:rsid w:val="009623A4"/>
    <w:rsid w:val="009625DB"/>
    <w:rsid w:val="009626B7"/>
    <w:rsid w:val="009648AD"/>
    <w:rsid w:val="00965591"/>
    <w:rsid w:val="00965B8F"/>
    <w:rsid w:val="009677C7"/>
    <w:rsid w:val="00971EFF"/>
    <w:rsid w:val="00975812"/>
    <w:rsid w:val="0097696A"/>
    <w:rsid w:val="00976F09"/>
    <w:rsid w:val="00977329"/>
    <w:rsid w:val="009777D9"/>
    <w:rsid w:val="009800FF"/>
    <w:rsid w:val="00980597"/>
    <w:rsid w:val="00982B1A"/>
    <w:rsid w:val="00983336"/>
    <w:rsid w:val="0098348D"/>
    <w:rsid w:val="009852EB"/>
    <w:rsid w:val="009854CB"/>
    <w:rsid w:val="009909CB"/>
    <w:rsid w:val="00991881"/>
    <w:rsid w:val="00991B88"/>
    <w:rsid w:val="0099207B"/>
    <w:rsid w:val="0099236B"/>
    <w:rsid w:val="0099412A"/>
    <w:rsid w:val="0099433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63D"/>
    <w:rsid w:val="009B1D1D"/>
    <w:rsid w:val="009B2D75"/>
    <w:rsid w:val="009B37D3"/>
    <w:rsid w:val="009B4C39"/>
    <w:rsid w:val="009B5A1D"/>
    <w:rsid w:val="009B5C52"/>
    <w:rsid w:val="009B6D19"/>
    <w:rsid w:val="009B7C0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3DAE"/>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47C"/>
    <w:rsid w:val="00A02926"/>
    <w:rsid w:val="00A02A4D"/>
    <w:rsid w:val="00A03A05"/>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82A"/>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5BF3"/>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0C3"/>
    <w:rsid w:val="00AA0563"/>
    <w:rsid w:val="00AA2984"/>
    <w:rsid w:val="00AA2CBC"/>
    <w:rsid w:val="00AA4E87"/>
    <w:rsid w:val="00AA52DF"/>
    <w:rsid w:val="00AA5B05"/>
    <w:rsid w:val="00AA634F"/>
    <w:rsid w:val="00AB1672"/>
    <w:rsid w:val="00AB183C"/>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E7539"/>
    <w:rsid w:val="00AE7FC2"/>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07E03"/>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503B"/>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4D2E"/>
    <w:rsid w:val="00BC536D"/>
    <w:rsid w:val="00BC6773"/>
    <w:rsid w:val="00BC68E8"/>
    <w:rsid w:val="00BC6BB7"/>
    <w:rsid w:val="00BC7600"/>
    <w:rsid w:val="00BD144E"/>
    <w:rsid w:val="00BD1574"/>
    <w:rsid w:val="00BD215C"/>
    <w:rsid w:val="00BD26E4"/>
    <w:rsid w:val="00BD279D"/>
    <w:rsid w:val="00BD2EB4"/>
    <w:rsid w:val="00BD2FA7"/>
    <w:rsid w:val="00BD3BAF"/>
    <w:rsid w:val="00BD41B8"/>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0BCA"/>
    <w:rsid w:val="00C13046"/>
    <w:rsid w:val="00C13D19"/>
    <w:rsid w:val="00C1417A"/>
    <w:rsid w:val="00C142AC"/>
    <w:rsid w:val="00C15FF9"/>
    <w:rsid w:val="00C16E36"/>
    <w:rsid w:val="00C1746B"/>
    <w:rsid w:val="00C17C3E"/>
    <w:rsid w:val="00C201A2"/>
    <w:rsid w:val="00C2031D"/>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1C19"/>
    <w:rsid w:val="00C42073"/>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4DB"/>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1DE2"/>
    <w:rsid w:val="00C82990"/>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14F0"/>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4B58"/>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00"/>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CAB"/>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BD"/>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565C"/>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88"/>
    <w:rsid w:val="00EE1C9C"/>
    <w:rsid w:val="00EE1D4C"/>
    <w:rsid w:val="00EE2105"/>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16F8D"/>
    <w:rsid w:val="00F17F43"/>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284D"/>
    <w:rsid w:val="00F54485"/>
    <w:rsid w:val="00F56B29"/>
    <w:rsid w:val="00F56BA4"/>
    <w:rsid w:val="00F6069C"/>
    <w:rsid w:val="00F611E6"/>
    <w:rsid w:val="00F61A6C"/>
    <w:rsid w:val="00F62B91"/>
    <w:rsid w:val="00F64908"/>
    <w:rsid w:val="00F64C3D"/>
    <w:rsid w:val="00F64C6B"/>
    <w:rsid w:val="00F656EC"/>
    <w:rsid w:val="00F67536"/>
    <w:rsid w:val="00F71CA9"/>
    <w:rsid w:val="00F72285"/>
    <w:rsid w:val="00F73EB6"/>
    <w:rsid w:val="00F77AA9"/>
    <w:rsid w:val="00F77C8A"/>
    <w:rsid w:val="00F808C5"/>
    <w:rsid w:val="00F80B11"/>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5C67"/>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0851"/>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4E49B3"/>
    <w:rPr>
      <w:rFonts w:ascii="Arial" w:hAnsi="Arial"/>
      <w:sz w:val="36"/>
      <w:lang w:val="en-GB" w:eastAsia="en-US"/>
    </w:rPr>
  </w:style>
  <w:style w:type="character" w:customStyle="1" w:styleId="Heading2Char">
    <w:name w:val="Heading 2 Char"/>
    <w:basedOn w:val="DefaultParagraphFont"/>
    <w:link w:val="Heading2"/>
    <w:rsid w:val="004E49B3"/>
    <w:rPr>
      <w:rFonts w:ascii="Arial" w:hAnsi="Arial"/>
      <w:sz w:val="32"/>
      <w:lang w:val="en-GB" w:eastAsia="en-US"/>
    </w:rPr>
  </w:style>
  <w:style w:type="character" w:customStyle="1" w:styleId="Heading3Char">
    <w:name w:val="Heading 3 Char"/>
    <w:basedOn w:val="DefaultParagraphFont"/>
    <w:link w:val="Heading3"/>
    <w:rsid w:val="004E49B3"/>
    <w:rPr>
      <w:rFonts w:ascii="Arial" w:hAnsi="Arial"/>
      <w:sz w:val="28"/>
      <w:lang w:val="en-GB" w:eastAsia="en-US"/>
    </w:rPr>
  </w:style>
  <w:style w:type="character" w:customStyle="1" w:styleId="Heading4Char">
    <w:name w:val="Heading 4 Char"/>
    <w:link w:val="Heading4"/>
    <w:rsid w:val="004E49B3"/>
    <w:rPr>
      <w:rFonts w:ascii="Arial" w:hAnsi="Arial"/>
      <w:sz w:val="24"/>
      <w:lang w:val="en-GB" w:eastAsia="en-US"/>
    </w:rPr>
  </w:style>
  <w:style w:type="character" w:customStyle="1" w:styleId="H60">
    <w:name w:val="H6 (文字)"/>
    <w:link w:val="H6"/>
    <w:rsid w:val="004E49B3"/>
    <w:rPr>
      <w:rFonts w:ascii="Arial" w:hAnsi="Arial"/>
      <w:lang w:val="en-GB" w:eastAsia="en-US"/>
    </w:rPr>
  </w:style>
  <w:style w:type="character" w:customStyle="1" w:styleId="Heading7Char">
    <w:name w:val="Heading 7 Char"/>
    <w:basedOn w:val="DefaultParagraphFont"/>
    <w:link w:val="Heading7"/>
    <w:rsid w:val="004E49B3"/>
    <w:rPr>
      <w:rFonts w:ascii="Arial" w:hAnsi="Arial"/>
      <w:lang w:val="en-GB" w:eastAsia="en-US"/>
    </w:rPr>
  </w:style>
  <w:style w:type="character" w:customStyle="1" w:styleId="Heading8Char">
    <w:name w:val="Heading 8 Char"/>
    <w:basedOn w:val="DefaultParagraphFont"/>
    <w:link w:val="Heading8"/>
    <w:rsid w:val="004E49B3"/>
    <w:rPr>
      <w:rFonts w:ascii="Arial" w:hAnsi="Arial"/>
      <w:sz w:val="36"/>
      <w:lang w:val="en-GB" w:eastAsia="en-US"/>
    </w:rPr>
  </w:style>
  <w:style w:type="character" w:customStyle="1" w:styleId="Heading9Char">
    <w:name w:val="Heading 9 Char"/>
    <w:basedOn w:val="DefaultParagraphFont"/>
    <w:link w:val="Heading9"/>
    <w:rsid w:val="004E49B3"/>
    <w:rPr>
      <w:rFonts w:ascii="Arial" w:hAnsi="Arial"/>
      <w:sz w:val="36"/>
      <w:lang w:val="en-GB" w:eastAsia="en-US"/>
    </w:rPr>
  </w:style>
  <w:style w:type="paragraph" w:styleId="BodyText">
    <w:name w:val="Body Text"/>
    <w:basedOn w:val="Normal"/>
    <w:link w:val="BodyTextChar1"/>
    <w:unhideWhenUsed/>
    <w:rsid w:val="004E49B3"/>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4E49B3"/>
    <w:rPr>
      <w:rFonts w:ascii="Times New Roman" w:hAnsi="Times New Roman"/>
      <w:lang w:val="en-GB" w:eastAsia="en-US"/>
    </w:rPr>
  </w:style>
  <w:style w:type="character" w:customStyle="1" w:styleId="BodyTextChar1">
    <w:name w:val="Body Text Char1"/>
    <w:basedOn w:val="DefaultParagraphFont"/>
    <w:link w:val="BodyText"/>
    <w:rsid w:val="004E49B3"/>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4E49B3"/>
    <w:rPr>
      <w:rFonts w:ascii="Consolas" w:eastAsia="Times New Roman" w:hAnsi="Consolas"/>
    </w:rPr>
  </w:style>
  <w:style w:type="character" w:customStyle="1" w:styleId="NoteHeadingChar1">
    <w:name w:val="Note Heading Char1"/>
    <w:basedOn w:val="DefaultParagraphFont"/>
    <w:semiHidden/>
    <w:rsid w:val="004E49B3"/>
    <w:rPr>
      <w:rFonts w:eastAsia="Times New Roman"/>
    </w:rPr>
  </w:style>
  <w:style w:type="character" w:customStyle="1" w:styleId="MacroTextChar1">
    <w:name w:val="Macro Text Char1"/>
    <w:basedOn w:val="DefaultParagraphFont"/>
    <w:semiHidden/>
    <w:rsid w:val="004E49B3"/>
    <w:rPr>
      <w:rFonts w:ascii="Consolas" w:eastAsia="Times New Roman" w:hAnsi="Consolas"/>
    </w:rPr>
  </w:style>
  <w:style w:type="character" w:customStyle="1" w:styleId="PlainTextChar1">
    <w:name w:val="Plain Text Char1"/>
    <w:basedOn w:val="DefaultParagraphFont"/>
    <w:semiHidden/>
    <w:rsid w:val="004E49B3"/>
    <w:rPr>
      <w:rFonts w:ascii="Consolas" w:eastAsia="Times New Roman" w:hAnsi="Consolas"/>
      <w:sz w:val="21"/>
      <w:szCs w:val="21"/>
    </w:rPr>
  </w:style>
  <w:style w:type="character" w:customStyle="1" w:styleId="EWChar">
    <w:name w:val="EW Char"/>
    <w:link w:val="EW"/>
    <w:locked/>
    <w:rsid w:val="004E49B3"/>
    <w:rPr>
      <w:rFonts w:ascii="Times New Roman" w:hAnsi="Times New Roman"/>
      <w:lang w:val="en-GB" w:eastAsia="en-US"/>
    </w:rPr>
  </w:style>
  <w:style w:type="character" w:customStyle="1" w:styleId="BodyText2Char">
    <w:name w:val="Body Text 2 Char"/>
    <w:basedOn w:val="DefaultParagraphFont"/>
    <w:rsid w:val="004E49B3"/>
    <w:rPr>
      <w:rFonts w:eastAsia="Times New Roman"/>
    </w:rPr>
  </w:style>
  <w:style w:type="character" w:customStyle="1" w:styleId="FooterChar">
    <w:name w:val="Footer Char"/>
    <w:basedOn w:val="DefaultParagraphFont"/>
    <w:rsid w:val="004E49B3"/>
    <w:rPr>
      <w:rFonts w:eastAsia="Times New Roman"/>
    </w:rPr>
  </w:style>
  <w:style w:type="character" w:customStyle="1" w:styleId="B3Char">
    <w:name w:val="B3 Char"/>
    <w:link w:val="B3"/>
    <w:rsid w:val="004E49B3"/>
    <w:rPr>
      <w:rFonts w:ascii="Times New Roman" w:hAnsi="Times New Roman"/>
      <w:lang w:val="en-GB" w:eastAsia="en-US"/>
    </w:rPr>
  </w:style>
  <w:style w:type="character" w:customStyle="1" w:styleId="BodyText3Char">
    <w:name w:val="Body Text 3 Char"/>
    <w:basedOn w:val="DefaultParagraphFont"/>
    <w:rsid w:val="004E49B3"/>
    <w:rPr>
      <w:rFonts w:eastAsia="Times New Roman"/>
      <w:sz w:val="16"/>
      <w:szCs w:val="16"/>
    </w:rPr>
  </w:style>
  <w:style w:type="character" w:customStyle="1" w:styleId="E-mailSignatureChar">
    <w:name w:val="E-mail Signature Char"/>
    <w:basedOn w:val="DefaultParagraphFont"/>
    <w:rsid w:val="004E49B3"/>
    <w:rPr>
      <w:rFonts w:eastAsia="Times New Roman"/>
    </w:rPr>
  </w:style>
  <w:style w:type="paragraph" w:customStyle="1" w:styleId="Guidance">
    <w:name w:val="Guidance"/>
    <w:basedOn w:val="Normal"/>
    <w:rsid w:val="004E49B3"/>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4E49B3"/>
    <w:rPr>
      <w:rFonts w:ascii="Times New Roman" w:eastAsia="Times New Roman" w:hAnsi="Times New Roman"/>
      <w:lang w:val="en-GB" w:eastAsia="en-GB"/>
    </w:rPr>
  </w:style>
  <w:style w:type="character" w:customStyle="1" w:styleId="BalloonTextChar">
    <w:name w:val="Balloon Text Char"/>
    <w:rsid w:val="004E49B3"/>
    <w:rPr>
      <w:rFonts w:ascii="Segoe UI" w:hAnsi="Segoe UI" w:cs="Segoe UI"/>
      <w:sz w:val="18"/>
      <w:szCs w:val="18"/>
      <w:lang w:eastAsia="en-US"/>
    </w:rPr>
  </w:style>
  <w:style w:type="character" w:customStyle="1" w:styleId="BodyTextIndentChar">
    <w:name w:val="Body Text Indent Char"/>
    <w:basedOn w:val="DefaultParagraphFont"/>
    <w:rsid w:val="004E49B3"/>
    <w:rPr>
      <w:rFonts w:eastAsia="Times New Roman"/>
    </w:rPr>
  </w:style>
  <w:style w:type="character" w:customStyle="1" w:styleId="BodyTextIndent2Char">
    <w:name w:val="Body Text Indent 2 Char"/>
    <w:basedOn w:val="DefaultParagraphFont"/>
    <w:rsid w:val="004E49B3"/>
    <w:rPr>
      <w:rFonts w:eastAsia="Times New Roman"/>
    </w:rPr>
  </w:style>
  <w:style w:type="character" w:customStyle="1" w:styleId="HeaderChar">
    <w:name w:val="Header Char"/>
    <w:basedOn w:val="DefaultParagraphFont"/>
    <w:rsid w:val="004E49B3"/>
    <w:rPr>
      <w:rFonts w:eastAsia="Times New Roman"/>
    </w:rPr>
  </w:style>
  <w:style w:type="character" w:customStyle="1" w:styleId="BodyTextFirstIndent2Char">
    <w:name w:val="Body Text First Indent 2 Char"/>
    <w:basedOn w:val="BodyTextIndentChar"/>
    <w:rsid w:val="004E49B3"/>
    <w:rPr>
      <w:rFonts w:eastAsia="Times New Roman"/>
    </w:rPr>
  </w:style>
  <w:style w:type="character" w:customStyle="1" w:styleId="BodyTextIndent3Char">
    <w:name w:val="Body Text Indent 3 Char"/>
    <w:basedOn w:val="DefaultParagraphFont"/>
    <w:rsid w:val="004E49B3"/>
    <w:rPr>
      <w:rFonts w:eastAsia="Times New Roman"/>
      <w:sz w:val="16"/>
      <w:szCs w:val="16"/>
    </w:rPr>
  </w:style>
  <w:style w:type="character" w:customStyle="1" w:styleId="MessageHeaderChar1">
    <w:name w:val="Message Header Char1"/>
    <w:basedOn w:val="DefaultParagraphFont"/>
    <w:semiHidden/>
    <w:rsid w:val="004E49B3"/>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4E49B3"/>
    <w:rPr>
      <w:rFonts w:eastAsia="Times New Roman"/>
      <w:i/>
      <w:iCs/>
      <w:color w:val="4F81BD" w:themeColor="accent1"/>
    </w:rPr>
  </w:style>
  <w:style w:type="character" w:customStyle="1" w:styleId="ClosingChar">
    <w:name w:val="Closing Char"/>
    <w:basedOn w:val="DefaultParagraphFont"/>
    <w:rsid w:val="004E49B3"/>
    <w:rPr>
      <w:rFonts w:eastAsia="Times New Roman"/>
    </w:rPr>
  </w:style>
  <w:style w:type="character" w:customStyle="1" w:styleId="CommentTextChar">
    <w:name w:val="Comment Text Char"/>
    <w:basedOn w:val="DefaultParagraphFont"/>
    <w:rsid w:val="004E49B3"/>
    <w:rPr>
      <w:rFonts w:eastAsia="Times New Roman"/>
    </w:rPr>
  </w:style>
  <w:style w:type="character" w:customStyle="1" w:styleId="DateChar">
    <w:name w:val="Date Char"/>
    <w:basedOn w:val="DefaultParagraphFont"/>
    <w:rsid w:val="004E49B3"/>
    <w:rPr>
      <w:rFonts w:eastAsia="Times New Roman"/>
    </w:rPr>
  </w:style>
  <w:style w:type="character" w:customStyle="1" w:styleId="EndnoteTextChar1">
    <w:name w:val="Endnote Text Char1"/>
    <w:basedOn w:val="DefaultParagraphFont"/>
    <w:rsid w:val="004E49B3"/>
    <w:rPr>
      <w:rFonts w:eastAsia="Times New Roman"/>
    </w:rPr>
  </w:style>
  <w:style w:type="character" w:customStyle="1" w:styleId="DocumentMapChar">
    <w:name w:val="Document Map Char"/>
    <w:rsid w:val="004E49B3"/>
    <w:rPr>
      <w:rFonts w:ascii="SimSun" w:eastAsia="SimSun"/>
      <w:sz w:val="18"/>
      <w:szCs w:val="18"/>
      <w:lang w:eastAsia="en-US"/>
    </w:rPr>
  </w:style>
  <w:style w:type="character" w:customStyle="1" w:styleId="QuoteChar1">
    <w:name w:val="Quote Char1"/>
    <w:basedOn w:val="DefaultParagraphFont"/>
    <w:uiPriority w:val="29"/>
    <w:rsid w:val="004E49B3"/>
    <w:rPr>
      <w:rFonts w:eastAsia="Times New Roman"/>
      <w:i/>
      <w:iCs/>
      <w:color w:val="404040" w:themeColor="text1" w:themeTint="BF"/>
    </w:rPr>
  </w:style>
  <w:style w:type="character" w:customStyle="1" w:styleId="SalutationChar1">
    <w:name w:val="Salutation Char1"/>
    <w:basedOn w:val="DefaultParagraphFont"/>
    <w:semiHidden/>
    <w:rsid w:val="004E49B3"/>
    <w:rPr>
      <w:rFonts w:eastAsia="Times New Roman"/>
    </w:rPr>
  </w:style>
  <w:style w:type="character" w:customStyle="1" w:styleId="SignatureChar1">
    <w:name w:val="Signature Char1"/>
    <w:basedOn w:val="DefaultParagraphFont"/>
    <w:semiHidden/>
    <w:rsid w:val="004E49B3"/>
    <w:rPr>
      <w:rFonts w:eastAsia="Times New Roman"/>
    </w:rPr>
  </w:style>
  <w:style w:type="character" w:customStyle="1" w:styleId="SubtitleChar1">
    <w:name w:val="Subtitle Char1"/>
    <w:basedOn w:val="DefaultParagraphFont"/>
    <w:rsid w:val="004E49B3"/>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E49B3"/>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4E49B3"/>
    <w:rPr>
      <w:rFonts w:eastAsia="Times New Roman"/>
      <w:i/>
      <w:iCs/>
    </w:rPr>
  </w:style>
  <w:style w:type="character" w:customStyle="1" w:styleId="FootnoteTextChar1">
    <w:name w:val="Footnote Text Char1"/>
    <w:basedOn w:val="DefaultParagraphFont"/>
    <w:semiHidden/>
    <w:rsid w:val="004E49B3"/>
    <w:rPr>
      <w:rFonts w:eastAsia="Times New Roman"/>
    </w:rPr>
  </w:style>
  <w:style w:type="character" w:customStyle="1" w:styleId="CommentSubjectChar">
    <w:name w:val="Comment Subject Char"/>
    <w:basedOn w:val="CommentTextChar"/>
    <w:rsid w:val="004E49B3"/>
    <w:rPr>
      <w:rFonts w:eastAsia="Times New Roman"/>
      <w:b/>
      <w:bCs/>
    </w:rPr>
  </w:style>
  <w:style w:type="character" w:customStyle="1" w:styleId="BalloonTextChar1">
    <w:name w:val="Balloon Text Char1"/>
    <w:basedOn w:val="DefaultParagraphFont"/>
    <w:link w:val="BalloonText"/>
    <w:rsid w:val="004E49B3"/>
    <w:rPr>
      <w:rFonts w:ascii="Tahoma" w:hAnsi="Tahoma" w:cs="Tahoma"/>
      <w:sz w:val="16"/>
      <w:szCs w:val="16"/>
      <w:lang w:val="en-GB" w:eastAsia="en-US"/>
    </w:rPr>
  </w:style>
  <w:style w:type="paragraph" w:styleId="Bibliography">
    <w:name w:val="Bibliography"/>
    <w:basedOn w:val="Normal"/>
    <w:next w:val="Normal"/>
    <w:uiPriority w:val="37"/>
    <w:semiHidden/>
    <w:unhideWhenUsed/>
    <w:rsid w:val="004E49B3"/>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4E4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4E49B3"/>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4E49B3"/>
    <w:rPr>
      <w:rFonts w:ascii="Times New Roman" w:eastAsia="Times New Roman" w:hAnsi="Times New Roman"/>
      <w:lang w:val="en-GB" w:eastAsia="en-GB"/>
    </w:rPr>
  </w:style>
  <w:style w:type="paragraph" w:styleId="BodyText3">
    <w:name w:val="Body Text 3"/>
    <w:basedOn w:val="Normal"/>
    <w:link w:val="BodyText3Char1"/>
    <w:unhideWhenUsed/>
    <w:rsid w:val="004E49B3"/>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4E49B3"/>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4E49B3"/>
    <w:pPr>
      <w:spacing w:after="180"/>
      <w:ind w:firstLine="360"/>
    </w:pPr>
  </w:style>
  <w:style w:type="character" w:customStyle="1" w:styleId="BodyTextFirstIndentChar1">
    <w:name w:val="Body Text First Indent Char1"/>
    <w:basedOn w:val="BodyTextChar"/>
    <w:link w:val="BodyTextFirstIndent"/>
    <w:rsid w:val="004E49B3"/>
    <w:rPr>
      <w:rFonts w:ascii="Times New Roman" w:eastAsia="Times New Roman" w:hAnsi="Times New Roman"/>
      <w:lang w:val="en-GB" w:eastAsia="en-GB"/>
    </w:rPr>
  </w:style>
  <w:style w:type="paragraph" w:styleId="BodyTextIndent">
    <w:name w:val="Body Text Indent"/>
    <w:basedOn w:val="Normal"/>
    <w:link w:val="BodyTextIndentChar1"/>
    <w:unhideWhenUsed/>
    <w:rsid w:val="004E49B3"/>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4E49B3"/>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4E49B3"/>
    <w:pPr>
      <w:spacing w:after="180"/>
      <w:ind w:left="360" w:firstLine="360"/>
    </w:pPr>
  </w:style>
  <w:style w:type="character" w:customStyle="1" w:styleId="BodyTextFirstIndent2Char1">
    <w:name w:val="Body Text First Indent 2 Char1"/>
    <w:basedOn w:val="BodyTextIndentChar1"/>
    <w:link w:val="BodyTextFirstIndent2"/>
    <w:rsid w:val="004E49B3"/>
    <w:rPr>
      <w:rFonts w:ascii="Times New Roman" w:eastAsia="Times New Roman" w:hAnsi="Times New Roman"/>
      <w:lang w:val="en-GB" w:eastAsia="en-GB"/>
    </w:rPr>
  </w:style>
  <w:style w:type="paragraph" w:styleId="BodyTextIndent2">
    <w:name w:val="Body Text Indent 2"/>
    <w:basedOn w:val="Normal"/>
    <w:link w:val="BodyTextIndent2Char1"/>
    <w:unhideWhenUsed/>
    <w:rsid w:val="004E49B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4E49B3"/>
    <w:rPr>
      <w:rFonts w:ascii="Times New Roman" w:eastAsia="Times New Roman" w:hAnsi="Times New Roman"/>
      <w:lang w:val="en-GB" w:eastAsia="en-GB"/>
    </w:rPr>
  </w:style>
  <w:style w:type="paragraph" w:styleId="BodyTextIndent3">
    <w:name w:val="Body Text Indent 3"/>
    <w:basedOn w:val="Normal"/>
    <w:link w:val="BodyTextIndent3Char1"/>
    <w:unhideWhenUsed/>
    <w:rsid w:val="004E49B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4E49B3"/>
    <w:rPr>
      <w:rFonts w:ascii="Times New Roman" w:eastAsia="Times New Roman" w:hAnsi="Times New Roman"/>
      <w:sz w:val="16"/>
      <w:szCs w:val="16"/>
      <w:lang w:val="en-GB" w:eastAsia="en-GB"/>
    </w:rPr>
  </w:style>
  <w:style w:type="paragraph" w:styleId="Caption">
    <w:name w:val="caption"/>
    <w:basedOn w:val="Normal"/>
    <w:next w:val="Normal"/>
    <w:unhideWhenUsed/>
    <w:qFormat/>
    <w:rsid w:val="004E49B3"/>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4E49B3"/>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4E49B3"/>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4E49B3"/>
    <w:rPr>
      <w:rFonts w:ascii="Times New Roman" w:hAnsi="Times New Roman"/>
      <w:lang w:val="en-GB" w:eastAsia="en-US"/>
    </w:rPr>
  </w:style>
  <w:style w:type="character" w:customStyle="1" w:styleId="CommentSubjectChar1">
    <w:name w:val="Comment Subject Char1"/>
    <w:basedOn w:val="CommentTextChar1"/>
    <w:link w:val="CommentSubject"/>
    <w:rsid w:val="004E49B3"/>
    <w:rPr>
      <w:rFonts w:ascii="Times New Roman" w:hAnsi="Times New Roman"/>
      <w:b/>
      <w:bCs/>
      <w:lang w:val="en-GB" w:eastAsia="en-US"/>
    </w:rPr>
  </w:style>
  <w:style w:type="paragraph" w:styleId="Date">
    <w:name w:val="Date"/>
    <w:basedOn w:val="Normal"/>
    <w:next w:val="Normal"/>
    <w:link w:val="DateChar1"/>
    <w:unhideWhenUsed/>
    <w:rsid w:val="004E49B3"/>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4E49B3"/>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4E49B3"/>
    <w:rPr>
      <w:rFonts w:ascii="Tahoma" w:hAnsi="Tahoma" w:cs="Tahoma"/>
      <w:shd w:val="clear" w:color="auto" w:fill="000080"/>
      <w:lang w:val="en-GB" w:eastAsia="en-US"/>
    </w:rPr>
  </w:style>
  <w:style w:type="paragraph" w:styleId="E-mailSignature">
    <w:name w:val="E-mail Signature"/>
    <w:basedOn w:val="Normal"/>
    <w:link w:val="E-mailSignatureChar1"/>
    <w:unhideWhenUsed/>
    <w:rsid w:val="004E49B3"/>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4E49B3"/>
    <w:rPr>
      <w:rFonts w:ascii="Times New Roman" w:eastAsia="Times New Roman" w:hAnsi="Times New Roman"/>
      <w:lang w:val="en-GB" w:eastAsia="en-GB"/>
    </w:rPr>
  </w:style>
  <w:style w:type="paragraph" w:styleId="EndnoteText">
    <w:name w:val="endnote text"/>
    <w:basedOn w:val="Normal"/>
    <w:link w:val="EndnoteTextChar"/>
    <w:rsid w:val="004E49B3"/>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4E49B3"/>
    <w:rPr>
      <w:rFonts w:ascii="Times New Roman" w:eastAsia="Times New Roman" w:hAnsi="Times New Roman"/>
      <w:lang w:val="en-GB" w:eastAsia="en-GB"/>
    </w:rPr>
  </w:style>
  <w:style w:type="paragraph" w:styleId="EnvelopeAddress">
    <w:name w:val="envelope address"/>
    <w:basedOn w:val="Normal"/>
    <w:unhideWhenUsed/>
    <w:rsid w:val="004E49B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4E49B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4E49B3"/>
    <w:rPr>
      <w:rFonts w:ascii="Arial" w:hAnsi="Arial"/>
      <w:b/>
      <w:i/>
      <w:noProof/>
      <w:sz w:val="18"/>
      <w:lang w:val="en-GB" w:eastAsia="en-US"/>
    </w:rPr>
  </w:style>
  <w:style w:type="character" w:customStyle="1" w:styleId="FootnoteTextChar">
    <w:name w:val="Footnote Text Char"/>
    <w:basedOn w:val="DefaultParagraphFont"/>
    <w:link w:val="FootnoteText"/>
    <w:rsid w:val="004E49B3"/>
    <w:rPr>
      <w:rFonts w:ascii="Times New Roman" w:hAnsi="Times New Roman"/>
      <w:sz w:val="16"/>
      <w:lang w:val="en-GB" w:eastAsia="en-US"/>
    </w:rPr>
  </w:style>
  <w:style w:type="character" w:customStyle="1" w:styleId="HeaderChar1">
    <w:name w:val="Header Char1"/>
    <w:basedOn w:val="DefaultParagraphFont"/>
    <w:link w:val="Header"/>
    <w:rsid w:val="004E49B3"/>
    <w:rPr>
      <w:rFonts w:ascii="Arial" w:hAnsi="Arial"/>
      <w:b/>
      <w:noProof/>
      <w:sz w:val="18"/>
      <w:lang w:val="en-GB" w:eastAsia="en-US"/>
    </w:rPr>
  </w:style>
  <w:style w:type="paragraph" w:styleId="HTMLAddress">
    <w:name w:val="HTML Address"/>
    <w:basedOn w:val="Normal"/>
    <w:link w:val="HTMLAddressChar"/>
    <w:unhideWhenUsed/>
    <w:rsid w:val="004E49B3"/>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4E49B3"/>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4E49B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4E49B3"/>
    <w:rPr>
      <w:rFonts w:ascii="Consolas" w:eastAsia="Times New Roman" w:hAnsi="Consolas"/>
      <w:lang w:val="en-GB" w:eastAsia="en-GB"/>
    </w:rPr>
  </w:style>
  <w:style w:type="paragraph" w:styleId="Index3">
    <w:name w:val="index 3"/>
    <w:basedOn w:val="Normal"/>
    <w:next w:val="Normal"/>
    <w:unhideWhenUsed/>
    <w:rsid w:val="004E49B3"/>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4E49B3"/>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4E49B3"/>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4E49B3"/>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4E49B3"/>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4E49B3"/>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4E49B3"/>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4E49B3"/>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4E4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E49B3"/>
    <w:rPr>
      <w:rFonts w:ascii="Times New Roman" w:eastAsia="Times New Roman" w:hAnsi="Times New Roman"/>
      <w:i/>
      <w:iCs/>
      <w:color w:val="4F81BD" w:themeColor="accent1"/>
      <w:lang w:val="en-GB" w:eastAsia="en-GB"/>
    </w:rPr>
  </w:style>
  <w:style w:type="paragraph" w:styleId="ListContinue">
    <w:name w:val="List Continue"/>
    <w:basedOn w:val="Normal"/>
    <w:rsid w:val="004E49B3"/>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4E49B3"/>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4E49B3"/>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4E49B3"/>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4E49B3"/>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4E49B3"/>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4E49B3"/>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4E49B3"/>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4E4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4E49B3"/>
    <w:rPr>
      <w:rFonts w:ascii="Consolas" w:eastAsia="Times New Roman" w:hAnsi="Consolas"/>
      <w:lang w:val="en-GB" w:eastAsia="en-GB"/>
    </w:rPr>
  </w:style>
  <w:style w:type="paragraph" w:styleId="MessageHeader">
    <w:name w:val="Message Header"/>
    <w:basedOn w:val="Normal"/>
    <w:link w:val="MessageHeaderChar"/>
    <w:unhideWhenUsed/>
    <w:rsid w:val="004E4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4E49B3"/>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E49B3"/>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4E49B3"/>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4E49B3"/>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4E49B3"/>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4E49B3"/>
    <w:rPr>
      <w:rFonts w:ascii="Times New Roman" w:eastAsia="Times New Roman" w:hAnsi="Times New Roman"/>
      <w:lang w:val="en-GB" w:eastAsia="en-GB"/>
    </w:rPr>
  </w:style>
  <w:style w:type="paragraph" w:styleId="PlainText">
    <w:name w:val="Plain Text"/>
    <w:basedOn w:val="Normal"/>
    <w:link w:val="PlainTextChar"/>
    <w:unhideWhenUsed/>
    <w:rsid w:val="004E49B3"/>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4E49B3"/>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4E49B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E49B3"/>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4E49B3"/>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E49B3"/>
    <w:rPr>
      <w:rFonts w:ascii="Times New Roman" w:eastAsia="Times New Roman" w:hAnsi="Times New Roman"/>
      <w:lang w:val="en-GB" w:eastAsia="en-GB"/>
    </w:rPr>
  </w:style>
  <w:style w:type="paragraph" w:styleId="Signature">
    <w:name w:val="Signature"/>
    <w:basedOn w:val="Normal"/>
    <w:link w:val="SignatureChar"/>
    <w:unhideWhenUsed/>
    <w:rsid w:val="004E49B3"/>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4E49B3"/>
    <w:rPr>
      <w:rFonts w:ascii="Times New Roman" w:eastAsia="Times New Roman" w:hAnsi="Times New Roman"/>
      <w:lang w:val="en-GB" w:eastAsia="en-GB"/>
    </w:rPr>
  </w:style>
  <w:style w:type="paragraph" w:styleId="Subtitle">
    <w:name w:val="Subtitle"/>
    <w:basedOn w:val="Normal"/>
    <w:next w:val="Normal"/>
    <w:link w:val="SubtitleChar"/>
    <w:qFormat/>
    <w:rsid w:val="004E49B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E49B3"/>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4E49B3"/>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4E49B3"/>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E49B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E49B3"/>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4E49B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4E49B3"/>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4E49B3"/>
    <w:rPr>
      <w:rFonts w:ascii="Arial" w:hAnsi="Arial"/>
      <w:lang w:val="en-GB" w:eastAsia="en-US"/>
    </w:rPr>
  </w:style>
  <w:style w:type="paragraph" w:customStyle="1" w:styleId="TAJ">
    <w:name w:val="TAJ"/>
    <w:basedOn w:val="TH"/>
    <w:rsid w:val="004E49B3"/>
    <w:rPr>
      <w:rFonts w:eastAsia="DengXian"/>
    </w:rPr>
  </w:style>
  <w:style w:type="paragraph" w:customStyle="1" w:styleId="TempNote">
    <w:name w:val="TempNote"/>
    <w:basedOn w:val="Normal"/>
    <w:qFormat/>
    <w:rsid w:val="004E49B3"/>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4E49B3"/>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4E49B3"/>
    <w:pPr>
      <w:spacing w:before="120" w:after="0"/>
    </w:pPr>
    <w:rPr>
      <w:rFonts w:ascii="Arial" w:eastAsia="DengXian" w:hAnsi="Arial"/>
    </w:rPr>
  </w:style>
  <w:style w:type="character" w:customStyle="1" w:styleId="AltNormalChar">
    <w:name w:val="AltNormal Char"/>
    <w:link w:val="AltNormal"/>
    <w:rsid w:val="004E49B3"/>
    <w:rPr>
      <w:rFonts w:ascii="Arial" w:eastAsia="DengXian" w:hAnsi="Arial"/>
      <w:lang w:val="en-GB" w:eastAsia="en-US"/>
    </w:rPr>
  </w:style>
  <w:style w:type="paragraph" w:customStyle="1" w:styleId="TemplateH3">
    <w:name w:val="TemplateH3"/>
    <w:basedOn w:val="Normal"/>
    <w:qFormat/>
    <w:rsid w:val="004E49B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4E49B3"/>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4E49B3"/>
    <w:pPr>
      <w:spacing w:before="100" w:beforeAutospacing="1" w:after="100" w:afterAutospacing="1"/>
    </w:pPr>
    <w:rPr>
      <w:rFonts w:eastAsia="Times New Roman"/>
      <w:sz w:val="24"/>
      <w:szCs w:val="24"/>
      <w:lang w:eastAsia="en-IN"/>
    </w:rPr>
  </w:style>
  <w:style w:type="character" w:customStyle="1" w:styleId="NOChar">
    <w:name w:val="NO Char"/>
    <w:qFormat/>
    <w:rsid w:val="004E49B3"/>
    <w:rPr>
      <w:rFonts w:ascii="Times New Roman" w:hAnsi="Times New Roman"/>
      <w:lang w:val="en-GB" w:eastAsia="en-US"/>
    </w:rPr>
  </w:style>
  <w:style w:type="character" w:styleId="Strong">
    <w:name w:val="Strong"/>
    <w:qFormat/>
    <w:rsid w:val="004E49B3"/>
    <w:rPr>
      <w:b/>
      <w:bCs/>
    </w:rPr>
  </w:style>
  <w:style w:type="character" w:customStyle="1" w:styleId="TAHCar">
    <w:name w:val="TAH Car"/>
    <w:rsid w:val="004E49B3"/>
    <w:rPr>
      <w:rFonts w:ascii="Arial" w:hAnsi="Arial"/>
      <w:b/>
      <w:sz w:val="18"/>
      <w:lang w:val="en-GB" w:eastAsia="en-US"/>
    </w:rPr>
  </w:style>
  <w:style w:type="character" w:customStyle="1" w:styleId="EditorsNoteZchn">
    <w:name w:val="Editor's Note Zchn"/>
    <w:rsid w:val="004E49B3"/>
    <w:rPr>
      <w:rFonts w:ascii="Times New Roman" w:hAnsi="Times New Roman"/>
      <w:color w:val="FF0000"/>
      <w:lang w:val="en-GB"/>
    </w:rPr>
  </w:style>
  <w:style w:type="character" w:customStyle="1" w:styleId="EditorsNoteCharChar">
    <w:name w:val="Editor's Note Char Char"/>
    <w:locked/>
    <w:rsid w:val="004E49B3"/>
    <w:rPr>
      <w:color w:val="FF0000"/>
      <w:lang w:val="en-GB" w:eastAsia="en-US"/>
    </w:rPr>
  </w:style>
  <w:style w:type="character" w:customStyle="1" w:styleId="THZchn">
    <w:name w:val="TH Zchn"/>
    <w:rsid w:val="004E49B3"/>
    <w:rPr>
      <w:rFonts w:ascii="Arial" w:hAnsi="Arial"/>
      <w:b/>
      <w:lang w:eastAsia="en-US"/>
    </w:rPr>
  </w:style>
  <w:style w:type="character" w:customStyle="1" w:styleId="TAN0">
    <w:name w:val="TAN (文字)"/>
    <w:rsid w:val="004E49B3"/>
    <w:rPr>
      <w:rFonts w:ascii="Arial" w:hAnsi="Arial"/>
      <w:sz w:val="18"/>
      <w:lang w:eastAsia="en-US"/>
    </w:rPr>
  </w:style>
  <w:style w:type="paragraph" w:customStyle="1" w:styleId="FL">
    <w:name w:val="FL"/>
    <w:basedOn w:val="Normal"/>
    <w:rsid w:val="004E49B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4E49B3"/>
    <w:rPr>
      <w:rFonts w:ascii="Times New Roman" w:hAnsi="Times New Roman"/>
      <w:lang w:val="en-GB" w:eastAsia="en-US"/>
    </w:rPr>
  </w:style>
  <w:style w:type="paragraph" w:customStyle="1" w:styleId="B1">
    <w:name w:val="B1+"/>
    <w:basedOn w:val="B10"/>
    <w:rsid w:val="004E49B3"/>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4E49B3"/>
    <w:rPr>
      <w:rFonts w:ascii="Times New Roman" w:hAnsi="Times New Roman"/>
      <w:lang w:val="en-GB"/>
    </w:rPr>
  </w:style>
  <w:style w:type="paragraph" w:customStyle="1" w:styleId="Style1">
    <w:name w:val="Style1"/>
    <w:basedOn w:val="Heading8"/>
    <w:qFormat/>
    <w:rsid w:val="004E49B3"/>
    <w:pPr>
      <w:pageBreakBefore/>
    </w:pPr>
  </w:style>
  <w:style w:type="table" w:styleId="TableGrid">
    <w:name w:val="Table Grid"/>
    <w:basedOn w:val="TableNormal"/>
    <w:uiPriority w:val="39"/>
    <w:rsid w:val="004E49B3"/>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E49B3"/>
    <w:rPr>
      <w:color w:val="605E5C"/>
      <w:shd w:val="clear" w:color="auto" w:fill="E1DFDD"/>
    </w:rPr>
  </w:style>
  <w:style w:type="character" w:customStyle="1" w:styleId="UnresolvedMention2">
    <w:name w:val="Unresolved Mention2"/>
    <w:uiPriority w:val="99"/>
    <w:semiHidden/>
    <w:unhideWhenUsed/>
    <w:rsid w:val="004E49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B7DE9E81-874C-4FD2-8D23-D9D20B3EF88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14</Pages>
  <Words>2961</Words>
  <Characters>31009</Characters>
  <Application>Microsoft Office Word</Application>
  <DocSecurity>0</DocSecurity>
  <Lines>258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33903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3</cp:revision>
  <cp:lastPrinted>1900-01-01T00:55:00Z</cp:lastPrinted>
  <dcterms:created xsi:type="dcterms:W3CDTF">2024-10-15T04:18:00Z</dcterms:created>
  <dcterms:modified xsi:type="dcterms:W3CDTF">2024-10-15T04:19:00Z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