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AF2CD8"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287542">
        <w:rPr>
          <w:b/>
          <w:i/>
          <w:noProof/>
          <w:sz w:val="28"/>
        </w:rPr>
        <w:t>484</w:t>
      </w:r>
    </w:p>
    <w:p w14:paraId="7CB45193" w14:textId="12DB513F"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w:t>
      </w:r>
      <w:r w:rsidR="00287542">
        <w:rPr>
          <w:b/>
          <w:noProof/>
          <w:sz w:val="24"/>
        </w:rPr>
        <w:t>122</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6BA5DB" w:rsidR="001E41F3" w:rsidRPr="00410371" w:rsidRDefault="00177826" w:rsidP="00E13F3D">
            <w:pPr>
              <w:pStyle w:val="CRCoverPage"/>
              <w:spacing w:after="0"/>
              <w:jc w:val="right"/>
              <w:rPr>
                <w:b/>
                <w:noProof/>
                <w:sz w:val="28"/>
              </w:rPr>
            </w:pPr>
            <w:r>
              <w:fldChar w:fldCharType="begin"/>
            </w:r>
            <w:r>
              <w:instrText xml:space="preserve"> DOCPROPERTY  Spec#  \* MERGEFORMAT </w:instrText>
            </w:r>
            <w:r>
              <w:fldChar w:fldCharType="separate"/>
            </w:r>
            <w:r w:rsidR="007E3D5A">
              <w:rPr>
                <w:b/>
                <w:noProof/>
                <w:sz w:val="28"/>
              </w:rPr>
              <w:t>29.52</w:t>
            </w:r>
            <w:r w:rsidR="00A34013">
              <w:rPr>
                <w:b/>
                <w:noProof/>
                <w:sz w:val="28"/>
              </w:rPr>
              <w:t>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71E3FA" w:rsidR="001E41F3" w:rsidRPr="00410371" w:rsidRDefault="00177826" w:rsidP="00547111">
            <w:pPr>
              <w:pStyle w:val="CRCoverPage"/>
              <w:spacing w:after="0"/>
              <w:rPr>
                <w:noProof/>
              </w:rPr>
            </w:pPr>
            <w:r>
              <w:fldChar w:fldCharType="begin"/>
            </w:r>
            <w:r>
              <w:instrText xml:space="preserve"> DOCPROPERTY  Cr#  \* MERGEFORMAT </w:instrText>
            </w:r>
            <w:r>
              <w:fldChar w:fldCharType="separate"/>
            </w:r>
            <w:r w:rsidR="00C21766">
              <w:rPr>
                <w:b/>
                <w:noProof/>
                <w:sz w:val="28"/>
              </w:rPr>
              <w:t>0337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C2048E" w:rsidR="001E41F3" w:rsidRPr="00410371" w:rsidRDefault="0028754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C1E3B0" w:rsidR="001E41F3" w:rsidRPr="00410371" w:rsidRDefault="00177826">
            <w:pPr>
              <w:pStyle w:val="CRCoverPage"/>
              <w:spacing w:after="0"/>
              <w:jc w:val="center"/>
              <w:rPr>
                <w:noProof/>
                <w:sz w:val="28"/>
              </w:rPr>
            </w:pPr>
            <w:r>
              <w:fldChar w:fldCharType="begin"/>
            </w:r>
            <w:r>
              <w:instrText xml:space="preserve"> DOCPROPERTY  Version  \* MERGEFORMAT </w:instrText>
            </w:r>
            <w:r>
              <w:fldChar w:fldCharType="separate"/>
            </w:r>
            <w:r w:rsidR="007E3D5A">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4683D2" w:rsidR="001E41F3" w:rsidRDefault="00177826">
            <w:pPr>
              <w:pStyle w:val="CRCoverPage"/>
              <w:spacing w:after="0"/>
              <w:ind w:left="100"/>
              <w:rPr>
                <w:noProof/>
              </w:rPr>
            </w:pPr>
            <w:r>
              <w:fldChar w:fldCharType="begin"/>
            </w:r>
            <w:r>
              <w:instrText xml:space="preserve"> DOCPROPERTY  CrTitle  \* MERGEFORMAT </w:instrText>
            </w:r>
            <w:r>
              <w:fldChar w:fldCharType="separate"/>
            </w:r>
            <w:r w:rsidR="00A34013">
              <w:t>Description update</w:t>
            </w:r>
            <w:r>
              <w:fldChar w:fldCharType="end"/>
            </w:r>
            <w:r w:rsidR="00B07863">
              <w:t xml:space="preserve"> and miscellaneous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177826">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647DB3">
              <w:t>Nokia</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177826" w:rsidP="00547111">
            <w:pPr>
              <w:pStyle w:val="CRCoverPage"/>
              <w:spacing w:after="0"/>
              <w:ind w:left="100"/>
              <w:rPr>
                <w:noProof/>
              </w:rPr>
            </w:pPr>
            <w:r>
              <w:fldChar w:fldCharType="begin"/>
            </w:r>
            <w:r>
              <w:instrText xml:space="preserve"> DOCPROPERTY  SourceIfTsg  \* MERGEFORMAT </w:instrText>
            </w:r>
            <w:r>
              <w:fldChar w:fldCharType="separate"/>
            </w:r>
            <w:r w:rsidR="00647DB3">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B8994D" w:rsidR="001E41F3" w:rsidRDefault="00177826">
            <w:pPr>
              <w:pStyle w:val="CRCoverPage"/>
              <w:spacing w:after="0"/>
              <w:ind w:left="100"/>
              <w:rPr>
                <w:noProof/>
              </w:rPr>
            </w:pPr>
            <w:r>
              <w:fldChar w:fldCharType="begin"/>
            </w:r>
            <w:r>
              <w:instrText xml:space="preserve"> DOCPROPERTY  RelatedWis  \* MERGEFORMAT </w:instrText>
            </w:r>
            <w:r>
              <w:fldChar w:fldCharType="separate"/>
            </w:r>
            <w:r w:rsidR="006A36E9">
              <w:t>SBIProtoc18</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22633A" w:rsidR="001E41F3" w:rsidRDefault="00177826">
            <w:pPr>
              <w:pStyle w:val="CRCoverPage"/>
              <w:spacing w:after="0"/>
              <w:ind w:left="100"/>
              <w:rPr>
                <w:noProof/>
              </w:rPr>
            </w:pPr>
            <w:r>
              <w:fldChar w:fldCharType="begin"/>
            </w:r>
            <w:r>
              <w:instrText xml:space="preserve"> DOCPROPERTY  ResDate  \* MERGEFORMAT </w:instrText>
            </w:r>
            <w:r>
              <w:fldChar w:fldCharType="separate"/>
            </w:r>
            <w:r w:rsidR="000C2292">
              <w:rPr>
                <w:noProof/>
              </w:rPr>
              <w:t>2024-05-2</w:t>
            </w:r>
            <w:r w:rsidR="00287542">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E5E9F3" w:rsidR="001E41F3" w:rsidRDefault="006A36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17782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C2292">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FB079C" w14:textId="19EFBCE7" w:rsidR="006914F4" w:rsidRDefault="006914F4" w:rsidP="006A36E9">
            <w:pPr>
              <w:rPr>
                <w:rFonts w:ascii="Arial" w:hAnsi="Arial"/>
                <w:lang w:val="en-IN"/>
              </w:rPr>
            </w:pPr>
            <w:r>
              <w:rPr>
                <w:rFonts w:ascii="Arial" w:hAnsi="Arial"/>
                <w:lang w:val="en-IN"/>
              </w:rPr>
              <w:t>The redundant service description for N2 PC5 Policy exists</w:t>
            </w:r>
            <w:r w:rsidR="00644134">
              <w:rPr>
                <w:rFonts w:ascii="Arial" w:hAnsi="Arial"/>
                <w:lang w:val="en-IN"/>
              </w:rPr>
              <w:t>.</w:t>
            </w:r>
          </w:p>
          <w:p w14:paraId="136AC6C3" w14:textId="2A509F46" w:rsidR="001E41F3" w:rsidRDefault="006A36E9" w:rsidP="006A36E9">
            <w:pPr>
              <w:rPr>
                <w:rFonts w:ascii="Arial" w:hAnsi="Arial"/>
                <w:lang w:val="en-IN"/>
              </w:rPr>
            </w:pPr>
            <w:proofErr w:type="spellStart"/>
            <w:r w:rsidRPr="007557BD">
              <w:rPr>
                <w:rFonts w:ascii="Arial" w:hAnsi="Arial"/>
                <w:lang w:val="en-IN"/>
              </w:rPr>
              <w:t>OpenAPI</w:t>
            </w:r>
            <w:proofErr w:type="spellEnd"/>
            <w:r w:rsidRPr="007557BD">
              <w:rPr>
                <w:rFonts w:ascii="Arial" w:hAnsi="Arial"/>
                <w:lang w:val="en-IN"/>
              </w:rPr>
              <w:t xml:space="preserve"> description </w:t>
            </w:r>
            <w:r>
              <w:rPr>
                <w:rFonts w:ascii="Arial" w:hAnsi="Arial"/>
                <w:lang w:val="en-IN"/>
              </w:rPr>
              <w:t xml:space="preserve">is </w:t>
            </w:r>
            <w:proofErr w:type="spellStart"/>
            <w:r>
              <w:rPr>
                <w:rFonts w:ascii="Arial" w:hAnsi="Arial"/>
                <w:lang w:val="en-IN"/>
              </w:rPr>
              <w:t>missing</w:t>
            </w:r>
            <w:r w:rsidRPr="007557BD">
              <w:rPr>
                <w:rFonts w:ascii="Arial" w:hAnsi="Arial"/>
                <w:lang w:val="en-IN"/>
              </w:rPr>
              <w:t>r</w:t>
            </w:r>
            <w:proofErr w:type="spellEnd"/>
            <w:r w:rsidRPr="007557BD">
              <w:rPr>
                <w:rFonts w:ascii="Arial" w:hAnsi="Arial"/>
                <w:lang w:val="en-IN"/>
              </w:rPr>
              <w:t xml:space="preserve"> </w:t>
            </w:r>
            <w:proofErr w:type="spellStart"/>
            <w:r w:rsidRPr="007557BD">
              <w:rPr>
                <w:rFonts w:ascii="Arial" w:hAnsi="Arial"/>
                <w:lang w:val="en-IN"/>
              </w:rPr>
              <w:t>ratTypes</w:t>
            </w:r>
            <w:proofErr w:type="spellEnd"/>
            <w:r w:rsidRPr="007557BD">
              <w:rPr>
                <w:rFonts w:ascii="Arial" w:hAnsi="Arial"/>
                <w:lang w:val="en-IN"/>
              </w:rPr>
              <w:t xml:space="preserve">, </w:t>
            </w:r>
            <w:proofErr w:type="spellStart"/>
            <w:r w:rsidRPr="007557BD">
              <w:rPr>
                <w:rFonts w:ascii="Arial" w:hAnsi="Arial"/>
                <w:lang w:val="en-IN"/>
              </w:rPr>
              <w:t>AccessTypes</w:t>
            </w:r>
            <w:proofErr w:type="spellEnd"/>
            <w:r w:rsidRPr="007557BD">
              <w:rPr>
                <w:rFonts w:ascii="Arial" w:hAnsi="Arial"/>
                <w:lang w:val="en-IN"/>
              </w:rPr>
              <w:t xml:space="preserve"> in </w:t>
            </w:r>
            <w:proofErr w:type="spellStart"/>
            <w:r w:rsidRPr="007557BD">
              <w:rPr>
                <w:rFonts w:ascii="Arial" w:hAnsi="Arial"/>
                <w:lang w:val="en-IN"/>
              </w:rPr>
              <w:t>PolicyAssociationUpdateRequest</w:t>
            </w:r>
            <w:proofErr w:type="spellEnd"/>
            <w:r>
              <w:rPr>
                <w:rFonts w:ascii="Arial" w:hAnsi="Arial"/>
                <w:lang w:val="en-IN"/>
              </w:rPr>
              <w:t>.</w:t>
            </w:r>
          </w:p>
          <w:p w14:paraId="708AA7DE" w14:textId="0257DC31" w:rsidR="006A36E9" w:rsidRPr="006A36E9" w:rsidRDefault="006A36E9" w:rsidP="006A36E9">
            <w:pPr>
              <w:rPr>
                <w:rFonts w:ascii="Arial" w:hAnsi="Arial"/>
                <w:lang w:val="en-IN"/>
              </w:rPr>
            </w:pPr>
            <w:r w:rsidRPr="007557BD">
              <w:rPr>
                <w:rFonts w:ascii="Arial" w:hAnsi="Arial"/>
                <w:lang w:val="en-IN"/>
              </w:rPr>
              <w:t xml:space="preserve">Extra newline before </w:t>
            </w:r>
            <w:proofErr w:type="spellStart"/>
            <w:r w:rsidRPr="007557BD">
              <w:rPr>
                <w:rFonts w:ascii="Arial" w:hAnsi="Arial"/>
                <w:lang w:val="en-IN"/>
              </w:rPr>
              <w:t>PolicyUpdate</w:t>
            </w:r>
            <w:proofErr w:type="spellEnd"/>
            <w:r w:rsidRPr="007557BD">
              <w:rPr>
                <w:rFonts w:ascii="Arial" w:hAnsi="Arial"/>
                <w:lang w:val="en-IN"/>
              </w:rPr>
              <w:t xml:space="preserve"> in the </w:t>
            </w:r>
            <w:proofErr w:type="spellStart"/>
            <w:r w:rsidRPr="007557BD">
              <w:rPr>
                <w:rFonts w:ascii="Arial" w:hAnsi="Arial"/>
                <w:lang w:val="en-IN"/>
              </w:rPr>
              <w:t>openAPI</w:t>
            </w:r>
            <w:proofErr w:type="spellEnd"/>
            <w:r>
              <w:rPr>
                <w:rFonts w:ascii="Arial" w:hAnsi="Arial"/>
                <w:lang w:val="en-IN"/>
              </w:rPr>
              <w:t xml:space="preserve"> is missing</w:t>
            </w:r>
            <w:r w:rsidRPr="007557BD">
              <w:rPr>
                <w:rFonts w:ascii="Arial" w:hAnsi="Arial"/>
                <w:lang w:val="en-I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C3597F" w14:textId="77777777" w:rsidR="006A36E9" w:rsidRDefault="006A36E9" w:rsidP="006A36E9">
            <w:pPr>
              <w:pStyle w:val="CRCoverPage"/>
              <w:spacing w:after="0"/>
              <w:rPr>
                <w:noProof/>
              </w:rPr>
            </w:pPr>
            <w:r>
              <w:rPr>
                <w:noProof/>
              </w:rPr>
              <w:t>The following changes are proposed.</w:t>
            </w:r>
          </w:p>
          <w:p w14:paraId="394D2DAF" w14:textId="77777777" w:rsidR="006A36E9" w:rsidRDefault="006A36E9" w:rsidP="006A36E9">
            <w:pPr>
              <w:pStyle w:val="CRCoverPage"/>
              <w:spacing w:after="0"/>
              <w:rPr>
                <w:noProof/>
              </w:rPr>
            </w:pPr>
          </w:p>
          <w:p w14:paraId="789FFDB9" w14:textId="75B29207" w:rsidR="006914F4" w:rsidRDefault="006914F4" w:rsidP="006A36E9">
            <w:pPr>
              <w:pStyle w:val="ListParagraph"/>
              <w:numPr>
                <w:ilvl w:val="0"/>
                <w:numId w:val="1"/>
              </w:numPr>
              <w:rPr>
                <w:rFonts w:ascii="Arial" w:hAnsi="Arial"/>
                <w:lang w:val="en-IN"/>
              </w:rPr>
            </w:pPr>
            <w:r>
              <w:rPr>
                <w:rFonts w:ascii="Arial" w:hAnsi="Arial"/>
                <w:lang w:val="en-IN"/>
              </w:rPr>
              <w:t>The redundant service description for N2 PC5 policy is removed.</w:t>
            </w:r>
          </w:p>
          <w:p w14:paraId="60DE7687" w14:textId="797AD73B" w:rsidR="006A36E9" w:rsidRDefault="006A36E9" w:rsidP="006A36E9">
            <w:pPr>
              <w:pStyle w:val="ListParagraph"/>
              <w:numPr>
                <w:ilvl w:val="0"/>
                <w:numId w:val="1"/>
              </w:numPr>
              <w:rPr>
                <w:rFonts w:ascii="Arial" w:hAnsi="Arial"/>
                <w:lang w:val="en-IN"/>
              </w:rPr>
            </w:pPr>
            <w:proofErr w:type="spellStart"/>
            <w:r w:rsidRPr="00993C88">
              <w:rPr>
                <w:rFonts w:ascii="Arial" w:hAnsi="Arial"/>
                <w:lang w:val="en-IN"/>
              </w:rPr>
              <w:t>OpenAPI</w:t>
            </w:r>
            <w:proofErr w:type="spellEnd"/>
            <w:r w:rsidRPr="00993C88">
              <w:rPr>
                <w:rFonts w:ascii="Arial" w:hAnsi="Arial"/>
                <w:lang w:val="en-IN"/>
              </w:rPr>
              <w:t xml:space="preserve"> description shall be added for </w:t>
            </w:r>
            <w:proofErr w:type="spellStart"/>
            <w:r w:rsidRPr="00993C88">
              <w:rPr>
                <w:rFonts w:ascii="Arial" w:hAnsi="Arial"/>
                <w:lang w:val="en-IN"/>
              </w:rPr>
              <w:t>ratTypes</w:t>
            </w:r>
            <w:proofErr w:type="spellEnd"/>
            <w:r w:rsidRPr="00993C88">
              <w:rPr>
                <w:rFonts w:ascii="Arial" w:hAnsi="Arial"/>
                <w:lang w:val="en-IN"/>
              </w:rPr>
              <w:t xml:space="preserve">, </w:t>
            </w:r>
            <w:proofErr w:type="spellStart"/>
            <w:r w:rsidRPr="00993C88">
              <w:rPr>
                <w:rFonts w:ascii="Arial" w:hAnsi="Arial"/>
                <w:lang w:val="en-IN"/>
              </w:rPr>
              <w:t>AccessTypes</w:t>
            </w:r>
            <w:proofErr w:type="spellEnd"/>
            <w:r w:rsidRPr="00993C88">
              <w:rPr>
                <w:rFonts w:ascii="Arial" w:hAnsi="Arial"/>
                <w:lang w:val="en-IN"/>
              </w:rPr>
              <w:t xml:space="preserve">, </w:t>
            </w:r>
            <w:proofErr w:type="spellStart"/>
            <w:r w:rsidRPr="00993C88">
              <w:rPr>
                <w:rFonts w:ascii="Arial" w:hAnsi="Arial"/>
                <w:lang w:val="en-IN"/>
              </w:rPr>
              <w:t>rangSlCapab</w:t>
            </w:r>
            <w:proofErr w:type="spellEnd"/>
            <w:r w:rsidRPr="00993C88">
              <w:rPr>
                <w:rFonts w:ascii="Arial" w:hAnsi="Arial"/>
                <w:lang w:val="en-IN"/>
              </w:rPr>
              <w:t xml:space="preserve"> in </w:t>
            </w:r>
            <w:proofErr w:type="spellStart"/>
            <w:r w:rsidRPr="00993C88">
              <w:rPr>
                <w:rFonts w:ascii="Arial" w:hAnsi="Arial"/>
                <w:lang w:val="en-IN"/>
              </w:rPr>
              <w:t>PolicyAssociationUpdateRequest</w:t>
            </w:r>
            <w:proofErr w:type="spellEnd"/>
            <w:r>
              <w:rPr>
                <w:rFonts w:ascii="Arial" w:hAnsi="Arial"/>
                <w:lang w:val="en-IN"/>
              </w:rPr>
              <w:t>.</w:t>
            </w:r>
          </w:p>
          <w:p w14:paraId="52485A38" w14:textId="77777777" w:rsidR="001E41F3" w:rsidRPr="00520D46" w:rsidRDefault="006A36E9" w:rsidP="006A36E9">
            <w:pPr>
              <w:pStyle w:val="CRCoverPage"/>
              <w:numPr>
                <w:ilvl w:val="0"/>
                <w:numId w:val="1"/>
              </w:numPr>
              <w:spacing w:after="0"/>
              <w:rPr>
                <w:noProof/>
              </w:rPr>
            </w:pPr>
            <w:r w:rsidRPr="00993C88">
              <w:rPr>
                <w:lang w:val="en-IN"/>
              </w:rPr>
              <w:t xml:space="preserve">Extra newline before </w:t>
            </w:r>
            <w:proofErr w:type="spellStart"/>
            <w:r w:rsidRPr="00993C88">
              <w:rPr>
                <w:lang w:val="en-IN"/>
              </w:rPr>
              <w:t>PolicyUpdate</w:t>
            </w:r>
            <w:proofErr w:type="spellEnd"/>
            <w:r w:rsidRPr="00993C88">
              <w:rPr>
                <w:lang w:val="en-IN"/>
              </w:rPr>
              <w:t xml:space="preserve"> in the </w:t>
            </w:r>
            <w:proofErr w:type="spellStart"/>
            <w:r w:rsidRPr="00993C88">
              <w:rPr>
                <w:lang w:val="en-IN"/>
              </w:rPr>
              <w:t>openAPI</w:t>
            </w:r>
            <w:proofErr w:type="spellEnd"/>
            <w:r w:rsidRPr="00993C88">
              <w:rPr>
                <w:lang w:val="en-IN"/>
              </w:rPr>
              <w:t>.</w:t>
            </w:r>
          </w:p>
          <w:p w14:paraId="31C656EC" w14:textId="6AA4B5EB" w:rsidR="00520D46" w:rsidRDefault="00520D46" w:rsidP="006A36E9">
            <w:pPr>
              <w:pStyle w:val="CRCoverPage"/>
              <w:numPr>
                <w:ilvl w:val="0"/>
                <w:numId w:val="1"/>
              </w:numPr>
              <w:spacing w:after="0"/>
              <w:rPr>
                <w:noProof/>
              </w:rPr>
            </w:pPr>
            <w:r>
              <w:rPr>
                <w:lang w:val="en-IN"/>
              </w:rPr>
              <w:t xml:space="preserve">Typo correction in clause </w:t>
            </w:r>
            <w:r w:rsidR="00562BB7">
              <w:rPr>
                <w:lang w:val="en-IN"/>
              </w:rPr>
              <w:t xml:space="preserve">4.2.2.1, </w:t>
            </w:r>
            <w:r>
              <w:rPr>
                <w:lang w:val="en-IN"/>
              </w:rPr>
              <w:t>4.2.4.1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7A7B57" w:rsidR="001E41F3" w:rsidRDefault="006A36E9">
            <w:pPr>
              <w:pStyle w:val="CRCoverPage"/>
              <w:spacing w:after="0"/>
              <w:ind w:left="100"/>
              <w:rPr>
                <w:noProof/>
              </w:rPr>
            </w:pPr>
            <w:r>
              <w:rPr>
                <w:noProof/>
              </w:rPr>
              <w:t>The specification quality is not up to the mark.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935E64" w:rsidR="001E41F3" w:rsidRDefault="00B07863">
            <w:pPr>
              <w:pStyle w:val="CRCoverPage"/>
              <w:spacing w:after="0"/>
              <w:ind w:left="100"/>
              <w:rPr>
                <w:noProof/>
              </w:rPr>
            </w:pPr>
            <w:r>
              <w:rPr>
                <w:noProof/>
              </w:rPr>
              <w:t xml:space="preserve">4.2.2.1, </w:t>
            </w:r>
            <w:r w:rsidR="00587A92">
              <w:rPr>
                <w:noProof/>
              </w:rPr>
              <w:t xml:space="preserve">4.2.4.1, </w:t>
            </w:r>
            <w:r w:rsidR="006A36E9">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4D8653" w:rsidR="001E41F3" w:rsidRDefault="006A36E9">
            <w:pPr>
              <w:pStyle w:val="CRCoverPage"/>
              <w:spacing w:after="0"/>
              <w:ind w:left="100"/>
              <w:rPr>
                <w:noProof/>
              </w:rPr>
            </w:pPr>
            <w:r>
              <w:rPr>
                <w:noProof/>
              </w:rPr>
              <w:t xml:space="preserve">This CR introduces backward compatible correction to the OpenAPI definition of the </w:t>
            </w:r>
            <w:proofErr w:type="spellStart"/>
            <w:r w:rsidRPr="00AF769F">
              <w:t>Npcf_UEPolicyControl</w:t>
            </w:r>
            <w:proofErr w:type="spellEnd"/>
            <w:r w:rsidRPr="00615F31">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BF7B17F" w14:textId="77777777" w:rsidR="001E41F3" w:rsidRDefault="001E41F3">
      <w:pPr>
        <w:rPr>
          <w:noProof/>
        </w:rPr>
      </w:pPr>
    </w:p>
    <w:p w14:paraId="1D780450" w14:textId="77777777" w:rsidR="006F2CB7" w:rsidRDefault="006F2CB7">
      <w:pPr>
        <w:rPr>
          <w:noProof/>
        </w:rPr>
      </w:pPr>
    </w:p>
    <w:p w14:paraId="6347B825"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62EE79B" w14:textId="77777777" w:rsidR="007B4D91" w:rsidRDefault="007B4D91" w:rsidP="007B4D91">
      <w:pPr>
        <w:pStyle w:val="Heading4"/>
        <w:rPr>
          <w:noProof/>
        </w:rPr>
      </w:pPr>
      <w:bookmarkStart w:id="1" w:name="_Toc112918255"/>
      <w:bookmarkStart w:id="2" w:name="_Toc120652756"/>
      <w:bookmarkStart w:id="3" w:name="_Toc129205541"/>
      <w:bookmarkStart w:id="4" w:name="_Toc129244360"/>
      <w:bookmarkStart w:id="5" w:name="_Toc136530129"/>
      <w:bookmarkStart w:id="6" w:name="_Toc136614726"/>
      <w:bookmarkStart w:id="7" w:name="_Toc148460846"/>
      <w:bookmarkStart w:id="8" w:name="_Toc151914843"/>
      <w:bookmarkStart w:id="9" w:name="_Toc162005288"/>
      <w:bookmarkStart w:id="10" w:name="_Toc28013380"/>
      <w:bookmarkStart w:id="11" w:name="_Toc34222288"/>
      <w:bookmarkStart w:id="12" w:name="_Toc36040471"/>
      <w:bookmarkStart w:id="13" w:name="_Toc39134400"/>
      <w:bookmarkStart w:id="14" w:name="_Toc43283347"/>
      <w:bookmarkStart w:id="15" w:name="_Toc45134387"/>
      <w:bookmarkStart w:id="16" w:name="_Toc49929987"/>
      <w:bookmarkStart w:id="17" w:name="_Toc50024107"/>
      <w:bookmarkStart w:id="18" w:name="_Toc51763595"/>
      <w:bookmarkStart w:id="19" w:name="_Toc56594459"/>
      <w:bookmarkStart w:id="20" w:name="_Toc67493801"/>
      <w:bookmarkStart w:id="21" w:name="_Toc68169705"/>
      <w:bookmarkStart w:id="22" w:name="_Toc73459310"/>
      <w:bookmarkStart w:id="23" w:name="_Toc73459433"/>
      <w:bookmarkStart w:id="24" w:name="_Toc74742970"/>
      <w:bookmarkStart w:id="25" w:name="_Toc105574881"/>
      <w:bookmarkStart w:id="26" w:name="_Hlk526265712"/>
      <w:bookmarkStart w:id="27" w:name="_Toc28013390"/>
      <w:bookmarkStart w:id="28" w:name="_Toc34222302"/>
      <w:bookmarkStart w:id="29" w:name="_Toc36040485"/>
      <w:bookmarkStart w:id="30" w:name="_Toc39134414"/>
      <w:bookmarkStart w:id="31" w:name="_Toc43283361"/>
      <w:bookmarkStart w:id="32" w:name="_Toc45134401"/>
      <w:bookmarkStart w:id="33" w:name="_Toc49930001"/>
      <w:bookmarkStart w:id="34" w:name="_Toc50024121"/>
      <w:bookmarkStart w:id="35" w:name="_Toc51763609"/>
      <w:bookmarkStart w:id="36" w:name="_Toc56594473"/>
      <w:bookmarkStart w:id="37" w:name="_Toc67493815"/>
      <w:bookmarkStart w:id="38" w:name="_Toc68169719"/>
      <w:bookmarkStart w:id="39" w:name="_Toc73459327"/>
      <w:bookmarkStart w:id="40" w:name="_Toc73459450"/>
      <w:bookmarkStart w:id="41" w:name="_Toc74742987"/>
      <w:bookmarkStart w:id="42" w:name="_Toc112918272"/>
      <w:bookmarkStart w:id="43" w:name="_Toc120652773"/>
      <w:bookmarkStart w:id="44" w:name="_Toc129205560"/>
      <w:bookmarkStart w:id="45" w:name="_Toc129244379"/>
      <w:bookmarkStart w:id="46" w:name="_Toc136530151"/>
      <w:bookmarkStart w:id="47" w:name="_Toc136614748"/>
      <w:bookmarkStart w:id="48" w:name="_Toc148460874"/>
      <w:bookmarkStart w:id="49" w:name="_Toc151914871"/>
      <w:bookmarkStart w:id="50" w:name="_Toc162005316"/>
      <w:bookmarkStart w:id="51" w:name="_Toc28013453"/>
      <w:bookmarkStart w:id="52" w:name="_Toc34222367"/>
      <w:bookmarkStart w:id="53" w:name="_Toc36040550"/>
      <w:bookmarkStart w:id="54" w:name="_Toc39134479"/>
      <w:bookmarkStart w:id="55" w:name="_Toc43283426"/>
      <w:bookmarkStart w:id="56" w:name="_Toc45134466"/>
      <w:bookmarkStart w:id="57" w:name="_Toc49930066"/>
      <w:bookmarkStart w:id="58" w:name="_Toc50024186"/>
      <w:bookmarkStart w:id="59" w:name="_Toc51763674"/>
      <w:bookmarkStart w:id="60" w:name="_Toc56594539"/>
      <w:bookmarkStart w:id="61" w:name="_Toc67493881"/>
      <w:bookmarkStart w:id="62" w:name="_Toc68169785"/>
      <w:bookmarkStart w:id="63" w:name="_Toc73459395"/>
      <w:bookmarkStart w:id="64" w:name="_Toc73459519"/>
      <w:bookmarkStart w:id="65" w:name="_Toc74743056"/>
      <w:bookmarkStart w:id="66" w:name="_Toc112918341"/>
      <w:bookmarkStart w:id="67" w:name="_Toc120652842"/>
      <w:bookmarkStart w:id="68" w:name="_Toc129205629"/>
      <w:bookmarkStart w:id="69" w:name="_Toc129244448"/>
      <w:bookmarkStart w:id="70" w:name="_Toc136530222"/>
      <w:bookmarkStart w:id="71" w:name="_Toc136614819"/>
      <w:bookmarkStart w:id="72" w:name="_Toc148460949"/>
      <w:bookmarkStart w:id="73" w:name="_Toc151914949"/>
      <w:bookmarkStart w:id="74" w:name="_Toc162005398"/>
      <w:r>
        <w:rPr>
          <w:noProof/>
        </w:rPr>
        <w:t>4.2.2.1</w:t>
      </w:r>
      <w:r>
        <w:rPr>
          <w:noProof/>
        </w:rPr>
        <w:tab/>
        <w:t>General</w:t>
      </w:r>
      <w:bookmarkEnd w:id="1"/>
      <w:bookmarkEnd w:id="2"/>
      <w:bookmarkEnd w:id="3"/>
      <w:bookmarkEnd w:id="4"/>
      <w:bookmarkEnd w:id="5"/>
      <w:bookmarkEnd w:id="6"/>
      <w:bookmarkEnd w:id="7"/>
      <w:bookmarkEnd w:id="8"/>
      <w:bookmarkEnd w:id="9"/>
    </w:p>
    <w:p w14:paraId="4078079E" w14:textId="77777777" w:rsidR="007B4D91" w:rsidRDefault="007B4D91" w:rsidP="007B4D91">
      <w:pPr>
        <w:rPr>
          <w:noProof/>
        </w:rPr>
      </w:pPr>
      <w:r>
        <w:rPr>
          <w:noProof/>
        </w:rPr>
        <w:t>The procedure in the present clause is applicable when the NF service consumer creates a UE policy association in the following cases:</w:t>
      </w:r>
    </w:p>
    <w:p w14:paraId="57C90353" w14:textId="77777777" w:rsidR="007B4D91" w:rsidRDefault="007B4D91" w:rsidP="007B4D91">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55917991" w14:textId="77777777" w:rsidR="007B4D91" w:rsidRDefault="007B4D91" w:rsidP="007B4D91">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48F19787" w14:textId="77777777" w:rsidR="007B4D91" w:rsidRDefault="007B4D91" w:rsidP="007B4D91">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774EE670" w14:textId="77777777" w:rsidR="007B4D91" w:rsidRDefault="007B4D91" w:rsidP="007B4D91">
      <w:pPr>
        <w:rPr>
          <w:noProof/>
        </w:rPr>
      </w:pPr>
      <w:r>
        <w:rPr>
          <w:noProof/>
        </w:rPr>
        <w:t>To support the delivery of URSP in EPC, the procedure in the present clause is also applicable when:</w:t>
      </w:r>
    </w:p>
    <w:p w14:paraId="28EB5312" w14:textId="77777777" w:rsidR="007B4D91" w:rsidRDefault="007B4D91" w:rsidP="007B4D91">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(during </w:t>
      </w:r>
      <w:r>
        <w:rPr>
          <w:noProof/>
        </w:rPr>
        <w:t xml:space="preserve">the Initial Attach with default PDN connection establishment or the first PDN connection establishment) procedure as defined in </w:t>
      </w:r>
      <w:r>
        <w:t>3GPP TS 24.301 [33], and both, the UE and the network support URSP provisioning in EPS PCO; and</w:t>
      </w:r>
    </w:p>
    <w:p w14:paraId="66DEA118" w14:textId="77777777" w:rsidR="007B4D91" w:rsidRDefault="007B4D91" w:rsidP="007B4D91">
      <w:pPr>
        <w:pStyle w:val="B10"/>
        <w:rPr>
          <w:noProof/>
        </w:rPr>
      </w:pPr>
      <w:r>
        <w:rPr>
          <w:noProof/>
        </w:rPr>
        <w:t>-</w:t>
      </w:r>
      <w:r>
        <w:rPr>
          <w:noProof/>
        </w:rPr>
        <w:tab/>
        <w:t>5GS to EPS handover or 5GS to EPS Idle Mode mobility (both referred as 5GS to EPS mobility in the present document) as defined in 3GPP TS 24.501 [15].</w:t>
      </w:r>
    </w:p>
    <w:p w14:paraId="05D70178" w14:textId="77777777" w:rsidR="007B4D91" w:rsidRDefault="007B4D91" w:rsidP="007B4D91">
      <w:pPr>
        <w:rPr>
          <w:noProof/>
        </w:rPr>
      </w:pPr>
      <w:r>
        <w:rPr>
          <w:noProof/>
        </w:rPr>
        <w:t>The creation of a UE policy association only applies for normally registered UEs, i.e. it does not apply for emergency-registered UEs.</w:t>
      </w:r>
    </w:p>
    <w:p w14:paraId="246013B7" w14:textId="77777777" w:rsidR="007B4D91" w:rsidRDefault="007B4D91" w:rsidP="007B4D91">
      <w:pPr>
        <w:rPr>
          <w:noProof/>
        </w:rPr>
      </w:pPr>
      <w:r>
        <w:rPr>
          <w:noProof/>
        </w:rPr>
        <w:t>Figure 4.2.2.1-1 illustrates the procedure used for the creation of a policy association.</w:t>
      </w:r>
    </w:p>
    <w:p w14:paraId="14E11306" w14:textId="77777777" w:rsidR="007B4D91" w:rsidRDefault="007B4D91" w:rsidP="007B4D91">
      <w:pPr>
        <w:pStyle w:val="TH"/>
        <w:rPr>
          <w:noProof/>
        </w:rPr>
      </w:pPr>
      <w:r>
        <w:rPr>
          <w:noProof/>
        </w:rPr>
        <w:object w:dxaOrig="9540" w:dyaOrig="3165" w14:anchorId="011C4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pt" o:ole="">
            <v:imagedata r:id="rId12" o:title=""/>
          </v:shape>
          <o:OLEObject Type="Embed" ProgID="Visio.Drawing.11" ShapeID="_x0000_i1025" DrawAspect="Content" ObjectID="_1778482861" r:id="rId13"/>
        </w:object>
      </w:r>
    </w:p>
    <w:p w14:paraId="19A381DB" w14:textId="77777777" w:rsidR="007B4D91" w:rsidRDefault="007B4D91" w:rsidP="007B4D91">
      <w:pPr>
        <w:pStyle w:val="TF"/>
        <w:rPr>
          <w:noProof/>
        </w:rPr>
      </w:pPr>
      <w:r>
        <w:rPr>
          <w:noProof/>
        </w:rPr>
        <w:t>Figure 4.2.2.1-1: Creation of a UE policy association</w:t>
      </w:r>
    </w:p>
    <w:p w14:paraId="30B97CA3" w14:textId="77777777" w:rsidR="007B4D91" w:rsidRDefault="007B4D91" w:rsidP="007B4D91">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56EF3708" w14:textId="77777777" w:rsidR="007B4D91" w:rsidRDefault="007B4D91" w:rsidP="007B4D91">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 xml:space="preserve">and/or the authorized PC5 capability for 5G </w:t>
      </w:r>
      <w:proofErr w:type="spellStart"/>
      <w:r w:rsidRPr="00BA362E">
        <w:t>ProSe</w:t>
      </w:r>
      <w:proofErr w:type="spellEnd"/>
      <w:r w:rsidRPr="00BA362E">
        <w:t>,</w:t>
      </w:r>
      <w:r w:rsidRPr="009F75D4">
        <w:t xml:space="preserve"> </w:t>
      </w:r>
      <w:r>
        <w:t>and/or the authorized PC5 capability for V2X communications and/or A2X communications, and/or the authorized PC5 capability for Ranging/SL</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321F0220" w14:textId="77777777" w:rsidR="007B4D91" w:rsidRDefault="007B4D91" w:rsidP="007B4D91">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6AA165C1" w14:textId="77777777" w:rsidR="007B4D91" w:rsidRDefault="007B4D91" w:rsidP="007B4D91">
      <w:pPr>
        <w:rPr>
          <w:noProof/>
        </w:rPr>
      </w:pPr>
      <w:bookmarkStart w:id="75" w:name="_Hlk134717974"/>
      <w:r>
        <w:rPr>
          <w:noProof/>
        </w:rPr>
        <w:t>During UE Initial Attach with default PDN connection or the etablishment of the first PDN connection in EPS,</w:t>
      </w:r>
      <w:r w:rsidRPr="005753C3">
        <w:rPr>
          <w:noProof/>
        </w:rPr>
        <w:t xml:space="preserve"> </w:t>
      </w:r>
      <w:r>
        <w:rPr>
          <w:noProof/>
        </w:rPr>
        <w:t xml:space="preserve">if the UE and the SMF+PGW support URSP provisioning in EPS PCO, and </w:t>
      </w:r>
      <w:r w:rsidRPr="001E49AB">
        <w:rPr>
          <w:noProof/>
        </w:rPr>
        <w:t xml:space="preserve">the </w:t>
      </w:r>
      <w:r>
        <w:rPr>
          <w:noProof/>
        </w:rPr>
        <w:t>"</w:t>
      </w:r>
      <w:r w:rsidRPr="001E49AB">
        <w:rPr>
          <w:noProof/>
        </w:rPr>
        <w:t>EpsUrsp</w:t>
      </w:r>
      <w:r>
        <w:rPr>
          <w:noProof/>
        </w:rPr>
        <w:t>"</w:t>
      </w:r>
      <w:r w:rsidRPr="001E49AB">
        <w:rPr>
          <w:noProof/>
        </w:rPr>
        <w:t xml:space="preserve"> feature is supported</w:t>
      </w:r>
      <w:r w:rsidRPr="00E8482F">
        <w:rPr>
          <w:noProof/>
        </w:rPr>
        <w:t xml:space="preserve"> </w:t>
      </w:r>
      <w:r>
        <w:rPr>
          <w:noProof/>
        </w:rPr>
        <w:t xml:space="preserve">between the </w:t>
      </w:r>
      <w:r>
        <w:rPr>
          <w:noProof/>
        </w:rPr>
        <w:lastRenderedPageBreak/>
        <w:t xml:space="preserve">SMF+PGW-C and the PCF for the PDU session,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 xml:space="preserve">UE policy container in a </w:t>
      </w:r>
      <w:proofErr w:type="spellStart"/>
      <w:r>
        <w:t>Npcf_SMPolicyControl_Update</w:t>
      </w:r>
      <w:proofErr w:type="spellEnd"/>
      <w:r>
        <w:t xml:space="preserve"> procedure triggered by a bearer resource modification procedure as described in </w:t>
      </w:r>
      <w:r>
        <w:rPr>
          <w:lang w:eastAsia="en-GB"/>
        </w:rPr>
        <w:t>3GPP TS 29.512 [31]</w:t>
      </w:r>
      <w:r>
        <w:rPr>
          <w:noProof/>
        </w:rPr>
        <w:t xml:space="preserve">. Then, if </w:t>
      </w:r>
      <w:r w:rsidRPr="001E49AB">
        <w:rPr>
          <w:noProof/>
        </w:rPr>
        <w:t xml:space="preserve">the </w:t>
      </w:r>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w:t>
      </w:r>
      <w:r w:rsidRPr="0062703F">
        <w:rPr>
          <w:noProof/>
        </w:rPr>
        <w:t>fo</w:t>
      </w:r>
      <w:r>
        <w:rPr>
          <w:noProof/>
        </w:rPr>
        <w:t xml:space="preserve">r a PDU session </w:t>
      </w:r>
      <w:r>
        <w:rPr>
          <w:noProof/>
          <w:lang w:eastAsia="zh-CN"/>
        </w:rPr>
        <w:t xml:space="preserve">shall </w:t>
      </w:r>
      <w:r>
        <w:rPr>
          <w:noProof/>
        </w:rPr>
        <w:t>establish a UE policy association with the (V-)PCF</w:t>
      </w:r>
      <w:r w:rsidRPr="009672DB">
        <w:rPr>
          <w:noProof/>
        </w:rPr>
        <w:t xml:space="preserve"> </w:t>
      </w:r>
      <w:r>
        <w:rPr>
          <w:noProof/>
        </w:rPr>
        <w:t xml:space="preserve">for the UE </w:t>
      </w:r>
      <w:r w:rsidRPr="00402C88">
        <w:rPr>
          <w:noProof/>
        </w:rPr>
        <w:t>for the delivery of URSP only</w:t>
      </w:r>
      <w:r>
        <w:rPr>
          <w:noProof/>
        </w:rPr>
        <w:t>.</w:t>
      </w:r>
    </w:p>
    <w:bookmarkEnd w:id="75"/>
    <w:p w14:paraId="4CC99F0A" w14:textId="77777777" w:rsidR="007B4D91" w:rsidRDefault="007B4D91" w:rsidP="007B4D91">
      <w:pPr>
        <w:rPr>
          <w:noProof/>
        </w:rPr>
      </w:pPr>
      <w:r>
        <w:rPr>
          <w:noProof/>
        </w:rPr>
        <w:t xml:space="preserve">During 5GS to EPS mobility with N26, and if the </w:t>
      </w:r>
      <w:bookmarkStart w:id="76" w:name="_Hlk134719823"/>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76"/>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6DE71B1F" w14:textId="77777777" w:rsidR="007B4D91" w:rsidRDefault="007B4D91" w:rsidP="007B4D91">
      <w:pPr>
        <w:pStyle w:val="NO"/>
        <w:rPr>
          <w:lang w:eastAsia="zh-CN"/>
        </w:rPr>
      </w:pPr>
      <w:r>
        <w:rPr>
          <w:lang w:eastAsia="zh-CN"/>
        </w:rPr>
        <w:t>NOTE</w:t>
      </w:r>
      <w:r w:rsidRPr="006C0DB7">
        <w:t> </w:t>
      </w:r>
      <w:r>
        <w:rPr>
          <w:lang w:eastAsia="zh-CN"/>
        </w:rPr>
        <w:t>3:</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560861F5" w14:textId="77777777" w:rsidR="007B4D91" w:rsidRDefault="007B4D91" w:rsidP="007B4D91">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1AA2CAD9" w14:textId="77777777" w:rsidR="007B4D91" w:rsidRDefault="007B4D91" w:rsidP="007B4D91">
      <w:pPr>
        <w:pStyle w:val="B10"/>
        <w:rPr>
          <w:noProof/>
        </w:rPr>
      </w:pPr>
      <w:r>
        <w:rPr>
          <w:noProof/>
        </w:rPr>
        <w:t>-</w:t>
      </w:r>
      <w:r>
        <w:rPr>
          <w:noProof/>
        </w:rPr>
        <w:tab/>
        <w:t>the Notification URI encoded as "notificationUri" attribute;</w:t>
      </w:r>
    </w:p>
    <w:p w14:paraId="724CAE50" w14:textId="77777777" w:rsidR="007B4D91" w:rsidRDefault="007B4D91" w:rsidP="007B4D91">
      <w:pPr>
        <w:pStyle w:val="B10"/>
        <w:rPr>
          <w:noProof/>
        </w:rPr>
      </w:pPr>
      <w:r>
        <w:rPr>
          <w:noProof/>
        </w:rPr>
        <w:t>-</w:t>
      </w:r>
      <w:r>
        <w:rPr>
          <w:noProof/>
        </w:rPr>
        <w:tab/>
        <w:t xml:space="preserve">the SUPI encoded as "supi" </w:t>
      </w:r>
      <w:r w:rsidRPr="006F5B09">
        <w:rPr>
          <w:noProof/>
        </w:rPr>
        <w:t>attribute; and</w:t>
      </w:r>
    </w:p>
    <w:p w14:paraId="02C817D8" w14:textId="77777777" w:rsidR="007B4D91" w:rsidRDefault="007B4D91" w:rsidP="007B4D91">
      <w:pPr>
        <w:pStyle w:val="B10"/>
        <w:rPr>
          <w:noProof/>
        </w:rPr>
      </w:pPr>
      <w:r>
        <w:rPr>
          <w:noProof/>
        </w:rPr>
        <w:t>-</w:t>
      </w:r>
      <w:r>
        <w:rPr>
          <w:noProof/>
        </w:rPr>
        <w:tab/>
        <w:t>the features supported by the NF service consumer encoded as "suppFeat" attribute,</w:t>
      </w:r>
    </w:p>
    <w:p w14:paraId="514778C8" w14:textId="77777777" w:rsidR="007B4D91" w:rsidRDefault="007B4D91" w:rsidP="007B4D91">
      <w:pPr>
        <w:rPr>
          <w:noProof/>
        </w:rPr>
      </w:pPr>
      <w:r>
        <w:rPr>
          <w:noProof/>
        </w:rPr>
        <w:t>shall also include, when available:</w:t>
      </w:r>
    </w:p>
    <w:p w14:paraId="3DF17D28" w14:textId="77777777" w:rsidR="007B4D91" w:rsidRDefault="007B4D91" w:rsidP="007B4D91">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745B329B" w14:textId="77777777" w:rsidR="007B4D91" w:rsidRDefault="007B4D91" w:rsidP="007B4D91">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69B164A9" w14:textId="77777777" w:rsidR="007B4D91" w:rsidRDefault="007B4D91" w:rsidP="007B4D91">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556F8714" w14:textId="77777777" w:rsidR="007B4D91" w:rsidRDefault="007B4D91" w:rsidP="007B4D91">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329DE262" w14:textId="77777777" w:rsidR="007B4D91" w:rsidRDefault="007B4D91" w:rsidP="007B4D91">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6E029474" w14:textId="77777777" w:rsidR="007B4D91" w:rsidRDefault="007B4D91" w:rsidP="007B4D91">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74061196" w14:textId="77777777" w:rsidR="007B4D91" w:rsidRPr="00F17163" w:rsidRDefault="007B4D91" w:rsidP="007B4D91">
      <w:pPr>
        <w:pStyle w:val="NO"/>
      </w:pPr>
      <w:r w:rsidRPr="00B07AF9">
        <w:t>NOTE</w:t>
      </w:r>
      <w:r>
        <w:t> 4</w:t>
      </w:r>
      <w:r w:rsidRPr="00B07AF9">
        <w:t>:</w:t>
      </w:r>
      <w:r>
        <w:tab/>
      </w:r>
      <w:r w:rsidRPr="00DC0E62">
        <w:t>The SNPN Identifier consists of the PLMN Identifier and the NID.</w:t>
      </w:r>
    </w:p>
    <w:p w14:paraId="27DD939E" w14:textId="77777777" w:rsidR="007B4D91" w:rsidRDefault="007B4D91" w:rsidP="007B4D91">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7A74CC11" w14:textId="77777777" w:rsidR="007B4D91" w:rsidRDefault="007B4D91" w:rsidP="007B4D91">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6DC5A6CD" w14:textId="77777777" w:rsidR="007B4D91" w:rsidRDefault="007B4D91" w:rsidP="007B4D91">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529D05C6" w14:textId="77777777" w:rsidR="007B4D91" w:rsidRDefault="007B4D91" w:rsidP="007B4D91">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6CF36E25" w14:textId="77777777" w:rsidR="007B4D91" w:rsidRDefault="007B4D91" w:rsidP="007B4D91">
      <w:pPr>
        <w:pStyle w:val="B10"/>
      </w:pPr>
      <w:r>
        <w:rPr>
          <w:rFonts w:eastAsia="DengXian"/>
          <w:noProof/>
          <w:lang w:eastAsia="zh-CN"/>
        </w:rPr>
        <w:t>-</w:t>
      </w:r>
      <w:r>
        <w:rPr>
          <w:rFonts w:eastAsia="DengXian"/>
          <w:noProof/>
          <w:lang w:eastAsia="zh-CN"/>
        </w:rPr>
        <w:tab/>
        <w:t xml:space="preserve">the </w:t>
      </w:r>
      <w:r>
        <w:t>PC5 capability for V2X encoded as "pc5Capab" attribute if the "V2X" feature defined in clause 5.8 is supported;</w:t>
      </w:r>
    </w:p>
    <w:p w14:paraId="51D56CE3" w14:textId="77777777" w:rsidR="007B4D91" w:rsidRDefault="007B4D91" w:rsidP="007B4D91">
      <w:pPr>
        <w:pStyle w:val="B10"/>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w:t>
      </w:r>
      <w:proofErr w:type="spellStart"/>
      <w:r>
        <w:t>ProSe</w:t>
      </w:r>
      <w:proofErr w:type="spellEnd"/>
      <w:r>
        <w:t>" feature defined in clause 5.8 is supported;</w:t>
      </w:r>
    </w:p>
    <w:p w14:paraId="03BF2C97" w14:textId="77777777" w:rsidR="007B4D91" w:rsidRDefault="007B4D91" w:rsidP="007B4D91">
      <w:pPr>
        <w:pStyle w:val="B10"/>
        <w:rPr>
          <w:rFonts w:eastAsia="DengXian"/>
          <w:noProof/>
          <w:lang w:eastAsia="zh-CN"/>
        </w:rPr>
      </w:pPr>
      <w:bookmarkStart w:id="77" w:name="_Hlk129262239"/>
      <w:r w:rsidRPr="008D6C3E">
        <w:rPr>
          <w:rFonts w:hint="eastAsia"/>
          <w:lang w:eastAsia="zh-CN"/>
        </w:rPr>
        <w:t>-</w:t>
      </w:r>
      <w:r w:rsidRPr="008D6C3E">
        <w:rPr>
          <w:lang w:eastAsia="zh-CN"/>
        </w:rPr>
        <w:tab/>
        <w:t xml:space="preserve">the Ranging/SL capability within the </w:t>
      </w:r>
      <w:r>
        <w:t>"</w:t>
      </w:r>
      <w:proofErr w:type="spellStart"/>
      <w:r>
        <w:t>rangSlCapab</w:t>
      </w:r>
      <w:proofErr w:type="spellEnd"/>
      <w:r>
        <w:t>" attribute, if the "</w:t>
      </w:r>
      <w:proofErr w:type="spellStart"/>
      <w:r>
        <w:t>Ranging_SL</w:t>
      </w:r>
      <w:proofErr w:type="spellEnd"/>
      <w:r>
        <w:t>" feature defined in clause 5.8 is supported;</w:t>
      </w:r>
    </w:p>
    <w:p w14:paraId="581E5473" w14:textId="77777777" w:rsidR="007B4D91" w:rsidRDefault="007B4D91" w:rsidP="007B4D91">
      <w:pPr>
        <w:pStyle w:val="B10"/>
        <w:rPr>
          <w:noProof/>
        </w:rPr>
      </w:pPr>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1E9AB771" w14:textId="77777777" w:rsidR="007B4D91" w:rsidRDefault="007B4D91" w:rsidP="007B4D91">
      <w:pPr>
        <w:pStyle w:val="B10"/>
        <w:rPr>
          <w:noProof/>
        </w:rPr>
      </w:pPr>
      <w:bookmarkStart w:id="78"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307C209A" w14:textId="77777777" w:rsidR="007B4D91" w:rsidRDefault="007B4D91" w:rsidP="007B4D91">
      <w:pPr>
        <w:pStyle w:val="NO"/>
      </w:pPr>
      <w:r>
        <w:lastRenderedPageBreak/>
        <w:t>NOTE 5:</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bookmarkEnd w:id="78"/>
    <w:p w14:paraId="24FB706A" w14:textId="77777777" w:rsidR="007B4D91" w:rsidRPr="00527035" w:rsidRDefault="007B4D91" w:rsidP="007B4D91">
      <w:pPr>
        <w:pStyle w:val="B10"/>
        <w:rPr>
          <w:rFonts w:eastAsia="DengXian"/>
          <w:noProof/>
        </w:rPr>
      </w:pPr>
      <w:r>
        <w:rPr>
          <w:rFonts w:eastAsia="DengXian"/>
          <w:noProof/>
        </w:rPr>
        <w:t>-</w:t>
      </w:r>
      <w:r>
        <w:rPr>
          <w:rFonts w:eastAsia="DengXian"/>
          <w:noProof/>
        </w:rPr>
        <w:tab/>
      </w:r>
      <w:r w:rsidRPr="00211A32">
        <w:rPr>
          <w:rFonts w:eastAsia="DengXian"/>
          <w:noProof/>
          <w:lang w:eastAsia="zh-CN"/>
        </w:rPr>
        <w:t xml:space="preserve">if </w:t>
      </w:r>
      <w:r w:rsidRPr="00211A32">
        <w:rPr>
          <w:noProof/>
        </w:rPr>
        <w:t>the NF service consumer is an AMF</w:t>
      </w:r>
      <w:r>
        <w:rPr>
          <w:noProof/>
        </w:rPr>
        <w:t xml:space="preserve">, </w:t>
      </w:r>
      <w:r w:rsidRPr="00211A32">
        <w:rPr>
          <w:noProof/>
        </w:rPr>
        <w:t>the "</w:t>
      </w:r>
      <w:proofErr w:type="spellStart"/>
      <w:r w:rsidRPr="00211A32">
        <w:rPr>
          <w:lang w:eastAsia="zh-CN"/>
        </w:rPr>
        <w:t>SliceAwareANDSP</w:t>
      </w:r>
      <w:proofErr w:type="spellEnd"/>
      <w:r w:rsidRPr="00211A32">
        <w:rPr>
          <w:noProof/>
        </w:rPr>
        <w:t>" feature is supported</w:t>
      </w:r>
      <w:r>
        <w:rPr>
          <w:noProof/>
        </w:rPr>
        <w:t>, and the AMF has determined that the UE has selected a non-3gpp access node (i.e. TNGF or N3IWF) that is not compatible with the allowed</w:t>
      </w:r>
      <w:r w:rsidRPr="00761B48">
        <w:t xml:space="preserve"> S-NSSAI(s)</w:t>
      </w:r>
      <w:r>
        <w:t xml:space="preserve">, and the UE indicated the support of slice-based N3IWF and/or TNGF selection as specified in </w:t>
      </w:r>
      <w:r>
        <w:rPr>
          <w:noProof/>
        </w:rPr>
        <w:t>3GPP TS 24.501 [15]</w:t>
      </w:r>
      <w:r>
        <w:t>, the wrongly selected type of non-3gpp access node encoded as "</w:t>
      </w:r>
      <w:r w:rsidRPr="005B1795">
        <w:t>n3gNodeReSel</w:t>
      </w:r>
      <w:r>
        <w:t xml:space="preserve">" attribute, and, in the roaming case, also the Configured NSSAI </w:t>
      </w:r>
      <w:r w:rsidRPr="00211A32">
        <w:rPr>
          <w:noProof/>
        </w:rPr>
        <w:t>for the serving PLMN encoded as "confSnssais" attribute</w:t>
      </w:r>
      <w:r>
        <w:t>;</w:t>
      </w:r>
    </w:p>
    <w:p w14:paraId="5D145C63" w14:textId="77777777" w:rsidR="007B4D91" w:rsidRDefault="007B4D91" w:rsidP="007B4D91">
      <w:pPr>
        <w:pStyle w:val="B10"/>
        <w:rPr>
          <w:noProof/>
        </w:rPr>
      </w:pPr>
      <w:r>
        <w:rPr>
          <w:noProof/>
        </w:rPr>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p>
    <w:p w14:paraId="71291F8C" w14:textId="77777777" w:rsidR="007B4D91" w:rsidRDefault="007B4D91" w:rsidP="007B4D91">
      <w:pPr>
        <w:pStyle w:val="B10"/>
        <w:rPr>
          <w:noProof/>
        </w:rPr>
      </w:pPr>
      <w:r>
        <w:rPr>
          <w:noProof/>
        </w:rPr>
        <w:t>-</w:t>
      </w:r>
      <w:r>
        <w:rPr>
          <w:noProof/>
        </w:rPr>
        <w:tab/>
      </w:r>
      <w:r w:rsidRPr="002B33BE">
        <w:rPr>
          <w:noProof/>
        </w:rPr>
        <w:t xml:space="preserve">if the NF service consumer is </w:t>
      </w:r>
      <w:r>
        <w:rPr>
          <w:noProof/>
        </w:rPr>
        <w:t>the PCF for the PDU session</w:t>
      </w:r>
      <w:r w:rsidRPr="002B33BE">
        <w:rPr>
          <w:noProof/>
        </w:rPr>
        <w:t xml:space="preserve">, </w:t>
      </w:r>
      <w:r>
        <w:rPr>
          <w:noProof/>
        </w:rPr>
        <w:t xml:space="preserve">and </w:t>
      </w:r>
      <w:r>
        <w:t>the</w:t>
      </w:r>
      <w:r w:rsidRPr="00282648">
        <w:t xml:space="preserve"> </w:t>
      </w:r>
      <w:r>
        <w:t>"</w:t>
      </w:r>
      <w:proofErr w:type="spellStart"/>
      <w:r w:rsidRPr="001E49AB">
        <w:rPr>
          <w:noProof/>
        </w:rPr>
        <w:t>EpsUrsp</w:t>
      </w:r>
      <w:proofErr w:type="spellEnd"/>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sidRPr="002B33BE">
        <w:rPr>
          <w:noProof/>
        </w:rPr>
        <w:t>.</w:t>
      </w:r>
    </w:p>
    <w:p w14:paraId="51AC390A" w14:textId="77777777" w:rsidR="007B4D91" w:rsidRDefault="007B4D91" w:rsidP="007B4D91">
      <w:pPr>
        <w:pStyle w:val="B10"/>
        <w:rPr>
          <w:rFonts w:eastAsia="DengXian"/>
          <w:noProof/>
          <w:lang w:eastAsia="zh-CN"/>
        </w:rPr>
      </w:pPr>
      <w:r w:rsidRPr="002F674F">
        <w:rPr>
          <w:noProof/>
        </w:rPr>
        <w:t>-</w:t>
      </w:r>
      <w:r w:rsidRPr="002F674F">
        <w:rPr>
          <w:noProof/>
        </w:rPr>
        <w:tab/>
      </w:r>
      <w:r>
        <w:rPr>
          <w:noProof/>
        </w:rPr>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p w14:paraId="57152626" w14:textId="77777777" w:rsidR="007B4D91" w:rsidRDefault="007B4D91" w:rsidP="007B4D91">
      <w:pPr>
        <w:pStyle w:val="B10"/>
        <w:rPr>
          <w:noProof/>
        </w:rPr>
      </w:pPr>
      <w:r>
        <w:rPr>
          <w:rFonts w:eastAsia="DengXian"/>
          <w:noProof/>
          <w:lang w:eastAsia="zh-CN"/>
        </w:rPr>
        <w:t>-</w:t>
      </w:r>
      <w:r>
        <w:rPr>
          <w:rFonts w:eastAsia="DengXian"/>
          <w:noProof/>
          <w:lang w:eastAsia="zh-CN"/>
        </w:rPr>
        <w:tab/>
        <w:t xml:space="preserve">the </w:t>
      </w:r>
      <w:r>
        <w:t>PC5 capability for A2X encoded as "pc5CapA2x" attribute if the "A2X" feature defined in clause 5.8 is supported;</w:t>
      </w:r>
    </w:p>
    <w:bookmarkEnd w:id="77"/>
    <w:p w14:paraId="616560C3" w14:textId="77777777" w:rsidR="007B4D91" w:rsidRDefault="007B4D91" w:rsidP="007B4D91">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093DF455" w14:textId="77777777" w:rsidR="007B4D91" w:rsidRDefault="007B4D91" w:rsidP="007B4D91">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28D30C0A" w14:textId="77777777" w:rsidR="007B4D91" w:rsidRDefault="007B4D91" w:rsidP="007B4D91">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79" w:name="_Hlk39048739"/>
      <w:r>
        <w:rPr>
          <w:noProof/>
          <w:lang w:val="fr-FR"/>
        </w:rPr>
        <w:t xml:space="preserve"> </w:t>
      </w:r>
    </w:p>
    <w:p w14:paraId="4381A716" w14:textId="77777777" w:rsidR="007B4D91" w:rsidRDefault="007B4D91" w:rsidP="007B4D91">
      <w:pPr>
        <w:pStyle w:val="NO"/>
      </w:pPr>
      <w:r>
        <w:t>NOTE:</w:t>
      </w:r>
      <w:r>
        <w:tab/>
        <w:t xml:space="preserve">If </w:t>
      </w:r>
      <w:r>
        <w:rPr>
          <w:noProof/>
          <w:lang w:val="fr-FR"/>
        </w:rPr>
        <w:t xml:space="preserve">the feature "AccessChange" is not supported or it is not known yet whether it is supported in the PCF, the NF service consumer can also provide </w:t>
      </w:r>
      <w:r>
        <w:t>the "</w:t>
      </w:r>
      <w:proofErr w:type="spellStart"/>
      <w:r>
        <w:t>accessType</w:t>
      </w:r>
      <w:proofErr w:type="spellEnd"/>
      <w:r>
        <w:t>" attribute with one available access type and RAT type.</w:t>
      </w:r>
      <w:bookmarkEnd w:id="79"/>
    </w:p>
    <w:p w14:paraId="5FF3CD75" w14:textId="77777777" w:rsidR="007B4D91" w:rsidRDefault="007B4D91" w:rsidP="007B4D91">
      <w:pPr>
        <w:pStyle w:val="B10"/>
      </w:pPr>
      <w:r w:rsidRPr="002D426A">
        <w:t>-</w:t>
      </w:r>
      <w:r w:rsidRPr="002D426A">
        <w:tab/>
        <w:t>for the roaming scenario, if the NF service consumer is a V-PCF and the "</w:t>
      </w:r>
      <w:proofErr w:type="spellStart"/>
      <w:r w:rsidRPr="002D426A">
        <w:t>VPLMNSpecificURSP</w:t>
      </w:r>
      <w:proofErr w:type="spellEnd"/>
      <w:r w:rsidRPr="002D426A">
        <w:t>" feature is supported, the AF guidance on VPLMN-</w:t>
      </w:r>
      <w:r>
        <w:t>s</w:t>
      </w:r>
      <w:r w:rsidRPr="002D426A">
        <w:t>pecific URSP rules related information, if applicable, within the "</w:t>
      </w:r>
      <w:proofErr w:type="spellStart"/>
      <w:r w:rsidRPr="002D426A">
        <w:t>vpsU</w:t>
      </w:r>
      <w:r>
        <w:t>ePol</w:t>
      </w:r>
      <w:r w:rsidRPr="002D426A">
        <w:t>Guidance</w:t>
      </w:r>
      <w:proofErr w:type="spellEnd"/>
      <w:r w:rsidRPr="002D426A">
        <w:t>" attribute</w:t>
      </w:r>
      <w:r>
        <w:t>, that shall contain for each related AF:</w:t>
      </w:r>
    </w:p>
    <w:p w14:paraId="271DF2DF" w14:textId="77777777" w:rsidR="007B4D91" w:rsidRDefault="007B4D91" w:rsidP="007B4D91">
      <w:pPr>
        <w:pStyle w:val="B2"/>
        <w:rPr>
          <w:noProof/>
        </w:rPr>
      </w:pPr>
      <w:r>
        <w:t>a.</w:t>
      </w:r>
      <w:r>
        <w:tab/>
      </w:r>
      <w:r>
        <w:rPr>
          <w:noProof/>
        </w:rPr>
        <w:t xml:space="preserve">the AF guidance on VPLMN-Specific URSP rules within the </w:t>
      </w:r>
      <w:r w:rsidRPr="002F674F">
        <w:rPr>
          <w:noProof/>
        </w:rPr>
        <w:t>"</w:t>
      </w:r>
      <w:r>
        <w:rPr>
          <w:noProof/>
        </w:rPr>
        <w:t>urspGuidance</w:t>
      </w:r>
      <w:r w:rsidRPr="002F674F">
        <w:rPr>
          <w:noProof/>
        </w:rPr>
        <w:t>"</w:t>
      </w:r>
      <w:r>
        <w:rPr>
          <w:noProof/>
        </w:rPr>
        <w:t xml:space="preserve"> attribute; and</w:t>
      </w:r>
    </w:p>
    <w:p w14:paraId="42FB2808" w14:textId="77777777" w:rsidR="007B4D91" w:rsidRDefault="007B4D91" w:rsidP="007B4D91">
      <w:pPr>
        <w:pStyle w:val="B2"/>
      </w:pPr>
      <w:r>
        <w:rPr>
          <w:noProof/>
        </w:rPr>
        <w:t>b.</w:t>
      </w:r>
      <w:r>
        <w:rPr>
          <w:noProof/>
        </w:rPr>
        <w:tab/>
        <w:t xml:space="preserve">if the AF requested to the VPLMN notifications about the delivery of UE Policies, the </w:t>
      </w:r>
      <w:r w:rsidRPr="002F674F">
        <w:rPr>
          <w:noProof/>
        </w:rPr>
        <w:t>"</w:t>
      </w:r>
      <w:r>
        <w:rPr>
          <w:noProof/>
        </w:rPr>
        <w:t>deliveryEvents</w:t>
      </w:r>
      <w:r w:rsidRPr="002F674F">
        <w:rPr>
          <w:noProof/>
        </w:rPr>
        <w:t>"</w:t>
      </w:r>
      <w:r>
        <w:rPr>
          <w:noProof/>
        </w:rPr>
        <w:t xml:space="preserve"> attribute including the </w:t>
      </w:r>
      <w:r w:rsidRPr="002F674F">
        <w:rPr>
          <w:noProof/>
        </w:rPr>
        <w:t>"</w:t>
      </w:r>
      <w:r>
        <w:rPr>
          <w:noProof/>
        </w:rPr>
        <w:t>SUCCESS_UE_POL_DEL_SP</w:t>
      </w:r>
      <w:r w:rsidRPr="002F674F">
        <w:rPr>
          <w:noProof/>
        </w:rPr>
        <w:t>"</w:t>
      </w:r>
      <w:r>
        <w:rPr>
          <w:noProof/>
        </w:rPr>
        <w:t xml:space="preserve"> and/or </w:t>
      </w:r>
      <w:r w:rsidRPr="002F674F">
        <w:rPr>
          <w:noProof/>
        </w:rPr>
        <w:t>"</w:t>
      </w:r>
      <w:r>
        <w:rPr>
          <w:noProof/>
        </w:rPr>
        <w:t>UNSUCCESS_UE_POL_DEL_SP</w:t>
      </w:r>
      <w:r w:rsidRPr="002F674F">
        <w:rPr>
          <w:noProof/>
        </w:rPr>
        <w:t>"</w:t>
      </w:r>
      <w:r>
        <w:rPr>
          <w:noProof/>
        </w:rPr>
        <w:t xml:space="preserve"> events</w:t>
      </w:r>
      <w:r>
        <w:t>; and</w:t>
      </w:r>
    </w:p>
    <w:p w14:paraId="383B9EA3" w14:textId="77777777" w:rsidR="007B4D91" w:rsidRPr="002D426A" w:rsidRDefault="007B4D91" w:rsidP="007B4D91">
      <w:pPr>
        <w:pStyle w:val="B10"/>
      </w:pPr>
      <w:r>
        <w:t>-</w:t>
      </w:r>
      <w:r>
        <w:tab/>
        <w:t xml:space="preserve">for the roaming scenario, if the NF service consumer is an AMF, and the </w:t>
      </w:r>
      <w:r w:rsidRPr="002D426A">
        <w:t>"</w:t>
      </w:r>
      <w:proofErr w:type="spellStart"/>
      <w:r w:rsidRPr="002D426A">
        <w:t>VPLMNSpecificURSP</w:t>
      </w:r>
      <w:proofErr w:type="spellEnd"/>
      <w:r w:rsidRPr="002D426A">
        <w:t>" feature is supported,</w:t>
      </w:r>
      <w:r>
        <w:t xml:space="preserve"> </w:t>
      </w:r>
      <w:r w:rsidRPr="00BA38FA">
        <w:rPr>
          <w:noProof/>
          <w:lang w:eastAsia="zh-CN"/>
        </w:rPr>
        <w:t>LBO information</w:t>
      </w:r>
      <w:r>
        <w:rPr>
          <w:noProof/>
          <w:lang w:eastAsia="zh-CN"/>
        </w:rPr>
        <w:t xml:space="preserve"> within the </w:t>
      </w:r>
      <w:r w:rsidRPr="00DF7FDB">
        <w:rPr>
          <w:noProof/>
        </w:rPr>
        <w:t>"lboRoamInfo" attribute</w:t>
      </w:r>
      <w:r>
        <w:rPr>
          <w:noProof/>
        </w:rPr>
        <w:t>.</w:t>
      </w:r>
    </w:p>
    <w:p w14:paraId="6241A3FC" w14:textId="77777777" w:rsidR="007B4D91" w:rsidRDefault="007B4D91" w:rsidP="007B4D91">
      <w:pPr>
        <w:rPr>
          <w:noProof/>
        </w:rPr>
      </w:pPr>
      <w:r>
        <w:rPr>
          <w:noProof/>
        </w:rPr>
        <w:t>and may include:</w:t>
      </w:r>
    </w:p>
    <w:p w14:paraId="0B3CF369" w14:textId="77777777" w:rsidR="007B4D91" w:rsidRDefault="007B4D91" w:rsidP="007B4D91">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3C52B619" w14:textId="77777777" w:rsidR="007B4D91" w:rsidRDefault="007B4D91" w:rsidP="007B4D91">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4C20A457" w14:textId="77777777" w:rsidR="007B4D91" w:rsidRDefault="007B4D91" w:rsidP="007B4D91">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1B4D6D7B" w14:textId="77777777" w:rsidR="007B4D91" w:rsidRDefault="007B4D91" w:rsidP="007B4D91">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46DD34A" w14:textId="77777777" w:rsidR="007B4D91" w:rsidRDefault="007B4D91" w:rsidP="007B4D91">
      <w:pPr>
        <w:pStyle w:val="B10"/>
        <w:rPr>
          <w:noProof/>
        </w:rPr>
      </w:pPr>
      <w:r>
        <w:lastRenderedPageBreak/>
        <w:t>-</w:t>
      </w:r>
      <w:r>
        <w:tab/>
      </w:r>
      <w:r>
        <w:rPr>
          <w:rFonts w:eastAsia="DengXian"/>
          <w:noProof/>
          <w:lang w:eastAsia="zh-CN"/>
        </w:rPr>
        <w:t xml:space="preserve">if </w:t>
      </w:r>
      <w:r>
        <w:rPr>
          <w:noProof/>
        </w:rPr>
        <w:t xml:space="preserve">the NF service consumer is an AMF </w:t>
      </w:r>
      <w:r>
        <w:rPr>
          <w:rFonts w:hint="eastAsia"/>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proofErr w:type="spellStart"/>
      <w:r w:rsidRPr="003107D3">
        <w:rPr>
          <w:lang w:eastAsia="zh-CN"/>
        </w:rPr>
        <w:t>ch</w:t>
      </w:r>
      <w:r>
        <w:rPr>
          <w:lang w:eastAsia="zh-CN"/>
        </w:rPr>
        <w:t>f</w:t>
      </w:r>
      <w:r w:rsidRPr="003107D3">
        <w:rPr>
          <w:lang w:eastAsia="zh-CN"/>
        </w:rPr>
        <w:t>Info</w:t>
      </w:r>
      <w:proofErr w:type="spellEnd"/>
      <w:r>
        <w:t>" attribute.</w:t>
      </w:r>
    </w:p>
    <w:p w14:paraId="044F7BED" w14:textId="77777777" w:rsidR="007B4D91" w:rsidRDefault="007B4D91" w:rsidP="007B4D91">
      <w:pPr>
        <w:rPr>
          <w:noProof/>
        </w:rPr>
      </w:pPr>
      <w:r>
        <w:rPr>
          <w:noProof/>
        </w:rPr>
        <w:t>Upon the reception of the HTTP POST request,</w:t>
      </w:r>
    </w:p>
    <w:p w14:paraId="7851F5DB" w14:textId="77777777" w:rsidR="007B4D91" w:rsidRDefault="007B4D91" w:rsidP="007B4D91">
      <w:pPr>
        <w:pStyle w:val="B10"/>
        <w:rPr>
          <w:noProof/>
        </w:rPr>
      </w:pPr>
      <w:r>
        <w:rPr>
          <w:noProof/>
        </w:rPr>
        <w:t>-</w:t>
      </w:r>
      <w:r>
        <w:rPr>
          <w:noProof/>
        </w:rPr>
        <w:tab/>
        <w:t>the (V-)(H-)PCF shall assign a UE policy association ID;</w:t>
      </w:r>
    </w:p>
    <w:p w14:paraId="7B51CCB0" w14:textId="77777777" w:rsidR="007B4D91" w:rsidRDefault="007B4D91" w:rsidP="007B4D91">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0C267F24" w14:textId="77777777" w:rsidR="007B4D91" w:rsidRDefault="007B4D91" w:rsidP="007B4D91">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3BE83DA7" w14:textId="77777777" w:rsidR="007B4D91" w:rsidRDefault="007B4D91" w:rsidP="007B4D91">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579204A3" w14:textId="77777777" w:rsidR="007B4D91" w:rsidRDefault="007B4D91" w:rsidP="007B4D91">
      <w:pPr>
        <w:pStyle w:val="B2"/>
      </w:pPr>
      <w:r>
        <w:t>(</w:t>
      </w:r>
      <w:proofErr w:type="spellStart"/>
      <w:r>
        <w:t>i</w:t>
      </w:r>
      <w:proofErr w:type="spellEnd"/>
      <w:r>
        <w:t>)</w:t>
      </w:r>
      <w:r>
        <w:tab/>
        <w:t>the (V-)PCF shall subscribe to the AMF to notifications on N1 messages for UE Policy Delivery Results using the Namf_Communication_N1N2MessageSubscribe service operation;</w:t>
      </w:r>
    </w:p>
    <w:p w14:paraId="17C8BA4F" w14:textId="77777777" w:rsidR="007B4D91" w:rsidRDefault="007B4D91" w:rsidP="007B4D91">
      <w:pPr>
        <w:pStyle w:val="B2"/>
        <w:rPr>
          <w:lang w:eastAsia="ko-KR"/>
        </w:rPr>
      </w:pPr>
      <w:r>
        <w:t>(ii)</w:t>
      </w:r>
      <w:r>
        <w:tab/>
        <w:t xml:space="preserve">the (V-)PCF shall send the determined UE policy </w:t>
      </w:r>
      <w:r w:rsidRPr="001F3DB2">
        <w:rPr>
          <w:noProof/>
        </w:rPr>
        <w:t>(e.g. ANDSP, URSP, V2XP,</w:t>
      </w:r>
      <w:r w:rsidRPr="004D0C44">
        <w:rPr>
          <w:noProof/>
        </w:rPr>
        <w:t xml:space="preserve"> </w:t>
      </w:r>
      <w:r>
        <w:rPr>
          <w:noProof/>
        </w:rPr>
        <w:t>A2XP,</w:t>
      </w:r>
      <w:r w:rsidRPr="001F3DB2">
        <w:rPr>
          <w:noProof/>
        </w:rPr>
        <w:t xml:space="preserve"> ProSeP</w:t>
      </w:r>
      <w:r>
        <w:rPr>
          <w:noProof/>
        </w:rPr>
        <w:t>, RSLPP</w:t>
      </w:r>
      <w:r w:rsidRPr="001F3DB2">
        <w:rPr>
          <w:noProof/>
        </w:rPr>
        <w:t xml:space="preserve">) </w:t>
      </w:r>
      <w:r>
        <w:t xml:space="preserve">using </w:t>
      </w:r>
      <w:r>
        <w:rPr>
          <w:lang w:eastAsia="ko-KR"/>
        </w:rPr>
        <w:t>Namf_Communication_N1N2MessageTransfer service operation(s); and</w:t>
      </w:r>
    </w:p>
    <w:p w14:paraId="0AA01B0E" w14:textId="77777777" w:rsidR="007B4D91" w:rsidRDefault="007B4D91" w:rsidP="007B4D91">
      <w:pPr>
        <w:pStyle w:val="B2"/>
      </w:pPr>
      <w:r>
        <w:t xml:space="preserve">(iii) the (V-)PCF shall be prepared to receive UE Policy Delivery Results from the AMF and/or subsequent UE policy requests (e.g. for V2XP and/or A2XP and/or </w:t>
      </w:r>
      <w:proofErr w:type="spellStart"/>
      <w:r>
        <w:t>ProSeP</w:t>
      </w:r>
      <w:proofErr w:type="spellEnd"/>
      <w:r w:rsidRPr="00A54EB9">
        <w:t xml:space="preserve"> </w:t>
      </w:r>
      <w:r>
        <w:t xml:space="preserve">and/or RSLPP)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3B3A9DF6" w14:textId="77777777" w:rsidR="007B4D91" w:rsidRDefault="007B4D91" w:rsidP="007B4D91">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2CAB0D8" w14:textId="77777777" w:rsidR="007B4D91" w:rsidRDefault="007B4D91" w:rsidP="007B4D91">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44EF3D70" w14:textId="77777777" w:rsidR="007B4D91" w:rsidRDefault="007B4D91" w:rsidP="007B4D91">
      <w:pPr>
        <w:pStyle w:val="B10"/>
        <w:rPr>
          <w:noProof/>
        </w:rPr>
      </w:pPr>
      <w:r>
        <w:rPr>
          <w:rFonts w:hint="eastAsia"/>
          <w:noProof/>
          <w:lang w:eastAsia="zh-CN"/>
        </w:rPr>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2914CBE7" w14:textId="77777777" w:rsidR="007B4D91" w:rsidRDefault="007B4D91" w:rsidP="007B4D91">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w:t>
      </w:r>
      <w:r>
        <w:rPr>
          <w:noProof/>
          <w:lang w:eastAsia="zh-CN"/>
        </w:rPr>
        <w:t>,</w:t>
      </w:r>
      <w:r w:rsidRPr="002E0323">
        <w:rPr>
          <w:noProof/>
          <w:lang w:eastAsia="zh-CN"/>
        </w:rPr>
        <w:t xml:space="preserve"> for V2X communications, for 5G ProSe</w:t>
      </w:r>
      <w:r>
        <w:rPr>
          <w:noProof/>
          <w:lang w:eastAsia="zh-CN"/>
        </w:rPr>
        <w:t xml:space="preserve">, for Ranging/SL)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1DDF2B12" w14:textId="77777777" w:rsidR="007B4D91" w:rsidRDefault="007B4D91" w:rsidP="007B4D91">
      <w:pPr>
        <w:pStyle w:val="B10"/>
      </w:pPr>
      <w:r>
        <w:rPr>
          <w:noProof/>
        </w:rPr>
        <w:t>-</w:t>
      </w:r>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(V-)PCF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(V-)PCF shall </w:t>
      </w:r>
      <w:r w:rsidRPr="003F0DD1">
        <w:t>provision the UE policy according to clause 4.2.2.2 and as follows:</w:t>
      </w:r>
    </w:p>
    <w:p w14:paraId="15841653" w14:textId="77777777" w:rsidR="007B4D91" w:rsidRPr="00F802B6" w:rsidRDefault="007B4D91" w:rsidP="007B4D91">
      <w:pPr>
        <w:pStyle w:val="B2"/>
        <w:rPr>
          <w:lang w:eastAsia="ko-KR"/>
        </w:rPr>
      </w:pPr>
      <w:r w:rsidRPr="00F802B6">
        <w:t>(</w:t>
      </w:r>
      <w:proofErr w:type="spellStart"/>
      <w:r w:rsidRPr="00F802B6">
        <w:t>i</w:t>
      </w:r>
      <w:proofErr w:type="spellEnd"/>
      <w:r w:rsidRPr="00F802B6">
        <w:t>)</w:t>
      </w:r>
      <w:r w:rsidRPr="00F802B6">
        <w:tab/>
        <w:t xml:space="preserve">the </w:t>
      </w:r>
      <w:r>
        <w:t>(V-)</w:t>
      </w:r>
      <w:r w:rsidRPr="00F802B6">
        <w:t xml:space="preserve">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07593E41" w14:textId="77777777" w:rsidR="007B4D91" w:rsidRDefault="007B4D91" w:rsidP="007B4D91">
      <w:pPr>
        <w:pStyle w:val="B2"/>
      </w:pPr>
      <w:r w:rsidRPr="00F802B6">
        <w:t xml:space="preserve">(ii) the </w:t>
      </w:r>
      <w:r>
        <w:t>(V-)</w:t>
      </w:r>
      <w:r w:rsidRPr="00F802B6">
        <w:t xml:space="preserve">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 xml:space="preserve">4.2.3 to send those UE Policy Delivery results to the </w:t>
      </w:r>
      <w:r>
        <w:t>(V-)</w:t>
      </w:r>
      <w:r w:rsidRPr="00C90E5C">
        <w:rPr>
          <w:lang w:eastAsia="ko-KR"/>
        </w:rPr>
        <w:t>PCF</w:t>
      </w:r>
      <w:r>
        <w:rPr>
          <w:lang w:eastAsia="ko-KR"/>
        </w:rPr>
        <w:t>;</w:t>
      </w:r>
      <w:r>
        <w:t xml:space="preserve"> </w:t>
      </w:r>
    </w:p>
    <w:p w14:paraId="05B5FDC3" w14:textId="77777777" w:rsidR="007B4D91" w:rsidRDefault="007B4D91" w:rsidP="007B4D91">
      <w:pPr>
        <w:pStyle w:val="B10"/>
        <w:rPr>
          <w:noProof/>
        </w:rPr>
      </w:pPr>
      <w:r>
        <w:rPr>
          <w:rFonts w:hint="eastAsia"/>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V2X N2 PC5 policy, as detailed in clause 4.2.2.5 and based on the operator's policy; </w:t>
      </w:r>
    </w:p>
    <w:p w14:paraId="31D4D385" w14:textId="77777777" w:rsidR="007B4D91" w:rsidRDefault="007B4D91" w:rsidP="007B4D91">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4CC35933" w14:textId="77777777" w:rsidR="007B4D91" w:rsidRDefault="007B4D91" w:rsidP="007B4D91">
      <w:pPr>
        <w:pStyle w:val="NO"/>
        <w:rPr>
          <w:noProof/>
        </w:rPr>
      </w:pPr>
      <w:r>
        <w:rPr>
          <w:noProof/>
        </w:rPr>
        <w:lastRenderedPageBreak/>
        <w:t>NOTE 6:</w:t>
      </w:r>
      <w:r>
        <w:rPr>
          <w:noProof/>
        </w:rPr>
        <w:tab/>
        <w:t xml:space="preserve">The assigned policy association ID is part of the </w:t>
      </w:r>
      <w:r>
        <w:t>URI for the created resource</w:t>
      </w:r>
      <w:r>
        <w:rPr>
          <w:noProof/>
        </w:rPr>
        <w:t xml:space="preserve"> and is thus associated with the SUPI.</w:t>
      </w:r>
    </w:p>
    <w:p w14:paraId="7D41E918" w14:textId="77777777" w:rsidR="007B4D91" w:rsidRDefault="007B4D91" w:rsidP="007B4D91">
      <w:pPr>
        <w:pStyle w:val="B10"/>
        <w:rPr>
          <w:noProof/>
        </w:rPr>
      </w:pPr>
      <w:r>
        <w:rPr>
          <w:noProof/>
        </w:rPr>
        <w:t>and the PolicyAssociation data type as response body, including:</w:t>
      </w:r>
      <w:r w:rsidRPr="006876C6">
        <w:rPr>
          <w:noProof/>
        </w:rPr>
        <w:t xml:space="preserve"> </w:t>
      </w:r>
    </w:p>
    <w:p w14:paraId="64982950" w14:textId="77777777" w:rsidR="007B4D91" w:rsidRDefault="007B4D91" w:rsidP="007B4D91">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3C75DBF9" w14:textId="77777777" w:rsidR="007B4D91" w:rsidRDefault="007B4D91" w:rsidP="007B4D91">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1084A73E" w14:textId="77777777" w:rsidR="007B4D91" w:rsidRDefault="007B4D91" w:rsidP="007B4D91">
      <w:pPr>
        <w:pStyle w:val="B2"/>
        <w:rPr>
          <w:noProof/>
        </w:rPr>
      </w:pPr>
      <w:r>
        <w:rPr>
          <w:noProof/>
        </w:rPr>
        <w:t>-</w:t>
      </w:r>
      <w:r>
        <w:rPr>
          <w:noProof/>
        </w:rPr>
        <w:tab/>
        <w:t xml:space="preserve">optionally, for the H-PCF as service producer communicating with the V-PCF, UE policy (see clause 4.2.2.2) encoded as "uePolicy" attribute; </w:t>
      </w:r>
    </w:p>
    <w:p w14:paraId="4C10A973" w14:textId="0FC70F65" w:rsidR="007B4D91" w:rsidDel="006914F4" w:rsidRDefault="007B4D91" w:rsidP="007B4D91">
      <w:pPr>
        <w:pStyle w:val="B2"/>
        <w:rPr>
          <w:del w:id="80" w:author="Parthasarathi [Nokia]" w:date="2024-05-06T11:47:00Z"/>
          <w:noProof/>
        </w:rPr>
      </w:pPr>
      <w:del w:id="81" w:author="Parthasarathi [Nokia]" w:date="2024-05-06T11:47:00Z">
        <w:r w:rsidDel="006914F4">
          <w:rPr>
            <w:noProof/>
          </w:rPr>
          <w:delText>-</w:delText>
        </w:r>
        <w:r w:rsidDel="006914F4">
          <w:rPr>
            <w:noProof/>
          </w:rPr>
          <w:tab/>
          <w:delText>optionally, for the H-PCF as service producer communicating with the V-PCF, N2 PC5 policy (see clause 4.2.2.3 and/or clause 4.2.2.</w:delText>
        </w:r>
        <w:r w:rsidRPr="004B3AA4" w:rsidDel="006914F4">
          <w:rPr>
            <w:noProof/>
          </w:rPr>
          <w:delText>4</w:delText>
        </w:r>
        <w:r w:rsidDel="006914F4">
          <w:rPr>
            <w:noProof/>
          </w:rPr>
          <w:delText>) encoded as "n2Pc5Pol" attribute (for V2X communications) and/or "n2Pc5PolA2x" attribute (for A2X communications) and/or "n2Pc5ProSePol" attribute (for 5G ProSe);</w:delText>
        </w:r>
      </w:del>
    </w:p>
    <w:p w14:paraId="364175E6" w14:textId="231AB9AF" w:rsidR="007B4D91" w:rsidRDefault="007B4D91" w:rsidP="007B4D91">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xml:space="preserve"> </w:t>
      </w:r>
      <w:ins w:id="82" w:author="Parthasarathi [Nokia]" w:date="2024-05-29T06:30:00Z">
        <w:r w:rsidR="002B084F">
          <w:rPr>
            <w:noProof/>
          </w:rPr>
          <w:t>and/or clause 4.2.2.</w:t>
        </w:r>
        <w:r w:rsidR="002B084F">
          <w:rPr>
            <w:noProof/>
          </w:rPr>
          <w:t>5</w:t>
        </w:r>
        <w:r w:rsidR="002B084F">
          <w:rPr>
            <w:noProof/>
          </w:rPr>
          <w:t xml:space="preserve"> </w:t>
        </w:r>
      </w:ins>
      <w:r>
        <w:rPr>
          <w:noProof/>
        </w:rPr>
        <w:t>and/or clause 4.2.2.</w:t>
      </w:r>
      <w:del w:id="83" w:author="Parthasarathi [Nokia]" w:date="2024-05-06T11:42:00Z">
        <w:r w:rsidDel="007B4D91">
          <w:rPr>
            <w:noProof/>
          </w:rPr>
          <w:delText>X</w:delText>
        </w:r>
      </w:del>
      <w:ins w:id="84" w:author="Parthasarathi [Nokia]" w:date="2024-05-06T11:42:00Z">
        <w:r>
          <w:rPr>
            <w:noProof/>
          </w:rPr>
          <w:t>6</w:t>
        </w:r>
      </w:ins>
      <w:r>
        <w:rPr>
          <w:noProof/>
        </w:rPr>
        <w:t>) encoded as "n2Pc5Pol" attribute (for V2X communications) and/or "n2Pc5PolA2x" attribute (for A2X communications) and/or "n2Pc5ProSePol" attribute (for 5G ProSe) and/or "n2Pc5RsppPol" attribute (for Ranging/SL);</w:t>
      </w:r>
    </w:p>
    <w:p w14:paraId="0854B939" w14:textId="77777777" w:rsidR="007B4D91" w:rsidRDefault="007B4D91" w:rsidP="007B4D91">
      <w:pPr>
        <w:pStyle w:val="B2"/>
        <w:rPr>
          <w:noProof/>
        </w:rPr>
      </w:pPr>
      <w:r>
        <w:rPr>
          <w:noProof/>
        </w:rPr>
        <w:t>-</w:t>
      </w:r>
      <w:r>
        <w:rPr>
          <w:noProof/>
        </w:rPr>
        <w:tab/>
        <w:t xml:space="preserve">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 </w:t>
      </w:r>
    </w:p>
    <w:p w14:paraId="355269D1" w14:textId="77777777" w:rsidR="007B4D91" w:rsidRDefault="007B4D91" w:rsidP="007B4D91">
      <w:pPr>
        <w:pStyle w:val="B2"/>
        <w:rPr>
          <w:noProof/>
        </w:rPr>
      </w:pPr>
      <w:r>
        <w:rPr>
          <w:noProof/>
        </w:rPr>
        <w:t>-</w:t>
      </w:r>
      <w:r>
        <w:rPr>
          <w:noProof/>
        </w:rPr>
        <w:tab/>
        <w:t>optionally, one or several of the following Policy Control Request Trigger(s) encoded as "triggers" attribute (see clause 4.2.3.2):</w:t>
      </w:r>
    </w:p>
    <w:p w14:paraId="35B253EA" w14:textId="77777777" w:rsidR="007B4D91" w:rsidRDefault="007B4D91" w:rsidP="007B4D91">
      <w:pPr>
        <w:pStyle w:val="B3"/>
        <w:rPr>
          <w:noProof/>
        </w:rPr>
      </w:pPr>
      <w:r>
        <w:rPr>
          <w:noProof/>
        </w:rPr>
        <w:t>a)</w:t>
      </w:r>
      <w:r>
        <w:rPr>
          <w:noProof/>
        </w:rPr>
        <w:tab/>
        <w:t>Location change (tracking area);</w:t>
      </w:r>
    </w:p>
    <w:p w14:paraId="1549FB72" w14:textId="77777777" w:rsidR="007B4D91" w:rsidRDefault="007B4D91" w:rsidP="007B4D91">
      <w:pPr>
        <w:pStyle w:val="B3"/>
        <w:rPr>
          <w:noProof/>
        </w:rPr>
      </w:pPr>
      <w:r>
        <w:rPr>
          <w:noProof/>
        </w:rPr>
        <w:t>b)</w:t>
      </w:r>
      <w:r>
        <w:rPr>
          <w:noProof/>
        </w:rPr>
        <w:tab/>
        <w:t>Change of UE presence in PRA;</w:t>
      </w:r>
    </w:p>
    <w:p w14:paraId="52400A2C" w14:textId="77777777" w:rsidR="007B4D91" w:rsidRDefault="007B4D91" w:rsidP="007B4D91">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w:t>
      </w:r>
    </w:p>
    <w:p w14:paraId="7DD317F1" w14:textId="77777777" w:rsidR="007B4D91" w:rsidRDefault="007B4D91" w:rsidP="007B4D91">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xml:space="preserve">; </w:t>
      </w:r>
    </w:p>
    <w:p w14:paraId="264A7037" w14:textId="77777777" w:rsidR="007B4D91" w:rsidRDefault="007B4D91" w:rsidP="007B4D91">
      <w:pPr>
        <w:pStyle w:val="B2"/>
        <w:ind w:left="1135"/>
        <w:rPr>
          <w:noProof/>
        </w:rPr>
      </w:pPr>
      <w:r>
        <w:rPr>
          <w:noProof/>
        </w:rPr>
        <w:t>e)</w:t>
      </w:r>
      <w:r>
        <w:rPr>
          <w:noProof/>
        </w:rPr>
        <w:tab/>
        <w:t xml:space="preserve">URSP rule enforcement information, if the </w:t>
      </w:r>
      <w:r>
        <w:t>"</w:t>
      </w:r>
      <w:proofErr w:type="spellStart"/>
      <w:r>
        <w:t>URSPEnforcement</w:t>
      </w:r>
      <w:proofErr w:type="spellEnd"/>
      <w:r>
        <w:t>"</w:t>
      </w:r>
      <w:r w:rsidRPr="00761B48">
        <w:rPr>
          <w:noProof/>
        </w:rPr>
        <w:t xml:space="preserve"> feature</w:t>
      </w:r>
      <w:r>
        <w:rPr>
          <w:noProof/>
        </w:rPr>
        <w:t xml:space="preserve"> is supported;</w:t>
      </w:r>
    </w:p>
    <w:p w14:paraId="10BFA49B" w14:textId="77777777" w:rsidR="007B4D91" w:rsidRDefault="007B4D91" w:rsidP="007B4D91">
      <w:pPr>
        <w:pStyle w:val="B3"/>
        <w:rPr>
          <w:noProof/>
          <w:lang w:eastAsia="zh-CN"/>
        </w:rPr>
      </w:pPr>
      <w:r>
        <w:rPr>
          <w:noProof/>
          <w:lang w:eastAsia="zh-CN"/>
        </w:rPr>
        <w:t>f)</w:t>
      </w:r>
      <w:r>
        <w:rPr>
          <w:noProof/>
          <w:lang w:eastAsia="zh-CN"/>
        </w:rPr>
        <w:tab/>
        <w:t>Change of Satellite Backhaul Category, if the "EnSatBackhaulCategoryChg" feature is supported;</w:t>
      </w:r>
    </w:p>
    <w:p w14:paraId="231A91BF" w14:textId="77777777" w:rsidR="007B4D91" w:rsidRDefault="007B4D91" w:rsidP="007B4D91">
      <w:pPr>
        <w:pStyle w:val="B3"/>
        <w:rPr>
          <w:noProof/>
        </w:rPr>
      </w:pPr>
      <w:r>
        <w:rPr>
          <w:noProof/>
          <w:lang w:eastAsia="zh-CN"/>
        </w:rPr>
        <w:t>g)</w:t>
      </w:r>
      <w:r>
        <w:rPr>
          <w:noProof/>
          <w:lang w:eastAsia="zh-CN"/>
        </w:rPr>
        <w:tab/>
        <w:t>Change of Access Type and RAT Type, if the "AccessChange" feature is supported;</w:t>
      </w:r>
    </w:p>
    <w:p w14:paraId="4D561225" w14:textId="77777777" w:rsidR="007B4D91" w:rsidRDefault="007B4D91" w:rsidP="007B4D91">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7A02F366" w14:textId="77777777" w:rsidR="007B4D91" w:rsidRDefault="007B4D91" w:rsidP="007B4D91">
      <w:pPr>
        <w:pStyle w:val="B3"/>
        <w:rPr>
          <w:noProof/>
        </w:rPr>
      </w:pPr>
      <w:r>
        <w:rPr>
          <w:noProof/>
          <w:lang w:eastAsia="zh-CN"/>
        </w:rPr>
        <w:t>i)</w:t>
      </w:r>
      <w:r>
        <w:rPr>
          <w:noProof/>
          <w:lang w:eastAsia="zh-CN"/>
        </w:rPr>
        <w:tab/>
        <w:t>Change of Configured</w:t>
      </w:r>
      <w:r>
        <w:rPr>
          <w:noProof/>
        </w:rPr>
        <w:t xml:space="preserve"> NSSAI,</w:t>
      </w:r>
      <w:r>
        <w:t xml:space="preserve"> in roaming scenarios, if the "</w:t>
      </w:r>
      <w:proofErr w:type="spellStart"/>
      <w:r>
        <w:t>NssaiChange</w:t>
      </w:r>
      <w:proofErr w:type="spellEnd"/>
      <w:r>
        <w:t>" feature is supported and the NF service consumer is the AMF</w:t>
      </w:r>
      <w:r>
        <w:rPr>
          <w:noProof/>
          <w:lang w:eastAsia="zh-CN"/>
        </w:rPr>
        <w:t>;</w:t>
      </w:r>
    </w:p>
    <w:p w14:paraId="5E4087B7" w14:textId="77777777" w:rsidR="007B4D91" w:rsidRDefault="007B4D91" w:rsidP="007B4D91">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p>
    <w:p w14:paraId="6CA35477" w14:textId="77777777" w:rsidR="007B4D91" w:rsidRDefault="007B4D91" w:rsidP="007B4D91">
      <w:pPr>
        <w:pStyle w:val="B2"/>
        <w:rPr>
          <w:noProof/>
        </w:rPr>
      </w:pPr>
      <w:r>
        <w:rPr>
          <w:noProof/>
        </w:rPr>
        <w:t>-</w:t>
      </w:r>
      <w:r>
        <w:rPr>
          <w:noProof/>
        </w:rPr>
        <w:tab/>
      </w:r>
      <w:r w:rsidRPr="008066EF">
        <w:rPr>
          <w:noProof/>
        </w:rPr>
        <w:t xml:space="preserve">if the Policy Control Request Trigger </w:t>
      </w:r>
      <w:r w:rsidRPr="008066EF">
        <w:t>"LBO information</w:t>
      </w:r>
      <w:r>
        <w:t xml:space="preserve"> change</w:t>
      </w:r>
      <w:r w:rsidRPr="008066EF">
        <w:t xml:space="preserve">" is provided, </w:t>
      </w:r>
      <w:r>
        <w:t xml:space="preserve">optionally, </w:t>
      </w:r>
      <w:r w:rsidRPr="008066EF">
        <w:t>the DNNs(s) and S-NSSAI(s) for which LBO information is required encoded as "</w:t>
      </w:r>
      <w:proofErr w:type="spellStart"/>
      <w:r w:rsidRPr="008066EF">
        <w:t>pduSessions</w:t>
      </w:r>
      <w:proofErr w:type="spellEnd"/>
      <w:r w:rsidRPr="008066EF">
        <w:t>" attribute;</w:t>
      </w:r>
    </w:p>
    <w:p w14:paraId="50EC4307" w14:textId="77777777" w:rsidR="007B4D91" w:rsidRDefault="007B4D91" w:rsidP="007B4D91">
      <w:pPr>
        <w:pStyle w:val="NO"/>
        <w:rPr>
          <w:noProof/>
        </w:rPr>
      </w:pPr>
      <w:r>
        <w:rPr>
          <w:noProof/>
        </w:rPr>
        <w:t>NOTE 7:</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12D44FAB" w14:textId="77777777" w:rsidR="007B4D91" w:rsidRDefault="007B4D91" w:rsidP="007B4D91">
      <w:pPr>
        <w:pStyle w:val="B10"/>
        <w:rPr>
          <w:lang w:eastAsia="zh-CN"/>
        </w:rPr>
      </w:pPr>
      <w:r>
        <w:rPr>
          <w:noProof/>
        </w:rPr>
        <w:t>-</w:t>
      </w:r>
      <w:r>
        <w:rPr>
          <w:noProof/>
        </w:rPr>
        <w:tab/>
        <w:t xml:space="preserve">if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w:t>
      </w:r>
    </w:p>
    <w:p w14:paraId="76010AB7" w14:textId="77777777" w:rsidR="007B4D91" w:rsidRDefault="007B4D91" w:rsidP="007B4D91">
      <w:pPr>
        <w:pStyle w:val="B10"/>
        <w:rPr>
          <w:noProof/>
        </w:rPr>
      </w:pPr>
      <w:r>
        <w:rPr>
          <w:noProof/>
        </w:rPr>
        <w:lastRenderedPageBreak/>
        <w:t>-</w:t>
      </w:r>
      <w:r>
        <w:rPr>
          <w:noProof/>
        </w:rPr>
        <w:tab/>
        <w:t>if errors occur when processing the HTTP POST request, the (V-)(H-)PCF shall apply error handling procedures as specified in clause 5.7 and according to the following provisions:</w:t>
      </w:r>
    </w:p>
    <w:p w14:paraId="21050625" w14:textId="77777777" w:rsidR="007B4D91" w:rsidRDefault="007B4D91" w:rsidP="007B4D91">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 and</w:t>
      </w:r>
    </w:p>
    <w:p w14:paraId="58C97010" w14:textId="77777777" w:rsidR="007B4D91" w:rsidRDefault="007B4D91" w:rsidP="007B4D91">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PCF may reject the request and include in an HTTP "400 Bad Request" response message the "cause" attribute of the ProblemDetails data structure set to "ERROR_REQUEST_PARAMETERS".</w:t>
      </w:r>
    </w:p>
    <w:p w14:paraId="42DCFF9D" w14:textId="77777777" w:rsidR="007B4D91" w:rsidRDefault="007B4D91" w:rsidP="007B4D91">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p w14:paraId="3346EFCB" w14:textId="77777777" w:rsidR="007B4D91" w:rsidRDefault="007B4D91" w:rsidP="007B4D91">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36A1CB5" w14:textId="77777777" w:rsidR="007B4D91" w:rsidRDefault="007B4D91" w:rsidP="007B4D91">
      <w:pPr>
        <w:rPr>
          <w:noProof/>
        </w:rPr>
      </w:pPr>
    </w:p>
    <w:p w14:paraId="0E01E1B5" w14:textId="77777777" w:rsidR="007B4D91" w:rsidRPr="007C3862" w:rsidRDefault="007B4D91" w:rsidP="007B4D9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6B43A95" w14:textId="323DE0F7" w:rsidR="00187369" w:rsidRDefault="00187369" w:rsidP="00187369">
      <w:pPr>
        <w:pStyle w:val="Heading4"/>
        <w:rPr>
          <w:noProof/>
        </w:rPr>
      </w:pPr>
      <w:r>
        <w:rPr>
          <w:noProof/>
        </w:rPr>
        <w:t>4.2.4.1</w:t>
      </w:r>
      <w:r>
        <w:rPr>
          <w:noProof/>
        </w:rPr>
        <w:tab/>
        <w:t>General</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B384D4E" w14:textId="77777777" w:rsidR="00187369" w:rsidRDefault="00187369" w:rsidP="00187369">
      <w:pPr>
        <w:rPr>
          <w:noProof/>
        </w:rPr>
      </w:pPr>
      <w:r>
        <w:rPr>
          <w:noProof/>
        </w:rPr>
        <w:t xml:space="preserve">The (V-)(H)-PCF may decide to update policy control request triggers, and in the roaming case, the H-PCF may decide to update the UE Policy, the V2X N2 PC5 policy, if the </w:t>
      </w:r>
      <w:r>
        <w:t xml:space="preserve">"V2X" feature is supported, and/or the A2X N2 PC5 policy, if the "A2X" feature is supported, and/or the 5G </w:t>
      </w:r>
      <w:r>
        <w:rPr>
          <w:noProof/>
        </w:rPr>
        <w:t xml:space="preserve">ProSe N2 PC5 policy, if the </w:t>
      </w:r>
      <w:r>
        <w:t>"</w:t>
      </w:r>
      <w:proofErr w:type="spellStart"/>
      <w:r>
        <w:t>ProSe</w:t>
      </w:r>
      <w:proofErr w:type="spellEnd"/>
      <w:r>
        <w:t>" feature is supported, and/or the Ranging/SL N2 PC5 policy, if the "</w:t>
      </w:r>
      <w:proofErr w:type="spellStart"/>
      <w:r>
        <w:t>Ranging_SL</w:t>
      </w:r>
      <w:proofErr w:type="spellEnd"/>
      <w:r>
        <w:t xml:space="preserve">" feature is supported. </w:t>
      </w:r>
      <w:r>
        <w:rPr>
          <w:noProof/>
        </w:rPr>
        <w:t>The PCF (H-PCF in the roaming case) may decide to request the termination of the policy association.</w:t>
      </w:r>
    </w:p>
    <w:p w14:paraId="19FA87C0" w14:textId="639F2998" w:rsidR="00187369" w:rsidRDefault="00187369" w:rsidP="00187369">
      <w:pPr>
        <w:rPr>
          <w:noProof/>
        </w:rPr>
      </w:pPr>
      <w:r>
        <w:t>I</w:t>
      </w:r>
      <w:del w:id="85" w:author="Parthasarathi [Nokia]" w:date="2024-05-06T10:41:00Z">
        <w:r w:rsidDel="00187369">
          <w:delText>I</w:delText>
        </w:r>
      </w:del>
      <w:r>
        <w:t>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w:t>
      </w:r>
      <w:r>
        <w:rPr>
          <w:noProof/>
        </w:rPr>
        <w:t>(H-PCF in the LBO roaming scenario)</w:t>
      </w:r>
      <w:r>
        <w:t xml:space="preserve"> </w:t>
      </w:r>
      <w:r w:rsidRPr="001548EA">
        <w:rPr>
          <w:noProof/>
        </w:rPr>
        <w:t xml:space="preserve">may decide to update policy control request triggers </w:t>
      </w:r>
      <w:r>
        <w:rPr>
          <w:noProof/>
        </w:rPr>
        <w:t>and/or to update the URSP</w:t>
      </w:r>
      <w:r>
        <w:t xml:space="preserve">. </w:t>
      </w:r>
      <w:r w:rsidRPr="00C51E56">
        <w:t xml:space="preserve">The </w:t>
      </w:r>
      <w:r>
        <w:rPr>
          <w:noProof/>
        </w:rPr>
        <w:t>PCF</w:t>
      </w:r>
      <w:r>
        <w:t xml:space="preserve"> </w:t>
      </w:r>
      <w:r>
        <w:rPr>
          <w:noProof/>
        </w:rPr>
        <w:t>(H-PCF in the LBO roaming scenario)</w:t>
      </w:r>
      <w:r w:rsidRPr="00C51E56">
        <w:t xml:space="preserve"> may decide to request the termination of the policy association.</w:t>
      </w:r>
    </w:p>
    <w:p w14:paraId="3B367F22" w14:textId="77777777" w:rsidR="00187369" w:rsidRDefault="00187369" w:rsidP="00187369">
      <w:pPr>
        <w:rPr>
          <w:noProof/>
        </w:rPr>
      </w:pPr>
      <w:r>
        <w:rPr>
          <w:noProof/>
        </w:rPr>
        <w:t>The(V-)(H-)PCF shall then use an Npcf_UEPolicyControl_UpdateNotify service operation.</w:t>
      </w:r>
    </w:p>
    <w:p w14:paraId="34B7FF8A" w14:textId="77777777" w:rsidR="00187369" w:rsidRDefault="00187369" w:rsidP="00187369">
      <w:pPr>
        <w:rPr>
          <w:noProof/>
          <w:lang w:eastAsia="zh-CN"/>
        </w:rPr>
      </w:pPr>
      <w:bookmarkStart w:id="86"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11D30FDA" w14:textId="77777777" w:rsidR="00187369" w:rsidRDefault="00187369" w:rsidP="00187369">
      <w:pPr>
        <w:pStyle w:val="B10"/>
        <w:rPr>
          <w:noProof/>
        </w:rPr>
      </w:pPr>
      <w:r>
        <w:rPr>
          <w:noProof/>
        </w:rPr>
        <w:t>-</w:t>
      </w:r>
      <w:r>
        <w:rPr>
          <w:noProof/>
        </w:rPr>
        <w:tab/>
        <w:t>Policy update notification.</w:t>
      </w:r>
    </w:p>
    <w:p w14:paraId="6913D2F1" w14:textId="77777777" w:rsidR="00187369" w:rsidRDefault="00187369" w:rsidP="00187369">
      <w:pPr>
        <w:pStyle w:val="B10"/>
        <w:rPr>
          <w:noProof/>
        </w:rPr>
      </w:pPr>
      <w:r>
        <w:rPr>
          <w:noProof/>
        </w:rPr>
        <w:t>-</w:t>
      </w:r>
      <w:r>
        <w:rPr>
          <w:noProof/>
        </w:rPr>
        <w:tab/>
        <w:t xml:space="preserve">Request the termination of the UE policy association. </w:t>
      </w:r>
    </w:p>
    <w:p w14:paraId="389062F5" w14:textId="77777777" w:rsidR="00187369" w:rsidRDefault="00187369" w:rsidP="00187369">
      <w:pPr>
        <w:pStyle w:val="B10"/>
      </w:pPr>
      <w:r>
        <w:rPr>
          <w:noProof/>
        </w:rPr>
        <w:t>-</w:t>
      </w:r>
      <w:r>
        <w:rPr>
          <w:noProof/>
        </w:rPr>
        <w:tab/>
        <w:t xml:space="preserve">URSP provisioning for </w:t>
      </w:r>
      <w:r>
        <w:t xml:space="preserve">background Data Transfer policy. </w:t>
      </w:r>
    </w:p>
    <w:p w14:paraId="16313111" w14:textId="77777777" w:rsidR="00187369" w:rsidRDefault="00187369" w:rsidP="00187369">
      <w:pPr>
        <w:pStyle w:val="B10"/>
      </w:pPr>
      <w:r>
        <w:rPr>
          <w:noProof/>
        </w:rPr>
        <w:t>-</w:t>
      </w:r>
      <w:r>
        <w:rPr>
          <w:noProof/>
        </w:rPr>
        <w:tab/>
        <w:t xml:space="preserve">UE policy provisioning for </w:t>
      </w:r>
      <w:r>
        <w:t xml:space="preserve">V2X communications over PC5 and </w:t>
      </w:r>
      <w:proofErr w:type="spellStart"/>
      <w:r>
        <w:t>Uu</w:t>
      </w:r>
      <w:proofErr w:type="spellEnd"/>
      <w:r>
        <w:t xml:space="preserve"> reference points. </w:t>
      </w:r>
    </w:p>
    <w:p w14:paraId="78340767" w14:textId="77777777" w:rsidR="00187369" w:rsidRDefault="00187369" w:rsidP="00187369">
      <w:pPr>
        <w:pStyle w:val="B10"/>
      </w:pPr>
      <w:r>
        <w:rPr>
          <w:noProof/>
        </w:rPr>
        <w:t>-</w:t>
      </w:r>
      <w:r>
        <w:rPr>
          <w:noProof/>
        </w:rPr>
        <w:tab/>
        <w:t xml:space="preserve">UE policy provisioning for 5G </w:t>
      </w:r>
      <w:proofErr w:type="spellStart"/>
      <w:r>
        <w:t>ProSe</w:t>
      </w:r>
      <w:proofErr w:type="spellEnd"/>
      <w:r>
        <w:t>.</w:t>
      </w:r>
    </w:p>
    <w:p w14:paraId="7F0CFD64" w14:textId="77777777" w:rsidR="00187369" w:rsidRDefault="00187369" w:rsidP="00187369">
      <w:pPr>
        <w:pStyle w:val="B10"/>
      </w:pPr>
      <w:r>
        <w:rPr>
          <w:noProof/>
        </w:rPr>
        <w:t>-</w:t>
      </w:r>
      <w:r>
        <w:rPr>
          <w:noProof/>
        </w:rPr>
        <w:tab/>
        <w:t>UE policy provisioning for Ranging/SL</w:t>
      </w:r>
      <w:r>
        <w:t>.</w:t>
      </w:r>
    </w:p>
    <w:p w14:paraId="3061D2A6" w14:textId="77777777" w:rsidR="00187369" w:rsidRDefault="00187369" w:rsidP="00187369">
      <w:pPr>
        <w:pStyle w:val="B10"/>
        <w:rPr>
          <w:rFonts w:eastAsia="SimSun"/>
          <w:lang w:eastAsia="x-none"/>
        </w:rPr>
      </w:pPr>
      <w:r>
        <w:rPr>
          <w:noProof/>
        </w:rPr>
        <w:t>-</w:t>
      </w:r>
      <w:r>
        <w:rPr>
          <w:noProof/>
        </w:rPr>
        <w:tab/>
        <w:t>N2 PC5 Policy (</w:t>
      </w:r>
      <w:r>
        <w:rPr>
          <w:noProof/>
          <w:lang w:eastAsia="zh-CN"/>
        </w:rPr>
        <w:t>e.g. for V2X communications, for A2X communications, for 5G ProSe, for Ranging/SL</w:t>
      </w:r>
      <w:r>
        <w:rPr>
          <w:noProof/>
        </w:rPr>
        <w:t>) provisioning</w:t>
      </w:r>
      <w:r>
        <w:rPr>
          <w:rFonts w:eastAsia="SimSun"/>
          <w:lang w:eastAsia="x-none"/>
        </w:rPr>
        <w:t>.</w:t>
      </w:r>
    </w:p>
    <w:p w14:paraId="33DB04BF" w14:textId="77777777" w:rsidR="00187369" w:rsidRPr="00E5253B" w:rsidRDefault="00187369" w:rsidP="00187369">
      <w:pPr>
        <w:pStyle w:val="B10"/>
        <w:rPr>
          <w:rFonts w:eastAsia="SimSun"/>
          <w:lang w:eastAsia="x-none"/>
        </w:rPr>
      </w:pPr>
      <w:r>
        <w:rPr>
          <w:noProof/>
        </w:rPr>
        <w:t>-</w:t>
      </w:r>
      <w:r>
        <w:rPr>
          <w:noProof/>
        </w:rPr>
        <w:tab/>
        <w:t xml:space="preserve">UE policy provisioning for </w:t>
      </w:r>
      <w:r>
        <w:rPr>
          <w:rFonts w:eastAsia="SimSun"/>
          <w:lang w:eastAsia="x-none"/>
        </w:rPr>
        <w:t>A2X communications over PC5 reference point</w:t>
      </w:r>
      <w:r w:rsidRPr="00C6423E">
        <w:t xml:space="preserve"> </w:t>
      </w:r>
      <w:r>
        <w:t xml:space="preserve">or </w:t>
      </w:r>
      <w:r>
        <w:rPr>
          <w:lang w:eastAsia="x-none"/>
        </w:rPr>
        <w:t xml:space="preserve">A2X communications </w:t>
      </w:r>
      <w:r>
        <w:t xml:space="preserve">over </w:t>
      </w:r>
      <w:proofErr w:type="spellStart"/>
      <w:r>
        <w:t>Uu</w:t>
      </w:r>
      <w:proofErr w:type="spellEnd"/>
      <w:r>
        <w:t xml:space="preserve"> reference point or both</w:t>
      </w:r>
      <w:r>
        <w:rPr>
          <w:rFonts w:eastAsia="SimSun"/>
          <w:lang w:eastAsia="x-none"/>
        </w:rPr>
        <w:t>.</w:t>
      </w:r>
    </w:p>
    <w:p w14:paraId="7451D013" w14:textId="77777777" w:rsidR="00187369" w:rsidRDefault="00187369" w:rsidP="00187369">
      <w:pPr>
        <w:pStyle w:val="NO"/>
      </w:pPr>
      <w:r>
        <w:t>NOTE:</w:t>
      </w:r>
      <w:r>
        <w:tab/>
        <w:t>The PCF derives the URSP and invokes the Namf_Communication_N1N2MessageTransfer service operation to provision it to the UE.</w:t>
      </w:r>
    </w:p>
    <w:p w14:paraId="01A86E0E" w14:textId="77777777" w:rsidR="00187369" w:rsidRDefault="00187369" w:rsidP="00187369">
      <w:pPr>
        <w:pStyle w:val="B10"/>
        <w:rPr>
          <w:noProof/>
        </w:rPr>
      </w:pPr>
      <w:r w:rsidRPr="00726EB6">
        <w:rPr>
          <w:rFonts w:eastAsia="SimSun"/>
          <w:lang w:eastAsia="x-none"/>
        </w:rPr>
        <w:t>-</w:t>
      </w:r>
      <w:r w:rsidRPr="00726EB6">
        <w:rPr>
          <w:rFonts w:eastAsia="SimSun"/>
          <w:lang w:eastAsia="x-none"/>
        </w:rPr>
        <w:tab/>
      </w:r>
      <w:r>
        <w:rPr>
          <w:noProof/>
        </w:rPr>
        <w:t>URSP provisioning in EPS</w:t>
      </w:r>
      <w:r>
        <w:rPr>
          <w:rFonts w:eastAsia="SimSun"/>
          <w:lang w:eastAsia="x-none"/>
        </w:rPr>
        <w:t>.</w:t>
      </w:r>
    </w:p>
    <w:bookmarkEnd w:id="86"/>
    <w:p w14:paraId="327BAC55" w14:textId="77777777" w:rsidR="00187369" w:rsidRPr="007C3862" w:rsidRDefault="00187369" w:rsidP="001873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lastRenderedPageBreak/>
        <w:t>* * * * Next changes * * * *</w:t>
      </w:r>
    </w:p>
    <w:p w14:paraId="7AE459A9" w14:textId="0E65CC1F" w:rsidR="006F2CB7" w:rsidRDefault="006F2CB7" w:rsidP="006F2CB7">
      <w:pPr>
        <w:pStyle w:val="Heading1"/>
        <w:rPr>
          <w:noProof/>
        </w:rPr>
      </w:pPr>
      <w:r>
        <w:rPr>
          <w:noProof/>
        </w:rPr>
        <w:t>A.2</w:t>
      </w:r>
      <w:r>
        <w:rPr>
          <w:noProof/>
        </w:rPr>
        <w:tab/>
        <w:t>Npcf_UEPolicyControl</w:t>
      </w:r>
      <w:r>
        <w:rPr>
          <w:noProof/>
          <w:lang w:eastAsia="zh-CN"/>
        </w:rPr>
        <w:t xml:space="preserve"> </w:t>
      </w:r>
      <w:r>
        <w:rPr>
          <w:noProof/>
        </w:rPr>
        <w:t>API</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550915F" w14:textId="77777777" w:rsidR="006F2CB7" w:rsidRDefault="006F2CB7" w:rsidP="006F2CB7">
      <w:pPr>
        <w:pStyle w:val="PL"/>
      </w:pPr>
      <w:r>
        <w:t>openapi: 3.0.0</w:t>
      </w:r>
    </w:p>
    <w:p w14:paraId="1EE5AF6C" w14:textId="77777777" w:rsidR="006F2CB7" w:rsidRDefault="006F2CB7" w:rsidP="006F2CB7">
      <w:pPr>
        <w:pStyle w:val="PL"/>
      </w:pPr>
    </w:p>
    <w:p w14:paraId="6C8787C4" w14:textId="77777777" w:rsidR="006F2CB7" w:rsidRDefault="006F2CB7" w:rsidP="006F2CB7">
      <w:pPr>
        <w:pStyle w:val="PL"/>
      </w:pPr>
      <w:r>
        <w:t>info:</w:t>
      </w:r>
    </w:p>
    <w:p w14:paraId="267059A0" w14:textId="77777777" w:rsidR="006F2CB7" w:rsidRDefault="006F2CB7" w:rsidP="006F2CB7">
      <w:pPr>
        <w:pStyle w:val="PL"/>
      </w:pPr>
      <w:r>
        <w:t xml:space="preserve">  version: </w:t>
      </w:r>
      <w:r>
        <w:rPr>
          <w:rFonts w:cs="Courier New"/>
          <w:szCs w:val="16"/>
        </w:rPr>
        <w:t>1.3.0-alpha.6</w:t>
      </w:r>
    </w:p>
    <w:p w14:paraId="3F2B067F" w14:textId="77777777" w:rsidR="006F2CB7" w:rsidRDefault="006F2CB7" w:rsidP="006F2CB7">
      <w:pPr>
        <w:pStyle w:val="PL"/>
      </w:pPr>
      <w:r>
        <w:t xml:space="preserve">  title: Npcf_UEPolicyControl</w:t>
      </w:r>
    </w:p>
    <w:p w14:paraId="70A518E4" w14:textId="77777777" w:rsidR="006F2CB7" w:rsidRDefault="006F2CB7" w:rsidP="006F2CB7">
      <w:pPr>
        <w:pStyle w:val="PL"/>
      </w:pPr>
      <w:r>
        <w:t xml:space="preserve">  description: |</w:t>
      </w:r>
    </w:p>
    <w:p w14:paraId="08B8CC1B" w14:textId="77777777" w:rsidR="006F2CB7" w:rsidRDefault="006F2CB7" w:rsidP="006F2CB7">
      <w:pPr>
        <w:pStyle w:val="PL"/>
      </w:pPr>
      <w:r>
        <w:t xml:space="preserve">    UE Policy Control Service.  </w:t>
      </w:r>
    </w:p>
    <w:p w14:paraId="347AE33A" w14:textId="77777777" w:rsidR="006F2CB7" w:rsidRDefault="006F2CB7" w:rsidP="006F2CB7">
      <w:pPr>
        <w:pStyle w:val="PL"/>
      </w:pPr>
      <w:r>
        <w:t xml:space="preserve">    © 2024, 3GPP Organizational Partners (ARIB, ATIS, CCSA, ETSI, TSDSI, TTA, TTC).  </w:t>
      </w:r>
    </w:p>
    <w:p w14:paraId="696C037B" w14:textId="77777777" w:rsidR="006F2CB7" w:rsidRDefault="006F2CB7" w:rsidP="006F2CB7">
      <w:pPr>
        <w:pStyle w:val="PL"/>
      </w:pPr>
      <w:r>
        <w:t xml:space="preserve">    All rights reserved.</w:t>
      </w:r>
    </w:p>
    <w:p w14:paraId="6FCE7699" w14:textId="77777777" w:rsidR="006F2CB7" w:rsidRDefault="006F2CB7" w:rsidP="006F2CB7">
      <w:pPr>
        <w:pStyle w:val="PL"/>
      </w:pPr>
    </w:p>
    <w:p w14:paraId="5EA8C185" w14:textId="77777777" w:rsidR="006F2CB7" w:rsidRDefault="006F2CB7" w:rsidP="006F2CB7">
      <w:pPr>
        <w:pStyle w:val="PL"/>
      </w:pPr>
      <w:r>
        <w:t>externalDocs:</w:t>
      </w:r>
    </w:p>
    <w:p w14:paraId="0B14E190" w14:textId="77777777" w:rsidR="006F2CB7" w:rsidRDefault="006F2CB7" w:rsidP="006F2CB7">
      <w:pPr>
        <w:pStyle w:val="PL"/>
      </w:pPr>
      <w:r>
        <w:t xml:space="preserve">  description: 3GPP TS 29.525 V18.5.0; 5G System; UE Policy Control Service.</w:t>
      </w:r>
    </w:p>
    <w:p w14:paraId="3B1E0769" w14:textId="77777777" w:rsidR="006F2CB7" w:rsidRDefault="006F2CB7" w:rsidP="006F2CB7">
      <w:pPr>
        <w:pStyle w:val="PL"/>
      </w:pPr>
      <w:r>
        <w:t xml:space="preserve">  url: 'https://www.3gpp.org/ftp/Specs/archive/29_series/29.525/'</w:t>
      </w:r>
    </w:p>
    <w:p w14:paraId="0A0F2688" w14:textId="77777777" w:rsidR="006F2CB7" w:rsidRDefault="006F2CB7" w:rsidP="006F2CB7">
      <w:pPr>
        <w:pStyle w:val="PL"/>
      </w:pPr>
    </w:p>
    <w:p w14:paraId="0245EBA7" w14:textId="77777777" w:rsidR="006F2CB7" w:rsidRDefault="006F2CB7" w:rsidP="006F2CB7">
      <w:pPr>
        <w:pStyle w:val="PL"/>
      </w:pPr>
      <w:r>
        <w:t>servers:</w:t>
      </w:r>
    </w:p>
    <w:p w14:paraId="4F6E1AA4" w14:textId="77777777" w:rsidR="006F2CB7" w:rsidRDefault="006F2CB7" w:rsidP="006F2CB7">
      <w:pPr>
        <w:pStyle w:val="PL"/>
      </w:pPr>
      <w:r>
        <w:t xml:space="preserve">  - url: '{apiRoot}/npcf-ue-policy-control/v1'</w:t>
      </w:r>
    </w:p>
    <w:p w14:paraId="4E00EF87" w14:textId="77777777" w:rsidR="006F2CB7" w:rsidRDefault="006F2CB7" w:rsidP="006F2CB7">
      <w:pPr>
        <w:pStyle w:val="PL"/>
      </w:pPr>
      <w:r>
        <w:t xml:space="preserve">    variables:</w:t>
      </w:r>
    </w:p>
    <w:p w14:paraId="14F1F8BE" w14:textId="77777777" w:rsidR="006F2CB7" w:rsidRDefault="006F2CB7" w:rsidP="006F2CB7">
      <w:pPr>
        <w:pStyle w:val="PL"/>
      </w:pPr>
      <w:r>
        <w:t xml:space="preserve">      apiRoot:</w:t>
      </w:r>
    </w:p>
    <w:p w14:paraId="21E05DAD" w14:textId="77777777" w:rsidR="006F2CB7" w:rsidRDefault="006F2CB7" w:rsidP="006F2CB7">
      <w:pPr>
        <w:pStyle w:val="PL"/>
      </w:pPr>
      <w:r>
        <w:t xml:space="preserve">        default: https://example.com</w:t>
      </w:r>
    </w:p>
    <w:p w14:paraId="377688B8" w14:textId="77777777" w:rsidR="006F2CB7" w:rsidRDefault="006F2CB7" w:rsidP="006F2CB7">
      <w:pPr>
        <w:pStyle w:val="PL"/>
      </w:pPr>
      <w:r>
        <w:t xml:space="preserve">        description: apiRoot as defined in clause 4.4 of 3GPP TS 29.501</w:t>
      </w:r>
    </w:p>
    <w:p w14:paraId="5967D0A3" w14:textId="77777777" w:rsidR="006F2CB7" w:rsidRDefault="006F2CB7" w:rsidP="006F2CB7">
      <w:pPr>
        <w:pStyle w:val="PL"/>
        <w:rPr>
          <w:lang w:val="en-US"/>
        </w:rPr>
      </w:pPr>
    </w:p>
    <w:p w14:paraId="7EBBD63A" w14:textId="77777777" w:rsidR="006F2CB7" w:rsidRDefault="006F2CB7" w:rsidP="006F2CB7">
      <w:pPr>
        <w:pStyle w:val="PL"/>
        <w:rPr>
          <w:lang w:val="en-US"/>
        </w:rPr>
      </w:pPr>
      <w:r>
        <w:rPr>
          <w:lang w:val="en-US"/>
        </w:rPr>
        <w:t>security:</w:t>
      </w:r>
    </w:p>
    <w:p w14:paraId="0716672F" w14:textId="77777777" w:rsidR="006F2CB7" w:rsidRDefault="006F2CB7" w:rsidP="006F2CB7">
      <w:pPr>
        <w:pStyle w:val="PL"/>
        <w:rPr>
          <w:lang w:val="en-US"/>
        </w:rPr>
      </w:pPr>
      <w:r>
        <w:rPr>
          <w:lang w:val="en-US"/>
        </w:rPr>
        <w:t xml:space="preserve">  - {}</w:t>
      </w:r>
    </w:p>
    <w:p w14:paraId="01813026" w14:textId="77777777" w:rsidR="006F2CB7" w:rsidRDefault="006F2CB7" w:rsidP="006F2CB7">
      <w:pPr>
        <w:pStyle w:val="PL"/>
        <w:rPr>
          <w:lang w:val="en-US"/>
        </w:rPr>
      </w:pPr>
      <w:r>
        <w:rPr>
          <w:lang w:val="en-US"/>
        </w:rPr>
        <w:t xml:space="preserve">  - oAuth2ClientCredentials:</w:t>
      </w:r>
    </w:p>
    <w:p w14:paraId="5420CC83" w14:textId="77777777" w:rsidR="006F2CB7" w:rsidRDefault="006F2CB7" w:rsidP="006F2CB7">
      <w:pPr>
        <w:pStyle w:val="PL"/>
        <w:rPr>
          <w:lang w:val="en-US"/>
        </w:rPr>
      </w:pPr>
      <w:r>
        <w:rPr>
          <w:lang w:val="en-US"/>
        </w:rPr>
        <w:t xml:space="preserve">    - </w:t>
      </w:r>
      <w:r>
        <w:t>npcf-ue-policy-control</w:t>
      </w:r>
    </w:p>
    <w:p w14:paraId="0952ABF7" w14:textId="77777777" w:rsidR="006F2CB7" w:rsidRDefault="006F2CB7" w:rsidP="006F2CB7">
      <w:pPr>
        <w:pStyle w:val="PL"/>
      </w:pPr>
    </w:p>
    <w:p w14:paraId="439BD0A9" w14:textId="77777777" w:rsidR="006F2CB7" w:rsidRDefault="006F2CB7" w:rsidP="006F2CB7">
      <w:pPr>
        <w:pStyle w:val="PL"/>
      </w:pPr>
      <w:r>
        <w:t>paths:</w:t>
      </w:r>
    </w:p>
    <w:p w14:paraId="4BA0CA7F" w14:textId="77777777" w:rsidR="006F2CB7" w:rsidRDefault="006F2CB7" w:rsidP="006F2CB7">
      <w:pPr>
        <w:pStyle w:val="PL"/>
      </w:pPr>
      <w:r>
        <w:t xml:space="preserve">  /policies:</w:t>
      </w:r>
    </w:p>
    <w:p w14:paraId="72854193" w14:textId="77777777" w:rsidR="006F2CB7" w:rsidRDefault="006F2CB7" w:rsidP="006F2CB7">
      <w:pPr>
        <w:pStyle w:val="PL"/>
      </w:pPr>
      <w:r>
        <w:t xml:space="preserve">    post:</w:t>
      </w:r>
    </w:p>
    <w:p w14:paraId="7D31A3A1" w14:textId="77777777" w:rsidR="006F2CB7" w:rsidRDefault="006F2CB7" w:rsidP="006F2CB7">
      <w:pPr>
        <w:pStyle w:val="PL"/>
      </w:pPr>
      <w:r>
        <w:t xml:space="preserve">      operationId: CreateIndividualUEPolicyAssociation</w:t>
      </w:r>
    </w:p>
    <w:p w14:paraId="745F41CF" w14:textId="77777777" w:rsidR="006F2CB7" w:rsidRDefault="006F2CB7" w:rsidP="006F2CB7">
      <w:pPr>
        <w:pStyle w:val="PL"/>
      </w:pPr>
      <w:r>
        <w:t xml:space="preserve">      summary: Create individual UE policy association.</w:t>
      </w:r>
    </w:p>
    <w:p w14:paraId="056C98D1" w14:textId="77777777" w:rsidR="006F2CB7" w:rsidRDefault="006F2CB7" w:rsidP="006F2CB7">
      <w:pPr>
        <w:pStyle w:val="PL"/>
      </w:pPr>
      <w:r>
        <w:t xml:space="preserve">      tags:</w:t>
      </w:r>
    </w:p>
    <w:p w14:paraId="322F2BB8" w14:textId="77777777" w:rsidR="006F2CB7" w:rsidRDefault="006F2CB7" w:rsidP="006F2CB7">
      <w:pPr>
        <w:pStyle w:val="PL"/>
      </w:pPr>
      <w:r>
        <w:t xml:space="preserve">        - UE Policy Associations (Collection)</w:t>
      </w:r>
    </w:p>
    <w:p w14:paraId="56AD089C" w14:textId="77777777" w:rsidR="006F2CB7" w:rsidRDefault="006F2CB7" w:rsidP="006F2CB7">
      <w:pPr>
        <w:pStyle w:val="PL"/>
      </w:pPr>
      <w:r>
        <w:t xml:space="preserve">      requestBody:</w:t>
      </w:r>
    </w:p>
    <w:p w14:paraId="47302F8C" w14:textId="77777777" w:rsidR="006F2CB7" w:rsidRDefault="006F2CB7" w:rsidP="006F2CB7">
      <w:pPr>
        <w:pStyle w:val="PL"/>
      </w:pPr>
      <w:r>
        <w:t xml:space="preserve">        required: true</w:t>
      </w:r>
    </w:p>
    <w:p w14:paraId="1E9CF6C3" w14:textId="77777777" w:rsidR="006F2CB7" w:rsidRDefault="006F2CB7" w:rsidP="006F2CB7">
      <w:pPr>
        <w:pStyle w:val="PL"/>
      </w:pPr>
      <w:r>
        <w:t xml:space="preserve">        content:</w:t>
      </w:r>
    </w:p>
    <w:p w14:paraId="06B355B5" w14:textId="77777777" w:rsidR="006F2CB7" w:rsidRDefault="006F2CB7" w:rsidP="006F2CB7">
      <w:pPr>
        <w:pStyle w:val="PL"/>
      </w:pPr>
      <w:r>
        <w:t xml:space="preserve">          application/json:</w:t>
      </w:r>
    </w:p>
    <w:p w14:paraId="28EBC371" w14:textId="77777777" w:rsidR="006F2CB7" w:rsidRDefault="006F2CB7" w:rsidP="006F2CB7">
      <w:pPr>
        <w:pStyle w:val="PL"/>
      </w:pPr>
      <w:r>
        <w:t xml:space="preserve">            schema:</w:t>
      </w:r>
    </w:p>
    <w:p w14:paraId="77B592D9" w14:textId="77777777" w:rsidR="006F2CB7" w:rsidRDefault="006F2CB7" w:rsidP="006F2CB7">
      <w:pPr>
        <w:pStyle w:val="PL"/>
      </w:pPr>
      <w:r>
        <w:t xml:space="preserve">              $ref: '#/components/schemas/PolicyAssociationRequest'</w:t>
      </w:r>
    </w:p>
    <w:p w14:paraId="0BCF9602" w14:textId="77777777" w:rsidR="006F2CB7" w:rsidRDefault="006F2CB7" w:rsidP="006F2CB7">
      <w:pPr>
        <w:pStyle w:val="PL"/>
      </w:pPr>
      <w:r>
        <w:t xml:space="preserve">      responses:</w:t>
      </w:r>
    </w:p>
    <w:p w14:paraId="35BA71EA" w14:textId="77777777" w:rsidR="006F2CB7" w:rsidRDefault="006F2CB7" w:rsidP="006F2CB7">
      <w:pPr>
        <w:pStyle w:val="PL"/>
      </w:pPr>
      <w:r>
        <w:t xml:space="preserve">        '201':</w:t>
      </w:r>
    </w:p>
    <w:p w14:paraId="4CB0F7C5" w14:textId="77777777" w:rsidR="006F2CB7" w:rsidRDefault="006F2CB7" w:rsidP="006F2CB7">
      <w:pPr>
        <w:pStyle w:val="PL"/>
      </w:pPr>
      <w:r>
        <w:t xml:space="preserve">          description: Created</w:t>
      </w:r>
    </w:p>
    <w:p w14:paraId="3C1E31A2" w14:textId="77777777" w:rsidR="006F2CB7" w:rsidRDefault="006F2CB7" w:rsidP="006F2CB7">
      <w:pPr>
        <w:pStyle w:val="PL"/>
      </w:pPr>
      <w:r>
        <w:t xml:space="preserve">          content:</w:t>
      </w:r>
    </w:p>
    <w:p w14:paraId="6D62F15C" w14:textId="77777777" w:rsidR="006F2CB7" w:rsidRDefault="006F2CB7" w:rsidP="006F2CB7">
      <w:pPr>
        <w:pStyle w:val="PL"/>
      </w:pPr>
      <w:r>
        <w:t xml:space="preserve">            application/json:</w:t>
      </w:r>
    </w:p>
    <w:p w14:paraId="07D24AA4" w14:textId="77777777" w:rsidR="006F2CB7" w:rsidRDefault="006F2CB7" w:rsidP="006F2CB7">
      <w:pPr>
        <w:pStyle w:val="PL"/>
      </w:pPr>
      <w:r>
        <w:t xml:space="preserve">              schema:</w:t>
      </w:r>
    </w:p>
    <w:p w14:paraId="29861E91" w14:textId="77777777" w:rsidR="006F2CB7" w:rsidRDefault="006F2CB7" w:rsidP="006F2CB7">
      <w:pPr>
        <w:pStyle w:val="PL"/>
      </w:pPr>
      <w:r>
        <w:t xml:space="preserve">                $ref: '#/components/schemas/PolicyAssociation'</w:t>
      </w:r>
    </w:p>
    <w:p w14:paraId="194F61DE" w14:textId="77777777" w:rsidR="006F2CB7" w:rsidRDefault="006F2CB7" w:rsidP="006F2CB7">
      <w:pPr>
        <w:pStyle w:val="PL"/>
      </w:pPr>
      <w:r>
        <w:t xml:space="preserve">          headers:</w:t>
      </w:r>
    </w:p>
    <w:p w14:paraId="156A362D" w14:textId="77777777" w:rsidR="006F2CB7" w:rsidRDefault="006F2CB7" w:rsidP="006F2CB7">
      <w:pPr>
        <w:pStyle w:val="PL"/>
      </w:pPr>
      <w:r>
        <w:t xml:space="preserve">            Location:</w:t>
      </w:r>
    </w:p>
    <w:p w14:paraId="26AD1C7D" w14:textId="77777777" w:rsidR="006F2CB7" w:rsidRDefault="006F2CB7" w:rsidP="006F2CB7">
      <w:pPr>
        <w:pStyle w:val="PL"/>
      </w:pPr>
      <w:r>
        <w:t xml:space="preserve">              description: &gt;</w:t>
      </w:r>
    </w:p>
    <w:p w14:paraId="5A2AAD78" w14:textId="77777777" w:rsidR="006F2CB7" w:rsidRDefault="006F2CB7" w:rsidP="006F2CB7">
      <w:pPr>
        <w:pStyle w:val="PL"/>
      </w:pPr>
      <w:r>
        <w:t xml:space="preserve">                Contains the URI of the newly created resource, according to the structure</w:t>
      </w:r>
    </w:p>
    <w:p w14:paraId="324DA811" w14:textId="77777777" w:rsidR="006F2CB7" w:rsidRDefault="006F2CB7" w:rsidP="006F2CB7">
      <w:pPr>
        <w:pStyle w:val="PL"/>
      </w:pPr>
      <w:r>
        <w:t xml:space="preserve">                {apiRoot}/npcf-ue-policy-control/v1/policies/{polAssoId}'</w:t>
      </w:r>
    </w:p>
    <w:p w14:paraId="683554FD" w14:textId="77777777" w:rsidR="006F2CB7" w:rsidRDefault="006F2CB7" w:rsidP="006F2CB7">
      <w:pPr>
        <w:pStyle w:val="PL"/>
      </w:pPr>
      <w:r>
        <w:t xml:space="preserve">              required: true</w:t>
      </w:r>
    </w:p>
    <w:p w14:paraId="610A4C51" w14:textId="77777777" w:rsidR="006F2CB7" w:rsidRDefault="006F2CB7" w:rsidP="006F2CB7">
      <w:pPr>
        <w:pStyle w:val="PL"/>
      </w:pPr>
      <w:r>
        <w:t xml:space="preserve">              schema:</w:t>
      </w:r>
    </w:p>
    <w:p w14:paraId="631EBA88" w14:textId="77777777" w:rsidR="006F2CB7" w:rsidRDefault="006F2CB7" w:rsidP="006F2CB7">
      <w:pPr>
        <w:pStyle w:val="PL"/>
      </w:pPr>
      <w:r>
        <w:t xml:space="preserve">                type: string</w:t>
      </w:r>
    </w:p>
    <w:p w14:paraId="2CE6DDF5" w14:textId="77777777" w:rsidR="006F2CB7" w:rsidRDefault="006F2CB7" w:rsidP="006F2CB7">
      <w:pPr>
        <w:pStyle w:val="PL"/>
      </w:pPr>
      <w:r>
        <w:t xml:space="preserve">        '400':</w:t>
      </w:r>
    </w:p>
    <w:p w14:paraId="2FDDBEB8" w14:textId="77777777" w:rsidR="006F2CB7" w:rsidRDefault="006F2CB7" w:rsidP="006F2CB7">
      <w:pPr>
        <w:pStyle w:val="PL"/>
      </w:pPr>
      <w:r>
        <w:t xml:space="preserve">          $ref: 'TS29571_CommonData.yaml#/components/responses/400'</w:t>
      </w:r>
    </w:p>
    <w:p w14:paraId="68EA73F4" w14:textId="77777777" w:rsidR="006F2CB7" w:rsidRDefault="006F2CB7" w:rsidP="006F2CB7">
      <w:pPr>
        <w:pStyle w:val="PL"/>
      </w:pPr>
      <w:r>
        <w:t xml:space="preserve">        '401':</w:t>
      </w:r>
    </w:p>
    <w:p w14:paraId="056F530D" w14:textId="77777777" w:rsidR="006F2CB7" w:rsidRDefault="006F2CB7" w:rsidP="006F2CB7">
      <w:pPr>
        <w:pStyle w:val="PL"/>
      </w:pPr>
      <w:r>
        <w:t xml:space="preserve">          $ref: 'TS29571_CommonData.yaml#/components/responses/401'</w:t>
      </w:r>
    </w:p>
    <w:p w14:paraId="1AD1D36C" w14:textId="77777777" w:rsidR="006F2CB7" w:rsidRDefault="006F2CB7" w:rsidP="006F2CB7">
      <w:pPr>
        <w:pStyle w:val="PL"/>
      </w:pPr>
      <w:r>
        <w:t xml:space="preserve">        '403':</w:t>
      </w:r>
    </w:p>
    <w:p w14:paraId="7EA88476" w14:textId="77777777" w:rsidR="006F2CB7" w:rsidRDefault="006F2CB7" w:rsidP="006F2CB7">
      <w:pPr>
        <w:pStyle w:val="PL"/>
      </w:pPr>
      <w:r>
        <w:t xml:space="preserve">          $ref: 'TS29571_CommonData.yaml#/components/responses/403'</w:t>
      </w:r>
    </w:p>
    <w:p w14:paraId="21EEA5D8" w14:textId="77777777" w:rsidR="006F2CB7" w:rsidRDefault="006F2CB7" w:rsidP="006F2CB7">
      <w:pPr>
        <w:pStyle w:val="PL"/>
      </w:pPr>
      <w:r>
        <w:t xml:space="preserve">        '404':</w:t>
      </w:r>
    </w:p>
    <w:p w14:paraId="5B5D166D" w14:textId="77777777" w:rsidR="006F2CB7" w:rsidRDefault="006F2CB7" w:rsidP="006F2CB7">
      <w:pPr>
        <w:pStyle w:val="PL"/>
      </w:pPr>
      <w:r>
        <w:t xml:space="preserve">          $ref: 'TS29571_CommonData.yaml#/components/responses/404'</w:t>
      </w:r>
    </w:p>
    <w:p w14:paraId="1D322DF7" w14:textId="77777777" w:rsidR="006F2CB7" w:rsidRDefault="006F2CB7" w:rsidP="006F2CB7">
      <w:pPr>
        <w:pStyle w:val="PL"/>
      </w:pPr>
      <w:r>
        <w:t xml:space="preserve">        '411':</w:t>
      </w:r>
    </w:p>
    <w:p w14:paraId="291A1275" w14:textId="77777777" w:rsidR="006F2CB7" w:rsidRDefault="006F2CB7" w:rsidP="006F2CB7">
      <w:pPr>
        <w:pStyle w:val="PL"/>
      </w:pPr>
      <w:r>
        <w:t xml:space="preserve">          $ref: 'TS29571_CommonData.yaml#/components/responses/411'</w:t>
      </w:r>
    </w:p>
    <w:p w14:paraId="6842CF0B" w14:textId="77777777" w:rsidR="006F2CB7" w:rsidRDefault="006F2CB7" w:rsidP="006F2CB7">
      <w:pPr>
        <w:pStyle w:val="PL"/>
      </w:pPr>
      <w:r>
        <w:t xml:space="preserve">        '413':</w:t>
      </w:r>
    </w:p>
    <w:p w14:paraId="660DD034" w14:textId="77777777" w:rsidR="006F2CB7" w:rsidRDefault="006F2CB7" w:rsidP="006F2CB7">
      <w:pPr>
        <w:pStyle w:val="PL"/>
      </w:pPr>
      <w:r>
        <w:t xml:space="preserve">          $ref: 'TS29571_CommonData.yaml#/components/responses/413'</w:t>
      </w:r>
    </w:p>
    <w:p w14:paraId="3AF95AB8" w14:textId="77777777" w:rsidR="006F2CB7" w:rsidRDefault="006F2CB7" w:rsidP="006F2CB7">
      <w:pPr>
        <w:pStyle w:val="PL"/>
      </w:pPr>
      <w:r>
        <w:t xml:space="preserve">        '415':</w:t>
      </w:r>
    </w:p>
    <w:p w14:paraId="0B1A1A0A" w14:textId="77777777" w:rsidR="006F2CB7" w:rsidRDefault="006F2CB7" w:rsidP="006F2CB7">
      <w:pPr>
        <w:pStyle w:val="PL"/>
      </w:pPr>
      <w:r>
        <w:t xml:space="preserve">          $ref: 'TS29571_CommonData.yaml#/components/responses/415'</w:t>
      </w:r>
    </w:p>
    <w:p w14:paraId="0365B945" w14:textId="77777777" w:rsidR="006F2CB7" w:rsidRDefault="006F2CB7" w:rsidP="006F2CB7">
      <w:pPr>
        <w:pStyle w:val="PL"/>
      </w:pPr>
      <w:r>
        <w:t xml:space="preserve">        '429':</w:t>
      </w:r>
    </w:p>
    <w:p w14:paraId="7081320D" w14:textId="77777777" w:rsidR="006F2CB7" w:rsidRDefault="006F2CB7" w:rsidP="006F2CB7">
      <w:pPr>
        <w:pStyle w:val="PL"/>
      </w:pPr>
      <w:r>
        <w:t xml:space="preserve">          $ref: 'TS29571_CommonData.yaml#/components/responses/429'</w:t>
      </w:r>
    </w:p>
    <w:p w14:paraId="276A2073" w14:textId="77777777" w:rsidR="006F2CB7" w:rsidRDefault="006F2CB7" w:rsidP="006F2CB7">
      <w:pPr>
        <w:pStyle w:val="PL"/>
      </w:pPr>
      <w:r>
        <w:t xml:space="preserve">        '500':</w:t>
      </w:r>
    </w:p>
    <w:p w14:paraId="2D6B9BD8" w14:textId="77777777" w:rsidR="006F2CB7" w:rsidRDefault="006F2CB7" w:rsidP="006F2CB7">
      <w:pPr>
        <w:pStyle w:val="PL"/>
      </w:pPr>
      <w:r>
        <w:lastRenderedPageBreak/>
        <w:t xml:space="preserve">          $ref: 'TS29571_CommonData.yaml#/components/responses/500'</w:t>
      </w:r>
    </w:p>
    <w:p w14:paraId="14466C90" w14:textId="77777777" w:rsidR="006F2CB7" w:rsidRDefault="006F2CB7" w:rsidP="006F2CB7">
      <w:pPr>
        <w:pStyle w:val="PL"/>
      </w:pPr>
      <w:r>
        <w:t xml:space="preserve">        '502':</w:t>
      </w:r>
    </w:p>
    <w:p w14:paraId="6CBF818A" w14:textId="77777777" w:rsidR="006F2CB7" w:rsidRDefault="006F2CB7" w:rsidP="006F2CB7">
      <w:pPr>
        <w:pStyle w:val="PL"/>
      </w:pPr>
      <w:r>
        <w:t xml:space="preserve">          $ref: 'TS29571_CommonData.yaml#/components/responses/502'</w:t>
      </w:r>
    </w:p>
    <w:p w14:paraId="09D971F0" w14:textId="77777777" w:rsidR="006F2CB7" w:rsidRDefault="006F2CB7" w:rsidP="006F2CB7">
      <w:pPr>
        <w:pStyle w:val="PL"/>
      </w:pPr>
      <w:r>
        <w:t xml:space="preserve">        '503':</w:t>
      </w:r>
    </w:p>
    <w:p w14:paraId="75F4BFC1" w14:textId="77777777" w:rsidR="006F2CB7" w:rsidRDefault="006F2CB7" w:rsidP="006F2CB7">
      <w:pPr>
        <w:pStyle w:val="PL"/>
      </w:pPr>
      <w:r>
        <w:t xml:space="preserve">          $ref: 'TS29571_CommonData.yaml#/components/responses/503'</w:t>
      </w:r>
    </w:p>
    <w:p w14:paraId="496D3876" w14:textId="77777777" w:rsidR="006F2CB7" w:rsidRDefault="006F2CB7" w:rsidP="006F2CB7">
      <w:pPr>
        <w:pStyle w:val="PL"/>
      </w:pPr>
      <w:r>
        <w:t xml:space="preserve">        default:</w:t>
      </w:r>
    </w:p>
    <w:p w14:paraId="7E1BEFB0" w14:textId="77777777" w:rsidR="006F2CB7" w:rsidRDefault="006F2CB7" w:rsidP="006F2CB7">
      <w:pPr>
        <w:pStyle w:val="PL"/>
      </w:pPr>
      <w:r>
        <w:t xml:space="preserve">          $ref: 'TS29571_CommonData.yaml#/components/responses/default'</w:t>
      </w:r>
    </w:p>
    <w:p w14:paraId="10C73790" w14:textId="77777777" w:rsidR="006F2CB7" w:rsidRDefault="006F2CB7" w:rsidP="006F2CB7">
      <w:pPr>
        <w:pStyle w:val="PL"/>
      </w:pPr>
      <w:r>
        <w:t xml:space="preserve">      callbacks:</w:t>
      </w:r>
    </w:p>
    <w:p w14:paraId="45AB5645" w14:textId="77777777" w:rsidR="006F2CB7" w:rsidRDefault="006F2CB7" w:rsidP="006F2CB7">
      <w:pPr>
        <w:pStyle w:val="PL"/>
      </w:pPr>
      <w:r>
        <w:t xml:space="preserve">        policyUpdateNotification:</w:t>
      </w:r>
    </w:p>
    <w:p w14:paraId="59196F6E" w14:textId="77777777" w:rsidR="006F2CB7" w:rsidRDefault="006F2CB7" w:rsidP="006F2CB7">
      <w:pPr>
        <w:pStyle w:val="PL"/>
      </w:pPr>
      <w:r>
        <w:t xml:space="preserve">          '{$request.body#/notificationUri}/update': </w:t>
      </w:r>
    </w:p>
    <w:p w14:paraId="3FD4AB0C" w14:textId="77777777" w:rsidR="006F2CB7" w:rsidRDefault="006F2CB7" w:rsidP="006F2CB7">
      <w:pPr>
        <w:pStyle w:val="PL"/>
      </w:pPr>
      <w:r>
        <w:t xml:space="preserve">            post:</w:t>
      </w:r>
    </w:p>
    <w:p w14:paraId="5CB2CE43" w14:textId="77777777" w:rsidR="006F2CB7" w:rsidRDefault="006F2CB7" w:rsidP="006F2CB7">
      <w:pPr>
        <w:pStyle w:val="PL"/>
      </w:pPr>
      <w:r>
        <w:t xml:space="preserve">              requestBody:</w:t>
      </w:r>
    </w:p>
    <w:p w14:paraId="529FD78D" w14:textId="77777777" w:rsidR="006F2CB7" w:rsidRDefault="006F2CB7" w:rsidP="006F2CB7">
      <w:pPr>
        <w:pStyle w:val="PL"/>
      </w:pPr>
      <w:r>
        <w:t xml:space="preserve">                required: true</w:t>
      </w:r>
    </w:p>
    <w:p w14:paraId="591D15B0" w14:textId="77777777" w:rsidR="006F2CB7" w:rsidRDefault="006F2CB7" w:rsidP="006F2CB7">
      <w:pPr>
        <w:pStyle w:val="PL"/>
      </w:pPr>
      <w:r>
        <w:t xml:space="preserve">                content:</w:t>
      </w:r>
    </w:p>
    <w:p w14:paraId="4BD5D621" w14:textId="77777777" w:rsidR="006F2CB7" w:rsidRDefault="006F2CB7" w:rsidP="006F2CB7">
      <w:pPr>
        <w:pStyle w:val="PL"/>
      </w:pPr>
      <w:r>
        <w:t xml:space="preserve">                  application/json:</w:t>
      </w:r>
    </w:p>
    <w:p w14:paraId="65849DFB" w14:textId="77777777" w:rsidR="006F2CB7" w:rsidRDefault="006F2CB7" w:rsidP="006F2CB7">
      <w:pPr>
        <w:pStyle w:val="PL"/>
      </w:pPr>
      <w:r>
        <w:t xml:space="preserve">                    schema:</w:t>
      </w:r>
    </w:p>
    <w:p w14:paraId="2BAD98E6" w14:textId="77777777" w:rsidR="006F2CB7" w:rsidRDefault="006F2CB7" w:rsidP="006F2CB7">
      <w:pPr>
        <w:pStyle w:val="PL"/>
      </w:pPr>
      <w:r>
        <w:t xml:space="preserve">                      $ref: '#/components/schemas/PolicyUpdate'</w:t>
      </w:r>
    </w:p>
    <w:p w14:paraId="3DCF8CEA" w14:textId="77777777" w:rsidR="006F2CB7" w:rsidRDefault="006F2CB7" w:rsidP="006F2CB7">
      <w:pPr>
        <w:pStyle w:val="PL"/>
      </w:pPr>
      <w:r>
        <w:t xml:space="preserve">              responses: </w:t>
      </w:r>
    </w:p>
    <w:p w14:paraId="5E5DD349" w14:textId="77777777" w:rsidR="006F2CB7" w:rsidRDefault="006F2CB7" w:rsidP="006F2CB7">
      <w:pPr>
        <w:pStyle w:val="PL"/>
      </w:pPr>
      <w:r>
        <w:t xml:space="preserve">                '200':</w:t>
      </w:r>
    </w:p>
    <w:p w14:paraId="507F6F09" w14:textId="77777777" w:rsidR="006F2CB7" w:rsidRDefault="006F2CB7" w:rsidP="006F2CB7">
      <w:pPr>
        <w:pStyle w:val="PL"/>
      </w:pPr>
      <w:r>
        <w:t xml:space="preserve">                  description: &gt;</w:t>
      </w:r>
    </w:p>
    <w:p w14:paraId="43D38C1A" w14:textId="77777777" w:rsidR="006F2CB7" w:rsidRDefault="006F2CB7" w:rsidP="006F2CB7">
      <w:pPr>
        <w:pStyle w:val="PL"/>
      </w:pPr>
      <w:r>
        <w:t xml:space="preserve">                    OK. The current applicable values corresponding to the policy control request</w:t>
      </w:r>
    </w:p>
    <w:p w14:paraId="25B2A780" w14:textId="77777777" w:rsidR="006F2CB7" w:rsidRDefault="006F2CB7" w:rsidP="006F2CB7">
      <w:pPr>
        <w:pStyle w:val="PL"/>
      </w:pPr>
      <w:r>
        <w:t xml:space="preserve">                    trigger is reported</w:t>
      </w:r>
    </w:p>
    <w:p w14:paraId="51D09C1C" w14:textId="77777777" w:rsidR="006F2CB7" w:rsidRDefault="006F2CB7" w:rsidP="006F2CB7">
      <w:pPr>
        <w:pStyle w:val="PL"/>
      </w:pPr>
      <w:r>
        <w:t xml:space="preserve">                  content:</w:t>
      </w:r>
    </w:p>
    <w:p w14:paraId="4B01CA5E" w14:textId="77777777" w:rsidR="006F2CB7" w:rsidRDefault="006F2CB7" w:rsidP="006F2CB7">
      <w:pPr>
        <w:pStyle w:val="PL"/>
      </w:pPr>
      <w:r>
        <w:t xml:space="preserve">                    application/json:</w:t>
      </w:r>
    </w:p>
    <w:p w14:paraId="1EBD5D14" w14:textId="77777777" w:rsidR="006F2CB7" w:rsidRDefault="006F2CB7" w:rsidP="006F2CB7">
      <w:pPr>
        <w:pStyle w:val="PL"/>
      </w:pPr>
      <w:r>
        <w:t xml:space="preserve">                      schema:</w:t>
      </w:r>
    </w:p>
    <w:p w14:paraId="61A89571" w14:textId="77777777" w:rsidR="006F2CB7" w:rsidRDefault="006F2CB7" w:rsidP="006F2CB7">
      <w:pPr>
        <w:pStyle w:val="PL"/>
      </w:pPr>
      <w:r>
        <w:t xml:space="preserve">                        $ref: '#/components/schemas/UeRequestedValueRep'</w:t>
      </w:r>
    </w:p>
    <w:p w14:paraId="1B79ED57" w14:textId="77777777" w:rsidR="006F2CB7" w:rsidRDefault="006F2CB7" w:rsidP="006F2CB7">
      <w:pPr>
        <w:pStyle w:val="PL"/>
      </w:pPr>
      <w:r>
        <w:t xml:space="preserve">                '204':</w:t>
      </w:r>
    </w:p>
    <w:p w14:paraId="2F92DB8D" w14:textId="77777777" w:rsidR="006F2CB7" w:rsidRDefault="006F2CB7" w:rsidP="006F2CB7">
      <w:pPr>
        <w:pStyle w:val="PL"/>
      </w:pPr>
      <w:r>
        <w:t xml:space="preserve">                  description: No Content, Notification was successful</w:t>
      </w:r>
    </w:p>
    <w:p w14:paraId="2FFD8BDC" w14:textId="77777777" w:rsidR="006F2CB7" w:rsidRDefault="006F2CB7" w:rsidP="006F2CB7">
      <w:pPr>
        <w:pStyle w:val="PL"/>
        <w:rPr>
          <w:lang w:val="en-US"/>
        </w:rPr>
      </w:pPr>
      <w:r>
        <w:t xml:space="preserve">                '307':</w:t>
      </w:r>
      <w:bookmarkStart w:id="87" w:name="_Hlk71032475"/>
      <w:r>
        <w:rPr>
          <w:lang w:val="en-US"/>
        </w:rPr>
        <w:t xml:space="preserve"> </w:t>
      </w:r>
    </w:p>
    <w:p w14:paraId="2CEB5662" w14:textId="77777777" w:rsidR="006F2CB7" w:rsidRDefault="006F2CB7" w:rsidP="006F2CB7">
      <w:pPr>
        <w:pStyle w:val="PL"/>
      </w:pPr>
      <w:r>
        <w:rPr>
          <w:lang w:val="en-US"/>
        </w:rPr>
        <w:t xml:space="preserve">                  $ref: </w:t>
      </w:r>
      <w:r>
        <w:t>'TS29571_CommonData.yaml#/components/responses/307'</w:t>
      </w:r>
      <w:bookmarkEnd w:id="87"/>
    </w:p>
    <w:p w14:paraId="5B5DB0D0" w14:textId="77777777" w:rsidR="006F2CB7" w:rsidRDefault="006F2CB7" w:rsidP="006F2CB7">
      <w:pPr>
        <w:pStyle w:val="PL"/>
        <w:rPr>
          <w:lang w:val="en-US"/>
        </w:rPr>
      </w:pPr>
      <w:r>
        <w:t xml:space="preserve">                '308':</w:t>
      </w:r>
      <w:r>
        <w:rPr>
          <w:lang w:val="en-US"/>
        </w:rPr>
        <w:t xml:space="preserve"> </w:t>
      </w:r>
    </w:p>
    <w:p w14:paraId="3454F2C8" w14:textId="77777777" w:rsidR="006F2CB7" w:rsidRDefault="006F2CB7" w:rsidP="006F2CB7">
      <w:pPr>
        <w:pStyle w:val="PL"/>
      </w:pPr>
      <w:r>
        <w:rPr>
          <w:lang w:val="en-US"/>
        </w:rPr>
        <w:t xml:space="preserve">                  $ref: </w:t>
      </w:r>
      <w:r>
        <w:t>'TS29571_CommonData.yaml#/components/responses/308'</w:t>
      </w:r>
    </w:p>
    <w:p w14:paraId="39F2A69E" w14:textId="77777777" w:rsidR="006F2CB7" w:rsidRDefault="006F2CB7" w:rsidP="006F2CB7">
      <w:pPr>
        <w:pStyle w:val="PL"/>
      </w:pPr>
      <w:r>
        <w:t xml:space="preserve">                '400':</w:t>
      </w:r>
    </w:p>
    <w:p w14:paraId="2CEECB93" w14:textId="77777777" w:rsidR="006F2CB7" w:rsidRDefault="006F2CB7" w:rsidP="006F2CB7">
      <w:pPr>
        <w:pStyle w:val="PL"/>
      </w:pPr>
      <w:r>
        <w:t xml:space="preserve">                  $ref: 'TS29571_CommonData.yaml#/components/responses/400'</w:t>
      </w:r>
    </w:p>
    <w:p w14:paraId="60048783" w14:textId="77777777" w:rsidR="006F2CB7" w:rsidRDefault="006F2CB7" w:rsidP="006F2CB7">
      <w:pPr>
        <w:pStyle w:val="PL"/>
      </w:pPr>
      <w:r>
        <w:t xml:space="preserve">                '401':</w:t>
      </w:r>
    </w:p>
    <w:p w14:paraId="28CFA6E0" w14:textId="77777777" w:rsidR="006F2CB7" w:rsidRDefault="006F2CB7" w:rsidP="006F2CB7">
      <w:pPr>
        <w:pStyle w:val="PL"/>
      </w:pPr>
      <w:r>
        <w:t xml:space="preserve">                  $ref: 'TS29571_CommonData.yaml#/components/responses/401'</w:t>
      </w:r>
    </w:p>
    <w:p w14:paraId="4141A3A3" w14:textId="77777777" w:rsidR="006F2CB7" w:rsidRDefault="006F2CB7" w:rsidP="006F2CB7">
      <w:pPr>
        <w:pStyle w:val="PL"/>
      </w:pPr>
      <w:r>
        <w:t xml:space="preserve">                '403':</w:t>
      </w:r>
    </w:p>
    <w:p w14:paraId="0E2F69E7" w14:textId="77777777" w:rsidR="006F2CB7" w:rsidRDefault="006F2CB7" w:rsidP="006F2CB7">
      <w:pPr>
        <w:pStyle w:val="PL"/>
      </w:pPr>
      <w:r>
        <w:t xml:space="preserve">                  $ref: 'TS29571_CommonData.yaml#/components/responses/403'</w:t>
      </w:r>
    </w:p>
    <w:p w14:paraId="4BFE738C" w14:textId="77777777" w:rsidR="006F2CB7" w:rsidRDefault="006F2CB7" w:rsidP="006F2CB7">
      <w:pPr>
        <w:pStyle w:val="PL"/>
      </w:pPr>
      <w:r>
        <w:t xml:space="preserve">                '404':</w:t>
      </w:r>
    </w:p>
    <w:p w14:paraId="7BA39746" w14:textId="77777777" w:rsidR="006F2CB7" w:rsidRDefault="006F2CB7" w:rsidP="006F2CB7">
      <w:pPr>
        <w:pStyle w:val="PL"/>
      </w:pPr>
      <w:r>
        <w:t xml:space="preserve">                  $ref: 'TS29571_CommonData.yaml#/components/responses/404'</w:t>
      </w:r>
    </w:p>
    <w:p w14:paraId="4DEF5B54" w14:textId="77777777" w:rsidR="006F2CB7" w:rsidRDefault="006F2CB7" w:rsidP="006F2CB7">
      <w:pPr>
        <w:pStyle w:val="PL"/>
      </w:pPr>
      <w:r>
        <w:t xml:space="preserve">                '411':</w:t>
      </w:r>
    </w:p>
    <w:p w14:paraId="728F8BF1" w14:textId="77777777" w:rsidR="006F2CB7" w:rsidRDefault="006F2CB7" w:rsidP="006F2CB7">
      <w:pPr>
        <w:pStyle w:val="PL"/>
      </w:pPr>
      <w:r>
        <w:t xml:space="preserve">                  $ref: 'TS29571_CommonData.yaml#/components/responses/411'</w:t>
      </w:r>
    </w:p>
    <w:p w14:paraId="07F88202" w14:textId="77777777" w:rsidR="006F2CB7" w:rsidRDefault="006F2CB7" w:rsidP="006F2CB7">
      <w:pPr>
        <w:pStyle w:val="PL"/>
      </w:pPr>
      <w:r>
        <w:t xml:space="preserve">                '413':</w:t>
      </w:r>
    </w:p>
    <w:p w14:paraId="63A0381A" w14:textId="77777777" w:rsidR="006F2CB7" w:rsidRDefault="006F2CB7" w:rsidP="006F2CB7">
      <w:pPr>
        <w:pStyle w:val="PL"/>
      </w:pPr>
      <w:r>
        <w:t xml:space="preserve">                  $ref: 'TS29571_CommonData.yaml#/components/responses/413'</w:t>
      </w:r>
    </w:p>
    <w:p w14:paraId="14953230" w14:textId="77777777" w:rsidR="006F2CB7" w:rsidRDefault="006F2CB7" w:rsidP="006F2CB7">
      <w:pPr>
        <w:pStyle w:val="PL"/>
      </w:pPr>
      <w:r>
        <w:t xml:space="preserve">                '415':</w:t>
      </w:r>
    </w:p>
    <w:p w14:paraId="3AB30EC4" w14:textId="77777777" w:rsidR="006F2CB7" w:rsidRDefault="006F2CB7" w:rsidP="006F2CB7">
      <w:pPr>
        <w:pStyle w:val="PL"/>
      </w:pPr>
      <w:r>
        <w:t xml:space="preserve">                  $ref: 'TS29571_CommonData.yaml#/components/responses/415'</w:t>
      </w:r>
    </w:p>
    <w:p w14:paraId="024A38F1" w14:textId="77777777" w:rsidR="006F2CB7" w:rsidRDefault="006F2CB7" w:rsidP="006F2CB7">
      <w:pPr>
        <w:pStyle w:val="PL"/>
      </w:pPr>
      <w:r>
        <w:t xml:space="preserve">                '429':</w:t>
      </w:r>
    </w:p>
    <w:p w14:paraId="747730D1" w14:textId="77777777" w:rsidR="006F2CB7" w:rsidRDefault="006F2CB7" w:rsidP="006F2CB7">
      <w:pPr>
        <w:pStyle w:val="PL"/>
      </w:pPr>
      <w:r>
        <w:t xml:space="preserve">                  $ref: 'TS29571_CommonData.yaml#/components/responses/429'</w:t>
      </w:r>
    </w:p>
    <w:p w14:paraId="1B98B5C5" w14:textId="77777777" w:rsidR="006F2CB7" w:rsidRDefault="006F2CB7" w:rsidP="006F2CB7">
      <w:pPr>
        <w:pStyle w:val="PL"/>
      </w:pPr>
      <w:r>
        <w:t xml:space="preserve">                '500':</w:t>
      </w:r>
    </w:p>
    <w:p w14:paraId="4C820A14" w14:textId="77777777" w:rsidR="006F2CB7" w:rsidRDefault="006F2CB7" w:rsidP="006F2CB7">
      <w:pPr>
        <w:pStyle w:val="PL"/>
      </w:pPr>
      <w:r>
        <w:t xml:space="preserve">                  $ref: 'TS29571_CommonData.yaml#/components/responses/500'</w:t>
      </w:r>
    </w:p>
    <w:p w14:paraId="33C96DFE" w14:textId="77777777" w:rsidR="006F2CB7" w:rsidRDefault="006F2CB7" w:rsidP="006F2CB7">
      <w:pPr>
        <w:pStyle w:val="PL"/>
      </w:pPr>
      <w:r>
        <w:t xml:space="preserve">                '502':</w:t>
      </w:r>
    </w:p>
    <w:p w14:paraId="518D831D" w14:textId="77777777" w:rsidR="006F2CB7" w:rsidRDefault="006F2CB7" w:rsidP="006F2CB7">
      <w:pPr>
        <w:pStyle w:val="PL"/>
      </w:pPr>
      <w:r>
        <w:t xml:space="preserve">                  $ref: 'TS29571_CommonData.yaml#/components/responses/502'</w:t>
      </w:r>
    </w:p>
    <w:p w14:paraId="3CEBC135" w14:textId="77777777" w:rsidR="006F2CB7" w:rsidRDefault="006F2CB7" w:rsidP="006F2CB7">
      <w:pPr>
        <w:pStyle w:val="PL"/>
      </w:pPr>
      <w:r>
        <w:t xml:space="preserve">                '503':</w:t>
      </w:r>
    </w:p>
    <w:p w14:paraId="3B5FE7A5" w14:textId="77777777" w:rsidR="006F2CB7" w:rsidRDefault="006F2CB7" w:rsidP="006F2CB7">
      <w:pPr>
        <w:pStyle w:val="PL"/>
      </w:pPr>
      <w:r>
        <w:t xml:space="preserve">                  $ref: 'TS29571_CommonData.yaml#/components/responses/503'</w:t>
      </w:r>
    </w:p>
    <w:p w14:paraId="6946732A" w14:textId="77777777" w:rsidR="006F2CB7" w:rsidRDefault="006F2CB7" w:rsidP="006F2CB7">
      <w:pPr>
        <w:pStyle w:val="PL"/>
      </w:pPr>
      <w:r>
        <w:t xml:space="preserve">                default:</w:t>
      </w:r>
    </w:p>
    <w:p w14:paraId="4EBD045F" w14:textId="77777777" w:rsidR="006F2CB7" w:rsidRDefault="006F2CB7" w:rsidP="006F2CB7">
      <w:pPr>
        <w:pStyle w:val="PL"/>
      </w:pPr>
      <w:r>
        <w:t xml:space="preserve">                  $ref: 'TS29571_CommonData.yaml#/components/responses/default'</w:t>
      </w:r>
    </w:p>
    <w:p w14:paraId="445DA2DA" w14:textId="77777777" w:rsidR="006F2CB7" w:rsidRDefault="006F2CB7" w:rsidP="006F2CB7">
      <w:pPr>
        <w:pStyle w:val="PL"/>
      </w:pPr>
      <w:r>
        <w:t xml:space="preserve">        policyAssocitionTerminationRequestNotification:</w:t>
      </w:r>
    </w:p>
    <w:p w14:paraId="573D6614" w14:textId="77777777" w:rsidR="006F2CB7" w:rsidRDefault="006F2CB7" w:rsidP="006F2CB7">
      <w:pPr>
        <w:pStyle w:val="PL"/>
      </w:pPr>
      <w:r>
        <w:t xml:space="preserve">          '{$request.body#/notificationUri}/terminate': </w:t>
      </w:r>
    </w:p>
    <w:p w14:paraId="6981E1C8" w14:textId="77777777" w:rsidR="006F2CB7" w:rsidRDefault="006F2CB7" w:rsidP="006F2CB7">
      <w:pPr>
        <w:pStyle w:val="PL"/>
      </w:pPr>
      <w:r>
        <w:t xml:space="preserve">            post:</w:t>
      </w:r>
    </w:p>
    <w:p w14:paraId="36BFB1AA" w14:textId="77777777" w:rsidR="006F2CB7" w:rsidRDefault="006F2CB7" w:rsidP="006F2CB7">
      <w:pPr>
        <w:pStyle w:val="PL"/>
      </w:pPr>
      <w:r>
        <w:t xml:space="preserve">              requestBody:</w:t>
      </w:r>
    </w:p>
    <w:p w14:paraId="730F91D5" w14:textId="77777777" w:rsidR="006F2CB7" w:rsidRDefault="006F2CB7" w:rsidP="006F2CB7">
      <w:pPr>
        <w:pStyle w:val="PL"/>
      </w:pPr>
      <w:r>
        <w:t xml:space="preserve">                required: true</w:t>
      </w:r>
    </w:p>
    <w:p w14:paraId="375A98BB" w14:textId="77777777" w:rsidR="006F2CB7" w:rsidRDefault="006F2CB7" w:rsidP="006F2CB7">
      <w:pPr>
        <w:pStyle w:val="PL"/>
      </w:pPr>
      <w:r>
        <w:t xml:space="preserve">                content:</w:t>
      </w:r>
    </w:p>
    <w:p w14:paraId="29A21D9E" w14:textId="77777777" w:rsidR="006F2CB7" w:rsidRDefault="006F2CB7" w:rsidP="006F2CB7">
      <w:pPr>
        <w:pStyle w:val="PL"/>
      </w:pPr>
      <w:r>
        <w:t xml:space="preserve">                  application/json:</w:t>
      </w:r>
    </w:p>
    <w:p w14:paraId="4B570E84" w14:textId="77777777" w:rsidR="006F2CB7" w:rsidRDefault="006F2CB7" w:rsidP="006F2CB7">
      <w:pPr>
        <w:pStyle w:val="PL"/>
      </w:pPr>
      <w:r>
        <w:t xml:space="preserve">                    schema:</w:t>
      </w:r>
    </w:p>
    <w:p w14:paraId="65D4A8CE" w14:textId="77777777" w:rsidR="006F2CB7" w:rsidRDefault="006F2CB7" w:rsidP="006F2CB7">
      <w:pPr>
        <w:pStyle w:val="PL"/>
      </w:pPr>
      <w:r>
        <w:t xml:space="preserve">                      $ref: '#/components/schemas/TerminationNotification'</w:t>
      </w:r>
    </w:p>
    <w:p w14:paraId="2A5CD249" w14:textId="77777777" w:rsidR="006F2CB7" w:rsidRDefault="006F2CB7" w:rsidP="006F2CB7">
      <w:pPr>
        <w:pStyle w:val="PL"/>
      </w:pPr>
      <w:r>
        <w:t xml:space="preserve">              responses:</w:t>
      </w:r>
    </w:p>
    <w:p w14:paraId="45FC0021" w14:textId="77777777" w:rsidR="006F2CB7" w:rsidRDefault="006F2CB7" w:rsidP="006F2CB7">
      <w:pPr>
        <w:pStyle w:val="PL"/>
      </w:pPr>
      <w:r>
        <w:t xml:space="preserve">                '204':</w:t>
      </w:r>
    </w:p>
    <w:p w14:paraId="6F9DC202" w14:textId="77777777" w:rsidR="006F2CB7" w:rsidRDefault="006F2CB7" w:rsidP="006F2CB7">
      <w:pPr>
        <w:pStyle w:val="PL"/>
      </w:pPr>
      <w:r>
        <w:t xml:space="preserve">                  description: No Content, Notification was successful</w:t>
      </w:r>
    </w:p>
    <w:p w14:paraId="1228C6A2" w14:textId="77777777" w:rsidR="006F2CB7" w:rsidRDefault="006F2CB7" w:rsidP="006F2CB7">
      <w:pPr>
        <w:pStyle w:val="PL"/>
        <w:rPr>
          <w:lang w:val="en-US"/>
        </w:rPr>
      </w:pPr>
      <w:r>
        <w:t xml:space="preserve">                '307':</w:t>
      </w:r>
      <w:r>
        <w:rPr>
          <w:lang w:val="en-US"/>
        </w:rPr>
        <w:t xml:space="preserve"> </w:t>
      </w:r>
    </w:p>
    <w:p w14:paraId="4158EABA" w14:textId="77777777" w:rsidR="006F2CB7" w:rsidRDefault="006F2CB7" w:rsidP="006F2CB7">
      <w:pPr>
        <w:pStyle w:val="PL"/>
      </w:pPr>
      <w:r>
        <w:rPr>
          <w:lang w:val="en-US"/>
        </w:rPr>
        <w:t xml:space="preserve">                  $ref: </w:t>
      </w:r>
      <w:r>
        <w:t>'TS29571_CommonData.yaml#/components/responses/307'</w:t>
      </w:r>
    </w:p>
    <w:p w14:paraId="0B31AC0D" w14:textId="77777777" w:rsidR="006F2CB7" w:rsidRDefault="006F2CB7" w:rsidP="006F2CB7">
      <w:pPr>
        <w:pStyle w:val="PL"/>
        <w:rPr>
          <w:lang w:val="en-US"/>
        </w:rPr>
      </w:pPr>
      <w:r>
        <w:t xml:space="preserve">                '308':</w:t>
      </w:r>
      <w:r>
        <w:rPr>
          <w:lang w:val="en-US"/>
        </w:rPr>
        <w:t xml:space="preserve"> </w:t>
      </w:r>
    </w:p>
    <w:p w14:paraId="0BA23755" w14:textId="77777777" w:rsidR="006F2CB7" w:rsidRDefault="006F2CB7" w:rsidP="006F2CB7">
      <w:pPr>
        <w:pStyle w:val="PL"/>
      </w:pPr>
      <w:r>
        <w:rPr>
          <w:lang w:val="en-US"/>
        </w:rPr>
        <w:t xml:space="preserve">                  $ref: </w:t>
      </w:r>
      <w:r>
        <w:t>'TS29571_CommonData.yaml#/components/responses/308'</w:t>
      </w:r>
    </w:p>
    <w:p w14:paraId="69316BBA" w14:textId="77777777" w:rsidR="006F2CB7" w:rsidRDefault="006F2CB7" w:rsidP="006F2CB7">
      <w:pPr>
        <w:pStyle w:val="PL"/>
      </w:pPr>
      <w:r>
        <w:t xml:space="preserve">                '400':</w:t>
      </w:r>
    </w:p>
    <w:p w14:paraId="27FEB316" w14:textId="77777777" w:rsidR="006F2CB7" w:rsidRDefault="006F2CB7" w:rsidP="006F2CB7">
      <w:pPr>
        <w:pStyle w:val="PL"/>
      </w:pPr>
      <w:r>
        <w:t xml:space="preserve">                  $ref: 'TS29571_CommonData.yaml#/components/responses/400'</w:t>
      </w:r>
    </w:p>
    <w:p w14:paraId="712917C6" w14:textId="77777777" w:rsidR="006F2CB7" w:rsidRDefault="006F2CB7" w:rsidP="006F2CB7">
      <w:pPr>
        <w:pStyle w:val="PL"/>
      </w:pPr>
      <w:r>
        <w:t xml:space="preserve">                '401':</w:t>
      </w:r>
    </w:p>
    <w:p w14:paraId="5081FD64" w14:textId="77777777" w:rsidR="006F2CB7" w:rsidRDefault="006F2CB7" w:rsidP="006F2CB7">
      <w:pPr>
        <w:pStyle w:val="PL"/>
      </w:pPr>
      <w:r>
        <w:t xml:space="preserve">                  $ref: 'TS29571_CommonData.yaml#/components/responses/401'</w:t>
      </w:r>
    </w:p>
    <w:p w14:paraId="25E2C5EA" w14:textId="77777777" w:rsidR="006F2CB7" w:rsidRDefault="006F2CB7" w:rsidP="006F2CB7">
      <w:pPr>
        <w:pStyle w:val="PL"/>
      </w:pPr>
      <w:r>
        <w:t xml:space="preserve">                '403':</w:t>
      </w:r>
    </w:p>
    <w:p w14:paraId="07CF5AA8" w14:textId="77777777" w:rsidR="006F2CB7" w:rsidRDefault="006F2CB7" w:rsidP="006F2CB7">
      <w:pPr>
        <w:pStyle w:val="PL"/>
      </w:pPr>
      <w:r>
        <w:t xml:space="preserve">                  $ref: 'TS29571_CommonData.yaml#/components/responses/403'</w:t>
      </w:r>
    </w:p>
    <w:p w14:paraId="38D59ECC" w14:textId="77777777" w:rsidR="006F2CB7" w:rsidRDefault="006F2CB7" w:rsidP="006F2CB7">
      <w:pPr>
        <w:pStyle w:val="PL"/>
      </w:pPr>
      <w:r>
        <w:lastRenderedPageBreak/>
        <w:t xml:space="preserve">                '404':</w:t>
      </w:r>
    </w:p>
    <w:p w14:paraId="7639C1B0" w14:textId="77777777" w:rsidR="006F2CB7" w:rsidRDefault="006F2CB7" w:rsidP="006F2CB7">
      <w:pPr>
        <w:pStyle w:val="PL"/>
      </w:pPr>
      <w:r>
        <w:t xml:space="preserve">                  $ref: 'TS29571_CommonData.yaml#/components/responses/404'</w:t>
      </w:r>
    </w:p>
    <w:p w14:paraId="20C86504" w14:textId="77777777" w:rsidR="006F2CB7" w:rsidRDefault="006F2CB7" w:rsidP="006F2CB7">
      <w:pPr>
        <w:pStyle w:val="PL"/>
      </w:pPr>
      <w:r>
        <w:t xml:space="preserve">                '411':</w:t>
      </w:r>
    </w:p>
    <w:p w14:paraId="42D80978" w14:textId="77777777" w:rsidR="006F2CB7" w:rsidRDefault="006F2CB7" w:rsidP="006F2CB7">
      <w:pPr>
        <w:pStyle w:val="PL"/>
      </w:pPr>
      <w:r>
        <w:t xml:space="preserve">                  $ref: 'TS29571_CommonData.yaml#/components/responses/411'</w:t>
      </w:r>
    </w:p>
    <w:p w14:paraId="74F01137" w14:textId="77777777" w:rsidR="006F2CB7" w:rsidRDefault="006F2CB7" w:rsidP="006F2CB7">
      <w:pPr>
        <w:pStyle w:val="PL"/>
      </w:pPr>
      <w:r>
        <w:t xml:space="preserve">                '413':</w:t>
      </w:r>
    </w:p>
    <w:p w14:paraId="38D155E7" w14:textId="77777777" w:rsidR="006F2CB7" w:rsidRDefault="006F2CB7" w:rsidP="006F2CB7">
      <w:pPr>
        <w:pStyle w:val="PL"/>
      </w:pPr>
      <w:r>
        <w:t xml:space="preserve">                  $ref: 'TS29571_CommonData.yaml#/components/responses/413'</w:t>
      </w:r>
    </w:p>
    <w:p w14:paraId="51D9608C" w14:textId="77777777" w:rsidR="006F2CB7" w:rsidRDefault="006F2CB7" w:rsidP="006F2CB7">
      <w:pPr>
        <w:pStyle w:val="PL"/>
      </w:pPr>
      <w:r>
        <w:t xml:space="preserve">                '415':</w:t>
      </w:r>
    </w:p>
    <w:p w14:paraId="1B59CEB3" w14:textId="77777777" w:rsidR="006F2CB7" w:rsidRDefault="006F2CB7" w:rsidP="006F2CB7">
      <w:pPr>
        <w:pStyle w:val="PL"/>
      </w:pPr>
      <w:r>
        <w:t xml:space="preserve">                  $ref: 'TS29571_CommonData.yaml#/components/responses/415'</w:t>
      </w:r>
    </w:p>
    <w:p w14:paraId="5F5B7BD2" w14:textId="77777777" w:rsidR="006F2CB7" w:rsidRDefault="006F2CB7" w:rsidP="006F2CB7">
      <w:pPr>
        <w:pStyle w:val="PL"/>
      </w:pPr>
      <w:r>
        <w:t xml:space="preserve">                '429':</w:t>
      </w:r>
    </w:p>
    <w:p w14:paraId="53AA1C7A" w14:textId="77777777" w:rsidR="006F2CB7" w:rsidRDefault="006F2CB7" w:rsidP="006F2CB7">
      <w:pPr>
        <w:pStyle w:val="PL"/>
      </w:pPr>
      <w:r>
        <w:t xml:space="preserve">                  $ref: 'TS29571_CommonData.yaml#/components/responses/429'</w:t>
      </w:r>
    </w:p>
    <w:p w14:paraId="40135175" w14:textId="77777777" w:rsidR="006F2CB7" w:rsidRDefault="006F2CB7" w:rsidP="006F2CB7">
      <w:pPr>
        <w:pStyle w:val="PL"/>
      </w:pPr>
      <w:r>
        <w:t xml:space="preserve">                '500':</w:t>
      </w:r>
    </w:p>
    <w:p w14:paraId="4028C6E0" w14:textId="77777777" w:rsidR="006F2CB7" w:rsidRDefault="006F2CB7" w:rsidP="006F2CB7">
      <w:pPr>
        <w:pStyle w:val="PL"/>
      </w:pPr>
      <w:r>
        <w:t xml:space="preserve">                  $ref: 'TS29571_CommonData.yaml#/components/responses/500'</w:t>
      </w:r>
    </w:p>
    <w:p w14:paraId="77626340" w14:textId="77777777" w:rsidR="006F2CB7" w:rsidRDefault="006F2CB7" w:rsidP="006F2CB7">
      <w:pPr>
        <w:pStyle w:val="PL"/>
      </w:pPr>
      <w:r>
        <w:t xml:space="preserve">                '502':</w:t>
      </w:r>
    </w:p>
    <w:p w14:paraId="14869353" w14:textId="77777777" w:rsidR="006F2CB7" w:rsidRDefault="006F2CB7" w:rsidP="006F2CB7">
      <w:pPr>
        <w:pStyle w:val="PL"/>
      </w:pPr>
      <w:r>
        <w:t xml:space="preserve">                  $ref: 'TS29571_CommonData.yaml#/components/responses/502'</w:t>
      </w:r>
    </w:p>
    <w:p w14:paraId="09CEA169" w14:textId="77777777" w:rsidR="006F2CB7" w:rsidRDefault="006F2CB7" w:rsidP="006F2CB7">
      <w:pPr>
        <w:pStyle w:val="PL"/>
      </w:pPr>
      <w:r>
        <w:t xml:space="preserve">                '503':</w:t>
      </w:r>
    </w:p>
    <w:p w14:paraId="5712ECD8" w14:textId="77777777" w:rsidR="006F2CB7" w:rsidRDefault="006F2CB7" w:rsidP="006F2CB7">
      <w:pPr>
        <w:pStyle w:val="PL"/>
      </w:pPr>
      <w:r>
        <w:t xml:space="preserve">                  $ref: 'TS29571_CommonData.yaml#/components/responses/503'</w:t>
      </w:r>
    </w:p>
    <w:p w14:paraId="0C15010D" w14:textId="77777777" w:rsidR="006F2CB7" w:rsidRDefault="006F2CB7" w:rsidP="006F2CB7">
      <w:pPr>
        <w:pStyle w:val="PL"/>
      </w:pPr>
      <w:r>
        <w:t xml:space="preserve">                default:</w:t>
      </w:r>
    </w:p>
    <w:p w14:paraId="1CD5F663" w14:textId="77777777" w:rsidR="006F2CB7" w:rsidRDefault="006F2CB7" w:rsidP="006F2CB7">
      <w:pPr>
        <w:pStyle w:val="PL"/>
      </w:pPr>
      <w:r>
        <w:t xml:space="preserve">                  $ref: 'TS29571_CommonData.yaml#/components/responses/default'</w:t>
      </w:r>
    </w:p>
    <w:p w14:paraId="575A0350" w14:textId="77777777" w:rsidR="006F2CB7" w:rsidRDefault="006F2CB7" w:rsidP="006F2CB7">
      <w:pPr>
        <w:pStyle w:val="PL"/>
      </w:pPr>
    </w:p>
    <w:p w14:paraId="333DFB9D" w14:textId="77777777" w:rsidR="006F2CB7" w:rsidRDefault="006F2CB7" w:rsidP="006F2CB7">
      <w:pPr>
        <w:pStyle w:val="PL"/>
      </w:pPr>
      <w:r>
        <w:t xml:space="preserve">  /policies/{polAssoId}:</w:t>
      </w:r>
    </w:p>
    <w:p w14:paraId="6BEA90EC" w14:textId="77777777" w:rsidR="006F2CB7" w:rsidRDefault="006F2CB7" w:rsidP="006F2CB7">
      <w:pPr>
        <w:pStyle w:val="PL"/>
      </w:pPr>
      <w:r>
        <w:t xml:space="preserve">    get:</w:t>
      </w:r>
    </w:p>
    <w:p w14:paraId="20C6943D" w14:textId="77777777" w:rsidR="006F2CB7" w:rsidRDefault="006F2CB7" w:rsidP="006F2CB7">
      <w:pPr>
        <w:pStyle w:val="PL"/>
      </w:pPr>
      <w:r>
        <w:t xml:space="preserve">      operationId: ReadIndividualUEPolicyAssociation</w:t>
      </w:r>
    </w:p>
    <w:p w14:paraId="7D31AE37" w14:textId="77777777" w:rsidR="006F2CB7" w:rsidRDefault="006F2CB7" w:rsidP="006F2CB7">
      <w:pPr>
        <w:pStyle w:val="PL"/>
      </w:pPr>
      <w:r>
        <w:t xml:space="preserve">      summary: Read individual UE policy association.</w:t>
      </w:r>
    </w:p>
    <w:p w14:paraId="75F56DD0" w14:textId="77777777" w:rsidR="006F2CB7" w:rsidRDefault="006F2CB7" w:rsidP="006F2CB7">
      <w:pPr>
        <w:pStyle w:val="PL"/>
      </w:pPr>
      <w:r>
        <w:t xml:space="preserve">      tags:</w:t>
      </w:r>
    </w:p>
    <w:p w14:paraId="6382ABE3" w14:textId="77777777" w:rsidR="006F2CB7" w:rsidRDefault="006F2CB7" w:rsidP="006F2CB7">
      <w:pPr>
        <w:pStyle w:val="PL"/>
      </w:pPr>
      <w:r>
        <w:t xml:space="preserve">        - Individual UE Policy Association (Document)</w:t>
      </w:r>
    </w:p>
    <w:p w14:paraId="27090FE3" w14:textId="77777777" w:rsidR="006F2CB7" w:rsidRDefault="006F2CB7" w:rsidP="006F2CB7">
      <w:pPr>
        <w:pStyle w:val="PL"/>
      </w:pPr>
      <w:r>
        <w:t xml:space="preserve">      parameters:</w:t>
      </w:r>
    </w:p>
    <w:p w14:paraId="21B34AF0" w14:textId="77777777" w:rsidR="006F2CB7" w:rsidRDefault="006F2CB7" w:rsidP="006F2CB7">
      <w:pPr>
        <w:pStyle w:val="PL"/>
      </w:pPr>
      <w:r>
        <w:t xml:space="preserve">        - name: polAssoId</w:t>
      </w:r>
    </w:p>
    <w:p w14:paraId="764E99FF" w14:textId="77777777" w:rsidR="006F2CB7" w:rsidRDefault="006F2CB7" w:rsidP="006F2CB7">
      <w:pPr>
        <w:pStyle w:val="PL"/>
      </w:pPr>
      <w:r>
        <w:t xml:space="preserve">          in: path</w:t>
      </w:r>
    </w:p>
    <w:p w14:paraId="4076D069" w14:textId="77777777" w:rsidR="006F2CB7" w:rsidRDefault="006F2CB7" w:rsidP="006F2CB7">
      <w:pPr>
        <w:pStyle w:val="PL"/>
      </w:pPr>
      <w:r>
        <w:t xml:space="preserve">          description: Identifier of a policy association</w:t>
      </w:r>
    </w:p>
    <w:p w14:paraId="292620E4" w14:textId="77777777" w:rsidR="006F2CB7" w:rsidRDefault="006F2CB7" w:rsidP="006F2CB7">
      <w:pPr>
        <w:pStyle w:val="PL"/>
      </w:pPr>
      <w:r>
        <w:t xml:space="preserve">          required: true</w:t>
      </w:r>
    </w:p>
    <w:p w14:paraId="36C88F04" w14:textId="77777777" w:rsidR="006F2CB7" w:rsidRDefault="006F2CB7" w:rsidP="006F2CB7">
      <w:pPr>
        <w:pStyle w:val="PL"/>
      </w:pPr>
      <w:r>
        <w:t xml:space="preserve">          schema:</w:t>
      </w:r>
    </w:p>
    <w:p w14:paraId="47234B2B" w14:textId="77777777" w:rsidR="006F2CB7" w:rsidRDefault="006F2CB7" w:rsidP="006F2CB7">
      <w:pPr>
        <w:pStyle w:val="PL"/>
      </w:pPr>
      <w:r>
        <w:t xml:space="preserve">            type: string</w:t>
      </w:r>
    </w:p>
    <w:p w14:paraId="30078BBC" w14:textId="77777777" w:rsidR="006F2CB7" w:rsidRDefault="006F2CB7" w:rsidP="006F2CB7">
      <w:pPr>
        <w:pStyle w:val="PL"/>
      </w:pPr>
      <w:r>
        <w:t xml:space="preserve">      responses:</w:t>
      </w:r>
    </w:p>
    <w:p w14:paraId="2C888058" w14:textId="77777777" w:rsidR="006F2CB7" w:rsidRDefault="006F2CB7" w:rsidP="006F2CB7">
      <w:pPr>
        <w:pStyle w:val="PL"/>
      </w:pPr>
      <w:r>
        <w:t xml:space="preserve">        '200':</w:t>
      </w:r>
    </w:p>
    <w:p w14:paraId="0BB069AB" w14:textId="77777777" w:rsidR="006F2CB7" w:rsidRDefault="006F2CB7" w:rsidP="006F2CB7">
      <w:pPr>
        <w:pStyle w:val="PL"/>
      </w:pPr>
      <w:r>
        <w:t xml:space="preserve">          description: OK. Resource representation is returned</w:t>
      </w:r>
    </w:p>
    <w:p w14:paraId="09D2735B" w14:textId="77777777" w:rsidR="006F2CB7" w:rsidRDefault="006F2CB7" w:rsidP="006F2CB7">
      <w:pPr>
        <w:pStyle w:val="PL"/>
      </w:pPr>
      <w:r>
        <w:t xml:space="preserve">          content:</w:t>
      </w:r>
    </w:p>
    <w:p w14:paraId="69A0204E" w14:textId="77777777" w:rsidR="006F2CB7" w:rsidRDefault="006F2CB7" w:rsidP="006F2CB7">
      <w:pPr>
        <w:pStyle w:val="PL"/>
      </w:pPr>
      <w:r>
        <w:t xml:space="preserve">            application/json:</w:t>
      </w:r>
    </w:p>
    <w:p w14:paraId="3F043DA8" w14:textId="77777777" w:rsidR="006F2CB7" w:rsidRDefault="006F2CB7" w:rsidP="006F2CB7">
      <w:pPr>
        <w:pStyle w:val="PL"/>
      </w:pPr>
      <w:r>
        <w:t xml:space="preserve">              schema:</w:t>
      </w:r>
    </w:p>
    <w:p w14:paraId="20BE3066" w14:textId="77777777" w:rsidR="006F2CB7" w:rsidRDefault="006F2CB7" w:rsidP="006F2CB7">
      <w:pPr>
        <w:pStyle w:val="PL"/>
      </w:pPr>
      <w:r>
        <w:t xml:space="preserve">                $ref: '#/components/schemas/PolicyAssociation'</w:t>
      </w:r>
    </w:p>
    <w:p w14:paraId="3B536EC7" w14:textId="77777777" w:rsidR="006F2CB7" w:rsidRDefault="006F2CB7" w:rsidP="006F2CB7">
      <w:pPr>
        <w:pStyle w:val="PL"/>
        <w:rPr>
          <w:lang w:val="en-US"/>
        </w:rPr>
      </w:pPr>
      <w:r>
        <w:t xml:space="preserve">        '307':</w:t>
      </w:r>
      <w:r>
        <w:rPr>
          <w:lang w:val="en-US"/>
        </w:rPr>
        <w:t xml:space="preserve"> </w:t>
      </w:r>
    </w:p>
    <w:p w14:paraId="0ACDAB34" w14:textId="77777777" w:rsidR="006F2CB7" w:rsidRDefault="006F2CB7" w:rsidP="006F2CB7">
      <w:pPr>
        <w:pStyle w:val="PL"/>
      </w:pPr>
      <w:r>
        <w:rPr>
          <w:lang w:val="en-US"/>
        </w:rPr>
        <w:t xml:space="preserve">          $ref: </w:t>
      </w:r>
      <w:r>
        <w:t>'TS29571_CommonData.yaml#/components/responses/307'</w:t>
      </w:r>
    </w:p>
    <w:p w14:paraId="0F2D9461" w14:textId="77777777" w:rsidR="006F2CB7" w:rsidRDefault="006F2CB7" w:rsidP="006F2CB7">
      <w:pPr>
        <w:pStyle w:val="PL"/>
        <w:rPr>
          <w:lang w:val="en-US"/>
        </w:rPr>
      </w:pPr>
      <w:r>
        <w:t xml:space="preserve">        '308':</w:t>
      </w:r>
      <w:r>
        <w:rPr>
          <w:lang w:val="en-US"/>
        </w:rPr>
        <w:t xml:space="preserve"> </w:t>
      </w:r>
    </w:p>
    <w:p w14:paraId="62A20056" w14:textId="77777777" w:rsidR="006F2CB7" w:rsidRDefault="006F2CB7" w:rsidP="006F2CB7">
      <w:pPr>
        <w:pStyle w:val="PL"/>
      </w:pPr>
      <w:r>
        <w:rPr>
          <w:lang w:val="en-US"/>
        </w:rPr>
        <w:t xml:space="preserve">          $ref: </w:t>
      </w:r>
      <w:r>
        <w:t>'TS29571_CommonData.yaml#/components/responses/308'</w:t>
      </w:r>
    </w:p>
    <w:p w14:paraId="7BF3DECC" w14:textId="77777777" w:rsidR="006F2CB7" w:rsidRDefault="006F2CB7" w:rsidP="006F2CB7">
      <w:pPr>
        <w:pStyle w:val="PL"/>
      </w:pPr>
      <w:r>
        <w:t xml:space="preserve">        '400':</w:t>
      </w:r>
    </w:p>
    <w:p w14:paraId="55B7261A" w14:textId="77777777" w:rsidR="006F2CB7" w:rsidRDefault="006F2CB7" w:rsidP="006F2CB7">
      <w:pPr>
        <w:pStyle w:val="PL"/>
      </w:pPr>
      <w:r>
        <w:t xml:space="preserve">          $ref: 'TS29571_CommonData.yaml#/components/responses/400'</w:t>
      </w:r>
    </w:p>
    <w:p w14:paraId="6E3DA628" w14:textId="77777777" w:rsidR="006F2CB7" w:rsidRDefault="006F2CB7" w:rsidP="006F2CB7">
      <w:pPr>
        <w:pStyle w:val="PL"/>
      </w:pPr>
      <w:r>
        <w:t xml:space="preserve">        '401':</w:t>
      </w:r>
    </w:p>
    <w:p w14:paraId="4E1C5041" w14:textId="77777777" w:rsidR="006F2CB7" w:rsidRDefault="006F2CB7" w:rsidP="006F2CB7">
      <w:pPr>
        <w:pStyle w:val="PL"/>
      </w:pPr>
      <w:r>
        <w:t xml:space="preserve">          $ref: 'TS29571_CommonData.yaml#/components/responses/401'</w:t>
      </w:r>
    </w:p>
    <w:p w14:paraId="2F3FB40B" w14:textId="77777777" w:rsidR="006F2CB7" w:rsidRDefault="006F2CB7" w:rsidP="006F2CB7">
      <w:pPr>
        <w:pStyle w:val="PL"/>
      </w:pPr>
      <w:r>
        <w:t xml:space="preserve">        '403':</w:t>
      </w:r>
    </w:p>
    <w:p w14:paraId="39EAC916" w14:textId="77777777" w:rsidR="006F2CB7" w:rsidRDefault="006F2CB7" w:rsidP="006F2CB7">
      <w:pPr>
        <w:pStyle w:val="PL"/>
      </w:pPr>
      <w:r>
        <w:t xml:space="preserve">          $ref: 'TS29571_CommonData.yaml#/components/responses/403'</w:t>
      </w:r>
    </w:p>
    <w:p w14:paraId="7F312894" w14:textId="77777777" w:rsidR="006F2CB7" w:rsidRDefault="006F2CB7" w:rsidP="006F2CB7">
      <w:pPr>
        <w:pStyle w:val="PL"/>
      </w:pPr>
      <w:r>
        <w:t xml:space="preserve">        '404':</w:t>
      </w:r>
    </w:p>
    <w:p w14:paraId="1BEEC2EF" w14:textId="77777777" w:rsidR="006F2CB7" w:rsidRDefault="006F2CB7" w:rsidP="006F2CB7">
      <w:pPr>
        <w:pStyle w:val="PL"/>
      </w:pPr>
      <w:r>
        <w:t xml:space="preserve">          $ref: 'TS29571_CommonData.yaml#/components/responses/404'</w:t>
      </w:r>
    </w:p>
    <w:p w14:paraId="31B90665" w14:textId="77777777" w:rsidR="006F2CB7" w:rsidRDefault="006F2CB7" w:rsidP="006F2CB7">
      <w:pPr>
        <w:pStyle w:val="PL"/>
      </w:pPr>
      <w:r>
        <w:t xml:space="preserve">        '406':</w:t>
      </w:r>
    </w:p>
    <w:p w14:paraId="223713AE" w14:textId="77777777" w:rsidR="006F2CB7" w:rsidRDefault="006F2CB7" w:rsidP="006F2CB7">
      <w:pPr>
        <w:pStyle w:val="PL"/>
      </w:pPr>
      <w:r>
        <w:t xml:space="preserve">          $ref: 'TS29571_CommonData.yaml#/components/responses/406'</w:t>
      </w:r>
    </w:p>
    <w:p w14:paraId="35FABC86" w14:textId="77777777" w:rsidR="006F2CB7" w:rsidRDefault="006F2CB7" w:rsidP="006F2CB7">
      <w:pPr>
        <w:pStyle w:val="PL"/>
      </w:pPr>
      <w:r>
        <w:t xml:space="preserve">        '429':</w:t>
      </w:r>
    </w:p>
    <w:p w14:paraId="6F1F3100" w14:textId="77777777" w:rsidR="006F2CB7" w:rsidRDefault="006F2CB7" w:rsidP="006F2CB7">
      <w:pPr>
        <w:pStyle w:val="PL"/>
      </w:pPr>
      <w:r>
        <w:t xml:space="preserve">          $ref: 'TS29571_CommonData.yaml#/components/responses/429'</w:t>
      </w:r>
    </w:p>
    <w:p w14:paraId="1AA7C26A" w14:textId="77777777" w:rsidR="006F2CB7" w:rsidRDefault="006F2CB7" w:rsidP="006F2CB7">
      <w:pPr>
        <w:pStyle w:val="PL"/>
      </w:pPr>
      <w:r>
        <w:t xml:space="preserve">        '500':</w:t>
      </w:r>
    </w:p>
    <w:p w14:paraId="30DA2843" w14:textId="77777777" w:rsidR="006F2CB7" w:rsidRDefault="006F2CB7" w:rsidP="006F2CB7">
      <w:pPr>
        <w:pStyle w:val="PL"/>
      </w:pPr>
      <w:r>
        <w:t xml:space="preserve">          $ref: 'TS29571_CommonData.yaml#/components/responses/500'</w:t>
      </w:r>
    </w:p>
    <w:p w14:paraId="3C475E51" w14:textId="77777777" w:rsidR="006F2CB7" w:rsidRDefault="006F2CB7" w:rsidP="006F2CB7">
      <w:pPr>
        <w:pStyle w:val="PL"/>
      </w:pPr>
      <w:r>
        <w:t xml:space="preserve">        '502':</w:t>
      </w:r>
    </w:p>
    <w:p w14:paraId="18FA2A50" w14:textId="77777777" w:rsidR="006F2CB7" w:rsidRDefault="006F2CB7" w:rsidP="006F2CB7">
      <w:pPr>
        <w:pStyle w:val="PL"/>
      </w:pPr>
      <w:r>
        <w:t xml:space="preserve">          $ref: 'TS29571_CommonData.yaml#/components/responses/502'</w:t>
      </w:r>
    </w:p>
    <w:p w14:paraId="5035ED38" w14:textId="77777777" w:rsidR="006F2CB7" w:rsidRDefault="006F2CB7" w:rsidP="006F2CB7">
      <w:pPr>
        <w:pStyle w:val="PL"/>
      </w:pPr>
      <w:r>
        <w:t xml:space="preserve">        '503':</w:t>
      </w:r>
    </w:p>
    <w:p w14:paraId="3FDA52FD" w14:textId="77777777" w:rsidR="006F2CB7" w:rsidRDefault="006F2CB7" w:rsidP="006F2CB7">
      <w:pPr>
        <w:pStyle w:val="PL"/>
      </w:pPr>
      <w:r>
        <w:t xml:space="preserve">          $ref: 'TS29571_CommonData.yaml#/components/responses/503'</w:t>
      </w:r>
    </w:p>
    <w:p w14:paraId="35AE7EFD" w14:textId="77777777" w:rsidR="006F2CB7" w:rsidRDefault="006F2CB7" w:rsidP="006F2CB7">
      <w:pPr>
        <w:pStyle w:val="PL"/>
      </w:pPr>
      <w:r>
        <w:t xml:space="preserve">        default:</w:t>
      </w:r>
    </w:p>
    <w:p w14:paraId="024A89E7" w14:textId="77777777" w:rsidR="006F2CB7" w:rsidRDefault="006F2CB7" w:rsidP="006F2CB7">
      <w:pPr>
        <w:pStyle w:val="PL"/>
      </w:pPr>
      <w:r>
        <w:t xml:space="preserve">          $ref: 'TS29571_CommonData.yaml#/components/responses/default'</w:t>
      </w:r>
    </w:p>
    <w:p w14:paraId="00991C2B" w14:textId="77777777" w:rsidR="006F2CB7" w:rsidRDefault="006F2CB7" w:rsidP="006F2CB7">
      <w:pPr>
        <w:pStyle w:val="PL"/>
      </w:pPr>
      <w:r>
        <w:t xml:space="preserve">    delete:</w:t>
      </w:r>
    </w:p>
    <w:p w14:paraId="0CDA4869" w14:textId="77777777" w:rsidR="006F2CB7" w:rsidRDefault="006F2CB7" w:rsidP="006F2CB7">
      <w:pPr>
        <w:pStyle w:val="PL"/>
      </w:pPr>
      <w:r>
        <w:t xml:space="preserve">      operationId: DeleteIndividualUEPolicyAssociation</w:t>
      </w:r>
    </w:p>
    <w:p w14:paraId="2D18A3C1" w14:textId="77777777" w:rsidR="006F2CB7" w:rsidRDefault="006F2CB7" w:rsidP="006F2CB7">
      <w:pPr>
        <w:pStyle w:val="PL"/>
      </w:pPr>
      <w:r>
        <w:t xml:space="preserve">      summary: Delete individual UE policy association.</w:t>
      </w:r>
    </w:p>
    <w:p w14:paraId="254EF1FF" w14:textId="77777777" w:rsidR="006F2CB7" w:rsidRDefault="006F2CB7" w:rsidP="006F2CB7">
      <w:pPr>
        <w:pStyle w:val="PL"/>
      </w:pPr>
      <w:r>
        <w:t xml:space="preserve">      tags:</w:t>
      </w:r>
    </w:p>
    <w:p w14:paraId="60A6893E" w14:textId="77777777" w:rsidR="006F2CB7" w:rsidRDefault="006F2CB7" w:rsidP="006F2CB7">
      <w:pPr>
        <w:pStyle w:val="PL"/>
      </w:pPr>
      <w:r>
        <w:t xml:space="preserve">        - Individual UE Policy Association (Document)</w:t>
      </w:r>
    </w:p>
    <w:p w14:paraId="6FEC05E8" w14:textId="77777777" w:rsidR="006F2CB7" w:rsidRDefault="006F2CB7" w:rsidP="006F2CB7">
      <w:pPr>
        <w:pStyle w:val="PL"/>
      </w:pPr>
      <w:r>
        <w:t xml:space="preserve">      parameters:</w:t>
      </w:r>
    </w:p>
    <w:p w14:paraId="4CAB952F" w14:textId="77777777" w:rsidR="006F2CB7" w:rsidRDefault="006F2CB7" w:rsidP="006F2CB7">
      <w:pPr>
        <w:pStyle w:val="PL"/>
      </w:pPr>
      <w:r>
        <w:t xml:space="preserve">        - name: polAssoId</w:t>
      </w:r>
    </w:p>
    <w:p w14:paraId="6D87084F" w14:textId="77777777" w:rsidR="006F2CB7" w:rsidRDefault="006F2CB7" w:rsidP="006F2CB7">
      <w:pPr>
        <w:pStyle w:val="PL"/>
      </w:pPr>
      <w:r>
        <w:t xml:space="preserve">          in: path</w:t>
      </w:r>
    </w:p>
    <w:p w14:paraId="7056AF8A" w14:textId="77777777" w:rsidR="006F2CB7" w:rsidRDefault="006F2CB7" w:rsidP="006F2CB7">
      <w:pPr>
        <w:pStyle w:val="PL"/>
      </w:pPr>
      <w:r>
        <w:t xml:space="preserve">          description: Identifier of a policy association</w:t>
      </w:r>
    </w:p>
    <w:p w14:paraId="48993040" w14:textId="77777777" w:rsidR="006F2CB7" w:rsidRDefault="006F2CB7" w:rsidP="006F2CB7">
      <w:pPr>
        <w:pStyle w:val="PL"/>
      </w:pPr>
      <w:r>
        <w:t xml:space="preserve">          required: true</w:t>
      </w:r>
    </w:p>
    <w:p w14:paraId="37DCEF7A" w14:textId="77777777" w:rsidR="006F2CB7" w:rsidRDefault="006F2CB7" w:rsidP="006F2CB7">
      <w:pPr>
        <w:pStyle w:val="PL"/>
      </w:pPr>
      <w:r>
        <w:t xml:space="preserve">          schema:</w:t>
      </w:r>
    </w:p>
    <w:p w14:paraId="31DBE833" w14:textId="77777777" w:rsidR="006F2CB7" w:rsidRDefault="006F2CB7" w:rsidP="006F2CB7">
      <w:pPr>
        <w:pStyle w:val="PL"/>
      </w:pPr>
      <w:r>
        <w:t xml:space="preserve">            type: string</w:t>
      </w:r>
    </w:p>
    <w:p w14:paraId="5C67ADF0" w14:textId="77777777" w:rsidR="006F2CB7" w:rsidRDefault="006F2CB7" w:rsidP="006F2CB7">
      <w:pPr>
        <w:pStyle w:val="PL"/>
      </w:pPr>
      <w:r>
        <w:t xml:space="preserve">      responses:</w:t>
      </w:r>
    </w:p>
    <w:p w14:paraId="1088BFFC" w14:textId="77777777" w:rsidR="006F2CB7" w:rsidRDefault="006F2CB7" w:rsidP="006F2CB7">
      <w:pPr>
        <w:pStyle w:val="PL"/>
      </w:pPr>
      <w:r>
        <w:t xml:space="preserve">        '204':</w:t>
      </w:r>
    </w:p>
    <w:p w14:paraId="6939DA52" w14:textId="77777777" w:rsidR="006F2CB7" w:rsidRDefault="006F2CB7" w:rsidP="006F2CB7">
      <w:pPr>
        <w:pStyle w:val="PL"/>
      </w:pPr>
      <w:r>
        <w:t xml:space="preserve">          description: No Content. Resource was successfully deleted</w:t>
      </w:r>
    </w:p>
    <w:p w14:paraId="6B796955" w14:textId="77777777" w:rsidR="006F2CB7" w:rsidRDefault="006F2CB7" w:rsidP="006F2CB7">
      <w:pPr>
        <w:pStyle w:val="PL"/>
        <w:rPr>
          <w:lang w:val="en-US"/>
        </w:rPr>
      </w:pPr>
      <w:r>
        <w:lastRenderedPageBreak/>
        <w:t xml:space="preserve">        '307':</w:t>
      </w:r>
      <w:r>
        <w:rPr>
          <w:lang w:val="en-US"/>
        </w:rPr>
        <w:t xml:space="preserve"> </w:t>
      </w:r>
    </w:p>
    <w:p w14:paraId="2BCAD126" w14:textId="77777777" w:rsidR="006F2CB7" w:rsidRDefault="006F2CB7" w:rsidP="006F2CB7">
      <w:pPr>
        <w:pStyle w:val="PL"/>
      </w:pPr>
      <w:r>
        <w:rPr>
          <w:lang w:val="en-US"/>
        </w:rPr>
        <w:t xml:space="preserve">          $ref: </w:t>
      </w:r>
      <w:r>
        <w:t>'TS29571_CommonData.yaml#/components/responses/307'</w:t>
      </w:r>
    </w:p>
    <w:p w14:paraId="1EC66E9B" w14:textId="77777777" w:rsidR="006F2CB7" w:rsidRDefault="006F2CB7" w:rsidP="006F2CB7">
      <w:pPr>
        <w:pStyle w:val="PL"/>
        <w:rPr>
          <w:lang w:val="en-US"/>
        </w:rPr>
      </w:pPr>
      <w:r>
        <w:t xml:space="preserve">        '308':</w:t>
      </w:r>
      <w:r>
        <w:rPr>
          <w:lang w:val="en-US"/>
        </w:rPr>
        <w:t xml:space="preserve"> </w:t>
      </w:r>
    </w:p>
    <w:p w14:paraId="3D8DF4F2" w14:textId="77777777" w:rsidR="006F2CB7" w:rsidRDefault="006F2CB7" w:rsidP="006F2CB7">
      <w:pPr>
        <w:pStyle w:val="PL"/>
      </w:pPr>
      <w:r>
        <w:rPr>
          <w:lang w:val="en-US"/>
        </w:rPr>
        <w:t xml:space="preserve">          $ref: </w:t>
      </w:r>
      <w:r>
        <w:t>'TS29571_CommonData.yaml#/components/responses/308'</w:t>
      </w:r>
    </w:p>
    <w:p w14:paraId="09FAAA14" w14:textId="77777777" w:rsidR="006F2CB7" w:rsidRDefault="006F2CB7" w:rsidP="006F2CB7">
      <w:pPr>
        <w:pStyle w:val="PL"/>
      </w:pPr>
      <w:r>
        <w:t xml:space="preserve">        '400':</w:t>
      </w:r>
    </w:p>
    <w:p w14:paraId="705B83A6" w14:textId="77777777" w:rsidR="006F2CB7" w:rsidRDefault="006F2CB7" w:rsidP="006F2CB7">
      <w:pPr>
        <w:pStyle w:val="PL"/>
      </w:pPr>
      <w:r>
        <w:t xml:space="preserve">          $ref: 'TS29571_CommonData.yaml#/components/responses/400'</w:t>
      </w:r>
    </w:p>
    <w:p w14:paraId="01D674F7" w14:textId="77777777" w:rsidR="006F2CB7" w:rsidRDefault="006F2CB7" w:rsidP="006F2CB7">
      <w:pPr>
        <w:pStyle w:val="PL"/>
      </w:pPr>
      <w:r>
        <w:t xml:space="preserve">        '401':</w:t>
      </w:r>
    </w:p>
    <w:p w14:paraId="1B51CC5F" w14:textId="77777777" w:rsidR="006F2CB7" w:rsidRDefault="006F2CB7" w:rsidP="006F2CB7">
      <w:pPr>
        <w:pStyle w:val="PL"/>
      </w:pPr>
      <w:r>
        <w:t xml:space="preserve">          $ref: 'TS29571_CommonData.yaml#/components/responses/401'</w:t>
      </w:r>
    </w:p>
    <w:p w14:paraId="2C1A2B89" w14:textId="77777777" w:rsidR="006F2CB7" w:rsidRDefault="006F2CB7" w:rsidP="006F2CB7">
      <w:pPr>
        <w:pStyle w:val="PL"/>
      </w:pPr>
      <w:r>
        <w:t xml:space="preserve">        '403':</w:t>
      </w:r>
    </w:p>
    <w:p w14:paraId="0304FB25" w14:textId="77777777" w:rsidR="006F2CB7" w:rsidRDefault="006F2CB7" w:rsidP="006F2CB7">
      <w:pPr>
        <w:pStyle w:val="PL"/>
      </w:pPr>
      <w:r>
        <w:t xml:space="preserve">          $ref: 'TS29571_CommonData.yaml#/components/responses/403'</w:t>
      </w:r>
    </w:p>
    <w:p w14:paraId="71235BC8" w14:textId="77777777" w:rsidR="006F2CB7" w:rsidRDefault="006F2CB7" w:rsidP="006F2CB7">
      <w:pPr>
        <w:pStyle w:val="PL"/>
      </w:pPr>
      <w:r>
        <w:t xml:space="preserve">        '404':</w:t>
      </w:r>
    </w:p>
    <w:p w14:paraId="74850157" w14:textId="77777777" w:rsidR="006F2CB7" w:rsidRDefault="006F2CB7" w:rsidP="006F2CB7">
      <w:pPr>
        <w:pStyle w:val="PL"/>
      </w:pPr>
      <w:r>
        <w:t xml:space="preserve">          $ref: 'TS29571_CommonData.yaml#/components/responses/404'</w:t>
      </w:r>
    </w:p>
    <w:p w14:paraId="2D9156ED" w14:textId="77777777" w:rsidR="006F2CB7" w:rsidRDefault="006F2CB7" w:rsidP="006F2CB7">
      <w:pPr>
        <w:pStyle w:val="PL"/>
      </w:pPr>
      <w:r>
        <w:t xml:space="preserve">        '429':</w:t>
      </w:r>
    </w:p>
    <w:p w14:paraId="3BC0805D" w14:textId="77777777" w:rsidR="006F2CB7" w:rsidRDefault="006F2CB7" w:rsidP="006F2CB7">
      <w:pPr>
        <w:pStyle w:val="PL"/>
      </w:pPr>
      <w:r>
        <w:t xml:space="preserve">          $ref: 'TS29571_CommonData.yaml#/components/responses/429'</w:t>
      </w:r>
    </w:p>
    <w:p w14:paraId="63094773" w14:textId="77777777" w:rsidR="006F2CB7" w:rsidRDefault="006F2CB7" w:rsidP="006F2CB7">
      <w:pPr>
        <w:pStyle w:val="PL"/>
      </w:pPr>
      <w:r>
        <w:t xml:space="preserve">        '500':</w:t>
      </w:r>
    </w:p>
    <w:p w14:paraId="7606F48B" w14:textId="77777777" w:rsidR="006F2CB7" w:rsidRDefault="006F2CB7" w:rsidP="006F2CB7">
      <w:pPr>
        <w:pStyle w:val="PL"/>
      </w:pPr>
      <w:r>
        <w:t xml:space="preserve">          $ref: 'TS29571_CommonData.yaml#/components/responses/500'</w:t>
      </w:r>
    </w:p>
    <w:p w14:paraId="03E07CAC" w14:textId="77777777" w:rsidR="006F2CB7" w:rsidRDefault="006F2CB7" w:rsidP="006F2CB7">
      <w:pPr>
        <w:pStyle w:val="PL"/>
      </w:pPr>
      <w:r>
        <w:t xml:space="preserve">        '502':</w:t>
      </w:r>
    </w:p>
    <w:p w14:paraId="561B95D8" w14:textId="77777777" w:rsidR="006F2CB7" w:rsidRDefault="006F2CB7" w:rsidP="006F2CB7">
      <w:pPr>
        <w:pStyle w:val="PL"/>
      </w:pPr>
      <w:r>
        <w:t xml:space="preserve">          $ref: 'TS29571_CommonData.yaml#/components/responses/502'</w:t>
      </w:r>
    </w:p>
    <w:p w14:paraId="7B50649E" w14:textId="77777777" w:rsidR="006F2CB7" w:rsidRDefault="006F2CB7" w:rsidP="006F2CB7">
      <w:pPr>
        <w:pStyle w:val="PL"/>
      </w:pPr>
      <w:r>
        <w:t xml:space="preserve">        '503':</w:t>
      </w:r>
    </w:p>
    <w:p w14:paraId="563109D8" w14:textId="77777777" w:rsidR="006F2CB7" w:rsidRDefault="006F2CB7" w:rsidP="006F2CB7">
      <w:pPr>
        <w:pStyle w:val="PL"/>
      </w:pPr>
      <w:r>
        <w:t xml:space="preserve">          $ref: 'TS29571_CommonData.yaml#/components/responses/503'</w:t>
      </w:r>
    </w:p>
    <w:p w14:paraId="32537478" w14:textId="77777777" w:rsidR="006F2CB7" w:rsidRDefault="006F2CB7" w:rsidP="006F2CB7">
      <w:pPr>
        <w:pStyle w:val="PL"/>
      </w:pPr>
      <w:r>
        <w:t xml:space="preserve">        default:</w:t>
      </w:r>
    </w:p>
    <w:p w14:paraId="46A7E0A2" w14:textId="77777777" w:rsidR="006F2CB7" w:rsidRDefault="006F2CB7" w:rsidP="006F2CB7">
      <w:pPr>
        <w:pStyle w:val="PL"/>
      </w:pPr>
      <w:r>
        <w:t xml:space="preserve">          $ref: 'TS29571_CommonData.yaml#/components/responses/default'</w:t>
      </w:r>
    </w:p>
    <w:p w14:paraId="316173CE" w14:textId="77777777" w:rsidR="006F2CB7" w:rsidRDefault="006F2CB7" w:rsidP="006F2CB7">
      <w:pPr>
        <w:pStyle w:val="PL"/>
      </w:pPr>
    </w:p>
    <w:p w14:paraId="02A46E39" w14:textId="77777777" w:rsidR="006F2CB7" w:rsidRDefault="006F2CB7" w:rsidP="006F2CB7">
      <w:pPr>
        <w:pStyle w:val="PL"/>
      </w:pPr>
      <w:r>
        <w:t xml:space="preserve">  /policies/{polAssoId}/update:</w:t>
      </w:r>
    </w:p>
    <w:p w14:paraId="79251FA6" w14:textId="77777777" w:rsidR="006F2CB7" w:rsidRDefault="006F2CB7" w:rsidP="006F2CB7">
      <w:pPr>
        <w:pStyle w:val="PL"/>
      </w:pPr>
      <w:r>
        <w:t xml:space="preserve">    post:</w:t>
      </w:r>
    </w:p>
    <w:p w14:paraId="203C2430" w14:textId="77777777" w:rsidR="006F2CB7" w:rsidRDefault="006F2CB7" w:rsidP="006F2CB7">
      <w:pPr>
        <w:pStyle w:val="PL"/>
      </w:pPr>
      <w:r>
        <w:t xml:space="preserve">      operationId: ReportObservedEventTriggersForIndividualUEPolicyAssociation</w:t>
      </w:r>
    </w:p>
    <w:p w14:paraId="3E44F9D0" w14:textId="77777777" w:rsidR="006F2CB7" w:rsidRDefault="006F2CB7" w:rsidP="006F2CB7">
      <w:pPr>
        <w:pStyle w:val="PL"/>
      </w:pPr>
      <w:r>
        <w:t xml:space="preserve">      summary: &gt;</w:t>
      </w:r>
    </w:p>
    <w:p w14:paraId="77307920" w14:textId="77777777" w:rsidR="006F2CB7" w:rsidRDefault="006F2CB7" w:rsidP="006F2CB7">
      <w:pPr>
        <w:pStyle w:val="PL"/>
      </w:pPr>
      <w:r>
        <w:t xml:space="preserve">        Report observed event triggers and possibly obtain updated policies for an individual UE</w:t>
      </w:r>
    </w:p>
    <w:p w14:paraId="19A3B54B" w14:textId="77777777" w:rsidR="006F2CB7" w:rsidRDefault="006F2CB7" w:rsidP="006F2CB7">
      <w:pPr>
        <w:pStyle w:val="PL"/>
      </w:pPr>
      <w:r>
        <w:t xml:space="preserve">        policy association.</w:t>
      </w:r>
    </w:p>
    <w:p w14:paraId="386EAAAE" w14:textId="77777777" w:rsidR="006F2CB7" w:rsidRDefault="006F2CB7" w:rsidP="006F2CB7">
      <w:pPr>
        <w:pStyle w:val="PL"/>
      </w:pPr>
      <w:r>
        <w:t xml:space="preserve">      tags:</w:t>
      </w:r>
    </w:p>
    <w:p w14:paraId="0896A40A" w14:textId="77777777" w:rsidR="006F2CB7" w:rsidRDefault="006F2CB7" w:rsidP="006F2CB7">
      <w:pPr>
        <w:pStyle w:val="PL"/>
      </w:pPr>
      <w:r>
        <w:t xml:space="preserve">        - Individual UE Policy Association (Document)</w:t>
      </w:r>
    </w:p>
    <w:p w14:paraId="161FCA69" w14:textId="77777777" w:rsidR="006F2CB7" w:rsidRDefault="006F2CB7" w:rsidP="006F2CB7">
      <w:pPr>
        <w:pStyle w:val="PL"/>
      </w:pPr>
      <w:r>
        <w:t xml:space="preserve">      requestBody:</w:t>
      </w:r>
    </w:p>
    <w:p w14:paraId="5CA4C927" w14:textId="77777777" w:rsidR="006F2CB7" w:rsidRDefault="006F2CB7" w:rsidP="006F2CB7">
      <w:pPr>
        <w:pStyle w:val="PL"/>
      </w:pPr>
      <w:r>
        <w:t xml:space="preserve">        required: true</w:t>
      </w:r>
    </w:p>
    <w:p w14:paraId="38C5C10C" w14:textId="77777777" w:rsidR="006F2CB7" w:rsidRDefault="006F2CB7" w:rsidP="006F2CB7">
      <w:pPr>
        <w:pStyle w:val="PL"/>
      </w:pPr>
      <w:r>
        <w:t xml:space="preserve">        content:</w:t>
      </w:r>
    </w:p>
    <w:p w14:paraId="158BC812" w14:textId="77777777" w:rsidR="006F2CB7" w:rsidRDefault="006F2CB7" w:rsidP="006F2CB7">
      <w:pPr>
        <w:pStyle w:val="PL"/>
      </w:pPr>
      <w:r>
        <w:t xml:space="preserve">          application/json:</w:t>
      </w:r>
    </w:p>
    <w:p w14:paraId="2E8724CB" w14:textId="77777777" w:rsidR="006F2CB7" w:rsidRDefault="006F2CB7" w:rsidP="006F2CB7">
      <w:pPr>
        <w:pStyle w:val="PL"/>
      </w:pPr>
      <w:r>
        <w:t xml:space="preserve">            schema:</w:t>
      </w:r>
    </w:p>
    <w:p w14:paraId="119B59D0" w14:textId="77777777" w:rsidR="006F2CB7" w:rsidRDefault="006F2CB7" w:rsidP="006F2CB7">
      <w:pPr>
        <w:pStyle w:val="PL"/>
      </w:pPr>
      <w:r>
        <w:t xml:space="preserve">              $ref: '#/components/schemas/PolicyAssociationUpdateRequest'</w:t>
      </w:r>
    </w:p>
    <w:p w14:paraId="0FD140C8" w14:textId="77777777" w:rsidR="006F2CB7" w:rsidRDefault="006F2CB7" w:rsidP="006F2CB7">
      <w:pPr>
        <w:pStyle w:val="PL"/>
      </w:pPr>
      <w:r>
        <w:t xml:space="preserve">      parameters:</w:t>
      </w:r>
    </w:p>
    <w:p w14:paraId="69AEDF51" w14:textId="77777777" w:rsidR="006F2CB7" w:rsidRDefault="006F2CB7" w:rsidP="006F2CB7">
      <w:pPr>
        <w:pStyle w:val="PL"/>
      </w:pPr>
      <w:r>
        <w:t xml:space="preserve">        - name: polAssoId</w:t>
      </w:r>
    </w:p>
    <w:p w14:paraId="74BA1C23" w14:textId="77777777" w:rsidR="006F2CB7" w:rsidRDefault="006F2CB7" w:rsidP="006F2CB7">
      <w:pPr>
        <w:pStyle w:val="PL"/>
      </w:pPr>
      <w:r>
        <w:t xml:space="preserve">          in: path</w:t>
      </w:r>
    </w:p>
    <w:p w14:paraId="22D65245" w14:textId="77777777" w:rsidR="006F2CB7" w:rsidRDefault="006F2CB7" w:rsidP="006F2CB7">
      <w:pPr>
        <w:pStyle w:val="PL"/>
      </w:pPr>
      <w:r>
        <w:t xml:space="preserve">          description: Identifier of a policy association</w:t>
      </w:r>
    </w:p>
    <w:p w14:paraId="131ED5BE" w14:textId="77777777" w:rsidR="006F2CB7" w:rsidRDefault="006F2CB7" w:rsidP="006F2CB7">
      <w:pPr>
        <w:pStyle w:val="PL"/>
      </w:pPr>
      <w:r>
        <w:t xml:space="preserve">          required: true</w:t>
      </w:r>
    </w:p>
    <w:p w14:paraId="20FAA81A" w14:textId="77777777" w:rsidR="006F2CB7" w:rsidRDefault="006F2CB7" w:rsidP="006F2CB7">
      <w:pPr>
        <w:pStyle w:val="PL"/>
      </w:pPr>
      <w:r>
        <w:t xml:space="preserve">          schema:</w:t>
      </w:r>
    </w:p>
    <w:p w14:paraId="4B0FAB43" w14:textId="77777777" w:rsidR="006F2CB7" w:rsidRDefault="006F2CB7" w:rsidP="006F2CB7">
      <w:pPr>
        <w:pStyle w:val="PL"/>
      </w:pPr>
      <w:r>
        <w:t xml:space="preserve">            type: string</w:t>
      </w:r>
    </w:p>
    <w:p w14:paraId="3329FD8F" w14:textId="77777777" w:rsidR="006F2CB7" w:rsidRDefault="006F2CB7" w:rsidP="006F2CB7">
      <w:pPr>
        <w:pStyle w:val="PL"/>
      </w:pPr>
      <w:r>
        <w:t xml:space="preserve">      responses:</w:t>
      </w:r>
    </w:p>
    <w:p w14:paraId="6CF13714" w14:textId="77777777" w:rsidR="006F2CB7" w:rsidRDefault="006F2CB7" w:rsidP="006F2CB7">
      <w:pPr>
        <w:pStyle w:val="PL"/>
      </w:pPr>
      <w:r>
        <w:t xml:space="preserve">        '200':</w:t>
      </w:r>
    </w:p>
    <w:p w14:paraId="7CDAFC30" w14:textId="77777777" w:rsidR="006F2CB7" w:rsidRDefault="006F2CB7" w:rsidP="006F2CB7">
      <w:pPr>
        <w:pStyle w:val="PL"/>
      </w:pPr>
      <w:r>
        <w:t xml:space="preserve">          description: OK. Updated policies are returned</w:t>
      </w:r>
    </w:p>
    <w:p w14:paraId="7809BC70" w14:textId="77777777" w:rsidR="006F2CB7" w:rsidRDefault="006F2CB7" w:rsidP="006F2CB7">
      <w:pPr>
        <w:pStyle w:val="PL"/>
      </w:pPr>
      <w:r>
        <w:t xml:space="preserve">          content:</w:t>
      </w:r>
    </w:p>
    <w:p w14:paraId="288F1065" w14:textId="77777777" w:rsidR="006F2CB7" w:rsidRDefault="006F2CB7" w:rsidP="006F2CB7">
      <w:pPr>
        <w:pStyle w:val="PL"/>
      </w:pPr>
      <w:r>
        <w:t xml:space="preserve">            application/json:</w:t>
      </w:r>
    </w:p>
    <w:p w14:paraId="1374C856" w14:textId="77777777" w:rsidR="006F2CB7" w:rsidRDefault="006F2CB7" w:rsidP="006F2CB7">
      <w:pPr>
        <w:pStyle w:val="PL"/>
      </w:pPr>
      <w:r>
        <w:t xml:space="preserve">              schema:</w:t>
      </w:r>
    </w:p>
    <w:p w14:paraId="02365653" w14:textId="77777777" w:rsidR="006F2CB7" w:rsidRDefault="006F2CB7" w:rsidP="006F2CB7">
      <w:pPr>
        <w:pStyle w:val="PL"/>
      </w:pPr>
      <w:r>
        <w:t xml:space="preserve">                $ref: '#/components/schemas/PolicyUpdate'</w:t>
      </w:r>
    </w:p>
    <w:p w14:paraId="799A61C6" w14:textId="77777777" w:rsidR="006F2CB7" w:rsidRDefault="006F2CB7" w:rsidP="006F2CB7">
      <w:pPr>
        <w:pStyle w:val="PL"/>
        <w:rPr>
          <w:lang w:val="en-US"/>
        </w:rPr>
      </w:pPr>
      <w:r>
        <w:t xml:space="preserve">        '307':</w:t>
      </w:r>
      <w:r>
        <w:rPr>
          <w:lang w:val="en-US"/>
        </w:rPr>
        <w:t xml:space="preserve"> </w:t>
      </w:r>
    </w:p>
    <w:p w14:paraId="32A5EEE8" w14:textId="77777777" w:rsidR="006F2CB7" w:rsidRDefault="006F2CB7" w:rsidP="006F2CB7">
      <w:pPr>
        <w:pStyle w:val="PL"/>
      </w:pPr>
      <w:r>
        <w:rPr>
          <w:lang w:val="en-US"/>
        </w:rPr>
        <w:t xml:space="preserve">          $ref: </w:t>
      </w:r>
      <w:r>
        <w:t>'TS29571_CommonData.yaml#/components/responses/307'</w:t>
      </w:r>
    </w:p>
    <w:p w14:paraId="22CAFC25" w14:textId="77777777" w:rsidR="006F2CB7" w:rsidRDefault="006F2CB7" w:rsidP="006F2CB7">
      <w:pPr>
        <w:pStyle w:val="PL"/>
        <w:rPr>
          <w:lang w:val="en-US"/>
        </w:rPr>
      </w:pPr>
      <w:r>
        <w:t xml:space="preserve">        '308':</w:t>
      </w:r>
      <w:r>
        <w:rPr>
          <w:lang w:val="en-US"/>
        </w:rPr>
        <w:t xml:space="preserve"> </w:t>
      </w:r>
    </w:p>
    <w:p w14:paraId="6037E451" w14:textId="77777777" w:rsidR="006F2CB7" w:rsidRDefault="006F2CB7" w:rsidP="006F2CB7">
      <w:pPr>
        <w:pStyle w:val="PL"/>
      </w:pPr>
      <w:r>
        <w:rPr>
          <w:lang w:val="en-US"/>
        </w:rPr>
        <w:t xml:space="preserve">          $ref: </w:t>
      </w:r>
      <w:r>
        <w:t>'TS29571_CommonData.yaml#/components/responses/308'</w:t>
      </w:r>
    </w:p>
    <w:p w14:paraId="5B3EDF33" w14:textId="77777777" w:rsidR="006F2CB7" w:rsidRDefault="006F2CB7" w:rsidP="006F2CB7">
      <w:pPr>
        <w:pStyle w:val="PL"/>
      </w:pPr>
      <w:r>
        <w:t xml:space="preserve">        '400':</w:t>
      </w:r>
    </w:p>
    <w:p w14:paraId="16059753" w14:textId="77777777" w:rsidR="006F2CB7" w:rsidRDefault="006F2CB7" w:rsidP="006F2CB7">
      <w:pPr>
        <w:pStyle w:val="PL"/>
      </w:pPr>
      <w:r>
        <w:t xml:space="preserve">          $ref: 'TS29571_CommonData.yaml#/components/responses/400'</w:t>
      </w:r>
    </w:p>
    <w:p w14:paraId="6F8AFEED" w14:textId="77777777" w:rsidR="006F2CB7" w:rsidRDefault="006F2CB7" w:rsidP="006F2CB7">
      <w:pPr>
        <w:pStyle w:val="PL"/>
      </w:pPr>
      <w:r>
        <w:t xml:space="preserve">        '401':</w:t>
      </w:r>
    </w:p>
    <w:p w14:paraId="4262B7A5" w14:textId="77777777" w:rsidR="006F2CB7" w:rsidRDefault="006F2CB7" w:rsidP="006F2CB7">
      <w:pPr>
        <w:pStyle w:val="PL"/>
      </w:pPr>
      <w:r>
        <w:t xml:space="preserve">          $ref: 'TS29571_CommonData.yaml#/components/responses/401'</w:t>
      </w:r>
    </w:p>
    <w:p w14:paraId="602BFDFF" w14:textId="77777777" w:rsidR="006F2CB7" w:rsidRDefault="006F2CB7" w:rsidP="006F2CB7">
      <w:pPr>
        <w:pStyle w:val="PL"/>
      </w:pPr>
      <w:r>
        <w:t xml:space="preserve">        '403':</w:t>
      </w:r>
    </w:p>
    <w:p w14:paraId="12BBFD4D" w14:textId="77777777" w:rsidR="006F2CB7" w:rsidRDefault="006F2CB7" w:rsidP="006F2CB7">
      <w:pPr>
        <w:pStyle w:val="PL"/>
      </w:pPr>
      <w:r>
        <w:t xml:space="preserve">          $ref: 'TS29571_CommonData.yaml#/components/responses/403'</w:t>
      </w:r>
    </w:p>
    <w:p w14:paraId="50F12865" w14:textId="77777777" w:rsidR="006F2CB7" w:rsidRDefault="006F2CB7" w:rsidP="006F2CB7">
      <w:pPr>
        <w:pStyle w:val="PL"/>
      </w:pPr>
      <w:r>
        <w:t xml:space="preserve">        '404':</w:t>
      </w:r>
    </w:p>
    <w:p w14:paraId="4EA79816" w14:textId="77777777" w:rsidR="006F2CB7" w:rsidRDefault="006F2CB7" w:rsidP="006F2CB7">
      <w:pPr>
        <w:pStyle w:val="PL"/>
      </w:pPr>
      <w:r>
        <w:t xml:space="preserve">          $ref: 'TS29571_CommonData.yaml#/components/responses/404'</w:t>
      </w:r>
    </w:p>
    <w:p w14:paraId="0E826554" w14:textId="77777777" w:rsidR="006F2CB7" w:rsidRDefault="006F2CB7" w:rsidP="006F2CB7">
      <w:pPr>
        <w:pStyle w:val="PL"/>
      </w:pPr>
      <w:r>
        <w:t xml:space="preserve">        '411':</w:t>
      </w:r>
    </w:p>
    <w:p w14:paraId="3B75F91E" w14:textId="77777777" w:rsidR="006F2CB7" w:rsidRDefault="006F2CB7" w:rsidP="006F2CB7">
      <w:pPr>
        <w:pStyle w:val="PL"/>
      </w:pPr>
      <w:r>
        <w:t xml:space="preserve">          $ref: 'TS29571_CommonData.yaml#/components/responses/411'</w:t>
      </w:r>
    </w:p>
    <w:p w14:paraId="37E2D72E" w14:textId="77777777" w:rsidR="006F2CB7" w:rsidRDefault="006F2CB7" w:rsidP="006F2CB7">
      <w:pPr>
        <w:pStyle w:val="PL"/>
      </w:pPr>
      <w:r>
        <w:t xml:space="preserve">        '413':</w:t>
      </w:r>
    </w:p>
    <w:p w14:paraId="1465CD0A" w14:textId="77777777" w:rsidR="006F2CB7" w:rsidRDefault="006F2CB7" w:rsidP="006F2CB7">
      <w:pPr>
        <w:pStyle w:val="PL"/>
      </w:pPr>
      <w:r>
        <w:t xml:space="preserve">          $ref: 'TS29571_CommonData.yaml#/components/responses/413'</w:t>
      </w:r>
    </w:p>
    <w:p w14:paraId="2077BD7F" w14:textId="77777777" w:rsidR="006F2CB7" w:rsidRDefault="006F2CB7" w:rsidP="006F2CB7">
      <w:pPr>
        <w:pStyle w:val="PL"/>
      </w:pPr>
      <w:r>
        <w:t xml:space="preserve">        '415':</w:t>
      </w:r>
    </w:p>
    <w:p w14:paraId="2CAD61D7" w14:textId="77777777" w:rsidR="006F2CB7" w:rsidRDefault="006F2CB7" w:rsidP="006F2CB7">
      <w:pPr>
        <w:pStyle w:val="PL"/>
      </w:pPr>
      <w:r>
        <w:t xml:space="preserve">          $ref: 'TS29571_CommonData.yaml#/components/responses/415'</w:t>
      </w:r>
    </w:p>
    <w:p w14:paraId="128F517F" w14:textId="77777777" w:rsidR="006F2CB7" w:rsidRDefault="006F2CB7" w:rsidP="006F2CB7">
      <w:pPr>
        <w:pStyle w:val="PL"/>
      </w:pPr>
      <w:r>
        <w:t xml:space="preserve">        '429':</w:t>
      </w:r>
    </w:p>
    <w:p w14:paraId="1F362731" w14:textId="77777777" w:rsidR="006F2CB7" w:rsidRDefault="006F2CB7" w:rsidP="006F2CB7">
      <w:pPr>
        <w:pStyle w:val="PL"/>
      </w:pPr>
      <w:r>
        <w:t xml:space="preserve">          $ref: 'TS29571_CommonData.yaml#/components/responses/429'</w:t>
      </w:r>
    </w:p>
    <w:p w14:paraId="7B8A4329" w14:textId="77777777" w:rsidR="006F2CB7" w:rsidRDefault="006F2CB7" w:rsidP="006F2CB7">
      <w:pPr>
        <w:pStyle w:val="PL"/>
      </w:pPr>
      <w:r>
        <w:t xml:space="preserve">        '500':</w:t>
      </w:r>
    </w:p>
    <w:p w14:paraId="023F7D3A" w14:textId="77777777" w:rsidR="006F2CB7" w:rsidRDefault="006F2CB7" w:rsidP="006F2CB7">
      <w:pPr>
        <w:pStyle w:val="PL"/>
      </w:pPr>
      <w:r>
        <w:t xml:space="preserve">          $ref: 'TS29571_CommonData.yaml#/components/responses/500'</w:t>
      </w:r>
    </w:p>
    <w:p w14:paraId="58B3BAF6" w14:textId="77777777" w:rsidR="006F2CB7" w:rsidRDefault="006F2CB7" w:rsidP="006F2CB7">
      <w:pPr>
        <w:pStyle w:val="PL"/>
      </w:pPr>
      <w:r>
        <w:t xml:space="preserve">        '502':</w:t>
      </w:r>
    </w:p>
    <w:p w14:paraId="0218659C" w14:textId="77777777" w:rsidR="006F2CB7" w:rsidRDefault="006F2CB7" w:rsidP="006F2CB7">
      <w:pPr>
        <w:pStyle w:val="PL"/>
      </w:pPr>
      <w:r>
        <w:t xml:space="preserve">          $ref: 'TS29571_CommonData.yaml#/components/responses/502'</w:t>
      </w:r>
    </w:p>
    <w:p w14:paraId="7CFECDE9" w14:textId="77777777" w:rsidR="006F2CB7" w:rsidRDefault="006F2CB7" w:rsidP="006F2CB7">
      <w:pPr>
        <w:pStyle w:val="PL"/>
      </w:pPr>
      <w:r>
        <w:t xml:space="preserve">        '503':</w:t>
      </w:r>
    </w:p>
    <w:p w14:paraId="562E6559" w14:textId="77777777" w:rsidR="006F2CB7" w:rsidRDefault="006F2CB7" w:rsidP="006F2CB7">
      <w:pPr>
        <w:pStyle w:val="PL"/>
      </w:pPr>
      <w:r>
        <w:t xml:space="preserve">          $ref: 'TS29571_CommonData.yaml#/components/responses/503'</w:t>
      </w:r>
    </w:p>
    <w:p w14:paraId="4CF2E1EB" w14:textId="77777777" w:rsidR="006F2CB7" w:rsidRDefault="006F2CB7" w:rsidP="006F2CB7">
      <w:pPr>
        <w:pStyle w:val="PL"/>
      </w:pPr>
      <w:r>
        <w:t xml:space="preserve">        default:</w:t>
      </w:r>
    </w:p>
    <w:p w14:paraId="1CD1E55E" w14:textId="77777777" w:rsidR="006F2CB7" w:rsidRDefault="006F2CB7" w:rsidP="006F2CB7">
      <w:pPr>
        <w:pStyle w:val="PL"/>
      </w:pPr>
      <w:r>
        <w:lastRenderedPageBreak/>
        <w:t xml:space="preserve">          $ref: 'TS29571_CommonData.yaml#/components/responses/default'</w:t>
      </w:r>
    </w:p>
    <w:p w14:paraId="3B58F754" w14:textId="77777777" w:rsidR="006F2CB7" w:rsidRDefault="006F2CB7" w:rsidP="006F2CB7">
      <w:pPr>
        <w:pStyle w:val="PL"/>
      </w:pPr>
    </w:p>
    <w:p w14:paraId="5F15237C" w14:textId="77777777" w:rsidR="006F2CB7" w:rsidRDefault="006F2CB7" w:rsidP="006F2CB7">
      <w:pPr>
        <w:pStyle w:val="PL"/>
      </w:pPr>
      <w:r>
        <w:t>components:</w:t>
      </w:r>
    </w:p>
    <w:p w14:paraId="48FF414F" w14:textId="77777777" w:rsidR="006F2CB7" w:rsidRDefault="006F2CB7" w:rsidP="006F2CB7">
      <w:pPr>
        <w:pStyle w:val="PL"/>
        <w:rPr>
          <w:lang w:val="en-US"/>
        </w:rPr>
      </w:pPr>
      <w:r>
        <w:rPr>
          <w:lang w:val="en-US"/>
        </w:rPr>
        <w:t xml:space="preserve">  securitySchemes:</w:t>
      </w:r>
    </w:p>
    <w:p w14:paraId="037957CF" w14:textId="77777777" w:rsidR="006F2CB7" w:rsidRDefault="006F2CB7" w:rsidP="006F2CB7">
      <w:pPr>
        <w:pStyle w:val="PL"/>
        <w:rPr>
          <w:lang w:val="en-US"/>
        </w:rPr>
      </w:pPr>
      <w:r>
        <w:rPr>
          <w:lang w:val="en-US"/>
        </w:rPr>
        <w:t xml:space="preserve">    oAuth2ClientCredentials:</w:t>
      </w:r>
    </w:p>
    <w:p w14:paraId="612A4716" w14:textId="77777777" w:rsidR="006F2CB7" w:rsidRDefault="006F2CB7" w:rsidP="006F2CB7">
      <w:pPr>
        <w:pStyle w:val="PL"/>
        <w:rPr>
          <w:lang w:val="en-US"/>
        </w:rPr>
      </w:pPr>
      <w:r>
        <w:rPr>
          <w:lang w:val="en-US"/>
        </w:rPr>
        <w:t xml:space="preserve">      type: oauth2</w:t>
      </w:r>
    </w:p>
    <w:p w14:paraId="2DF5FB3F" w14:textId="77777777" w:rsidR="006F2CB7" w:rsidRDefault="006F2CB7" w:rsidP="006F2CB7">
      <w:pPr>
        <w:pStyle w:val="PL"/>
        <w:rPr>
          <w:lang w:val="en-US"/>
        </w:rPr>
      </w:pPr>
      <w:r>
        <w:rPr>
          <w:lang w:val="en-US"/>
        </w:rPr>
        <w:t xml:space="preserve">      flows:</w:t>
      </w:r>
    </w:p>
    <w:p w14:paraId="50B47B13" w14:textId="77777777" w:rsidR="006F2CB7" w:rsidRDefault="006F2CB7" w:rsidP="006F2CB7">
      <w:pPr>
        <w:pStyle w:val="PL"/>
        <w:rPr>
          <w:lang w:val="en-US"/>
        </w:rPr>
      </w:pPr>
      <w:r>
        <w:rPr>
          <w:lang w:val="en-US"/>
        </w:rPr>
        <w:t xml:space="preserve">        clientCredentials:</w:t>
      </w:r>
    </w:p>
    <w:p w14:paraId="36E263EA" w14:textId="77777777" w:rsidR="006F2CB7" w:rsidRDefault="006F2CB7" w:rsidP="006F2CB7">
      <w:pPr>
        <w:pStyle w:val="PL"/>
        <w:rPr>
          <w:lang w:val="en-US"/>
        </w:rPr>
      </w:pPr>
      <w:r>
        <w:rPr>
          <w:lang w:val="en-US"/>
        </w:rPr>
        <w:t xml:space="preserve">          tokenUrl: '{nrfApiRoot}/oauth2/token'</w:t>
      </w:r>
    </w:p>
    <w:p w14:paraId="261FE3F2" w14:textId="77777777" w:rsidR="006F2CB7" w:rsidRDefault="006F2CB7" w:rsidP="006F2CB7">
      <w:pPr>
        <w:pStyle w:val="PL"/>
        <w:rPr>
          <w:lang w:val="en-US"/>
        </w:rPr>
      </w:pPr>
      <w:r>
        <w:rPr>
          <w:lang w:val="en-US"/>
        </w:rPr>
        <w:t xml:space="preserve">          scopes:</w:t>
      </w:r>
    </w:p>
    <w:p w14:paraId="30788FE2" w14:textId="77777777" w:rsidR="006F2CB7" w:rsidRDefault="006F2CB7" w:rsidP="006F2CB7">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1C34AA32" w14:textId="77777777" w:rsidR="006F2CB7" w:rsidRDefault="006F2CB7" w:rsidP="006F2CB7">
      <w:pPr>
        <w:pStyle w:val="PL"/>
      </w:pPr>
    </w:p>
    <w:p w14:paraId="2B71F284" w14:textId="77777777" w:rsidR="006F2CB7" w:rsidRDefault="006F2CB7" w:rsidP="006F2CB7">
      <w:pPr>
        <w:pStyle w:val="PL"/>
      </w:pPr>
      <w:r>
        <w:t xml:space="preserve">  schemas:</w:t>
      </w:r>
    </w:p>
    <w:p w14:paraId="4D718E30" w14:textId="77777777" w:rsidR="006F2CB7" w:rsidRDefault="006F2CB7" w:rsidP="006F2CB7">
      <w:pPr>
        <w:pStyle w:val="PL"/>
      </w:pPr>
      <w:r>
        <w:t xml:space="preserve">    PolicyAssociation:</w:t>
      </w:r>
    </w:p>
    <w:p w14:paraId="1868B848" w14:textId="77777777" w:rsidR="006F2CB7" w:rsidRDefault="006F2CB7" w:rsidP="006F2CB7">
      <w:pPr>
        <w:pStyle w:val="PL"/>
      </w:pPr>
      <w:r>
        <w:t xml:space="preserve">      description: &gt;</w:t>
      </w:r>
    </w:p>
    <w:p w14:paraId="04726AC4" w14:textId="77777777" w:rsidR="006F2CB7" w:rsidRDefault="006F2CB7" w:rsidP="006F2CB7">
      <w:pPr>
        <w:pStyle w:val="PL"/>
      </w:pPr>
      <w:r>
        <w:t xml:space="preserve">        Contains the description of a policy association that is returned by the PCF when a policy</w:t>
      </w:r>
    </w:p>
    <w:p w14:paraId="3476950E" w14:textId="77777777" w:rsidR="006F2CB7" w:rsidRDefault="006F2CB7" w:rsidP="006F2CB7">
      <w:pPr>
        <w:pStyle w:val="PL"/>
      </w:pPr>
      <w:r>
        <w:t xml:space="preserve">        Association is created, updated, or read.</w:t>
      </w:r>
    </w:p>
    <w:p w14:paraId="4441083C" w14:textId="77777777" w:rsidR="006F2CB7" w:rsidRDefault="006F2CB7" w:rsidP="006F2CB7">
      <w:pPr>
        <w:pStyle w:val="PL"/>
      </w:pPr>
      <w:r>
        <w:t xml:space="preserve">      type: object</w:t>
      </w:r>
    </w:p>
    <w:p w14:paraId="0DE5D0F3" w14:textId="77777777" w:rsidR="006F2CB7" w:rsidRDefault="006F2CB7" w:rsidP="006F2CB7">
      <w:pPr>
        <w:pStyle w:val="PL"/>
      </w:pPr>
      <w:r>
        <w:t xml:space="preserve">      properties:</w:t>
      </w:r>
    </w:p>
    <w:p w14:paraId="448DA403" w14:textId="77777777" w:rsidR="006F2CB7" w:rsidRDefault="006F2CB7" w:rsidP="006F2CB7">
      <w:pPr>
        <w:pStyle w:val="PL"/>
      </w:pPr>
      <w:r>
        <w:t xml:space="preserve">        request:</w:t>
      </w:r>
    </w:p>
    <w:p w14:paraId="08D9E79A" w14:textId="77777777" w:rsidR="006F2CB7" w:rsidRDefault="006F2CB7" w:rsidP="006F2CB7">
      <w:pPr>
        <w:pStyle w:val="PL"/>
      </w:pPr>
      <w:r>
        <w:t xml:space="preserve">          $ref: '#/components/schemas/PolicyAssociationRequest'</w:t>
      </w:r>
    </w:p>
    <w:p w14:paraId="2A96B0A0" w14:textId="77777777" w:rsidR="006F2CB7" w:rsidRDefault="006F2CB7" w:rsidP="006F2CB7">
      <w:pPr>
        <w:pStyle w:val="PL"/>
      </w:pPr>
      <w:r>
        <w:t xml:space="preserve">        uePolicy:</w:t>
      </w:r>
    </w:p>
    <w:p w14:paraId="7202AE02" w14:textId="77777777" w:rsidR="006F2CB7" w:rsidRDefault="006F2CB7" w:rsidP="006F2CB7">
      <w:pPr>
        <w:pStyle w:val="PL"/>
      </w:pPr>
      <w:r>
        <w:t xml:space="preserve">          $ref: '#/components/schemas/UePolicy'</w:t>
      </w:r>
    </w:p>
    <w:p w14:paraId="6BDA724B" w14:textId="77777777" w:rsidR="006F2CB7" w:rsidRDefault="006F2CB7" w:rsidP="006F2CB7">
      <w:pPr>
        <w:pStyle w:val="PL"/>
      </w:pPr>
      <w:r>
        <w:t xml:space="preserve">        </w:t>
      </w:r>
      <w:r>
        <w:rPr>
          <w:lang w:eastAsia="zh-CN"/>
        </w:rPr>
        <w:t>n2Pc5Pol</w:t>
      </w:r>
      <w:r>
        <w:t>:</w:t>
      </w:r>
    </w:p>
    <w:p w14:paraId="365F92EB" w14:textId="77777777" w:rsidR="006F2CB7" w:rsidRDefault="006F2CB7" w:rsidP="006F2CB7">
      <w:pPr>
        <w:pStyle w:val="PL"/>
      </w:pPr>
      <w:r>
        <w:t xml:space="preserve">          $ref: 'TS29518_Namf_Communication.yaml#/components/schemas/N2</w:t>
      </w:r>
      <w:r>
        <w:rPr>
          <w:lang w:val="en-US"/>
        </w:rPr>
        <w:t>InfoContent</w:t>
      </w:r>
      <w:r>
        <w:t>'</w:t>
      </w:r>
    </w:p>
    <w:p w14:paraId="0B941BF7" w14:textId="77777777" w:rsidR="006F2CB7" w:rsidRDefault="006F2CB7" w:rsidP="006F2CB7">
      <w:pPr>
        <w:pStyle w:val="PL"/>
      </w:pPr>
      <w:r>
        <w:t xml:space="preserve">        </w:t>
      </w:r>
      <w:r>
        <w:rPr>
          <w:lang w:eastAsia="zh-CN"/>
        </w:rPr>
        <w:t>n2Pc5PolA2x</w:t>
      </w:r>
      <w:r>
        <w:t>:</w:t>
      </w:r>
    </w:p>
    <w:p w14:paraId="4C0176FF" w14:textId="77777777" w:rsidR="006F2CB7" w:rsidRDefault="006F2CB7" w:rsidP="006F2CB7">
      <w:pPr>
        <w:pStyle w:val="PL"/>
      </w:pPr>
      <w:r>
        <w:t xml:space="preserve">          $ref: 'TS29518_Namf_Communication.yaml#/components/schemas/N2</w:t>
      </w:r>
      <w:r>
        <w:rPr>
          <w:lang w:val="en-US"/>
        </w:rPr>
        <w:t>InfoContent</w:t>
      </w:r>
      <w:r>
        <w:t>'</w:t>
      </w:r>
    </w:p>
    <w:p w14:paraId="6F3EEB2D" w14:textId="77777777" w:rsidR="006F2CB7" w:rsidRDefault="006F2CB7" w:rsidP="006F2CB7">
      <w:pPr>
        <w:pStyle w:val="PL"/>
      </w:pPr>
      <w:r>
        <w:t xml:space="preserve">        </w:t>
      </w:r>
      <w:r>
        <w:rPr>
          <w:lang w:eastAsia="zh-CN"/>
        </w:rPr>
        <w:t>n2Pc5ProSePol</w:t>
      </w:r>
      <w:r>
        <w:t>:</w:t>
      </w:r>
    </w:p>
    <w:p w14:paraId="5BD115AE" w14:textId="77777777" w:rsidR="006F2CB7" w:rsidRDefault="006F2CB7" w:rsidP="006F2CB7">
      <w:pPr>
        <w:pStyle w:val="PL"/>
      </w:pPr>
      <w:r>
        <w:t xml:space="preserve">          $ref: 'TS29518_Namf_Communication.yaml#/components/schemas/N2</w:t>
      </w:r>
      <w:r>
        <w:rPr>
          <w:lang w:val="en-US"/>
        </w:rPr>
        <w:t>InfoContent</w:t>
      </w:r>
      <w:r>
        <w:t>'</w:t>
      </w:r>
    </w:p>
    <w:p w14:paraId="7F39A99F" w14:textId="77777777" w:rsidR="006F2CB7" w:rsidRDefault="006F2CB7" w:rsidP="006F2CB7">
      <w:pPr>
        <w:pStyle w:val="PL"/>
      </w:pPr>
      <w:r>
        <w:t xml:space="preserve">        triggers:</w:t>
      </w:r>
    </w:p>
    <w:p w14:paraId="622D2ACD" w14:textId="77777777" w:rsidR="006F2CB7" w:rsidRDefault="006F2CB7" w:rsidP="006F2CB7">
      <w:pPr>
        <w:pStyle w:val="PL"/>
      </w:pPr>
      <w:r>
        <w:t xml:space="preserve">          type: array</w:t>
      </w:r>
    </w:p>
    <w:p w14:paraId="79CFE5FE" w14:textId="77777777" w:rsidR="006F2CB7" w:rsidRDefault="006F2CB7" w:rsidP="006F2CB7">
      <w:pPr>
        <w:pStyle w:val="PL"/>
      </w:pPr>
      <w:r>
        <w:t xml:space="preserve">          items:</w:t>
      </w:r>
    </w:p>
    <w:p w14:paraId="37B73437" w14:textId="77777777" w:rsidR="006F2CB7" w:rsidRDefault="006F2CB7" w:rsidP="006F2CB7">
      <w:pPr>
        <w:pStyle w:val="PL"/>
      </w:pPr>
      <w:r>
        <w:t xml:space="preserve">            $ref: '#/components/schemas/RequestTrigger'</w:t>
      </w:r>
    </w:p>
    <w:p w14:paraId="0A5AEE09" w14:textId="77777777" w:rsidR="006F2CB7" w:rsidRDefault="006F2CB7" w:rsidP="006F2CB7">
      <w:pPr>
        <w:pStyle w:val="PL"/>
      </w:pPr>
      <w:r>
        <w:t xml:space="preserve">          minItems: 1</w:t>
      </w:r>
    </w:p>
    <w:p w14:paraId="5D6A90C1" w14:textId="77777777" w:rsidR="006F2CB7" w:rsidRDefault="006F2CB7" w:rsidP="006F2CB7">
      <w:pPr>
        <w:pStyle w:val="PL"/>
      </w:pPr>
      <w:r>
        <w:t xml:space="preserve">          description: &gt;</w:t>
      </w:r>
    </w:p>
    <w:p w14:paraId="5C4032E0" w14:textId="77777777" w:rsidR="006F2CB7" w:rsidRDefault="006F2CB7" w:rsidP="006F2CB7">
      <w:pPr>
        <w:pStyle w:val="PL"/>
      </w:pPr>
      <w:r>
        <w:t xml:space="preserve">            Request Triggers that the PCF subscribes.</w:t>
      </w:r>
    </w:p>
    <w:p w14:paraId="25EC9165" w14:textId="77777777" w:rsidR="006F2CB7" w:rsidRDefault="006F2CB7" w:rsidP="006F2CB7">
      <w:pPr>
        <w:pStyle w:val="PL"/>
      </w:pPr>
      <w:r>
        <w:t xml:space="preserve">        </w:t>
      </w:r>
      <w:r>
        <w:rPr>
          <w:lang w:eastAsia="zh-CN"/>
        </w:rPr>
        <w:t>pras</w:t>
      </w:r>
      <w:r>
        <w:t>:</w:t>
      </w:r>
    </w:p>
    <w:p w14:paraId="7F92973F" w14:textId="77777777" w:rsidR="006F2CB7" w:rsidRDefault="006F2CB7" w:rsidP="006F2CB7">
      <w:pPr>
        <w:pStyle w:val="PL"/>
      </w:pPr>
      <w:r>
        <w:t xml:space="preserve">          type: object</w:t>
      </w:r>
    </w:p>
    <w:p w14:paraId="35C137A2" w14:textId="77777777" w:rsidR="006F2CB7" w:rsidRDefault="006F2CB7" w:rsidP="006F2CB7">
      <w:pPr>
        <w:pStyle w:val="PL"/>
      </w:pPr>
      <w:r>
        <w:t xml:space="preserve">          additionalProperties:</w:t>
      </w:r>
    </w:p>
    <w:p w14:paraId="5080237C" w14:textId="77777777" w:rsidR="006F2CB7" w:rsidRDefault="006F2CB7" w:rsidP="006F2CB7">
      <w:pPr>
        <w:pStyle w:val="PL"/>
      </w:pPr>
      <w:r>
        <w:t xml:space="preserve">            $ref: 'TS29571_CommonData.yaml#/components/schemas/PresenceInfoRm'</w:t>
      </w:r>
    </w:p>
    <w:p w14:paraId="5EDE1985" w14:textId="77777777" w:rsidR="006F2CB7" w:rsidRDefault="006F2CB7" w:rsidP="006F2CB7">
      <w:pPr>
        <w:pStyle w:val="PL"/>
      </w:pPr>
      <w:r>
        <w:t xml:space="preserve">          minProperties: 1</w:t>
      </w:r>
    </w:p>
    <w:p w14:paraId="0985FC7B" w14:textId="77777777" w:rsidR="006F2CB7" w:rsidRDefault="006F2CB7" w:rsidP="006F2CB7">
      <w:pPr>
        <w:pStyle w:val="PL"/>
      </w:pPr>
      <w:r>
        <w:t xml:space="preserve">          description: &gt;</w:t>
      </w:r>
    </w:p>
    <w:p w14:paraId="7433A324" w14:textId="77777777" w:rsidR="006F2CB7" w:rsidRDefault="006F2CB7" w:rsidP="006F2CB7">
      <w:pPr>
        <w:pStyle w:val="PL"/>
      </w:pPr>
      <w:r>
        <w:t xml:space="preserve">            Contains the presence reporting area(s) for which reporting was requested.</w:t>
      </w:r>
    </w:p>
    <w:p w14:paraId="7C069F93" w14:textId="77777777" w:rsidR="006F2CB7" w:rsidRDefault="006F2CB7" w:rsidP="006F2CB7">
      <w:pPr>
        <w:pStyle w:val="PL"/>
        <w:rPr>
          <w:lang w:eastAsia="zh-CN"/>
        </w:rPr>
      </w:pPr>
      <w:r>
        <w:t xml:space="preserve">            The </w:t>
      </w:r>
      <w:r>
        <w:rPr>
          <w:lang w:eastAsia="zh-CN"/>
        </w:rPr>
        <w:t>praId attribute within the PresenceInfo</w:t>
      </w:r>
      <w:r>
        <w:t>Rm</w:t>
      </w:r>
      <w:r>
        <w:rPr>
          <w:lang w:eastAsia="zh-CN"/>
        </w:rPr>
        <w:t xml:space="preserve"> data type is the key of the map.</w:t>
      </w:r>
    </w:p>
    <w:p w14:paraId="2524C237"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0E3B7C8B" w14:textId="77777777" w:rsidR="006F2CB7" w:rsidRDefault="006F2CB7" w:rsidP="006F2CB7">
      <w:pPr>
        <w:pStyle w:val="PL"/>
      </w:pPr>
      <w:r>
        <w:t xml:space="preserve">          $ref: '#/components/schemas/PolicyStatus'</w:t>
      </w:r>
    </w:p>
    <w:p w14:paraId="1B259BB1" w14:textId="77777777" w:rsidR="006F2CB7" w:rsidRPr="002178AD" w:rsidRDefault="006F2CB7" w:rsidP="006F2CB7">
      <w:pPr>
        <w:pStyle w:val="PL"/>
      </w:pPr>
      <w:r w:rsidRPr="002178AD">
        <w:t xml:space="preserve">        andspInd:</w:t>
      </w:r>
    </w:p>
    <w:p w14:paraId="0CD29BD0" w14:textId="77777777" w:rsidR="006F2CB7" w:rsidRPr="002178AD" w:rsidRDefault="006F2CB7" w:rsidP="006F2CB7">
      <w:pPr>
        <w:pStyle w:val="PL"/>
        <w:rPr>
          <w:lang w:eastAsia="zh-CN"/>
        </w:rPr>
      </w:pPr>
      <w:r w:rsidRPr="002178AD">
        <w:t xml:space="preserve">          description: </w:t>
      </w:r>
      <w:r w:rsidRPr="002178AD">
        <w:rPr>
          <w:lang w:eastAsia="zh-CN"/>
        </w:rPr>
        <w:t>&gt;</w:t>
      </w:r>
    </w:p>
    <w:p w14:paraId="06B02B1F" w14:textId="77777777" w:rsidR="006F2CB7" w:rsidRDefault="006F2CB7" w:rsidP="006F2CB7">
      <w:pPr>
        <w:pStyle w:val="PL"/>
      </w:pPr>
      <w:r w:rsidRPr="002178AD">
        <w:t xml:space="preserve">            </w:t>
      </w:r>
      <w:r>
        <w:t>Indication of UE support of ANDSP. When set to true, it indicates the UE supports ANDSP,</w:t>
      </w:r>
    </w:p>
    <w:p w14:paraId="2F72EC5A" w14:textId="77777777" w:rsidR="006F2CB7" w:rsidRPr="002178AD" w:rsidRDefault="006F2CB7" w:rsidP="006F2CB7">
      <w:pPr>
        <w:pStyle w:val="PL"/>
      </w:pPr>
      <w:r>
        <w:t xml:space="preserve">            when set to false it indicates the UE does not support ANDSP.</w:t>
      </w:r>
    </w:p>
    <w:p w14:paraId="66E1F2FD" w14:textId="77777777" w:rsidR="006F2CB7" w:rsidRPr="002178AD" w:rsidRDefault="006F2CB7" w:rsidP="006F2CB7">
      <w:pPr>
        <w:pStyle w:val="PL"/>
      </w:pPr>
      <w:r w:rsidRPr="002178AD">
        <w:t xml:space="preserve">          type: boolean</w:t>
      </w:r>
    </w:p>
    <w:p w14:paraId="0533B9E4" w14:textId="77777777" w:rsidR="006F2CB7" w:rsidRDefault="006F2CB7" w:rsidP="006F2CB7">
      <w:pPr>
        <w:pStyle w:val="PL"/>
      </w:pPr>
      <w:r>
        <w:t xml:space="preserve">        pduSessions:</w:t>
      </w:r>
    </w:p>
    <w:p w14:paraId="2C6F1B79" w14:textId="77777777" w:rsidR="006F2CB7" w:rsidRDefault="006F2CB7" w:rsidP="006F2CB7">
      <w:pPr>
        <w:pStyle w:val="PL"/>
      </w:pPr>
      <w:r>
        <w:t xml:space="preserve">          type: array</w:t>
      </w:r>
    </w:p>
    <w:p w14:paraId="3D7DBAE9" w14:textId="77777777" w:rsidR="006F2CB7" w:rsidRDefault="006F2CB7" w:rsidP="006F2CB7">
      <w:pPr>
        <w:pStyle w:val="PL"/>
      </w:pPr>
      <w:r>
        <w:t xml:space="preserve">          items:</w:t>
      </w:r>
    </w:p>
    <w:p w14:paraId="1B786133" w14:textId="77777777" w:rsidR="006F2CB7" w:rsidRDefault="006F2CB7" w:rsidP="006F2CB7">
      <w:pPr>
        <w:pStyle w:val="PL"/>
      </w:pPr>
      <w:r>
        <w:t xml:space="preserve">            $ref: 'TS29571_CommonData.yaml#/components/schemas/PduSessionInfo'</w:t>
      </w:r>
    </w:p>
    <w:p w14:paraId="7435B239" w14:textId="77777777" w:rsidR="006F2CB7" w:rsidRDefault="006F2CB7" w:rsidP="006F2CB7">
      <w:pPr>
        <w:pStyle w:val="PL"/>
      </w:pPr>
      <w:r>
        <w:t xml:space="preserve">          minItems: 1</w:t>
      </w:r>
    </w:p>
    <w:p w14:paraId="4B032699" w14:textId="77777777" w:rsidR="006F2CB7" w:rsidRDefault="006F2CB7" w:rsidP="006F2CB7">
      <w:pPr>
        <w:pStyle w:val="PL"/>
      </w:pPr>
      <w:r>
        <w:t xml:space="preserve">          description: Combination of DNN and S-NSSAIs for which LBO information is requested. </w:t>
      </w:r>
    </w:p>
    <w:p w14:paraId="52EC9904" w14:textId="77777777" w:rsidR="006F2CB7" w:rsidRDefault="006F2CB7" w:rsidP="006F2CB7">
      <w:pPr>
        <w:pStyle w:val="PL"/>
      </w:pPr>
      <w:r>
        <w:t xml:space="preserve">        suppFeat:</w:t>
      </w:r>
    </w:p>
    <w:p w14:paraId="59B71BB3" w14:textId="77777777" w:rsidR="006F2CB7" w:rsidRDefault="006F2CB7" w:rsidP="006F2CB7">
      <w:pPr>
        <w:pStyle w:val="PL"/>
      </w:pPr>
      <w:r>
        <w:t xml:space="preserve">          $ref: 'TS29571_CommonData.yaml#/components/schemas/SupportedFeatures'</w:t>
      </w:r>
    </w:p>
    <w:p w14:paraId="60AE756C" w14:textId="77777777" w:rsidR="006F2CB7" w:rsidRDefault="006F2CB7" w:rsidP="006F2CB7">
      <w:pPr>
        <w:pStyle w:val="PL"/>
      </w:pPr>
      <w:r>
        <w:t xml:space="preserve">        </w:t>
      </w:r>
      <w:r>
        <w:rPr>
          <w:lang w:eastAsia="zh-CN"/>
        </w:rPr>
        <w:t>n2Pc5RsppPol</w:t>
      </w:r>
      <w:r>
        <w:t>:</w:t>
      </w:r>
    </w:p>
    <w:p w14:paraId="1FDB9072" w14:textId="77777777" w:rsidR="006F2CB7" w:rsidRPr="00F65A17" w:rsidRDefault="006F2CB7" w:rsidP="006F2CB7">
      <w:pPr>
        <w:pStyle w:val="PL"/>
      </w:pPr>
      <w:r>
        <w:t xml:space="preserve">          $ref: 'TS29518_Namf_Communication.yaml#/components/schemas/N2</w:t>
      </w:r>
      <w:r>
        <w:rPr>
          <w:lang w:val="en-US"/>
        </w:rPr>
        <w:t>InfoContent</w:t>
      </w:r>
      <w:r>
        <w:t>'</w:t>
      </w:r>
    </w:p>
    <w:p w14:paraId="45412195" w14:textId="77777777" w:rsidR="006F2CB7" w:rsidRDefault="006F2CB7" w:rsidP="006F2CB7">
      <w:pPr>
        <w:pStyle w:val="PL"/>
      </w:pPr>
      <w:r>
        <w:t xml:space="preserve">      required:</w:t>
      </w:r>
    </w:p>
    <w:p w14:paraId="6EB2257F" w14:textId="77777777" w:rsidR="006F2CB7" w:rsidRDefault="006F2CB7" w:rsidP="006F2CB7">
      <w:pPr>
        <w:pStyle w:val="PL"/>
      </w:pPr>
      <w:r>
        <w:t xml:space="preserve">        - suppFeat</w:t>
      </w:r>
    </w:p>
    <w:p w14:paraId="43556735" w14:textId="77777777" w:rsidR="006F2CB7" w:rsidRDefault="006F2CB7" w:rsidP="006F2CB7">
      <w:pPr>
        <w:pStyle w:val="PL"/>
      </w:pPr>
    </w:p>
    <w:p w14:paraId="3E652FA6" w14:textId="77777777" w:rsidR="006F2CB7" w:rsidRDefault="006F2CB7" w:rsidP="006F2CB7">
      <w:pPr>
        <w:pStyle w:val="PL"/>
      </w:pPr>
      <w:r>
        <w:t xml:space="preserve">    PolicyAssociationRequest:</w:t>
      </w:r>
    </w:p>
    <w:p w14:paraId="4AE1D383" w14:textId="77777777" w:rsidR="006F2CB7" w:rsidRDefault="006F2CB7" w:rsidP="006F2CB7">
      <w:pPr>
        <w:pStyle w:val="PL"/>
        <w:rPr>
          <w:lang w:val="en-US"/>
        </w:rPr>
      </w:pPr>
      <w:r>
        <w:rPr>
          <w:lang w:val="en-US"/>
        </w:rPr>
        <w:t xml:space="preserve">      description: &gt;</w:t>
      </w:r>
    </w:p>
    <w:p w14:paraId="547C2B1F" w14:textId="77777777" w:rsidR="006F2CB7" w:rsidRDefault="006F2CB7" w:rsidP="006F2CB7">
      <w:pPr>
        <w:pStyle w:val="PL"/>
        <w:rPr>
          <w:lang w:val="en-US"/>
        </w:rPr>
      </w:pPr>
      <w:r>
        <w:rPr>
          <w:lang w:val="en-US"/>
        </w:rPr>
        <w:t xml:space="preserve">        Represents information that the NF service consumer provides when requesting the creation of</w:t>
      </w:r>
    </w:p>
    <w:p w14:paraId="3A8F18A2" w14:textId="77777777" w:rsidR="006F2CB7" w:rsidRDefault="006F2CB7" w:rsidP="006F2CB7">
      <w:pPr>
        <w:pStyle w:val="PL"/>
      </w:pPr>
      <w:r>
        <w:rPr>
          <w:lang w:val="en-US"/>
        </w:rPr>
        <w:t xml:space="preserve">        a policy association.</w:t>
      </w:r>
    </w:p>
    <w:p w14:paraId="1EB0C68F" w14:textId="77777777" w:rsidR="006F2CB7" w:rsidRDefault="006F2CB7" w:rsidP="006F2CB7">
      <w:pPr>
        <w:pStyle w:val="PL"/>
      </w:pPr>
      <w:r>
        <w:t xml:space="preserve">      type: object</w:t>
      </w:r>
    </w:p>
    <w:p w14:paraId="7EBE2F44" w14:textId="77777777" w:rsidR="006F2CB7" w:rsidRDefault="006F2CB7" w:rsidP="006F2CB7">
      <w:pPr>
        <w:pStyle w:val="PL"/>
      </w:pPr>
      <w:r>
        <w:t xml:space="preserve">      properties:</w:t>
      </w:r>
    </w:p>
    <w:p w14:paraId="6128434E" w14:textId="77777777" w:rsidR="006F2CB7" w:rsidRDefault="006F2CB7" w:rsidP="006F2CB7">
      <w:pPr>
        <w:pStyle w:val="PL"/>
      </w:pPr>
      <w:r>
        <w:t xml:space="preserve">        notificationUri:</w:t>
      </w:r>
    </w:p>
    <w:p w14:paraId="60AAEE10" w14:textId="77777777" w:rsidR="006F2CB7" w:rsidRDefault="006F2CB7" w:rsidP="006F2CB7">
      <w:pPr>
        <w:pStyle w:val="PL"/>
      </w:pPr>
      <w:r>
        <w:t xml:space="preserve">          $ref: 'TS29571_CommonData.yaml#/components/schemas/Uri'</w:t>
      </w:r>
    </w:p>
    <w:p w14:paraId="187BB6C7" w14:textId="77777777" w:rsidR="006F2CB7" w:rsidRDefault="006F2CB7" w:rsidP="006F2CB7">
      <w:pPr>
        <w:pStyle w:val="PL"/>
      </w:pPr>
      <w:r>
        <w:t xml:space="preserve">        altNotifIpv4Addrs:</w:t>
      </w:r>
    </w:p>
    <w:p w14:paraId="5D1FB766" w14:textId="77777777" w:rsidR="006F2CB7" w:rsidRDefault="006F2CB7" w:rsidP="006F2CB7">
      <w:pPr>
        <w:pStyle w:val="PL"/>
      </w:pPr>
      <w:r>
        <w:t xml:space="preserve">          type: array</w:t>
      </w:r>
    </w:p>
    <w:p w14:paraId="24CBAC5B" w14:textId="77777777" w:rsidR="006F2CB7" w:rsidRDefault="006F2CB7" w:rsidP="006F2CB7">
      <w:pPr>
        <w:pStyle w:val="PL"/>
      </w:pPr>
      <w:r>
        <w:t xml:space="preserve">          items:</w:t>
      </w:r>
    </w:p>
    <w:p w14:paraId="349FF2E8" w14:textId="77777777" w:rsidR="006F2CB7" w:rsidRDefault="006F2CB7" w:rsidP="006F2CB7">
      <w:pPr>
        <w:pStyle w:val="PL"/>
      </w:pPr>
      <w:r>
        <w:t xml:space="preserve">            $ref: 'TS29571_CommonData.yaml#/components/schemas/Ipv4Addr'</w:t>
      </w:r>
    </w:p>
    <w:p w14:paraId="77366B92" w14:textId="77777777" w:rsidR="006F2CB7" w:rsidRDefault="006F2CB7" w:rsidP="006F2CB7">
      <w:pPr>
        <w:pStyle w:val="PL"/>
      </w:pPr>
      <w:r>
        <w:t xml:space="preserve">          minItems: 1</w:t>
      </w:r>
    </w:p>
    <w:p w14:paraId="7DC9B034" w14:textId="77777777" w:rsidR="006F2CB7" w:rsidRDefault="006F2CB7" w:rsidP="006F2CB7">
      <w:pPr>
        <w:pStyle w:val="PL"/>
      </w:pPr>
      <w:r>
        <w:t xml:space="preserve">          description: Alternate or backup IPv4 Address(es) where to send Notifications.</w:t>
      </w:r>
    </w:p>
    <w:p w14:paraId="3D79B7F2" w14:textId="77777777" w:rsidR="006F2CB7" w:rsidRDefault="006F2CB7" w:rsidP="006F2CB7">
      <w:pPr>
        <w:pStyle w:val="PL"/>
      </w:pPr>
      <w:r>
        <w:lastRenderedPageBreak/>
        <w:t xml:space="preserve">        altNotifIpv6Addrs:</w:t>
      </w:r>
    </w:p>
    <w:p w14:paraId="01929EE7" w14:textId="77777777" w:rsidR="006F2CB7" w:rsidRDefault="006F2CB7" w:rsidP="006F2CB7">
      <w:pPr>
        <w:pStyle w:val="PL"/>
      </w:pPr>
      <w:r>
        <w:t xml:space="preserve">          type: array</w:t>
      </w:r>
    </w:p>
    <w:p w14:paraId="70E6AB2E" w14:textId="77777777" w:rsidR="006F2CB7" w:rsidRDefault="006F2CB7" w:rsidP="006F2CB7">
      <w:pPr>
        <w:pStyle w:val="PL"/>
      </w:pPr>
      <w:r>
        <w:t xml:space="preserve">          items:</w:t>
      </w:r>
    </w:p>
    <w:p w14:paraId="5C41E471" w14:textId="77777777" w:rsidR="006F2CB7" w:rsidRDefault="006F2CB7" w:rsidP="006F2CB7">
      <w:pPr>
        <w:pStyle w:val="PL"/>
      </w:pPr>
      <w:r>
        <w:t xml:space="preserve">            $ref: 'TS29571_CommonData.yaml#/components/schemas/Ipv6Addr'</w:t>
      </w:r>
    </w:p>
    <w:p w14:paraId="66E5BB9C" w14:textId="77777777" w:rsidR="006F2CB7" w:rsidRDefault="006F2CB7" w:rsidP="006F2CB7">
      <w:pPr>
        <w:pStyle w:val="PL"/>
      </w:pPr>
      <w:r>
        <w:t xml:space="preserve">          minItems: 1</w:t>
      </w:r>
    </w:p>
    <w:p w14:paraId="165B337B" w14:textId="77777777" w:rsidR="006F2CB7" w:rsidRDefault="006F2CB7" w:rsidP="006F2CB7">
      <w:pPr>
        <w:pStyle w:val="PL"/>
      </w:pPr>
      <w:r>
        <w:t xml:space="preserve">          description: Alternate or backup IPv6 Address(es) where to send Notifications. </w:t>
      </w:r>
    </w:p>
    <w:p w14:paraId="43D2A710" w14:textId="77777777" w:rsidR="006F2CB7" w:rsidRDefault="006F2CB7" w:rsidP="006F2CB7">
      <w:pPr>
        <w:pStyle w:val="PL"/>
      </w:pPr>
      <w:r>
        <w:t xml:space="preserve">        altNotifFqdns:</w:t>
      </w:r>
    </w:p>
    <w:p w14:paraId="035FDF31" w14:textId="77777777" w:rsidR="006F2CB7" w:rsidRDefault="006F2CB7" w:rsidP="006F2CB7">
      <w:pPr>
        <w:pStyle w:val="PL"/>
      </w:pPr>
      <w:r>
        <w:t xml:space="preserve">          type: array</w:t>
      </w:r>
    </w:p>
    <w:p w14:paraId="10020E21" w14:textId="77777777" w:rsidR="006F2CB7" w:rsidRDefault="006F2CB7" w:rsidP="006F2CB7">
      <w:pPr>
        <w:pStyle w:val="PL"/>
      </w:pPr>
      <w:r>
        <w:t xml:space="preserve">          items:</w:t>
      </w:r>
    </w:p>
    <w:p w14:paraId="39E4CBB9" w14:textId="77777777" w:rsidR="006F2CB7" w:rsidRDefault="006F2CB7" w:rsidP="006F2CB7">
      <w:pPr>
        <w:pStyle w:val="PL"/>
      </w:pPr>
      <w:r>
        <w:t xml:space="preserve">            $ref: 'TS29571_CommonData</w:t>
      </w:r>
      <w:r>
        <w:rPr>
          <w:lang w:val="en-US"/>
        </w:rPr>
        <w:t>.yaml</w:t>
      </w:r>
      <w:r>
        <w:t>#/components/schemas/Fqdn'</w:t>
      </w:r>
    </w:p>
    <w:p w14:paraId="196859D7" w14:textId="77777777" w:rsidR="006F2CB7" w:rsidRDefault="006F2CB7" w:rsidP="006F2CB7">
      <w:pPr>
        <w:pStyle w:val="PL"/>
      </w:pPr>
      <w:r>
        <w:t xml:space="preserve">          minItems: 1</w:t>
      </w:r>
    </w:p>
    <w:p w14:paraId="534B5A95" w14:textId="77777777" w:rsidR="006F2CB7" w:rsidRDefault="006F2CB7" w:rsidP="006F2CB7">
      <w:pPr>
        <w:pStyle w:val="PL"/>
      </w:pPr>
      <w:r>
        <w:t xml:space="preserve">          description: Alternate or backup FQDN(s) where to send Notifications.</w:t>
      </w:r>
    </w:p>
    <w:p w14:paraId="0CDED8EE" w14:textId="77777777" w:rsidR="006F2CB7" w:rsidRDefault="006F2CB7" w:rsidP="006F2CB7">
      <w:pPr>
        <w:pStyle w:val="PL"/>
      </w:pPr>
      <w:r>
        <w:t xml:space="preserve">        supi:</w:t>
      </w:r>
    </w:p>
    <w:p w14:paraId="5C34CAEC" w14:textId="77777777" w:rsidR="006F2CB7" w:rsidRDefault="006F2CB7" w:rsidP="006F2CB7">
      <w:pPr>
        <w:pStyle w:val="PL"/>
      </w:pPr>
      <w:r>
        <w:t xml:space="preserve">          $ref: 'TS29571_CommonData.yaml#/components/schemas/Supi'</w:t>
      </w:r>
    </w:p>
    <w:p w14:paraId="70599CDE" w14:textId="77777777" w:rsidR="006F2CB7" w:rsidRDefault="006F2CB7" w:rsidP="006F2CB7">
      <w:pPr>
        <w:pStyle w:val="PL"/>
      </w:pPr>
      <w:r>
        <w:t xml:space="preserve">        gpsi:</w:t>
      </w:r>
    </w:p>
    <w:p w14:paraId="38E3E862" w14:textId="77777777" w:rsidR="006F2CB7" w:rsidRDefault="006F2CB7" w:rsidP="006F2CB7">
      <w:pPr>
        <w:pStyle w:val="PL"/>
      </w:pPr>
      <w:r>
        <w:t xml:space="preserve">          $ref: 'TS29571_CommonData.yaml#/components/schemas/Gpsi'</w:t>
      </w:r>
    </w:p>
    <w:p w14:paraId="1A56DBA2" w14:textId="77777777" w:rsidR="006F2CB7" w:rsidRDefault="006F2CB7" w:rsidP="006F2CB7">
      <w:pPr>
        <w:pStyle w:val="PL"/>
      </w:pPr>
      <w:r>
        <w:t xml:space="preserve">        accessType:</w:t>
      </w:r>
    </w:p>
    <w:p w14:paraId="11349C23" w14:textId="77777777" w:rsidR="006F2CB7" w:rsidRDefault="006F2CB7" w:rsidP="006F2CB7">
      <w:pPr>
        <w:pStyle w:val="PL"/>
      </w:pPr>
      <w:r>
        <w:t xml:space="preserve">          $ref: 'TS29571_CommonData.yaml#/components/schemas/AccessType'</w:t>
      </w:r>
    </w:p>
    <w:p w14:paraId="2A56ACBA" w14:textId="77777777" w:rsidR="006F2CB7" w:rsidRDefault="006F2CB7" w:rsidP="006F2CB7">
      <w:pPr>
        <w:pStyle w:val="PL"/>
      </w:pPr>
      <w:r>
        <w:t xml:space="preserve">        accessTypes:</w:t>
      </w:r>
    </w:p>
    <w:p w14:paraId="5A2D3662" w14:textId="77777777" w:rsidR="006F2CB7" w:rsidRDefault="006F2CB7" w:rsidP="006F2CB7">
      <w:pPr>
        <w:pStyle w:val="PL"/>
      </w:pPr>
      <w:r>
        <w:t xml:space="preserve">          type: array</w:t>
      </w:r>
    </w:p>
    <w:p w14:paraId="138C2D23" w14:textId="77777777" w:rsidR="006F2CB7" w:rsidRDefault="006F2CB7" w:rsidP="006F2CB7">
      <w:pPr>
        <w:pStyle w:val="PL"/>
      </w:pPr>
      <w:r>
        <w:t xml:space="preserve">          items:</w:t>
      </w:r>
    </w:p>
    <w:p w14:paraId="03AC61E6" w14:textId="77777777" w:rsidR="006F2CB7" w:rsidRDefault="006F2CB7" w:rsidP="006F2CB7">
      <w:pPr>
        <w:pStyle w:val="PL"/>
      </w:pPr>
      <w:r>
        <w:t xml:space="preserve">            $ref: 'TS29571_CommonData.yaml#/components/schemas/AccessType'</w:t>
      </w:r>
    </w:p>
    <w:p w14:paraId="0734614A" w14:textId="77777777" w:rsidR="006F2CB7" w:rsidRDefault="006F2CB7" w:rsidP="006F2CB7">
      <w:pPr>
        <w:pStyle w:val="PL"/>
      </w:pPr>
      <w:r>
        <w:t xml:space="preserve">          minItems: 1</w:t>
      </w:r>
    </w:p>
    <w:p w14:paraId="0A5301A8" w14:textId="77777777" w:rsidR="00C76B9F" w:rsidRDefault="00C76B9F" w:rsidP="00C76B9F">
      <w:pPr>
        <w:pStyle w:val="PL"/>
        <w:rPr>
          <w:ins w:id="88" w:author="Parthasarathi [Nokia]" w:date="2024-04-02T21:04:00Z"/>
        </w:rPr>
      </w:pPr>
      <w:ins w:id="89" w:author="Parthasarathi [Nokia]" w:date="2024-04-02T21:04:00Z">
        <w:r>
          <w:t xml:space="preserve">          description: &gt;</w:t>
        </w:r>
      </w:ins>
    </w:p>
    <w:p w14:paraId="2D7338CA" w14:textId="77777777" w:rsidR="00C76B9F" w:rsidRDefault="00C76B9F" w:rsidP="00C76B9F">
      <w:pPr>
        <w:pStyle w:val="PL"/>
        <w:rPr>
          <w:ins w:id="90" w:author="Parthasarathi [Nokia]" w:date="2024-04-02T21:04:00Z"/>
        </w:rPr>
      </w:pPr>
      <w:ins w:id="91" w:author="Parthasarathi [Nokia]" w:date="2024-04-02T21:04:00Z">
        <w:r>
          <w:t xml:space="preserve">            </w:t>
        </w:r>
      </w:ins>
      <w:ins w:id="92" w:author="Parthasarathi [Nokia]" w:date="2024-04-03T12:34:00Z">
        <w:r w:rsidRPr="005A7979">
          <w:t>The Access Type(s) where the served UE is camping.</w:t>
        </w:r>
      </w:ins>
    </w:p>
    <w:p w14:paraId="38565E0C" w14:textId="77777777" w:rsidR="00C76B9F" w:rsidRDefault="00C76B9F" w:rsidP="00C76B9F">
      <w:pPr>
        <w:pStyle w:val="PL"/>
        <w:rPr>
          <w:ins w:id="93" w:author="Parthasarathi [Nokia]" w:date="2024-04-02T21:06:00Z"/>
        </w:rPr>
      </w:pPr>
      <w:ins w:id="94" w:author="Parthasarathi [Nokia]" w:date="2024-04-02T21:04:00Z">
        <w:r>
          <w:t xml:space="preserve">            </w:t>
        </w:r>
      </w:ins>
      <w:ins w:id="95" w:author="Parthasarathi [Nokia]" w:date="2024-04-02T21:06:00Z">
        <w:r w:rsidRPr="008C3A2F">
          <w:t>I</w:t>
        </w:r>
        <w:r w:rsidRPr="008C3A2F">
          <w:rPr>
            <w:rFonts w:hint="eastAsia"/>
          </w:rPr>
          <w:t>t</w:t>
        </w:r>
        <w:r w:rsidRPr="008C3A2F">
          <w:t xml:space="preserve"> shall be provided, if available, for trigger "ACCESS_TYPE_CH</w:t>
        </w:r>
        <w:r>
          <w:t>.</w:t>
        </w:r>
      </w:ins>
    </w:p>
    <w:p w14:paraId="7F851837" w14:textId="77777777" w:rsidR="006F2CB7" w:rsidRDefault="006F2CB7" w:rsidP="006F2CB7">
      <w:pPr>
        <w:pStyle w:val="PL"/>
      </w:pPr>
      <w:r>
        <w:t xml:space="preserve">        pei:</w:t>
      </w:r>
    </w:p>
    <w:p w14:paraId="2FFEE8FF" w14:textId="77777777" w:rsidR="006F2CB7" w:rsidRDefault="006F2CB7" w:rsidP="006F2CB7">
      <w:pPr>
        <w:pStyle w:val="PL"/>
      </w:pPr>
      <w:r>
        <w:t xml:space="preserve">          $ref: 'TS29571_CommonData.yaml#/components/schemas/Pei'</w:t>
      </w:r>
    </w:p>
    <w:p w14:paraId="613D5195" w14:textId="77777777" w:rsidR="006F2CB7" w:rsidRDefault="006F2CB7" w:rsidP="006F2CB7">
      <w:pPr>
        <w:pStyle w:val="PL"/>
      </w:pPr>
      <w:r>
        <w:t xml:space="preserve">        userLoc:</w:t>
      </w:r>
    </w:p>
    <w:p w14:paraId="086F9DE5" w14:textId="77777777" w:rsidR="006F2CB7" w:rsidRDefault="006F2CB7" w:rsidP="006F2CB7">
      <w:pPr>
        <w:pStyle w:val="PL"/>
      </w:pPr>
      <w:r>
        <w:t xml:space="preserve">          $ref: 'TS29571_CommonData.yaml#/components/schemas/UserLocation'</w:t>
      </w:r>
    </w:p>
    <w:p w14:paraId="3D0908B9" w14:textId="77777777" w:rsidR="006F2CB7" w:rsidRDefault="006F2CB7" w:rsidP="006F2CB7">
      <w:pPr>
        <w:pStyle w:val="PL"/>
      </w:pPr>
      <w:r>
        <w:t xml:space="preserve">        timeZone:</w:t>
      </w:r>
    </w:p>
    <w:p w14:paraId="1EA07355" w14:textId="77777777" w:rsidR="006F2CB7" w:rsidRDefault="006F2CB7" w:rsidP="006F2CB7">
      <w:pPr>
        <w:pStyle w:val="PL"/>
      </w:pPr>
      <w:r>
        <w:t xml:space="preserve">          $ref: 'TS29571_CommonData.yaml#/components/schemas/TimeZone'</w:t>
      </w:r>
    </w:p>
    <w:p w14:paraId="0C753A5B" w14:textId="77777777" w:rsidR="006F2CB7" w:rsidRDefault="006F2CB7" w:rsidP="006F2CB7">
      <w:pPr>
        <w:pStyle w:val="PL"/>
      </w:pPr>
      <w:r>
        <w:t xml:space="preserve">        servingPlmn:</w:t>
      </w:r>
    </w:p>
    <w:p w14:paraId="084C6A90" w14:textId="77777777" w:rsidR="006F2CB7" w:rsidRDefault="006F2CB7" w:rsidP="006F2CB7">
      <w:pPr>
        <w:pStyle w:val="PL"/>
      </w:pPr>
      <w:r>
        <w:t xml:space="preserve">          $ref: 'TS29571_CommonData.yaml#/components/schemas/PlmnIdNid'</w:t>
      </w:r>
    </w:p>
    <w:p w14:paraId="76A0BDF2" w14:textId="77777777" w:rsidR="006F2CB7" w:rsidRDefault="006F2CB7" w:rsidP="006F2CB7">
      <w:pPr>
        <w:pStyle w:val="PL"/>
      </w:pPr>
      <w:r>
        <w:t xml:space="preserve">        ratType:</w:t>
      </w:r>
    </w:p>
    <w:p w14:paraId="0FA3F07E" w14:textId="77777777" w:rsidR="006F2CB7" w:rsidRDefault="006F2CB7" w:rsidP="006F2CB7">
      <w:pPr>
        <w:pStyle w:val="PL"/>
      </w:pPr>
      <w:r>
        <w:t xml:space="preserve">          $ref: 'TS29571_CommonData.yaml#/components/schemas/RatType'</w:t>
      </w:r>
    </w:p>
    <w:p w14:paraId="1F4DC3C1" w14:textId="77777777" w:rsidR="006F2CB7" w:rsidRDefault="006F2CB7" w:rsidP="006F2CB7">
      <w:pPr>
        <w:pStyle w:val="PL"/>
      </w:pPr>
      <w:r>
        <w:t xml:space="preserve">        ratTypes:</w:t>
      </w:r>
    </w:p>
    <w:p w14:paraId="055B7C83" w14:textId="77777777" w:rsidR="006F2CB7" w:rsidRDefault="006F2CB7" w:rsidP="006F2CB7">
      <w:pPr>
        <w:pStyle w:val="PL"/>
      </w:pPr>
      <w:r>
        <w:t xml:space="preserve">          type: array</w:t>
      </w:r>
    </w:p>
    <w:p w14:paraId="21C46650" w14:textId="77777777" w:rsidR="006F2CB7" w:rsidRDefault="006F2CB7" w:rsidP="006F2CB7">
      <w:pPr>
        <w:pStyle w:val="PL"/>
      </w:pPr>
      <w:r>
        <w:t xml:space="preserve">          items:</w:t>
      </w:r>
    </w:p>
    <w:p w14:paraId="0695D1CC" w14:textId="77777777" w:rsidR="006F2CB7" w:rsidRDefault="006F2CB7" w:rsidP="006F2CB7">
      <w:pPr>
        <w:pStyle w:val="PL"/>
      </w:pPr>
      <w:r>
        <w:t xml:space="preserve">            $ref: 'TS29571_CommonData.yaml#/components/schemas/RatType'</w:t>
      </w:r>
    </w:p>
    <w:p w14:paraId="3C9E4492" w14:textId="77777777" w:rsidR="006F2CB7" w:rsidRDefault="006F2CB7" w:rsidP="006F2CB7">
      <w:pPr>
        <w:pStyle w:val="PL"/>
      </w:pPr>
      <w:r>
        <w:t xml:space="preserve">          minItems: 1</w:t>
      </w:r>
    </w:p>
    <w:p w14:paraId="272E18A1" w14:textId="77777777" w:rsidR="00C76B9F" w:rsidRDefault="00C76B9F" w:rsidP="00C76B9F">
      <w:pPr>
        <w:pStyle w:val="PL"/>
        <w:rPr>
          <w:ins w:id="96" w:author="Parthasarathi [Nokia]" w:date="2024-04-02T21:04:00Z"/>
        </w:rPr>
      </w:pPr>
      <w:ins w:id="97" w:author="Parthasarathi [Nokia]" w:date="2024-04-02T21:04:00Z">
        <w:r>
          <w:t xml:space="preserve">          description: &gt;</w:t>
        </w:r>
      </w:ins>
    </w:p>
    <w:p w14:paraId="2E739555" w14:textId="77777777" w:rsidR="00C76B9F" w:rsidRDefault="00C76B9F" w:rsidP="00C76B9F">
      <w:pPr>
        <w:pStyle w:val="PL"/>
        <w:rPr>
          <w:ins w:id="98" w:author="Parthasarathi [Nokia]" w:date="2024-04-02T21:04:00Z"/>
        </w:rPr>
      </w:pPr>
      <w:ins w:id="99" w:author="Parthasarathi [Nokia]" w:date="2024-04-02T21:04:00Z">
        <w:r>
          <w:t xml:space="preserve">            </w:t>
        </w:r>
      </w:ins>
      <w:ins w:id="100" w:author="Parthasarathi [Nokia]" w:date="2024-04-02T21:05:00Z">
        <w:r w:rsidRPr="008C3A2F">
          <w:t xml:space="preserve">The RAT Type(s), if available, for the reported "accessTypes" where the served UE is </w:t>
        </w:r>
      </w:ins>
    </w:p>
    <w:p w14:paraId="2334A43D" w14:textId="77777777" w:rsidR="00C76B9F" w:rsidRDefault="00C76B9F" w:rsidP="00C76B9F">
      <w:pPr>
        <w:pStyle w:val="PL"/>
        <w:rPr>
          <w:ins w:id="101" w:author="Parthasarathi [Nokia]" w:date="2024-04-02T21:06:00Z"/>
        </w:rPr>
      </w:pPr>
      <w:ins w:id="102" w:author="Parthasarathi [Nokia]" w:date="2024-04-02T21:04:00Z">
        <w:r>
          <w:t xml:space="preserve">            </w:t>
        </w:r>
      </w:ins>
      <w:ins w:id="103" w:author="Parthasarathi [Nokia]" w:date="2024-04-02T21:06:00Z">
        <w:r w:rsidRPr="008C3A2F">
          <w:t>camping. I</w:t>
        </w:r>
        <w:r w:rsidRPr="008C3A2F">
          <w:rPr>
            <w:rFonts w:hint="eastAsia"/>
          </w:rPr>
          <w:t>t</w:t>
        </w:r>
        <w:r w:rsidRPr="008C3A2F">
          <w:t xml:space="preserve"> shall be provided, if available, for trigger "ACCESS_TYPE_CH</w:t>
        </w:r>
        <w:r>
          <w:t>.</w:t>
        </w:r>
      </w:ins>
    </w:p>
    <w:p w14:paraId="1EB95721" w14:textId="77777777" w:rsidR="006F2CB7" w:rsidRDefault="006F2CB7" w:rsidP="006F2CB7">
      <w:pPr>
        <w:pStyle w:val="PL"/>
      </w:pPr>
      <w:r>
        <w:t xml:space="preserve">        groupIds:</w:t>
      </w:r>
    </w:p>
    <w:p w14:paraId="47504868" w14:textId="77777777" w:rsidR="006F2CB7" w:rsidRDefault="006F2CB7" w:rsidP="006F2CB7">
      <w:pPr>
        <w:pStyle w:val="PL"/>
      </w:pPr>
      <w:r>
        <w:t xml:space="preserve">          type: array</w:t>
      </w:r>
    </w:p>
    <w:p w14:paraId="6DF69931" w14:textId="77777777" w:rsidR="006F2CB7" w:rsidRDefault="006F2CB7" w:rsidP="006F2CB7">
      <w:pPr>
        <w:pStyle w:val="PL"/>
      </w:pPr>
      <w:r>
        <w:t xml:space="preserve">          items:</w:t>
      </w:r>
    </w:p>
    <w:p w14:paraId="285FDDB8" w14:textId="77777777" w:rsidR="006F2CB7" w:rsidRDefault="006F2CB7" w:rsidP="006F2CB7">
      <w:pPr>
        <w:pStyle w:val="PL"/>
      </w:pPr>
      <w:r>
        <w:t xml:space="preserve">            $ref: 'TS29571_CommonData.yaml#/components/schemas/GroupId'</w:t>
      </w:r>
    </w:p>
    <w:p w14:paraId="00C9AB7F" w14:textId="77777777" w:rsidR="006F2CB7" w:rsidRDefault="006F2CB7" w:rsidP="006F2CB7">
      <w:pPr>
        <w:pStyle w:val="PL"/>
      </w:pPr>
      <w:r>
        <w:t xml:space="preserve">          minItems: 1</w:t>
      </w:r>
    </w:p>
    <w:p w14:paraId="53C4DDD5" w14:textId="77777777" w:rsidR="006F2CB7" w:rsidRDefault="006F2CB7" w:rsidP="006F2CB7">
      <w:pPr>
        <w:pStyle w:val="PL"/>
      </w:pPr>
      <w:r>
        <w:t xml:space="preserve">        hPcfId: </w:t>
      </w:r>
    </w:p>
    <w:p w14:paraId="427F2526" w14:textId="77777777" w:rsidR="006F2CB7" w:rsidRDefault="006F2CB7" w:rsidP="006F2CB7">
      <w:pPr>
        <w:pStyle w:val="PL"/>
      </w:pPr>
      <w:r>
        <w:t xml:space="preserve">          $ref: 'TS29571_CommonData.yaml#/components/schemas/NfInstanceId'</w:t>
      </w:r>
    </w:p>
    <w:p w14:paraId="22C0EFE8" w14:textId="77777777" w:rsidR="006F2CB7" w:rsidRDefault="006F2CB7" w:rsidP="006F2CB7">
      <w:pPr>
        <w:pStyle w:val="PL"/>
      </w:pPr>
      <w:r>
        <w:t xml:space="preserve">        uePolReq:</w:t>
      </w:r>
    </w:p>
    <w:p w14:paraId="5EC06D99" w14:textId="77777777" w:rsidR="006F2CB7" w:rsidRDefault="006F2CB7" w:rsidP="006F2CB7">
      <w:pPr>
        <w:pStyle w:val="PL"/>
      </w:pPr>
      <w:r>
        <w:t xml:space="preserve">          $ref: '#/components/schemas/UePolicyRequest'</w:t>
      </w:r>
    </w:p>
    <w:p w14:paraId="17396A04" w14:textId="77777777" w:rsidR="006F2CB7" w:rsidRDefault="006F2CB7" w:rsidP="006F2CB7">
      <w:pPr>
        <w:pStyle w:val="PL"/>
      </w:pPr>
      <w:r>
        <w:t xml:space="preserve">        guami:</w:t>
      </w:r>
    </w:p>
    <w:p w14:paraId="10A4D05B" w14:textId="77777777" w:rsidR="006F2CB7" w:rsidRDefault="006F2CB7" w:rsidP="006F2CB7">
      <w:pPr>
        <w:pStyle w:val="PL"/>
      </w:pPr>
      <w:r>
        <w:t xml:space="preserve">          $ref: 'TS29571_CommonData.yaml#/components/schemas/Guami'</w:t>
      </w:r>
    </w:p>
    <w:p w14:paraId="1DD9EFAE" w14:textId="77777777" w:rsidR="006F2CB7" w:rsidRDefault="006F2CB7" w:rsidP="006F2CB7">
      <w:pPr>
        <w:pStyle w:val="PL"/>
      </w:pPr>
      <w:r>
        <w:t xml:space="preserve">        serviceName:</w:t>
      </w:r>
    </w:p>
    <w:p w14:paraId="4CCC97AA" w14:textId="77777777" w:rsidR="006F2CB7" w:rsidRDefault="006F2CB7" w:rsidP="006F2CB7">
      <w:pPr>
        <w:pStyle w:val="PL"/>
        <w:rPr>
          <w:lang w:val="en-US"/>
        </w:rPr>
      </w:pPr>
      <w:r>
        <w:rPr>
          <w:lang w:val="en-US"/>
        </w:rPr>
        <w:t xml:space="preserve">          </w:t>
      </w:r>
      <w:r>
        <w:t>$ref: '</w:t>
      </w:r>
      <w:r>
        <w:rPr>
          <w:lang w:val="en-US"/>
        </w:rPr>
        <w:t>TS29510_Nnrf_NFManagement.yaml</w:t>
      </w:r>
      <w:r>
        <w:t>#/components/schemas/ServiceName'</w:t>
      </w:r>
    </w:p>
    <w:p w14:paraId="5FE32A19" w14:textId="77777777" w:rsidR="006F2CB7" w:rsidRDefault="006F2CB7" w:rsidP="006F2CB7">
      <w:pPr>
        <w:pStyle w:val="PL"/>
      </w:pPr>
      <w:r>
        <w:t xml:space="preserve">        servingNfId:</w:t>
      </w:r>
    </w:p>
    <w:p w14:paraId="28D2FD04" w14:textId="77777777" w:rsidR="006F2CB7" w:rsidRDefault="006F2CB7" w:rsidP="006F2CB7">
      <w:pPr>
        <w:pStyle w:val="PL"/>
      </w:pPr>
      <w:r>
        <w:t xml:space="preserve">          $ref: 'TS29571_CommonData.yaml#/components/schemas/NfInstanceId'</w:t>
      </w:r>
    </w:p>
    <w:p w14:paraId="41414690" w14:textId="77777777" w:rsidR="006F2CB7" w:rsidRDefault="006F2CB7" w:rsidP="006F2CB7">
      <w:pPr>
        <w:pStyle w:val="PL"/>
      </w:pPr>
      <w:r>
        <w:t xml:space="preserve">        pc5Capab:</w:t>
      </w:r>
    </w:p>
    <w:p w14:paraId="003CE06D" w14:textId="77777777" w:rsidR="006F2CB7" w:rsidRDefault="006F2CB7" w:rsidP="006F2CB7">
      <w:pPr>
        <w:pStyle w:val="PL"/>
      </w:pPr>
      <w:r>
        <w:t xml:space="preserve">          $ref: '#/components/schemas/Pc5Capability'</w:t>
      </w:r>
    </w:p>
    <w:p w14:paraId="3A7A6E78" w14:textId="77777777" w:rsidR="006F2CB7" w:rsidRDefault="006F2CB7" w:rsidP="006F2CB7">
      <w:pPr>
        <w:pStyle w:val="PL"/>
      </w:pPr>
      <w:r>
        <w:t xml:space="preserve">        pc5CapA2x:</w:t>
      </w:r>
    </w:p>
    <w:p w14:paraId="05ECC645" w14:textId="77777777" w:rsidR="006F2CB7" w:rsidRDefault="006F2CB7" w:rsidP="006F2CB7">
      <w:pPr>
        <w:pStyle w:val="PL"/>
      </w:pPr>
      <w:r>
        <w:t xml:space="preserve">          $ref: '#/components/schemas/Pc5Capability'</w:t>
      </w:r>
    </w:p>
    <w:p w14:paraId="677EEA4E" w14:textId="77777777" w:rsidR="006F2CB7" w:rsidRDefault="006F2CB7" w:rsidP="006F2CB7">
      <w:pPr>
        <w:pStyle w:val="PL"/>
      </w:pPr>
      <w:r>
        <w:t xml:space="preserve">        proSeCapab:</w:t>
      </w:r>
    </w:p>
    <w:p w14:paraId="0AEF96BE" w14:textId="77777777" w:rsidR="006F2CB7" w:rsidRDefault="006F2CB7" w:rsidP="006F2CB7">
      <w:pPr>
        <w:pStyle w:val="PL"/>
      </w:pPr>
      <w:r>
        <w:t xml:space="preserve">          type: array</w:t>
      </w:r>
    </w:p>
    <w:p w14:paraId="2476B9C9" w14:textId="77777777" w:rsidR="006F2CB7" w:rsidRDefault="006F2CB7" w:rsidP="006F2CB7">
      <w:pPr>
        <w:pStyle w:val="PL"/>
      </w:pPr>
      <w:r>
        <w:t xml:space="preserve">          items:</w:t>
      </w:r>
    </w:p>
    <w:p w14:paraId="79C227C9" w14:textId="77777777" w:rsidR="006F2CB7" w:rsidRDefault="006F2CB7" w:rsidP="006F2CB7">
      <w:pPr>
        <w:pStyle w:val="PL"/>
      </w:pPr>
      <w:r>
        <w:t xml:space="preserve">            $ref: '#/components/schemas/ProSeCapability'</w:t>
      </w:r>
    </w:p>
    <w:p w14:paraId="287D4D12" w14:textId="77777777" w:rsidR="006F2CB7" w:rsidRDefault="006F2CB7" w:rsidP="006F2CB7">
      <w:pPr>
        <w:pStyle w:val="PL"/>
      </w:pPr>
      <w:r>
        <w:t xml:space="preserve">          minItems: 1</w:t>
      </w:r>
    </w:p>
    <w:p w14:paraId="6A02798A" w14:textId="77777777" w:rsidR="006F2CB7" w:rsidRDefault="006F2CB7" w:rsidP="006F2CB7">
      <w:pPr>
        <w:pStyle w:val="PL"/>
      </w:pPr>
      <w:r>
        <w:t xml:space="preserve">        confSnssais:</w:t>
      </w:r>
    </w:p>
    <w:p w14:paraId="7BFD8057" w14:textId="77777777" w:rsidR="006F2CB7" w:rsidRDefault="006F2CB7" w:rsidP="006F2CB7">
      <w:pPr>
        <w:pStyle w:val="PL"/>
      </w:pPr>
      <w:r>
        <w:t xml:space="preserve">          type: array</w:t>
      </w:r>
    </w:p>
    <w:p w14:paraId="4731884F" w14:textId="77777777" w:rsidR="006F2CB7" w:rsidRDefault="006F2CB7" w:rsidP="006F2CB7">
      <w:pPr>
        <w:pStyle w:val="PL"/>
      </w:pPr>
      <w:r>
        <w:t xml:space="preserve">          items:</w:t>
      </w:r>
    </w:p>
    <w:p w14:paraId="52471E88" w14:textId="77777777" w:rsidR="006F2CB7" w:rsidRPr="00844F6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0D6B2D76" w14:textId="77777777" w:rsidR="006F2CB7" w:rsidRDefault="006F2CB7" w:rsidP="006F2CB7">
      <w:pPr>
        <w:pStyle w:val="PL"/>
      </w:pPr>
      <w:r>
        <w:t xml:space="preserve">          minItems: 1</w:t>
      </w:r>
    </w:p>
    <w:p w14:paraId="63BBCA7A"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6539685"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3FC22AE2"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16F3ED48"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26E29A15" w14:textId="77777777" w:rsidR="006F2CB7" w:rsidRDefault="006F2CB7" w:rsidP="006F2CB7">
      <w:pPr>
        <w:pStyle w:val="PL"/>
      </w:pPr>
      <w:r w:rsidRPr="004E0931">
        <w:t xml:space="preserve">          $ref: '#/components/schemas/</w:t>
      </w:r>
      <w:r>
        <w:t>N</w:t>
      </w:r>
      <w:r w:rsidRPr="00683E76">
        <w:t>on3gppAccess</w:t>
      </w:r>
      <w:r w:rsidRPr="004E0931">
        <w:t>'</w:t>
      </w:r>
    </w:p>
    <w:p w14:paraId="5E3DD093" w14:textId="77777777" w:rsidR="006F2CB7" w:rsidRDefault="006F2CB7" w:rsidP="006F2CB7">
      <w:pPr>
        <w:pStyle w:val="PL"/>
      </w:pPr>
      <w:r>
        <w:lastRenderedPageBreak/>
        <w:t xml:space="preserve">        </w:t>
      </w:r>
      <w:r w:rsidRPr="003107D3">
        <w:t>satBackhaulCategory</w:t>
      </w:r>
      <w:r>
        <w:t>:</w:t>
      </w:r>
    </w:p>
    <w:p w14:paraId="0477730B" w14:textId="77777777" w:rsidR="006F2CB7" w:rsidRDefault="006F2CB7" w:rsidP="006F2CB7">
      <w:pPr>
        <w:pStyle w:val="PL"/>
      </w:pPr>
      <w:r>
        <w:t xml:space="preserve">          $ref</w:t>
      </w:r>
      <w:r w:rsidRPr="00133177">
        <w:t>: 'TS29571_CommonData.yaml#/components/schemas/SatelliteBackhaulCategory'</w:t>
      </w:r>
    </w:p>
    <w:p w14:paraId="75852617" w14:textId="77777777" w:rsidR="006F2CB7" w:rsidRDefault="006F2CB7" w:rsidP="006F2CB7">
      <w:pPr>
        <w:pStyle w:val="PL"/>
      </w:pPr>
      <w:r>
        <w:t xml:space="preserve">        5gsToEpsMob:</w:t>
      </w:r>
    </w:p>
    <w:p w14:paraId="101329EF" w14:textId="77777777" w:rsidR="006F2CB7" w:rsidRDefault="006F2CB7" w:rsidP="006F2CB7">
      <w:pPr>
        <w:pStyle w:val="PL"/>
      </w:pPr>
      <w:r>
        <w:t xml:space="preserve">          type: boolean</w:t>
      </w:r>
    </w:p>
    <w:p w14:paraId="4A3C66C1" w14:textId="77777777" w:rsidR="006F2CB7" w:rsidRDefault="006F2CB7" w:rsidP="006F2CB7">
      <w:pPr>
        <w:pStyle w:val="PL"/>
      </w:pPr>
      <w:r>
        <w:t xml:space="preserve">          description: &gt;</w:t>
      </w:r>
    </w:p>
    <w:p w14:paraId="0A3EC50C" w14:textId="77777777" w:rsidR="006F2CB7" w:rsidRDefault="006F2CB7" w:rsidP="006F2CB7">
      <w:pPr>
        <w:pStyle w:val="PL"/>
      </w:pPr>
      <w:r>
        <w:t xml:space="preserve">            It indicates the UE Policy Association is triggered by a 5GS to EPS mobility</w:t>
      </w:r>
    </w:p>
    <w:p w14:paraId="251A030D" w14:textId="77777777" w:rsidR="006F2CB7" w:rsidRDefault="006F2CB7" w:rsidP="006F2CB7">
      <w:pPr>
        <w:pStyle w:val="PL"/>
      </w:pPr>
      <w:r>
        <w:t xml:space="preserve">            scenario.</w:t>
      </w:r>
    </w:p>
    <w:p w14:paraId="71F3CB35" w14:textId="77777777" w:rsidR="006F2CB7" w:rsidRDefault="006F2CB7" w:rsidP="006F2CB7">
      <w:pPr>
        <w:pStyle w:val="PL"/>
      </w:pPr>
      <w:r>
        <w:t xml:space="preserve">        </w:t>
      </w:r>
      <w:r>
        <w:rPr>
          <w:lang w:eastAsia="zh-CN"/>
        </w:rPr>
        <w:t>vpsUePolGuidance</w:t>
      </w:r>
      <w:r>
        <w:t>:</w:t>
      </w:r>
    </w:p>
    <w:p w14:paraId="30C7A704" w14:textId="77777777" w:rsidR="006F2CB7" w:rsidRDefault="006F2CB7" w:rsidP="006F2CB7">
      <w:pPr>
        <w:pStyle w:val="PL"/>
      </w:pPr>
      <w:r>
        <w:t xml:space="preserve">          type: object</w:t>
      </w:r>
    </w:p>
    <w:p w14:paraId="765F1A8B" w14:textId="77777777" w:rsidR="006F2CB7" w:rsidRDefault="006F2CB7" w:rsidP="006F2CB7">
      <w:pPr>
        <w:pStyle w:val="PL"/>
      </w:pPr>
      <w:r>
        <w:t xml:space="preserve">          additionalProperties:</w:t>
      </w:r>
    </w:p>
    <w:p w14:paraId="398A3B63" w14:textId="77777777" w:rsidR="006F2CB7" w:rsidRDefault="006F2CB7" w:rsidP="006F2CB7">
      <w:pPr>
        <w:pStyle w:val="PL"/>
      </w:pPr>
      <w:r>
        <w:t xml:space="preserve">            $ref: '#/components/schemas/UePolicyParameters'</w:t>
      </w:r>
    </w:p>
    <w:p w14:paraId="0715063B" w14:textId="77777777" w:rsidR="006F2CB7" w:rsidRDefault="006F2CB7" w:rsidP="006F2CB7">
      <w:pPr>
        <w:pStyle w:val="PL"/>
      </w:pPr>
      <w:r>
        <w:t xml:space="preserve">          minProperties: 1</w:t>
      </w:r>
    </w:p>
    <w:p w14:paraId="4C9CC0ED" w14:textId="77777777" w:rsidR="006F2CB7" w:rsidRDefault="006F2CB7" w:rsidP="006F2CB7">
      <w:pPr>
        <w:pStyle w:val="PL"/>
      </w:pPr>
      <w:r>
        <w:t xml:space="preserve">          description: &gt;</w:t>
      </w:r>
    </w:p>
    <w:p w14:paraId="34A2267B" w14:textId="77777777" w:rsidR="006F2CB7" w:rsidRDefault="006F2CB7" w:rsidP="006F2CB7">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4BAB031E" w14:textId="77777777" w:rsidR="006F2CB7" w:rsidRDefault="006F2CB7" w:rsidP="006F2CB7">
      <w:pPr>
        <w:pStyle w:val="PL"/>
      </w:pPr>
      <w:r>
        <w:t xml:space="preserve">            the subscription to VPLMN-specific URSP delivery outcome.</w:t>
      </w:r>
    </w:p>
    <w:p w14:paraId="7AA365D8" w14:textId="77777777" w:rsidR="006F2CB7" w:rsidRDefault="006F2CB7" w:rsidP="006F2CB7">
      <w:pPr>
        <w:pStyle w:val="PL"/>
      </w:pPr>
      <w:r>
        <w:t xml:space="preserve">            The key of the map represents the AF request to guide VPLMN-specific URSP rules.</w:t>
      </w:r>
    </w:p>
    <w:p w14:paraId="69870867" w14:textId="77777777" w:rsidR="006F2CB7" w:rsidRDefault="006F2CB7" w:rsidP="006F2CB7">
      <w:pPr>
        <w:pStyle w:val="PL"/>
        <w:rPr>
          <w:lang w:eastAsia="zh-CN"/>
        </w:rPr>
      </w:pPr>
      <w:r>
        <w:t xml:space="preserve">            This attribute only applies in roaming and when the V-PCF is the NF service consumer.</w:t>
      </w:r>
    </w:p>
    <w:p w14:paraId="7C5A37D9" w14:textId="77777777" w:rsidR="006F2CB7" w:rsidRDefault="006F2CB7" w:rsidP="006F2CB7">
      <w:pPr>
        <w:pStyle w:val="PL"/>
      </w:pPr>
      <w:r>
        <w:t xml:space="preserve">        lboRoamInfo:</w:t>
      </w:r>
    </w:p>
    <w:p w14:paraId="2C1D7745" w14:textId="77777777" w:rsidR="006F2CB7" w:rsidRDefault="006F2CB7" w:rsidP="006F2CB7">
      <w:pPr>
        <w:pStyle w:val="PL"/>
      </w:pPr>
      <w:r>
        <w:t xml:space="preserve">          type: array</w:t>
      </w:r>
    </w:p>
    <w:p w14:paraId="01755A3A" w14:textId="77777777" w:rsidR="006F2CB7" w:rsidRDefault="006F2CB7" w:rsidP="006F2CB7">
      <w:pPr>
        <w:pStyle w:val="PL"/>
      </w:pPr>
      <w:r>
        <w:t xml:space="preserve">          items:</w:t>
      </w:r>
    </w:p>
    <w:p w14:paraId="0E13137A" w14:textId="77777777" w:rsidR="006F2CB7" w:rsidRDefault="006F2CB7" w:rsidP="006F2CB7">
      <w:pPr>
        <w:pStyle w:val="PL"/>
      </w:pPr>
      <w:r>
        <w:t xml:space="preserve">            $ref: '#/components/schemas/LboRoamingInformation'</w:t>
      </w:r>
    </w:p>
    <w:p w14:paraId="0CDEEFD7" w14:textId="77777777" w:rsidR="006F2CB7" w:rsidRDefault="006F2CB7" w:rsidP="006F2CB7">
      <w:pPr>
        <w:pStyle w:val="PL"/>
      </w:pPr>
      <w:r>
        <w:t xml:space="preserve">          minItems: 1</w:t>
      </w:r>
    </w:p>
    <w:p w14:paraId="5FA3B2C7" w14:textId="77777777" w:rsidR="006F2CB7" w:rsidRDefault="006F2CB7" w:rsidP="006F2CB7">
      <w:pPr>
        <w:pStyle w:val="PL"/>
      </w:pPr>
      <w:r>
        <w:t xml:space="preserve">          description: &gt;</w:t>
      </w:r>
    </w:p>
    <w:p w14:paraId="260E702C" w14:textId="77777777" w:rsidR="006F2CB7" w:rsidRDefault="006F2CB7" w:rsidP="006F2CB7">
      <w:pPr>
        <w:pStyle w:val="PL"/>
      </w:pPr>
      <w:r>
        <w:t xml:space="preserve">            Contains LBO roaming information for DNN and S-NSSAI combination(s).</w:t>
      </w:r>
    </w:p>
    <w:p w14:paraId="12F20B20" w14:textId="77777777" w:rsidR="006F2CB7" w:rsidRDefault="006F2CB7" w:rsidP="006F2CB7">
      <w:pPr>
        <w:pStyle w:val="PL"/>
      </w:pPr>
      <w:r>
        <w:t xml:space="preserve">            This attribute only applies in roaming and when the AMF is the NF service consumer.</w:t>
      </w:r>
    </w:p>
    <w:p w14:paraId="6AA17482" w14:textId="77777777" w:rsidR="006F2CB7" w:rsidRDefault="006F2CB7" w:rsidP="006F2CB7">
      <w:pPr>
        <w:pStyle w:val="PL"/>
      </w:pPr>
      <w:r>
        <w:t xml:space="preserve">        </w:t>
      </w:r>
      <w:r w:rsidRPr="003107D3">
        <w:rPr>
          <w:lang w:eastAsia="zh-CN"/>
        </w:rPr>
        <w:t>ch</w:t>
      </w:r>
      <w:r>
        <w:rPr>
          <w:lang w:eastAsia="zh-CN"/>
        </w:rPr>
        <w:t>f</w:t>
      </w:r>
      <w:r w:rsidRPr="003107D3">
        <w:rPr>
          <w:lang w:eastAsia="zh-CN"/>
        </w:rPr>
        <w:t>Info</w:t>
      </w:r>
      <w:r>
        <w:t>:</w:t>
      </w:r>
    </w:p>
    <w:p w14:paraId="4EFF8DAC" w14:textId="77777777" w:rsidR="006F2CB7" w:rsidRDefault="006F2CB7" w:rsidP="006F2CB7">
      <w:pPr>
        <w:pStyle w:val="PL"/>
      </w:pPr>
      <w:r>
        <w:t xml:space="preserve">          $ref: 'TS29512_Npcf_SMPolicyControl.yaml#/components/schemas/</w:t>
      </w:r>
      <w:r w:rsidRPr="003107D3">
        <w:rPr>
          <w:rFonts w:eastAsia="DengXian"/>
          <w:lang w:eastAsia="zh-CN"/>
        </w:rPr>
        <w:t>ChargingInformation</w:t>
      </w:r>
      <w:r>
        <w:t>'</w:t>
      </w:r>
    </w:p>
    <w:p w14:paraId="3CEACF49" w14:textId="77777777" w:rsidR="006F2CB7" w:rsidRDefault="006F2CB7" w:rsidP="006F2CB7">
      <w:pPr>
        <w:pStyle w:val="PL"/>
      </w:pPr>
      <w:r>
        <w:t xml:space="preserve">        suppFeat:</w:t>
      </w:r>
    </w:p>
    <w:p w14:paraId="171EE828" w14:textId="77777777" w:rsidR="006F2CB7" w:rsidRDefault="006F2CB7" w:rsidP="006F2CB7">
      <w:pPr>
        <w:pStyle w:val="PL"/>
      </w:pPr>
      <w:r>
        <w:t xml:space="preserve">          $ref: 'TS29571_CommonData.yaml#/components/schemas/SupportedFeatures'</w:t>
      </w:r>
    </w:p>
    <w:p w14:paraId="17BD08B2" w14:textId="77777777" w:rsidR="006F2CB7" w:rsidRDefault="006F2CB7" w:rsidP="006F2CB7">
      <w:pPr>
        <w:pStyle w:val="PL"/>
      </w:pPr>
      <w:r>
        <w:t xml:space="preserve">        rangSlCapab:</w:t>
      </w:r>
    </w:p>
    <w:p w14:paraId="4A03570D" w14:textId="77777777" w:rsidR="006F2CB7" w:rsidRDefault="006F2CB7" w:rsidP="006F2CB7">
      <w:pPr>
        <w:pStyle w:val="PL"/>
      </w:pPr>
      <w:r>
        <w:t xml:space="preserve">          type: array</w:t>
      </w:r>
    </w:p>
    <w:p w14:paraId="7D2F6503" w14:textId="77777777" w:rsidR="006F2CB7" w:rsidRDefault="006F2CB7" w:rsidP="006F2CB7">
      <w:pPr>
        <w:pStyle w:val="PL"/>
      </w:pPr>
      <w:r>
        <w:t xml:space="preserve">          items:</w:t>
      </w:r>
    </w:p>
    <w:p w14:paraId="1E431562" w14:textId="77777777" w:rsidR="006F2CB7" w:rsidRDefault="006F2CB7" w:rsidP="006F2CB7">
      <w:pPr>
        <w:pStyle w:val="PL"/>
      </w:pPr>
      <w:r>
        <w:t xml:space="preserve">            $ref: '#/components/schemas/RangSLCapability'</w:t>
      </w:r>
    </w:p>
    <w:p w14:paraId="0E981CA8" w14:textId="77777777" w:rsidR="006F2CB7" w:rsidRDefault="006F2CB7" w:rsidP="006F2CB7">
      <w:pPr>
        <w:pStyle w:val="PL"/>
      </w:pPr>
      <w:r w:rsidRPr="00A82006">
        <w:t xml:space="preserve">          minItems: 1</w:t>
      </w:r>
    </w:p>
    <w:p w14:paraId="7C901A84" w14:textId="77777777" w:rsidR="006F2CB7" w:rsidRDefault="006F2CB7" w:rsidP="006F2CB7">
      <w:pPr>
        <w:pStyle w:val="PL"/>
      </w:pPr>
      <w:r>
        <w:t xml:space="preserve">      required:</w:t>
      </w:r>
    </w:p>
    <w:p w14:paraId="3F5630B7" w14:textId="77777777" w:rsidR="006F2CB7" w:rsidRDefault="006F2CB7" w:rsidP="006F2CB7">
      <w:pPr>
        <w:pStyle w:val="PL"/>
      </w:pPr>
      <w:r>
        <w:t xml:space="preserve">        - notificationUri</w:t>
      </w:r>
    </w:p>
    <w:p w14:paraId="6897B292" w14:textId="77777777" w:rsidR="006F2CB7" w:rsidRDefault="006F2CB7" w:rsidP="006F2CB7">
      <w:pPr>
        <w:pStyle w:val="PL"/>
      </w:pPr>
      <w:r>
        <w:t xml:space="preserve">        - suppFeat</w:t>
      </w:r>
    </w:p>
    <w:p w14:paraId="1EAA7FEE" w14:textId="77777777" w:rsidR="006F2CB7" w:rsidRDefault="006F2CB7" w:rsidP="006F2CB7">
      <w:pPr>
        <w:pStyle w:val="PL"/>
      </w:pPr>
      <w:r>
        <w:t xml:space="preserve">        - supi</w:t>
      </w:r>
    </w:p>
    <w:p w14:paraId="0DFA8EBA" w14:textId="77777777" w:rsidR="006F2CB7" w:rsidRDefault="006F2CB7" w:rsidP="006F2CB7">
      <w:pPr>
        <w:pStyle w:val="PL"/>
      </w:pPr>
    </w:p>
    <w:p w14:paraId="60423110" w14:textId="77777777" w:rsidR="006F2CB7" w:rsidRDefault="006F2CB7" w:rsidP="006F2CB7">
      <w:pPr>
        <w:pStyle w:val="PL"/>
      </w:pPr>
      <w:r>
        <w:t xml:space="preserve">    PolicyAssociationUpdateRequest:</w:t>
      </w:r>
    </w:p>
    <w:p w14:paraId="66611531" w14:textId="77777777" w:rsidR="006F2CB7" w:rsidRDefault="006F2CB7" w:rsidP="006F2CB7">
      <w:pPr>
        <w:pStyle w:val="PL"/>
        <w:rPr>
          <w:lang w:val="en-US"/>
        </w:rPr>
      </w:pPr>
      <w:r>
        <w:rPr>
          <w:lang w:val="en-US"/>
        </w:rPr>
        <w:t xml:space="preserve">      description: &gt;</w:t>
      </w:r>
    </w:p>
    <w:p w14:paraId="3576E599" w14:textId="77777777" w:rsidR="006F2CB7" w:rsidRDefault="006F2CB7" w:rsidP="006F2CB7">
      <w:pPr>
        <w:pStyle w:val="PL"/>
        <w:rPr>
          <w:lang w:val="en-US"/>
        </w:rPr>
      </w:pPr>
      <w:r>
        <w:rPr>
          <w:lang w:val="en-US"/>
        </w:rPr>
        <w:t xml:space="preserve">        Represents Information that the NF service consumer provides when requesting the update of</w:t>
      </w:r>
    </w:p>
    <w:p w14:paraId="2D52EE88" w14:textId="77777777" w:rsidR="006F2CB7" w:rsidRDefault="006F2CB7" w:rsidP="006F2CB7">
      <w:pPr>
        <w:pStyle w:val="PL"/>
      </w:pPr>
      <w:r>
        <w:rPr>
          <w:lang w:val="en-US"/>
        </w:rPr>
        <w:t xml:space="preserve">        a policy association.</w:t>
      </w:r>
    </w:p>
    <w:p w14:paraId="6195A9FA" w14:textId="77777777" w:rsidR="006F2CB7" w:rsidRDefault="006F2CB7" w:rsidP="006F2CB7">
      <w:pPr>
        <w:pStyle w:val="PL"/>
      </w:pPr>
      <w:r>
        <w:t xml:space="preserve">      type: object</w:t>
      </w:r>
    </w:p>
    <w:p w14:paraId="45A6BC1A" w14:textId="77777777" w:rsidR="006F2CB7" w:rsidRDefault="006F2CB7" w:rsidP="006F2CB7">
      <w:pPr>
        <w:pStyle w:val="PL"/>
      </w:pPr>
      <w:r>
        <w:t xml:space="preserve">      properties:</w:t>
      </w:r>
    </w:p>
    <w:p w14:paraId="288B1AF2" w14:textId="77777777" w:rsidR="006F2CB7" w:rsidRDefault="006F2CB7" w:rsidP="006F2CB7">
      <w:pPr>
        <w:pStyle w:val="PL"/>
      </w:pPr>
      <w:r>
        <w:t xml:space="preserve">        notificationUri:</w:t>
      </w:r>
    </w:p>
    <w:p w14:paraId="7B958629" w14:textId="77777777" w:rsidR="006F2CB7" w:rsidRDefault="006F2CB7" w:rsidP="006F2CB7">
      <w:pPr>
        <w:pStyle w:val="PL"/>
      </w:pPr>
      <w:r>
        <w:t xml:space="preserve">          $ref: 'TS29571_CommonData.yaml#/components/schemas/Uri'</w:t>
      </w:r>
    </w:p>
    <w:p w14:paraId="3248C157" w14:textId="77777777" w:rsidR="006F2CB7" w:rsidRDefault="006F2CB7" w:rsidP="006F2CB7">
      <w:pPr>
        <w:pStyle w:val="PL"/>
      </w:pPr>
      <w:r>
        <w:t xml:space="preserve">        altNotifIpv4Addrs:</w:t>
      </w:r>
    </w:p>
    <w:p w14:paraId="2C2DF68E" w14:textId="77777777" w:rsidR="006F2CB7" w:rsidRDefault="006F2CB7" w:rsidP="006F2CB7">
      <w:pPr>
        <w:pStyle w:val="PL"/>
      </w:pPr>
      <w:r>
        <w:t xml:space="preserve">          type: array</w:t>
      </w:r>
    </w:p>
    <w:p w14:paraId="7A587827" w14:textId="77777777" w:rsidR="006F2CB7" w:rsidRDefault="006F2CB7" w:rsidP="006F2CB7">
      <w:pPr>
        <w:pStyle w:val="PL"/>
      </w:pPr>
      <w:r>
        <w:t xml:space="preserve">          items:</w:t>
      </w:r>
    </w:p>
    <w:p w14:paraId="2F0676D1" w14:textId="77777777" w:rsidR="006F2CB7" w:rsidRDefault="006F2CB7" w:rsidP="006F2CB7">
      <w:pPr>
        <w:pStyle w:val="PL"/>
      </w:pPr>
      <w:r>
        <w:t xml:space="preserve">            $ref: 'TS29571_CommonData.yaml#/components/schemas/Ipv4Addr'</w:t>
      </w:r>
    </w:p>
    <w:p w14:paraId="2608F323" w14:textId="77777777" w:rsidR="006F2CB7" w:rsidRDefault="006F2CB7" w:rsidP="006F2CB7">
      <w:pPr>
        <w:pStyle w:val="PL"/>
      </w:pPr>
      <w:r>
        <w:t xml:space="preserve">          minItems: 1</w:t>
      </w:r>
    </w:p>
    <w:p w14:paraId="40645CEF" w14:textId="77777777" w:rsidR="006F2CB7" w:rsidRDefault="006F2CB7" w:rsidP="006F2CB7">
      <w:pPr>
        <w:pStyle w:val="PL"/>
      </w:pPr>
      <w:r>
        <w:t xml:space="preserve">          description: Alternate or backup IPv4 Address(es) where to send Notifications.</w:t>
      </w:r>
    </w:p>
    <w:p w14:paraId="654E00C8" w14:textId="77777777" w:rsidR="006F2CB7" w:rsidRDefault="006F2CB7" w:rsidP="006F2CB7">
      <w:pPr>
        <w:pStyle w:val="PL"/>
      </w:pPr>
      <w:r>
        <w:t xml:space="preserve">        altNotifIpv6Addrs:</w:t>
      </w:r>
    </w:p>
    <w:p w14:paraId="7C80EF30" w14:textId="77777777" w:rsidR="006F2CB7" w:rsidRDefault="006F2CB7" w:rsidP="006F2CB7">
      <w:pPr>
        <w:pStyle w:val="PL"/>
      </w:pPr>
      <w:r>
        <w:t xml:space="preserve">          type: array</w:t>
      </w:r>
    </w:p>
    <w:p w14:paraId="79651246" w14:textId="77777777" w:rsidR="006F2CB7" w:rsidRDefault="006F2CB7" w:rsidP="006F2CB7">
      <w:pPr>
        <w:pStyle w:val="PL"/>
      </w:pPr>
      <w:r>
        <w:t xml:space="preserve">          items:</w:t>
      </w:r>
    </w:p>
    <w:p w14:paraId="357B01CA" w14:textId="77777777" w:rsidR="006F2CB7" w:rsidRDefault="006F2CB7" w:rsidP="006F2CB7">
      <w:pPr>
        <w:pStyle w:val="PL"/>
      </w:pPr>
      <w:r>
        <w:t xml:space="preserve">            $ref: 'TS29571_CommonData.yaml#/components/schemas/Ipv6Addr'</w:t>
      </w:r>
    </w:p>
    <w:p w14:paraId="4B006DAF" w14:textId="77777777" w:rsidR="006F2CB7" w:rsidRDefault="006F2CB7" w:rsidP="006F2CB7">
      <w:pPr>
        <w:pStyle w:val="PL"/>
      </w:pPr>
      <w:r>
        <w:t xml:space="preserve">          minItems: 1</w:t>
      </w:r>
    </w:p>
    <w:p w14:paraId="6A7CC177" w14:textId="77777777" w:rsidR="006F2CB7" w:rsidRDefault="006F2CB7" w:rsidP="006F2CB7">
      <w:pPr>
        <w:pStyle w:val="PL"/>
      </w:pPr>
      <w:r>
        <w:t xml:space="preserve">          description: Alternate or backup IPv6 Address(es) where to send Notifications. </w:t>
      </w:r>
    </w:p>
    <w:p w14:paraId="4F16EBD7" w14:textId="77777777" w:rsidR="006F2CB7" w:rsidRDefault="006F2CB7" w:rsidP="006F2CB7">
      <w:pPr>
        <w:pStyle w:val="PL"/>
      </w:pPr>
      <w:r>
        <w:t xml:space="preserve">        altNotifFqdns:</w:t>
      </w:r>
    </w:p>
    <w:p w14:paraId="3D626961" w14:textId="77777777" w:rsidR="006F2CB7" w:rsidRDefault="006F2CB7" w:rsidP="006F2CB7">
      <w:pPr>
        <w:pStyle w:val="PL"/>
      </w:pPr>
      <w:r>
        <w:t xml:space="preserve">          type: array</w:t>
      </w:r>
    </w:p>
    <w:p w14:paraId="037172A7" w14:textId="77777777" w:rsidR="006F2CB7" w:rsidRDefault="006F2CB7" w:rsidP="006F2CB7">
      <w:pPr>
        <w:pStyle w:val="PL"/>
      </w:pPr>
      <w:r>
        <w:t xml:space="preserve">          items:</w:t>
      </w:r>
    </w:p>
    <w:p w14:paraId="32481DED" w14:textId="77777777" w:rsidR="006F2CB7" w:rsidRDefault="006F2CB7" w:rsidP="006F2CB7">
      <w:pPr>
        <w:pStyle w:val="PL"/>
      </w:pPr>
      <w:r>
        <w:t xml:space="preserve">            $ref: 'TS29571_CommonData</w:t>
      </w:r>
      <w:r>
        <w:rPr>
          <w:lang w:val="en-US"/>
        </w:rPr>
        <w:t>.yaml</w:t>
      </w:r>
      <w:r>
        <w:t>#/components/schemas/Fqdn'</w:t>
      </w:r>
    </w:p>
    <w:p w14:paraId="13B0DBDA" w14:textId="77777777" w:rsidR="006F2CB7" w:rsidRDefault="006F2CB7" w:rsidP="006F2CB7">
      <w:pPr>
        <w:pStyle w:val="PL"/>
      </w:pPr>
      <w:r>
        <w:t xml:space="preserve">          minItems: 1</w:t>
      </w:r>
    </w:p>
    <w:p w14:paraId="02EEEA01" w14:textId="77777777" w:rsidR="006F2CB7" w:rsidRDefault="006F2CB7" w:rsidP="006F2CB7">
      <w:pPr>
        <w:pStyle w:val="PL"/>
      </w:pPr>
      <w:r>
        <w:t xml:space="preserve">          description: Alternate or backup FQDN(s) where to send Notifications.</w:t>
      </w:r>
    </w:p>
    <w:p w14:paraId="2293D77F" w14:textId="77777777" w:rsidR="006F2CB7" w:rsidRDefault="006F2CB7" w:rsidP="006F2CB7">
      <w:pPr>
        <w:pStyle w:val="PL"/>
      </w:pPr>
      <w:r>
        <w:t xml:space="preserve">        triggers:</w:t>
      </w:r>
    </w:p>
    <w:p w14:paraId="1CBEE048" w14:textId="77777777" w:rsidR="006F2CB7" w:rsidRDefault="006F2CB7" w:rsidP="006F2CB7">
      <w:pPr>
        <w:pStyle w:val="PL"/>
      </w:pPr>
      <w:r>
        <w:t xml:space="preserve">          type: array</w:t>
      </w:r>
    </w:p>
    <w:p w14:paraId="61AEFD06" w14:textId="77777777" w:rsidR="006F2CB7" w:rsidRDefault="006F2CB7" w:rsidP="006F2CB7">
      <w:pPr>
        <w:pStyle w:val="PL"/>
      </w:pPr>
      <w:r>
        <w:t xml:space="preserve">          items:</w:t>
      </w:r>
    </w:p>
    <w:p w14:paraId="112DCB57" w14:textId="77777777" w:rsidR="006F2CB7" w:rsidRDefault="006F2CB7" w:rsidP="006F2CB7">
      <w:pPr>
        <w:pStyle w:val="PL"/>
      </w:pPr>
      <w:r>
        <w:t xml:space="preserve">            $ref: '#/components/schemas/RequestTrigger'</w:t>
      </w:r>
    </w:p>
    <w:p w14:paraId="24DE7B42" w14:textId="77777777" w:rsidR="006F2CB7" w:rsidRDefault="006F2CB7" w:rsidP="006F2CB7">
      <w:pPr>
        <w:pStyle w:val="PL"/>
      </w:pPr>
      <w:r>
        <w:t xml:space="preserve">          minItems: 1</w:t>
      </w:r>
    </w:p>
    <w:p w14:paraId="062B64BA" w14:textId="77777777" w:rsidR="006F2CB7" w:rsidRDefault="006F2CB7" w:rsidP="006F2CB7">
      <w:pPr>
        <w:pStyle w:val="PL"/>
      </w:pPr>
      <w:r>
        <w:t xml:space="preserve">          description: Request Triggers that the NF service consumer observes.</w:t>
      </w:r>
    </w:p>
    <w:p w14:paraId="49C3ED91" w14:textId="77777777" w:rsidR="006F2CB7" w:rsidRDefault="006F2CB7" w:rsidP="006F2CB7">
      <w:pPr>
        <w:pStyle w:val="PL"/>
      </w:pPr>
      <w:r>
        <w:t xml:space="preserve">        </w:t>
      </w:r>
      <w:r>
        <w:rPr>
          <w:lang w:eastAsia="zh-CN"/>
        </w:rPr>
        <w:t>praStatuses</w:t>
      </w:r>
      <w:r>
        <w:t>:</w:t>
      </w:r>
    </w:p>
    <w:p w14:paraId="7C7D9DC7" w14:textId="77777777" w:rsidR="006F2CB7" w:rsidRDefault="006F2CB7" w:rsidP="006F2CB7">
      <w:pPr>
        <w:pStyle w:val="PL"/>
      </w:pPr>
      <w:r>
        <w:t xml:space="preserve">          type: object</w:t>
      </w:r>
    </w:p>
    <w:p w14:paraId="7A1ACDC8" w14:textId="77777777" w:rsidR="006F2CB7" w:rsidRDefault="006F2CB7" w:rsidP="006F2CB7">
      <w:pPr>
        <w:pStyle w:val="PL"/>
      </w:pPr>
      <w:r>
        <w:t xml:space="preserve">          additionalProperties:</w:t>
      </w:r>
    </w:p>
    <w:p w14:paraId="71556079" w14:textId="77777777" w:rsidR="006F2CB7" w:rsidRDefault="006F2CB7" w:rsidP="006F2CB7">
      <w:pPr>
        <w:pStyle w:val="PL"/>
      </w:pPr>
      <w:r>
        <w:t xml:space="preserve">            $ref: 'TS29571_CommonData.yaml#/components/schemas/PresenceInfo'</w:t>
      </w:r>
    </w:p>
    <w:p w14:paraId="7362F4AB" w14:textId="77777777" w:rsidR="006F2CB7" w:rsidRDefault="006F2CB7" w:rsidP="006F2CB7">
      <w:pPr>
        <w:pStyle w:val="PL"/>
      </w:pPr>
      <w:r>
        <w:t xml:space="preserve">          description: &gt;</w:t>
      </w:r>
    </w:p>
    <w:p w14:paraId="365147EC" w14:textId="77777777" w:rsidR="006F2CB7" w:rsidRDefault="006F2CB7" w:rsidP="006F2CB7">
      <w:pPr>
        <w:pStyle w:val="PL"/>
      </w:pPr>
      <w:r>
        <w:t xml:space="preserve">            Contains the UE presence status for tracking area for which changes of the UE presence</w:t>
      </w:r>
    </w:p>
    <w:p w14:paraId="6740EFB0" w14:textId="77777777" w:rsidR="006F2CB7" w:rsidRDefault="006F2CB7" w:rsidP="006F2CB7">
      <w:pPr>
        <w:pStyle w:val="PL"/>
      </w:pPr>
      <w:r>
        <w:t xml:space="preserve">            occurred. The </w:t>
      </w:r>
      <w:r>
        <w:rPr>
          <w:lang w:eastAsia="zh-CN"/>
        </w:rPr>
        <w:t>praId attribute within the PresenceInfo data type is the key of the map.</w:t>
      </w:r>
    </w:p>
    <w:p w14:paraId="413833AA" w14:textId="77777777" w:rsidR="006F2CB7" w:rsidRDefault="006F2CB7" w:rsidP="006F2CB7">
      <w:pPr>
        <w:pStyle w:val="PL"/>
      </w:pPr>
      <w:r>
        <w:lastRenderedPageBreak/>
        <w:t xml:space="preserve">          minProperties: 1</w:t>
      </w:r>
    </w:p>
    <w:p w14:paraId="2422DCD9" w14:textId="77777777" w:rsidR="006F2CB7" w:rsidRDefault="006F2CB7" w:rsidP="006F2CB7">
      <w:pPr>
        <w:pStyle w:val="PL"/>
      </w:pPr>
      <w:r>
        <w:t xml:space="preserve">        userLoc:</w:t>
      </w:r>
    </w:p>
    <w:p w14:paraId="687F2D5F" w14:textId="77777777" w:rsidR="006F2CB7" w:rsidRDefault="006F2CB7" w:rsidP="006F2CB7">
      <w:pPr>
        <w:pStyle w:val="PL"/>
      </w:pPr>
      <w:r>
        <w:t xml:space="preserve">          $ref: 'TS29571_CommonData.yaml#/components/schemas/UserLocation'</w:t>
      </w:r>
    </w:p>
    <w:p w14:paraId="71FC8CB8" w14:textId="77777777" w:rsidR="006F2CB7" w:rsidRDefault="006F2CB7" w:rsidP="006F2CB7">
      <w:pPr>
        <w:pStyle w:val="PL"/>
      </w:pPr>
      <w:r>
        <w:t xml:space="preserve">        uePolDelResult:</w:t>
      </w:r>
    </w:p>
    <w:p w14:paraId="00AF6EAD" w14:textId="77777777" w:rsidR="006F2CB7" w:rsidRDefault="006F2CB7" w:rsidP="006F2CB7">
      <w:pPr>
        <w:pStyle w:val="PL"/>
      </w:pPr>
      <w:r>
        <w:t xml:space="preserve">          $ref: '#/components/schemas/UePolicyDeliveryResult'</w:t>
      </w:r>
    </w:p>
    <w:p w14:paraId="653591D3" w14:textId="77777777" w:rsidR="006F2CB7" w:rsidRDefault="006F2CB7" w:rsidP="006F2CB7">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53284796" w14:textId="77777777" w:rsidR="006F2CB7" w:rsidRDefault="006F2CB7" w:rsidP="006F2CB7">
      <w:pPr>
        <w:pStyle w:val="PL"/>
      </w:pPr>
      <w:r>
        <w:t xml:space="preserve">          $ref: '#/components/schemas/UePolicyTransferFailureNotification'</w:t>
      </w:r>
    </w:p>
    <w:p w14:paraId="4B4F1511" w14:textId="77777777" w:rsidR="006F2CB7" w:rsidRDefault="006F2CB7" w:rsidP="006F2CB7">
      <w:pPr>
        <w:pStyle w:val="PL"/>
      </w:pPr>
      <w:r>
        <w:t xml:space="preserve">        uePolReq:</w:t>
      </w:r>
    </w:p>
    <w:p w14:paraId="33E80345" w14:textId="77777777" w:rsidR="006F2CB7" w:rsidRDefault="006F2CB7" w:rsidP="006F2CB7">
      <w:pPr>
        <w:pStyle w:val="PL"/>
      </w:pPr>
      <w:r>
        <w:t xml:space="preserve">          $ref: '#/components/schemas/UePolicyRequest'</w:t>
      </w:r>
    </w:p>
    <w:p w14:paraId="66D23C97" w14:textId="77777777" w:rsidR="006F2CB7" w:rsidRDefault="006F2CB7" w:rsidP="006F2CB7">
      <w:pPr>
        <w:pStyle w:val="PL"/>
      </w:pPr>
      <w:r>
        <w:t xml:space="preserve">        guami:</w:t>
      </w:r>
    </w:p>
    <w:p w14:paraId="2A6B547C" w14:textId="77777777" w:rsidR="006F2CB7" w:rsidRDefault="006F2CB7" w:rsidP="006F2CB7">
      <w:pPr>
        <w:pStyle w:val="PL"/>
      </w:pPr>
      <w:r>
        <w:t xml:space="preserve">          $ref: 'TS29571_CommonData.yaml#/components/schemas/Guami'</w:t>
      </w:r>
    </w:p>
    <w:p w14:paraId="7294D48A" w14:textId="77777777" w:rsidR="006F2CB7" w:rsidRDefault="006F2CB7" w:rsidP="006F2CB7">
      <w:pPr>
        <w:pStyle w:val="PL"/>
      </w:pPr>
      <w:r>
        <w:t xml:space="preserve">        servingNfId:</w:t>
      </w:r>
    </w:p>
    <w:p w14:paraId="52AA9483" w14:textId="77777777" w:rsidR="006F2CB7" w:rsidRDefault="006F2CB7" w:rsidP="006F2CB7">
      <w:pPr>
        <w:pStyle w:val="PL"/>
      </w:pPr>
      <w:r>
        <w:t xml:space="preserve">          $ref: 'TS29571_CommonData.yaml#/components/schemas/NfInstanceId'</w:t>
      </w:r>
    </w:p>
    <w:p w14:paraId="75105275" w14:textId="77777777" w:rsidR="006F2CB7" w:rsidRDefault="006F2CB7" w:rsidP="006F2CB7">
      <w:pPr>
        <w:pStyle w:val="PL"/>
      </w:pPr>
      <w:r>
        <w:t xml:space="preserve">        plmnId:</w:t>
      </w:r>
    </w:p>
    <w:p w14:paraId="0E384FCA" w14:textId="77777777" w:rsidR="006F2CB7" w:rsidRDefault="006F2CB7" w:rsidP="006F2CB7">
      <w:pPr>
        <w:pStyle w:val="PL"/>
      </w:pPr>
      <w:r>
        <w:t xml:space="preserve">          $ref: 'TS29571_CommonData.yaml#/components/schemas/PlmnIdNid'</w:t>
      </w:r>
    </w:p>
    <w:p w14:paraId="2159A079" w14:textId="77777777" w:rsidR="006F2CB7" w:rsidRDefault="006F2CB7" w:rsidP="006F2CB7">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066DFC41" w14:textId="77777777" w:rsidR="006F2CB7" w:rsidRDefault="006F2CB7" w:rsidP="006F2CB7">
      <w:pPr>
        <w:pStyle w:val="PL"/>
      </w:pPr>
      <w:r>
        <w:t xml:space="preserve">          $ref: 'TS29518_Namf_EventExposure.yaml#/components/schemas/CmState'</w:t>
      </w:r>
    </w:p>
    <w:p w14:paraId="4473093A" w14:textId="77777777" w:rsidR="006F2CB7" w:rsidRDefault="006F2CB7" w:rsidP="006F2CB7">
      <w:pPr>
        <w:pStyle w:val="PL"/>
      </w:pPr>
      <w:r>
        <w:t xml:space="preserve">        groupIds:</w:t>
      </w:r>
    </w:p>
    <w:p w14:paraId="0C35D814" w14:textId="77777777" w:rsidR="006F2CB7" w:rsidRDefault="006F2CB7" w:rsidP="006F2CB7">
      <w:pPr>
        <w:pStyle w:val="PL"/>
      </w:pPr>
      <w:r>
        <w:t xml:space="preserve">          type: array</w:t>
      </w:r>
    </w:p>
    <w:p w14:paraId="08AF4139" w14:textId="77777777" w:rsidR="006F2CB7" w:rsidRDefault="006F2CB7" w:rsidP="006F2CB7">
      <w:pPr>
        <w:pStyle w:val="PL"/>
      </w:pPr>
      <w:r>
        <w:t xml:space="preserve">          items:</w:t>
      </w:r>
    </w:p>
    <w:p w14:paraId="4665E5E6" w14:textId="77777777" w:rsidR="006F2CB7" w:rsidRDefault="006F2CB7" w:rsidP="006F2CB7">
      <w:pPr>
        <w:pStyle w:val="PL"/>
      </w:pPr>
      <w:r>
        <w:t xml:space="preserve">            $ref: 'TS29571_CommonData.yaml#/components/schemas/GroupId'</w:t>
      </w:r>
    </w:p>
    <w:p w14:paraId="4E317940" w14:textId="77777777" w:rsidR="006F2CB7" w:rsidRDefault="006F2CB7" w:rsidP="006F2CB7">
      <w:pPr>
        <w:pStyle w:val="PL"/>
      </w:pPr>
      <w:r>
        <w:t xml:space="preserve">          minItems: 1</w:t>
      </w:r>
    </w:p>
    <w:p w14:paraId="5B057E24" w14:textId="77777777" w:rsidR="006F2CB7" w:rsidRDefault="006F2CB7" w:rsidP="006F2CB7">
      <w:pPr>
        <w:pStyle w:val="PL"/>
      </w:pPr>
      <w:r>
        <w:t xml:space="preserve">        proSeCapab:</w:t>
      </w:r>
    </w:p>
    <w:p w14:paraId="7CC50883" w14:textId="77777777" w:rsidR="006F2CB7" w:rsidRDefault="006F2CB7" w:rsidP="006F2CB7">
      <w:pPr>
        <w:pStyle w:val="PL"/>
      </w:pPr>
      <w:r>
        <w:t xml:space="preserve">          type: array</w:t>
      </w:r>
    </w:p>
    <w:p w14:paraId="2DE476D6" w14:textId="77777777" w:rsidR="006F2CB7" w:rsidRDefault="006F2CB7" w:rsidP="006F2CB7">
      <w:pPr>
        <w:pStyle w:val="PL"/>
      </w:pPr>
      <w:r>
        <w:t xml:space="preserve">          items:</w:t>
      </w:r>
    </w:p>
    <w:p w14:paraId="30AFC34A" w14:textId="77777777" w:rsidR="006F2CB7" w:rsidRDefault="006F2CB7" w:rsidP="006F2CB7">
      <w:pPr>
        <w:pStyle w:val="PL"/>
      </w:pPr>
      <w:r>
        <w:t xml:space="preserve">            $ref: '#/components/schemas/ProSeCapability'</w:t>
      </w:r>
    </w:p>
    <w:p w14:paraId="61E3B5AA" w14:textId="77777777" w:rsidR="006F2CB7" w:rsidRDefault="006F2CB7" w:rsidP="006F2CB7">
      <w:pPr>
        <w:pStyle w:val="PL"/>
      </w:pPr>
      <w:r>
        <w:t xml:space="preserve">          minItems: 1</w:t>
      </w:r>
    </w:p>
    <w:p w14:paraId="77BD150B" w14:textId="77777777" w:rsidR="006F2CB7" w:rsidRDefault="006F2CB7" w:rsidP="006F2CB7">
      <w:pPr>
        <w:pStyle w:val="PL"/>
      </w:pPr>
      <w:r>
        <w:t xml:space="preserve">        confSnssais:</w:t>
      </w:r>
    </w:p>
    <w:p w14:paraId="2BDD427B" w14:textId="77777777" w:rsidR="006F2CB7" w:rsidRDefault="006F2CB7" w:rsidP="006F2CB7">
      <w:pPr>
        <w:pStyle w:val="PL"/>
      </w:pPr>
      <w:r>
        <w:t xml:space="preserve">          type: array</w:t>
      </w:r>
    </w:p>
    <w:p w14:paraId="624C2958" w14:textId="77777777" w:rsidR="006F2CB7" w:rsidRDefault="006F2CB7" w:rsidP="006F2CB7">
      <w:pPr>
        <w:pStyle w:val="PL"/>
      </w:pPr>
      <w:r>
        <w:t xml:space="preserve">          items:</w:t>
      </w:r>
    </w:p>
    <w:p w14:paraId="1EDB0BCF" w14:textId="77777777" w:rsidR="006F2CB7" w:rsidRPr="00844F6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04"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104"/>
    <w:p w14:paraId="5460BAD2" w14:textId="77777777" w:rsidR="006F2CB7" w:rsidRDefault="006F2CB7" w:rsidP="006F2CB7">
      <w:pPr>
        <w:pStyle w:val="PL"/>
      </w:pPr>
      <w:r>
        <w:t xml:space="preserve">          minItems: 1</w:t>
      </w:r>
    </w:p>
    <w:p w14:paraId="1DEBF417"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FFFDC1C"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15AC2280"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07B43396" w14:textId="77777777" w:rsidR="006F2CB7" w:rsidRDefault="006F2CB7" w:rsidP="006F2CB7">
      <w:pPr>
        <w:pStyle w:val="PL"/>
      </w:pPr>
      <w:r>
        <w:t xml:space="preserve">        </w:t>
      </w:r>
      <w:r w:rsidRPr="003107D3">
        <w:t>satBackhaulCategory</w:t>
      </w:r>
      <w:r>
        <w:t>:</w:t>
      </w:r>
    </w:p>
    <w:p w14:paraId="272BC5FA" w14:textId="77777777" w:rsidR="006F2CB7" w:rsidRDefault="006F2CB7" w:rsidP="006F2CB7">
      <w:pPr>
        <w:pStyle w:val="PL"/>
      </w:pPr>
      <w:r>
        <w:t xml:space="preserve">          $ref</w:t>
      </w:r>
      <w:r w:rsidRPr="00133177">
        <w:t>: 'TS29571_CommonData.yaml#/components/schemas/SatelliteBackhaulCategory'</w:t>
      </w:r>
    </w:p>
    <w:p w14:paraId="5556E268" w14:textId="77777777" w:rsidR="006F2CB7" w:rsidRDefault="006F2CB7" w:rsidP="006F2CB7">
      <w:pPr>
        <w:pStyle w:val="PL"/>
      </w:pPr>
      <w:r>
        <w:t xml:space="preserve">        urspEnfRep:</w:t>
      </w:r>
    </w:p>
    <w:p w14:paraId="0138A0C7" w14:textId="77777777" w:rsidR="006F2CB7" w:rsidRDefault="006F2CB7" w:rsidP="006F2CB7">
      <w:pPr>
        <w:pStyle w:val="PL"/>
      </w:pPr>
      <w:r>
        <w:t xml:space="preserve">          type: object</w:t>
      </w:r>
    </w:p>
    <w:p w14:paraId="747CA278" w14:textId="77777777" w:rsidR="006F2CB7" w:rsidRDefault="006F2CB7" w:rsidP="006F2CB7">
      <w:pPr>
        <w:pStyle w:val="PL"/>
      </w:pPr>
      <w:r>
        <w:t xml:space="preserve">          additionalProperties:</w:t>
      </w:r>
    </w:p>
    <w:p w14:paraId="6C71CDED" w14:textId="77777777" w:rsidR="006F2CB7" w:rsidRDefault="006F2CB7" w:rsidP="006F2CB7">
      <w:pPr>
        <w:pStyle w:val="PL"/>
      </w:pPr>
      <w:r>
        <w:t xml:space="preserve">            $ref</w:t>
      </w:r>
      <w:r w:rsidRPr="00133177">
        <w:t>: '#/components/schemas/</w:t>
      </w:r>
      <w:r>
        <w:t>UrspEnforcementPduSession</w:t>
      </w:r>
      <w:r w:rsidRPr="00133177">
        <w:t>'</w:t>
      </w:r>
    </w:p>
    <w:p w14:paraId="64F5FDE6" w14:textId="77777777" w:rsidR="006F2CB7" w:rsidRDefault="006F2CB7" w:rsidP="006F2CB7">
      <w:pPr>
        <w:pStyle w:val="PL"/>
      </w:pPr>
      <w:r>
        <w:t xml:space="preserve">          description: &gt;</w:t>
      </w:r>
    </w:p>
    <w:p w14:paraId="4C1A43AF" w14:textId="77777777" w:rsidR="006F2CB7" w:rsidRDefault="006F2CB7" w:rsidP="006F2CB7">
      <w:pPr>
        <w:pStyle w:val="PL"/>
      </w:pPr>
      <w:r>
        <w:t xml:space="preserve">            Contains information about the enforced URSP rule(s) in one or more PDU sessions.</w:t>
      </w:r>
    </w:p>
    <w:p w14:paraId="26A37654" w14:textId="77777777" w:rsidR="006F2CB7" w:rsidRDefault="006F2CB7" w:rsidP="006F2CB7">
      <w:pPr>
        <w:pStyle w:val="PL"/>
        <w:rPr>
          <w:lang w:eastAsia="zh-CN"/>
        </w:rPr>
      </w:pPr>
      <w:r>
        <w:t xml:space="preserve">            The </w:t>
      </w:r>
      <w:r>
        <w:rPr>
          <w:lang w:eastAsia="zh-CN"/>
        </w:rPr>
        <w:t>key of the map is a character string that represents an integer value.</w:t>
      </w:r>
    </w:p>
    <w:p w14:paraId="67FF419D" w14:textId="77777777" w:rsidR="006F2CB7" w:rsidRDefault="006F2CB7" w:rsidP="006F2CB7">
      <w:pPr>
        <w:pStyle w:val="PL"/>
      </w:pPr>
      <w:r>
        <w:t xml:space="preserve">          minProperties: 1</w:t>
      </w:r>
    </w:p>
    <w:p w14:paraId="468520B7" w14:textId="77777777" w:rsidR="006F2CB7" w:rsidRDefault="006F2CB7" w:rsidP="006F2CB7">
      <w:pPr>
        <w:pStyle w:val="PL"/>
      </w:pPr>
      <w:r>
        <w:t xml:space="preserve">        </w:t>
      </w:r>
      <w:r>
        <w:rPr>
          <w:lang w:eastAsia="zh-CN"/>
        </w:rPr>
        <w:t>vpsUePolGuidance</w:t>
      </w:r>
      <w:r>
        <w:t>:</w:t>
      </w:r>
    </w:p>
    <w:p w14:paraId="7C44EFE8" w14:textId="77777777" w:rsidR="006F2CB7" w:rsidRDefault="006F2CB7" w:rsidP="006F2CB7">
      <w:pPr>
        <w:pStyle w:val="PL"/>
      </w:pPr>
      <w:r>
        <w:t xml:space="preserve">          type: object</w:t>
      </w:r>
    </w:p>
    <w:p w14:paraId="7BB498E7" w14:textId="77777777" w:rsidR="006F2CB7" w:rsidRDefault="006F2CB7" w:rsidP="006F2CB7">
      <w:pPr>
        <w:pStyle w:val="PL"/>
      </w:pPr>
      <w:r>
        <w:t xml:space="preserve">          additionalProperties:</w:t>
      </w:r>
    </w:p>
    <w:p w14:paraId="5A5ADF69" w14:textId="77777777" w:rsidR="006F2CB7" w:rsidRDefault="006F2CB7" w:rsidP="006F2CB7">
      <w:pPr>
        <w:pStyle w:val="PL"/>
      </w:pPr>
      <w:r>
        <w:t xml:space="preserve">            $ref: '#/components/schemas/UePolicyParameters'</w:t>
      </w:r>
    </w:p>
    <w:p w14:paraId="6B39A4F8" w14:textId="77777777" w:rsidR="006F2CB7" w:rsidRDefault="006F2CB7" w:rsidP="006F2CB7">
      <w:pPr>
        <w:pStyle w:val="PL"/>
      </w:pPr>
      <w:r>
        <w:t xml:space="preserve">          minProperties: 1</w:t>
      </w:r>
    </w:p>
    <w:p w14:paraId="1D7AB887" w14:textId="77777777" w:rsidR="006F2CB7" w:rsidRDefault="006F2CB7" w:rsidP="006F2CB7">
      <w:pPr>
        <w:pStyle w:val="PL"/>
      </w:pPr>
      <w:r>
        <w:t xml:space="preserve">          description: &gt;</w:t>
      </w:r>
    </w:p>
    <w:p w14:paraId="0805E565" w14:textId="77777777" w:rsidR="006F2CB7" w:rsidRDefault="006F2CB7" w:rsidP="006F2CB7">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653DF8B4" w14:textId="77777777" w:rsidR="006F2CB7" w:rsidRDefault="006F2CB7" w:rsidP="006F2CB7">
      <w:pPr>
        <w:pStyle w:val="PL"/>
      </w:pPr>
      <w:r>
        <w:t xml:space="preserve">            the subscription to VPLMN-specific URSP delivery outcome.</w:t>
      </w:r>
    </w:p>
    <w:p w14:paraId="157B0741" w14:textId="77777777" w:rsidR="006F2CB7" w:rsidRDefault="006F2CB7" w:rsidP="006F2CB7">
      <w:pPr>
        <w:pStyle w:val="PL"/>
      </w:pPr>
      <w:r>
        <w:t xml:space="preserve">            The key of the map represents the AF request to guide VPLMN-specific URSP rules.</w:t>
      </w:r>
    </w:p>
    <w:p w14:paraId="2BD217BD" w14:textId="77777777" w:rsidR="006F2CB7" w:rsidRDefault="006F2CB7" w:rsidP="006F2CB7">
      <w:pPr>
        <w:pStyle w:val="PL"/>
        <w:rPr>
          <w:lang w:eastAsia="zh-CN"/>
        </w:rPr>
      </w:pPr>
      <w:r>
        <w:t xml:space="preserve">            This attribute only applies in roaming and when the V-PCF is the NF service consumer.</w:t>
      </w:r>
    </w:p>
    <w:p w14:paraId="35E5804F" w14:textId="77777777" w:rsidR="006F2CB7" w:rsidRDefault="006F2CB7" w:rsidP="006F2CB7">
      <w:pPr>
        <w:pStyle w:val="PL"/>
      </w:pPr>
      <w:r>
        <w:t xml:space="preserve">        lboRoamInfo:</w:t>
      </w:r>
    </w:p>
    <w:p w14:paraId="40781796" w14:textId="77777777" w:rsidR="006F2CB7" w:rsidRDefault="006F2CB7" w:rsidP="006F2CB7">
      <w:pPr>
        <w:pStyle w:val="PL"/>
      </w:pPr>
      <w:r>
        <w:t xml:space="preserve">          type: array</w:t>
      </w:r>
    </w:p>
    <w:p w14:paraId="5A2DBADE" w14:textId="77777777" w:rsidR="006F2CB7" w:rsidRDefault="006F2CB7" w:rsidP="006F2CB7">
      <w:pPr>
        <w:pStyle w:val="PL"/>
      </w:pPr>
      <w:r>
        <w:t xml:space="preserve">          items:</w:t>
      </w:r>
    </w:p>
    <w:p w14:paraId="2766CDA3" w14:textId="77777777" w:rsidR="006F2CB7" w:rsidRDefault="006F2CB7" w:rsidP="006F2CB7">
      <w:pPr>
        <w:pStyle w:val="PL"/>
      </w:pPr>
      <w:r>
        <w:t xml:space="preserve">            $ref: '#/components/schemas/LboRoamingInformation'</w:t>
      </w:r>
    </w:p>
    <w:p w14:paraId="2DEBAAC7" w14:textId="77777777" w:rsidR="006F2CB7" w:rsidRDefault="006F2CB7" w:rsidP="006F2CB7">
      <w:pPr>
        <w:pStyle w:val="PL"/>
      </w:pPr>
      <w:r>
        <w:t xml:space="preserve">          minItems: 1</w:t>
      </w:r>
    </w:p>
    <w:p w14:paraId="45034F7D" w14:textId="77777777" w:rsidR="006F2CB7" w:rsidRDefault="006F2CB7" w:rsidP="006F2CB7">
      <w:pPr>
        <w:pStyle w:val="PL"/>
      </w:pPr>
      <w:r>
        <w:t xml:space="preserve">          description: &gt;</w:t>
      </w:r>
    </w:p>
    <w:p w14:paraId="2B0D34EB" w14:textId="77777777" w:rsidR="006F2CB7" w:rsidRDefault="006F2CB7" w:rsidP="006F2CB7">
      <w:pPr>
        <w:pStyle w:val="PL"/>
      </w:pPr>
      <w:r>
        <w:t xml:space="preserve">            Contains LBO roaming information for DNN and S-NSSAI combination(s).</w:t>
      </w:r>
    </w:p>
    <w:p w14:paraId="34B3F24A" w14:textId="77777777" w:rsidR="006F2CB7" w:rsidRDefault="006F2CB7" w:rsidP="006F2CB7">
      <w:pPr>
        <w:pStyle w:val="PL"/>
      </w:pPr>
      <w:r>
        <w:t xml:space="preserve">            This attribute only applies in roaming and when the AMF is the NF service consumer.</w:t>
      </w:r>
    </w:p>
    <w:p w14:paraId="7662CF54" w14:textId="77777777" w:rsidR="006F2CB7" w:rsidRDefault="006F2CB7" w:rsidP="006F2CB7">
      <w:pPr>
        <w:pStyle w:val="PL"/>
      </w:pPr>
      <w:r>
        <w:t xml:space="preserve">        accessTypes:</w:t>
      </w:r>
    </w:p>
    <w:p w14:paraId="47B8D089" w14:textId="77777777" w:rsidR="006F2CB7" w:rsidRDefault="006F2CB7" w:rsidP="006F2CB7">
      <w:pPr>
        <w:pStyle w:val="PL"/>
      </w:pPr>
      <w:r>
        <w:t xml:space="preserve">          type: array</w:t>
      </w:r>
    </w:p>
    <w:p w14:paraId="1824FDE6" w14:textId="77777777" w:rsidR="006F2CB7" w:rsidRDefault="006F2CB7" w:rsidP="006F2CB7">
      <w:pPr>
        <w:pStyle w:val="PL"/>
      </w:pPr>
      <w:r>
        <w:t xml:space="preserve">          items:</w:t>
      </w:r>
    </w:p>
    <w:p w14:paraId="5E2D2A22" w14:textId="77777777" w:rsidR="006F2CB7" w:rsidRDefault="006F2CB7" w:rsidP="006F2CB7">
      <w:pPr>
        <w:pStyle w:val="PL"/>
      </w:pPr>
      <w:r>
        <w:t xml:space="preserve">            $ref: 'TS29571_CommonData.yaml#/components/schemas/AccessType'</w:t>
      </w:r>
    </w:p>
    <w:p w14:paraId="05B6426E" w14:textId="77777777" w:rsidR="006F2CB7" w:rsidRDefault="006F2CB7" w:rsidP="006F2CB7">
      <w:pPr>
        <w:pStyle w:val="PL"/>
      </w:pPr>
      <w:r>
        <w:t xml:space="preserve">          minItems: 1</w:t>
      </w:r>
    </w:p>
    <w:p w14:paraId="5447AA34" w14:textId="77777777" w:rsidR="00C76B9F" w:rsidRDefault="00C76B9F" w:rsidP="00C76B9F">
      <w:pPr>
        <w:pStyle w:val="PL"/>
        <w:rPr>
          <w:ins w:id="105" w:author="Parthasarathi [Nokia]" w:date="2024-04-02T21:04:00Z"/>
        </w:rPr>
      </w:pPr>
      <w:ins w:id="106" w:author="Parthasarathi [Nokia]" w:date="2024-04-02T21:04:00Z">
        <w:r>
          <w:t xml:space="preserve">          description: &gt;</w:t>
        </w:r>
      </w:ins>
    </w:p>
    <w:p w14:paraId="5C597C28" w14:textId="77777777" w:rsidR="00C76B9F" w:rsidRDefault="00C76B9F" w:rsidP="00C76B9F">
      <w:pPr>
        <w:pStyle w:val="PL"/>
        <w:rPr>
          <w:ins w:id="107" w:author="Parthasarathi [Nokia]" w:date="2024-04-02T21:04:00Z"/>
        </w:rPr>
      </w:pPr>
      <w:ins w:id="108" w:author="Parthasarathi [Nokia]" w:date="2024-04-02T21:04:00Z">
        <w:r>
          <w:t xml:space="preserve">            </w:t>
        </w:r>
      </w:ins>
      <w:ins w:id="109" w:author="Parthasarathi [Nokia]" w:date="2024-04-03T12:34:00Z">
        <w:r w:rsidRPr="005A7979">
          <w:t>The Access Type(s) where the served UE is camping.</w:t>
        </w:r>
      </w:ins>
    </w:p>
    <w:p w14:paraId="6FFD009E" w14:textId="77777777" w:rsidR="00C76B9F" w:rsidRDefault="00C76B9F" w:rsidP="00C76B9F">
      <w:pPr>
        <w:pStyle w:val="PL"/>
        <w:rPr>
          <w:ins w:id="110" w:author="Parthasarathi [Nokia]" w:date="2024-04-02T21:06:00Z"/>
        </w:rPr>
      </w:pPr>
      <w:ins w:id="111" w:author="Parthasarathi [Nokia]" w:date="2024-04-02T21:04:00Z">
        <w:r>
          <w:t xml:space="preserve">            </w:t>
        </w:r>
      </w:ins>
      <w:ins w:id="112" w:author="Parthasarathi [Nokia]" w:date="2024-04-02T21:06:00Z">
        <w:r w:rsidRPr="008C3A2F">
          <w:t>I</w:t>
        </w:r>
        <w:r w:rsidRPr="008C3A2F">
          <w:rPr>
            <w:rFonts w:hint="eastAsia"/>
          </w:rPr>
          <w:t>t</w:t>
        </w:r>
        <w:r w:rsidRPr="008C3A2F">
          <w:t xml:space="preserve"> shall be provided, if available, for trigger "ACCESS_TYPE_CH</w:t>
        </w:r>
        <w:r>
          <w:t>.</w:t>
        </w:r>
      </w:ins>
    </w:p>
    <w:p w14:paraId="3C1F34E7" w14:textId="77777777" w:rsidR="006F2CB7" w:rsidRDefault="006F2CB7" w:rsidP="006F2CB7">
      <w:pPr>
        <w:pStyle w:val="PL"/>
      </w:pPr>
      <w:r>
        <w:t xml:space="preserve">        ratTypes:</w:t>
      </w:r>
    </w:p>
    <w:p w14:paraId="143D4B93" w14:textId="77777777" w:rsidR="006F2CB7" w:rsidRDefault="006F2CB7" w:rsidP="006F2CB7">
      <w:pPr>
        <w:pStyle w:val="PL"/>
      </w:pPr>
      <w:r>
        <w:t xml:space="preserve">          type: array</w:t>
      </w:r>
    </w:p>
    <w:p w14:paraId="0E890F16" w14:textId="77777777" w:rsidR="006F2CB7" w:rsidRDefault="006F2CB7" w:rsidP="006F2CB7">
      <w:pPr>
        <w:pStyle w:val="PL"/>
      </w:pPr>
      <w:r>
        <w:t xml:space="preserve">          items:</w:t>
      </w:r>
    </w:p>
    <w:p w14:paraId="3B1479D0" w14:textId="77777777" w:rsidR="006F2CB7" w:rsidRDefault="006F2CB7" w:rsidP="006F2CB7">
      <w:pPr>
        <w:pStyle w:val="PL"/>
      </w:pPr>
      <w:r>
        <w:t xml:space="preserve">            $ref: 'TS29571_CommonData.yaml#/components/schemas/RatType'</w:t>
      </w:r>
    </w:p>
    <w:p w14:paraId="1B91EA98" w14:textId="77777777" w:rsidR="006F2CB7" w:rsidRDefault="006F2CB7" w:rsidP="006F2CB7">
      <w:pPr>
        <w:pStyle w:val="PL"/>
      </w:pPr>
      <w:r>
        <w:t xml:space="preserve">          minItems: 1</w:t>
      </w:r>
    </w:p>
    <w:p w14:paraId="7EBC2535" w14:textId="77777777" w:rsidR="00C76B9F" w:rsidRDefault="00C76B9F" w:rsidP="00C76B9F">
      <w:pPr>
        <w:pStyle w:val="PL"/>
        <w:rPr>
          <w:ins w:id="113" w:author="Parthasarathi [Nokia]" w:date="2024-04-02T21:04:00Z"/>
        </w:rPr>
      </w:pPr>
      <w:ins w:id="114" w:author="Parthasarathi [Nokia]" w:date="2024-04-02T21:04:00Z">
        <w:r>
          <w:t xml:space="preserve">          description: &gt;</w:t>
        </w:r>
      </w:ins>
    </w:p>
    <w:p w14:paraId="12EC5426" w14:textId="77777777" w:rsidR="00C76B9F" w:rsidRDefault="00C76B9F" w:rsidP="00C76B9F">
      <w:pPr>
        <w:pStyle w:val="PL"/>
        <w:rPr>
          <w:ins w:id="115" w:author="Parthasarathi [Nokia]" w:date="2024-04-02T21:04:00Z"/>
        </w:rPr>
      </w:pPr>
      <w:ins w:id="116" w:author="Parthasarathi [Nokia]" w:date="2024-04-02T21:04:00Z">
        <w:r>
          <w:t xml:space="preserve">            </w:t>
        </w:r>
      </w:ins>
      <w:ins w:id="117" w:author="Parthasarathi [Nokia]" w:date="2024-04-02T21:05:00Z">
        <w:r w:rsidRPr="008C3A2F">
          <w:t xml:space="preserve">The RAT Type(s), if available, for the reported "accessTypes" where the served UE is </w:t>
        </w:r>
      </w:ins>
    </w:p>
    <w:p w14:paraId="0F6503F5" w14:textId="77777777" w:rsidR="00C76B9F" w:rsidRDefault="00C76B9F" w:rsidP="00C76B9F">
      <w:pPr>
        <w:pStyle w:val="PL"/>
        <w:rPr>
          <w:ins w:id="118" w:author="Parthasarathi [Nokia]" w:date="2024-04-02T21:06:00Z"/>
        </w:rPr>
      </w:pPr>
      <w:ins w:id="119" w:author="Parthasarathi [Nokia]" w:date="2024-04-02T21:04:00Z">
        <w:r>
          <w:lastRenderedPageBreak/>
          <w:t xml:space="preserve">            </w:t>
        </w:r>
      </w:ins>
      <w:ins w:id="120" w:author="Parthasarathi [Nokia]" w:date="2024-04-02T21:06:00Z">
        <w:r w:rsidRPr="008C3A2F">
          <w:t>camping. I</w:t>
        </w:r>
        <w:r w:rsidRPr="008C3A2F">
          <w:rPr>
            <w:rFonts w:hint="eastAsia"/>
          </w:rPr>
          <w:t>t</w:t>
        </w:r>
        <w:r w:rsidRPr="008C3A2F">
          <w:t xml:space="preserve"> shall be provided, if available, for trigger "ACCESS_TYPE_CH</w:t>
        </w:r>
        <w:r>
          <w:t>.</w:t>
        </w:r>
      </w:ins>
    </w:p>
    <w:p w14:paraId="47E18E61" w14:textId="77777777" w:rsidR="006F2CB7" w:rsidRDefault="006F2CB7" w:rsidP="006F2CB7">
      <w:pPr>
        <w:pStyle w:val="PL"/>
      </w:pPr>
      <w:r>
        <w:t xml:space="preserve">        suppFeat:</w:t>
      </w:r>
    </w:p>
    <w:p w14:paraId="331FEBD1" w14:textId="77777777" w:rsidR="006F2CB7" w:rsidRDefault="006F2CB7" w:rsidP="006F2CB7">
      <w:pPr>
        <w:pStyle w:val="PL"/>
      </w:pPr>
      <w:r>
        <w:t xml:space="preserve">          $ref: 'TS29571_CommonData.yaml#/components/schemas/SupportedFeatures'</w:t>
      </w:r>
    </w:p>
    <w:p w14:paraId="6AA67CD3" w14:textId="77777777" w:rsidR="006F2CB7" w:rsidRDefault="006F2CB7" w:rsidP="006F2CB7">
      <w:pPr>
        <w:pStyle w:val="PL"/>
      </w:pPr>
      <w:r>
        <w:t xml:space="preserve">        rangSlCapab:</w:t>
      </w:r>
    </w:p>
    <w:p w14:paraId="100FAAEF" w14:textId="77777777" w:rsidR="006F2CB7" w:rsidRDefault="006F2CB7" w:rsidP="006F2CB7">
      <w:pPr>
        <w:pStyle w:val="PL"/>
      </w:pPr>
      <w:r>
        <w:t xml:space="preserve">          type: array</w:t>
      </w:r>
    </w:p>
    <w:p w14:paraId="441D451A" w14:textId="77777777" w:rsidR="006F2CB7" w:rsidRDefault="006F2CB7" w:rsidP="006F2CB7">
      <w:pPr>
        <w:pStyle w:val="PL"/>
      </w:pPr>
      <w:r>
        <w:t xml:space="preserve">          items:</w:t>
      </w:r>
    </w:p>
    <w:p w14:paraId="31F0CBB7" w14:textId="77777777" w:rsidR="006F2CB7" w:rsidRDefault="006F2CB7" w:rsidP="006F2CB7">
      <w:pPr>
        <w:pStyle w:val="PL"/>
      </w:pPr>
      <w:r>
        <w:t xml:space="preserve">            $ref: '#/components/schemas/RangSLCapability'</w:t>
      </w:r>
    </w:p>
    <w:p w14:paraId="7DC3FA14" w14:textId="77777777" w:rsidR="006F2CB7" w:rsidRDefault="006F2CB7" w:rsidP="006F2CB7">
      <w:pPr>
        <w:pStyle w:val="PL"/>
      </w:pPr>
      <w:r w:rsidRPr="00A82006">
        <w:t xml:space="preserve">          minItems: 1</w:t>
      </w:r>
    </w:p>
    <w:p w14:paraId="625DBFDC" w14:textId="77777777" w:rsidR="006F2CB7" w:rsidRDefault="006F2CB7" w:rsidP="006F2CB7">
      <w:pPr>
        <w:pStyle w:val="PL"/>
      </w:pPr>
      <w:r>
        <w:t xml:space="preserve">    PolicyUpdate:</w:t>
      </w:r>
    </w:p>
    <w:p w14:paraId="419638A8" w14:textId="77777777" w:rsidR="006F2CB7" w:rsidRDefault="006F2CB7" w:rsidP="006F2CB7">
      <w:pPr>
        <w:pStyle w:val="PL"/>
        <w:rPr>
          <w:lang w:val="en-US"/>
        </w:rPr>
      </w:pPr>
      <w:r>
        <w:rPr>
          <w:lang w:val="en-US"/>
        </w:rPr>
        <w:t xml:space="preserve">      description: &gt;</w:t>
      </w:r>
    </w:p>
    <w:p w14:paraId="3B0867CA" w14:textId="77777777" w:rsidR="006F2CB7" w:rsidRDefault="006F2CB7" w:rsidP="006F2CB7">
      <w:pPr>
        <w:pStyle w:val="PL"/>
        <w:rPr>
          <w:lang w:val="en-US"/>
        </w:rPr>
      </w:pPr>
      <w:r>
        <w:rPr>
          <w:lang w:val="en-US"/>
        </w:rPr>
        <w:t xml:space="preserve">        Represents updated policies that the PCF provides in a notification or in the reply to an</w:t>
      </w:r>
    </w:p>
    <w:p w14:paraId="4C82734B" w14:textId="77777777" w:rsidR="006F2CB7" w:rsidRDefault="006F2CB7" w:rsidP="006F2CB7">
      <w:pPr>
        <w:pStyle w:val="PL"/>
      </w:pPr>
      <w:r>
        <w:rPr>
          <w:lang w:val="en-US"/>
        </w:rPr>
        <w:t xml:space="preserve">        Update Request.</w:t>
      </w:r>
    </w:p>
    <w:p w14:paraId="438DE5F4" w14:textId="77777777" w:rsidR="006F2CB7" w:rsidRDefault="006F2CB7" w:rsidP="006F2CB7">
      <w:pPr>
        <w:pStyle w:val="PL"/>
      </w:pPr>
      <w:r>
        <w:t xml:space="preserve">      type: object</w:t>
      </w:r>
    </w:p>
    <w:p w14:paraId="35BB9616" w14:textId="77777777" w:rsidR="006F2CB7" w:rsidRDefault="006F2CB7" w:rsidP="006F2CB7">
      <w:pPr>
        <w:pStyle w:val="PL"/>
      </w:pPr>
      <w:r>
        <w:t xml:space="preserve">      properties:</w:t>
      </w:r>
    </w:p>
    <w:p w14:paraId="787998AA" w14:textId="77777777" w:rsidR="006F2CB7" w:rsidRDefault="006F2CB7" w:rsidP="006F2CB7">
      <w:pPr>
        <w:pStyle w:val="PL"/>
      </w:pPr>
      <w:r>
        <w:t xml:space="preserve">        resourceUri:</w:t>
      </w:r>
    </w:p>
    <w:p w14:paraId="6BE2A751" w14:textId="77777777" w:rsidR="006F2CB7" w:rsidRDefault="006F2CB7" w:rsidP="006F2CB7">
      <w:pPr>
        <w:pStyle w:val="PL"/>
      </w:pPr>
      <w:r>
        <w:t xml:space="preserve">          $ref: 'TS29571_CommonData.yaml#/components/schemas/Uri'</w:t>
      </w:r>
    </w:p>
    <w:p w14:paraId="7139CE7A" w14:textId="77777777" w:rsidR="006F2CB7" w:rsidRDefault="006F2CB7" w:rsidP="006F2CB7">
      <w:pPr>
        <w:pStyle w:val="PL"/>
      </w:pPr>
      <w:r>
        <w:t xml:space="preserve">        uePolicy:</w:t>
      </w:r>
    </w:p>
    <w:p w14:paraId="51B3087E" w14:textId="77777777" w:rsidR="006F2CB7" w:rsidRDefault="006F2CB7" w:rsidP="006F2CB7">
      <w:pPr>
        <w:pStyle w:val="PL"/>
      </w:pPr>
      <w:r>
        <w:t xml:space="preserve">          $ref: '#/components/schemas/UePolicy'</w:t>
      </w:r>
    </w:p>
    <w:p w14:paraId="5C59B272" w14:textId="77777777" w:rsidR="006F2CB7" w:rsidRDefault="006F2CB7" w:rsidP="006F2CB7">
      <w:pPr>
        <w:pStyle w:val="PL"/>
      </w:pPr>
      <w:r>
        <w:t xml:space="preserve">        </w:t>
      </w:r>
      <w:r>
        <w:rPr>
          <w:lang w:eastAsia="zh-CN"/>
        </w:rPr>
        <w:t>n2Pc5Pol</w:t>
      </w:r>
      <w:r>
        <w:t>:</w:t>
      </w:r>
    </w:p>
    <w:p w14:paraId="781FB619" w14:textId="77777777" w:rsidR="006F2CB7" w:rsidRDefault="006F2CB7" w:rsidP="006F2CB7">
      <w:pPr>
        <w:pStyle w:val="PL"/>
      </w:pPr>
      <w:r>
        <w:t xml:space="preserve">          $ref: 'TS29518_Namf_Communication.yaml#/components/schemas/N2</w:t>
      </w:r>
      <w:r>
        <w:rPr>
          <w:lang w:val="en-US"/>
        </w:rPr>
        <w:t>InfoContent</w:t>
      </w:r>
      <w:r>
        <w:t>'</w:t>
      </w:r>
    </w:p>
    <w:p w14:paraId="7399D27E" w14:textId="77777777" w:rsidR="006F2CB7" w:rsidRDefault="006F2CB7" w:rsidP="006F2CB7">
      <w:pPr>
        <w:pStyle w:val="PL"/>
      </w:pPr>
      <w:r>
        <w:t xml:space="preserve">        </w:t>
      </w:r>
      <w:r>
        <w:rPr>
          <w:lang w:eastAsia="zh-CN"/>
        </w:rPr>
        <w:t>n2Pc5PolA2x</w:t>
      </w:r>
      <w:r>
        <w:t>:</w:t>
      </w:r>
    </w:p>
    <w:p w14:paraId="6F2D1DE3" w14:textId="77777777" w:rsidR="006F2CB7" w:rsidRDefault="006F2CB7" w:rsidP="006F2CB7">
      <w:pPr>
        <w:pStyle w:val="PL"/>
      </w:pPr>
      <w:r>
        <w:t xml:space="preserve">          $ref: 'TS29518_Namf_Communication.yaml#/components/schemas/N2</w:t>
      </w:r>
      <w:r>
        <w:rPr>
          <w:lang w:val="en-US"/>
        </w:rPr>
        <w:t>InfoContent</w:t>
      </w:r>
      <w:r>
        <w:t>'</w:t>
      </w:r>
    </w:p>
    <w:p w14:paraId="30E07FE2" w14:textId="77777777" w:rsidR="006F2CB7" w:rsidRDefault="006F2CB7" w:rsidP="006F2CB7">
      <w:pPr>
        <w:pStyle w:val="PL"/>
      </w:pPr>
      <w:r>
        <w:t xml:space="preserve">        </w:t>
      </w:r>
      <w:r>
        <w:rPr>
          <w:lang w:eastAsia="zh-CN"/>
        </w:rPr>
        <w:t>n2Pc5ProSePol</w:t>
      </w:r>
      <w:r>
        <w:t>:</w:t>
      </w:r>
    </w:p>
    <w:p w14:paraId="2F96C2AA" w14:textId="77777777" w:rsidR="006F2CB7" w:rsidRDefault="006F2CB7" w:rsidP="006F2CB7">
      <w:pPr>
        <w:pStyle w:val="PL"/>
      </w:pPr>
      <w:r>
        <w:t xml:space="preserve">          $ref: 'TS29518_Namf_Communication.yaml#/components/schemas/N2</w:t>
      </w:r>
      <w:r>
        <w:rPr>
          <w:lang w:val="en-US"/>
        </w:rPr>
        <w:t>InfoContent</w:t>
      </w:r>
      <w:r>
        <w:t>'</w:t>
      </w:r>
    </w:p>
    <w:p w14:paraId="45B6CB20" w14:textId="77777777" w:rsidR="006F2CB7" w:rsidRDefault="006F2CB7" w:rsidP="006F2CB7">
      <w:pPr>
        <w:pStyle w:val="PL"/>
      </w:pPr>
      <w:r>
        <w:t xml:space="preserve">        triggers:</w:t>
      </w:r>
    </w:p>
    <w:p w14:paraId="109B5C86" w14:textId="77777777" w:rsidR="006F2CB7" w:rsidRDefault="006F2CB7" w:rsidP="006F2CB7">
      <w:pPr>
        <w:pStyle w:val="PL"/>
      </w:pPr>
      <w:r>
        <w:t xml:space="preserve">          type: array</w:t>
      </w:r>
    </w:p>
    <w:p w14:paraId="3339489D" w14:textId="77777777" w:rsidR="006F2CB7" w:rsidRDefault="006F2CB7" w:rsidP="006F2CB7">
      <w:pPr>
        <w:pStyle w:val="PL"/>
      </w:pPr>
      <w:r>
        <w:t xml:space="preserve">          items:</w:t>
      </w:r>
    </w:p>
    <w:p w14:paraId="37A370E6" w14:textId="77777777" w:rsidR="006F2CB7" w:rsidRDefault="006F2CB7" w:rsidP="006F2CB7">
      <w:pPr>
        <w:pStyle w:val="PL"/>
      </w:pPr>
      <w:r>
        <w:t xml:space="preserve">            $ref: '#/components/schemas/RequestTrigger'</w:t>
      </w:r>
    </w:p>
    <w:p w14:paraId="142EF46F" w14:textId="77777777" w:rsidR="006F2CB7" w:rsidRDefault="006F2CB7" w:rsidP="006F2CB7">
      <w:pPr>
        <w:pStyle w:val="PL"/>
      </w:pPr>
      <w:r>
        <w:t xml:space="preserve">          minItems: 1</w:t>
      </w:r>
    </w:p>
    <w:p w14:paraId="686407BC" w14:textId="77777777" w:rsidR="006F2CB7" w:rsidRDefault="006F2CB7" w:rsidP="006F2CB7">
      <w:pPr>
        <w:pStyle w:val="PL"/>
      </w:pPr>
      <w:r>
        <w:t xml:space="preserve">          nullable: true</w:t>
      </w:r>
    </w:p>
    <w:p w14:paraId="6089A717" w14:textId="77777777" w:rsidR="006F2CB7" w:rsidRDefault="006F2CB7" w:rsidP="006F2CB7">
      <w:pPr>
        <w:pStyle w:val="PL"/>
      </w:pPr>
      <w:r>
        <w:t xml:space="preserve">          description: &gt;</w:t>
      </w:r>
    </w:p>
    <w:p w14:paraId="1BDBF77F" w14:textId="77777777" w:rsidR="006F2CB7" w:rsidRDefault="006F2CB7" w:rsidP="006F2CB7">
      <w:pPr>
        <w:pStyle w:val="PL"/>
      </w:pPr>
      <w:r>
        <w:t xml:space="preserve">            Request Triggers that the PCF subscribes.</w:t>
      </w:r>
    </w:p>
    <w:p w14:paraId="60B28A51" w14:textId="77777777" w:rsidR="006F2CB7" w:rsidRDefault="006F2CB7" w:rsidP="006F2CB7">
      <w:pPr>
        <w:pStyle w:val="PL"/>
      </w:pPr>
      <w:r>
        <w:t xml:space="preserve">        </w:t>
      </w:r>
      <w:r>
        <w:rPr>
          <w:lang w:eastAsia="zh-CN"/>
        </w:rPr>
        <w:t>pras</w:t>
      </w:r>
      <w:r>
        <w:t>:</w:t>
      </w:r>
    </w:p>
    <w:p w14:paraId="3C7134B2" w14:textId="77777777" w:rsidR="006F2CB7" w:rsidRDefault="006F2CB7" w:rsidP="006F2CB7">
      <w:pPr>
        <w:pStyle w:val="PL"/>
      </w:pPr>
      <w:r>
        <w:t xml:space="preserve">          type: object</w:t>
      </w:r>
    </w:p>
    <w:p w14:paraId="5DFF6063" w14:textId="77777777" w:rsidR="006F2CB7" w:rsidRDefault="006F2CB7" w:rsidP="006F2CB7">
      <w:pPr>
        <w:pStyle w:val="PL"/>
      </w:pPr>
      <w:r>
        <w:t xml:space="preserve">          additionalProperties:</w:t>
      </w:r>
    </w:p>
    <w:p w14:paraId="292199FF" w14:textId="77777777" w:rsidR="006F2CB7" w:rsidRDefault="006F2CB7" w:rsidP="006F2CB7">
      <w:pPr>
        <w:pStyle w:val="PL"/>
      </w:pPr>
      <w:r>
        <w:t xml:space="preserve">            $ref: 'TS29571_CommonData.yaml#/components/schemas/PresenceInfo'</w:t>
      </w:r>
    </w:p>
    <w:p w14:paraId="091D91EC" w14:textId="77777777" w:rsidR="006F2CB7" w:rsidRDefault="006F2CB7" w:rsidP="006F2CB7">
      <w:pPr>
        <w:pStyle w:val="PL"/>
      </w:pPr>
      <w:r>
        <w:t xml:space="preserve">          description: &gt;</w:t>
      </w:r>
    </w:p>
    <w:p w14:paraId="4E73CCBF" w14:textId="77777777" w:rsidR="006F2CB7" w:rsidRDefault="006F2CB7" w:rsidP="006F2CB7">
      <w:pPr>
        <w:pStyle w:val="PL"/>
      </w:pPr>
      <w:r>
        <w:t xml:space="preserve">            Contains the presence reporting area(s) for which reporting was requested.</w:t>
      </w:r>
    </w:p>
    <w:p w14:paraId="4B829633" w14:textId="77777777" w:rsidR="006F2CB7" w:rsidRDefault="006F2CB7" w:rsidP="006F2CB7">
      <w:pPr>
        <w:pStyle w:val="PL"/>
      </w:pPr>
      <w:r>
        <w:t xml:space="preserve">            The </w:t>
      </w:r>
      <w:r>
        <w:rPr>
          <w:lang w:eastAsia="zh-CN"/>
        </w:rPr>
        <w:t>praId attribute within the PresenceInfo data type is the key of the map.</w:t>
      </w:r>
    </w:p>
    <w:p w14:paraId="6BC9020F" w14:textId="77777777" w:rsidR="006F2CB7" w:rsidRDefault="006F2CB7" w:rsidP="006F2CB7">
      <w:pPr>
        <w:pStyle w:val="PL"/>
      </w:pPr>
      <w:r>
        <w:t xml:space="preserve">          minProperties: 1</w:t>
      </w:r>
    </w:p>
    <w:p w14:paraId="1960E9FF" w14:textId="77777777" w:rsidR="006F2CB7" w:rsidRPr="001406DA" w:rsidRDefault="006F2CB7" w:rsidP="006F2CB7">
      <w:pPr>
        <w:pStyle w:val="PL"/>
      </w:pPr>
      <w:r w:rsidRPr="001406DA">
        <w:t xml:space="preserve">          nullable: true</w:t>
      </w:r>
    </w:p>
    <w:p w14:paraId="35FD8885"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5A6B2896" w14:textId="77777777" w:rsidR="006F2CB7" w:rsidRDefault="006F2CB7" w:rsidP="006F2CB7">
      <w:pPr>
        <w:pStyle w:val="PL"/>
      </w:pPr>
      <w:r>
        <w:t xml:space="preserve">          $ref: '#/components/schemas/PolicyStatus'</w:t>
      </w:r>
    </w:p>
    <w:p w14:paraId="5C00ED43" w14:textId="77777777" w:rsidR="006F2CB7" w:rsidRDefault="006F2CB7" w:rsidP="006F2CB7">
      <w:pPr>
        <w:pStyle w:val="PL"/>
      </w:pPr>
      <w:r>
        <w:t xml:space="preserve">        </w:t>
      </w:r>
      <w:r>
        <w:rPr>
          <w:lang w:eastAsia="zh-CN"/>
        </w:rPr>
        <w:t>delivReport</w:t>
      </w:r>
      <w:r>
        <w:t>:</w:t>
      </w:r>
    </w:p>
    <w:p w14:paraId="2A9B1D53" w14:textId="77777777" w:rsidR="006F2CB7" w:rsidRDefault="006F2CB7" w:rsidP="006F2CB7">
      <w:pPr>
        <w:pStyle w:val="PL"/>
      </w:pPr>
      <w:r>
        <w:t xml:space="preserve">          type: object</w:t>
      </w:r>
    </w:p>
    <w:p w14:paraId="1BC0C7E8" w14:textId="77777777" w:rsidR="006F2CB7" w:rsidRDefault="006F2CB7" w:rsidP="006F2CB7">
      <w:pPr>
        <w:pStyle w:val="PL"/>
      </w:pPr>
      <w:r>
        <w:t xml:space="preserve">          additionalProperties:</w:t>
      </w:r>
    </w:p>
    <w:p w14:paraId="4DC1BF16" w14:textId="77777777" w:rsidR="006F2CB7" w:rsidRDefault="006F2CB7" w:rsidP="006F2CB7">
      <w:pPr>
        <w:pStyle w:val="PL"/>
      </w:pPr>
      <w:r>
        <w:t xml:space="preserve">            $ref: '#/components/schemas/UePolicyNotification'</w:t>
      </w:r>
    </w:p>
    <w:p w14:paraId="1CCC847D" w14:textId="77777777" w:rsidR="006F2CB7" w:rsidRDefault="006F2CB7" w:rsidP="006F2CB7">
      <w:pPr>
        <w:pStyle w:val="PL"/>
      </w:pPr>
      <w:r>
        <w:t xml:space="preserve">          minProperties: 1</w:t>
      </w:r>
    </w:p>
    <w:p w14:paraId="6D036C8D" w14:textId="77777777" w:rsidR="006F2CB7" w:rsidRDefault="006F2CB7" w:rsidP="006F2CB7">
      <w:pPr>
        <w:pStyle w:val="PL"/>
      </w:pPr>
      <w:r>
        <w:t xml:space="preserve">          description: &gt;</w:t>
      </w:r>
    </w:p>
    <w:p w14:paraId="37683F74" w14:textId="77777777" w:rsidR="006F2CB7" w:rsidRDefault="006F2CB7" w:rsidP="006F2CB7">
      <w:pPr>
        <w:pStyle w:val="PL"/>
      </w:pPr>
      <w:r>
        <w:t xml:space="preserve">            </w:t>
      </w:r>
      <w:r w:rsidRPr="00D34A54">
        <w:t xml:space="preserve">Contains the </w:t>
      </w:r>
      <w:r>
        <w:t>delivery outcome of</w:t>
      </w:r>
      <w:r w:rsidRPr="00D34A54">
        <w:t xml:space="preserve"> the </w:t>
      </w:r>
      <w:r>
        <w:t xml:space="preserve">VPLMN-specific </w:t>
      </w:r>
      <w:r w:rsidRPr="00D34A54">
        <w:t>URSP</w:t>
      </w:r>
      <w:r>
        <w:t>.</w:t>
      </w:r>
    </w:p>
    <w:p w14:paraId="35572413" w14:textId="77777777" w:rsidR="006F2CB7" w:rsidRDefault="006F2CB7" w:rsidP="006F2CB7">
      <w:pPr>
        <w:pStyle w:val="PL"/>
      </w:pPr>
      <w:r>
        <w:t xml:space="preserve">            The key of the map represents the AF request of the corresponding subscription, i.e. its</w:t>
      </w:r>
    </w:p>
    <w:p w14:paraId="6B0FCC0F" w14:textId="77777777" w:rsidR="006F2CB7" w:rsidRDefault="006F2CB7" w:rsidP="006F2CB7">
      <w:pPr>
        <w:pStyle w:val="PL"/>
      </w:pPr>
      <w:r>
        <w:t xml:space="preserve">            value shall match the key that was previously provided by the V-PCF in the</w:t>
      </w:r>
    </w:p>
    <w:p w14:paraId="58144F83" w14:textId="77777777" w:rsidR="006F2CB7" w:rsidRDefault="006F2CB7" w:rsidP="006F2CB7">
      <w:pPr>
        <w:pStyle w:val="PL"/>
      </w:pPr>
      <w:r>
        <w:t xml:space="preserve">            </w:t>
      </w:r>
      <w:r w:rsidRPr="004716C7">
        <w:t>vpsUePolGuidance</w:t>
      </w:r>
      <w:r>
        <w:t xml:space="preserve"> attribute.</w:t>
      </w:r>
    </w:p>
    <w:p w14:paraId="1E3B3C5E" w14:textId="77777777" w:rsidR="006F2CB7" w:rsidRDefault="006F2CB7" w:rsidP="006F2CB7">
      <w:pPr>
        <w:pStyle w:val="PL"/>
        <w:rPr>
          <w:lang w:eastAsia="zh-CN"/>
        </w:rPr>
      </w:pPr>
      <w:r>
        <w:t xml:space="preserve">            This attribute only applies in roaming and when the V-PCF is the NF service consumer.</w:t>
      </w:r>
    </w:p>
    <w:p w14:paraId="6187AB94" w14:textId="77777777" w:rsidR="006F2CB7" w:rsidRDefault="006F2CB7" w:rsidP="006F2CB7">
      <w:pPr>
        <w:pStyle w:val="PL"/>
      </w:pPr>
      <w:r>
        <w:t xml:space="preserve">        pduSessions:</w:t>
      </w:r>
    </w:p>
    <w:p w14:paraId="2CCE26E8" w14:textId="77777777" w:rsidR="006F2CB7" w:rsidRDefault="006F2CB7" w:rsidP="006F2CB7">
      <w:pPr>
        <w:pStyle w:val="PL"/>
      </w:pPr>
      <w:r>
        <w:t xml:space="preserve">          type: array</w:t>
      </w:r>
    </w:p>
    <w:p w14:paraId="7BB75976" w14:textId="77777777" w:rsidR="006F2CB7" w:rsidRDefault="006F2CB7" w:rsidP="006F2CB7">
      <w:pPr>
        <w:pStyle w:val="PL"/>
      </w:pPr>
      <w:r>
        <w:t xml:space="preserve">          items:</w:t>
      </w:r>
    </w:p>
    <w:p w14:paraId="43EFF323" w14:textId="77777777" w:rsidR="006F2CB7" w:rsidRDefault="006F2CB7" w:rsidP="006F2CB7">
      <w:pPr>
        <w:pStyle w:val="PL"/>
      </w:pPr>
      <w:r>
        <w:t xml:space="preserve">            $ref: 'TS29571_CommonData.yaml#/components/schemas/PduSessionInfo'</w:t>
      </w:r>
    </w:p>
    <w:p w14:paraId="674F5583" w14:textId="77777777" w:rsidR="006F2CB7" w:rsidRDefault="006F2CB7" w:rsidP="006F2CB7">
      <w:pPr>
        <w:pStyle w:val="PL"/>
      </w:pPr>
      <w:r>
        <w:t xml:space="preserve">          minItems: 1</w:t>
      </w:r>
    </w:p>
    <w:p w14:paraId="69906D96" w14:textId="77777777" w:rsidR="006F2CB7" w:rsidRDefault="006F2CB7" w:rsidP="006F2CB7">
      <w:pPr>
        <w:pStyle w:val="PL"/>
      </w:pPr>
      <w:r>
        <w:t xml:space="preserve">          description: &gt;</w:t>
      </w:r>
    </w:p>
    <w:p w14:paraId="64C8FC04" w14:textId="77777777" w:rsidR="006F2CB7" w:rsidRDefault="006F2CB7" w:rsidP="006F2CB7">
      <w:pPr>
        <w:pStyle w:val="PL"/>
      </w:pPr>
      <w:r>
        <w:t xml:space="preserve">            Combination of DNN and S-NSSAIs for which LBO information is requested. </w:t>
      </w:r>
    </w:p>
    <w:p w14:paraId="0D790E35" w14:textId="77777777" w:rsidR="006F2CB7" w:rsidRPr="001406DA" w:rsidRDefault="006F2CB7" w:rsidP="006F2CB7">
      <w:pPr>
        <w:pStyle w:val="PL"/>
      </w:pPr>
      <w:r w:rsidRPr="001406DA">
        <w:t xml:space="preserve">          nullable: true</w:t>
      </w:r>
    </w:p>
    <w:p w14:paraId="7822B82E" w14:textId="77777777" w:rsidR="006F2CB7" w:rsidRDefault="006F2CB7" w:rsidP="006F2CB7">
      <w:pPr>
        <w:pStyle w:val="PL"/>
      </w:pPr>
      <w:r>
        <w:t xml:space="preserve">        suppFeat:</w:t>
      </w:r>
    </w:p>
    <w:p w14:paraId="6700AE00" w14:textId="77777777" w:rsidR="006F2CB7" w:rsidRDefault="006F2CB7" w:rsidP="006F2CB7">
      <w:pPr>
        <w:pStyle w:val="PL"/>
      </w:pPr>
      <w:r>
        <w:t xml:space="preserve">          $ref: 'TS29571_CommonData.yaml#/components/schemas/SupportedFeatures'</w:t>
      </w:r>
    </w:p>
    <w:p w14:paraId="2020286B" w14:textId="77777777" w:rsidR="006F2CB7" w:rsidRDefault="006F2CB7" w:rsidP="006F2CB7">
      <w:pPr>
        <w:pStyle w:val="PL"/>
      </w:pPr>
      <w:r>
        <w:t xml:space="preserve">        </w:t>
      </w:r>
      <w:r>
        <w:rPr>
          <w:lang w:eastAsia="zh-CN"/>
        </w:rPr>
        <w:t>n2Pc5RsppPol</w:t>
      </w:r>
      <w:r>
        <w:t>:</w:t>
      </w:r>
    </w:p>
    <w:p w14:paraId="0CBB525D" w14:textId="77777777" w:rsidR="006F2CB7" w:rsidRDefault="006F2CB7" w:rsidP="006F2CB7">
      <w:pPr>
        <w:pStyle w:val="PL"/>
      </w:pPr>
      <w:r>
        <w:t xml:space="preserve">          $ref: 'TS29518_Namf_Communication.yaml#/components/schemas/N2</w:t>
      </w:r>
      <w:r>
        <w:rPr>
          <w:lang w:val="en-US"/>
        </w:rPr>
        <w:t>InfoContent</w:t>
      </w:r>
      <w:r>
        <w:t>'</w:t>
      </w:r>
    </w:p>
    <w:p w14:paraId="095363D3" w14:textId="77777777" w:rsidR="006F2CB7" w:rsidRDefault="006F2CB7" w:rsidP="006F2CB7">
      <w:pPr>
        <w:pStyle w:val="PL"/>
      </w:pPr>
      <w:r>
        <w:t xml:space="preserve">      required:</w:t>
      </w:r>
    </w:p>
    <w:p w14:paraId="5F29454E" w14:textId="77777777" w:rsidR="006F2CB7" w:rsidRDefault="006F2CB7" w:rsidP="006F2CB7">
      <w:pPr>
        <w:pStyle w:val="PL"/>
      </w:pPr>
      <w:r>
        <w:t xml:space="preserve">        - resourceUri</w:t>
      </w:r>
    </w:p>
    <w:p w14:paraId="4D54AF41" w14:textId="77777777" w:rsidR="006F2CB7" w:rsidRDefault="006F2CB7" w:rsidP="006F2CB7">
      <w:pPr>
        <w:pStyle w:val="PL"/>
      </w:pPr>
    </w:p>
    <w:p w14:paraId="44D43C5C" w14:textId="77777777" w:rsidR="006F2CB7" w:rsidRDefault="006F2CB7" w:rsidP="006F2CB7">
      <w:pPr>
        <w:pStyle w:val="PL"/>
      </w:pPr>
      <w:r>
        <w:t xml:space="preserve">    TerminationNotification:</w:t>
      </w:r>
    </w:p>
    <w:p w14:paraId="1D1C76E8" w14:textId="77777777" w:rsidR="006F2CB7" w:rsidRDefault="006F2CB7" w:rsidP="006F2CB7">
      <w:pPr>
        <w:pStyle w:val="PL"/>
        <w:rPr>
          <w:lang w:val="en-US"/>
        </w:rPr>
      </w:pPr>
      <w:r>
        <w:rPr>
          <w:lang w:val="en-US"/>
        </w:rPr>
        <w:t xml:space="preserve">      description: &gt;</w:t>
      </w:r>
    </w:p>
    <w:p w14:paraId="680A61D1" w14:textId="77777777" w:rsidR="006F2CB7" w:rsidRDefault="006F2CB7" w:rsidP="006F2CB7">
      <w:pPr>
        <w:pStyle w:val="PL"/>
        <w:rPr>
          <w:lang w:val="en-US"/>
        </w:rPr>
      </w:pPr>
      <w:r>
        <w:rPr>
          <w:lang w:val="en-US"/>
        </w:rPr>
        <w:t xml:space="preserve">        Represents a request to terminate a policy association that the PCF provides in a</w:t>
      </w:r>
    </w:p>
    <w:p w14:paraId="71579053" w14:textId="77777777" w:rsidR="006F2CB7" w:rsidRDefault="006F2CB7" w:rsidP="006F2CB7">
      <w:pPr>
        <w:pStyle w:val="PL"/>
      </w:pPr>
      <w:r>
        <w:rPr>
          <w:lang w:val="en-US"/>
        </w:rPr>
        <w:t xml:space="preserve">        notification.</w:t>
      </w:r>
    </w:p>
    <w:p w14:paraId="4748B497" w14:textId="77777777" w:rsidR="006F2CB7" w:rsidRDefault="006F2CB7" w:rsidP="006F2CB7">
      <w:pPr>
        <w:pStyle w:val="PL"/>
      </w:pPr>
      <w:r>
        <w:t xml:space="preserve">      type: object</w:t>
      </w:r>
    </w:p>
    <w:p w14:paraId="4B44E92F" w14:textId="77777777" w:rsidR="006F2CB7" w:rsidRDefault="006F2CB7" w:rsidP="006F2CB7">
      <w:pPr>
        <w:pStyle w:val="PL"/>
      </w:pPr>
      <w:r>
        <w:t xml:space="preserve">      properties:</w:t>
      </w:r>
    </w:p>
    <w:p w14:paraId="2DB2923B" w14:textId="77777777" w:rsidR="006F2CB7" w:rsidRDefault="006F2CB7" w:rsidP="006F2CB7">
      <w:pPr>
        <w:pStyle w:val="PL"/>
      </w:pPr>
      <w:r>
        <w:t xml:space="preserve">        resourceUri:</w:t>
      </w:r>
    </w:p>
    <w:p w14:paraId="36A0B953" w14:textId="77777777" w:rsidR="006F2CB7" w:rsidRDefault="006F2CB7" w:rsidP="006F2CB7">
      <w:pPr>
        <w:pStyle w:val="PL"/>
      </w:pPr>
      <w:r>
        <w:t xml:space="preserve">          $ref: 'TS29571_CommonData.yaml#/components/schemas/Uri'</w:t>
      </w:r>
    </w:p>
    <w:p w14:paraId="4EF28177" w14:textId="77777777" w:rsidR="006F2CB7" w:rsidRDefault="006F2CB7" w:rsidP="006F2CB7">
      <w:pPr>
        <w:pStyle w:val="PL"/>
      </w:pPr>
      <w:r>
        <w:t xml:space="preserve">        cause:</w:t>
      </w:r>
    </w:p>
    <w:p w14:paraId="485D83AD" w14:textId="77777777" w:rsidR="006F2CB7" w:rsidRDefault="006F2CB7" w:rsidP="006F2CB7">
      <w:pPr>
        <w:pStyle w:val="PL"/>
      </w:pPr>
      <w:r>
        <w:lastRenderedPageBreak/>
        <w:t xml:space="preserve">          $ref: '#/components/schemas/PolicyAssociationReleaseCause'</w:t>
      </w:r>
    </w:p>
    <w:p w14:paraId="46916EB2" w14:textId="77777777" w:rsidR="006F2CB7" w:rsidRDefault="006F2CB7" w:rsidP="006F2CB7">
      <w:pPr>
        <w:pStyle w:val="PL"/>
      </w:pPr>
      <w:r>
        <w:t xml:space="preserve">      required:</w:t>
      </w:r>
    </w:p>
    <w:p w14:paraId="54507D40" w14:textId="77777777" w:rsidR="006F2CB7" w:rsidRDefault="006F2CB7" w:rsidP="006F2CB7">
      <w:pPr>
        <w:pStyle w:val="PL"/>
      </w:pPr>
      <w:r>
        <w:t xml:space="preserve">        - resourceUri</w:t>
      </w:r>
    </w:p>
    <w:p w14:paraId="2EE1F13E" w14:textId="77777777" w:rsidR="006F2CB7" w:rsidRDefault="006F2CB7" w:rsidP="006F2CB7">
      <w:pPr>
        <w:pStyle w:val="PL"/>
      </w:pPr>
      <w:r>
        <w:t xml:space="preserve">        - cause</w:t>
      </w:r>
    </w:p>
    <w:p w14:paraId="2CF0AE11" w14:textId="77777777" w:rsidR="006F2CB7" w:rsidRDefault="006F2CB7" w:rsidP="006F2CB7">
      <w:pPr>
        <w:pStyle w:val="PL"/>
      </w:pPr>
    </w:p>
    <w:p w14:paraId="28529426" w14:textId="77777777" w:rsidR="006F2CB7" w:rsidRDefault="006F2CB7" w:rsidP="006F2CB7">
      <w:pPr>
        <w:pStyle w:val="PL"/>
      </w:pPr>
      <w:r>
        <w:t xml:space="preserve">    UePolicyTransferFailureNotification:</w:t>
      </w:r>
    </w:p>
    <w:p w14:paraId="50BF41F3" w14:textId="77777777" w:rsidR="00CA5940" w:rsidRDefault="00CA5940" w:rsidP="00CA5940">
      <w:pPr>
        <w:pStyle w:val="PL"/>
        <w:rPr>
          <w:lang w:val="en-US"/>
        </w:rPr>
      </w:pPr>
      <w:r>
        <w:rPr>
          <w:lang w:val="en-US"/>
        </w:rPr>
        <w:t xml:space="preserve">      description: &gt;</w:t>
      </w:r>
    </w:p>
    <w:p w14:paraId="5451F5CC" w14:textId="77777777" w:rsidR="00CA5940" w:rsidRDefault="00CA5940" w:rsidP="00CA5940">
      <w:pPr>
        <w:pStyle w:val="PL"/>
        <w:rPr>
          <w:lang w:val="en-US"/>
        </w:rPr>
      </w:pPr>
      <w:r>
        <w:rPr>
          <w:lang w:val="en-US"/>
        </w:rPr>
        <w:t xml:space="preserve">        Represents information on the failure of a UE policy transfer to the UE because the UE is</w:t>
      </w:r>
      <w:del w:id="121" w:author="Parthasarathi [Nokia]" w:date="2024-04-02T21:15:00Z">
        <w:r w:rsidDel="000C6F45">
          <w:rPr>
            <w:lang w:val="en-US"/>
          </w:rPr>
          <w:delText xml:space="preserve"> </w:delText>
        </w:r>
      </w:del>
      <w:del w:id="122" w:author="Parthasarathi [Nokia]" w:date="2024-04-02T21:14:00Z">
        <w:r w:rsidDel="000C6F45">
          <w:rPr>
            <w:lang w:val="en-US"/>
          </w:rPr>
          <w:delText>not</w:delText>
        </w:r>
      </w:del>
    </w:p>
    <w:p w14:paraId="674F69E0" w14:textId="77777777" w:rsidR="00CA5940" w:rsidRDefault="00CA5940" w:rsidP="00CA5940">
      <w:pPr>
        <w:pStyle w:val="PL"/>
      </w:pPr>
      <w:r>
        <w:rPr>
          <w:lang w:val="en-US"/>
        </w:rPr>
        <w:t xml:space="preserve">        </w:t>
      </w:r>
      <w:ins w:id="123" w:author="Parthasarathi [Nokia]" w:date="2024-04-02T21:15:00Z">
        <w:r>
          <w:rPr>
            <w:lang w:val="en-US"/>
          </w:rPr>
          <w:t xml:space="preserve">not </w:t>
        </w:r>
      </w:ins>
      <w:r>
        <w:rPr>
          <w:lang w:val="en-US"/>
        </w:rPr>
        <w:t>reachable.</w:t>
      </w:r>
    </w:p>
    <w:p w14:paraId="73130B38" w14:textId="77777777" w:rsidR="006F2CB7" w:rsidRDefault="006F2CB7" w:rsidP="006F2CB7">
      <w:pPr>
        <w:pStyle w:val="PL"/>
      </w:pPr>
      <w:r>
        <w:t xml:space="preserve">      type: object</w:t>
      </w:r>
    </w:p>
    <w:p w14:paraId="3CA25BD4" w14:textId="77777777" w:rsidR="006F2CB7" w:rsidRDefault="006F2CB7" w:rsidP="006F2CB7">
      <w:pPr>
        <w:pStyle w:val="PL"/>
      </w:pPr>
      <w:r>
        <w:t xml:space="preserve">      properties:</w:t>
      </w:r>
    </w:p>
    <w:p w14:paraId="3BA9B0DA" w14:textId="77777777" w:rsidR="006F2CB7" w:rsidRDefault="006F2CB7" w:rsidP="006F2CB7">
      <w:pPr>
        <w:pStyle w:val="PL"/>
      </w:pPr>
      <w:r>
        <w:t xml:space="preserve">        cause:</w:t>
      </w:r>
    </w:p>
    <w:p w14:paraId="77F2770E" w14:textId="77777777" w:rsidR="006F2CB7" w:rsidRDefault="006F2CB7" w:rsidP="006F2CB7">
      <w:pPr>
        <w:pStyle w:val="PL"/>
      </w:pPr>
      <w:r>
        <w:t xml:space="preserve">          $ref: '#/components/schemas/UePolicyTransferFailureCause'</w:t>
      </w:r>
    </w:p>
    <w:p w14:paraId="2BCE4873" w14:textId="77777777" w:rsidR="006F2CB7" w:rsidRDefault="006F2CB7" w:rsidP="006F2CB7">
      <w:pPr>
        <w:pStyle w:val="PL"/>
      </w:pPr>
      <w:r>
        <w:t xml:space="preserve">        retryAfter:</w:t>
      </w:r>
    </w:p>
    <w:p w14:paraId="23BE4111" w14:textId="77777777" w:rsidR="006F2CB7" w:rsidRDefault="006F2CB7" w:rsidP="006F2CB7">
      <w:pPr>
        <w:pStyle w:val="PL"/>
      </w:pPr>
      <w:r>
        <w:t xml:space="preserve">          $ref: 'TS29571_CommonData.yaml#/components/schemas/Uinteger'</w:t>
      </w:r>
    </w:p>
    <w:p w14:paraId="54D2E21F" w14:textId="77777777" w:rsidR="006F2CB7" w:rsidRDefault="006F2CB7" w:rsidP="006F2CB7">
      <w:pPr>
        <w:pStyle w:val="PL"/>
      </w:pPr>
      <w:r>
        <w:t xml:space="preserve">        ptis:</w:t>
      </w:r>
    </w:p>
    <w:p w14:paraId="39399AE6" w14:textId="77777777" w:rsidR="006F2CB7" w:rsidRDefault="006F2CB7" w:rsidP="006F2CB7">
      <w:pPr>
        <w:pStyle w:val="PL"/>
      </w:pPr>
      <w:r>
        <w:t xml:space="preserve">          type: array</w:t>
      </w:r>
    </w:p>
    <w:p w14:paraId="71F84903" w14:textId="77777777" w:rsidR="006F2CB7" w:rsidRDefault="006F2CB7" w:rsidP="006F2CB7">
      <w:pPr>
        <w:pStyle w:val="PL"/>
      </w:pPr>
      <w:r>
        <w:t xml:space="preserve">          items:</w:t>
      </w:r>
    </w:p>
    <w:p w14:paraId="5D15E1AA" w14:textId="77777777" w:rsidR="006F2CB7" w:rsidRDefault="006F2CB7" w:rsidP="006F2CB7">
      <w:pPr>
        <w:pStyle w:val="PL"/>
      </w:pPr>
      <w:r>
        <w:t xml:space="preserve">            $ref: 'TS29571_CommonData.yaml#/components/schemas/Uinteger'</w:t>
      </w:r>
    </w:p>
    <w:p w14:paraId="2B7F0E0D" w14:textId="77777777" w:rsidR="006F2CB7" w:rsidRDefault="006F2CB7" w:rsidP="006F2CB7">
      <w:pPr>
        <w:pStyle w:val="PL"/>
      </w:pPr>
      <w:r>
        <w:t xml:space="preserve">          minItems: 1</w:t>
      </w:r>
    </w:p>
    <w:p w14:paraId="7EE68FCF" w14:textId="77777777" w:rsidR="0057141C" w:rsidRDefault="0057141C" w:rsidP="0057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Parthasarathi [Nokia]" w:date="2024-05-06T10:35:00Z"/>
          <w:rFonts w:ascii="Courier New" w:hAnsi="Courier New"/>
          <w:noProof/>
          <w:sz w:val="16"/>
        </w:rPr>
      </w:pPr>
      <w:ins w:id="125" w:author="Parthasarathi [Nokia]" w:date="2024-05-06T10:35:00Z">
        <w:r>
          <w:rPr>
            <w:rFonts w:ascii="Courier New" w:hAnsi="Courier New"/>
            <w:noProof/>
            <w:sz w:val="16"/>
          </w:rPr>
          <w:t xml:space="preserve">          description: &gt;</w:t>
        </w:r>
      </w:ins>
    </w:p>
    <w:p w14:paraId="6E27ECA3" w14:textId="4A9FC0B3" w:rsidR="0057141C" w:rsidRDefault="0057141C" w:rsidP="0057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Parthasarathi [Nokia]" w:date="2024-05-06T10:35:00Z"/>
          <w:rFonts w:ascii="Courier New" w:hAnsi="Courier New"/>
          <w:noProof/>
          <w:sz w:val="16"/>
        </w:rPr>
      </w:pPr>
      <w:ins w:id="127" w:author="Parthasarathi [Nokia]" w:date="2024-05-06T10:35:00Z">
        <w:r>
          <w:rPr>
            <w:rFonts w:ascii="Courier New" w:hAnsi="Courier New"/>
            <w:noProof/>
            <w:sz w:val="16"/>
          </w:rPr>
          <w:t xml:space="preserve">            This c</w:t>
        </w:r>
        <w:r w:rsidRPr="0057141C">
          <w:rPr>
            <w:rFonts w:ascii="Courier New" w:hAnsi="Courier New"/>
            <w:noProof/>
            <w:sz w:val="16"/>
          </w:rPr>
          <w:t>ontains a list of PTI assigned by the H-PCF corresponding to the UE policy(s)</w:t>
        </w:r>
      </w:ins>
    </w:p>
    <w:p w14:paraId="041B5022" w14:textId="14C6A528" w:rsidR="0057141C" w:rsidRDefault="0057141C" w:rsidP="0057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Parthasarathi [Nokia]" w:date="2024-05-06T10:35:00Z"/>
          <w:rFonts w:ascii="Courier New" w:hAnsi="Courier New"/>
          <w:noProof/>
          <w:sz w:val="16"/>
        </w:rPr>
      </w:pPr>
      <w:ins w:id="129" w:author="Parthasarathi [Nokia]" w:date="2024-05-06T10:35:00Z">
        <w:r>
          <w:rPr>
            <w:rFonts w:ascii="Courier New" w:hAnsi="Courier New"/>
            <w:noProof/>
            <w:sz w:val="16"/>
          </w:rPr>
          <w:t xml:space="preserve">           </w:t>
        </w:r>
        <w:r w:rsidRPr="00F5332D">
          <w:rPr>
            <w:rFonts w:ascii="Courier New" w:hAnsi="Courier New"/>
            <w:noProof/>
            <w:sz w:val="16"/>
          </w:rPr>
          <w:t xml:space="preserve"> </w:t>
        </w:r>
        <w:r w:rsidRPr="0057141C">
          <w:rPr>
            <w:rFonts w:ascii="Courier New" w:hAnsi="Courier New"/>
            <w:noProof/>
            <w:sz w:val="16"/>
          </w:rPr>
          <w:t>which could not be transferred by the AMF.</w:t>
        </w:r>
      </w:ins>
    </w:p>
    <w:p w14:paraId="444AD3A7" w14:textId="77777777" w:rsidR="006F2CB7" w:rsidRDefault="006F2CB7" w:rsidP="006F2CB7">
      <w:pPr>
        <w:pStyle w:val="PL"/>
      </w:pPr>
      <w:r>
        <w:t xml:space="preserve">      required:</w:t>
      </w:r>
    </w:p>
    <w:p w14:paraId="05A679B9" w14:textId="77777777" w:rsidR="006F2CB7" w:rsidRDefault="006F2CB7" w:rsidP="006F2CB7">
      <w:pPr>
        <w:pStyle w:val="PL"/>
      </w:pPr>
      <w:r>
        <w:t xml:space="preserve">        - cause</w:t>
      </w:r>
    </w:p>
    <w:p w14:paraId="5E986FB1" w14:textId="77777777" w:rsidR="006F2CB7" w:rsidRDefault="006F2CB7" w:rsidP="006F2CB7">
      <w:pPr>
        <w:pStyle w:val="PL"/>
      </w:pPr>
      <w:r>
        <w:t xml:space="preserve">        - ptis</w:t>
      </w:r>
    </w:p>
    <w:p w14:paraId="1901D011" w14:textId="77777777" w:rsidR="006F2CB7" w:rsidRDefault="006F2CB7" w:rsidP="006F2CB7">
      <w:pPr>
        <w:pStyle w:val="PL"/>
      </w:pPr>
    </w:p>
    <w:p w14:paraId="7597CBD4" w14:textId="77777777" w:rsidR="006F2CB7" w:rsidRDefault="006F2CB7" w:rsidP="006F2CB7">
      <w:pPr>
        <w:pStyle w:val="PL"/>
      </w:pPr>
      <w:r>
        <w:t xml:space="preserve">    UeRequestedValueRep:</w:t>
      </w:r>
    </w:p>
    <w:p w14:paraId="5B7371EF" w14:textId="77777777" w:rsidR="006F2CB7" w:rsidRDefault="006F2CB7" w:rsidP="006F2CB7">
      <w:pPr>
        <w:pStyle w:val="PL"/>
        <w:rPr>
          <w:lang w:val="en-US"/>
        </w:rPr>
      </w:pPr>
      <w:r>
        <w:rPr>
          <w:lang w:val="en-US"/>
        </w:rPr>
        <w:t xml:space="preserve">      description: &gt;</w:t>
      </w:r>
    </w:p>
    <w:p w14:paraId="76E6C9A5" w14:textId="77777777" w:rsidR="006F2CB7" w:rsidRDefault="006F2CB7" w:rsidP="006F2CB7">
      <w:pPr>
        <w:pStyle w:val="PL"/>
      </w:pPr>
      <w:r>
        <w:rPr>
          <w:lang w:val="en-US"/>
        </w:rPr>
        <w:t xml:space="preserve">        Contains the current applicable values corresponding to the policy control request triggers.</w:t>
      </w:r>
    </w:p>
    <w:p w14:paraId="0ED2A765" w14:textId="77777777" w:rsidR="006F2CB7" w:rsidRDefault="006F2CB7" w:rsidP="006F2CB7">
      <w:pPr>
        <w:pStyle w:val="PL"/>
      </w:pPr>
      <w:r>
        <w:t xml:space="preserve">      type: object</w:t>
      </w:r>
    </w:p>
    <w:p w14:paraId="426C8942" w14:textId="77777777" w:rsidR="006F2CB7" w:rsidRDefault="006F2CB7" w:rsidP="006F2CB7">
      <w:pPr>
        <w:pStyle w:val="PL"/>
      </w:pPr>
      <w:r>
        <w:t xml:space="preserve">      properties:</w:t>
      </w:r>
    </w:p>
    <w:p w14:paraId="58DA9253" w14:textId="77777777" w:rsidR="006F2CB7" w:rsidRDefault="006F2CB7" w:rsidP="006F2CB7">
      <w:pPr>
        <w:pStyle w:val="PL"/>
      </w:pPr>
      <w:r>
        <w:t xml:space="preserve">        userLoc:</w:t>
      </w:r>
    </w:p>
    <w:p w14:paraId="542C62D4" w14:textId="77777777" w:rsidR="006F2CB7" w:rsidRDefault="006F2CB7" w:rsidP="006F2CB7">
      <w:pPr>
        <w:pStyle w:val="PL"/>
      </w:pPr>
      <w:r>
        <w:t xml:space="preserve">          $ref: 'TS29571_CommonData.yaml#/components/schemas/UserLocation'</w:t>
      </w:r>
    </w:p>
    <w:p w14:paraId="45D82F57" w14:textId="77777777" w:rsidR="006F2CB7" w:rsidRDefault="006F2CB7" w:rsidP="006F2CB7">
      <w:pPr>
        <w:pStyle w:val="PL"/>
      </w:pPr>
      <w:r>
        <w:t xml:space="preserve">        </w:t>
      </w:r>
      <w:r>
        <w:rPr>
          <w:lang w:eastAsia="zh-CN"/>
        </w:rPr>
        <w:t>praStatuses</w:t>
      </w:r>
      <w:r>
        <w:t>:</w:t>
      </w:r>
    </w:p>
    <w:p w14:paraId="119CEBA8" w14:textId="77777777" w:rsidR="006F2CB7" w:rsidRDefault="006F2CB7" w:rsidP="006F2CB7">
      <w:pPr>
        <w:pStyle w:val="PL"/>
      </w:pPr>
      <w:r>
        <w:t xml:space="preserve">          type: object</w:t>
      </w:r>
    </w:p>
    <w:p w14:paraId="4C0957B5" w14:textId="77777777" w:rsidR="006F2CB7" w:rsidRDefault="006F2CB7" w:rsidP="006F2CB7">
      <w:pPr>
        <w:pStyle w:val="PL"/>
      </w:pPr>
      <w:r>
        <w:t xml:space="preserve">          additionalProperties:</w:t>
      </w:r>
    </w:p>
    <w:p w14:paraId="1D76A621" w14:textId="77777777" w:rsidR="006F2CB7" w:rsidRDefault="006F2CB7" w:rsidP="006F2CB7">
      <w:pPr>
        <w:pStyle w:val="PL"/>
      </w:pPr>
      <w:r>
        <w:t xml:space="preserve">            $ref: 'TS29571_CommonData.yaml#/components/schemas/PresenceInfo'</w:t>
      </w:r>
    </w:p>
    <w:p w14:paraId="6BCFFEA0" w14:textId="77777777" w:rsidR="006F2CB7" w:rsidRDefault="006F2CB7" w:rsidP="006F2CB7">
      <w:pPr>
        <w:pStyle w:val="PL"/>
      </w:pPr>
      <w:r>
        <w:t xml:space="preserve">          minProperties: 1</w:t>
      </w:r>
    </w:p>
    <w:p w14:paraId="25683AA2" w14:textId="77777777" w:rsidR="006F2CB7" w:rsidRDefault="006F2CB7" w:rsidP="006F2CB7">
      <w:pPr>
        <w:pStyle w:val="PL"/>
      </w:pPr>
      <w:r>
        <w:t xml:space="preserve">          description: &gt;</w:t>
      </w:r>
    </w:p>
    <w:p w14:paraId="2A9E3218" w14:textId="77777777" w:rsidR="006F2CB7" w:rsidRDefault="006F2CB7" w:rsidP="006F2CB7">
      <w:pPr>
        <w:pStyle w:val="PL"/>
        <w:rPr>
          <w:lang w:eastAsia="zh-CN"/>
        </w:rPr>
      </w:pPr>
      <w:r>
        <w:t xml:space="preserve">            Contains the UE presence statuses for tracking areas. The </w:t>
      </w:r>
      <w:r>
        <w:rPr>
          <w:lang w:eastAsia="zh-CN"/>
        </w:rPr>
        <w:t>praId attribute within the</w:t>
      </w:r>
    </w:p>
    <w:p w14:paraId="11F48303" w14:textId="77777777" w:rsidR="006F2CB7" w:rsidRDefault="006F2CB7" w:rsidP="006F2CB7">
      <w:pPr>
        <w:pStyle w:val="PL"/>
      </w:pPr>
      <w:r>
        <w:rPr>
          <w:lang w:eastAsia="zh-CN"/>
        </w:rPr>
        <w:t xml:space="preserve">            PresenceInfo data type is the key of the map.</w:t>
      </w:r>
    </w:p>
    <w:p w14:paraId="6C52B7B8" w14:textId="77777777" w:rsidR="006F2CB7" w:rsidRDefault="006F2CB7" w:rsidP="006F2CB7">
      <w:pPr>
        <w:pStyle w:val="PL"/>
      </w:pPr>
      <w:r>
        <w:t xml:space="preserve">        plmnId:</w:t>
      </w:r>
    </w:p>
    <w:p w14:paraId="3C5EFF70" w14:textId="77777777" w:rsidR="006F2CB7" w:rsidRDefault="006F2CB7" w:rsidP="006F2CB7">
      <w:pPr>
        <w:pStyle w:val="PL"/>
      </w:pPr>
      <w:r>
        <w:t xml:space="preserve">          $ref: 'TS29571_CommonData.yaml#/components/schemas/PlmnIdNid'</w:t>
      </w:r>
    </w:p>
    <w:p w14:paraId="237A2D40" w14:textId="77777777" w:rsidR="006F2CB7" w:rsidRDefault="006F2CB7" w:rsidP="006F2CB7">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2126C79E" w14:textId="77777777" w:rsidR="006F2CB7" w:rsidRDefault="006F2CB7" w:rsidP="006F2CB7">
      <w:pPr>
        <w:pStyle w:val="PL"/>
      </w:pPr>
      <w:r>
        <w:t xml:space="preserve">          $ref: 'TS29518_Namf_EventExposure.yaml#/components/schemas/CmState'</w:t>
      </w:r>
    </w:p>
    <w:p w14:paraId="67C4CA4B" w14:textId="77777777" w:rsidR="006F2CB7" w:rsidRDefault="006F2CB7" w:rsidP="006F2CB7">
      <w:pPr>
        <w:pStyle w:val="PL"/>
      </w:pPr>
      <w:r>
        <w:t xml:space="preserve">        confSnssais:</w:t>
      </w:r>
    </w:p>
    <w:p w14:paraId="03918D8B" w14:textId="77777777" w:rsidR="006F2CB7" w:rsidRDefault="006F2CB7" w:rsidP="006F2CB7">
      <w:pPr>
        <w:pStyle w:val="PL"/>
      </w:pPr>
      <w:r>
        <w:t xml:space="preserve">          type: array</w:t>
      </w:r>
    </w:p>
    <w:p w14:paraId="01EFCF5D" w14:textId="77777777" w:rsidR="006F2CB7" w:rsidRDefault="006F2CB7" w:rsidP="006F2CB7">
      <w:pPr>
        <w:pStyle w:val="PL"/>
      </w:pPr>
      <w:r>
        <w:t xml:space="preserve">          items:</w:t>
      </w:r>
    </w:p>
    <w:p w14:paraId="67F2C94C" w14:textId="77777777" w:rsidR="006F2CB7" w:rsidRPr="00844F6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68215063" w14:textId="77777777" w:rsidR="006F2CB7" w:rsidRDefault="006F2CB7" w:rsidP="006F2CB7">
      <w:pPr>
        <w:pStyle w:val="PL"/>
      </w:pPr>
      <w:r>
        <w:t xml:space="preserve">          minItems: 1</w:t>
      </w:r>
    </w:p>
    <w:p w14:paraId="6115C665"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B690821"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2769A1FF"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1A787C78" w14:textId="77777777" w:rsidR="006F2CB7" w:rsidRDefault="006F2CB7" w:rsidP="006F2CB7">
      <w:pPr>
        <w:pStyle w:val="PL"/>
      </w:pPr>
      <w:r>
        <w:t xml:space="preserve">        </w:t>
      </w:r>
      <w:r w:rsidRPr="003107D3">
        <w:t>satBackhaulCategory</w:t>
      </w:r>
      <w:r>
        <w:t>:</w:t>
      </w:r>
    </w:p>
    <w:p w14:paraId="1B4BD05A" w14:textId="77777777" w:rsidR="006F2CB7" w:rsidRDefault="006F2CB7" w:rsidP="006F2CB7">
      <w:pPr>
        <w:pStyle w:val="PL"/>
      </w:pPr>
      <w:r>
        <w:t xml:space="preserve">          $ref</w:t>
      </w:r>
      <w:r w:rsidRPr="00133177">
        <w:t>: 'TS29571_CommonData.yaml#/components/schemas/SatelliteBackhaulCategory'</w:t>
      </w:r>
    </w:p>
    <w:p w14:paraId="4684CE7B" w14:textId="77777777" w:rsidR="006F2CB7" w:rsidRDefault="006F2CB7" w:rsidP="006F2CB7">
      <w:pPr>
        <w:pStyle w:val="PL"/>
      </w:pPr>
      <w:r>
        <w:t xml:space="preserve">        urspEnfRep:</w:t>
      </w:r>
    </w:p>
    <w:p w14:paraId="6FF230F4" w14:textId="77777777" w:rsidR="006F2CB7" w:rsidRDefault="006F2CB7" w:rsidP="006F2CB7">
      <w:pPr>
        <w:pStyle w:val="PL"/>
      </w:pPr>
      <w:r>
        <w:t xml:space="preserve">          type: object</w:t>
      </w:r>
    </w:p>
    <w:p w14:paraId="394CEC8A" w14:textId="77777777" w:rsidR="006F2CB7" w:rsidRDefault="006F2CB7" w:rsidP="006F2CB7">
      <w:pPr>
        <w:pStyle w:val="PL"/>
      </w:pPr>
      <w:r>
        <w:t xml:space="preserve">          additionalProperties:</w:t>
      </w:r>
    </w:p>
    <w:p w14:paraId="571B3330" w14:textId="77777777" w:rsidR="006F2CB7" w:rsidRDefault="006F2CB7" w:rsidP="006F2CB7">
      <w:pPr>
        <w:pStyle w:val="PL"/>
      </w:pPr>
      <w:r>
        <w:t xml:space="preserve">            $ref</w:t>
      </w:r>
      <w:r w:rsidRPr="00133177">
        <w:t>: '#/components/schemas/</w:t>
      </w:r>
      <w:r>
        <w:t>UrspEnforcementPduSession</w:t>
      </w:r>
      <w:r w:rsidRPr="00133177">
        <w:t>'</w:t>
      </w:r>
    </w:p>
    <w:p w14:paraId="49879619" w14:textId="77777777" w:rsidR="006F2CB7" w:rsidRDefault="006F2CB7" w:rsidP="006F2CB7">
      <w:pPr>
        <w:pStyle w:val="PL"/>
      </w:pPr>
      <w:r>
        <w:t xml:space="preserve">          description: &gt;</w:t>
      </w:r>
    </w:p>
    <w:p w14:paraId="719618DE" w14:textId="77777777" w:rsidR="006F2CB7" w:rsidRDefault="006F2CB7" w:rsidP="006F2CB7">
      <w:pPr>
        <w:pStyle w:val="PL"/>
      </w:pPr>
      <w:r>
        <w:t xml:space="preserve">            Contains information about the enforced URSP rule(s) in one or more PDU sessions.</w:t>
      </w:r>
    </w:p>
    <w:p w14:paraId="2644EA0C" w14:textId="77777777" w:rsidR="006F2CB7" w:rsidRDefault="006F2CB7" w:rsidP="006F2CB7">
      <w:pPr>
        <w:pStyle w:val="PL"/>
        <w:rPr>
          <w:lang w:eastAsia="zh-CN"/>
        </w:rPr>
      </w:pPr>
      <w:r>
        <w:t xml:space="preserve">            The </w:t>
      </w:r>
      <w:r>
        <w:rPr>
          <w:lang w:eastAsia="zh-CN"/>
        </w:rPr>
        <w:t>key of the map is a character string that represents an integer value.</w:t>
      </w:r>
    </w:p>
    <w:p w14:paraId="3CD38954" w14:textId="77777777" w:rsidR="006F2CB7" w:rsidRDefault="006F2CB7" w:rsidP="006F2CB7">
      <w:pPr>
        <w:pStyle w:val="PL"/>
      </w:pPr>
      <w:r>
        <w:t xml:space="preserve">          minProperties: 1</w:t>
      </w:r>
    </w:p>
    <w:p w14:paraId="1A48337C" w14:textId="77777777" w:rsidR="006F2CB7" w:rsidRDefault="006F2CB7" w:rsidP="006F2CB7">
      <w:pPr>
        <w:pStyle w:val="PL"/>
      </w:pPr>
      <w:r>
        <w:t xml:space="preserve">        lboRoamInfo:</w:t>
      </w:r>
    </w:p>
    <w:p w14:paraId="5EEBD8F6" w14:textId="77777777" w:rsidR="006F2CB7" w:rsidRDefault="006F2CB7" w:rsidP="006F2CB7">
      <w:pPr>
        <w:pStyle w:val="PL"/>
      </w:pPr>
      <w:r>
        <w:t xml:space="preserve">          type: array</w:t>
      </w:r>
    </w:p>
    <w:p w14:paraId="18EF490F" w14:textId="77777777" w:rsidR="006F2CB7" w:rsidRDefault="006F2CB7" w:rsidP="006F2CB7">
      <w:pPr>
        <w:pStyle w:val="PL"/>
      </w:pPr>
      <w:r>
        <w:t xml:space="preserve">          items:</w:t>
      </w:r>
    </w:p>
    <w:p w14:paraId="2ED2894F" w14:textId="77777777" w:rsidR="006F2CB7" w:rsidRDefault="006F2CB7" w:rsidP="006F2CB7">
      <w:pPr>
        <w:pStyle w:val="PL"/>
      </w:pPr>
      <w:r>
        <w:t xml:space="preserve">            $ref: '#/components/schemas/LboRoamingInformation'</w:t>
      </w:r>
    </w:p>
    <w:p w14:paraId="5DEA72C4" w14:textId="77777777" w:rsidR="006F2CB7" w:rsidRDefault="006F2CB7" w:rsidP="006F2CB7">
      <w:pPr>
        <w:pStyle w:val="PL"/>
      </w:pPr>
      <w:r>
        <w:t xml:space="preserve">          minItems: 1</w:t>
      </w:r>
    </w:p>
    <w:p w14:paraId="0641A598" w14:textId="77777777" w:rsidR="006F2CB7" w:rsidRDefault="006F2CB7" w:rsidP="006F2CB7">
      <w:pPr>
        <w:pStyle w:val="PL"/>
      </w:pPr>
      <w:r>
        <w:t xml:space="preserve">          description: &gt;</w:t>
      </w:r>
    </w:p>
    <w:p w14:paraId="1F7A6A46" w14:textId="77777777" w:rsidR="006F2CB7" w:rsidRDefault="006F2CB7" w:rsidP="006F2CB7">
      <w:pPr>
        <w:pStyle w:val="PL"/>
      </w:pPr>
      <w:r>
        <w:t xml:space="preserve">            Contains LBO roaming information for DNN and S-NSSAI combination(s).</w:t>
      </w:r>
    </w:p>
    <w:p w14:paraId="364BBFCB" w14:textId="77777777" w:rsidR="006F2CB7" w:rsidRDefault="006F2CB7" w:rsidP="006F2CB7">
      <w:pPr>
        <w:pStyle w:val="PL"/>
      </w:pPr>
      <w:r>
        <w:t xml:space="preserve">        accessTypes:</w:t>
      </w:r>
    </w:p>
    <w:p w14:paraId="1309A9B6" w14:textId="77777777" w:rsidR="006F2CB7" w:rsidRDefault="006F2CB7" w:rsidP="006F2CB7">
      <w:pPr>
        <w:pStyle w:val="PL"/>
      </w:pPr>
      <w:r>
        <w:t xml:space="preserve">          type: array</w:t>
      </w:r>
    </w:p>
    <w:p w14:paraId="74C07239" w14:textId="77777777" w:rsidR="006F2CB7" w:rsidRDefault="006F2CB7" w:rsidP="006F2CB7">
      <w:pPr>
        <w:pStyle w:val="PL"/>
      </w:pPr>
      <w:r>
        <w:t xml:space="preserve">          items:</w:t>
      </w:r>
    </w:p>
    <w:p w14:paraId="15EADD03" w14:textId="77777777" w:rsidR="006F2CB7" w:rsidRDefault="006F2CB7" w:rsidP="006F2CB7">
      <w:pPr>
        <w:pStyle w:val="PL"/>
      </w:pPr>
      <w:r>
        <w:t xml:space="preserve">            $ref: 'TS29571_CommonData.yaml#/components/schemas/AccessType'</w:t>
      </w:r>
    </w:p>
    <w:p w14:paraId="6E2D6992" w14:textId="77777777" w:rsidR="006F2CB7" w:rsidRDefault="006F2CB7" w:rsidP="006F2CB7">
      <w:pPr>
        <w:pStyle w:val="PL"/>
      </w:pPr>
      <w:r>
        <w:t xml:space="preserve">          minItems: 1</w:t>
      </w:r>
    </w:p>
    <w:p w14:paraId="64DAF4E7" w14:textId="77777777" w:rsidR="00C76B9F" w:rsidRDefault="00C76B9F" w:rsidP="00C76B9F">
      <w:pPr>
        <w:pStyle w:val="PL"/>
        <w:rPr>
          <w:ins w:id="130" w:author="Parthasarathi [Nokia]" w:date="2024-04-02T21:04:00Z"/>
        </w:rPr>
      </w:pPr>
      <w:ins w:id="131" w:author="Parthasarathi [Nokia]" w:date="2024-04-02T21:04:00Z">
        <w:r>
          <w:t xml:space="preserve">          description: &gt;</w:t>
        </w:r>
      </w:ins>
    </w:p>
    <w:p w14:paraId="3EF23096" w14:textId="77777777" w:rsidR="00C76B9F" w:rsidRDefault="00C76B9F" w:rsidP="00C76B9F">
      <w:pPr>
        <w:pStyle w:val="PL"/>
        <w:rPr>
          <w:ins w:id="132" w:author="Parthasarathi [Nokia]" w:date="2024-04-02T21:04:00Z"/>
        </w:rPr>
      </w:pPr>
      <w:ins w:id="133" w:author="Parthasarathi [Nokia]" w:date="2024-04-02T21:04:00Z">
        <w:r>
          <w:lastRenderedPageBreak/>
          <w:t xml:space="preserve">            </w:t>
        </w:r>
      </w:ins>
      <w:ins w:id="134" w:author="Parthasarathi [Nokia]" w:date="2024-04-03T12:34:00Z">
        <w:r w:rsidRPr="005A7979">
          <w:t>The Access Type(s) where the served UE is camping.</w:t>
        </w:r>
      </w:ins>
    </w:p>
    <w:p w14:paraId="6C3ECF32" w14:textId="77777777" w:rsidR="00C76B9F" w:rsidRDefault="00C76B9F" w:rsidP="00C76B9F">
      <w:pPr>
        <w:pStyle w:val="PL"/>
        <w:rPr>
          <w:ins w:id="135" w:author="Parthasarathi [Nokia]" w:date="2024-04-02T21:06:00Z"/>
        </w:rPr>
      </w:pPr>
      <w:ins w:id="136" w:author="Parthasarathi [Nokia]" w:date="2024-04-02T21:04:00Z">
        <w:r>
          <w:t xml:space="preserve">            </w:t>
        </w:r>
      </w:ins>
      <w:ins w:id="137" w:author="Parthasarathi [Nokia]" w:date="2024-04-02T21:06:00Z">
        <w:r w:rsidRPr="008C3A2F">
          <w:t>I</w:t>
        </w:r>
        <w:r w:rsidRPr="008C3A2F">
          <w:rPr>
            <w:rFonts w:hint="eastAsia"/>
          </w:rPr>
          <w:t>t</w:t>
        </w:r>
        <w:r w:rsidRPr="008C3A2F">
          <w:t xml:space="preserve"> shall be provided, if available, for trigger "ACCESS_TYPE_CH</w:t>
        </w:r>
        <w:r>
          <w:t>.</w:t>
        </w:r>
      </w:ins>
    </w:p>
    <w:p w14:paraId="5F37E9B1" w14:textId="77777777" w:rsidR="006F2CB7" w:rsidRDefault="006F2CB7" w:rsidP="006F2CB7">
      <w:pPr>
        <w:pStyle w:val="PL"/>
      </w:pPr>
      <w:r>
        <w:t xml:space="preserve">        ratTypes:</w:t>
      </w:r>
    </w:p>
    <w:p w14:paraId="7F0D1B9D" w14:textId="77777777" w:rsidR="006F2CB7" w:rsidRDefault="006F2CB7" w:rsidP="006F2CB7">
      <w:pPr>
        <w:pStyle w:val="PL"/>
      </w:pPr>
      <w:r>
        <w:t xml:space="preserve">          type: array</w:t>
      </w:r>
    </w:p>
    <w:p w14:paraId="34E960F4" w14:textId="77777777" w:rsidR="006F2CB7" w:rsidRDefault="006F2CB7" w:rsidP="006F2CB7">
      <w:pPr>
        <w:pStyle w:val="PL"/>
      </w:pPr>
      <w:r>
        <w:t xml:space="preserve">          items:</w:t>
      </w:r>
    </w:p>
    <w:p w14:paraId="7839417C" w14:textId="77777777" w:rsidR="006F2CB7" w:rsidRDefault="006F2CB7" w:rsidP="006F2CB7">
      <w:pPr>
        <w:pStyle w:val="PL"/>
      </w:pPr>
      <w:r>
        <w:t xml:space="preserve">            $ref: 'TS29571_CommonData.yaml#/components/schemas/RatType'</w:t>
      </w:r>
    </w:p>
    <w:p w14:paraId="479231E0" w14:textId="77777777" w:rsidR="006F2CB7" w:rsidRDefault="006F2CB7" w:rsidP="006F2CB7">
      <w:pPr>
        <w:pStyle w:val="PL"/>
      </w:pPr>
      <w:r>
        <w:t xml:space="preserve">          minItems: 1</w:t>
      </w:r>
    </w:p>
    <w:p w14:paraId="376ED5DE" w14:textId="77777777" w:rsidR="00C76B9F" w:rsidRDefault="00C76B9F" w:rsidP="00C76B9F">
      <w:pPr>
        <w:pStyle w:val="PL"/>
        <w:rPr>
          <w:ins w:id="138" w:author="Parthasarathi [Nokia]" w:date="2024-04-02T21:04:00Z"/>
        </w:rPr>
      </w:pPr>
      <w:ins w:id="139" w:author="Parthasarathi [Nokia]" w:date="2024-04-02T21:04:00Z">
        <w:r>
          <w:t xml:space="preserve">          description: &gt;</w:t>
        </w:r>
      </w:ins>
    </w:p>
    <w:p w14:paraId="320F6557" w14:textId="77777777" w:rsidR="00C76B9F" w:rsidRDefault="00C76B9F" w:rsidP="00C76B9F">
      <w:pPr>
        <w:pStyle w:val="PL"/>
        <w:rPr>
          <w:ins w:id="140" w:author="Parthasarathi [Nokia]" w:date="2024-04-02T21:04:00Z"/>
        </w:rPr>
      </w:pPr>
      <w:ins w:id="141" w:author="Parthasarathi [Nokia]" w:date="2024-04-02T21:04:00Z">
        <w:r>
          <w:t xml:space="preserve">            </w:t>
        </w:r>
      </w:ins>
      <w:ins w:id="142" w:author="Parthasarathi [Nokia]" w:date="2024-04-02T21:05:00Z">
        <w:r w:rsidRPr="008C3A2F">
          <w:t xml:space="preserve">The RAT Type(s), if available, for the reported "accessTypes" where the served UE is </w:t>
        </w:r>
      </w:ins>
    </w:p>
    <w:p w14:paraId="13AF7D38" w14:textId="77777777" w:rsidR="00C76B9F" w:rsidRDefault="00C76B9F" w:rsidP="00C76B9F">
      <w:pPr>
        <w:pStyle w:val="PL"/>
        <w:rPr>
          <w:ins w:id="143" w:author="Parthasarathi [Nokia]" w:date="2024-04-02T21:06:00Z"/>
        </w:rPr>
      </w:pPr>
      <w:ins w:id="144" w:author="Parthasarathi [Nokia]" w:date="2024-04-02T21:04:00Z">
        <w:r>
          <w:t xml:space="preserve">            </w:t>
        </w:r>
      </w:ins>
      <w:ins w:id="145" w:author="Parthasarathi [Nokia]" w:date="2024-04-02T21:06:00Z">
        <w:r w:rsidRPr="008C3A2F">
          <w:t>camping. I</w:t>
        </w:r>
        <w:r w:rsidRPr="008C3A2F">
          <w:rPr>
            <w:rFonts w:hint="eastAsia"/>
          </w:rPr>
          <w:t>t</w:t>
        </w:r>
        <w:r w:rsidRPr="008C3A2F">
          <w:t xml:space="preserve"> shall be provided, if available, for trigger "ACCESS_TYPE_CH</w:t>
        </w:r>
        <w:r>
          <w:t>.</w:t>
        </w:r>
      </w:ins>
    </w:p>
    <w:p w14:paraId="4E9033B8" w14:textId="77777777" w:rsidR="006F2CB7" w:rsidRDefault="006F2CB7" w:rsidP="006F2CB7">
      <w:pPr>
        <w:pStyle w:val="PL"/>
      </w:pPr>
    </w:p>
    <w:p w14:paraId="0D1CEF6A" w14:textId="77777777" w:rsidR="006F2CB7" w:rsidRDefault="006F2CB7" w:rsidP="006F2CB7">
      <w:pPr>
        <w:pStyle w:val="PL"/>
      </w:pPr>
      <w:r>
        <w:t xml:space="preserve">    UePolicyParameters:</w:t>
      </w:r>
    </w:p>
    <w:p w14:paraId="2A19799F" w14:textId="77777777" w:rsidR="006F2CB7" w:rsidRDefault="006F2CB7" w:rsidP="006F2CB7">
      <w:pPr>
        <w:pStyle w:val="PL"/>
        <w:rPr>
          <w:lang w:val="en-US"/>
        </w:rPr>
      </w:pPr>
      <w:r>
        <w:rPr>
          <w:lang w:val="en-US"/>
        </w:rPr>
        <w:t xml:space="preserve">      description: &gt;</w:t>
      </w:r>
    </w:p>
    <w:p w14:paraId="2E5B8083" w14:textId="77777777" w:rsidR="006F2CB7" w:rsidRDefault="006F2CB7" w:rsidP="006F2CB7">
      <w:pPr>
        <w:pStyle w:val="PL"/>
      </w:pPr>
      <w:r>
        <w:rPr>
          <w:lang w:val="en-US"/>
        </w:rPr>
        <w:t xml:space="preserve">        </w:t>
      </w:r>
      <w:r>
        <w:rPr>
          <w:rFonts w:cs="Arial"/>
          <w:szCs w:val="18"/>
        </w:rPr>
        <w:t>Contains the service parameters used to guide the VPLMN-specific URSP rule determination</w:t>
      </w:r>
      <w:r>
        <w:rPr>
          <w:lang w:val="en-US"/>
        </w:rPr>
        <w:t>.</w:t>
      </w:r>
    </w:p>
    <w:p w14:paraId="075DDA77" w14:textId="77777777" w:rsidR="006F2CB7" w:rsidRDefault="006F2CB7" w:rsidP="006F2CB7">
      <w:pPr>
        <w:pStyle w:val="PL"/>
      </w:pPr>
      <w:r>
        <w:t xml:space="preserve">      type: object</w:t>
      </w:r>
    </w:p>
    <w:p w14:paraId="3692B589" w14:textId="77777777" w:rsidR="006F2CB7" w:rsidRDefault="006F2CB7" w:rsidP="006F2CB7">
      <w:pPr>
        <w:pStyle w:val="PL"/>
      </w:pPr>
      <w:r>
        <w:t xml:space="preserve">      properties:</w:t>
      </w:r>
    </w:p>
    <w:p w14:paraId="354B2C5A" w14:textId="77777777" w:rsidR="006F2CB7" w:rsidRDefault="006F2CB7" w:rsidP="006F2CB7">
      <w:pPr>
        <w:pStyle w:val="PL"/>
      </w:pPr>
      <w:r>
        <w:t xml:space="preserve">        urspGuidance:</w:t>
      </w:r>
    </w:p>
    <w:p w14:paraId="1FF13B89" w14:textId="77777777" w:rsidR="006F2CB7" w:rsidRDefault="006F2CB7" w:rsidP="006F2CB7">
      <w:pPr>
        <w:pStyle w:val="PL"/>
      </w:pPr>
      <w:r>
        <w:t xml:space="preserve">          type: array</w:t>
      </w:r>
    </w:p>
    <w:p w14:paraId="0485AB26" w14:textId="77777777" w:rsidR="006F2CB7" w:rsidRDefault="006F2CB7" w:rsidP="006F2CB7">
      <w:pPr>
        <w:pStyle w:val="PL"/>
      </w:pPr>
      <w:r>
        <w:t xml:space="preserve">          items:</w:t>
      </w:r>
    </w:p>
    <w:p w14:paraId="17038302" w14:textId="77777777" w:rsidR="006F2CB7" w:rsidRDefault="006F2CB7" w:rsidP="006F2CB7">
      <w:pPr>
        <w:pStyle w:val="PL"/>
      </w:pPr>
      <w:r>
        <w:t xml:space="preserve">            $ref: '</w:t>
      </w:r>
      <w:r w:rsidRPr="006A038A">
        <w:t>TS29522_ServiceParameter</w:t>
      </w:r>
      <w:r>
        <w:t>.yaml#/components/schemas/</w:t>
      </w:r>
      <w:r>
        <w:rPr>
          <w:lang w:val="en-US"/>
        </w:rPr>
        <w:t>UrspRuleRequest</w:t>
      </w:r>
      <w:r>
        <w:t>'</w:t>
      </w:r>
    </w:p>
    <w:p w14:paraId="7CC5B206" w14:textId="77777777" w:rsidR="006F2CB7" w:rsidRDefault="006F2CB7" w:rsidP="006F2CB7">
      <w:pPr>
        <w:pStyle w:val="PL"/>
      </w:pPr>
      <w:r>
        <w:t xml:space="preserve">          minItems: 1</w:t>
      </w:r>
    </w:p>
    <w:p w14:paraId="474B8944" w14:textId="77777777" w:rsidR="006F2CB7" w:rsidRDefault="006F2CB7" w:rsidP="006F2CB7">
      <w:pPr>
        <w:pStyle w:val="PL"/>
      </w:pPr>
      <w:r>
        <w:t xml:space="preserve">          description: &gt;</w:t>
      </w:r>
    </w:p>
    <w:p w14:paraId="37DDBD8F" w14:textId="77777777" w:rsidR="006F2CB7" w:rsidRDefault="006F2CB7" w:rsidP="006F2CB7">
      <w:pPr>
        <w:pStyle w:val="PL"/>
      </w:pPr>
      <w:r>
        <w:t xml:space="preserve">            Contains the service parameter used to guide the VPLMN-specific URSP.</w:t>
      </w:r>
    </w:p>
    <w:p w14:paraId="50BDF835" w14:textId="77777777" w:rsidR="006F2CB7" w:rsidRDefault="006F2CB7" w:rsidP="006F2CB7">
      <w:pPr>
        <w:pStyle w:val="PL"/>
      </w:pPr>
      <w:r>
        <w:t xml:space="preserve">        deliveryEvents:</w:t>
      </w:r>
    </w:p>
    <w:p w14:paraId="22E7DA41" w14:textId="77777777" w:rsidR="006F2CB7" w:rsidRDefault="006F2CB7" w:rsidP="006F2CB7">
      <w:pPr>
        <w:pStyle w:val="PL"/>
      </w:pPr>
      <w:r>
        <w:t xml:space="preserve">          type: array</w:t>
      </w:r>
    </w:p>
    <w:p w14:paraId="33ACB0A7" w14:textId="77777777" w:rsidR="006F2CB7" w:rsidRDefault="006F2CB7" w:rsidP="006F2CB7">
      <w:pPr>
        <w:pStyle w:val="PL"/>
      </w:pPr>
      <w:r>
        <w:t xml:space="preserve">          items:</w:t>
      </w:r>
    </w:p>
    <w:p w14:paraId="0301C3A0" w14:textId="77777777" w:rsidR="006F2CB7" w:rsidRDefault="006F2CB7" w:rsidP="006F2CB7">
      <w:pPr>
        <w:pStyle w:val="PL"/>
      </w:pPr>
      <w:r>
        <w:t xml:space="preserve">            $ref: '</w:t>
      </w:r>
      <w:r w:rsidRPr="006A038A">
        <w:t>TS29522_ServiceParameter</w:t>
      </w:r>
      <w:r>
        <w:t>.yaml#/components/schemas/</w:t>
      </w:r>
      <w:r>
        <w:rPr>
          <w:lang w:val="en-US"/>
        </w:rPr>
        <w:t>Event</w:t>
      </w:r>
      <w:r>
        <w:t>'</w:t>
      </w:r>
    </w:p>
    <w:p w14:paraId="75BA7324" w14:textId="77777777" w:rsidR="006F2CB7" w:rsidRDefault="006F2CB7" w:rsidP="006F2CB7">
      <w:pPr>
        <w:pStyle w:val="PL"/>
      </w:pPr>
      <w:r>
        <w:t xml:space="preserve">          minItems: 1</w:t>
      </w:r>
    </w:p>
    <w:p w14:paraId="0CE017C2" w14:textId="77777777" w:rsidR="006F2CB7" w:rsidRDefault="006F2CB7" w:rsidP="006F2CB7">
      <w:pPr>
        <w:pStyle w:val="PL"/>
      </w:pPr>
      <w:r>
        <w:t xml:space="preserve">          description: &gt;</w:t>
      </w:r>
    </w:p>
    <w:p w14:paraId="0BFC1245" w14:textId="77777777" w:rsidR="006F2CB7" w:rsidRDefault="006F2CB7" w:rsidP="006F2CB7">
      <w:pPr>
        <w:pStyle w:val="PL"/>
      </w:pPr>
      <w:r>
        <w:t xml:space="preserve">            AF subscribed event(s) notifications related to AF provisioned guidance</w:t>
      </w:r>
    </w:p>
    <w:p w14:paraId="60559BA9" w14:textId="77777777" w:rsidR="006F2CB7" w:rsidRDefault="006F2CB7" w:rsidP="006F2CB7">
      <w:pPr>
        <w:pStyle w:val="PL"/>
      </w:pPr>
      <w:r>
        <w:t xml:space="preserve">            for VPLMN-specific URSP rules.</w:t>
      </w:r>
    </w:p>
    <w:p w14:paraId="4F417DE2" w14:textId="77777777" w:rsidR="006F2CB7" w:rsidRDefault="006F2CB7" w:rsidP="006F2CB7">
      <w:pPr>
        <w:pStyle w:val="PL"/>
      </w:pPr>
    </w:p>
    <w:p w14:paraId="1E8718A0" w14:textId="77777777" w:rsidR="006F2CB7" w:rsidRDefault="006F2CB7" w:rsidP="006F2CB7">
      <w:pPr>
        <w:pStyle w:val="PL"/>
      </w:pPr>
      <w:r>
        <w:t xml:space="preserve">    LboRoamingInformation:</w:t>
      </w:r>
    </w:p>
    <w:p w14:paraId="3FC87D94" w14:textId="77777777" w:rsidR="006F2CB7" w:rsidRDefault="006F2CB7" w:rsidP="006F2CB7">
      <w:pPr>
        <w:pStyle w:val="PL"/>
        <w:rPr>
          <w:lang w:val="en-US"/>
        </w:rPr>
      </w:pPr>
      <w:r>
        <w:rPr>
          <w:lang w:val="en-US"/>
        </w:rPr>
        <w:t xml:space="preserve">      description: &gt;</w:t>
      </w:r>
    </w:p>
    <w:p w14:paraId="09866D3D" w14:textId="77777777" w:rsidR="006F2CB7" w:rsidRDefault="006F2CB7" w:rsidP="006F2CB7">
      <w:pPr>
        <w:pStyle w:val="PL"/>
      </w:pPr>
      <w:r>
        <w:rPr>
          <w:lang w:val="en-US"/>
        </w:rPr>
        <w:t xml:space="preserve">        Contains </w:t>
      </w:r>
      <w:r w:rsidRPr="00563629">
        <w:t>LBO roaming information for a DNN and S-NSSAI</w:t>
      </w:r>
      <w:r>
        <w:t>.</w:t>
      </w:r>
    </w:p>
    <w:p w14:paraId="051961CE" w14:textId="77777777" w:rsidR="006F2CB7" w:rsidRDefault="006F2CB7" w:rsidP="006F2CB7">
      <w:pPr>
        <w:pStyle w:val="PL"/>
      </w:pPr>
      <w:r>
        <w:t xml:space="preserve">      type: object</w:t>
      </w:r>
    </w:p>
    <w:p w14:paraId="39C9C87E" w14:textId="77777777" w:rsidR="006F2CB7" w:rsidRDefault="006F2CB7" w:rsidP="006F2CB7">
      <w:pPr>
        <w:pStyle w:val="PL"/>
      </w:pPr>
      <w:r>
        <w:t xml:space="preserve">      properties:</w:t>
      </w:r>
    </w:p>
    <w:p w14:paraId="0D1D6D82" w14:textId="77777777" w:rsidR="006F2CB7" w:rsidRDefault="006F2CB7" w:rsidP="006F2CB7">
      <w:pPr>
        <w:pStyle w:val="PL"/>
      </w:pPr>
      <w:r>
        <w:t xml:space="preserve">        lboRoamAllowed:</w:t>
      </w:r>
    </w:p>
    <w:p w14:paraId="3CFEBEA3" w14:textId="77777777" w:rsidR="006F2CB7" w:rsidRDefault="006F2CB7" w:rsidP="006F2CB7">
      <w:pPr>
        <w:pStyle w:val="PL"/>
      </w:pPr>
      <w:r>
        <w:t xml:space="preserve">          type: boolean</w:t>
      </w:r>
    </w:p>
    <w:p w14:paraId="13E445B7" w14:textId="77777777" w:rsidR="006F2CB7" w:rsidRDefault="006F2CB7" w:rsidP="006F2CB7">
      <w:pPr>
        <w:pStyle w:val="PL"/>
      </w:pPr>
      <w:r>
        <w:t xml:space="preserve">          description: &gt;</w:t>
      </w:r>
    </w:p>
    <w:p w14:paraId="3753306F" w14:textId="77777777" w:rsidR="006F2CB7" w:rsidRDefault="006F2CB7" w:rsidP="006F2CB7">
      <w:pPr>
        <w:pStyle w:val="PL"/>
      </w:pPr>
      <w:r>
        <w:t xml:space="preserve">            Indicates whether LBO for the DNN and S-NSSAI is allowed when roaming.</w:t>
      </w:r>
    </w:p>
    <w:p w14:paraId="0D75D996" w14:textId="77777777" w:rsidR="006F2CB7" w:rsidRDefault="006F2CB7" w:rsidP="006F2CB7">
      <w:pPr>
        <w:pStyle w:val="PL"/>
      </w:pPr>
      <w:r>
        <w:t xml:space="preserve">        dnn:</w:t>
      </w:r>
    </w:p>
    <w:p w14:paraId="7D28F900" w14:textId="77777777" w:rsidR="006F2CB7" w:rsidRDefault="006F2CB7" w:rsidP="006F2CB7">
      <w:pPr>
        <w:pStyle w:val="PL"/>
      </w:pPr>
      <w:r>
        <w:t xml:space="preserve">          $ref: 'TS29571_CommonData.yaml#/components/schemas/Dnn'</w:t>
      </w:r>
    </w:p>
    <w:p w14:paraId="27E566F8" w14:textId="77777777" w:rsidR="006F2CB7" w:rsidRDefault="006F2CB7" w:rsidP="006F2CB7">
      <w:pPr>
        <w:pStyle w:val="PL"/>
      </w:pPr>
      <w:r>
        <w:t xml:space="preserve">        snssai:</w:t>
      </w:r>
    </w:p>
    <w:p w14:paraId="26ABF636" w14:textId="77777777" w:rsidR="006F2CB7" w:rsidRDefault="006F2CB7" w:rsidP="006F2CB7">
      <w:pPr>
        <w:pStyle w:val="PL"/>
      </w:pPr>
      <w:r>
        <w:t xml:space="preserve">          $ref: 'TS29571_CommonData.yaml#/components/schemas/Snssai'</w:t>
      </w:r>
    </w:p>
    <w:p w14:paraId="2E113F59" w14:textId="77777777" w:rsidR="006F2CB7" w:rsidRDefault="006F2CB7" w:rsidP="006F2CB7">
      <w:pPr>
        <w:pStyle w:val="PL"/>
      </w:pPr>
      <w:r>
        <w:t xml:space="preserve">      required:</w:t>
      </w:r>
    </w:p>
    <w:p w14:paraId="66B808FB" w14:textId="77777777" w:rsidR="006F2CB7" w:rsidRDefault="006F2CB7" w:rsidP="006F2CB7">
      <w:pPr>
        <w:pStyle w:val="PL"/>
      </w:pPr>
      <w:r>
        <w:t xml:space="preserve">        - dnn</w:t>
      </w:r>
    </w:p>
    <w:p w14:paraId="3D3D623F" w14:textId="77777777" w:rsidR="006F2CB7" w:rsidRDefault="006F2CB7" w:rsidP="006F2CB7">
      <w:pPr>
        <w:pStyle w:val="PL"/>
      </w:pPr>
      <w:r>
        <w:t xml:space="preserve">        - snssai</w:t>
      </w:r>
    </w:p>
    <w:p w14:paraId="76EED54A" w14:textId="77777777" w:rsidR="006F2CB7" w:rsidRDefault="006F2CB7" w:rsidP="006F2CB7">
      <w:pPr>
        <w:pStyle w:val="PL"/>
      </w:pPr>
    </w:p>
    <w:p w14:paraId="43795FE2" w14:textId="77777777" w:rsidR="006F2CB7" w:rsidRDefault="006F2CB7" w:rsidP="006F2CB7">
      <w:pPr>
        <w:pStyle w:val="PL"/>
      </w:pPr>
      <w:r>
        <w:t xml:space="preserve">    UrspEnforcementPduSession:</w:t>
      </w:r>
    </w:p>
    <w:p w14:paraId="22603F70" w14:textId="77777777" w:rsidR="006F2CB7" w:rsidRDefault="006F2CB7" w:rsidP="006F2CB7">
      <w:pPr>
        <w:pStyle w:val="PL"/>
        <w:rPr>
          <w:lang w:val="en-US"/>
        </w:rPr>
      </w:pPr>
      <w:r>
        <w:rPr>
          <w:lang w:val="en-US"/>
        </w:rPr>
        <w:t xml:space="preserve">      description: &gt;</w:t>
      </w:r>
    </w:p>
    <w:p w14:paraId="616E7976" w14:textId="77777777" w:rsidR="006F2CB7" w:rsidRDefault="006F2CB7" w:rsidP="006F2CB7">
      <w:pPr>
        <w:pStyle w:val="PL"/>
      </w:pPr>
      <w:r>
        <w:rPr>
          <w:lang w:val="en-US"/>
        </w:rPr>
        <w:t xml:space="preserve">        Represents URSP rule enforcement information for a PDU session.</w:t>
      </w:r>
    </w:p>
    <w:p w14:paraId="66369289" w14:textId="77777777" w:rsidR="006F2CB7" w:rsidRDefault="006F2CB7" w:rsidP="006F2CB7">
      <w:pPr>
        <w:pStyle w:val="PL"/>
      </w:pPr>
      <w:r>
        <w:t xml:space="preserve">      type: object</w:t>
      </w:r>
    </w:p>
    <w:p w14:paraId="56A07679" w14:textId="77777777" w:rsidR="006F2CB7" w:rsidRDefault="006F2CB7" w:rsidP="006F2CB7">
      <w:pPr>
        <w:pStyle w:val="PL"/>
      </w:pPr>
      <w:r>
        <w:t xml:space="preserve">      required:</w:t>
      </w:r>
    </w:p>
    <w:p w14:paraId="64EDDE97" w14:textId="77777777" w:rsidR="006F2CB7" w:rsidRDefault="006F2CB7" w:rsidP="006F2CB7">
      <w:pPr>
        <w:pStyle w:val="PL"/>
      </w:pPr>
      <w:r>
        <w:t xml:space="preserve">        - urspEnfInfo</w:t>
      </w:r>
    </w:p>
    <w:p w14:paraId="14813082" w14:textId="77777777" w:rsidR="006F2CB7" w:rsidRDefault="006F2CB7" w:rsidP="006F2CB7">
      <w:pPr>
        <w:pStyle w:val="PL"/>
      </w:pPr>
      <w:r>
        <w:t xml:space="preserve">      properties:</w:t>
      </w:r>
    </w:p>
    <w:p w14:paraId="3B2EA30C" w14:textId="77777777" w:rsidR="006F2CB7" w:rsidRDefault="006F2CB7" w:rsidP="006F2CB7">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0731E991" w14:textId="77777777" w:rsidR="006F2CB7" w:rsidRDefault="006F2CB7" w:rsidP="006F2CB7">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20DA09DD" w14:textId="77777777" w:rsidR="006F2CB7" w:rsidRPr="002E5CBA" w:rsidRDefault="006F2CB7" w:rsidP="006F2CB7">
      <w:pPr>
        <w:pStyle w:val="PL"/>
        <w:rPr>
          <w:lang w:val="en-US"/>
        </w:rPr>
      </w:pPr>
      <w:r w:rsidRPr="002E5CBA">
        <w:rPr>
          <w:lang w:val="en-US"/>
        </w:rPr>
        <w:t xml:space="preserve">        sscMode:</w:t>
      </w:r>
    </w:p>
    <w:p w14:paraId="67B920E0" w14:textId="77777777" w:rsidR="006F2CB7" w:rsidRPr="002E5CBA" w:rsidRDefault="006F2CB7" w:rsidP="006F2CB7">
      <w:pPr>
        <w:pStyle w:val="PL"/>
        <w:rPr>
          <w:lang w:val="en-US"/>
        </w:rPr>
      </w:pPr>
      <w:r w:rsidRPr="002E5CBA">
        <w:rPr>
          <w:lang w:val="en-US"/>
        </w:rPr>
        <w:t xml:space="preserve">          </w:t>
      </w:r>
      <w:r w:rsidRPr="00133177">
        <w:t>$ref: 'TS29571_CommonData.yaml#/components/schemas/</w:t>
      </w:r>
      <w:r>
        <w:t>SscMode</w:t>
      </w:r>
      <w:r w:rsidRPr="00133177">
        <w:t>'</w:t>
      </w:r>
    </w:p>
    <w:p w14:paraId="442F170E" w14:textId="77777777" w:rsidR="006F2CB7" w:rsidRPr="00133177" w:rsidRDefault="006F2CB7" w:rsidP="006F2CB7">
      <w:pPr>
        <w:pStyle w:val="PL"/>
      </w:pPr>
      <w:r w:rsidRPr="00133177">
        <w:t xml:space="preserve">        </w:t>
      </w:r>
      <w:r>
        <w:t>ueReqD</w:t>
      </w:r>
      <w:r w:rsidRPr="00133177">
        <w:t>nn:</w:t>
      </w:r>
    </w:p>
    <w:p w14:paraId="5D943A38" w14:textId="77777777" w:rsidR="006F2CB7" w:rsidRPr="00133177" w:rsidRDefault="006F2CB7" w:rsidP="006F2CB7">
      <w:pPr>
        <w:pStyle w:val="PL"/>
      </w:pPr>
      <w:r w:rsidRPr="00133177">
        <w:t xml:space="preserve">          $ref: 'TS29571_CommonData.yaml#/components/schemas/Dnn'</w:t>
      </w:r>
    </w:p>
    <w:p w14:paraId="1A8A50C9" w14:textId="77777777" w:rsidR="006F2CB7" w:rsidRPr="009A54CF"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4749EBB6" w14:textId="77777777" w:rsidR="006F2CB7" w:rsidRDefault="006F2CB7" w:rsidP="006F2CB7">
      <w:pPr>
        <w:pStyle w:val="PL"/>
      </w:pPr>
      <w:r w:rsidRPr="009A54CF">
        <w:t xml:space="preserve">          $ref: '</w:t>
      </w:r>
      <w:r>
        <w:t>TS29502_Nsmf_PDUSession.yaml</w:t>
      </w:r>
      <w:r w:rsidRPr="009A54CF">
        <w:t>#/components/schemas/</w:t>
      </w:r>
      <w:r>
        <w:rPr>
          <w:lang w:eastAsia="zh-CN"/>
        </w:rPr>
        <w:t>RedundantPduSessionInformation</w:t>
      </w:r>
      <w:r w:rsidRPr="009A54CF">
        <w:t>'</w:t>
      </w:r>
    </w:p>
    <w:p w14:paraId="79E483E6" w14:textId="77777777" w:rsidR="006F2CB7" w:rsidRDefault="006F2CB7" w:rsidP="006F2CB7">
      <w:pPr>
        <w:pStyle w:val="PL"/>
        <w:rPr>
          <w:rFonts w:cs="Courier New"/>
          <w:szCs w:val="16"/>
        </w:rPr>
      </w:pPr>
      <w:r>
        <w:rPr>
          <w:rFonts w:cs="Courier New"/>
          <w:szCs w:val="16"/>
        </w:rPr>
        <w:t xml:space="preserve">        accessType:</w:t>
      </w:r>
    </w:p>
    <w:p w14:paraId="4EA50624" w14:textId="77777777" w:rsidR="006F2CB7" w:rsidRDefault="006F2CB7" w:rsidP="006F2CB7">
      <w:pPr>
        <w:pStyle w:val="PL"/>
        <w:rPr>
          <w:rFonts w:cs="Courier New"/>
          <w:szCs w:val="16"/>
        </w:rPr>
      </w:pPr>
      <w:r>
        <w:rPr>
          <w:rFonts w:cs="Courier New"/>
          <w:szCs w:val="16"/>
        </w:rPr>
        <w:t xml:space="preserve">          $ref: 'TS29571_CommonData.yaml#/components/schemas/AccessType'</w:t>
      </w:r>
    </w:p>
    <w:p w14:paraId="2BE96906" w14:textId="77777777" w:rsidR="006F2CB7" w:rsidRDefault="006F2CB7" w:rsidP="006F2CB7">
      <w:pPr>
        <w:pStyle w:val="PL"/>
        <w:rPr>
          <w:rFonts w:cs="Courier New"/>
          <w:szCs w:val="16"/>
        </w:rPr>
      </w:pPr>
      <w:r>
        <w:rPr>
          <w:rFonts w:cs="Courier New"/>
          <w:szCs w:val="16"/>
        </w:rPr>
        <w:t xml:space="preserve">        ratType: </w:t>
      </w:r>
    </w:p>
    <w:p w14:paraId="346ECBC5" w14:textId="77777777" w:rsidR="006F2CB7" w:rsidRDefault="006F2CB7" w:rsidP="006F2CB7">
      <w:pPr>
        <w:pStyle w:val="PL"/>
        <w:rPr>
          <w:rFonts w:cs="Courier New"/>
          <w:szCs w:val="16"/>
        </w:rPr>
      </w:pPr>
      <w:r>
        <w:rPr>
          <w:rFonts w:cs="Courier New"/>
          <w:szCs w:val="16"/>
        </w:rPr>
        <w:t xml:space="preserve">          $ref: 'TS29571_CommonData.yaml#/components/schemas/RatType'</w:t>
      </w:r>
    </w:p>
    <w:p w14:paraId="198C0E13" w14:textId="77777777" w:rsidR="006F2CB7" w:rsidRDefault="006F2CB7" w:rsidP="006F2CB7">
      <w:pPr>
        <w:pStyle w:val="PL"/>
        <w:rPr>
          <w:rFonts w:cs="Courier New"/>
          <w:szCs w:val="16"/>
        </w:rPr>
      </w:pPr>
      <w:r>
        <w:rPr>
          <w:rFonts w:cs="Courier New"/>
          <w:szCs w:val="16"/>
        </w:rPr>
        <w:t xml:space="preserve">        pduSessInfo: </w:t>
      </w:r>
    </w:p>
    <w:p w14:paraId="2D04A9A6" w14:textId="77777777" w:rsidR="006F2CB7" w:rsidRDefault="006F2CB7" w:rsidP="006F2CB7">
      <w:pPr>
        <w:pStyle w:val="PL"/>
        <w:rPr>
          <w:rFonts w:cs="Courier New"/>
          <w:szCs w:val="16"/>
        </w:rPr>
      </w:pPr>
      <w:r>
        <w:rPr>
          <w:rFonts w:cs="Courier New"/>
          <w:szCs w:val="16"/>
        </w:rPr>
        <w:t xml:space="preserve">          $ref: 'TS29523_Npcf_EventExposure.yaml#/components/schemas/PduSessionInformation'</w:t>
      </w:r>
    </w:p>
    <w:p w14:paraId="26ED085E" w14:textId="77777777" w:rsidR="006F2CB7" w:rsidRDefault="006F2CB7" w:rsidP="006F2CB7">
      <w:pPr>
        <w:pStyle w:val="PL"/>
      </w:pPr>
    </w:p>
    <w:p w14:paraId="6E66C76D" w14:textId="77777777" w:rsidR="006F2CB7" w:rsidRDefault="006F2CB7" w:rsidP="006F2CB7">
      <w:pPr>
        <w:pStyle w:val="PL"/>
      </w:pPr>
      <w:r>
        <w:t xml:space="preserve">    UePolicyNotification:</w:t>
      </w:r>
    </w:p>
    <w:p w14:paraId="77FD9329" w14:textId="77777777" w:rsidR="006F2CB7" w:rsidRDefault="006F2CB7" w:rsidP="006F2CB7">
      <w:pPr>
        <w:pStyle w:val="PL"/>
        <w:rPr>
          <w:lang w:val="en-US"/>
        </w:rPr>
      </w:pPr>
      <w:r>
        <w:rPr>
          <w:lang w:val="en-US"/>
        </w:rPr>
        <w:t xml:space="preserve">      description: &gt;</w:t>
      </w:r>
    </w:p>
    <w:p w14:paraId="560381C1" w14:textId="77777777" w:rsidR="006F2CB7" w:rsidRDefault="006F2CB7" w:rsidP="006F2CB7">
      <w:pPr>
        <w:pStyle w:val="PL"/>
      </w:pPr>
      <w:r>
        <w:rPr>
          <w:lang w:val="en-US"/>
        </w:rPr>
        <w:t xml:space="preserve">        </w:t>
      </w:r>
      <w:r>
        <w:rPr>
          <w:rFonts w:cs="Arial"/>
          <w:szCs w:val="18"/>
        </w:rPr>
        <w:t>Contains the delivery outcome of VPLMN-specific URSP rules</w:t>
      </w:r>
      <w:r>
        <w:rPr>
          <w:lang w:val="en-US"/>
        </w:rPr>
        <w:t>.</w:t>
      </w:r>
    </w:p>
    <w:p w14:paraId="5F95BEAD" w14:textId="77777777" w:rsidR="006F2CB7" w:rsidRDefault="006F2CB7" w:rsidP="006F2CB7">
      <w:pPr>
        <w:pStyle w:val="PL"/>
      </w:pPr>
      <w:r>
        <w:t xml:space="preserve">      type: object</w:t>
      </w:r>
    </w:p>
    <w:p w14:paraId="0EC0CC77" w14:textId="77777777" w:rsidR="006F2CB7" w:rsidRDefault="006F2CB7" w:rsidP="006F2CB7">
      <w:pPr>
        <w:pStyle w:val="PL"/>
      </w:pPr>
      <w:r>
        <w:t xml:space="preserve">      properties:</w:t>
      </w:r>
    </w:p>
    <w:p w14:paraId="1570AE00" w14:textId="77777777" w:rsidR="006F2CB7" w:rsidRDefault="006F2CB7" w:rsidP="006F2CB7">
      <w:pPr>
        <w:pStyle w:val="PL"/>
      </w:pPr>
      <w:r>
        <w:t xml:space="preserve">        eventNotifs:</w:t>
      </w:r>
    </w:p>
    <w:p w14:paraId="1ECFF564" w14:textId="77777777" w:rsidR="006F2CB7" w:rsidRDefault="006F2CB7" w:rsidP="006F2CB7">
      <w:pPr>
        <w:pStyle w:val="PL"/>
      </w:pPr>
      <w:r>
        <w:t xml:space="preserve">          type: array</w:t>
      </w:r>
    </w:p>
    <w:p w14:paraId="2B05CA6E" w14:textId="77777777" w:rsidR="006F2CB7" w:rsidRDefault="006F2CB7" w:rsidP="006F2CB7">
      <w:pPr>
        <w:pStyle w:val="PL"/>
      </w:pPr>
      <w:r>
        <w:lastRenderedPageBreak/>
        <w:t xml:space="preserve">          items:</w:t>
      </w:r>
    </w:p>
    <w:p w14:paraId="1833B448" w14:textId="77777777" w:rsidR="006F2CB7" w:rsidRDefault="006F2CB7" w:rsidP="006F2CB7">
      <w:pPr>
        <w:pStyle w:val="PL"/>
      </w:pPr>
      <w:r>
        <w:t xml:space="preserve">            $ref: '</w:t>
      </w:r>
      <w:r w:rsidRPr="006A038A">
        <w:t>TS2952</w:t>
      </w:r>
      <w:r>
        <w:t>3</w:t>
      </w:r>
      <w:r w:rsidRPr="006A038A">
        <w:t>_</w:t>
      </w:r>
      <w:r>
        <w:t>Npcf_EventExposure.yaml#/components/schemas/</w:t>
      </w:r>
      <w:r>
        <w:rPr>
          <w:lang w:val="en-US"/>
        </w:rPr>
        <w:t>PcEventNotification</w:t>
      </w:r>
      <w:r>
        <w:t>'</w:t>
      </w:r>
    </w:p>
    <w:p w14:paraId="1297EB3A" w14:textId="77777777" w:rsidR="006F2CB7" w:rsidRDefault="006F2CB7" w:rsidP="006F2CB7">
      <w:pPr>
        <w:pStyle w:val="PL"/>
      </w:pPr>
      <w:r>
        <w:t xml:space="preserve">          minItems: 1</w:t>
      </w:r>
    </w:p>
    <w:p w14:paraId="6927C4F8" w14:textId="77777777" w:rsidR="006F2CB7" w:rsidRDefault="006F2CB7" w:rsidP="006F2CB7">
      <w:pPr>
        <w:pStyle w:val="PL"/>
      </w:pPr>
      <w:r>
        <w:t xml:space="preserve">          description: &gt;</w:t>
      </w:r>
    </w:p>
    <w:p w14:paraId="35BC4113" w14:textId="77777777" w:rsidR="006F2CB7" w:rsidRDefault="006F2CB7" w:rsidP="006F2CB7">
      <w:pPr>
        <w:pStyle w:val="PL"/>
      </w:pPr>
      <w:r>
        <w:t xml:space="preserve">            Represents the events to be reported according to the subscription to notifications</w:t>
      </w:r>
    </w:p>
    <w:p w14:paraId="12194DB9" w14:textId="77777777" w:rsidR="006F2CB7" w:rsidRDefault="006F2CB7" w:rsidP="006F2CB7">
      <w:pPr>
        <w:pStyle w:val="PL"/>
      </w:pPr>
      <w:r>
        <w:t xml:space="preserve">            of VPLMN-specific URSP delivery outcome events.</w:t>
      </w:r>
    </w:p>
    <w:p w14:paraId="6FC7612F" w14:textId="77777777" w:rsidR="006F2CB7" w:rsidRDefault="006F2CB7" w:rsidP="006F2CB7">
      <w:pPr>
        <w:pStyle w:val="PL"/>
      </w:pPr>
    </w:p>
    <w:p w14:paraId="4EE84401" w14:textId="77777777" w:rsidR="006F2CB7" w:rsidRDefault="006F2CB7" w:rsidP="006F2CB7">
      <w:pPr>
        <w:pStyle w:val="PL"/>
      </w:pPr>
      <w:r>
        <w:t xml:space="preserve">    UePolicy:</w:t>
      </w:r>
    </w:p>
    <w:p w14:paraId="3F85C4FD" w14:textId="77777777" w:rsidR="006F2CB7" w:rsidRDefault="006F2CB7" w:rsidP="006F2CB7">
      <w:pPr>
        <w:pStyle w:val="PL"/>
      </w:pPr>
      <w:r>
        <w:t xml:space="preserve">      $ref: 'TS29571_CommonData.yaml#/components/schemas/Bytes'</w:t>
      </w:r>
    </w:p>
    <w:p w14:paraId="09E2E399" w14:textId="77777777" w:rsidR="006F2CB7" w:rsidRDefault="006F2CB7" w:rsidP="006F2CB7">
      <w:pPr>
        <w:pStyle w:val="PL"/>
      </w:pPr>
    </w:p>
    <w:p w14:paraId="60421535" w14:textId="77777777" w:rsidR="006F2CB7" w:rsidRDefault="006F2CB7" w:rsidP="006F2CB7">
      <w:pPr>
        <w:pStyle w:val="PL"/>
      </w:pPr>
      <w:r>
        <w:t xml:space="preserve">    UePolicyDeliveryResult:</w:t>
      </w:r>
    </w:p>
    <w:p w14:paraId="62348E09" w14:textId="77777777" w:rsidR="006F2CB7" w:rsidRDefault="006F2CB7" w:rsidP="006F2CB7">
      <w:pPr>
        <w:pStyle w:val="PL"/>
      </w:pPr>
      <w:r>
        <w:t xml:space="preserve">      $ref: 'TS29571_CommonData.yaml#/components/schemas/Bytes'</w:t>
      </w:r>
    </w:p>
    <w:p w14:paraId="1539CBCF" w14:textId="77777777" w:rsidR="006F2CB7" w:rsidRDefault="006F2CB7" w:rsidP="006F2CB7">
      <w:pPr>
        <w:pStyle w:val="PL"/>
      </w:pPr>
    </w:p>
    <w:p w14:paraId="654C8430" w14:textId="77777777" w:rsidR="006F2CB7" w:rsidRDefault="006F2CB7" w:rsidP="006F2CB7">
      <w:pPr>
        <w:pStyle w:val="PL"/>
      </w:pPr>
      <w:r>
        <w:t xml:space="preserve">    UePolicyRequest:</w:t>
      </w:r>
    </w:p>
    <w:p w14:paraId="437803EC" w14:textId="77777777" w:rsidR="006F2CB7" w:rsidRDefault="006F2CB7" w:rsidP="006F2CB7">
      <w:pPr>
        <w:pStyle w:val="PL"/>
      </w:pPr>
      <w:r>
        <w:t xml:space="preserve">      $ref: 'TS29571_CommonData.yaml#/components/schemas/Bytes'</w:t>
      </w:r>
    </w:p>
    <w:p w14:paraId="6E3B5072" w14:textId="77777777" w:rsidR="006F2CB7" w:rsidRDefault="006F2CB7" w:rsidP="006F2CB7">
      <w:pPr>
        <w:pStyle w:val="PL"/>
      </w:pPr>
    </w:p>
    <w:p w14:paraId="748A0BD7" w14:textId="77777777" w:rsidR="006F2CB7" w:rsidRDefault="006F2CB7" w:rsidP="006F2CB7">
      <w:pPr>
        <w:pStyle w:val="PL"/>
      </w:pPr>
      <w:r>
        <w:t xml:space="preserve">    RequestTrigger:</w:t>
      </w:r>
    </w:p>
    <w:p w14:paraId="6EF51CA1" w14:textId="77777777" w:rsidR="006F2CB7" w:rsidRDefault="006F2CB7" w:rsidP="006F2CB7">
      <w:pPr>
        <w:pStyle w:val="PL"/>
      </w:pPr>
      <w:r>
        <w:t xml:space="preserve">      anyOf:</w:t>
      </w:r>
    </w:p>
    <w:p w14:paraId="4C58517C" w14:textId="77777777" w:rsidR="006F2CB7" w:rsidRDefault="006F2CB7" w:rsidP="006F2CB7">
      <w:pPr>
        <w:pStyle w:val="PL"/>
      </w:pPr>
      <w:r>
        <w:t xml:space="preserve">      - type: string</w:t>
      </w:r>
    </w:p>
    <w:p w14:paraId="733AEBC5" w14:textId="77777777" w:rsidR="006F2CB7" w:rsidRDefault="006F2CB7" w:rsidP="006F2CB7">
      <w:pPr>
        <w:pStyle w:val="PL"/>
      </w:pPr>
      <w:r>
        <w:t xml:space="preserve">        enum:</w:t>
      </w:r>
    </w:p>
    <w:p w14:paraId="3673C9B8" w14:textId="77777777" w:rsidR="006F2CB7" w:rsidRDefault="006F2CB7" w:rsidP="006F2CB7">
      <w:pPr>
        <w:pStyle w:val="PL"/>
      </w:pPr>
      <w:r>
        <w:t xml:space="preserve">          - LOC_CH</w:t>
      </w:r>
    </w:p>
    <w:p w14:paraId="130E7A14" w14:textId="77777777" w:rsidR="006F2CB7" w:rsidRDefault="006F2CB7" w:rsidP="006F2CB7">
      <w:pPr>
        <w:pStyle w:val="PL"/>
      </w:pPr>
      <w:r>
        <w:t xml:space="preserve">          - PRA_CH</w:t>
      </w:r>
    </w:p>
    <w:p w14:paraId="2D6E09C3" w14:textId="77777777" w:rsidR="006F2CB7" w:rsidRDefault="006F2CB7" w:rsidP="006F2CB7">
      <w:pPr>
        <w:pStyle w:val="PL"/>
      </w:pPr>
      <w:r>
        <w:t xml:space="preserve">          - UE_POLICY</w:t>
      </w:r>
    </w:p>
    <w:p w14:paraId="71795607" w14:textId="77777777" w:rsidR="006F2CB7" w:rsidRDefault="006F2CB7" w:rsidP="006F2CB7">
      <w:pPr>
        <w:pStyle w:val="PL"/>
      </w:pPr>
      <w:r>
        <w:t xml:space="preserve">          - PLMN_CH</w:t>
      </w:r>
    </w:p>
    <w:p w14:paraId="56E642BA" w14:textId="77777777" w:rsidR="006F2CB7" w:rsidRDefault="006F2CB7" w:rsidP="006F2CB7">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5A9AC0E5" w14:textId="77777777" w:rsidR="006F2CB7" w:rsidRDefault="006F2CB7" w:rsidP="006F2CB7">
      <w:pPr>
        <w:pStyle w:val="PL"/>
      </w:pPr>
      <w:r>
        <w:t xml:space="preserve">          - </w:t>
      </w:r>
      <w:r>
        <w:rPr>
          <w:lang w:val="en-US"/>
        </w:rPr>
        <w:t>GROUP_ID_LIST_CHG</w:t>
      </w:r>
    </w:p>
    <w:p w14:paraId="7DE6FD89" w14:textId="77777777" w:rsidR="006F2CB7" w:rsidRDefault="006F2CB7" w:rsidP="006F2CB7">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219963A3" w14:textId="77777777" w:rsidR="006F2CB7" w:rsidRPr="002B711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1490293A" w14:textId="77777777" w:rsidR="006F2CB7" w:rsidRPr="002B7117" w:rsidRDefault="006F2CB7" w:rsidP="006F2CB7">
      <w:pPr>
        <w:pStyle w:val="PL"/>
        <w:rPr>
          <w:lang w:val="en-US"/>
        </w:rPr>
      </w:pPr>
      <w:r w:rsidRPr="002B7117">
        <w:rPr>
          <w:lang w:val="en-US"/>
        </w:rPr>
        <w:t xml:space="preserve">          - NON_3GPP_NODE_RESELECTION</w:t>
      </w:r>
    </w:p>
    <w:p w14:paraId="798A54B5"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sidRPr="00844F61">
        <w:rPr>
          <w:rFonts w:ascii="Courier New" w:hAnsi="Courier New"/>
          <w:noProof/>
          <w:sz w:val="16"/>
          <w:lang w:eastAsia="zh-CN"/>
        </w:rPr>
        <w:t>CONF_NSSAI_CH</w:t>
      </w:r>
    </w:p>
    <w:p w14:paraId="4AE09E43"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p>
    <w:p w14:paraId="26244995" w14:textId="77777777" w:rsidR="006F2CB7" w:rsidRDefault="006F2CB7" w:rsidP="006F2CB7">
      <w:pPr>
        <w:pStyle w:val="PL"/>
      </w:pPr>
      <w:r>
        <w:t xml:space="preserve">          - FEAT_RENEG</w:t>
      </w:r>
    </w:p>
    <w:p w14:paraId="5927996B" w14:textId="77777777" w:rsidR="006F2CB7" w:rsidRDefault="006F2CB7" w:rsidP="006F2CB7">
      <w:pPr>
        <w:pStyle w:val="PL"/>
      </w:pPr>
      <w:r>
        <w:t xml:space="preserve">          - URSP_ENF_INFO</w:t>
      </w:r>
    </w:p>
    <w:p w14:paraId="5F3571DD" w14:textId="77777777" w:rsidR="006F2CB7" w:rsidRDefault="006F2CB7" w:rsidP="006F2CB7">
      <w:pPr>
        <w:pStyle w:val="PL"/>
      </w:pPr>
      <w:r>
        <w:t xml:space="preserve">          - ACCESS_TYPE_CH</w:t>
      </w:r>
    </w:p>
    <w:p w14:paraId="205E1CE1" w14:textId="77777777" w:rsidR="006F2CB7" w:rsidRDefault="006F2CB7" w:rsidP="006F2CB7">
      <w:pPr>
        <w:pStyle w:val="PL"/>
      </w:pPr>
      <w:r>
        <w:t xml:space="preserve">      - type: string</w:t>
      </w:r>
    </w:p>
    <w:p w14:paraId="5586A54D" w14:textId="77777777" w:rsidR="006F2CB7" w:rsidRDefault="006F2CB7" w:rsidP="006F2CB7">
      <w:pPr>
        <w:pStyle w:val="PL"/>
      </w:pPr>
      <w:r>
        <w:t xml:space="preserve">        description: &gt;</w:t>
      </w:r>
    </w:p>
    <w:p w14:paraId="29805257" w14:textId="77777777" w:rsidR="006F2CB7" w:rsidRDefault="006F2CB7" w:rsidP="006F2CB7">
      <w:pPr>
        <w:pStyle w:val="PL"/>
      </w:pPr>
      <w:r>
        <w:t xml:space="preserve">          This string provides forward-compatibility with future</w:t>
      </w:r>
    </w:p>
    <w:p w14:paraId="3AE3A581" w14:textId="77777777" w:rsidR="006F2CB7" w:rsidRDefault="006F2CB7" w:rsidP="006F2CB7">
      <w:pPr>
        <w:pStyle w:val="PL"/>
      </w:pPr>
      <w:r>
        <w:t xml:space="preserve">          extensions to the enumeration but is not used to encode</w:t>
      </w:r>
    </w:p>
    <w:p w14:paraId="4A510DCB" w14:textId="77777777" w:rsidR="006F2CB7" w:rsidRDefault="006F2CB7" w:rsidP="006F2CB7">
      <w:pPr>
        <w:pStyle w:val="PL"/>
      </w:pPr>
      <w:r>
        <w:t xml:space="preserve">          content defined in the present version of this API.</w:t>
      </w:r>
    </w:p>
    <w:p w14:paraId="228B0CF9" w14:textId="77777777" w:rsidR="006F2CB7" w:rsidRDefault="006F2CB7" w:rsidP="006F2CB7">
      <w:pPr>
        <w:pStyle w:val="PL"/>
      </w:pPr>
      <w:r>
        <w:t xml:space="preserve">      description: |</w:t>
      </w:r>
    </w:p>
    <w:p w14:paraId="4B7D7955" w14:textId="77777777" w:rsidR="006F2CB7" w:rsidRDefault="006F2CB7" w:rsidP="006F2CB7">
      <w:pPr>
        <w:pStyle w:val="PL"/>
      </w:pPr>
      <w:r>
        <w:t xml:space="preserve">        </w:t>
      </w:r>
      <w:r>
        <w:rPr>
          <w:rFonts w:cs="Arial"/>
          <w:szCs w:val="18"/>
        </w:rPr>
        <w:t xml:space="preserve">Represents the </w:t>
      </w:r>
      <w:r>
        <w:t xml:space="preserve">possible request triggers.  </w:t>
      </w:r>
    </w:p>
    <w:p w14:paraId="27A499A8" w14:textId="77777777" w:rsidR="006F2CB7" w:rsidRDefault="006F2CB7" w:rsidP="006F2CB7">
      <w:pPr>
        <w:pStyle w:val="PL"/>
      </w:pPr>
      <w:r>
        <w:t xml:space="preserve">        Possible values are:</w:t>
      </w:r>
    </w:p>
    <w:p w14:paraId="70A78B75" w14:textId="77777777" w:rsidR="006F2CB7" w:rsidRDefault="006F2CB7" w:rsidP="006F2CB7">
      <w:pPr>
        <w:pStyle w:val="PL"/>
      </w:pPr>
      <w:r>
        <w:t xml:space="preserve">        - LOC_CH: Location change (tracking area). The tracking area of the UE has changed.</w:t>
      </w:r>
    </w:p>
    <w:p w14:paraId="669E0801" w14:textId="77777777" w:rsidR="006F2CB7" w:rsidRDefault="006F2CB7" w:rsidP="006F2CB7">
      <w:pPr>
        <w:pStyle w:val="PL"/>
      </w:pPr>
      <w:r>
        <w:t xml:space="preserve">        - PRA_CH: Change of UE presence in PRA. The AMF reports the current presence status</w:t>
      </w:r>
    </w:p>
    <w:p w14:paraId="57A5FBFB" w14:textId="77777777" w:rsidR="006F2CB7" w:rsidRDefault="006F2CB7" w:rsidP="006F2CB7">
      <w:pPr>
        <w:pStyle w:val="PL"/>
      </w:pPr>
      <w:r>
        <w:t xml:space="preserve">          of the UE in a Presence Reporting Area, and notifies that the UE enters/leaves the </w:t>
      </w:r>
    </w:p>
    <w:p w14:paraId="15C0C26C" w14:textId="77777777" w:rsidR="006F2CB7" w:rsidRDefault="006F2CB7" w:rsidP="006F2CB7">
      <w:pPr>
        <w:pStyle w:val="PL"/>
      </w:pPr>
      <w:r>
        <w:t xml:space="preserve">          Presence Reporting Area.</w:t>
      </w:r>
    </w:p>
    <w:p w14:paraId="1EEF74D7" w14:textId="77777777" w:rsidR="006F2CB7" w:rsidRDefault="006F2CB7" w:rsidP="006F2CB7">
      <w:pPr>
        <w:pStyle w:val="PL"/>
      </w:pPr>
      <w:r>
        <w:t xml:space="preserve">        - UE_POLICY: A MANAGE UE POLICY COMPLETE message or a MANAGE UE POLICY COMMAND REJECT</w:t>
      </w:r>
    </w:p>
    <w:p w14:paraId="63621A25" w14:textId="77777777" w:rsidR="006F2CB7" w:rsidRDefault="006F2CB7" w:rsidP="006F2CB7">
      <w:pPr>
        <w:pStyle w:val="PL"/>
      </w:pPr>
      <w:r>
        <w:t xml:space="preserve">          message, as defined in Annex D.5 of 3GPP TS 24.501 or a "UE POLICY PROVISIONING REQUEST"</w:t>
      </w:r>
    </w:p>
    <w:p w14:paraId="4591E691" w14:textId="77777777" w:rsidR="006F2CB7" w:rsidRDefault="006F2CB7" w:rsidP="006F2CB7">
      <w:pPr>
        <w:pStyle w:val="PL"/>
      </w:pPr>
      <w:r>
        <w:t xml:space="preserve">          message, as defined in clause 7.2.1.1 of 3GPP TS 24.587, has been received by the AMF</w:t>
      </w:r>
    </w:p>
    <w:p w14:paraId="09471C73" w14:textId="77777777" w:rsidR="006F2CB7" w:rsidRDefault="006F2CB7" w:rsidP="006F2CB7">
      <w:pPr>
        <w:pStyle w:val="PL"/>
      </w:pPr>
      <w:r>
        <w:t xml:space="preserve">          and is being forwarded.</w:t>
      </w:r>
    </w:p>
    <w:p w14:paraId="081B1E1B" w14:textId="77777777" w:rsidR="006F2CB7" w:rsidRDefault="006F2CB7" w:rsidP="006F2CB7">
      <w:pPr>
        <w:pStyle w:val="PL"/>
      </w:pPr>
      <w:r>
        <w:t xml:space="preserve">        - PLMN_CH: PLMN change. the serving PLMN of UE has changed.</w:t>
      </w:r>
    </w:p>
    <w:p w14:paraId="135E9960" w14:textId="77777777" w:rsidR="006F2CB7" w:rsidRDefault="006F2CB7" w:rsidP="006F2CB7">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2F2EA7C1" w14:textId="77777777" w:rsidR="006F2CB7" w:rsidRDefault="006F2CB7" w:rsidP="006F2CB7">
      <w:pPr>
        <w:pStyle w:val="PL"/>
      </w:pPr>
      <w:r>
        <w:rPr>
          <w:lang w:val="en-US"/>
        </w:rPr>
        <w:t xml:space="preserve">        - GROUP_ID_LIST_CHG:</w:t>
      </w:r>
      <w:r>
        <w:t xml:space="preserve"> UE Internal Group Identifier(s) has changed</w:t>
      </w:r>
      <w:r>
        <w:rPr>
          <w:lang w:eastAsia="zh-CN"/>
        </w:rPr>
        <w:t xml:space="preserve">. </w:t>
      </w:r>
      <w:r>
        <w:t xml:space="preserve">This policy </w:t>
      </w:r>
    </w:p>
    <w:p w14:paraId="2BE67394" w14:textId="77777777" w:rsidR="006F2CB7" w:rsidRDefault="006F2CB7" w:rsidP="006F2CB7">
      <w:pPr>
        <w:pStyle w:val="PL"/>
      </w:pPr>
      <w:r>
        <w:t xml:space="preserve">          control request</w:t>
      </w:r>
    </w:p>
    <w:p w14:paraId="42ECADC9" w14:textId="77777777" w:rsidR="006F2CB7" w:rsidRDefault="006F2CB7" w:rsidP="006F2CB7">
      <w:pPr>
        <w:pStyle w:val="PL"/>
      </w:pPr>
      <w:r>
        <w:t xml:space="preserve">          trigger does not require a subscription.</w:t>
      </w:r>
    </w:p>
    <w:p w14:paraId="0CD3DAA1" w14:textId="77777777" w:rsidR="006F2CB7" w:rsidRDefault="006F2CB7" w:rsidP="006F2CB7">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36770777" w14:textId="77777777" w:rsidR="006F2CB7" w:rsidRDefault="006F2CB7" w:rsidP="006F2CB7">
      <w:pPr>
        <w:pStyle w:val="PL"/>
      </w:pPr>
      <w:r>
        <w:rPr>
          <w:lang w:eastAsia="zh-CN"/>
        </w:rPr>
        <w:t xml:space="preserve">          This policy control request trigger does not require subscription</w:t>
      </w:r>
      <w:r>
        <w:t>.</w:t>
      </w:r>
    </w:p>
    <w:p w14:paraId="0F6623D2" w14:textId="77777777" w:rsidR="006F2CB7" w:rsidRDefault="006F2CB7" w:rsidP="006F2CB7">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5C78DC9F" w14:textId="77777777" w:rsidR="006F2CB7" w:rsidRPr="002A2828"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23B4957B"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61D761BA"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1ECD18CE"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3D3D5075" w14:textId="77777777" w:rsidR="006F2CB7" w:rsidRPr="00844F6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74446620"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7F0EE0B8"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78CFDFDC"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59CC0636" w14:textId="77777777" w:rsidR="006F2CB7" w:rsidRDefault="006F2CB7" w:rsidP="006F2CB7">
      <w:pPr>
        <w:pStyle w:val="PL"/>
        <w:rPr>
          <w:lang w:eastAsia="zh-CN"/>
        </w:rPr>
      </w:pPr>
      <w:r>
        <w:t xml:space="preserve">        - </w:t>
      </w:r>
      <w:r>
        <w:rPr>
          <w:lang w:eastAsia="zh-CN"/>
        </w:rPr>
        <w:t>FEAT_RENEG: The NF service consumer notifies that the target AMF is requesting feature</w:t>
      </w:r>
    </w:p>
    <w:p w14:paraId="0317393C" w14:textId="77777777" w:rsidR="006F2CB7" w:rsidRDefault="006F2CB7" w:rsidP="006F2CB7">
      <w:pPr>
        <w:pStyle w:val="PL"/>
      </w:pPr>
      <w:r>
        <w:rPr>
          <w:lang w:eastAsia="zh-CN"/>
        </w:rPr>
        <w:t xml:space="preserve">          re-negotiation.</w:t>
      </w:r>
    </w:p>
    <w:p w14:paraId="2CFB70B0" w14:textId="77777777" w:rsidR="006F2CB7" w:rsidRDefault="006F2CB7" w:rsidP="006F2CB7">
      <w:pPr>
        <w:pStyle w:val="PL"/>
        <w:rPr>
          <w:lang w:eastAsia="zh-CN"/>
        </w:rPr>
      </w:pPr>
      <w:r>
        <w:t xml:space="preserve">        - </w:t>
      </w:r>
      <w:r>
        <w:rPr>
          <w:lang w:eastAsia="zh-CN"/>
        </w:rPr>
        <w:t xml:space="preserve">URSP_ENF_INFO: </w:t>
      </w:r>
      <w:r w:rsidRPr="00686C84">
        <w:rPr>
          <w:lang w:eastAsia="zh-CN"/>
        </w:rPr>
        <w:t xml:space="preserve">The V-PCF has received URSP </w:t>
      </w:r>
      <w:r>
        <w:rPr>
          <w:lang w:eastAsia="zh-CN"/>
        </w:rPr>
        <w:t xml:space="preserve">rule </w:t>
      </w:r>
      <w:r w:rsidRPr="00686C84">
        <w:rPr>
          <w:lang w:eastAsia="zh-CN"/>
        </w:rPr>
        <w:t>enforcement information for one or more</w:t>
      </w:r>
    </w:p>
    <w:p w14:paraId="451EEB21" w14:textId="77777777" w:rsidR="006F2CB7" w:rsidRDefault="006F2CB7" w:rsidP="006F2CB7">
      <w:pPr>
        <w:pStyle w:val="PL"/>
      </w:pPr>
      <w:r>
        <w:rPr>
          <w:lang w:eastAsia="zh-CN"/>
        </w:rPr>
        <w:t xml:space="preserve">         </w:t>
      </w:r>
      <w:r w:rsidRPr="00686C84">
        <w:rPr>
          <w:lang w:eastAsia="zh-CN"/>
        </w:rPr>
        <w:t xml:space="preserve"> URSP</w:t>
      </w:r>
      <w:r>
        <w:rPr>
          <w:lang w:eastAsia="zh-CN"/>
        </w:rPr>
        <w:t xml:space="preserve"> </w:t>
      </w:r>
      <w:r w:rsidRPr="00686C84">
        <w:rPr>
          <w:lang w:eastAsia="zh-CN"/>
        </w:rPr>
        <w:t xml:space="preserve">rules. This trigger </w:t>
      </w:r>
      <w:r>
        <w:rPr>
          <w:lang w:eastAsia="zh-CN"/>
        </w:rPr>
        <w:t>applies in roaming scenarios and to the V-PCF.</w:t>
      </w:r>
    </w:p>
    <w:p w14:paraId="4E2F1DA4" w14:textId="77777777" w:rsidR="006F2CB7" w:rsidRDefault="006F2CB7" w:rsidP="006F2CB7">
      <w:pPr>
        <w:pStyle w:val="PL"/>
      </w:pPr>
      <w:r>
        <w:t xml:space="preserve">        - </w:t>
      </w:r>
      <w:r>
        <w:rPr>
          <w:lang w:eastAsia="zh-CN"/>
        </w:rPr>
        <w:t xml:space="preserve">ACCESS_TYPE_CH: </w:t>
      </w:r>
      <w:r>
        <w:rPr>
          <w:szCs w:val="18"/>
        </w:rPr>
        <w:t xml:space="preserve">Access Type change. </w:t>
      </w:r>
      <w:r w:rsidRPr="00041761">
        <w:t xml:space="preserve">The </w:t>
      </w:r>
      <w:r>
        <w:t xml:space="preserve">registered access type and RAT type </w:t>
      </w:r>
    </w:p>
    <w:p w14:paraId="0090EF74" w14:textId="77777777" w:rsidR="006F2CB7" w:rsidRDefault="006F2CB7" w:rsidP="006F2CB7">
      <w:pPr>
        <w:pStyle w:val="PL"/>
      </w:pPr>
      <w:r>
        <w:t xml:space="preserve">          has changed, an access type and RAT type is added or removed</w:t>
      </w:r>
      <w:r>
        <w:rPr>
          <w:lang w:eastAsia="zh-CN"/>
        </w:rPr>
        <w:t>.</w:t>
      </w:r>
    </w:p>
    <w:p w14:paraId="533EE492" w14:textId="77777777" w:rsidR="006F2CB7" w:rsidRDefault="006F2CB7" w:rsidP="006F2CB7">
      <w:pPr>
        <w:pStyle w:val="PL"/>
      </w:pPr>
    </w:p>
    <w:p w14:paraId="2ED38E0E" w14:textId="77777777" w:rsidR="006F2CB7" w:rsidRDefault="006F2CB7" w:rsidP="006F2CB7">
      <w:pPr>
        <w:pStyle w:val="PL"/>
      </w:pPr>
      <w:r>
        <w:t xml:space="preserve">    PolicyAssociationReleaseCause:</w:t>
      </w:r>
    </w:p>
    <w:p w14:paraId="04FD8C4D" w14:textId="77777777" w:rsidR="006F2CB7" w:rsidRDefault="006F2CB7" w:rsidP="006F2CB7">
      <w:pPr>
        <w:pStyle w:val="PL"/>
      </w:pPr>
      <w:r>
        <w:t xml:space="preserve">      anyOf:</w:t>
      </w:r>
    </w:p>
    <w:p w14:paraId="0DFC17F4" w14:textId="77777777" w:rsidR="006F2CB7" w:rsidRDefault="006F2CB7" w:rsidP="006F2CB7">
      <w:pPr>
        <w:pStyle w:val="PL"/>
      </w:pPr>
      <w:r>
        <w:t xml:space="preserve">      - type: string</w:t>
      </w:r>
    </w:p>
    <w:p w14:paraId="1B2FA50A" w14:textId="77777777" w:rsidR="006F2CB7" w:rsidRDefault="006F2CB7" w:rsidP="006F2CB7">
      <w:pPr>
        <w:pStyle w:val="PL"/>
      </w:pPr>
      <w:r>
        <w:t xml:space="preserve">        enum:</w:t>
      </w:r>
    </w:p>
    <w:p w14:paraId="0DDB295B" w14:textId="77777777" w:rsidR="006F2CB7" w:rsidRDefault="006F2CB7" w:rsidP="006F2CB7">
      <w:pPr>
        <w:pStyle w:val="PL"/>
      </w:pPr>
      <w:r>
        <w:t xml:space="preserve">          - UNSPECIFIED</w:t>
      </w:r>
    </w:p>
    <w:p w14:paraId="2BCE4ECB" w14:textId="77777777" w:rsidR="006F2CB7" w:rsidRDefault="006F2CB7" w:rsidP="006F2CB7">
      <w:pPr>
        <w:pStyle w:val="PL"/>
      </w:pPr>
      <w:r>
        <w:lastRenderedPageBreak/>
        <w:t xml:space="preserve">          - UE_SUBSCRIPTION</w:t>
      </w:r>
    </w:p>
    <w:p w14:paraId="24B18735" w14:textId="77777777" w:rsidR="006F2CB7" w:rsidRDefault="006F2CB7" w:rsidP="006F2CB7">
      <w:pPr>
        <w:pStyle w:val="PL"/>
      </w:pPr>
      <w:r>
        <w:t xml:space="preserve">          - INSUFFICIENT_RES</w:t>
      </w:r>
    </w:p>
    <w:p w14:paraId="499CBE57" w14:textId="77777777" w:rsidR="006F2CB7" w:rsidRDefault="006F2CB7" w:rsidP="006F2CB7">
      <w:pPr>
        <w:pStyle w:val="PL"/>
      </w:pPr>
      <w:r>
        <w:t xml:space="preserve">      - type: string</w:t>
      </w:r>
    </w:p>
    <w:p w14:paraId="1D3EF164" w14:textId="77777777" w:rsidR="006F2CB7" w:rsidRDefault="006F2CB7" w:rsidP="006F2CB7">
      <w:pPr>
        <w:pStyle w:val="PL"/>
      </w:pPr>
      <w:r>
        <w:t xml:space="preserve">        description: &gt;</w:t>
      </w:r>
    </w:p>
    <w:p w14:paraId="12BF3E61" w14:textId="77777777" w:rsidR="006F2CB7" w:rsidRDefault="006F2CB7" w:rsidP="006F2CB7">
      <w:pPr>
        <w:pStyle w:val="PL"/>
      </w:pPr>
      <w:r>
        <w:t xml:space="preserve">          This string provides forward-compatibility with future</w:t>
      </w:r>
    </w:p>
    <w:p w14:paraId="4DC8D9CB" w14:textId="77777777" w:rsidR="006F2CB7" w:rsidRDefault="006F2CB7" w:rsidP="006F2CB7">
      <w:pPr>
        <w:pStyle w:val="PL"/>
      </w:pPr>
      <w:r>
        <w:t xml:space="preserve">          extensions to the enumeration but is not used to encode</w:t>
      </w:r>
    </w:p>
    <w:p w14:paraId="2D581052" w14:textId="77777777" w:rsidR="006F2CB7" w:rsidRDefault="006F2CB7" w:rsidP="006F2CB7">
      <w:pPr>
        <w:pStyle w:val="PL"/>
      </w:pPr>
      <w:r>
        <w:t xml:space="preserve">          content defined in the present version of this API.</w:t>
      </w:r>
    </w:p>
    <w:p w14:paraId="2676EFE2" w14:textId="77777777" w:rsidR="006F2CB7" w:rsidRDefault="006F2CB7" w:rsidP="006F2CB7">
      <w:pPr>
        <w:pStyle w:val="PL"/>
      </w:pPr>
      <w:r>
        <w:t xml:space="preserve">      description: |</w:t>
      </w:r>
    </w:p>
    <w:p w14:paraId="3BDD7FA1" w14:textId="77777777" w:rsidR="006F2CB7" w:rsidRDefault="006F2CB7" w:rsidP="006F2CB7">
      <w:pPr>
        <w:pStyle w:val="PL"/>
      </w:pPr>
      <w:r>
        <w:t xml:space="preserve">        Represents the cause why the PCF requests the policy association termination.  </w:t>
      </w:r>
    </w:p>
    <w:p w14:paraId="3B7604C0" w14:textId="77777777" w:rsidR="006F2CB7" w:rsidRDefault="006F2CB7" w:rsidP="006F2CB7">
      <w:pPr>
        <w:pStyle w:val="PL"/>
      </w:pPr>
      <w:r>
        <w:t xml:space="preserve">        Possible values are:</w:t>
      </w:r>
    </w:p>
    <w:p w14:paraId="39A11B9B" w14:textId="77777777" w:rsidR="006F2CB7" w:rsidRDefault="006F2CB7" w:rsidP="006F2CB7">
      <w:pPr>
        <w:pStyle w:val="PL"/>
      </w:pPr>
      <w:r>
        <w:t xml:space="preserve">        - UNSPECIFIED: This value is used for unspecified reasons.</w:t>
      </w:r>
    </w:p>
    <w:p w14:paraId="74ACEBB0" w14:textId="77777777" w:rsidR="006F2CB7" w:rsidRDefault="006F2CB7" w:rsidP="006F2CB7">
      <w:pPr>
        <w:pStyle w:val="PL"/>
      </w:pPr>
      <w:r>
        <w:t xml:space="preserve">        - UE_SUBSCRIPTION: This value is used to indicate that the policy association needs to be</w:t>
      </w:r>
    </w:p>
    <w:p w14:paraId="28DAABBC" w14:textId="77777777" w:rsidR="006F2CB7" w:rsidRDefault="006F2CB7" w:rsidP="006F2CB7">
      <w:pPr>
        <w:pStyle w:val="PL"/>
      </w:pPr>
      <w:r>
        <w:t xml:space="preserve">          terminated because the subscription of UE has changed (e.g. was removed).</w:t>
      </w:r>
    </w:p>
    <w:p w14:paraId="67FB1B3E" w14:textId="77777777" w:rsidR="006F2CB7" w:rsidRDefault="006F2CB7" w:rsidP="006F2CB7">
      <w:pPr>
        <w:pStyle w:val="PL"/>
      </w:pPr>
      <w:r>
        <w:t xml:space="preserve">        - INSUFFICIENT_RES: This value is used to indicate that the server is overloaded and needs</w:t>
      </w:r>
    </w:p>
    <w:p w14:paraId="27511276" w14:textId="77777777" w:rsidR="006F2CB7" w:rsidRDefault="006F2CB7" w:rsidP="006F2CB7">
      <w:pPr>
        <w:pStyle w:val="PL"/>
      </w:pPr>
      <w:r>
        <w:t xml:space="preserve">          to abort the policy association.</w:t>
      </w:r>
    </w:p>
    <w:p w14:paraId="6C3DF2C9" w14:textId="77777777" w:rsidR="006F2CB7" w:rsidRDefault="006F2CB7" w:rsidP="006F2CB7">
      <w:pPr>
        <w:pStyle w:val="PL"/>
      </w:pPr>
    </w:p>
    <w:p w14:paraId="1F97F285" w14:textId="77777777" w:rsidR="006F2CB7" w:rsidRDefault="006F2CB7" w:rsidP="006F2CB7">
      <w:pPr>
        <w:pStyle w:val="PL"/>
      </w:pPr>
      <w:r>
        <w:t xml:space="preserve">    Pc5Capability:</w:t>
      </w:r>
    </w:p>
    <w:p w14:paraId="233FA891" w14:textId="77777777" w:rsidR="006F2CB7" w:rsidRDefault="006F2CB7" w:rsidP="006F2CB7">
      <w:pPr>
        <w:pStyle w:val="PL"/>
      </w:pPr>
      <w:r>
        <w:t xml:space="preserve">      anyOf:</w:t>
      </w:r>
    </w:p>
    <w:p w14:paraId="5C328AC1" w14:textId="77777777" w:rsidR="006F2CB7" w:rsidRDefault="006F2CB7" w:rsidP="006F2CB7">
      <w:pPr>
        <w:pStyle w:val="PL"/>
      </w:pPr>
      <w:r>
        <w:t xml:space="preserve">      - type: string</w:t>
      </w:r>
    </w:p>
    <w:p w14:paraId="1A020447" w14:textId="77777777" w:rsidR="006F2CB7" w:rsidRDefault="006F2CB7" w:rsidP="006F2CB7">
      <w:pPr>
        <w:pStyle w:val="PL"/>
      </w:pPr>
      <w:r>
        <w:t xml:space="preserve">        enum:</w:t>
      </w:r>
    </w:p>
    <w:p w14:paraId="5A6ADC6D" w14:textId="77777777" w:rsidR="006F2CB7" w:rsidRDefault="006F2CB7" w:rsidP="006F2CB7">
      <w:pPr>
        <w:pStyle w:val="PL"/>
      </w:pPr>
      <w:r>
        <w:t xml:space="preserve">          - LTE_PC5</w:t>
      </w:r>
    </w:p>
    <w:p w14:paraId="50972A1F" w14:textId="77777777" w:rsidR="006F2CB7" w:rsidRDefault="006F2CB7" w:rsidP="006F2CB7">
      <w:pPr>
        <w:pStyle w:val="PL"/>
      </w:pPr>
      <w:r>
        <w:t xml:space="preserve">          - NR_PC5</w:t>
      </w:r>
    </w:p>
    <w:p w14:paraId="5237D003" w14:textId="77777777" w:rsidR="006F2CB7" w:rsidRDefault="006F2CB7" w:rsidP="006F2CB7">
      <w:pPr>
        <w:pStyle w:val="PL"/>
      </w:pPr>
      <w:r>
        <w:t xml:space="preserve">          - LTE_NR_PC5</w:t>
      </w:r>
    </w:p>
    <w:p w14:paraId="4233DA62" w14:textId="77777777" w:rsidR="006F2CB7" w:rsidRDefault="006F2CB7" w:rsidP="006F2CB7">
      <w:pPr>
        <w:pStyle w:val="PL"/>
      </w:pPr>
      <w:r>
        <w:t xml:space="preserve">      - type: string</w:t>
      </w:r>
    </w:p>
    <w:p w14:paraId="5A4DAC87" w14:textId="77777777" w:rsidR="006F2CB7" w:rsidRDefault="006F2CB7" w:rsidP="006F2CB7">
      <w:pPr>
        <w:pStyle w:val="PL"/>
      </w:pPr>
      <w:r>
        <w:t xml:space="preserve">        description: &gt;</w:t>
      </w:r>
    </w:p>
    <w:p w14:paraId="70E0A975" w14:textId="77777777" w:rsidR="006F2CB7" w:rsidRDefault="006F2CB7" w:rsidP="006F2CB7">
      <w:pPr>
        <w:pStyle w:val="PL"/>
      </w:pPr>
      <w:r>
        <w:t xml:space="preserve">          This string provides forward-compatibility with future</w:t>
      </w:r>
    </w:p>
    <w:p w14:paraId="75D1D55A" w14:textId="77777777" w:rsidR="006F2CB7" w:rsidRDefault="006F2CB7" w:rsidP="006F2CB7">
      <w:pPr>
        <w:pStyle w:val="PL"/>
      </w:pPr>
      <w:r>
        <w:t xml:space="preserve">          extensions to the enumeration but is not used to encode</w:t>
      </w:r>
    </w:p>
    <w:p w14:paraId="0DF2D49C" w14:textId="77777777" w:rsidR="006F2CB7" w:rsidRDefault="006F2CB7" w:rsidP="006F2CB7">
      <w:pPr>
        <w:pStyle w:val="PL"/>
      </w:pPr>
      <w:r>
        <w:t xml:space="preserve">          content defined in the present version of this API.</w:t>
      </w:r>
    </w:p>
    <w:p w14:paraId="37D32257" w14:textId="77777777" w:rsidR="006F2CB7" w:rsidRDefault="006F2CB7" w:rsidP="006F2CB7">
      <w:pPr>
        <w:pStyle w:val="PL"/>
      </w:pPr>
      <w:r>
        <w:t xml:space="preserve">      description: |</w:t>
      </w:r>
    </w:p>
    <w:p w14:paraId="39D929E4" w14:textId="77777777" w:rsidR="006F2CB7" w:rsidRDefault="006F2CB7" w:rsidP="006F2CB7">
      <w:pPr>
        <w:pStyle w:val="PL"/>
        <w:rPr>
          <w:lang w:eastAsia="ko-KR"/>
        </w:rPr>
      </w:pPr>
      <w:r>
        <w:t xml:space="preserve">        Represents the </w:t>
      </w:r>
      <w:r>
        <w:rPr>
          <w:lang w:eastAsia="ko-KR"/>
        </w:rPr>
        <w:t xml:space="preserve">specific PC5 RAT(s) which the UE supports for </w:t>
      </w:r>
      <w:r>
        <w:rPr>
          <w:lang w:eastAsia="zh-CN"/>
        </w:rPr>
        <w:t xml:space="preserve">V2X or A2X communications </w:t>
      </w:r>
      <w:r>
        <w:rPr>
          <w:lang w:eastAsia="ko-KR"/>
        </w:rPr>
        <w:t>over</w:t>
      </w:r>
    </w:p>
    <w:p w14:paraId="5B28D1D7" w14:textId="77777777" w:rsidR="006F2CB7" w:rsidRDefault="006F2CB7" w:rsidP="006F2CB7">
      <w:pPr>
        <w:pStyle w:val="PL"/>
      </w:pPr>
      <w:r>
        <w:rPr>
          <w:lang w:eastAsia="ko-KR"/>
        </w:rPr>
        <w:t xml:space="preserve">        PC5 reference point.  </w:t>
      </w:r>
    </w:p>
    <w:p w14:paraId="4806FFEB" w14:textId="77777777" w:rsidR="006F2CB7" w:rsidRDefault="006F2CB7" w:rsidP="006F2CB7">
      <w:pPr>
        <w:pStyle w:val="PL"/>
      </w:pPr>
      <w:r>
        <w:t xml:space="preserve">        Possible values are:</w:t>
      </w:r>
    </w:p>
    <w:p w14:paraId="4F94B9E7" w14:textId="77777777" w:rsidR="006F2CB7" w:rsidRDefault="006F2CB7" w:rsidP="006F2CB7">
      <w:pPr>
        <w:pStyle w:val="PL"/>
        <w:rPr>
          <w:lang w:eastAsia="zh-CN"/>
        </w:rPr>
      </w:pPr>
      <w:r>
        <w:t xml:space="preserve">        - LTE_PC5: This value is used to indicate that UE supports PC5 LTE RAT for </w:t>
      </w:r>
      <w:r>
        <w:rPr>
          <w:lang w:eastAsia="zh-CN"/>
        </w:rPr>
        <w:t>V2X</w:t>
      </w:r>
    </w:p>
    <w:p w14:paraId="17ACC377" w14:textId="77777777" w:rsidR="006F2CB7" w:rsidRDefault="006F2CB7" w:rsidP="006F2CB7">
      <w:pPr>
        <w:pStyle w:val="PL"/>
        <w:rPr>
          <w:lang w:eastAsia="zh-CN"/>
        </w:rPr>
      </w:pPr>
      <w:r>
        <w:rPr>
          <w:lang w:eastAsia="zh-CN"/>
        </w:rPr>
        <w:t xml:space="preserve">          communications</w:t>
      </w:r>
      <w:r w:rsidRPr="006F5EF9">
        <w:rPr>
          <w:lang w:eastAsia="zh-CN"/>
        </w:rPr>
        <w:t xml:space="preserve"> </w:t>
      </w:r>
      <w:r>
        <w:rPr>
          <w:lang w:eastAsia="zh-CN"/>
        </w:rPr>
        <w:t>or A2X communications over the PC5 reference point</w:t>
      </w:r>
    </w:p>
    <w:p w14:paraId="59D358F6" w14:textId="30B5B0AC" w:rsidR="006F2CB7" w:rsidRDefault="006F2CB7" w:rsidP="006F2CB7">
      <w:pPr>
        <w:pStyle w:val="PL"/>
      </w:pPr>
    </w:p>
    <w:p w14:paraId="1C08C011" w14:textId="4547865C" w:rsidR="006F2CB7" w:rsidRDefault="006F2CB7" w:rsidP="006F2CB7">
      <w:pPr>
        <w:pStyle w:val="PL"/>
        <w:rPr>
          <w:lang w:eastAsia="zh-CN"/>
        </w:rPr>
      </w:pPr>
    </w:p>
    <w:p w14:paraId="16BD18D5" w14:textId="77777777" w:rsidR="006F2CB7" w:rsidRDefault="006F2CB7" w:rsidP="006F2CB7">
      <w:pPr>
        <w:pStyle w:val="PL"/>
      </w:pPr>
      <w:r>
        <w:rPr>
          <w:lang w:eastAsia="zh-CN"/>
        </w:rPr>
        <w:t xml:space="preserve">          </w:t>
      </w:r>
      <w:r>
        <w:rPr>
          <w:lang w:eastAsia="ko-KR"/>
        </w:rPr>
        <w:t>over the PC5 reference point.</w:t>
      </w:r>
    </w:p>
    <w:p w14:paraId="6F6E4FE2" w14:textId="77777777" w:rsidR="006F2CB7" w:rsidRDefault="006F2CB7" w:rsidP="006F2CB7">
      <w:pPr>
        <w:pStyle w:val="PL"/>
        <w:rPr>
          <w:lang w:eastAsia="zh-CN"/>
        </w:rPr>
      </w:pPr>
      <w:r>
        <w:t xml:space="preserve">        - NR_PC5: This value is used to indicate that UE supports PC5 NR RAT for </w:t>
      </w:r>
      <w:r>
        <w:rPr>
          <w:lang w:eastAsia="zh-CN"/>
        </w:rPr>
        <w:t>V2X communications</w:t>
      </w:r>
    </w:p>
    <w:p w14:paraId="75FB8D41" w14:textId="77777777" w:rsidR="006F2CB7" w:rsidRDefault="006F2CB7" w:rsidP="006F2CB7">
      <w:pPr>
        <w:pStyle w:val="PL"/>
      </w:pPr>
      <w:r>
        <w:rPr>
          <w:lang w:eastAsia="zh-CN"/>
        </w:rPr>
        <w:t xml:space="preserve">          or A2X communications </w:t>
      </w:r>
      <w:r>
        <w:rPr>
          <w:lang w:eastAsia="ko-KR"/>
        </w:rPr>
        <w:t>over the PC5 reference point.</w:t>
      </w:r>
    </w:p>
    <w:p w14:paraId="4E66F611" w14:textId="77777777" w:rsidR="006F2CB7" w:rsidRDefault="006F2CB7" w:rsidP="006F2CB7">
      <w:pPr>
        <w:pStyle w:val="PL"/>
      </w:pPr>
      <w:r>
        <w:t xml:space="preserve">        - LTE_NR_PC5: This value is used to indicate that UE supports both PC5 LTE and NR RAT for</w:t>
      </w:r>
    </w:p>
    <w:p w14:paraId="5EFAC2F7" w14:textId="77777777" w:rsidR="006F2CB7" w:rsidRDefault="006F2CB7" w:rsidP="006F2CB7">
      <w:pPr>
        <w:pStyle w:val="PL"/>
      </w:pPr>
      <w:r>
        <w:t xml:space="preserve">          </w:t>
      </w:r>
      <w:r>
        <w:rPr>
          <w:lang w:eastAsia="zh-CN"/>
        </w:rPr>
        <w:t xml:space="preserve">V2X communications or A2X communications </w:t>
      </w:r>
      <w:r>
        <w:rPr>
          <w:lang w:eastAsia="ko-KR"/>
        </w:rPr>
        <w:t>over the PC5 reference point.</w:t>
      </w:r>
    </w:p>
    <w:p w14:paraId="551660EF" w14:textId="77777777" w:rsidR="006F2CB7" w:rsidRDefault="006F2CB7" w:rsidP="006F2CB7">
      <w:pPr>
        <w:pStyle w:val="PL"/>
      </w:pPr>
    </w:p>
    <w:p w14:paraId="56919D8B" w14:textId="77777777" w:rsidR="006F2CB7" w:rsidRDefault="006F2CB7" w:rsidP="006F2CB7">
      <w:pPr>
        <w:pStyle w:val="PL"/>
      </w:pPr>
      <w:r>
        <w:t xml:space="preserve">    ProSeCapability:</w:t>
      </w:r>
    </w:p>
    <w:p w14:paraId="2B55CCD7" w14:textId="77777777" w:rsidR="006F2CB7" w:rsidRDefault="006F2CB7" w:rsidP="006F2CB7">
      <w:pPr>
        <w:pStyle w:val="PL"/>
      </w:pPr>
      <w:r>
        <w:t xml:space="preserve">      anyOf:</w:t>
      </w:r>
    </w:p>
    <w:p w14:paraId="15A02ACD" w14:textId="77777777" w:rsidR="006F2CB7" w:rsidRDefault="006F2CB7" w:rsidP="006F2CB7">
      <w:pPr>
        <w:pStyle w:val="PL"/>
      </w:pPr>
      <w:r>
        <w:t xml:space="preserve">      - type: string</w:t>
      </w:r>
    </w:p>
    <w:p w14:paraId="3C96B405" w14:textId="77777777" w:rsidR="006F2CB7" w:rsidRDefault="006F2CB7" w:rsidP="006F2CB7">
      <w:pPr>
        <w:pStyle w:val="PL"/>
      </w:pPr>
      <w:r>
        <w:t xml:space="preserve">        enum:</w:t>
      </w:r>
    </w:p>
    <w:p w14:paraId="7C84EA78" w14:textId="77777777" w:rsidR="006F2CB7" w:rsidRDefault="006F2CB7" w:rsidP="006F2CB7">
      <w:pPr>
        <w:pStyle w:val="PL"/>
        <w:rPr>
          <w:lang w:val="en-US"/>
        </w:rPr>
      </w:pPr>
      <w:r>
        <w:rPr>
          <w:lang w:val="en-US"/>
        </w:rPr>
        <w:t xml:space="preserve">          - PROSE_DD</w:t>
      </w:r>
    </w:p>
    <w:p w14:paraId="122408D0" w14:textId="77777777" w:rsidR="006F2CB7" w:rsidRDefault="006F2CB7" w:rsidP="006F2CB7">
      <w:pPr>
        <w:pStyle w:val="PL"/>
        <w:rPr>
          <w:lang w:val="en-US"/>
        </w:rPr>
      </w:pPr>
      <w:r>
        <w:rPr>
          <w:lang w:val="en-US"/>
        </w:rPr>
        <w:t xml:space="preserve">          - PROSE_DC</w:t>
      </w:r>
    </w:p>
    <w:p w14:paraId="0B72D9EC" w14:textId="77777777" w:rsidR="006F2CB7" w:rsidRDefault="006F2CB7" w:rsidP="006F2CB7">
      <w:pPr>
        <w:pStyle w:val="PL"/>
        <w:rPr>
          <w:lang w:val="en-US"/>
        </w:rPr>
      </w:pPr>
      <w:r>
        <w:rPr>
          <w:lang w:val="en-US"/>
        </w:rPr>
        <w:t xml:space="preserve">          - </w:t>
      </w:r>
      <w:r>
        <w:t>PROSE_L2_U2N_RELAY</w:t>
      </w:r>
    </w:p>
    <w:p w14:paraId="501EFBB7" w14:textId="77777777" w:rsidR="006F2CB7" w:rsidRDefault="006F2CB7" w:rsidP="006F2CB7">
      <w:pPr>
        <w:pStyle w:val="PL"/>
        <w:rPr>
          <w:lang w:val="en-US"/>
        </w:rPr>
      </w:pPr>
      <w:r>
        <w:rPr>
          <w:lang w:val="en-US"/>
        </w:rPr>
        <w:t xml:space="preserve">          - </w:t>
      </w:r>
      <w:r>
        <w:t>PROSE_L3_U2N_RELAY</w:t>
      </w:r>
    </w:p>
    <w:p w14:paraId="4FAB722C" w14:textId="77777777" w:rsidR="006F2CB7" w:rsidRDefault="006F2CB7" w:rsidP="006F2CB7">
      <w:pPr>
        <w:pStyle w:val="PL"/>
        <w:rPr>
          <w:lang w:val="en-US"/>
        </w:rPr>
      </w:pPr>
      <w:r>
        <w:rPr>
          <w:lang w:val="en-US"/>
        </w:rPr>
        <w:t xml:space="preserve">          - </w:t>
      </w:r>
      <w:r>
        <w:t>PROSE_L2_REMOTE_UE</w:t>
      </w:r>
    </w:p>
    <w:p w14:paraId="7F47E1E4" w14:textId="77777777" w:rsidR="006F2CB7" w:rsidRDefault="006F2CB7" w:rsidP="006F2CB7">
      <w:pPr>
        <w:pStyle w:val="PL"/>
        <w:rPr>
          <w:lang w:val="en-US"/>
        </w:rPr>
      </w:pPr>
      <w:r>
        <w:rPr>
          <w:lang w:val="en-US"/>
        </w:rPr>
        <w:t xml:space="preserve">          - </w:t>
      </w:r>
      <w:r>
        <w:t>PROSE_L3_REMOTE_UE</w:t>
      </w:r>
    </w:p>
    <w:p w14:paraId="03B1D4DA" w14:textId="77777777" w:rsidR="006F2CB7" w:rsidRDefault="006F2CB7" w:rsidP="006F2CB7">
      <w:pPr>
        <w:pStyle w:val="PL"/>
        <w:rPr>
          <w:lang w:val="en-US"/>
        </w:rPr>
      </w:pPr>
      <w:r>
        <w:rPr>
          <w:lang w:val="en-US"/>
        </w:rPr>
        <w:t xml:space="preserve">          - </w:t>
      </w:r>
      <w:r>
        <w:t>PROSE_L2_U2</w:t>
      </w:r>
      <w:r>
        <w:rPr>
          <w:rFonts w:hint="eastAsia"/>
          <w:lang w:eastAsia="zh-CN"/>
        </w:rPr>
        <w:t>U</w:t>
      </w:r>
      <w:r>
        <w:t>_RELAY</w:t>
      </w:r>
    </w:p>
    <w:p w14:paraId="583F6DC2" w14:textId="77777777" w:rsidR="006F2CB7" w:rsidRDefault="006F2CB7" w:rsidP="006F2CB7">
      <w:pPr>
        <w:pStyle w:val="PL"/>
        <w:rPr>
          <w:lang w:val="en-US"/>
        </w:rPr>
      </w:pPr>
      <w:r>
        <w:rPr>
          <w:lang w:val="en-US"/>
        </w:rPr>
        <w:t xml:space="preserve">          - </w:t>
      </w:r>
      <w:r>
        <w:t>PROSE_L3_U2</w:t>
      </w:r>
      <w:r>
        <w:rPr>
          <w:rFonts w:hint="eastAsia"/>
          <w:lang w:eastAsia="zh-CN"/>
        </w:rPr>
        <w:t>U</w:t>
      </w:r>
      <w:r>
        <w:t>_RELAY</w:t>
      </w:r>
    </w:p>
    <w:p w14:paraId="14629F05" w14:textId="77777777" w:rsidR="006F2CB7" w:rsidRDefault="006F2CB7" w:rsidP="006F2CB7">
      <w:pPr>
        <w:pStyle w:val="PL"/>
        <w:rPr>
          <w:lang w:val="en-US"/>
        </w:rPr>
      </w:pPr>
      <w:r>
        <w:rPr>
          <w:lang w:val="en-US"/>
        </w:rPr>
        <w:t xml:space="preserve">          - </w:t>
      </w:r>
      <w:r>
        <w:t>PROSE_L2_</w:t>
      </w:r>
      <w:r>
        <w:rPr>
          <w:rFonts w:hint="eastAsia"/>
          <w:lang w:eastAsia="zh-CN"/>
        </w:rPr>
        <w:t>END</w:t>
      </w:r>
      <w:r>
        <w:t>_UE</w:t>
      </w:r>
    </w:p>
    <w:p w14:paraId="267B39BE" w14:textId="77777777" w:rsidR="006F2CB7" w:rsidRDefault="006F2CB7" w:rsidP="006F2CB7">
      <w:pPr>
        <w:pStyle w:val="PL"/>
        <w:rPr>
          <w:lang w:val="en-US"/>
        </w:rPr>
      </w:pPr>
      <w:r>
        <w:rPr>
          <w:lang w:val="en-US"/>
        </w:rPr>
        <w:t xml:space="preserve">          - </w:t>
      </w:r>
      <w:r>
        <w:t>PROSE_L3_</w:t>
      </w:r>
      <w:r>
        <w:rPr>
          <w:rFonts w:hint="eastAsia"/>
          <w:lang w:eastAsia="zh-CN"/>
        </w:rPr>
        <w:t>END</w:t>
      </w:r>
      <w:r>
        <w:t>_UE</w:t>
      </w:r>
    </w:p>
    <w:p w14:paraId="6062E6F8" w14:textId="77777777" w:rsidR="006F2CB7" w:rsidRDefault="006F2CB7" w:rsidP="006F2CB7">
      <w:pPr>
        <w:pStyle w:val="PL"/>
      </w:pPr>
      <w:r>
        <w:rPr>
          <w:lang w:val="en-US"/>
        </w:rPr>
        <w:t xml:space="preserve">      </w:t>
      </w:r>
      <w:r>
        <w:t>- type: string</w:t>
      </w:r>
    </w:p>
    <w:p w14:paraId="4D4393BB" w14:textId="77777777" w:rsidR="006F2CB7" w:rsidRDefault="006F2CB7" w:rsidP="006F2CB7">
      <w:pPr>
        <w:pStyle w:val="PL"/>
      </w:pPr>
      <w:r>
        <w:t xml:space="preserve">        description: &gt;</w:t>
      </w:r>
    </w:p>
    <w:p w14:paraId="34874C65" w14:textId="77777777" w:rsidR="006F2CB7" w:rsidRDefault="006F2CB7" w:rsidP="006F2CB7">
      <w:pPr>
        <w:pStyle w:val="PL"/>
      </w:pPr>
      <w:r>
        <w:t xml:space="preserve">          This string provides forward-compatibility with future</w:t>
      </w:r>
    </w:p>
    <w:p w14:paraId="458A81E7" w14:textId="77777777" w:rsidR="006F2CB7" w:rsidRDefault="006F2CB7" w:rsidP="006F2CB7">
      <w:pPr>
        <w:pStyle w:val="PL"/>
      </w:pPr>
      <w:r>
        <w:t xml:space="preserve">          extensions to the enumeration but is not used to encode</w:t>
      </w:r>
    </w:p>
    <w:p w14:paraId="6DA65222" w14:textId="77777777" w:rsidR="006F2CB7" w:rsidRDefault="006F2CB7" w:rsidP="006F2CB7">
      <w:pPr>
        <w:pStyle w:val="PL"/>
      </w:pPr>
      <w:r>
        <w:t xml:space="preserve">          the content defined in the present version of this API.</w:t>
      </w:r>
    </w:p>
    <w:p w14:paraId="20A9CCAD" w14:textId="77777777" w:rsidR="006F2CB7" w:rsidRDefault="006F2CB7" w:rsidP="006F2CB7">
      <w:pPr>
        <w:pStyle w:val="PL"/>
      </w:pPr>
      <w:r>
        <w:t xml:space="preserve">      description: |</w:t>
      </w:r>
    </w:p>
    <w:p w14:paraId="2D1DD919" w14:textId="77777777" w:rsidR="006F2CB7" w:rsidRDefault="006F2CB7" w:rsidP="006F2CB7">
      <w:pPr>
        <w:pStyle w:val="PL"/>
      </w:pPr>
      <w:r>
        <w:t xml:space="preserve">        Represents the </w:t>
      </w:r>
      <w:r>
        <w:rPr>
          <w:lang w:eastAsia="ko-KR"/>
        </w:rPr>
        <w:t xml:space="preserve">5G </w:t>
      </w:r>
      <w:r>
        <w:rPr>
          <w:lang w:eastAsia="zh-CN"/>
        </w:rPr>
        <w:t>ProSe capabilities</w:t>
      </w:r>
      <w:r>
        <w:rPr>
          <w:lang w:eastAsia="ko-KR"/>
        </w:rPr>
        <w:t xml:space="preserve">.  </w:t>
      </w:r>
    </w:p>
    <w:p w14:paraId="6D1E5C29" w14:textId="77777777" w:rsidR="006F2CB7" w:rsidRDefault="006F2CB7" w:rsidP="006F2CB7">
      <w:pPr>
        <w:pStyle w:val="PL"/>
      </w:pPr>
      <w:r>
        <w:t xml:space="preserve">        Possible values are:</w:t>
      </w:r>
    </w:p>
    <w:p w14:paraId="40C2870F" w14:textId="77777777" w:rsidR="006F2CB7" w:rsidRDefault="006F2CB7" w:rsidP="006F2CB7">
      <w:pPr>
        <w:pStyle w:val="PL"/>
      </w:pPr>
      <w:r>
        <w:t xml:space="preserve">        - PROSE_DD: This value is used to indicate that 5G ProSe Direct Discovery is supported</w:t>
      </w:r>
    </w:p>
    <w:p w14:paraId="01C40F2A" w14:textId="77777777" w:rsidR="006F2CB7" w:rsidRDefault="006F2CB7" w:rsidP="006F2CB7">
      <w:pPr>
        <w:pStyle w:val="PL"/>
      </w:pPr>
      <w:r>
        <w:t xml:space="preserve">          by the UE</w:t>
      </w:r>
      <w:r>
        <w:rPr>
          <w:lang w:eastAsia="ko-KR"/>
        </w:rPr>
        <w:t>.</w:t>
      </w:r>
    </w:p>
    <w:p w14:paraId="59866106" w14:textId="77777777" w:rsidR="006F2CB7" w:rsidRDefault="006F2CB7" w:rsidP="006F2CB7">
      <w:pPr>
        <w:pStyle w:val="PL"/>
      </w:pPr>
      <w:r>
        <w:t xml:space="preserve">        - PROSE_DC: This value is used to indicate that 5G ProSe Direct Communication is supported</w:t>
      </w:r>
    </w:p>
    <w:p w14:paraId="134507D0" w14:textId="77777777" w:rsidR="006F2CB7" w:rsidRDefault="006F2CB7" w:rsidP="006F2CB7">
      <w:pPr>
        <w:pStyle w:val="PL"/>
      </w:pPr>
      <w:r>
        <w:t xml:space="preserve">          by the UE</w:t>
      </w:r>
      <w:r>
        <w:rPr>
          <w:lang w:eastAsia="ko-KR"/>
        </w:rPr>
        <w:t>.</w:t>
      </w:r>
    </w:p>
    <w:p w14:paraId="5A497EDE" w14:textId="77777777" w:rsidR="006F2CB7" w:rsidRDefault="006F2CB7" w:rsidP="006F2CB7">
      <w:pPr>
        <w:pStyle w:val="PL"/>
      </w:pPr>
      <w:r>
        <w:t xml:space="preserve">        - PROSE_L2_U2N_RELAY: This value is used to indicate that Layer-2 5G ProSe UE-to-Network</w:t>
      </w:r>
    </w:p>
    <w:p w14:paraId="5094EF5A" w14:textId="77777777" w:rsidR="006F2CB7" w:rsidRDefault="006F2CB7" w:rsidP="006F2CB7">
      <w:pPr>
        <w:pStyle w:val="PL"/>
      </w:pPr>
      <w:r>
        <w:t xml:space="preserve">          Relay is supported by the UE</w:t>
      </w:r>
      <w:r>
        <w:rPr>
          <w:lang w:eastAsia="ko-KR"/>
        </w:rPr>
        <w:t>.</w:t>
      </w:r>
    </w:p>
    <w:p w14:paraId="7CAF2E54" w14:textId="77777777" w:rsidR="006F2CB7" w:rsidRDefault="006F2CB7" w:rsidP="006F2CB7">
      <w:pPr>
        <w:pStyle w:val="PL"/>
      </w:pPr>
      <w:r>
        <w:t xml:space="preserve">        - PROSE_L3_U2N_RELAY: This value is used to indicate that Layer-3 5G ProSe UE-to-Network</w:t>
      </w:r>
    </w:p>
    <w:p w14:paraId="6791362A" w14:textId="77777777" w:rsidR="006F2CB7" w:rsidRDefault="006F2CB7" w:rsidP="006F2CB7">
      <w:pPr>
        <w:pStyle w:val="PL"/>
      </w:pPr>
      <w:r>
        <w:t xml:space="preserve">          Relay is supported by the UE</w:t>
      </w:r>
      <w:r>
        <w:rPr>
          <w:lang w:eastAsia="ko-KR"/>
        </w:rPr>
        <w:t>.</w:t>
      </w:r>
    </w:p>
    <w:p w14:paraId="48D7C798" w14:textId="77777777" w:rsidR="006F2CB7" w:rsidRDefault="006F2CB7" w:rsidP="006F2CB7">
      <w:pPr>
        <w:pStyle w:val="PL"/>
      </w:pPr>
      <w:r>
        <w:t xml:space="preserve">        - PROSE_L2_REMOTE_UE: This value is used to indicate that Layer-2 5G ProSe Remote UE is</w:t>
      </w:r>
    </w:p>
    <w:p w14:paraId="1910DFFF" w14:textId="77777777" w:rsidR="006F2CB7" w:rsidRDefault="006F2CB7" w:rsidP="006F2CB7">
      <w:pPr>
        <w:pStyle w:val="PL"/>
      </w:pPr>
      <w:r>
        <w:t xml:space="preserve">          supported by the UE</w:t>
      </w:r>
      <w:r>
        <w:rPr>
          <w:lang w:eastAsia="ko-KR"/>
        </w:rPr>
        <w:t>.</w:t>
      </w:r>
    </w:p>
    <w:p w14:paraId="376E01F2" w14:textId="77777777" w:rsidR="006F2CB7" w:rsidRDefault="006F2CB7" w:rsidP="006F2CB7">
      <w:pPr>
        <w:pStyle w:val="PL"/>
      </w:pPr>
      <w:r>
        <w:t xml:space="preserve">        - PROSE_L3_REMOTE_UE: This value is used to indicate that Layer-3 5G ProSe Remote UE is</w:t>
      </w:r>
    </w:p>
    <w:p w14:paraId="124D5F42" w14:textId="77777777" w:rsidR="006F2CB7" w:rsidRDefault="006F2CB7" w:rsidP="006F2CB7">
      <w:pPr>
        <w:pStyle w:val="PL"/>
      </w:pPr>
      <w:r>
        <w:t xml:space="preserve">          supported by the UE</w:t>
      </w:r>
      <w:r>
        <w:rPr>
          <w:lang w:eastAsia="ko-KR"/>
        </w:rPr>
        <w:t>.</w:t>
      </w:r>
    </w:p>
    <w:p w14:paraId="3D4C1F40" w14:textId="77777777" w:rsidR="006F2CB7" w:rsidRDefault="006F2CB7" w:rsidP="006F2CB7">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2C579D8A" w14:textId="77777777" w:rsidR="006F2CB7" w:rsidRDefault="006F2CB7" w:rsidP="006F2CB7">
      <w:pPr>
        <w:pStyle w:val="PL"/>
      </w:pPr>
      <w:r>
        <w:t xml:space="preserve">          Relay is supported by the UE</w:t>
      </w:r>
      <w:r>
        <w:rPr>
          <w:lang w:eastAsia="ko-KR"/>
        </w:rPr>
        <w:t>.</w:t>
      </w:r>
    </w:p>
    <w:p w14:paraId="38436EF5" w14:textId="77777777" w:rsidR="006F2CB7" w:rsidRDefault="006F2CB7" w:rsidP="006F2CB7">
      <w:pPr>
        <w:pStyle w:val="PL"/>
        <w:rPr>
          <w:lang w:eastAsia="zh-CN"/>
        </w:rPr>
      </w:pPr>
      <w:r>
        <w:lastRenderedPageBreak/>
        <w:t xml:space="preserve">        - PROSE_L3_U2</w:t>
      </w:r>
      <w:r>
        <w:rPr>
          <w:rFonts w:hint="eastAsia"/>
          <w:lang w:eastAsia="zh-CN"/>
        </w:rPr>
        <w:t>U</w:t>
      </w:r>
      <w:r>
        <w:t>_RELAY: This value is used to indicate that Layer-3 5G ProSe UE-to-</w:t>
      </w:r>
      <w:r>
        <w:rPr>
          <w:rFonts w:hint="eastAsia"/>
          <w:lang w:eastAsia="zh-CN"/>
        </w:rPr>
        <w:t>UE</w:t>
      </w:r>
    </w:p>
    <w:p w14:paraId="0E046CD9" w14:textId="77777777" w:rsidR="006F2CB7" w:rsidRDefault="006F2CB7" w:rsidP="006F2CB7">
      <w:pPr>
        <w:pStyle w:val="PL"/>
      </w:pPr>
      <w:r>
        <w:t xml:space="preserve">          Relay is supported by the UE</w:t>
      </w:r>
      <w:r>
        <w:rPr>
          <w:lang w:eastAsia="ko-KR"/>
        </w:rPr>
        <w:t>.</w:t>
      </w:r>
    </w:p>
    <w:p w14:paraId="5AD06B04" w14:textId="77777777" w:rsidR="006F2CB7" w:rsidRDefault="006F2CB7" w:rsidP="006F2CB7">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08A65C69" w14:textId="77777777" w:rsidR="006F2CB7" w:rsidRDefault="006F2CB7" w:rsidP="006F2CB7">
      <w:pPr>
        <w:pStyle w:val="PL"/>
      </w:pPr>
      <w:r>
        <w:t xml:space="preserve">          supported by the UE</w:t>
      </w:r>
      <w:r>
        <w:rPr>
          <w:lang w:eastAsia="ko-KR"/>
        </w:rPr>
        <w:t>.</w:t>
      </w:r>
    </w:p>
    <w:p w14:paraId="7133E775" w14:textId="77777777" w:rsidR="006F2CB7" w:rsidRDefault="006F2CB7" w:rsidP="006F2CB7">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6F435FFF" w14:textId="77777777" w:rsidR="006F2CB7" w:rsidRDefault="006F2CB7" w:rsidP="006F2CB7">
      <w:pPr>
        <w:pStyle w:val="PL"/>
      </w:pPr>
      <w:r>
        <w:t xml:space="preserve">          supported by the UE</w:t>
      </w:r>
      <w:r>
        <w:rPr>
          <w:lang w:eastAsia="ko-KR"/>
        </w:rPr>
        <w:t>.</w:t>
      </w:r>
    </w:p>
    <w:p w14:paraId="06C6BA71" w14:textId="77777777" w:rsidR="006F2CB7"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EB3DD2"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2BAF60AE"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021CC051"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240A9362"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44C4D3AC" w14:textId="77777777" w:rsidR="006F2CB7" w:rsidRPr="00454FD2"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4DF93963" w14:textId="77777777" w:rsidR="006F2CB7" w:rsidRPr="00454FD2"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6D1B64E0"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4EF9E461"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63BB3294"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1F9053B3"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7EE7BE22"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1B7622D4"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1E22D7E3"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39C0F422"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3A629FEF"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749E56A8"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p>
    <w:p w14:paraId="796F6C21" w14:textId="77777777" w:rsidR="006F2CB7" w:rsidRDefault="006F2CB7" w:rsidP="006F2CB7">
      <w:pPr>
        <w:pStyle w:val="PL"/>
      </w:pPr>
    </w:p>
    <w:p w14:paraId="42942CFE" w14:textId="77777777" w:rsidR="006F2CB7" w:rsidRDefault="006F2CB7" w:rsidP="006F2CB7">
      <w:pPr>
        <w:pStyle w:val="PL"/>
      </w:pPr>
      <w:bookmarkStart w:id="146" w:name="_Toc28013454"/>
      <w:bookmarkStart w:id="147" w:name="_Toc34222368"/>
      <w:bookmarkStart w:id="148" w:name="_Toc36040551"/>
      <w:bookmarkStart w:id="149" w:name="_Toc39134480"/>
      <w:bookmarkStart w:id="150" w:name="_Toc43283427"/>
      <w:bookmarkStart w:id="151" w:name="_Toc45134467"/>
      <w:bookmarkStart w:id="152" w:name="_Toc49930067"/>
      <w:bookmarkStart w:id="153" w:name="_Toc50024187"/>
      <w:bookmarkStart w:id="154" w:name="_Toc51763675"/>
      <w:bookmarkStart w:id="155" w:name="_Toc56594540"/>
      <w:bookmarkStart w:id="156" w:name="_Toc67493882"/>
      <w:bookmarkStart w:id="157" w:name="_Toc68169786"/>
      <w:bookmarkStart w:id="158" w:name="_Toc73459396"/>
      <w:bookmarkStart w:id="159" w:name="_Toc73459520"/>
      <w:bookmarkStart w:id="160" w:name="_Toc74743057"/>
      <w:bookmarkStart w:id="161" w:name="_Toc112918342"/>
      <w:bookmarkStart w:id="162" w:name="_Toc120652843"/>
      <w:bookmarkStart w:id="163" w:name="_Toc129205630"/>
      <w:bookmarkStart w:id="164" w:name="_Toc129244449"/>
      <w:bookmarkStart w:id="165" w:name="_Toc136530223"/>
      <w:bookmarkStart w:id="166" w:name="_Toc136614820"/>
      <w:bookmarkStart w:id="167" w:name="_Toc148460950"/>
      <w:r>
        <w:t xml:space="preserve">    N1N2MessTransferErrorReply:</w:t>
      </w:r>
    </w:p>
    <w:p w14:paraId="498EE19E"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09723FF8"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7F0CD133"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29C29601" w14:textId="77777777" w:rsidR="006F2CB7" w:rsidRPr="00454FD2"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UE_NOT_REACHABLE</w:t>
      </w:r>
    </w:p>
    <w:p w14:paraId="29015D3C" w14:textId="77777777" w:rsidR="006F2CB7" w:rsidRPr="00454FD2"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UNSPECIFIED</w:t>
      </w:r>
    </w:p>
    <w:p w14:paraId="34629B78"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45F307CF"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177F7967"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106118CC"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7800FC4F"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58DC575D"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18105D95"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an N1N2 Message Transfer error</w:t>
      </w:r>
      <w:r w:rsidRPr="004E0931">
        <w:rPr>
          <w:rFonts w:ascii="Courier New" w:hAnsi="Courier New"/>
          <w:noProof/>
          <w:sz w:val="16"/>
          <w:lang w:eastAsia="ko-KR"/>
        </w:rPr>
        <w:t xml:space="preserve">.  </w:t>
      </w:r>
    </w:p>
    <w:p w14:paraId="46E2EBF4"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0A82CCC8"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UE_NOT_REACHABLE: The UE is not reachable for paging</w:t>
      </w:r>
      <w:r w:rsidRPr="004E0931">
        <w:rPr>
          <w:rFonts w:ascii="Courier New" w:hAnsi="Courier New"/>
          <w:noProof/>
          <w:sz w:val="16"/>
          <w:lang w:eastAsia="ko-KR"/>
        </w:rPr>
        <w:t>.</w:t>
      </w:r>
    </w:p>
    <w:p w14:paraId="56F6BFAA"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UNSPECIFIED: Unspecified error</w:t>
      </w:r>
      <w:r w:rsidRPr="004E0931">
        <w:rPr>
          <w:rFonts w:ascii="Courier New" w:hAnsi="Courier New"/>
          <w:noProof/>
          <w:sz w:val="16"/>
          <w:lang w:eastAsia="ko-KR"/>
        </w:rPr>
        <w:t>.</w:t>
      </w:r>
    </w:p>
    <w:p w14:paraId="5323C0A3" w14:textId="77777777" w:rsidR="006F2CB7" w:rsidRDefault="006F2CB7" w:rsidP="006F2CB7">
      <w:pPr>
        <w:pStyle w:val="PL"/>
      </w:pPr>
    </w:p>
    <w:p w14:paraId="1DA20BED" w14:textId="77777777" w:rsidR="006F2CB7" w:rsidRDefault="006F2CB7" w:rsidP="006F2CB7">
      <w:pPr>
        <w:pStyle w:val="PL"/>
      </w:pPr>
      <w:r>
        <w:t xml:space="preserve">    RangSLCapability:</w:t>
      </w:r>
    </w:p>
    <w:p w14:paraId="6CB04D59" w14:textId="77777777" w:rsidR="006F2CB7" w:rsidRDefault="006F2CB7" w:rsidP="006F2CB7">
      <w:pPr>
        <w:pStyle w:val="PL"/>
      </w:pPr>
      <w:r>
        <w:t xml:space="preserve">      anyOf:</w:t>
      </w:r>
    </w:p>
    <w:p w14:paraId="42944FC2" w14:textId="77777777" w:rsidR="006F2CB7" w:rsidRDefault="006F2CB7" w:rsidP="006F2CB7">
      <w:pPr>
        <w:pStyle w:val="PL"/>
      </w:pPr>
      <w:r>
        <w:t xml:space="preserve">      - type: string</w:t>
      </w:r>
    </w:p>
    <w:p w14:paraId="4EC4AC34" w14:textId="77777777" w:rsidR="006F2CB7" w:rsidRDefault="006F2CB7" w:rsidP="006F2CB7">
      <w:pPr>
        <w:pStyle w:val="PL"/>
      </w:pPr>
      <w:r>
        <w:t xml:space="preserve">        enum:</w:t>
      </w:r>
    </w:p>
    <w:p w14:paraId="6A0F21DA" w14:textId="77777777" w:rsidR="006F2CB7" w:rsidRDefault="006F2CB7" w:rsidP="006F2CB7">
      <w:pPr>
        <w:pStyle w:val="PL"/>
      </w:pPr>
      <w:r>
        <w:t xml:space="preserve">          - PC5_RANGING_SL</w:t>
      </w:r>
    </w:p>
    <w:p w14:paraId="619295AA" w14:textId="77777777" w:rsidR="006F2CB7" w:rsidRDefault="006F2CB7" w:rsidP="006F2CB7">
      <w:pPr>
        <w:pStyle w:val="PL"/>
      </w:pPr>
      <w:r>
        <w:t xml:space="preserve">      - type: string</w:t>
      </w:r>
    </w:p>
    <w:p w14:paraId="4F84830F" w14:textId="77777777" w:rsidR="006F2CB7" w:rsidRDefault="006F2CB7" w:rsidP="006F2CB7">
      <w:pPr>
        <w:pStyle w:val="PL"/>
      </w:pPr>
      <w:r>
        <w:t xml:space="preserve">        description: &gt;</w:t>
      </w:r>
    </w:p>
    <w:p w14:paraId="29A4AA4C" w14:textId="77777777" w:rsidR="006F2CB7" w:rsidRDefault="006F2CB7" w:rsidP="006F2CB7">
      <w:pPr>
        <w:pStyle w:val="PL"/>
      </w:pPr>
      <w:r>
        <w:t xml:space="preserve">          This string provides forward-compatibility with future</w:t>
      </w:r>
      <w:r w:rsidRPr="00DD1029">
        <w:t xml:space="preserve"> </w:t>
      </w:r>
      <w:r>
        <w:t>extensions to the enumeration</w:t>
      </w:r>
    </w:p>
    <w:p w14:paraId="2D25E2E7" w14:textId="77777777" w:rsidR="006F2CB7" w:rsidRDefault="006F2CB7" w:rsidP="006F2CB7">
      <w:pPr>
        <w:pStyle w:val="PL"/>
      </w:pPr>
      <w:r>
        <w:t xml:space="preserve">          but is not used to encode</w:t>
      </w:r>
      <w:r w:rsidRPr="00375212">
        <w:t xml:space="preserve"> </w:t>
      </w:r>
      <w:r>
        <w:t>content defined in the present version of this API.</w:t>
      </w:r>
    </w:p>
    <w:p w14:paraId="217E81B9" w14:textId="77777777" w:rsidR="006F2CB7" w:rsidRDefault="006F2CB7" w:rsidP="006F2CB7">
      <w:pPr>
        <w:pStyle w:val="PL"/>
      </w:pPr>
      <w:r>
        <w:t xml:space="preserve">      description: |</w:t>
      </w:r>
    </w:p>
    <w:p w14:paraId="0D436CD4" w14:textId="77777777" w:rsidR="006F2CB7" w:rsidRDefault="006F2CB7" w:rsidP="006F2CB7">
      <w:pPr>
        <w:pStyle w:val="PL"/>
      </w:pPr>
      <w:r>
        <w:t xml:space="preserve">        </w:t>
      </w:r>
      <w:r w:rsidRPr="00CB6F13">
        <w:t xml:space="preserve">Indicates the Ranging and Sidelink </w:t>
      </w:r>
      <w:r>
        <w:t xml:space="preserve">Capability.  </w:t>
      </w:r>
    </w:p>
    <w:p w14:paraId="6EB2B397" w14:textId="77777777" w:rsidR="006F2CB7" w:rsidRDefault="006F2CB7" w:rsidP="006F2CB7">
      <w:pPr>
        <w:pStyle w:val="PL"/>
      </w:pPr>
      <w:r>
        <w:t xml:space="preserve">        Possible values are:</w:t>
      </w:r>
    </w:p>
    <w:p w14:paraId="58A098FF" w14:textId="77777777" w:rsidR="006F2CB7" w:rsidRDefault="006F2CB7" w:rsidP="006F2CB7">
      <w:pPr>
        <w:pStyle w:val="PL"/>
      </w:pPr>
      <w:r>
        <w:t xml:space="preserve">        - PC5_RANGING_SL: </w:t>
      </w:r>
      <w:r w:rsidRPr="00CB6F13">
        <w:t xml:space="preserve">Indicates </w:t>
      </w:r>
      <w:r>
        <w:t xml:space="preserve">that </w:t>
      </w:r>
      <w:r w:rsidRPr="00CB6F13">
        <w:t xml:space="preserve">the PC5 Capability for Ranging and Sidelink </w:t>
      </w:r>
      <w:r>
        <w:t xml:space="preserve">is </w:t>
      </w:r>
      <w:r w:rsidRPr="00CB6F13">
        <w:t>supported</w:t>
      </w:r>
    </w:p>
    <w:p w14:paraId="241A5344" w14:textId="77777777" w:rsidR="006F2CB7" w:rsidRDefault="006F2CB7" w:rsidP="006F2CB7">
      <w:pPr>
        <w:pStyle w:val="PL"/>
      </w:pPr>
      <w:r>
        <w:t xml:space="preserve">          by the UE.</w:t>
      </w:r>
    </w:p>
    <w:p w14:paraId="20F92F5F" w14:textId="77777777" w:rsidR="006F2CB7" w:rsidRDefault="006F2CB7" w:rsidP="006F2CB7">
      <w:pPr>
        <w:pStyle w:val="PL"/>
      </w:pPr>
    </w:p>
    <w:p w14:paraId="129B16EC"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PolicyStatus</w:t>
      </w:r>
      <w:r w:rsidRPr="004E0931">
        <w:rPr>
          <w:rFonts w:ascii="Courier New" w:hAnsi="Courier New"/>
          <w:noProof/>
          <w:sz w:val="16"/>
        </w:rPr>
        <w:t>:</w:t>
      </w:r>
    </w:p>
    <w:p w14:paraId="62CB132E"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23ABB570"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0D5C487B"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28555267" w14:textId="77777777" w:rsidR="006F2CB7" w:rsidRPr="00454FD2"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CONFIGURED</w:t>
      </w:r>
    </w:p>
    <w:p w14:paraId="6C470A57" w14:textId="77777777" w:rsidR="006F2CB7" w:rsidRPr="00454FD2"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NOT_CONFIGURED</w:t>
      </w:r>
    </w:p>
    <w:p w14:paraId="7C648C09"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385D2CC8"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698BC3B4"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31DFC26F"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7032E155"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6AFB5EE1"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4873D83F"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sidRPr="00A06C45">
        <w:rPr>
          <w:rFonts w:ascii="Courier New" w:hAnsi="Courier New"/>
          <w:noProof/>
          <w:sz w:val="16"/>
        </w:rPr>
        <w:t>the configuration status of a UE Policy in the UE</w:t>
      </w:r>
      <w:r w:rsidRPr="004E0931">
        <w:rPr>
          <w:rFonts w:ascii="Courier New" w:hAnsi="Courier New"/>
          <w:noProof/>
          <w:sz w:val="16"/>
          <w:lang w:eastAsia="ko-KR"/>
        </w:rPr>
        <w:t xml:space="preserve">.  </w:t>
      </w:r>
    </w:p>
    <w:p w14:paraId="1F3BC221"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52932C47"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CONFIGURED</w:t>
      </w:r>
      <w:r w:rsidRPr="004E0931">
        <w:rPr>
          <w:rFonts w:ascii="Courier New" w:hAnsi="Courier New"/>
          <w:noProof/>
          <w:sz w:val="16"/>
        </w:rPr>
        <w:t xml:space="preserve">: </w:t>
      </w:r>
      <w:r>
        <w:rPr>
          <w:rFonts w:ascii="Courier New" w:hAnsi="Courier New"/>
          <w:noProof/>
          <w:sz w:val="16"/>
        </w:rPr>
        <w:t>The UE Policy is configured in the UE</w:t>
      </w:r>
      <w:r w:rsidRPr="004E0931">
        <w:rPr>
          <w:rFonts w:ascii="Courier New" w:hAnsi="Courier New"/>
          <w:noProof/>
          <w:sz w:val="16"/>
          <w:lang w:eastAsia="ko-KR"/>
        </w:rPr>
        <w:t>.</w:t>
      </w:r>
    </w:p>
    <w:p w14:paraId="731673C9" w14:textId="77777777" w:rsidR="006F2CB7" w:rsidRPr="004E0931" w:rsidRDefault="006F2CB7" w:rsidP="006F2C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NOT_CONFIGURED</w:t>
      </w:r>
      <w:r w:rsidRPr="004E0931">
        <w:rPr>
          <w:rFonts w:ascii="Courier New" w:hAnsi="Courier New"/>
          <w:noProof/>
          <w:sz w:val="16"/>
        </w:rPr>
        <w:t xml:space="preserve">: </w:t>
      </w:r>
      <w:r>
        <w:rPr>
          <w:rFonts w:ascii="Courier New" w:hAnsi="Courier New"/>
          <w:noProof/>
          <w:sz w:val="16"/>
        </w:rPr>
        <w:t>The UE Policy is not configured in the UE</w:t>
      </w:r>
      <w:r w:rsidRPr="004E0931">
        <w:rPr>
          <w:rFonts w:ascii="Courier New" w:hAnsi="Courier New"/>
          <w:noProof/>
          <w:sz w:val="16"/>
          <w:lang w:eastAsia="ko-KR"/>
        </w:rPr>
        <w:t>.</w:t>
      </w:r>
    </w:p>
    <w:p w14:paraId="3F64D79C" w14:textId="77777777" w:rsidR="006F2CB7" w:rsidRDefault="006F2CB7" w:rsidP="006F2CB7">
      <w:pPr>
        <w:pStyle w:val="PL"/>
      </w:pPr>
    </w:p>
    <w:p w14:paraId="1AB0639A" w14:textId="77777777" w:rsidR="006F2CB7" w:rsidRDefault="006F2CB7" w:rsidP="006F2CB7">
      <w:pPr>
        <w:pStyle w:val="PL"/>
        <w:rPr>
          <w:rFonts w:cs="Courier New"/>
          <w:szCs w:val="16"/>
        </w:rPr>
      </w:pPr>
      <w:r>
        <w:rPr>
          <w:rFonts w:cs="Courier New"/>
          <w:szCs w:val="16"/>
        </w:rPr>
        <w:t>#</w:t>
      </w:r>
    </w:p>
    <w:p w14:paraId="7BE9BBF2" w14:textId="77777777" w:rsidR="006F2CB7" w:rsidRDefault="006F2CB7" w:rsidP="006F2CB7">
      <w:pPr>
        <w:pStyle w:val="PL"/>
        <w:rPr>
          <w:rFonts w:cs="Courier New"/>
          <w:szCs w:val="16"/>
        </w:rPr>
      </w:pPr>
      <w:r>
        <w:rPr>
          <w:rFonts w:cs="Courier New"/>
          <w:szCs w:val="16"/>
        </w:rPr>
        <w:t xml:space="preserve">    </w:t>
      </w:r>
      <w:r>
        <w:t>UePolicyTransferFailureCause</w:t>
      </w:r>
      <w:r>
        <w:rPr>
          <w:rFonts w:cs="Courier New"/>
          <w:szCs w:val="16"/>
        </w:rPr>
        <w:t>:</w:t>
      </w:r>
    </w:p>
    <w:p w14:paraId="50DC2B2C" w14:textId="77777777" w:rsidR="006F2CB7" w:rsidRDefault="006F2CB7" w:rsidP="006F2CB7">
      <w:pPr>
        <w:pStyle w:val="PL"/>
        <w:rPr>
          <w:rFonts w:cs="Courier New"/>
          <w:szCs w:val="16"/>
        </w:rPr>
      </w:pPr>
      <w:r>
        <w:rPr>
          <w:rFonts w:cs="Courier New"/>
          <w:szCs w:val="16"/>
        </w:rPr>
        <w:t xml:space="preserve">      description: </w:t>
      </w:r>
      <w:r>
        <w:t>UE Policy Transfer Failure Cause.</w:t>
      </w:r>
    </w:p>
    <w:p w14:paraId="2971255B" w14:textId="77777777" w:rsidR="006F2CB7" w:rsidRDefault="006F2CB7" w:rsidP="006F2CB7">
      <w:pPr>
        <w:pStyle w:val="PL"/>
        <w:rPr>
          <w:rFonts w:cs="Courier New"/>
          <w:szCs w:val="16"/>
        </w:rPr>
      </w:pPr>
      <w:r>
        <w:rPr>
          <w:rFonts w:cs="Courier New"/>
          <w:szCs w:val="16"/>
        </w:rPr>
        <w:t xml:space="preserve">      anyOf:</w:t>
      </w:r>
    </w:p>
    <w:p w14:paraId="74B2DCE3" w14:textId="77777777" w:rsidR="006F2CB7" w:rsidRDefault="006F2CB7" w:rsidP="006F2CB7">
      <w:pPr>
        <w:pStyle w:val="PL"/>
        <w:rPr>
          <w:rFonts w:cs="Courier New"/>
          <w:szCs w:val="16"/>
        </w:rPr>
      </w:pPr>
      <w:r>
        <w:rPr>
          <w:rFonts w:cs="Courier New"/>
          <w:szCs w:val="16"/>
        </w:rPr>
        <w:t xml:space="preserve">        - $ref: '</w:t>
      </w:r>
      <w:r>
        <w:t>TS29518_Namf_Communication.yaml</w:t>
      </w:r>
      <w:r>
        <w:rPr>
          <w:rFonts w:cs="Courier New"/>
          <w:szCs w:val="16"/>
        </w:rPr>
        <w:t>#/components/schemas/</w:t>
      </w:r>
      <w:r>
        <w:t>N1N2MessageTransferCause</w:t>
      </w:r>
      <w:r>
        <w:rPr>
          <w:rFonts w:cs="Courier New"/>
          <w:szCs w:val="16"/>
        </w:rPr>
        <w:t>'</w:t>
      </w:r>
    </w:p>
    <w:p w14:paraId="0CD0DF96" w14:textId="77777777" w:rsidR="006F2CB7" w:rsidRDefault="006F2CB7" w:rsidP="006F2CB7">
      <w:pPr>
        <w:pStyle w:val="PL"/>
        <w:rPr>
          <w:rFonts w:cs="Courier New"/>
          <w:szCs w:val="16"/>
        </w:rPr>
      </w:pPr>
      <w:r>
        <w:rPr>
          <w:rFonts w:cs="Courier New"/>
          <w:szCs w:val="16"/>
        </w:rPr>
        <w:lastRenderedPageBreak/>
        <w:t xml:space="preserve">        - $ref: '#/components/schemas/</w:t>
      </w:r>
      <w:r w:rsidRPr="00FC473B">
        <w:t>N1N2MessTransferErrorReply</w:t>
      </w:r>
      <w:r>
        <w:rPr>
          <w:rFonts w:cs="Courier New"/>
          <w:szCs w:val="16"/>
        </w:rPr>
        <w:t>'</w:t>
      </w:r>
    </w:p>
    <w:p w14:paraId="441E3F5B" w14:textId="77777777" w:rsidR="006F2CB7" w:rsidRDefault="006F2CB7" w:rsidP="006F2CB7">
      <w:pPr>
        <w:pStyle w:val="PL"/>
      </w:pP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6FF9A122"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F2CB7" w:rsidRPr="00E76A2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1"/>
  </w:num>
  <w:num w:numId="2" w16cid:durableId="541678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10FB"/>
    <w:rsid w:val="000A6394"/>
    <w:rsid w:val="000B7FED"/>
    <w:rsid w:val="000C038A"/>
    <w:rsid w:val="000C2292"/>
    <w:rsid w:val="000C6598"/>
    <w:rsid w:val="000D44B3"/>
    <w:rsid w:val="000D5B14"/>
    <w:rsid w:val="00145D43"/>
    <w:rsid w:val="00177826"/>
    <w:rsid w:val="00187369"/>
    <w:rsid w:val="00192C46"/>
    <w:rsid w:val="001A08B3"/>
    <w:rsid w:val="001A7B60"/>
    <w:rsid w:val="001B52F0"/>
    <w:rsid w:val="001B7A65"/>
    <w:rsid w:val="001E41F3"/>
    <w:rsid w:val="00257A2C"/>
    <w:rsid w:val="0026004D"/>
    <w:rsid w:val="002640DD"/>
    <w:rsid w:val="00275D12"/>
    <w:rsid w:val="00284FEB"/>
    <w:rsid w:val="002860C4"/>
    <w:rsid w:val="00287542"/>
    <w:rsid w:val="002B084F"/>
    <w:rsid w:val="002B5741"/>
    <w:rsid w:val="002E472E"/>
    <w:rsid w:val="00305409"/>
    <w:rsid w:val="003609EF"/>
    <w:rsid w:val="0036231A"/>
    <w:rsid w:val="00374DD4"/>
    <w:rsid w:val="003E1A36"/>
    <w:rsid w:val="00410371"/>
    <w:rsid w:val="004242F1"/>
    <w:rsid w:val="004B75B7"/>
    <w:rsid w:val="005141D9"/>
    <w:rsid w:val="0051580D"/>
    <w:rsid w:val="00520D46"/>
    <w:rsid w:val="00547111"/>
    <w:rsid w:val="00562BB7"/>
    <w:rsid w:val="0057141C"/>
    <w:rsid w:val="00587A92"/>
    <w:rsid w:val="00592D74"/>
    <w:rsid w:val="005C7346"/>
    <w:rsid w:val="005E2C44"/>
    <w:rsid w:val="00621188"/>
    <w:rsid w:val="006257ED"/>
    <w:rsid w:val="00644134"/>
    <w:rsid w:val="00647DB3"/>
    <w:rsid w:val="00653DE4"/>
    <w:rsid w:val="00665C47"/>
    <w:rsid w:val="006914F4"/>
    <w:rsid w:val="00695808"/>
    <w:rsid w:val="006A36E9"/>
    <w:rsid w:val="006B46FB"/>
    <w:rsid w:val="006E21FB"/>
    <w:rsid w:val="006F2CB7"/>
    <w:rsid w:val="00764E4E"/>
    <w:rsid w:val="00792342"/>
    <w:rsid w:val="007977A8"/>
    <w:rsid w:val="007B4D91"/>
    <w:rsid w:val="007B512A"/>
    <w:rsid w:val="007C2097"/>
    <w:rsid w:val="007D6A07"/>
    <w:rsid w:val="007E3D5A"/>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934F2"/>
    <w:rsid w:val="009A5753"/>
    <w:rsid w:val="009A579D"/>
    <w:rsid w:val="009E3297"/>
    <w:rsid w:val="009F734F"/>
    <w:rsid w:val="00A246B6"/>
    <w:rsid w:val="00A34013"/>
    <w:rsid w:val="00A47E70"/>
    <w:rsid w:val="00A50CF0"/>
    <w:rsid w:val="00A5573F"/>
    <w:rsid w:val="00A7671C"/>
    <w:rsid w:val="00AA2CBC"/>
    <w:rsid w:val="00AC5820"/>
    <w:rsid w:val="00AD1CD8"/>
    <w:rsid w:val="00B07863"/>
    <w:rsid w:val="00B258BB"/>
    <w:rsid w:val="00B67B97"/>
    <w:rsid w:val="00B968C8"/>
    <w:rsid w:val="00BA3EC5"/>
    <w:rsid w:val="00BA51D9"/>
    <w:rsid w:val="00BB5DFC"/>
    <w:rsid w:val="00BD279D"/>
    <w:rsid w:val="00BD6BB8"/>
    <w:rsid w:val="00C21766"/>
    <w:rsid w:val="00C66BA2"/>
    <w:rsid w:val="00C76B9F"/>
    <w:rsid w:val="00C870F6"/>
    <w:rsid w:val="00C95985"/>
    <w:rsid w:val="00CA5940"/>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22</Pages>
  <Words>7102</Words>
  <Characters>60858</Characters>
  <Application>Microsoft Office Word</Application>
  <DocSecurity>0</DocSecurity>
  <Lines>507</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32</cp:revision>
  <cp:lastPrinted>1899-12-31T23:00:00Z</cp:lastPrinted>
  <dcterms:created xsi:type="dcterms:W3CDTF">2020-02-03T08:32:00Z</dcterms:created>
  <dcterms:modified xsi:type="dcterms:W3CDTF">2024-05-29T04:45:00Z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