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74A8" w14:textId="179F2205"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01191">
        <w:rPr>
          <w:rFonts w:ascii="Arial" w:eastAsia="Times New Roman" w:hAnsi="Arial"/>
          <w:b/>
          <w:i/>
          <w:noProof/>
          <w:sz w:val="28"/>
        </w:rPr>
        <w:t>304</w:t>
      </w:r>
    </w:p>
    <w:p w14:paraId="39B9F191" w14:textId="0EA11DB1"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2429</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D8F750A" w:rsidR="0066336B" w:rsidRDefault="000C70C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DBF923" w14:textId="02CC7DAD" w:rsidR="0090013F" w:rsidRDefault="005B4194" w:rsidP="005B4194">
            <w:pPr>
              <w:pStyle w:val="CRCoverPage"/>
              <w:spacing w:after="0"/>
              <w:ind w:left="100"/>
              <w:rPr>
                <w:noProof/>
              </w:rPr>
            </w:pPr>
            <w:r>
              <w:t>Adding the related TS 23.502 CR 4812 in cover page</w:t>
            </w:r>
            <w:r w:rsidR="00744D4E">
              <w:t xml:space="preserve"> and updated error handling</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28012800"/>
      <w:bookmarkStart w:id="18" w:name="_Toc36039087"/>
      <w:bookmarkStart w:id="19" w:name="_Toc44688503"/>
      <w:bookmarkStart w:id="20" w:name="_Toc45133919"/>
      <w:bookmarkStart w:id="21" w:name="_Toc49931599"/>
      <w:bookmarkStart w:id="22" w:name="_Toc51762857"/>
      <w:bookmarkStart w:id="23" w:name="_Toc58848493"/>
      <w:bookmarkStart w:id="24" w:name="_Toc59017531"/>
      <w:bookmarkStart w:id="25" w:name="_Toc66279520"/>
      <w:bookmarkStart w:id="26" w:name="_Toc68168542"/>
      <w:bookmarkStart w:id="27" w:name="_Toc83233007"/>
      <w:bookmarkStart w:id="28" w:name="_Toc85549985"/>
      <w:bookmarkStart w:id="29" w:name="_Toc90655467"/>
      <w:bookmarkStart w:id="30" w:name="_Toc105600343"/>
      <w:bookmarkStart w:id="31" w:name="_Toc122114350"/>
      <w:bookmarkStart w:id="32" w:name="_Toc153789250"/>
      <w:bookmarkStart w:id="33" w:name="_Toc151878699"/>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45704326"/>
      <w:bookmarkStart w:id="46" w:name="_Toc151624321"/>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E20B" w14:textId="77777777" w:rsidR="0029323D" w:rsidRPr="000B4666" w:rsidRDefault="0029323D" w:rsidP="0029323D">
      <w:r w:rsidRPr="000B4666">
        <w:t>This clause describes the structure for the Resource URIs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754069ED" w14:textId="0BEE82FC" w:rsidR="0029323D" w:rsidRDefault="007F0EA8" w:rsidP="0029323D">
      <w:pPr>
        <w:pStyle w:val="TH"/>
      </w:pPr>
      <w:ins w:id="47"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741.3pt" o:ole="">
              <v:imagedata r:id="rId18" o:title=""/>
            </v:shape>
            <o:OLEObject Type="Embed" ProgID="Visio.Drawing.15" ShapeID="_x0000_i1025" DrawAspect="Content" ObjectID="_1778402171" r:id="rId19"/>
          </w:object>
        </w:r>
      </w:ins>
      <w:del w:id="48" w:author="Ericsson_Maria Liang" w:date="2024-04-02T18:09:00Z">
        <w:r w:rsidR="0029323D" w:rsidRPr="00662B13" w:rsidDel="0070002B">
          <w:object w:dxaOrig="9781" w:dyaOrig="21586" w14:anchorId="18526FA5">
            <v:shape id="_x0000_i1026" type="#_x0000_t75" style="width:380.05pt;height:839.6pt" o:ole="">
              <v:imagedata r:id="rId20" o:title=""/>
            </v:shape>
            <o:OLEObject Type="Embed" ProgID="Visio.Drawing.15" ShapeID="_x0000_i1026" DrawAspect="Content" ObjectID="_1778402172" r:id="rId21"/>
          </w:object>
        </w:r>
      </w:del>
    </w:p>
    <w:p w14:paraId="432CA7A7" w14:textId="77777777" w:rsidR="0029323D" w:rsidRPr="002178AD" w:rsidRDefault="0029323D" w:rsidP="0029323D">
      <w:pPr>
        <w:pStyle w:val="TF"/>
      </w:pPr>
      <w:r w:rsidRPr="002178AD">
        <w:lastRenderedPageBreak/>
        <w:t xml:space="preserve">Figure 6.2.2-1: Resource URI structure of the </w:t>
      </w:r>
      <w:proofErr w:type="spellStart"/>
      <w:r w:rsidRPr="002178AD">
        <w:t>Nudr_DataRepository</w:t>
      </w:r>
      <w:proofErr w:type="spellEnd"/>
      <w:r w:rsidRPr="002178AD">
        <w:t xml:space="preserve">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F37264">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F37264">
            <w:pPr>
              <w:pStyle w:val="TAH"/>
            </w:pPr>
            <w:r w:rsidRPr="002178AD">
              <w:t>Resource URI</w:t>
            </w:r>
          </w:p>
        </w:tc>
        <w:tc>
          <w:tcPr>
            <w:tcW w:w="1701" w:type="dxa"/>
            <w:shd w:val="clear" w:color="auto" w:fill="C0C0C0"/>
            <w:vAlign w:val="center"/>
            <w:hideMark/>
          </w:tcPr>
          <w:p w14:paraId="473654B8" w14:textId="77777777" w:rsidR="0029323D" w:rsidRPr="002178AD" w:rsidRDefault="0029323D" w:rsidP="00F37264">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F37264">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F37264">
            <w:pPr>
              <w:pStyle w:val="TAL"/>
            </w:pPr>
            <w:r w:rsidRPr="002178AD">
              <w:t>PFD Data</w:t>
            </w:r>
          </w:p>
        </w:tc>
        <w:tc>
          <w:tcPr>
            <w:tcW w:w="2816" w:type="dxa"/>
            <w:hideMark/>
          </w:tcPr>
          <w:p w14:paraId="67FB0A9C" w14:textId="77777777" w:rsidR="0029323D" w:rsidRPr="002178AD" w:rsidRDefault="0029323D" w:rsidP="00F37264">
            <w:pPr>
              <w:pStyle w:val="TAL"/>
            </w:pPr>
            <w:r w:rsidRPr="002178AD">
              <w:t>/application-data/</w:t>
            </w:r>
            <w:proofErr w:type="spellStart"/>
            <w:r w:rsidRPr="002178AD">
              <w:t>pfds</w:t>
            </w:r>
            <w:proofErr w:type="spellEnd"/>
          </w:p>
        </w:tc>
        <w:tc>
          <w:tcPr>
            <w:tcW w:w="1701" w:type="dxa"/>
            <w:hideMark/>
          </w:tcPr>
          <w:p w14:paraId="24D2F8C3" w14:textId="77777777" w:rsidR="0029323D" w:rsidRPr="002178AD" w:rsidRDefault="0029323D" w:rsidP="00F37264">
            <w:pPr>
              <w:pStyle w:val="TAL"/>
            </w:pPr>
            <w:r w:rsidRPr="002178AD">
              <w:t>GET</w:t>
            </w:r>
          </w:p>
        </w:tc>
        <w:tc>
          <w:tcPr>
            <w:tcW w:w="3256" w:type="dxa"/>
            <w:hideMark/>
          </w:tcPr>
          <w:p w14:paraId="4C9E0E81" w14:textId="77777777" w:rsidR="0029323D" w:rsidRPr="002178AD" w:rsidRDefault="0029323D" w:rsidP="00F37264">
            <w:pPr>
              <w:pStyle w:val="TAL"/>
            </w:pPr>
            <w:r w:rsidRPr="002178AD">
              <w:t>Retrieve PFDs for application identifier(s) identified by query parameter(s).</w:t>
            </w:r>
          </w:p>
          <w:p w14:paraId="669F5782" w14:textId="77777777" w:rsidR="0029323D" w:rsidRPr="002178AD" w:rsidRDefault="0029323D" w:rsidP="00F37264">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F37264">
            <w:pPr>
              <w:pStyle w:val="TAL"/>
            </w:pPr>
            <w:r w:rsidRPr="002178AD">
              <w:t>Individual PFD Data</w:t>
            </w:r>
          </w:p>
        </w:tc>
        <w:tc>
          <w:tcPr>
            <w:tcW w:w="2816" w:type="dxa"/>
            <w:vMerge w:val="restart"/>
          </w:tcPr>
          <w:p w14:paraId="1124D603" w14:textId="77777777" w:rsidR="0029323D" w:rsidRPr="002178AD" w:rsidRDefault="0029323D" w:rsidP="00F37264">
            <w:pPr>
              <w:pStyle w:val="TAL"/>
            </w:pPr>
            <w:r w:rsidRPr="002178AD">
              <w:t>/application-data/</w:t>
            </w:r>
            <w:proofErr w:type="spellStart"/>
            <w:r w:rsidRPr="002178AD">
              <w:t>pfds</w:t>
            </w:r>
            <w:proofErr w:type="spellEnd"/>
            <w:r w:rsidRPr="002178AD">
              <w:t>/{</w:t>
            </w:r>
            <w:proofErr w:type="spellStart"/>
            <w:r w:rsidRPr="002178AD">
              <w:t>appId</w:t>
            </w:r>
            <w:proofErr w:type="spellEnd"/>
            <w:r w:rsidRPr="002178AD">
              <w:t>}</w:t>
            </w:r>
          </w:p>
        </w:tc>
        <w:tc>
          <w:tcPr>
            <w:tcW w:w="1701" w:type="dxa"/>
          </w:tcPr>
          <w:p w14:paraId="4D32FB45" w14:textId="77777777" w:rsidR="0029323D" w:rsidRPr="002178AD" w:rsidRDefault="0029323D" w:rsidP="00F37264">
            <w:pPr>
              <w:pStyle w:val="TAL"/>
            </w:pPr>
            <w:r w:rsidRPr="002178AD">
              <w:t>GET</w:t>
            </w:r>
          </w:p>
        </w:tc>
        <w:tc>
          <w:tcPr>
            <w:tcW w:w="3256" w:type="dxa"/>
          </w:tcPr>
          <w:p w14:paraId="37DE592A" w14:textId="77777777" w:rsidR="0029323D" w:rsidRPr="002178AD" w:rsidRDefault="0029323D" w:rsidP="00F37264">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F37264">
            <w:pPr>
              <w:pStyle w:val="TAL"/>
            </w:pPr>
          </w:p>
        </w:tc>
        <w:tc>
          <w:tcPr>
            <w:tcW w:w="2816" w:type="dxa"/>
            <w:vMerge/>
          </w:tcPr>
          <w:p w14:paraId="6BD628E1" w14:textId="77777777" w:rsidR="0029323D" w:rsidRPr="002178AD" w:rsidRDefault="0029323D" w:rsidP="00F37264">
            <w:pPr>
              <w:pStyle w:val="TAL"/>
            </w:pPr>
          </w:p>
        </w:tc>
        <w:tc>
          <w:tcPr>
            <w:tcW w:w="1701" w:type="dxa"/>
          </w:tcPr>
          <w:p w14:paraId="11EB3BE6" w14:textId="77777777" w:rsidR="0029323D" w:rsidRPr="002178AD" w:rsidRDefault="0029323D" w:rsidP="00F37264">
            <w:pPr>
              <w:pStyle w:val="TAL"/>
            </w:pPr>
            <w:r w:rsidRPr="002178AD">
              <w:t>DELETE</w:t>
            </w:r>
          </w:p>
        </w:tc>
        <w:tc>
          <w:tcPr>
            <w:tcW w:w="3256" w:type="dxa"/>
          </w:tcPr>
          <w:p w14:paraId="08659949" w14:textId="77777777" w:rsidR="0029323D" w:rsidRPr="002178AD" w:rsidRDefault="0029323D" w:rsidP="00F37264">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F37264">
            <w:pPr>
              <w:pStyle w:val="TAL"/>
            </w:pPr>
          </w:p>
        </w:tc>
        <w:tc>
          <w:tcPr>
            <w:tcW w:w="2816" w:type="dxa"/>
            <w:vMerge/>
          </w:tcPr>
          <w:p w14:paraId="141C5BBB" w14:textId="77777777" w:rsidR="0029323D" w:rsidRPr="002178AD" w:rsidRDefault="0029323D" w:rsidP="00F37264">
            <w:pPr>
              <w:pStyle w:val="TAL"/>
            </w:pPr>
          </w:p>
        </w:tc>
        <w:tc>
          <w:tcPr>
            <w:tcW w:w="1701" w:type="dxa"/>
          </w:tcPr>
          <w:p w14:paraId="1EF7DD8B" w14:textId="77777777" w:rsidR="0029323D" w:rsidRPr="002178AD" w:rsidRDefault="0029323D" w:rsidP="00F37264">
            <w:pPr>
              <w:pStyle w:val="TAL"/>
            </w:pPr>
            <w:r w:rsidRPr="002178AD">
              <w:t>PUT</w:t>
            </w:r>
          </w:p>
        </w:tc>
        <w:tc>
          <w:tcPr>
            <w:tcW w:w="3256" w:type="dxa"/>
          </w:tcPr>
          <w:p w14:paraId="25FAD159" w14:textId="77777777" w:rsidR="0029323D" w:rsidRPr="002178AD" w:rsidRDefault="0029323D" w:rsidP="00F37264">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F37264">
            <w:pPr>
              <w:pStyle w:val="TAL"/>
            </w:pPr>
            <w:r w:rsidRPr="002178AD">
              <w:t>Influence Data</w:t>
            </w:r>
          </w:p>
        </w:tc>
        <w:tc>
          <w:tcPr>
            <w:tcW w:w="2816" w:type="dxa"/>
          </w:tcPr>
          <w:p w14:paraId="010E697B" w14:textId="77777777" w:rsidR="0029323D" w:rsidRPr="002178AD" w:rsidRDefault="0029323D" w:rsidP="00F37264">
            <w:pPr>
              <w:pStyle w:val="TAL"/>
            </w:pPr>
            <w:r w:rsidRPr="002178AD">
              <w:t>/application-data/</w:t>
            </w:r>
            <w:proofErr w:type="spellStart"/>
            <w:r w:rsidRPr="002178AD">
              <w:t>influenceData</w:t>
            </w:r>
            <w:proofErr w:type="spellEnd"/>
          </w:p>
          <w:p w14:paraId="20F14DD5"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F37264">
            <w:pPr>
              <w:pStyle w:val="TAL"/>
            </w:pPr>
            <w:r w:rsidRPr="002178AD">
              <w:t>GET</w:t>
            </w:r>
          </w:p>
        </w:tc>
        <w:tc>
          <w:tcPr>
            <w:tcW w:w="3256" w:type="dxa"/>
          </w:tcPr>
          <w:p w14:paraId="0FE08CD7" w14:textId="77777777" w:rsidR="0029323D" w:rsidRPr="002178AD" w:rsidRDefault="0029323D" w:rsidP="00F37264">
            <w:pPr>
              <w:pStyle w:val="TAL"/>
            </w:pPr>
            <w:r w:rsidRPr="002178AD">
              <w:t>Retrieve the Session Influence Data of given services, S-NSSAIs and DNNs or Internal Group Identifier</w:t>
            </w:r>
            <w:r>
              <w:t>(</w:t>
            </w:r>
            <w:r w:rsidRPr="002178AD">
              <w:t>s</w:t>
            </w:r>
            <w:r>
              <w:t>)</w:t>
            </w:r>
            <w:r w:rsidRPr="002178AD">
              <w:t xml:space="preserve"> </w:t>
            </w:r>
            <w:r>
              <w:t>or Subscriber Category(</w:t>
            </w:r>
            <w:proofErr w:type="spellStart"/>
            <w:r>
              <w:t>ies</w:t>
            </w:r>
            <w:proofErr w:type="spellEnd"/>
            <w:r>
              <w:t xml:space="preserve">)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F37264">
            <w:pPr>
              <w:pStyle w:val="TAL"/>
            </w:pPr>
            <w:r w:rsidRPr="002178AD">
              <w:t>Individual Influence Data</w:t>
            </w:r>
          </w:p>
        </w:tc>
        <w:tc>
          <w:tcPr>
            <w:tcW w:w="2816" w:type="dxa"/>
            <w:vMerge w:val="restart"/>
          </w:tcPr>
          <w:p w14:paraId="028716D1" w14:textId="77777777" w:rsidR="0029323D" w:rsidRPr="002178AD" w:rsidRDefault="0029323D" w:rsidP="00F37264">
            <w:pPr>
              <w:pStyle w:val="TAL"/>
            </w:pPr>
            <w:r w:rsidRPr="002178AD">
              <w:t>/application-data/</w:t>
            </w:r>
            <w:proofErr w:type="spellStart"/>
            <w:r w:rsidRPr="002178AD">
              <w:t>influenceData</w:t>
            </w:r>
            <w:proofErr w:type="spellEnd"/>
            <w:r w:rsidRPr="002178AD">
              <w:t>/</w:t>
            </w:r>
            <w:r w:rsidRPr="002178AD">
              <w:br/>
              <w:t>{</w:t>
            </w:r>
            <w:proofErr w:type="spellStart"/>
            <w:r w:rsidRPr="002178AD">
              <w:t>influenceId</w:t>
            </w:r>
            <w:proofErr w:type="spellEnd"/>
            <w:r w:rsidRPr="002178AD">
              <w:t>}</w:t>
            </w:r>
          </w:p>
          <w:p w14:paraId="1383140A"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F37264">
            <w:pPr>
              <w:pStyle w:val="TAL"/>
            </w:pPr>
            <w:r w:rsidRPr="002178AD">
              <w:t>PUT</w:t>
            </w:r>
          </w:p>
        </w:tc>
        <w:tc>
          <w:tcPr>
            <w:tcW w:w="3256" w:type="dxa"/>
          </w:tcPr>
          <w:p w14:paraId="0F1E2E7A" w14:textId="77777777" w:rsidR="0029323D" w:rsidRPr="002178AD" w:rsidRDefault="0029323D" w:rsidP="00F37264">
            <w:pPr>
              <w:pStyle w:val="TAL"/>
            </w:pPr>
            <w:r w:rsidRPr="002178AD">
              <w:t>Create an individual Influence Data resource identified by {</w:t>
            </w:r>
            <w:proofErr w:type="spellStart"/>
            <w:r w:rsidRPr="002178AD">
              <w:t>influenceId</w:t>
            </w:r>
            <w:proofErr w:type="spellEnd"/>
            <w:r w:rsidRPr="002178AD">
              <w:t>}, or modify all of the properties of an individual Influence Data resource identified by {</w:t>
            </w:r>
            <w:proofErr w:type="spellStart"/>
            <w:r w:rsidRPr="002178AD">
              <w:t>influenceId</w:t>
            </w:r>
            <w:proofErr w:type="spellEnd"/>
            <w:r w:rsidRPr="002178AD">
              <w:t>}.</w:t>
            </w:r>
          </w:p>
        </w:tc>
      </w:tr>
      <w:tr w:rsidR="0029323D" w:rsidRPr="002178AD" w14:paraId="208F86BD" w14:textId="77777777" w:rsidTr="00011528">
        <w:trPr>
          <w:jc w:val="center"/>
        </w:trPr>
        <w:tc>
          <w:tcPr>
            <w:tcW w:w="1857" w:type="dxa"/>
            <w:vMerge/>
          </w:tcPr>
          <w:p w14:paraId="0AF44724" w14:textId="77777777" w:rsidR="0029323D" w:rsidRPr="002178AD" w:rsidRDefault="0029323D" w:rsidP="00F37264">
            <w:pPr>
              <w:pStyle w:val="TAL"/>
              <w:rPr>
                <w:lang w:eastAsia="zh-CN"/>
              </w:rPr>
            </w:pPr>
          </w:p>
        </w:tc>
        <w:tc>
          <w:tcPr>
            <w:tcW w:w="2816" w:type="dxa"/>
            <w:vMerge/>
          </w:tcPr>
          <w:p w14:paraId="5859F2D7" w14:textId="77777777" w:rsidR="0029323D" w:rsidRPr="002178AD" w:rsidRDefault="0029323D" w:rsidP="00F37264">
            <w:pPr>
              <w:pStyle w:val="TAL"/>
              <w:rPr>
                <w:rFonts w:cs="Arial"/>
              </w:rPr>
            </w:pPr>
          </w:p>
        </w:tc>
        <w:tc>
          <w:tcPr>
            <w:tcW w:w="1701" w:type="dxa"/>
          </w:tcPr>
          <w:p w14:paraId="0DC5F5E1" w14:textId="77777777" w:rsidR="0029323D" w:rsidRPr="002178AD" w:rsidRDefault="0029323D" w:rsidP="00F37264">
            <w:pPr>
              <w:pStyle w:val="TAL"/>
            </w:pPr>
            <w:r w:rsidRPr="002178AD">
              <w:t>PATCH</w:t>
            </w:r>
          </w:p>
        </w:tc>
        <w:tc>
          <w:tcPr>
            <w:tcW w:w="3256" w:type="dxa"/>
          </w:tcPr>
          <w:p w14:paraId="7E766F0F" w14:textId="77777777" w:rsidR="0029323D" w:rsidRPr="002178AD" w:rsidRDefault="0029323D" w:rsidP="00F37264">
            <w:pPr>
              <w:pStyle w:val="TAL"/>
            </w:pPr>
            <w:r w:rsidRPr="002178AD">
              <w:t>Modify part of the properties of an individual Influence Data resource identified by {</w:t>
            </w:r>
            <w:proofErr w:type="spellStart"/>
            <w:r w:rsidRPr="002178AD">
              <w:t>influenceId</w:t>
            </w:r>
            <w:proofErr w:type="spellEnd"/>
            <w:r w:rsidRPr="002178AD">
              <w:t>}.</w:t>
            </w:r>
          </w:p>
        </w:tc>
      </w:tr>
      <w:tr w:rsidR="0029323D" w:rsidRPr="002178AD" w14:paraId="0EF7CF7D" w14:textId="77777777" w:rsidTr="00011528">
        <w:trPr>
          <w:jc w:val="center"/>
        </w:trPr>
        <w:tc>
          <w:tcPr>
            <w:tcW w:w="1857" w:type="dxa"/>
            <w:vMerge/>
          </w:tcPr>
          <w:p w14:paraId="3D30D6E7" w14:textId="77777777" w:rsidR="0029323D" w:rsidRPr="002178AD" w:rsidRDefault="0029323D" w:rsidP="00F37264">
            <w:pPr>
              <w:pStyle w:val="TAL"/>
              <w:rPr>
                <w:lang w:eastAsia="zh-CN"/>
              </w:rPr>
            </w:pPr>
          </w:p>
        </w:tc>
        <w:tc>
          <w:tcPr>
            <w:tcW w:w="2816" w:type="dxa"/>
            <w:vMerge/>
          </w:tcPr>
          <w:p w14:paraId="15B13862" w14:textId="77777777" w:rsidR="0029323D" w:rsidRPr="002178AD" w:rsidRDefault="0029323D" w:rsidP="00F37264">
            <w:pPr>
              <w:pStyle w:val="TAL"/>
              <w:rPr>
                <w:rFonts w:cs="Arial"/>
              </w:rPr>
            </w:pPr>
          </w:p>
        </w:tc>
        <w:tc>
          <w:tcPr>
            <w:tcW w:w="1701" w:type="dxa"/>
          </w:tcPr>
          <w:p w14:paraId="4ACCC09F" w14:textId="77777777" w:rsidR="0029323D" w:rsidRPr="002178AD" w:rsidRDefault="0029323D" w:rsidP="00F37264">
            <w:pPr>
              <w:pStyle w:val="TAL"/>
            </w:pPr>
            <w:r w:rsidRPr="002178AD">
              <w:t>DELETE</w:t>
            </w:r>
          </w:p>
        </w:tc>
        <w:tc>
          <w:tcPr>
            <w:tcW w:w="3256" w:type="dxa"/>
          </w:tcPr>
          <w:p w14:paraId="2C06765E" w14:textId="77777777" w:rsidR="0029323D" w:rsidRPr="002178AD" w:rsidRDefault="0029323D" w:rsidP="00F37264">
            <w:pPr>
              <w:pStyle w:val="TAL"/>
            </w:pPr>
            <w:r w:rsidRPr="002178AD">
              <w:t>Delete an individual Influence Data resource identified by {</w:t>
            </w:r>
            <w:proofErr w:type="spellStart"/>
            <w:r w:rsidRPr="002178AD">
              <w:t>influenceId</w:t>
            </w:r>
            <w:proofErr w:type="spellEnd"/>
            <w:r w:rsidRPr="002178AD">
              <w:t>}.</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F37264">
            <w:pPr>
              <w:pStyle w:val="TAL"/>
            </w:pPr>
            <w:r w:rsidRPr="002178AD">
              <w:t>Influence Data Subscription</w:t>
            </w:r>
          </w:p>
        </w:tc>
        <w:tc>
          <w:tcPr>
            <w:tcW w:w="2816" w:type="dxa"/>
            <w:vMerge w:val="restart"/>
          </w:tcPr>
          <w:p w14:paraId="47BC5755" w14:textId="77777777" w:rsidR="0029323D" w:rsidRPr="002178AD" w:rsidRDefault="0029323D" w:rsidP="00F37264">
            <w:pPr>
              <w:pStyle w:val="TAL"/>
            </w:pPr>
            <w:r w:rsidRPr="002178AD">
              <w:t>/application-data/</w:t>
            </w:r>
            <w:proofErr w:type="spellStart"/>
            <w:r w:rsidRPr="002178AD">
              <w:t>influenceData</w:t>
            </w:r>
            <w:proofErr w:type="spellEnd"/>
            <w:r w:rsidRPr="002178AD">
              <w:t>/</w:t>
            </w:r>
            <w:r w:rsidRPr="002178AD">
              <w:br/>
              <w:t>subs-to-notify</w:t>
            </w:r>
          </w:p>
          <w:p w14:paraId="1F6F2D99"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F37264">
            <w:pPr>
              <w:pStyle w:val="TAL"/>
            </w:pPr>
            <w:r w:rsidRPr="002178AD">
              <w:rPr>
                <w:lang w:eastAsia="zh-CN"/>
              </w:rPr>
              <w:t>POST</w:t>
            </w:r>
          </w:p>
        </w:tc>
        <w:tc>
          <w:tcPr>
            <w:tcW w:w="3256" w:type="dxa"/>
          </w:tcPr>
          <w:p w14:paraId="1AFEAE5C" w14:textId="77777777" w:rsidR="0029323D" w:rsidRPr="002178AD" w:rsidRDefault="0029323D" w:rsidP="00F37264">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F37264">
            <w:pPr>
              <w:pStyle w:val="TAL"/>
            </w:pPr>
          </w:p>
        </w:tc>
        <w:tc>
          <w:tcPr>
            <w:tcW w:w="2816" w:type="dxa"/>
            <w:vMerge/>
          </w:tcPr>
          <w:p w14:paraId="14E7BC7F" w14:textId="77777777" w:rsidR="0029323D" w:rsidRPr="002178AD" w:rsidRDefault="0029323D" w:rsidP="00F37264">
            <w:pPr>
              <w:pStyle w:val="TAL"/>
            </w:pPr>
          </w:p>
        </w:tc>
        <w:tc>
          <w:tcPr>
            <w:tcW w:w="1701" w:type="dxa"/>
          </w:tcPr>
          <w:p w14:paraId="19371ACC" w14:textId="77777777" w:rsidR="0029323D" w:rsidRPr="002178AD" w:rsidRDefault="0029323D" w:rsidP="00F37264">
            <w:pPr>
              <w:pStyle w:val="TAL"/>
              <w:rPr>
                <w:lang w:eastAsia="zh-CN"/>
              </w:rPr>
            </w:pPr>
            <w:r w:rsidRPr="002178AD">
              <w:rPr>
                <w:lang w:eastAsia="zh-CN"/>
              </w:rPr>
              <w:t>GET</w:t>
            </w:r>
          </w:p>
        </w:tc>
        <w:tc>
          <w:tcPr>
            <w:tcW w:w="3256" w:type="dxa"/>
          </w:tcPr>
          <w:p w14:paraId="720BC299" w14:textId="77777777" w:rsidR="0029323D" w:rsidRPr="002178AD" w:rsidRDefault="0029323D" w:rsidP="00F37264">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Subscriber Category(</w:t>
            </w:r>
            <w:proofErr w:type="spellStart"/>
            <w:r>
              <w:t>ies</w:t>
            </w:r>
            <w:proofErr w:type="spellEnd"/>
            <w:r>
              <w:t xml:space="preserve">)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F37264">
            <w:pPr>
              <w:pStyle w:val="TAL"/>
            </w:pPr>
            <w:r w:rsidRPr="002178AD">
              <w:t>Individual Influence Data Subscription</w:t>
            </w:r>
          </w:p>
        </w:tc>
        <w:tc>
          <w:tcPr>
            <w:tcW w:w="2816" w:type="dxa"/>
            <w:vMerge w:val="restart"/>
          </w:tcPr>
          <w:p w14:paraId="754BEF34" w14:textId="77777777" w:rsidR="0029323D" w:rsidRPr="002178AD" w:rsidRDefault="0029323D" w:rsidP="00F37264">
            <w:pPr>
              <w:pStyle w:val="TAL"/>
            </w:pPr>
            <w:r w:rsidRPr="002178AD">
              <w:t>/application-data/</w:t>
            </w:r>
            <w:proofErr w:type="spellStart"/>
            <w:r w:rsidRPr="002178AD">
              <w:t>influenceData</w:t>
            </w:r>
            <w:proofErr w:type="spellEnd"/>
            <w:r w:rsidRPr="002178AD">
              <w:t>/</w:t>
            </w:r>
            <w:r w:rsidRPr="002178AD">
              <w:br/>
              <w:t>subs-to-notify/{</w:t>
            </w:r>
            <w:proofErr w:type="spellStart"/>
            <w:r w:rsidRPr="002178AD">
              <w:t>subscriptionId</w:t>
            </w:r>
            <w:proofErr w:type="spellEnd"/>
            <w:r w:rsidRPr="002178AD">
              <w:t>}</w:t>
            </w:r>
          </w:p>
          <w:p w14:paraId="7D249F4A" w14:textId="77777777" w:rsidR="0029323D" w:rsidRPr="002178AD" w:rsidRDefault="0029323D" w:rsidP="00F37264">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F37264">
            <w:pPr>
              <w:pStyle w:val="TAL"/>
              <w:rPr>
                <w:lang w:eastAsia="zh-CN"/>
              </w:rPr>
            </w:pPr>
            <w:r w:rsidRPr="002178AD">
              <w:t>GET</w:t>
            </w:r>
          </w:p>
        </w:tc>
        <w:tc>
          <w:tcPr>
            <w:tcW w:w="3256" w:type="dxa"/>
          </w:tcPr>
          <w:p w14:paraId="709DE3E9" w14:textId="77777777" w:rsidR="0029323D" w:rsidRPr="002178AD" w:rsidRDefault="0029323D" w:rsidP="00F37264">
            <w:pPr>
              <w:pStyle w:val="TAL"/>
              <w:rPr>
                <w:lang w:eastAsia="zh-CN"/>
              </w:rPr>
            </w:pPr>
            <w:r w:rsidRPr="002178AD">
              <w:t>Get an existing individual Influence Data Subscription resource identified by {</w:t>
            </w:r>
            <w:proofErr w:type="spellStart"/>
            <w:r w:rsidRPr="002178AD">
              <w:t>subscriptionId</w:t>
            </w:r>
            <w:proofErr w:type="spellEnd"/>
            <w:r w:rsidRPr="002178AD">
              <w:t>}.</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F37264">
            <w:pPr>
              <w:pStyle w:val="TAL"/>
              <w:rPr>
                <w:lang w:eastAsia="zh-CN"/>
              </w:rPr>
            </w:pPr>
          </w:p>
        </w:tc>
        <w:tc>
          <w:tcPr>
            <w:tcW w:w="2816" w:type="dxa"/>
            <w:vMerge/>
            <w:vAlign w:val="center"/>
          </w:tcPr>
          <w:p w14:paraId="3AB7F375" w14:textId="77777777" w:rsidR="0029323D" w:rsidRPr="002178AD" w:rsidRDefault="0029323D" w:rsidP="00F37264">
            <w:pPr>
              <w:pStyle w:val="TAL"/>
              <w:rPr>
                <w:rFonts w:cs="Arial"/>
              </w:rPr>
            </w:pPr>
          </w:p>
        </w:tc>
        <w:tc>
          <w:tcPr>
            <w:tcW w:w="1701" w:type="dxa"/>
          </w:tcPr>
          <w:p w14:paraId="3E03A872" w14:textId="77777777" w:rsidR="0029323D" w:rsidRPr="002178AD" w:rsidRDefault="0029323D" w:rsidP="00F37264">
            <w:pPr>
              <w:pStyle w:val="TAL"/>
            </w:pPr>
            <w:r w:rsidRPr="002178AD">
              <w:rPr>
                <w:lang w:eastAsia="zh-CN"/>
              </w:rPr>
              <w:t>PUT</w:t>
            </w:r>
          </w:p>
        </w:tc>
        <w:tc>
          <w:tcPr>
            <w:tcW w:w="3256" w:type="dxa"/>
          </w:tcPr>
          <w:p w14:paraId="2D61E832" w14:textId="77777777" w:rsidR="0029323D" w:rsidRPr="002178AD" w:rsidRDefault="0029323D" w:rsidP="00F37264">
            <w:pPr>
              <w:pStyle w:val="TAL"/>
            </w:pPr>
            <w:r w:rsidRPr="002178AD">
              <w:rPr>
                <w:lang w:eastAsia="zh-CN"/>
              </w:rPr>
              <w:t>Modify an existing individual Influence Data Subscription resource identified by {</w:t>
            </w:r>
            <w:proofErr w:type="spellStart"/>
            <w:r w:rsidRPr="002178AD">
              <w:rPr>
                <w:lang w:eastAsia="zh-CN"/>
              </w:rPr>
              <w:t>subscriptionId</w:t>
            </w:r>
            <w:proofErr w:type="spellEnd"/>
            <w:r w:rsidRPr="002178AD">
              <w:rPr>
                <w:lang w:eastAsia="zh-CN"/>
              </w:rPr>
              <w:t>}.</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F37264">
            <w:pPr>
              <w:pStyle w:val="TAL"/>
              <w:rPr>
                <w:lang w:eastAsia="zh-CN"/>
              </w:rPr>
            </w:pPr>
          </w:p>
        </w:tc>
        <w:tc>
          <w:tcPr>
            <w:tcW w:w="2816" w:type="dxa"/>
            <w:vMerge/>
            <w:vAlign w:val="center"/>
          </w:tcPr>
          <w:p w14:paraId="01E9DF1E" w14:textId="77777777" w:rsidR="0029323D" w:rsidRPr="002178AD" w:rsidRDefault="0029323D" w:rsidP="00F37264">
            <w:pPr>
              <w:pStyle w:val="TAL"/>
              <w:rPr>
                <w:rFonts w:cs="Arial"/>
              </w:rPr>
            </w:pPr>
          </w:p>
        </w:tc>
        <w:tc>
          <w:tcPr>
            <w:tcW w:w="1701" w:type="dxa"/>
          </w:tcPr>
          <w:p w14:paraId="042138AD" w14:textId="77777777" w:rsidR="0029323D" w:rsidRPr="002178AD" w:rsidRDefault="0029323D" w:rsidP="00F37264">
            <w:pPr>
              <w:pStyle w:val="TAL"/>
              <w:rPr>
                <w:lang w:eastAsia="zh-CN"/>
              </w:rPr>
            </w:pPr>
            <w:r w:rsidRPr="002178AD">
              <w:rPr>
                <w:lang w:eastAsia="zh-CN"/>
              </w:rPr>
              <w:t>DELETE</w:t>
            </w:r>
          </w:p>
        </w:tc>
        <w:tc>
          <w:tcPr>
            <w:tcW w:w="3256" w:type="dxa"/>
          </w:tcPr>
          <w:p w14:paraId="0987EFDD" w14:textId="77777777" w:rsidR="0029323D" w:rsidRPr="002178AD" w:rsidRDefault="0029323D" w:rsidP="00F37264">
            <w:pPr>
              <w:pStyle w:val="TAL"/>
              <w:rPr>
                <w:lang w:eastAsia="zh-CN"/>
              </w:rPr>
            </w:pPr>
            <w:r w:rsidRPr="002178AD">
              <w:rPr>
                <w:lang w:eastAsia="zh-CN"/>
              </w:rPr>
              <w:t>Delete an individual Influence Data Subscription resource identified by {</w:t>
            </w:r>
            <w:proofErr w:type="spellStart"/>
            <w:r w:rsidRPr="002178AD">
              <w:rPr>
                <w:lang w:eastAsia="zh-CN"/>
              </w:rPr>
              <w:t>subscriptionId</w:t>
            </w:r>
            <w:proofErr w:type="spellEnd"/>
            <w:r w:rsidRPr="002178AD">
              <w:rPr>
                <w:lang w:eastAsia="zh-CN"/>
              </w:rPr>
              <w:t>}.</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F37264">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F37264">
            <w:pPr>
              <w:pStyle w:val="TAL"/>
            </w:pPr>
            <w:r w:rsidRPr="002178AD">
              <w:t>/application-data/</w:t>
            </w:r>
            <w:proofErr w:type="spellStart"/>
            <w:r w:rsidRPr="002178AD">
              <w:t>bdtPolicyData</w:t>
            </w:r>
            <w:proofErr w:type="spellEnd"/>
          </w:p>
          <w:p w14:paraId="503B5F0C"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F37264">
            <w:pPr>
              <w:pStyle w:val="TAL"/>
              <w:rPr>
                <w:lang w:eastAsia="zh-CN"/>
              </w:rPr>
            </w:pPr>
            <w:r w:rsidRPr="002178AD">
              <w:t>GET</w:t>
            </w:r>
          </w:p>
        </w:tc>
        <w:tc>
          <w:tcPr>
            <w:tcW w:w="3256" w:type="dxa"/>
          </w:tcPr>
          <w:p w14:paraId="4F194EBA" w14:textId="77777777" w:rsidR="0029323D" w:rsidRPr="002178AD" w:rsidRDefault="0029323D" w:rsidP="00F37264">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F37264">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F37264">
            <w:pPr>
              <w:pStyle w:val="TAL"/>
            </w:pPr>
            <w:r w:rsidRPr="002178AD">
              <w:t>/application-data/</w:t>
            </w:r>
            <w:proofErr w:type="spellStart"/>
            <w:r w:rsidRPr="002178AD">
              <w:t>bdtPolicyData</w:t>
            </w:r>
            <w:proofErr w:type="spellEnd"/>
            <w:r w:rsidRPr="002178AD">
              <w:t>/{</w:t>
            </w:r>
            <w:proofErr w:type="spellStart"/>
            <w:r w:rsidRPr="002178AD">
              <w:t>bdtPolicyId</w:t>
            </w:r>
            <w:proofErr w:type="spellEnd"/>
            <w:r w:rsidRPr="002178AD">
              <w:t>}</w:t>
            </w:r>
          </w:p>
          <w:p w14:paraId="4F4E1659"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F37264">
            <w:pPr>
              <w:pStyle w:val="TAL"/>
              <w:rPr>
                <w:lang w:eastAsia="zh-CN"/>
              </w:rPr>
            </w:pPr>
            <w:r w:rsidRPr="002178AD">
              <w:t>PUT</w:t>
            </w:r>
          </w:p>
        </w:tc>
        <w:tc>
          <w:tcPr>
            <w:tcW w:w="3256" w:type="dxa"/>
          </w:tcPr>
          <w:p w14:paraId="2BE5186A" w14:textId="77777777" w:rsidR="0029323D" w:rsidRPr="002178AD" w:rsidRDefault="0029323D" w:rsidP="00F37264">
            <w:pPr>
              <w:pStyle w:val="TAL"/>
              <w:rPr>
                <w:lang w:eastAsia="zh-CN"/>
              </w:rPr>
            </w:pPr>
            <w:r w:rsidRPr="002178AD">
              <w:t>Create an individual applied BDT Policy Data resource identified by {</w:t>
            </w:r>
            <w:proofErr w:type="spellStart"/>
            <w:r w:rsidRPr="002178AD">
              <w:t>bdtPolicyId</w:t>
            </w:r>
            <w:proofErr w:type="spellEnd"/>
            <w:r w:rsidRPr="002178AD">
              <w:t>}.</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F37264">
            <w:pPr>
              <w:pStyle w:val="TAL"/>
              <w:rPr>
                <w:lang w:eastAsia="zh-CN"/>
              </w:rPr>
            </w:pPr>
          </w:p>
        </w:tc>
        <w:tc>
          <w:tcPr>
            <w:tcW w:w="2816" w:type="dxa"/>
            <w:vMerge/>
            <w:vAlign w:val="center"/>
          </w:tcPr>
          <w:p w14:paraId="33AB4995" w14:textId="77777777" w:rsidR="0029323D" w:rsidRPr="002178AD" w:rsidRDefault="0029323D" w:rsidP="00F37264">
            <w:pPr>
              <w:pStyle w:val="TAL"/>
              <w:rPr>
                <w:rFonts w:cs="Arial"/>
              </w:rPr>
            </w:pPr>
          </w:p>
        </w:tc>
        <w:tc>
          <w:tcPr>
            <w:tcW w:w="1701" w:type="dxa"/>
          </w:tcPr>
          <w:p w14:paraId="4D32A2EF" w14:textId="77777777" w:rsidR="0029323D" w:rsidRPr="002178AD" w:rsidRDefault="0029323D" w:rsidP="00F37264">
            <w:pPr>
              <w:pStyle w:val="TAL"/>
              <w:rPr>
                <w:lang w:eastAsia="zh-CN"/>
              </w:rPr>
            </w:pPr>
            <w:r w:rsidRPr="002178AD">
              <w:t>PATCH</w:t>
            </w:r>
          </w:p>
        </w:tc>
        <w:tc>
          <w:tcPr>
            <w:tcW w:w="3256" w:type="dxa"/>
          </w:tcPr>
          <w:p w14:paraId="2AA18171" w14:textId="77777777" w:rsidR="0029323D" w:rsidRPr="002178AD" w:rsidRDefault="0029323D" w:rsidP="00F37264">
            <w:pPr>
              <w:pStyle w:val="TAL"/>
              <w:rPr>
                <w:lang w:eastAsia="zh-CN"/>
              </w:rPr>
            </w:pPr>
            <w:r w:rsidRPr="002178AD">
              <w:t>Modify BDT Reference Id of an individual applied BDT Policy Data resource identified by {</w:t>
            </w:r>
            <w:proofErr w:type="spellStart"/>
            <w:r w:rsidRPr="002178AD">
              <w:t>bdtPolicyId</w:t>
            </w:r>
            <w:proofErr w:type="spellEnd"/>
            <w:r w:rsidRPr="002178AD">
              <w:t>}.</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F37264">
            <w:pPr>
              <w:pStyle w:val="TAL"/>
              <w:rPr>
                <w:lang w:eastAsia="zh-CN"/>
              </w:rPr>
            </w:pPr>
          </w:p>
        </w:tc>
        <w:tc>
          <w:tcPr>
            <w:tcW w:w="2816" w:type="dxa"/>
            <w:vMerge/>
            <w:vAlign w:val="center"/>
          </w:tcPr>
          <w:p w14:paraId="1D462A34" w14:textId="77777777" w:rsidR="0029323D" w:rsidRPr="002178AD" w:rsidRDefault="0029323D" w:rsidP="00F37264">
            <w:pPr>
              <w:pStyle w:val="TAL"/>
              <w:rPr>
                <w:rFonts w:cs="Arial"/>
              </w:rPr>
            </w:pPr>
          </w:p>
        </w:tc>
        <w:tc>
          <w:tcPr>
            <w:tcW w:w="1701" w:type="dxa"/>
          </w:tcPr>
          <w:p w14:paraId="27CDD69F" w14:textId="77777777" w:rsidR="0029323D" w:rsidRPr="002178AD" w:rsidRDefault="0029323D" w:rsidP="00F37264">
            <w:pPr>
              <w:pStyle w:val="TAL"/>
              <w:rPr>
                <w:lang w:eastAsia="zh-CN"/>
              </w:rPr>
            </w:pPr>
            <w:r w:rsidRPr="002178AD">
              <w:t>DELETE</w:t>
            </w:r>
          </w:p>
        </w:tc>
        <w:tc>
          <w:tcPr>
            <w:tcW w:w="3256" w:type="dxa"/>
          </w:tcPr>
          <w:p w14:paraId="1EAF616A" w14:textId="77777777" w:rsidR="0029323D" w:rsidRPr="002178AD" w:rsidRDefault="0029323D" w:rsidP="00F37264">
            <w:pPr>
              <w:pStyle w:val="TAL"/>
              <w:rPr>
                <w:lang w:eastAsia="zh-CN"/>
              </w:rPr>
            </w:pPr>
            <w:r w:rsidRPr="002178AD">
              <w:t>Delete an individual applied BDT Policy Data resource identified by {</w:t>
            </w:r>
            <w:proofErr w:type="spellStart"/>
            <w:r w:rsidRPr="002178AD">
              <w:t>bdtPolicyId</w:t>
            </w:r>
            <w:proofErr w:type="spellEnd"/>
            <w:r w:rsidRPr="002178AD">
              <w:t>}.</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F37264">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F37264">
            <w:pPr>
              <w:pStyle w:val="TAL"/>
            </w:pPr>
            <w:r w:rsidRPr="002178AD">
              <w:t>/application-data/</w:t>
            </w:r>
            <w:proofErr w:type="spellStart"/>
            <w:r w:rsidRPr="002178AD">
              <w:t>iptvConfigData</w:t>
            </w:r>
            <w:proofErr w:type="spellEnd"/>
          </w:p>
          <w:p w14:paraId="6CA3B33D"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F37264">
            <w:pPr>
              <w:pStyle w:val="TAL"/>
            </w:pPr>
            <w:r w:rsidRPr="002178AD">
              <w:rPr>
                <w:lang w:eastAsia="zh-CN"/>
              </w:rPr>
              <w:t>GET</w:t>
            </w:r>
          </w:p>
        </w:tc>
        <w:tc>
          <w:tcPr>
            <w:tcW w:w="3256" w:type="dxa"/>
          </w:tcPr>
          <w:p w14:paraId="6E5D956D" w14:textId="77777777" w:rsidR="0029323D" w:rsidRPr="002178AD" w:rsidRDefault="0029323D" w:rsidP="00F37264">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F37264">
            <w:pPr>
              <w:pStyle w:val="TAL"/>
              <w:rPr>
                <w:lang w:eastAsia="zh-CN"/>
              </w:rPr>
            </w:pPr>
            <w:r w:rsidRPr="002178AD">
              <w:rPr>
                <w:lang w:eastAsia="zh-CN"/>
              </w:rPr>
              <w:t xml:space="preserve">Individual IPTV </w:t>
            </w:r>
            <w:proofErr w:type="spellStart"/>
            <w:r w:rsidRPr="002178AD">
              <w:rPr>
                <w:lang w:eastAsia="zh-CN"/>
              </w:rPr>
              <w:t>Configuation</w:t>
            </w:r>
            <w:proofErr w:type="spellEnd"/>
          </w:p>
        </w:tc>
        <w:tc>
          <w:tcPr>
            <w:tcW w:w="2816" w:type="dxa"/>
            <w:vMerge w:val="restart"/>
            <w:vAlign w:val="center"/>
          </w:tcPr>
          <w:p w14:paraId="68A10E5C" w14:textId="77777777" w:rsidR="0029323D" w:rsidRPr="002178AD" w:rsidRDefault="0029323D" w:rsidP="00F37264">
            <w:pPr>
              <w:pStyle w:val="TAL"/>
            </w:pPr>
            <w:r w:rsidRPr="002178AD">
              <w:t>/application-data/</w:t>
            </w:r>
            <w:proofErr w:type="spellStart"/>
            <w:r w:rsidRPr="002178AD">
              <w:t>iptvConfigData</w:t>
            </w:r>
            <w:proofErr w:type="spellEnd"/>
            <w:r w:rsidRPr="002178AD">
              <w:t>/</w:t>
            </w:r>
            <w:r w:rsidRPr="002178AD">
              <w:br/>
              <w:t>{</w:t>
            </w:r>
            <w:proofErr w:type="spellStart"/>
            <w:r w:rsidRPr="002178AD">
              <w:t>configurationId</w:t>
            </w:r>
            <w:proofErr w:type="spellEnd"/>
            <w:r w:rsidRPr="002178AD">
              <w:t>}</w:t>
            </w:r>
          </w:p>
          <w:p w14:paraId="05B0D4B0"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F37264">
            <w:pPr>
              <w:pStyle w:val="TAL"/>
            </w:pPr>
            <w:r w:rsidRPr="002178AD">
              <w:rPr>
                <w:lang w:eastAsia="zh-CN"/>
              </w:rPr>
              <w:t>PUT</w:t>
            </w:r>
          </w:p>
        </w:tc>
        <w:tc>
          <w:tcPr>
            <w:tcW w:w="3256" w:type="dxa"/>
          </w:tcPr>
          <w:p w14:paraId="7704DD75" w14:textId="77777777" w:rsidR="0029323D" w:rsidRPr="002178AD" w:rsidRDefault="0029323D" w:rsidP="00F37264">
            <w:pPr>
              <w:pStyle w:val="TAL"/>
            </w:pPr>
            <w:r w:rsidRPr="002178AD">
              <w:rPr>
                <w:lang w:eastAsia="zh-CN"/>
              </w:rPr>
              <w:t xml:space="preserve">Create an </w:t>
            </w:r>
            <w:r w:rsidRPr="002178AD">
              <w:t>Individual IPTV Configuration</w:t>
            </w:r>
            <w:r w:rsidRPr="002178AD">
              <w:rPr>
                <w:lang w:eastAsia="zh-CN"/>
              </w:rPr>
              <w:t xml:space="preserve"> resource identified by {</w:t>
            </w:r>
            <w:proofErr w:type="spellStart"/>
            <w:r w:rsidRPr="002178AD">
              <w:rPr>
                <w:lang w:eastAsia="zh-CN"/>
              </w:rPr>
              <w:t>configurationId</w:t>
            </w:r>
            <w:proofErr w:type="spellEnd"/>
            <w:r w:rsidRPr="002178AD">
              <w:rPr>
                <w:lang w:eastAsia="zh-CN"/>
              </w:rPr>
              <w:t>}</w:t>
            </w:r>
            <w:r w:rsidRPr="002178AD">
              <w:t>, or modify all the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F37264">
            <w:pPr>
              <w:pStyle w:val="TAL"/>
              <w:rPr>
                <w:lang w:eastAsia="zh-CN"/>
              </w:rPr>
            </w:pPr>
          </w:p>
        </w:tc>
        <w:tc>
          <w:tcPr>
            <w:tcW w:w="2816" w:type="dxa"/>
            <w:vMerge/>
            <w:vAlign w:val="center"/>
          </w:tcPr>
          <w:p w14:paraId="490B9D8D" w14:textId="77777777" w:rsidR="0029323D" w:rsidRPr="002178AD" w:rsidRDefault="0029323D" w:rsidP="00F37264">
            <w:pPr>
              <w:pStyle w:val="TAL"/>
            </w:pPr>
          </w:p>
        </w:tc>
        <w:tc>
          <w:tcPr>
            <w:tcW w:w="1701" w:type="dxa"/>
          </w:tcPr>
          <w:p w14:paraId="5DA80290" w14:textId="77777777" w:rsidR="0029323D" w:rsidRPr="002178AD" w:rsidRDefault="0029323D" w:rsidP="00F37264">
            <w:pPr>
              <w:pStyle w:val="TAL"/>
              <w:rPr>
                <w:lang w:eastAsia="zh-CN"/>
              </w:rPr>
            </w:pPr>
            <w:r w:rsidRPr="002178AD">
              <w:rPr>
                <w:lang w:eastAsia="zh-CN"/>
              </w:rPr>
              <w:t>PATCH</w:t>
            </w:r>
          </w:p>
        </w:tc>
        <w:tc>
          <w:tcPr>
            <w:tcW w:w="3256" w:type="dxa"/>
          </w:tcPr>
          <w:p w14:paraId="11772E13" w14:textId="77777777" w:rsidR="0029323D" w:rsidRPr="002178AD" w:rsidRDefault="0029323D" w:rsidP="00F37264">
            <w:pPr>
              <w:pStyle w:val="TAL"/>
              <w:rPr>
                <w:lang w:eastAsia="zh-CN"/>
              </w:rPr>
            </w:pPr>
            <w:r w:rsidRPr="002178AD">
              <w:rPr>
                <w:lang w:eastAsia="zh-CN"/>
              </w:rPr>
              <w:t>Modify</w:t>
            </w:r>
            <w:r w:rsidRPr="002178AD">
              <w:t xml:space="preserve"> some properties of an Individual IPTV Configuration resource identified by {</w:t>
            </w:r>
            <w:proofErr w:type="spellStart"/>
            <w:r w:rsidRPr="002178AD">
              <w:rPr>
                <w:lang w:eastAsia="zh-CN"/>
              </w:rPr>
              <w:t>configuration</w:t>
            </w:r>
            <w:r w:rsidRPr="002178AD">
              <w:t>Id</w:t>
            </w:r>
            <w:proofErr w:type="spellEnd"/>
            <w:r w:rsidRPr="002178AD">
              <w:t>}.</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F37264">
            <w:pPr>
              <w:pStyle w:val="TAL"/>
              <w:rPr>
                <w:lang w:eastAsia="zh-CN"/>
              </w:rPr>
            </w:pPr>
          </w:p>
        </w:tc>
        <w:tc>
          <w:tcPr>
            <w:tcW w:w="2816" w:type="dxa"/>
            <w:vMerge/>
            <w:vAlign w:val="center"/>
          </w:tcPr>
          <w:p w14:paraId="35913C62" w14:textId="77777777" w:rsidR="0029323D" w:rsidRPr="002178AD" w:rsidRDefault="0029323D" w:rsidP="00F37264">
            <w:pPr>
              <w:pStyle w:val="TAL"/>
              <w:rPr>
                <w:rFonts w:cs="Arial"/>
              </w:rPr>
            </w:pPr>
          </w:p>
        </w:tc>
        <w:tc>
          <w:tcPr>
            <w:tcW w:w="1701" w:type="dxa"/>
          </w:tcPr>
          <w:p w14:paraId="1FC63DB1" w14:textId="77777777" w:rsidR="0029323D" w:rsidRPr="002178AD" w:rsidRDefault="0029323D" w:rsidP="00F37264">
            <w:pPr>
              <w:pStyle w:val="TAL"/>
            </w:pPr>
            <w:r w:rsidRPr="002178AD">
              <w:rPr>
                <w:lang w:eastAsia="zh-CN"/>
              </w:rPr>
              <w:t>DELETE</w:t>
            </w:r>
          </w:p>
        </w:tc>
        <w:tc>
          <w:tcPr>
            <w:tcW w:w="3256" w:type="dxa"/>
          </w:tcPr>
          <w:p w14:paraId="13396AB9" w14:textId="77777777" w:rsidR="0029323D" w:rsidRPr="002178AD" w:rsidRDefault="0029323D" w:rsidP="00F37264">
            <w:pPr>
              <w:pStyle w:val="TAL"/>
            </w:pPr>
            <w:r w:rsidRPr="002178AD">
              <w:t>Delete an Individual IPTV Configuration resource identified by {</w:t>
            </w:r>
            <w:proofErr w:type="spellStart"/>
            <w:r w:rsidRPr="002178AD">
              <w:rPr>
                <w:lang w:eastAsia="zh-CN"/>
              </w:rPr>
              <w:t>configuration</w:t>
            </w:r>
            <w:r w:rsidRPr="002178AD">
              <w:t>Id</w:t>
            </w:r>
            <w:proofErr w:type="spellEnd"/>
            <w:r w:rsidRPr="002178AD">
              <w:t>}</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F37264">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F37264">
            <w:pPr>
              <w:pStyle w:val="TAL"/>
            </w:pPr>
            <w:r w:rsidRPr="002178AD">
              <w:t>/application-data/</w:t>
            </w:r>
            <w:proofErr w:type="spellStart"/>
            <w:r w:rsidRPr="002178AD">
              <w:rPr>
                <w:rFonts w:hint="eastAsia"/>
                <w:lang w:eastAsia="zh-CN"/>
              </w:rPr>
              <w:t>ser</w:t>
            </w:r>
            <w:r w:rsidRPr="002178AD">
              <w:t>viceParamData</w:t>
            </w:r>
            <w:proofErr w:type="spellEnd"/>
          </w:p>
          <w:p w14:paraId="0BE53148"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F37264">
            <w:pPr>
              <w:pStyle w:val="TAL"/>
              <w:rPr>
                <w:lang w:eastAsia="zh-CN"/>
              </w:rPr>
            </w:pPr>
            <w:r w:rsidRPr="002178AD">
              <w:rPr>
                <w:lang w:eastAsia="zh-CN"/>
              </w:rPr>
              <w:t>GET</w:t>
            </w:r>
          </w:p>
        </w:tc>
        <w:tc>
          <w:tcPr>
            <w:tcW w:w="3256" w:type="dxa"/>
          </w:tcPr>
          <w:p w14:paraId="08A9EE0E" w14:textId="77777777" w:rsidR="0029323D" w:rsidRPr="002178AD" w:rsidRDefault="0029323D" w:rsidP="00F37264">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F37264">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F37264">
            <w:pPr>
              <w:pStyle w:val="TAL"/>
            </w:pPr>
            <w:r w:rsidRPr="002178AD">
              <w:t>/application-data/</w:t>
            </w:r>
            <w:proofErr w:type="spellStart"/>
            <w:r w:rsidRPr="002178AD">
              <w:t>serviceParamData</w:t>
            </w:r>
            <w:proofErr w:type="spellEnd"/>
            <w:r w:rsidRPr="002178AD">
              <w:t>/</w:t>
            </w:r>
            <w:r w:rsidRPr="002178AD">
              <w:br/>
              <w:t>{</w:t>
            </w:r>
            <w:proofErr w:type="spellStart"/>
            <w:r w:rsidRPr="002178AD">
              <w:t>serviceParamId</w:t>
            </w:r>
            <w:proofErr w:type="spellEnd"/>
            <w:r w:rsidRPr="002178AD">
              <w:t>}</w:t>
            </w:r>
          </w:p>
          <w:p w14:paraId="5DAC9E20" w14:textId="77777777" w:rsidR="0029323D" w:rsidRPr="002178AD" w:rsidRDefault="0029323D" w:rsidP="00F37264">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F37264">
            <w:pPr>
              <w:pStyle w:val="TAL"/>
              <w:rPr>
                <w:lang w:eastAsia="zh-CN"/>
              </w:rPr>
            </w:pPr>
            <w:r w:rsidRPr="002178AD">
              <w:rPr>
                <w:lang w:eastAsia="zh-CN"/>
              </w:rPr>
              <w:t>PUT</w:t>
            </w:r>
          </w:p>
        </w:tc>
        <w:tc>
          <w:tcPr>
            <w:tcW w:w="3256" w:type="dxa"/>
          </w:tcPr>
          <w:p w14:paraId="72249882" w14:textId="77777777" w:rsidR="0029323D" w:rsidRPr="002178AD" w:rsidRDefault="0029323D" w:rsidP="00F37264">
            <w:pPr>
              <w:pStyle w:val="TAL"/>
            </w:pPr>
            <w:r w:rsidRPr="002178AD">
              <w:t>Create an individual Service Parameter Data resource identified by {</w:t>
            </w:r>
            <w:proofErr w:type="spellStart"/>
            <w:r w:rsidRPr="002178AD">
              <w:t>serviceParamId</w:t>
            </w:r>
            <w:proofErr w:type="spellEnd"/>
            <w:r w:rsidRPr="002178AD">
              <w:t>}, or modify all of the properties of an individual Service Parameter Data resource identified by {</w:t>
            </w:r>
            <w:proofErr w:type="spellStart"/>
            <w:r w:rsidRPr="002178AD">
              <w:t>serviceParamId</w:t>
            </w:r>
            <w:proofErr w:type="spellEnd"/>
            <w:r w:rsidRPr="002178AD">
              <w:t>}.</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F37264">
            <w:pPr>
              <w:pStyle w:val="TAL"/>
              <w:rPr>
                <w:lang w:eastAsia="zh-CN"/>
              </w:rPr>
            </w:pPr>
          </w:p>
        </w:tc>
        <w:tc>
          <w:tcPr>
            <w:tcW w:w="2816" w:type="dxa"/>
            <w:vMerge/>
            <w:vAlign w:val="center"/>
          </w:tcPr>
          <w:p w14:paraId="5D0CD65E" w14:textId="77777777" w:rsidR="0029323D" w:rsidRPr="002178AD" w:rsidRDefault="0029323D" w:rsidP="00F37264">
            <w:pPr>
              <w:pStyle w:val="TAL"/>
              <w:rPr>
                <w:rFonts w:cs="Arial"/>
              </w:rPr>
            </w:pPr>
          </w:p>
        </w:tc>
        <w:tc>
          <w:tcPr>
            <w:tcW w:w="1701" w:type="dxa"/>
          </w:tcPr>
          <w:p w14:paraId="5088BDCC" w14:textId="77777777" w:rsidR="0029323D" w:rsidRPr="002178AD" w:rsidRDefault="0029323D" w:rsidP="00F37264">
            <w:pPr>
              <w:pStyle w:val="TAL"/>
              <w:rPr>
                <w:lang w:eastAsia="zh-CN"/>
              </w:rPr>
            </w:pPr>
            <w:r w:rsidRPr="002178AD">
              <w:rPr>
                <w:lang w:eastAsia="zh-CN"/>
              </w:rPr>
              <w:t>PATCH</w:t>
            </w:r>
          </w:p>
        </w:tc>
        <w:tc>
          <w:tcPr>
            <w:tcW w:w="3256" w:type="dxa"/>
          </w:tcPr>
          <w:p w14:paraId="28E6194C" w14:textId="77777777" w:rsidR="0029323D" w:rsidRPr="002178AD" w:rsidRDefault="0029323D" w:rsidP="00F37264">
            <w:pPr>
              <w:pStyle w:val="TAL"/>
            </w:pPr>
            <w:r w:rsidRPr="002178AD">
              <w:t>Modify part of the properties of an individual Service Parameter Data resource identified by {</w:t>
            </w:r>
            <w:proofErr w:type="spellStart"/>
            <w:r w:rsidRPr="002178AD">
              <w:t>serviceParamId</w:t>
            </w:r>
            <w:proofErr w:type="spellEnd"/>
            <w:r w:rsidRPr="002178AD">
              <w:t>}.</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F37264">
            <w:pPr>
              <w:pStyle w:val="TAL"/>
              <w:rPr>
                <w:lang w:eastAsia="zh-CN"/>
              </w:rPr>
            </w:pPr>
          </w:p>
        </w:tc>
        <w:tc>
          <w:tcPr>
            <w:tcW w:w="2816" w:type="dxa"/>
            <w:vMerge/>
            <w:vAlign w:val="center"/>
          </w:tcPr>
          <w:p w14:paraId="4A9CA81B" w14:textId="77777777" w:rsidR="0029323D" w:rsidRPr="002178AD" w:rsidRDefault="0029323D" w:rsidP="00F37264">
            <w:pPr>
              <w:pStyle w:val="TAL"/>
              <w:rPr>
                <w:rFonts w:cs="Arial"/>
              </w:rPr>
            </w:pPr>
          </w:p>
        </w:tc>
        <w:tc>
          <w:tcPr>
            <w:tcW w:w="1701" w:type="dxa"/>
          </w:tcPr>
          <w:p w14:paraId="76E9F97C" w14:textId="77777777" w:rsidR="0029323D" w:rsidRPr="002178AD" w:rsidRDefault="0029323D" w:rsidP="00F37264">
            <w:pPr>
              <w:pStyle w:val="TAL"/>
              <w:rPr>
                <w:lang w:eastAsia="zh-CN"/>
              </w:rPr>
            </w:pPr>
            <w:r w:rsidRPr="002178AD">
              <w:rPr>
                <w:lang w:eastAsia="zh-CN"/>
              </w:rPr>
              <w:t>DELETE</w:t>
            </w:r>
          </w:p>
        </w:tc>
        <w:tc>
          <w:tcPr>
            <w:tcW w:w="3256" w:type="dxa"/>
          </w:tcPr>
          <w:p w14:paraId="0914F68C" w14:textId="77777777" w:rsidR="0029323D" w:rsidRPr="002178AD" w:rsidRDefault="0029323D" w:rsidP="00F37264">
            <w:pPr>
              <w:pStyle w:val="TAL"/>
            </w:pPr>
            <w:r w:rsidRPr="002178AD">
              <w:t>Delete an individual Service Parameter Data resource identified by {</w:t>
            </w:r>
            <w:proofErr w:type="spellStart"/>
            <w:r w:rsidRPr="002178AD">
              <w:t>serviceParamId</w:t>
            </w:r>
            <w:proofErr w:type="spellEnd"/>
            <w:r w:rsidRPr="002178AD">
              <w:t>}.</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F37264">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F37264">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F37264">
            <w:pPr>
              <w:pStyle w:val="TAL"/>
              <w:rPr>
                <w:lang w:eastAsia="zh-CN"/>
              </w:rPr>
            </w:pPr>
            <w:r w:rsidRPr="002178AD">
              <w:rPr>
                <w:lang w:eastAsia="zh-CN"/>
              </w:rPr>
              <w:t>GET</w:t>
            </w:r>
          </w:p>
        </w:tc>
        <w:tc>
          <w:tcPr>
            <w:tcW w:w="3256" w:type="dxa"/>
          </w:tcPr>
          <w:p w14:paraId="0FCEB5DE" w14:textId="77777777" w:rsidR="0029323D" w:rsidRPr="002178AD" w:rsidRDefault="0029323D" w:rsidP="00F37264">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F37264">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F37264">
            <w:pPr>
              <w:pStyle w:val="TAL"/>
              <w:rPr>
                <w:rFonts w:cs="Arial"/>
              </w:rPr>
            </w:pPr>
            <w:r w:rsidRPr="002178AD">
              <w:t>/application-data/</w:t>
            </w:r>
            <w:r w:rsidRPr="002178AD">
              <w:rPr>
                <w:lang w:eastAsia="zh-CN"/>
              </w:rPr>
              <w:t>am-influence-d</w:t>
            </w:r>
            <w:r w:rsidRPr="002178AD">
              <w:t>ata/{</w:t>
            </w:r>
            <w:proofErr w:type="spellStart"/>
            <w:r w:rsidRPr="002178AD">
              <w:t>amInfluenceId</w:t>
            </w:r>
            <w:proofErr w:type="spellEnd"/>
            <w:r w:rsidRPr="002178AD">
              <w:t>}</w:t>
            </w:r>
          </w:p>
        </w:tc>
        <w:tc>
          <w:tcPr>
            <w:tcW w:w="1701" w:type="dxa"/>
          </w:tcPr>
          <w:p w14:paraId="19EF7325" w14:textId="77777777" w:rsidR="0029323D" w:rsidRPr="002178AD" w:rsidRDefault="0029323D" w:rsidP="00F37264">
            <w:pPr>
              <w:pStyle w:val="TAL"/>
              <w:rPr>
                <w:lang w:eastAsia="zh-CN"/>
              </w:rPr>
            </w:pPr>
            <w:r w:rsidRPr="002178AD">
              <w:rPr>
                <w:lang w:eastAsia="zh-CN"/>
              </w:rPr>
              <w:t>PUT</w:t>
            </w:r>
          </w:p>
        </w:tc>
        <w:tc>
          <w:tcPr>
            <w:tcW w:w="3256" w:type="dxa"/>
          </w:tcPr>
          <w:p w14:paraId="122114E8" w14:textId="77777777" w:rsidR="0029323D" w:rsidRPr="002178AD" w:rsidRDefault="0029323D" w:rsidP="00F37264">
            <w:pPr>
              <w:pStyle w:val="TAL"/>
            </w:pPr>
            <w:r w:rsidRPr="002178AD">
              <w:t>Create an individual AM Influence Data resource identified by {</w:t>
            </w:r>
            <w:proofErr w:type="spellStart"/>
            <w:r w:rsidRPr="002178AD">
              <w:t>amInfluenceId</w:t>
            </w:r>
            <w:proofErr w:type="spellEnd"/>
            <w:r w:rsidRPr="002178AD">
              <w:t>}, or modify all of the properties of an individual AM Influence Data resource identified by {</w:t>
            </w:r>
            <w:proofErr w:type="spellStart"/>
            <w:r w:rsidRPr="002178AD">
              <w:t>amInfluenceId</w:t>
            </w:r>
            <w:proofErr w:type="spellEnd"/>
            <w:r w:rsidRPr="002178AD">
              <w:t>}.</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F37264">
            <w:pPr>
              <w:pStyle w:val="TAL"/>
              <w:rPr>
                <w:lang w:eastAsia="zh-CN"/>
              </w:rPr>
            </w:pPr>
          </w:p>
        </w:tc>
        <w:tc>
          <w:tcPr>
            <w:tcW w:w="2816" w:type="dxa"/>
            <w:vMerge/>
            <w:vAlign w:val="center"/>
          </w:tcPr>
          <w:p w14:paraId="75C199BE" w14:textId="77777777" w:rsidR="0029323D" w:rsidRPr="002178AD" w:rsidRDefault="0029323D" w:rsidP="00F37264">
            <w:pPr>
              <w:pStyle w:val="TAL"/>
              <w:rPr>
                <w:rFonts w:cs="Arial"/>
              </w:rPr>
            </w:pPr>
          </w:p>
        </w:tc>
        <w:tc>
          <w:tcPr>
            <w:tcW w:w="1701" w:type="dxa"/>
          </w:tcPr>
          <w:p w14:paraId="1F33F25B" w14:textId="77777777" w:rsidR="0029323D" w:rsidRPr="002178AD" w:rsidRDefault="0029323D" w:rsidP="00F37264">
            <w:pPr>
              <w:pStyle w:val="TAL"/>
              <w:rPr>
                <w:lang w:eastAsia="zh-CN"/>
              </w:rPr>
            </w:pPr>
            <w:r w:rsidRPr="002178AD">
              <w:rPr>
                <w:lang w:eastAsia="zh-CN"/>
              </w:rPr>
              <w:t>PATCH</w:t>
            </w:r>
          </w:p>
        </w:tc>
        <w:tc>
          <w:tcPr>
            <w:tcW w:w="3256" w:type="dxa"/>
          </w:tcPr>
          <w:p w14:paraId="26E548EE" w14:textId="77777777" w:rsidR="0029323D" w:rsidRPr="002178AD" w:rsidRDefault="0029323D" w:rsidP="00F37264">
            <w:pPr>
              <w:pStyle w:val="TAL"/>
            </w:pPr>
            <w:r w:rsidRPr="002178AD">
              <w:t>Modify part of the properties of an individual AM Influence Data resource identified by {</w:t>
            </w:r>
            <w:proofErr w:type="spellStart"/>
            <w:r w:rsidRPr="002178AD">
              <w:t>amInfluenceId</w:t>
            </w:r>
            <w:proofErr w:type="spellEnd"/>
            <w:r w:rsidRPr="002178AD">
              <w:t>}.</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F37264">
            <w:pPr>
              <w:pStyle w:val="TAL"/>
              <w:rPr>
                <w:lang w:eastAsia="zh-CN"/>
              </w:rPr>
            </w:pPr>
          </w:p>
        </w:tc>
        <w:tc>
          <w:tcPr>
            <w:tcW w:w="2816" w:type="dxa"/>
            <w:vMerge/>
            <w:vAlign w:val="center"/>
          </w:tcPr>
          <w:p w14:paraId="41609CFC" w14:textId="77777777" w:rsidR="0029323D" w:rsidRPr="002178AD" w:rsidRDefault="0029323D" w:rsidP="00F37264">
            <w:pPr>
              <w:pStyle w:val="TAL"/>
              <w:rPr>
                <w:rFonts w:cs="Arial"/>
              </w:rPr>
            </w:pPr>
          </w:p>
        </w:tc>
        <w:tc>
          <w:tcPr>
            <w:tcW w:w="1701" w:type="dxa"/>
          </w:tcPr>
          <w:p w14:paraId="327356E0" w14:textId="77777777" w:rsidR="0029323D" w:rsidRPr="002178AD" w:rsidRDefault="0029323D" w:rsidP="00F37264">
            <w:pPr>
              <w:pStyle w:val="TAL"/>
              <w:rPr>
                <w:lang w:eastAsia="zh-CN"/>
              </w:rPr>
            </w:pPr>
            <w:r w:rsidRPr="002178AD">
              <w:rPr>
                <w:lang w:eastAsia="zh-CN"/>
              </w:rPr>
              <w:t>DELETE</w:t>
            </w:r>
          </w:p>
        </w:tc>
        <w:tc>
          <w:tcPr>
            <w:tcW w:w="3256" w:type="dxa"/>
          </w:tcPr>
          <w:p w14:paraId="0DD8955D" w14:textId="77777777" w:rsidR="0029323D" w:rsidRPr="002178AD" w:rsidRDefault="0029323D" w:rsidP="00F37264">
            <w:pPr>
              <w:pStyle w:val="TAL"/>
            </w:pPr>
            <w:r w:rsidRPr="002178AD">
              <w:t>Delete an individual AM Influence Data resource identified by {</w:t>
            </w:r>
            <w:proofErr w:type="spellStart"/>
            <w:r w:rsidRPr="002178AD">
              <w:t>amInfluenceId</w:t>
            </w:r>
            <w:proofErr w:type="spellEnd"/>
            <w:r w:rsidRPr="002178AD">
              <w:t>}.</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F37264">
            <w:pPr>
              <w:pStyle w:val="TAL"/>
              <w:rPr>
                <w:lang w:eastAsia="zh-CN"/>
              </w:rPr>
            </w:pPr>
            <w:proofErr w:type="spellStart"/>
            <w:r w:rsidRPr="002178AD">
              <w:t>ApplicationDataSubscriptions</w:t>
            </w:r>
            <w:proofErr w:type="spellEnd"/>
          </w:p>
        </w:tc>
        <w:tc>
          <w:tcPr>
            <w:tcW w:w="2816" w:type="dxa"/>
            <w:vMerge w:val="restart"/>
            <w:vAlign w:val="center"/>
          </w:tcPr>
          <w:p w14:paraId="01F17BF2" w14:textId="77777777" w:rsidR="0029323D" w:rsidRPr="002178AD" w:rsidRDefault="0029323D" w:rsidP="00F37264">
            <w:pPr>
              <w:pStyle w:val="TAL"/>
              <w:rPr>
                <w:rFonts w:cs="Arial"/>
              </w:rPr>
            </w:pPr>
            <w:r w:rsidRPr="002178AD">
              <w:t>/application-data/subs-to-notify</w:t>
            </w:r>
          </w:p>
        </w:tc>
        <w:tc>
          <w:tcPr>
            <w:tcW w:w="1701" w:type="dxa"/>
          </w:tcPr>
          <w:p w14:paraId="282CA4D1" w14:textId="77777777" w:rsidR="0029323D" w:rsidRPr="002178AD" w:rsidRDefault="0029323D" w:rsidP="00F37264">
            <w:pPr>
              <w:pStyle w:val="TAL"/>
            </w:pPr>
            <w:r w:rsidRPr="002178AD">
              <w:t>POST</w:t>
            </w:r>
          </w:p>
        </w:tc>
        <w:tc>
          <w:tcPr>
            <w:tcW w:w="3256" w:type="dxa"/>
          </w:tcPr>
          <w:p w14:paraId="53BBBEB8" w14:textId="77777777" w:rsidR="0029323D" w:rsidRPr="002178AD" w:rsidRDefault="0029323D" w:rsidP="00F37264">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F37264">
            <w:pPr>
              <w:pStyle w:val="TAL"/>
              <w:rPr>
                <w:lang w:eastAsia="zh-CN"/>
              </w:rPr>
            </w:pPr>
          </w:p>
        </w:tc>
        <w:tc>
          <w:tcPr>
            <w:tcW w:w="2816" w:type="dxa"/>
            <w:vMerge/>
            <w:vAlign w:val="center"/>
          </w:tcPr>
          <w:p w14:paraId="7579B405" w14:textId="77777777" w:rsidR="0029323D" w:rsidRPr="002178AD" w:rsidRDefault="0029323D" w:rsidP="00F37264">
            <w:pPr>
              <w:pStyle w:val="TAL"/>
              <w:rPr>
                <w:rFonts w:cs="Arial"/>
              </w:rPr>
            </w:pPr>
          </w:p>
        </w:tc>
        <w:tc>
          <w:tcPr>
            <w:tcW w:w="1701" w:type="dxa"/>
          </w:tcPr>
          <w:p w14:paraId="58FC20CC" w14:textId="77777777" w:rsidR="0029323D" w:rsidRPr="002178AD" w:rsidRDefault="0029323D" w:rsidP="00F37264">
            <w:pPr>
              <w:pStyle w:val="TAL"/>
            </w:pPr>
            <w:r w:rsidRPr="002178AD">
              <w:rPr>
                <w:lang w:eastAsia="zh-CN"/>
              </w:rPr>
              <w:t>GET</w:t>
            </w:r>
          </w:p>
        </w:tc>
        <w:tc>
          <w:tcPr>
            <w:tcW w:w="3256" w:type="dxa"/>
          </w:tcPr>
          <w:p w14:paraId="5B830B0C" w14:textId="77777777" w:rsidR="0029323D" w:rsidRPr="002178AD" w:rsidRDefault="0029323D" w:rsidP="00F37264">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F37264">
            <w:pPr>
              <w:pStyle w:val="TAL"/>
              <w:rPr>
                <w:lang w:eastAsia="zh-CN"/>
              </w:rPr>
            </w:pPr>
            <w:proofErr w:type="spellStart"/>
            <w:r w:rsidRPr="002178AD">
              <w:t>IndividualApplicationDataSubscription</w:t>
            </w:r>
            <w:proofErr w:type="spellEnd"/>
          </w:p>
        </w:tc>
        <w:tc>
          <w:tcPr>
            <w:tcW w:w="2816" w:type="dxa"/>
            <w:vMerge w:val="restart"/>
            <w:vAlign w:val="center"/>
          </w:tcPr>
          <w:p w14:paraId="16C78CEA" w14:textId="77777777" w:rsidR="0029323D" w:rsidRPr="002178AD" w:rsidRDefault="0029323D" w:rsidP="00F37264">
            <w:pPr>
              <w:pStyle w:val="TAL"/>
              <w:rPr>
                <w:rFonts w:cs="Arial"/>
              </w:rPr>
            </w:pPr>
            <w:r w:rsidRPr="002178AD">
              <w:t>/application-data/subs-to-notify/</w:t>
            </w:r>
            <w:r w:rsidRPr="002178AD">
              <w:br/>
              <w:t>{</w:t>
            </w:r>
            <w:proofErr w:type="spellStart"/>
            <w:r w:rsidRPr="002178AD">
              <w:t>subsId</w:t>
            </w:r>
            <w:proofErr w:type="spellEnd"/>
            <w:r w:rsidRPr="002178AD">
              <w:t>}</w:t>
            </w:r>
          </w:p>
        </w:tc>
        <w:tc>
          <w:tcPr>
            <w:tcW w:w="1701" w:type="dxa"/>
          </w:tcPr>
          <w:p w14:paraId="0075BCA9" w14:textId="77777777" w:rsidR="0029323D" w:rsidRPr="002178AD" w:rsidRDefault="0029323D" w:rsidP="00F37264">
            <w:pPr>
              <w:pStyle w:val="TAL"/>
            </w:pPr>
            <w:r w:rsidRPr="002178AD">
              <w:rPr>
                <w:rFonts w:eastAsia="Times New Roman"/>
              </w:rPr>
              <w:t>PUT</w:t>
            </w:r>
          </w:p>
        </w:tc>
        <w:tc>
          <w:tcPr>
            <w:tcW w:w="3256" w:type="dxa"/>
          </w:tcPr>
          <w:p w14:paraId="3FD35618" w14:textId="77777777" w:rsidR="0029323D" w:rsidRPr="002178AD" w:rsidRDefault="0029323D" w:rsidP="00F37264">
            <w:pPr>
              <w:pStyle w:val="TAL"/>
            </w:pPr>
            <w:r w:rsidRPr="002178AD">
              <w:rPr>
                <w:rFonts w:eastAsia="Times New Roman"/>
              </w:rPr>
              <w:t>Modify a subscription to receive notification of application data changes</w:t>
            </w:r>
            <w:r w:rsidRPr="002178AD">
              <w:t xml:space="preserve"> identified by {</w:t>
            </w:r>
            <w:proofErr w:type="spellStart"/>
            <w:r w:rsidRPr="002178AD">
              <w:t>subsId</w:t>
            </w:r>
            <w:proofErr w:type="spellEnd"/>
            <w:r w:rsidRPr="002178AD">
              <w:t>}</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F37264">
            <w:pPr>
              <w:pStyle w:val="TAL"/>
              <w:rPr>
                <w:lang w:eastAsia="zh-CN"/>
              </w:rPr>
            </w:pPr>
          </w:p>
        </w:tc>
        <w:tc>
          <w:tcPr>
            <w:tcW w:w="2816" w:type="dxa"/>
            <w:vMerge/>
            <w:vAlign w:val="center"/>
          </w:tcPr>
          <w:p w14:paraId="7F6256E2" w14:textId="77777777" w:rsidR="0029323D" w:rsidRPr="002178AD" w:rsidRDefault="0029323D" w:rsidP="00F37264">
            <w:pPr>
              <w:pStyle w:val="TAL"/>
              <w:rPr>
                <w:rFonts w:cs="Arial"/>
              </w:rPr>
            </w:pPr>
          </w:p>
        </w:tc>
        <w:tc>
          <w:tcPr>
            <w:tcW w:w="1701" w:type="dxa"/>
          </w:tcPr>
          <w:p w14:paraId="7AAC25E4" w14:textId="77777777" w:rsidR="0029323D" w:rsidRPr="002178AD" w:rsidRDefault="0029323D" w:rsidP="00F37264">
            <w:pPr>
              <w:pStyle w:val="TAL"/>
            </w:pPr>
            <w:r w:rsidRPr="002178AD">
              <w:rPr>
                <w:rFonts w:eastAsia="Times New Roman"/>
              </w:rPr>
              <w:t>DELETE</w:t>
            </w:r>
          </w:p>
        </w:tc>
        <w:tc>
          <w:tcPr>
            <w:tcW w:w="3256" w:type="dxa"/>
          </w:tcPr>
          <w:p w14:paraId="39369D88" w14:textId="77777777" w:rsidR="0029323D" w:rsidRPr="002178AD" w:rsidRDefault="0029323D" w:rsidP="00F37264">
            <w:pPr>
              <w:pStyle w:val="TAL"/>
            </w:pPr>
            <w:r w:rsidRPr="002178AD">
              <w:t>Delete a subscription identified by {</w:t>
            </w:r>
            <w:proofErr w:type="spellStart"/>
            <w:r w:rsidRPr="002178AD">
              <w:t>subsId</w:t>
            </w:r>
            <w:proofErr w:type="spellEnd"/>
            <w:r w:rsidRPr="002178AD">
              <w:t>}.</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F37264">
            <w:pPr>
              <w:pStyle w:val="TAL"/>
              <w:rPr>
                <w:lang w:eastAsia="zh-CN"/>
              </w:rPr>
            </w:pPr>
          </w:p>
        </w:tc>
        <w:tc>
          <w:tcPr>
            <w:tcW w:w="2816" w:type="dxa"/>
            <w:vMerge/>
            <w:vAlign w:val="center"/>
          </w:tcPr>
          <w:p w14:paraId="48F935DA" w14:textId="77777777" w:rsidR="0029323D" w:rsidRPr="002178AD" w:rsidRDefault="0029323D" w:rsidP="00F37264">
            <w:pPr>
              <w:pStyle w:val="TAL"/>
              <w:rPr>
                <w:rFonts w:cs="Arial"/>
              </w:rPr>
            </w:pPr>
          </w:p>
        </w:tc>
        <w:tc>
          <w:tcPr>
            <w:tcW w:w="1701" w:type="dxa"/>
          </w:tcPr>
          <w:p w14:paraId="1B93CC8E" w14:textId="77777777" w:rsidR="0029323D" w:rsidRPr="002178AD" w:rsidRDefault="0029323D" w:rsidP="00F37264">
            <w:pPr>
              <w:pStyle w:val="TAL"/>
            </w:pPr>
            <w:r w:rsidRPr="002178AD">
              <w:rPr>
                <w:lang w:eastAsia="zh-CN"/>
              </w:rPr>
              <w:t>GET</w:t>
            </w:r>
          </w:p>
        </w:tc>
        <w:tc>
          <w:tcPr>
            <w:tcW w:w="3256" w:type="dxa"/>
          </w:tcPr>
          <w:p w14:paraId="101B2DB1" w14:textId="77777777" w:rsidR="0029323D" w:rsidRPr="002178AD" w:rsidRDefault="0029323D" w:rsidP="00F37264">
            <w:pPr>
              <w:pStyle w:val="TAL"/>
            </w:pPr>
            <w:r w:rsidRPr="002178AD">
              <w:rPr>
                <w:lang w:eastAsia="zh-CN"/>
              </w:rPr>
              <w:t xml:space="preserve">Read </w:t>
            </w:r>
            <w:r w:rsidRPr="002178AD">
              <w:t>an existing individual Subscription resource identified by {</w:t>
            </w:r>
            <w:proofErr w:type="spellStart"/>
            <w:r w:rsidRPr="002178AD">
              <w:t>subsId</w:t>
            </w:r>
            <w:proofErr w:type="spellEnd"/>
            <w:r w:rsidRPr="002178AD">
              <w:t>}.</w:t>
            </w:r>
          </w:p>
        </w:tc>
      </w:tr>
      <w:tr w:rsidR="0029323D" w:rsidRPr="002178AD" w14:paraId="32520766" w14:textId="77777777" w:rsidTr="00011528">
        <w:trPr>
          <w:jc w:val="center"/>
        </w:trPr>
        <w:tc>
          <w:tcPr>
            <w:tcW w:w="1857" w:type="dxa"/>
          </w:tcPr>
          <w:p w14:paraId="1721636B" w14:textId="77777777" w:rsidR="0029323D" w:rsidRPr="002178AD" w:rsidRDefault="0029323D" w:rsidP="00F37264">
            <w:pPr>
              <w:pStyle w:val="TAL"/>
              <w:rPr>
                <w:lang w:eastAsia="zh-CN"/>
              </w:rPr>
            </w:pPr>
            <w:r w:rsidRPr="002178AD">
              <w:t>EAS Deployment Information Data</w:t>
            </w:r>
          </w:p>
        </w:tc>
        <w:tc>
          <w:tcPr>
            <w:tcW w:w="2816" w:type="dxa"/>
          </w:tcPr>
          <w:p w14:paraId="76EFCC38" w14:textId="77777777" w:rsidR="0029323D" w:rsidRPr="002178AD" w:rsidRDefault="0029323D" w:rsidP="00F37264">
            <w:pPr>
              <w:pStyle w:val="TAL"/>
              <w:rPr>
                <w:rFonts w:cs="Arial"/>
              </w:rPr>
            </w:pPr>
            <w:r w:rsidRPr="002178AD">
              <w:t>/application-data/</w:t>
            </w:r>
            <w:proofErr w:type="spellStart"/>
            <w:r w:rsidRPr="002178AD">
              <w:t>eas</w:t>
            </w:r>
            <w:proofErr w:type="spellEnd"/>
            <w:r w:rsidRPr="002178AD">
              <w:t>-deploy-data</w:t>
            </w:r>
          </w:p>
        </w:tc>
        <w:tc>
          <w:tcPr>
            <w:tcW w:w="1701" w:type="dxa"/>
          </w:tcPr>
          <w:p w14:paraId="687A8411" w14:textId="77777777" w:rsidR="0029323D" w:rsidRPr="002178AD" w:rsidRDefault="0029323D" w:rsidP="00F37264">
            <w:pPr>
              <w:pStyle w:val="TAL"/>
              <w:rPr>
                <w:lang w:eastAsia="zh-CN"/>
              </w:rPr>
            </w:pPr>
            <w:r w:rsidRPr="002178AD">
              <w:t>GET</w:t>
            </w:r>
          </w:p>
        </w:tc>
        <w:tc>
          <w:tcPr>
            <w:tcW w:w="3256" w:type="dxa"/>
          </w:tcPr>
          <w:p w14:paraId="3F29669A" w14:textId="77777777" w:rsidR="0029323D" w:rsidRPr="002178AD" w:rsidRDefault="0029323D" w:rsidP="00F37264">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F37264">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F37264">
            <w:pPr>
              <w:pStyle w:val="TAL"/>
              <w:rPr>
                <w:rFonts w:cs="Arial"/>
              </w:rPr>
            </w:pPr>
            <w:r w:rsidRPr="002178AD">
              <w:t>/application-data/</w:t>
            </w:r>
            <w:proofErr w:type="spellStart"/>
            <w:r w:rsidRPr="002178AD">
              <w:t>eas</w:t>
            </w:r>
            <w:proofErr w:type="spellEnd"/>
            <w:r w:rsidRPr="002178AD">
              <w:t>-deploy-data/{</w:t>
            </w:r>
            <w:proofErr w:type="spellStart"/>
            <w:r w:rsidRPr="002178AD">
              <w:t>easDeployInfoId</w:t>
            </w:r>
            <w:proofErr w:type="spellEnd"/>
            <w:r w:rsidRPr="002178AD">
              <w:t>}</w:t>
            </w:r>
          </w:p>
        </w:tc>
        <w:tc>
          <w:tcPr>
            <w:tcW w:w="1701" w:type="dxa"/>
          </w:tcPr>
          <w:p w14:paraId="505BBDF4" w14:textId="77777777" w:rsidR="0029323D" w:rsidRPr="002178AD" w:rsidRDefault="0029323D" w:rsidP="00F37264">
            <w:pPr>
              <w:pStyle w:val="TAL"/>
              <w:rPr>
                <w:lang w:eastAsia="zh-CN"/>
              </w:rPr>
            </w:pPr>
            <w:r w:rsidRPr="002178AD">
              <w:t>GET</w:t>
            </w:r>
          </w:p>
        </w:tc>
        <w:tc>
          <w:tcPr>
            <w:tcW w:w="3256" w:type="dxa"/>
          </w:tcPr>
          <w:p w14:paraId="6A932310" w14:textId="77777777" w:rsidR="0029323D" w:rsidRPr="002178AD" w:rsidRDefault="0029323D" w:rsidP="00F37264">
            <w:pPr>
              <w:pStyle w:val="TAL"/>
              <w:rPr>
                <w:lang w:eastAsia="zh-CN"/>
              </w:rPr>
            </w:pPr>
            <w:r w:rsidRPr="002178AD">
              <w:t>Read an existing individual EAS Deployment Data identified by {</w:t>
            </w:r>
            <w:proofErr w:type="spellStart"/>
            <w:r w:rsidRPr="002178AD">
              <w:t>easDeployInfoId</w:t>
            </w:r>
            <w:proofErr w:type="spellEnd"/>
            <w:r w:rsidRPr="002178AD">
              <w:t>}.</w:t>
            </w:r>
          </w:p>
        </w:tc>
      </w:tr>
      <w:tr w:rsidR="0029323D" w:rsidRPr="002178AD" w14:paraId="37C6FF63" w14:textId="77777777" w:rsidTr="00011528">
        <w:trPr>
          <w:jc w:val="center"/>
        </w:trPr>
        <w:tc>
          <w:tcPr>
            <w:tcW w:w="1857" w:type="dxa"/>
            <w:vMerge/>
          </w:tcPr>
          <w:p w14:paraId="21ABB0B5" w14:textId="77777777" w:rsidR="0029323D" w:rsidRPr="002178AD" w:rsidRDefault="0029323D" w:rsidP="00F37264">
            <w:pPr>
              <w:pStyle w:val="TAL"/>
              <w:rPr>
                <w:lang w:eastAsia="zh-CN"/>
              </w:rPr>
            </w:pPr>
          </w:p>
        </w:tc>
        <w:tc>
          <w:tcPr>
            <w:tcW w:w="2816" w:type="dxa"/>
            <w:vMerge/>
          </w:tcPr>
          <w:p w14:paraId="52A6DF2D" w14:textId="77777777" w:rsidR="0029323D" w:rsidRPr="002178AD" w:rsidRDefault="0029323D" w:rsidP="00F37264">
            <w:pPr>
              <w:pStyle w:val="TAL"/>
              <w:rPr>
                <w:rFonts w:cs="Arial"/>
              </w:rPr>
            </w:pPr>
          </w:p>
        </w:tc>
        <w:tc>
          <w:tcPr>
            <w:tcW w:w="1701" w:type="dxa"/>
          </w:tcPr>
          <w:p w14:paraId="66CCAFDD" w14:textId="77777777" w:rsidR="0029323D" w:rsidRPr="002178AD" w:rsidRDefault="0029323D" w:rsidP="00F37264">
            <w:pPr>
              <w:pStyle w:val="TAL"/>
              <w:rPr>
                <w:lang w:eastAsia="zh-CN"/>
              </w:rPr>
            </w:pPr>
            <w:r w:rsidRPr="002178AD">
              <w:t>PUT</w:t>
            </w:r>
          </w:p>
        </w:tc>
        <w:tc>
          <w:tcPr>
            <w:tcW w:w="3256" w:type="dxa"/>
          </w:tcPr>
          <w:p w14:paraId="5583AE6A" w14:textId="77777777" w:rsidR="0029323D" w:rsidRPr="002178AD" w:rsidRDefault="0029323D" w:rsidP="00F37264">
            <w:pPr>
              <w:pStyle w:val="TAL"/>
              <w:rPr>
                <w:lang w:eastAsia="zh-CN"/>
              </w:rPr>
            </w:pPr>
            <w:r>
              <w:t>Create an individual EAS deployment information Data resource identified by {</w:t>
            </w:r>
            <w:proofErr w:type="spellStart"/>
            <w:r>
              <w:t>easDeployInfold</w:t>
            </w:r>
            <w:proofErr w:type="spellEnd"/>
            <w:r>
              <w:t xml:space="preserve">} or </w:t>
            </w:r>
            <w:r w:rsidRPr="002178AD">
              <w:t>Update an individual EAS Deployment Data resource identified by {</w:t>
            </w:r>
            <w:proofErr w:type="spellStart"/>
            <w:r w:rsidRPr="002178AD">
              <w:t>easDeployInfoId</w:t>
            </w:r>
            <w:proofErr w:type="spellEnd"/>
            <w:r w:rsidRPr="002178AD">
              <w:t>}.</w:t>
            </w:r>
          </w:p>
        </w:tc>
      </w:tr>
      <w:tr w:rsidR="0029323D" w:rsidRPr="002178AD" w14:paraId="21833E1E" w14:textId="77777777" w:rsidTr="00011528">
        <w:trPr>
          <w:jc w:val="center"/>
        </w:trPr>
        <w:tc>
          <w:tcPr>
            <w:tcW w:w="1857" w:type="dxa"/>
            <w:vMerge/>
          </w:tcPr>
          <w:p w14:paraId="68403B80" w14:textId="77777777" w:rsidR="0029323D" w:rsidRPr="002178AD" w:rsidRDefault="0029323D" w:rsidP="00F37264">
            <w:pPr>
              <w:pStyle w:val="TAL"/>
              <w:rPr>
                <w:lang w:eastAsia="zh-CN"/>
              </w:rPr>
            </w:pPr>
          </w:p>
        </w:tc>
        <w:tc>
          <w:tcPr>
            <w:tcW w:w="2816" w:type="dxa"/>
            <w:vMerge/>
          </w:tcPr>
          <w:p w14:paraId="033782BB" w14:textId="77777777" w:rsidR="0029323D" w:rsidRPr="002178AD" w:rsidRDefault="0029323D" w:rsidP="00F37264">
            <w:pPr>
              <w:pStyle w:val="TAL"/>
              <w:rPr>
                <w:rFonts w:cs="Arial"/>
              </w:rPr>
            </w:pPr>
          </w:p>
        </w:tc>
        <w:tc>
          <w:tcPr>
            <w:tcW w:w="1701" w:type="dxa"/>
          </w:tcPr>
          <w:p w14:paraId="039F02A0" w14:textId="77777777" w:rsidR="0029323D" w:rsidRPr="002178AD" w:rsidRDefault="0029323D" w:rsidP="00F37264">
            <w:pPr>
              <w:pStyle w:val="TAL"/>
              <w:rPr>
                <w:lang w:eastAsia="zh-CN"/>
              </w:rPr>
            </w:pPr>
            <w:r w:rsidRPr="002178AD">
              <w:t>DELETE</w:t>
            </w:r>
          </w:p>
        </w:tc>
        <w:tc>
          <w:tcPr>
            <w:tcW w:w="3256" w:type="dxa"/>
          </w:tcPr>
          <w:p w14:paraId="06345A92" w14:textId="77777777" w:rsidR="0029323D" w:rsidRPr="002178AD" w:rsidRDefault="0029323D" w:rsidP="00F37264">
            <w:pPr>
              <w:pStyle w:val="TAL"/>
              <w:rPr>
                <w:lang w:eastAsia="zh-CN"/>
              </w:rPr>
            </w:pPr>
            <w:r w:rsidRPr="002178AD">
              <w:t>Delete an individual EAS Deployment Data resource identified by {</w:t>
            </w:r>
            <w:proofErr w:type="spellStart"/>
            <w:r w:rsidRPr="002178AD">
              <w:t>easDeployInfoId</w:t>
            </w:r>
            <w:proofErr w:type="spellEnd"/>
            <w:r w:rsidRPr="002178AD">
              <w:t>}.</w:t>
            </w:r>
          </w:p>
        </w:tc>
      </w:tr>
      <w:tr w:rsidR="0029323D" w:rsidRPr="002178AD" w14:paraId="38078938" w14:textId="77777777" w:rsidTr="00011528">
        <w:trPr>
          <w:jc w:val="center"/>
        </w:trPr>
        <w:tc>
          <w:tcPr>
            <w:tcW w:w="1857" w:type="dxa"/>
          </w:tcPr>
          <w:p w14:paraId="42F2BA20" w14:textId="77777777" w:rsidR="0029323D" w:rsidRPr="002178AD" w:rsidRDefault="0029323D" w:rsidP="00F37264">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F37264">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p>
        </w:tc>
        <w:tc>
          <w:tcPr>
            <w:tcW w:w="1701" w:type="dxa"/>
          </w:tcPr>
          <w:p w14:paraId="19D4776E" w14:textId="77777777" w:rsidR="0029323D" w:rsidRPr="002178AD" w:rsidRDefault="0029323D" w:rsidP="00F37264">
            <w:pPr>
              <w:pStyle w:val="TAL"/>
            </w:pPr>
            <w:r w:rsidRPr="002178AD">
              <w:t>GET</w:t>
            </w:r>
          </w:p>
        </w:tc>
        <w:tc>
          <w:tcPr>
            <w:tcW w:w="3256" w:type="dxa"/>
          </w:tcPr>
          <w:p w14:paraId="06F67588" w14:textId="77777777" w:rsidR="0029323D" w:rsidRPr="002178AD" w:rsidRDefault="0029323D" w:rsidP="00F37264">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F37264">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F37264">
            <w:pPr>
              <w:pStyle w:val="TAL"/>
              <w:rPr>
                <w:rFonts w:cs="Arial"/>
              </w:rPr>
            </w:pPr>
            <w:r w:rsidRPr="002659B7">
              <w:rPr>
                <w:rFonts w:cs="Arial"/>
              </w:rPr>
              <w:t>/application-data/</w:t>
            </w:r>
            <w:proofErr w:type="spellStart"/>
            <w:r w:rsidRPr="002659B7">
              <w:rPr>
                <w:rFonts w:cs="Arial"/>
              </w:rPr>
              <w:t>af</w:t>
            </w:r>
            <w:proofErr w:type="spellEnd"/>
            <w:r>
              <w:rPr>
                <w:rFonts w:cs="Arial"/>
              </w:rPr>
              <w:t>-</w:t>
            </w:r>
            <w:proofErr w:type="spellStart"/>
            <w:r>
              <w:rPr>
                <w:rFonts w:cs="Arial"/>
              </w:rPr>
              <w:t>qos</w:t>
            </w:r>
            <w:proofErr w:type="spellEnd"/>
            <w:r>
              <w:rPr>
                <w:rFonts w:cs="Arial"/>
              </w:rPr>
              <w:t>-datasets</w:t>
            </w:r>
            <w:r w:rsidRPr="002659B7">
              <w:rPr>
                <w:rFonts w:cs="Arial"/>
              </w:rPr>
              <w:t>/</w:t>
            </w:r>
            <w:r>
              <w:rPr>
                <w:rFonts w:cs="Arial"/>
              </w:rPr>
              <w:t>{</w:t>
            </w:r>
            <w:proofErr w:type="spellStart"/>
            <w:r w:rsidRPr="002659B7">
              <w:rPr>
                <w:rFonts w:cs="Arial"/>
              </w:rPr>
              <w:t>afReq</w:t>
            </w:r>
            <w:r>
              <w:rPr>
                <w:rFonts w:cs="Arial"/>
              </w:rPr>
              <w:t>Qos</w:t>
            </w:r>
            <w:r w:rsidRPr="002659B7">
              <w:rPr>
                <w:rFonts w:cs="Arial"/>
              </w:rPr>
              <w:t>Id</w:t>
            </w:r>
            <w:proofErr w:type="spellEnd"/>
            <w:r>
              <w:rPr>
                <w:rFonts w:cs="Arial"/>
              </w:rPr>
              <w:t>}</w:t>
            </w:r>
          </w:p>
        </w:tc>
        <w:tc>
          <w:tcPr>
            <w:tcW w:w="1701" w:type="dxa"/>
          </w:tcPr>
          <w:p w14:paraId="4F50C6BF" w14:textId="77777777" w:rsidR="0029323D" w:rsidRPr="002178AD" w:rsidRDefault="0029323D" w:rsidP="00F37264">
            <w:pPr>
              <w:pStyle w:val="TAL"/>
            </w:pPr>
            <w:r w:rsidRPr="002178AD">
              <w:t>PUT</w:t>
            </w:r>
          </w:p>
        </w:tc>
        <w:tc>
          <w:tcPr>
            <w:tcW w:w="3256" w:type="dxa"/>
          </w:tcPr>
          <w:p w14:paraId="68E56CD8" w14:textId="77777777" w:rsidR="0029323D" w:rsidRPr="002178AD" w:rsidRDefault="0029323D" w:rsidP="00F37264">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F37264">
            <w:pPr>
              <w:pStyle w:val="TAL"/>
              <w:rPr>
                <w:lang w:eastAsia="zh-CN"/>
              </w:rPr>
            </w:pPr>
          </w:p>
        </w:tc>
        <w:tc>
          <w:tcPr>
            <w:tcW w:w="2816" w:type="dxa"/>
            <w:vMerge/>
          </w:tcPr>
          <w:p w14:paraId="5F770EF0" w14:textId="77777777" w:rsidR="0029323D" w:rsidRPr="002178AD" w:rsidRDefault="0029323D" w:rsidP="00F37264">
            <w:pPr>
              <w:pStyle w:val="TAL"/>
              <w:rPr>
                <w:rFonts w:cs="Arial"/>
              </w:rPr>
            </w:pPr>
          </w:p>
        </w:tc>
        <w:tc>
          <w:tcPr>
            <w:tcW w:w="1701" w:type="dxa"/>
          </w:tcPr>
          <w:p w14:paraId="758503B9" w14:textId="77777777" w:rsidR="0029323D" w:rsidRPr="002178AD" w:rsidRDefault="0029323D" w:rsidP="00F37264">
            <w:pPr>
              <w:pStyle w:val="TAL"/>
            </w:pPr>
            <w:r w:rsidRPr="002178AD">
              <w:t>P</w:t>
            </w:r>
            <w:r>
              <w:t>ATCH</w:t>
            </w:r>
          </w:p>
        </w:tc>
        <w:tc>
          <w:tcPr>
            <w:tcW w:w="3256" w:type="dxa"/>
          </w:tcPr>
          <w:p w14:paraId="0AECB7B0" w14:textId="77777777" w:rsidR="0029323D" w:rsidRPr="002178AD" w:rsidRDefault="0029323D" w:rsidP="00F37264">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F37264">
            <w:pPr>
              <w:pStyle w:val="TAL"/>
              <w:rPr>
                <w:lang w:eastAsia="zh-CN"/>
              </w:rPr>
            </w:pPr>
          </w:p>
        </w:tc>
        <w:tc>
          <w:tcPr>
            <w:tcW w:w="2816" w:type="dxa"/>
            <w:vMerge/>
          </w:tcPr>
          <w:p w14:paraId="70115CA0" w14:textId="77777777" w:rsidR="0029323D" w:rsidRPr="002178AD" w:rsidRDefault="0029323D" w:rsidP="00F37264">
            <w:pPr>
              <w:pStyle w:val="TAL"/>
              <w:rPr>
                <w:rFonts w:cs="Arial"/>
              </w:rPr>
            </w:pPr>
          </w:p>
        </w:tc>
        <w:tc>
          <w:tcPr>
            <w:tcW w:w="1701" w:type="dxa"/>
          </w:tcPr>
          <w:p w14:paraId="651B63DA" w14:textId="77777777" w:rsidR="0029323D" w:rsidRPr="002178AD" w:rsidRDefault="0029323D" w:rsidP="00F37264">
            <w:pPr>
              <w:pStyle w:val="TAL"/>
            </w:pPr>
            <w:r w:rsidRPr="002178AD">
              <w:t>DELETE</w:t>
            </w:r>
          </w:p>
        </w:tc>
        <w:tc>
          <w:tcPr>
            <w:tcW w:w="3256" w:type="dxa"/>
          </w:tcPr>
          <w:p w14:paraId="66D29A9A" w14:textId="77777777" w:rsidR="0029323D" w:rsidRPr="002178AD" w:rsidRDefault="0029323D" w:rsidP="00F37264">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F37264">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F37264">
            <w:pPr>
              <w:keepNext/>
              <w:keepLines/>
              <w:spacing w:after="0"/>
              <w:rPr>
                <w:rFonts w:ascii="Arial" w:hAnsi="Arial" w:cs="Arial"/>
                <w:sz w:val="18"/>
              </w:rPr>
            </w:pPr>
            <w:r w:rsidRPr="00662B13">
              <w:rPr>
                <w:rFonts w:ascii="Arial" w:hAnsi="Arial" w:cs="Arial"/>
                <w:sz w:val="18"/>
              </w:rPr>
              <w:t>/application-data/</w:t>
            </w:r>
            <w:proofErr w:type="spellStart"/>
            <w:r>
              <w:rPr>
                <w:rFonts w:ascii="Arial" w:hAnsi="Arial" w:cs="Arial"/>
                <w:sz w:val="18"/>
              </w:rPr>
              <w:t>dnai</w:t>
            </w:r>
            <w:proofErr w:type="spellEnd"/>
            <w:r>
              <w:rPr>
                <w:rFonts w:ascii="Arial" w:hAnsi="Arial" w:cs="Arial"/>
                <w:sz w:val="18"/>
              </w:rPr>
              <w:t>-</w:t>
            </w:r>
            <w:proofErr w:type="spellStart"/>
            <w:r>
              <w:rPr>
                <w:rFonts w:ascii="Arial" w:hAnsi="Arial" w:cs="Arial"/>
                <w:sz w:val="18"/>
              </w:rPr>
              <w:t>eas</w:t>
            </w:r>
            <w:proofErr w:type="spellEnd"/>
            <w:r>
              <w:rPr>
                <w:rFonts w:ascii="Arial" w:hAnsi="Arial" w:cs="Arial"/>
                <w:sz w:val="18"/>
              </w:rPr>
              <w:t>-mappings</w:t>
            </w:r>
            <w:r w:rsidRPr="00662B13">
              <w:rPr>
                <w:rFonts w:ascii="Arial" w:hAnsi="Arial" w:cs="Arial"/>
                <w:sz w:val="18"/>
              </w:rPr>
              <w:t>/{</w:t>
            </w:r>
            <w:proofErr w:type="spellStart"/>
            <w:r>
              <w:rPr>
                <w:rFonts w:ascii="Arial" w:hAnsi="Arial" w:cs="Arial"/>
                <w:sz w:val="18"/>
              </w:rPr>
              <w:t>dnai</w:t>
            </w:r>
            <w:proofErr w:type="spellEnd"/>
            <w:r w:rsidRPr="00662B13">
              <w:rPr>
                <w:rFonts w:ascii="Arial" w:hAnsi="Arial" w:cs="Arial"/>
                <w:sz w:val="18"/>
              </w:rPr>
              <w:t>}</w:t>
            </w:r>
          </w:p>
        </w:tc>
        <w:tc>
          <w:tcPr>
            <w:tcW w:w="1701" w:type="dxa"/>
          </w:tcPr>
          <w:p w14:paraId="300A6F99" w14:textId="77777777" w:rsidR="0029323D" w:rsidRPr="00662B13" w:rsidRDefault="0029323D" w:rsidP="00F37264">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F37264">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F37264">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F37264">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F37264">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F37264">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F37264">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F37264">
            <w:pPr>
              <w:keepNext/>
              <w:keepLines/>
              <w:spacing w:after="0"/>
              <w:rPr>
                <w:rFonts w:ascii="Arial" w:hAnsi="Arial" w:cs="Arial"/>
                <w:sz w:val="18"/>
              </w:rPr>
            </w:pPr>
            <w:r w:rsidRPr="00C2587D">
              <w:rPr>
                <w:rFonts w:ascii="Arial" w:hAnsi="Arial"/>
                <w:sz w:val="18"/>
              </w:rPr>
              <w:t>/application-data/</w:t>
            </w:r>
            <w:proofErr w:type="spellStart"/>
            <w:r w:rsidRPr="00C2587D">
              <w:rPr>
                <w:rFonts w:ascii="Arial" w:hAnsi="Arial"/>
                <w:sz w:val="18"/>
              </w:rPr>
              <w:t>e</w:t>
            </w:r>
            <w:r>
              <w:rPr>
                <w:rFonts w:ascii="Arial" w:hAnsi="Arial"/>
                <w:sz w:val="18"/>
              </w:rPr>
              <w:t>c</w:t>
            </w:r>
            <w:r w:rsidRPr="00C2587D">
              <w:rPr>
                <w:rFonts w:ascii="Arial" w:hAnsi="Arial"/>
                <w:sz w:val="18"/>
              </w:rPr>
              <w:t>s</w:t>
            </w:r>
            <w:proofErr w:type="spellEnd"/>
            <w:r w:rsidRPr="00C2587D">
              <w:rPr>
                <w:rFonts w:ascii="Arial" w:hAnsi="Arial"/>
                <w:sz w:val="18"/>
              </w:rPr>
              <w:t>-</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w:t>
            </w:r>
            <w:proofErr w:type="spellStart"/>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roofErr w:type="spellEnd"/>
            <w:r w:rsidRPr="00C2587D">
              <w:rPr>
                <w:rFonts w:ascii="Arial" w:hAnsi="Arial"/>
                <w:sz w:val="18"/>
              </w:rPr>
              <w:t>}</w:t>
            </w:r>
          </w:p>
        </w:tc>
        <w:tc>
          <w:tcPr>
            <w:tcW w:w="1701" w:type="dxa"/>
          </w:tcPr>
          <w:p w14:paraId="24BD11EB" w14:textId="77777777" w:rsidR="0029323D" w:rsidRPr="00C2587D" w:rsidRDefault="0029323D" w:rsidP="00F37264">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F37264">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F37264">
            <w:pPr>
              <w:keepNext/>
              <w:keepLines/>
              <w:spacing w:after="0"/>
              <w:rPr>
                <w:rFonts w:ascii="Arial" w:hAnsi="Arial"/>
                <w:sz w:val="18"/>
                <w:lang w:eastAsia="zh-CN"/>
              </w:rPr>
            </w:pPr>
          </w:p>
        </w:tc>
        <w:tc>
          <w:tcPr>
            <w:tcW w:w="2816" w:type="dxa"/>
            <w:vMerge/>
          </w:tcPr>
          <w:p w14:paraId="01C676D3" w14:textId="77777777" w:rsidR="0029323D" w:rsidRPr="00662B13" w:rsidRDefault="0029323D" w:rsidP="00F37264">
            <w:pPr>
              <w:keepNext/>
              <w:keepLines/>
              <w:spacing w:after="0"/>
              <w:rPr>
                <w:rFonts w:ascii="Arial" w:hAnsi="Arial" w:cs="Arial"/>
                <w:sz w:val="18"/>
              </w:rPr>
            </w:pPr>
          </w:p>
        </w:tc>
        <w:tc>
          <w:tcPr>
            <w:tcW w:w="1701" w:type="dxa"/>
          </w:tcPr>
          <w:p w14:paraId="35C92EC8" w14:textId="77777777" w:rsidR="0029323D" w:rsidRDefault="0029323D" w:rsidP="00F37264">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F37264">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F37264">
            <w:pPr>
              <w:keepNext/>
              <w:keepLines/>
              <w:spacing w:after="0"/>
              <w:rPr>
                <w:rFonts w:ascii="Arial" w:hAnsi="Arial"/>
                <w:sz w:val="18"/>
                <w:lang w:eastAsia="zh-CN"/>
              </w:rPr>
            </w:pPr>
          </w:p>
        </w:tc>
        <w:tc>
          <w:tcPr>
            <w:tcW w:w="2816" w:type="dxa"/>
            <w:vMerge/>
          </w:tcPr>
          <w:p w14:paraId="6FB3CF6E" w14:textId="77777777" w:rsidR="0029323D" w:rsidRPr="00662B13" w:rsidRDefault="0029323D" w:rsidP="00F37264">
            <w:pPr>
              <w:keepNext/>
              <w:keepLines/>
              <w:spacing w:after="0"/>
              <w:rPr>
                <w:rFonts w:ascii="Arial" w:hAnsi="Arial" w:cs="Arial"/>
                <w:sz w:val="18"/>
              </w:rPr>
            </w:pPr>
          </w:p>
        </w:tc>
        <w:tc>
          <w:tcPr>
            <w:tcW w:w="1701" w:type="dxa"/>
          </w:tcPr>
          <w:p w14:paraId="6029B1C9" w14:textId="77777777" w:rsidR="0029323D" w:rsidRDefault="0029323D" w:rsidP="00F37264">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F37264">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49"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6F093EE" w:rsidR="00011528" w:rsidRPr="00C2587D" w:rsidRDefault="00255015" w:rsidP="0028167E">
            <w:pPr>
              <w:keepNext/>
              <w:keepLines/>
              <w:spacing w:after="0"/>
              <w:rPr>
                <w:ins w:id="50" w:author="Ericsson_Maria Liang" w:date="2024-04-04T23:11:00Z"/>
                <w:rFonts w:ascii="Arial" w:hAnsi="Arial"/>
                <w:sz w:val="18"/>
                <w:lang w:eastAsia="zh-CN"/>
              </w:rPr>
            </w:pPr>
            <w:ins w:id="51" w:author="Ericsson_Maria Liang" w:date="2024-04-05T00:38:00Z">
              <w:r>
                <w:rPr>
                  <w:rFonts w:ascii="Arial" w:hAnsi="Arial"/>
                  <w:sz w:val="18"/>
                  <w:lang w:eastAsia="zh-CN"/>
                </w:rPr>
                <w:t>Ranging SL</w:t>
              </w:r>
            </w:ins>
            <w:ins w:id="52" w:author="Ericsson_Maria Liang" w:date="2024-04-05T00:42:00Z">
              <w:r w:rsidR="008E0885">
                <w:rPr>
                  <w:rFonts w:ascii="Arial" w:hAnsi="Arial"/>
                  <w:sz w:val="18"/>
                  <w:lang w:eastAsia="zh-CN"/>
                </w:rPr>
                <w:t xml:space="preserve"> </w:t>
              </w:r>
            </w:ins>
            <w:ins w:id="53" w:author="Ericsson_Maria Liang" w:date="2024-04-04T23:14:00Z">
              <w:r w:rsidR="00011528">
                <w:rPr>
                  <w:rFonts w:ascii="Arial" w:hAnsi="Arial"/>
                  <w:sz w:val="18"/>
                  <w:lang w:eastAsia="zh-CN"/>
                </w:rPr>
                <w:t>Mapping</w:t>
              </w:r>
            </w:ins>
            <w:ins w:id="54" w:author="Ericsson_Maria Liang" w:date="2024-04-05T00:39:00Z">
              <w:r>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42E521FD" w:rsidR="00011528" w:rsidRPr="00C2587D" w:rsidRDefault="00011528" w:rsidP="0028167E">
            <w:pPr>
              <w:keepNext/>
              <w:keepLines/>
              <w:spacing w:after="0"/>
              <w:rPr>
                <w:ins w:id="55" w:author="Ericsson_Maria Liang" w:date="2024-04-04T23:11:00Z"/>
                <w:rFonts w:ascii="Arial" w:hAnsi="Arial" w:cs="Arial"/>
                <w:sz w:val="18"/>
              </w:rPr>
            </w:pPr>
            <w:ins w:id="56" w:author="Ericsson_Maria Liang" w:date="2024-04-04T23:11:00Z">
              <w:r w:rsidRPr="00011528">
                <w:rPr>
                  <w:rFonts w:ascii="Arial" w:hAnsi="Arial" w:cs="Arial"/>
                  <w:sz w:val="18"/>
                </w:rPr>
                <w:t>/application-data/</w:t>
              </w:r>
            </w:ins>
            <w:proofErr w:type="spellStart"/>
            <w:ins w:id="57" w:author="Ericsson_Maria Liang" w:date="2024-04-05T00:43:00Z">
              <w:r w:rsidR="008E0885">
                <w:rPr>
                  <w:rFonts w:ascii="Arial" w:hAnsi="Arial" w:cs="Arial"/>
                  <w:sz w:val="18"/>
                </w:rPr>
                <w:t>rangingsl</w:t>
              </w:r>
            </w:ins>
            <w:proofErr w:type="spellEnd"/>
            <w:ins w:id="58" w:author="Ericsson_Maria Liang" w:date="2024-04-04T23:12:00Z">
              <w:r>
                <w:rPr>
                  <w:rFonts w:ascii="Arial" w:hAnsi="Arial" w:cs="Arial"/>
                  <w:sz w:val="18"/>
                </w:rPr>
                <w:t>-</w:t>
              </w:r>
            </w:ins>
            <w:ins w:id="59" w:author="Ericsson_Maria Liang" w:date="2024-04-04T23:15:00Z">
              <w:r>
                <w:rPr>
                  <w:rFonts w:ascii="Arial" w:hAnsi="Arial" w:cs="Arial"/>
                  <w:sz w:val="18"/>
                </w:rPr>
                <w:t>mapping</w:t>
              </w:r>
            </w:ins>
            <w:ins w:id="60"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28167E">
            <w:pPr>
              <w:keepNext/>
              <w:keepLines/>
              <w:spacing w:after="0"/>
              <w:rPr>
                <w:ins w:id="61" w:author="Ericsson_Maria Liang" w:date="2024-04-04T23:11:00Z"/>
                <w:rFonts w:ascii="Arial" w:hAnsi="Arial"/>
                <w:sz w:val="18"/>
              </w:rPr>
            </w:pPr>
            <w:ins w:id="62"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5B319FF5" w:rsidR="00011528" w:rsidRPr="00C2587D" w:rsidRDefault="00011528" w:rsidP="0028167E">
            <w:pPr>
              <w:keepNext/>
              <w:keepLines/>
              <w:spacing w:after="0"/>
              <w:rPr>
                <w:ins w:id="63" w:author="Ericsson_Maria Liang" w:date="2024-04-04T23:11:00Z"/>
                <w:rFonts w:ascii="Arial" w:hAnsi="Arial"/>
                <w:sz w:val="18"/>
              </w:rPr>
            </w:pPr>
            <w:ins w:id="64" w:author="Ericsson_Maria Liang" w:date="2024-04-04T23:11:00Z">
              <w:r>
                <w:rPr>
                  <w:rFonts w:ascii="Arial" w:hAnsi="Arial"/>
                  <w:sz w:val="18"/>
                </w:rPr>
                <w:t xml:space="preserve">Retrieve all existing </w:t>
              </w:r>
            </w:ins>
            <w:ins w:id="65" w:author="Ericsson_Maria Liang" w:date="2024-04-05T00:44:00Z">
              <w:r w:rsidR="008E0885">
                <w:rPr>
                  <w:rFonts w:ascii="Arial" w:hAnsi="Arial"/>
                  <w:sz w:val="18"/>
                </w:rPr>
                <w:t>Ranging/</w:t>
              </w:r>
              <w:proofErr w:type="spellStart"/>
              <w:r w:rsidR="008E0885">
                <w:rPr>
                  <w:rFonts w:ascii="Arial" w:hAnsi="Arial"/>
                  <w:sz w:val="18"/>
                </w:rPr>
                <w:t>Sidelink</w:t>
              </w:r>
              <w:proofErr w:type="spellEnd"/>
              <w:r w:rsidR="008E0885">
                <w:rPr>
                  <w:rFonts w:ascii="Arial" w:hAnsi="Arial"/>
                  <w:sz w:val="18"/>
                </w:rPr>
                <w:t xml:space="preserve"> </w:t>
              </w:r>
            </w:ins>
            <w:ins w:id="66" w:author="Ericsson_Maria Liang" w:date="2024-04-04T23:15:00Z">
              <w:r>
                <w:rPr>
                  <w:rFonts w:ascii="Arial" w:hAnsi="Arial"/>
                  <w:sz w:val="18"/>
                </w:rPr>
                <w:t>mapping</w:t>
              </w:r>
            </w:ins>
            <w:ins w:id="67" w:author="Ericsson_Maria Liang" w:date="2024-04-04T23:11:00Z">
              <w:r>
                <w:rPr>
                  <w:rFonts w:ascii="Arial" w:hAnsi="Arial"/>
                  <w:sz w:val="18"/>
                </w:rPr>
                <w:t xml:space="preserve"> </w:t>
              </w:r>
            </w:ins>
            <w:ins w:id="68" w:author="Ericsson_Maria Liang" w:date="2024-04-04T23:15:00Z">
              <w:r>
                <w:rPr>
                  <w:rFonts w:ascii="Arial" w:hAnsi="Arial"/>
                  <w:sz w:val="18"/>
                </w:rPr>
                <w:t>data</w:t>
              </w:r>
            </w:ins>
            <w:ins w:id="69" w:author="Ericsson_Maria Liang" w:date="2024-04-04T23:11:00Z">
              <w:r>
                <w:rPr>
                  <w:rFonts w:ascii="Arial" w:hAnsi="Arial"/>
                  <w:sz w:val="18"/>
                </w:rPr>
                <w:t>.</w:t>
              </w:r>
            </w:ins>
          </w:p>
        </w:tc>
      </w:tr>
      <w:tr w:rsidR="00011528" w:rsidRPr="002178AD" w14:paraId="22826C2A" w14:textId="77777777" w:rsidTr="003165C8">
        <w:trPr>
          <w:jc w:val="center"/>
          <w:ins w:id="70"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1281227F" w:rsidR="00011528" w:rsidRPr="00C2587D" w:rsidRDefault="00011528" w:rsidP="0028167E">
            <w:pPr>
              <w:keepNext/>
              <w:keepLines/>
              <w:spacing w:after="0"/>
              <w:rPr>
                <w:ins w:id="71" w:author="Ericsson_Maria Liang" w:date="2024-04-04T23:11:00Z"/>
                <w:rFonts w:ascii="Arial" w:hAnsi="Arial"/>
                <w:sz w:val="18"/>
                <w:lang w:eastAsia="zh-CN"/>
              </w:rPr>
            </w:pPr>
            <w:ins w:id="72" w:author="Ericsson_Maria Liang" w:date="2024-04-04T23:11:00Z">
              <w:r w:rsidRPr="00C2587D">
                <w:rPr>
                  <w:rFonts w:ascii="Arial" w:hAnsi="Arial"/>
                  <w:sz w:val="18"/>
                  <w:lang w:eastAsia="zh-CN"/>
                </w:rPr>
                <w:t xml:space="preserve">Individual </w:t>
              </w:r>
            </w:ins>
            <w:ins w:id="73" w:author="Ericsson_Maria Liang" w:date="2024-04-05T00:39:00Z">
              <w:r w:rsidR="00255015">
                <w:rPr>
                  <w:rFonts w:ascii="Arial" w:hAnsi="Arial"/>
                  <w:sz w:val="18"/>
                  <w:lang w:eastAsia="zh-CN"/>
                </w:rPr>
                <w:t xml:space="preserve">Ranging SL </w:t>
              </w:r>
            </w:ins>
            <w:ins w:id="74" w:author="Ericsson_Maria Liang" w:date="2024-04-07T12:59:00Z">
              <w:r w:rsidR="007F0EA8">
                <w:rPr>
                  <w:rFonts w:ascii="Arial" w:hAnsi="Arial"/>
                  <w:sz w:val="18"/>
                  <w:lang w:eastAsia="zh-CN"/>
                </w:rPr>
                <w:t xml:space="preserve">UE </w:t>
              </w:r>
            </w:ins>
            <w:ins w:id="75"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23BB4879" w:rsidR="00011528" w:rsidRPr="00C2587D" w:rsidRDefault="00011528" w:rsidP="0028167E">
            <w:pPr>
              <w:keepNext/>
              <w:keepLines/>
              <w:spacing w:after="0"/>
              <w:rPr>
                <w:ins w:id="76" w:author="Ericsson_Maria Liang" w:date="2024-04-04T23:11:00Z"/>
                <w:rFonts w:ascii="Arial" w:hAnsi="Arial" w:cs="Arial"/>
                <w:sz w:val="18"/>
              </w:rPr>
            </w:pPr>
            <w:ins w:id="77" w:author="Ericsson_Maria Liang" w:date="2024-04-04T23:11:00Z">
              <w:r w:rsidRPr="00011528">
                <w:rPr>
                  <w:rFonts w:ascii="Arial" w:hAnsi="Arial" w:cs="Arial"/>
                  <w:sz w:val="18"/>
                </w:rPr>
                <w:t>/application-data/</w:t>
              </w:r>
            </w:ins>
            <w:proofErr w:type="spellStart"/>
            <w:ins w:id="78" w:author="Ericsson_Maria Liang" w:date="2024-04-05T00:43:00Z">
              <w:r w:rsidR="008E0885">
                <w:rPr>
                  <w:rFonts w:ascii="Arial" w:hAnsi="Arial" w:cs="Arial"/>
                  <w:sz w:val="18"/>
                </w:rPr>
                <w:t>rangingsl</w:t>
              </w:r>
              <w:proofErr w:type="spellEnd"/>
              <w:r w:rsidR="008E0885">
                <w:rPr>
                  <w:rFonts w:ascii="Arial" w:hAnsi="Arial" w:cs="Arial"/>
                  <w:sz w:val="18"/>
                </w:rPr>
                <w:t>-</w:t>
              </w:r>
            </w:ins>
            <w:ins w:id="79" w:author="Ericsson_Maria Liang" w:date="2024-04-04T23:15:00Z">
              <w:r>
                <w:rPr>
                  <w:rFonts w:ascii="Arial" w:hAnsi="Arial" w:cs="Arial"/>
                  <w:sz w:val="18"/>
                </w:rPr>
                <w:t>mapping</w:t>
              </w:r>
            </w:ins>
            <w:ins w:id="80" w:author="Ericsson_Maria Liang" w:date="2024-04-05T00:46:00Z">
              <w:r w:rsidR="008E0885">
                <w:rPr>
                  <w:rFonts w:ascii="Arial" w:hAnsi="Arial" w:cs="Arial"/>
                  <w:sz w:val="18"/>
                </w:rPr>
                <w:t>s</w:t>
              </w:r>
            </w:ins>
            <w:ins w:id="81" w:author="Ericsson_Maria Liang" w:date="2024-04-04T23:11:00Z">
              <w:r w:rsidRPr="00011528">
                <w:rPr>
                  <w:rFonts w:ascii="Arial" w:hAnsi="Arial" w:cs="Arial"/>
                  <w:sz w:val="18"/>
                </w:rPr>
                <w:t>/{</w:t>
              </w:r>
            </w:ins>
            <w:proofErr w:type="spellStart"/>
            <w:ins w:id="82" w:author="Ericsson_Maria Liang" w:date="2024-04-07T13:00:00Z">
              <w:r w:rsidR="007F0EA8">
                <w:rPr>
                  <w:rFonts w:ascii="Arial" w:hAnsi="Arial" w:cs="Arial"/>
                  <w:sz w:val="18"/>
                </w:rPr>
                <w:t>ueM</w:t>
              </w:r>
            </w:ins>
            <w:ins w:id="83" w:author="Ericsson_Maria Liang" w:date="2024-04-05T00:43:00Z">
              <w:r w:rsidR="008E0885">
                <w:rPr>
                  <w:rFonts w:ascii="Arial" w:hAnsi="Arial" w:cs="Arial"/>
                  <w:sz w:val="18"/>
                </w:rPr>
                <w:t>apping</w:t>
              </w:r>
            </w:ins>
            <w:ins w:id="84"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28167E">
            <w:pPr>
              <w:keepNext/>
              <w:keepLines/>
              <w:spacing w:after="0"/>
              <w:rPr>
                <w:ins w:id="85" w:author="Ericsson_Maria Liang" w:date="2024-04-04T23:11:00Z"/>
                <w:rFonts w:ascii="Arial" w:hAnsi="Arial"/>
                <w:sz w:val="18"/>
              </w:rPr>
            </w:pPr>
            <w:ins w:id="86"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0C65612F" w:rsidR="00011528" w:rsidRPr="00C2587D" w:rsidRDefault="00011528" w:rsidP="0028167E">
            <w:pPr>
              <w:keepNext/>
              <w:keepLines/>
              <w:spacing w:after="0"/>
              <w:rPr>
                <w:ins w:id="87" w:author="Ericsson_Maria Liang" w:date="2024-04-04T23:11:00Z"/>
                <w:rFonts w:ascii="Arial" w:hAnsi="Arial"/>
                <w:sz w:val="18"/>
              </w:rPr>
            </w:pPr>
            <w:ins w:id="88" w:author="Ericsson_Maria Liang" w:date="2024-04-04T23:11:00Z">
              <w:r>
                <w:rPr>
                  <w:rFonts w:ascii="Arial" w:hAnsi="Arial"/>
                  <w:sz w:val="18"/>
                </w:rPr>
                <w:t>Retrieve an existing</w:t>
              </w:r>
            </w:ins>
            <w:ins w:id="89" w:author="Ericsson_Maria Liang" w:date="2024-04-04T23:15:00Z">
              <w:r>
                <w:rPr>
                  <w:rFonts w:ascii="Arial" w:hAnsi="Arial"/>
                  <w:sz w:val="18"/>
                </w:rPr>
                <w:t xml:space="preserve"> </w:t>
              </w:r>
            </w:ins>
            <w:ins w:id="90" w:author="Ericsson_Maria Liang" w:date="2024-04-05T00:44:00Z">
              <w:r w:rsidR="008E0885">
                <w:rPr>
                  <w:rFonts w:ascii="Arial" w:hAnsi="Arial"/>
                  <w:sz w:val="18"/>
                </w:rPr>
                <w:t>Ranging/</w:t>
              </w:r>
              <w:proofErr w:type="spellStart"/>
              <w:r w:rsidR="008E0885">
                <w:rPr>
                  <w:rFonts w:ascii="Arial" w:hAnsi="Arial"/>
                  <w:sz w:val="18"/>
                </w:rPr>
                <w:t>Sidelink</w:t>
              </w:r>
              <w:proofErr w:type="spellEnd"/>
              <w:r w:rsidR="008E0885">
                <w:rPr>
                  <w:rFonts w:ascii="Arial" w:hAnsi="Arial"/>
                  <w:sz w:val="18"/>
                </w:rPr>
                <w:t xml:space="preserve"> </w:t>
              </w:r>
            </w:ins>
            <w:ins w:id="91" w:author="Ericsson_Maria Liang" w:date="2024-04-04T23:15:00Z">
              <w:r>
                <w:rPr>
                  <w:rFonts w:ascii="Arial" w:hAnsi="Arial"/>
                  <w:sz w:val="18"/>
                </w:rPr>
                <w:t>UE mapping data</w:t>
              </w:r>
            </w:ins>
            <w:ins w:id="92" w:author="Ericsson_Maria Liang" w:date="2024-04-05T00:44:00Z">
              <w:r w:rsidR="008E0885">
                <w:rPr>
                  <w:rFonts w:ascii="Arial" w:hAnsi="Arial"/>
                  <w:sz w:val="18"/>
                </w:rPr>
                <w:t>.</w:t>
              </w:r>
            </w:ins>
          </w:p>
        </w:tc>
      </w:tr>
      <w:tr w:rsidR="00011528" w:rsidRPr="002178AD" w14:paraId="5FCF4A42" w14:textId="77777777" w:rsidTr="003165C8">
        <w:trPr>
          <w:jc w:val="center"/>
          <w:ins w:id="93"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28167E">
            <w:pPr>
              <w:keepNext/>
              <w:keepLines/>
              <w:spacing w:after="0"/>
              <w:rPr>
                <w:ins w:id="94"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28167E">
            <w:pPr>
              <w:keepNext/>
              <w:keepLines/>
              <w:spacing w:after="0"/>
              <w:rPr>
                <w:ins w:id="95"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28167E">
            <w:pPr>
              <w:keepNext/>
              <w:keepLines/>
              <w:spacing w:after="0"/>
              <w:rPr>
                <w:ins w:id="96" w:author="Ericsson_Maria Liang" w:date="2024-04-04T23:11:00Z"/>
                <w:rFonts w:ascii="Arial" w:hAnsi="Arial"/>
                <w:sz w:val="18"/>
              </w:rPr>
            </w:pPr>
            <w:ins w:id="97"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5635B38F" w:rsidR="00011528" w:rsidRDefault="00011528" w:rsidP="0028167E">
            <w:pPr>
              <w:keepNext/>
              <w:keepLines/>
              <w:spacing w:after="0"/>
              <w:rPr>
                <w:ins w:id="98" w:author="Ericsson_Maria Liang" w:date="2024-04-04T23:11:00Z"/>
                <w:rFonts w:ascii="Arial" w:hAnsi="Arial"/>
                <w:sz w:val="18"/>
              </w:rPr>
            </w:pPr>
            <w:ins w:id="99" w:author="Ericsson_Maria Liang" w:date="2024-04-04T23:11:00Z">
              <w:r>
                <w:rPr>
                  <w:rFonts w:ascii="Arial" w:hAnsi="Arial"/>
                  <w:sz w:val="18"/>
                </w:rPr>
                <w:t>Create or Update a</w:t>
              </w:r>
            </w:ins>
            <w:ins w:id="100" w:author="Ericsson_Maria Liang" w:date="2024-04-05T00:44:00Z">
              <w:r w:rsidR="008E0885">
                <w:rPr>
                  <w:rFonts w:ascii="Arial" w:hAnsi="Arial"/>
                  <w:sz w:val="18"/>
                </w:rPr>
                <w:t xml:space="preserve"> Ra</w:t>
              </w:r>
            </w:ins>
            <w:ins w:id="101" w:author="Ericsson_Maria Liang" w:date="2024-04-05T00:45:00Z">
              <w:r w:rsidR="008E0885">
                <w:rPr>
                  <w:rFonts w:ascii="Arial" w:hAnsi="Arial"/>
                  <w:sz w:val="18"/>
                </w:rPr>
                <w:t>nging/</w:t>
              </w:r>
              <w:proofErr w:type="spellStart"/>
              <w:r w:rsidR="008E0885">
                <w:rPr>
                  <w:rFonts w:ascii="Arial" w:hAnsi="Arial"/>
                  <w:sz w:val="18"/>
                </w:rPr>
                <w:t>Sidelink</w:t>
              </w:r>
              <w:proofErr w:type="spellEnd"/>
              <w:r w:rsidR="008E0885">
                <w:rPr>
                  <w:rFonts w:ascii="Arial" w:hAnsi="Arial"/>
                  <w:sz w:val="18"/>
                </w:rPr>
                <w:t xml:space="preserve"> </w:t>
              </w:r>
            </w:ins>
            <w:ins w:id="102" w:author="Ericsson_Maria Liang" w:date="2024-04-04T23:16:00Z">
              <w:r>
                <w:rPr>
                  <w:rFonts w:ascii="Arial" w:hAnsi="Arial"/>
                  <w:sz w:val="18"/>
                </w:rPr>
                <w:t>UE mapping data</w:t>
              </w:r>
            </w:ins>
            <w:ins w:id="103" w:author="Ericsson_Maria Liang" w:date="2024-04-04T23:11:00Z">
              <w:r>
                <w:rPr>
                  <w:rFonts w:ascii="Arial" w:hAnsi="Arial"/>
                  <w:sz w:val="18"/>
                </w:rPr>
                <w:t>.</w:t>
              </w:r>
            </w:ins>
          </w:p>
        </w:tc>
      </w:tr>
      <w:tr w:rsidR="00011528" w:rsidRPr="002178AD" w14:paraId="007DABF7" w14:textId="77777777" w:rsidTr="003165C8">
        <w:trPr>
          <w:jc w:val="center"/>
          <w:ins w:id="104"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28167E">
            <w:pPr>
              <w:keepNext/>
              <w:keepLines/>
              <w:spacing w:after="0"/>
              <w:rPr>
                <w:ins w:id="105"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28167E">
            <w:pPr>
              <w:keepNext/>
              <w:keepLines/>
              <w:spacing w:after="0"/>
              <w:rPr>
                <w:ins w:id="106"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28167E">
            <w:pPr>
              <w:keepNext/>
              <w:keepLines/>
              <w:spacing w:after="0"/>
              <w:rPr>
                <w:ins w:id="107" w:author="Ericsson_Maria Liang" w:date="2024-04-04T23:11:00Z"/>
                <w:rFonts w:ascii="Arial" w:hAnsi="Arial"/>
                <w:sz w:val="18"/>
              </w:rPr>
            </w:pPr>
            <w:ins w:id="108"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32138D1E" w:rsidR="00011528" w:rsidRDefault="00011528" w:rsidP="0028167E">
            <w:pPr>
              <w:keepNext/>
              <w:keepLines/>
              <w:spacing w:after="0"/>
              <w:rPr>
                <w:ins w:id="109" w:author="Ericsson_Maria Liang" w:date="2024-04-04T23:11:00Z"/>
                <w:rFonts w:ascii="Arial" w:hAnsi="Arial"/>
                <w:sz w:val="18"/>
              </w:rPr>
            </w:pPr>
            <w:ins w:id="110" w:author="Ericsson_Maria Liang" w:date="2024-04-04T23:11:00Z">
              <w:r>
                <w:rPr>
                  <w:rFonts w:ascii="Arial" w:hAnsi="Arial"/>
                  <w:sz w:val="18"/>
                </w:rPr>
                <w:t xml:space="preserve">Delete an existing </w:t>
              </w:r>
            </w:ins>
            <w:ins w:id="111" w:author="Ericsson_Maria Liang" w:date="2024-04-05T00:45:00Z">
              <w:r w:rsidR="008E0885">
                <w:rPr>
                  <w:rFonts w:ascii="Arial" w:hAnsi="Arial"/>
                  <w:sz w:val="18"/>
                </w:rPr>
                <w:t>Ranging/</w:t>
              </w:r>
              <w:proofErr w:type="spellStart"/>
              <w:r w:rsidR="008E0885">
                <w:rPr>
                  <w:rFonts w:ascii="Arial" w:hAnsi="Arial"/>
                  <w:sz w:val="18"/>
                </w:rPr>
                <w:t>Sidelink</w:t>
              </w:r>
              <w:proofErr w:type="spellEnd"/>
              <w:r w:rsidR="008E0885">
                <w:rPr>
                  <w:rFonts w:ascii="Arial" w:hAnsi="Arial"/>
                  <w:sz w:val="18"/>
                </w:rPr>
                <w:t xml:space="preserve"> </w:t>
              </w:r>
            </w:ins>
            <w:ins w:id="112" w:author="Ericsson_Maria Liang" w:date="2024-04-04T23:17:00Z">
              <w:r w:rsidR="0047567E">
                <w:rPr>
                  <w:rFonts w:ascii="Arial" w:hAnsi="Arial"/>
                  <w:sz w:val="18"/>
                </w:rPr>
                <w:t>UE mapping data.</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F37264">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52085F9D" w:rsidR="00723EB6" w:rsidRPr="00615AD3" w:rsidRDefault="00723EB6" w:rsidP="00723EB6">
      <w:pPr>
        <w:pStyle w:val="Heading3"/>
        <w:rPr>
          <w:ins w:id="113" w:author="Ericsson_Maria Liang" w:date="2024-04-05T00:03:00Z"/>
        </w:rPr>
      </w:pPr>
      <w:bookmarkStart w:id="114" w:name="_Toc153789230"/>
      <w:bookmarkStart w:id="115" w:name="_Toc161997872"/>
      <w:ins w:id="116" w:author="Ericsson_Maria Liang" w:date="2024-04-05T00:03:00Z">
        <w:r w:rsidRPr="00615AD3">
          <w:t>6.2.</w:t>
        </w:r>
        <w:r>
          <w:t>26</w:t>
        </w:r>
        <w:r w:rsidRPr="00615AD3">
          <w:tab/>
          <w:t xml:space="preserve">Resource: </w:t>
        </w:r>
      </w:ins>
      <w:bookmarkEnd w:id="114"/>
      <w:bookmarkEnd w:id="115"/>
      <w:ins w:id="117" w:author="Ericsson_Maria Liang" w:date="2024-04-05T00:45:00Z">
        <w:r w:rsidR="008E0885">
          <w:t xml:space="preserve">Ranging SL </w:t>
        </w:r>
      </w:ins>
      <w:ins w:id="118" w:author="Ericsson_Maria Liang" w:date="2024-04-05T00:03:00Z">
        <w:r>
          <w:t>Mapping</w:t>
        </w:r>
      </w:ins>
      <w:ins w:id="119" w:author="Ericsson_Maria Liang" w:date="2024-04-05T00:45:00Z">
        <w:r w:rsidR="008E0885">
          <w:t>s</w:t>
        </w:r>
      </w:ins>
    </w:p>
    <w:p w14:paraId="6D092532" w14:textId="77777777" w:rsidR="00723EB6" w:rsidRPr="00615AD3" w:rsidRDefault="00723EB6" w:rsidP="00723EB6">
      <w:pPr>
        <w:pStyle w:val="Heading4"/>
        <w:rPr>
          <w:ins w:id="120" w:author="Ericsson_Maria Liang" w:date="2024-04-05T00:03:00Z"/>
        </w:rPr>
      </w:pPr>
      <w:bookmarkStart w:id="121" w:name="_Toc153789231"/>
      <w:bookmarkStart w:id="122" w:name="_Toc161997873"/>
      <w:ins w:id="123" w:author="Ericsson_Maria Liang" w:date="2024-04-05T00:03:00Z">
        <w:r w:rsidRPr="00615AD3">
          <w:t>6.2.</w:t>
        </w:r>
        <w:r>
          <w:t>26</w:t>
        </w:r>
        <w:r w:rsidRPr="00615AD3">
          <w:t>.1</w:t>
        </w:r>
        <w:r w:rsidRPr="00615AD3">
          <w:tab/>
          <w:t>Description</w:t>
        </w:r>
        <w:bookmarkEnd w:id="121"/>
        <w:bookmarkEnd w:id="122"/>
      </w:ins>
    </w:p>
    <w:p w14:paraId="12E4DB5D" w14:textId="74B5CE78" w:rsidR="00723EB6" w:rsidRPr="00615AD3" w:rsidRDefault="00723EB6" w:rsidP="00723EB6">
      <w:pPr>
        <w:rPr>
          <w:ins w:id="124" w:author="Ericsson_Maria Liang" w:date="2024-04-05T00:03:00Z"/>
        </w:rPr>
      </w:pPr>
      <w:ins w:id="125" w:author="Ericsson_Maria Liang" w:date="2024-04-05T00:03:00Z">
        <w:r w:rsidRPr="00615AD3">
          <w:t xml:space="preserve">The </w:t>
        </w:r>
      </w:ins>
      <w:ins w:id="126" w:author="Ericsson_Maria Liang" w:date="2024-04-05T00:47:00Z">
        <w:r w:rsidR="008E0885">
          <w:t xml:space="preserve">Ranging SL </w:t>
        </w:r>
      </w:ins>
      <w:ins w:id="127" w:author="Ericsson_Maria Liang" w:date="2024-04-05T00:03:00Z">
        <w:r>
          <w:t>Mapping</w:t>
        </w:r>
      </w:ins>
      <w:ins w:id="128" w:author="Ericsson_Maria Liang" w:date="2024-04-05T00:47:00Z">
        <w:r w:rsidR="008E0885">
          <w:t>s</w:t>
        </w:r>
      </w:ins>
      <w:ins w:id="129" w:author="Ericsson_Maria Liang" w:date="2024-04-05T00:03:00Z">
        <w:r w:rsidRPr="00615AD3">
          <w:t xml:space="preserve"> resource represents all </w:t>
        </w:r>
      </w:ins>
      <w:ins w:id="130" w:author="Ericsson_Maria Liang" w:date="2024-04-05T00:47:00Z">
        <w:r w:rsidR="008E0885">
          <w:t>Ranging/</w:t>
        </w:r>
        <w:proofErr w:type="spellStart"/>
        <w:r w:rsidR="008E0885">
          <w:t>Sidelink</w:t>
        </w:r>
        <w:proofErr w:type="spellEnd"/>
        <w:r w:rsidR="008E0885">
          <w:t xml:space="preserve"> </w:t>
        </w:r>
      </w:ins>
      <w:ins w:id="131" w:author="Ericsson_Maria Liang" w:date="2024-04-05T00:03:00Z">
        <w:r>
          <w:t>Mapping Data in</w:t>
        </w:r>
        <w:r w:rsidRPr="00615AD3">
          <w:t xml:space="preserve"> the </w:t>
        </w:r>
        <w:proofErr w:type="spellStart"/>
        <w:r w:rsidRPr="00615AD3">
          <w:t>Nudr_Data</w:t>
        </w:r>
        <w:r w:rsidRPr="00615AD3">
          <w:rPr>
            <w:lang w:eastAsia="zh-CN"/>
          </w:rPr>
          <w:t>Repository</w:t>
        </w:r>
        <w:proofErr w:type="spellEnd"/>
        <w:r w:rsidRPr="00615AD3">
          <w:t xml:space="preserve"> Service at a given UDR.</w:t>
        </w:r>
      </w:ins>
    </w:p>
    <w:p w14:paraId="70C03D59" w14:textId="77777777" w:rsidR="00723EB6" w:rsidRPr="00615AD3" w:rsidRDefault="00723EB6" w:rsidP="00723EB6">
      <w:pPr>
        <w:pStyle w:val="Heading4"/>
        <w:rPr>
          <w:ins w:id="132" w:author="Ericsson_Maria Liang" w:date="2024-04-05T00:03:00Z"/>
        </w:rPr>
      </w:pPr>
      <w:bookmarkStart w:id="133" w:name="_Toc153789232"/>
      <w:bookmarkStart w:id="134" w:name="_Toc161997874"/>
      <w:ins w:id="135" w:author="Ericsson_Maria Liang" w:date="2024-04-05T00:03:00Z">
        <w:r w:rsidRPr="00615AD3">
          <w:t>6.2.</w:t>
        </w:r>
        <w:r>
          <w:t>26</w:t>
        </w:r>
        <w:r w:rsidRPr="00615AD3">
          <w:t>.2</w:t>
        </w:r>
        <w:r w:rsidRPr="00615AD3">
          <w:tab/>
          <w:t>Resource definition</w:t>
        </w:r>
        <w:bookmarkEnd w:id="133"/>
        <w:bookmarkEnd w:id="134"/>
      </w:ins>
    </w:p>
    <w:p w14:paraId="19FE72E0" w14:textId="6B528A5A" w:rsidR="00723EB6" w:rsidRPr="00615AD3" w:rsidRDefault="00723EB6" w:rsidP="00723EB6">
      <w:pPr>
        <w:rPr>
          <w:ins w:id="136" w:author="Ericsson_Maria Liang" w:date="2024-04-05T00:03:00Z"/>
        </w:rPr>
      </w:pPr>
      <w:ins w:id="137" w:author="Ericsson_Maria Liang" w:date="2024-04-05T00:03:00Z">
        <w:r w:rsidRPr="00615AD3">
          <w:t xml:space="preserve">Resource URI: </w:t>
        </w:r>
        <w:r w:rsidRPr="00615AD3">
          <w:rPr>
            <w:b/>
            <w:bCs/>
          </w:rPr>
          <w:t>{apiRoot}/nudr-dr/&lt;apiVersion&gt;/application-data/</w:t>
        </w:r>
      </w:ins>
      <w:ins w:id="138" w:author="Ericsson_Maria Liang" w:date="2024-04-05T00:47:00Z">
        <w:r w:rsidR="008E0885">
          <w:rPr>
            <w:b/>
            <w:bCs/>
          </w:rPr>
          <w:t>rangingsl</w:t>
        </w:r>
      </w:ins>
      <w:ins w:id="139" w:author="Ericsson_Maria Liang" w:date="2024-04-05T00:48:00Z">
        <w:r w:rsidR="008E0885">
          <w:rPr>
            <w:b/>
            <w:bCs/>
          </w:rPr>
          <w:t>-</w:t>
        </w:r>
      </w:ins>
      <w:ins w:id="140" w:author="Ericsson_Maria Liang" w:date="2024-04-05T00:03:00Z">
        <w:r>
          <w:rPr>
            <w:b/>
            <w:bCs/>
          </w:rPr>
          <w:t>mapping</w:t>
        </w:r>
      </w:ins>
      <w:ins w:id="141" w:author="Ericsson_Maria Liang" w:date="2024-04-05T00:48:00Z">
        <w:r w:rsidR="008E0885">
          <w:rPr>
            <w:b/>
            <w:bCs/>
          </w:rPr>
          <w:t>s</w:t>
        </w:r>
      </w:ins>
    </w:p>
    <w:p w14:paraId="5189B272" w14:textId="77777777" w:rsidR="00723EB6" w:rsidRPr="00615AD3" w:rsidRDefault="00723EB6" w:rsidP="00723EB6">
      <w:pPr>
        <w:rPr>
          <w:ins w:id="142" w:author="Ericsson_Maria Liang" w:date="2024-04-05T00:03:00Z"/>
          <w:rFonts w:ascii="Arial" w:hAnsi="Arial" w:cs="Arial"/>
        </w:rPr>
      </w:pPr>
      <w:ins w:id="143"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44" w:author="Ericsson_Maria Liang" w:date="2024-04-05T00:03:00Z"/>
          <w:rFonts w:cs="Arial"/>
        </w:rPr>
      </w:pPr>
      <w:ins w:id="145"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28167E">
        <w:trPr>
          <w:jc w:val="center"/>
          <w:ins w:id="146" w:author="Ericsson_Maria Liang" w:date="2024-04-05T00:03:00Z"/>
        </w:trPr>
        <w:tc>
          <w:tcPr>
            <w:tcW w:w="1897" w:type="dxa"/>
            <w:shd w:val="clear" w:color="000000" w:fill="C0C0C0"/>
            <w:hideMark/>
          </w:tcPr>
          <w:p w14:paraId="64DFA2CA" w14:textId="77777777" w:rsidR="00723EB6" w:rsidRPr="00615AD3" w:rsidRDefault="00723EB6" w:rsidP="0028167E">
            <w:pPr>
              <w:pStyle w:val="TAH"/>
              <w:rPr>
                <w:ins w:id="147" w:author="Ericsson_Maria Liang" w:date="2024-04-05T00:03:00Z"/>
              </w:rPr>
            </w:pPr>
            <w:ins w:id="148" w:author="Ericsson_Maria Liang" w:date="2024-04-05T00:03:00Z">
              <w:r w:rsidRPr="00615AD3">
                <w:t>Name</w:t>
              </w:r>
            </w:ins>
          </w:p>
        </w:tc>
        <w:tc>
          <w:tcPr>
            <w:tcW w:w="1759" w:type="dxa"/>
            <w:shd w:val="clear" w:color="000000" w:fill="C0C0C0"/>
          </w:tcPr>
          <w:p w14:paraId="7274FF97" w14:textId="77777777" w:rsidR="00723EB6" w:rsidRPr="00615AD3" w:rsidRDefault="00723EB6" w:rsidP="0028167E">
            <w:pPr>
              <w:pStyle w:val="TAH"/>
              <w:rPr>
                <w:ins w:id="149" w:author="Ericsson_Maria Liang" w:date="2024-04-05T00:03:00Z"/>
              </w:rPr>
            </w:pPr>
            <w:ins w:id="150"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28167E">
            <w:pPr>
              <w:pStyle w:val="TAH"/>
              <w:rPr>
                <w:ins w:id="151" w:author="Ericsson_Maria Liang" w:date="2024-04-05T00:03:00Z"/>
              </w:rPr>
            </w:pPr>
            <w:ins w:id="152" w:author="Ericsson_Maria Liang" w:date="2024-04-05T00:03:00Z">
              <w:r w:rsidRPr="00615AD3">
                <w:t>Definition</w:t>
              </w:r>
            </w:ins>
          </w:p>
        </w:tc>
      </w:tr>
      <w:tr w:rsidR="00723EB6" w:rsidRPr="00615AD3" w14:paraId="2EDF5350" w14:textId="77777777" w:rsidTr="0028167E">
        <w:trPr>
          <w:jc w:val="center"/>
          <w:ins w:id="153" w:author="Ericsson_Maria Liang" w:date="2024-04-05T00:03:00Z"/>
        </w:trPr>
        <w:tc>
          <w:tcPr>
            <w:tcW w:w="1897" w:type="dxa"/>
            <w:hideMark/>
          </w:tcPr>
          <w:p w14:paraId="237F22D2" w14:textId="77777777" w:rsidR="00723EB6" w:rsidRPr="00615AD3" w:rsidRDefault="00723EB6" w:rsidP="0028167E">
            <w:pPr>
              <w:pStyle w:val="TAL"/>
              <w:rPr>
                <w:ins w:id="154" w:author="Ericsson_Maria Liang" w:date="2024-04-05T00:03:00Z"/>
              </w:rPr>
            </w:pPr>
            <w:proofErr w:type="spellStart"/>
            <w:ins w:id="155" w:author="Ericsson_Maria Liang" w:date="2024-04-05T00:03:00Z">
              <w:r w:rsidRPr="00615AD3">
                <w:t>apiRoot</w:t>
              </w:r>
              <w:proofErr w:type="spellEnd"/>
            </w:ins>
          </w:p>
        </w:tc>
        <w:tc>
          <w:tcPr>
            <w:tcW w:w="1759" w:type="dxa"/>
          </w:tcPr>
          <w:p w14:paraId="5F67A17D" w14:textId="77777777" w:rsidR="00723EB6" w:rsidRPr="00615AD3" w:rsidRDefault="00723EB6" w:rsidP="0028167E">
            <w:pPr>
              <w:pStyle w:val="TAL"/>
              <w:rPr>
                <w:ins w:id="156" w:author="Ericsson_Maria Liang" w:date="2024-04-05T00:03:00Z"/>
              </w:rPr>
            </w:pPr>
            <w:ins w:id="157" w:author="Ericsson_Maria Liang" w:date="2024-04-05T00:03:00Z">
              <w:r w:rsidRPr="00615AD3">
                <w:t>string</w:t>
              </w:r>
            </w:ins>
          </w:p>
        </w:tc>
        <w:tc>
          <w:tcPr>
            <w:tcW w:w="5954" w:type="dxa"/>
            <w:vAlign w:val="center"/>
            <w:hideMark/>
          </w:tcPr>
          <w:p w14:paraId="25AB1207" w14:textId="6AE28F53" w:rsidR="00723EB6" w:rsidRPr="00615AD3" w:rsidRDefault="00723EB6" w:rsidP="0028167E">
            <w:pPr>
              <w:pStyle w:val="TAL"/>
              <w:rPr>
                <w:ins w:id="158" w:author="Ericsson_Maria Liang" w:date="2024-04-05T00:03:00Z"/>
              </w:rPr>
            </w:pPr>
            <w:ins w:id="159" w:author="Ericsson_Maria Liang" w:date="2024-04-05T00:03:00Z">
              <w:r w:rsidRPr="00615AD3">
                <w:t>See 3GPP TS 29.50</w:t>
              </w:r>
              <w:del w:id="160" w:author="Parthasarathi [Nokia]" w:date="2024-05-27T15:03:00Z">
                <w:r w:rsidRPr="00615AD3" w:rsidDel="007E68DE">
                  <w:delText>4</w:delText>
                </w:r>
              </w:del>
            </w:ins>
            <w:ins w:id="161" w:author="Parthasarathi [Nokia]" w:date="2024-05-27T15:03:00Z">
              <w:r w:rsidR="007E68DE">
                <w:t>0</w:t>
              </w:r>
            </w:ins>
            <w:ins w:id="162" w:author="Ericsson_Maria Liang" w:date="2024-04-05T00:03:00Z">
              <w:r w:rsidRPr="00615AD3">
                <w:t> [6] clause </w:t>
              </w:r>
              <w:del w:id="163" w:author="Parthasarathi [Nokia]" w:date="2024-05-27T15:05:00Z">
                <w:r w:rsidRPr="00615AD3" w:rsidDel="007E68DE">
                  <w:delText>6</w:delText>
                </w:r>
              </w:del>
            </w:ins>
            <w:ins w:id="164" w:author="Parthasarathi [Nokia]" w:date="2024-05-27T15:05:00Z">
              <w:r w:rsidR="007E68DE">
                <w:t>4</w:t>
              </w:r>
            </w:ins>
            <w:ins w:id="165" w:author="Ericsson_Maria Liang" w:date="2024-04-05T00:03:00Z">
              <w:r w:rsidRPr="00615AD3">
                <w:t>.</w:t>
              </w:r>
              <w:del w:id="166" w:author="Parthasarathi [Nokia]" w:date="2024-05-27T15:05:00Z">
                <w:r w:rsidRPr="00615AD3" w:rsidDel="007E68DE">
                  <w:delText>1</w:delText>
                </w:r>
              </w:del>
            </w:ins>
            <w:ins w:id="167" w:author="Parthasarathi [Nokia]" w:date="2024-05-27T15:05:00Z">
              <w:r w:rsidR="007E68DE">
                <w:t>4</w:t>
              </w:r>
            </w:ins>
            <w:ins w:id="168" w:author="Ericsson_Maria Liang" w:date="2024-04-05T00:03:00Z">
              <w:r w:rsidRPr="00615AD3">
                <w:t>.1.</w:t>
              </w:r>
            </w:ins>
          </w:p>
        </w:tc>
      </w:tr>
    </w:tbl>
    <w:p w14:paraId="488BE374" w14:textId="77777777" w:rsidR="00723EB6" w:rsidRPr="00615AD3" w:rsidRDefault="00723EB6" w:rsidP="00723EB6">
      <w:pPr>
        <w:rPr>
          <w:ins w:id="169" w:author="Ericsson_Maria Liang" w:date="2024-04-05T00:03:00Z"/>
        </w:rPr>
      </w:pPr>
    </w:p>
    <w:p w14:paraId="39A1A63E" w14:textId="77777777" w:rsidR="00723EB6" w:rsidRPr="00615AD3" w:rsidRDefault="00723EB6" w:rsidP="00723EB6">
      <w:pPr>
        <w:pStyle w:val="Heading4"/>
        <w:rPr>
          <w:ins w:id="170" w:author="Ericsson_Maria Liang" w:date="2024-04-05T00:03:00Z"/>
        </w:rPr>
      </w:pPr>
      <w:bookmarkStart w:id="171" w:name="_Toc153789233"/>
      <w:bookmarkStart w:id="172" w:name="_Toc161997875"/>
      <w:ins w:id="173" w:author="Ericsson_Maria Liang" w:date="2024-04-05T00:03:00Z">
        <w:r w:rsidRPr="00615AD3">
          <w:lastRenderedPageBreak/>
          <w:t>6.2.</w:t>
        </w:r>
        <w:r>
          <w:t>26</w:t>
        </w:r>
        <w:r w:rsidRPr="00615AD3">
          <w:t>.3</w:t>
        </w:r>
        <w:r w:rsidRPr="00615AD3">
          <w:tab/>
          <w:t>Resource Standard Methods</w:t>
        </w:r>
        <w:bookmarkEnd w:id="171"/>
        <w:bookmarkEnd w:id="172"/>
      </w:ins>
    </w:p>
    <w:p w14:paraId="09736ED8" w14:textId="77777777" w:rsidR="00723EB6" w:rsidRPr="00615AD3" w:rsidRDefault="00723EB6" w:rsidP="00723EB6">
      <w:pPr>
        <w:pStyle w:val="Heading5"/>
        <w:rPr>
          <w:ins w:id="174" w:author="Ericsson_Maria Liang" w:date="2024-04-05T00:03:00Z"/>
        </w:rPr>
      </w:pPr>
      <w:bookmarkStart w:id="175" w:name="_Toc153789234"/>
      <w:bookmarkStart w:id="176" w:name="_Toc161997876"/>
      <w:ins w:id="177" w:author="Ericsson_Maria Liang" w:date="2024-04-05T00:03:00Z">
        <w:r w:rsidRPr="00615AD3">
          <w:t>6.2.</w:t>
        </w:r>
        <w:r>
          <w:t>26</w:t>
        </w:r>
        <w:r w:rsidRPr="00615AD3">
          <w:t>.3.1</w:t>
        </w:r>
        <w:r w:rsidRPr="00615AD3">
          <w:tab/>
          <w:t>GET</w:t>
        </w:r>
        <w:bookmarkEnd w:id="175"/>
        <w:bookmarkEnd w:id="176"/>
      </w:ins>
    </w:p>
    <w:p w14:paraId="2C701189" w14:textId="77777777" w:rsidR="00723EB6" w:rsidRPr="00615AD3" w:rsidRDefault="00723EB6" w:rsidP="00723EB6">
      <w:pPr>
        <w:rPr>
          <w:ins w:id="178" w:author="Ericsson_Maria Liang" w:date="2024-04-05T00:03:00Z"/>
        </w:rPr>
      </w:pPr>
      <w:ins w:id="179"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80" w:author="Ericsson_Maria Liang" w:date="2024-04-05T00:03:00Z"/>
          <w:rFonts w:cs="Arial"/>
        </w:rPr>
      </w:pPr>
      <w:ins w:id="181"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28167E">
        <w:trPr>
          <w:jc w:val="center"/>
          <w:ins w:id="182" w:author="Ericsson_Maria Liang" w:date="2024-04-05T00:03:00Z"/>
        </w:trPr>
        <w:tc>
          <w:tcPr>
            <w:tcW w:w="1590" w:type="dxa"/>
            <w:shd w:val="clear" w:color="auto" w:fill="C0C0C0"/>
            <w:hideMark/>
          </w:tcPr>
          <w:p w14:paraId="3A6B65E3" w14:textId="77777777" w:rsidR="00723EB6" w:rsidRPr="00615AD3" w:rsidRDefault="00723EB6" w:rsidP="0028167E">
            <w:pPr>
              <w:pStyle w:val="TAH"/>
              <w:rPr>
                <w:ins w:id="183" w:author="Ericsson_Maria Liang" w:date="2024-04-05T00:03:00Z"/>
              </w:rPr>
            </w:pPr>
            <w:ins w:id="184"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28167E">
            <w:pPr>
              <w:pStyle w:val="TAH"/>
              <w:rPr>
                <w:ins w:id="185" w:author="Ericsson_Maria Liang" w:date="2024-04-05T00:03:00Z"/>
              </w:rPr>
            </w:pPr>
            <w:ins w:id="186"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28167E">
            <w:pPr>
              <w:pStyle w:val="TAH"/>
              <w:rPr>
                <w:ins w:id="187" w:author="Ericsson_Maria Liang" w:date="2024-04-05T00:03:00Z"/>
              </w:rPr>
            </w:pPr>
            <w:ins w:id="188" w:author="Ericsson_Maria Liang" w:date="2024-04-05T00:03:00Z">
              <w:r w:rsidRPr="00615AD3">
                <w:t>P</w:t>
              </w:r>
            </w:ins>
          </w:p>
        </w:tc>
        <w:tc>
          <w:tcPr>
            <w:tcW w:w="1170" w:type="dxa"/>
            <w:shd w:val="clear" w:color="auto" w:fill="C0C0C0"/>
            <w:hideMark/>
          </w:tcPr>
          <w:p w14:paraId="52867C11" w14:textId="77777777" w:rsidR="00723EB6" w:rsidRPr="00615AD3" w:rsidRDefault="00723EB6" w:rsidP="0028167E">
            <w:pPr>
              <w:pStyle w:val="TAH"/>
              <w:rPr>
                <w:ins w:id="189" w:author="Ericsson_Maria Liang" w:date="2024-04-05T00:03:00Z"/>
              </w:rPr>
            </w:pPr>
            <w:ins w:id="190"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28167E">
            <w:pPr>
              <w:pStyle w:val="TAH"/>
              <w:rPr>
                <w:ins w:id="191" w:author="Ericsson_Maria Liang" w:date="2024-04-05T00:03:00Z"/>
              </w:rPr>
            </w:pPr>
            <w:ins w:id="192" w:author="Ericsson_Maria Liang" w:date="2024-04-05T00:03:00Z">
              <w:r w:rsidRPr="00615AD3">
                <w:t>Description</w:t>
              </w:r>
            </w:ins>
          </w:p>
        </w:tc>
      </w:tr>
      <w:tr w:rsidR="00723EB6" w:rsidRPr="00615AD3" w14:paraId="2EC4EBA8" w14:textId="77777777" w:rsidTr="0028167E">
        <w:trPr>
          <w:jc w:val="center"/>
          <w:ins w:id="193" w:author="Ericsson_Maria Liang" w:date="2024-04-05T00:03:00Z"/>
        </w:trPr>
        <w:tc>
          <w:tcPr>
            <w:tcW w:w="1590" w:type="dxa"/>
          </w:tcPr>
          <w:p w14:paraId="0355AD87" w14:textId="102665C8" w:rsidR="00723EB6" w:rsidRPr="00615AD3" w:rsidRDefault="00532E64" w:rsidP="0028167E">
            <w:pPr>
              <w:pStyle w:val="TAL"/>
              <w:rPr>
                <w:ins w:id="194" w:author="Ericsson_Maria Liang" w:date="2024-04-05T00:03:00Z"/>
              </w:rPr>
            </w:pPr>
            <w:ins w:id="195" w:author="Ericsson_Maria Liang" w:date="2024-04-05T02:02:00Z">
              <w:r>
                <w:t>a</w:t>
              </w:r>
            </w:ins>
            <w:ins w:id="196" w:author="Ericsson_Maria Liang" w:date="2024-04-05T00:03:00Z">
              <w:r w:rsidR="00723EB6">
                <w:t>pp</w:t>
              </w:r>
            </w:ins>
            <w:ins w:id="197" w:author="Ericsson_Maria Liang" w:date="2024-04-05T02:02:00Z">
              <w:r>
                <w:t>-layer-i</w:t>
              </w:r>
            </w:ins>
            <w:ins w:id="198" w:author="Ericsson_Maria Liang" w:date="2024-04-05T00:03:00Z">
              <w:r w:rsidR="00723EB6">
                <w:t>ds</w:t>
              </w:r>
            </w:ins>
          </w:p>
        </w:tc>
        <w:tc>
          <w:tcPr>
            <w:tcW w:w="1642" w:type="dxa"/>
          </w:tcPr>
          <w:p w14:paraId="08EEC31A" w14:textId="77777777" w:rsidR="00723EB6" w:rsidRPr="00615AD3" w:rsidRDefault="00723EB6" w:rsidP="0028167E">
            <w:pPr>
              <w:pStyle w:val="TAL"/>
              <w:rPr>
                <w:ins w:id="199" w:author="Ericsson_Maria Liang" w:date="2024-04-05T00:03:00Z"/>
                <w:rFonts w:cs="Arial"/>
                <w:szCs w:val="18"/>
                <w:lang w:eastAsia="zh-CN"/>
              </w:rPr>
            </w:pPr>
            <w:ins w:id="200" w:author="Ericsson_Maria Liang" w:date="2024-04-05T00:03:00Z">
              <w:r>
                <w:rPr>
                  <w:rFonts w:cs="Arial"/>
                  <w:szCs w:val="18"/>
                  <w:lang w:eastAsia="zh-CN"/>
                </w:rPr>
                <w:t>array(</w:t>
              </w:r>
              <w:proofErr w:type="spellStart"/>
              <w:r>
                <w:rPr>
                  <w:rFonts w:cs="Arial"/>
                  <w:szCs w:val="18"/>
                  <w:lang w:eastAsia="zh-CN"/>
                </w:rPr>
                <w:t>ApplicationlayerId</w:t>
              </w:r>
              <w:proofErr w:type="spellEnd"/>
              <w:r>
                <w:rPr>
                  <w:rFonts w:cs="Arial"/>
                  <w:szCs w:val="18"/>
                  <w:lang w:eastAsia="zh-CN"/>
                </w:rPr>
                <w:t>)</w:t>
              </w:r>
            </w:ins>
          </w:p>
        </w:tc>
        <w:tc>
          <w:tcPr>
            <w:tcW w:w="630" w:type="dxa"/>
          </w:tcPr>
          <w:p w14:paraId="4ABF729E" w14:textId="77777777" w:rsidR="00723EB6" w:rsidRPr="00615AD3" w:rsidRDefault="00723EB6" w:rsidP="0028167E">
            <w:pPr>
              <w:pStyle w:val="TAC"/>
              <w:rPr>
                <w:ins w:id="201" w:author="Ericsson_Maria Liang" w:date="2024-04-05T00:03:00Z"/>
              </w:rPr>
            </w:pPr>
            <w:ins w:id="202" w:author="Ericsson_Maria Liang" w:date="2024-04-05T00:03:00Z">
              <w:r>
                <w:t>O</w:t>
              </w:r>
            </w:ins>
          </w:p>
        </w:tc>
        <w:tc>
          <w:tcPr>
            <w:tcW w:w="1170" w:type="dxa"/>
          </w:tcPr>
          <w:p w14:paraId="2D9CFDC0" w14:textId="77777777" w:rsidR="00723EB6" w:rsidRPr="00615AD3" w:rsidRDefault="00723EB6" w:rsidP="0028167E">
            <w:pPr>
              <w:pStyle w:val="TAC"/>
              <w:rPr>
                <w:ins w:id="203" w:author="Ericsson_Maria Liang" w:date="2024-04-05T00:03:00Z"/>
              </w:rPr>
            </w:pPr>
            <w:ins w:id="204" w:author="Ericsson_Maria Liang" w:date="2024-04-05T00:03:00Z">
              <w:r>
                <w:t>1..N</w:t>
              </w:r>
            </w:ins>
          </w:p>
        </w:tc>
        <w:tc>
          <w:tcPr>
            <w:tcW w:w="4647" w:type="dxa"/>
            <w:vAlign w:val="center"/>
          </w:tcPr>
          <w:p w14:paraId="7ABF8D3B" w14:textId="44F30522" w:rsidR="00723EB6" w:rsidRDefault="00723EB6" w:rsidP="0028167E">
            <w:pPr>
              <w:pStyle w:val="TAL"/>
              <w:rPr>
                <w:ins w:id="205" w:author="Ericsson_Maria Liang" w:date="2024-04-05T00:03:00Z"/>
              </w:rPr>
            </w:pPr>
            <w:ins w:id="206" w:author="Ericsson_Maria Liang" w:date="2024-04-05T00:03:00Z">
              <w:r w:rsidRPr="00C112C4">
                <w:t>Contains the Application Layer ID</w:t>
              </w:r>
            </w:ins>
            <w:ins w:id="207" w:author="Ericsson_Maria Liang" w:date="2024-04-05T02:06:00Z">
              <w:r w:rsidR="00532E64">
                <w:t>(s)</w:t>
              </w:r>
            </w:ins>
            <w:ins w:id="208" w:author="Ericsson_Maria Liang" w:date="2024-04-05T00:03:00Z">
              <w:r w:rsidRPr="00C112C4">
                <w:t>.</w:t>
              </w:r>
            </w:ins>
          </w:p>
          <w:p w14:paraId="219A1283" w14:textId="77777777" w:rsidR="00723EB6" w:rsidRPr="00615AD3" w:rsidRDefault="00723EB6" w:rsidP="0028167E">
            <w:pPr>
              <w:pStyle w:val="TAL"/>
              <w:rPr>
                <w:ins w:id="209" w:author="Ericsson_Maria Liang" w:date="2024-04-05T00:03:00Z"/>
              </w:rPr>
            </w:pPr>
            <w:ins w:id="210" w:author="Ericsson_Maria Liang" w:date="2024-04-05T00:03:00Z">
              <w:r>
                <w:t>(NOTE)</w:t>
              </w:r>
            </w:ins>
          </w:p>
        </w:tc>
      </w:tr>
      <w:tr w:rsidR="00723EB6" w:rsidRPr="00615AD3" w14:paraId="74B633E1" w14:textId="77777777" w:rsidTr="0028167E">
        <w:trPr>
          <w:jc w:val="center"/>
          <w:ins w:id="211" w:author="Ericsson_Maria Liang" w:date="2024-04-05T00:03:00Z"/>
        </w:trPr>
        <w:tc>
          <w:tcPr>
            <w:tcW w:w="1590" w:type="dxa"/>
          </w:tcPr>
          <w:p w14:paraId="53914B1F" w14:textId="77777777" w:rsidR="00723EB6" w:rsidRPr="00615AD3" w:rsidRDefault="00723EB6" w:rsidP="0028167E">
            <w:pPr>
              <w:pStyle w:val="TAL"/>
              <w:rPr>
                <w:ins w:id="212" w:author="Ericsson_Maria Liang" w:date="2024-04-05T00:03:00Z"/>
              </w:rPr>
            </w:pPr>
            <w:proofErr w:type="spellStart"/>
            <w:ins w:id="213" w:author="Ericsson_Maria Liang" w:date="2024-04-05T00:03:00Z">
              <w:r>
                <w:t>gpsis</w:t>
              </w:r>
              <w:proofErr w:type="spellEnd"/>
            </w:ins>
          </w:p>
        </w:tc>
        <w:tc>
          <w:tcPr>
            <w:tcW w:w="1642" w:type="dxa"/>
          </w:tcPr>
          <w:p w14:paraId="07FBBBDB" w14:textId="77777777" w:rsidR="00723EB6" w:rsidRPr="00615AD3" w:rsidRDefault="00723EB6" w:rsidP="0028167E">
            <w:pPr>
              <w:pStyle w:val="TAL"/>
              <w:rPr>
                <w:ins w:id="214" w:author="Ericsson_Maria Liang" w:date="2024-04-05T00:03:00Z"/>
                <w:rFonts w:cs="Arial"/>
                <w:szCs w:val="18"/>
                <w:lang w:eastAsia="zh-CN"/>
              </w:rPr>
            </w:pPr>
            <w:ins w:id="215" w:author="Ericsson_Maria Liang" w:date="2024-04-05T00:03:00Z">
              <w:r>
                <w:rPr>
                  <w:rFonts w:cs="Arial"/>
                  <w:szCs w:val="18"/>
                  <w:lang w:eastAsia="zh-CN"/>
                </w:rPr>
                <w:t>array(</w:t>
              </w:r>
              <w:proofErr w:type="spellStart"/>
              <w:r>
                <w:rPr>
                  <w:rFonts w:cs="Arial"/>
                  <w:szCs w:val="18"/>
                  <w:lang w:eastAsia="zh-CN"/>
                </w:rPr>
                <w:t>Gpsi</w:t>
              </w:r>
              <w:proofErr w:type="spellEnd"/>
              <w:r>
                <w:rPr>
                  <w:rFonts w:cs="Arial"/>
                  <w:szCs w:val="18"/>
                  <w:lang w:eastAsia="zh-CN"/>
                </w:rPr>
                <w:t>)</w:t>
              </w:r>
            </w:ins>
          </w:p>
        </w:tc>
        <w:tc>
          <w:tcPr>
            <w:tcW w:w="630" w:type="dxa"/>
          </w:tcPr>
          <w:p w14:paraId="5F6280FF" w14:textId="77777777" w:rsidR="00723EB6" w:rsidRPr="00615AD3" w:rsidRDefault="00723EB6" w:rsidP="0028167E">
            <w:pPr>
              <w:pStyle w:val="TAC"/>
              <w:rPr>
                <w:ins w:id="216" w:author="Ericsson_Maria Liang" w:date="2024-04-05T00:03:00Z"/>
              </w:rPr>
            </w:pPr>
            <w:ins w:id="217" w:author="Ericsson_Maria Liang" w:date="2024-04-05T00:03:00Z">
              <w:r>
                <w:t>O</w:t>
              </w:r>
            </w:ins>
          </w:p>
        </w:tc>
        <w:tc>
          <w:tcPr>
            <w:tcW w:w="1170" w:type="dxa"/>
          </w:tcPr>
          <w:p w14:paraId="60FB9891" w14:textId="77777777" w:rsidR="00723EB6" w:rsidRPr="00615AD3" w:rsidRDefault="00723EB6" w:rsidP="0028167E">
            <w:pPr>
              <w:pStyle w:val="TAC"/>
              <w:rPr>
                <w:ins w:id="218" w:author="Ericsson_Maria Liang" w:date="2024-04-05T00:03:00Z"/>
              </w:rPr>
            </w:pPr>
            <w:ins w:id="219" w:author="Ericsson_Maria Liang" w:date="2024-04-05T00:03:00Z">
              <w:r>
                <w:t>1..N</w:t>
              </w:r>
            </w:ins>
          </w:p>
        </w:tc>
        <w:tc>
          <w:tcPr>
            <w:tcW w:w="4647" w:type="dxa"/>
            <w:vAlign w:val="center"/>
          </w:tcPr>
          <w:p w14:paraId="2F18DC07" w14:textId="2C9D6987" w:rsidR="00723EB6" w:rsidRDefault="00723EB6" w:rsidP="0028167E">
            <w:pPr>
              <w:pStyle w:val="TAL"/>
              <w:rPr>
                <w:ins w:id="220" w:author="Ericsson_Maria Liang" w:date="2024-04-05T00:03:00Z"/>
              </w:rPr>
            </w:pPr>
            <w:ins w:id="221" w:author="Ericsson_Maria Liang" w:date="2024-04-05T00:03:00Z">
              <w:r>
                <w:t>Contains the GPSI</w:t>
              </w:r>
            </w:ins>
            <w:ins w:id="222" w:author="Ericsson_Maria Liang" w:date="2024-04-05T02:06:00Z">
              <w:r w:rsidR="00532E64">
                <w:t>(s)</w:t>
              </w:r>
            </w:ins>
            <w:ins w:id="223" w:author="Ericsson_Maria Liang" w:date="2024-04-05T00:03:00Z">
              <w:r>
                <w:t>.</w:t>
              </w:r>
            </w:ins>
          </w:p>
          <w:p w14:paraId="67BDBADA" w14:textId="77777777" w:rsidR="00723EB6" w:rsidRPr="00615AD3" w:rsidRDefault="00723EB6" w:rsidP="0028167E">
            <w:pPr>
              <w:pStyle w:val="TAL"/>
              <w:rPr>
                <w:ins w:id="224" w:author="Ericsson_Maria Liang" w:date="2024-04-05T00:03:00Z"/>
              </w:rPr>
            </w:pPr>
            <w:ins w:id="225" w:author="Ericsson_Maria Liang" w:date="2024-04-05T00:03:00Z">
              <w:r>
                <w:t>(NOTE)</w:t>
              </w:r>
            </w:ins>
          </w:p>
        </w:tc>
      </w:tr>
      <w:tr w:rsidR="00723EB6" w:rsidRPr="002178AD" w14:paraId="48D56AF6" w14:textId="77777777" w:rsidTr="0028167E">
        <w:trPr>
          <w:jc w:val="center"/>
          <w:ins w:id="226"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0CF13428" w14:textId="23BD35B6" w:rsidR="00723EB6" w:rsidRPr="002178AD" w:rsidRDefault="00723EB6" w:rsidP="0028167E">
            <w:pPr>
              <w:pStyle w:val="TAL"/>
              <w:rPr>
                <w:ins w:id="227" w:author="Ericsson_Maria Liang" w:date="2024-04-05T00:03:00Z"/>
              </w:rPr>
            </w:pPr>
            <w:ins w:id="228" w:author="Ericsson_Maria Liang" w:date="2024-04-05T00:03:00Z">
              <w:del w:id="229" w:author="Parthasarathi [Nokia]" w:date="2024-05-28T11:48:00Z">
                <w:r w:rsidRPr="002178AD" w:rsidDel="00AA0D2B">
                  <w:delText>supp-feat</w:delText>
                </w:r>
              </w:del>
            </w:ins>
          </w:p>
        </w:tc>
        <w:tc>
          <w:tcPr>
            <w:tcW w:w="1642" w:type="dxa"/>
            <w:tcBorders>
              <w:top w:val="single" w:sz="6" w:space="0" w:color="auto"/>
              <w:left w:val="single" w:sz="6" w:space="0" w:color="auto"/>
              <w:bottom w:val="single" w:sz="6" w:space="0" w:color="auto"/>
              <w:right w:val="single" w:sz="6" w:space="0" w:color="auto"/>
            </w:tcBorders>
          </w:tcPr>
          <w:p w14:paraId="1C6A87EC" w14:textId="02F59E0E" w:rsidR="00723EB6" w:rsidRPr="00A128D4" w:rsidRDefault="00723EB6" w:rsidP="0028167E">
            <w:pPr>
              <w:pStyle w:val="TAL"/>
              <w:rPr>
                <w:ins w:id="230" w:author="Ericsson_Maria Liang" w:date="2024-04-05T00:03:00Z"/>
                <w:rFonts w:cs="Arial"/>
                <w:szCs w:val="18"/>
                <w:lang w:eastAsia="zh-CN"/>
              </w:rPr>
            </w:pPr>
            <w:ins w:id="231" w:author="Ericsson_Maria Liang" w:date="2024-04-05T00:03:00Z">
              <w:del w:id="232" w:author="Parthasarathi [Nokia]" w:date="2024-05-28T11:48:00Z">
                <w:r w:rsidRPr="00A128D4" w:rsidDel="00AA0D2B">
                  <w:rPr>
                    <w:rFonts w:cs="Arial"/>
                    <w:szCs w:val="18"/>
                    <w:lang w:eastAsia="zh-CN"/>
                  </w:rPr>
                  <w:delText>SupportedFeatures</w:delText>
                </w:r>
              </w:del>
            </w:ins>
          </w:p>
        </w:tc>
        <w:tc>
          <w:tcPr>
            <w:tcW w:w="630" w:type="dxa"/>
            <w:tcBorders>
              <w:top w:val="single" w:sz="6" w:space="0" w:color="auto"/>
              <w:left w:val="single" w:sz="6" w:space="0" w:color="auto"/>
              <w:bottom w:val="single" w:sz="6" w:space="0" w:color="auto"/>
              <w:right w:val="single" w:sz="6" w:space="0" w:color="auto"/>
            </w:tcBorders>
          </w:tcPr>
          <w:p w14:paraId="3DED34B6" w14:textId="165982A4" w:rsidR="00723EB6" w:rsidRPr="002178AD" w:rsidRDefault="00723EB6" w:rsidP="0028167E">
            <w:pPr>
              <w:pStyle w:val="TAC"/>
              <w:rPr>
                <w:ins w:id="233" w:author="Ericsson_Maria Liang" w:date="2024-04-05T00:03:00Z"/>
              </w:rPr>
            </w:pPr>
            <w:ins w:id="234" w:author="Ericsson_Maria Liang" w:date="2024-04-05T00:03:00Z">
              <w:del w:id="235" w:author="Parthasarathi [Nokia]" w:date="2024-05-28T11:48:00Z">
                <w:r w:rsidRPr="002178AD" w:rsidDel="00AA0D2B">
                  <w:delText>O</w:delText>
                </w:r>
              </w:del>
            </w:ins>
          </w:p>
        </w:tc>
        <w:tc>
          <w:tcPr>
            <w:tcW w:w="1170" w:type="dxa"/>
            <w:tcBorders>
              <w:top w:val="single" w:sz="6" w:space="0" w:color="auto"/>
              <w:left w:val="single" w:sz="6" w:space="0" w:color="auto"/>
              <w:bottom w:val="single" w:sz="6" w:space="0" w:color="auto"/>
              <w:right w:val="single" w:sz="6" w:space="0" w:color="auto"/>
            </w:tcBorders>
          </w:tcPr>
          <w:p w14:paraId="500C0B00" w14:textId="4EA47641" w:rsidR="00723EB6" w:rsidRPr="002178AD" w:rsidRDefault="00723EB6" w:rsidP="0028167E">
            <w:pPr>
              <w:pStyle w:val="TAC"/>
              <w:rPr>
                <w:ins w:id="236" w:author="Ericsson_Maria Liang" w:date="2024-04-05T00:03:00Z"/>
              </w:rPr>
            </w:pPr>
            <w:ins w:id="237" w:author="Ericsson_Maria Liang" w:date="2024-04-05T00:03:00Z">
              <w:del w:id="238" w:author="Parthasarathi [Nokia]" w:date="2024-05-28T11:48:00Z">
                <w:r w:rsidRPr="002178AD" w:rsidDel="00AA0D2B">
                  <w:delText>0..1</w:delText>
                </w:r>
              </w:del>
            </w:ins>
          </w:p>
        </w:tc>
        <w:tc>
          <w:tcPr>
            <w:tcW w:w="4647" w:type="dxa"/>
            <w:tcBorders>
              <w:top w:val="single" w:sz="6" w:space="0" w:color="auto"/>
              <w:left w:val="single" w:sz="6" w:space="0" w:color="auto"/>
              <w:bottom w:val="single" w:sz="6" w:space="0" w:color="auto"/>
              <w:right w:val="single" w:sz="6" w:space="0" w:color="auto"/>
            </w:tcBorders>
            <w:vAlign w:val="center"/>
          </w:tcPr>
          <w:p w14:paraId="790ED384" w14:textId="3EFB6D7F" w:rsidR="00723EB6" w:rsidRPr="002178AD" w:rsidRDefault="00723EB6" w:rsidP="0028167E">
            <w:pPr>
              <w:pStyle w:val="TAL"/>
              <w:rPr>
                <w:ins w:id="239" w:author="Ericsson_Maria Liang" w:date="2024-04-05T00:03:00Z"/>
              </w:rPr>
            </w:pPr>
            <w:ins w:id="240" w:author="Ericsson_Maria Liang" w:date="2024-04-05T00:03:00Z">
              <w:del w:id="241" w:author="Parthasarathi [Nokia]" w:date="2024-05-28T11:48:00Z">
                <w:r w:rsidRPr="002178AD" w:rsidDel="00AA0D2B">
                  <w:delText>Identifies the features supported by the NF service consumer.</w:delText>
                </w:r>
              </w:del>
            </w:ins>
          </w:p>
        </w:tc>
      </w:tr>
      <w:tr w:rsidR="00723EB6" w:rsidRPr="00615AD3" w14:paraId="2FED1146" w14:textId="77777777" w:rsidTr="0028167E">
        <w:trPr>
          <w:jc w:val="center"/>
          <w:ins w:id="242" w:author="Ericsson_Maria Liang" w:date="2024-04-05T00:03:00Z"/>
        </w:trPr>
        <w:tc>
          <w:tcPr>
            <w:tcW w:w="9679" w:type="dxa"/>
            <w:gridSpan w:val="5"/>
          </w:tcPr>
          <w:p w14:paraId="3E752A85" w14:textId="77777777" w:rsidR="00723EB6" w:rsidRPr="00615AD3" w:rsidRDefault="00723EB6" w:rsidP="0028167E">
            <w:pPr>
              <w:pStyle w:val="TAL"/>
              <w:rPr>
                <w:ins w:id="243" w:author="Ericsson_Maria Liang" w:date="2024-04-05T00:03:00Z"/>
              </w:rPr>
            </w:pPr>
            <w:ins w:id="244"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45" w:author="Ericsson_Maria Liang" w:date="2024-04-05T00:03:00Z"/>
        </w:rPr>
      </w:pPr>
    </w:p>
    <w:p w14:paraId="3F6A59E5" w14:textId="77777777" w:rsidR="00723EB6" w:rsidRPr="00615AD3" w:rsidRDefault="00723EB6" w:rsidP="00723EB6">
      <w:pPr>
        <w:rPr>
          <w:ins w:id="246" w:author="Ericsson_Maria Liang" w:date="2024-04-05T00:03:00Z"/>
        </w:rPr>
      </w:pPr>
      <w:ins w:id="247"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248" w:author="Ericsson_Maria Liang" w:date="2024-04-05T00:03:00Z"/>
        </w:rPr>
      </w:pPr>
      <w:ins w:id="249"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28167E">
        <w:trPr>
          <w:jc w:val="center"/>
          <w:ins w:id="250"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28167E">
            <w:pPr>
              <w:pStyle w:val="TAH"/>
              <w:rPr>
                <w:ins w:id="251" w:author="Ericsson_Maria Liang" w:date="2024-04-05T00:03:00Z"/>
              </w:rPr>
            </w:pPr>
            <w:ins w:id="252"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28167E">
            <w:pPr>
              <w:pStyle w:val="TAH"/>
              <w:rPr>
                <w:ins w:id="253" w:author="Ericsson_Maria Liang" w:date="2024-04-05T00:03:00Z"/>
              </w:rPr>
            </w:pPr>
            <w:ins w:id="254"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28167E">
            <w:pPr>
              <w:pStyle w:val="TAH"/>
              <w:rPr>
                <w:ins w:id="255" w:author="Ericsson_Maria Liang" w:date="2024-04-05T00:03:00Z"/>
              </w:rPr>
            </w:pPr>
            <w:ins w:id="256"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28167E">
            <w:pPr>
              <w:pStyle w:val="TAH"/>
              <w:rPr>
                <w:ins w:id="257" w:author="Ericsson_Maria Liang" w:date="2024-04-05T00:03:00Z"/>
              </w:rPr>
            </w:pPr>
            <w:ins w:id="258" w:author="Ericsson_Maria Liang" w:date="2024-04-05T00:03:00Z">
              <w:r w:rsidRPr="00615AD3">
                <w:t>Description</w:t>
              </w:r>
            </w:ins>
          </w:p>
        </w:tc>
      </w:tr>
      <w:tr w:rsidR="00723EB6" w:rsidRPr="00615AD3" w14:paraId="23357089" w14:textId="77777777" w:rsidTr="0028167E">
        <w:trPr>
          <w:jc w:val="center"/>
          <w:ins w:id="259" w:author="Ericsson_Maria Liang" w:date="2024-04-05T00:03:00Z"/>
        </w:trPr>
        <w:tc>
          <w:tcPr>
            <w:tcW w:w="1612" w:type="dxa"/>
            <w:tcBorders>
              <w:top w:val="single" w:sz="6" w:space="0" w:color="auto"/>
            </w:tcBorders>
          </w:tcPr>
          <w:p w14:paraId="246E9A1C" w14:textId="77777777" w:rsidR="00723EB6" w:rsidRPr="00615AD3" w:rsidRDefault="00723EB6" w:rsidP="0028167E">
            <w:pPr>
              <w:pStyle w:val="TAL"/>
              <w:rPr>
                <w:ins w:id="260" w:author="Ericsson_Maria Liang" w:date="2024-04-05T00:03:00Z"/>
              </w:rPr>
            </w:pPr>
            <w:ins w:id="261"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28167E">
            <w:pPr>
              <w:pStyle w:val="TAC"/>
              <w:rPr>
                <w:ins w:id="262" w:author="Ericsson_Maria Liang" w:date="2024-04-05T00:03:00Z"/>
              </w:rPr>
            </w:pPr>
          </w:p>
        </w:tc>
        <w:tc>
          <w:tcPr>
            <w:tcW w:w="1264" w:type="dxa"/>
            <w:tcBorders>
              <w:top w:val="single" w:sz="6" w:space="0" w:color="auto"/>
            </w:tcBorders>
          </w:tcPr>
          <w:p w14:paraId="200E3095" w14:textId="77777777" w:rsidR="00723EB6" w:rsidRPr="00615AD3" w:rsidRDefault="00723EB6" w:rsidP="0028167E">
            <w:pPr>
              <w:pStyle w:val="TAC"/>
              <w:rPr>
                <w:ins w:id="263" w:author="Ericsson_Maria Liang" w:date="2024-04-05T00:03:00Z"/>
              </w:rPr>
            </w:pPr>
          </w:p>
        </w:tc>
        <w:tc>
          <w:tcPr>
            <w:tcW w:w="6381" w:type="dxa"/>
            <w:tcBorders>
              <w:top w:val="single" w:sz="6" w:space="0" w:color="auto"/>
            </w:tcBorders>
          </w:tcPr>
          <w:p w14:paraId="5B6A9726" w14:textId="77777777" w:rsidR="00723EB6" w:rsidRPr="00615AD3" w:rsidRDefault="00723EB6" w:rsidP="0028167E">
            <w:pPr>
              <w:pStyle w:val="TAL"/>
              <w:rPr>
                <w:ins w:id="264" w:author="Ericsson_Maria Liang" w:date="2024-04-05T00:03:00Z"/>
              </w:rPr>
            </w:pPr>
          </w:p>
        </w:tc>
      </w:tr>
    </w:tbl>
    <w:p w14:paraId="542B088B" w14:textId="77777777" w:rsidR="00723EB6" w:rsidRPr="00615AD3" w:rsidRDefault="00723EB6" w:rsidP="00723EB6">
      <w:pPr>
        <w:rPr>
          <w:ins w:id="265" w:author="Ericsson_Maria Liang" w:date="2024-04-05T00:03:00Z"/>
        </w:rPr>
      </w:pPr>
    </w:p>
    <w:p w14:paraId="11F38EFF" w14:textId="77777777" w:rsidR="00723EB6" w:rsidRPr="00615AD3" w:rsidRDefault="00723EB6" w:rsidP="00723EB6">
      <w:pPr>
        <w:pStyle w:val="TH"/>
        <w:rPr>
          <w:ins w:id="266" w:author="Ericsson_Maria Liang" w:date="2024-04-05T00:03:00Z"/>
        </w:rPr>
      </w:pPr>
      <w:ins w:id="267"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28167E">
        <w:trPr>
          <w:jc w:val="center"/>
          <w:ins w:id="268"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28167E">
            <w:pPr>
              <w:pStyle w:val="TAH"/>
              <w:rPr>
                <w:ins w:id="269" w:author="Ericsson_Maria Liang" w:date="2024-04-05T00:03:00Z"/>
              </w:rPr>
            </w:pPr>
            <w:ins w:id="270"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28167E">
            <w:pPr>
              <w:pStyle w:val="TAH"/>
              <w:rPr>
                <w:ins w:id="271" w:author="Ericsson_Maria Liang" w:date="2024-04-05T00:03:00Z"/>
              </w:rPr>
            </w:pPr>
            <w:ins w:id="272"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28167E">
            <w:pPr>
              <w:pStyle w:val="TAH"/>
              <w:rPr>
                <w:ins w:id="273" w:author="Ericsson_Maria Liang" w:date="2024-04-05T00:03:00Z"/>
              </w:rPr>
            </w:pPr>
            <w:ins w:id="274"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28167E">
            <w:pPr>
              <w:pStyle w:val="TAH"/>
              <w:rPr>
                <w:ins w:id="275" w:author="Ericsson_Maria Liang" w:date="2024-04-05T00:03:00Z"/>
              </w:rPr>
            </w:pPr>
            <w:ins w:id="276" w:author="Ericsson_Maria Liang" w:date="2024-04-05T00:03:00Z">
              <w:r w:rsidRPr="00615AD3">
                <w:t>Response</w:t>
              </w:r>
            </w:ins>
          </w:p>
          <w:p w14:paraId="2B93ADCB" w14:textId="77777777" w:rsidR="00723EB6" w:rsidRPr="00615AD3" w:rsidRDefault="00723EB6" w:rsidP="0028167E">
            <w:pPr>
              <w:pStyle w:val="TAH"/>
              <w:rPr>
                <w:ins w:id="277" w:author="Ericsson_Maria Liang" w:date="2024-04-05T00:03:00Z"/>
              </w:rPr>
            </w:pPr>
            <w:ins w:id="278"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28167E">
            <w:pPr>
              <w:pStyle w:val="TAH"/>
              <w:rPr>
                <w:ins w:id="279" w:author="Ericsson_Maria Liang" w:date="2024-04-05T00:03:00Z"/>
              </w:rPr>
            </w:pPr>
            <w:ins w:id="280" w:author="Ericsson_Maria Liang" w:date="2024-04-05T00:03:00Z">
              <w:r w:rsidRPr="00615AD3">
                <w:t>Description</w:t>
              </w:r>
            </w:ins>
          </w:p>
        </w:tc>
      </w:tr>
      <w:tr w:rsidR="00723EB6" w:rsidRPr="00615AD3" w14:paraId="17F1ED66" w14:textId="77777777" w:rsidTr="0028167E">
        <w:trPr>
          <w:jc w:val="center"/>
          <w:ins w:id="281" w:author="Ericsson_Maria Liang" w:date="2024-04-05T00:03:00Z"/>
        </w:trPr>
        <w:tc>
          <w:tcPr>
            <w:tcW w:w="2004" w:type="dxa"/>
            <w:tcBorders>
              <w:top w:val="single" w:sz="6" w:space="0" w:color="auto"/>
            </w:tcBorders>
            <w:hideMark/>
          </w:tcPr>
          <w:p w14:paraId="196AE853" w14:textId="11564C9A" w:rsidR="00723EB6" w:rsidRPr="00615AD3" w:rsidRDefault="00723EB6" w:rsidP="0028167E">
            <w:pPr>
              <w:pStyle w:val="TAL"/>
              <w:rPr>
                <w:ins w:id="282" w:author="Ericsson_Maria Liang" w:date="2024-04-05T00:03:00Z"/>
                <w:rFonts w:eastAsia="DengXian"/>
              </w:rPr>
            </w:pPr>
            <w:ins w:id="283" w:author="Ericsson_Maria Liang" w:date="2024-04-05T00:03:00Z">
              <w:r w:rsidRPr="00615AD3">
                <w:rPr>
                  <w:lang w:eastAsia="zh-CN"/>
                </w:rPr>
                <w:t>array(</w:t>
              </w:r>
            </w:ins>
            <w:proofErr w:type="spellStart"/>
            <w:ins w:id="284" w:author="Ericsson_Maria Liang" w:date="2024-04-05T00:28:00Z">
              <w:r w:rsidR="00467F7C">
                <w:rPr>
                  <w:lang w:eastAsia="zh-CN"/>
                </w:rPr>
                <w:t>Ranging</w:t>
              </w:r>
            </w:ins>
            <w:ins w:id="285" w:author="Ericsson_Maria Liang" w:date="2024-04-05T02:16:00Z">
              <w:r w:rsidR="00426B3D">
                <w:rPr>
                  <w:lang w:eastAsia="zh-CN"/>
                </w:rPr>
                <w:t>Sl</w:t>
              </w:r>
            </w:ins>
            <w:ins w:id="286"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28167E">
            <w:pPr>
              <w:pStyle w:val="TAC"/>
              <w:rPr>
                <w:ins w:id="287" w:author="Ericsson_Maria Liang" w:date="2024-04-05T00:03:00Z"/>
              </w:rPr>
            </w:pPr>
            <w:ins w:id="288"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28167E">
            <w:pPr>
              <w:pStyle w:val="TAC"/>
              <w:rPr>
                <w:ins w:id="289" w:author="Ericsson_Maria Liang" w:date="2024-04-05T00:03:00Z"/>
                <w:rFonts w:eastAsia="DengXian"/>
              </w:rPr>
            </w:pPr>
            <w:ins w:id="290"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28167E">
            <w:pPr>
              <w:pStyle w:val="TAL"/>
              <w:rPr>
                <w:ins w:id="291" w:author="Ericsson_Maria Liang" w:date="2024-04-05T00:03:00Z"/>
                <w:rFonts w:eastAsia="DengXian"/>
              </w:rPr>
            </w:pPr>
            <w:ins w:id="292" w:author="Ericsson_Maria Liang" w:date="2024-04-05T00:03:00Z">
              <w:r w:rsidRPr="00615AD3">
                <w:rPr>
                  <w:lang w:eastAsia="zh-CN"/>
                </w:rPr>
                <w:t>200 OK</w:t>
              </w:r>
            </w:ins>
          </w:p>
        </w:tc>
        <w:tc>
          <w:tcPr>
            <w:tcW w:w="4698" w:type="dxa"/>
            <w:tcBorders>
              <w:top w:val="single" w:sz="6" w:space="0" w:color="auto"/>
            </w:tcBorders>
            <w:hideMark/>
          </w:tcPr>
          <w:p w14:paraId="3B0DB552" w14:textId="6722A737" w:rsidR="00723EB6" w:rsidRPr="00615AD3" w:rsidRDefault="00723EB6" w:rsidP="0028167E">
            <w:pPr>
              <w:pStyle w:val="TAL"/>
              <w:rPr>
                <w:ins w:id="293" w:author="Ericsson_Maria Liang" w:date="2024-04-05T00:03:00Z"/>
                <w:rFonts w:eastAsia="DengXian"/>
              </w:rPr>
            </w:pPr>
            <w:ins w:id="294" w:author="Ericsson_Maria Liang" w:date="2024-04-05T00:03:00Z">
              <w:r w:rsidRPr="00615AD3">
                <w:t xml:space="preserve">The </w:t>
              </w:r>
            </w:ins>
            <w:ins w:id="295" w:author="Ericsson_Maria Liang" w:date="2024-04-05T02:15:00Z">
              <w:r w:rsidR="00426B3D">
                <w:t xml:space="preserve">requested </w:t>
              </w:r>
            </w:ins>
            <w:ins w:id="296" w:author="Ericsson_Maria Liang" w:date="2024-04-05T01:56:00Z">
              <w:r w:rsidR="008C5AC9">
                <w:t>Ranging/</w:t>
              </w:r>
              <w:proofErr w:type="spellStart"/>
              <w:r w:rsidR="008C5AC9">
                <w:t>Sidelink</w:t>
              </w:r>
              <w:proofErr w:type="spellEnd"/>
              <w:r w:rsidR="008C5AC9">
                <w:t xml:space="preserve"> </w:t>
              </w:r>
            </w:ins>
            <w:ins w:id="297" w:author="Ericsson_Maria Liang" w:date="2024-04-05T00:03:00Z">
              <w:r>
                <w:t>mapping information</w:t>
              </w:r>
              <w:r w:rsidRPr="00615AD3">
                <w:t xml:space="preserve"> are returned.</w:t>
              </w:r>
            </w:ins>
          </w:p>
        </w:tc>
      </w:tr>
      <w:tr w:rsidR="000755CB" w14:paraId="103F4112" w14:textId="77777777" w:rsidTr="000755CB">
        <w:trPr>
          <w:jc w:val="center"/>
          <w:ins w:id="298" w:author="Ericsson_Maria Liang r1" w:date="2024-05-19T01:33:00Z"/>
        </w:trPr>
        <w:tc>
          <w:tcPr>
            <w:tcW w:w="2004" w:type="dxa"/>
            <w:tcBorders>
              <w:top w:val="single" w:sz="6" w:space="0" w:color="auto"/>
              <w:left w:val="single" w:sz="6" w:space="0" w:color="auto"/>
              <w:bottom w:val="single" w:sz="6" w:space="0" w:color="auto"/>
              <w:right w:val="single" w:sz="6" w:space="0" w:color="auto"/>
            </w:tcBorders>
            <w:hideMark/>
          </w:tcPr>
          <w:p w14:paraId="411FA03B" w14:textId="77777777" w:rsidR="000755CB" w:rsidRDefault="000755CB" w:rsidP="00824A19">
            <w:pPr>
              <w:pStyle w:val="TAL"/>
              <w:rPr>
                <w:ins w:id="299" w:author="Ericsson_Maria Liang r1" w:date="2024-05-19T01:33:00Z"/>
                <w:lang w:eastAsia="zh-CN"/>
              </w:rPr>
            </w:pPr>
            <w:ins w:id="300" w:author="Ericsson_Maria Liang r1" w:date="2024-05-19T01:33:00Z">
              <w:r>
                <w:rPr>
                  <w:lang w:eastAsia="zh-CN"/>
                </w:rPr>
                <w:t>ProblemDetails</w:t>
              </w:r>
            </w:ins>
          </w:p>
        </w:tc>
        <w:tc>
          <w:tcPr>
            <w:tcW w:w="425" w:type="dxa"/>
            <w:tcBorders>
              <w:top w:val="single" w:sz="6" w:space="0" w:color="auto"/>
              <w:left w:val="single" w:sz="6" w:space="0" w:color="auto"/>
              <w:bottom w:val="single" w:sz="6" w:space="0" w:color="auto"/>
              <w:right w:val="single" w:sz="6" w:space="0" w:color="auto"/>
            </w:tcBorders>
            <w:hideMark/>
          </w:tcPr>
          <w:p w14:paraId="7552D012" w14:textId="77777777" w:rsidR="000755CB" w:rsidRDefault="000755CB" w:rsidP="00824A19">
            <w:pPr>
              <w:pStyle w:val="TAC"/>
              <w:rPr>
                <w:ins w:id="301" w:author="Ericsson_Maria Liang r1" w:date="2024-05-19T01:33:00Z"/>
              </w:rPr>
            </w:pPr>
            <w:ins w:id="302" w:author="Ericsson_Maria Liang r1" w:date="2024-05-19T01:33:00Z">
              <w:r>
                <w:t>O</w:t>
              </w:r>
            </w:ins>
          </w:p>
        </w:tc>
        <w:tc>
          <w:tcPr>
            <w:tcW w:w="1134" w:type="dxa"/>
            <w:tcBorders>
              <w:top w:val="single" w:sz="6" w:space="0" w:color="auto"/>
              <w:left w:val="single" w:sz="6" w:space="0" w:color="auto"/>
              <w:bottom w:val="single" w:sz="6" w:space="0" w:color="auto"/>
              <w:right w:val="single" w:sz="6" w:space="0" w:color="auto"/>
            </w:tcBorders>
            <w:hideMark/>
          </w:tcPr>
          <w:p w14:paraId="05053E2D" w14:textId="77777777" w:rsidR="000755CB" w:rsidRDefault="000755CB" w:rsidP="000755CB">
            <w:pPr>
              <w:pStyle w:val="TAC"/>
              <w:rPr>
                <w:ins w:id="303" w:author="Ericsson_Maria Liang r1" w:date="2024-05-19T01:33:00Z"/>
                <w:lang w:eastAsia="zh-CN"/>
              </w:rPr>
            </w:pPr>
            <w:ins w:id="304" w:author="Ericsson_Maria Liang r1" w:date="2024-05-19T01:33:00Z">
              <w:r>
                <w:rPr>
                  <w:lang w:eastAsia="zh-CN"/>
                </w:rPr>
                <w:t>0..1</w:t>
              </w:r>
            </w:ins>
          </w:p>
        </w:tc>
        <w:tc>
          <w:tcPr>
            <w:tcW w:w="1418" w:type="dxa"/>
            <w:tcBorders>
              <w:top w:val="single" w:sz="6" w:space="0" w:color="auto"/>
              <w:left w:val="single" w:sz="6" w:space="0" w:color="auto"/>
              <w:bottom w:val="single" w:sz="6" w:space="0" w:color="auto"/>
              <w:right w:val="single" w:sz="6" w:space="0" w:color="auto"/>
            </w:tcBorders>
            <w:hideMark/>
          </w:tcPr>
          <w:p w14:paraId="352EECBC" w14:textId="4F11EB6F" w:rsidR="000755CB" w:rsidRDefault="000755CB" w:rsidP="00824A19">
            <w:pPr>
              <w:pStyle w:val="TAL"/>
              <w:rPr>
                <w:ins w:id="305" w:author="Ericsson_Maria Liang r1" w:date="2024-05-19T01:33:00Z"/>
                <w:lang w:eastAsia="zh-CN"/>
              </w:rPr>
            </w:pPr>
            <w:ins w:id="306" w:author="Ericsson_Maria Liang r1" w:date="2024-05-19T01:33:00Z">
              <w:r>
                <w:rPr>
                  <w:lang w:eastAsia="zh-CN"/>
                </w:rPr>
                <w:t xml:space="preserve">404 </w:t>
              </w:r>
            </w:ins>
            <w:ins w:id="307" w:author="Ericsson_Maria Liang r1" w:date="2024-05-19T01:34:00Z">
              <w:r>
                <w:rPr>
                  <w:lang w:eastAsia="zh-CN"/>
                </w:rPr>
                <w:t>Not Found</w:t>
              </w:r>
            </w:ins>
          </w:p>
        </w:tc>
        <w:tc>
          <w:tcPr>
            <w:tcW w:w="4698" w:type="dxa"/>
            <w:tcBorders>
              <w:top w:val="single" w:sz="6" w:space="0" w:color="auto"/>
              <w:left w:val="single" w:sz="6" w:space="0" w:color="auto"/>
              <w:bottom w:val="single" w:sz="6" w:space="0" w:color="auto"/>
              <w:right w:val="single" w:sz="6" w:space="0" w:color="auto"/>
            </w:tcBorders>
            <w:hideMark/>
          </w:tcPr>
          <w:p w14:paraId="0963B0BA" w14:textId="77777777" w:rsidR="000755CB" w:rsidRDefault="000755CB" w:rsidP="00824A19">
            <w:pPr>
              <w:pStyle w:val="TAL"/>
              <w:rPr>
                <w:ins w:id="308" w:author="Ericsson_Maria Liang r1" w:date="2024-05-19T01:33:00Z"/>
              </w:rPr>
            </w:pPr>
            <w:ins w:id="309" w:author="Ericsson_Maria Liang r1" w:date="2024-05-19T01:33:00Z">
              <w:r>
                <w:t>(NOTE 2)</w:t>
              </w:r>
            </w:ins>
          </w:p>
        </w:tc>
      </w:tr>
      <w:tr w:rsidR="00723EB6" w:rsidRPr="00615AD3" w14:paraId="57D9517E" w14:textId="77777777" w:rsidTr="0028167E">
        <w:trPr>
          <w:jc w:val="center"/>
          <w:ins w:id="310" w:author="Ericsson_Maria Liang" w:date="2024-04-05T00:03:00Z"/>
        </w:trPr>
        <w:tc>
          <w:tcPr>
            <w:tcW w:w="9679" w:type="dxa"/>
            <w:gridSpan w:val="5"/>
          </w:tcPr>
          <w:p w14:paraId="5691F647" w14:textId="77777777" w:rsidR="00723EB6" w:rsidRDefault="00723EB6" w:rsidP="0028167E">
            <w:pPr>
              <w:pStyle w:val="TAN"/>
              <w:rPr>
                <w:ins w:id="311" w:author="Ericsson_Maria Liang r1" w:date="2024-05-19T01:36:00Z"/>
              </w:rPr>
            </w:pPr>
            <w:ins w:id="312" w:author="Ericsson_Maria Liang" w:date="2024-04-05T00:03:00Z">
              <w:r w:rsidRPr="00615AD3">
                <w:t>NOTE</w:t>
              </w:r>
            </w:ins>
            <w:ins w:id="313" w:author="Ericsson_Maria Liang r1" w:date="2024-05-19T01:36:00Z">
              <w:r w:rsidR="000755CB">
                <w:t> 1</w:t>
              </w:r>
            </w:ins>
            <w:ins w:id="314" w:author="Ericsson_Maria Liang" w:date="2024-04-05T00:03:00Z">
              <w:r w:rsidRPr="00615AD3">
                <w:t>:</w:t>
              </w:r>
              <w:r w:rsidRPr="00615AD3">
                <w:tab/>
                <w:t>The mandatory HTTP error status codes for the GET method listed in table 5.2.7.1-1 of 3GPP TS 29.500 [4] also apply.</w:t>
              </w:r>
            </w:ins>
          </w:p>
          <w:p w14:paraId="372D1708" w14:textId="65CAD7B9" w:rsidR="000755CB" w:rsidRPr="00615AD3" w:rsidRDefault="000755CB" w:rsidP="0028167E">
            <w:pPr>
              <w:pStyle w:val="TAN"/>
              <w:rPr>
                <w:ins w:id="315" w:author="Ericsson_Maria Liang" w:date="2024-04-05T00:03:00Z"/>
              </w:rPr>
            </w:pPr>
            <w:ins w:id="316" w:author="Ericsson_Maria Liang r1" w:date="2024-05-19T01:37:00Z">
              <w:r w:rsidRPr="008B1C02">
                <w:t>NOTE 2:</w:t>
              </w:r>
              <w:r w:rsidRPr="008B1C02">
                <w:tab/>
                <w:t>Failure cases are described in clause </w:t>
              </w:r>
              <w:r>
                <w:t>6</w:t>
              </w:r>
              <w:r w:rsidRPr="008B1C02">
                <w:t>.</w:t>
              </w:r>
              <w:r>
                <w:t>5</w:t>
              </w:r>
              <w:r w:rsidRPr="008B1C02">
                <w:t>.</w:t>
              </w:r>
            </w:ins>
            <w:ins w:id="317" w:author="Ericsson_Maria Liang r1" w:date="2024-05-19T01:38:00Z">
              <w:r>
                <w:t>3</w:t>
              </w:r>
            </w:ins>
            <w:ins w:id="318" w:author="Ericsson_Maria Liang r1" w:date="2024-05-19T01:37:00Z">
              <w:r w:rsidRPr="008B1C02">
                <w:t>.</w:t>
              </w:r>
            </w:ins>
          </w:p>
        </w:tc>
      </w:tr>
    </w:tbl>
    <w:p w14:paraId="47182278" w14:textId="77777777" w:rsidR="00723EB6" w:rsidRDefault="00723EB6" w:rsidP="00723EB6">
      <w:pPr>
        <w:rPr>
          <w:ins w:id="319" w:author="Ericsson_Maria Liang" w:date="2024-04-05T00:03:00Z"/>
          <w:noProof/>
        </w:rPr>
      </w:pPr>
    </w:p>
    <w:p w14:paraId="54BD797A" w14:textId="2462DCAD"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6AD56AF3" w14:textId="1966D947" w:rsidR="00723EB6" w:rsidRPr="00615AD3" w:rsidRDefault="00723EB6" w:rsidP="00723EB6">
      <w:pPr>
        <w:pStyle w:val="Heading3"/>
        <w:rPr>
          <w:ins w:id="320" w:author="Ericsson_Maria Liang" w:date="2024-04-05T00:04:00Z"/>
        </w:rPr>
      </w:pPr>
      <w:bookmarkStart w:id="321" w:name="_Toc153789235"/>
      <w:bookmarkStart w:id="322" w:name="_Toc161997877"/>
      <w:ins w:id="323" w:author="Ericsson_Maria Liang" w:date="2024-04-05T00:04:00Z">
        <w:r w:rsidRPr="00615AD3">
          <w:t>6.2.2</w:t>
        </w:r>
        <w:r>
          <w:t>7</w:t>
        </w:r>
        <w:r w:rsidRPr="00615AD3">
          <w:tab/>
          <w:t xml:space="preserve">Resource: Individual </w:t>
        </w:r>
      </w:ins>
      <w:bookmarkEnd w:id="321"/>
      <w:bookmarkEnd w:id="322"/>
      <w:ins w:id="324" w:author="Ericsson_Maria Liang" w:date="2024-04-05T00:49:00Z">
        <w:r w:rsidR="008E0885" w:rsidRPr="008E0885">
          <w:t>Ranging SL UE Mapping</w:t>
        </w:r>
      </w:ins>
    </w:p>
    <w:p w14:paraId="1874CC30" w14:textId="77777777" w:rsidR="00723EB6" w:rsidRPr="00615AD3" w:rsidRDefault="00723EB6" w:rsidP="00723EB6">
      <w:pPr>
        <w:pStyle w:val="Heading4"/>
        <w:rPr>
          <w:ins w:id="325" w:author="Ericsson_Maria Liang" w:date="2024-04-05T00:04:00Z"/>
        </w:rPr>
      </w:pPr>
      <w:bookmarkStart w:id="326" w:name="_Toc153789236"/>
      <w:bookmarkStart w:id="327" w:name="_Toc161997878"/>
      <w:ins w:id="328" w:author="Ericsson_Maria Liang" w:date="2024-04-05T00:04:00Z">
        <w:r w:rsidRPr="00615AD3">
          <w:t>6.2.2</w:t>
        </w:r>
        <w:r>
          <w:t>7</w:t>
        </w:r>
        <w:r w:rsidRPr="00615AD3">
          <w:t>.1</w:t>
        </w:r>
        <w:r w:rsidRPr="00615AD3">
          <w:tab/>
          <w:t>Description</w:t>
        </w:r>
        <w:bookmarkEnd w:id="326"/>
        <w:bookmarkEnd w:id="327"/>
      </w:ins>
    </w:p>
    <w:p w14:paraId="53CA1418" w14:textId="138BD140" w:rsidR="00723EB6" w:rsidRPr="00615AD3" w:rsidRDefault="00723EB6" w:rsidP="00723EB6">
      <w:pPr>
        <w:rPr>
          <w:ins w:id="329" w:author="Ericsson_Maria Liang" w:date="2024-04-05T00:04:00Z"/>
        </w:rPr>
      </w:pPr>
      <w:ins w:id="330" w:author="Ericsson_Maria Liang" w:date="2024-04-05T00:04:00Z">
        <w:r w:rsidRPr="00615AD3">
          <w:t xml:space="preserve">The Individual </w:t>
        </w:r>
      </w:ins>
      <w:ins w:id="331" w:author="Ericsson_Maria Liang" w:date="2024-04-05T00:49:00Z">
        <w:r w:rsidR="008E0885" w:rsidRPr="008E0885">
          <w:t xml:space="preserve">Ranging SL UE Mapping </w:t>
        </w:r>
      </w:ins>
      <w:ins w:id="332" w:author="Ericsson_Maria Liang" w:date="2024-04-05T00:04:00Z">
        <w:r w:rsidRPr="00615AD3">
          <w:t xml:space="preserve">resource represents a single </w:t>
        </w:r>
      </w:ins>
      <w:ins w:id="333" w:author="Ericsson_Maria Liang" w:date="2024-04-05T00:49:00Z">
        <w:r w:rsidR="008E0885">
          <w:t>Ranging/</w:t>
        </w:r>
        <w:proofErr w:type="spellStart"/>
        <w:r w:rsidR="008E0885">
          <w:t>Sidelink</w:t>
        </w:r>
        <w:proofErr w:type="spellEnd"/>
        <w:r w:rsidR="008E0885">
          <w:t xml:space="preserve"> </w:t>
        </w:r>
      </w:ins>
      <w:ins w:id="334" w:author="Ericsson_Maria Liang" w:date="2024-04-05T00:04:00Z">
        <w:r>
          <w:t>UE Mapping</w:t>
        </w:r>
        <w:r w:rsidRPr="00615AD3">
          <w:t xml:space="preserve"> Data </w:t>
        </w:r>
        <w:r>
          <w:t>entry at</w:t>
        </w:r>
        <w:r w:rsidRPr="00615AD3">
          <w:t xml:space="preserve"> the </w:t>
        </w:r>
        <w:proofErr w:type="spellStart"/>
        <w:r w:rsidRPr="00615AD3">
          <w:t>Nudr_Data</w:t>
        </w:r>
        <w:r w:rsidRPr="00615AD3">
          <w:rPr>
            <w:lang w:eastAsia="zh-CN"/>
          </w:rPr>
          <w:t>Repository</w:t>
        </w:r>
        <w:proofErr w:type="spellEnd"/>
        <w:r w:rsidRPr="00615AD3">
          <w:t xml:space="preserve"> Service at a given UDR.</w:t>
        </w:r>
      </w:ins>
    </w:p>
    <w:p w14:paraId="0A71C193" w14:textId="77777777" w:rsidR="00723EB6" w:rsidRPr="00615AD3" w:rsidRDefault="00723EB6" w:rsidP="00723EB6">
      <w:pPr>
        <w:pStyle w:val="Heading4"/>
        <w:rPr>
          <w:ins w:id="335" w:author="Ericsson_Maria Liang" w:date="2024-04-05T00:04:00Z"/>
        </w:rPr>
      </w:pPr>
      <w:bookmarkStart w:id="336" w:name="_Toc153789237"/>
      <w:bookmarkStart w:id="337" w:name="_Toc161997879"/>
      <w:ins w:id="338" w:author="Ericsson_Maria Liang" w:date="2024-04-05T00:04:00Z">
        <w:r w:rsidRPr="00615AD3">
          <w:t>6.2.2</w:t>
        </w:r>
        <w:r>
          <w:t>7</w:t>
        </w:r>
        <w:r w:rsidRPr="00615AD3">
          <w:t>.2</w:t>
        </w:r>
        <w:r w:rsidRPr="00615AD3">
          <w:tab/>
          <w:t>Resource definition</w:t>
        </w:r>
        <w:bookmarkEnd w:id="336"/>
        <w:bookmarkEnd w:id="337"/>
      </w:ins>
    </w:p>
    <w:p w14:paraId="491BEA9C" w14:textId="4BB37F24" w:rsidR="00723EB6" w:rsidRPr="00615AD3" w:rsidRDefault="00723EB6" w:rsidP="00723EB6">
      <w:pPr>
        <w:rPr>
          <w:ins w:id="339" w:author="Ericsson_Maria Liang" w:date="2024-04-05T00:04:00Z"/>
        </w:rPr>
      </w:pPr>
      <w:ins w:id="340" w:author="Ericsson_Maria Liang" w:date="2024-04-05T00:04:00Z">
        <w:r w:rsidRPr="00615AD3">
          <w:t xml:space="preserve">Resource URI: </w:t>
        </w:r>
        <w:r w:rsidRPr="00615AD3">
          <w:rPr>
            <w:b/>
            <w:bCs/>
          </w:rPr>
          <w:t>{apiRoot}/nudr-dr/&lt;apiVersion&gt;/application-data/</w:t>
        </w:r>
      </w:ins>
      <w:ins w:id="341" w:author="Ericsson_Maria Liang" w:date="2024-04-05T00:49:00Z">
        <w:r w:rsidR="008E0885">
          <w:rPr>
            <w:b/>
            <w:bCs/>
          </w:rPr>
          <w:t>rangingsl-</w:t>
        </w:r>
      </w:ins>
      <w:ins w:id="342" w:author="Ericsson_Maria Liang" w:date="2024-04-05T00:04:00Z">
        <w:r>
          <w:rPr>
            <w:b/>
            <w:bCs/>
          </w:rPr>
          <w:t>mapping</w:t>
        </w:r>
      </w:ins>
      <w:ins w:id="343" w:author="Ericsson_Maria Liang" w:date="2024-04-05T00:50:00Z">
        <w:r w:rsidR="008E0885">
          <w:rPr>
            <w:b/>
            <w:bCs/>
          </w:rPr>
          <w:t>s</w:t>
        </w:r>
      </w:ins>
      <w:ins w:id="344" w:author="Ericsson_Maria Liang" w:date="2024-04-05T00:04:00Z">
        <w:r w:rsidRPr="00615AD3">
          <w:rPr>
            <w:b/>
            <w:bCs/>
          </w:rPr>
          <w:t>/{</w:t>
        </w:r>
      </w:ins>
      <w:ins w:id="345" w:author="Ericsson_Maria Liang" w:date="2024-04-07T13:04:00Z">
        <w:r w:rsidR="007F0EA8">
          <w:rPr>
            <w:b/>
            <w:bCs/>
          </w:rPr>
          <w:t>ueM</w:t>
        </w:r>
      </w:ins>
      <w:ins w:id="346" w:author="Ericsson_Maria Liang" w:date="2024-04-05T00:49:00Z">
        <w:r w:rsidR="008E0885">
          <w:rPr>
            <w:b/>
            <w:bCs/>
          </w:rPr>
          <w:t>apping</w:t>
        </w:r>
      </w:ins>
      <w:ins w:id="347" w:author="Ericsson_Maria Liang" w:date="2024-04-05T00:04:00Z">
        <w:r w:rsidRPr="00615AD3">
          <w:rPr>
            <w:b/>
            <w:bCs/>
          </w:rPr>
          <w:t>Id}</w:t>
        </w:r>
      </w:ins>
    </w:p>
    <w:p w14:paraId="4F044414" w14:textId="77777777" w:rsidR="00723EB6" w:rsidRPr="00615AD3" w:rsidRDefault="00723EB6" w:rsidP="00723EB6">
      <w:pPr>
        <w:rPr>
          <w:ins w:id="348" w:author="Ericsson_Maria Liang" w:date="2024-04-05T00:04:00Z"/>
          <w:rFonts w:ascii="Arial" w:hAnsi="Arial" w:cs="Arial"/>
        </w:rPr>
      </w:pPr>
      <w:ins w:id="349"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50" w:author="Ericsson_Maria Liang" w:date="2024-04-05T00:04:00Z"/>
          <w:rFonts w:cs="Arial"/>
        </w:rPr>
      </w:pPr>
      <w:ins w:id="351"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28167E">
        <w:trPr>
          <w:jc w:val="center"/>
          <w:ins w:id="352" w:author="Ericsson_Maria Liang" w:date="2024-04-05T00:04:00Z"/>
        </w:trPr>
        <w:tc>
          <w:tcPr>
            <w:tcW w:w="1701" w:type="dxa"/>
            <w:shd w:val="clear" w:color="000000" w:fill="C0C0C0"/>
            <w:hideMark/>
          </w:tcPr>
          <w:p w14:paraId="37598DB0" w14:textId="77777777" w:rsidR="00723EB6" w:rsidRPr="00615AD3" w:rsidRDefault="00723EB6" w:rsidP="0028167E">
            <w:pPr>
              <w:pStyle w:val="TAH"/>
              <w:rPr>
                <w:ins w:id="353" w:author="Ericsson_Maria Liang" w:date="2024-04-05T00:04:00Z"/>
              </w:rPr>
            </w:pPr>
            <w:ins w:id="354" w:author="Ericsson_Maria Liang" w:date="2024-04-05T00:04:00Z">
              <w:r w:rsidRPr="00615AD3">
                <w:t>Name</w:t>
              </w:r>
            </w:ins>
          </w:p>
        </w:tc>
        <w:tc>
          <w:tcPr>
            <w:tcW w:w="1452" w:type="dxa"/>
            <w:shd w:val="clear" w:color="000000" w:fill="C0C0C0"/>
          </w:tcPr>
          <w:p w14:paraId="019D66CB" w14:textId="77777777" w:rsidR="00723EB6" w:rsidRPr="00615AD3" w:rsidRDefault="00723EB6" w:rsidP="0028167E">
            <w:pPr>
              <w:pStyle w:val="TAH"/>
              <w:rPr>
                <w:ins w:id="355" w:author="Ericsson_Maria Liang" w:date="2024-04-05T00:04:00Z"/>
              </w:rPr>
            </w:pPr>
            <w:ins w:id="356"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28167E">
            <w:pPr>
              <w:pStyle w:val="TAH"/>
              <w:rPr>
                <w:ins w:id="357" w:author="Ericsson_Maria Liang" w:date="2024-04-05T00:04:00Z"/>
              </w:rPr>
            </w:pPr>
            <w:ins w:id="358" w:author="Ericsson_Maria Liang" w:date="2024-04-05T00:04:00Z">
              <w:r w:rsidRPr="00615AD3">
                <w:t>Definition</w:t>
              </w:r>
            </w:ins>
          </w:p>
        </w:tc>
      </w:tr>
      <w:tr w:rsidR="00723EB6" w:rsidRPr="00615AD3" w14:paraId="7B452108" w14:textId="77777777" w:rsidTr="0028167E">
        <w:trPr>
          <w:jc w:val="center"/>
          <w:ins w:id="359" w:author="Ericsson_Maria Liang" w:date="2024-04-05T00:04:00Z"/>
        </w:trPr>
        <w:tc>
          <w:tcPr>
            <w:tcW w:w="1701" w:type="dxa"/>
            <w:hideMark/>
          </w:tcPr>
          <w:p w14:paraId="3E3EDC8C" w14:textId="77777777" w:rsidR="00723EB6" w:rsidRPr="00615AD3" w:rsidRDefault="00723EB6" w:rsidP="0028167E">
            <w:pPr>
              <w:pStyle w:val="TAL"/>
              <w:rPr>
                <w:ins w:id="360" w:author="Ericsson_Maria Liang" w:date="2024-04-05T00:04:00Z"/>
              </w:rPr>
            </w:pPr>
            <w:proofErr w:type="spellStart"/>
            <w:ins w:id="361" w:author="Ericsson_Maria Liang" w:date="2024-04-05T00:04:00Z">
              <w:r w:rsidRPr="00615AD3">
                <w:t>apiRoot</w:t>
              </w:r>
              <w:proofErr w:type="spellEnd"/>
            </w:ins>
          </w:p>
        </w:tc>
        <w:tc>
          <w:tcPr>
            <w:tcW w:w="1452" w:type="dxa"/>
          </w:tcPr>
          <w:p w14:paraId="0C9FB550" w14:textId="77777777" w:rsidR="00723EB6" w:rsidRPr="00615AD3" w:rsidRDefault="00723EB6" w:rsidP="0028167E">
            <w:pPr>
              <w:pStyle w:val="TAL"/>
              <w:rPr>
                <w:ins w:id="362" w:author="Ericsson_Maria Liang" w:date="2024-04-05T00:04:00Z"/>
              </w:rPr>
            </w:pPr>
            <w:ins w:id="363" w:author="Ericsson_Maria Liang" w:date="2024-04-05T00:04:00Z">
              <w:r w:rsidRPr="00615AD3">
                <w:t>string</w:t>
              </w:r>
            </w:ins>
          </w:p>
        </w:tc>
        <w:tc>
          <w:tcPr>
            <w:tcW w:w="6555" w:type="dxa"/>
            <w:vAlign w:val="center"/>
            <w:hideMark/>
          </w:tcPr>
          <w:p w14:paraId="65FB785B" w14:textId="77777777" w:rsidR="00723EB6" w:rsidRPr="00615AD3" w:rsidRDefault="00723EB6" w:rsidP="0028167E">
            <w:pPr>
              <w:pStyle w:val="TAL"/>
              <w:rPr>
                <w:ins w:id="364" w:author="Ericsson_Maria Liang" w:date="2024-04-05T00:04:00Z"/>
              </w:rPr>
            </w:pPr>
            <w:ins w:id="365" w:author="Ericsson_Maria Liang" w:date="2024-04-05T00:04:00Z">
              <w:r w:rsidRPr="00615AD3">
                <w:t>See 3GPP TS 29.504 [6] clause 6.1.1.</w:t>
              </w:r>
            </w:ins>
          </w:p>
        </w:tc>
      </w:tr>
      <w:tr w:rsidR="00723EB6" w:rsidRPr="00615AD3" w14:paraId="60AB3266" w14:textId="77777777" w:rsidTr="0028167E">
        <w:trPr>
          <w:jc w:val="center"/>
          <w:ins w:id="366" w:author="Ericsson_Maria Liang" w:date="2024-04-05T00:04:00Z"/>
        </w:trPr>
        <w:tc>
          <w:tcPr>
            <w:tcW w:w="1701" w:type="dxa"/>
            <w:hideMark/>
          </w:tcPr>
          <w:p w14:paraId="26113847" w14:textId="1179D42D" w:rsidR="00723EB6" w:rsidRPr="00615AD3" w:rsidRDefault="007F0EA8" w:rsidP="0028167E">
            <w:pPr>
              <w:pStyle w:val="TAL"/>
              <w:rPr>
                <w:ins w:id="367" w:author="Ericsson_Maria Liang" w:date="2024-04-05T00:04:00Z"/>
              </w:rPr>
            </w:pPr>
            <w:proofErr w:type="spellStart"/>
            <w:ins w:id="368" w:author="Ericsson_Maria Liang" w:date="2024-04-07T13:05:00Z">
              <w:r>
                <w:t>ueM</w:t>
              </w:r>
            </w:ins>
            <w:ins w:id="369" w:author="Ericsson_Maria Liang" w:date="2024-04-05T00:49:00Z">
              <w:r w:rsidR="008E0885">
                <w:t>appin</w:t>
              </w:r>
            </w:ins>
            <w:ins w:id="370" w:author="Ericsson_Maria Liang" w:date="2024-04-05T00:50:00Z">
              <w:r w:rsidR="008E0885">
                <w:t>g</w:t>
              </w:r>
            </w:ins>
            <w:ins w:id="371" w:author="Ericsson_Maria Liang" w:date="2024-04-05T00:04:00Z">
              <w:r w:rsidR="00723EB6" w:rsidRPr="00615AD3">
                <w:t>Id</w:t>
              </w:r>
              <w:proofErr w:type="spellEnd"/>
            </w:ins>
          </w:p>
        </w:tc>
        <w:tc>
          <w:tcPr>
            <w:tcW w:w="1452" w:type="dxa"/>
          </w:tcPr>
          <w:p w14:paraId="7DA8C5BE" w14:textId="77777777" w:rsidR="00723EB6" w:rsidRPr="00615AD3" w:rsidRDefault="00723EB6" w:rsidP="0028167E">
            <w:pPr>
              <w:pStyle w:val="TAL"/>
              <w:rPr>
                <w:ins w:id="372" w:author="Ericsson_Maria Liang" w:date="2024-04-05T00:04:00Z"/>
              </w:rPr>
            </w:pPr>
            <w:ins w:id="373" w:author="Ericsson_Maria Liang" w:date="2024-04-05T00:04:00Z">
              <w:r w:rsidRPr="00615AD3">
                <w:t>string</w:t>
              </w:r>
            </w:ins>
          </w:p>
        </w:tc>
        <w:tc>
          <w:tcPr>
            <w:tcW w:w="6555" w:type="dxa"/>
            <w:vAlign w:val="center"/>
            <w:hideMark/>
          </w:tcPr>
          <w:p w14:paraId="4EB714F1" w14:textId="440D918E" w:rsidR="00723EB6" w:rsidRPr="00615AD3" w:rsidRDefault="00723EB6" w:rsidP="0028167E">
            <w:pPr>
              <w:pStyle w:val="TAL"/>
              <w:rPr>
                <w:ins w:id="374" w:author="Ericsson_Maria Liang" w:date="2024-04-05T00:04:00Z"/>
              </w:rPr>
            </w:pPr>
            <w:ins w:id="375" w:author="Ericsson_Maria Liang" w:date="2024-04-05T00:04:00Z">
              <w:r w:rsidRPr="00615AD3">
                <w:t xml:space="preserve">Identifies an Individual </w:t>
              </w:r>
            </w:ins>
            <w:ins w:id="376" w:author="Ericsson_Maria Liang" w:date="2024-04-05T01:57:00Z">
              <w:r w:rsidR="008C5AC9">
                <w:t>Ranging/</w:t>
              </w:r>
              <w:proofErr w:type="spellStart"/>
              <w:r w:rsidR="008C5AC9">
                <w:t>Sidelink</w:t>
              </w:r>
              <w:proofErr w:type="spellEnd"/>
              <w:r w:rsidR="008C5AC9">
                <w:t xml:space="preserve"> </w:t>
              </w:r>
            </w:ins>
            <w:ins w:id="377" w:author="Ericsson_Maria Liang" w:date="2024-04-05T00:04:00Z">
              <w:r>
                <w:t>UE Mapping</w:t>
              </w:r>
              <w:r w:rsidRPr="00615AD3">
                <w:t xml:space="preserve"> resource.</w:t>
              </w:r>
            </w:ins>
          </w:p>
        </w:tc>
      </w:tr>
    </w:tbl>
    <w:p w14:paraId="22B94C85" w14:textId="77777777" w:rsidR="00723EB6" w:rsidRPr="00615AD3" w:rsidRDefault="00723EB6" w:rsidP="00723EB6">
      <w:pPr>
        <w:rPr>
          <w:ins w:id="378" w:author="Ericsson_Maria Liang" w:date="2024-04-05T00:04:00Z"/>
        </w:rPr>
      </w:pPr>
    </w:p>
    <w:p w14:paraId="39B95F83" w14:textId="77777777" w:rsidR="00723EB6" w:rsidRPr="00615AD3" w:rsidRDefault="00723EB6" w:rsidP="00723EB6">
      <w:pPr>
        <w:pStyle w:val="Heading4"/>
        <w:rPr>
          <w:ins w:id="379" w:author="Ericsson_Maria Liang" w:date="2024-04-05T00:04:00Z"/>
        </w:rPr>
      </w:pPr>
      <w:bookmarkStart w:id="380" w:name="_Toc153789238"/>
      <w:bookmarkStart w:id="381" w:name="_Toc161997880"/>
      <w:ins w:id="382" w:author="Ericsson_Maria Liang" w:date="2024-04-05T00:04:00Z">
        <w:r w:rsidRPr="00615AD3">
          <w:lastRenderedPageBreak/>
          <w:t>6.2.2</w:t>
        </w:r>
        <w:r>
          <w:t>7</w:t>
        </w:r>
        <w:r w:rsidRPr="00615AD3">
          <w:t>.3</w:t>
        </w:r>
        <w:r w:rsidRPr="00615AD3">
          <w:tab/>
          <w:t>Resource Standard Methods</w:t>
        </w:r>
        <w:bookmarkEnd w:id="380"/>
        <w:bookmarkEnd w:id="381"/>
      </w:ins>
    </w:p>
    <w:p w14:paraId="1791EC39" w14:textId="77777777" w:rsidR="00723EB6" w:rsidRPr="00615AD3" w:rsidRDefault="00723EB6" w:rsidP="00723EB6">
      <w:pPr>
        <w:pStyle w:val="Heading5"/>
        <w:rPr>
          <w:ins w:id="383" w:author="Ericsson_Maria Liang" w:date="2024-04-05T00:04:00Z"/>
        </w:rPr>
      </w:pPr>
      <w:bookmarkStart w:id="384" w:name="_Toc153789239"/>
      <w:bookmarkStart w:id="385" w:name="_Toc161997881"/>
      <w:ins w:id="386" w:author="Ericsson_Maria Liang" w:date="2024-04-05T00:04:00Z">
        <w:r w:rsidRPr="00615AD3">
          <w:t>6.2.2</w:t>
        </w:r>
        <w:r>
          <w:t>7</w:t>
        </w:r>
        <w:r w:rsidRPr="00615AD3">
          <w:t>.3.1</w:t>
        </w:r>
        <w:r w:rsidRPr="00615AD3">
          <w:tab/>
          <w:t>GET</w:t>
        </w:r>
        <w:bookmarkEnd w:id="384"/>
        <w:bookmarkEnd w:id="385"/>
      </w:ins>
    </w:p>
    <w:p w14:paraId="5420130F" w14:textId="77777777" w:rsidR="00723EB6" w:rsidRPr="00615AD3" w:rsidRDefault="00723EB6" w:rsidP="00723EB6">
      <w:pPr>
        <w:rPr>
          <w:ins w:id="387" w:author="Ericsson_Maria Liang" w:date="2024-04-05T00:04:00Z"/>
        </w:rPr>
      </w:pPr>
      <w:ins w:id="388"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389" w:author="Ericsson_Maria Liang" w:date="2024-04-05T00:04:00Z"/>
          <w:rFonts w:cs="Arial"/>
        </w:rPr>
      </w:pPr>
      <w:ins w:id="390" w:author="Ericsson_Maria Liang" w:date="2024-04-05T00:04:00Z">
        <w:r w:rsidRPr="00615AD3">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79D89D2" w14:textId="77777777" w:rsidTr="0028167E">
        <w:trPr>
          <w:jc w:val="center"/>
          <w:ins w:id="391"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28167E">
            <w:pPr>
              <w:pStyle w:val="TAH"/>
              <w:rPr>
                <w:ins w:id="392" w:author="Ericsson_Maria Liang" w:date="2024-04-05T00:04:00Z"/>
              </w:rPr>
            </w:pPr>
            <w:ins w:id="393"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28167E">
            <w:pPr>
              <w:pStyle w:val="TAH"/>
              <w:rPr>
                <w:ins w:id="394" w:author="Ericsson_Maria Liang" w:date="2024-04-05T00:04:00Z"/>
              </w:rPr>
            </w:pPr>
            <w:ins w:id="395"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28167E">
            <w:pPr>
              <w:pStyle w:val="TAH"/>
              <w:rPr>
                <w:ins w:id="396" w:author="Ericsson_Maria Liang" w:date="2024-04-05T00:04:00Z"/>
              </w:rPr>
            </w:pPr>
            <w:ins w:id="397"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28167E">
            <w:pPr>
              <w:pStyle w:val="TAH"/>
              <w:rPr>
                <w:ins w:id="398" w:author="Ericsson_Maria Liang" w:date="2024-04-05T00:04:00Z"/>
              </w:rPr>
            </w:pPr>
            <w:ins w:id="399"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28167E">
            <w:pPr>
              <w:pStyle w:val="TAH"/>
              <w:rPr>
                <w:ins w:id="400" w:author="Ericsson_Maria Liang" w:date="2024-04-05T00:04:00Z"/>
              </w:rPr>
            </w:pPr>
            <w:ins w:id="401" w:author="Ericsson_Maria Liang" w:date="2024-04-05T00:04:00Z">
              <w:r w:rsidRPr="00615AD3">
                <w:t>Description</w:t>
              </w:r>
            </w:ins>
          </w:p>
        </w:tc>
      </w:tr>
      <w:tr w:rsidR="00AA0D2B" w:rsidRPr="00615AD3" w14:paraId="799E171D" w14:textId="77777777" w:rsidTr="0028167E">
        <w:trPr>
          <w:jc w:val="center"/>
          <w:ins w:id="402" w:author="Ericsson_Maria Liang" w:date="2024-04-05T00:04:00Z"/>
        </w:trPr>
        <w:tc>
          <w:tcPr>
            <w:tcW w:w="825" w:type="pct"/>
            <w:tcBorders>
              <w:top w:val="single" w:sz="6" w:space="0" w:color="auto"/>
            </w:tcBorders>
            <w:hideMark/>
          </w:tcPr>
          <w:p w14:paraId="5D760BD8" w14:textId="77777777" w:rsidR="00723EB6" w:rsidRPr="00615AD3" w:rsidRDefault="00723EB6" w:rsidP="0028167E">
            <w:pPr>
              <w:pStyle w:val="TAL"/>
              <w:rPr>
                <w:ins w:id="403" w:author="Ericsson_Maria Liang" w:date="2024-04-05T00:04:00Z"/>
              </w:rPr>
            </w:pPr>
            <w:ins w:id="404"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28167E">
            <w:pPr>
              <w:pStyle w:val="TAL"/>
              <w:rPr>
                <w:ins w:id="405" w:author="Ericsson_Maria Liang" w:date="2024-04-05T00:04:00Z"/>
              </w:rPr>
            </w:pPr>
          </w:p>
        </w:tc>
        <w:tc>
          <w:tcPr>
            <w:tcW w:w="217" w:type="pct"/>
            <w:tcBorders>
              <w:top w:val="single" w:sz="6" w:space="0" w:color="auto"/>
            </w:tcBorders>
          </w:tcPr>
          <w:p w14:paraId="6D1109F7" w14:textId="77777777" w:rsidR="00723EB6" w:rsidRPr="00615AD3" w:rsidRDefault="00723EB6" w:rsidP="0028167E">
            <w:pPr>
              <w:pStyle w:val="TAC"/>
              <w:rPr>
                <w:ins w:id="406" w:author="Ericsson_Maria Liang" w:date="2024-04-05T00:04:00Z"/>
              </w:rPr>
            </w:pPr>
          </w:p>
        </w:tc>
        <w:tc>
          <w:tcPr>
            <w:tcW w:w="581" w:type="pct"/>
            <w:tcBorders>
              <w:top w:val="single" w:sz="6" w:space="0" w:color="auto"/>
            </w:tcBorders>
          </w:tcPr>
          <w:p w14:paraId="41B8347A" w14:textId="77777777" w:rsidR="00723EB6" w:rsidRPr="00615AD3" w:rsidRDefault="00723EB6" w:rsidP="0028167E">
            <w:pPr>
              <w:pStyle w:val="TAC"/>
              <w:rPr>
                <w:ins w:id="407"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28167E">
            <w:pPr>
              <w:pStyle w:val="TAL"/>
              <w:rPr>
                <w:ins w:id="408" w:author="Ericsson_Maria Liang" w:date="2024-04-05T00:04:00Z"/>
              </w:rPr>
            </w:pPr>
          </w:p>
        </w:tc>
      </w:tr>
    </w:tbl>
    <w:p w14:paraId="40E9ACB2" w14:textId="77777777" w:rsidR="00723EB6" w:rsidRPr="00615AD3" w:rsidRDefault="00723EB6" w:rsidP="00723EB6">
      <w:pPr>
        <w:rPr>
          <w:ins w:id="409" w:author="Ericsson_Maria Liang" w:date="2024-04-05T00:04:00Z"/>
        </w:rPr>
      </w:pPr>
    </w:p>
    <w:p w14:paraId="5F92F790" w14:textId="77777777" w:rsidR="00723EB6" w:rsidRPr="00615AD3" w:rsidRDefault="00723EB6" w:rsidP="00723EB6">
      <w:pPr>
        <w:rPr>
          <w:ins w:id="410" w:author="Ericsson_Maria Liang" w:date="2024-04-05T00:04:00Z"/>
        </w:rPr>
      </w:pPr>
      <w:ins w:id="411"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412" w:author="Ericsson_Maria Liang" w:date="2024-04-05T00:04:00Z"/>
        </w:rPr>
      </w:pPr>
      <w:ins w:id="413"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9"/>
        <w:gridCol w:w="400"/>
        <w:gridCol w:w="1171"/>
        <w:gridCol w:w="5860"/>
      </w:tblGrid>
      <w:tr w:rsidR="00AA0D2B" w:rsidRPr="00615AD3" w14:paraId="4D5F67D8" w14:textId="77777777" w:rsidTr="0028167E">
        <w:trPr>
          <w:jc w:val="center"/>
          <w:ins w:id="414"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28167E">
            <w:pPr>
              <w:pStyle w:val="TAH"/>
              <w:rPr>
                <w:ins w:id="415" w:author="Ericsson_Maria Liang" w:date="2024-04-05T00:04:00Z"/>
              </w:rPr>
            </w:pPr>
            <w:ins w:id="416"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28167E">
            <w:pPr>
              <w:pStyle w:val="TAH"/>
              <w:rPr>
                <w:ins w:id="417" w:author="Ericsson_Maria Liang" w:date="2024-04-05T00:04:00Z"/>
              </w:rPr>
            </w:pPr>
            <w:ins w:id="418"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28167E">
            <w:pPr>
              <w:pStyle w:val="TAH"/>
              <w:rPr>
                <w:ins w:id="419" w:author="Ericsson_Maria Liang" w:date="2024-04-05T00:04:00Z"/>
              </w:rPr>
            </w:pPr>
            <w:ins w:id="420"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28167E">
            <w:pPr>
              <w:pStyle w:val="TAH"/>
              <w:rPr>
                <w:ins w:id="421" w:author="Ericsson_Maria Liang" w:date="2024-04-05T00:04:00Z"/>
              </w:rPr>
            </w:pPr>
            <w:ins w:id="422" w:author="Ericsson_Maria Liang" w:date="2024-04-05T00:04:00Z">
              <w:r w:rsidRPr="00615AD3">
                <w:t>Description</w:t>
              </w:r>
            </w:ins>
          </w:p>
        </w:tc>
      </w:tr>
      <w:tr w:rsidR="00AA0D2B" w:rsidRPr="00615AD3" w14:paraId="7EAC99CF" w14:textId="77777777" w:rsidTr="0028167E">
        <w:trPr>
          <w:jc w:val="center"/>
          <w:ins w:id="423" w:author="Ericsson_Maria Liang" w:date="2024-04-05T00:04:00Z"/>
        </w:trPr>
        <w:tc>
          <w:tcPr>
            <w:tcW w:w="1611" w:type="dxa"/>
            <w:tcBorders>
              <w:top w:val="single" w:sz="6" w:space="0" w:color="auto"/>
            </w:tcBorders>
            <w:hideMark/>
          </w:tcPr>
          <w:p w14:paraId="2954924B" w14:textId="77777777" w:rsidR="00723EB6" w:rsidRPr="00615AD3" w:rsidRDefault="00723EB6" w:rsidP="0028167E">
            <w:pPr>
              <w:pStyle w:val="TAL"/>
              <w:rPr>
                <w:ins w:id="424" w:author="Ericsson_Maria Liang" w:date="2024-04-05T00:04:00Z"/>
              </w:rPr>
            </w:pPr>
            <w:ins w:id="425"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28167E">
            <w:pPr>
              <w:pStyle w:val="TAC"/>
              <w:rPr>
                <w:ins w:id="426" w:author="Ericsson_Maria Liang" w:date="2024-04-05T00:04:00Z"/>
              </w:rPr>
            </w:pPr>
          </w:p>
        </w:tc>
        <w:tc>
          <w:tcPr>
            <w:tcW w:w="1264" w:type="dxa"/>
            <w:tcBorders>
              <w:top w:val="single" w:sz="6" w:space="0" w:color="auto"/>
            </w:tcBorders>
            <w:hideMark/>
          </w:tcPr>
          <w:p w14:paraId="5299F225" w14:textId="77777777" w:rsidR="00723EB6" w:rsidRPr="00615AD3" w:rsidRDefault="00723EB6" w:rsidP="0028167E">
            <w:pPr>
              <w:pStyle w:val="TAC"/>
              <w:rPr>
                <w:ins w:id="427" w:author="Ericsson_Maria Liang" w:date="2024-04-05T00:04:00Z"/>
              </w:rPr>
            </w:pPr>
          </w:p>
        </w:tc>
        <w:tc>
          <w:tcPr>
            <w:tcW w:w="6380" w:type="dxa"/>
            <w:tcBorders>
              <w:top w:val="single" w:sz="6" w:space="0" w:color="auto"/>
            </w:tcBorders>
            <w:hideMark/>
          </w:tcPr>
          <w:p w14:paraId="76EB520D" w14:textId="77777777" w:rsidR="00723EB6" w:rsidRPr="00615AD3" w:rsidRDefault="00723EB6" w:rsidP="0028167E">
            <w:pPr>
              <w:pStyle w:val="TAL"/>
              <w:rPr>
                <w:ins w:id="428" w:author="Ericsson_Maria Liang" w:date="2024-04-05T00:04:00Z"/>
              </w:rPr>
            </w:pPr>
          </w:p>
        </w:tc>
      </w:tr>
    </w:tbl>
    <w:p w14:paraId="6D03426F" w14:textId="77777777" w:rsidR="00723EB6" w:rsidRPr="00615AD3" w:rsidRDefault="00723EB6" w:rsidP="00723EB6">
      <w:pPr>
        <w:rPr>
          <w:ins w:id="429" w:author="Ericsson_Maria Liang" w:date="2024-04-05T00:04:00Z"/>
        </w:rPr>
      </w:pPr>
    </w:p>
    <w:p w14:paraId="31187F61" w14:textId="77777777" w:rsidR="00723EB6" w:rsidRPr="00615AD3" w:rsidRDefault="00723EB6" w:rsidP="00723EB6">
      <w:pPr>
        <w:pStyle w:val="TH"/>
        <w:rPr>
          <w:ins w:id="430" w:author="Ericsson_Maria Liang" w:date="2024-04-05T00:04:00Z"/>
        </w:rPr>
      </w:pPr>
      <w:ins w:id="431" w:author="Ericsson_Maria Liang" w:date="2024-04-05T00:04:00Z">
        <w:r w:rsidRPr="00615AD3">
          <w:t>Table 6.2.2</w:t>
        </w:r>
        <w:r>
          <w:t>7</w:t>
        </w:r>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8"/>
        <w:gridCol w:w="416"/>
        <w:gridCol w:w="1118"/>
        <w:gridCol w:w="1652"/>
        <w:gridCol w:w="4329"/>
        <w:tblGridChange w:id="432">
          <w:tblGrid>
            <w:gridCol w:w="1958"/>
            <w:gridCol w:w="416"/>
            <w:gridCol w:w="1118"/>
            <w:gridCol w:w="1652"/>
            <w:gridCol w:w="4329"/>
          </w:tblGrid>
        </w:tblGridChange>
      </w:tblGrid>
      <w:tr w:rsidR="00AA0D2B" w:rsidRPr="00615AD3" w14:paraId="431A6AB4" w14:textId="77777777" w:rsidTr="000755CB">
        <w:trPr>
          <w:jc w:val="center"/>
          <w:ins w:id="433" w:author="Ericsson_Maria Liang" w:date="2024-04-05T00:04:00Z"/>
        </w:trPr>
        <w:tc>
          <w:tcPr>
            <w:tcW w:w="1033" w:type="pct"/>
            <w:tcBorders>
              <w:bottom w:val="single" w:sz="6" w:space="0" w:color="auto"/>
            </w:tcBorders>
            <w:shd w:val="clear" w:color="auto" w:fill="C0C0C0"/>
            <w:hideMark/>
          </w:tcPr>
          <w:p w14:paraId="13DB8B2D" w14:textId="77777777" w:rsidR="00723EB6" w:rsidRPr="00615AD3" w:rsidRDefault="00723EB6" w:rsidP="0028167E">
            <w:pPr>
              <w:pStyle w:val="TAH"/>
              <w:rPr>
                <w:ins w:id="434" w:author="Ericsson_Maria Liang" w:date="2024-04-05T00:04:00Z"/>
              </w:rPr>
            </w:pPr>
            <w:ins w:id="435" w:author="Ericsson_Maria Liang" w:date="2024-04-05T00:04:00Z">
              <w:r w:rsidRPr="00615AD3">
                <w:t>Data type</w:t>
              </w:r>
            </w:ins>
          </w:p>
        </w:tc>
        <w:tc>
          <w:tcPr>
            <w:tcW w:w="220" w:type="pct"/>
            <w:tcBorders>
              <w:bottom w:val="single" w:sz="6" w:space="0" w:color="auto"/>
            </w:tcBorders>
            <w:shd w:val="clear" w:color="auto" w:fill="C0C0C0"/>
            <w:hideMark/>
          </w:tcPr>
          <w:p w14:paraId="6876F624" w14:textId="77777777" w:rsidR="00723EB6" w:rsidRPr="00615AD3" w:rsidRDefault="00723EB6" w:rsidP="0028167E">
            <w:pPr>
              <w:pStyle w:val="TAH"/>
              <w:rPr>
                <w:ins w:id="436" w:author="Ericsson_Maria Liang" w:date="2024-04-05T00:04:00Z"/>
              </w:rPr>
            </w:pPr>
            <w:ins w:id="437" w:author="Ericsson_Maria Liang" w:date="2024-04-05T00:04:00Z">
              <w:r w:rsidRPr="00615AD3">
                <w:t>P</w:t>
              </w:r>
            </w:ins>
          </w:p>
        </w:tc>
        <w:tc>
          <w:tcPr>
            <w:tcW w:w="590" w:type="pct"/>
            <w:tcBorders>
              <w:bottom w:val="single" w:sz="6" w:space="0" w:color="auto"/>
            </w:tcBorders>
            <w:shd w:val="clear" w:color="auto" w:fill="C0C0C0"/>
            <w:hideMark/>
          </w:tcPr>
          <w:p w14:paraId="36CDB725" w14:textId="77777777" w:rsidR="00723EB6" w:rsidRPr="00615AD3" w:rsidRDefault="00723EB6" w:rsidP="0028167E">
            <w:pPr>
              <w:pStyle w:val="TAH"/>
              <w:rPr>
                <w:ins w:id="438" w:author="Ericsson_Maria Liang" w:date="2024-04-05T00:04:00Z"/>
              </w:rPr>
            </w:pPr>
            <w:ins w:id="439" w:author="Ericsson_Maria Liang" w:date="2024-04-05T00:04:00Z">
              <w:r w:rsidRPr="00615AD3">
                <w:t>Cardinality</w:t>
              </w:r>
            </w:ins>
          </w:p>
        </w:tc>
        <w:tc>
          <w:tcPr>
            <w:tcW w:w="872" w:type="pct"/>
            <w:tcBorders>
              <w:bottom w:val="single" w:sz="6" w:space="0" w:color="auto"/>
            </w:tcBorders>
            <w:shd w:val="clear" w:color="auto" w:fill="C0C0C0"/>
            <w:hideMark/>
          </w:tcPr>
          <w:p w14:paraId="0CF7C7C8" w14:textId="77777777" w:rsidR="00723EB6" w:rsidRPr="00615AD3" w:rsidRDefault="00723EB6" w:rsidP="0028167E">
            <w:pPr>
              <w:pStyle w:val="TAH"/>
              <w:rPr>
                <w:ins w:id="440" w:author="Ericsson_Maria Liang" w:date="2024-04-05T00:04:00Z"/>
              </w:rPr>
            </w:pPr>
            <w:ins w:id="441" w:author="Ericsson_Maria Liang" w:date="2024-04-05T00:04:00Z">
              <w:r w:rsidRPr="00615AD3">
                <w:t>Response</w:t>
              </w:r>
            </w:ins>
          </w:p>
          <w:p w14:paraId="18B8061F" w14:textId="77777777" w:rsidR="00723EB6" w:rsidRPr="00615AD3" w:rsidRDefault="00723EB6" w:rsidP="0028167E">
            <w:pPr>
              <w:pStyle w:val="TAH"/>
              <w:rPr>
                <w:ins w:id="442" w:author="Ericsson_Maria Liang" w:date="2024-04-05T00:04:00Z"/>
              </w:rPr>
            </w:pPr>
            <w:ins w:id="443" w:author="Ericsson_Maria Liang" w:date="2024-04-05T00:04:00Z">
              <w:r w:rsidRPr="00615AD3">
                <w:t>codes</w:t>
              </w:r>
            </w:ins>
          </w:p>
        </w:tc>
        <w:tc>
          <w:tcPr>
            <w:tcW w:w="2284" w:type="pct"/>
            <w:tcBorders>
              <w:bottom w:val="single" w:sz="6" w:space="0" w:color="auto"/>
            </w:tcBorders>
            <w:shd w:val="clear" w:color="auto" w:fill="C0C0C0"/>
            <w:hideMark/>
          </w:tcPr>
          <w:p w14:paraId="66CF8B28" w14:textId="77777777" w:rsidR="00723EB6" w:rsidRPr="00615AD3" w:rsidRDefault="00723EB6" w:rsidP="0028167E">
            <w:pPr>
              <w:pStyle w:val="TAH"/>
              <w:rPr>
                <w:ins w:id="444" w:author="Ericsson_Maria Liang" w:date="2024-04-05T00:04:00Z"/>
              </w:rPr>
            </w:pPr>
            <w:ins w:id="445" w:author="Ericsson_Maria Liang" w:date="2024-04-05T00:04:00Z">
              <w:r w:rsidRPr="00615AD3">
                <w:t>Description</w:t>
              </w:r>
            </w:ins>
          </w:p>
        </w:tc>
      </w:tr>
      <w:tr w:rsidR="00AA0D2B" w:rsidRPr="00615AD3" w14:paraId="43A7685F" w14:textId="77777777" w:rsidTr="000755CB">
        <w:trPr>
          <w:jc w:val="center"/>
          <w:ins w:id="446" w:author="Ericsson_Maria Liang" w:date="2024-04-05T00:04:00Z"/>
        </w:trPr>
        <w:tc>
          <w:tcPr>
            <w:tcW w:w="1033" w:type="pct"/>
            <w:tcBorders>
              <w:top w:val="single" w:sz="6" w:space="0" w:color="auto"/>
            </w:tcBorders>
            <w:hideMark/>
          </w:tcPr>
          <w:p w14:paraId="677C47D1" w14:textId="6C2E896A" w:rsidR="00723EB6" w:rsidRPr="00615AD3" w:rsidRDefault="00467F7C" w:rsidP="0028167E">
            <w:pPr>
              <w:pStyle w:val="TAL"/>
              <w:rPr>
                <w:ins w:id="447" w:author="Ericsson_Maria Liang" w:date="2024-04-05T00:04:00Z"/>
              </w:rPr>
            </w:pPr>
            <w:proofErr w:type="spellStart"/>
            <w:ins w:id="448" w:author="Ericsson_Maria Liang" w:date="2024-04-05T00:28:00Z">
              <w:r>
                <w:t>Ranging</w:t>
              </w:r>
            </w:ins>
            <w:ins w:id="449" w:author="Ericsson_Maria Liang" w:date="2024-04-05T02:17:00Z">
              <w:r w:rsidR="00426B3D">
                <w:t>Sl</w:t>
              </w:r>
            </w:ins>
            <w:ins w:id="450" w:author="Ericsson_Maria Liang" w:date="2024-04-05T00:04:00Z">
              <w:r w:rsidR="00723EB6">
                <w:t>MappingInfo</w:t>
              </w:r>
              <w:proofErr w:type="spellEnd"/>
            </w:ins>
          </w:p>
        </w:tc>
        <w:tc>
          <w:tcPr>
            <w:tcW w:w="220" w:type="pct"/>
            <w:tcBorders>
              <w:top w:val="single" w:sz="6" w:space="0" w:color="auto"/>
            </w:tcBorders>
            <w:hideMark/>
          </w:tcPr>
          <w:p w14:paraId="25DC0142" w14:textId="77777777" w:rsidR="00723EB6" w:rsidRPr="00615AD3" w:rsidRDefault="00723EB6" w:rsidP="0028167E">
            <w:pPr>
              <w:pStyle w:val="TAC"/>
              <w:rPr>
                <w:ins w:id="451" w:author="Ericsson_Maria Liang" w:date="2024-04-05T00:04:00Z"/>
                <w:rFonts w:eastAsia="DengXian"/>
              </w:rPr>
            </w:pPr>
            <w:ins w:id="452" w:author="Ericsson_Maria Liang" w:date="2024-04-05T00:04:00Z">
              <w:r w:rsidRPr="00615AD3">
                <w:rPr>
                  <w:lang w:eastAsia="zh-CN"/>
                </w:rPr>
                <w:t>M</w:t>
              </w:r>
            </w:ins>
          </w:p>
        </w:tc>
        <w:tc>
          <w:tcPr>
            <w:tcW w:w="590" w:type="pct"/>
            <w:tcBorders>
              <w:top w:val="single" w:sz="6" w:space="0" w:color="auto"/>
            </w:tcBorders>
            <w:hideMark/>
          </w:tcPr>
          <w:p w14:paraId="0428FCC6" w14:textId="77777777" w:rsidR="00723EB6" w:rsidRPr="00615AD3" w:rsidRDefault="00723EB6" w:rsidP="0028167E">
            <w:pPr>
              <w:pStyle w:val="TAC"/>
              <w:rPr>
                <w:ins w:id="453" w:author="Ericsson_Maria Liang" w:date="2024-04-05T00:04:00Z"/>
                <w:rFonts w:eastAsia="DengXian"/>
              </w:rPr>
            </w:pPr>
            <w:ins w:id="454" w:author="Ericsson_Maria Liang" w:date="2024-04-05T00:04:00Z">
              <w:r w:rsidRPr="00615AD3">
                <w:rPr>
                  <w:lang w:eastAsia="zh-CN"/>
                </w:rPr>
                <w:t>1</w:t>
              </w:r>
            </w:ins>
          </w:p>
        </w:tc>
        <w:tc>
          <w:tcPr>
            <w:tcW w:w="872" w:type="pct"/>
            <w:tcBorders>
              <w:top w:val="single" w:sz="6" w:space="0" w:color="auto"/>
            </w:tcBorders>
            <w:hideMark/>
          </w:tcPr>
          <w:p w14:paraId="3375E975" w14:textId="77777777" w:rsidR="00723EB6" w:rsidRPr="00615AD3" w:rsidRDefault="00723EB6" w:rsidP="0028167E">
            <w:pPr>
              <w:pStyle w:val="TAL"/>
              <w:rPr>
                <w:ins w:id="455" w:author="Ericsson_Maria Liang" w:date="2024-04-05T00:04:00Z"/>
                <w:rFonts w:eastAsia="DengXian"/>
              </w:rPr>
            </w:pPr>
            <w:ins w:id="456" w:author="Ericsson_Maria Liang" w:date="2024-04-05T00:04:00Z">
              <w:r w:rsidRPr="00615AD3">
                <w:rPr>
                  <w:lang w:eastAsia="zh-CN"/>
                </w:rPr>
                <w:t>200 OK</w:t>
              </w:r>
            </w:ins>
          </w:p>
        </w:tc>
        <w:tc>
          <w:tcPr>
            <w:tcW w:w="2284" w:type="pct"/>
            <w:tcBorders>
              <w:top w:val="single" w:sz="6" w:space="0" w:color="auto"/>
            </w:tcBorders>
            <w:hideMark/>
          </w:tcPr>
          <w:p w14:paraId="4D8A09D1" w14:textId="6686B701" w:rsidR="00723EB6" w:rsidRPr="00615AD3" w:rsidRDefault="00723EB6" w:rsidP="0028167E">
            <w:pPr>
              <w:pStyle w:val="TAL"/>
              <w:rPr>
                <w:ins w:id="457" w:author="Ericsson_Maria Liang" w:date="2024-04-05T00:04:00Z"/>
                <w:rFonts w:eastAsia="DengXian"/>
              </w:rPr>
            </w:pPr>
            <w:ins w:id="458" w:author="Ericsson_Maria Liang" w:date="2024-04-05T00:04:00Z">
              <w:r w:rsidRPr="00615AD3">
                <w:t>The</w:t>
              </w:r>
              <w:r>
                <w:t xml:space="preserve"> requested</w:t>
              </w:r>
              <w:r w:rsidRPr="00615AD3">
                <w:t xml:space="preserve"> </w:t>
              </w:r>
            </w:ins>
            <w:ins w:id="459" w:author="Ericsson_Maria Liang" w:date="2024-04-05T02:17:00Z">
              <w:r w:rsidR="00426B3D">
                <w:t>Ranging/</w:t>
              </w:r>
              <w:proofErr w:type="spellStart"/>
              <w:r w:rsidR="00426B3D">
                <w:t>Sidelink</w:t>
              </w:r>
              <w:proofErr w:type="spellEnd"/>
              <w:r w:rsidR="00426B3D">
                <w:t xml:space="preserve"> </w:t>
              </w:r>
            </w:ins>
            <w:ins w:id="460" w:author="Ericsson_Maria Liang" w:date="2024-04-07T13:06:00Z">
              <w:r w:rsidR="007F0EA8">
                <w:t xml:space="preserve">UE </w:t>
              </w:r>
            </w:ins>
            <w:ins w:id="461" w:author="Ericsson_Maria Liang" w:date="2024-04-05T02:17:00Z">
              <w:r w:rsidR="00426B3D">
                <w:t xml:space="preserve">mapping </w:t>
              </w:r>
            </w:ins>
            <w:ins w:id="462" w:author="Ericsson_Maria Liang" w:date="2024-04-05T00:04:00Z">
              <w:r w:rsidRPr="00615AD3">
                <w:t>information is returned.</w:t>
              </w:r>
            </w:ins>
          </w:p>
        </w:tc>
      </w:tr>
      <w:tr w:rsidR="00AA0D2B" w14:paraId="257E34C9" w14:textId="77777777" w:rsidTr="000755CB">
        <w:trPr>
          <w:jc w:val="center"/>
          <w:ins w:id="463" w:author="Ericsson_Maria Liang r1" w:date="2024-05-19T01:38:00Z"/>
        </w:trPr>
        <w:tc>
          <w:tcPr>
            <w:tcW w:w="1033" w:type="pct"/>
            <w:tcBorders>
              <w:top w:val="single" w:sz="6" w:space="0" w:color="auto"/>
              <w:left w:val="single" w:sz="6" w:space="0" w:color="auto"/>
              <w:bottom w:val="single" w:sz="6" w:space="0" w:color="auto"/>
              <w:right w:val="single" w:sz="6" w:space="0" w:color="auto"/>
            </w:tcBorders>
            <w:hideMark/>
          </w:tcPr>
          <w:p w14:paraId="1F231BDB" w14:textId="77777777" w:rsidR="000755CB" w:rsidRDefault="000755CB" w:rsidP="00824A19">
            <w:pPr>
              <w:pStyle w:val="TAL"/>
              <w:rPr>
                <w:ins w:id="464" w:author="Ericsson_Maria Liang r1" w:date="2024-05-19T01:38:00Z"/>
              </w:rPr>
            </w:pPr>
            <w:ins w:id="465" w:author="Ericsson_Maria Liang r1" w:date="2024-05-19T01:38:00Z">
              <w:r>
                <w:t>ProblemDetails</w:t>
              </w:r>
            </w:ins>
          </w:p>
        </w:tc>
        <w:tc>
          <w:tcPr>
            <w:tcW w:w="220" w:type="pct"/>
            <w:tcBorders>
              <w:top w:val="single" w:sz="6" w:space="0" w:color="auto"/>
              <w:left w:val="single" w:sz="6" w:space="0" w:color="auto"/>
              <w:bottom w:val="single" w:sz="6" w:space="0" w:color="auto"/>
              <w:right w:val="single" w:sz="6" w:space="0" w:color="auto"/>
            </w:tcBorders>
            <w:hideMark/>
          </w:tcPr>
          <w:p w14:paraId="20F0687E" w14:textId="77777777" w:rsidR="000755CB" w:rsidRDefault="000755CB" w:rsidP="00824A19">
            <w:pPr>
              <w:pStyle w:val="TAC"/>
              <w:rPr>
                <w:ins w:id="466" w:author="Ericsson_Maria Liang r1" w:date="2024-05-19T01:38:00Z"/>
                <w:lang w:eastAsia="zh-CN"/>
              </w:rPr>
            </w:pPr>
            <w:ins w:id="467" w:author="Ericsson_Maria Liang r1" w:date="2024-05-19T01:38:00Z">
              <w:r>
                <w:rPr>
                  <w:lang w:eastAsia="zh-CN"/>
                </w:rPr>
                <w:t>O</w:t>
              </w:r>
            </w:ins>
          </w:p>
        </w:tc>
        <w:tc>
          <w:tcPr>
            <w:tcW w:w="590" w:type="pct"/>
            <w:tcBorders>
              <w:top w:val="single" w:sz="6" w:space="0" w:color="auto"/>
              <w:left w:val="single" w:sz="6" w:space="0" w:color="auto"/>
              <w:bottom w:val="single" w:sz="6" w:space="0" w:color="auto"/>
              <w:right w:val="single" w:sz="6" w:space="0" w:color="auto"/>
            </w:tcBorders>
            <w:hideMark/>
          </w:tcPr>
          <w:p w14:paraId="41E56BA3" w14:textId="77777777" w:rsidR="000755CB" w:rsidRDefault="000755CB" w:rsidP="00824A19">
            <w:pPr>
              <w:pStyle w:val="TAC"/>
              <w:rPr>
                <w:ins w:id="468" w:author="Ericsson_Maria Liang r1" w:date="2024-05-19T01:38:00Z"/>
                <w:lang w:eastAsia="zh-CN"/>
              </w:rPr>
            </w:pPr>
            <w:ins w:id="469" w:author="Ericsson_Maria Liang r1" w:date="2024-05-19T01:38:00Z">
              <w:r>
                <w:rPr>
                  <w:lang w:eastAsia="zh-CN"/>
                </w:rPr>
                <w:t>0..1</w:t>
              </w:r>
            </w:ins>
          </w:p>
        </w:tc>
        <w:tc>
          <w:tcPr>
            <w:tcW w:w="872" w:type="pct"/>
            <w:tcBorders>
              <w:top w:val="single" w:sz="6" w:space="0" w:color="auto"/>
              <w:left w:val="single" w:sz="6" w:space="0" w:color="auto"/>
              <w:bottom w:val="single" w:sz="6" w:space="0" w:color="auto"/>
              <w:right w:val="single" w:sz="6" w:space="0" w:color="auto"/>
            </w:tcBorders>
            <w:hideMark/>
          </w:tcPr>
          <w:p w14:paraId="195F1918" w14:textId="77777777" w:rsidR="000755CB" w:rsidRDefault="000755CB" w:rsidP="00824A19">
            <w:pPr>
              <w:pStyle w:val="TAL"/>
              <w:rPr>
                <w:ins w:id="470" w:author="Ericsson_Maria Liang r1" w:date="2024-05-19T01:38:00Z"/>
                <w:lang w:eastAsia="zh-CN"/>
              </w:rPr>
            </w:pPr>
            <w:ins w:id="471" w:author="Ericsson_Maria Liang r1" w:date="2024-05-19T01:38:00Z">
              <w:r>
                <w:rPr>
                  <w:lang w:eastAsia="zh-CN"/>
                </w:rPr>
                <w:t>404 Not Found</w:t>
              </w:r>
            </w:ins>
          </w:p>
        </w:tc>
        <w:tc>
          <w:tcPr>
            <w:tcW w:w="2284" w:type="pct"/>
            <w:tcBorders>
              <w:top w:val="single" w:sz="6" w:space="0" w:color="auto"/>
              <w:left w:val="single" w:sz="6" w:space="0" w:color="auto"/>
              <w:bottom w:val="single" w:sz="6" w:space="0" w:color="auto"/>
              <w:right w:val="single" w:sz="6" w:space="0" w:color="auto"/>
            </w:tcBorders>
            <w:hideMark/>
          </w:tcPr>
          <w:p w14:paraId="70526F21" w14:textId="77777777" w:rsidR="000755CB" w:rsidRDefault="000755CB" w:rsidP="00824A19">
            <w:pPr>
              <w:pStyle w:val="TAL"/>
              <w:rPr>
                <w:ins w:id="472" w:author="Ericsson_Maria Liang r1" w:date="2024-05-19T01:38:00Z"/>
              </w:rPr>
            </w:pPr>
            <w:ins w:id="473" w:author="Ericsson_Maria Liang r1" w:date="2024-05-19T01:38:00Z">
              <w:r>
                <w:t>(NOTE 2)</w:t>
              </w:r>
            </w:ins>
          </w:p>
        </w:tc>
      </w:tr>
      <w:tr w:rsidR="00AA0D2B" w:rsidRPr="00615AD3" w14:paraId="4F831222" w14:textId="77777777" w:rsidTr="000755CB">
        <w:trPr>
          <w:jc w:val="center"/>
          <w:ins w:id="474" w:author="Ericsson_Maria Liang r1" w:date="2024-05-19T01:38:00Z"/>
        </w:trPr>
        <w:tc>
          <w:tcPr>
            <w:tcW w:w="5000" w:type="pct"/>
            <w:gridSpan w:val="5"/>
            <w:tcBorders>
              <w:top w:val="single" w:sz="6" w:space="0" w:color="auto"/>
            </w:tcBorders>
          </w:tcPr>
          <w:p w14:paraId="094DE62A" w14:textId="2EDD79A9" w:rsidR="000755CB" w:rsidDel="007E68DE" w:rsidRDefault="000755CB" w:rsidP="000755CB">
            <w:pPr>
              <w:pStyle w:val="TAN"/>
              <w:rPr>
                <w:ins w:id="475" w:author="Ericsson_Maria Liang r1" w:date="2024-05-19T01:39:00Z"/>
                <w:del w:id="476" w:author="Parthasarathi [Nokia]" w:date="2024-05-27T15:06:00Z"/>
              </w:rPr>
            </w:pPr>
            <w:ins w:id="477" w:author="Ericsson_Maria Liang r1" w:date="2024-05-19T01:39:00Z">
              <w:del w:id="478" w:author="Parthasarathi [Nokia]" w:date="2024-05-27T15:06:00Z">
                <w:r w:rsidRPr="00615AD3" w:rsidDel="007E68DE">
                  <w:delText>NOTE</w:delText>
                </w:r>
                <w:r w:rsidDel="007E68DE">
                  <w:delText> 1</w:delText>
                </w:r>
                <w:r w:rsidRPr="00615AD3" w:rsidDel="007E68DE">
                  <w:delText>:</w:delText>
                </w:r>
                <w:r w:rsidRPr="00615AD3" w:rsidDel="007E68DE">
                  <w:tab/>
                  <w:delText>The mandatory HTTP error status codes for the GET method listed in table 5.2.7.1-1 of 3GPP TS 29.500 [4] also apply.</w:delText>
                </w:r>
              </w:del>
            </w:ins>
          </w:p>
          <w:p w14:paraId="332C8F52" w14:textId="07390B68" w:rsidR="000755CB" w:rsidRPr="00615AD3" w:rsidRDefault="000755CB" w:rsidP="000755CB">
            <w:pPr>
              <w:pStyle w:val="TAL"/>
              <w:rPr>
                <w:ins w:id="479" w:author="Ericsson_Maria Liang r1" w:date="2024-05-19T01:38:00Z"/>
              </w:rPr>
            </w:pPr>
            <w:ins w:id="480" w:author="Ericsson_Maria Liang r1" w:date="2024-05-19T01:39:00Z">
              <w:del w:id="481" w:author="Parthasarathi [Nokia]" w:date="2024-05-27T15:06:00Z">
                <w:r w:rsidRPr="008B1C02" w:rsidDel="007E68DE">
                  <w:delText>NOTE 2:</w:delText>
                </w:r>
                <w:r w:rsidRPr="008B1C02" w:rsidDel="007E68DE">
                  <w:tab/>
                  <w:delText>Failure cases are described in clause </w:delText>
                </w:r>
                <w:r w:rsidDel="007E68DE">
                  <w:delText>6</w:delText>
                </w:r>
                <w:r w:rsidRPr="008B1C02" w:rsidDel="007E68DE">
                  <w:delText>.</w:delText>
                </w:r>
                <w:r w:rsidDel="007E68DE">
                  <w:delText>5</w:delText>
                </w:r>
                <w:r w:rsidRPr="008B1C02" w:rsidDel="007E68DE">
                  <w:delText>.</w:delText>
                </w:r>
                <w:r w:rsidDel="007E68DE">
                  <w:delText>3</w:delText>
                </w:r>
                <w:r w:rsidRPr="008B1C02" w:rsidDel="007E68DE">
                  <w:delText>.</w:delText>
                </w:r>
              </w:del>
            </w:ins>
          </w:p>
        </w:tc>
      </w:tr>
      <w:tr w:rsidR="00AA0D2B" w14:paraId="133AD55B" w14:textId="77777777" w:rsidTr="00181A6D">
        <w:trPr>
          <w:jc w:val="center"/>
          <w:ins w:id="482" w:author="Ericsson_Maria Liang r1" w:date="2024-05-19T01:40:00Z"/>
        </w:trPr>
        <w:tc>
          <w:tcPr>
            <w:tcW w:w="1607" w:type="dxa"/>
            <w:tcBorders>
              <w:top w:val="single" w:sz="6" w:space="0" w:color="auto"/>
              <w:left w:val="single" w:sz="6" w:space="0" w:color="auto"/>
              <w:bottom w:val="single" w:sz="6" w:space="0" w:color="auto"/>
              <w:right w:val="single" w:sz="6" w:space="0" w:color="auto"/>
            </w:tcBorders>
          </w:tcPr>
          <w:p w14:paraId="13B66CF4" w14:textId="5CAD2F56" w:rsidR="00181A6D" w:rsidRDefault="00181A6D" w:rsidP="00824A19">
            <w:pPr>
              <w:pStyle w:val="TAL"/>
              <w:rPr>
                <w:ins w:id="483" w:author="Ericsson_Maria Liang r1" w:date="2024-05-19T01:40:00Z"/>
                <w:lang w:eastAsia="zh-CN"/>
              </w:rPr>
            </w:pPr>
            <w:ins w:id="484" w:author="Ericsson_Maria Liang r1" w:date="2024-05-19T01:40:00Z">
              <w:del w:id="485" w:author="Parthasarathi [Nokia]" w:date="2024-05-27T15:06:00Z">
                <w:r w:rsidDel="007E68DE">
                  <w:rPr>
                    <w:lang w:eastAsia="zh-CN"/>
                  </w:rPr>
                  <w:delText>ProblemDetails</w:delText>
                </w:r>
              </w:del>
            </w:ins>
          </w:p>
        </w:tc>
        <w:tc>
          <w:tcPr>
            <w:tcW w:w="439" w:type="dxa"/>
            <w:tcBorders>
              <w:top w:val="single" w:sz="6" w:space="0" w:color="auto"/>
              <w:left w:val="single" w:sz="6" w:space="0" w:color="auto"/>
              <w:bottom w:val="single" w:sz="6" w:space="0" w:color="auto"/>
              <w:right w:val="single" w:sz="6" w:space="0" w:color="auto"/>
            </w:tcBorders>
          </w:tcPr>
          <w:p w14:paraId="587E7E18" w14:textId="44892715" w:rsidR="00181A6D" w:rsidRDefault="00181A6D" w:rsidP="00824A19">
            <w:pPr>
              <w:pStyle w:val="TAC"/>
              <w:rPr>
                <w:ins w:id="486" w:author="Ericsson_Maria Liang r1" w:date="2024-05-19T01:40:00Z"/>
                <w:lang w:eastAsia="zh-CN"/>
              </w:rPr>
            </w:pPr>
            <w:ins w:id="487" w:author="Ericsson_Maria Liang r1" w:date="2024-05-19T01:40:00Z">
              <w:del w:id="488" w:author="Parthasarathi [Nokia]" w:date="2024-05-27T15:06:00Z">
                <w:r w:rsidDel="007E68DE">
                  <w:rPr>
                    <w:lang w:eastAsia="zh-CN"/>
                  </w:rPr>
                  <w:delText>O</w:delText>
                </w:r>
              </w:del>
            </w:ins>
          </w:p>
        </w:tc>
        <w:tc>
          <w:tcPr>
            <w:tcW w:w="1092" w:type="dxa"/>
            <w:tcBorders>
              <w:top w:val="single" w:sz="6" w:space="0" w:color="auto"/>
              <w:left w:val="single" w:sz="6" w:space="0" w:color="auto"/>
              <w:bottom w:val="single" w:sz="6" w:space="0" w:color="auto"/>
              <w:right w:val="single" w:sz="6" w:space="0" w:color="auto"/>
            </w:tcBorders>
          </w:tcPr>
          <w:p w14:paraId="07B83F91" w14:textId="66A434C4" w:rsidR="00181A6D" w:rsidRDefault="00181A6D" w:rsidP="00181A6D">
            <w:pPr>
              <w:pStyle w:val="TAL"/>
              <w:rPr>
                <w:ins w:id="489" w:author="Ericsson_Maria Liang r1" w:date="2024-05-19T01:40:00Z"/>
                <w:lang w:eastAsia="zh-CN"/>
              </w:rPr>
            </w:pPr>
            <w:ins w:id="490" w:author="Ericsson_Maria Liang r1" w:date="2024-05-19T01:40:00Z">
              <w:del w:id="491" w:author="Parthasarathi [Nokia]" w:date="2024-05-27T15:06:00Z">
                <w:r w:rsidDel="007E68DE">
                  <w:rPr>
                    <w:lang w:eastAsia="zh-CN"/>
                  </w:rPr>
                  <w:delText>0..1</w:delText>
                </w:r>
              </w:del>
            </w:ins>
          </w:p>
        </w:tc>
        <w:tc>
          <w:tcPr>
            <w:tcW w:w="1417" w:type="dxa"/>
            <w:tcBorders>
              <w:top w:val="single" w:sz="6" w:space="0" w:color="auto"/>
              <w:left w:val="single" w:sz="6" w:space="0" w:color="auto"/>
              <w:bottom w:val="single" w:sz="6" w:space="0" w:color="auto"/>
              <w:right w:val="single" w:sz="6" w:space="0" w:color="auto"/>
            </w:tcBorders>
          </w:tcPr>
          <w:p w14:paraId="426B5B91" w14:textId="237550A9" w:rsidR="00181A6D" w:rsidRDefault="00181A6D" w:rsidP="00824A19">
            <w:pPr>
              <w:pStyle w:val="TAL"/>
              <w:rPr>
                <w:ins w:id="492" w:author="Ericsson_Maria Liang r1" w:date="2024-05-19T01:40:00Z"/>
              </w:rPr>
            </w:pPr>
            <w:ins w:id="493" w:author="Ericsson_Maria Liang r1" w:date="2024-05-19T01:40:00Z">
              <w:del w:id="494" w:author="Parthasarathi [Nokia]" w:date="2024-05-27T15:06:00Z">
                <w:r w:rsidDel="007E68DE">
                  <w:delText>404 Not Found</w:delText>
                </w:r>
              </w:del>
            </w:ins>
          </w:p>
        </w:tc>
        <w:tc>
          <w:tcPr>
            <w:tcW w:w="5124" w:type="dxa"/>
            <w:tcBorders>
              <w:top w:val="single" w:sz="6" w:space="0" w:color="auto"/>
              <w:left w:val="single" w:sz="6" w:space="0" w:color="auto"/>
              <w:bottom w:val="single" w:sz="6" w:space="0" w:color="auto"/>
              <w:right w:val="single" w:sz="6" w:space="0" w:color="auto"/>
            </w:tcBorders>
          </w:tcPr>
          <w:p w14:paraId="2BA4A4DD" w14:textId="32773D3E" w:rsidR="00181A6D" w:rsidRDefault="00181A6D" w:rsidP="00824A19">
            <w:pPr>
              <w:pStyle w:val="TAL"/>
              <w:rPr>
                <w:ins w:id="495" w:author="Ericsson_Maria Liang r1" w:date="2024-05-19T01:40:00Z"/>
              </w:rPr>
            </w:pPr>
            <w:ins w:id="496" w:author="Ericsson_Maria Liang r1" w:date="2024-05-19T01:40:00Z">
              <w:del w:id="497" w:author="Parthasarathi [Nokia]" w:date="2024-05-27T15:06:00Z">
                <w:r w:rsidDel="007E68DE">
                  <w:delText>(NOTE 2)</w:delText>
                </w:r>
              </w:del>
            </w:ins>
          </w:p>
        </w:tc>
      </w:tr>
      <w:tr w:rsidR="00AA0D2B" w:rsidRPr="00615AD3" w14:paraId="05E4A4B9" w14:textId="77777777" w:rsidTr="00181A6D">
        <w:trPr>
          <w:gridAfter w:val="1"/>
          <w:wAfter w:w="604" w:type="dxa"/>
          <w:jc w:val="center"/>
          <w:ins w:id="498" w:author="Ericsson_Maria Liang" w:date="2024-04-05T00:04:00Z"/>
        </w:trPr>
        <w:tc>
          <w:tcPr>
            <w:tcW w:w="9679" w:type="dxa"/>
            <w:gridSpan w:val="4"/>
          </w:tcPr>
          <w:p w14:paraId="60BE739F" w14:textId="2F054C09" w:rsidR="00723EB6" w:rsidRDefault="00723EB6" w:rsidP="0028167E">
            <w:pPr>
              <w:pStyle w:val="TAN"/>
              <w:rPr>
                <w:ins w:id="499" w:author="Ericsson_Maria Liang r1" w:date="2024-05-19T01:40:00Z"/>
              </w:rPr>
            </w:pPr>
            <w:ins w:id="500" w:author="Ericsson_Maria Liang" w:date="2024-04-05T00:04:00Z">
              <w:r w:rsidRPr="00615AD3">
                <w:t>NOTE</w:t>
              </w:r>
            </w:ins>
            <w:ins w:id="501" w:author="Ericsson_Maria Liang r1" w:date="2024-05-19T01:41:00Z">
              <w:r w:rsidR="00181A6D" w:rsidRPr="008B1C02">
                <w:t> </w:t>
              </w:r>
              <w:r w:rsidR="00181A6D">
                <w:t>1</w:t>
              </w:r>
            </w:ins>
            <w:ins w:id="502" w:author="Ericsson_Maria Liang" w:date="2024-04-05T00:04:00Z">
              <w:r w:rsidRPr="00615AD3">
                <w:t>:</w:t>
              </w:r>
              <w:r w:rsidRPr="00615AD3">
                <w:tab/>
                <w:t>The mandatory HTTP error status codes for the PUT method listed in table 5.2.7.1-1 of 3GPP TS 29.500 [4] also apply.</w:t>
              </w:r>
            </w:ins>
          </w:p>
          <w:p w14:paraId="54243913" w14:textId="6AEE8D88" w:rsidR="00181A6D" w:rsidRPr="00615AD3" w:rsidRDefault="00181A6D" w:rsidP="00181A6D">
            <w:pPr>
              <w:pStyle w:val="TAN"/>
              <w:rPr>
                <w:ins w:id="503" w:author="Ericsson_Maria Liang" w:date="2024-04-05T00:04:00Z"/>
              </w:rPr>
            </w:pPr>
            <w:ins w:id="504" w:author="Ericsson_Maria Liang r1" w:date="2024-05-19T01:40:00Z">
              <w:r w:rsidRPr="008B1C02">
                <w:t>NOTE 2:</w:t>
              </w:r>
              <w:r w:rsidRPr="008B1C02">
                <w:tab/>
                <w:t>Failure cases are described in clause </w:t>
              </w:r>
              <w:r>
                <w:t>6</w:t>
              </w:r>
              <w:r w:rsidRPr="008B1C02">
                <w:t>.</w:t>
              </w:r>
              <w:r>
                <w:t>5</w:t>
              </w:r>
              <w:r w:rsidRPr="008B1C02">
                <w:t>.</w:t>
              </w:r>
              <w:r>
                <w:t>3</w:t>
              </w:r>
              <w:r w:rsidRPr="008B1C02">
                <w:t>.</w:t>
              </w:r>
            </w:ins>
          </w:p>
        </w:tc>
      </w:tr>
    </w:tbl>
    <w:p w14:paraId="1CBCF3F2" w14:textId="77777777" w:rsidR="00723EB6" w:rsidRPr="00615AD3" w:rsidRDefault="00723EB6" w:rsidP="00723EB6">
      <w:pPr>
        <w:rPr>
          <w:ins w:id="505" w:author="Ericsson_Maria Liang" w:date="2024-04-05T00:04:00Z"/>
          <w:rFonts w:eastAsia="DengXian"/>
        </w:rPr>
      </w:pPr>
    </w:p>
    <w:p w14:paraId="17E73C85" w14:textId="77777777" w:rsidR="00723EB6" w:rsidRPr="00615AD3" w:rsidRDefault="00723EB6" w:rsidP="00723EB6">
      <w:pPr>
        <w:pStyle w:val="TH"/>
        <w:rPr>
          <w:ins w:id="506" w:author="Ericsson_Maria Liang" w:date="2024-04-05T00:04:00Z"/>
        </w:rPr>
      </w:pPr>
      <w:ins w:id="507" w:author="Ericsson_Maria Liang" w:date="2024-04-05T00:04:00Z">
        <w:r w:rsidRPr="00615AD3">
          <w:t>Table</w:t>
        </w:r>
        <w:r w:rsidRPr="00615AD3">
          <w:rPr>
            <w:noProof/>
          </w:rPr>
          <w:t> </w:t>
        </w:r>
        <w:r w:rsidRPr="00615AD3">
          <w:t>6.2.2</w:t>
        </w:r>
        <w:r>
          <w:t>7</w:t>
        </w:r>
        <w:r w:rsidRPr="00615AD3">
          <w:t>.3.1-4: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A0D2B" w:rsidRPr="00615AD3" w14:paraId="77B03CE7" w14:textId="77777777" w:rsidTr="0028167E">
        <w:trPr>
          <w:jc w:val="center"/>
          <w:ins w:id="508" w:author="Ericsson_Maria Liang" w:date="2024-04-05T00:04:00Z"/>
        </w:trPr>
        <w:tc>
          <w:tcPr>
            <w:tcW w:w="825" w:type="pct"/>
            <w:tcBorders>
              <w:bottom w:val="single" w:sz="6" w:space="0" w:color="auto"/>
            </w:tcBorders>
            <w:shd w:val="clear" w:color="auto" w:fill="C0C0C0"/>
          </w:tcPr>
          <w:p w14:paraId="1D09773C" w14:textId="77777777" w:rsidR="00723EB6" w:rsidRPr="00615AD3" w:rsidRDefault="00723EB6" w:rsidP="0028167E">
            <w:pPr>
              <w:pStyle w:val="TAH"/>
              <w:rPr>
                <w:ins w:id="509" w:author="Ericsson_Maria Liang" w:date="2024-04-05T00:04:00Z"/>
              </w:rPr>
            </w:pPr>
            <w:ins w:id="510" w:author="Ericsson_Maria Liang" w:date="2024-04-05T00:04:00Z">
              <w:r w:rsidRPr="00615AD3">
                <w:t>Name</w:t>
              </w:r>
            </w:ins>
          </w:p>
        </w:tc>
        <w:tc>
          <w:tcPr>
            <w:tcW w:w="732" w:type="pct"/>
            <w:tcBorders>
              <w:bottom w:val="single" w:sz="6" w:space="0" w:color="auto"/>
            </w:tcBorders>
            <w:shd w:val="clear" w:color="auto" w:fill="C0C0C0"/>
          </w:tcPr>
          <w:p w14:paraId="0F300620" w14:textId="77777777" w:rsidR="00723EB6" w:rsidRPr="00615AD3" w:rsidRDefault="00723EB6" w:rsidP="0028167E">
            <w:pPr>
              <w:pStyle w:val="TAH"/>
              <w:rPr>
                <w:ins w:id="511" w:author="Ericsson_Maria Liang" w:date="2024-04-05T00:04:00Z"/>
              </w:rPr>
            </w:pPr>
            <w:ins w:id="512" w:author="Ericsson_Maria Liang" w:date="2024-04-05T00:04:00Z">
              <w:r w:rsidRPr="00615AD3">
                <w:t>Data type</w:t>
              </w:r>
            </w:ins>
          </w:p>
        </w:tc>
        <w:tc>
          <w:tcPr>
            <w:tcW w:w="217" w:type="pct"/>
            <w:tcBorders>
              <w:bottom w:val="single" w:sz="6" w:space="0" w:color="auto"/>
            </w:tcBorders>
            <w:shd w:val="clear" w:color="auto" w:fill="C0C0C0"/>
          </w:tcPr>
          <w:p w14:paraId="4067BE7C" w14:textId="77777777" w:rsidR="00723EB6" w:rsidRPr="00615AD3" w:rsidRDefault="00723EB6" w:rsidP="0028167E">
            <w:pPr>
              <w:pStyle w:val="TAH"/>
              <w:rPr>
                <w:ins w:id="513" w:author="Ericsson_Maria Liang" w:date="2024-04-05T00:04:00Z"/>
              </w:rPr>
            </w:pPr>
            <w:ins w:id="514" w:author="Ericsson_Maria Liang" w:date="2024-04-05T00:04:00Z">
              <w:r w:rsidRPr="00615AD3">
                <w:t>P</w:t>
              </w:r>
            </w:ins>
          </w:p>
        </w:tc>
        <w:tc>
          <w:tcPr>
            <w:tcW w:w="581" w:type="pct"/>
            <w:tcBorders>
              <w:bottom w:val="single" w:sz="6" w:space="0" w:color="auto"/>
            </w:tcBorders>
            <w:shd w:val="clear" w:color="auto" w:fill="C0C0C0"/>
          </w:tcPr>
          <w:p w14:paraId="6703721D" w14:textId="77777777" w:rsidR="00723EB6" w:rsidRPr="00615AD3" w:rsidRDefault="00723EB6" w:rsidP="0028167E">
            <w:pPr>
              <w:pStyle w:val="TAH"/>
              <w:rPr>
                <w:ins w:id="515" w:author="Ericsson_Maria Liang" w:date="2024-04-05T00:04:00Z"/>
              </w:rPr>
            </w:pPr>
            <w:ins w:id="516" w:author="Ericsson_Maria Liang" w:date="2024-04-05T00:04:00Z">
              <w:r w:rsidRPr="00615AD3">
                <w:t>Cardinality</w:t>
              </w:r>
            </w:ins>
          </w:p>
        </w:tc>
        <w:tc>
          <w:tcPr>
            <w:tcW w:w="2645" w:type="pct"/>
            <w:tcBorders>
              <w:bottom w:val="single" w:sz="6" w:space="0" w:color="auto"/>
            </w:tcBorders>
            <w:shd w:val="clear" w:color="auto" w:fill="C0C0C0"/>
            <w:vAlign w:val="center"/>
          </w:tcPr>
          <w:p w14:paraId="0A3D9EED" w14:textId="77777777" w:rsidR="00723EB6" w:rsidRPr="00615AD3" w:rsidRDefault="00723EB6" w:rsidP="0028167E">
            <w:pPr>
              <w:pStyle w:val="TAH"/>
              <w:rPr>
                <w:ins w:id="517" w:author="Ericsson_Maria Liang" w:date="2024-04-05T00:04:00Z"/>
              </w:rPr>
            </w:pPr>
            <w:ins w:id="518" w:author="Ericsson_Maria Liang" w:date="2024-04-05T00:04:00Z">
              <w:r w:rsidRPr="00615AD3">
                <w:t>Description</w:t>
              </w:r>
            </w:ins>
          </w:p>
        </w:tc>
      </w:tr>
      <w:tr w:rsidR="00AA0D2B" w:rsidRPr="00615AD3" w14:paraId="1F8243D2" w14:textId="77777777" w:rsidTr="0028167E">
        <w:trPr>
          <w:jc w:val="center"/>
          <w:ins w:id="519" w:author="Ericsson_Maria Liang" w:date="2024-04-05T00:04:00Z"/>
        </w:trPr>
        <w:tc>
          <w:tcPr>
            <w:tcW w:w="825" w:type="pct"/>
            <w:tcBorders>
              <w:top w:val="single" w:sz="6" w:space="0" w:color="auto"/>
            </w:tcBorders>
            <w:shd w:val="clear" w:color="auto" w:fill="auto"/>
          </w:tcPr>
          <w:p w14:paraId="0DA14489" w14:textId="77777777" w:rsidR="00723EB6" w:rsidRPr="00615AD3" w:rsidRDefault="00723EB6" w:rsidP="0028167E">
            <w:pPr>
              <w:pStyle w:val="TAL"/>
              <w:rPr>
                <w:ins w:id="520" w:author="Ericsson_Maria Liang" w:date="2024-04-05T00:04:00Z"/>
              </w:rPr>
            </w:pPr>
            <w:ins w:id="521" w:author="Ericsson_Maria Liang" w:date="2024-04-05T00:04:00Z">
              <w:r w:rsidRPr="00615AD3">
                <w:t>Location</w:t>
              </w:r>
            </w:ins>
          </w:p>
        </w:tc>
        <w:tc>
          <w:tcPr>
            <w:tcW w:w="732" w:type="pct"/>
            <w:tcBorders>
              <w:top w:val="single" w:sz="6" w:space="0" w:color="auto"/>
            </w:tcBorders>
          </w:tcPr>
          <w:p w14:paraId="7ECEF071" w14:textId="77777777" w:rsidR="00723EB6" w:rsidRPr="00615AD3" w:rsidRDefault="00723EB6" w:rsidP="0028167E">
            <w:pPr>
              <w:pStyle w:val="TAL"/>
              <w:rPr>
                <w:ins w:id="522" w:author="Ericsson_Maria Liang" w:date="2024-04-05T00:04:00Z"/>
              </w:rPr>
            </w:pPr>
            <w:ins w:id="523" w:author="Ericsson_Maria Liang" w:date="2024-04-05T00:04:00Z">
              <w:r w:rsidRPr="00615AD3">
                <w:t>string</w:t>
              </w:r>
            </w:ins>
          </w:p>
        </w:tc>
        <w:tc>
          <w:tcPr>
            <w:tcW w:w="217" w:type="pct"/>
            <w:tcBorders>
              <w:top w:val="single" w:sz="6" w:space="0" w:color="auto"/>
            </w:tcBorders>
          </w:tcPr>
          <w:p w14:paraId="63EB137D" w14:textId="77777777" w:rsidR="00723EB6" w:rsidRPr="00615AD3" w:rsidRDefault="00723EB6" w:rsidP="0028167E">
            <w:pPr>
              <w:pStyle w:val="TAC"/>
              <w:rPr>
                <w:ins w:id="524" w:author="Ericsson_Maria Liang" w:date="2024-04-05T00:04:00Z"/>
              </w:rPr>
            </w:pPr>
            <w:ins w:id="525" w:author="Ericsson_Maria Liang" w:date="2024-04-05T00:04:00Z">
              <w:r w:rsidRPr="00615AD3">
                <w:t>M</w:t>
              </w:r>
            </w:ins>
          </w:p>
        </w:tc>
        <w:tc>
          <w:tcPr>
            <w:tcW w:w="581" w:type="pct"/>
            <w:tcBorders>
              <w:top w:val="single" w:sz="6" w:space="0" w:color="auto"/>
            </w:tcBorders>
          </w:tcPr>
          <w:p w14:paraId="4C5786BD" w14:textId="77777777" w:rsidR="00723EB6" w:rsidRPr="00615AD3" w:rsidRDefault="00723EB6" w:rsidP="0028167E">
            <w:pPr>
              <w:pStyle w:val="TAL"/>
              <w:rPr>
                <w:ins w:id="526" w:author="Ericsson_Maria Liang" w:date="2024-04-05T00:04:00Z"/>
              </w:rPr>
            </w:pPr>
            <w:ins w:id="527" w:author="Ericsson_Maria Liang" w:date="2024-04-05T00:04:00Z">
              <w:r w:rsidRPr="00615AD3">
                <w:t>1</w:t>
              </w:r>
            </w:ins>
          </w:p>
        </w:tc>
        <w:tc>
          <w:tcPr>
            <w:tcW w:w="2645" w:type="pct"/>
            <w:tcBorders>
              <w:top w:val="single" w:sz="6" w:space="0" w:color="auto"/>
            </w:tcBorders>
            <w:shd w:val="clear" w:color="auto" w:fill="auto"/>
            <w:vAlign w:val="center"/>
          </w:tcPr>
          <w:p w14:paraId="54D8E2D1" w14:textId="48AF6FB0" w:rsidR="00723EB6" w:rsidRPr="00615AD3" w:rsidRDefault="00723EB6" w:rsidP="0028167E">
            <w:pPr>
              <w:pStyle w:val="TAL"/>
              <w:rPr>
                <w:ins w:id="528" w:author="Ericsson_Maria Liang" w:date="2024-04-05T00:04:00Z"/>
              </w:rPr>
            </w:pPr>
            <w:ins w:id="529" w:author="Ericsson_Maria Liang" w:date="2024-04-05T00:04:00Z">
              <w:r w:rsidRPr="00615AD3">
                <w:t>Contains the URI of the newly created resource, according to the structure: {apiRoot}/nudr-dr/&lt;apiVersion&gt;/application-data/</w:t>
              </w:r>
            </w:ins>
            <w:ins w:id="530" w:author="Ericsson_Maria Liang" w:date="2024-04-05T00:50:00Z">
              <w:r w:rsidR="008E0885">
                <w:t>rangingsl</w:t>
              </w:r>
            </w:ins>
            <w:ins w:id="531" w:author="Ericsson_Maria Liang" w:date="2024-04-05T00:04:00Z">
              <w:r>
                <w:t>-mapping</w:t>
              </w:r>
            </w:ins>
            <w:ins w:id="532" w:author="Ericsson_Maria Liang" w:date="2024-04-05T00:50:00Z">
              <w:r w:rsidR="008E0885">
                <w:t>s</w:t>
              </w:r>
            </w:ins>
            <w:ins w:id="533" w:author="Ericsson_Maria Liang" w:date="2024-04-05T00:04:00Z">
              <w:r w:rsidRPr="00615AD3">
                <w:t>/{</w:t>
              </w:r>
            </w:ins>
            <w:ins w:id="534" w:author="Ericsson_Maria Liang" w:date="2024-04-07T13:07:00Z">
              <w:r w:rsidR="004C51FA">
                <w:t>ueM</w:t>
              </w:r>
            </w:ins>
            <w:ins w:id="535" w:author="Ericsson_Maria Liang" w:date="2024-04-05T00:50:00Z">
              <w:r w:rsidR="008E0885">
                <w:t>apping</w:t>
              </w:r>
            </w:ins>
            <w:ins w:id="536" w:author="Ericsson_Maria Liang" w:date="2024-04-05T00:04:00Z">
              <w:r w:rsidRPr="00615AD3">
                <w:t>Id}</w:t>
              </w:r>
            </w:ins>
          </w:p>
        </w:tc>
      </w:tr>
    </w:tbl>
    <w:p w14:paraId="6370853C" w14:textId="77777777" w:rsidR="00723EB6" w:rsidRPr="00615AD3" w:rsidRDefault="00723EB6" w:rsidP="00723EB6">
      <w:pPr>
        <w:rPr>
          <w:ins w:id="537" w:author="Ericsson_Maria Liang" w:date="2024-04-05T00:04:00Z"/>
        </w:rPr>
      </w:pPr>
    </w:p>
    <w:p w14:paraId="6EB4469B" w14:textId="77777777" w:rsidR="00723EB6" w:rsidRPr="00615AD3" w:rsidRDefault="00723EB6" w:rsidP="00723EB6">
      <w:pPr>
        <w:pStyle w:val="Heading5"/>
        <w:rPr>
          <w:ins w:id="538" w:author="Ericsson_Maria Liang" w:date="2024-04-05T00:04:00Z"/>
        </w:rPr>
      </w:pPr>
      <w:bookmarkStart w:id="539" w:name="_Toc153789241"/>
      <w:bookmarkStart w:id="540" w:name="_Toc161997883"/>
      <w:ins w:id="541" w:author="Ericsson_Maria Liang" w:date="2024-04-05T00:04:00Z">
        <w:r w:rsidRPr="00615AD3">
          <w:t>6.2.2</w:t>
        </w:r>
        <w:r>
          <w:t>7</w:t>
        </w:r>
        <w:r w:rsidRPr="00615AD3">
          <w:t>.3.3</w:t>
        </w:r>
        <w:r w:rsidRPr="00615AD3">
          <w:tab/>
          <w:t>DELETE</w:t>
        </w:r>
        <w:bookmarkEnd w:id="539"/>
        <w:bookmarkEnd w:id="540"/>
      </w:ins>
    </w:p>
    <w:p w14:paraId="15059329" w14:textId="77777777" w:rsidR="00723EB6" w:rsidRPr="00615AD3" w:rsidRDefault="00723EB6" w:rsidP="00723EB6">
      <w:pPr>
        <w:rPr>
          <w:ins w:id="542" w:author="Ericsson_Maria Liang" w:date="2024-04-05T00:04:00Z"/>
        </w:rPr>
      </w:pPr>
      <w:ins w:id="543"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544" w:author="Ericsson_Maria Liang" w:date="2024-04-05T00:04:00Z"/>
          <w:rFonts w:cs="Arial"/>
        </w:rPr>
      </w:pPr>
      <w:ins w:id="545"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9473B7F" w14:textId="77777777" w:rsidTr="0028167E">
        <w:trPr>
          <w:jc w:val="center"/>
          <w:ins w:id="546"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28167E">
            <w:pPr>
              <w:pStyle w:val="TAH"/>
              <w:rPr>
                <w:ins w:id="547" w:author="Ericsson_Maria Liang" w:date="2024-04-05T00:04:00Z"/>
              </w:rPr>
            </w:pPr>
            <w:ins w:id="548"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28167E">
            <w:pPr>
              <w:pStyle w:val="TAH"/>
              <w:rPr>
                <w:ins w:id="549" w:author="Ericsson_Maria Liang" w:date="2024-04-05T00:04:00Z"/>
              </w:rPr>
            </w:pPr>
            <w:ins w:id="550"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28167E">
            <w:pPr>
              <w:pStyle w:val="TAH"/>
              <w:rPr>
                <w:ins w:id="551" w:author="Ericsson_Maria Liang" w:date="2024-04-05T00:04:00Z"/>
              </w:rPr>
            </w:pPr>
            <w:ins w:id="552"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28167E">
            <w:pPr>
              <w:pStyle w:val="TAH"/>
              <w:rPr>
                <w:ins w:id="553" w:author="Ericsson_Maria Liang" w:date="2024-04-05T00:04:00Z"/>
              </w:rPr>
            </w:pPr>
            <w:ins w:id="554"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28167E">
            <w:pPr>
              <w:pStyle w:val="TAH"/>
              <w:rPr>
                <w:ins w:id="555" w:author="Ericsson_Maria Liang" w:date="2024-04-05T00:04:00Z"/>
              </w:rPr>
            </w:pPr>
            <w:ins w:id="556" w:author="Ericsson_Maria Liang" w:date="2024-04-05T00:04:00Z">
              <w:r w:rsidRPr="00615AD3">
                <w:t>Description</w:t>
              </w:r>
            </w:ins>
          </w:p>
        </w:tc>
      </w:tr>
      <w:tr w:rsidR="00AA0D2B" w:rsidRPr="00615AD3" w14:paraId="3D58367D" w14:textId="77777777" w:rsidTr="0028167E">
        <w:trPr>
          <w:jc w:val="center"/>
          <w:ins w:id="557" w:author="Ericsson_Maria Liang" w:date="2024-04-05T00:04:00Z"/>
        </w:trPr>
        <w:tc>
          <w:tcPr>
            <w:tcW w:w="825" w:type="pct"/>
            <w:tcBorders>
              <w:top w:val="single" w:sz="6" w:space="0" w:color="auto"/>
            </w:tcBorders>
            <w:hideMark/>
          </w:tcPr>
          <w:p w14:paraId="5606CC46" w14:textId="77777777" w:rsidR="00723EB6" w:rsidRPr="00615AD3" w:rsidRDefault="00723EB6" w:rsidP="0028167E">
            <w:pPr>
              <w:pStyle w:val="TAL"/>
              <w:rPr>
                <w:ins w:id="558" w:author="Ericsson_Maria Liang" w:date="2024-04-05T00:04:00Z"/>
              </w:rPr>
            </w:pPr>
            <w:ins w:id="559"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28167E">
            <w:pPr>
              <w:pStyle w:val="TAL"/>
              <w:rPr>
                <w:ins w:id="560" w:author="Ericsson_Maria Liang" w:date="2024-04-05T00:04:00Z"/>
              </w:rPr>
            </w:pPr>
          </w:p>
        </w:tc>
        <w:tc>
          <w:tcPr>
            <w:tcW w:w="217" w:type="pct"/>
            <w:tcBorders>
              <w:top w:val="single" w:sz="6" w:space="0" w:color="auto"/>
            </w:tcBorders>
          </w:tcPr>
          <w:p w14:paraId="313F43C5" w14:textId="77777777" w:rsidR="00723EB6" w:rsidRPr="00615AD3" w:rsidRDefault="00723EB6" w:rsidP="0028167E">
            <w:pPr>
              <w:pStyle w:val="TAC"/>
              <w:rPr>
                <w:ins w:id="561" w:author="Ericsson_Maria Liang" w:date="2024-04-05T00:04:00Z"/>
              </w:rPr>
            </w:pPr>
          </w:p>
        </w:tc>
        <w:tc>
          <w:tcPr>
            <w:tcW w:w="581" w:type="pct"/>
            <w:tcBorders>
              <w:top w:val="single" w:sz="6" w:space="0" w:color="auto"/>
            </w:tcBorders>
          </w:tcPr>
          <w:p w14:paraId="6317A1E0" w14:textId="77777777" w:rsidR="00723EB6" w:rsidRPr="00615AD3" w:rsidRDefault="00723EB6" w:rsidP="0028167E">
            <w:pPr>
              <w:pStyle w:val="TAC"/>
              <w:rPr>
                <w:ins w:id="562"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28167E">
            <w:pPr>
              <w:pStyle w:val="TAL"/>
              <w:rPr>
                <w:ins w:id="563" w:author="Ericsson_Maria Liang" w:date="2024-04-05T00:04:00Z"/>
              </w:rPr>
            </w:pPr>
          </w:p>
        </w:tc>
      </w:tr>
    </w:tbl>
    <w:p w14:paraId="7C2F3412" w14:textId="77777777" w:rsidR="00723EB6" w:rsidRPr="00615AD3" w:rsidRDefault="00723EB6" w:rsidP="00723EB6">
      <w:pPr>
        <w:rPr>
          <w:ins w:id="564" w:author="Ericsson_Maria Liang" w:date="2024-04-05T00:04:00Z"/>
        </w:rPr>
      </w:pPr>
    </w:p>
    <w:p w14:paraId="39ED8E80" w14:textId="77777777" w:rsidR="00723EB6" w:rsidRPr="00615AD3" w:rsidRDefault="00723EB6" w:rsidP="00723EB6">
      <w:pPr>
        <w:rPr>
          <w:ins w:id="565" w:author="Ericsson_Maria Liang" w:date="2024-04-05T00:04:00Z"/>
        </w:rPr>
      </w:pPr>
      <w:ins w:id="566"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567" w:author="Ericsson_Maria Liang" w:date="2024-04-05T00:04:00Z"/>
        </w:rPr>
      </w:pPr>
      <w:ins w:id="568"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35AEB95E" w14:textId="77777777" w:rsidTr="0028167E">
        <w:trPr>
          <w:jc w:val="center"/>
          <w:ins w:id="569"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28167E">
            <w:pPr>
              <w:pStyle w:val="TAH"/>
              <w:rPr>
                <w:ins w:id="570" w:author="Ericsson_Maria Liang" w:date="2024-04-05T00:04:00Z"/>
              </w:rPr>
            </w:pPr>
            <w:ins w:id="571"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28167E">
            <w:pPr>
              <w:pStyle w:val="TAH"/>
              <w:rPr>
                <w:ins w:id="572" w:author="Ericsson_Maria Liang" w:date="2024-04-05T00:04:00Z"/>
              </w:rPr>
            </w:pPr>
            <w:ins w:id="573"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28167E">
            <w:pPr>
              <w:pStyle w:val="TAH"/>
              <w:rPr>
                <w:ins w:id="574" w:author="Ericsson_Maria Liang" w:date="2024-04-05T00:04:00Z"/>
              </w:rPr>
            </w:pPr>
            <w:ins w:id="575"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28167E">
            <w:pPr>
              <w:pStyle w:val="TAH"/>
              <w:rPr>
                <w:ins w:id="576" w:author="Ericsson_Maria Liang" w:date="2024-04-05T00:04:00Z"/>
              </w:rPr>
            </w:pPr>
            <w:ins w:id="577" w:author="Ericsson_Maria Liang" w:date="2024-04-05T00:04:00Z">
              <w:r w:rsidRPr="00615AD3">
                <w:t>Description</w:t>
              </w:r>
            </w:ins>
          </w:p>
        </w:tc>
      </w:tr>
      <w:tr w:rsidR="00AA0D2B" w:rsidRPr="00615AD3" w14:paraId="5DA36DA4" w14:textId="77777777" w:rsidTr="0028167E">
        <w:trPr>
          <w:jc w:val="center"/>
          <w:ins w:id="578" w:author="Ericsson_Maria Liang" w:date="2024-04-05T00:04:00Z"/>
        </w:trPr>
        <w:tc>
          <w:tcPr>
            <w:tcW w:w="1611" w:type="dxa"/>
            <w:tcBorders>
              <w:top w:val="single" w:sz="6" w:space="0" w:color="auto"/>
            </w:tcBorders>
            <w:hideMark/>
          </w:tcPr>
          <w:p w14:paraId="734A9F9A" w14:textId="77777777" w:rsidR="00723EB6" w:rsidRPr="00615AD3" w:rsidRDefault="00723EB6" w:rsidP="0028167E">
            <w:pPr>
              <w:pStyle w:val="TAL"/>
              <w:rPr>
                <w:ins w:id="579" w:author="Ericsson_Maria Liang" w:date="2024-04-05T00:04:00Z"/>
              </w:rPr>
            </w:pPr>
            <w:ins w:id="580"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28167E">
            <w:pPr>
              <w:pStyle w:val="TAC"/>
              <w:rPr>
                <w:ins w:id="581" w:author="Ericsson_Maria Liang" w:date="2024-04-05T00:04:00Z"/>
              </w:rPr>
            </w:pPr>
          </w:p>
        </w:tc>
        <w:tc>
          <w:tcPr>
            <w:tcW w:w="1264" w:type="dxa"/>
            <w:tcBorders>
              <w:top w:val="single" w:sz="6" w:space="0" w:color="auto"/>
            </w:tcBorders>
            <w:hideMark/>
          </w:tcPr>
          <w:p w14:paraId="0F39A8E7" w14:textId="77777777" w:rsidR="00723EB6" w:rsidRPr="00615AD3" w:rsidRDefault="00723EB6" w:rsidP="0028167E">
            <w:pPr>
              <w:pStyle w:val="TAC"/>
              <w:rPr>
                <w:ins w:id="582" w:author="Ericsson_Maria Liang" w:date="2024-04-05T00:04:00Z"/>
              </w:rPr>
            </w:pPr>
          </w:p>
        </w:tc>
        <w:tc>
          <w:tcPr>
            <w:tcW w:w="6380" w:type="dxa"/>
            <w:tcBorders>
              <w:top w:val="single" w:sz="6" w:space="0" w:color="auto"/>
            </w:tcBorders>
            <w:hideMark/>
          </w:tcPr>
          <w:p w14:paraId="32115054" w14:textId="77777777" w:rsidR="00723EB6" w:rsidRPr="00615AD3" w:rsidRDefault="00723EB6" w:rsidP="0028167E">
            <w:pPr>
              <w:pStyle w:val="TAL"/>
              <w:rPr>
                <w:ins w:id="583" w:author="Ericsson_Maria Liang" w:date="2024-04-05T00:04:00Z"/>
              </w:rPr>
            </w:pPr>
          </w:p>
        </w:tc>
      </w:tr>
    </w:tbl>
    <w:p w14:paraId="00864169" w14:textId="77777777" w:rsidR="00723EB6" w:rsidRPr="00615AD3" w:rsidRDefault="00723EB6" w:rsidP="00723EB6">
      <w:pPr>
        <w:rPr>
          <w:ins w:id="584" w:author="Ericsson_Maria Liang" w:date="2024-04-05T00:04:00Z"/>
        </w:rPr>
      </w:pPr>
    </w:p>
    <w:p w14:paraId="3987FA0A" w14:textId="77777777" w:rsidR="00723EB6" w:rsidRPr="00615AD3" w:rsidRDefault="00723EB6" w:rsidP="00723EB6">
      <w:pPr>
        <w:pStyle w:val="TH"/>
        <w:rPr>
          <w:ins w:id="585" w:author="Ericsson_Maria Liang" w:date="2024-04-05T00:04:00Z"/>
        </w:rPr>
      </w:pPr>
      <w:ins w:id="586" w:author="Ericsson_Maria Liang" w:date="2024-04-05T00:04:00Z">
        <w:r w:rsidRPr="00615AD3">
          <w:lastRenderedPageBreak/>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587"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28167E">
            <w:pPr>
              <w:pStyle w:val="TAH"/>
              <w:rPr>
                <w:ins w:id="588" w:author="Ericsson_Maria Liang" w:date="2024-04-05T00:04:00Z"/>
              </w:rPr>
            </w:pPr>
            <w:ins w:id="589"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28167E">
            <w:pPr>
              <w:pStyle w:val="TAH"/>
              <w:rPr>
                <w:ins w:id="590" w:author="Ericsson_Maria Liang" w:date="2024-04-05T00:04:00Z"/>
              </w:rPr>
            </w:pPr>
            <w:ins w:id="591"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28167E">
            <w:pPr>
              <w:pStyle w:val="TAH"/>
              <w:rPr>
                <w:ins w:id="592" w:author="Ericsson_Maria Liang" w:date="2024-04-05T00:04:00Z"/>
              </w:rPr>
            </w:pPr>
            <w:ins w:id="593"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28167E">
            <w:pPr>
              <w:pStyle w:val="TAH"/>
              <w:rPr>
                <w:ins w:id="594" w:author="Ericsson_Maria Liang" w:date="2024-04-05T00:04:00Z"/>
              </w:rPr>
            </w:pPr>
            <w:ins w:id="595" w:author="Ericsson_Maria Liang" w:date="2024-04-05T00:04:00Z">
              <w:r w:rsidRPr="00615AD3">
                <w:t>Response</w:t>
              </w:r>
            </w:ins>
          </w:p>
          <w:p w14:paraId="5231866E" w14:textId="77777777" w:rsidR="00723EB6" w:rsidRPr="00615AD3" w:rsidRDefault="00723EB6" w:rsidP="0028167E">
            <w:pPr>
              <w:pStyle w:val="TAH"/>
              <w:rPr>
                <w:ins w:id="596" w:author="Ericsson_Maria Liang" w:date="2024-04-05T00:04:00Z"/>
              </w:rPr>
            </w:pPr>
            <w:ins w:id="597"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28167E">
            <w:pPr>
              <w:pStyle w:val="TAH"/>
              <w:rPr>
                <w:ins w:id="598" w:author="Ericsson_Maria Liang" w:date="2024-04-05T00:04:00Z"/>
              </w:rPr>
            </w:pPr>
            <w:ins w:id="599" w:author="Ericsson_Maria Liang" w:date="2024-04-05T00:04:00Z">
              <w:r w:rsidRPr="00615AD3">
                <w:t>Description</w:t>
              </w:r>
            </w:ins>
          </w:p>
        </w:tc>
      </w:tr>
      <w:tr w:rsidR="00723EB6" w:rsidRPr="00615AD3" w14:paraId="71ACD038" w14:textId="77777777" w:rsidTr="009F2095">
        <w:trPr>
          <w:jc w:val="center"/>
          <w:ins w:id="600" w:author="Ericsson_Maria Liang" w:date="2024-04-05T00:04:00Z"/>
        </w:trPr>
        <w:tc>
          <w:tcPr>
            <w:tcW w:w="1437" w:type="dxa"/>
            <w:tcBorders>
              <w:top w:val="single" w:sz="6" w:space="0" w:color="auto"/>
            </w:tcBorders>
          </w:tcPr>
          <w:p w14:paraId="00F01632" w14:textId="77777777" w:rsidR="00723EB6" w:rsidRPr="00615AD3" w:rsidRDefault="00723EB6" w:rsidP="0028167E">
            <w:pPr>
              <w:pStyle w:val="TAL"/>
              <w:rPr>
                <w:ins w:id="601" w:author="Ericsson_Maria Liang" w:date="2024-04-05T00:04:00Z"/>
              </w:rPr>
            </w:pPr>
            <w:ins w:id="602"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28167E">
            <w:pPr>
              <w:pStyle w:val="TAC"/>
              <w:rPr>
                <w:ins w:id="603" w:author="Ericsson_Maria Liang" w:date="2024-04-05T00:04:00Z"/>
              </w:rPr>
            </w:pPr>
          </w:p>
        </w:tc>
        <w:tc>
          <w:tcPr>
            <w:tcW w:w="1134" w:type="dxa"/>
            <w:tcBorders>
              <w:top w:val="single" w:sz="6" w:space="0" w:color="auto"/>
            </w:tcBorders>
          </w:tcPr>
          <w:p w14:paraId="569A8299" w14:textId="77777777" w:rsidR="00723EB6" w:rsidRPr="00615AD3" w:rsidRDefault="00723EB6" w:rsidP="0028167E">
            <w:pPr>
              <w:pStyle w:val="TAC"/>
              <w:rPr>
                <w:ins w:id="604" w:author="Ericsson_Maria Liang" w:date="2024-04-05T00:04:00Z"/>
              </w:rPr>
            </w:pPr>
          </w:p>
        </w:tc>
        <w:tc>
          <w:tcPr>
            <w:tcW w:w="1701" w:type="dxa"/>
            <w:tcBorders>
              <w:top w:val="single" w:sz="6" w:space="0" w:color="auto"/>
            </w:tcBorders>
            <w:hideMark/>
          </w:tcPr>
          <w:p w14:paraId="0090FCE4" w14:textId="77777777" w:rsidR="00723EB6" w:rsidRPr="00615AD3" w:rsidRDefault="00723EB6" w:rsidP="0028167E">
            <w:pPr>
              <w:pStyle w:val="TAL"/>
              <w:rPr>
                <w:ins w:id="605" w:author="Ericsson_Maria Liang" w:date="2024-04-05T00:04:00Z"/>
              </w:rPr>
            </w:pPr>
            <w:ins w:id="606" w:author="Ericsson_Maria Liang" w:date="2024-04-05T00:04:00Z">
              <w:r w:rsidRPr="00615AD3">
                <w:t>204 No Content</w:t>
              </w:r>
            </w:ins>
          </w:p>
        </w:tc>
        <w:tc>
          <w:tcPr>
            <w:tcW w:w="4982" w:type="dxa"/>
            <w:tcBorders>
              <w:top w:val="single" w:sz="6" w:space="0" w:color="auto"/>
            </w:tcBorders>
            <w:hideMark/>
          </w:tcPr>
          <w:p w14:paraId="554275C4" w14:textId="31DADE04" w:rsidR="00723EB6" w:rsidRPr="00615AD3" w:rsidRDefault="00723EB6" w:rsidP="0028167E">
            <w:pPr>
              <w:pStyle w:val="TAL"/>
              <w:rPr>
                <w:ins w:id="607" w:author="Ericsson_Maria Liang" w:date="2024-04-05T00:04:00Z"/>
              </w:rPr>
            </w:pPr>
            <w:ins w:id="608" w:author="Ericsson_Maria Liang" w:date="2024-04-05T00:04:00Z">
              <w:r w:rsidRPr="00615AD3">
                <w:t xml:space="preserve">The </w:t>
              </w:r>
            </w:ins>
            <w:ins w:id="609" w:author="Parthasarathi [Nokia]" w:date="2024-05-28T11:36:00Z">
              <w:r w:rsidR="00AA0D2B">
                <w:t>Ranging/</w:t>
              </w:r>
              <w:proofErr w:type="spellStart"/>
              <w:r w:rsidR="00AA0D2B">
                <w:t>Sidelink</w:t>
              </w:r>
              <w:proofErr w:type="spellEnd"/>
              <w:r w:rsidR="00AA0D2B">
                <w:t xml:space="preserve"> UE mapping </w:t>
              </w:r>
              <w:r w:rsidR="00AA0D2B" w:rsidRPr="00615AD3">
                <w:t xml:space="preserve">information </w:t>
              </w:r>
            </w:ins>
            <w:ins w:id="610" w:author="Ericsson_Maria Liang" w:date="2024-04-05T00:04:00Z">
              <w:r>
                <w:t>data was</w:t>
              </w:r>
              <w:r w:rsidRPr="00615AD3">
                <w:t xml:space="preserve"> successfully</w:t>
              </w:r>
              <w:r>
                <w:t xml:space="preserve"> deleted</w:t>
              </w:r>
              <w:r w:rsidRPr="00615AD3">
                <w:t>.</w:t>
              </w:r>
            </w:ins>
          </w:p>
        </w:tc>
      </w:tr>
      <w:tr w:rsidR="009F2095" w14:paraId="3E96CD56" w14:textId="77777777" w:rsidTr="009F2095">
        <w:trPr>
          <w:jc w:val="center"/>
          <w:ins w:id="611" w:author="Ericsson_Maria Liang r1" w:date="2024-05-19T01:46:00Z"/>
        </w:trPr>
        <w:tc>
          <w:tcPr>
            <w:tcW w:w="1437" w:type="dxa"/>
            <w:tcBorders>
              <w:top w:val="single" w:sz="6" w:space="0" w:color="auto"/>
              <w:left w:val="single" w:sz="6" w:space="0" w:color="auto"/>
              <w:bottom w:val="single" w:sz="6" w:space="0" w:color="auto"/>
              <w:right w:val="single" w:sz="6" w:space="0" w:color="auto"/>
            </w:tcBorders>
          </w:tcPr>
          <w:p w14:paraId="5CD1AFA0" w14:textId="77777777" w:rsidR="009F2095" w:rsidRDefault="009F2095" w:rsidP="00824A19">
            <w:pPr>
              <w:pStyle w:val="TAL"/>
              <w:rPr>
                <w:ins w:id="612" w:author="Ericsson_Maria Liang r1" w:date="2024-05-19T01:46:00Z"/>
              </w:rPr>
            </w:pPr>
            <w:ins w:id="613" w:author="Ericsson_Maria Liang r1" w:date="2024-05-19T01:46:00Z">
              <w:r>
                <w:t>ProblemDetails</w:t>
              </w:r>
            </w:ins>
          </w:p>
        </w:tc>
        <w:tc>
          <w:tcPr>
            <w:tcW w:w="425" w:type="dxa"/>
            <w:tcBorders>
              <w:top w:val="single" w:sz="6" w:space="0" w:color="auto"/>
              <w:left w:val="single" w:sz="6" w:space="0" w:color="auto"/>
              <w:bottom w:val="single" w:sz="6" w:space="0" w:color="auto"/>
              <w:right w:val="single" w:sz="6" w:space="0" w:color="auto"/>
            </w:tcBorders>
          </w:tcPr>
          <w:p w14:paraId="734B7C3E" w14:textId="77777777" w:rsidR="009F2095" w:rsidRDefault="009F2095" w:rsidP="00824A19">
            <w:pPr>
              <w:pStyle w:val="TAC"/>
              <w:rPr>
                <w:ins w:id="614" w:author="Ericsson_Maria Liang r1" w:date="2024-05-19T01:46:00Z"/>
              </w:rPr>
            </w:pPr>
            <w:ins w:id="615" w:author="Ericsson_Maria Liang r1" w:date="2024-05-19T01:46:00Z">
              <w:r>
                <w:t>O</w:t>
              </w:r>
            </w:ins>
          </w:p>
        </w:tc>
        <w:tc>
          <w:tcPr>
            <w:tcW w:w="1134" w:type="dxa"/>
            <w:tcBorders>
              <w:top w:val="single" w:sz="6" w:space="0" w:color="auto"/>
              <w:left w:val="single" w:sz="6" w:space="0" w:color="auto"/>
              <w:bottom w:val="single" w:sz="6" w:space="0" w:color="auto"/>
              <w:right w:val="single" w:sz="6" w:space="0" w:color="auto"/>
            </w:tcBorders>
          </w:tcPr>
          <w:p w14:paraId="31EA3EAD" w14:textId="77777777" w:rsidR="009F2095" w:rsidRDefault="009F2095" w:rsidP="009F2095">
            <w:pPr>
              <w:pStyle w:val="TAC"/>
              <w:rPr>
                <w:ins w:id="616" w:author="Ericsson_Maria Liang r1" w:date="2024-05-19T01:46:00Z"/>
              </w:rPr>
            </w:pPr>
            <w:ins w:id="617" w:author="Ericsson_Maria Liang r1" w:date="2024-05-19T01:46:00Z">
              <w:r>
                <w:t>0..1</w:t>
              </w:r>
            </w:ins>
          </w:p>
        </w:tc>
        <w:tc>
          <w:tcPr>
            <w:tcW w:w="1701" w:type="dxa"/>
            <w:tcBorders>
              <w:top w:val="single" w:sz="6" w:space="0" w:color="auto"/>
              <w:left w:val="single" w:sz="6" w:space="0" w:color="auto"/>
              <w:bottom w:val="single" w:sz="6" w:space="0" w:color="auto"/>
              <w:right w:val="single" w:sz="6" w:space="0" w:color="auto"/>
            </w:tcBorders>
            <w:hideMark/>
          </w:tcPr>
          <w:p w14:paraId="027338E9" w14:textId="77777777" w:rsidR="009F2095" w:rsidRDefault="009F2095" w:rsidP="00824A19">
            <w:pPr>
              <w:pStyle w:val="TAL"/>
              <w:rPr>
                <w:ins w:id="618" w:author="Ericsson_Maria Liang r1" w:date="2024-05-19T01:46:00Z"/>
              </w:rPr>
            </w:pPr>
            <w:ins w:id="619" w:author="Ericsson_Maria Liang r1" w:date="2024-05-19T01:46:00Z">
              <w:r>
                <w:t>404 Not Found</w:t>
              </w:r>
            </w:ins>
          </w:p>
        </w:tc>
        <w:tc>
          <w:tcPr>
            <w:tcW w:w="4982" w:type="dxa"/>
            <w:tcBorders>
              <w:top w:val="single" w:sz="6" w:space="0" w:color="auto"/>
              <w:left w:val="single" w:sz="6" w:space="0" w:color="auto"/>
              <w:bottom w:val="single" w:sz="6" w:space="0" w:color="auto"/>
              <w:right w:val="single" w:sz="6" w:space="0" w:color="auto"/>
            </w:tcBorders>
            <w:hideMark/>
          </w:tcPr>
          <w:p w14:paraId="195AEFC1" w14:textId="77777777" w:rsidR="009F2095" w:rsidRDefault="009F2095" w:rsidP="00824A19">
            <w:pPr>
              <w:pStyle w:val="TAL"/>
              <w:rPr>
                <w:ins w:id="620" w:author="Ericsson_Maria Liang r1" w:date="2024-05-19T01:46:00Z"/>
              </w:rPr>
            </w:pPr>
            <w:ins w:id="621" w:author="Ericsson_Maria Liang r1" w:date="2024-05-19T01:46:00Z">
              <w:r>
                <w:t>(NOTE 2)</w:t>
              </w:r>
            </w:ins>
          </w:p>
        </w:tc>
      </w:tr>
      <w:tr w:rsidR="00723EB6" w:rsidRPr="00615AD3" w14:paraId="2423FA70" w14:textId="77777777" w:rsidTr="009F2095">
        <w:trPr>
          <w:jc w:val="center"/>
          <w:ins w:id="622" w:author="Ericsson_Maria Liang" w:date="2024-04-05T00:04:00Z"/>
        </w:trPr>
        <w:tc>
          <w:tcPr>
            <w:tcW w:w="9679" w:type="dxa"/>
            <w:gridSpan w:val="5"/>
          </w:tcPr>
          <w:p w14:paraId="4F538811" w14:textId="77777777" w:rsidR="009F2095" w:rsidRDefault="00723EB6" w:rsidP="009F2095">
            <w:pPr>
              <w:pStyle w:val="TAN"/>
              <w:rPr>
                <w:ins w:id="623" w:author="Ericsson_Maria Liang r1" w:date="2024-05-19T01:46:00Z"/>
              </w:rPr>
            </w:pPr>
            <w:ins w:id="624" w:author="Ericsson_Maria Liang" w:date="2024-04-05T00:04:00Z">
              <w:r w:rsidRPr="00615AD3">
                <w:t>NOTE</w:t>
              </w:r>
            </w:ins>
            <w:ins w:id="625" w:author="Ericsson_Maria Liang r1" w:date="2024-05-19T01:46:00Z">
              <w:r w:rsidR="009F2095">
                <w:t> 1</w:t>
              </w:r>
            </w:ins>
            <w:ins w:id="626" w:author="Ericsson_Maria Liang" w:date="2024-04-05T00:04:00Z">
              <w:r w:rsidRPr="00615AD3">
                <w:t>:</w:t>
              </w:r>
              <w:r w:rsidRPr="00615AD3">
                <w:tab/>
                <w:t>The mandatory HTTP error status codes for the DELETE method listed in table 5.2.7.1-1 of 3GPP TS 29.500 [4] also apply.</w:t>
              </w:r>
            </w:ins>
          </w:p>
          <w:p w14:paraId="0DBCEEDB" w14:textId="5297E1CC" w:rsidR="00723EB6" w:rsidRPr="00615AD3" w:rsidRDefault="009F2095" w:rsidP="009F2095">
            <w:pPr>
              <w:pStyle w:val="TAN"/>
              <w:rPr>
                <w:ins w:id="627" w:author="Ericsson_Maria Liang" w:date="2024-04-05T00:04:00Z"/>
              </w:rPr>
            </w:pPr>
            <w:ins w:id="628" w:author="Ericsson_Maria Liang r1" w:date="2024-05-19T01:46:00Z">
              <w:r w:rsidRPr="008B1C02">
                <w:t>NOTE 2:</w:t>
              </w:r>
              <w:r w:rsidRPr="008B1C02">
                <w:tab/>
                <w:t>Failure cases are described in clause </w:t>
              </w:r>
              <w:r>
                <w:t>6</w:t>
              </w:r>
              <w:r w:rsidRPr="008B1C02">
                <w:t>.</w:t>
              </w:r>
              <w:r>
                <w:t>5</w:t>
              </w:r>
              <w:r w:rsidRPr="008B1C02">
                <w:t>.</w:t>
              </w:r>
              <w:r>
                <w:t>3</w:t>
              </w:r>
              <w:r w:rsidRPr="008B1C02">
                <w:t>.</w:t>
              </w:r>
            </w:ins>
          </w:p>
        </w:tc>
      </w:tr>
    </w:tbl>
    <w:p w14:paraId="134B5AFB" w14:textId="77777777" w:rsidR="00723EB6" w:rsidRDefault="00723EB6" w:rsidP="00723EB6">
      <w:pPr>
        <w:rPr>
          <w:ins w:id="629"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630" w:name="_Toc161997892"/>
      <w:r w:rsidRPr="002178AD">
        <w:t>6.4.1</w:t>
      </w:r>
      <w:r w:rsidRPr="002178AD">
        <w:tab/>
        <w:t>General</w:t>
      </w:r>
      <w:bookmarkEnd w:id="630"/>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 protocol.</w:t>
      </w:r>
    </w:p>
    <w:p w14:paraId="6C6C738C" w14:textId="77777777" w:rsidR="00955725" w:rsidRPr="002178AD" w:rsidRDefault="00955725" w:rsidP="00955725">
      <w:pPr>
        <w:pStyle w:val="TH"/>
      </w:pPr>
      <w:r w:rsidRPr="002178AD">
        <w:t>Table</w:t>
      </w:r>
      <w:r>
        <w:t> </w:t>
      </w:r>
      <w:r w:rsidRPr="002178AD">
        <w:t xml:space="preserve">6.4.1-1: </w:t>
      </w:r>
      <w:proofErr w:type="spellStart"/>
      <w:r w:rsidRPr="002178AD">
        <w:t>Nudr</w:t>
      </w:r>
      <w:r w:rsidRPr="002178AD">
        <w:rPr>
          <w:rFonts w:eastAsia="DengXian"/>
        </w:rPr>
        <w:t>_DataRepository</w:t>
      </w:r>
      <w:proofErr w:type="spellEnd"/>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28167E">
        <w:trPr>
          <w:jc w:val="center"/>
        </w:trPr>
        <w:tc>
          <w:tcPr>
            <w:tcW w:w="2436" w:type="dxa"/>
            <w:shd w:val="clear" w:color="auto" w:fill="C0C0C0"/>
            <w:hideMark/>
          </w:tcPr>
          <w:p w14:paraId="1799A79D" w14:textId="77777777" w:rsidR="00955725" w:rsidRPr="002178AD" w:rsidRDefault="00955725" w:rsidP="0028167E">
            <w:pPr>
              <w:pStyle w:val="TAH"/>
            </w:pPr>
            <w:r w:rsidRPr="002178AD">
              <w:t>Data type</w:t>
            </w:r>
          </w:p>
        </w:tc>
        <w:tc>
          <w:tcPr>
            <w:tcW w:w="1559" w:type="dxa"/>
            <w:shd w:val="clear" w:color="auto" w:fill="C0C0C0"/>
            <w:hideMark/>
          </w:tcPr>
          <w:p w14:paraId="7CBFFF48" w14:textId="77777777" w:rsidR="00955725" w:rsidRPr="002178AD" w:rsidRDefault="00955725" w:rsidP="0028167E">
            <w:pPr>
              <w:pStyle w:val="TAH"/>
            </w:pPr>
            <w:r w:rsidRPr="002178AD">
              <w:t>Section defined</w:t>
            </w:r>
          </w:p>
        </w:tc>
        <w:tc>
          <w:tcPr>
            <w:tcW w:w="3969" w:type="dxa"/>
            <w:shd w:val="clear" w:color="auto" w:fill="C0C0C0"/>
            <w:hideMark/>
          </w:tcPr>
          <w:p w14:paraId="6CB177C5" w14:textId="77777777" w:rsidR="00955725" w:rsidRPr="002178AD" w:rsidRDefault="00955725" w:rsidP="0028167E">
            <w:pPr>
              <w:pStyle w:val="TAH"/>
            </w:pPr>
            <w:r w:rsidRPr="002178AD">
              <w:t>Description</w:t>
            </w:r>
          </w:p>
        </w:tc>
        <w:tc>
          <w:tcPr>
            <w:tcW w:w="1729" w:type="dxa"/>
            <w:shd w:val="clear" w:color="auto" w:fill="C0C0C0"/>
          </w:tcPr>
          <w:p w14:paraId="6F4CC244" w14:textId="77777777" w:rsidR="00955725" w:rsidRPr="002178AD" w:rsidRDefault="00955725" w:rsidP="0028167E">
            <w:pPr>
              <w:pStyle w:val="TAH"/>
            </w:pPr>
            <w:r w:rsidRPr="002178AD">
              <w:t>Applicability</w:t>
            </w:r>
          </w:p>
        </w:tc>
      </w:tr>
      <w:tr w:rsidR="00955725" w:rsidRPr="002178AD" w14:paraId="793D590C" w14:textId="77777777" w:rsidTr="0028167E">
        <w:trPr>
          <w:jc w:val="center"/>
        </w:trPr>
        <w:tc>
          <w:tcPr>
            <w:tcW w:w="2436" w:type="dxa"/>
            <w:shd w:val="clear" w:color="auto" w:fill="auto"/>
          </w:tcPr>
          <w:p w14:paraId="2CE77E4F" w14:textId="77777777" w:rsidR="00955725" w:rsidRPr="002178AD" w:rsidRDefault="00955725" w:rsidP="0028167E">
            <w:pPr>
              <w:pStyle w:val="TAL"/>
            </w:pPr>
            <w:proofErr w:type="spellStart"/>
            <w:r>
              <w:t>AfRequestedQosData</w:t>
            </w:r>
            <w:proofErr w:type="spellEnd"/>
          </w:p>
        </w:tc>
        <w:tc>
          <w:tcPr>
            <w:tcW w:w="1559" w:type="dxa"/>
            <w:shd w:val="clear" w:color="auto" w:fill="auto"/>
          </w:tcPr>
          <w:p w14:paraId="47E57557" w14:textId="77777777" w:rsidR="00955725" w:rsidRPr="002178AD" w:rsidRDefault="00955725" w:rsidP="0028167E">
            <w:pPr>
              <w:pStyle w:val="TAL"/>
            </w:pPr>
            <w:r>
              <w:t>6.4.2.18</w:t>
            </w:r>
          </w:p>
        </w:tc>
        <w:tc>
          <w:tcPr>
            <w:tcW w:w="3969" w:type="dxa"/>
            <w:shd w:val="clear" w:color="auto" w:fill="auto"/>
          </w:tcPr>
          <w:p w14:paraId="48D35FE0" w14:textId="77777777" w:rsidR="00955725" w:rsidRPr="002178AD" w:rsidRDefault="00955725" w:rsidP="0028167E">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28167E">
            <w:pPr>
              <w:pStyle w:val="TAL"/>
            </w:pPr>
            <w:r>
              <w:t>GMEC</w:t>
            </w:r>
          </w:p>
        </w:tc>
      </w:tr>
      <w:tr w:rsidR="00955725" w:rsidRPr="002178AD" w14:paraId="2AD6B4BA" w14:textId="77777777" w:rsidTr="0028167E">
        <w:trPr>
          <w:jc w:val="center"/>
        </w:trPr>
        <w:tc>
          <w:tcPr>
            <w:tcW w:w="2436" w:type="dxa"/>
            <w:shd w:val="clear" w:color="auto" w:fill="auto"/>
          </w:tcPr>
          <w:p w14:paraId="418E2575" w14:textId="77777777" w:rsidR="00955725" w:rsidRPr="002178AD" w:rsidRDefault="00955725" w:rsidP="0028167E">
            <w:pPr>
              <w:pStyle w:val="TAL"/>
            </w:pPr>
            <w:proofErr w:type="spellStart"/>
            <w:r>
              <w:t>AfRequestedQosDataPatch</w:t>
            </w:r>
            <w:proofErr w:type="spellEnd"/>
          </w:p>
        </w:tc>
        <w:tc>
          <w:tcPr>
            <w:tcW w:w="1559" w:type="dxa"/>
            <w:shd w:val="clear" w:color="auto" w:fill="auto"/>
          </w:tcPr>
          <w:p w14:paraId="053FDC57" w14:textId="77777777" w:rsidR="00955725" w:rsidRPr="002178AD" w:rsidRDefault="00955725" w:rsidP="0028167E">
            <w:pPr>
              <w:pStyle w:val="TAL"/>
            </w:pPr>
            <w:r>
              <w:t>6.4.2.19</w:t>
            </w:r>
          </w:p>
        </w:tc>
        <w:tc>
          <w:tcPr>
            <w:tcW w:w="3969" w:type="dxa"/>
            <w:shd w:val="clear" w:color="auto" w:fill="auto"/>
          </w:tcPr>
          <w:p w14:paraId="7DF4991E" w14:textId="77777777" w:rsidR="00955725" w:rsidRPr="002178AD" w:rsidRDefault="00955725" w:rsidP="0028167E">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28167E">
            <w:pPr>
              <w:pStyle w:val="TAL"/>
            </w:pPr>
            <w:r>
              <w:t>GMEC</w:t>
            </w:r>
          </w:p>
        </w:tc>
      </w:tr>
      <w:tr w:rsidR="00955725" w:rsidRPr="002178AD" w14:paraId="6B10A927" w14:textId="77777777" w:rsidTr="0028167E">
        <w:trPr>
          <w:jc w:val="center"/>
        </w:trPr>
        <w:tc>
          <w:tcPr>
            <w:tcW w:w="2436" w:type="dxa"/>
          </w:tcPr>
          <w:p w14:paraId="09E015B2" w14:textId="77777777" w:rsidR="00955725" w:rsidRPr="002178AD" w:rsidRDefault="00955725" w:rsidP="0028167E">
            <w:pPr>
              <w:pStyle w:val="TAL"/>
            </w:pPr>
            <w:proofErr w:type="spellStart"/>
            <w:r w:rsidRPr="002178AD">
              <w:t>AmInfluData</w:t>
            </w:r>
            <w:proofErr w:type="spellEnd"/>
          </w:p>
        </w:tc>
        <w:tc>
          <w:tcPr>
            <w:tcW w:w="1559" w:type="dxa"/>
          </w:tcPr>
          <w:p w14:paraId="74AD0422" w14:textId="77777777" w:rsidR="00955725" w:rsidRPr="002178AD" w:rsidRDefault="00955725" w:rsidP="0028167E">
            <w:pPr>
              <w:pStyle w:val="TAL"/>
            </w:pPr>
            <w:r w:rsidRPr="002178AD">
              <w:t>6.4.2.16</w:t>
            </w:r>
          </w:p>
        </w:tc>
        <w:tc>
          <w:tcPr>
            <w:tcW w:w="3969" w:type="dxa"/>
          </w:tcPr>
          <w:p w14:paraId="2C848E94" w14:textId="77777777" w:rsidR="00955725" w:rsidRPr="002178AD" w:rsidRDefault="00955725" w:rsidP="0028167E">
            <w:pPr>
              <w:pStyle w:val="TAL"/>
            </w:pPr>
            <w:r w:rsidRPr="002178AD">
              <w:t>Contains AM influence data.</w:t>
            </w:r>
          </w:p>
        </w:tc>
        <w:tc>
          <w:tcPr>
            <w:tcW w:w="1729" w:type="dxa"/>
          </w:tcPr>
          <w:p w14:paraId="745E91EA" w14:textId="77777777" w:rsidR="00955725" w:rsidRPr="002178AD" w:rsidRDefault="00955725" w:rsidP="0028167E">
            <w:pPr>
              <w:pStyle w:val="TAL"/>
            </w:pPr>
            <w:r w:rsidRPr="002178AD">
              <w:t>DCAMP</w:t>
            </w:r>
          </w:p>
        </w:tc>
      </w:tr>
      <w:tr w:rsidR="00955725" w:rsidRPr="002178AD" w14:paraId="4CD4AD1E" w14:textId="77777777" w:rsidTr="0028167E">
        <w:trPr>
          <w:jc w:val="center"/>
        </w:trPr>
        <w:tc>
          <w:tcPr>
            <w:tcW w:w="2436" w:type="dxa"/>
          </w:tcPr>
          <w:p w14:paraId="793633C7" w14:textId="77777777" w:rsidR="00955725" w:rsidRPr="002178AD" w:rsidRDefault="00955725" w:rsidP="0028167E">
            <w:pPr>
              <w:pStyle w:val="TAL"/>
            </w:pPr>
            <w:proofErr w:type="spellStart"/>
            <w:r w:rsidRPr="002178AD">
              <w:t>AmInfluDataPatch</w:t>
            </w:r>
            <w:proofErr w:type="spellEnd"/>
          </w:p>
        </w:tc>
        <w:tc>
          <w:tcPr>
            <w:tcW w:w="1559" w:type="dxa"/>
          </w:tcPr>
          <w:p w14:paraId="2F6D47D0" w14:textId="77777777" w:rsidR="00955725" w:rsidRPr="002178AD" w:rsidRDefault="00955725" w:rsidP="0028167E">
            <w:pPr>
              <w:pStyle w:val="TAL"/>
            </w:pPr>
            <w:r w:rsidRPr="002178AD">
              <w:t>6.4.2.17</w:t>
            </w:r>
          </w:p>
        </w:tc>
        <w:tc>
          <w:tcPr>
            <w:tcW w:w="3969" w:type="dxa"/>
          </w:tcPr>
          <w:p w14:paraId="0E68CD68" w14:textId="77777777" w:rsidR="00955725" w:rsidRPr="002178AD" w:rsidRDefault="00955725" w:rsidP="0028167E">
            <w:pPr>
              <w:pStyle w:val="TAL"/>
            </w:pPr>
            <w:r w:rsidRPr="002178AD">
              <w:t>Contains AM influence data that can be updated.</w:t>
            </w:r>
          </w:p>
        </w:tc>
        <w:tc>
          <w:tcPr>
            <w:tcW w:w="1729" w:type="dxa"/>
          </w:tcPr>
          <w:p w14:paraId="659CD643" w14:textId="77777777" w:rsidR="00955725" w:rsidRPr="002178AD" w:rsidRDefault="00955725" w:rsidP="0028167E">
            <w:pPr>
              <w:pStyle w:val="TAL"/>
            </w:pPr>
            <w:r w:rsidRPr="002178AD">
              <w:t>DCAMP</w:t>
            </w:r>
          </w:p>
        </w:tc>
      </w:tr>
      <w:tr w:rsidR="00955725" w:rsidRPr="002178AD" w14:paraId="58EBC9AC" w14:textId="77777777" w:rsidTr="0028167E">
        <w:trPr>
          <w:jc w:val="center"/>
        </w:trPr>
        <w:tc>
          <w:tcPr>
            <w:tcW w:w="2436" w:type="dxa"/>
          </w:tcPr>
          <w:p w14:paraId="16023D81" w14:textId="77777777" w:rsidR="00955725" w:rsidRPr="002178AD" w:rsidRDefault="00955725" w:rsidP="0028167E">
            <w:pPr>
              <w:pStyle w:val="TAL"/>
            </w:pPr>
            <w:proofErr w:type="spellStart"/>
            <w:r w:rsidRPr="002178AD">
              <w:t>ApplicationDataSubs</w:t>
            </w:r>
            <w:proofErr w:type="spellEnd"/>
          </w:p>
        </w:tc>
        <w:tc>
          <w:tcPr>
            <w:tcW w:w="1559" w:type="dxa"/>
          </w:tcPr>
          <w:p w14:paraId="6EFE3D06" w14:textId="77777777" w:rsidR="00955725" w:rsidRPr="002178AD" w:rsidRDefault="00955725" w:rsidP="0028167E">
            <w:pPr>
              <w:pStyle w:val="TAL"/>
            </w:pPr>
            <w:r w:rsidRPr="002178AD">
              <w:t>6.4.2.10</w:t>
            </w:r>
          </w:p>
        </w:tc>
        <w:tc>
          <w:tcPr>
            <w:tcW w:w="3969" w:type="dxa"/>
          </w:tcPr>
          <w:p w14:paraId="2A78141B" w14:textId="77777777" w:rsidR="00955725" w:rsidRPr="002178AD" w:rsidRDefault="00955725" w:rsidP="0028167E">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28167E">
            <w:pPr>
              <w:pStyle w:val="NO"/>
              <w:ind w:left="0" w:firstLine="0"/>
              <w:rPr>
                <w:rFonts w:ascii="Arial" w:hAnsi="Arial"/>
                <w:sz w:val="18"/>
              </w:rPr>
            </w:pPr>
          </w:p>
        </w:tc>
      </w:tr>
      <w:tr w:rsidR="00955725" w:rsidRPr="002178AD" w14:paraId="348DBCE9" w14:textId="77777777" w:rsidTr="0028167E">
        <w:trPr>
          <w:jc w:val="center"/>
        </w:trPr>
        <w:tc>
          <w:tcPr>
            <w:tcW w:w="2436" w:type="dxa"/>
          </w:tcPr>
          <w:p w14:paraId="68A4A911" w14:textId="77777777" w:rsidR="00955725" w:rsidRPr="002178AD" w:rsidRDefault="00955725" w:rsidP="0028167E">
            <w:pPr>
              <w:pStyle w:val="TAL"/>
            </w:pPr>
            <w:proofErr w:type="spellStart"/>
            <w:r w:rsidRPr="002178AD">
              <w:t>ApplicationDataChangeNotif</w:t>
            </w:r>
            <w:proofErr w:type="spellEnd"/>
          </w:p>
        </w:tc>
        <w:tc>
          <w:tcPr>
            <w:tcW w:w="1559" w:type="dxa"/>
          </w:tcPr>
          <w:p w14:paraId="0FF6EC5C" w14:textId="77777777" w:rsidR="00955725" w:rsidRPr="002178AD" w:rsidRDefault="00955725" w:rsidP="0028167E">
            <w:pPr>
              <w:pStyle w:val="TAL"/>
            </w:pPr>
            <w:r w:rsidRPr="002178AD">
              <w:t>6.4.2.11</w:t>
            </w:r>
          </w:p>
        </w:tc>
        <w:tc>
          <w:tcPr>
            <w:tcW w:w="3969" w:type="dxa"/>
          </w:tcPr>
          <w:p w14:paraId="0ED65094" w14:textId="77777777" w:rsidR="00955725" w:rsidRPr="002178AD" w:rsidRDefault="00955725" w:rsidP="0028167E">
            <w:pPr>
              <w:pStyle w:val="TAL"/>
            </w:pPr>
            <w:r w:rsidRPr="002178AD">
              <w:t>Contains the new or updated application data or removed indication.</w:t>
            </w:r>
          </w:p>
        </w:tc>
        <w:tc>
          <w:tcPr>
            <w:tcW w:w="1729" w:type="dxa"/>
          </w:tcPr>
          <w:p w14:paraId="4EDDF85C" w14:textId="77777777" w:rsidR="00955725" w:rsidRPr="002178AD" w:rsidRDefault="00955725" w:rsidP="0028167E">
            <w:pPr>
              <w:pStyle w:val="TAL"/>
              <w:rPr>
                <w:lang w:eastAsia="zh-CN"/>
              </w:rPr>
            </w:pPr>
          </w:p>
        </w:tc>
      </w:tr>
      <w:tr w:rsidR="00955725" w:rsidRPr="002178AD" w14:paraId="1D6B45FA" w14:textId="77777777" w:rsidTr="0028167E">
        <w:trPr>
          <w:jc w:val="center"/>
        </w:trPr>
        <w:tc>
          <w:tcPr>
            <w:tcW w:w="2436" w:type="dxa"/>
          </w:tcPr>
          <w:p w14:paraId="3C95082B" w14:textId="77777777" w:rsidR="00955725" w:rsidRPr="002178AD" w:rsidRDefault="00955725" w:rsidP="0028167E">
            <w:pPr>
              <w:pStyle w:val="TAL"/>
            </w:pPr>
            <w:proofErr w:type="spellStart"/>
            <w:r w:rsidRPr="002178AD">
              <w:t>BdtPolicyData</w:t>
            </w:r>
            <w:proofErr w:type="spellEnd"/>
          </w:p>
        </w:tc>
        <w:tc>
          <w:tcPr>
            <w:tcW w:w="1559" w:type="dxa"/>
          </w:tcPr>
          <w:p w14:paraId="3C672513" w14:textId="77777777" w:rsidR="00955725" w:rsidRPr="002178AD" w:rsidRDefault="00955725" w:rsidP="0028167E">
            <w:pPr>
              <w:pStyle w:val="TAL"/>
            </w:pPr>
            <w:r w:rsidRPr="002178AD">
              <w:t>6.4.2.7</w:t>
            </w:r>
          </w:p>
        </w:tc>
        <w:tc>
          <w:tcPr>
            <w:tcW w:w="3969" w:type="dxa"/>
          </w:tcPr>
          <w:p w14:paraId="5C06205E" w14:textId="77777777" w:rsidR="00955725" w:rsidRPr="002178AD" w:rsidRDefault="00955725" w:rsidP="0028167E">
            <w:pPr>
              <w:pStyle w:val="TAL"/>
            </w:pPr>
            <w:r w:rsidRPr="002178AD">
              <w:t>Contains applied BDT policy data.</w:t>
            </w:r>
          </w:p>
        </w:tc>
        <w:tc>
          <w:tcPr>
            <w:tcW w:w="1729" w:type="dxa"/>
          </w:tcPr>
          <w:p w14:paraId="7214A783" w14:textId="77777777" w:rsidR="00955725" w:rsidRPr="002178AD" w:rsidRDefault="00955725" w:rsidP="0028167E">
            <w:pPr>
              <w:pStyle w:val="TAL"/>
              <w:rPr>
                <w:lang w:eastAsia="zh-CN"/>
              </w:rPr>
            </w:pPr>
            <w:proofErr w:type="spellStart"/>
            <w:r w:rsidRPr="002178AD">
              <w:rPr>
                <w:lang w:eastAsia="zh-CN"/>
              </w:rPr>
              <w:t>EnhancedBackgroundDataTransfer</w:t>
            </w:r>
            <w:proofErr w:type="spellEnd"/>
          </w:p>
        </w:tc>
      </w:tr>
      <w:tr w:rsidR="00955725" w:rsidRPr="002178AD" w14:paraId="66B75873" w14:textId="77777777" w:rsidTr="0028167E">
        <w:trPr>
          <w:jc w:val="center"/>
        </w:trPr>
        <w:tc>
          <w:tcPr>
            <w:tcW w:w="2436" w:type="dxa"/>
          </w:tcPr>
          <w:p w14:paraId="37684530" w14:textId="77777777" w:rsidR="00955725" w:rsidRPr="002178AD" w:rsidRDefault="00955725" w:rsidP="0028167E">
            <w:pPr>
              <w:pStyle w:val="TAL"/>
            </w:pPr>
            <w:proofErr w:type="spellStart"/>
            <w:r w:rsidRPr="002178AD">
              <w:t>BdtPolicyDataPatch</w:t>
            </w:r>
            <w:proofErr w:type="spellEnd"/>
          </w:p>
        </w:tc>
        <w:tc>
          <w:tcPr>
            <w:tcW w:w="1559" w:type="dxa"/>
          </w:tcPr>
          <w:p w14:paraId="36331336" w14:textId="77777777" w:rsidR="00955725" w:rsidRPr="002178AD" w:rsidRDefault="00955725" w:rsidP="0028167E">
            <w:pPr>
              <w:pStyle w:val="TAL"/>
            </w:pPr>
            <w:r w:rsidRPr="002178AD">
              <w:t>6.4.2.8</w:t>
            </w:r>
          </w:p>
        </w:tc>
        <w:tc>
          <w:tcPr>
            <w:tcW w:w="3969" w:type="dxa"/>
          </w:tcPr>
          <w:p w14:paraId="6074D11D" w14:textId="77777777" w:rsidR="00955725" w:rsidRPr="002178AD" w:rsidRDefault="00955725" w:rsidP="0028167E">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28167E">
            <w:pPr>
              <w:pStyle w:val="TAL"/>
              <w:rPr>
                <w:lang w:eastAsia="zh-CN"/>
              </w:rPr>
            </w:pPr>
            <w:proofErr w:type="spellStart"/>
            <w:r w:rsidRPr="002178AD">
              <w:rPr>
                <w:lang w:eastAsia="zh-CN"/>
              </w:rPr>
              <w:t>EnhancedBackgroundDataTransfer</w:t>
            </w:r>
            <w:proofErr w:type="spellEnd"/>
          </w:p>
        </w:tc>
      </w:tr>
      <w:tr w:rsidR="00955725" w:rsidRPr="002178AD" w14:paraId="1472AEE9" w14:textId="77777777" w:rsidTr="0028167E">
        <w:trPr>
          <w:jc w:val="center"/>
        </w:trPr>
        <w:tc>
          <w:tcPr>
            <w:tcW w:w="2436" w:type="dxa"/>
          </w:tcPr>
          <w:p w14:paraId="22C92A17" w14:textId="77777777" w:rsidR="00955725" w:rsidRPr="002178AD" w:rsidRDefault="00955725" w:rsidP="0028167E">
            <w:pPr>
              <w:pStyle w:val="TAL"/>
            </w:pPr>
            <w:proofErr w:type="spellStart"/>
            <w:r>
              <w:t>CorrelationType</w:t>
            </w:r>
            <w:proofErr w:type="spellEnd"/>
          </w:p>
        </w:tc>
        <w:tc>
          <w:tcPr>
            <w:tcW w:w="1559" w:type="dxa"/>
          </w:tcPr>
          <w:p w14:paraId="1A6086EE" w14:textId="77777777" w:rsidR="00955725" w:rsidRPr="002178AD" w:rsidRDefault="00955725" w:rsidP="0028167E">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28167E">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28167E">
            <w:pPr>
              <w:pStyle w:val="TAL"/>
              <w:rPr>
                <w:lang w:eastAsia="zh-CN"/>
              </w:rPr>
            </w:pPr>
            <w:proofErr w:type="spellStart"/>
            <w:r>
              <w:rPr>
                <w:rFonts w:cs="Arial"/>
                <w:szCs w:val="18"/>
                <w:lang w:eastAsia="zh-CN"/>
              </w:rPr>
              <w:t>CommonEASDNAI</w:t>
            </w:r>
            <w:proofErr w:type="spellEnd"/>
          </w:p>
        </w:tc>
      </w:tr>
      <w:tr w:rsidR="00955725" w:rsidRPr="002178AD" w14:paraId="3EED4F7B" w14:textId="77777777" w:rsidTr="0028167E">
        <w:trPr>
          <w:jc w:val="center"/>
        </w:trPr>
        <w:tc>
          <w:tcPr>
            <w:tcW w:w="2436" w:type="dxa"/>
          </w:tcPr>
          <w:p w14:paraId="0EACE8BB" w14:textId="77777777" w:rsidR="00955725" w:rsidRPr="002178AD" w:rsidRDefault="00955725" w:rsidP="0028167E">
            <w:pPr>
              <w:pStyle w:val="TAL"/>
            </w:pPr>
            <w:proofErr w:type="spellStart"/>
            <w:r w:rsidRPr="002178AD">
              <w:rPr>
                <w:rFonts w:hint="eastAsia"/>
                <w:lang w:eastAsia="zh-CN"/>
              </w:rPr>
              <w:t>DataI</w:t>
            </w:r>
            <w:r w:rsidRPr="002178AD">
              <w:rPr>
                <w:lang w:eastAsia="zh-CN"/>
              </w:rPr>
              <w:t>nd</w:t>
            </w:r>
            <w:proofErr w:type="spellEnd"/>
          </w:p>
        </w:tc>
        <w:tc>
          <w:tcPr>
            <w:tcW w:w="1559" w:type="dxa"/>
          </w:tcPr>
          <w:p w14:paraId="1A68F75F" w14:textId="77777777" w:rsidR="00955725" w:rsidRPr="002178AD" w:rsidRDefault="00955725" w:rsidP="0028167E">
            <w:pPr>
              <w:pStyle w:val="TAL"/>
            </w:pPr>
            <w:r w:rsidRPr="002178AD">
              <w:rPr>
                <w:rFonts w:hint="eastAsia"/>
                <w:lang w:eastAsia="zh-CN"/>
              </w:rPr>
              <w:t>6.4.3.3</w:t>
            </w:r>
          </w:p>
        </w:tc>
        <w:tc>
          <w:tcPr>
            <w:tcW w:w="3969" w:type="dxa"/>
          </w:tcPr>
          <w:p w14:paraId="47E6BC25" w14:textId="77777777" w:rsidR="00955725" w:rsidRPr="002178AD" w:rsidRDefault="00955725" w:rsidP="0028167E">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28167E">
            <w:pPr>
              <w:pStyle w:val="TAL"/>
              <w:rPr>
                <w:lang w:eastAsia="zh-CN"/>
              </w:rPr>
            </w:pPr>
          </w:p>
        </w:tc>
      </w:tr>
      <w:tr w:rsidR="00955725" w:rsidRPr="002178AD" w14:paraId="2467A54A" w14:textId="77777777" w:rsidTr="0028167E">
        <w:trPr>
          <w:jc w:val="center"/>
        </w:trPr>
        <w:tc>
          <w:tcPr>
            <w:tcW w:w="2436" w:type="dxa"/>
          </w:tcPr>
          <w:p w14:paraId="310EF920" w14:textId="77777777" w:rsidR="00955725" w:rsidRPr="002178AD" w:rsidRDefault="00955725" w:rsidP="0028167E">
            <w:pPr>
              <w:pStyle w:val="TAL"/>
            </w:pPr>
            <w:proofErr w:type="spellStart"/>
            <w:r w:rsidRPr="002178AD">
              <w:t>DataFilter</w:t>
            </w:r>
            <w:proofErr w:type="spellEnd"/>
          </w:p>
        </w:tc>
        <w:tc>
          <w:tcPr>
            <w:tcW w:w="1559" w:type="dxa"/>
          </w:tcPr>
          <w:p w14:paraId="2678197E" w14:textId="77777777" w:rsidR="00955725" w:rsidRPr="002178AD" w:rsidRDefault="00955725" w:rsidP="0028167E">
            <w:pPr>
              <w:pStyle w:val="TAL"/>
            </w:pPr>
            <w:r w:rsidRPr="002178AD">
              <w:rPr>
                <w:rFonts w:hint="eastAsia"/>
                <w:lang w:eastAsia="zh-CN"/>
              </w:rPr>
              <w:t>6.4.2.12</w:t>
            </w:r>
          </w:p>
        </w:tc>
        <w:tc>
          <w:tcPr>
            <w:tcW w:w="3969" w:type="dxa"/>
          </w:tcPr>
          <w:p w14:paraId="6876BA95" w14:textId="77777777" w:rsidR="00955725" w:rsidRPr="002178AD" w:rsidRDefault="00955725" w:rsidP="0028167E">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28167E">
            <w:pPr>
              <w:pStyle w:val="TAL"/>
              <w:rPr>
                <w:lang w:eastAsia="zh-CN"/>
              </w:rPr>
            </w:pPr>
          </w:p>
        </w:tc>
      </w:tr>
      <w:tr w:rsidR="00955725" w:rsidRPr="002178AD" w14:paraId="558F25E4" w14:textId="77777777" w:rsidTr="0028167E">
        <w:trPr>
          <w:jc w:val="center"/>
        </w:trPr>
        <w:tc>
          <w:tcPr>
            <w:tcW w:w="2436" w:type="dxa"/>
          </w:tcPr>
          <w:p w14:paraId="373CDB0E" w14:textId="77777777" w:rsidR="00955725" w:rsidRPr="00662B13" w:rsidRDefault="00955725" w:rsidP="0028167E">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34AC7364"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28167E">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955725" w:rsidRPr="002178AD" w14:paraId="042A2D92" w14:textId="77777777" w:rsidTr="0028167E">
        <w:trPr>
          <w:jc w:val="center"/>
        </w:trPr>
        <w:tc>
          <w:tcPr>
            <w:tcW w:w="2436" w:type="dxa"/>
          </w:tcPr>
          <w:p w14:paraId="6FAD8699" w14:textId="77777777" w:rsidR="00955725" w:rsidRPr="00662B13" w:rsidRDefault="00955725" w:rsidP="0028167E">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6F119590"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28167E">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28167E">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955725" w:rsidRPr="002178AD" w14:paraId="45A84382" w14:textId="77777777" w:rsidTr="0028167E">
        <w:trPr>
          <w:jc w:val="center"/>
        </w:trPr>
        <w:tc>
          <w:tcPr>
            <w:tcW w:w="2436" w:type="dxa"/>
          </w:tcPr>
          <w:p w14:paraId="6122F335" w14:textId="77777777" w:rsidR="00955725" w:rsidRPr="00C2587D" w:rsidRDefault="00955725" w:rsidP="0028167E">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14D928CD" w14:textId="77777777" w:rsidR="00955725" w:rsidRPr="00C2587D" w:rsidRDefault="00955725" w:rsidP="0028167E">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28167E">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28167E">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28167E">
        <w:trPr>
          <w:jc w:val="center"/>
        </w:trPr>
        <w:tc>
          <w:tcPr>
            <w:tcW w:w="2436" w:type="dxa"/>
          </w:tcPr>
          <w:p w14:paraId="6332A52C" w14:textId="77777777" w:rsidR="00955725" w:rsidRPr="002178AD" w:rsidRDefault="00955725" w:rsidP="0028167E">
            <w:pPr>
              <w:pStyle w:val="TAL"/>
            </w:pPr>
            <w:proofErr w:type="spellStart"/>
            <w:r w:rsidRPr="002178AD">
              <w:rPr>
                <w:rFonts w:hint="eastAsia"/>
                <w:lang w:eastAsia="zh-CN"/>
              </w:rPr>
              <w:t>IptvConfigData</w:t>
            </w:r>
            <w:proofErr w:type="spellEnd"/>
          </w:p>
        </w:tc>
        <w:tc>
          <w:tcPr>
            <w:tcW w:w="1559" w:type="dxa"/>
          </w:tcPr>
          <w:p w14:paraId="28F765BF" w14:textId="77777777" w:rsidR="00955725" w:rsidRPr="002178AD" w:rsidRDefault="00955725" w:rsidP="0028167E">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28167E">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28167E">
            <w:pPr>
              <w:pStyle w:val="TAL"/>
            </w:pPr>
          </w:p>
        </w:tc>
      </w:tr>
      <w:tr w:rsidR="00955725" w:rsidRPr="002178AD" w14:paraId="0B83F53E" w14:textId="77777777" w:rsidTr="0028167E">
        <w:trPr>
          <w:jc w:val="center"/>
        </w:trPr>
        <w:tc>
          <w:tcPr>
            <w:tcW w:w="2436" w:type="dxa"/>
          </w:tcPr>
          <w:p w14:paraId="296FB15A" w14:textId="77777777" w:rsidR="00955725" w:rsidRPr="002178AD" w:rsidRDefault="00955725" w:rsidP="0028167E">
            <w:pPr>
              <w:pStyle w:val="TAL"/>
            </w:pPr>
            <w:proofErr w:type="spellStart"/>
            <w:r w:rsidRPr="002178AD">
              <w:t>PfdDataForAppExt</w:t>
            </w:r>
            <w:proofErr w:type="spellEnd"/>
          </w:p>
        </w:tc>
        <w:tc>
          <w:tcPr>
            <w:tcW w:w="1559" w:type="dxa"/>
          </w:tcPr>
          <w:p w14:paraId="3CF397B2" w14:textId="77777777" w:rsidR="00955725" w:rsidRPr="002178AD" w:rsidRDefault="00955725" w:rsidP="0028167E">
            <w:pPr>
              <w:pStyle w:val="TAL"/>
            </w:pPr>
            <w:r w:rsidRPr="002178AD">
              <w:t>6.4.2.6</w:t>
            </w:r>
          </w:p>
        </w:tc>
        <w:tc>
          <w:tcPr>
            <w:tcW w:w="3969" w:type="dxa"/>
          </w:tcPr>
          <w:p w14:paraId="680F64DF" w14:textId="77777777" w:rsidR="00955725" w:rsidRPr="002178AD" w:rsidRDefault="00955725" w:rsidP="0028167E">
            <w:pPr>
              <w:pStyle w:val="TAL"/>
            </w:pPr>
            <w:r w:rsidRPr="002178AD">
              <w:t>The PFDs and related data for the application</w:t>
            </w:r>
          </w:p>
        </w:tc>
        <w:tc>
          <w:tcPr>
            <w:tcW w:w="1729" w:type="dxa"/>
          </w:tcPr>
          <w:p w14:paraId="319DBDB7" w14:textId="77777777" w:rsidR="00955725" w:rsidRPr="002178AD" w:rsidRDefault="00955725" w:rsidP="0028167E">
            <w:pPr>
              <w:pStyle w:val="TAL"/>
            </w:pPr>
          </w:p>
        </w:tc>
      </w:tr>
      <w:tr w:rsidR="00955725" w:rsidRPr="002178AD" w14:paraId="3D8E4166" w14:textId="77777777" w:rsidTr="0028167E">
        <w:trPr>
          <w:jc w:val="center"/>
        </w:trPr>
        <w:tc>
          <w:tcPr>
            <w:tcW w:w="2436" w:type="dxa"/>
          </w:tcPr>
          <w:p w14:paraId="6064043E" w14:textId="77777777" w:rsidR="00955725" w:rsidRPr="002178AD" w:rsidRDefault="00955725" w:rsidP="0028167E">
            <w:pPr>
              <w:pStyle w:val="TAL"/>
            </w:pPr>
            <w:proofErr w:type="spellStart"/>
            <w:r w:rsidRPr="00FA3EFB">
              <w:rPr>
                <w:lang w:eastAsia="zh-CN"/>
              </w:rPr>
              <w:t>QosRequirement</w:t>
            </w:r>
            <w:r>
              <w:rPr>
                <w:lang w:eastAsia="zh-CN"/>
              </w:rPr>
              <w:t>s</w:t>
            </w:r>
            <w:proofErr w:type="spellEnd"/>
          </w:p>
        </w:tc>
        <w:tc>
          <w:tcPr>
            <w:tcW w:w="1559" w:type="dxa"/>
          </w:tcPr>
          <w:p w14:paraId="7803AB9E" w14:textId="77777777" w:rsidR="00955725" w:rsidRPr="007108A9" w:rsidRDefault="00955725" w:rsidP="0028167E">
            <w:pPr>
              <w:pStyle w:val="TAL"/>
            </w:pPr>
            <w:r w:rsidRPr="007108A9">
              <w:t>6.4.6.24</w:t>
            </w:r>
          </w:p>
        </w:tc>
        <w:tc>
          <w:tcPr>
            <w:tcW w:w="3969" w:type="dxa"/>
          </w:tcPr>
          <w:p w14:paraId="3FDBB838" w14:textId="77777777" w:rsidR="00955725" w:rsidRPr="002178AD" w:rsidRDefault="00955725" w:rsidP="0028167E">
            <w:pPr>
              <w:pStyle w:val="TAL"/>
            </w:pPr>
            <w:r>
              <w:t>Represents QoS requirements.</w:t>
            </w:r>
          </w:p>
        </w:tc>
        <w:tc>
          <w:tcPr>
            <w:tcW w:w="1729" w:type="dxa"/>
          </w:tcPr>
          <w:p w14:paraId="6B3724DE" w14:textId="77777777" w:rsidR="00955725" w:rsidRPr="002178AD" w:rsidRDefault="00955725" w:rsidP="0028167E">
            <w:pPr>
              <w:pStyle w:val="TAL"/>
            </w:pPr>
            <w:r>
              <w:t>GMEC</w:t>
            </w:r>
          </w:p>
        </w:tc>
      </w:tr>
      <w:tr w:rsidR="00955725" w:rsidRPr="002178AD" w14:paraId="29CD0FB8" w14:textId="77777777" w:rsidTr="0028167E">
        <w:trPr>
          <w:jc w:val="center"/>
        </w:trPr>
        <w:tc>
          <w:tcPr>
            <w:tcW w:w="2436" w:type="dxa"/>
          </w:tcPr>
          <w:p w14:paraId="156FBD80" w14:textId="77777777" w:rsidR="00955725" w:rsidRPr="00FA3EFB" w:rsidRDefault="00955725" w:rsidP="0028167E">
            <w:pPr>
              <w:pStyle w:val="TAL"/>
              <w:rPr>
                <w:lang w:eastAsia="zh-CN"/>
              </w:rPr>
            </w:pPr>
            <w:proofErr w:type="spellStart"/>
            <w:r w:rsidRPr="00FA3EFB">
              <w:rPr>
                <w:lang w:eastAsia="zh-CN"/>
              </w:rPr>
              <w:t>QosRequirement</w:t>
            </w:r>
            <w:r>
              <w:rPr>
                <w:lang w:eastAsia="zh-CN"/>
              </w:rPr>
              <w:t>sRm</w:t>
            </w:r>
            <w:proofErr w:type="spellEnd"/>
          </w:p>
        </w:tc>
        <w:tc>
          <w:tcPr>
            <w:tcW w:w="1559" w:type="dxa"/>
          </w:tcPr>
          <w:p w14:paraId="7AC58A00" w14:textId="77777777" w:rsidR="00955725" w:rsidRPr="007108A9" w:rsidRDefault="00955725" w:rsidP="0028167E">
            <w:pPr>
              <w:pStyle w:val="TAL"/>
            </w:pPr>
            <w:r w:rsidRPr="007108A9">
              <w:t>6.4.6.25</w:t>
            </w:r>
          </w:p>
        </w:tc>
        <w:tc>
          <w:tcPr>
            <w:tcW w:w="3969" w:type="dxa"/>
          </w:tcPr>
          <w:p w14:paraId="074C0C2D" w14:textId="77777777" w:rsidR="00955725" w:rsidRDefault="00955725" w:rsidP="0028167E">
            <w:pPr>
              <w:pStyle w:val="TAL"/>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 with the </w:t>
            </w:r>
            <w:proofErr w:type="spellStart"/>
            <w:r>
              <w:rPr>
                <w:lang w:eastAsia="zh-CN"/>
              </w:rPr>
              <w:t>OpenAPI</w:t>
            </w:r>
            <w:proofErr w:type="spellEnd"/>
            <w:r>
              <w:rPr>
                <w:lang w:eastAsia="zh-CN"/>
              </w:rPr>
              <w:t xml:space="preserve"> "nullable: true" property</w:t>
            </w:r>
            <w:r>
              <w:t>.</w:t>
            </w:r>
          </w:p>
        </w:tc>
        <w:tc>
          <w:tcPr>
            <w:tcW w:w="1729" w:type="dxa"/>
          </w:tcPr>
          <w:p w14:paraId="0B7BDCAA" w14:textId="77777777" w:rsidR="00955725" w:rsidRDefault="00955725" w:rsidP="0028167E">
            <w:pPr>
              <w:pStyle w:val="TAL"/>
            </w:pPr>
            <w:r>
              <w:t>GMEC</w:t>
            </w:r>
          </w:p>
        </w:tc>
      </w:tr>
      <w:tr w:rsidR="00955725" w:rsidRPr="002178AD" w14:paraId="26D1306F" w14:textId="77777777" w:rsidTr="0028167E">
        <w:trPr>
          <w:jc w:val="center"/>
        </w:trPr>
        <w:tc>
          <w:tcPr>
            <w:tcW w:w="2436" w:type="dxa"/>
          </w:tcPr>
          <w:p w14:paraId="3AE0D4E5" w14:textId="77777777" w:rsidR="00955725" w:rsidRPr="002178AD" w:rsidRDefault="00955725" w:rsidP="0028167E">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5E5420DE" w14:textId="77777777" w:rsidR="00955725" w:rsidRPr="002178AD" w:rsidRDefault="00955725" w:rsidP="0028167E">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28167E">
            <w:pPr>
              <w:pStyle w:val="TAL"/>
            </w:pPr>
            <w:r w:rsidRPr="002178AD">
              <w:t>Contains the service parameter data.</w:t>
            </w:r>
          </w:p>
        </w:tc>
        <w:tc>
          <w:tcPr>
            <w:tcW w:w="1729" w:type="dxa"/>
          </w:tcPr>
          <w:p w14:paraId="61A234D1" w14:textId="77777777" w:rsidR="00955725" w:rsidRPr="002178AD" w:rsidRDefault="00955725" w:rsidP="0028167E">
            <w:pPr>
              <w:pStyle w:val="TAL"/>
            </w:pPr>
          </w:p>
        </w:tc>
      </w:tr>
      <w:tr w:rsidR="00955725" w:rsidRPr="002178AD" w14:paraId="1DDD70AB" w14:textId="77777777" w:rsidTr="0028167E">
        <w:trPr>
          <w:jc w:val="center"/>
        </w:trPr>
        <w:tc>
          <w:tcPr>
            <w:tcW w:w="2436" w:type="dxa"/>
          </w:tcPr>
          <w:p w14:paraId="423BEB7D" w14:textId="77777777" w:rsidR="00955725" w:rsidRPr="002178AD" w:rsidRDefault="00955725" w:rsidP="0028167E">
            <w:pPr>
              <w:pStyle w:val="TAL"/>
              <w:rPr>
                <w:lang w:eastAsia="zh-CN"/>
              </w:rPr>
            </w:pPr>
            <w:proofErr w:type="spellStart"/>
            <w:r>
              <w:t>TrafficCorrelationInfo</w:t>
            </w:r>
            <w:proofErr w:type="spellEnd"/>
          </w:p>
        </w:tc>
        <w:tc>
          <w:tcPr>
            <w:tcW w:w="1559" w:type="dxa"/>
          </w:tcPr>
          <w:p w14:paraId="0FC5FA19" w14:textId="77777777" w:rsidR="00955725" w:rsidRPr="002178AD" w:rsidRDefault="00955725" w:rsidP="0028167E">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28167E">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28167E">
            <w:pPr>
              <w:pStyle w:val="TAL"/>
            </w:pPr>
            <w:proofErr w:type="spellStart"/>
            <w:r>
              <w:rPr>
                <w:rFonts w:cs="Arial"/>
                <w:szCs w:val="18"/>
                <w:lang w:eastAsia="zh-CN"/>
              </w:rPr>
              <w:t>CommonEASDNAI</w:t>
            </w:r>
            <w:proofErr w:type="spellEnd"/>
          </w:p>
        </w:tc>
      </w:tr>
      <w:tr w:rsidR="00955725" w:rsidRPr="002178AD" w14:paraId="036F13A6" w14:textId="77777777" w:rsidTr="0028167E">
        <w:trPr>
          <w:jc w:val="center"/>
        </w:trPr>
        <w:tc>
          <w:tcPr>
            <w:tcW w:w="2436" w:type="dxa"/>
          </w:tcPr>
          <w:p w14:paraId="533815E1" w14:textId="77777777" w:rsidR="00955725" w:rsidRPr="002178AD" w:rsidRDefault="00955725" w:rsidP="0028167E">
            <w:pPr>
              <w:pStyle w:val="TAL"/>
              <w:rPr>
                <w:lang w:eastAsia="zh-CN"/>
              </w:rPr>
            </w:pPr>
            <w:proofErr w:type="spellStart"/>
            <w:r w:rsidRPr="002178AD">
              <w:rPr>
                <w:lang w:eastAsia="zh-CN"/>
              </w:rPr>
              <w:t>ServiceParameterDataPatch</w:t>
            </w:r>
            <w:proofErr w:type="spellEnd"/>
          </w:p>
        </w:tc>
        <w:tc>
          <w:tcPr>
            <w:tcW w:w="1559" w:type="dxa"/>
          </w:tcPr>
          <w:p w14:paraId="29AC36B3" w14:textId="77777777" w:rsidR="00955725" w:rsidRPr="002178AD" w:rsidRDefault="00955725" w:rsidP="0028167E">
            <w:pPr>
              <w:pStyle w:val="TAL"/>
              <w:rPr>
                <w:lang w:eastAsia="zh-CN"/>
              </w:rPr>
            </w:pPr>
            <w:r w:rsidRPr="002178AD">
              <w:rPr>
                <w:lang w:eastAsia="zh-CN"/>
              </w:rPr>
              <w:t>6.4.2.15A</w:t>
            </w:r>
          </w:p>
        </w:tc>
        <w:tc>
          <w:tcPr>
            <w:tcW w:w="3969" w:type="dxa"/>
          </w:tcPr>
          <w:p w14:paraId="4EBB4253" w14:textId="77777777" w:rsidR="00955725" w:rsidRPr="002178AD" w:rsidRDefault="00955725" w:rsidP="0028167E">
            <w:pPr>
              <w:pStyle w:val="TAL"/>
            </w:pPr>
            <w:r w:rsidRPr="002178AD">
              <w:t>Contains the service parameter data that can be updated.</w:t>
            </w:r>
          </w:p>
        </w:tc>
        <w:tc>
          <w:tcPr>
            <w:tcW w:w="1729" w:type="dxa"/>
          </w:tcPr>
          <w:p w14:paraId="00EC4711" w14:textId="77777777" w:rsidR="00955725" w:rsidRPr="002178AD" w:rsidRDefault="00955725" w:rsidP="0028167E">
            <w:pPr>
              <w:pStyle w:val="TAL"/>
            </w:pPr>
          </w:p>
        </w:tc>
      </w:tr>
      <w:tr w:rsidR="00955725" w:rsidRPr="002178AD" w14:paraId="1FF02597" w14:textId="77777777" w:rsidTr="0028167E">
        <w:trPr>
          <w:jc w:val="center"/>
        </w:trPr>
        <w:tc>
          <w:tcPr>
            <w:tcW w:w="2436" w:type="dxa"/>
          </w:tcPr>
          <w:p w14:paraId="57516AD2" w14:textId="77777777" w:rsidR="00955725" w:rsidRPr="002178AD" w:rsidRDefault="00955725" w:rsidP="0028167E">
            <w:pPr>
              <w:pStyle w:val="TAL"/>
            </w:pPr>
            <w:proofErr w:type="spellStart"/>
            <w:r w:rsidRPr="002178AD">
              <w:t>TrafficInfluData</w:t>
            </w:r>
            <w:proofErr w:type="spellEnd"/>
          </w:p>
        </w:tc>
        <w:tc>
          <w:tcPr>
            <w:tcW w:w="1559" w:type="dxa"/>
          </w:tcPr>
          <w:p w14:paraId="697BE35E" w14:textId="77777777" w:rsidR="00955725" w:rsidRPr="002178AD" w:rsidRDefault="00955725" w:rsidP="0028167E">
            <w:pPr>
              <w:pStyle w:val="TAL"/>
            </w:pPr>
            <w:r w:rsidRPr="002178AD">
              <w:t>6.4.2.2</w:t>
            </w:r>
          </w:p>
        </w:tc>
        <w:tc>
          <w:tcPr>
            <w:tcW w:w="3969" w:type="dxa"/>
          </w:tcPr>
          <w:p w14:paraId="50CE8F60" w14:textId="77777777" w:rsidR="00955725" w:rsidRPr="002178AD" w:rsidRDefault="00955725" w:rsidP="0028167E">
            <w:pPr>
              <w:pStyle w:val="TAL"/>
            </w:pPr>
            <w:r w:rsidRPr="002178AD">
              <w:t>Contains traffic influence data.</w:t>
            </w:r>
          </w:p>
        </w:tc>
        <w:tc>
          <w:tcPr>
            <w:tcW w:w="1729" w:type="dxa"/>
          </w:tcPr>
          <w:p w14:paraId="1F5F23E1" w14:textId="77777777" w:rsidR="00955725" w:rsidRPr="002178AD" w:rsidRDefault="00955725" w:rsidP="0028167E">
            <w:pPr>
              <w:pStyle w:val="TAL"/>
            </w:pPr>
          </w:p>
        </w:tc>
      </w:tr>
      <w:tr w:rsidR="00955725" w:rsidRPr="002178AD" w14:paraId="3A27C8B7" w14:textId="77777777" w:rsidTr="0028167E">
        <w:trPr>
          <w:jc w:val="center"/>
        </w:trPr>
        <w:tc>
          <w:tcPr>
            <w:tcW w:w="2436" w:type="dxa"/>
          </w:tcPr>
          <w:p w14:paraId="5ADEC3D5" w14:textId="77777777" w:rsidR="00955725" w:rsidRPr="002178AD" w:rsidRDefault="00955725" w:rsidP="0028167E">
            <w:pPr>
              <w:pStyle w:val="TAL"/>
            </w:pPr>
            <w:proofErr w:type="spellStart"/>
            <w:r w:rsidRPr="002178AD">
              <w:t>TrafficInfluDataPatch</w:t>
            </w:r>
            <w:proofErr w:type="spellEnd"/>
          </w:p>
        </w:tc>
        <w:tc>
          <w:tcPr>
            <w:tcW w:w="1559" w:type="dxa"/>
          </w:tcPr>
          <w:p w14:paraId="2F0BA223" w14:textId="77777777" w:rsidR="00955725" w:rsidRPr="002178AD" w:rsidRDefault="00955725" w:rsidP="0028167E">
            <w:pPr>
              <w:pStyle w:val="TAL"/>
            </w:pPr>
            <w:r w:rsidRPr="002178AD">
              <w:t>6.4.2.3</w:t>
            </w:r>
          </w:p>
        </w:tc>
        <w:tc>
          <w:tcPr>
            <w:tcW w:w="3969" w:type="dxa"/>
          </w:tcPr>
          <w:p w14:paraId="6C57F7CC" w14:textId="77777777" w:rsidR="00955725" w:rsidRPr="002178AD" w:rsidRDefault="00955725" w:rsidP="0028167E">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28167E">
            <w:pPr>
              <w:pStyle w:val="TAL"/>
            </w:pPr>
          </w:p>
        </w:tc>
      </w:tr>
      <w:tr w:rsidR="00955725" w:rsidRPr="002178AD" w14:paraId="6C4A2DBE" w14:textId="77777777" w:rsidTr="0028167E">
        <w:trPr>
          <w:jc w:val="center"/>
        </w:trPr>
        <w:tc>
          <w:tcPr>
            <w:tcW w:w="2436" w:type="dxa"/>
          </w:tcPr>
          <w:p w14:paraId="234BD692" w14:textId="77777777" w:rsidR="00955725" w:rsidRPr="002178AD" w:rsidRDefault="00955725" w:rsidP="0028167E">
            <w:pPr>
              <w:pStyle w:val="TAL"/>
            </w:pPr>
            <w:proofErr w:type="spellStart"/>
            <w:r w:rsidRPr="002178AD">
              <w:t>TrafficInfluDataNotif</w:t>
            </w:r>
            <w:proofErr w:type="spellEnd"/>
          </w:p>
        </w:tc>
        <w:tc>
          <w:tcPr>
            <w:tcW w:w="1559" w:type="dxa"/>
          </w:tcPr>
          <w:p w14:paraId="2F735A75" w14:textId="77777777" w:rsidR="00955725" w:rsidRPr="002178AD" w:rsidRDefault="00955725" w:rsidP="0028167E">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28167E">
            <w:pPr>
              <w:pStyle w:val="TAL"/>
            </w:pPr>
            <w:r w:rsidRPr="002178AD">
              <w:t>Contains traffic influence data for notification.</w:t>
            </w:r>
          </w:p>
        </w:tc>
        <w:tc>
          <w:tcPr>
            <w:tcW w:w="1729" w:type="dxa"/>
          </w:tcPr>
          <w:p w14:paraId="08EFA2EE" w14:textId="77777777" w:rsidR="00955725" w:rsidRPr="002178AD" w:rsidRDefault="00955725" w:rsidP="0028167E">
            <w:pPr>
              <w:pStyle w:val="TAL"/>
            </w:pPr>
            <w:proofErr w:type="spellStart"/>
            <w:r w:rsidRPr="002178AD">
              <w:t>EnhancedInfluDataNotification</w:t>
            </w:r>
            <w:proofErr w:type="spellEnd"/>
          </w:p>
        </w:tc>
      </w:tr>
      <w:tr w:rsidR="00955725" w:rsidRPr="002178AD" w14:paraId="12D45D16" w14:textId="77777777" w:rsidTr="0028167E">
        <w:trPr>
          <w:jc w:val="center"/>
        </w:trPr>
        <w:tc>
          <w:tcPr>
            <w:tcW w:w="2436" w:type="dxa"/>
          </w:tcPr>
          <w:p w14:paraId="74C9D572" w14:textId="77777777" w:rsidR="00955725" w:rsidRPr="002178AD" w:rsidRDefault="00955725" w:rsidP="0028167E">
            <w:pPr>
              <w:pStyle w:val="TAL"/>
            </w:pPr>
            <w:proofErr w:type="spellStart"/>
            <w:r w:rsidRPr="002178AD">
              <w:t>TrafficInfluSub</w:t>
            </w:r>
            <w:proofErr w:type="spellEnd"/>
          </w:p>
        </w:tc>
        <w:tc>
          <w:tcPr>
            <w:tcW w:w="1559" w:type="dxa"/>
          </w:tcPr>
          <w:p w14:paraId="7E0E6754" w14:textId="77777777" w:rsidR="00955725" w:rsidRPr="002178AD" w:rsidRDefault="00955725" w:rsidP="0028167E">
            <w:pPr>
              <w:pStyle w:val="TAL"/>
            </w:pPr>
            <w:r w:rsidRPr="002178AD">
              <w:t>6.4.2.4</w:t>
            </w:r>
          </w:p>
        </w:tc>
        <w:tc>
          <w:tcPr>
            <w:tcW w:w="3969" w:type="dxa"/>
          </w:tcPr>
          <w:p w14:paraId="099EF788" w14:textId="77777777" w:rsidR="00955725" w:rsidRPr="002178AD" w:rsidRDefault="00955725" w:rsidP="0028167E">
            <w:pPr>
              <w:pStyle w:val="TAL"/>
            </w:pPr>
            <w:r w:rsidRPr="002178AD">
              <w:t>Contains traffic influence subscription data.</w:t>
            </w:r>
          </w:p>
        </w:tc>
        <w:tc>
          <w:tcPr>
            <w:tcW w:w="1729" w:type="dxa"/>
          </w:tcPr>
          <w:p w14:paraId="328AD32E" w14:textId="77777777" w:rsidR="00955725" w:rsidRPr="002178AD" w:rsidRDefault="00955725" w:rsidP="0028167E">
            <w:pPr>
              <w:pStyle w:val="TAL"/>
            </w:pPr>
          </w:p>
        </w:tc>
      </w:tr>
    </w:tbl>
    <w:p w14:paraId="7803D281" w14:textId="77777777" w:rsidR="00955725" w:rsidRDefault="00955725" w:rsidP="00955725"/>
    <w:p w14:paraId="45AFA3F0" w14:textId="77777777" w:rsidR="00955725" w:rsidRPr="002178AD" w:rsidRDefault="00955725" w:rsidP="00955725">
      <w:r w:rsidRPr="002178AD">
        <w:lastRenderedPageBreak/>
        <w:t xml:space="preserve">Table 6.4.1-2 specifies data types re-used by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 protocol from other specifications, including a reference to their respective specifications and when needed, a short description of their use within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w:t>
      </w:r>
    </w:p>
    <w:p w14:paraId="7E30F870" w14:textId="77777777" w:rsidR="00955725" w:rsidRDefault="00955725" w:rsidP="00955725">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28167E">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28167E">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28167E">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28167E">
            <w:pPr>
              <w:pStyle w:val="TAH"/>
              <w:rPr>
                <w:lang w:eastAsia="fr-FR"/>
              </w:rPr>
            </w:pPr>
            <w:r>
              <w:rPr>
                <w:lang w:eastAsia="fr-FR"/>
              </w:rPr>
              <w:t>Applicability</w:t>
            </w:r>
          </w:p>
        </w:tc>
      </w:tr>
      <w:tr w:rsidR="00955725" w14:paraId="4587B50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28167E">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28167E">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28167E">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28167E">
            <w:pPr>
              <w:pStyle w:val="TAL"/>
              <w:rPr>
                <w:lang w:eastAsia="zh-CN"/>
              </w:rPr>
            </w:pPr>
            <w:r>
              <w:rPr>
                <w:lang w:eastAsia="zh-CN"/>
              </w:rPr>
              <w:t>A2X</w:t>
            </w:r>
          </w:p>
        </w:tc>
      </w:tr>
      <w:tr w:rsidR="00955725" w14:paraId="5856C2D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28167E">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28167E">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28167E">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28167E">
            <w:pPr>
              <w:pStyle w:val="TAL"/>
              <w:rPr>
                <w:lang w:eastAsia="zh-CN"/>
              </w:rPr>
            </w:pPr>
            <w:r>
              <w:rPr>
                <w:lang w:eastAsia="zh-CN"/>
              </w:rPr>
              <w:t>A2X</w:t>
            </w:r>
          </w:p>
        </w:tc>
      </w:tr>
      <w:tr w:rsidR="00955725" w14:paraId="662F237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28167E">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28167E">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28167E">
            <w:pPr>
              <w:pStyle w:val="TAL"/>
              <w:rPr>
                <w:lang w:eastAsia="fr-FR"/>
              </w:rPr>
            </w:pPr>
          </w:p>
        </w:tc>
      </w:tr>
      <w:tr w:rsidR="00955725" w14:paraId="58C9E8A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28167E">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28167E">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28167E">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28167E">
            <w:pPr>
              <w:pStyle w:val="TAL"/>
            </w:pPr>
            <w:r>
              <w:t>GMEC</w:t>
            </w:r>
          </w:p>
        </w:tc>
      </w:tr>
      <w:tr w:rsidR="00955725" w14:paraId="1CFA8B8D"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28167E">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28167E">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28167E">
            <w:pPr>
              <w:pStyle w:val="TAL"/>
              <w:rPr>
                <w:lang w:eastAsia="fr-FR"/>
              </w:rPr>
            </w:pPr>
          </w:p>
        </w:tc>
      </w:tr>
      <w:tr w:rsidR="00955725" w14:paraId="485977F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28167E">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28167E">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28167E">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28167E">
            <w:pPr>
              <w:pStyle w:val="TAL"/>
              <w:rPr>
                <w:lang w:eastAsia="fr-FR"/>
              </w:rPr>
            </w:pPr>
            <w:proofErr w:type="spellStart"/>
            <w:r>
              <w:rPr>
                <w:lang w:eastAsia="zh-CN"/>
              </w:rPr>
              <w:t>EnhancedBackgroundDataTransfer</w:t>
            </w:r>
            <w:proofErr w:type="spellEnd"/>
          </w:p>
        </w:tc>
      </w:tr>
      <w:tr w:rsidR="00955725" w14:paraId="68F74FB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28167E">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28167E">
            <w:pPr>
              <w:pStyle w:val="TAL"/>
              <w:rPr>
                <w:rFonts w:cs="Arial"/>
                <w:szCs w:val="18"/>
                <w:lang w:eastAsia="fr-FR"/>
              </w:rPr>
            </w:pPr>
            <w:r>
              <w:rPr>
                <w:lang w:eastAsia="fr-FR"/>
              </w:rPr>
              <w:t xml:space="preserve">Represent a </w:t>
            </w:r>
            <w:proofErr w:type="spellStart"/>
            <w:r>
              <w:rPr>
                <w:lang w:eastAsia="fr-FR"/>
              </w:rPr>
              <w:t>bitrate</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28167E">
            <w:pPr>
              <w:pStyle w:val="TAL"/>
              <w:rPr>
                <w:lang w:eastAsia="zh-CN"/>
              </w:rPr>
            </w:pPr>
            <w:r>
              <w:rPr>
                <w:lang w:eastAsia="zh-CN"/>
              </w:rPr>
              <w:t>GMEC</w:t>
            </w:r>
          </w:p>
        </w:tc>
      </w:tr>
      <w:tr w:rsidR="00955725" w14:paraId="5FD5C43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28167E">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28167E">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28167E">
            <w:pPr>
              <w:pStyle w:val="TAL"/>
              <w:rPr>
                <w:lang w:eastAsia="fr-FR"/>
              </w:rPr>
            </w:pPr>
          </w:p>
        </w:tc>
      </w:tr>
      <w:tr w:rsidR="00955725" w14:paraId="3A7AD1C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28167E">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28167E">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28167E">
            <w:pPr>
              <w:pStyle w:val="TAL"/>
              <w:rPr>
                <w:lang w:eastAsia="fr-FR"/>
              </w:rPr>
            </w:pPr>
          </w:p>
        </w:tc>
      </w:tr>
      <w:tr w:rsidR="00955725" w14:paraId="25D8146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28167E">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28167E">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28167E">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28167E">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955725" w14:paraId="437FF51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28167E">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28167E">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28167E">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28167E">
            <w:pPr>
              <w:pStyle w:val="TAL"/>
              <w:rPr>
                <w:lang w:eastAsia="fr-FR"/>
              </w:rPr>
            </w:pPr>
          </w:p>
        </w:tc>
      </w:tr>
      <w:tr w:rsidR="00955725" w14:paraId="5C2815C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28167E">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28167E">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28167E">
            <w:pPr>
              <w:pStyle w:val="TAL"/>
              <w:rPr>
                <w:lang w:eastAsia="fr-FR"/>
              </w:rPr>
            </w:pPr>
          </w:p>
        </w:tc>
      </w:tr>
      <w:tr w:rsidR="00955725" w14:paraId="26DB59E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28167E">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28167E">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28167E">
            <w:pPr>
              <w:pStyle w:val="TAL"/>
              <w:rPr>
                <w:lang w:eastAsia="fr-FR"/>
              </w:rPr>
            </w:pPr>
            <w:r>
              <w:rPr>
                <w:lang w:eastAsia="fr-FR"/>
              </w:rPr>
              <w:t>DCAMP</w:t>
            </w:r>
          </w:p>
        </w:tc>
      </w:tr>
      <w:tr w:rsidR="00955725" w14:paraId="78DEFA9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28167E">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28167E">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28167E">
            <w:pPr>
              <w:pStyle w:val="TAL"/>
              <w:rPr>
                <w:lang w:eastAsia="fr-FR"/>
              </w:rPr>
            </w:pPr>
            <w:r>
              <w:rPr>
                <w:lang w:eastAsia="fr-FR"/>
              </w:rPr>
              <w:t>DCAMP</w:t>
            </w:r>
          </w:p>
          <w:p w14:paraId="78629444" w14:textId="77777777" w:rsidR="00955725" w:rsidRDefault="00955725" w:rsidP="0028167E">
            <w:pPr>
              <w:pStyle w:val="TAL"/>
              <w:rPr>
                <w:lang w:eastAsia="fr-FR"/>
              </w:rPr>
            </w:pPr>
            <w:proofErr w:type="spellStart"/>
            <w:r>
              <w:rPr>
                <w:lang w:eastAsia="fr-FR"/>
              </w:rPr>
              <w:t>CachingTimer</w:t>
            </w:r>
            <w:proofErr w:type="spellEnd"/>
          </w:p>
        </w:tc>
      </w:tr>
      <w:tr w:rsidR="00955725" w14:paraId="6598143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28167E">
            <w:pPr>
              <w:pStyle w:val="TAL"/>
              <w:rPr>
                <w:lang w:eastAsia="fr-FR"/>
              </w:rPr>
            </w:pPr>
            <w:proofErr w:type="spellStart"/>
            <w:r>
              <w:rPr>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28167E">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28167E">
            <w:pPr>
              <w:pStyle w:val="TAL"/>
              <w:rPr>
                <w:lang w:eastAsia="fr-FR"/>
              </w:rPr>
            </w:pPr>
            <w:r>
              <w:rPr>
                <w:lang w:eastAsia="fr-FR"/>
              </w:rPr>
              <w:t>DCAMP</w:t>
            </w:r>
          </w:p>
        </w:tc>
      </w:tr>
      <w:tr w:rsidR="00955725" w14:paraId="33C514BC"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28167E">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28167E">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28167E">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28167E">
            <w:pPr>
              <w:pStyle w:val="TAL"/>
              <w:rPr>
                <w:lang w:eastAsia="fr-FR"/>
              </w:rPr>
            </w:pPr>
            <w:proofErr w:type="spellStart"/>
            <w:r>
              <w:rPr>
                <w:lang w:eastAsia="fr-FR"/>
              </w:rPr>
              <w:t>EasDeployment</w:t>
            </w:r>
            <w:proofErr w:type="spellEnd"/>
          </w:p>
        </w:tc>
      </w:tr>
      <w:tr w:rsidR="00955725" w14:paraId="499EED8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28167E">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28167E">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28167E">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28167E">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28167E">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28167E">
            <w:pPr>
              <w:pStyle w:val="TAL"/>
              <w:rPr>
                <w:lang w:eastAsia="fr-FR"/>
              </w:rPr>
            </w:pPr>
          </w:p>
        </w:tc>
      </w:tr>
      <w:tr w:rsidR="00955725" w14:paraId="24F6165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28167E">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28167E">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28167E">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28167E">
            <w:pPr>
              <w:pStyle w:val="TAL"/>
              <w:rPr>
                <w:lang w:eastAsia="fr-FR"/>
              </w:rPr>
            </w:pPr>
            <w:r>
              <w:rPr>
                <w:lang w:eastAsia="fr-FR"/>
              </w:rPr>
              <w:t>GMEC</w:t>
            </w:r>
          </w:p>
        </w:tc>
      </w:tr>
      <w:tr w:rsidR="00955725" w14:paraId="1552D3D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28167E">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28167E">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28167E">
            <w:pPr>
              <w:pStyle w:val="TAL"/>
              <w:rPr>
                <w:lang w:eastAsia="fr-FR"/>
              </w:rPr>
            </w:pPr>
            <w:proofErr w:type="spellStart"/>
            <w:r>
              <w:rPr>
                <w:lang w:eastAsia="fr-FR"/>
              </w:rPr>
              <w:t>DeliveryOutcome</w:t>
            </w:r>
            <w:proofErr w:type="spellEnd"/>
          </w:p>
        </w:tc>
      </w:tr>
      <w:tr w:rsidR="00955725" w14:paraId="49D5E4F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28167E">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28167E">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28167E">
            <w:pPr>
              <w:pStyle w:val="TAL"/>
              <w:rPr>
                <w:lang w:eastAsia="fr-FR"/>
              </w:rPr>
            </w:pPr>
            <w:r>
              <w:rPr>
                <w:lang w:eastAsia="fr-FR"/>
              </w:rPr>
              <w:t>GMEC</w:t>
            </w:r>
          </w:p>
        </w:tc>
      </w:tr>
      <w:tr w:rsidR="00955725" w14:paraId="2AF4988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28167E">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28167E">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28167E">
            <w:pPr>
              <w:pStyle w:val="TAL"/>
              <w:rPr>
                <w:lang w:eastAsia="fr-FR"/>
              </w:rPr>
            </w:pPr>
            <w:r>
              <w:rPr>
                <w:lang w:eastAsia="fr-FR"/>
              </w:rPr>
              <w:t>GMEC</w:t>
            </w:r>
          </w:p>
        </w:tc>
      </w:tr>
      <w:tr w:rsidR="00955725" w14:paraId="2296EA82"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28167E">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28167E">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28167E">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28167E">
            <w:pPr>
              <w:pStyle w:val="TAL"/>
              <w:rPr>
                <w:lang w:eastAsia="fr-FR"/>
              </w:rPr>
            </w:pPr>
          </w:p>
        </w:tc>
      </w:tr>
      <w:tr w:rsidR="00955725" w14:paraId="14D1B6F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28167E">
            <w:pPr>
              <w:keepNext/>
              <w:keepLines/>
              <w:spacing w:after="0"/>
              <w:rPr>
                <w:rFonts w:ascii="Arial" w:hAnsi="Arial"/>
                <w:sz w:val="18"/>
                <w:lang w:eastAsia="fr-FR"/>
              </w:rPr>
            </w:pPr>
            <w:proofErr w:type="spellStart"/>
            <w:r w:rsidRPr="00881237">
              <w:rPr>
                <w:rFonts w:ascii="Arial" w:hAnsi="Arial"/>
                <w:sz w:val="18"/>
                <w:lang w:eastAsia="fr-FR"/>
              </w:rPr>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28167E">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28167E">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28167E">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955725" w14:paraId="357971E3"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28167E">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28167E">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28167E">
            <w:pPr>
              <w:pStyle w:val="TAL"/>
              <w:rPr>
                <w:lang w:eastAsia="fr-FR"/>
              </w:rPr>
            </w:pPr>
            <w:proofErr w:type="spellStart"/>
            <w:r>
              <w:rPr>
                <w:lang w:eastAsia="fr-FR"/>
              </w:rPr>
              <w:t>EasDeployment</w:t>
            </w:r>
            <w:proofErr w:type="spellEnd"/>
          </w:p>
        </w:tc>
      </w:tr>
      <w:tr w:rsidR="00955725" w14:paraId="77D5418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28167E">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28167E">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28167E">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28167E">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955725" w14:paraId="4F0BF38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28167E">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28167E">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28167E">
            <w:pPr>
              <w:pStyle w:val="TAL"/>
              <w:rPr>
                <w:lang w:eastAsia="fr-FR"/>
              </w:rPr>
            </w:pPr>
          </w:p>
        </w:tc>
      </w:tr>
      <w:tr w:rsidR="00955725" w14:paraId="0F6BF03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28167E">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28167E">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28167E">
            <w:pPr>
              <w:pStyle w:val="TAL"/>
              <w:rPr>
                <w:lang w:eastAsia="fr-FR"/>
              </w:rPr>
            </w:pPr>
          </w:p>
        </w:tc>
      </w:tr>
      <w:tr w:rsidR="00955725" w14:paraId="0ADE083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28167E">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28167E">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28167E">
            <w:pPr>
              <w:pStyle w:val="TAL"/>
              <w:rPr>
                <w:lang w:eastAsia="fr-FR"/>
              </w:rPr>
            </w:pPr>
          </w:p>
        </w:tc>
      </w:tr>
      <w:tr w:rsidR="00955725" w14:paraId="115D6AF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28167E">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28167E">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28167E">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28167E">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28167E">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28167E">
            <w:pPr>
              <w:pStyle w:val="TAL"/>
              <w:rPr>
                <w:lang w:eastAsia="fr-FR"/>
              </w:rPr>
            </w:pPr>
          </w:p>
        </w:tc>
      </w:tr>
      <w:tr w:rsidR="00955725" w14:paraId="50F7156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28167E">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28167E">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28167E">
            <w:pPr>
              <w:pStyle w:val="TAL"/>
              <w:rPr>
                <w:lang w:eastAsia="fr-FR"/>
              </w:rPr>
            </w:pPr>
          </w:p>
        </w:tc>
      </w:tr>
      <w:tr w:rsidR="00955725" w14:paraId="630FACF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28167E">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28167E">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28167E">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28167E">
            <w:pPr>
              <w:pStyle w:val="TAL"/>
              <w:rPr>
                <w:lang w:eastAsia="fr-FR"/>
              </w:rPr>
            </w:pPr>
          </w:p>
        </w:tc>
      </w:tr>
      <w:tr w:rsidR="00955725" w14:paraId="0BE512B3"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28167E">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28167E">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28167E">
            <w:pPr>
              <w:pStyle w:val="TAL"/>
            </w:pPr>
            <w:proofErr w:type="spellStart"/>
            <w:r>
              <w:t>VPLMNSpecificURSP</w:t>
            </w:r>
            <w:proofErr w:type="spellEnd"/>
          </w:p>
        </w:tc>
      </w:tr>
      <w:tr w:rsidR="00955725" w14:paraId="3C98A3B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28167E">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28167E">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28167E">
            <w:pPr>
              <w:pStyle w:val="TAL"/>
              <w:rPr>
                <w:lang w:eastAsia="fr-FR"/>
              </w:rPr>
            </w:pPr>
          </w:p>
        </w:tc>
      </w:tr>
      <w:tr w:rsidR="00955725" w14:paraId="45BCE4F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28167E">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28167E">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28167E">
            <w:pPr>
              <w:pStyle w:val="TAL"/>
              <w:rPr>
                <w:lang w:eastAsia="fr-FR"/>
              </w:rPr>
            </w:pPr>
          </w:p>
        </w:tc>
      </w:tr>
      <w:tr w:rsidR="00955725" w14:paraId="00C2FF6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28167E">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28167E">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28167E">
            <w:pPr>
              <w:pStyle w:val="TAL"/>
              <w:rPr>
                <w:lang w:eastAsia="fr-FR"/>
              </w:rPr>
            </w:pPr>
          </w:p>
        </w:tc>
      </w:tr>
      <w:tr w:rsidR="00955725" w14:paraId="7A2B8B32"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28167E">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28167E">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28167E">
            <w:pPr>
              <w:pStyle w:val="TAL"/>
              <w:rPr>
                <w:lang w:eastAsia="fr-FR"/>
              </w:rPr>
            </w:pPr>
          </w:p>
        </w:tc>
      </w:tr>
      <w:tr w:rsidR="00955725" w14:paraId="54E9CF7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28167E">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28167E">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28167E">
            <w:pPr>
              <w:pStyle w:val="TAL"/>
              <w:rPr>
                <w:lang w:eastAsia="fr-FR"/>
              </w:rPr>
            </w:pPr>
            <w:proofErr w:type="spellStart"/>
            <w:r>
              <w:rPr>
                <w:rFonts w:cs="Arial"/>
                <w:szCs w:val="18"/>
                <w:lang w:eastAsia="fr-FR"/>
              </w:rPr>
              <w:t>ProSe</w:t>
            </w:r>
            <w:proofErr w:type="spellEnd"/>
          </w:p>
        </w:tc>
      </w:tr>
      <w:tr w:rsidR="00955725" w14:paraId="59FED60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28167E">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28167E">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28167E">
            <w:pPr>
              <w:pStyle w:val="TAL"/>
              <w:rPr>
                <w:rFonts w:cs="Arial"/>
                <w:szCs w:val="18"/>
                <w:lang w:eastAsia="fr-FR"/>
              </w:rPr>
            </w:pPr>
          </w:p>
        </w:tc>
      </w:tr>
      <w:tr w:rsidR="00955725" w14:paraId="745AB30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28167E">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28167E">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28167E">
            <w:pPr>
              <w:pStyle w:val="TAL"/>
              <w:rPr>
                <w:lang w:eastAsia="fr-FR"/>
              </w:rPr>
            </w:pPr>
            <w:proofErr w:type="spellStart"/>
            <w:r>
              <w:rPr>
                <w:rFonts w:cs="Arial"/>
                <w:szCs w:val="18"/>
                <w:lang w:eastAsia="fr-FR"/>
              </w:rPr>
              <w:t>ProSe</w:t>
            </w:r>
            <w:proofErr w:type="spellEnd"/>
          </w:p>
        </w:tc>
      </w:tr>
      <w:tr w:rsidR="00955725" w14:paraId="51A51F3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28167E">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28167E">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28167E">
            <w:pPr>
              <w:pStyle w:val="TAL"/>
              <w:rPr>
                <w:rFonts w:cs="Arial"/>
                <w:szCs w:val="18"/>
                <w:lang w:eastAsia="fr-FR"/>
              </w:rPr>
            </w:pPr>
          </w:p>
        </w:tc>
      </w:tr>
      <w:tr w:rsidR="00955725" w14:paraId="3154F53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28167E">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28167E">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7CBB6B5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28167E">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28167E">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47F15C4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28167E">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28167E">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28167E">
            <w:pPr>
              <w:pStyle w:val="TAL"/>
              <w:rPr>
                <w:lang w:eastAsia="fr-FR"/>
              </w:rPr>
            </w:pPr>
            <w:proofErr w:type="spellStart"/>
            <w:r>
              <w:rPr>
                <w:rFonts w:cs="Arial"/>
                <w:szCs w:val="18"/>
                <w:lang w:eastAsia="fr-FR"/>
              </w:rPr>
              <w:t>ProSe</w:t>
            </w:r>
            <w:proofErr w:type="spellEnd"/>
          </w:p>
        </w:tc>
      </w:tr>
      <w:tr w:rsidR="00955725" w14:paraId="2E46E11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28167E">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28167E">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28167E">
            <w:pPr>
              <w:pStyle w:val="TAL"/>
              <w:rPr>
                <w:rFonts w:cs="Arial"/>
                <w:szCs w:val="18"/>
                <w:lang w:eastAsia="fr-FR"/>
              </w:rPr>
            </w:pPr>
          </w:p>
        </w:tc>
      </w:tr>
      <w:tr w:rsidR="00955725" w14:paraId="145D62E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28167E">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28167E">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28167E">
            <w:pPr>
              <w:pStyle w:val="TAL"/>
              <w:rPr>
                <w:rFonts w:cs="Arial"/>
                <w:szCs w:val="18"/>
                <w:lang w:eastAsia="fr-FR"/>
              </w:rPr>
            </w:pPr>
            <w:proofErr w:type="spellStart"/>
            <w:r>
              <w:rPr>
                <w:rFonts w:cs="Arial"/>
                <w:szCs w:val="18"/>
                <w:lang w:eastAsia="fr-FR"/>
              </w:rPr>
              <w:t>ProSe</w:t>
            </w:r>
            <w:proofErr w:type="spellEnd"/>
          </w:p>
        </w:tc>
      </w:tr>
      <w:tr w:rsidR="00955725" w14:paraId="572FBC3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28167E">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28167E">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28167E">
            <w:pPr>
              <w:pStyle w:val="TAL"/>
              <w:rPr>
                <w:rFonts w:cs="Arial"/>
                <w:szCs w:val="18"/>
                <w:lang w:eastAsia="fr-FR"/>
              </w:rPr>
            </w:pPr>
          </w:p>
        </w:tc>
      </w:tr>
      <w:tr w:rsidR="00955725" w14:paraId="6A4C57E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28167E">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28167E">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4EEB0C6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28167E">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28167E">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28167E">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28167E">
            <w:pPr>
              <w:pStyle w:val="TAL"/>
              <w:rPr>
                <w:rFonts w:cs="Arial"/>
                <w:szCs w:val="18"/>
              </w:rPr>
            </w:pPr>
            <w:r w:rsidRPr="002178AD">
              <w:rPr>
                <w:rFonts w:cs="Arial"/>
                <w:szCs w:val="18"/>
              </w:rPr>
              <w:t>ProSe</w:t>
            </w:r>
            <w:r>
              <w:rPr>
                <w:rFonts w:cs="Arial"/>
                <w:szCs w:val="18"/>
              </w:rPr>
              <w:t>_Ph2</w:t>
            </w:r>
          </w:p>
        </w:tc>
      </w:tr>
      <w:tr w:rsidR="00955725" w14:paraId="48E4383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28167E">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28167E">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28167E">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28167E">
            <w:pPr>
              <w:pStyle w:val="TAL"/>
              <w:rPr>
                <w:lang w:eastAsia="fr-FR"/>
              </w:rPr>
            </w:pPr>
            <w:proofErr w:type="spellStart"/>
            <w:r w:rsidRPr="00A44BBA">
              <w:rPr>
                <w:lang w:eastAsia="fr-FR"/>
              </w:rPr>
              <w:t>Ranging_SL</w:t>
            </w:r>
            <w:proofErr w:type="spellEnd"/>
          </w:p>
        </w:tc>
      </w:tr>
      <w:tr w:rsidR="00955725" w14:paraId="3CECDD0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28167E">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28167E">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28167E">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28167E">
            <w:pPr>
              <w:pStyle w:val="TAL"/>
              <w:rPr>
                <w:lang w:eastAsia="fr-FR"/>
              </w:rPr>
            </w:pPr>
            <w:proofErr w:type="spellStart"/>
            <w:r w:rsidRPr="00A44BBA">
              <w:rPr>
                <w:lang w:eastAsia="fr-FR"/>
              </w:rPr>
              <w:t>Ranging_SL</w:t>
            </w:r>
            <w:proofErr w:type="spellEnd"/>
          </w:p>
        </w:tc>
      </w:tr>
      <w:tr w:rsidR="00955725" w14:paraId="03CA6E6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28167E">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28167E">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28167E">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28167E">
            <w:pPr>
              <w:pStyle w:val="NO"/>
              <w:ind w:left="0" w:firstLine="0"/>
              <w:rPr>
                <w:lang w:eastAsia="fr-FR"/>
              </w:rPr>
            </w:pPr>
          </w:p>
        </w:tc>
      </w:tr>
      <w:tr w:rsidR="00955725" w14:paraId="0098EF1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28167E">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28167E">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28167E">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28167E">
            <w:pPr>
              <w:pStyle w:val="TAL"/>
              <w:rPr>
                <w:lang w:eastAsia="fr-FR"/>
              </w:rPr>
            </w:pPr>
          </w:p>
        </w:tc>
      </w:tr>
      <w:tr w:rsidR="00955725" w14:paraId="512C92C5"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28167E">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28167E">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28167E">
            <w:pPr>
              <w:pStyle w:val="TAL"/>
              <w:rPr>
                <w:lang w:eastAsia="fr-FR"/>
              </w:rPr>
            </w:pPr>
            <w:proofErr w:type="spellStart"/>
            <w:r w:rsidRPr="0059420F">
              <w:rPr>
                <w:rFonts w:eastAsia="DengXian" w:cs="Arial"/>
                <w:szCs w:val="18"/>
                <w:lang w:eastAsia="fr-FR"/>
              </w:rPr>
              <w:t>DCAMP_Roaming_LBO</w:t>
            </w:r>
            <w:proofErr w:type="spellEnd"/>
          </w:p>
        </w:tc>
      </w:tr>
      <w:tr w:rsidR="00955725" w14:paraId="551AF807"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28167E">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28167E">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28167E">
            <w:pPr>
              <w:pStyle w:val="TAL"/>
              <w:rPr>
                <w:lang w:eastAsia="fr-FR"/>
              </w:rPr>
            </w:pPr>
          </w:p>
        </w:tc>
      </w:tr>
      <w:tr w:rsidR="00955725" w14:paraId="26373A1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28167E">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28167E">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28167E">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28167E">
            <w:pPr>
              <w:pStyle w:val="TAL"/>
              <w:rPr>
                <w:lang w:eastAsia="fr-FR"/>
              </w:rPr>
            </w:pPr>
            <w:r>
              <w:rPr>
                <w:lang w:eastAsia="fr-FR"/>
              </w:rPr>
              <w:t>DCAMP</w:t>
            </w:r>
          </w:p>
        </w:tc>
      </w:tr>
      <w:tr w:rsidR="00955725" w14:paraId="5E5EC0F0"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28167E">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28167E">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28167E">
            <w:pPr>
              <w:pStyle w:val="TAL"/>
              <w:rPr>
                <w:lang w:eastAsia="fr-FR"/>
              </w:rPr>
            </w:pPr>
          </w:p>
        </w:tc>
      </w:tr>
      <w:tr w:rsidR="00955725" w14:paraId="714A7719"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28167E">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28167E">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28167E">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28167E">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28167E">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28167E">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28167E">
            <w:pPr>
              <w:pStyle w:val="TAL"/>
              <w:rPr>
                <w:lang w:eastAsia="fr-FR"/>
              </w:rPr>
            </w:pPr>
          </w:p>
        </w:tc>
      </w:tr>
      <w:tr w:rsidR="00955725" w14:paraId="55C299A3"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28167E">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28167E">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28167E">
            <w:pPr>
              <w:pStyle w:val="TAL"/>
              <w:rPr>
                <w:lang w:eastAsia="fr-FR"/>
              </w:rPr>
            </w:pPr>
          </w:p>
        </w:tc>
      </w:tr>
      <w:tr w:rsidR="00955725" w14:paraId="3A2BDD7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28167E">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28167E">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28167E">
            <w:pPr>
              <w:pStyle w:val="TAL"/>
              <w:rPr>
                <w:lang w:eastAsia="fr-FR"/>
              </w:rPr>
            </w:pPr>
          </w:p>
        </w:tc>
      </w:tr>
      <w:tr w:rsidR="00955725" w14:paraId="40474891"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28167E">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28167E">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28167E">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28167E">
            <w:pPr>
              <w:pStyle w:val="TAL"/>
              <w:rPr>
                <w:rFonts w:cs="Arial"/>
                <w:szCs w:val="18"/>
                <w:lang w:eastAsia="zh-CN"/>
              </w:rPr>
            </w:pPr>
            <w:r>
              <w:rPr>
                <w:rFonts w:cs="Arial"/>
                <w:szCs w:val="18"/>
                <w:lang w:eastAsia="zh-CN"/>
              </w:rPr>
              <w:t>GMEC</w:t>
            </w:r>
          </w:p>
        </w:tc>
      </w:tr>
      <w:tr w:rsidR="00955725" w14:paraId="74A5F8BA"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28167E">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28167E">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28167E">
            <w:pPr>
              <w:pStyle w:val="TAL"/>
              <w:rPr>
                <w:lang w:eastAsia="fr-FR"/>
              </w:rPr>
            </w:pPr>
            <w:proofErr w:type="spellStart"/>
            <w:r>
              <w:rPr>
                <w:rFonts w:cs="Arial"/>
                <w:szCs w:val="18"/>
                <w:lang w:eastAsia="zh-CN"/>
              </w:rPr>
              <w:t>MultiTemporalCondition</w:t>
            </w:r>
            <w:proofErr w:type="spellEnd"/>
          </w:p>
        </w:tc>
      </w:tr>
      <w:tr w:rsidR="00955725" w14:paraId="5999103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28167E">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28167E">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28167E">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28167E">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955725" w14:paraId="30BB62FF"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28167E">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28167E">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28167E">
            <w:pPr>
              <w:pStyle w:val="TAL"/>
              <w:rPr>
                <w:lang w:eastAsia="fr-FR"/>
              </w:rPr>
            </w:pPr>
            <w:r>
              <w:rPr>
                <w:lang w:eastAsia="fr-FR"/>
              </w:rPr>
              <w:t>GMEC</w:t>
            </w:r>
          </w:p>
        </w:tc>
      </w:tr>
      <w:tr w:rsidR="00955725" w14:paraId="77A60776"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28167E">
            <w:pPr>
              <w:pStyle w:val="TAL"/>
            </w:pPr>
            <w:proofErr w:type="spellStart"/>
            <w:r>
              <w:t>TsnQosContainer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28167E">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28167E">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28167E">
            <w:pPr>
              <w:pStyle w:val="TAL"/>
              <w:rPr>
                <w:lang w:eastAsia="fr-FR"/>
              </w:rPr>
            </w:pPr>
            <w:r>
              <w:rPr>
                <w:lang w:eastAsia="fr-FR"/>
              </w:rPr>
              <w:t>GMEC</w:t>
            </w:r>
          </w:p>
        </w:tc>
      </w:tr>
      <w:tr w:rsidR="00955725" w14:paraId="5538243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24563E09" w:rsidR="00955725" w:rsidRPr="00295961" w:rsidRDefault="00467F7C" w:rsidP="0028167E">
            <w:pPr>
              <w:pStyle w:val="TAL"/>
              <w:rPr>
                <w:lang w:eastAsia="zh-CN"/>
              </w:rPr>
            </w:pPr>
            <w:proofErr w:type="spellStart"/>
            <w:ins w:id="631" w:author="Ericsson_Maria Liang" w:date="2024-04-05T00:28:00Z">
              <w:r>
                <w:rPr>
                  <w:lang w:eastAsia="zh-CN"/>
                </w:rPr>
                <w:lastRenderedPageBreak/>
                <w:t>Ranging</w:t>
              </w:r>
            </w:ins>
            <w:ins w:id="632" w:author="Ericsson_Maria Liang" w:date="2024-04-05T02:17:00Z">
              <w:r w:rsidR="00426B3D">
                <w:rPr>
                  <w:lang w:eastAsia="zh-CN"/>
                </w:rPr>
                <w:t>Sl</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28167E">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657230D4" w:rsidR="00955725" w:rsidRPr="00295961" w:rsidRDefault="00955725" w:rsidP="0028167E">
            <w:pPr>
              <w:rPr>
                <w:rFonts w:ascii="Arial" w:hAnsi="Arial"/>
                <w:sz w:val="18"/>
              </w:rPr>
            </w:pPr>
            <w:r w:rsidRPr="00295961">
              <w:rPr>
                <w:rFonts w:ascii="Arial" w:hAnsi="Arial"/>
                <w:sz w:val="18"/>
              </w:rPr>
              <w:t xml:space="preserve">Contains </w:t>
            </w:r>
            <w:r>
              <w:rPr>
                <w:rFonts w:ascii="Arial" w:hAnsi="Arial"/>
                <w:sz w:val="18"/>
              </w:rPr>
              <w:t xml:space="preserve">the </w:t>
            </w:r>
            <w:r w:rsidRPr="00295961">
              <w:rPr>
                <w:rFonts w:ascii="Arial" w:hAnsi="Arial"/>
                <w:sz w:val="18"/>
              </w:rPr>
              <w:t xml:space="preserve">mapping information between </w:t>
            </w:r>
            <w:r>
              <w:rPr>
                <w:rFonts w:ascii="Arial" w:hAnsi="Arial"/>
                <w:sz w:val="18"/>
              </w:rPr>
              <w:t xml:space="preserve">the </w:t>
            </w:r>
            <w:r w:rsidRPr="00295961">
              <w:rPr>
                <w:rFonts w:ascii="Arial" w:hAnsi="Arial"/>
                <w:sz w:val="18"/>
              </w:rPr>
              <w:t xml:space="preserve">Application Layer ID and </w:t>
            </w:r>
            <w:r>
              <w:rPr>
                <w:rFonts w:ascii="Arial" w:hAnsi="Arial"/>
                <w:sz w:val="18"/>
              </w:rPr>
              <w:t xml:space="preserve">the </w:t>
            </w:r>
            <w:r w:rsidRPr="00295961">
              <w:rPr>
                <w:rFonts w:ascii="Arial" w:hAnsi="Arial"/>
                <w:sz w:val="18"/>
              </w:rPr>
              <w:t>GPSI</w:t>
            </w:r>
            <w:ins w:id="633" w:author="Ericsson_Maria Liang" w:date="2024-04-05T02:18:00Z">
              <w:r w:rsidR="00426B3D">
                <w:t xml:space="preserve"> </w:t>
              </w:r>
              <w:r w:rsidR="00426B3D" w:rsidRPr="00426B3D">
                <w:rPr>
                  <w:rFonts w:ascii="Arial" w:hAnsi="Arial"/>
                  <w:sz w:val="18"/>
                </w:rPr>
                <w:t xml:space="preserve">for a </w:t>
              </w:r>
            </w:ins>
            <w:ins w:id="634" w:author="Ericsson_Maria Liang" w:date="2024-04-05T00:29:00Z">
              <w:r w:rsidR="00467F7C" w:rsidRPr="00467F7C">
                <w:rPr>
                  <w:rFonts w:ascii="Arial" w:hAnsi="Arial"/>
                  <w:sz w:val="18"/>
                </w:rPr>
                <w:t>Ranging/</w:t>
              </w:r>
              <w:proofErr w:type="spellStart"/>
              <w:r w:rsidR="00467F7C" w:rsidRPr="00467F7C">
                <w:rPr>
                  <w:rFonts w:ascii="Arial" w:hAnsi="Arial"/>
                  <w:sz w:val="18"/>
                </w:rPr>
                <w:t>Sidelink</w:t>
              </w:r>
              <w:proofErr w:type="spellEnd"/>
              <w:r w:rsidR="00467F7C" w:rsidRPr="00467F7C">
                <w:rPr>
                  <w:rFonts w:ascii="Arial" w:hAnsi="Arial"/>
                  <w:sz w:val="18"/>
                </w:rPr>
                <w:t xml:space="preserve"> Positioning-enabled UE</w:t>
              </w:r>
            </w:ins>
            <w:r w:rsidRPr="00295961">
              <w:rPr>
                <w:rFonts w:ascii="Arial"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28167E">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955725" w:rsidDel="00723EB6" w14:paraId="3D62C1F8" w14:textId="3127D721" w:rsidTr="0028167E">
        <w:trPr>
          <w:jc w:val="center"/>
          <w:del w:id="635"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28167E">
            <w:pPr>
              <w:pStyle w:val="TAL"/>
              <w:rPr>
                <w:del w:id="636" w:author="Ericsson_Maria Liang" w:date="2024-04-05T00:05:00Z"/>
                <w:lang w:eastAsia="fr-FR"/>
              </w:rPr>
            </w:pPr>
            <w:del w:id="637"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28167E">
            <w:pPr>
              <w:pStyle w:val="TAL"/>
              <w:rPr>
                <w:del w:id="638" w:author="Ericsson_Maria Liang" w:date="2024-04-05T00:05:00Z"/>
                <w:lang w:eastAsia="fr-FR"/>
              </w:rPr>
            </w:pPr>
            <w:del w:id="639"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28167E">
            <w:pPr>
              <w:pStyle w:val="TAL"/>
              <w:rPr>
                <w:del w:id="640" w:author="Ericsson_Maria Liang" w:date="2024-04-05T00:05:00Z"/>
                <w:lang w:eastAsia="fr-FR"/>
              </w:rPr>
            </w:pPr>
            <w:del w:id="641"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28167E">
            <w:pPr>
              <w:pStyle w:val="TAL"/>
              <w:rPr>
                <w:del w:id="642" w:author="Ericsson_Maria Liang" w:date="2024-04-05T00:05:00Z"/>
                <w:lang w:eastAsia="fr-FR"/>
              </w:rPr>
            </w:pPr>
            <w:del w:id="643" w:author="Ericsson_Maria Liang" w:date="2024-04-05T00:05:00Z">
              <w:r w:rsidRPr="00653A89" w:rsidDel="00723EB6">
                <w:rPr>
                  <w:rFonts w:cs="Arial"/>
                  <w:szCs w:val="18"/>
                  <w:lang w:eastAsia="zh-CN"/>
                </w:rPr>
                <w:delText>Ranging_SL</w:delText>
              </w:r>
            </w:del>
          </w:p>
        </w:tc>
      </w:tr>
      <w:tr w:rsidR="00955725" w14:paraId="5818EDA2"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28167E">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28167E">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28167E">
            <w:pPr>
              <w:pStyle w:val="TAL"/>
              <w:rPr>
                <w:rFonts w:cs="Arial"/>
                <w:szCs w:val="18"/>
                <w:lang w:eastAsia="zh-CN"/>
              </w:rPr>
            </w:pPr>
          </w:p>
        </w:tc>
      </w:tr>
      <w:tr w:rsidR="00955725" w14:paraId="6902258E"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28167E">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28167E">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28167E">
            <w:pPr>
              <w:pStyle w:val="TAL"/>
              <w:rPr>
                <w:rFonts w:cs="Arial"/>
                <w:szCs w:val="18"/>
                <w:lang w:eastAsia="zh-CN"/>
              </w:rPr>
            </w:pPr>
          </w:p>
        </w:tc>
      </w:tr>
      <w:tr w:rsidR="00955725" w14:paraId="11DE4F7B"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28167E">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28167E">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28167E">
            <w:pPr>
              <w:pStyle w:val="TAL"/>
              <w:rPr>
                <w:lang w:eastAsia="fr-FR"/>
              </w:rPr>
            </w:pPr>
          </w:p>
        </w:tc>
      </w:tr>
      <w:tr w:rsidR="00955725" w14:paraId="21590604"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28167E">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28167E">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28167E">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28167E">
            <w:pPr>
              <w:pStyle w:val="TAL"/>
              <w:rPr>
                <w:lang w:eastAsia="fr-FR"/>
              </w:rPr>
            </w:pPr>
            <w:r>
              <w:rPr>
                <w:lang w:eastAsia="fr-FR"/>
              </w:rPr>
              <w:t>DCAMP</w:t>
            </w:r>
          </w:p>
        </w:tc>
      </w:tr>
      <w:tr w:rsidR="00955725" w14:paraId="78879ECC" w14:textId="77777777" w:rsidTr="0028167E">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28167E">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28167E">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28167E">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28167E">
            <w:pPr>
              <w:pStyle w:val="TAL"/>
              <w:rPr>
                <w:lang w:eastAsia="fr-FR"/>
              </w:rPr>
            </w:pPr>
            <w:proofErr w:type="spellStart"/>
            <w:r>
              <w:rPr>
                <w:lang w:eastAsia="fr-FR"/>
              </w:rPr>
              <w:t>AfGuideURSP</w:t>
            </w:r>
            <w:proofErr w:type="spellEnd"/>
          </w:p>
        </w:tc>
      </w:tr>
      <w:tr w:rsidR="00955725" w14:paraId="3BABD6F8" w14:textId="77777777" w:rsidTr="0028167E">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28167E">
            <w:pPr>
              <w:pStyle w:val="TAN"/>
              <w:rPr>
                <w:lang w:eastAsia="zh-CN"/>
              </w:rPr>
            </w:pPr>
            <w:r>
              <w:rPr>
                <w:lang w:eastAsia="fr-FR"/>
              </w:rPr>
              <w:t>NOTE 1:</w:t>
            </w:r>
            <w:r>
              <w:rPr>
                <w:lang w:eastAsia="fr-FR"/>
              </w:rPr>
              <w:tab/>
            </w:r>
            <w:r>
              <w:rPr>
                <w:lang w:eastAsia="zh-CN"/>
              </w:rPr>
              <w:t xml:space="preserve">In order to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1383A05D" w14:textId="77777777" w:rsidR="00955725" w:rsidRDefault="00955725" w:rsidP="0028167E">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644" w:name="_Toc28013555"/>
      <w:bookmarkStart w:id="645" w:name="_Toc36039100"/>
      <w:bookmarkStart w:id="646" w:name="_Toc44688516"/>
      <w:bookmarkStart w:id="647" w:name="_Toc45133932"/>
      <w:bookmarkStart w:id="648" w:name="_Toc49931612"/>
      <w:bookmarkStart w:id="649" w:name="_Toc51762870"/>
      <w:bookmarkStart w:id="650" w:name="_Toc58848506"/>
      <w:bookmarkStart w:id="651" w:name="_Toc59017544"/>
      <w:bookmarkStart w:id="652" w:name="_Toc66279533"/>
      <w:bookmarkStart w:id="653" w:name="_Toc68168555"/>
      <w:bookmarkStart w:id="654" w:name="_Toc83233020"/>
      <w:bookmarkStart w:id="655" w:name="_Toc85549998"/>
      <w:bookmarkStart w:id="656" w:name="_Toc90655480"/>
      <w:bookmarkStart w:id="657" w:name="_Toc105600356"/>
      <w:bookmarkStart w:id="658" w:name="_Toc122114363"/>
      <w:bookmarkStart w:id="659" w:name="_Toc153789263"/>
      <w:bookmarkStart w:id="660" w:name="_Toc161929596"/>
      <w:r w:rsidRPr="002178AD">
        <w:lastRenderedPageBreak/>
        <w:t>6.4.2.15</w:t>
      </w:r>
      <w:r w:rsidRPr="002178AD">
        <w:tab/>
        <w:t xml:space="preserve">Type </w:t>
      </w:r>
      <w:bookmarkEnd w:id="644"/>
      <w:proofErr w:type="spellStart"/>
      <w:r w:rsidRPr="002178AD">
        <w:t>ServiceParameterData</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roofErr w:type="spellEnd"/>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F37264">
        <w:trPr>
          <w:trHeight w:val="128"/>
          <w:jc w:val="center"/>
        </w:trPr>
        <w:tc>
          <w:tcPr>
            <w:tcW w:w="2023" w:type="dxa"/>
            <w:shd w:val="clear" w:color="auto" w:fill="C0C0C0"/>
            <w:hideMark/>
          </w:tcPr>
          <w:p w14:paraId="0FE058C8" w14:textId="77777777" w:rsidR="00023F08" w:rsidRPr="002178AD" w:rsidRDefault="00023F08" w:rsidP="00F37264">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F37264">
            <w:pPr>
              <w:pStyle w:val="TAH"/>
            </w:pPr>
            <w:r w:rsidRPr="002178AD">
              <w:t>Data type</w:t>
            </w:r>
          </w:p>
        </w:tc>
        <w:tc>
          <w:tcPr>
            <w:tcW w:w="709" w:type="dxa"/>
            <w:shd w:val="clear" w:color="auto" w:fill="C0C0C0"/>
            <w:hideMark/>
          </w:tcPr>
          <w:p w14:paraId="1028F32A" w14:textId="77777777" w:rsidR="00023F08" w:rsidRPr="002178AD" w:rsidRDefault="00023F08" w:rsidP="00F37264">
            <w:pPr>
              <w:pStyle w:val="TAH"/>
            </w:pPr>
            <w:r w:rsidRPr="002178AD">
              <w:t>P</w:t>
            </w:r>
          </w:p>
        </w:tc>
        <w:tc>
          <w:tcPr>
            <w:tcW w:w="1134" w:type="dxa"/>
            <w:shd w:val="clear" w:color="auto" w:fill="C0C0C0"/>
            <w:hideMark/>
          </w:tcPr>
          <w:p w14:paraId="0E054463" w14:textId="77777777" w:rsidR="00023F08" w:rsidRPr="002178AD" w:rsidRDefault="00023F08" w:rsidP="00F37264">
            <w:pPr>
              <w:pStyle w:val="TAH"/>
            </w:pPr>
            <w:r w:rsidRPr="002178AD">
              <w:t>Cardinality</w:t>
            </w:r>
          </w:p>
        </w:tc>
        <w:tc>
          <w:tcPr>
            <w:tcW w:w="2662" w:type="dxa"/>
            <w:shd w:val="clear" w:color="auto" w:fill="C0C0C0"/>
            <w:hideMark/>
          </w:tcPr>
          <w:p w14:paraId="7B1D514B" w14:textId="77777777" w:rsidR="00023F08" w:rsidRPr="002178AD" w:rsidRDefault="00023F08" w:rsidP="00F37264">
            <w:pPr>
              <w:pStyle w:val="TAH"/>
            </w:pPr>
            <w:r w:rsidRPr="002178AD">
              <w:t>Description</w:t>
            </w:r>
          </w:p>
        </w:tc>
        <w:tc>
          <w:tcPr>
            <w:tcW w:w="1344" w:type="dxa"/>
            <w:shd w:val="clear" w:color="auto" w:fill="C0C0C0"/>
          </w:tcPr>
          <w:p w14:paraId="2EC4A774" w14:textId="77777777" w:rsidR="00023F08" w:rsidRPr="002178AD" w:rsidRDefault="00023F08" w:rsidP="00F37264">
            <w:pPr>
              <w:pStyle w:val="TAH"/>
            </w:pPr>
            <w:r w:rsidRPr="002178AD">
              <w:t>Applicability</w:t>
            </w:r>
          </w:p>
        </w:tc>
      </w:tr>
      <w:tr w:rsidR="00023F08" w:rsidRPr="002178AD" w14:paraId="79B29B20" w14:textId="77777777" w:rsidTr="00F37264">
        <w:trPr>
          <w:trHeight w:val="128"/>
          <w:jc w:val="center"/>
        </w:trPr>
        <w:tc>
          <w:tcPr>
            <w:tcW w:w="2023" w:type="dxa"/>
          </w:tcPr>
          <w:p w14:paraId="6FE49C69" w14:textId="77777777" w:rsidR="00023F08" w:rsidRPr="002178AD" w:rsidRDefault="00023F08" w:rsidP="00F37264">
            <w:pPr>
              <w:pStyle w:val="TAL"/>
              <w:rPr>
                <w:lang w:eastAsia="zh-CN"/>
              </w:rPr>
            </w:pPr>
            <w:proofErr w:type="spellStart"/>
            <w:r w:rsidRPr="002178AD">
              <w:t>dnn</w:t>
            </w:r>
            <w:proofErr w:type="spellEnd"/>
          </w:p>
        </w:tc>
        <w:tc>
          <w:tcPr>
            <w:tcW w:w="1558" w:type="dxa"/>
          </w:tcPr>
          <w:p w14:paraId="305149A1" w14:textId="77777777" w:rsidR="00023F08" w:rsidRPr="002178AD" w:rsidRDefault="00023F08" w:rsidP="00F37264">
            <w:pPr>
              <w:pStyle w:val="TAL"/>
              <w:rPr>
                <w:lang w:eastAsia="zh-CN"/>
              </w:rPr>
            </w:pPr>
            <w:proofErr w:type="spellStart"/>
            <w:r w:rsidRPr="002178AD">
              <w:t>Dnn</w:t>
            </w:r>
            <w:proofErr w:type="spellEnd"/>
          </w:p>
        </w:tc>
        <w:tc>
          <w:tcPr>
            <w:tcW w:w="709" w:type="dxa"/>
          </w:tcPr>
          <w:p w14:paraId="3982651A" w14:textId="77777777" w:rsidR="00023F08" w:rsidRPr="002178AD" w:rsidRDefault="00023F08" w:rsidP="00F37264">
            <w:pPr>
              <w:pStyle w:val="TAC"/>
              <w:rPr>
                <w:lang w:eastAsia="zh-CN"/>
              </w:rPr>
            </w:pPr>
            <w:r w:rsidRPr="002178AD">
              <w:t>O</w:t>
            </w:r>
          </w:p>
        </w:tc>
        <w:tc>
          <w:tcPr>
            <w:tcW w:w="1134" w:type="dxa"/>
          </w:tcPr>
          <w:p w14:paraId="5A6D7873" w14:textId="77777777" w:rsidR="00023F08" w:rsidRPr="002178AD" w:rsidRDefault="00023F08" w:rsidP="00F37264">
            <w:pPr>
              <w:pStyle w:val="TAC"/>
              <w:jc w:val="left"/>
              <w:rPr>
                <w:lang w:eastAsia="zh-CN"/>
              </w:rPr>
            </w:pPr>
            <w:r w:rsidRPr="002178AD">
              <w:t>0..1</w:t>
            </w:r>
          </w:p>
        </w:tc>
        <w:tc>
          <w:tcPr>
            <w:tcW w:w="2662" w:type="dxa"/>
          </w:tcPr>
          <w:p w14:paraId="34B2C419" w14:textId="77777777" w:rsidR="00023F08" w:rsidRPr="002178AD" w:rsidRDefault="00023F08" w:rsidP="00F37264">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F37264">
            <w:pPr>
              <w:pStyle w:val="TAL"/>
              <w:rPr>
                <w:rFonts w:cs="Arial"/>
                <w:szCs w:val="18"/>
              </w:rPr>
            </w:pPr>
          </w:p>
        </w:tc>
      </w:tr>
      <w:tr w:rsidR="00023F08" w:rsidRPr="002178AD" w14:paraId="60508972" w14:textId="77777777" w:rsidTr="00F37264">
        <w:trPr>
          <w:trHeight w:val="128"/>
          <w:jc w:val="center"/>
        </w:trPr>
        <w:tc>
          <w:tcPr>
            <w:tcW w:w="2023" w:type="dxa"/>
          </w:tcPr>
          <w:p w14:paraId="53F60C84" w14:textId="77777777" w:rsidR="00023F08" w:rsidRPr="002178AD" w:rsidRDefault="00023F08" w:rsidP="00F37264">
            <w:pPr>
              <w:pStyle w:val="TAL"/>
              <w:rPr>
                <w:lang w:eastAsia="zh-CN"/>
              </w:rPr>
            </w:pPr>
            <w:proofErr w:type="spellStart"/>
            <w:r w:rsidRPr="002178AD">
              <w:t>snssai</w:t>
            </w:r>
            <w:proofErr w:type="spellEnd"/>
          </w:p>
        </w:tc>
        <w:tc>
          <w:tcPr>
            <w:tcW w:w="1558" w:type="dxa"/>
          </w:tcPr>
          <w:p w14:paraId="214B0164" w14:textId="77777777" w:rsidR="00023F08" w:rsidRPr="002178AD" w:rsidRDefault="00023F08" w:rsidP="00F37264">
            <w:pPr>
              <w:pStyle w:val="TAL"/>
              <w:rPr>
                <w:lang w:eastAsia="zh-CN"/>
              </w:rPr>
            </w:pPr>
            <w:proofErr w:type="spellStart"/>
            <w:r w:rsidRPr="002178AD">
              <w:t>Snssai</w:t>
            </w:r>
            <w:proofErr w:type="spellEnd"/>
          </w:p>
        </w:tc>
        <w:tc>
          <w:tcPr>
            <w:tcW w:w="709" w:type="dxa"/>
          </w:tcPr>
          <w:p w14:paraId="55812036" w14:textId="77777777" w:rsidR="00023F08" w:rsidRPr="002178AD" w:rsidRDefault="00023F08" w:rsidP="00F37264">
            <w:pPr>
              <w:pStyle w:val="TAC"/>
              <w:rPr>
                <w:lang w:eastAsia="zh-CN"/>
              </w:rPr>
            </w:pPr>
            <w:r w:rsidRPr="002178AD">
              <w:t>O</w:t>
            </w:r>
          </w:p>
        </w:tc>
        <w:tc>
          <w:tcPr>
            <w:tcW w:w="1134" w:type="dxa"/>
          </w:tcPr>
          <w:p w14:paraId="55BD8B03" w14:textId="77777777" w:rsidR="00023F08" w:rsidRPr="002178AD" w:rsidRDefault="00023F08" w:rsidP="00F37264">
            <w:pPr>
              <w:pStyle w:val="TAC"/>
              <w:jc w:val="left"/>
              <w:rPr>
                <w:lang w:eastAsia="zh-CN"/>
              </w:rPr>
            </w:pPr>
            <w:r w:rsidRPr="002178AD">
              <w:t>0..1</w:t>
            </w:r>
          </w:p>
        </w:tc>
        <w:tc>
          <w:tcPr>
            <w:tcW w:w="2662" w:type="dxa"/>
          </w:tcPr>
          <w:p w14:paraId="638AD24C" w14:textId="77777777" w:rsidR="00023F08" w:rsidRPr="002178AD" w:rsidRDefault="00023F08" w:rsidP="00F37264">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F37264">
            <w:pPr>
              <w:pStyle w:val="TAL"/>
              <w:rPr>
                <w:rFonts w:cs="Arial"/>
                <w:szCs w:val="18"/>
              </w:rPr>
            </w:pPr>
          </w:p>
        </w:tc>
      </w:tr>
      <w:tr w:rsidR="00023F08" w:rsidRPr="002178AD" w14:paraId="4DAE1C4C" w14:textId="77777777" w:rsidTr="00F37264">
        <w:trPr>
          <w:trHeight w:val="128"/>
          <w:jc w:val="center"/>
        </w:trPr>
        <w:tc>
          <w:tcPr>
            <w:tcW w:w="2023" w:type="dxa"/>
          </w:tcPr>
          <w:p w14:paraId="0CB5C87D" w14:textId="77777777" w:rsidR="00023F08" w:rsidRPr="002178AD" w:rsidRDefault="00023F08" w:rsidP="00F37264">
            <w:pPr>
              <w:pStyle w:val="TAL"/>
            </w:pPr>
            <w:proofErr w:type="spellStart"/>
            <w:r w:rsidRPr="002178AD">
              <w:rPr>
                <w:lang w:eastAsia="zh-CN"/>
              </w:rPr>
              <w:t>appId</w:t>
            </w:r>
            <w:proofErr w:type="spellEnd"/>
          </w:p>
        </w:tc>
        <w:tc>
          <w:tcPr>
            <w:tcW w:w="1558" w:type="dxa"/>
          </w:tcPr>
          <w:p w14:paraId="34D9105E" w14:textId="77777777" w:rsidR="00023F08" w:rsidRPr="002178AD" w:rsidRDefault="00023F08" w:rsidP="00F37264">
            <w:pPr>
              <w:pStyle w:val="TAL"/>
            </w:pPr>
            <w:r w:rsidRPr="002178AD">
              <w:rPr>
                <w:rFonts w:hint="eastAsia"/>
                <w:lang w:eastAsia="zh-CN"/>
              </w:rPr>
              <w:t>string</w:t>
            </w:r>
          </w:p>
        </w:tc>
        <w:tc>
          <w:tcPr>
            <w:tcW w:w="709" w:type="dxa"/>
          </w:tcPr>
          <w:p w14:paraId="0655BF64" w14:textId="77777777" w:rsidR="00023F08" w:rsidRPr="002178AD" w:rsidRDefault="00023F08" w:rsidP="00F37264">
            <w:pPr>
              <w:pStyle w:val="TAC"/>
            </w:pPr>
            <w:r w:rsidRPr="002178AD">
              <w:rPr>
                <w:lang w:eastAsia="zh-CN"/>
              </w:rPr>
              <w:t>O</w:t>
            </w:r>
          </w:p>
        </w:tc>
        <w:tc>
          <w:tcPr>
            <w:tcW w:w="1134" w:type="dxa"/>
          </w:tcPr>
          <w:p w14:paraId="229C1F9E" w14:textId="77777777" w:rsidR="00023F08" w:rsidRPr="002178AD" w:rsidRDefault="00023F08" w:rsidP="00F37264">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F37264">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F37264">
            <w:pPr>
              <w:pStyle w:val="TAL"/>
              <w:rPr>
                <w:rFonts w:cs="Arial"/>
                <w:szCs w:val="18"/>
              </w:rPr>
            </w:pPr>
          </w:p>
        </w:tc>
      </w:tr>
      <w:tr w:rsidR="00023F08" w:rsidRPr="002178AD" w14:paraId="3CC479A1" w14:textId="77777777" w:rsidTr="00F37264">
        <w:trPr>
          <w:trHeight w:val="128"/>
          <w:jc w:val="center"/>
        </w:trPr>
        <w:tc>
          <w:tcPr>
            <w:tcW w:w="2023" w:type="dxa"/>
          </w:tcPr>
          <w:p w14:paraId="2B80670D" w14:textId="77777777" w:rsidR="00023F08" w:rsidRPr="002178AD" w:rsidRDefault="00023F08" w:rsidP="00F37264">
            <w:pPr>
              <w:pStyle w:val="TAL"/>
              <w:rPr>
                <w:lang w:eastAsia="zh-CN"/>
              </w:rPr>
            </w:pPr>
            <w:proofErr w:type="spellStart"/>
            <w:r w:rsidRPr="002178AD">
              <w:rPr>
                <w:rFonts w:cs="Arial"/>
                <w:szCs w:val="18"/>
                <w:lang w:eastAsia="zh-CN"/>
              </w:rPr>
              <w:t>supi</w:t>
            </w:r>
            <w:proofErr w:type="spellEnd"/>
          </w:p>
        </w:tc>
        <w:tc>
          <w:tcPr>
            <w:tcW w:w="1558" w:type="dxa"/>
          </w:tcPr>
          <w:p w14:paraId="77FE3696" w14:textId="77777777" w:rsidR="00023F08" w:rsidRPr="002178AD" w:rsidRDefault="00023F08" w:rsidP="00F37264">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F37264">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F37264">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F37264">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F37264">
            <w:pPr>
              <w:pStyle w:val="TAL"/>
              <w:rPr>
                <w:rFonts w:cs="Arial"/>
                <w:szCs w:val="18"/>
              </w:rPr>
            </w:pPr>
          </w:p>
        </w:tc>
      </w:tr>
      <w:tr w:rsidR="00023F08" w:rsidRPr="002178AD" w14:paraId="37CBBD48" w14:textId="77777777" w:rsidTr="00F37264">
        <w:trPr>
          <w:trHeight w:val="128"/>
          <w:jc w:val="center"/>
        </w:trPr>
        <w:tc>
          <w:tcPr>
            <w:tcW w:w="2023" w:type="dxa"/>
          </w:tcPr>
          <w:p w14:paraId="587ADADF" w14:textId="77777777" w:rsidR="00023F08" w:rsidRPr="002178AD" w:rsidRDefault="00023F08" w:rsidP="00F37264">
            <w:pPr>
              <w:pStyle w:val="TAL"/>
              <w:rPr>
                <w:lang w:eastAsia="zh-CN"/>
              </w:rPr>
            </w:pPr>
            <w:r w:rsidRPr="002178AD">
              <w:t>ueIpv4</w:t>
            </w:r>
          </w:p>
        </w:tc>
        <w:tc>
          <w:tcPr>
            <w:tcW w:w="1558" w:type="dxa"/>
          </w:tcPr>
          <w:p w14:paraId="7C2B7E7D" w14:textId="77777777" w:rsidR="00023F08" w:rsidRPr="002178AD" w:rsidRDefault="00023F08" w:rsidP="00F37264">
            <w:pPr>
              <w:pStyle w:val="TAL"/>
              <w:rPr>
                <w:lang w:eastAsia="zh-CN"/>
              </w:rPr>
            </w:pPr>
            <w:r w:rsidRPr="002178AD">
              <w:t>Ipv4Addr</w:t>
            </w:r>
          </w:p>
        </w:tc>
        <w:tc>
          <w:tcPr>
            <w:tcW w:w="709" w:type="dxa"/>
          </w:tcPr>
          <w:p w14:paraId="2BA08DAD" w14:textId="77777777" w:rsidR="00023F08" w:rsidRPr="002178AD" w:rsidRDefault="00023F08" w:rsidP="00F37264">
            <w:pPr>
              <w:pStyle w:val="TAC"/>
            </w:pPr>
            <w:r w:rsidRPr="002178AD">
              <w:t>O</w:t>
            </w:r>
          </w:p>
        </w:tc>
        <w:tc>
          <w:tcPr>
            <w:tcW w:w="1134" w:type="dxa"/>
          </w:tcPr>
          <w:p w14:paraId="496800E3" w14:textId="77777777" w:rsidR="00023F08" w:rsidRPr="002178AD" w:rsidRDefault="00023F08" w:rsidP="00F37264">
            <w:pPr>
              <w:pStyle w:val="TAC"/>
              <w:jc w:val="left"/>
            </w:pPr>
            <w:r w:rsidRPr="002178AD">
              <w:t>0..1</w:t>
            </w:r>
          </w:p>
        </w:tc>
        <w:tc>
          <w:tcPr>
            <w:tcW w:w="2662" w:type="dxa"/>
          </w:tcPr>
          <w:p w14:paraId="35F6D28B" w14:textId="77777777" w:rsidR="00023F08" w:rsidRPr="002178AD" w:rsidRDefault="00023F08" w:rsidP="00F37264">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F37264">
            <w:pPr>
              <w:pStyle w:val="TAL"/>
              <w:rPr>
                <w:rFonts w:cs="Arial"/>
                <w:szCs w:val="18"/>
              </w:rPr>
            </w:pPr>
          </w:p>
        </w:tc>
      </w:tr>
      <w:tr w:rsidR="00023F08" w:rsidRPr="002178AD" w14:paraId="43B4CA1F" w14:textId="77777777" w:rsidTr="00F37264">
        <w:trPr>
          <w:trHeight w:val="128"/>
          <w:jc w:val="center"/>
        </w:trPr>
        <w:tc>
          <w:tcPr>
            <w:tcW w:w="2023" w:type="dxa"/>
          </w:tcPr>
          <w:p w14:paraId="1E29534B" w14:textId="77777777" w:rsidR="00023F08" w:rsidRPr="002178AD" w:rsidRDefault="00023F08" w:rsidP="00F37264">
            <w:pPr>
              <w:pStyle w:val="TAL"/>
              <w:rPr>
                <w:lang w:eastAsia="zh-CN"/>
              </w:rPr>
            </w:pPr>
            <w:r w:rsidRPr="002178AD">
              <w:t>ueIpv6</w:t>
            </w:r>
          </w:p>
        </w:tc>
        <w:tc>
          <w:tcPr>
            <w:tcW w:w="1558" w:type="dxa"/>
          </w:tcPr>
          <w:p w14:paraId="326D1972" w14:textId="77777777" w:rsidR="00023F08" w:rsidRPr="002178AD" w:rsidRDefault="00023F08" w:rsidP="00F37264">
            <w:pPr>
              <w:pStyle w:val="TAL"/>
              <w:rPr>
                <w:lang w:eastAsia="zh-CN"/>
              </w:rPr>
            </w:pPr>
            <w:r w:rsidRPr="002178AD">
              <w:t>Ipv6Addr</w:t>
            </w:r>
          </w:p>
        </w:tc>
        <w:tc>
          <w:tcPr>
            <w:tcW w:w="709" w:type="dxa"/>
          </w:tcPr>
          <w:p w14:paraId="1E7602E8" w14:textId="77777777" w:rsidR="00023F08" w:rsidRPr="002178AD" w:rsidRDefault="00023F08" w:rsidP="00F37264">
            <w:pPr>
              <w:pStyle w:val="TAC"/>
            </w:pPr>
            <w:r w:rsidRPr="002178AD">
              <w:t>O</w:t>
            </w:r>
          </w:p>
        </w:tc>
        <w:tc>
          <w:tcPr>
            <w:tcW w:w="1134" w:type="dxa"/>
          </w:tcPr>
          <w:p w14:paraId="305A459D" w14:textId="77777777" w:rsidR="00023F08" w:rsidRPr="002178AD" w:rsidRDefault="00023F08" w:rsidP="00F37264">
            <w:pPr>
              <w:pStyle w:val="TAC"/>
              <w:jc w:val="left"/>
            </w:pPr>
            <w:r w:rsidRPr="002178AD">
              <w:t>0..1</w:t>
            </w:r>
          </w:p>
        </w:tc>
        <w:tc>
          <w:tcPr>
            <w:tcW w:w="2662" w:type="dxa"/>
          </w:tcPr>
          <w:p w14:paraId="122D6EE1" w14:textId="77777777" w:rsidR="00023F08" w:rsidRPr="002178AD" w:rsidRDefault="00023F08" w:rsidP="00F37264">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F37264">
            <w:pPr>
              <w:pStyle w:val="TAL"/>
              <w:rPr>
                <w:rFonts w:cs="Arial"/>
                <w:szCs w:val="18"/>
              </w:rPr>
            </w:pPr>
          </w:p>
        </w:tc>
      </w:tr>
      <w:tr w:rsidR="00023F08" w:rsidRPr="002178AD" w14:paraId="73D5901E" w14:textId="77777777" w:rsidTr="00F37264">
        <w:trPr>
          <w:trHeight w:val="128"/>
          <w:jc w:val="center"/>
        </w:trPr>
        <w:tc>
          <w:tcPr>
            <w:tcW w:w="2023" w:type="dxa"/>
          </w:tcPr>
          <w:p w14:paraId="09BAECF1" w14:textId="77777777" w:rsidR="00023F08" w:rsidRPr="002178AD" w:rsidRDefault="00023F08" w:rsidP="00F37264">
            <w:pPr>
              <w:pStyle w:val="TAL"/>
              <w:rPr>
                <w:lang w:eastAsia="zh-CN"/>
              </w:rPr>
            </w:pPr>
            <w:proofErr w:type="spellStart"/>
            <w:r w:rsidRPr="002178AD">
              <w:t>ueMac</w:t>
            </w:r>
            <w:proofErr w:type="spellEnd"/>
          </w:p>
        </w:tc>
        <w:tc>
          <w:tcPr>
            <w:tcW w:w="1558" w:type="dxa"/>
          </w:tcPr>
          <w:p w14:paraId="63209FAF" w14:textId="77777777" w:rsidR="00023F08" w:rsidRPr="002178AD" w:rsidRDefault="00023F08" w:rsidP="00F37264">
            <w:pPr>
              <w:pStyle w:val="TAL"/>
              <w:rPr>
                <w:lang w:eastAsia="zh-CN"/>
              </w:rPr>
            </w:pPr>
            <w:r w:rsidRPr="002178AD">
              <w:t>MacAddr48</w:t>
            </w:r>
          </w:p>
        </w:tc>
        <w:tc>
          <w:tcPr>
            <w:tcW w:w="709" w:type="dxa"/>
          </w:tcPr>
          <w:p w14:paraId="759AD702" w14:textId="77777777" w:rsidR="00023F08" w:rsidRPr="002178AD" w:rsidRDefault="00023F08" w:rsidP="00F37264">
            <w:pPr>
              <w:pStyle w:val="TAC"/>
            </w:pPr>
            <w:r w:rsidRPr="002178AD">
              <w:t>O</w:t>
            </w:r>
          </w:p>
        </w:tc>
        <w:tc>
          <w:tcPr>
            <w:tcW w:w="1134" w:type="dxa"/>
          </w:tcPr>
          <w:p w14:paraId="50377125" w14:textId="77777777" w:rsidR="00023F08" w:rsidRPr="002178AD" w:rsidRDefault="00023F08" w:rsidP="00F37264">
            <w:pPr>
              <w:pStyle w:val="TAC"/>
              <w:jc w:val="left"/>
            </w:pPr>
            <w:r w:rsidRPr="002178AD">
              <w:t>0..1</w:t>
            </w:r>
          </w:p>
        </w:tc>
        <w:tc>
          <w:tcPr>
            <w:tcW w:w="2662" w:type="dxa"/>
          </w:tcPr>
          <w:p w14:paraId="79FC775F" w14:textId="77777777" w:rsidR="00023F08" w:rsidRPr="002178AD" w:rsidRDefault="00023F08" w:rsidP="00F37264">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F37264">
            <w:pPr>
              <w:pStyle w:val="TAL"/>
              <w:rPr>
                <w:rFonts w:cs="Arial"/>
                <w:szCs w:val="18"/>
              </w:rPr>
            </w:pPr>
          </w:p>
        </w:tc>
      </w:tr>
      <w:tr w:rsidR="00023F08" w:rsidRPr="002178AD" w14:paraId="76A311E4" w14:textId="77777777" w:rsidTr="00F37264">
        <w:trPr>
          <w:trHeight w:val="128"/>
          <w:jc w:val="center"/>
        </w:trPr>
        <w:tc>
          <w:tcPr>
            <w:tcW w:w="2023" w:type="dxa"/>
          </w:tcPr>
          <w:p w14:paraId="6306C489" w14:textId="77777777" w:rsidR="00023F08" w:rsidRPr="002178AD" w:rsidRDefault="00023F08" w:rsidP="00F37264">
            <w:pPr>
              <w:pStyle w:val="TAL"/>
            </w:pPr>
            <w:proofErr w:type="spellStart"/>
            <w:r w:rsidRPr="002178AD">
              <w:rPr>
                <w:rFonts w:cs="Arial"/>
                <w:szCs w:val="18"/>
                <w:lang w:eastAsia="zh-CN"/>
              </w:rPr>
              <w:t>interGroupId</w:t>
            </w:r>
            <w:proofErr w:type="spellEnd"/>
          </w:p>
        </w:tc>
        <w:tc>
          <w:tcPr>
            <w:tcW w:w="1558" w:type="dxa"/>
          </w:tcPr>
          <w:p w14:paraId="15AE9C81" w14:textId="77777777" w:rsidR="00023F08" w:rsidRPr="002178AD" w:rsidRDefault="00023F08" w:rsidP="00F37264">
            <w:pPr>
              <w:pStyle w:val="TAL"/>
            </w:pPr>
            <w:proofErr w:type="spellStart"/>
            <w:r w:rsidRPr="002178AD">
              <w:rPr>
                <w:rFonts w:cs="Arial"/>
                <w:szCs w:val="18"/>
                <w:lang w:eastAsia="zh-CN"/>
              </w:rPr>
              <w:t>GroupId</w:t>
            </w:r>
            <w:proofErr w:type="spellEnd"/>
          </w:p>
        </w:tc>
        <w:tc>
          <w:tcPr>
            <w:tcW w:w="709" w:type="dxa"/>
          </w:tcPr>
          <w:p w14:paraId="66B6C772" w14:textId="77777777" w:rsidR="00023F08" w:rsidRPr="002178AD" w:rsidRDefault="00023F08" w:rsidP="00F37264">
            <w:pPr>
              <w:pStyle w:val="TAC"/>
            </w:pPr>
            <w:r w:rsidRPr="002178AD">
              <w:rPr>
                <w:rFonts w:cs="Arial"/>
                <w:szCs w:val="18"/>
                <w:lang w:eastAsia="zh-CN"/>
              </w:rPr>
              <w:t>O</w:t>
            </w:r>
          </w:p>
        </w:tc>
        <w:tc>
          <w:tcPr>
            <w:tcW w:w="1134" w:type="dxa"/>
          </w:tcPr>
          <w:p w14:paraId="0D0E3E4D" w14:textId="77777777" w:rsidR="00023F08" w:rsidRPr="002178AD" w:rsidRDefault="00023F08" w:rsidP="00F37264">
            <w:pPr>
              <w:pStyle w:val="TAC"/>
              <w:jc w:val="left"/>
            </w:pPr>
            <w:r w:rsidRPr="002178AD">
              <w:rPr>
                <w:rFonts w:cs="Arial"/>
                <w:szCs w:val="18"/>
                <w:lang w:eastAsia="zh-CN"/>
              </w:rPr>
              <w:t>0..1</w:t>
            </w:r>
          </w:p>
        </w:tc>
        <w:tc>
          <w:tcPr>
            <w:tcW w:w="2662" w:type="dxa"/>
          </w:tcPr>
          <w:p w14:paraId="7678DA4C" w14:textId="77777777" w:rsidR="00023F08" w:rsidRPr="002178AD" w:rsidRDefault="00023F08" w:rsidP="00F37264">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F37264">
            <w:pPr>
              <w:pStyle w:val="TAL"/>
              <w:rPr>
                <w:rFonts w:cs="Arial"/>
                <w:szCs w:val="18"/>
              </w:rPr>
            </w:pPr>
          </w:p>
        </w:tc>
      </w:tr>
      <w:tr w:rsidR="00023F08" w:rsidRPr="002178AD" w14:paraId="670DDB90" w14:textId="77777777" w:rsidTr="00F37264">
        <w:trPr>
          <w:trHeight w:val="128"/>
          <w:jc w:val="center"/>
        </w:trPr>
        <w:tc>
          <w:tcPr>
            <w:tcW w:w="2023" w:type="dxa"/>
          </w:tcPr>
          <w:p w14:paraId="68F2528F" w14:textId="77777777" w:rsidR="00023F08" w:rsidRPr="002178AD" w:rsidRDefault="00023F08" w:rsidP="00F37264">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3356262B" w14:textId="77777777" w:rsidR="00023F08" w:rsidRPr="002178AD" w:rsidRDefault="00023F08" w:rsidP="00F37264">
            <w:pPr>
              <w:pStyle w:val="TAL"/>
              <w:rPr>
                <w:lang w:eastAsia="zh-CN"/>
              </w:rPr>
            </w:pPr>
            <w:proofErr w:type="spellStart"/>
            <w:r w:rsidRPr="002178AD">
              <w:rPr>
                <w:rFonts w:hint="eastAsia"/>
                <w:lang w:eastAsia="zh-CN"/>
              </w:rPr>
              <w:t>boolean</w:t>
            </w:r>
            <w:proofErr w:type="spellEnd"/>
          </w:p>
        </w:tc>
        <w:tc>
          <w:tcPr>
            <w:tcW w:w="709" w:type="dxa"/>
          </w:tcPr>
          <w:p w14:paraId="0B0320E2" w14:textId="77777777" w:rsidR="00023F08" w:rsidRPr="002178AD" w:rsidRDefault="00023F08" w:rsidP="00F37264">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F37264">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F37264">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F37264">
            <w:pPr>
              <w:pStyle w:val="TAL"/>
              <w:rPr>
                <w:rFonts w:cs="Arial"/>
                <w:szCs w:val="18"/>
              </w:rPr>
            </w:pPr>
          </w:p>
        </w:tc>
      </w:tr>
      <w:tr w:rsidR="00023F08" w:rsidRPr="002178AD" w14:paraId="7252BE60" w14:textId="77777777" w:rsidTr="00F37264">
        <w:trPr>
          <w:trHeight w:val="128"/>
          <w:jc w:val="center"/>
        </w:trPr>
        <w:tc>
          <w:tcPr>
            <w:tcW w:w="2023" w:type="dxa"/>
          </w:tcPr>
          <w:p w14:paraId="19AD0EFD" w14:textId="77777777" w:rsidR="00023F08" w:rsidRPr="00372BF3" w:rsidRDefault="00023F08" w:rsidP="00F37264">
            <w:pPr>
              <w:pStyle w:val="TAL"/>
              <w:rPr>
                <w:lang w:eastAsia="zh-CN"/>
              </w:rPr>
            </w:pPr>
            <w:proofErr w:type="spellStart"/>
            <w:r w:rsidRPr="00372BF3">
              <w:rPr>
                <w:lang w:eastAsia="zh-CN"/>
              </w:rPr>
              <w:t>roamUeNetDescs</w:t>
            </w:r>
            <w:proofErr w:type="spellEnd"/>
          </w:p>
        </w:tc>
        <w:tc>
          <w:tcPr>
            <w:tcW w:w="1558" w:type="dxa"/>
          </w:tcPr>
          <w:p w14:paraId="1F24B410" w14:textId="77777777" w:rsidR="00023F08" w:rsidRPr="00372BF3" w:rsidRDefault="00023F08" w:rsidP="00F37264">
            <w:pPr>
              <w:pStyle w:val="TAL"/>
              <w:rPr>
                <w:lang w:eastAsia="zh-CN"/>
              </w:rPr>
            </w:pPr>
            <w:r w:rsidRPr="00372BF3">
              <w:rPr>
                <w:lang w:eastAsia="zh-CN"/>
              </w:rPr>
              <w:t>array(</w:t>
            </w:r>
            <w:proofErr w:type="spellStart"/>
            <w:r w:rsidRPr="00372BF3">
              <w:rPr>
                <w:lang w:eastAsia="zh-CN"/>
              </w:rPr>
              <w:t>NetworkDescription</w:t>
            </w:r>
            <w:proofErr w:type="spellEnd"/>
            <w:r w:rsidRPr="00372BF3">
              <w:rPr>
                <w:lang w:eastAsia="zh-CN"/>
              </w:rPr>
              <w:t>)</w:t>
            </w:r>
          </w:p>
        </w:tc>
        <w:tc>
          <w:tcPr>
            <w:tcW w:w="709" w:type="dxa"/>
          </w:tcPr>
          <w:p w14:paraId="5E1C8D79" w14:textId="77777777" w:rsidR="00023F08" w:rsidRPr="00372BF3" w:rsidRDefault="00023F08" w:rsidP="00F37264">
            <w:pPr>
              <w:pStyle w:val="TAC"/>
              <w:rPr>
                <w:lang w:eastAsia="zh-CN"/>
              </w:rPr>
            </w:pPr>
            <w:r w:rsidRPr="00372BF3">
              <w:rPr>
                <w:lang w:eastAsia="zh-CN"/>
              </w:rPr>
              <w:t>O</w:t>
            </w:r>
          </w:p>
        </w:tc>
        <w:tc>
          <w:tcPr>
            <w:tcW w:w="1134" w:type="dxa"/>
          </w:tcPr>
          <w:p w14:paraId="086C35A0" w14:textId="77777777" w:rsidR="00023F08" w:rsidRPr="00372BF3" w:rsidRDefault="00023F08" w:rsidP="00F37264">
            <w:pPr>
              <w:pStyle w:val="TAC"/>
              <w:jc w:val="left"/>
              <w:rPr>
                <w:lang w:eastAsia="zh-CN"/>
              </w:rPr>
            </w:pPr>
            <w:r w:rsidRPr="00372BF3">
              <w:rPr>
                <w:lang w:eastAsia="zh-CN"/>
              </w:rPr>
              <w:t>1..N</w:t>
            </w:r>
          </w:p>
        </w:tc>
        <w:tc>
          <w:tcPr>
            <w:tcW w:w="2662" w:type="dxa"/>
          </w:tcPr>
          <w:p w14:paraId="3A51E65C" w14:textId="77777777" w:rsidR="00023F08" w:rsidRDefault="00023F08" w:rsidP="00F37264">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F37264">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F37264">
            <w:pPr>
              <w:pStyle w:val="TAL"/>
              <w:rPr>
                <w:rFonts w:cs="Arial"/>
                <w:szCs w:val="18"/>
              </w:rPr>
            </w:pPr>
            <w:proofErr w:type="spellStart"/>
            <w:r w:rsidRPr="00372BF3">
              <w:rPr>
                <w:rFonts w:cs="Arial"/>
                <w:szCs w:val="18"/>
              </w:rPr>
              <w:t>VPLMNSpecificURSP</w:t>
            </w:r>
            <w:proofErr w:type="spellEnd"/>
          </w:p>
        </w:tc>
      </w:tr>
      <w:tr w:rsidR="00023F08" w:rsidRPr="002178AD" w14:paraId="5997216E" w14:textId="77777777" w:rsidTr="00F37264">
        <w:trPr>
          <w:trHeight w:val="128"/>
          <w:jc w:val="center"/>
        </w:trPr>
        <w:tc>
          <w:tcPr>
            <w:tcW w:w="2023" w:type="dxa"/>
          </w:tcPr>
          <w:p w14:paraId="6B5E65B4" w14:textId="77777777" w:rsidR="00023F08" w:rsidRPr="002178AD" w:rsidRDefault="00023F08" w:rsidP="00F37264">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F37264">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F37264">
            <w:pPr>
              <w:pStyle w:val="TAC"/>
            </w:pPr>
            <w:r w:rsidRPr="002178AD">
              <w:t>O</w:t>
            </w:r>
          </w:p>
        </w:tc>
        <w:tc>
          <w:tcPr>
            <w:tcW w:w="1134" w:type="dxa"/>
          </w:tcPr>
          <w:p w14:paraId="04BE8386" w14:textId="77777777" w:rsidR="00023F08" w:rsidRPr="002178AD" w:rsidRDefault="00023F08" w:rsidP="00F37264">
            <w:pPr>
              <w:pStyle w:val="TAC"/>
              <w:jc w:val="left"/>
            </w:pPr>
            <w:r w:rsidRPr="002178AD">
              <w:t>0..1</w:t>
            </w:r>
          </w:p>
        </w:tc>
        <w:tc>
          <w:tcPr>
            <w:tcW w:w="2662" w:type="dxa"/>
          </w:tcPr>
          <w:p w14:paraId="1BC852B8" w14:textId="77777777" w:rsidR="00023F08" w:rsidRPr="002178AD" w:rsidRDefault="00023F08" w:rsidP="00F37264">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F37264">
            <w:pPr>
              <w:pStyle w:val="TAL"/>
              <w:rPr>
                <w:rFonts w:cs="Arial"/>
                <w:szCs w:val="18"/>
              </w:rPr>
            </w:pPr>
          </w:p>
        </w:tc>
      </w:tr>
      <w:tr w:rsidR="00023F08" w:rsidRPr="002178AD" w14:paraId="4EBAB471" w14:textId="77777777" w:rsidTr="00F37264">
        <w:trPr>
          <w:trHeight w:val="128"/>
          <w:jc w:val="center"/>
        </w:trPr>
        <w:tc>
          <w:tcPr>
            <w:tcW w:w="2023" w:type="dxa"/>
          </w:tcPr>
          <w:p w14:paraId="15EA55CD" w14:textId="77777777" w:rsidR="00023F08" w:rsidRPr="005D66C0" w:rsidRDefault="00023F08" w:rsidP="00F37264">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F37264">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F37264">
            <w:pPr>
              <w:pStyle w:val="TAC"/>
              <w:rPr>
                <w:noProof/>
                <w:szCs w:val="18"/>
              </w:rPr>
            </w:pPr>
            <w:r w:rsidRPr="005D66C0">
              <w:rPr>
                <w:noProof/>
                <w:szCs w:val="18"/>
              </w:rPr>
              <w:t>O</w:t>
            </w:r>
          </w:p>
        </w:tc>
        <w:tc>
          <w:tcPr>
            <w:tcW w:w="1134" w:type="dxa"/>
          </w:tcPr>
          <w:p w14:paraId="335489B7" w14:textId="77777777" w:rsidR="00023F08" w:rsidRPr="002178AD" w:rsidRDefault="00023F08" w:rsidP="00F37264">
            <w:pPr>
              <w:pStyle w:val="TAC"/>
              <w:jc w:val="left"/>
            </w:pPr>
            <w:r w:rsidRPr="002178AD">
              <w:t>0..1</w:t>
            </w:r>
          </w:p>
        </w:tc>
        <w:tc>
          <w:tcPr>
            <w:tcW w:w="2662" w:type="dxa"/>
          </w:tcPr>
          <w:p w14:paraId="4D3409D2"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60699D0C" w14:textId="77777777" w:rsidR="00023F08" w:rsidRPr="002178AD" w:rsidRDefault="00023F08" w:rsidP="00F37264">
            <w:pPr>
              <w:pStyle w:val="TAL"/>
              <w:rPr>
                <w:rFonts w:cs="Arial"/>
                <w:szCs w:val="18"/>
              </w:rPr>
            </w:pPr>
          </w:p>
        </w:tc>
      </w:tr>
      <w:tr w:rsidR="00023F08" w:rsidRPr="002178AD" w14:paraId="3CBB6994" w14:textId="77777777" w:rsidTr="00F37264">
        <w:trPr>
          <w:trHeight w:val="128"/>
          <w:jc w:val="center"/>
        </w:trPr>
        <w:tc>
          <w:tcPr>
            <w:tcW w:w="2023" w:type="dxa"/>
          </w:tcPr>
          <w:p w14:paraId="6BA94025" w14:textId="77777777" w:rsidR="00023F08" w:rsidRPr="002178AD" w:rsidRDefault="00023F08" w:rsidP="00F37264">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F37264">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F37264">
            <w:pPr>
              <w:pStyle w:val="TAC"/>
            </w:pPr>
            <w:r w:rsidRPr="002178AD">
              <w:t>O</w:t>
            </w:r>
          </w:p>
        </w:tc>
        <w:tc>
          <w:tcPr>
            <w:tcW w:w="1134" w:type="dxa"/>
          </w:tcPr>
          <w:p w14:paraId="1B18A00A" w14:textId="77777777" w:rsidR="00023F08" w:rsidRPr="002178AD" w:rsidRDefault="00023F08" w:rsidP="00F37264">
            <w:pPr>
              <w:pStyle w:val="TAC"/>
              <w:jc w:val="left"/>
            </w:pPr>
            <w:r w:rsidRPr="002178AD">
              <w:t>0..1</w:t>
            </w:r>
          </w:p>
        </w:tc>
        <w:tc>
          <w:tcPr>
            <w:tcW w:w="2662" w:type="dxa"/>
          </w:tcPr>
          <w:p w14:paraId="1AC05090" w14:textId="77777777" w:rsidR="00023F08" w:rsidRPr="002178AD" w:rsidRDefault="00023F08" w:rsidP="00F37264">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F37264">
            <w:pPr>
              <w:pStyle w:val="TAL"/>
              <w:rPr>
                <w:rFonts w:cs="Arial"/>
                <w:szCs w:val="18"/>
              </w:rPr>
            </w:pPr>
            <w:r>
              <w:rPr>
                <w:rFonts w:cs="Arial"/>
                <w:szCs w:val="18"/>
              </w:rPr>
              <w:t>A2X</w:t>
            </w:r>
          </w:p>
        </w:tc>
      </w:tr>
      <w:tr w:rsidR="00023F08" w:rsidRPr="002178AD" w14:paraId="549D6605" w14:textId="77777777" w:rsidTr="00F37264">
        <w:trPr>
          <w:trHeight w:val="128"/>
          <w:jc w:val="center"/>
        </w:trPr>
        <w:tc>
          <w:tcPr>
            <w:tcW w:w="2023" w:type="dxa"/>
          </w:tcPr>
          <w:p w14:paraId="7CCE144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F37264">
            <w:pPr>
              <w:pStyle w:val="TAC"/>
            </w:pPr>
            <w:r w:rsidRPr="002178AD">
              <w:t>O</w:t>
            </w:r>
          </w:p>
        </w:tc>
        <w:tc>
          <w:tcPr>
            <w:tcW w:w="1134" w:type="dxa"/>
          </w:tcPr>
          <w:p w14:paraId="30EF409A" w14:textId="77777777" w:rsidR="00023F08" w:rsidRPr="002178AD" w:rsidRDefault="00023F08" w:rsidP="00F37264">
            <w:pPr>
              <w:pStyle w:val="TAC"/>
              <w:jc w:val="left"/>
            </w:pPr>
            <w:r w:rsidRPr="002178AD">
              <w:t>1..N</w:t>
            </w:r>
          </w:p>
        </w:tc>
        <w:tc>
          <w:tcPr>
            <w:tcW w:w="2662" w:type="dxa"/>
          </w:tcPr>
          <w:p w14:paraId="658E1535" w14:textId="77777777" w:rsidR="00023F08" w:rsidRPr="00097AFE" w:rsidRDefault="00023F08" w:rsidP="00F37264">
            <w:pPr>
              <w:pStyle w:val="TAL"/>
              <w:rPr>
                <w:rFonts w:cs="Arial"/>
                <w:szCs w:val="18"/>
                <w:lang w:eastAsia="zh-CN"/>
              </w:rPr>
            </w:pPr>
            <w:r w:rsidRPr="00EC5842">
              <w:rPr>
                <w:rFonts w:cs="Arial"/>
                <w:szCs w:val="18"/>
                <w:lang w:eastAsia="zh-CN"/>
              </w:rPr>
              <w:t xml:space="preserve">Contains the service parameter used to guide the URSP and/or, when the </w:t>
            </w:r>
            <w:proofErr w:type="spellStart"/>
            <w:r w:rsidRPr="00EC5842">
              <w:rPr>
                <w:rFonts w:cs="Arial"/>
                <w:szCs w:val="18"/>
                <w:lang w:eastAsia="zh-CN"/>
              </w:rPr>
              <w:t>VPLMNSpecificURSP</w:t>
            </w:r>
            <w:proofErr w:type="spellEnd"/>
            <w:r w:rsidRPr="00EC5842">
              <w:rPr>
                <w:rFonts w:cs="Arial"/>
                <w:szCs w:val="18"/>
                <w:lang w:eastAsia="zh-CN"/>
              </w:rPr>
              <w:t xml:space="preserve"> feature is supported, to guide the VPLMN-specific URSP</w:t>
            </w:r>
            <w:r w:rsidRPr="00097AFE">
              <w:rPr>
                <w:rFonts w:cs="Arial"/>
                <w:szCs w:val="18"/>
                <w:lang w:eastAsia="zh-CN"/>
              </w:rPr>
              <w:t>.</w:t>
            </w:r>
          </w:p>
          <w:p w14:paraId="16D0741D" w14:textId="77777777" w:rsidR="00023F08" w:rsidRPr="002178AD" w:rsidRDefault="00023F08" w:rsidP="00F37264">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F37264">
            <w:pPr>
              <w:pStyle w:val="TAL"/>
              <w:rPr>
                <w:rFonts w:cs="Arial"/>
                <w:szCs w:val="18"/>
              </w:rPr>
            </w:pPr>
            <w:proofErr w:type="spellStart"/>
            <w:r w:rsidRPr="002178AD">
              <w:rPr>
                <w:rFonts w:cs="Arial"/>
                <w:szCs w:val="18"/>
              </w:rPr>
              <w:t>AfGuideURSP</w:t>
            </w:r>
            <w:proofErr w:type="spellEnd"/>
          </w:p>
        </w:tc>
      </w:tr>
      <w:tr w:rsidR="00023F08" w:rsidRPr="002178AD" w14:paraId="1DFAB323" w14:textId="77777777" w:rsidTr="00F37264">
        <w:trPr>
          <w:trHeight w:val="128"/>
          <w:jc w:val="center"/>
        </w:trPr>
        <w:tc>
          <w:tcPr>
            <w:tcW w:w="2023" w:type="dxa"/>
          </w:tcPr>
          <w:p w14:paraId="355F9DC4"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F37264">
            <w:pPr>
              <w:pStyle w:val="TAC"/>
              <w:rPr>
                <w:noProof/>
                <w:szCs w:val="18"/>
              </w:rPr>
            </w:pPr>
            <w:r w:rsidRPr="002178AD">
              <w:rPr>
                <w:noProof/>
                <w:szCs w:val="18"/>
              </w:rPr>
              <w:t>O</w:t>
            </w:r>
          </w:p>
        </w:tc>
        <w:tc>
          <w:tcPr>
            <w:tcW w:w="1134" w:type="dxa"/>
          </w:tcPr>
          <w:p w14:paraId="7825671D" w14:textId="77777777" w:rsidR="00023F08" w:rsidRPr="002178AD" w:rsidRDefault="00023F08" w:rsidP="00F37264">
            <w:pPr>
              <w:pStyle w:val="TAC"/>
              <w:jc w:val="left"/>
              <w:rPr>
                <w:noProof/>
                <w:szCs w:val="18"/>
              </w:rPr>
            </w:pPr>
            <w:r w:rsidRPr="002178AD">
              <w:rPr>
                <w:noProof/>
                <w:szCs w:val="18"/>
              </w:rPr>
              <w:t>0..1</w:t>
            </w:r>
          </w:p>
        </w:tc>
        <w:tc>
          <w:tcPr>
            <w:tcW w:w="2662" w:type="dxa"/>
          </w:tcPr>
          <w:p w14:paraId="4DF1BA2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F37264">
            <w:pPr>
              <w:pStyle w:val="TAL"/>
              <w:rPr>
                <w:noProof/>
                <w:szCs w:val="18"/>
              </w:rPr>
            </w:pPr>
            <w:r w:rsidRPr="002178AD">
              <w:rPr>
                <w:noProof/>
                <w:szCs w:val="18"/>
              </w:rPr>
              <w:t>ProSe</w:t>
            </w:r>
          </w:p>
        </w:tc>
      </w:tr>
      <w:tr w:rsidR="00023F08" w:rsidRPr="002178AD" w14:paraId="1C459CD7" w14:textId="77777777" w:rsidTr="00F37264">
        <w:trPr>
          <w:trHeight w:val="128"/>
          <w:jc w:val="center"/>
        </w:trPr>
        <w:tc>
          <w:tcPr>
            <w:tcW w:w="2023" w:type="dxa"/>
          </w:tcPr>
          <w:p w14:paraId="35B7063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F37264">
            <w:pPr>
              <w:pStyle w:val="TAC"/>
              <w:rPr>
                <w:noProof/>
                <w:szCs w:val="18"/>
              </w:rPr>
            </w:pPr>
            <w:r w:rsidRPr="002178AD">
              <w:rPr>
                <w:noProof/>
                <w:szCs w:val="18"/>
              </w:rPr>
              <w:t>O</w:t>
            </w:r>
          </w:p>
        </w:tc>
        <w:tc>
          <w:tcPr>
            <w:tcW w:w="1134" w:type="dxa"/>
          </w:tcPr>
          <w:p w14:paraId="42AFE4D7" w14:textId="77777777" w:rsidR="00023F08" w:rsidRPr="002178AD" w:rsidRDefault="00023F08" w:rsidP="00F37264">
            <w:pPr>
              <w:pStyle w:val="TAC"/>
              <w:jc w:val="left"/>
              <w:rPr>
                <w:noProof/>
                <w:szCs w:val="18"/>
              </w:rPr>
            </w:pPr>
            <w:r w:rsidRPr="002178AD">
              <w:rPr>
                <w:noProof/>
                <w:szCs w:val="18"/>
              </w:rPr>
              <w:t>0..1</w:t>
            </w:r>
          </w:p>
        </w:tc>
        <w:tc>
          <w:tcPr>
            <w:tcW w:w="2662" w:type="dxa"/>
          </w:tcPr>
          <w:p w14:paraId="70EAD90E"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F37264">
            <w:pPr>
              <w:pStyle w:val="TAL"/>
              <w:rPr>
                <w:noProof/>
                <w:szCs w:val="18"/>
              </w:rPr>
            </w:pPr>
            <w:r w:rsidRPr="002178AD">
              <w:rPr>
                <w:noProof/>
                <w:szCs w:val="18"/>
              </w:rPr>
              <w:t>ProSe</w:t>
            </w:r>
          </w:p>
        </w:tc>
      </w:tr>
      <w:tr w:rsidR="00023F08" w:rsidRPr="002178AD" w14:paraId="7BC50437" w14:textId="77777777" w:rsidTr="00F37264">
        <w:trPr>
          <w:trHeight w:val="128"/>
          <w:jc w:val="center"/>
        </w:trPr>
        <w:tc>
          <w:tcPr>
            <w:tcW w:w="2023" w:type="dxa"/>
          </w:tcPr>
          <w:p w14:paraId="359EA64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F37264">
            <w:pPr>
              <w:pStyle w:val="TAC"/>
              <w:rPr>
                <w:noProof/>
                <w:szCs w:val="18"/>
              </w:rPr>
            </w:pPr>
            <w:r w:rsidRPr="002178AD">
              <w:rPr>
                <w:noProof/>
                <w:szCs w:val="18"/>
              </w:rPr>
              <w:t>O</w:t>
            </w:r>
          </w:p>
        </w:tc>
        <w:tc>
          <w:tcPr>
            <w:tcW w:w="1134" w:type="dxa"/>
          </w:tcPr>
          <w:p w14:paraId="3AEF0141" w14:textId="77777777" w:rsidR="00023F08" w:rsidRPr="002178AD" w:rsidRDefault="00023F08" w:rsidP="00F37264">
            <w:pPr>
              <w:pStyle w:val="TAC"/>
              <w:jc w:val="left"/>
              <w:rPr>
                <w:noProof/>
                <w:szCs w:val="18"/>
              </w:rPr>
            </w:pPr>
            <w:r w:rsidRPr="002178AD">
              <w:rPr>
                <w:noProof/>
                <w:szCs w:val="18"/>
              </w:rPr>
              <w:t>0..1</w:t>
            </w:r>
          </w:p>
        </w:tc>
        <w:tc>
          <w:tcPr>
            <w:tcW w:w="2662" w:type="dxa"/>
          </w:tcPr>
          <w:p w14:paraId="7E0FE6A9"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F37264">
            <w:pPr>
              <w:pStyle w:val="TAL"/>
              <w:rPr>
                <w:noProof/>
                <w:szCs w:val="18"/>
              </w:rPr>
            </w:pPr>
            <w:r w:rsidRPr="002178AD">
              <w:rPr>
                <w:noProof/>
                <w:szCs w:val="18"/>
              </w:rPr>
              <w:t>ProSe</w:t>
            </w:r>
          </w:p>
        </w:tc>
      </w:tr>
      <w:tr w:rsidR="00023F08" w:rsidRPr="002178AD" w14:paraId="41FA7980" w14:textId="77777777" w:rsidTr="00F37264">
        <w:trPr>
          <w:trHeight w:val="128"/>
          <w:jc w:val="center"/>
        </w:trPr>
        <w:tc>
          <w:tcPr>
            <w:tcW w:w="2023" w:type="dxa"/>
          </w:tcPr>
          <w:p w14:paraId="503FBC4C"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F37264">
            <w:pPr>
              <w:pStyle w:val="TAC"/>
              <w:rPr>
                <w:noProof/>
                <w:szCs w:val="18"/>
              </w:rPr>
            </w:pPr>
            <w:r w:rsidRPr="002178AD">
              <w:rPr>
                <w:noProof/>
                <w:szCs w:val="18"/>
              </w:rPr>
              <w:t>O</w:t>
            </w:r>
          </w:p>
        </w:tc>
        <w:tc>
          <w:tcPr>
            <w:tcW w:w="1134" w:type="dxa"/>
          </w:tcPr>
          <w:p w14:paraId="55288DAC" w14:textId="77777777" w:rsidR="00023F08" w:rsidRPr="002178AD" w:rsidRDefault="00023F08" w:rsidP="00F37264">
            <w:pPr>
              <w:pStyle w:val="TAC"/>
              <w:jc w:val="left"/>
              <w:rPr>
                <w:noProof/>
                <w:szCs w:val="18"/>
              </w:rPr>
            </w:pPr>
            <w:r w:rsidRPr="002178AD">
              <w:rPr>
                <w:noProof/>
                <w:szCs w:val="18"/>
              </w:rPr>
              <w:t>0..1</w:t>
            </w:r>
          </w:p>
        </w:tc>
        <w:tc>
          <w:tcPr>
            <w:tcW w:w="2662" w:type="dxa"/>
          </w:tcPr>
          <w:p w14:paraId="0FCFE34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F37264">
            <w:pPr>
              <w:pStyle w:val="TAL"/>
              <w:rPr>
                <w:noProof/>
                <w:szCs w:val="18"/>
              </w:rPr>
            </w:pPr>
            <w:r w:rsidRPr="002178AD">
              <w:rPr>
                <w:noProof/>
                <w:szCs w:val="18"/>
              </w:rPr>
              <w:t>ProSe</w:t>
            </w:r>
          </w:p>
        </w:tc>
      </w:tr>
      <w:tr w:rsidR="00023F08" w:rsidRPr="002178AD" w14:paraId="40A6F56F" w14:textId="77777777" w:rsidTr="00F37264">
        <w:trPr>
          <w:trHeight w:val="128"/>
          <w:jc w:val="center"/>
        </w:trPr>
        <w:tc>
          <w:tcPr>
            <w:tcW w:w="2023" w:type="dxa"/>
          </w:tcPr>
          <w:p w14:paraId="4113FD30" w14:textId="77777777" w:rsidR="00023F08" w:rsidRPr="002178AD" w:rsidRDefault="00023F08" w:rsidP="00F37264">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F37264">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F37264">
            <w:pPr>
              <w:pStyle w:val="TAC"/>
              <w:rPr>
                <w:noProof/>
                <w:szCs w:val="18"/>
              </w:rPr>
            </w:pPr>
            <w:r w:rsidRPr="002178AD">
              <w:rPr>
                <w:noProof/>
                <w:szCs w:val="18"/>
              </w:rPr>
              <w:t>O</w:t>
            </w:r>
          </w:p>
        </w:tc>
        <w:tc>
          <w:tcPr>
            <w:tcW w:w="1134" w:type="dxa"/>
          </w:tcPr>
          <w:p w14:paraId="159985E6" w14:textId="77777777" w:rsidR="00023F08" w:rsidRPr="002178AD" w:rsidRDefault="00023F08" w:rsidP="00F37264">
            <w:pPr>
              <w:pStyle w:val="TAC"/>
              <w:jc w:val="left"/>
              <w:rPr>
                <w:noProof/>
                <w:szCs w:val="18"/>
              </w:rPr>
            </w:pPr>
            <w:r w:rsidRPr="002178AD">
              <w:rPr>
                <w:noProof/>
                <w:szCs w:val="18"/>
              </w:rPr>
              <w:t>0..1</w:t>
            </w:r>
          </w:p>
        </w:tc>
        <w:tc>
          <w:tcPr>
            <w:tcW w:w="2662" w:type="dxa"/>
          </w:tcPr>
          <w:p w14:paraId="3DB274F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122ECC2D" w14:textId="77777777" w:rsidTr="00F37264">
        <w:trPr>
          <w:trHeight w:val="128"/>
          <w:jc w:val="center"/>
        </w:trPr>
        <w:tc>
          <w:tcPr>
            <w:tcW w:w="2023" w:type="dxa"/>
          </w:tcPr>
          <w:p w14:paraId="602274B2" w14:textId="77777777" w:rsidR="00023F08" w:rsidRPr="002178AD" w:rsidRDefault="00023F08" w:rsidP="00F37264">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24E3CB8C" w14:textId="77777777" w:rsidR="00023F08" w:rsidRPr="002178AD" w:rsidRDefault="00023F08" w:rsidP="00F37264">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52048F80" w14:textId="77777777" w:rsidR="00023F08" w:rsidRPr="002178AD" w:rsidRDefault="00023F08" w:rsidP="00F37264">
            <w:pPr>
              <w:pStyle w:val="TAC"/>
              <w:rPr>
                <w:noProof/>
                <w:szCs w:val="18"/>
              </w:rPr>
            </w:pPr>
            <w:r w:rsidRPr="002178AD">
              <w:rPr>
                <w:noProof/>
                <w:szCs w:val="18"/>
              </w:rPr>
              <w:t>O</w:t>
            </w:r>
          </w:p>
        </w:tc>
        <w:tc>
          <w:tcPr>
            <w:tcW w:w="1134" w:type="dxa"/>
          </w:tcPr>
          <w:p w14:paraId="140212F2" w14:textId="77777777" w:rsidR="00023F08" w:rsidRPr="002178AD" w:rsidRDefault="00023F08" w:rsidP="00F37264">
            <w:pPr>
              <w:pStyle w:val="TAC"/>
              <w:jc w:val="left"/>
              <w:rPr>
                <w:noProof/>
                <w:szCs w:val="18"/>
              </w:rPr>
            </w:pPr>
            <w:r w:rsidRPr="002178AD">
              <w:rPr>
                <w:noProof/>
                <w:szCs w:val="18"/>
              </w:rPr>
              <w:t>0..1</w:t>
            </w:r>
          </w:p>
        </w:tc>
        <w:tc>
          <w:tcPr>
            <w:tcW w:w="2662" w:type="dxa"/>
          </w:tcPr>
          <w:p w14:paraId="2E9D818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16F23B9D" w14:textId="77777777" w:rsidTr="00F37264">
        <w:trPr>
          <w:trHeight w:val="128"/>
          <w:jc w:val="center"/>
        </w:trPr>
        <w:tc>
          <w:tcPr>
            <w:tcW w:w="2023" w:type="dxa"/>
          </w:tcPr>
          <w:p w14:paraId="285B8309"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F37264">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F37264">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023F08" w:rsidRPr="002178AD" w14:paraId="1F2CC27D" w14:textId="77777777" w:rsidTr="00F37264">
        <w:trPr>
          <w:trHeight w:val="128"/>
          <w:jc w:val="center"/>
        </w:trPr>
        <w:tc>
          <w:tcPr>
            <w:tcW w:w="2023" w:type="dxa"/>
          </w:tcPr>
          <w:p w14:paraId="65E5A7C9" w14:textId="77777777" w:rsidR="00023F08" w:rsidRPr="002178AD" w:rsidRDefault="00023F08" w:rsidP="00F37264">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F37264">
            <w:pPr>
              <w:pStyle w:val="TAC"/>
              <w:rPr>
                <w:noProof/>
                <w:szCs w:val="18"/>
              </w:rPr>
            </w:pPr>
            <w:r w:rsidRPr="002178AD">
              <w:rPr>
                <w:noProof/>
                <w:szCs w:val="18"/>
              </w:rPr>
              <w:t>O</w:t>
            </w:r>
          </w:p>
        </w:tc>
        <w:tc>
          <w:tcPr>
            <w:tcW w:w="1134" w:type="dxa"/>
          </w:tcPr>
          <w:p w14:paraId="4F35AE7F" w14:textId="77777777" w:rsidR="00023F08" w:rsidRPr="002178AD" w:rsidRDefault="00023F08" w:rsidP="00F37264">
            <w:pPr>
              <w:pStyle w:val="TAC"/>
              <w:jc w:val="left"/>
              <w:rPr>
                <w:noProof/>
                <w:szCs w:val="18"/>
              </w:rPr>
            </w:pPr>
            <w:r w:rsidRPr="002178AD">
              <w:rPr>
                <w:noProof/>
                <w:szCs w:val="18"/>
              </w:rPr>
              <w:t>1..N</w:t>
            </w:r>
          </w:p>
        </w:tc>
        <w:tc>
          <w:tcPr>
            <w:tcW w:w="2662" w:type="dxa"/>
          </w:tcPr>
          <w:p w14:paraId="59740E29"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F37264">
            <w:pPr>
              <w:pStyle w:val="TAL"/>
              <w:rPr>
                <w:noProof/>
                <w:szCs w:val="18"/>
              </w:rPr>
            </w:pPr>
            <w:proofErr w:type="spellStart"/>
            <w:r w:rsidRPr="002178AD">
              <w:t>DeliveryOutcome</w:t>
            </w:r>
            <w:proofErr w:type="spellEnd"/>
          </w:p>
        </w:tc>
      </w:tr>
      <w:tr w:rsidR="00023F08" w:rsidRPr="002178AD" w14:paraId="1DD1B757" w14:textId="77777777" w:rsidTr="00F37264">
        <w:trPr>
          <w:trHeight w:val="128"/>
          <w:jc w:val="center"/>
        </w:trPr>
        <w:tc>
          <w:tcPr>
            <w:tcW w:w="2023" w:type="dxa"/>
          </w:tcPr>
          <w:p w14:paraId="132DF8EC"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F37264">
            <w:pPr>
              <w:pStyle w:val="TAC"/>
              <w:rPr>
                <w:noProof/>
                <w:szCs w:val="18"/>
              </w:rPr>
            </w:pPr>
            <w:r w:rsidRPr="002178AD">
              <w:rPr>
                <w:noProof/>
                <w:szCs w:val="18"/>
              </w:rPr>
              <w:t>C</w:t>
            </w:r>
          </w:p>
        </w:tc>
        <w:tc>
          <w:tcPr>
            <w:tcW w:w="1134" w:type="dxa"/>
          </w:tcPr>
          <w:p w14:paraId="6CE82B6C" w14:textId="77777777" w:rsidR="00023F08" w:rsidRPr="002178AD" w:rsidRDefault="00023F08" w:rsidP="00F37264">
            <w:pPr>
              <w:pStyle w:val="TAC"/>
              <w:jc w:val="left"/>
              <w:rPr>
                <w:noProof/>
                <w:szCs w:val="18"/>
              </w:rPr>
            </w:pPr>
            <w:r w:rsidRPr="002178AD">
              <w:rPr>
                <w:noProof/>
                <w:szCs w:val="18"/>
              </w:rPr>
              <w:t>0..1</w:t>
            </w:r>
          </w:p>
        </w:tc>
        <w:tc>
          <w:tcPr>
            <w:tcW w:w="2662" w:type="dxa"/>
          </w:tcPr>
          <w:p w14:paraId="21D6CDF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F37264">
            <w:pPr>
              <w:pStyle w:val="TAL"/>
              <w:rPr>
                <w:noProof/>
                <w:szCs w:val="18"/>
              </w:rPr>
            </w:pPr>
            <w:proofErr w:type="spellStart"/>
            <w:r w:rsidRPr="002178AD">
              <w:t>DeliveryOutcome</w:t>
            </w:r>
            <w:proofErr w:type="spellEnd"/>
          </w:p>
        </w:tc>
      </w:tr>
      <w:tr w:rsidR="00023F08" w:rsidRPr="002178AD" w14:paraId="2299BC50" w14:textId="77777777" w:rsidTr="00F37264">
        <w:trPr>
          <w:trHeight w:val="128"/>
          <w:jc w:val="center"/>
        </w:trPr>
        <w:tc>
          <w:tcPr>
            <w:tcW w:w="2023" w:type="dxa"/>
          </w:tcPr>
          <w:p w14:paraId="11734C77"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F37264">
            <w:pPr>
              <w:pStyle w:val="TAC"/>
              <w:rPr>
                <w:noProof/>
                <w:szCs w:val="18"/>
              </w:rPr>
            </w:pPr>
            <w:r w:rsidRPr="002178AD">
              <w:rPr>
                <w:noProof/>
                <w:szCs w:val="18"/>
              </w:rPr>
              <w:t>C</w:t>
            </w:r>
          </w:p>
        </w:tc>
        <w:tc>
          <w:tcPr>
            <w:tcW w:w="1134" w:type="dxa"/>
          </w:tcPr>
          <w:p w14:paraId="67A1F329" w14:textId="77777777" w:rsidR="00023F08" w:rsidRPr="002178AD" w:rsidRDefault="00023F08" w:rsidP="00F37264">
            <w:pPr>
              <w:pStyle w:val="TAC"/>
              <w:jc w:val="left"/>
              <w:rPr>
                <w:noProof/>
                <w:szCs w:val="18"/>
              </w:rPr>
            </w:pPr>
            <w:r w:rsidRPr="002178AD">
              <w:rPr>
                <w:noProof/>
                <w:szCs w:val="18"/>
              </w:rPr>
              <w:t>0..1</w:t>
            </w:r>
          </w:p>
        </w:tc>
        <w:tc>
          <w:tcPr>
            <w:tcW w:w="2662" w:type="dxa"/>
          </w:tcPr>
          <w:p w14:paraId="4AFA5F3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F37264">
            <w:pPr>
              <w:pStyle w:val="TAL"/>
              <w:rPr>
                <w:noProof/>
                <w:szCs w:val="18"/>
              </w:rPr>
            </w:pPr>
            <w:proofErr w:type="spellStart"/>
            <w:r w:rsidRPr="002178AD">
              <w:t>DeliveryOutcome</w:t>
            </w:r>
            <w:proofErr w:type="spellEnd"/>
          </w:p>
        </w:tc>
      </w:tr>
      <w:tr w:rsidR="00023F08" w:rsidRPr="002178AD" w14:paraId="796AFB18" w14:textId="77777777" w:rsidTr="00F37264">
        <w:trPr>
          <w:trHeight w:val="128"/>
          <w:jc w:val="center"/>
        </w:trPr>
        <w:tc>
          <w:tcPr>
            <w:tcW w:w="2023" w:type="dxa"/>
          </w:tcPr>
          <w:p w14:paraId="7ED9FD3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F37264">
            <w:pPr>
              <w:pStyle w:val="TAC"/>
              <w:rPr>
                <w:noProof/>
                <w:szCs w:val="18"/>
              </w:rPr>
            </w:pPr>
            <w:r w:rsidRPr="002178AD">
              <w:rPr>
                <w:noProof/>
                <w:szCs w:val="18"/>
              </w:rPr>
              <w:t>O</w:t>
            </w:r>
          </w:p>
        </w:tc>
        <w:tc>
          <w:tcPr>
            <w:tcW w:w="1134" w:type="dxa"/>
          </w:tcPr>
          <w:p w14:paraId="179E884C" w14:textId="77777777" w:rsidR="00023F08" w:rsidRPr="002178AD" w:rsidRDefault="00023F08" w:rsidP="00F37264">
            <w:pPr>
              <w:pStyle w:val="TAC"/>
              <w:jc w:val="left"/>
              <w:rPr>
                <w:noProof/>
                <w:szCs w:val="18"/>
              </w:rPr>
            </w:pPr>
            <w:r w:rsidRPr="002178AD">
              <w:rPr>
                <w:noProof/>
                <w:szCs w:val="18"/>
              </w:rPr>
              <w:t>1..N</w:t>
            </w:r>
          </w:p>
        </w:tc>
        <w:tc>
          <w:tcPr>
            <w:tcW w:w="2662" w:type="dxa"/>
          </w:tcPr>
          <w:p w14:paraId="37DF95B7" w14:textId="77777777" w:rsidR="00023F08" w:rsidRPr="002178AD" w:rsidRDefault="00023F08" w:rsidP="00F37264">
            <w:pPr>
              <w:pStyle w:val="TAL"/>
              <w:rPr>
                <w:noProof/>
                <w:szCs w:val="18"/>
              </w:rPr>
            </w:pPr>
            <w:r w:rsidRPr="002178AD">
              <w:rPr>
                <w:noProof/>
                <w:szCs w:val="18"/>
              </w:rPr>
              <w:t xml:space="preserve">Headers provisioned by the NEF. </w:t>
            </w:r>
          </w:p>
          <w:p w14:paraId="177F599C" w14:textId="77777777" w:rsidR="00023F08" w:rsidRPr="002178AD" w:rsidRDefault="00023F08" w:rsidP="00F37264">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F37264">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F37264">
            <w:pPr>
              <w:pStyle w:val="TAL"/>
            </w:pPr>
            <w:proofErr w:type="spellStart"/>
            <w:r w:rsidRPr="002178AD">
              <w:t>DeliveryOutcome</w:t>
            </w:r>
            <w:proofErr w:type="spellEnd"/>
          </w:p>
        </w:tc>
      </w:tr>
      <w:tr w:rsidR="00023F08" w:rsidRPr="002178AD" w14:paraId="10FD85E2" w14:textId="77777777" w:rsidTr="00F37264">
        <w:trPr>
          <w:trHeight w:val="128"/>
          <w:jc w:val="center"/>
        </w:trPr>
        <w:tc>
          <w:tcPr>
            <w:tcW w:w="2023" w:type="dxa"/>
          </w:tcPr>
          <w:p w14:paraId="182FB21F" w14:textId="77777777" w:rsidR="00023F08" w:rsidRPr="002178AD" w:rsidRDefault="00023F08" w:rsidP="00F37264">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F37264">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F37264">
            <w:pPr>
              <w:pStyle w:val="TAC"/>
              <w:rPr>
                <w:lang w:eastAsia="zh-CN"/>
              </w:rPr>
            </w:pPr>
            <w:r w:rsidRPr="002178AD">
              <w:rPr>
                <w:lang w:eastAsia="zh-CN"/>
              </w:rPr>
              <w:t>C</w:t>
            </w:r>
          </w:p>
        </w:tc>
        <w:tc>
          <w:tcPr>
            <w:tcW w:w="1134" w:type="dxa"/>
          </w:tcPr>
          <w:p w14:paraId="3B11585B" w14:textId="77777777" w:rsidR="00023F08" w:rsidRPr="002178AD" w:rsidRDefault="00023F08" w:rsidP="00F37264">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F37264">
            <w:pPr>
              <w:pStyle w:val="TAL"/>
              <w:rPr>
                <w:rFonts w:cs="Arial"/>
                <w:szCs w:val="18"/>
              </w:rPr>
            </w:pPr>
          </w:p>
        </w:tc>
      </w:tr>
      <w:tr w:rsidR="00023F08" w:rsidRPr="002178AD" w14:paraId="4E45C142" w14:textId="77777777" w:rsidTr="00F37264">
        <w:trPr>
          <w:trHeight w:val="128"/>
          <w:jc w:val="center"/>
        </w:trPr>
        <w:tc>
          <w:tcPr>
            <w:tcW w:w="2023" w:type="dxa"/>
          </w:tcPr>
          <w:p w14:paraId="6905EE7D" w14:textId="77777777" w:rsidR="00023F08" w:rsidRPr="002178AD" w:rsidRDefault="00023F08" w:rsidP="00F37264">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F37264">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F37264">
            <w:pPr>
              <w:pStyle w:val="TAC"/>
              <w:jc w:val="left"/>
              <w:rPr>
                <w:noProof/>
                <w:szCs w:val="18"/>
              </w:rPr>
            </w:pPr>
            <w:r w:rsidRPr="002178AD">
              <w:rPr>
                <w:noProof/>
                <w:szCs w:val="18"/>
              </w:rPr>
              <w:t>0..1</w:t>
            </w:r>
          </w:p>
        </w:tc>
        <w:tc>
          <w:tcPr>
            <w:tcW w:w="2662" w:type="dxa"/>
          </w:tcPr>
          <w:p w14:paraId="56B19932" w14:textId="77777777" w:rsidR="00023F08" w:rsidRPr="002178AD" w:rsidRDefault="00023F08" w:rsidP="00F37264">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F37264">
            <w:pPr>
              <w:pStyle w:val="TAL"/>
              <w:rPr>
                <w:rFonts w:cs="Arial"/>
                <w:szCs w:val="18"/>
              </w:rPr>
            </w:pPr>
          </w:p>
        </w:tc>
      </w:tr>
      <w:tr w:rsidR="00023F08" w:rsidRPr="002178AD" w14:paraId="0EF0D7E9" w14:textId="77777777" w:rsidTr="00F37264">
        <w:trPr>
          <w:trHeight w:val="128"/>
          <w:jc w:val="center"/>
        </w:trPr>
        <w:tc>
          <w:tcPr>
            <w:tcW w:w="2023" w:type="dxa"/>
          </w:tcPr>
          <w:p w14:paraId="6513D65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F37264">
            <w:pPr>
              <w:pStyle w:val="TAC"/>
              <w:rPr>
                <w:noProof/>
                <w:szCs w:val="18"/>
              </w:rPr>
            </w:pPr>
            <w:r w:rsidRPr="002178AD">
              <w:rPr>
                <w:noProof/>
                <w:szCs w:val="18"/>
              </w:rPr>
              <w:t>O</w:t>
            </w:r>
          </w:p>
        </w:tc>
        <w:tc>
          <w:tcPr>
            <w:tcW w:w="1134" w:type="dxa"/>
          </w:tcPr>
          <w:p w14:paraId="32E3FD84" w14:textId="77777777" w:rsidR="00023F08" w:rsidRPr="002178AD" w:rsidRDefault="00023F08" w:rsidP="00F37264">
            <w:pPr>
              <w:pStyle w:val="TAC"/>
              <w:jc w:val="left"/>
              <w:rPr>
                <w:noProof/>
                <w:szCs w:val="18"/>
              </w:rPr>
            </w:pPr>
            <w:r w:rsidRPr="002178AD">
              <w:rPr>
                <w:noProof/>
                <w:szCs w:val="18"/>
              </w:rPr>
              <w:t>1..N</w:t>
            </w:r>
          </w:p>
        </w:tc>
        <w:tc>
          <w:tcPr>
            <w:tcW w:w="2662" w:type="dxa"/>
          </w:tcPr>
          <w:p w14:paraId="6F81902F" w14:textId="77777777" w:rsidR="00023F08" w:rsidRPr="002178AD" w:rsidRDefault="00023F08" w:rsidP="00F37264">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F37264">
            <w:pPr>
              <w:pStyle w:val="TAL"/>
              <w:rPr>
                <w:rFonts w:cs="Arial"/>
                <w:szCs w:val="18"/>
              </w:rPr>
            </w:pPr>
          </w:p>
        </w:tc>
      </w:tr>
      <w:tr w:rsidR="00023F08" w:rsidRPr="002178AD" w14:paraId="4F830D57" w14:textId="77777777" w:rsidTr="00F37264">
        <w:trPr>
          <w:trHeight w:val="128"/>
          <w:jc w:val="center"/>
        </w:trPr>
        <w:tc>
          <w:tcPr>
            <w:tcW w:w="2023" w:type="dxa"/>
            <w:vAlign w:val="center"/>
          </w:tcPr>
          <w:p w14:paraId="4897B1C7" w14:textId="77777777" w:rsidR="00023F08" w:rsidRPr="002178AD" w:rsidRDefault="00023F08" w:rsidP="00F37264">
            <w:pPr>
              <w:pStyle w:val="TF"/>
              <w:keepNext/>
              <w:spacing w:after="0"/>
              <w:jc w:val="left"/>
              <w:rPr>
                <w:b w:val="0"/>
                <w:noProof/>
                <w:sz w:val="18"/>
                <w:szCs w:val="18"/>
              </w:rPr>
            </w:pPr>
            <w:bookmarkStart w:id="661"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661"/>
            <w:proofErr w:type="spellEnd"/>
          </w:p>
        </w:tc>
        <w:tc>
          <w:tcPr>
            <w:tcW w:w="1558" w:type="dxa"/>
          </w:tcPr>
          <w:p w14:paraId="7E8BF89B" w14:textId="77777777" w:rsidR="00023F08" w:rsidRPr="002178AD" w:rsidRDefault="00023F08" w:rsidP="00F37264">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5ACD3FED" w14:textId="77777777" w:rsidR="00023F08" w:rsidRPr="002178AD" w:rsidRDefault="00023F08" w:rsidP="00F37264">
            <w:pPr>
              <w:pStyle w:val="TAC"/>
              <w:rPr>
                <w:noProof/>
                <w:szCs w:val="18"/>
              </w:rPr>
            </w:pPr>
            <w:r w:rsidRPr="00B049AB">
              <w:t>O</w:t>
            </w:r>
          </w:p>
        </w:tc>
        <w:tc>
          <w:tcPr>
            <w:tcW w:w="1134" w:type="dxa"/>
          </w:tcPr>
          <w:p w14:paraId="0F1A5D6A" w14:textId="77777777" w:rsidR="00023F08" w:rsidRPr="002178AD" w:rsidRDefault="00023F08" w:rsidP="00F37264">
            <w:pPr>
              <w:pStyle w:val="TAC"/>
              <w:jc w:val="left"/>
              <w:rPr>
                <w:noProof/>
                <w:szCs w:val="18"/>
              </w:rPr>
            </w:pPr>
            <w:r w:rsidRPr="00B049AB">
              <w:t>0..1</w:t>
            </w:r>
          </w:p>
        </w:tc>
        <w:tc>
          <w:tcPr>
            <w:tcW w:w="2662" w:type="dxa"/>
          </w:tcPr>
          <w:p w14:paraId="017E57B8" w14:textId="77777777" w:rsidR="00023F08" w:rsidRPr="002178AD" w:rsidRDefault="00023F08" w:rsidP="00F37264">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66F7E7C3" w14:textId="77777777" w:rsidR="00023F08" w:rsidRPr="002178AD" w:rsidRDefault="00023F08" w:rsidP="00F37264">
            <w:pPr>
              <w:pStyle w:val="TAL"/>
              <w:rPr>
                <w:rFonts w:cs="Arial"/>
                <w:szCs w:val="18"/>
              </w:rPr>
            </w:pPr>
            <w:proofErr w:type="spellStart"/>
            <w:r w:rsidRPr="00B049AB">
              <w:t>Ranging_SL</w:t>
            </w:r>
            <w:proofErr w:type="spellEnd"/>
          </w:p>
        </w:tc>
      </w:tr>
      <w:tr w:rsidR="00023F08" w:rsidRPr="002178AD" w:rsidDel="00794427" w14:paraId="5ECE6A7A" w14:textId="2821CFFE" w:rsidTr="00F37264">
        <w:trPr>
          <w:trHeight w:val="128"/>
          <w:jc w:val="center"/>
          <w:del w:id="662" w:author="Ericsson_Maria Liang" w:date="2024-04-05T00:13:00Z"/>
        </w:trPr>
        <w:tc>
          <w:tcPr>
            <w:tcW w:w="2023" w:type="dxa"/>
          </w:tcPr>
          <w:p w14:paraId="71A39E51" w14:textId="5989882A" w:rsidR="00023F08" w:rsidRPr="002178AD" w:rsidDel="00794427" w:rsidRDefault="00023F08" w:rsidP="00F37264">
            <w:pPr>
              <w:pStyle w:val="TF"/>
              <w:keepNext/>
              <w:spacing w:after="0"/>
              <w:jc w:val="left"/>
              <w:rPr>
                <w:del w:id="663" w:author="Ericsson_Maria Liang" w:date="2024-04-05T00:13:00Z"/>
                <w:b w:val="0"/>
                <w:noProof/>
                <w:sz w:val="18"/>
                <w:szCs w:val="18"/>
              </w:rPr>
            </w:pPr>
            <w:del w:id="664"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F37264">
            <w:pPr>
              <w:pStyle w:val="TF"/>
              <w:keepNext/>
              <w:spacing w:after="0"/>
              <w:jc w:val="left"/>
              <w:rPr>
                <w:del w:id="665" w:author="Ericsson_Maria Liang" w:date="2024-04-05T00:13:00Z"/>
                <w:b w:val="0"/>
                <w:noProof/>
                <w:sz w:val="18"/>
                <w:szCs w:val="18"/>
              </w:rPr>
            </w:pPr>
            <w:del w:id="666"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F37264">
            <w:pPr>
              <w:pStyle w:val="TAC"/>
              <w:rPr>
                <w:del w:id="667" w:author="Ericsson_Maria Liang" w:date="2024-04-05T00:13:00Z"/>
                <w:noProof/>
                <w:szCs w:val="18"/>
              </w:rPr>
            </w:pPr>
            <w:del w:id="668"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F37264">
            <w:pPr>
              <w:pStyle w:val="TAC"/>
              <w:jc w:val="left"/>
              <w:rPr>
                <w:del w:id="669" w:author="Ericsson_Maria Liang" w:date="2024-04-05T00:13:00Z"/>
                <w:noProof/>
                <w:szCs w:val="18"/>
              </w:rPr>
            </w:pPr>
            <w:del w:id="670"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F37264">
            <w:pPr>
              <w:pStyle w:val="TF"/>
              <w:keepNext/>
              <w:spacing w:after="0"/>
              <w:jc w:val="left"/>
              <w:rPr>
                <w:del w:id="671" w:author="Ericsson_Maria Liang" w:date="2024-04-05T00:13:00Z"/>
                <w:b w:val="0"/>
                <w:noProof/>
                <w:sz w:val="18"/>
                <w:szCs w:val="18"/>
              </w:rPr>
            </w:pPr>
            <w:del w:id="672"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F37264">
            <w:pPr>
              <w:pStyle w:val="TAL"/>
              <w:rPr>
                <w:del w:id="673" w:author="Ericsson_Maria Liang" w:date="2024-04-05T00:13:00Z"/>
                <w:rFonts w:cs="Arial"/>
                <w:szCs w:val="18"/>
              </w:rPr>
            </w:pPr>
            <w:del w:id="674" w:author="Ericsson_Maria Liang" w:date="2024-04-05T00:13:00Z">
              <w:r w:rsidDel="00794427">
                <w:rPr>
                  <w:rFonts w:cs="Arial"/>
                  <w:szCs w:val="18"/>
                </w:rPr>
                <w:delText>Ranging_SL</w:delText>
              </w:r>
            </w:del>
          </w:p>
        </w:tc>
      </w:tr>
      <w:tr w:rsidR="00023F08" w:rsidRPr="002178AD" w14:paraId="5CB58574" w14:textId="77777777" w:rsidTr="00F37264">
        <w:trPr>
          <w:trHeight w:val="128"/>
          <w:jc w:val="center"/>
        </w:trPr>
        <w:tc>
          <w:tcPr>
            <w:tcW w:w="9430" w:type="dxa"/>
            <w:gridSpan w:val="6"/>
          </w:tcPr>
          <w:p w14:paraId="2FD7C0A2" w14:textId="77777777" w:rsidR="00023F08" w:rsidRPr="00097AFE" w:rsidRDefault="00023F08" w:rsidP="00F37264">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attribute only applies to URSP service parameter provisioning and shall be included when the "</w:t>
            </w:r>
            <w:proofErr w:type="spellStart"/>
            <w:r w:rsidRPr="00097AFE">
              <w:t>urspGuidance</w:t>
            </w:r>
            <w:proofErr w:type="spellEnd"/>
            <w:r w:rsidRPr="00097AFE">
              <w:t xml:space="preserve">" </w:t>
            </w:r>
            <w:r w:rsidRPr="00097AFE">
              <w:rPr>
                <w:lang w:eastAsia="zh-CN"/>
              </w:rPr>
              <w:t>attribute contains VPLMN(s) description.</w:t>
            </w:r>
          </w:p>
          <w:p w14:paraId="0305D96D" w14:textId="77777777" w:rsidR="00023F08" w:rsidRPr="00097AFE" w:rsidRDefault="00023F08" w:rsidP="00F37264">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1272E485" w14:textId="77777777" w:rsidR="00023F08" w:rsidRPr="002178AD" w:rsidRDefault="00023F08" w:rsidP="00F37264">
            <w:pPr>
              <w:pStyle w:val="TAN"/>
              <w:rPr>
                <w:rFonts w:cs="Arial"/>
                <w:szCs w:val="18"/>
                <w:lang w:val="en-US"/>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675" w:name="_Toc153789264"/>
      <w:bookmarkStart w:id="676" w:name="_Toc161929597"/>
      <w:r w:rsidRPr="002178AD">
        <w:lastRenderedPageBreak/>
        <w:t>6.4.2.15A</w:t>
      </w:r>
      <w:r w:rsidRPr="002178AD">
        <w:tab/>
        <w:t xml:space="preserve">Type </w:t>
      </w:r>
      <w:proofErr w:type="spellStart"/>
      <w:r w:rsidRPr="002178AD">
        <w:t>ServiceParameterDataPatch</w:t>
      </w:r>
      <w:bookmarkEnd w:id="675"/>
      <w:bookmarkEnd w:id="676"/>
      <w:proofErr w:type="spellEnd"/>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F37264">
        <w:trPr>
          <w:trHeight w:val="128"/>
          <w:jc w:val="center"/>
        </w:trPr>
        <w:tc>
          <w:tcPr>
            <w:tcW w:w="2024" w:type="dxa"/>
            <w:shd w:val="clear" w:color="auto" w:fill="C0C0C0"/>
            <w:hideMark/>
          </w:tcPr>
          <w:p w14:paraId="01C2CC20" w14:textId="77777777" w:rsidR="00023F08" w:rsidRPr="002178AD" w:rsidRDefault="00023F08" w:rsidP="00F37264">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F37264">
            <w:pPr>
              <w:pStyle w:val="TAH"/>
            </w:pPr>
            <w:r w:rsidRPr="002178AD">
              <w:t>Data type</w:t>
            </w:r>
          </w:p>
        </w:tc>
        <w:tc>
          <w:tcPr>
            <w:tcW w:w="709" w:type="dxa"/>
            <w:shd w:val="clear" w:color="auto" w:fill="C0C0C0"/>
            <w:hideMark/>
          </w:tcPr>
          <w:p w14:paraId="71160EA1" w14:textId="77777777" w:rsidR="00023F08" w:rsidRPr="002178AD" w:rsidRDefault="00023F08" w:rsidP="00F37264">
            <w:pPr>
              <w:pStyle w:val="TAH"/>
            </w:pPr>
            <w:r w:rsidRPr="002178AD">
              <w:t>P</w:t>
            </w:r>
          </w:p>
        </w:tc>
        <w:tc>
          <w:tcPr>
            <w:tcW w:w="1135" w:type="dxa"/>
            <w:shd w:val="clear" w:color="auto" w:fill="C0C0C0"/>
            <w:hideMark/>
          </w:tcPr>
          <w:p w14:paraId="763C2455" w14:textId="77777777" w:rsidR="00023F08" w:rsidRPr="002178AD" w:rsidRDefault="00023F08" w:rsidP="00F37264">
            <w:pPr>
              <w:pStyle w:val="TAH"/>
            </w:pPr>
            <w:r w:rsidRPr="002178AD">
              <w:t>Cardinality</w:t>
            </w:r>
          </w:p>
        </w:tc>
        <w:tc>
          <w:tcPr>
            <w:tcW w:w="2663" w:type="dxa"/>
            <w:shd w:val="clear" w:color="auto" w:fill="C0C0C0"/>
            <w:hideMark/>
          </w:tcPr>
          <w:p w14:paraId="7C4AB5CE" w14:textId="77777777" w:rsidR="00023F08" w:rsidRPr="002178AD" w:rsidRDefault="00023F08" w:rsidP="00F37264">
            <w:pPr>
              <w:pStyle w:val="TAH"/>
            </w:pPr>
            <w:r w:rsidRPr="002178AD">
              <w:t>Description</w:t>
            </w:r>
          </w:p>
        </w:tc>
        <w:tc>
          <w:tcPr>
            <w:tcW w:w="1345" w:type="dxa"/>
            <w:shd w:val="clear" w:color="auto" w:fill="C0C0C0"/>
            <w:hideMark/>
          </w:tcPr>
          <w:p w14:paraId="592D9373" w14:textId="77777777" w:rsidR="00023F08" w:rsidRPr="002178AD" w:rsidRDefault="00023F08" w:rsidP="00F37264">
            <w:pPr>
              <w:pStyle w:val="TAH"/>
            </w:pPr>
            <w:r w:rsidRPr="002178AD">
              <w:t>Applicability</w:t>
            </w:r>
          </w:p>
        </w:tc>
      </w:tr>
      <w:tr w:rsidR="00023F08" w:rsidRPr="002178AD" w14:paraId="2A57B99A" w14:textId="77777777" w:rsidTr="00F37264">
        <w:trPr>
          <w:trHeight w:val="128"/>
          <w:jc w:val="center"/>
        </w:trPr>
        <w:tc>
          <w:tcPr>
            <w:tcW w:w="2024" w:type="dxa"/>
            <w:hideMark/>
          </w:tcPr>
          <w:p w14:paraId="4511F8F7" w14:textId="77777777" w:rsidR="00023F08" w:rsidRPr="002178AD" w:rsidRDefault="00023F08" w:rsidP="00F37264">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F37264">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F37264">
            <w:pPr>
              <w:pStyle w:val="TAC"/>
            </w:pPr>
            <w:r w:rsidRPr="002178AD">
              <w:t>O</w:t>
            </w:r>
          </w:p>
        </w:tc>
        <w:tc>
          <w:tcPr>
            <w:tcW w:w="1135" w:type="dxa"/>
            <w:hideMark/>
          </w:tcPr>
          <w:p w14:paraId="42716559" w14:textId="77777777" w:rsidR="00023F08" w:rsidRPr="002178AD" w:rsidRDefault="00023F08" w:rsidP="00F37264">
            <w:pPr>
              <w:pStyle w:val="TAC"/>
              <w:jc w:val="left"/>
            </w:pPr>
            <w:r w:rsidRPr="002178AD">
              <w:t>0..1</w:t>
            </w:r>
          </w:p>
        </w:tc>
        <w:tc>
          <w:tcPr>
            <w:tcW w:w="2663" w:type="dxa"/>
            <w:hideMark/>
          </w:tcPr>
          <w:p w14:paraId="1349F22F" w14:textId="77777777" w:rsidR="00023F08" w:rsidRPr="002178AD" w:rsidRDefault="00023F08" w:rsidP="00F37264">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F37264">
            <w:pPr>
              <w:pStyle w:val="TAL"/>
              <w:rPr>
                <w:rFonts w:cs="Arial"/>
                <w:szCs w:val="18"/>
              </w:rPr>
            </w:pPr>
          </w:p>
        </w:tc>
      </w:tr>
      <w:tr w:rsidR="00023F08" w:rsidRPr="002178AD" w14:paraId="1131E568" w14:textId="77777777" w:rsidTr="00F37264">
        <w:trPr>
          <w:trHeight w:val="128"/>
          <w:jc w:val="center"/>
        </w:trPr>
        <w:tc>
          <w:tcPr>
            <w:tcW w:w="2024" w:type="dxa"/>
            <w:hideMark/>
          </w:tcPr>
          <w:p w14:paraId="02781F7E" w14:textId="77777777" w:rsidR="00023F08" w:rsidRPr="00057996" w:rsidRDefault="00023F08" w:rsidP="00F37264">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F37264">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F37264">
            <w:pPr>
              <w:pStyle w:val="TAC"/>
            </w:pPr>
            <w:r w:rsidRPr="002178AD">
              <w:t>O</w:t>
            </w:r>
          </w:p>
        </w:tc>
        <w:tc>
          <w:tcPr>
            <w:tcW w:w="1135" w:type="dxa"/>
            <w:hideMark/>
          </w:tcPr>
          <w:p w14:paraId="44403F9B" w14:textId="77777777" w:rsidR="00023F08" w:rsidRPr="002178AD" w:rsidRDefault="00023F08" w:rsidP="00F37264">
            <w:pPr>
              <w:pStyle w:val="TAC"/>
              <w:jc w:val="left"/>
            </w:pPr>
            <w:r w:rsidRPr="002178AD">
              <w:t>0..1</w:t>
            </w:r>
          </w:p>
        </w:tc>
        <w:tc>
          <w:tcPr>
            <w:tcW w:w="2663" w:type="dxa"/>
            <w:hideMark/>
          </w:tcPr>
          <w:p w14:paraId="6FD507DB" w14:textId="77777777" w:rsidR="00023F08" w:rsidRPr="002178AD"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F37264">
            <w:pPr>
              <w:pStyle w:val="TAL"/>
              <w:rPr>
                <w:rFonts w:cs="Arial"/>
                <w:szCs w:val="18"/>
              </w:rPr>
            </w:pPr>
          </w:p>
        </w:tc>
      </w:tr>
      <w:tr w:rsidR="00023F08" w:rsidRPr="002178AD" w14:paraId="2775A7CF" w14:textId="77777777" w:rsidTr="00F37264">
        <w:trPr>
          <w:trHeight w:val="128"/>
          <w:jc w:val="center"/>
        </w:trPr>
        <w:tc>
          <w:tcPr>
            <w:tcW w:w="2024" w:type="dxa"/>
          </w:tcPr>
          <w:p w14:paraId="423A7C6E" w14:textId="77777777" w:rsidR="00023F08" w:rsidRPr="002178AD" w:rsidRDefault="00023F08" w:rsidP="00F37264">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F37264">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F37264">
            <w:pPr>
              <w:pStyle w:val="TAC"/>
            </w:pPr>
            <w:r w:rsidRPr="002178AD">
              <w:t>O</w:t>
            </w:r>
          </w:p>
        </w:tc>
        <w:tc>
          <w:tcPr>
            <w:tcW w:w="1135" w:type="dxa"/>
          </w:tcPr>
          <w:p w14:paraId="0CE044C6" w14:textId="77777777" w:rsidR="00023F08" w:rsidRPr="002178AD" w:rsidRDefault="00023F08" w:rsidP="00F37264">
            <w:pPr>
              <w:pStyle w:val="TAC"/>
              <w:jc w:val="left"/>
            </w:pPr>
            <w:r w:rsidRPr="002178AD">
              <w:t>0..1</w:t>
            </w:r>
          </w:p>
        </w:tc>
        <w:tc>
          <w:tcPr>
            <w:tcW w:w="2663" w:type="dxa"/>
          </w:tcPr>
          <w:p w14:paraId="12BB1249" w14:textId="77777777" w:rsidR="00023F08" w:rsidRDefault="00023F08" w:rsidP="00F37264">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F37264">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F37264">
            <w:pPr>
              <w:pStyle w:val="TAL"/>
              <w:rPr>
                <w:rFonts w:cs="Arial"/>
                <w:szCs w:val="18"/>
              </w:rPr>
            </w:pPr>
            <w:r>
              <w:rPr>
                <w:rFonts w:cs="Arial"/>
                <w:szCs w:val="18"/>
              </w:rPr>
              <w:t>A2X</w:t>
            </w:r>
          </w:p>
        </w:tc>
      </w:tr>
      <w:tr w:rsidR="00023F08" w:rsidRPr="002178AD" w14:paraId="5726B944" w14:textId="77777777" w:rsidTr="00F37264">
        <w:trPr>
          <w:trHeight w:val="128"/>
          <w:jc w:val="center"/>
        </w:trPr>
        <w:tc>
          <w:tcPr>
            <w:tcW w:w="2024" w:type="dxa"/>
            <w:hideMark/>
          </w:tcPr>
          <w:p w14:paraId="67B3773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F37264">
            <w:pPr>
              <w:pStyle w:val="TAC"/>
            </w:pPr>
            <w:r w:rsidRPr="002178AD">
              <w:t>O</w:t>
            </w:r>
          </w:p>
        </w:tc>
        <w:tc>
          <w:tcPr>
            <w:tcW w:w="1135" w:type="dxa"/>
            <w:hideMark/>
          </w:tcPr>
          <w:p w14:paraId="22F21B0E" w14:textId="77777777" w:rsidR="00023F08" w:rsidRPr="002178AD" w:rsidRDefault="00023F08" w:rsidP="00F37264">
            <w:pPr>
              <w:pStyle w:val="TAC"/>
              <w:jc w:val="left"/>
            </w:pPr>
            <w:r w:rsidRPr="002178AD">
              <w:t>1..N</w:t>
            </w:r>
          </w:p>
        </w:tc>
        <w:tc>
          <w:tcPr>
            <w:tcW w:w="2663" w:type="dxa"/>
            <w:hideMark/>
          </w:tcPr>
          <w:p w14:paraId="3D049CFC" w14:textId="77777777" w:rsidR="00023F08" w:rsidRDefault="00023F08" w:rsidP="00F37264">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F37264">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proofErr w:type="spellStart"/>
            <w:r>
              <w:rPr>
                <w:rFonts w:cs="Arial"/>
                <w:b w:val="0"/>
                <w:sz w:val="18"/>
                <w:szCs w:val="18"/>
                <w:lang w:eastAsia="zh-CN"/>
              </w:rPr>
              <w:t>urspGuidance</w:t>
            </w:r>
            <w:proofErr w:type="spellEnd"/>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F37264">
            <w:pPr>
              <w:pStyle w:val="TAL"/>
              <w:rPr>
                <w:rFonts w:cs="Arial"/>
                <w:szCs w:val="18"/>
              </w:rPr>
            </w:pPr>
            <w:proofErr w:type="spellStart"/>
            <w:r w:rsidRPr="002178AD">
              <w:rPr>
                <w:rFonts w:cs="Arial"/>
                <w:szCs w:val="18"/>
              </w:rPr>
              <w:t>AfGuideURSP</w:t>
            </w:r>
            <w:proofErr w:type="spellEnd"/>
          </w:p>
        </w:tc>
      </w:tr>
      <w:tr w:rsidR="00023F08" w:rsidRPr="002178AD" w14:paraId="4D89C831" w14:textId="77777777" w:rsidTr="00F37264">
        <w:trPr>
          <w:trHeight w:val="128"/>
          <w:jc w:val="center"/>
        </w:trPr>
        <w:tc>
          <w:tcPr>
            <w:tcW w:w="2024" w:type="dxa"/>
          </w:tcPr>
          <w:p w14:paraId="039E3B4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F37264">
            <w:pPr>
              <w:pStyle w:val="TAC"/>
            </w:pPr>
            <w:r w:rsidRPr="002178AD">
              <w:t>O</w:t>
            </w:r>
          </w:p>
        </w:tc>
        <w:tc>
          <w:tcPr>
            <w:tcW w:w="1135" w:type="dxa"/>
          </w:tcPr>
          <w:p w14:paraId="317C35C2" w14:textId="77777777" w:rsidR="00023F08" w:rsidRPr="002178AD" w:rsidRDefault="00023F08" w:rsidP="00F37264">
            <w:pPr>
              <w:pStyle w:val="TAC"/>
              <w:jc w:val="left"/>
            </w:pPr>
            <w:r w:rsidRPr="002178AD">
              <w:t>1..N</w:t>
            </w:r>
          </w:p>
        </w:tc>
        <w:tc>
          <w:tcPr>
            <w:tcW w:w="2663" w:type="dxa"/>
          </w:tcPr>
          <w:p w14:paraId="05272826" w14:textId="77777777" w:rsidR="00023F08" w:rsidRPr="002178AD" w:rsidRDefault="00023F08" w:rsidP="00F37264">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5" w:type="dxa"/>
          </w:tcPr>
          <w:p w14:paraId="4A3BF705" w14:textId="77777777" w:rsidR="00023F08" w:rsidRDefault="00023F08" w:rsidP="00F37264">
            <w:pPr>
              <w:pStyle w:val="TAL"/>
              <w:rPr>
                <w:rFonts w:cs="Arial"/>
                <w:szCs w:val="18"/>
              </w:rPr>
            </w:pPr>
            <w:proofErr w:type="spellStart"/>
            <w:r w:rsidRPr="002178AD">
              <w:rPr>
                <w:rFonts w:cs="Arial"/>
                <w:szCs w:val="18"/>
              </w:rPr>
              <w:t>AfGuideURSP</w:t>
            </w:r>
            <w:proofErr w:type="spellEnd"/>
          </w:p>
          <w:p w14:paraId="79806403" w14:textId="77777777" w:rsidR="00023F08" w:rsidRPr="002178AD" w:rsidRDefault="00023F08" w:rsidP="00F37264">
            <w:pPr>
              <w:pStyle w:val="TAL"/>
              <w:rPr>
                <w:rFonts w:cs="Arial"/>
                <w:szCs w:val="18"/>
              </w:rPr>
            </w:pPr>
            <w:proofErr w:type="spellStart"/>
            <w:r>
              <w:rPr>
                <w:rFonts w:cs="Arial"/>
                <w:szCs w:val="18"/>
              </w:rPr>
              <w:t>PatchCorrection</w:t>
            </w:r>
            <w:proofErr w:type="spellEnd"/>
          </w:p>
        </w:tc>
      </w:tr>
      <w:tr w:rsidR="00023F08" w:rsidRPr="002178AD" w14:paraId="5ADCA7CC" w14:textId="77777777" w:rsidTr="00F37264">
        <w:trPr>
          <w:trHeight w:val="128"/>
          <w:jc w:val="center"/>
        </w:trPr>
        <w:tc>
          <w:tcPr>
            <w:tcW w:w="2024" w:type="dxa"/>
            <w:hideMark/>
          </w:tcPr>
          <w:p w14:paraId="39D1D87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F37264">
            <w:pPr>
              <w:pStyle w:val="TAC"/>
              <w:rPr>
                <w:noProof/>
                <w:szCs w:val="18"/>
              </w:rPr>
            </w:pPr>
            <w:r w:rsidRPr="002178AD">
              <w:rPr>
                <w:noProof/>
                <w:szCs w:val="18"/>
              </w:rPr>
              <w:t>O</w:t>
            </w:r>
          </w:p>
        </w:tc>
        <w:tc>
          <w:tcPr>
            <w:tcW w:w="1135" w:type="dxa"/>
            <w:hideMark/>
          </w:tcPr>
          <w:p w14:paraId="46B5988F"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3FAA83AF"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F37264">
            <w:pPr>
              <w:pStyle w:val="TAL"/>
              <w:rPr>
                <w:noProof/>
                <w:szCs w:val="18"/>
              </w:rPr>
            </w:pPr>
            <w:r w:rsidRPr="002178AD">
              <w:rPr>
                <w:noProof/>
                <w:szCs w:val="18"/>
              </w:rPr>
              <w:t>ProSe</w:t>
            </w:r>
          </w:p>
          <w:p w14:paraId="3F55D517" w14:textId="77777777" w:rsidR="00023F08" w:rsidRPr="002178AD" w:rsidRDefault="00023F08" w:rsidP="00F37264">
            <w:pPr>
              <w:pStyle w:val="TAL"/>
              <w:rPr>
                <w:noProof/>
                <w:szCs w:val="18"/>
              </w:rPr>
            </w:pPr>
          </w:p>
        </w:tc>
      </w:tr>
      <w:tr w:rsidR="00023F08" w:rsidRPr="002178AD" w14:paraId="758913DB" w14:textId="77777777" w:rsidTr="00F37264">
        <w:trPr>
          <w:trHeight w:val="128"/>
          <w:jc w:val="center"/>
        </w:trPr>
        <w:tc>
          <w:tcPr>
            <w:tcW w:w="2024" w:type="dxa"/>
            <w:hideMark/>
          </w:tcPr>
          <w:p w14:paraId="5E1E3225"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F37264">
            <w:pPr>
              <w:pStyle w:val="TAC"/>
              <w:rPr>
                <w:noProof/>
                <w:szCs w:val="18"/>
              </w:rPr>
            </w:pPr>
            <w:r w:rsidRPr="002178AD">
              <w:rPr>
                <w:noProof/>
                <w:szCs w:val="18"/>
              </w:rPr>
              <w:t>O</w:t>
            </w:r>
          </w:p>
        </w:tc>
        <w:tc>
          <w:tcPr>
            <w:tcW w:w="1135" w:type="dxa"/>
            <w:hideMark/>
          </w:tcPr>
          <w:p w14:paraId="2A303FF4"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18123308"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F37264">
            <w:pPr>
              <w:pStyle w:val="TAL"/>
              <w:rPr>
                <w:noProof/>
                <w:szCs w:val="18"/>
              </w:rPr>
            </w:pPr>
            <w:r w:rsidRPr="002178AD">
              <w:rPr>
                <w:noProof/>
                <w:szCs w:val="18"/>
              </w:rPr>
              <w:t>ProSe</w:t>
            </w:r>
          </w:p>
          <w:p w14:paraId="2F373F6D" w14:textId="77777777" w:rsidR="00023F08" w:rsidRPr="002178AD" w:rsidRDefault="00023F08" w:rsidP="00F37264">
            <w:pPr>
              <w:pStyle w:val="TAL"/>
              <w:rPr>
                <w:noProof/>
                <w:szCs w:val="18"/>
              </w:rPr>
            </w:pPr>
          </w:p>
        </w:tc>
      </w:tr>
      <w:tr w:rsidR="00023F08" w:rsidRPr="002178AD" w14:paraId="782EC652" w14:textId="77777777" w:rsidTr="00F37264">
        <w:trPr>
          <w:trHeight w:val="128"/>
          <w:jc w:val="center"/>
        </w:trPr>
        <w:tc>
          <w:tcPr>
            <w:tcW w:w="2024" w:type="dxa"/>
            <w:hideMark/>
          </w:tcPr>
          <w:p w14:paraId="26CBC1E7"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F37264">
            <w:pPr>
              <w:pStyle w:val="TAC"/>
              <w:rPr>
                <w:noProof/>
                <w:szCs w:val="18"/>
              </w:rPr>
            </w:pPr>
            <w:r w:rsidRPr="002178AD">
              <w:rPr>
                <w:noProof/>
                <w:szCs w:val="18"/>
              </w:rPr>
              <w:t>O</w:t>
            </w:r>
          </w:p>
        </w:tc>
        <w:tc>
          <w:tcPr>
            <w:tcW w:w="1135" w:type="dxa"/>
            <w:hideMark/>
          </w:tcPr>
          <w:p w14:paraId="2DDDD20A"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31CF8E1E"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F37264">
            <w:pPr>
              <w:pStyle w:val="TAL"/>
              <w:rPr>
                <w:noProof/>
                <w:szCs w:val="18"/>
              </w:rPr>
            </w:pPr>
            <w:r w:rsidRPr="002178AD">
              <w:rPr>
                <w:noProof/>
                <w:szCs w:val="18"/>
              </w:rPr>
              <w:t>ProSe</w:t>
            </w:r>
          </w:p>
          <w:p w14:paraId="43B7AB2D" w14:textId="77777777" w:rsidR="00023F08" w:rsidRPr="002178AD" w:rsidRDefault="00023F08" w:rsidP="00F37264">
            <w:pPr>
              <w:pStyle w:val="TAL"/>
              <w:rPr>
                <w:noProof/>
                <w:szCs w:val="18"/>
              </w:rPr>
            </w:pPr>
          </w:p>
        </w:tc>
      </w:tr>
      <w:tr w:rsidR="00023F08" w:rsidRPr="002178AD" w14:paraId="58319F25" w14:textId="77777777" w:rsidTr="00F37264">
        <w:trPr>
          <w:trHeight w:val="128"/>
          <w:jc w:val="center"/>
        </w:trPr>
        <w:tc>
          <w:tcPr>
            <w:tcW w:w="2024" w:type="dxa"/>
            <w:hideMark/>
          </w:tcPr>
          <w:p w14:paraId="357B23F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F37264">
            <w:pPr>
              <w:pStyle w:val="TAC"/>
              <w:rPr>
                <w:noProof/>
                <w:szCs w:val="18"/>
              </w:rPr>
            </w:pPr>
            <w:r w:rsidRPr="002178AD">
              <w:rPr>
                <w:noProof/>
                <w:szCs w:val="18"/>
              </w:rPr>
              <w:t>O</w:t>
            </w:r>
          </w:p>
        </w:tc>
        <w:tc>
          <w:tcPr>
            <w:tcW w:w="1135" w:type="dxa"/>
            <w:hideMark/>
          </w:tcPr>
          <w:p w14:paraId="43161D6C"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4273978B" w14:textId="77777777" w:rsidR="00023F08" w:rsidRDefault="00023F08" w:rsidP="00F37264">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F37264">
            <w:pPr>
              <w:pStyle w:val="TAL"/>
              <w:rPr>
                <w:noProof/>
                <w:szCs w:val="18"/>
              </w:rPr>
            </w:pPr>
            <w:r w:rsidRPr="002178AD">
              <w:rPr>
                <w:noProof/>
                <w:szCs w:val="18"/>
              </w:rPr>
              <w:t>ProSe</w:t>
            </w:r>
          </w:p>
          <w:p w14:paraId="26F9CCC6" w14:textId="77777777" w:rsidR="00023F08" w:rsidRPr="002178AD" w:rsidRDefault="00023F08" w:rsidP="00F37264">
            <w:pPr>
              <w:pStyle w:val="TAL"/>
              <w:rPr>
                <w:noProof/>
                <w:szCs w:val="18"/>
              </w:rPr>
            </w:pPr>
          </w:p>
        </w:tc>
      </w:tr>
      <w:tr w:rsidR="00023F08" w:rsidRPr="002178AD" w14:paraId="76143165" w14:textId="77777777" w:rsidTr="00F37264">
        <w:trPr>
          <w:trHeight w:val="128"/>
          <w:jc w:val="center"/>
        </w:trPr>
        <w:tc>
          <w:tcPr>
            <w:tcW w:w="2024" w:type="dxa"/>
          </w:tcPr>
          <w:p w14:paraId="02B338C5" w14:textId="77777777" w:rsidR="00023F08" w:rsidRPr="002178AD" w:rsidRDefault="00023F08" w:rsidP="00F37264">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F37264">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F37264">
            <w:pPr>
              <w:pStyle w:val="TAC"/>
              <w:rPr>
                <w:noProof/>
                <w:szCs w:val="18"/>
              </w:rPr>
            </w:pPr>
            <w:r w:rsidRPr="002178AD">
              <w:rPr>
                <w:noProof/>
                <w:szCs w:val="18"/>
              </w:rPr>
              <w:t>O</w:t>
            </w:r>
          </w:p>
        </w:tc>
        <w:tc>
          <w:tcPr>
            <w:tcW w:w="1135" w:type="dxa"/>
          </w:tcPr>
          <w:p w14:paraId="4412489E" w14:textId="77777777" w:rsidR="00023F08" w:rsidRPr="002178AD" w:rsidRDefault="00023F08" w:rsidP="00F37264">
            <w:pPr>
              <w:pStyle w:val="TAC"/>
              <w:jc w:val="left"/>
              <w:rPr>
                <w:noProof/>
                <w:szCs w:val="18"/>
              </w:rPr>
            </w:pPr>
            <w:r w:rsidRPr="002178AD">
              <w:rPr>
                <w:noProof/>
                <w:szCs w:val="18"/>
              </w:rPr>
              <w:t>0..1</w:t>
            </w:r>
          </w:p>
        </w:tc>
        <w:tc>
          <w:tcPr>
            <w:tcW w:w="2663" w:type="dxa"/>
          </w:tcPr>
          <w:p w14:paraId="0C78B709"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0F630647" w14:textId="77777777" w:rsidTr="00F37264">
        <w:trPr>
          <w:trHeight w:val="128"/>
          <w:jc w:val="center"/>
        </w:trPr>
        <w:tc>
          <w:tcPr>
            <w:tcW w:w="2024" w:type="dxa"/>
          </w:tcPr>
          <w:p w14:paraId="7FB7E4E0" w14:textId="77777777" w:rsidR="00023F08" w:rsidRPr="002178AD" w:rsidRDefault="00023F08" w:rsidP="00F37264">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9" w:type="dxa"/>
          </w:tcPr>
          <w:p w14:paraId="4CD468E0" w14:textId="77777777" w:rsidR="00023F08" w:rsidRPr="002178AD" w:rsidRDefault="00023F08" w:rsidP="00F37264">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tcPr>
          <w:p w14:paraId="0BC82AD3" w14:textId="77777777" w:rsidR="00023F08" w:rsidRPr="002178AD" w:rsidRDefault="00023F08" w:rsidP="00F37264">
            <w:pPr>
              <w:pStyle w:val="TAC"/>
              <w:rPr>
                <w:noProof/>
                <w:szCs w:val="18"/>
              </w:rPr>
            </w:pPr>
            <w:r w:rsidRPr="002178AD">
              <w:rPr>
                <w:noProof/>
                <w:szCs w:val="18"/>
              </w:rPr>
              <w:t>O</w:t>
            </w:r>
          </w:p>
        </w:tc>
        <w:tc>
          <w:tcPr>
            <w:tcW w:w="1135" w:type="dxa"/>
          </w:tcPr>
          <w:p w14:paraId="191FA524" w14:textId="77777777" w:rsidR="00023F08" w:rsidRPr="002178AD" w:rsidRDefault="00023F08" w:rsidP="00F37264">
            <w:pPr>
              <w:pStyle w:val="TAC"/>
              <w:jc w:val="left"/>
              <w:rPr>
                <w:noProof/>
                <w:szCs w:val="18"/>
              </w:rPr>
            </w:pPr>
            <w:r w:rsidRPr="002178AD">
              <w:rPr>
                <w:noProof/>
                <w:szCs w:val="18"/>
              </w:rPr>
              <w:t>0..1</w:t>
            </w:r>
          </w:p>
        </w:tc>
        <w:tc>
          <w:tcPr>
            <w:tcW w:w="2663" w:type="dxa"/>
          </w:tcPr>
          <w:p w14:paraId="6E0F0A4D" w14:textId="77777777" w:rsidR="00023F08" w:rsidRPr="002178AD" w:rsidRDefault="00023F08" w:rsidP="00F37264">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F37264">
            <w:pPr>
              <w:pStyle w:val="TAL"/>
              <w:rPr>
                <w:noProof/>
                <w:szCs w:val="18"/>
              </w:rPr>
            </w:pPr>
            <w:r w:rsidRPr="002178AD">
              <w:rPr>
                <w:noProof/>
                <w:szCs w:val="18"/>
              </w:rPr>
              <w:t>ProSe</w:t>
            </w:r>
            <w:r>
              <w:rPr>
                <w:noProof/>
                <w:szCs w:val="18"/>
              </w:rPr>
              <w:t>_Ph2</w:t>
            </w:r>
          </w:p>
        </w:tc>
      </w:tr>
      <w:tr w:rsidR="00023F08" w:rsidRPr="002178AD" w14:paraId="71524BD7" w14:textId="77777777" w:rsidTr="00F37264">
        <w:trPr>
          <w:trHeight w:val="128"/>
          <w:jc w:val="center"/>
        </w:trPr>
        <w:tc>
          <w:tcPr>
            <w:tcW w:w="2024" w:type="dxa"/>
          </w:tcPr>
          <w:p w14:paraId="64F47D66"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F37264">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F37264">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F37264">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F37264">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023F08" w:rsidRPr="002178AD" w14:paraId="2A19C722" w14:textId="77777777" w:rsidTr="00F37264">
        <w:trPr>
          <w:trHeight w:val="128"/>
          <w:jc w:val="center"/>
        </w:trPr>
        <w:tc>
          <w:tcPr>
            <w:tcW w:w="2024" w:type="dxa"/>
            <w:hideMark/>
          </w:tcPr>
          <w:p w14:paraId="7D345A02" w14:textId="77777777" w:rsidR="00023F08" w:rsidRPr="002178AD" w:rsidRDefault="00023F08" w:rsidP="00F37264">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F37264">
            <w:pPr>
              <w:pStyle w:val="TAC"/>
              <w:rPr>
                <w:noProof/>
                <w:szCs w:val="18"/>
              </w:rPr>
            </w:pPr>
            <w:r w:rsidRPr="002178AD">
              <w:rPr>
                <w:noProof/>
                <w:szCs w:val="18"/>
              </w:rPr>
              <w:t>O</w:t>
            </w:r>
          </w:p>
        </w:tc>
        <w:tc>
          <w:tcPr>
            <w:tcW w:w="1135" w:type="dxa"/>
            <w:hideMark/>
          </w:tcPr>
          <w:p w14:paraId="45FAA8BB" w14:textId="77777777" w:rsidR="00023F08" w:rsidRPr="002178AD" w:rsidRDefault="00023F08" w:rsidP="00F37264">
            <w:pPr>
              <w:pStyle w:val="TAC"/>
              <w:jc w:val="left"/>
              <w:rPr>
                <w:noProof/>
                <w:szCs w:val="18"/>
              </w:rPr>
            </w:pPr>
            <w:r w:rsidRPr="002178AD">
              <w:rPr>
                <w:noProof/>
                <w:szCs w:val="18"/>
              </w:rPr>
              <w:t>1..N</w:t>
            </w:r>
          </w:p>
        </w:tc>
        <w:tc>
          <w:tcPr>
            <w:tcW w:w="2663" w:type="dxa"/>
            <w:hideMark/>
          </w:tcPr>
          <w:p w14:paraId="3C27F7CF" w14:textId="77777777" w:rsidR="00023F08" w:rsidRDefault="00023F08" w:rsidP="00F37264">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F37264">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F37264">
            <w:pPr>
              <w:pStyle w:val="TAL"/>
              <w:rPr>
                <w:noProof/>
                <w:szCs w:val="18"/>
              </w:rPr>
            </w:pPr>
            <w:proofErr w:type="spellStart"/>
            <w:r w:rsidRPr="002178AD">
              <w:t>DeliveryOutcome</w:t>
            </w:r>
            <w:proofErr w:type="spellEnd"/>
          </w:p>
        </w:tc>
      </w:tr>
      <w:tr w:rsidR="00023F08" w:rsidRPr="002178AD" w14:paraId="177E2561" w14:textId="77777777" w:rsidTr="00F37264">
        <w:trPr>
          <w:trHeight w:val="128"/>
          <w:jc w:val="center"/>
        </w:trPr>
        <w:tc>
          <w:tcPr>
            <w:tcW w:w="2024" w:type="dxa"/>
            <w:hideMark/>
          </w:tcPr>
          <w:p w14:paraId="39F9295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F37264">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F37264">
            <w:pPr>
              <w:pStyle w:val="TAC"/>
              <w:rPr>
                <w:noProof/>
                <w:szCs w:val="18"/>
              </w:rPr>
            </w:pPr>
            <w:r w:rsidRPr="002178AD">
              <w:rPr>
                <w:noProof/>
                <w:szCs w:val="18"/>
              </w:rPr>
              <w:t>C</w:t>
            </w:r>
          </w:p>
        </w:tc>
        <w:tc>
          <w:tcPr>
            <w:tcW w:w="1135" w:type="dxa"/>
            <w:hideMark/>
          </w:tcPr>
          <w:p w14:paraId="3FAEAC42" w14:textId="77777777" w:rsidR="00023F08" w:rsidRPr="002178AD" w:rsidRDefault="00023F08" w:rsidP="00F37264">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F37264">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F37264">
            <w:pPr>
              <w:pStyle w:val="TAL"/>
              <w:rPr>
                <w:noProof/>
                <w:szCs w:val="18"/>
              </w:rPr>
            </w:pPr>
            <w:proofErr w:type="spellStart"/>
            <w:r w:rsidRPr="002178AD">
              <w:t>DeliveryOutcome</w:t>
            </w:r>
            <w:proofErr w:type="spellEnd"/>
          </w:p>
        </w:tc>
      </w:tr>
      <w:tr w:rsidR="00023F08" w:rsidRPr="002178AD" w14:paraId="242B7437" w14:textId="77777777" w:rsidTr="00F37264">
        <w:trPr>
          <w:trHeight w:val="128"/>
          <w:jc w:val="center"/>
        </w:trPr>
        <w:tc>
          <w:tcPr>
            <w:tcW w:w="2024" w:type="dxa"/>
          </w:tcPr>
          <w:p w14:paraId="5D6CC038" w14:textId="77777777" w:rsidR="00023F08" w:rsidRPr="002178AD" w:rsidRDefault="00023F08" w:rsidP="00F37264">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F37264">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F37264">
            <w:pPr>
              <w:pStyle w:val="TAC"/>
              <w:rPr>
                <w:noProof/>
                <w:szCs w:val="18"/>
              </w:rPr>
            </w:pPr>
            <w:r w:rsidRPr="002178AD">
              <w:rPr>
                <w:noProof/>
                <w:szCs w:val="18"/>
              </w:rPr>
              <w:t>O</w:t>
            </w:r>
          </w:p>
        </w:tc>
        <w:tc>
          <w:tcPr>
            <w:tcW w:w="1135" w:type="dxa"/>
          </w:tcPr>
          <w:p w14:paraId="0179FA43" w14:textId="77777777" w:rsidR="00023F08" w:rsidRPr="002178AD" w:rsidRDefault="00023F08" w:rsidP="00F37264">
            <w:pPr>
              <w:pStyle w:val="TAC"/>
              <w:jc w:val="left"/>
              <w:rPr>
                <w:noProof/>
                <w:szCs w:val="18"/>
              </w:rPr>
            </w:pPr>
            <w:r w:rsidRPr="002178AD">
              <w:rPr>
                <w:noProof/>
                <w:szCs w:val="18"/>
              </w:rPr>
              <w:t>1..N</w:t>
            </w:r>
          </w:p>
        </w:tc>
        <w:tc>
          <w:tcPr>
            <w:tcW w:w="2663" w:type="dxa"/>
          </w:tcPr>
          <w:p w14:paraId="3F828E3E" w14:textId="77777777" w:rsidR="00023F08" w:rsidRPr="002178AD" w:rsidRDefault="00023F08" w:rsidP="00F37264">
            <w:pPr>
              <w:pStyle w:val="TAL"/>
              <w:rPr>
                <w:noProof/>
                <w:szCs w:val="18"/>
              </w:rPr>
            </w:pPr>
            <w:r w:rsidRPr="002178AD">
              <w:rPr>
                <w:noProof/>
                <w:szCs w:val="18"/>
              </w:rPr>
              <w:t xml:space="preserve">Headers provisioned by the NEF. </w:t>
            </w:r>
          </w:p>
          <w:p w14:paraId="0E97C4D1" w14:textId="77777777" w:rsidR="00023F08" w:rsidRPr="002178AD" w:rsidRDefault="00023F08" w:rsidP="00F37264">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F37264">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F37264">
            <w:pPr>
              <w:pStyle w:val="TAL"/>
            </w:pPr>
            <w:proofErr w:type="spellStart"/>
            <w:r w:rsidRPr="002178AD">
              <w:t>DeliveryOutcome</w:t>
            </w:r>
            <w:proofErr w:type="spellEnd"/>
          </w:p>
        </w:tc>
      </w:tr>
      <w:tr w:rsidR="00023F08" w:rsidRPr="002178AD" w14:paraId="2ECFB2A0" w14:textId="77777777" w:rsidTr="00F37264">
        <w:trPr>
          <w:trHeight w:val="128"/>
          <w:jc w:val="center"/>
        </w:trPr>
        <w:tc>
          <w:tcPr>
            <w:tcW w:w="2024" w:type="dxa"/>
            <w:vAlign w:val="center"/>
          </w:tcPr>
          <w:p w14:paraId="32163574" w14:textId="77777777" w:rsidR="00023F08" w:rsidRPr="002178AD" w:rsidRDefault="00023F08" w:rsidP="00F37264">
            <w:pPr>
              <w:pStyle w:val="TF"/>
              <w:keepNext/>
              <w:spacing w:after="0"/>
              <w:jc w:val="left"/>
              <w:rPr>
                <w:b w:val="0"/>
                <w:noProof/>
                <w:sz w:val="18"/>
                <w:szCs w:val="18"/>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559" w:type="dxa"/>
          </w:tcPr>
          <w:p w14:paraId="190D63F5" w14:textId="77777777" w:rsidR="00023F08" w:rsidRPr="002178AD" w:rsidRDefault="00023F08" w:rsidP="00F37264">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roofErr w:type="spellEnd"/>
          </w:p>
        </w:tc>
        <w:tc>
          <w:tcPr>
            <w:tcW w:w="709" w:type="dxa"/>
          </w:tcPr>
          <w:p w14:paraId="31C0660D" w14:textId="77777777" w:rsidR="00023F08" w:rsidRPr="002178AD" w:rsidRDefault="00023F08" w:rsidP="00F37264">
            <w:pPr>
              <w:pStyle w:val="TAC"/>
              <w:rPr>
                <w:noProof/>
                <w:szCs w:val="18"/>
              </w:rPr>
            </w:pPr>
            <w:r w:rsidRPr="00B049AB">
              <w:t>O</w:t>
            </w:r>
          </w:p>
        </w:tc>
        <w:tc>
          <w:tcPr>
            <w:tcW w:w="1135" w:type="dxa"/>
          </w:tcPr>
          <w:p w14:paraId="3D17D578" w14:textId="77777777" w:rsidR="00023F08" w:rsidRPr="002178AD" w:rsidRDefault="00023F08" w:rsidP="00F37264">
            <w:pPr>
              <w:pStyle w:val="TAC"/>
              <w:jc w:val="left"/>
              <w:rPr>
                <w:noProof/>
                <w:szCs w:val="18"/>
              </w:rPr>
            </w:pPr>
            <w:r w:rsidRPr="00B049AB">
              <w:t>0..1</w:t>
            </w:r>
          </w:p>
        </w:tc>
        <w:tc>
          <w:tcPr>
            <w:tcW w:w="2663" w:type="dxa"/>
          </w:tcPr>
          <w:p w14:paraId="566520C7" w14:textId="77777777" w:rsidR="00023F08" w:rsidRPr="002178AD" w:rsidRDefault="00023F08" w:rsidP="00F37264">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5" w:type="dxa"/>
          </w:tcPr>
          <w:p w14:paraId="00A75760" w14:textId="77777777" w:rsidR="00023F08" w:rsidRPr="002178AD" w:rsidRDefault="00023F08" w:rsidP="00F37264">
            <w:pPr>
              <w:pStyle w:val="TAL"/>
            </w:pPr>
            <w:proofErr w:type="spellStart"/>
            <w:r w:rsidRPr="00B049AB">
              <w:t>Ranging_SL</w:t>
            </w:r>
            <w:proofErr w:type="spellEnd"/>
          </w:p>
        </w:tc>
      </w:tr>
      <w:tr w:rsidR="00023F08" w:rsidRPr="002178AD" w:rsidDel="00794427" w14:paraId="4860854E" w14:textId="2B4E3FC5" w:rsidTr="00F37264">
        <w:trPr>
          <w:trHeight w:val="128"/>
          <w:jc w:val="center"/>
          <w:del w:id="677" w:author="Ericsson_Maria Liang" w:date="2024-04-05T00:14:00Z"/>
        </w:trPr>
        <w:tc>
          <w:tcPr>
            <w:tcW w:w="2024" w:type="dxa"/>
          </w:tcPr>
          <w:p w14:paraId="7104792B" w14:textId="26B9EC8C" w:rsidR="00023F08" w:rsidRPr="002178AD" w:rsidDel="00794427" w:rsidRDefault="00023F08" w:rsidP="00F37264">
            <w:pPr>
              <w:pStyle w:val="TF"/>
              <w:keepNext/>
              <w:spacing w:after="0"/>
              <w:jc w:val="left"/>
              <w:rPr>
                <w:del w:id="678" w:author="Ericsson_Maria Liang" w:date="2024-04-05T00:14:00Z"/>
                <w:b w:val="0"/>
                <w:noProof/>
                <w:sz w:val="18"/>
                <w:szCs w:val="18"/>
              </w:rPr>
            </w:pPr>
            <w:del w:id="679"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F37264">
            <w:pPr>
              <w:pStyle w:val="TF"/>
              <w:keepNext/>
              <w:spacing w:after="0"/>
              <w:jc w:val="left"/>
              <w:rPr>
                <w:del w:id="680" w:author="Ericsson_Maria Liang" w:date="2024-04-05T00:14:00Z"/>
                <w:b w:val="0"/>
                <w:noProof/>
                <w:sz w:val="18"/>
                <w:szCs w:val="18"/>
              </w:rPr>
            </w:pPr>
            <w:del w:id="681"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F37264">
            <w:pPr>
              <w:pStyle w:val="TAC"/>
              <w:rPr>
                <w:del w:id="682" w:author="Ericsson_Maria Liang" w:date="2024-04-05T00:14:00Z"/>
                <w:noProof/>
                <w:szCs w:val="18"/>
              </w:rPr>
            </w:pPr>
            <w:del w:id="683"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F37264">
            <w:pPr>
              <w:pStyle w:val="TAC"/>
              <w:jc w:val="left"/>
              <w:rPr>
                <w:del w:id="684" w:author="Ericsson_Maria Liang" w:date="2024-04-05T00:14:00Z"/>
                <w:noProof/>
                <w:szCs w:val="18"/>
              </w:rPr>
            </w:pPr>
            <w:del w:id="685"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F37264">
            <w:pPr>
              <w:pStyle w:val="TF"/>
              <w:keepNext/>
              <w:spacing w:after="0"/>
              <w:jc w:val="left"/>
              <w:rPr>
                <w:del w:id="686" w:author="Ericsson_Maria Liang" w:date="2024-04-05T00:14:00Z"/>
                <w:b w:val="0"/>
                <w:noProof/>
                <w:sz w:val="18"/>
                <w:szCs w:val="18"/>
              </w:rPr>
            </w:pPr>
            <w:del w:id="687"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F37264">
            <w:pPr>
              <w:pStyle w:val="TAL"/>
              <w:rPr>
                <w:del w:id="688" w:author="Ericsson_Maria Liang" w:date="2024-04-05T00:14:00Z"/>
                <w:noProof/>
                <w:szCs w:val="18"/>
              </w:rPr>
            </w:pPr>
            <w:del w:id="689"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1EF74FED" w14:textId="77777777" w:rsidR="00AD038E" w:rsidRPr="002178AD" w:rsidRDefault="00AD038E" w:rsidP="00AD038E">
      <w:pPr>
        <w:pStyle w:val="Heading3"/>
      </w:pPr>
      <w:bookmarkStart w:id="690" w:name="_Toc28012819"/>
      <w:bookmarkStart w:id="691" w:name="_Toc36039108"/>
      <w:bookmarkStart w:id="692" w:name="_Toc44688524"/>
      <w:bookmarkStart w:id="693" w:name="_Toc45133940"/>
      <w:bookmarkStart w:id="694" w:name="_Toc49931620"/>
      <w:bookmarkStart w:id="695" w:name="_Toc51762878"/>
      <w:bookmarkStart w:id="696" w:name="_Toc58848514"/>
      <w:bookmarkStart w:id="697" w:name="_Toc59017552"/>
      <w:bookmarkStart w:id="698" w:name="_Toc66279541"/>
      <w:bookmarkStart w:id="699" w:name="_Toc68168563"/>
      <w:bookmarkStart w:id="700" w:name="_Toc83233030"/>
      <w:bookmarkStart w:id="701" w:name="_Toc85550010"/>
      <w:bookmarkStart w:id="702" w:name="_Toc90655492"/>
      <w:bookmarkStart w:id="703" w:name="_Toc105600367"/>
      <w:bookmarkStart w:id="704" w:name="_Toc122114374"/>
      <w:bookmarkStart w:id="705" w:name="_Toc153789281"/>
      <w:bookmarkStart w:id="706" w:name="_Toc161929616"/>
      <w:r w:rsidRPr="002178AD">
        <w:t>6.5.3</w:t>
      </w:r>
      <w:r w:rsidRPr="002178AD">
        <w:tab/>
        <w:t>Application Errors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0C1E81B" w14:textId="77777777" w:rsidR="00AD038E" w:rsidRPr="002178AD" w:rsidRDefault="00AD038E" w:rsidP="00AD038E">
      <w:r w:rsidRPr="002178AD">
        <w:t xml:space="preserve">The application errors defined for the </w:t>
      </w:r>
      <w:proofErr w:type="spellStart"/>
      <w:r w:rsidRPr="002178AD">
        <w:t>Nudr_DataRepository</w:t>
      </w:r>
      <w:proofErr w:type="spellEnd"/>
      <w:r w:rsidRPr="002178AD">
        <w:t xml:space="preserve"> Service API for Application Data are listed in table 6.5.3-1. </w:t>
      </w:r>
    </w:p>
    <w:p w14:paraId="79F1FF57" w14:textId="77777777" w:rsidR="00AD038E" w:rsidRPr="002178AD" w:rsidRDefault="00AD038E" w:rsidP="00AD038E">
      <w:pPr>
        <w:pStyle w:val="TH"/>
      </w:pPr>
      <w:r w:rsidRPr="002178AD">
        <w:t>Table</w:t>
      </w:r>
      <w:r>
        <w:t> </w:t>
      </w:r>
      <w:r w:rsidRPr="002178AD">
        <w:t>6.5.3-1: Application errors</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Change w:id="707" w:author="Ericsson_Maria Liang r1" w:date="2024-05-19T02:08:00Z">
          <w:tblPr>
            <w:tblW w:w="7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PrChange>
      </w:tblPr>
      <w:tblGrid>
        <w:gridCol w:w="3682"/>
        <w:gridCol w:w="1800"/>
        <w:gridCol w:w="2430"/>
        <w:gridCol w:w="1530"/>
        <w:tblGridChange w:id="708">
          <w:tblGrid>
            <w:gridCol w:w="3682"/>
            <w:gridCol w:w="1620"/>
            <w:gridCol w:w="1710"/>
            <w:gridCol w:w="1710"/>
          </w:tblGrid>
        </w:tblGridChange>
      </w:tblGrid>
      <w:tr w:rsidR="00B51190" w:rsidRPr="002178AD" w14:paraId="36E17355" w14:textId="5DF43613" w:rsidTr="00B51190">
        <w:trPr>
          <w:cantSplit/>
          <w:jc w:val="center"/>
          <w:trPrChange w:id="709" w:author="Ericsson_Maria Liang r1" w:date="2024-05-19T02:08:00Z">
            <w:trPr>
              <w:cantSplit/>
              <w:jc w:val="center"/>
            </w:trPr>
          </w:trPrChange>
        </w:trPr>
        <w:tc>
          <w:tcPr>
            <w:tcW w:w="3682" w:type="dxa"/>
            <w:shd w:val="clear" w:color="auto" w:fill="C0C0C0"/>
            <w:tcPrChange w:id="710" w:author="Ericsson_Maria Liang r1" w:date="2024-05-19T02:08:00Z">
              <w:tcPr>
                <w:tcW w:w="3682" w:type="dxa"/>
                <w:shd w:val="clear" w:color="auto" w:fill="C0C0C0"/>
              </w:tcPr>
            </w:tcPrChange>
          </w:tcPr>
          <w:p w14:paraId="53DD9AE6" w14:textId="77777777" w:rsidR="00B51190" w:rsidRPr="002178AD" w:rsidRDefault="00B51190" w:rsidP="00824A19">
            <w:pPr>
              <w:pStyle w:val="TAH"/>
            </w:pPr>
            <w:r w:rsidRPr="002178AD">
              <w:t>Application Error</w:t>
            </w:r>
          </w:p>
        </w:tc>
        <w:tc>
          <w:tcPr>
            <w:tcW w:w="1800" w:type="dxa"/>
            <w:shd w:val="clear" w:color="auto" w:fill="C0C0C0"/>
            <w:tcPrChange w:id="711" w:author="Ericsson_Maria Liang r1" w:date="2024-05-19T02:08:00Z">
              <w:tcPr>
                <w:tcW w:w="1620" w:type="dxa"/>
                <w:shd w:val="clear" w:color="auto" w:fill="C0C0C0"/>
              </w:tcPr>
            </w:tcPrChange>
          </w:tcPr>
          <w:p w14:paraId="778C51C7" w14:textId="77777777" w:rsidR="00B51190" w:rsidRPr="002178AD" w:rsidRDefault="00B51190" w:rsidP="00824A19">
            <w:pPr>
              <w:pStyle w:val="TAH"/>
            </w:pPr>
            <w:r w:rsidRPr="002178AD">
              <w:t>HTTP status code</w:t>
            </w:r>
          </w:p>
        </w:tc>
        <w:tc>
          <w:tcPr>
            <w:tcW w:w="2430" w:type="dxa"/>
            <w:shd w:val="clear" w:color="auto" w:fill="C0C0C0"/>
            <w:tcPrChange w:id="712" w:author="Ericsson_Maria Liang r1" w:date="2024-05-19T02:08:00Z">
              <w:tcPr>
                <w:tcW w:w="1710" w:type="dxa"/>
                <w:shd w:val="clear" w:color="auto" w:fill="C0C0C0"/>
              </w:tcPr>
            </w:tcPrChange>
          </w:tcPr>
          <w:p w14:paraId="5D2A3288" w14:textId="77777777" w:rsidR="00B51190" w:rsidRPr="002178AD" w:rsidRDefault="00B51190" w:rsidP="00824A19">
            <w:pPr>
              <w:pStyle w:val="TAH"/>
            </w:pPr>
            <w:r w:rsidRPr="002178AD">
              <w:t>Description</w:t>
            </w:r>
          </w:p>
        </w:tc>
        <w:tc>
          <w:tcPr>
            <w:tcW w:w="1530" w:type="dxa"/>
            <w:shd w:val="clear" w:color="auto" w:fill="C0C0C0"/>
            <w:tcPrChange w:id="713" w:author="Ericsson_Maria Liang r1" w:date="2024-05-19T02:08:00Z">
              <w:tcPr>
                <w:tcW w:w="1710" w:type="dxa"/>
                <w:shd w:val="clear" w:color="auto" w:fill="C0C0C0"/>
              </w:tcPr>
            </w:tcPrChange>
          </w:tcPr>
          <w:p w14:paraId="7CCB4C8B" w14:textId="451ED0AA" w:rsidR="00B51190" w:rsidRPr="002178AD" w:rsidRDefault="00B51190" w:rsidP="00824A19">
            <w:pPr>
              <w:pStyle w:val="TAH"/>
            </w:pPr>
            <w:ins w:id="714" w:author="Ericsson_Maria Liang r1" w:date="2024-05-19T02:07:00Z">
              <w:r>
                <w:t>Applicability</w:t>
              </w:r>
            </w:ins>
          </w:p>
        </w:tc>
      </w:tr>
      <w:tr w:rsidR="00B51190" w:rsidRPr="002178AD" w14:paraId="2B929082" w14:textId="1E4461F1" w:rsidTr="00B51190">
        <w:trPr>
          <w:cantSplit/>
          <w:jc w:val="center"/>
          <w:trPrChange w:id="715" w:author="Ericsson_Maria Liang r1" w:date="2024-05-19T02:08:00Z">
            <w:trPr>
              <w:cantSplit/>
              <w:jc w:val="center"/>
            </w:trPr>
          </w:trPrChange>
        </w:trPr>
        <w:tc>
          <w:tcPr>
            <w:tcW w:w="3682" w:type="dxa"/>
            <w:shd w:val="clear" w:color="auto" w:fill="auto"/>
            <w:tcPrChange w:id="716" w:author="Ericsson_Maria Liang r1" w:date="2024-05-19T02:08:00Z">
              <w:tcPr>
                <w:tcW w:w="3682" w:type="dxa"/>
                <w:shd w:val="clear" w:color="auto" w:fill="auto"/>
              </w:tcPr>
            </w:tcPrChange>
          </w:tcPr>
          <w:p w14:paraId="02125B40" w14:textId="24778F02" w:rsidR="00B51190" w:rsidRPr="002178AD" w:rsidRDefault="00B51190" w:rsidP="00824A19">
            <w:pPr>
              <w:pStyle w:val="TAL"/>
            </w:pPr>
            <w:ins w:id="717" w:author="Ericsson_Maria Liang r1" w:date="2024-05-19T01:28:00Z">
              <w:r>
                <w:t>GPSI</w:t>
              </w:r>
              <w:r w:rsidRPr="00AD038E">
                <w:t>_NOT_FOUND</w:t>
              </w:r>
            </w:ins>
          </w:p>
        </w:tc>
        <w:tc>
          <w:tcPr>
            <w:tcW w:w="1800" w:type="dxa"/>
            <w:shd w:val="clear" w:color="auto" w:fill="auto"/>
            <w:tcPrChange w:id="718" w:author="Ericsson_Maria Liang r1" w:date="2024-05-19T02:08:00Z">
              <w:tcPr>
                <w:tcW w:w="1620" w:type="dxa"/>
                <w:shd w:val="clear" w:color="auto" w:fill="auto"/>
              </w:tcPr>
            </w:tcPrChange>
          </w:tcPr>
          <w:p w14:paraId="154351C9" w14:textId="4269BA10" w:rsidR="00B51190" w:rsidRPr="002178AD" w:rsidRDefault="00B51190" w:rsidP="00824A19">
            <w:pPr>
              <w:pStyle w:val="TAL"/>
            </w:pPr>
            <w:ins w:id="719" w:author="Ericsson_Maria Liang r1" w:date="2024-05-19T01:29:00Z">
              <w:r w:rsidRPr="00AD038E">
                <w:t>404 Not Found</w:t>
              </w:r>
            </w:ins>
          </w:p>
        </w:tc>
        <w:tc>
          <w:tcPr>
            <w:tcW w:w="2430" w:type="dxa"/>
            <w:shd w:val="clear" w:color="auto" w:fill="auto"/>
            <w:tcPrChange w:id="720" w:author="Ericsson_Maria Liang r1" w:date="2024-05-19T02:08:00Z">
              <w:tcPr>
                <w:tcW w:w="1710" w:type="dxa"/>
                <w:shd w:val="clear" w:color="auto" w:fill="auto"/>
              </w:tcPr>
            </w:tcPrChange>
          </w:tcPr>
          <w:p w14:paraId="52A553F4" w14:textId="223687F6" w:rsidR="00B51190" w:rsidRPr="002178AD" w:rsidRDefault="00B51190" w:rsidP="00824A19">
            <w:pPr>
              <w:pStyle w:val="TAL"/>
            </w:pPr>
            <w:ins w:id="721" w:author="Ericsson_Maria Liang r1" w:date="2024-05-19T01:29:00Z">
              <w:r>
                <w:t xml:space="preserve">The GPSI </w:t>
              </w:r>
            </w:ins>
            <w:ins w:id="722" w:author="Ericsson_Maria Liang r1" w:date="2024-05-19T01:30:00Z">
              <w:r>
                <w:t>does not exist.</w:t>
              </w:r>
            </w:ins>
          </w:p>
        </w:tc>
        <w:tc>
          <w:tcPr>
            <w:tcW w:w="1530" w:type="dxa"/>
            <w:tcPrChange w:id="723" w:author="Ericsson_Maria Liang r1" w:date="2024-05-19T02:08:00Z">
              <w:tcPr>
                <w:tcW w:w="1710" w:type="dxa"/>
              </w:tcPr>
            </w:tcPrChange>
          </w:tcPr>
          <w:p w14:paraId="406E0E54" w14:textId="77777777" w:rsidR="00B51190" w:rsidRDefault="00B51190" w:rsidP="00824A19">
            <w:pPr>
              <w:pStyle w:val="TAL"/>
            </w:pPr>
          </w:p>
        </w:tc>
      </w:tr>
      <w:tr w:rsidR="00B51190" w:rsidRPr="002178AD" w14:paraId="6425E1A2" w14:textId="592873B2" w:rsidTr="00B51190">
        <w:trPr>
          <w:cantSplit/>
          <w:jc w:val="center"/>
          <w:ins w:id="724" w:author="Ericsson_Maria Liang r1" w:date="2024-05-19T01:27:00Z"/>
          <w:trPrChange w:id="725" w:author="Ericsson_Maria Liang r1" w:date="2024-05-19T02:08:00Z">
            <w:trPr>
              <w:cantSplit/>
              <w:jc w:val="center"/>
            </w:trPr>
          </w:trPrChange>
        </w:trPr>
        <w:tc>
          <w:tcPr>
            <w:tcW w:w="3682" w:type="dxa"/>
            <w:shd w:val="clear" w:color="auto" w:fill="auto"/>
            <w:tcPrChange w:id="726" w:author="Ericsson_Maria Liang r1" w:date="2024-05-19T02:08:00Z">
              <w:tcPr>
                <w:tcW w:w="3682" w:type="dxa"/>
                <w:shd w:val="clear" w:color="auto" w:fill="auto"/>
              </w:tcPr>
            </w:tcPrChange>
          </w:tcPr>
          <w:p w14:paraId="177B9B45" w14:textId="17BF513B" w:rsidR="00B51190" w:rsidRPr="002178AD" w:rsidRDefault="00B51190" w:rsidP="00824A19">
            <w:pPr>
              <w:pStyle w:val="TAL"/>
              <w:rPr>
                <w:ins w:id="727" w:author="Ericsson_Maria Liang r1" w:date="2024-05-19T01:27:00Z"/>
              </w:rPr>
            </w:pPr>
            <w:ins w:id="728" w:author="Ericsson_Maria Liang r1" w:date="2024-05-19T01:28:00Z">
              <w:r>
                <w:t>APPLICATION_LAYER_ID_NOT_FOUND</w:t>
              </w:r>
            </w:ins>
          </w:p>
        </w:tc>
        <w:tc>
          <w:tcPr>
            <w:tcW w:w="1800" w:type="dxa"/>
            <w:shd w:val="clear" w:color="auto" w:fill="auto"/>
            <w:tcPrChange w:id="729" w:author="Ericsson_Maria Liang r1" w:date="2024-05-19T02:08:00Z">
              <w:tcPr>
                <w:tcW w:w="1620" w:type="dxa"/>
                <w:shd w:val="clear" w:color="auto" w:fill="auto"/>
              </w:tcPr>
            </w:tcPrChange>
          </w:tcPr>
          <w:p w14:paraId="7C005DF6" w14:textId="4DD238BD" w:rsidR="00B51190" w:rsidRPr="002178AD" w:rsidRDefault="00B51190" w:rsidP="00824A19">
            <w:pPr>
              <w:pStyle w:val="TAL"/>
              <w:rPr>
                <w:ins w:id="730" w:author="Ericsson_Maria Liang r1" w:date="2024-05-19T01:27:00Z"/>
              </w:rPr>
            </w:pPr>
            <w:ins w:id="731" w:author="Ericsson_Maria Liang r1" w:date="2024-05-19T01:29:00Z">
              <w:r w:rsidRPr="00AD038E">
                <w:t>404 Not Found</w:t>
              </w:r>
            </w:ins>
          </w:p>
        </w:tc>
        <w:tc>
          <w:tcPr>
            <w:tcW w:w="2430" w:type="dxa"/>
            <w:shd w:val="clear" w:color="auto" w:fill="auto"/>
            <w:tcPrChange w:id="732" w:author="Ericsson_Maria Liang r1" w:date="2024-05-19T02:08:00Z">
              <w:tcPr>
                <w:tcW w:w="1710" w:type="dxa"/>
                <w:shd w:val="clear" w:color="auto" w:fill="auto"/>
              </w:tcPr>
            </w:tcPrChange>
          </w:tcPr>
          <w:p w14:paraId="3521938A" w14:textId="51F71607" w:rsidR="00B51190" w:rsidRPr="002178AD" w:rsidRDefault="00B51190" w:rsidP="00824A19">
            <w:pPr>
              <w:pStyle w:val="TAL"/>
              <w:rPr>
                <w:ins w:id="733" w:author="Ericsson_Maria Liang r1" w:date="2024-05-19T01:27:00Z"/>
              </w:rPr>
            </w:pPr>
            <w:ins w:id="734" w:author="Ericsson_Maria Liang r1" w:date="2024-05-19T01:31:00Z">
              <w:r>
                <w:t>The Application Layer ID does not exist.</w:t>
              </w:r>
            </w:ins>
          </w:p>
        </w:tc>
        <w:tc>
          <w:tcPr>
            <w:tcW w:w="1530" w:type="dxa"/>
            <w:tcPrChange w:id="735" w:author="Ericsson_Maria Liang r1" w:date="2024-05-19T02:08:00Z">
              <w:tcPr>
                <w:tcW w:w="1710" w:type="dxa"/>
              </w:tcPr>
            </w:tcPrChange>
          </w:tcPr>
          <w:p w14:paraId="7FEB62EE" w14:textId="77777777" w:rsidR="00B51190" w:rsidRDefault="00B51190" w:rsidP="00824A19">
            <w:pPr>
              <w:pStyle w:val="TAL"/>
              <w:rPr>
                <w:ins w:id="736" w:author="Ericsson_Maria Liang r1" w:date="2024-05-19T02:07:00Z"/>
              </w:rPr>
            </w:pPr>
          </w:p>
        </w:tc>
      </w:tr>
      <w:tr w:rsidR="00B51190" w:rsidRPr="002178AD" w14:paraId="198234DF" w14:textId="043F3A8D" w:rsidTr="00B51190">
        <w:trPr>
          <w:cantSplit/>
          <w:jc w:val="center"/>
          <w:trPrChange w:id="737" w:author="Ericsson_Maria Liang r1" w:date="2024-05-19T02:07:00Z">
            <w:trPr>
              <w:cantSplit/>
              <w:jc w:val="center"/>
            </w:trPr>
          </w:trPrChange>
        </w:trPr>
        <w:tc>
          <w:tcPr>
            <w:tcW w:w="7912" w:type="dxa"/>
            <w:gridSpan w:val="3"/>
            <w:shd w:val="clear" w:color="auto" w:fill="auto"/>
            <w:tcPrChange w:id="738" w:author="Ericsson_Maria Liang r1" w:date="2024-05-19T02:07:00Z">
              <w:tcPr>
                <w:tcW w:w="7012" w:type="dxa"/>
                <w:gridSpan w:val="3"/>
                <w:shd w:val="clear" w:color="auto" w:fill="auto"/>
              </w:tcPr>
            </w:tcPrChange>
          </w:tcPr>
          <w:p w14:paraId="30BE8F0A" w14:textId="77777777" w:rsidR="00B51190" w:rsidRPr="002178AD" w:rsidRDefault="00B51190" w:rsidP="00824A19">
            <w:pPr>
              <w:pStyle w:val="TAN"/>
            </w:pPr>
            <w:r w:rsidRPr="002178AD">
              <w:t>NOTE:</w:t>
            </w:r>
            <w:r w:rsidRPr="002178AD">
              <w:tab/>
              <w:t xml:space="preserve">Including a "ProblemDetails" data structure with the "cause" attribute in the HTTP response is optional unless explicitly mandated by other </w:t>
            </w:r>
            <w:r>
              <w:t>clause</w:t>
            </w:r>
            <w:r w:rsidRPr="002178AD">
              <w:t>s in this document.</w:t>
            </w:r>
          </w:p>
        </w:tc>
        <w:tc>
          <w:tcPr>
            <w:tcW w:w="1530" w:type="dxa"/>
            <w:tcPrChange w:id="739" w:author="Ericsson_Maria Liang r1" w:date="2024-05-19T02:07:00Z">
              <w:tcPr>
                <w:tcW w:w="1710" w:type="dxa"/>
              </w:tcPr>
            </w:tcPrChange>
          </w:tcPr>
          <w:p w14:paraId="08B5F0E4" w14:textId="77777777" w:rsidR="00B51190" w:rsidRPr="002178AD" w:rsidRDefault="00B51190" w:rsidP="00824A19">
            <w:pPr>
              <w:pStyle w:val="TAN"/>
            </w:pPr>
          </w:p>
        </w:tc>
      </w:tr>
    </w:tbl>
    <w:p w14:paraId="3333185E" w14:textId="77777777" w:rsidR="00AD038E" w:rsidRPr="002178AD" w:rsidRDefault="00AD038E" w:rsidP="00AD038E"/>
    <w:p w14:paraId="4A3AA152" w14:textId="77777777" w:rsidR="00AD038E" w:rsidRPr="002178AD" w:rsidRDefault="00AD038E" w:rsidP="00AD038E">
      <w:pPr>
        <w:rPr>
          <w:rFonts w:eastAsia="DengXian"/>
          <w:lang w:eastAsia="zh-CN"/>
        </w:rPr>
      </w:pPr>
      <w:r w:rsidRPr="002178AD">
        <w:rPr>
          <w:lang w:eastAsia="zh-CN"/>
        </w:rPr>
        <w:t>The application error handling shall follow 3GPP TS 29.504 [</w:t>
      </w:r>
      <w:r w:rsidRPr="002178AD">
        <w:rPr>
          <w:lang w:val="en-US" w:eastAsia="zh-CN"/>
        </w:rPr>
        <w:t>6</w:t>
      </w:r>
      <w:r w:rsidRPr="002178AD">
        <w:rPr>
          <w:lang w:eastAsia="zh-CN"/>
        </w:rPr>
        <w:t xml:space="preserve">] </w:t>
      </w:r>
      <w:r>
        <w:rPr>
          <w:lang w:eastAsia="zh-CN"/>
        </w:rPr>
        <w:t>clause</w:t>
      </w:r>
      <w:r w:rsidRPr="002178AD">
        <w:rPr>
          <w:lang w:val="en-US" w:eastAsia="zh-CN"/>
        </w:rPr>
        <w:t> </w:t>
      </w:r>
      <w:r w:rsidRPr="002178AD">
        <w:rPr>
          <w:lang w:eastAsia="zh-CN"/>
        </w:rPr>
        <w:t>6.1.6 unless explicitly specified in this document.</w:t>
      </w:r>
    </w:p>
    <w:p w14:paraId="5D2D96E7" w14:textId="5BA87998" w:rsidR="00691624" w:rsidRPr="002C393C" w:rsidRDefault="00691624" w:rsidP="006916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AD038E">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740" w:name="_Toc28012875"/>
      <w:bookmarkStart w:id="741" w:name="_Toc36039164"/>
      <w:bookmarkStart w:id="742" w:name="_Toc44688580"/>
      <w:bookmarkStart w:id="743" w:name="_Toc45133996"/>
      <w:bookmarkStart w:id="744" w:name="_Toc49931676"/>
      <w:bookmarkStart w:id="745" w:name="_Toc51762934"/>
      <w:bookmarkStart w:id="746" w:name="_Toc58848570"/>
      <w:bookmarkStart w:id="747" w:name="_Toc59017608"/>
      <w:bookmarkStart w:id="748" w:name="_Toc66279597"/>
      <w:bookmarkStart w:id="749" w:name="_Toc68168619"/>
      <w:bookmarkStart w:id="750" w:name="_Toc83233086"/>
      <w:bookmarkStart w:id="751" w:name="_Toc85550066"/>
      <w:bookmarkStart w:id="752" w:name="_Toc90655548"/>
      <w:bookmarkStart w:id="753" w:name="_Toc105600423"/>
      <w:bookmarkStart w:id="754" w:name="_Toc122114430"/>
      <w:bookmarkStart w:id="755" w:name="_Toc153789337"/>
      <w:bookmarkStart w:id="756" w:name="_Toc161997981"/>
      <w:r w:rsidRPr="002178AD">
        <w:lastRenderedPageBreak/>
        <w:t>A.3</w:t>
      </w:r>
      <w:r w:rsidRPr="002178AD">
        <w:tab/>
      </w:r>
      <w:proofErr w:type="spellStart"/>
      <w:r w:rsidRPr="002178AD">
        <w:rPr>
          <w:rFonts w:eastAsia="Times New Roman"/>
        </w:rPr>
        <w:t>Nudr_DataRepository</w:t>
      </w:r>
      <w:proofErr w:type="spellEnd"/>
      <w:r w:rsidRPr="002178AD">
        <w:t xml:space="preserve"> API for Application Data</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lastRenderedPageBreak/>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lastRenderedPageBreak/>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lastRenderedPageBreak/>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757"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758"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758"/>
    <w:p w14:paraId="156915BD" w14:textId="77777777" w:rsidR="00691624" w:rsidRPr="002178AD" w:rsidRDefault="00691624" w:rsidP="00691624">
      <w:pPr>
        <w:pStyle w:val="PL"/>
      </w:pPr>
      <w:r w:rsidRPr="002178AD">
        <w:t xml:space="preserve">          </w:t>
      </w:r>
      <w:r>
        <w:t xml:space="preserve">  </w:t>
      </w:r>
      <w:r w:rsidRPr="002178AD">
        <w:t>minItems: 1</w:t>
      </w:r>
      <w:bookmarkEnd w:id="757"/>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lastRenderedPageBreak/>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lastRenderedPageBreak/>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lastRenderedPageBreak/>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lastRenderedPageBreak/>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lastRenderedPageBreak/>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lastRenderedPageBreak/>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lastRenderedPageBreak/>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lastRenderedPageBreak/>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lastRenderedPageBreak/>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lastRenderedPageBreak/>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lastRenderedPageBreak/>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lastRenderedPageBreak/>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lastRenderedPageBreak/>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lastRenderedPageBreak/>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lastRenderedPageBreak/>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lastRenderedPageBreak/>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lastRenderedPageBreak/>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lastRenderedPageBreak/>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lastRenderedPageBreak/>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lastRenderedPageBreak/>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lastRenderedPageBreak/>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lastRenderedPageBreak/>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lastRenderedPageBreak/>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lastRenderedPageBreak/>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lastRenderedPageBreak/>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w:t>
      </w:r>
      <w:proofErr w:type="spellStart"/>
      <w:r w:rsidRPr="00202469">
        <w:rPr>
          <w:rFonts w:ascii="Courier New" w:hAnsi="Courier New"/>
          <w:sz w:val="16"/>
        </w:rPr>
        <w:t>json</w:t>
      </w:r>
      <w:proofErr w:type="spellEnd"/>
      <w:r w:rsidRPr="00202469">
        <w:rPr>
          <w:rFonts w:ascii="Courier New" w:hAnsi="Courier New"/>
          <w:sz w:val="16"/>
        </w:rPr>
        <w:t>:</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proofErr w:type="spellStart"/>
      <w:r w:rsidRPr="00457D41">
        <w:rPr>
          <w:rFonts w:ascii="Courier New" w:hAnsi="Courier New"/>
          <w:sz w:val="16"/>
          <w:lang w:val="de-DE"/>
        </w:rPr>
        <w:t>schema</w:t>
      </w:r>
      <w:proofErr w:type="spellEnd"/>
      <w:r w:rsidRPr="00457D41">
        <w:rPr>
          <w:rFonts w:ascii="Courier New" w:hAnsi="Courier New"/>
          <w:sz w:val="16"/>
          <w:lang w:val="de-DE"/>
        </w:rPr>
        <w:t>:</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w:t>
      </w:r>
      <w:proofErr w:type="spellStart"/>
      <w:r w:rsidRPr="00457D41">
        <w:rPr>
          <w:rFonts w:ascii="Courier New" w:hAnsi="Courier New"/>
          <w:sz w:val="16"/>
          <w:lang w:val="de-DE"/>
        </w:rPr>
        <w:t>ref</w:t>
      </w:r>
      <w:proofErr w:type="spellEnd"/>
      <w:r w:rsidRPr="00457D41">
        <w:rPr>
          <w:rFonts w:ascii="Courier New" w:hAnsi="Courier New"/>
          <w:sz w:val="16"/>
          <w:lang w:val="de-DE"/>
        </w:rPr>
        <w:t>: '#/</w:t>
      </w:r>
      <w:proofErr w:type="spellStart"/>
      <w:r w:rsidRPr="00457D41">
        <w:rPr>
          <w:rFonts w:ascii="Courier New" w:hAnsi="Courier New"/>
          <w:sz w:val="16"/>
          <w:lang w:val="de-DE"/>
        </w:rPr>
        <w:t>components</w:t>
      </w:r>
      <w:proofErr w:type="spellEnd"/>
      <w:r w:rsidRPr="00457D41">
        <w:rPr>
          <w:rFonts w:ascii="Courier New" w:hAnsi="Courier New"/>
          <w:sz w:val="16"/>
          <w:lang w:val="de-DE"/>
        </w:rPr>
        <w:t>/</w:t>
      </w:r>
      <w:proofErr w:type="spellStart"/>
      <w:r w:rsidRPr="00457D41">
        <w:rPr>
          <w:rFonts w:ascii="Courier New" w:hAnsi="Courier New"/>
          <w:sz w:val="16"/>
          <w:lang w:val="de-DE"/>
        </w:rPr>
        <w:t>schemas</w:t>
      </w:r>
      <w:proofErr w:type="spellEnd"/>
      <w:r w:rsidRPr="00457D41">
        <w:rPr>
          <w:rFonts w:ascii="Courier New" w:hAnsi="Courier New"/>
          <w:sz w:val="16"/>
          <w:lang w:val="de-DE"/>
        </w:rPr>
        <w:t>/</w:t>
      </w:r>
      <w:proofErr w:type="spellStart"/>
      <w:r w:rsidRPr="00457D41">
        <w:rPr>
          <w:rFonts w:ascii="Courier New" w:hAnsi="Courier New"/>
          <w:sz w:val="16"/>
          <w:lang w:val="de-DE"/>
        </w:rPr>
        <w:t>DataFilter</w:t>
      </w:r>
      <w:proofErr w:type="spellEnd"/>
      <w:r w:rsidRPr="00457D41">
        <w:rPr>
          <w:rFonts w:ascii="Courier New" w:hAnsi="Courier New"/>
          <w:sz w:val="16"/>
          <w:lang w:val="de-DE"/>
        </w:rPr>
        <w:t>'</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lastRenderedPageBreak/>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lastRenderedPageBreak/>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lastRenderedPageBreak/>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lastRenderedPageBreak/>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lastRenderedPageBreak/>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lastRenderedPageBreak/>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lastRenderedPageBreak/>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lastRenderedPageBreak/>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lastRenderedPageBreak/>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roofErr w:type="spellEnd"/>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w:t>
      </w:r>
      <w:proofErr w:type="spellStart"/>
      <w:r w:rsidRPr="007566FE">
        <w:rPr>
          <w:rFonts w:ascii="Courier New" w:hAnsi="Courier New"/>
          <w:sz w:val="16"/>
        </w:rPr>
        <w:t>json</w:t>
      </w:r>
      <w:proofErr w:type="spellEnd"/>
      <w:r w:rsidRPr="007566FE">
        <w:rPr>
          <w:rFonts w:ascii="Courier New" w:hAnsi="Courier New"/>
          <w:sz w:val="16"/>
        </w:rPr>
        <w:t>:</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lastRenderedPageBreak/>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w:t>
      </w:r>
      <w:proofErr w:type="spellStart"/>
      <w:r w:rsidRPr="00C2587D">
        <w:rPr>
          <w:rFonts w:ascii="Courier New" w:hAnsi="Courier New"/>
          <w:sz w:val="16"/>
        </w:rPr>
        <w:t>GroupId</w:t>
      </w:r>
      <w:proofErr w:type="spellEnd"/>
      <w:r w:rsidRPr="00C2587D">
        <w:rPr>
          <w:rFonts w:ascii="Courier New" w:hAnsi="Courier New"/>
          <w:sz w:val="16"/>
        </w:rPr>
        <w:t>'</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w:t>
      </w:r>
      <w:proofErr w:type="spellStart"/>
      <w:r>
        <w:rPr>
          <w:rFonts w:ascii="Courier New" w:hAnsi="Courier New"/>
          <w:sz w:val="16"/>
        </w:rPr>
        <w:t>ue</w:t>
      </w:r>
      <w:proofErr w:type="spellEnd"/>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 xml:space="preserve">ndicates that any UE is </w:t>
      </w:r>
      <w:proofErr w:type="spellStart"/>
      <w:r>
        <w:rPr>
          <w:rFonts w:ascii="Courier New" w:hAnsi="Courier New"/>
          <w:sz w:val="16"/>
        </w:rPr>
        <w:t>targetted</w:t>
      </w:r>
      <w:proofErr w:type="spellEnd"/>
      <w:r>
        <w:rPr>
          <w:rFonts w:ascii="Courier New" w:hAnsi="Courier New"/>
          <w:sz w:val="16"/>
        </w:rPr>
        <w:t xml:space="preserve">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proofErr w:type="spellStart"/>
      <w:r>
        <w:rPr>
          <w:rFonts w:ascii="Courier New" w:hAnsi="Courier New"/>
          <w:sz w:val="16"/>
        </w:rPr>
        <w:t>boolean</w:t>
      </w:r>
      <w:proofErr w:type="spellEnd"/>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Ericsson_Maria Liang" w:date="2024-04-05T01:54:00Z"/>
          <w:rFonts w:ascii="Courier New" w:hAnsi="Courier New"/>
          <w:sz w:val="16"/>
        </w:rPr>
      </w:pPr>
    </w:p>
    <w:p w14:paraId="6F0E0A35" w14:textId="50461D9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Ericsson_Maria Liang" w:date="2024-04-05T01:54:00Z"/>
          <w:rFonts w:ascii="Courier New" w:hAnsi="Courier New"/>
          <w:sz w:val="16"/>
        </w:rPr>
      </w:pPr>
      <w:ins w:id="761" w:author="Ericsson_Maria Liang" w:date="2024-04-05T01:54:00Z">
        <w:r w:rsidRPr="00C2587D">
          <w:rPr>
            <w:rFonts w:ascii="Courier New" w:hAnsi="Courier New"/>
            <w:sz w:val="16"/>
          </w:rPr>
          <w:t xml:space="preserve">  /application-data/</w:t>
        </w:r>
      </w:ins>
      <w:proofErr w:type="spellStart"/>
      <w:ins w:id="762" w:author="Ericsson_Maria Liang" w:date="2024-04-05T01:55:00Z">
        <w:r>
          <w:rPr>
            <w:rFonts w:ascii="Courier New" w:hAnsi="Courier New"/>
            <w:sz w:val="16"/>
          </w:rPr>
          <w:t>rangingsl</w:t>
        </w:r>
      </w:ins>
      <w:proofErr w:type="spellEnd"/>
      <w:ins w:id="763" w:author="Ericsson_Maria Liang" w:date="2024-04-05T01:54:00Z">
        <w:r w:rsidRPr="00C2587D">
          <w:rPr>
            <w:rFonts w:ascii="Courier New" w:hAnsi="Courier New"/>
            <w:sz w:val="16"/>
          </w:rPr>
          <w:t>-</w:t>
        </w:r>
      </w:ins>
      <w:ins w:id="764" w:author="Ericsson_Maria Liang" w:date="2024-04-05T01:55:00Z">
        <w:r>
          <w:rPr>
            <w:rFonts w:ascii="Courier New" w:hAnsi="Courier New"/>
            <w:sz w:val="16"/>
          </w:rPr>
          <w:t>mappings</w:t>
        </w:r>
      </w:ins>
      <w:ins w:id="765"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Ericsson_Maria Liang" w:date="2024-04-05T01:54:00Z"/>
          <w:rFonts w:ascii="Courier New" w:hAnsi="Courier New"/>
          <w:sz w:val="16"/>
        </w:rPr>
      </w:pPr>
      <w:ins w:id="767" w:author="Ericsson_Maria Liang" w:date="2024-04-05T01:54:00Z">
        <w:r w:rsidRPr="00C2587D">
          <w:rPr>
            <w:rFonts w:ascii="Courier New" w:hAnsi="Courier New"/>
            <w:sz w:val="16"/>
          </w:rPr>
          <w:t xml:space="preserve">    get:</w:t>
        </w:r>
      </w:ins>
    </w:p>
    <w:p w14:paraId="10723D80" w14:textId="0940E4D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Ericsson_Maria Liang" w:date="2024-04-05T01:54:00Z"/>
          <w:rFonts w:ascii="Courier New" w:hAnsi="Courier New"/>
          <w:sz w:val="16"/>
        </w:rPr>
      </w:pPr>
      <w:ins w:id="769" w:author="Ericsson_Maria Liang" w:date="2024-04-05T01:54:00Z">
        <w:r w:rsidRPr="00C2587D">
          <w:rPr>
            <w:rFonts w:ascii="Courier New" w:hAnsi="Courier New"/>
            <w:sz w:val="16"/>
          </w:rPr>
          <w:t xml:space="preserve">      summary: Retrieve </w:t>
        </w:r>
      </w:ins>
      <w:proofErr w:type="spellStart"/>
      <w:ins w:id="770" w:author="Ericsson_Maria Liang" w:date="2024-04-05T02:00:00Z">
        <w:r w:rsidR="00532E64">
          <w:rPr>
            <w:rFonts w:ascii="Courier New" w:hAnsi="Courier New"/>
            <w:sz w:val="16"/>
          </w:rPr>
          <w:t>Ranging_S</w:t>
        </w:r>
      </w:ins>
      <w:ins w:id="771" w:author="Ericsson_Maria Liang" w:date="2024-04-07T13:46:00Z">
        <w:r w:rsidR="00E85722">
          <w:rPr>
            <w:rFonts w:ascii="Courier New" w:hAnsi="Courier New"/>
            <w:sz w:val="16"/>
          </w:rPr>
          <w:t>idelink</w:t>
        </w:r>
      </w:ins>
      <w:proofErr w:type="spellEnd"/>
      <w:ins w:id="772" w:author="Ericsson_Maria Liang" w:date="2024-04-05T02:00:00Z">
        <w:r w:rsidR="00532E64">
          <w:rPr>
            <w:rFonts w:ascii="Courier New" w:hAnsi="Courier New"/>
            <w:sz w:val="16"/>
          </w:rPr>
          <w:t xml:space="preserve"> Mapping</w:t>
        </w:r>
      </w:ins>
      <w:ins w:id="773" w:author="Ericsson_Maria Liang" w:date="2024-04-05T01:54:00Z">
        <w:r w:rsidRPr="00C2587D">
          <w:rPr>
            <w:rFonts w:ascii="Courier New" w:hAnsi="Courier New"/>
            <w:sz w:val="16"/>
          </w:rPr>
          <w:t xml:space="preserve"> Data</w:t>
        </w:r>
      </w:ins>
    </w:p>
    <w:p w14:paraId="09AE1EAF" w14:textId="00B50B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Ericsson_Maria Liang" w:date="2024-04-05T01:54:00Z"/>
          <w:rFonts w:ascii="Courier New" w:hAnsi="Courier New"/>
          <w:sz w:val="16"/>
        </w:rPr>
      </w:pPr>
      <w:ins w:id="775"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w:t>
        </w:r>
      </w:ins>
      <w:ins w:id="776" w:author="Ericsson_Maria Liang" w:date="2024-04-05T02:00:00Z">
        <w:r w:rsidR="00532E64">
          <w:rPr>
            <w:rFonts w:ascii="Courier New" w:hAnsi="Courier New"/>
            <w:sz w:val="16"/>
          </w:rPr>
          <w:t>RangingSlMapping</w:t>
        </w:r>
      </w:ins>
      <w:ins w:id="777" w:author="Ericsson_Maria Liang" w:date="2024-04-05T01:54:00Z">
        <w:r w:rsidRPr="00C2587D">
          <w:rPr>
            <w:rFonts w:ascii="Courier New" w:hAnsi="Courier New"/>
            <w:sz w:val="16"/>
          </w:rPr>
          <w:t>Data</w:t>
        </w:r>
        <w:proofErr w:type="spellEnd"/>
      </w:ins>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Ericsson_Maria Liang" w:date="2024-04-05T01:54:00Z"/>
          <w:rFonts w:ascii="Courier New" w:hAnsi="Courier New"/>
          <w:sz w:val="16"/>
        </w:rPr>
      </w:pPr>
      <w:ins w:id="779" w:author="Ericsson_Maria Liang" w:date="2024-04-05T01:54:00Z">
        <w:r w:rsidRPr="00C2587D">
          <w:rPr>
            <w:rFonts w:ascii="Courier New" w:hAnsi="Courier New"/>
            <w:sz w:val="16"/>
          </w:rPr>
          <w:t xml:space="preserve">      tags:</w:t>
        </w:r>
      </w:ins>
    </w:p>
    <w:p w14:paraId="4A728668" w14:textId="7F16B70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Ericsson_Maria Liang" w:date="2024-04-05T01:54:00Z"/>
          <w:rFonts w:ascii="Courier New" w:hAnsi="Courier New"/>
          <w:sz w:val="16"/>
        </w:rPr>
      </w:pPr>
      <w:ins w:id="781" w:author="Ericsson_Maria Liang" w:date="2024-04-05T01:54:00Z">
        <w:r w:rsidRPr="00C2587D">
          <w:rPr>
            <w:rFonts w:ascii="Courier New" w:hAnsi="Courier New"/>
            <w:sz w:val="16"/>
          </w:rPr>
          <w:t xml:space="preserve">        - </w:t>
        </w:r>
      </w:ins>
      <w:proofErr w:type="spellStart"/>
      <w:ins w:id="782" w:author="Ericsson_Maria Liang" w:date="2024-04-05T02:01:00Z">
        <w:r w:rsidR="00532E64">
          <w:rPr>
            <w:rFonts w:ascii="Courier New" w:hAnsi="Courier New"/>
            <w:sz w:val="16"/>
          </w:rPr>
          <w:t>Ranging_</w:t>
        </w:r>
      </w:ins>
      <w:ins w:id="783" w:author="Ericsson_Maria Liang" w:date="2024-04-07T13:47:00Z">
        <w:r w:rsidR="00E85722">
          <w:rPr>
            <w:rFonts w:ascii="Courier New" w:hAnsi="Courier New"/>
            <w:sz w:val="16"/>
          </w:rPr>
          <w:t>Sidelink</w:t>
        </w:r>
      </w:ins>
      <w:proofErr w:type="spellEnd"/>
      <w:ins w:id="784" w:author="Ericsson_Maria Liang" w:date="2024-04-05T02:01:00Z">
        <w:r w:rsidR="00532E64">
          <w:rPr>
            <w:rFonts w:ascii="Courier New" w:hAnsi="Courier New"/>
            <w:sz w:val="16"/>
          </w:rPr>
          <w:t xml:space="preserve"> Mapping</w:t>
        </w:r>
      </w:ins>
      <w:ins w:id="785" w:author="Ericsson_Maria Liang" w:date="2024-04-05T01:54:00Z">
        <w:r w:rsidRPr="00C2587D">
          <w:rPr>
            <w:rFonts w:ascii="Courier New" w:hAnsi="Courier New"/>
            <w:sz w:val="16"/>
          </w:rPr>
          <w:t xml:space="preserve"> Data</w:t>
        </w:r>
      </w:ins>
      <w:ins w:id="786"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Ericsson_Maria Liang" w:date="2024-04-05T01:54:00Z"/>
          <w:rFonts w:ascii="Courier New" w:hAnsi="Courier New"/>
          <w:sz w:val="16"/>
        </w:rPr>
      </w:pPr>
      <w:ins w:id="788"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Ericsson_Maria Liang" w:date="2024-04-05T01:54:00Z"/>
          <w:rFonts w:ascii="Courier New" w:hAnsi="Courier New"/>
          <w:sz w:val="16"/>
        </w:rPr>
      </w:pPr>
      <w:ins w:id="790"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Ericsson_Maria Liang" w:date="2024-04-05T01:54:00Z"/>
          <w:rFonts w:ascii="Courier New" w:hAnsi="Courier New"/>
          <w:sz w:val="16"/>
        </w:rPr>
      </w:pPr>
      <w:ins w:id="792"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Ericsson_Maria Liang" w:date="2024-04-05T01:54:00Z"/>
          <w:rFonts w:ascii="Courier New" w:hAnsi="Courier New"/>
          <w:sz w:val="16"/>
        </w:rPr>
      </w:pPr>
      <w:ins w:id="79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Ericsson_Maria Liang" w:date="2024-04-05T01:54:00Z"/>
          <w:rFonts w:ascii="Courier New" w:hAnsi="Courier New"/>
          <w:sz w:val="16"/>
        </w:rPr>
      </w:pPr>
      <w:ins w:id="796"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Ericsson_Maria Liang" w:date="2024-04-05T01:54:00Z"/>
          <w:rFonts w:ascii="Courier New" w:hAnsi="Courier New"/>
          <w:sz w:val="16"/>
        </w:rPr>
      </w:pPr>
      <w:ins w:id="798"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Ericsson_Maria Liang" w:date="2024-04-05T01:54:00Z"/>
          <w:rFonts w:ascii="Courier New" w:hAnsi="Courier New"/>
          <w:sz w:val="16"/>
        </w:rPr>
      </w:pPr>
      <w:ins w:id="800"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Ericsson_Maria Liang" w:date="2024-04-05T01:54:00Z"/>
          <w:rFonts w:ascii="Courier New" w:hAnsi="Courier New"/>
          <w:sz w:val="16"/>
        </w:rPr>
      </w:pPr>
      <w:ins w:id="802"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Ericsson_Maria Liang" w:date="2024-04-05T01:54:00Z"/>
          <w:rFonts w:ascii="Courier New" w:hAnsi="Courier New"/>
          <w:sz w:val="16"/>
        </w:rPr>
      </w:pPr>
      <w:ins w:id="80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Ericsson_Maria Liang" w:date="2024-04-05T01:54:00Z"/>
          <w:rFonts w:ascii="Courier New" w:hAnsi="Courier New"/>
          <w:sz w:val="16"/>
        </w:rPr>
      </w:pPr>
      <w:ins w:id="806"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00E40FDF" w14:textId="7103B74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Ericsson_Maria Liang" w:date="2024-04-05T01:54:00Z"/>
          <w:rFonts w:ascii="Courier New" w:hAnsi="Courier New"/>
          <w:sz w:val="16"/>
        </w:rPr>
      </w:pPr>
      <w:ins w:id="808"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809" w:author="Ericsson_Maria Liang" w:date="2024-04-05T02:01:00Z">
        <w:r w:rsidR="00532E64">
          <w:rPr>
            <w:rFonts w:ascii="Courier New" w:hAnsi="Courier New"/>
            <w:sz w:val="16"/>
          </w:rPr>
          <w:t>rangingsl</w:t>
        </w:r>
      </w:ins>
      <w:ins w:id="810" w:author="Ericsson_Maria Liang" w:date="2024-04-05T02:02:00Z">
        <w:r w:rsidR="00532E64">
          <w:rPr>
            <w:rFonts w:ascii="Courier New" w:hAnsi="Courier New"/>
            <w:sz w:val="16"/>
          </w:rPr>
          <w:t>-mappings</w:t>
        </w:r>
      </w:ins>
      <w:ins w:id="811"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Ericsson_Maria Liang" w:date="2024-04-05T01:54:00Z"/>
          <w:rFonts w:ascii="Courier New" w:hAnsi="Courier New"/>
          <w:sz w:val="16"/>
        </w:rPr>
      </w:pPr>
      <w:ins w:id="813" w:author="Ericsson_Maria Liang" w:date="2024-04-05T01:54:00Z">
        <w:r w:rsidRPr="00C2587D">
          <w:rPr>
            <w:rFonts w:ascii="Courier New" w:hAnsi="Courier New"/>
            <w:sz w:val="16"/>
          </w:rPr>
          <w:t xml:space="preserve">      parameters:</w:t>
        </w:r>
      </w:ins>
    </w:p>
    <w:p w14:paraId="17884DCD" w14:textId="66FCCBC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Ericsson_Maria Liang" w:date="2024-04-05T01:54:00Z"/>
          <w:rFonts w:ascii="Courier New" w:hAnsi="Courier New"/>
          <w:sz w:val="16"/>
        </w:rPr>
      </w:pPr>
      <w:ins w:id="815" w:author="Ericsson_Maria Liang" w:date="2024-04-05T01:54:00Z">
        <w:r w:rsidRPr="00C2587D">
          <w:rPr>
            <w:rFonts w:ascii="Courier New" w:hAnsi="Courier New"/>
            <w:sz w:val="16"/>
          </w:rPr>
          <w:t xml:space="preserve">        - name: </w:t>
        </w:r>
      </w:ins>
      <w:ins w:id="816" w:author="Ericsson_Maria Liang" w:date="2024-04-05T02:04:00Z">
        <w:r w:rsidR="00532E64">
          <w:rPr>
            <w:rFonts w:ascii="Courier New" w:hAnsi="Courier New"/>
            <w:sz w:val="16"/>
          </w:rPr>
          <w:t>app</w:t>
        </w:r>
      </w:ins>
      <w:ins w:id="817" w:author="Ericsson_Maria Liang" w:date="2024-04-05T01:54:00Z">
        <w:r w:rsidRPr="00C2587D">
          <w:rPr>
            <w:rFonts w:ascii="Courier New" w:hAnsi="Courier New"/>
            <w:sz w:val="16"/>
          </w:rPr>
          <w:t>-</w:t>
        </w:r>
      </w:ins>
      <w:ins w:id="818" w:author="Ericsson_Maria Liang" w:date="2024-04-05T02:04:00Z">
        <w:r w:rsidR="00532E64">
          <w:rPr>
            <w:rFonts w:ascii="Courier New" w:hAnsi="Courier New"/>
            <w:sz w:val="16"/>
          </w:rPr>
          <w:t>layer</w:t>
        </w:r>
      </w:ins>
      <w:ins w:id="819" w:author="Ericsson_Maria Liang" w:date="2024-04-05T01:54:00Z">
        <w:r w:rsidRPr="00C2587D">
          <w:rPr>
            <w:rFonts w:ascii="Courier New" w:hAnsi="Courier New"/>
            <w:sz w:val="16"/>
          </w:rPr>
          <w:t>-id</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Ericsson_Maria Liang" w:date="2024-04-05T02:07:00Z"/>
          <w:rFonts w:ascii="Courier New" w:hAnsi="Courier New"/>
          <w:sz w:val="16"/>
        </w:rPr>
      </w:pPr>
      <w:ins w:id="821" w:author="Ericsson_Maria Liang" w:date="2024-04-05T02:07:00Z">
        <w:r w:rsidRPr="00532E64">
          <w:rPr>
            <w:rFonts w:ascii="Courier New" w:hAnsi="Courier New"/>
            <w:sz w:val="16"/>
          </w:rPr>
          <w:t xml:space="preserve">          in: query</w:t>
        </w:r>
      </w:ins>
    </w:p>
    <w:p w14:paraId="28BAF80E" w14:textId="5D18C729"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Ericsson_Maria Liang" w:date="2024-04-05T02:06:00Z"/>
          <w:rFonts w:ascii="Courier New" w:hAnsi="Courier New"/>
          <w:sz w:val="16"/>
        </w:rPr>
      </w:pPr>
      <w:ins w:id="823" w:author="Ericsson_Maria Liang" w:date="2024-04-05T02:06:00Z">
        <w:r w:rsidRPr="00532E64">
          <w:rPr>
            <w:rFonts w:ascii="Courier New" w:hAnsi="Courier New"/>
            <w:sz w:val="16"/>
          </w:rPr>
          <w:t xml:space="preserve">          description: </w:t>
        </w:r>
      </w:ins>
      <w:ins w:id="824" w:author="Ericsson_Maria Liang" w:date="2024-04-05T02:07:00Z">
        <w:r>
          <w:rPr>
            <w:rFonts w:ascii="Courier New" w:hAnsi="Courier New"/>
            <w:sz w:val="16"/>
          </w:rPr>
          <w:t>Contains the Application layer Id</w:t>
        </w:r>
      </w:ins>
      <w:ins w:id="825"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Ericsson_Maria Liang" w:date="2024-04-05T02:06:00Z"/>
          <w:rFonts w:ascii="Courier New" w:hAnsi="Courier New"/>
          <w:sz w:val="16"/>
        </w:rPr>
      </w:pPr>
      <w:ins w:id="827"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Ericsson_Maria Liang" w:date="2024-04-05T02:06:00Z"/>
          <w:rFonts w:ascii="Courier New" w:hAnsi="Courier New"/>
          <w:sz w:val="16"/>
        </w:rPr>
      </w:pPr>
      <w:ins w:id="829"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Ericsson_Maria Liang" w:date="2024-04-05T02:06:00Z"/>
          <w:rFonts w:ascii="Courier New" w:hAnsi="Courier New"/>
          <w:sz w:val="16"/>
        </w:rPr>
      </w:pPr>
      <w:ins w:id="831"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Ericsson_Maria Liang" w:date="2024-04-05T02:06:00Z"/>
          <w:rFonts w:ascii="Courier New" w:hAnsi="Courier New"/>
          <w:sz w:val="16"/>
        </w:rPr>
      </w:pPr>
      <w:ins w:id="833"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Ericsson_Maria Liang" w:date="2024-04-05T02:06:00Z"/>
          <w:rFonts w:ascii="Courier New" w:hAnsi="Courier New"/>
          <w:sz w:val="16"/>
        </w:rPr>
      </w:pPr>
      <w:ins w:id="835" w:author="Ericsson_Maria Liang" w:date="2024-04-05T02:06:00Z">
        <w:r w:rsidRPr="00532E64">
          <w:rPr>
            <w:rFonts w:ascii="Courier New" w:hAnsi="Courier New"/>
            <w:sz w:val="16"/>
          </w:rPr>
          <w:t xml:space="preserve">              $ref: 'TS29571_CommonData.yaml#/components/schemas/</w:t>
        </w:r>
      </w:ins>
      <w:proofErr w:type="spellStart"/>
      <w:ins w:id="836" w:author="Ericsson_Maria Liang" w:date="2024-04-05T02:08:00Z">
        <w:r>
          <w:rPr>
            <w:rFonts w:ascii="Courier New" w:hAnsi="Courier New"/>
            <w:sz w:val="16"/>
          </w:rPr>
          <w:t>Applicationlayer</w:t>
        </w:r>
      </w:ins>
      <w:ins w:id="837" w:author="Ericsson_Maria Liang" w:date="2024-04-05T02:06:00Z">
        <w:r w:rsidRPr="00532E64">
          <w:rPr>
            <w:rFonts w:ascii="Courier New" w:hAnsi="Courier New"/>
            <w:sz w:val="16"/>
          </w:rPr>
          <w:t>Id</w:t>
        </w:r>
        <w:proofErr w:type="spellEnd"/>
        <w:r w:rsidRPr="00532E64">
          <w:rPr>
            <w:rFonts w:ascii="Courier New" w:hAnsi="Courier New"/>
            <w:sz w:val="16"/>
          </w:rPr>
          <w:t>'</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Ericsson_Maria Liang" w:date="2024-04-05T02:06:00Z"/>
          <w:rFonts w:ascii="Courier New" w:hAnsi="Courier New"/>
          <w:sz w:val="16"/>
        </w:rPr>
      </w:pPr>
      <w:ins w:id="839" w:author="Ericsson_Maria Liang" w:date="2024-04-05T02:06:00Z">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Ericsson_Maria Liang" w:date="2024-04-05T02:09:00Z"/>
          <w:rFonts w:ascii="Courier New" w:hAnsi="Courier New"/>
          <w:sz w:val="16"/>
        </w:rPr>
      </w:pPr>
      <w:ins w:id="841" w:author="Ericsson_Maria Liang" w:date="2024-04-05T02:09:00Z">
        <w:r w:rsidRPr="00C2587D">
          <w:rPr>
            <w:rFonts w:ascii="Courier New" w:hAnsi="Courier New"/>
            <w:sz w:val="16"/>
          </w:rPr>
          <w:t xml:space="preserve">        - name: </w:t>
        </w:r>
        <w:proofErr w:type="spellStart"/>
        <w:r>
          <w:rPr>
            <w:rFonts w:ascii="Courier New" w:hAnsi="Courier New"/>
            <w:sz w:val="16"/>
          </w:rPr>
          <w:t>gpsis</w:t>
        </w:r>
        <w:proofErr w:type="spellEnd"/>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Ericsson_Maria Liang" w:date="2024-04-05T02:09:00Z"/>
          <w:rFonts w:ascii="Courier New" w:hAnsi="Courier New"/>
          <w:sz w:val="16"/>
        </w:rPr>
      </w:pPr>
      <w:ins w:id="843" w:author="Ericsson_Maria Liang" w:date="2024-04-05T02:09:00Z">
        <w:r w:rsidRPr="00532E64">
          <w:rPr>
            <w:rFonts w:ascii="Courier New" w:hAnsi="Courier New"/>
            <w:sz w:val="16"/>
          </w:rPr>
          <w:t xml:space="preserve">          in: query</w:t>
        </w:r>
      </w:ins>
    </w:p>
    <w:p w14:paraId="6EE3DB56" w14:textId="2455E3EC"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Ericsson_Maria Liang" w:date="2024-04-05T02:09:00Z"/>
          <w:rFonts w:ascii="Courier New" w:hAnsi="Courier New"/>
          <w:sz w:val="16"/>
        </w:rPr>
      </w:pPr>
      <w:ins w:id="845" w:author="Ericsson_Maria Liang" w:date="2024-04-05T02:09:00Z">
        <w:r w:rsidRPr="00532E64">
          <w:rPr>
            <w:rFonts w:ascii="Courier New" w:hAnsi="Courier New"/>
            <w:sz w:val="16"/>
          </w:rPr>
          <w:t xml:space="preserve">          description: </w:t>
        </w:r>
        <w:r>
          <w:rPr>
            <w:rFonts w:ascii="Courier New" w:hAnsi="Courier New"/>
            <w:sz w:val="16"/>
          </w:rPr>
          <w:t>Contains the 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Ericsson_Maria Liang" w:date="2024-04-05T02:09:00Z"/>
          <w:rFonts w:ascii="Courier New" w:hAnsi="Courier New"/>
          <w:sz w:val="16"/>
        </w:rPr>
      </w:pPr>
      <w:ins w:id="847" w:author="Ericsson_Maria Liang" w:date="2024-04-05T02:09:00Z">
        <w:r w:rsidRPr="00532E64">
          <w:rPr>
            <w:rFonts w:ascii="Courier New" w:hAnsi="Courier New"/>
            <w:sz w:val="16"/>
          </w:rPr>
          <w:t xml:space="preserve">          required: false</w:t>
        </w:r>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Ericsson_Maria Liang" w:date="2024-04-05T02:09:00Z"/>
          <w:rFonts w:ascii="Courier New" w:hAnsi="Courier New"/>
          <w:sz w:val="16"/>
        </w:rPr>
      </w:pPr>
      <w:ins w:id="849"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Ericsson_Maria Liang" w:date="2024-04-05T02:09:00Z"/>
          <w:rFonts w:ascii="Courier New" w:hAnsi="Courier New"/>
          <w:sz w:val="16"/>
        </w:rPr>
      </w:pPr>
      <w:ins w:id="851"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Ericsson_Maria Liang" w:date="2024-04-05T02:09:00Z"/>
          <w:rFonts w:ascii="Courier New" w:hAnsi="Courier New"/>
          <w:sz w:val="16"/>
        </w:rPr>
      </w:pPr>
      <w:ins w:id="853"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Ericsson_Maria Liang" w:date="2024-04-05T02:09:00Z"/>
          <w:rFonts w:ascii="Courier New" w:hAnsi="Courier New"/>
          <w:sz w:val="16"/>
        </w:rPr>
      </w:pPr>
      <w:ins w:id="855" w:author="Ericsson_Maria Liang" w:date="2024-04-05T02:09:00Z">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Ericsson_Maria Liang" w:date="2024-04-05T02:09:00Z"/>
          <w:rFonts w:ascii="Courier New" w:hAnsi="Courier New"/>
          <w:sz w:val="16"/>
        </w:rPr>
      </w:pPr>
      <w:ins w:id="857" w:author="Ericsson_Maria Liang" w:date="2024-04-05T02:09:00Z">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Ericsson_Maria Liang" w:date="2024-04-05T02:11:00Z"/>
          <w:rFonts w:ascii="Courier New" w:hAnsi="Courier New"/>
          <w:sz w:val="16"/>
        </w:rPr>
      </w:pPr>
      <w:ins w:id="859"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Ericsson_Maria Liang" w:date="2024-04-05T02:11:00Z"/>
          <w:rFonts w:ascii="Courier New" w:hAnsi="Courier New"/>
          <w:sz w:val="16"/>
        </w:rPr>
      </w:pPr>
      <w:ins w:id="861" w:author="Ericsson_Maria Liang" w:date="2024-04-05T02:11:00Z">
        <w:r w:rsidRPr="00426B3D">
          <w:rPr>
            <w:rFonts w:ascii="Courier New" w:hAnsi="Courier New"/>
            <w:sz w:val="16"/>
          </w:rPr>
          <w:t xml:space="preserve">          in: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Ericsson_Maria Liang" w:date="2024-04-05T02:11:00Z"/>
          <w:rFonts w:ascii="Courier New" w:hAnsi="Courier New"/>
          <w:sz w:val="16"/>
        </w:rPr>
      </w:pPr>
      <w:ins w:id="863"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Ericsson_Maria Liang" w:date="2024-04-05T02:11:00Z"/>
          <w:rFonts w:ascii="Courier New" w:hAnsi="Courier New"/>
          <w:sz w:val="16"/>
        </w:rPr>
      </w:pPr>
      <w:ins w:id="865" w:author="Ericsson_Maria Liang" w:date="2024-04-05T02:11:00Z">
        <w:r w:rsidRPr="00426B3D">
          <w:rPr>
            <w:rFonts w:ascii="Courier New" w:hAnsi="Courier New"/>
            <w:sz w:val="16"/>
          </w:rPr>
          <w:t xml:space="preserve">          required: false</w:t>
        </w:r>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Ericsson_Maria Liang" w:date="2024-04-05T02:11:00Z"/>
          <w:rFonts w:ascii="Courier New" w:hAnsi="Courier New"/>
          <w:sz w:val="16"/>
        </w:rPr>
      </w:pPr>
      <w:ins w:id="867"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Ericsson_Maria Liang" w:date="2024-04-05T02:09:00Z"/>
          <w:rFonts w:ascii="Courier New" w:hAnsi="Courier New"/>
          <w:sz w:val="16"/>
        </w:rPr>
      </w:pPr>
      <w:ins w:id="869" w:author="Ericsson_Maria Liang" w:date="2024-04-05T02:11:00Z">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Ericsson_Maria Liang" w:date="2024-04-05T01:54:00Z"/>
          <w:rFonts w:ascii="Courier New" w:hAnsi="Courier New"/>
          <w:sz w:val="16"/>
        </w:rPr>
      </w:pPr>
      <w:ins w:id="871"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Ericsson_Maria Liang" w:date="2024-04-05T01:54:00Z"/>
          <w:rFonts w:ascii="Courier New" w:hAnsi="Courier New"/>
          <w:sz w:val="16"/>
        </w:rPr>
      </w:pPr>
      <w:ins w:id="873" w:author="Ericsson_Maria Liang" w:date="2024-04-05T01:54:00Z">
        <w:r w:rsidRPr="00C2587D">
          <w:rPr>
            <w:rFonts w:ascii="Courier New" w:hAnsi="Courier New"/>
            <w:sz w:val="16"/>
          </w:rPr>
          <w:t xml:space="preserve">        '200':</w:t>
        </w:r>
      </w:ins>
    </w:p>
    <w:p w14:paraId="0B8CBAF5" w14:textId="7AFDD72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Ericsson_Maria Liang" w:date="2024-04-05T01:54:00Z"/>
          <w:rFonts w:ascii="Courier New" w:hAnsi="Courier New"/>
          <w:sz w:val="16"/>
        </w:rPr>
      </w:pPr>
      <w:ins w:id="875" w:author="Ericsson_Maria Liang" w:date="2024-04-05T01:54:00Z">
        <w:r w:rsidRPr="00C2587D">
          <w:rPr>
            <w:rFonts w:ascii="Courier New" w:hAnsi="Courier New"/>
            <w:sz w:val="16"/>
          </w:rPr>
          <w:t xml:space="preserve">          description: The </w:t>
        </w:r>
      </w:ins>
      <w:ins w:id="876" w:author="Ericsson_Maria Liang" w:date="2024-04-05T02:15:00Z">
        <w:r w:rsidR="00426B3D">
          <w:rPr>
            <w:rFonts w:ascii="Courier New" w:hAnsi="Courier New"/>
            <w:sz w:val="16"/>
          </w:rPr>
          <w:t>requested</w:t>
        </w:r>
      </w:ins>
      <w:ins w:id="877" w:author="Ericsson_Maria Liang" w:date="2024-04-05T02:16:00Z">
        <w:r w:rsidR="00426B3D">
          <w:rPr>
            <w:rFonts w:ascii="Courier New" w:hAnsi="Courier New"/>
            <w:sz w:val="16"/>
          </w:rPr>
          <w:t xml:space="preserve"> </w:t>
        </w:r>
      </w:ins>
      <w:proofErr w:type="spellStart"/>
      <w:ins w:id="878" w:author="Ericsson_Maria Liang" w:date="2024-04-05T02:13:00Z">
        <w:r w:rsidR="00426B3D" w:rsidRPr="00426B3D">
          <w:rPr>
            <w:rFonts w:ascii="Courier New" w:hAnsi="Courier New"/>
            <w:sz w:val="16"/>
          </w:rPr>
          <w:t>Ranging</w:t>
        </w:r>
        <w:r w:rsidR="00426B3D">
          <w:rPr>
            <w:rFonts w:ascii="Courier New" w:hAnsi="Courier New"/>
            <w:sz w:val="16"/>
          </w:rPr>
          <w:t>_SL</w:t>
        </w:r>
        <w:proofErr w:type="spellEnd"/>
        <w:r w:rsidR="00426B3D" w:rsidRPr="00426B3D">
          <w:rPr>
            <w:rFonts w:ascii="Courier New" w:hAnsi="Courier New"/>
            <w:sz w:val="16"/>
          </w:rPr>
          <w:t xml:space="preserve"> UE mapping informatio</w:t>
        </w:r>
        <w:r w:rsidR="00426B3D">
          <w:rPr>
            <w:rFonts w:ascii="Courier New" w:hAnsi="Courier New"/>
            <w:sz w:val="16"/>
          </w:rPr>
          <w:t>n</w:t>
        </w:r>
        <w:r w:rsidR="00426B3D" w:rsidRPr="00426B3D">
          <w:rPr>
            <w:rFonts w:ascii="Courier New" w:hAnsi="Courier New"/>
            <w:sz w:val="16"/>
          </w:rPr>
          <w:t xml:space="preserve"> </w:t>
        </w:r>
      </w:ins>
      <w:ins w:id="879" w:author="Ericsson_Maria Liang" w:date="2024-04-05T01:54:00Z">
        <w:r w:rsidRPr="00C2587D">
          <w:rPr>
            <w:rFonts w:ascii="Courier New" w:hAnsi="Courier New"/>
            <w:sz w:val="16"/>
          </w:rPr>
          <w:t>are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Ericsson_Maria Liang" w:date="2024-04-05T01:54:00Z"/>
          <w:rFonts w:ascii="Courier New" w:hAnsi="Courier New"/>
          <w:sz w:val="16"/>
        </w:rPr>
      </w:pPr>
      <w:ins w:id="881"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Ericsson_Maria Liang" w:date="2024-04-05T01:54:00Z"/>
          <w:rFonts w:ascii="Courier New" w:hAnsi="Courier New"/>
          <w:sz w:val="16"/>
        </w:rPr>
      </w:pPr>
      <w:ins w:id="883"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Ericsson_Maria Liang" w:date="2024-04-05T01:54:00Z"/>
          <w:rFonts w:ascii="Courier New" w:hAnsi="Courier New"/>
          <w:sz w:val="16"/>
        </w:rPr>
      </w:pPr>
      <w:ins w:id="885"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Ericsson_Maria Liang" w:date="2024-04-05T01:54:00Z"/>
          <w:rFonts w:ascii="Courier New" w:hAnsi="Courier New"/>
          <w:sz w:val="16"/>
        </w:rPr>
      </w:pPr>
      <w:ins w:id="887"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Ericsson_Maria Liang" w:date="2024-04-05T01:54:00Z"/>
          <w:rFonts w:ascii="Courier New" w:hAnsi="Courier New"/>
          <w:sz w:val="16"/>
        </w:rPr>
      </w:pPr>
      <w:ins w:id="889" w:author="Ericsson_Maria Liang" w:date="2024-04-05T01:54:00Z">
        <w:r w:rsidRPr="00C2587D">
          <w:rPr>
            <w:rFonts w:ascii="Courier New" w:hAnsi="Courier New"/>
            <w:sz w:val="16"/>
          </w:rPr>
          <w:t xml:space="preserve">                items:</w:t>
        </w:r>
      </w:ins>
    </w:p>
    <w:p w14:paraId="63E4B507" w14:textId="393B8F3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Ericsson_Maria Liang" w:date="2024-04-05T01:54:00Z"/>
          <w:rFonts w:ascii="Courier New" w:hAnsi="Courier New"/>
          <w:sz w:val="16"/>
        </w:rPr>
      </w:pPr>
      <w:ins w:id="891" w:author="Ericsson_Maria Liang" w:date="2024-04-05T01:54:00Z">
        <w:r w:rsidRPr="00C2587D">
          <w:rPr>
            <w:rFonts w:ascii="Courier New" w:hAnsi="Courier New"/>
            <w:sz w:val="16"/>
          </w:rPr>
          <w:t xml:space="preserve">                  $ref: '</w:t>
        </w:r>
      </w:ins>
      <w:ins w:id="892" w:author="Ericsson_Maria Liang" w:date="2024-04-05T02:54:00Z">
        <w:r w:rsidR="00A01F26" w:rsidRPr="00A01F26">
          <w:rPr>
            <w:rFonts w:ascii="Courier New" w:hAnsi="Courier New"/>
            <w:sz w:val="16"/>
          </w:rPr>
          <w:t>TS29522_UEId.yaml</w:t>
        </w:r>
      </w:ins>
      <w:ins w:id="893" w:author="Ericsson_Maria Liang" w:date="2024-04-05T01:54:00Z">
        <w:r w:rsidRPr="00C2587D">
          <w:rPr>
            <w:rFonts w:ascii="Courier New" w:hAnsi="Courier New"/>
            <w:sz w:val="16"/>
          </w:rPr>
          <w:t>#/components/schemas/</w:t>
        </w:r>
      </w:ins>
      <w:proofErr w:type="spellStart"/>
      <w:ins w:id="894" w:author="Ericsson_Maria Liang" w:date="2024-04-05T02:19:00Z">
        <w:r w:rsidR="00041D65">
          <w:rPr>
            <w:rFonts w:ascii="Courier New" w:hAnsi="Courier New"/>
            <w:sz w:val="16"/>
          </w:rPr>
          <w:t>RangingSlMappingInfo</w:t>
        </w:r>
      </w:ins>
      <w:proofErr w:type="spellEnd"/>
      <w:ins w:id="895"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Ericsson_Maria Liang" w:date="2024-04-05T01:54:00Z"/>
          <w:rFonts w:ascii="Courier New" w:hAnsi="Courier New"/>
          <w:sz w:val="16"/>
        </w:rPr>
      </w:pPr>
      <w:ins w:id="897" w:author="Ericsson_Maria Liang" w:date="2024-04-05T01:54:00Z">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Ericsson_Maria Liang" w:date="2024-04-05T01:54:00Z"/>
          <w:rFonts w:ascii="Courier New" w:hAnsi="Courier New"/>
          <w:sz w:val="16"/>
        </w:rPr>
      </w:pPr>
      <w:ins w:id="899"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Ericsson_Maria Liang" w:date="2024-04-05T01:54:00Z"/>
          <w:rFonts w:ascii="Courier New" w:hAnsi="Courier New"/>
          <w:sz w:val="16"/>
        </w:rPr>
      </w:pPr>
      <w:ins w:id="901"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Ericsson_Maria Liang" w:date="2024-04-05T01:54:00Z"/>
          <w:rFonts w:ascii="Courier New" w:hAnsi="Courier New"/>
          <w:sz w:val="16"/>
        </w:rPr>
      </w:pPr>
      <w:ins w:id="903"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Ericsson_Maria Liang" w:date="2024-04-05T01:54:00Z"/>
          <w:rFonts w:ascii="Courier New" w:hAnsi="Courier New"/>
          <w:sz w:val="16"/>
        </w:rPr>
      </w:pPr>
      <w:ins w:id="905"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Ericsson_Maria Liang" w:date="2024-04-05T01:54:00Z"/>
          <w:rFonts w:ascii="Courier New" w:hAnsi="Courier New"/>
          <w:sz w:val="16"/>
        </w:rPr>
      </w:pPr>
      <w:ins w:id="907"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Ericsson_Maria Liang" w:date="2024-04-05T01:54:00Z"/>
          <w:rFonts w:ascii="Courier New" w:hAnsi="Courier New"/>
          <w:sz w:val="16"/>
        </w:rPr>
      </w:pPr>
      <w:ins w:id="909"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Ericsson_Maria Liang" w:date="2024-04-05T01:54:00Z"/>
          <w:rFonts w:ascii="Courier New" w:hAnsi="Courier New"/>
          <w:sz w:val="16"/>
        </w:rPr>
      </w:pPr>
      <w:ins w:id="911"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Ericsson_Maria Liang" w:date="2024-04-05T01:54:00Z"/>
          <w:rFonts w:ascii="Courier New" w:hAnsi="Courier New"/>
          <w:sz w:val="16"/>
        </w:rPr>
      </w:pPr>
      <w:ins w:id="913"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Ericsson_Maria Liang" w:date="2024-04-05T01:54:00Z"/>
          <w:rFonts w:ascii="Courier New" w:hAnsi="Courier New"/>
          <w:sz w:val="16"/>
        </w:rPr>
      </w:pPr>
      <w:ins w:id="915"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Ericsson_Maria Liang" w:date="2024-04-05T01:54:00Z"/>
          <w:rFonts w:ascii="Courier New" w:hAnsi="Courier New"/>
          <w:sz w:val="16"/>
        </w:rPr>
      </w:pPr>
      <w:ins w:id="917"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Ericsson_Maria Liang" w:date="2024-04-05T01:54:00Z"/>
          <w:rFonts w:ascii="Courier New" w:hAnsi="Courier New"/>
          <w:sz w:val="16"/>
        </w:rPr>
      </w:pPr>
      <w:ins w:id="919"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Ericsson_Maria Liang" w:date="2024-04-05T01:54:00Z"/>
          <w:rFonts w:ascii="Courier New" w:hAnsi="Courier New"/>
          <w:sz w:val="16"/>
        </w:rPr>
      </w:pPr>
      <w:ins w:id="921"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Ericsson_Maria Liang" w:date="2024-04-05T01:54:00Z"/>
          <w:rFonts w:ascii="Courier New" w:hAnsi="Courier New"/>
          <w:sz w:val="16"/>
        </w:rPr>
      </w:pPr>
      <w:ins w:id="923"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Ericsson_Maria Liang" w:date="2024-04-05T01:54:00Z"/>
          <w:rFonts w:ascii="Courier New" w:hAnsi="Courier New"/>
          <w:sz w:val="16"/>
        </w:rPr>
      </w:pPr>
      <w:ins w:id="925"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Ericsson_Maria Liang" w:date="2024-04-05T01:54:00Z"/>
          <w:rFonts w:ascii="Courier New" w:hAnsi="Courier New"/>
          <w:sz w:val="16"/>
        </w:rPr>
      </w:pPr>
      <w:ins w:id="927" w:author="Ericsson_Maria Liang" w:date="2024-04-05T01:54:00Z">
        <w:r w:rsidRPr="00C2587D">
          <w:rPr>
            <w:rFonts w:ascii="Courier New" w:hAnsi="Courier New"/>
            <w:sz w:val="16"/>
          </w:rPr>
          <w:lastRenderedPageBreak/>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Ericsson_Maria Liang" w:date="2024-04-05T01:54:00Z"/>
          <w:rFonts w:ascii="Courier New" w:hAnsi="Courier New"/>
          <w:sz w:val="16"/>
        </w:rPr>
      </w:pPr>
      <w:ins w:id="929"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Ericsson_Maria Liang" w:date="2024-04-05T01:54:00Z"/>
          <w:rFonts w:ascii="Courier New" w:hAnsi="Courier New"/>
          <w:sz w:val="16"/>
        </w:rPr>
      </w:pPr>
      <w:ins w:id="931"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_Maria Liang" w:date="2024-04-05T01:54:00Z"/>
          <w:rFonts w:ascii="Courier New" w:hAnsi="Courier New"/>
          <w:sz w:val="16"/>
        </w:rPr>
      </w:pPr>
      <w:ins w:id="933"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Ericsson_Maria Liang" w:date="2024-04-05T01:54:00Z"/>
          <w:rFonts w:ascii="Courier New" w:hAnsi="Courier New"/>
          <w:sz w:val="16"/>
        </w:rPr>
      </w:pPr>
      <w:ins w:id="935"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Ericsson_Maria Liang" w:date="2024-04-05T01:54:00Z"/>
          <w:rFonts w:ascii="Courier New" w:hAnsi="Courier New"/>
          <w:sz w:val="16"/>
        </w:rPr>
      </w:pPr>
      <w:ins w:id="937"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Ericsson_Maria Liang" w:date="2024-04-05T01:54:00Z"/>
          <w:rFonts w:ascii="Courier New" w:hAnsi="Courier New"/>
          <w:sz w:val="16"/>
        </w:rPr>
      </w:pPr>
      <w:ins w:id="939"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Ericsson_Maria Liang" w:date="2024-04-05T01:54:00Z"/>
          <w:rFonts w:ascii="Courier New" w:hAnsi="Courier New"/>
          <w:sz w:val="16"/>
        </w:rPr>
      </w:pPr>
      <w:ins w:id="941"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Ericsson_Maria Liang" w:date="2024-04-05T01:54:00Z"/>
          <w:rFonts w:ascii="Courier New" w:hAnsi="Courier New"/>
          <w:sz w:val="16"/>
        </w:rPr>
      </w:pPr>
    </w:p>
    <w:p w14:paraId="7646C4C3" w14:textId="7B965B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Ericsson_Maria Liang" w:date="2024-04-05T01:54:00Z"/>
          <w:rFonts w:ascii="Courier New" w:hAnsi="Courier New"/>
          <w:sz w:val="16"/>
        </w:rPr>
      </w:pPr>
      <w:ins w:id="944" w:author="Ericsson_Maria Liang" w:date="2024-04-05T01:54:00Z">
        <w:r w:rsidRPr="00C2587D">
          <w:rPr>
            <w:rFonts w:ascii="Courier New" w:hAnsi="Courier New"/>
            <w:sz w:val="16"/>
          </w:rPr>
          <w:t xml:space="preserve">  /application-data/</w:t>
        </w:r>
      </w:ins>
      <w:proofErr w:type="spellStart"/>
      <w:ins w:id="945" w:author="Ericsson_Maria Liang" w:date="2024-04-05T02:20:00Z">
        <w:r w:rsidR="00041D65">
          <w:rPr>
            <w:rFonts w:ascii="Courier New" w:hAnsi="Courier New"/>
            <w:sz w:val="16"/>
          </w:rPr>
          <w:t>rangingsl</w:t>
        </w:r>
        <w:proofErr w:type="spellEnd"/>
        <w:r w:rsidR="00041D65">
          <w:rPr>
            <w:rFonts w:ascii="Courier New" w:hAnsi="Courier New"/>
            <w:sz w:val="16"/>
          </w:rPr>
          <w:t>-mappings</w:t>
        </w:r>
      </w:ins>
      <w:ins w:id="946" w:author="Ericsson_Maria Liang" w:date="2024-04-05T01:54:00Z">
        <w:r w:rsidRPr="00C2587D">
          <w:rPr>
            <w:rFonts w:ascii="Courier New" w:hAnsi="Courier New"/>
            <w:sz w:val="16"/>
          </w:rPr>
          <w:t>/{</w:t>
        </w:r>
      </w:ins>
      <w:proofErr w:type="spellStart"/>
      <w:ins w:id="947" w:author="Ericsson_Maria Liang" w:date="2024-04-07T13:48:00Z">
        <w:r w:rsidR="00E85722">
          <w:rPr>
            <w:rFonts w:ascii="Courier New" w:hAnsi="Courier New"/>
            <w:sz w:val="16"/>
          </w:rPr>
          <w:t>ueM</w:t>
        </w:r>
      </w:ins>
      <w:ins w:id="948" w:author="Ericsson_Maria Liang" w:date="2024-04-05T02:20:00Z">
        <w:r w:rsidR="00041D65">
          <w:rPr>
            <w:rFonts w:ascii="Courier New" w:hAnsi="Courier New"/>
            <w:sz w:val="16"/>
          </w:rPr>
          <w:t>apping</w:t>
        </w:r>
      </w:ins>
      <w:ins w:id="949" w:author="Ericsson_Maria Liang" w:date="2024-04-05T01:54:00Z">
        <w:r w:rsidRPr="00C2587D">
          <w:rPr>
            <w:rFonts w:ascii="Courier New" w:hAnsi="Courier New"/>
            <w:sz w:val="16"/>
          </w:rPr>
          <w:t>Id</w:t>
        </w:r>
        <w:proofErr w:type="spellEnd"/>
        <w:r w:rsidRPr="00C2587D">
          <w:rPr>
            <w:rFonts w:ascii="Courier New" w:hAnsi="Courier New"/>
            <w:sz w:val="16"/>
          </w:rPr>
          <w:t>}:</w:t>
        </w:r>
      </w:ins>
    </w:p>
    <w:p w14:paraId="13F75D9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Ericsson_Maria Liang" w:date="2024-04-05T01:54:00Z"/>
          <w:rFonts w:ascii="Courier New" w:hAnsi="Courier New"/>
          <w:sz w:val="16"/>
        </w:rPr>
      </w:pPr>
      <w:ins w:id="951" w:author="Ericsson_Maria Liang" w:date="2024-04-05T01:54:00Z">
        <w:r w:rsidRPr="00C2587D">
          <w:rPr>
            <w:rFonts w:ascii="Courier New" w:hAnsi="Courier New"/>
            <w:sz w:val="16"/>
          </w:rPr>
          <w:t xml:space="preserve">    get:</w:t>
        </w:r>
      </w:ins>
    </w:p>
    <w:p w14:paraId="13CEEB63" w14:textId="3ACB98F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Ericsson_Maria Liang" w:date="2024-04-05T01:54:00Z"/>
          <w:rFonts w:ascii="Courier New" w:hAnsi="Courier New"/>
          <w:sz w:val="16"/>
        </w:rPr>
      </w:pPr>
      <w:ins w:id="953" w:author="Ericsson_Maria Liang" w:date="2024-04-05T01:54:00Z">
        <w:r w:rsidRPr="00C2587D">
          <w:rPr>
            <w:rFonts w:ascii="Courier New" w:hAnsi="Courier New"/>
            <w:sz w:val="16"/>
          </w:rPr>
          <w:t xml:space="preserve">      summary: Retrieve an individual </w:t>
        </w:r>
      </w:ins>
      <w:proofErr w:type="spellStart"/>
      <w:ins w:id="954" w:author="Ericsson_Maria Liang" w:date="2024-04-05T02:23:00Z">
        <w:r w:rsidR="00D12DC1">
          <w:rPr>
            <w:rFonts w:ascii="Courier New" w:hAnsi="Courier New"/>
            <w:sz w:val="16"/>
          </w:rPr>
          <w:t>Ranging_S</w:t>
        </w:r>
      </w:ins>
      <w:ins w:id="955" w:author="Ericsson_Maria Liang" w:date="2024-04-07T13:48:00Z">
        <w:r w:rsidR="00E85722">
          <w:rPr>
            <w:rFonts w:ascii="Courier New" w:hAnsi="Courier New"/>
            <w:sz w:val="16"/>
          </w:rPr>
          <w:t>idelink</w:t>
        </w:r>
      </w:ins>
      <w:proofErr w:type="spellEnd"/>
      <w:ins w:id="956" w:author="Ericsson_Maria Liang" w:date="2024-04-05T02:23:00Z">
        <w:r w:rsidR="00D12DC1">
          <w:rPr>
            <w:rFonts w:ascii="Courier New" w:hAnsi="Courier New"/>
            <w:sz w:val="16"/>
          </w:rPr>
          <w:t xml:space="preserve"> UE Mapping</w:t>
        </w:r>
      </w:ins>
      <w:ins w:id="957" w:author="Ericsson_Maria Liang" w:date="2024-04-05T01:54:00Z">
        <w:r w:rsidRPr="00C2587D">
          <w:rPr>
            <w:rFonts w:ascii="Courier New" w:hAnsi="Courier New"/>
            <w:sz w:val="16"/>
          </w:rPr>
          <w:t xml:space="preserve"> Data resource</w:t>
        </w:r>
      </w:ins>
    </w:p>
    <w:p w14:paraId="0428F3E9" w14:textId="14E1E7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w:t>
        </w:r>
      </w:ins>
      <w:ins w:id="960" w:author="Ericsson_Maria Liang" w:date="2024-04-05T02:24:00Z">
        <w:r w:rsidR="00D12DC1">
          <w:rPr>
            <w:rFonts w:ascii="Courier New" w:hAnsi="Courier New"/>
            <w:sz w:val="16"/>
          </w:rPr>
          <w:t>RangingSlUeMappingData</w:t>
        </w:r>
      </w:ins>
      <w:proofErr w:type="spellEnd"/>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Ericsson_Maria Liang" w:date="2024-04-05T01:54:00Z"/>
          <w:rFonts w:ascii="Courier New" w:hAnsi="Courier New"/>
          <w:sz w:val="16"/>
        </w:rPr>
      </w:pPr>
      <w:ins w:id="962" w:author="Ericsson_Maria Liang" w:date="2024-04-05T01:54:00Z">
        <w:r w:rsidRPr="00C2587D">
          <w:rPr>
            <w:rFonts w:ascii="Courier New" w:hAnsi="Courier New"/>
            <w:sz w:val="16"/>
          </w:rPr>
          <w:t xml:space="preserve">      tags:</w:t>
        </w:r>
      </w:ins>
    </w:p>
    <w:p w14:paraId="56F2C3DE" w14:textId="69F1AA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Ericsson_Maria Liang" w:date="2024-04-05T01:54:00Z"/>
          <w:rFonts w:ascii="Courier New" w:hAnsi="Courier New"/>
          <w:sz w:val="16"/>
        </w:rPr>
      </w:pPr>
      <w:ins w:id="964" w:author="Ericsson_Maria Liang" w:date="2024-04-05T01:54:00Z">
        <w:r w:rsidRPr="00C2587D">
          <w:rPr>
            <w:rFonts w:ascii="Courier New" w:hAnsi="Courier New"/>
            <w:sz w:val="16"/>
          </w:rPr>
          <w:t xml:space="preserve">        - Individual </w:t>
        </w:r>
      </w:ins>
      <w:ins w:id="965" w:author="Ericsson_Maria Liang" w:date="2024-04-07T13:49:00Z">
        <w:r w:rsidR="00E85722">
          <w:rPr>
            <w:rFonts w:ascii="Courier New" w:hAnsi="Courier New"/>
            <w:sz w:val="16"/>
          </w:rPr>
          <w:t xml:space="preserve">Ranging </w:t>
        </w:r>
        <w:proofErr w:type="spellStart"/>
        <w:r w:rsidR="00E85722">
          <w:rPr>
            <w:rFonts w:ascii="Courier New" w:hAnsi="Courier New"/>
            <w:sz w:val="16"/>
          </w:rPr>
          <w:t>Sidelink</w:t>
        </w:r>
        <w:proofErr w:type="spellEnd"/>
        <w:r w:rsidR="00E85722">
          <w:rPr>
            <w:rFonts w:ascii="Courier New" w:hAnsi="Courier New"/>
            <w:sz w:val="16"/>
          </w:rPr>
          <w:t xml:space="preserve"> UE Mapping Data</w:t>
        </w:r>
      </w:ins>
      <w:ins w:id="966" w:author="Ericsson_Maria Liang" w:date="2024-04-05T01:54:00Z">
        <w:r w:rsidRPr="00C2587D">
          <w:rPr>
            <w:rFonts w:ascii="Courier New" w:hAnsi="Courier New"/>
            <w:sz w:val="16"/>
          </w:rPr>
          <w:t xml:space="preserve"> (Document)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Ericsson_Maria Liang" w:date="2024-04-05T01:54:00Z"/>
          <w:rFonts w:ascii="Courier New" w:hAnsi="Courier New"/>
          <w:sz w:val="16"/>
        </w:rPr>
      </w:pPr>
      <w:ins w:id="968" w:author="Ericsson_Maria Liang" w:date="2024-04-05T01:54:00Z">
        <w:r w:rsidRPr="00C2587D">
          <w:rPr>
            <w:rFonts w:ascii="Courier New" w:hAnsi="Courier New"/>
            <w:sz w:val="16"/>
          </w:rPr>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Ericsson_Maria Liang" w:date="2024-04-05T01:54:00Z"/>
          <w:rFonts w:ascii="Courier New" w:hAnsi="Courier New"/>
          <w:sz w:val="16"/>
        </w:rPr>
      </w:pPr>
      <w:ins w:id="970"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Ericsson_Maria Liang" w:date="2024-04-05T01:54:00Z"/>
          <w:rFonts w:ascii="Courier New" w:hAnsi="Courier New"/>
          <w:sz w:val="16"/>
        </w:rPr>
      </w:pPr>
      <w:ins w:id="972"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Ericsson_Maria Liang" w:date="2024-04-05T01:54:00Z"/>
          <w:rFonts w:ascii="Courier New" w:hAnsi="Courier New"/>
          <w:sz w:val="16"/>
        </w:rPr>
      </w:pPr>
      <w:ins w:id="97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Ericsson_Maria Liang" w:date="2024-04-05T01:54:00Z"/>
          <w:rFonts w:ascii="Courier New" w:hAnsi="Courier New"/>
          <w:sz w:val="16"/>
        </w:rPr>
      </w:pPr>
      <w:ins w:id="976"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Ericsson_Maria Liang" w:date="2024-04-05T01:54:00Z"/>
          <w:rFonts w:ascii="Courier New" w:hAnsi="Courier New"/>
          <w:sz w:val="16"/>
        </w:rPr>
      </w:pPr>
      <w:ins w:id="978"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Ericsson_Maria Liang" w:date="2024-04-05T01:54:00Z"/>
          <w:rFonts w:ascii="Courier New" w:hAnsi="Courier New"/>
          <w:sz w:val="16"/>
        </w:rPr>
      </w:pPr>
      <w:ins w:id="980"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Ericsson_Maria Liang" w:date="2024-04-05T01:54:00Z"/>
          <w:rFonts w:ascii="Courier New" w:hAnsi="Courier New"/>
          <w:sz w:val="16"/>
        </w:rPr>
      </w:pPr>
      <w:ins w:id="982"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Ericsson_Maria Liang" w:date="2024-04-05T01:54:00Z"/>
          <w:rFonts w:ascii="Courier New" w:hAnsi="Courier New"/>
          <w:sz w:val="16"/>
        </w:rPr>
      </w:pPr>
      <w:ins w:id="98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Ericsson_Maria Liang" w:date="2024-04-05T01:54:00Z"/>
          <w:rFonts w:ascii="Courier New" w:hAnsi="Courier New"/>
          <w:sz w:val="16"/>
        </w:rPr>
      </w:pPr>
      <w:ins w:id="986"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3FBDB4B5" w14:textId="5787F28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Ericsson_Maria Liang" w:date="2024-04-05T01:54:00Z"/>
          <w:rFonts w:ascii="Courier New" w:hAnsi="Courier New"/>
          <w:sz w:val="16"/>
        </w:rPr>
      </w:pPr>
      <w:ins w:id="988"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989" w:author="Ericsson_Maria Liang" w:date="2024-04-05T02:32:00Z">
        <w:r w:rsidR="00082345">
          <w:rPr>
            <w:rFonts w:ascii="Courier New" w:hAnsi="Courier New"/>
            <w:sz w:val="16"/>
          </w:rPr>
          <w:t>rangingsl-mappings</w:t>
        </w:r>
      </w:ins>
      <w:ins w:id="990" w:author="Ericsson_Maria Liang" w:date="2024-04-05T01:54:00Z">
        <w:r w:rsidRPr="00C2587D">
          <w:rPr>
            <w:rFonts w:ascii="Courier New" w:hAnsi="Courier New"/>
            <w:sz w:val="16"/>
          </w:rPr>
          <w:t>:read</w:t>
        </w:r>
        <w:proofErr w:type="spellEnd"/>
      </w:ins>
    </w:p>
    <w:p w14:paraId="6BCA66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Ericsson_Maria Liang" w:date="2024-04-05T01:54:00Z"/>
          <w:rFonts w:ascii="Courier New" w:hAnsi="Courier New"/>
          <w:sz w:val="16"/>
        </w:rPr>
      </w:pPr>
      <w:ins w:id="992" w:author="Ericsson_Maria Liang" w:date="2024-04-05T01:54:00Z">
        <w:r w:rsidRPr="00C2587D">
          <w:rPr>
            <w:rFonts w:ascii="Courier New" w:hAnsi="Courier New"/>
            <w:sz w:val="16"/>
          </w:rPr>
          <w:t xml:space="preserve">      parameters:</w:t>
        </w:r>
      </w:ins>
    </w:p>
    <w:p w14:paraId="4ECE525F" w14:textId="089924F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Ericsson_Maria Liang" w:date="2024-04-05T01:54:00Z"/>
          <w:rFonts w:ascii="Courier New" w:hAnsi="Courier New"/>
          <w:sz w:val="16"/>
        </w:rPr>
      </w:pPr>
      <w:ins w:id="994" w:author="Ericsson_Maria Liang" w:date="2024-04-05T01:54:00Z">
        <w:r w:rsidRPr="00C2587D">
          <w:rPr>
            <w:rFonts w:ascii="Courier New" w:hAnsi="Courier New"/>
            <w:sz w:val="16"/>
          </w:rPr>
          <w:t xml:space="preserve">        - name: </w:t>
        </w:r>
      </w:ins>
      <w:proofErr w:type="spellStart"/>
      <w:ins w:id="995" w:author="Ericsson_Maria Liang" w:date="2024-04-05T02:35:00Z">
        <w:r w:rsidR="00082345">
          <w:rPr>
            <w:rFonts w:ascii="Courier New" w:hAnsi="Courier New"/>
            <w:sz w:val="16"/>
          </w:rPr>
          <w:t>mappingId</w:t>
        </w:r>
      </w:ins>
      <w:proofErr w:type="spellEnd"/>
    </w:p>
    <w:p w14:paraId="5C3AE4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Ericsson_Maria Liang" w:date="2024-04-05T01:54:00Z"/>
          <w:rFonts w:ascii="Courier New" w:hAnsi="Courier New"/>
          <w:sz w:val="16"/>
        </w:rPr>
      </w:pPr>
      <w:ins w:id="997" w:author="Ericsson_Maria Liang" w:date="2024-04-05T01:54:00Z">
        <w:r w:rsidRPr="00C2587D">
          <w:rPr>
            <w:rFonts w:ascii="Courier New" w:hAnsi="Courier New"/>
            <w:sz w:val="16"/>
          </w:rPr>
          <w:t xml:space="preserve">          description: &gt;</w:t>
        </w:r>
      </w:ins>
    </w:p>
    <w:p w14:paraId="5A5327A4" w14:textId="584C13B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Ericsson_Maria Liang" w:date="2024-04-05T01:54:00Z"/>
          <w:rFonts w:ascii="Courier New" w:hAnsi="Courier New"/>
          <w:sz w:val="16"/>
        </w:rPr>
      </w:pPr>
      <w:ins w:id="999" w:author="Ericsson_Maria Liang" w:date="2024-04-05T01:54:00Z">
        <w:r w:rsidRPr="00C2587D">
          <w:rPr>
            <w:rFonts w:ascii="Courier New" w:hAnsi="Courier New"/>
            <w:sz w:val="16"/>
          </w:rPr>
          <w:t xml:space="preserve">            String identifying an Individual </w:t>
        </w:r>
      </w:ins>
      <w:proofErr w:type="spellStart"/>
      <w:ins w:id="1000" w:author="Ericsson_Maria Liang" w:date="2024-04-05T02:35:00Z">
        <w:r w:rsidR="00082345">
          <w:rPr>
            <w:rFonts w:ascii="Courier New" w:hAnsi="Courier New"/>
            <w:sz w:val="16"/>
          </w:rPr>
          <w:t>Ranging_S</w:t>
        </w:r>
      </w:ins>
      <w:ins w:id="1001" w:author="Ericsson_Maria Liang" w:date="2024-04-07T13:50:00Z">
        <w:r w:rsidR="00E85722">
          <w:rPr>
            <w:rFonts w:ascii="Courier New" w:hAnsi="Courier New"/>
            <w:sz w:val="16"/>
          </w:rPr>
          <w:t>idelink</w:t>
        </w:r>
      </w:ins>
      <w:proofErr w:type="spellEnd"/>
      <w:ins w:id="1002" w:author="Ericsson_Maria Liang" w:date="2024-04-05T02:35:00Z">
        <w:r w:rsidR="00082345">
          <w:rPr>
            <w:rFonts w:ascii="Courier New" w:hAnsi="Courier New"/>
            <w:sz w:val="16"/>
          </w:rPr>
          <w:t xml:space="preserve"> UE Mapping</w:t>
        </w:r>
      </w:ins>
      <w:ins w:id="1003" w:author="Ericsson_Maria Liang" w:date="2024-04-05T01:54:00Z">
        <w:r w:rsidRPr="00C2587D">
          <w:rPr>
            <w:rFonts w:ascii="Courier New" w:hAnsi="Courier New"/>
            <w:sz w:val="16"/>
          </w:rPr>
          <w:t xml:space="preserve"> Data resource.</w:t>
        </w:r>
      </w:ins>
    </w:p>
    <w:p w14:paraId="4324A7D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Ericsson_Maria Liang" w:date="2024-04-05T01:54:00Z"/>
          <w:rFonts w:ascii="Courier New" w:hAnsi="Courier New"/>
          <w:sz w:val="16"/>
        </w:rPr>
      </w:pPr>
      <w:ins w:id="1005" w:author="Ericsson_Maria Liang" w:date="2024-04-05T01:54:00Z">
        <w:r w:rsidRPr="00C2587D">
          <w:rPr>
            <w:rFonts w:ascii="Courier New" w:hAnsi="Courier New"/>
            <w:sz w:val="16"/>
          </w:rPr>
          <w:t xml:space="preserve">          in: path</w:t>
        </w:r>
      </w:ins>
    </w:p>
    <w:p w14:paraId="704837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Ericsson_Maria Liang" w:date="2024-04-05T01:54:00Z"/>
          <w:rFonts w:ascii="Courier New" w:hAnsi="Courier New"/>
          <w:sz w:val="16"/>
        </w:rPr>
      </w:pPr>
      <w:ins w:id="1007" w:author="Ericsson_Maria Liang" w:date="2024-04-05T01:54:00Z">
        <w:r w:rsidRPr="00C2587D">
          <w:rPr>
            <w:rFonts w:ascii="Courier New" w:hAnsi="Courier New"/>
            <w:sz w:val="16"/>
          </w:rPr>
          <w:t xml:space="preserve">          required: true</w:t>
        </w:r>
      </w:ins>
    </w:p>
    <w:p w14:paraId="1D956D5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Ericsson_Maria Liang" w:date="2024-04-05T01:54:00Z"/>
          <w:rFonts w:ascii="Courier New" w:hAnsi="Courier New"/>
          <w:sz w:val="16"/>
        </w:rPr>
      </w:pPr>
      <w:ins w:id="1009" w:author="Ericsson_Maria Liang" w:date="2024-04-05T01:54:00Z">
        <w:r w:rsidRPr="00C2587D">
          <w:rPr>
            <w:rFonts w:ascii="Courier New" w:hAnsi="Courier New"/>
            <w:sz w:val="16"/>
          </w:rPr>
          <w:t xml:space="preserve">          schema:</w:t>
        </w:r>
      </w:ins>
    </w:p>
    <w:p w14:paraId="089157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Ericsson_Maria Liang" w:date="2024-04-05T01:54:00Z"/>
          <w:rFonts w:ascii="Courier New" w:hAnsi="Courier New"/>
          <w:sz w:val="16"/>
        </w:rPr>
      </w:pPr>
      <w:ins w:id="1011" w:author="Ericsson_Maria Liang" w:date="2024-04-05T01:54:00Z">
        <w:r w:rsidRPr="00C2587D">
          <w:rPr>
            <w:rFonts w:ascii="Courier New" w:hAnsi="Courier New"/>
            <w:sz w:val="16"/>
          </w:rPr>
          <w:t xml:space="preserve">            type: string</w:t>
        </w:r>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Ericsson_Maria Liang" w:date="2024-04-05T01:54:00Z"/>
          <w:rFonts w:ascii="Courier New" w:hAnsi="Courier New"/>
          <w:sz w:val="16"/>
        </w:rPr>
      </w:pPr>
      <w:ins w:id="1013"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Ericsson_Maria Liang" w:date="2024-04-05T01:54:00Z"/>
          <w:rFonts w:ascii="Courier New" w:hAnsi="Courier New"/>
          <w:sz w:val="16"/>
        </w:rPr>
      </w:pPr>
      <w:ins w:id="1015"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Ericsson_Maria Liang" w:date="2024-04-05T01:54:00Z"/>
          <w:rFonts w:ascii="Courier New" w:hAnsi="Courier New"/>
          <w:sz w:val="16"/>
        </w:rPr>
      </w:pPr>
      <w:ins w:id="1017" w:author="Ericsson_Maria Liang" w:date="2024-04-05T01:54:00Z">
        <w:r w:rsidRPr="00C2587D">
          <w:rPr>
            <w:rFonts w:ascii="Courier New" w:hAnsi="Courier New"/>
            <w:sz w:val="16"/>
          </w:rPr>
          <w:t xml:space="preserve">          description: &gt;</w:t>
        </w:r>
      </w:ins>
    </w:p>
    <w:p w14:paraId="6CB7B0B6" w14:textId="6C029A63"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Ericsson_Maria Liang" w:date="2024-04-05T01:54:00Z"/>
          <w:rFonts w:ascii="Courier New" w:hAnsi="Courier New"/>
          <w:sz w:val="16"/>
        </w:rPr>
      </w:pPr>
      <w:ins w:id="1019" w:author="Ericsson_Maria Liang" w:date="2024-04-05T01:54:00Z">
        <w:r w:rsidRPr="00C2587D">
          <w:rPr>
            <w:rFonts w:ascii="Courier New" w:hAnsi="Courier New"/>
            <w:sz w:val="16"/>
          </w:rPr>
          <w:t xml:space="preserve">            The </w:t>
        </w:r>
      </w:ins>
      <w:proofErr w:type="spellStart"/>
      <w:ins w:id="1020" w:author="Ericsson_Maria Liang" w:date="2024-04-05T02:35:00Z">
        <w:r w:rsidR="00082345">
          <w:rPr>
            <w:rFonts w:ascii="Courier New" w:hAnsi="Courier New"/>
            <w:sz w:val="16"/>
          </w:rPr>
          <w:t>Ranging_S</w:t>
        </w:r>
      </w:ins>
      <w:ins w:id="1021" w:author="Ericsson_Maria Liang" w:date="2024-04-07T13:51:00Z">
        <w:r w:rsidR="00E85722">
          <w:rPr>
            <w:rFonts w:ascii="Courier New" w:hAnsi="Courier New"/>
            <w:sz w:val="16"/>
          </w:rPr>
          <w:t>idelink</w:t>
        </w:r>
        <w:proofErr w:type="spellEnd"/>
        <w:r w:rsidR="00E85722">
          <w:rPr>
            <w:rFonts w:ascii="Courier New" w:hAnsi="Courier New"/>
            <w:sz w:val="16"/>
          </w:rPr>
          <w:t xml:space="preserve"> </w:t>
        </w:r>
      </w:ins>
      <w:ins w:id="1022" w:author="Ericsson_Maria Liang" w:date="2024-04-05T02:35:00Z">
        <w:r w:rsidR="00082345">
          <w:rPr>
            <w:rFonts w:ascii="Courier New" w:hAnsi="Courier New"/>
            <w:sz w:val="16"/>
          </w:rPr>
          <w:t>Mapping</w:t>
        </w:r>
      </w:ins>
      <w:ins w:id="1023" w:author="Ericsson_Maria Liang" w:date="2024-04-05T01:54:00Z">
        <w:r w:rsidRPr="00C2587D">
          <w:rPr>
            <w:rFonts w:ascii="Courier New" w:hAnsi="Courier New"/>
            <w:sz w:val="16"/>
          </w:rPr>
          <w:t xml:space="preserve"> Data stored in the UDR for an Individual </w:t>
        </w:r>
      </w:ins>
      <w:ins w:id="1024" w:author="Ericsson_Maria Liang" w:date="2024-04-07T13:51:00Z">
        <w:r w:rsidR="00E85722">
          <w:rPr>
            <w:rFonts w:ascii="Courier New" w:hAnsi="Courier New"/>
            <w:sz w:val="16"/>
          </w:rPr>
          <w:t xml:space="preserve">UE </w:t>
        </w:r>
      </w:ins>
      <w:ins w:id="1025"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_Maria Liang" w:date="2024-04-05T01:54:00Z"/>
          <w:rFonts w:ascii="Courier New" w:hAnsi="Courier New"/>
          <w:sz w:val="16"/>
        </w:rPr>
      </w:pPr>
      <w:ins w:id="1027"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Ericsson_Maria Liang" w:date="2024-04-05T01:54:00Z"/>
          <w:rFonts w:ascii="Courier New" w:hAnsi="Courier New"/>
          <w:sz w:val="16"/>
        </w:rPr>
      </w:pPr>
      <w:ins w:id="1029"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Ericsson_Maria Liang" w:date="2024-04-05T01:54:00Z"/>
          <w:rFonts w:ascii="Courier New" w:hAnsi="Courier New"/>
          <w:sz w:val="16"/>
        </w:rPr>
      </w:pPr>
      <w:ins w:id="1031"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Ericsson_Maria Liang" w:date="2024-04-05T01:54:00Z"/>
          <w:rFonts w:ascii="Courier New" w:hAnsi="Courier New"/>
          <w:sz w:val="16"/>
        </w:rPr>
      </w:pPr>
      <w:ins w:id="1033" w:author="Ericsson_Maria Liang" w:date="2024-04-05T01:54:00Z">
        <w:r w:rsidRPr="00C2587D">
          <w:rPr>
            <w:rFonts w:ascii="Courier New" w:hAnsi="Courier New"/>
            <w:sz w:val="16"/>
          </w:rPr>
          <w:t xml:space="preserve">              schema:</w:t>
        </w:r>
      </w:ins>
    </w:p>
    <w:p w14:paraId="53656E03" w14:textId="4E14A9B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Ericsson_Maria Liang" w:date="2024-04-05T01:54:00Z"/>
          <w:rFonts w:ascii="Courier New" w:hAnsi="Courier New"/>
          <w:sz w:val="16"/>
        </w:rPr>
      </w:pPr>
      <w:ins w:id="1035" w:author="Ericsson_Maria Liang" w:date="2024-04-05T01:54:00Z">
        <w:r w:rsidRPr="00C2587D">
          <w:rPr>
            <w:rFonts w:ascii="Courier New" w:hAnsi="Courier New"/>
            <w:sz w:val="16"/>
          </w:rPr>
          <w:t xml:space="preserve">                $ref: </w:t>
        </w:r>
      </w:ins>
      <w:ins w:id="1036" w:author="Ericsson_Maria Liang" w:date="2024-04-05T02:51:00Z">
        <w:r w:rsidR="00A01F26" w:rsidRPr="00A01F26">
          <w:rPr>
            <w:rFonts w:ascii="Courier New" w:hAnsi="Courier New"/>
            <w:sz w:val="16"/>
          </w:rPr>
          <w:t>'TS29522_</w:t>
        </w:r>
      </w:ins>
      <w:ins w:id="1037" w:author="Ericsson_Maria Liang" w:date="2024-04-05T02:53:00Z">
        <w:r w:rsidR="00A01F26">
          <w:rPr>
            <w:rFonts w:ascii="Courier New" w:hAnsi="Courier New"/>
            <w:sz w:val="16"/>
          </w:rPr>
          <w:t>UEId</w:t>
        </w:r>
      </w:ins>
      <w:ins w:id="1038" w:author="Ericsson_Maria Liang" w:date="2024-04-05T02:51:00Z">
        <w:r w:rsidR="00A01F26" w:rsidRPr="00A01F26">
          <w:rPr>
            <w:rFonts w:ascii="Courier New" w:hAnsi="Courier New"/>
            <w:sz w:val="16"/>
          </w:rPr>
          <w:t>.yaml#/components/schemas/</w:t>
        </w:r>
      </w:ins>
      <w:proofErr w:type="spellStart"/>
      <w:ins w:id="1039" w:author="Ericsson_Maria Liang" w:date="2024-04-05T02:53:00Z">
        <w:r w:rsidR="00A01F26">
          <w:rPr>
            <w:rFonts w:ascii="Courier New" w:hAnsi="Courier New"/>
            <w:sz w:val="16"/>
          </w:rPr>
          <w:t>RangingSlMappingInfo</w:t>
        </w:r>
      </w:ins>
      <w:proofErr w:type="spellEnd"/>
      <w:ins w:id="1040"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Ericsson_Maria Liang" w:date="2024-04-05T01:54:00Z"/>
          <w:rFonts w:ascii="Courier New" w:hAnsi="Courier New"/>
          <w:sz w:val="16"/>
        </w:rPr>
      </w:pPr>
      <w:ins w:id="1042"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Ericsson_Maria Liang" w:date="2024-04-05T01:54:00Z"/>
          <w:rFonts w:ascii="Courier New" w:hAnsi="Courier New"/>
          <w:sz w:val="16"/>
        </w:rPr>
      </w:pPr>
      <w:ins w:id="1044"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Ericsson_Maria Liang" w:date="2024-04-05T01:54:00Z"/>
          <w:rFonts w:ascii="Courier New" w:hAnsi="Courier New"/>
          <w:sz w:val="16"/>
        </w:rPr>
      </w:pPr>
      <w:ins w:id="1046"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Ericsson_Maria Liang" w:date="2024-04-05T01:54:00Z"/>
          <w:rFonts w:ascii="Courier New" w:hAnsi="Courier New"/>
          <w:sz w:val="16"/>
        </w:rPr>
      </w:pPr>
      <w:ins w:id="1048"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Ericsson_Maria Liang" w:date="2024-04-05T01:54:00Z"/>
          <w:rFonts w:ascii="Courier New" w:hAnsi="Courier New"/>
          <w:sz w:val="16"/>
        </w:rPr>
      </w:pPr>
      <w:ins w:id="1050"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Ericsson_Maria Liang" w:date="2024-04-05T01:54:00Z"/>
          <w:rFonts w:ascii="Courier New" w:hAnsi="Courier New"/>
          <w:sz w:val="16"/>
        </w:rPr>
      </w:pPr>
      <w:ins w:id="1052"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Ericsson_Maria Liang" w:date="2024-04-05T01:54:00Z"/>
          <w:rFonts w:ascii="Courier New" w:hAnsi="Courier New"/>
          <w:sz w:val="16"/>
        </w:rPr>
      </w:pPr>
      <w:ins w:id="1054"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Ericsson_Maria Liang" w:date="2024-04-05T01:54:00Z"/>
          <w:rFonts w:ascii="Courier New" w:hAnsi="Courier New"/>
          <w:sz w:val="16"/>
        </w:rPr>
      </w:pPr>
      <w:ins w:id="1056"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Ericsson_Maria Liang" w:date="2024-04-05T01:54:00Z"/>
          <w:rFonts w:ascii="Courier New" w:hAnsi="Courier New"/>
          <w:sz w:val="16"/>
        </w:rPr>
      </w:pPr>
      <w:ins w:id="1058"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Ericsson_Maria Liang" w:date="2024-04-05T01:54:00Z"/>
          <w:rFonts w:ascii="Courier New" w:hAnsi="Courier New"/>
          <w:sz w:val="16"/>
        </w:rPr>
      </w:pPr>
      <w:ins w:id="1060"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Ericsson_Maria Liang" w:date="2024-04-05T01:54:00Z"/>
          <w:rFonts w:ascii="Courier New" w:hAnsi="Courier New"/>
          <w:sz w:val="16"/>
        </w:rPr>
      </w:pPr>
      <w:ins w:id="1062"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Ericsson_Maria Liang" w:date="2024-04-05T01:54:00Z"/>
          <w:rFonts w:ascii="Courier New" w:hAnsi="Courier New"/>
          <w:sz w:val="16"/>
        </w:rPr>
      </w:pPr>
      <w:ins w:id="1064"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Ericsson_Maria Liang" w:date="2024-04-05T01:54:00Z"/>
          <w:rFonts w:ascii="Courier New" w:hAnsi="Courier New"/>
          <w:sz w:val="16"/>
        </w:rPr>
      </w:pPr>
      <w:ins w:id="1066"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Ericsson_Maria Liang" w:date="2024-04-05T01:54:00Z"/>
          <w:rFonts w:ascii="Courier New" w:hAnsi="Courier New"/>
          <w:sz w:val="16"/>
        </w:rPr>
      </w:pPr>
      <w:ins w:id="1068"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Ericsson_Maria Liang" w:date="2024-04-05T01:54:00Z"/>
          <w:rFonts w:ascii="Courier New" w:hAnsi="Courier New"/>
          <w:sz w:val="16"/>
        </w:rPr>
      </w:pPr>
      <w:ins w:id="1070"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Ericsson_Maria Liang" w:date="2024-04-05T01:54:00Z"/>
          <w:rFonts w:ascii="Courier New" w:hAnsi="Courier New"/>
          <w:sz w:val="16"/>
        </w:rPr>
      </w:pPr>
      <w:ins w:id="1072"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Ericsson_Maria Liang" w:date="2024-04-05T01:54:00Z"/>
          <w:rFonts w:ascii="Courier New" w:hAnsi="Courier New"/>
          <w:sz w:val="16"/>
        </w:rPr>
      </w:pPr>
      <w:ins w:id="1074"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Ericsson_Maria Liang" w:date="2024-04-05T01:54:00Z"/>
          <w:rFonts w:ascii="Courier New" w:hAnsi="Courier New"/>
          <w:sz w:val="16"/>
        </w:rPr>
      </w:pPr>
      <w:ins w:id="1076"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Ericsson_Maria Liang" w:date="2024-04-05T01:54:00Z"/>
          <w:rFonts w:ascii="Courier New" w:hAnsi="Courier New"/>
          <w:sz w:val="16"/>
        </w:rPr>
      </w:pPr>
      <w:ins w:id="1078"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Ericsson_Maria Liang" w:date="2024-04-05T01:54:00Z"/>
          <w:rFonts w:ascii="Courier New" w:hAnsi="Courier New"/>
          <w:sz w:val="16"/>
        </w:rPr>
      </w:pPr>
      <w:ins w:id="1080" w:author="Ericsson_Maria Liang" w:date="2024-04-05T01:54:00Z">
        <w:r w:rsidRPr="00C2587D">
          <w:rPr>
            <w:rFonts w:ascii="Courier New" w:hAnsi="Courier New"/>
            <w:sz w:val="16"/>
          </w:rPr>
          <w:t xml:space="preserve">          $ref: 'TS29571_CommonData.yaml#/components/responses/default'</w:t>
        </w:r>
      </w:ins>
    </w:p>
    <w:p w14:paraId="690036A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Ericsson_Maria Liang" w:date="2024-04-05T01:54:00Z"/>
          <w:rFonts w:ascii="Courier New" w:hAnsi="Courier New"/>
          <w:sz w:val="16"/>
        </w:rPr>
      </w:pPr>
      <w:ins w:id="1082" w:author="Ericsson_Maria Liang" w:date="2024-04-05T01:54:00Z">
        <w:r w:rsidRPr="00C2587D">
          <w:rPr>
            <w:rFonts w:ascii="Courier New" w:hAnsi="Courier New"/>
            <w:sz w:val="16"/>
          </w:rPr>
          <w:t xml:space="preserve">    put:</w:t>
        </w:r>
      </w:ins>
    </w:p>
    <w:p w14:paraId="483CE61A" w14:textId="4A34F4B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Ericsson_Maria Liang" w:date="2024-04-05T01:54:00Z"/>
          <w:rFonts w:ascii="Courier New" w:hAnsi="Courier New"/>
          <w:sz w:val="16"/>
        </w:rPr>
      </w:pPr>
      <w:ins w:id="1084" w:author="Ericsson_Maria Liang" w:date="2024-04-05T01:54:00Z">
        <w:r w:rsidRPr="00C2587D">
          <w:rPr>
            <w:rFonts w:ascii="Courier New" w:hAnsi="Courier New"/>
            <w:sz w:val="16"/>
          </w:rPr>
          <w:t xml:space="preserve">      summary: Create or update an individual </w:t>
        </w:r>
      </w:ins>
      <w:proofErr w:type="spellStart"/>
      <w:ins w:id="1085" w:author="Ericsson_Maria Liang" w:date="2024-04-05T02:38:00Z">
        <w:r w:rsidR="00082345">
          <w:rPr>
            <w:rFonts w:ascii="Courier New" w:hAnsi="Courier New"/>
            <w:sz w:val="16"/>
          </w:rPr>
          <w:t>Ranging_S</w:t>
        </w:r>
      </w:ins>
      <w:ins w:id="1086" w:author="Ericsson_Maria Liang" w:date="2024-04-07T13:51:00Z">
        <w:r w:rsidR="00E85722">
          <w:rPr>
            <w:rFonts w:ascii="Courier New" w:hAnsi="Courier New"/>
            <w:sz w:val="16"/>
          </w:rPr>
          <w:t>idelink</w:t>
        </w:r>
      </w:ins>
      <w:proofErr w:type="spellEnd"/>
      <w:ins w:id="1087" w:author="Ericsson_Maria Liang" w:date="2024-04-05T02:38:00Z">
        <w:r w:rsidR="00082345">
          <w:rPr>
            <w:rFonts w:ascii="Courier New" w:hAnsi="Courier New"/>
            <w:sz w:val="16"/>
          </w:rPr>
          <w:t xml:space="preserve"> UE Mapping</w:t>
        </w:r>
      </w:ins>
      <w:ins w:id="1088" w:author="Ericsson_Maria Liang" w:date="2024-04-05T01:54:00Z">
        <w:r w:rsidRPr="00C2587D">
          <w:rPr>
            <w:rFonts w:ascii="Courier New" w:hAnsi="Courier New"/>
            <w:sz w:val="16"/>
          </w:rPr>
          <w:t xml:space="preserve"> Data resource</w:t>
        </w:r>
      </w:ins>
    </w:p>
    <w:p w14:paraId="635459F2" w14:textId="47BE09F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Ericsson_Maria Liang" w:date="2024-04-05T01:54:00Z"/>
          <w:rFonts w:ascii="Courier New" w:hAnsi="Courier New"/>
          <w:sz w:val="16"/>
        </w:rPr>
      </w:pPr>
      <w:ins w:id="1090"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ins>
      <w:ins w:id="1091" w:author="Ericsson_Maria Liang" w:date="2024-04-05T02:38:00Z">
        <w:r w:rsidR="00082345">
          <w:rPr>
            <w:rFonts w:ascii="Courier New" w:hAnsi="Courier New"/>
            <w:sz w:val="16"/>
          </w:rPr>
          <w:t>RangingSl</w:t>
        </w:r>
      </w:ins>
      <w:ins w:id="1092" w:author="Ericsson_Maria Liang" w:date="2024-04-05T02:39:00Z">
        <w:r w:rsidR="00082345">
          <w:rPr>
            <w:rFonts w:ascii="Courier New" w:hAnsi="Courier New"/>
            <w:sz w:val="16"/>
          </w:rPr>
          <w:t>Ue</w:t>
        </w:r>
      </w:ins>
      <w:ins w:id="1093" w:author="Ericsson_Maria Liang" w:date="2024-04-05T02:38:00Z">
        <w:r w:rsidR="00082345">
          <w:rPr>
            <w:rFonts w:ascii="Courier New" w:hAnsi="Courier New"/>
            <w:sz w:val="16"/>
          </w:rPr>
          <w:t>Mapping</w:t>
        </w:r>
      </w:ins>
      <w:ins w:id="1094" w:author="Ericsson_Maria Liang" w:date="2024-04-05T01:54:00Z">
        <w:r w:rsidRPr="00C2587D">
          <w:rPr>
            <w:rFonts w:ascii="Courier New" w:hAnsi="Courier New"/>
            <w:sz w:val="16"/>
          </w:rPr>
          <w:t>Data</w:t>
        </w:r>
        <w:proofErr w:type="spellEnd"/>
      </w:ins>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Ericsson_Maria Liang" w:date="2024-04-05T01:54:00Z"/>
          <w:rFonts w:ascii="Courier New" w:hAnsi="Courier New"/>
          <w:sz w:val="16"/>
        </w:rPr>
      </w:pPr>
      <w:ins w:id="1096" w:author="Ericsson_Maria Liang" w:date="2024-04-05T01:54:00Z">
        <w:r w:rsidRPr="00C2587D">
          <w:rPr>
            <w:rFonts w:ascii="Courier New" w:hAnsi="Courier New"/>
            <w:sz w:val="16"/>
          </w:rPr>
          <w:t xml:space="preserve">      tags:</w:t>
        </w:r>
      </w:ins>
    </w:p>
    <w:p w14:paraId="730707B6" w14:textId="2F0050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Ericsson_Maria Liang" w:date="2024-04-05T01:54:00Z"/>
          <w:rFonts w:ascii="Courier New" w:hAnsi="Courier New"/>
          <w:sz w:val="16"/>
        </w:rPr>
      </w:pPr>
      <w:ins w:id="1098" w:author="Ericsson_Maria Liang" w:date="2024-04-05T01:54:00Z">
        <w:r w:rsidRPr="00C2587D">
          <w:rPr>
            <w:rFonts w:ascii="Courier New" w:hAnsi="Courier New"/>
            <w:sz w:val="16"/>
          </w:rPr>
          <w:t xml:space="preserve">        - Individual </w:t>
        </w:r>
      </w:ins>
      <w:proofErr w:type="spellStart"/>
      <w:ins w:id="1099" w:author="Ericsson_Maria Liang" w:date="2024-04-05T02:39:00Z">
        <w:r w:rsidR="00082345">
          <w:rPr>
            <w:rFonts w:ascii="Courier New" w:hAnsi="Courier New"/>
            <w:sz w:val="16"/>
          </w:rPr>
          <w:t>Ranging_S</w:t>
        </w:r>
      </w:ins>
      <w:ins w:id="1100" w:author="Ericsson_Maria Liang" w:date="2024-04-07T13:52:00Z">
        <w:r w:rsidR="00E85722">
          <w:rPr>
            <w:rFonts w:ascii="Courier New" w:hAnsi="Courier New"/>
            <w:sz w:val="16"/>
          </w:rPr>
          <w:t>idelink</w:t>
        </w:r>
      </w:ins>
      <w:proofErr w:type="spellEnd"/>
      <w:ins w:id="1101" w:author="Ericsson_Maria Liang" w:date="2024-04-05T02:39:00Z">
        <w:r w:rsidR="00082345">
          <w:rPr>
            <w:rFonts w:ascii="Courier New" w:hAnsi="Courier New"/>
            <w:sz w:val="16"/>
          </w:rPr>
          <w:t xml:space="preserve"> UE Mapping Data</w:t>
        </w:r>
      </w:ins>
      <w:ins w:id="1102" w:author="Ericsson_Maria Liang" w:date="2024-04-05T01:54:00Z">
        <w:r w:rsidRPr="00C2587D">
          <w:rPr>
            <w:rFonts w:ascii="Courier New" w:hAnsi="Courier New"/>
            <w:sz w:val="16"/>
          </w:rPr>
          <w:t xml:space="preserve"> (Document)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Ericsson_Maria Liang" w:date="2024-04-05T01:54:00Z"/>
          <w:rFonts w:ascii="Courier New" w:hAnsi="Courier New"/>
          <w:sz w:val="16"/>
        </w:rPr>
      </w:pPr>
      <w:ins w:id="1104"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Ericsson_Maria Liang" w:date="2024-04-05T01:54:00Z"/>
          <w:rFonts w:ascii="Courier New" w:hAnsi="Courier New"/>
          <w:sz w:val="16"/>
        </w:rPr>
      </w:pPr>
      <w:ins w:id="1106"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Ericsson_Maria Liang" w:date="2024-04-05T01:54:00Z"/>
          <w:rFonts w:ascii="Courier New" w:hAnsi="Courier New"/>
          <w:sz w:val="16"/>
        </w:rPr>
      </w:pPr>
      <w:ins w:id="1108"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Ericsson_Maria Liang" w:date="2024-04-05T01:54:00Z"/>
          <w:rFonts w:ascii="Courier New" w:hAnsi="Courier New"/>
          <w:sz w:val="16"/>
        </w:rPr>
      </w:pPr>
      <w:ins w:id="1110"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Ericsson_Maria Liang" w:date="2024-04-05T01:54:00Z"/>
          <w:rFonts w:ascii="Courier New" w:hAnsi="Courier New"/>
          <w:sz w:val="16"/>
        </w:rPr>
      </w:pPr>
      <w:ins w:id="1112"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Ericsson_Maria Liang" w:date="2024-04-05T01:54:00Z"/>
          <w:rFonts w:ascii="Courier New" w:hAnsi="Courier New"/>
          <w:sz w:val="16"/>
        </w:rPr>
      </w:pPr>
      <w:ins w:id="111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5" w:author="Ericsson_Maria Liang" w:date="2024-04-05T01:54:00Z"/>
          <w:rFonts w:ascii="Courier New" w:hAnsi="Courier New"/>
          <w:sz w:val="16"/>
        </w:rPr>
      </w:pPr>
      <w:ins w:id="1116"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Ericsson_Maria Liang" w:date="2024-04-05T01:54:00Z"/>
          <w:rFonts w:ascii="Courier New" w:hAnsi="Courier New"/>
          <w:sz w:val="16"/>
        </w:rPr>
      </w:pPr>
      <w:ins w:id="1118"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Ericsson_Maria Liang" w:date="2024-04-05T01:54:00Z"/>
          <w:rFonts w:ascii="Courier New" w:hAnsi="Courier New"/>
          <w:sz w:val="16"/>
        </w:rPr>
      </w:pPr>
      <w:ins w:id="1120"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Ericsson_Maria Liang" w:date="2024-04-05T01:54:00Z"/>
          <w:rFonts w:ascii="Courier New" w:hAnsi="Courier New"/>
          <w:sz w:val="16"/>
        </w:rPr>
      </w:pPr>
      <w:ins w:id="1122"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43EB8DB1" w14:textId="38CE9A4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Ericsson_Maria Liang" w:date="2024-04-05T01:54:00Z"/>
          <w:rFonts w:ascii="Courier New" w:hAnsi="Courier New"/>
          <w:sz w:val="16"/>
        </w:rPr>
      </w:pPr>
      <w:ins w:id="1124" w:author="Ericsson_Maria Liang" w:date="2024-04-05T01:54:00Z">
        <w:r w:rsidRPr="00C2587D">
          <w:rPr>
            <w:rFonts w:ascii="Courier New" w:hAnsi="Courier New"/>
            <w:sz w:val="16"/>
          </w:rPr>
          <w:lastRenderedPageBreak/>
          <w:t xml:space="preserve">          - </w:t>
        </w:r>
        <w:proofErr w:type="spellStart"/>
        <w:r w:rsidRPr="00C2587D">
          <w:rPr>
            <w:rFonts w:ascii="Courier New" w:hAnsi="Courier New"/>
            <w:sz w:val="16"/>
          </w:rPr>
          <w:t>nudr-dr:application-data:</w:t>
        </w:r>
      </w:ins>
      <w:ins w:id="1125" w:author="Ericsson_Maria Liang" w:date="2024-04-05T02:39:00Z">
        <w:r w:rsidR="00082345">
          <w:rPr>
            <w:rFonts w:ascii="Courier New" w:hAnsi="Courier New"/>
            <w:sz w:val="16"/>
          </w:rPr>
          <w:t>rangingsl-mapping</w:t>
        </w:r>
      </w:ins>
      <w:ins w:id="1126" w:author="Ericsson_Maria Liang" w:date="2024-04-05T02:40:00Z">
        <w:r w:rsidR="00082345">
          <w:rPr>
            <w:rFonts w:ascii="Courier New" w:hAnsi="Courier New"/>
            <w:sz w:val="16"/>
          </w:rPr>
          <w:t>s</w:t>
        </w:r>
      </w:ins>
      <w:ins w:id="1127" w:author="Ericsson_Maria Liang" w:date="2024-04-05T01:54:00Z">
        <w:r w:rsidRPr="00C2587D">
          <w:rPr>
            <w:rFonts w:ascii="Courier New" w:hAnsi="Courier New"/>
            <w:sz w:val="16"/>
          </w:rPr>
          <w:t>:create</w:t>
        </w:r>
        <w:proofErr w:type="spellEnd"/>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Ericsson_Maria Liang" w:date="2024-04-05T01:54:00Z"/>
          <w:rFonts w:ascii="Courier New" w:hAnsi="Courier New"/>
          <w:sz w:val="16"/>
        </w:rPr>
      </w:pPr>
      <w:ins w:id="1129" w:author="Ericsson_Maria Liang" w:date="2024-04-05T01:54:00Z">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0" w:author="Ericsson_Maria Liang" w:date="2024-04-05T01:54:00Z"/>
          <w:rFonts w:ascii="Courier New" w:hAnsi="Courier New"/>
          <w:sz w:val="16"/>
        </w:rPr>
      </w:pPr>
      <w:ins w:id="1131"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Ericsson_Maria Liang" w:date="2024-04-05T01:54:00Z"/>
          <w:rFonts w:ascii="Courier New" w:hAnsi="Courier New"/>
          <w:sz w:val="16"/>
        </w:rPr>
      </w:pPr>
      <w:ins w:id="1133"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Ericsson_Maria Liang" w:date="2024-04-05T01:54:00Z"/>
          <w:rFonts w:ascii="Courier New" w:hAnsi="Courier New"/>
          <w:sz w:val="16"/>
        </w:rPr>
      </w:pPr>
      <w:ins w:id="1135"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6" w:author="Ericsson_Maria Liang" w:date="2024-04-05T01:54:00Z"/>
          <w:rFonts w:ascii="Courier New" w:hAnsi="Courier New"/>
          <w:sz w:val="16"/>
        </w:rPr>
      </w:pPr>
      <w:ins w:id="1137" w:author="Ericsson_Maria Liang" w:date="2024-04-05T01:54:00Z">
        <w:r w:rsidRPr="00C2587D">
          <w:rPr>
            <w:rFonts w:ascii="Courier New" w:hAnsi="Courier New"/>
            <w:sz w:val="16"/>
          </w:rPr>
          <w:t xml:space="preserve">            schema:</w:t>
        </w:r>
      </w:ins>
    </w:p>
    <w:p w14:paraId="164836C3" w14:textId="571EA39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Ericsson_Maria Liang" w:date="2024-04-05T01:54:00Z"/>
          <w:rFonts w:ascii="Courier New" w:hAnsi="Courier New"/>
          <w:sz w:val="16"/>
        </w:rPr>
      </w:pPr>
      <w:ins w:id="1139" w:author="Ericsson_Maria Liang" w:date="2024-04-05T01:54:00Z">
        <w:r w:rsidRPr="00C2587D">
          <w:rPr>
            <w:rFonts w:ascii="Courier New" w:hAnsi="Courier New"/>
            <w:sz w:val="16"/>
          </w:rPr>
          <w:t xml:space="preserve">              $ref: '</w:t>
        </w:r>
      </w:ins>
      <w:ins w:id="1140" w:author="Ericsson_Maria Liang" w:date="2024-04-05T02:55:00Z">
        <w:r w:rsidR="00A01F26" w:rsidRPr="00A01F26">
          <w:rPr>
            <w:rFonts w:ascii="Courier New" w:hAnsi="Courier New"/>
            <w:sz w:val="16"/>
          </w:rPr>
          <w:t>TS29522_UEId.yaml</w:t>
        </w:r>
      </w:ins>
      <w:ins w:id="1141" w:author="Ericsson_Maria Liang" w:date="2024-04-05T01:54:00Z">
        <w:r w:rsidRPr="00C2587D">
          <w:rPr>
            <w:rFonts w:ascii="Courier New" w:hAnsi="Courier New"/>
            <w:sz w:val="16"/>
          </w:rPr>
          <w:t>#/components/schemas/</w:t>
        </w:r>
      </w:ins>
      <w:proofErr w:type="spellStart"/>
      <w:ins w:id="1142" w:author="Ericsson_Maria Liang" w:date="2024-04-05T02:40:00Z">
        <w:r w:rsidR="00082345">
          <w:rPr>
            <w:rFonts w:ascii="Courier New" w:hAnsi="Courier New"/>
            <w:sz w:val="16"/>
          </w:rPr>
          <w:t>RangingSlMapping</w:t>
        </w:r>
      </w:ins>
      <w:ins w:id="1143" w:author="Ericsson_Maria Liang" w:date="2024-04-05T02:42:00Z">
        <w:r w:rsidR="009433AA">
          <w:rPr>
            <w:rFonts w:ascii="Courier New" w:hAnsi="Courier New"/>
            <w:sz w:val="16"/>
          </w:rPr>
          <w:t>Info</w:t>
        </w:r>
      </w:ins>
      <w:proofErr w:type="spellEnd"/>
      <w:ins w:id="1144" w:author="Ericsson_Maria Liang" w:date="2024-04-05T01:54:00Z">
        <w:r w:rsidRPr="00C2587D">
          <w:rPr>
            <w:rFonts w:ascii="Courier New" w:hAnsi="Courier New"/>
            <w:sz w:val="16"/>
          </w:rPr>
          <w:t>'</w:t>
        </w:r>
      </w:ins>
    </w:p>
    <w:p w14:paraId="6B698D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Ericsson_Maria Liang" w:date="2024-04-05T01:54:00Z"/>
          <w:rFonts w:ascii="Courier New" w:hAnsi="Courier New"/>
          <w:sz w:val="16"/>
        </w:rPr>
      </w:pPr>
      <w:ins w:id="1146" w:author="Ericsson_Maria Liang" w:date="2024-04-05T01:54:00Z">
        <w:r w:rsidRPr="00C2587D">
          <w:rPr>
            <w:rFonts w:ascii="Courier New" w:hAnsi="Courier New"/>
            <w:sz w:val="16"/>
          </w:rPr>
          <w:t xml:space="preserve">      parameters:</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Ericsson_Maria Liang" w:date="2024-04-05T01:54:00Z"/>
          <w:rFonts w:ascii="Courier New" w:hAnsi="Courier New"/>
          <w:sz w:val="16"/>
        </w:rPr>
      </w:pPr>
      <w:ins w:id="1148" w:author="Ericsson_Maria Liang" w:date="2024-04-05T01:54:00Z">
        <w:r w:rsidRPr="00C2587D">
          <w:rPr>
            <w:rFonts w:ascii="Courier New" w:hAnsi="Courier New"/>
            <w:sz w:val="16"/>
          </w:rPr>
          <w:t xml:space="preserve">        - name: </w:t>
        </w:r>
      </w:ins>
      <w:proofErr w:type="spellStart"/>
      <w:ins w:id="1149" w:author="Ericsson_Maria Liang" w:date="2024-04-07T13:52:00Z">
        <w:r w:rsidR="00E85722">
          <w:rPr>
            <w:rFonts w:ascii="Courier New" w:hAnsi="Courier New"/>
            <w:sz w:val="16"/>
          </w:rPr>
          <w:t>ueM</w:t>
        </w:r>
      </w:ins>
      <w:ins w:id="1150" w:author="Ericsson_Maria Liang" w:date="2024-04-05T02:42:00Z">
        <w:r w:rsidR="009433AA">
          <w:rPr>
            <w:rFonts w:ascii="Courier New" w:hAnsi="Courier New"/>
            <w:sz w:val="16"/>
          </w:rPr>
          <w:t>appingId</w:t>
        </w:r>
      </w:ins>
      <w:proofErr w:type="spellEnd"/>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Ericsson_Maria Liang" w:date="2024-04-05T01:54:00Z"/>
          <w:rFonts w:ascii="Courier New" w:hAnsi="Courier New"/>
          <w:sz w:val="16"/>
        </w:rPr>
      </w:pPr>
      <w:ins w:id="1152" w:author="Ericsson_Maria Liang" w:date="2024-04-05T01:54:00Z">
        <w:r w:rsidRPr="00C2587D">
          <w:rPr>
            <w:rFonts w:ascii="Courier New" w:hAnsi="Courier New"/>
            <w:sz w:val="16"/>
          </w:rPr>
          <w:t xml:space="preserve">          in: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3" w:author="Ericsson_Maria Liang" w:date="2024-04-05T01:54:00Z"/>
          <w:rFonts w:ascii="Courier New" w:hAnsi="Courier New"/>
          <w:sz w:val="16"/>
        </w:rPr>
      </w:pPr>
      <w:ins w:id="1154" w:author="Ericsson_Maria Liang" w:date="2024-04-05T01:54:00Z">
        <w:r w:rsidRPr="00C2587D">
          <w:rPr>
            <w:rFonts w:ascii="Courier New" w:hAnsi="Courier New"/>
            <w:sz w:val="16"/>
          </w:rPr>
          <w:t xml:space="preserve">          description: &gt;</w:t>
        </w:r>
      </w:ins>
    </w:p>
    <w:p w14:paraId="1FAE19B4" w14:textId="77777777"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Ericsson_Maria Liang" w:date="2024-04-07T13:53:00Z"/>
          <w:rFonts w:ascii="Courier New" w:hAnsi="Courier New"/>
          <w:sz w:val="16"/>
        </w:rPr>
      </w:pPr>
      <w:ins w:id="1156" w:author="Ericsson_Maria Liang" w:date="2024-04-05T01:54:00Z">
        <w:r w:rsidRPr="00C2587D">
          <w:rPr>
            <w:rFonts w:ascii="Courier New" w:hAnsi="Courier New"/>
            <w:sz w:val="16"/>
          </w:rPr>
          <w:t xml:space="preserve">            The Identifier of an Individual </w:t>
        </w:r>
      </w:ins>
      <w:proofErr w:type="spellStart"/>
      <w:ins w:id="1157" w:author="Ericsson_Maria Liang" w:date="2024-04-05T02:42:00Z">
        <w:r w:rsidR="009433AA">
          <w:rPr>
            <w:rFonts w:ascii="Courier New" w:hAnsi="Courier New"/>
            <w:sz w:val="16"/>
          </w:rPr>
          <w:t>Ranging_S</w:t>
        </w:r>
      </w:ins>
      <w:ins w:id="1158" w:author="Ericsson_Maria Liang" w:date="2024-04-07T13:52:00Z">
        <w:r w:rsidR="00E85722">
          <w:rPr>
            <w:rFonts w:ascii="Courier New" w:hAnsi="Courier New"/>
            <w:sz w:val="16"/>
          </w:rPr>
          <w:t>idelink</w:t>
        </w:r>
      </w:ins>
      <w:proofErr w:type="spellEnd"/>
      <w:ins w:id="1159" w:author="Ericsson_Maria Liang" w:date="2024-04-05T02:42:00Z">
        <w:r w:rsidR="009433AA">
          <w:rPr>
            <w:rFonts w:ascii="Courier New" w:hAnsi="Courier New"/>
            <w:sz w:val="16"/>
          </w:rPr>
          <w:t xml:space="preserve"> UE Mapping</w:t>
        </w:r>
      </w:ins>
      <w:ins w:id="1160"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Ericsson_Maria Liang" w:date="2024-04-05T01:54:00Z"/>
          <w:rFonts w:ascii="Courier New" w:hAnsi="Courier New"/>
          <w:sz w:val="16"/>
        </w:rPr>
      </w:pPr>
      <w:ins w:id="1162" w:author="Ericsson_Maria Liang" w:date="2024-04-07T13:53:00Z">
        <w:r>
          <w:rPr>
            <w:rFonts w:ascii="Courier New" w:hAnsi="Courier New"/>
            <w:sz w:val="16"/>
          </w:rPr>
          <w:t xml:space="preserve">         </w:t>
        </w:r>
      </w:ins>
      <w:ins w:id="1163" w:author="Ericsson_Maria Liang" w:date="2024-04-05T01:54:00Z">
        <w:r w:rsidR="008C5AC9" w:rsidRPr="00C2587D">
          <w:rPr>
            <w:rFonts w:ascii="Courier New" w:hAnsi="Courier New"/>
            <w:sz w:val="16"/>
          </w:rPr>
          <w:t xml:space="preserve"> </w:t>
        </w:r>
      </w:ins>
      <w:ins w:id="1164" w:author="Ericsson_Maria Liang" w:date="2024-04-07T13:53:00Z">
        <w:r>
          <w:rPr>
            <w:rFonts w:ascii="Courier New" w:hAnsi="Courier New"/>
            <w:sz w:val="16"/>
          </w:rPr>
          <w:t xml:space="preserve">  </w:t>
        </w:r>
      </w:ins>
      <w:ins w:id="1165"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_Maria Liang" w:date="2024-04-05T01:54:00Z"/>
          <w:rFonts w:ascii="Courier New" w:hAnsi="Courier New"/>
          <w:sz w:val="16"/>
        </w:rPr>
      </w:pPr>
      <w:ins w:id="1167" w:author="Ericsson_Maria Liang" w:date="2024-04-05T01:54:00Z">
        <w:r w:rsidRPr="00C2587D">
          <w:rPr>
            <w:rFonts w:ascii="Courier New" w:hAnsi="Courier New"/>
            <w:sz w:val="16"/>
          </w:rPr>
          <w:t xml:space="preserve">          required: true</w:t>
        </w:r>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_Maria Liang" w:date="2024-04-05T01:54:00Z"/>
          <w:rFonts w:ascii="Courier New" w:hAnsi="Courier New"/>
          <w:sz w:val="16"/>
        </w:rPr>
      </w:pPr>
      <w:ins w:id="1169" w:author="Ericsson_Maria Liang" w:date="2024-04-05T01:54:00Z">
        <w:r w:rsidRPr="00C2587D">
          <w:rPr>
            <w:rFonts w:ascii="Courier New" w:hAnsi="Courier New"/>
            <w:sz w:val="16"/>
          </w:rPr>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Ericsson_Maria Liang" w:date="2024-04-05T01:54:00Z"/>
          <w:rFonts w:ascii="Courier New" w:hAnsi="Courier New"/>
          <w:sz w:val="16"/>
        </w:rPr>
      </w:pPr>
      <w:ins w:id="1171"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Ericsson_Maria Liang" w:date="2024-04-05T01:54:00Z"/>
          <w:rFonts w:ascii="Courier New" w:hAnsi="Courier New"/>
          <w:sz w:val="16"/>
        </w:rPr>
      </w:pPr>
      <w:ins w:id="1173"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Ericsson_Maria Liang" w:date="2024-04-05T01:54:00Z"/>
          <w:rFonts w:ascii="Courier New" w:hAnsi="Courier New"/>
          <w:sz w:val="16"/>
        </w:rPr>
      </w:pPr>
      <w:ins w:id="1175"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Ericsson_Maria Liang" w:date="2024-04-05T01:54:00Z"/>
          <w:rFonts w:ascii="Courier New" w:hAnsi="Courier New"/>
          <w:sz w:val="16"/>
        </w:rPr>
      </w:pPr>
      <w:ins w:id="1177" w:author="Ericsson_Maria Liang" w:date="2024-04-05T01:54:00Z">
        <w:r w:rsidRPr="00C2587D">
          <w:rPr>
            <w:rFonts w:ascii="Courier New" w:hAnsi="Courier New"/>
            <w:sz w:val="16"/>
          </w:rPr>
          <w:t xml:space="preserve">          description: &gt;</w:t>
        </w:r>
      </w:ins>
    </w:p>
    <w:p w14:paraId="6B158121" w14:textId="4E945DFE"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Ericsson_Maria Liang" w:date="2024-04-05T01:54:00Z"/>
          <w:rFonts w:ascii="Courier New" w:hAnsi="Courier New"/>
          <w:sz w:val="16"/>
        </w:rPr>
      </w:pPr>
      <w:ins w:id="1179" w:author="Ericsson_Maria Liang" w:date="2024-04-05T01:54:00Z">
        <w:r w:rsidRPr="00C2587D">
          <w:rPr>
            <w:rFonts w:ascii="Courier New" w:hAnsi="Courier New"/>
            <w:sz w:val="16"/>
          </w:rPr>
          <w:t xml:space="preserve">            The creation of an Individual </w:t>
        </w:r>
      </w:ins>
      <w:proofErr w:type="spellStart"/>
      <w:ins w:id="1180" w:author="Ericsson_Maria Liang" w:date="2024-04-05T02:43:00Z">
        <w:r w:rsidR="009433AA">
          <w:rPr>
            <w:rFonts w:ascii="Courier New" w:hAnsi="Courier New"/>
            <w:sz w:val="16"/>
          </w:rPr>
          <w:t>Ranging_S</w:t>
        </w:r>
      </w:ins>
      <w:ins w:id="1181" w:author="Ericsson_Maria Liang" w:date="2024-04-07T13:53:00Z">
        <w:r w:rsidR="00E85722">
          <w:rPr>
            <w:rFonts w:ascii="Courier New" w:hAnsi="Courier New"/>
            <w:sz w:val="16"/>
          </w:rPr>
          <w:t>idelink</w:t>
        </w:r>
        <w:proofErr w:type="spellEnd"/>
        <w:r w:rsidR="00E85722">
          <w:rPr>
            <w:rFonts w:ascii="Courier New" w:hAnsi="Courier New"/>
            <w:sz w:val="16"/>
          </w:rPr>
          <w:t xml:space="preserve"> </w:t>
        </w:r>
      </w:ins>
      <w:ins w:id="1182" w:author="Ericsson_Maria Liang" w:date="2024-04-05T02:43:00Z">
        <w:r w:rsidR="009433AA">
          <w:rPr>
            <w:rFonts w:ascii="Courier New" w:hAnsi="Courier New"/>
            <w:sz w:val="16"/>
          </w:rPr>
          <w:t>UE Mapping</w:t>
        </w:r>
      </w:ins>
      <w:ins w:id="1183" w:author="Ericsson_Maria Liang" w:date="2024-04-05T01:54:00Z">
        <w:r w:rsidRPr="00C2587D">
          <w:rPr>
            <w:rFonts w:ascii="Courier New" w:hAnsi="Courier New"/>
            <w:sz w:val="16"/>
          </w:rPr>
          <w:t xml:space="preserve"> Data resource is confirmed</w:t>
        </w:r>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Ericsson_Maria Liang" w:date="2024-04-05T01:54:00Z"/>
          <w:rFonts w:ascii="Courier New" w:hAnsi="Courier New"/>
          <w:sz w:val="16"/>
        </w:rPr>
      </w:pPr>
      <w:ins w:id="1185"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Ericsson_Maria Liang" w:date="2024-04-05T01:54:00Z"/>
          <w:rFonts w:ascii="Courier New" w:hAnsi="Courier New"/>
          <w:sz w:val="16"/>
        </w:rPr>
      </w:pPr>
      <w:ins w:id="1187"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Ericsson_Maria Liang" w:date="2024-04-05T01:54:00Z"/>
          <w:rFonts w:ascii="Courier New" w:hAnsi="Courier New"/>
          <w:sz w:val="16"/>
        </w:rPr>
      </w:pPr>
      <w:ins w:id="1189"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_Maria Liang" w:date="2024-04-05T01:54:00Z"/>
          <w:rFonts w:ascii="Courier New" w:hAnsi="Courier New"/>
          <w:sz w:val="16"/>
        </w:rPr>
      </w:pPr>
      <w:ins w:id="1191" w:author="Ericsson_Maria Liang" w:date="2024-04-05T01:54:00Z">
        <w:r w:rsidRPr="00C2587D">
          <w:rPr>
            <w:rFonts w:ascii="Courier New" w:hAnsi="Courier New"/>
            <w:sz w:val="16"/>
          </w:rPr>
          <w:t xml:space="preserve">              schema:</w:t>
        </w:r>
      </w:ins>
    </w:p>
    <w:p w14:paraId="02305D51" w14:textId="0BD139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Ericsson_Maria Liang" w:date="2024-04-05T01:54:00Z"/>
          <w:rFonts w:ascii="Courier New" w:hAnsi="Courier New"/>
          <w:sz w:val="16"/>
        </w:rPr>
      </w:pPr>
      <w:ins w:id="1193" w:author="Ericsson_Maria Liang" w:date="2024-04-05T01:54:00Z">
        <w:r w:rsidRPr="00C2587D">
          <w:rPr>
            <w:rFonts w:ascii="Courier New" w:hAnsi="Courier New"/>
            <w:sz w:val="16"/>
          </w:rPr>
          <w:t xml:space="preserve">                $ref: '</w:t>
        </w:r>
      </w:ins>
      <w:ins w:id="1194" w:author="Ericsson_Maria Liang" w:date="2024-04-05T02:55:00Z">
        <w:r w:rsidR="00A01F26" w:rsidRPr="00A01F26">
          <w:rPr>
            <w:rFonts w:ascii="Courier New" w:hAnsi="Courier New"/>
            <w:sz w:val="16"/>
          </w:rPr>
          <w:t>TS29522_UEId.yaml</w:t>
        </w:r>
      </w:ins>
      <w:ins w:id="1195" w:author="Ericsson_Maria Liang" w:date="2024-04-05T01:54:00Z">
        <w:r w:rsidRPr="00C2587D">
          <w:rPr>
            <w:rFonts w:ascii="Courier New" w:hAnsi="Courier New"/>
            <w:sz w:val="16"/>
          </w:rPr>
          <w:t>#/components/schemas/</w:t>
        </w:r>
      </w:ins>
      <w:proofErr w:type="spellStart"/>
      <w:ins w:id="1196" w:author="Ericsson_Maria Liang" w:date="2024-04-05T02:43:00Z">
        <w:r w:rsidR="009433AA">
          <w:rPr>
            <w:rFonts w:ascii="Courier New" w:hAnsi="Courier New"/>
            <w:sz w:val="16"/>
          </w:rPr>
          <w:t>RangingSlMappingInfo</w:t>
        </w:r>
      </w:ins>
      <w:proofErr w:type="spellEnd"/>
      <w:ins w:id="1197"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Ericsson_Maria Liang" w:date="2024-04-05T01:54:00Z"/>
          <w:rFonts w:ascii="Courier New" w:hAnsi="Courier New"/>
          <w:sz w:val="16"/>
        </w:rPr>
      </w:pPr>
      <w:ins w:id="1199"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Ericsson_Maria Liang" w:date="2024-04-05T01:54:00Z"/>
          <w:rFonts w:ascii="Courier New" w:hAnsi="Courier New"/>
          <w:sz w:val="16"/>
        </w:rPr>
      </w:pPr>
      <w:ins w:id="1201"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Ericsson_Maria Liang" w:date="2024-04-05T01:54:00Z"/>
          <w:rFonts w:ascii="Courier New" w:hAnsi="Courier New"/>
          <w:sz w:val="16"/>
        </w:rPr>
      </w:pPr>
      <w:ins w:id="1203"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Ericsson_Maria Liang" w:date="2024-04-05T01:54:00Z"/>
          <w:rFonts w:ascii="Courier New" w:hAnsi="Courier New"/>
          <w:sz w:val="16"/>
        </w:rPr>
      </w:pPr>
      <w:ins w:id="1205"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Ericsson_Maria Liang" w:date="2024-04-05T01:54:00Z"/>
          <w:rFonts w:ascii="Courier New" w:hAnsi="Courier New"/>
          <w:sz w:val="16"/>
        </w:rPr>
      </w:pPr>
      <w:ins w:id="1207"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Ericsson_Maria Liang" w:date="2024-04-05T01:54:00Z"/>
          <w:rFonts w:ascii="Courier New" w:hAnsi="Courier New"/>
          <w:sz w:val="16"/>
        </w:rPr>
      </w:pPr>
      <w:ins w:id="1209"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Ericsson_Maria Liang" w:date="2024-04-05T01:54:00Z"/>
          <w:rFonts w:ascii="Courier New" w:hAnsi="Courier New"/>
          <w:sz w:val="16"/>
        </w:rPr>
      </w:pPr>
      <w:ins w:id="1211"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Ericsson_Maria Liang" w:date="2024-04-05T01:54:00Z"/>
          <w:rFonts w:ascii="Courier New" w:hAnsi="Courier New"/>
          <w:sz w:val="16"/>
        </w:rPr>
      </w:pPr>
      <w:ins w:id="1213"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Ericsson_Maria Liang" w:date="2024-04-05T01:54:00Z"/>
          <w:rFonts w:ascii="Courier New" w:hAnsi="Courier New"/>
          <w:sz w:val="16"/>
        </w:rPr>
      </w:pPr>
      <w:ins w:id="1215" w:author="Ericsson_Maria Liang" w:date="2024-04-05T01:54:00Z">
        <w:r w:rsidRPr="00C2587D">
          <w:rPr>
            <w:rFonts w:ascii="Courier New" w:hAnsi="Courier New"/>
            <w:sz w:val="16"/>
          </w:rPr>
          <w:t xml:space="preserve">          description: &gt;</w:t>
        </w:r>
      </w:ins>
    </w:p>
    <w:p w14:paraId="214FDDFC" w14:textId="1583450E"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Ericsson_Maria Liang" w:date="2024-04-05T01:54:00Z"/>
          <w:rFonts w:ascii="Courier New" w:hAnsi="Courier New"/>
          <w:sz w:val="16"/>
        </w:rPr>
      </w:pPr>
      <w:ins w:id="1217" w:author="Ericsson_Maria Liang" w:date="2024-04-05T01:54:00Z">
        <w:r w:rsidRPr="00C2587D">
          <w:rPr>
            <w:rFonts w:ascii="Courier New" w:hAnsi="Courier New"/>
            <w:sz w:val="16"/>
          </w:rPr>
          <w:t xml:space="preserve">            The update of an Individual </w:t>
        </w:r>
      </w:ins>
      <w:proofErr w:type="spellStart"/>
      <w:ins w:id="1218" w:author="Ericsson_Maria Liang" w:date="2024-04-05T02:46:00Z">
        <w:r w:rsidR="009433AA">
          <w:rPr>
            <w:rFonts w:ascii="Courier New" w:hAnsi="Courier New"/>
            <w:sz w:val="16"/>
          </w:rPr>
          <w:t>Ranging_SL</w:t>
        </w:r>
        <w:proofErr w:type="spellEnd"/>
        <w:r w:rsidR="009433AA">
          <w:rPr>
            <w:rFonts w:ascii="Courier New" w:hAnsi="Courier New"/>
            <w:sz w:val="16"/>
          </w:rPr>
          <w:t xml:space="preserve"> UE Mapping</w:t>
        </w:r>
      </w:ins>
      <w:ins w:id="1219" w:author="Ericsson_Maria Liang" w:date="2024-04-05T01:54:00Z">
        <w:r w:rsidRPr="00C2587D">
          <w:rPr>
            <w:rFonts w:ascii="Courier New" w:hAnsi="Courier New"/>
            <w:sz w:val="16"/>
          </w:rPr>
          <w:t xml:space="preserve"> Data resource is confirmed</w:t>
        </w:r>
      </w:ins>
    </w:p>
    <w:p w14:paraId="1003C45F" w14:textId="2A6BBBF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Ericsson_Maria Liang" w:date="2024-04-05T01:54:00Z"/>
          <w:rFonts w:ascii="Courier New" w:hAnsi="Courier New"/>
          <w:sz w:val="16"/>
        </w:rPr>
      </w:pPr>
      <w:ins w:id="1221"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proofErr w:type="spellStart"/>
      <w:ins w:id="1222" w:author="Ericsson_Maria Liang" w:date="2024-04-05T02:46:00Z">
        <w:r w:rsidR="009433AA">
          <w:rPr>
            <w:rFonts w:ascii="Courier New" w:hAnsi="Courier New"/>
            <w:sz w:val="16"/>
          </w:rPr>
          <w:t>Ranging_SL</w:t>
        </w:r>
        <w:proofErr w:type="spellEnd"/>
        <w:r w:rsidR="009433AA">
          <w:rPr>
            <w:rFonts w:ascii="Courier New" w:hAnsi="Courier New"/>
            <w:sz w:val="16"/>
          </w:rPr>
          <w:t xml:space="preserve"> UE Mapping </w:t>
        </w:r>
      </w:ins>
      <w:ins w:id="1223" w:author="Ericsson_Maria Liang" w:date="2024-04-05T01:54:00Z">
        <w:r w:rsidRPr="00C2587D">
          <w:rPr>
            <w:rFonts w:ascii="Courier New" w:hAnsi="Courier New"/>
            <w:sz w:val="16"/>
          </w:rPr>
          <w:t xml:space="preserve">Data </w:t>
        </w:r>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Ericsson_Maria Liang" w:date="2024-04-05T01:54:00Z"/>
          <w:rFonts w:ascii="Courier New" w:hAnsi="Courier New"/>
          <w:sz w:val="16"/>
        </w:rPr>
      </w:pPr>
      <w:ins w:id="1225"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Ericsson_Maria Liang" w:date="2024-04-05T01:54:00Z"/>
          <w:rFonts w:ascii="Courier New" w:hAnsi="Courier New"/>
          <w:sz w:val="16"/>
        </w:rPr>
      </w:pPr>
      <w:ins w:id="1227" w:author="Ericsson_Maria Liang" w:date="2024-04-05T01:54:00Z">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Ericsson_Maria Liang" w:date="2024-04-05T01:54:00Z"/>
          <w:rFonts w:ascii="Courier New" w:hAnsi="Courier New"/>
          <w:sz w:val="16"/>
        </w:rPr>
      </w:pPr>
      <w:ins w:id="1229" w:author="Ericsson_Maria Liang" w:date="2024-04-05T01:54:00Z">
        <w:r w:rsidRPr="00C2587D">
          <w:rPr>
            <w:rFonts w:ascii="Courier New" w:hAnsi="Courier New"/>
            <w:sz w:val="16"/>
          </w:rPr>
          <w:t xml:space="preserve">              schema:</w:t>
        </w:r>
      </w:ins>
    </w:p>
    <w:p w14:paraId="49DA28DE" w14:textId="790B268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Ericsson_Maria Liang" w:date="2024-04-05T01:54:00Z"/>
          <w:rFonts w:ascii="Courier New" w:hAnsi="Courier New"/>
          <w:sz w:val="16"/>
        </w:rPr>
      </w:pPr>
      <w:ins w:id="1231" w:author="Ericsson_Maria Liang" w:date="2024-04-05T01:54:00Z">
        <w:r w:rsidRPr="00C2587D">
          <w:rPr>
            <w:rFonts w:ascii="Courier New" w:hAnsi="Courier New"/>
            <w:sz w:val="16"/>
          </w:rPr>
          <w:t xml:space="preserve">                $ref: '</w:t>
        </w:r>
      </w:ins>
      <w:ins w:id="1232" w:author="Ericsson_Maria Liang" w:date="2024-04-05T02:56:00Z">
        <w:r w:rsidR="00A01F26" w:rsidRPr="00A01F26">
          <w:rPr>
            <w:rFonts w:ascii="Courier New" w:hAnsi="Courier New"/>
            <w:sz w:val="16"/>
          </w:rPr>
          <w:t>TS29522_UEId.yaml</w:t>
        </w:r>
      </w:ins>
      <w:ins w:id="1233" w:author="Ericsson_Maria Liang" w:date="2024-04-05T01:54:00Z">
        <w:r w:rsidRPr="00C2587D">
          <w:rPr>
            <w:rFonts w:ascii="Courier New" w:hAnsi="Courier New"/>
            <w:sz w:val="16"/>
          </w:rPr>
          <w:t>#/components/schemas/</w:t>
        </w:r>
      </w:ins>
      <w:proofErr w:type="spellStart"/>
      <w:ins w:id="1234" w:author="Ericsson_Maria Liang" w:date="2024-04-05T02:46:00Z">
        <w:r w:rsidR="009433AA">
          <w:rPr>
            <w:rFonts w:ascii="Courier New" w:hAnsi="Courier New"/>
            <w:sz w:val="16"/>
          </w:rPr>
          <w:t>RangingSlMappingInfo</w:t>
        </w:r>
      </w:ins>
      <w:proofErr w:type="spellEnd"/>
      <w:ins w:id="1235"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Ericsson_Maria Liang" w:date="2024-04-05T01:54:00Z"/>
          <w:rFonts w:ascii="Courier New" w:hAnsi="Courier New"/>
          <w:sz w:val="16"/>
        </w:rPr>
      </w:pPr>
      <w:ins w:id="1237" w:author="Ericsson_Maria Liang" w:date="2024-04-05T01:54:00Z">
        <w:r w:rsidRPr="00C2587D">
          <w:rPr>
            <w:rFonts w:ascii="Courier New" w:hAnsi="Courier New"/>
            <w:sz w:val="16"/>
          </w:rPr>
          <w:t xml:space="preserve">        '204':</w:t>
        </w:r>
      </w:ins>
    </w:p>
    <w:p w14:paraId="395381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Ericsson_Maria Liang" w:date="2024-04-05T01:54:00Z"/>
          <w:rFonts w:ascii="Courier New" w:hAnsi="Courier New"/>
          <w:sz w:val="16"/>
        </w:rPr>
      </w:pPr>
      <w:ins w:id="1239" w:author="Ericsson_Maria Liang" w:date="2024-04-05T01:54:00Z">
        <w:r w:rsidRPr="00C2587D">
          <w:rPr>
            <w:rFonts w:ascii="Courier New" w:hAnsi="Courier New"/>
            <w:sz w:val="16"/>
          </w:rPr>
          <w:t xml:space="preserve">          description: No content</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Ericsson_Maria Liang" w:date="2024-04-05T01:54:00Z"/>
          <w:rFonts w:ascii="Courier New" w:hAnsi="Courier New"/>
          <w:sz w:val="16"/>
        </w:rPr>
      </w:pPr>
      <w:ins w:id="1241"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 w:author="Ericsson_Maria Liang" w:date="2024-04-05T01:54:00Z"/>
          <w:rFonts w:ascii="Courier New" w:hAnsi="Courier New"/>
          <w:sz w:val="16"/>
        </w:rPr>
      </w:pPr>
      <w:ins w:id="1243"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Ericsson_Maria Liang" w:date="2024-04-05T01:54:00Z"/>
          <w:rFonts w:ascii="Courier New" w:hAnsi="Courier New"/>
          <w:sz w:val="16"/>
        </w:rPr>
      </w:pPr>
      <w:ins w:id="1245"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Ericsson_Maria Liang" w:date="2024-04-05T01:54:00Z"/>
          <w:rFonts w:ascii="Courier New" w:hAnsi="Courier New"/>
          <w:sz w:val="16"/>
        </w:rPr>
      </w:pPr>
      <w:ins w:id="1247"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Ericsson_Maria Liang" w:date="2024-04-05T01:54:00Z"/>
          <w:rFonts w:ascii="Courier New" w:hAnsi="Courier New"/>
          <w:sz w:val="16"/>
        </w:rPr>
      </w:pPr>
      <w:ins w:id="1249"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Ericsson_Maria Liang" w:date="2024-04-05T01:54:00Z"/>
          <w:rFonts w:ascii="Courier New" w:hAnsi="Courier New"/>
          <w:sz w:val="16"/>
        </w:rPr>
      </w:pPr>
      <w:ins w:id="1251"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2" w:author="Ericsson_Maria Liang" w:date="2024-04-05T01:54:00Z"/>
          <w:rFonts w:ascii="Courier New" w:hAnsi="Courier New"/>
          <w:sz w:val="16"/>
        </w:rPr>
      </w:pPr>
      <w:ins w:id="1253"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Ericsson_Maria Liang" w:date="2024-04-05T01:54:00Z"/>
          <w:rFonts w:ascii="Courier New" w:hAnsi="Courier New"/>
          <w:sz w:val="16"/>
        </w:rPr>
      </w:pPr>
      <w:ins w:id="1255"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6" w:author="Ericsson_Maria Liang" w:date="2024-04-05T01:54:00Z"/>
          <w:rFonts w:ascii="Courier New" w:hAnsi="Courier New"/>
          <w:sz w:val="16"/>
        </w:rPr>
      </w:pPr>
      <w:ins w:id="1257"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Ericsson_Maria Liang" w:date="2024-04-05T01:54:00Z"/>
          <w:rFonts w:ascii="Courier New" w:hAnsi="Courier New"/>
          <w:sz w:val="16"/>
        </w:rPr>
      </w:pPr>
      <w:ins w:id="1259"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Ericsson_Maria Liang" w:date="2024-04-05T01:54:00Z"/>
          <w:rFonts w:ascii="Courier New" w:hAnsi="Courier New"/>
          <w:sz w:val="16"/>
        </w:rPr>
      </w:pPr>
      <w:ins w:id="1261"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Ericsson_Maria Liang" w:date="2024-04-05T01:54:00Z"/>
          <w:rFonts w:ascii="Courier New" w:hAnsi="Courier New"/>
          <w:sz w:val="16"/>
        </w:rPr>
      </w:pPr>
      <w:ins w:id="1263"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 w:author="Ericsson_Maria Liang" w:date="2024-04-05T01:54:00Z"/>
          <w:rFonts w:ascii="Courier New" w:hAnsi="Courier New"/>
          <w:sz w:val="16"/>
        </w:rPr>
      </w:pPr>
      <w:ins w:id="1265"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Ericsson_Maria Liang" w:date="2024-04-05T01:54:00Z"/>
          <w:rFonts w:ascii="Courier New" w:hAnsi="Courier New"/>
          <w:sz w:val="16"/>
        </w:rPr>
      </w:pPr>
      <w:ins w:id="1267"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Ericsson_Maria Liang" w:date="2024-04-05T01:54:00Z"/>
          <w:rFonts w:ascii="Courier New" w:hAnsi="Courier New"/>
          <w:sz w:val="16"/>
        </w:rPr>
      </w:pPr>
      <w:ins w:id="1269"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Ericsson_Maria Liang" w:date="2024-04-05T01:54:00Z"/>
          <w:rFonts w:ascii="Courier New" w:hAnsi="Courier New"/>
          <w:sz w:val="16"/>
        </w:rPr>
      </w:pPr>
      <w:ins w:id="1271"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 w:author="Ericsson_Maria Liang" w:date="2024-04-05T01:54:00Z"/>
          <w:rFonts w:ascii="Courier New" w:hAnsi="Courier New"/>
          <w:sz w:val="16"/>
        </w:rPr>
      </w:pPr>
      <w:ins w:id="1273"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 w:author="Ericsson_Maria Liang" w:date="2024-04-05T01:54:00Z"/>
          <w:rFonts w:ascii="Courier New" w:hAnsi="Courier New"/>
          <w:sz w:val="16"/>
        </w:rPr>
      </w:pPr>
      <w:ins w:id="1275"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Ericsson_Maria Liang" w:date="2024-04-05T01:54:00Z"/>
          <w:rFonts w:ascii="Courier New" w:hAnsi="Courier New"/>
          <w:sz w:val="16"/>
        </w:rPr>
      </w:pPr>
      <w:ins w:id="1277"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Ericsson_Maria Liang" w:date="2024-04-05T01:54:00Z"/>
          <w:rFonts w:ascii="Courier New" w:hAnsi="Courier New"/>
          <w:sz w:val="16"/>
        </w:rPr>
      </w:pPr>
      <w:ins w:id="1279"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Ericsson_Maria Liang" w:date="2024-04-05T01:54:00Z"/>
          <w:rFonts w:ascii="Courier New" w:hAnsi="Courier New"/>
          <w:sz w:val="16"/>
        </w:rPr>
      </w:pPr>
      <w:ins w:id="1281"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Ericsson_Maria Liang" w:date="2024-04-05T01:54:00Z"/>
          <w:rFonts w:ascii="Courier New" w:hAnsi="Courier New"/>
          <w:sz w:val="16"/>
        </w:rPr>
      </w:pPr>
      <w:ins w:id="1283"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Ericsson_Maria Liang" w:date="2024-04-05T01:54:00Z"/>
          <w:rFonts w:ascii="Courier New" w:hAnsi="Courier New"/>
          <w:sz w:val="16"/>
        </w:rPr>
      </w:pPr>
      <w:ins w:id="1285"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Ericsson_Maria Liang" w:date="2024-04-05T01:54:00Z"/>
          <w:rFonts w:ascii="Courier New" w:hAnsi="Courier New"/>
          <w:sz w:val="16"/>
        </w:rPr>
      </w:pPr>
      <w:ins w:id="1287" w:author="Ericsson_Maria Liang" w:date="2024-04-05T01:54:00Z">
        <w:r w:rsidRPr="00C2587D">
          <w:rPr>
            <w:rFonts w:ascii="Courier New" w:hAnsi="Courier New"/>
            <w:sz w:val="16"/>
          </w:rPr>
          <w:t xml:space="preserve">          $ref: 'TS29571_CommonData.yaml#/components/responses/default'</w:t>
        </w:r>
      </w:ins>
    </w:p>
    <w:p w14:paraId="2928C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Ericsson_Maria Liang" w:date="2024-04-05T01:54:00Z"/>
          <w:rFonts w:ascii="Courier New" w:hAnsi="Courier New"/>
          <w:sz w:val="16"/>
        </w:rPr>
      </w:pPr>
      <w:ins w:id="1289" w:author="Ericsson_Maria Liang" w:date="2024-04-05T01:54:00Z">
        <w:r w:rsidRPr="00C2587D">
          <w:rPr>
            <w:rFonts w:ascii="Courier New" w:hAnsi="Courier New"/>
            <w:sz w:val="16"/>
          </w:rPr>
          <w:t xml:space="preserve">    delete:</w:t>
        </w:r>
      </w:ins>
    </w:p>
    <w:p w14:paraId="1D6EDF0C" w14:textId="5E5050B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0" w:author="Ericsson_Maria Liang" w:date="2024-04-05T01:54:00Z"/>
          <w:rFonts w:ascii="Courier New" w:hAnsi="Courier New"/>
          <w:sz w:val="16"/>
        </w:rPr>
      </w:pPr>
      <w:ins w:id="1291" w:author="Ericsson_Maria Liang" w:date="2024-04-05T01:54:00Z">
        <w:r w:rsidRPr="00C2587D">
          <w:rPr>
            <w:rFonts w:ascii="Courier New" w:hAnsi="Courier New"/>
            <w:sz w:val="16"/>
          </w:rPr>
          <w:t xml:space="preserve">      summary: Delete an individual </w:t>
        </w:r>
      </w:ins>
      <w:proofErr w:type="spellStart"/>
      <w:ins w:id="1292" w:author="Ericsson_Maria Liang" w:date="2024-04-05T02:47:00Z">
        <w:r w:rsidR="009433AA">
          <w:rPr>
            <w:rFonts w:ascii="Courier New" w:hAnsi="Courier New"/>
            <w:sz w:val="16"/>
          </w:rPr>
          <w:t>Ranging_S</w:t>
        </w:r>
      </w:ins>
      <w:ins w:id="1293" w:author="Ericsson_Maria Liang" w:date="2024-04-07T13:53:00Z">
        <w:r w:rsidR="00E85722">
          <w:rPr>
            <w:rFonts w:ascii="Courier New" w:hAnsi="Courier New"/>
            <w:sz w:val="16"/>
          </w:rPr>
          <w:t>idelink</w:t>
        </w:r>
      </w:ins>
      <w:proofErr w:type="spellEnd"/>
      <w:ins w:id="1294" w:author="Ericsson_Maria Liang" w:date="2024-04-05T02:47:00Z">
        <w:r w:rsidR="009433AA">
          <w:rPr>
            <w:rFonts w:ascii="Courier New" w:hAnsi="Courier New"/>
            <w:sz w:val="16"/>
          </w:rPr>
          <w:t xml:space="preserve"> UE Mapping</w:t>
        </w:r>
      </w:ins>
      <w:ins w:id="1295" w:author="Ericsson_Maria Liang" w:date="2024-04-05T01:54:00Z">
        <w:r w:rsidRPr="00C2587D">
          <w:rPr>
            <w:rFonts w:ascii="Courier New" w:hAnsi="Courier New"/>
            <w:sz w:val="16"/>
          </w:rPr>
          <w:t xml:space="preserve"> Data resource</w:t>
        </w:r>
      </w:ins>
    </w:p>
    <w:p w14:paraId="416F8C93" w14:textId="27D0BA1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6" w:author="Ericsson_Maria Liang" w:date="2024-04-05T01:54:00Z"/>
          <w:rFonts w:ascii="Courier New" w:hAnsi="Courier New"/>
          <w:sz w:val="16"/>
        </w:rPr>
      </w:pPr>
      <w:ins w:id="1297"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ins>
      <w:ins w:id="1298" w:author="Ericsson_Maria Liang" w:date="2024-04-05T02:47:00Z">
        <w:r w:rsidR="009433AA">
          <w:rPr>
            <w:rFonts w:ascii="Courier New" w:hAnsi="Courier New"/>
            <w:sz w:val="16"/>
          </w:rPr>
          <w:t>RangingSlUeMapping</w:t>
        </w:r>
      </w:ins>
      <w:ins w:id="1299" w:author="Ericsson_Maria Liang" w:date="2024-04-05T01:54:00Z">
        <w:r w:rsidRPr="00C2587D">
          <w:rPr>
            <w:rFonts w:ascii="Courier New" w:hAnsi="Courier New"/>
            <w:sz w:val="16"/>
          </w:rPr>
          <w:t>Data</w:t>
        </w:r>
        <w:proofErr w:type="spellEnd"/>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Ericsson_Maria Liang" w:date="2024-04-05T01:54:00Z"/>
          <w:rFonts w:ascii="Courier New" w:hAnsi="Courier New"/>
          <w:sz w:val="16"/>
        </w:rPr>
      </w:pPr>
      <w:ins w:id="1301" w:author="Ericsson_Maria Liang" w:date="2024-04-05T01:54:00Z">
        <w:r w:rsidRPr="00C2587D">
          <w:rPr>
            <w:rFonts w:ascii="Courier New" w:hAnsi="Courier New"/>
            <w:sz w:val="16"/>
          </w:rPr>
          <w:t xml:space="preserve">      tags:</w:t>
        </w:r>
      </w:ins>
    </w:p>
    <w:p w14:paraId="55660AAF" w14:textId="7E60191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Ericsson_Maria Liang" w:date="2024-04-05T01:54:00Z"/>
          <w:rFonts w:ascii="Courier New" w:hAnsi="Courier New"/>
          <w:sz w:val="16"/>
        </w:rPr>
      </w:pPr>
      <w:ins w:id="1303" w:author="Ericsson_Maria Liang" w:date="2024-04-05T01:54:00Z">
        <w:r w:rsidRPr="00C2587D">
          <w:rPr>
            <w:rFonts w:ascii="Courier New" w:hAnsi="Courier New"/>
            <w:sz w:val="16"/>
          </w:rPr>
          <w:t xml:space="preserve">        - Individual </w:t>
        </w:r>
      </w:ins>
      <w:proofErr w:type="spellStart"/>
      <w:ins w:id="1304" w:author="Ericsson_Maria Liang" w:date="2024-04-05T02:47:00Z">
        <w:r w:rsidR="009433AA">
          <w:rPr>
            <w:rFonts w:ascii="Courier New" w:hAnsi="Courier New"/>
            <w:sz w:val="16"/>
          </w:rPr>
          <w:t>Ranging_S</w:t>
        </w:r>
      </w:ins>
      <w:ins w:id="1305" w:author="Ericsson_Maria Liang" w:date="2024-04-07T13:54:00Z">
        <w:r w:rsidR="00E85722">
          <w:rPr>
            <w:rFonts w:ascii="Courier New" w:hAnsi="Courier New"/>
            <w:sz w:val="16"/>
          </w:rPr>
          <w:t>idelink</w:t>
        </w:r>
      </w:ins>
      <w:proofErr w:type="spellEnd"/>
      <w:ins w:id="1306" w:author="Ericsson_Maria Liang" w:date="2024-04-05T02:48:00Z">
        <w:r w:rsidR="009433AA">
          <w:rPr>
            <w:rFonts w:ascii="Courier New" w:hAnsi="Courier New"/>
            <w:sz w:val="16"/>
          </w:rPr>
          <w:t xml:space="preserve"> UE Mapping</w:t>
        </w:r>
      </w:ins>
      <w:ins w:id="1307"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Ericsson_Maria Liang" w:date="2024-04-05T01:54:00Z"/>
          <w:rFonts w:ascii="Courier New" w:hAnsi="Courier New"/>
          <w:sz w:val="16"/>
        </w:rPr>
      </w:pPr>
      <w:ins w:id="1309"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0" w:author="Ericsson_Maria Liang" w:date="2024-04-05T01:54:00Z"/>
          <w:rFonts w:ascii="Courier New" w:hAnsi="Courier New"/>
          <w:sz w:val="16"/>
        </w:rPr>
      </w:pPr>
      <w:ins w:id="1311"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Ericsson_Maria Liang" w:date="2024-04-05T01:54:00Z"/>
          <w:rFonts w:ascii="Courier New" w:hAnsi="Courier New"/>
          <w:sz w:val="16"/>
        </w:rPr>
      </w:pPr>
      <w:ins w:id="1313"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Ericsson_Maria Liang" w:date="2024-04-05T01:54:00Z"/>
          <w:rFonts w:ascii="Courier New" w:hAnsi="Courier New"/>
          <w:sz w:val="16"/>
        </w:rPr>
      </w:pPr>
      <w:ins w:id="131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Ericsson_Maria Liang" w:date="2024-04-05T01:54:00Z"/>
          <w:rFonts w:ascii="Courier New" w:hAnsi="Courier New"/>
          <w:sz w:val="16"/>
        </w:rPr>
      </w:pPr>
      <w:ins w:id="1317"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Ericsson_Maria Liang" w:date="2024-04-05T01:54:00Z"/>
          <w:rFonts w:ascii="Courier New" w:hAnsi="Courier New"/>
          <w:sz w:val="16"/>
        </w:rPr>
      </w:pPr>
      <w:ins w:id="131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Ericsson_Maria Liang" w:date="2024-04-05T01:54:00Z"/>
          <w:rFonts w:ascii="Courier New" w:hAnsi="Courier New"/>
          <w:sz w:val="16"/>
        </w:rPr>
      </w:pPr>
      <w:ins w:id="1321"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Ericsson_Maria Liang" w:date="2024-04-05T01:54:00Z"/>
          <w:rFonts w:ascii="Courier New" w:hAnsi="Courier New"/>
          <w:sz w:val="16"/>
        </w:rPr>
      </w:pPr>
      <w:ins w:id="1323" w:author="Ericsson_Maria Liang" w:date="2024-04-05T01:54:00Z">
        <w:r w:rsidRPr="00C2587D">
          <w:rPr>
            <w:rFonts w:ascii="Courier New" w:hAnsi="Courier New"/>
            <w:sz w:val="16"/>
          </w:rPr>
          <w:lastRenderedPageBreak/>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Ericsson_Maria Liang" w:date="2024-04-05T01:54:00Z"/>
          <w:rFonts w:ascii="Courier New" w:hAnsi="Courier New"/>
          <w:sz w:val="16"/>
        </w:rPr>
      </w:pPr>
      <w:ins w:id="132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w:t>
        </w:r>
        <w:proofErr w:type="spellEnd"/>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6" w:author="Ericsson_Maria Liang" w:date="2024-04-05T01:54:00Z"/>
          <w:rFonts w:ascii="Courier New" w:hAnsi="Courier New"/>
          <w:sz w:val="16"/>
        </w:rPr>
      </w:pPr>
      <w:ins w:id="1327"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proofErr w:type="spellEnd"/>
      </w:ins>
    </w:p>
    <w:p w14:paraId="587E43BC" w14:textId="3BDAB3C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Ericsson_Maria Liang" w:date="2024-04-05T01:54:00Z"/>
          <w:rFonts w:ascii="Courier New" w:hAnsi="Courier New"/>
          <w:sz w:val="16"/>
        </w:rPr>
      </w:pPr>
      <w:ins w:id="132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1330" w:author="Ericsson_Maria Liang" w:date="2024-04-05T02:48:00Z">
        <w:r w:rsidR="009433AA">
          <w:rPr>
            <w:rFonts w:ascii="Courier New" w:hAnsi="Courier New"/>
            <w:sz w:val="16"/>
          </w:rPr>
          <w:t>rangingsl-mappings</w:t>
        </w:r>
      </w:ins>
      <w:ins w:id="1331" w:author="Ericsson_Maria Liang" w:date="2024-04-05T01:54:00Z">
        <w:r w:rsidRPr="00C2587D">
          <w:rPr>
            <w:rFonts w:ascii="Courier New" w:hAnsi="Courier New"/>
            <w:sz w:val="16"/>
          </w:rPr>
          <w:t>:modify</w:t>
        </w:r>
        <w:proofErr w:type="spellEnd"/>
      </w:ins>
    </w:p>
    <w:p w14:paraId="7EF95AC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Ericsson_Maria Liang" w:date="2024-04-05T01:54:00Z"/>
          <w:rFonts w:ascii="Courier New" w:hAnsi="Courier New"/>
          <w:sz w:val="16"/>
        </w:rPr>
      </w:pPr>
      <w:ins w:id="1333" w:author="Ericsson_Maria Liang" w:date="2024-04-05T01:54:00Z">
        <w:r w:rsidRPr="00C2587D">
          <w:rPr>
            <w:rFonts w:ascii="Courier New" w:hAnsi="Courier New"/>
            <w:sz w:val="16"/>
          </w:rPr>
          <w:t xml:space="preserve">      parameters:</w:t>
        </w:r>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Ericsson_Maria Liang" w:date="2024-04-05T01:54:00Z"/>
          <w:rFonts w:ascii="Courier New" w:hAnsi="Courier New"/>
          <w:sz w:val="16"/>
        </w:rPr>
      </w:pPr>
      <w:ins w:id="1335" w:author="Ericsson_Maria Liang" w:date="2024-04-05T01:54:00Z">
        <w:r w:rsidRPr="00C2587D">
          <w:rPr>
            <w:rFonts w:ascii="Courier New" w:hAnsi="Courier New"/>
            <w:sz w:val="16"/>
          </w:rPr>
          <w:t xml:space="preserve">        - name: </w:t>
        </w:r>
      </w:ins>
      <w:proofErr w:type="spellStart"/>
      <w:ins w:id="1336" w:author="Ericsson_Maria Liang" w:date="2024-04-07T13:54:00Z">
        <w:r w:rsidR="00E85722">
          <w:rPr>
            <w:rFonts w:ascii="Courier New" w:hAnsi="Courier New"/>
            <w:sz w:val="16"/>
          </w:rPr>
          <w:t>ueM</w:t>
        </w:r>
      </w:ins>
      <w:ins w:id="1337" w:author="Ericsson_Maria Liang" w:date="2024-04-05T02:48:00Z">
        <w:r w:rsidR="009433AA">
          <w:rPr>
            <w:rFonts w:ascii="Courier New" w:hAnsi="Courier New"/>
            <w:sz w:val="16"/>
          </w:rPr>
          <w:t>apping</w:t>
        </w:r>
      </w:ins>
      <w:ins w:id="1338" w:author="Ericsson_Maria Liang" w:date="2024-04-05T01:54:00Z">
        <w:r w:rsidRPr="00C2587D">
          <w:rPr>
            <w:rFonts w:ascii="Courier New" w:hAnsi="Courier New"/>
            <w:sz w:val="16"/>
          </w:rPr>
          <w:t>Id</w:t>
        </w:r>
        <w:proofErr w:type="spellEnd"/>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Ericsson_Maria Liang" w:date="2024-04-05T01:54:00Z"/>
          <w:rFonts w:ascii="Courier New" w:hAnsi="Courier New"/>
          <w:sz w:val="16"/>
        </w:rPr>
      </w:pPr>
      <w:ins w:id="1340"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Ericsson_Maria Liang" w:date="2024-04-05T01:54:00Z"/>
          <w:rFonts w:ascii="Courier New" w:hAnsi="Courier New"/>
          <w:sz w:val="16"/>
        </w:rPr>
      </w:pPr>
      <w:ins w:id="1342" w:author="Ericsson_Maria Liang" w:date="2024-04-05T01:54:00Z">
        <w:r w:rsidRPr="00C2587D">
          <w:rPr>
            <w:rFonts w:ascii="Courier New" w:hAnsi="Courier New"/>
            <w:sz w:val="16"/>
          </w:rPr>
          <w:t xml:space="preserve">          description: &gt;</w:t>
        </w:r>
      </w:ins>
    </w:p>
    <w:p w14:paraId="3D0EC2E0" w14:textId="607E6EE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Ericsson_Maria Liang" w:date="2024-04-05T01:54:00Z"/>
          <w:rFonts w:ascii="Courier New" w:hAnsi="Courier New"/>
          <w:sz w:val="16"/>
        </w:rPr>
      </w:pPr>
      <w:ins w:id="1344" w:author="Ericsson_Maria Liang" w:date="2024-04-05T01:54:00Z">
        <w:r w:rsidRPr="00C2587D">
          <w:rPr>
            <w:rFonts w:ascii="Courier New" w:hAnsi="Courier New"/>
            <w:sz w:val="16"/>
          </w:rPr>
          <w:t xml:space="preserve">            The Identifier of an Individual </w:t>
        </w:r>
      </w:ins>
      <w:proofErr w:type="spellStart"/>
      <w:ins w:id="1345" w:author="Ericsson_Maria Liang" w:date="2024-04-05T02:48:00Z">
        <w:r w:rsidR="009433AA">
          <w:rPr>
            <w:rFonts w:ascii="Courier New" w:hAnsi="Courier New"/>
            <w:sz w:val="16"/>
          </w:rPr>
          <w:t>Ranging_S</w:t>
        </w:r>
      </w:ins>
      <w:ins w:id="1346" w:author="Ericsson_Maria Liang" w:date="2024-04-07T13:54:00Z">
        <w:r w:rsidR="00E85722">
          <w:rPr>
            <w:rFonts w:ascii="Courier New" w:hAnsi="Courier New"/>
            <w:sz w:val="16"/>
          </w:rPr>
          <w:t>idelink</w:t>
        </w:r>
      </w:ins>
      <w:proofErr w:type="spellEnd"/>
      <w:ins w:id="1347" w:author="Ericsson_Maria Liang" w:date="2024-04-05T02:48:00Z">
        <w:r w:rsidR="009433AA">
          <w:rPr>
            <w:rFonts w:ascii="Courier New" w:hAnsi="Courier New"/>
            <w:sz w:val="16"/>
          </w:rPr>
          <w:t xml:space="preserve"> UE Mapping data</w:t>
        </w:r>
      </w:ins>
      <w:ins w:id="1348" w:author="Ericsson_Maria Liang" w:date="2024-04-05T01:54:00Z">
        <w:r w:rsidRPr="00C2587D">
          <w:rPr>
            <w:rFonts w:ascii="Courier New" w:hAnsi="Courier New"/>
            <w:sz w:val="16"/>
          </w:rPr>
          <w:t xml:space="preserve"> to be </w:t>
        </w:r>
      </w:ins>
      <w:ins w:id="1349" w:author="Ericsson_Maria Liang" w:date="2024-04-05T02:48:00Z">
        <w:r w:rsidR="009433AA">
          <w:rPr>
            <w:rFonts w:ascii="Courier New" w:hAnsi="Courier New"/>
            <w:sz w:val="16"/>
          </w:rPr>
          <w:t>deleted</w:t>
        </w:r>
      </w:ins>
      <w:ins w:id="1350"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Ericsson_Maria Liang" w:date="2024-04-05T01:54:00Z"/>
          <w:rFonts w:ascii="Courier New" w:hAnsi="Courier New"/>
          <w:sz w:val="16"/>
        </w:rPr>
      </w:pPr>
      <w:ins w:id="1352"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Ericsson_Maria Liang" w:date="2024-04-05T01:54:00Z"/>
          <w:rFonts w:ascii="Courier New" w:hAnsi="Courier New"/>
          <w:sz w:val="16"/>
        </w:rPr>
      </w:pPr>
      <w:ins w:id="1354"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Ericsson_Maria Liang" w:date="2024-04-05T01:54:00Z"/>
          <w:rFonts w:ascii="Courier New" w:hAnsi="Courier New"/>
          <w:sz w:val="16"/>
        </w:rPr>
      </w:pPr>
      <w:ins w:id="1356"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Ericsson_Maria Liang" w:date="2024-04-05T01:54:00Z"/>
          <w:rFonts w:ascii="Courier New" w:hAnsi="Courier New"/>
          <w:sz w:val="16"/>
        </w:rPr>
      </w:pPr>
      <w:ins w:id="1358"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Ericsson_Maria Liang" w:date="2024-04-05T01:54:00Z"/>
          <w:rFonts w:ascii="Courier New" w:hAnsi="Courier New"/>
          <w:sz w:val="16"/>
        </w:rPr>
      </w:pPr>
      <w:ins w:id="1360" w:author="Ericsson_Maria Liang" w:date="2024-04-05T01:54:00Z">
        <w:r w:rsidRPr="00C2587D">
          <w:rPr>
            <w:rFonts w:ascii="Courier New" w:hAnsi="Courier New"/>
            <w:sz w:val="16"/>
          </w:rPr>
          <w:t xml:space="preserve">        '204':</w:t>
        </w:r>
      </w:ins>
    </w:p>
    <w:p w14:paraId="36FC1034" w14:textId="56D5AD6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Ericsson_Maria Liang" w:date="2024-04-05T01:54:00Z"/>
          <w:rFonts w:ascii="Courier New" w:hAnsi="Courier New"/>
          <w:sz w:val="16"/>
        </w:rPr>
      </w:pPr>
      <w:ins w:id="1362" w:author="Ericsson_Maria Liang" w:date="2024-04-05T01:54:00Z">
        <w:r w:rsidRPr="00C2587D">
          <w:rPr>
            <w:rFonts w:ascii="Courier New" w:hAnsi="Courier New"/>
            <w:sz w:val="16"/>
          </w:rPr>
          <w:t xml:space="preserve">          description: The Individual </w:t>
        </w:r>
      </w:ins>
      <w:proofErr w:type="spellStart"/>
      <w:ins w:id="1363" w:author="Ericsson_Maria Liang" w:date="2024-04-05T02:49:00Z">
        <w:r w:rsidR="009433AA">
          <w:rPr>
            <w:rFonts w:ascii="Courier New" w:hAnsi="Courier New"/>
            <w:sz w:val="16"/>
          </w:rPr>
          <w:t>Ranging_S</w:t>
        </w:r>
      </w:ins>
      <w:ins w:id="1364" w:author="Ericsson_Maria Liang" w:date="2024-04-07T13:54:00Z">
        <w:r w:rsidR="00E85722">
          <w:rPr>
            <w:rFonts w:ascii="Courier New" w:hAnsi="Courier New"/>
            <w:sz w:val="16"/>
          </w:rPr>
          <w:t>idelink</w:t>
        </w:r>
      </w:ins>
      <w:proofErr w:type="spellEnd"/>
      <w:ins w:id="1365" w:author="Ericsson_Maria Liang" w:date="2024-04-05T02:49:00Z">
        <w:r w:rsidR="009433AA">
          <w:rPr>
            <w:rFonts w:ascii="Courier New" w:hAnsi="Courier New"/>
            <w:sz w:val="16"/>
          </w:rPr>
          <w:t xml:space="preserve"> UE Mapping</w:t>
        </w:r>
      </w:ins>
      <w:ins w:id="1366"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Ericsson_Maria Liang" w:date="2024-04-05T01:54:00Z"/>
          <w:rFonts w:ascii="Courier New" w:hAnsi="Courier New"/>
          <w:sz w:val="16"/>
        </w:rPr>
      </w:pPr>
      <w:ins w:id="1368"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Ericsson_Maria Liang" w:date="2024-04-05T01:54:00Z"/>
          <w:rFonts w:ascii="Courier New" w:hAnsi="Courier New"/>
          <w:sz w:val="16"/>
        </w:rPr>
      </w:pPr>
      <w:ins w:id="1370"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Ericsson_Maria Liang" w:date="2024-04-05T01:54:00Z"/>
          <w:rFonts w:ascii="Courier New" w:hAnsi="Courier New"/>
          <w:sz w:val="16"/>
        </w:rPr>
      </w:pPr>
      <w:ins w:id="1372"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Ericsson_Maria Liang" w:date="2024-04-05T01:54:00Z"/>
          <w:rFonts w:ascii="Courier New" w:hAnsi="Courier New"/>
          <w:sz w:val="16"/>
        </w:rPr>
      </w:pPr>
      <w:ins w:id="1374"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Ericsson_Maria Liang" w:date="2024-04-05T01:54:00Z"/>
          <w:rFonts w:ascii="Courier New" w:hAnsi="Courier New"/>
          <w:sz w:val="16"/>
        </w:rPr>
      </w:pPr>
      <w:ins w:id="1376"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Ericsson_Maria Liang" w:date="2024-04-05T01:54:00Z"/>
          <w:rFonts w:ascii="Courier New" w:hAnsi="Courier New"/>
          <w:sz w:val="16"/>
        </w:rPr>
      </w:pPr>
      <w:ins w:id="1378"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Ericsson_Maria Liang" w:date="2024-04-05T01:54:00Z"/>
          <w:rFonts w:ascii="Courier New" w:hAnsi="Courier New"/>
          <w:sz w:val="16"/>
        </w:rPr>
      </w:pPr>
      <w:ins w:id="1380"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Ericsson_Maria Liang" w:date="2024-04-05T01:54:00Z"/>
          <w:rFonts w:ascii="Courier New" w:hAnsi="Courier New"/>
          <w:sz w:val="16"/>
        </w:rPr>
      </w:pPr>
      <w:ins w:id="1382"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Ericsson_Maria Liang" w:date="2024-04-05T01:54:00Z"/>
          <w:rFonts w:ascii="Courier New" w:hAnsi="Courier New"/>
          <w:sz w:val="16"/>
        </w:rPr>
      </w:pPr>
      <w:ins w:id="1384" w:author="Ericsson_Maria Liang" w:date="2024-04-05T01:54:00Z">
        <w:r w:rsidRPr="00C2587D">
          <w:rPr>
            <w:rFonts w:ascii="Courier New" w:hAnsi="Courier New"/>
            <w:sz w:val="16"/>
          </w:rPr>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Ericsson_Maria Liang" w:date="2024-04-05T01:54:00Z"/>
          <w:rFonts w:ascii="Courier New" w:hAnsi="Courier New"/>
          <w:sz w:val="16"/>
        </w:rPr>
      </w:pPr>
      <w:ins w:id="1386"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Ericsson_Maria Liang" w:date="2024-04-05T01:54:00Z"/>
          <w:rFonts w:ascii="Courier New" w:hAnsi="Courier New"/>
          <w:sz w:val="16"/>
        </w:rPr>
      </w:pPr>
      <w:ins w:id="1388"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9" w:author="Ericsson_Maria Liang" w:date="2024-04-05T01:54:00Z"/>
          <w:rFonts w:ascii="Courier New" w:hAnsi="Courier New"/>
          <w:sz w:val="16"/>
        </w:rPr>
      </w:pPr>
      <w:ins w:id="1390"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Ericsson_Maria Liang" w:date="2024-04-05T01:54:00Z"/>
          <w:rFonts w:ascii="Courier New" w:hAnsi="Courier New"/>
          <w:sz w:val="16"/>
        </w:rPr>
      </w:pPr>
      <w:ins w:id="1392"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Ericsson_Maria Liang" w:date="2024-04-05T01:54:00Z"/>
          <w:rFonts w:ascii="Courier New" w:hAnsi="Courier New"/>
          <w:sz w:val="16"/>
        </w:rPr>
      </w:pPr>
      <w:ins w:id="1394"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Ericsson_Maria Liang" w:date="2024-04-05T01:54:00Z"/>
          <w:rFonts w:ascii="Courier New" w:hAnsi="Courier New"/>
          <w:sz w:val="16"/>
        </w:rPr>
      </w:pPr>
      <w:ins w:id="1396"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Ericsson_Maria Liang" w:date="2024-04-05T01:54:00Z"/>
          <w:rFonts w:ascii="Courier New" w:hAnsi="Courier New"/>
          <w:sz w:val="16"/>
        </w:rPr>
      </w:pPr>
      <w:ins w:id="1398"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lastRenderedPageBreak/>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lastRenderedPageBreak/>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lastRenderedPageBreak/>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lastRenderedPageBreak/>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lastRenderedPageBreak/>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lastRenderedPageBreak/>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399" w:author="Ericsson_Maria Liang" w:date="2024-04-05T02:49:00Z"/>
        </w:rPr>
      </w:pPr>
      <w:del w:id="1400"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401" w:author="Ericsson_Maria Liang" w:date="2024-04-05T02:49:00Z"/>
        </w:rPr>
      </w:pPr>
      <w:del w:id="1402"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lastRenderedPageBreak/>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403" w:author="Ericsson_Maria Liang" w:date="2024-04-05T02:50:00Z"/>
        </w:rPr>
      </w:pPr>
      <w:del w:id="1404"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405" w:author="Ericsson_Maria Liang" w:date="2024-04-05T02:50:00Z"/>
        </w:rPr>
      </w:pPr>
      <w:del w:id="1406"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lastRenderedPageBreak/>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lastRenderedPageBreak/>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lastRenderedPageBreak/>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lastRenderedPageBreak/>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proofErr w:type="spellStart"/>
      <w:r w:rsidRPr="00573E5C">
        <w:rPr>
          <w:rFonts w:ascii="Courier New" w:hAnsi="Courier New" w:cs="Arial"/>
          <w:sz w:val="16"/>
          <w:szCs w:val="18"/>
          <w:lang w:val="fr-FR" w:eastAsia="zh-CN"/>
        </w:rPr>
        <w:t>nullable</w:t>
      </w:r>
      <w:proofErr w:type="spellEnd"/>
      <w:r w:rsidRPr="00573E5C">
        <w:rPr>
          <w:rFonts w:ascii="Courier New" w:hAnsi="Courier New" w:cs="Arial"/>
          <w:sz w:val="16"/>
          <w:szCs w:val="18"/>
          <w:lang w:val="fr-FR" w:eastAsia="zh-CN"/>
        </w:rPr>
        <w:t xml:space="preserve">: </w:t>
      </w:r>
      <w:proofErr w:type="spellStart"/>
      <w:r w:rsidRPr="00573E5C">
        <w:rPr>
          <w:rFonts w:ascii="Courier New" w:hAnsi="Courier New" w:cs="Arial"/>
          <w:sz w:val="16"/>
          <w:szCs w:val="18"/>
          <w:lang w:val="fr-FR" w:eastAsia="zh-CN"/>
        </w:rPr>
        <w:t>true</w:t>
      </w:r>
      <w:proofErr w:type="spellEnd"/>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lastRenderedPageBreak/>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407"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407"/>
    <w:p w14:paraId="3314432A" w14:textId="77777777" w:rsidR="00691624" w:rsidRPr="002178AD" w:rsidRDefault="00691624" w:rsidP="00691624">
      <w:pPr>
        <w:pStyle w:val="PL"/>
      </w:pPr>
      <w:r w:rsidRPr="002178AD">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lastRenderedPageBreak/>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lastRenderedPageBreak/>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proofErr w:type="spellStart"/>
      <w:r w:rsidRPr="00EA4462">
        <w:rPr>
          <w:rFonts w:ascii="Courier New" w:eastAsia="Malgun Gothic" w:hAnsi="Courier New"/>
          <w:sz w:val="16"/>
        </w:rPr>
        <w:t>spatialValidityCond</w:t>
      </w:r>
      <w:proofErr w:type="spellEnd"/>
      <w:r w:rsidRPr="00EA4462">
        <w:rPr>
          <w:rFonts w:ascii="Courier New" w:eastAsia="Malgun Gothic" w:hAnsi="Courier New"/>
          <w:sz w:val="16"/>
        </w:rPr>
        <w:t>:</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proofErr w:type="spellStart"/>
      <w:r w:rsidRPr="00EA4462">
        <w:rPr>
          <w:rFonts w:ascii="Courier New" w:eastAsia="Malgun Gothic" w:hAnsi="Courier New"/>
          <w:sz w:val="16"/>
        </w:rPr>
        <w:t>patialValidityCond</w:t>
      </w:r>
      <w:proofErr w:type="spellEnd"/>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Pr>
          <w:rFonts w:ascii="Courier New" w:hAnsi="Courier New"/>
          <w:sz w:val="16"/>
        </w:rPr>
        <w:t>any</w:t>
      </w:r>
      <w:r w:rsidRPr="00EA4462">
        <w:rPr>
          <w:rFonts w:ascii="Courier New" w:hAnsi="Courier New"/>
          <w:sz w:val="16"/>
        </w:rPr>
        <w:t>Ue</w:t>
      </w:r>
      <w:r>
        <w:rPr>
          <w:rFonts w:ascii="Courier New" w:hAnsi="Courier New"/>
          <w:sz w:val="16"/>
        </w:rPr>
        <w:t>Ind</w:t>
      </w:r>
      <w:proofErr w:type="spellEnd"/>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proofErr w:type="spellStart"/>
      <w:r>
        <w:rPr>
          <w:rFonts w:ascii="Courier New" w:hAnsi="Courier New"/>
          <w:sz w:val="16"/>
        </w:rPr>
        <w:t>boolean</w:t>
      </w:r>
      <w:proofErr w:type="spellEnd"/>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If provided and set to true it indicates that all the UEs are </w:t>
      </w:r>
      <w:proofErr w:type="spellStart"/>
      <w:r w:rsidRPr="0062159A">
        <w:rPr>
          <w:rFonts w:ascii="Courier New" w:hAnsi="Courier New"/>
          <w:sz w:val="16"/>
        </w:rPr>
        <w:t>targetted</w:t>
      </w:r>
      <w:proofErr w:type="spellEnd"/>
      <w:r w:rsidRPr="0062159A">
        <w:rPr>
          <w:rFonts w:ascii="Courier New" w:hAnsi="Courier New"/>
          <w:sz w:val="16"/>
        </w:rPr>
        <w:t>,</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internalGroupId</w:t>
      </w:r>
      <w:proofErr w:type="spellEnd"/>
      <w:r>
        <w:rPr>
          <w:rFonts w:ascii="Courier New" w:hAnsi="Courier New"/>
          <w:sz w:val="16"/>
        </w:rPr>
        <w:t>:</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suppFeat</w:t>
      </w:r>
      <w:proofErr w:type="spellEnd"/>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sz w:val="16"/>
          <w:lang w:eastAsia="zh-CN"/>
        </w:rPr>
        <w:t>SupportedFeatures</w:t>
      </w:r>
      <w:proofErr w:type="spellEnd"/>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proofErr w:type="spellStart"/>
      <w:r w:rsidRPr="00EA4462">
        <w:rPr>
          <w:rFonts w:ascii="Courier New" w:hAnsi="Courier New"/>
          <w:sz w:val="16"/>
          <w:lang w:eastAsia="zh-CN"/>
        </w:rPr>
        <w:t>ecsServerAddr</w:t>
      </w:r>
      <w:proofErr w:type="spellEnd"/>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408" w:name="_Hlk33787816"/>
      <w:r>
        <w:rPr>
          <w:rFonts w:cs="Courier New"/>
          <w:szCs w:val="16"/>
        </w:rPr>
        <w:t xml:space="preserve">$ref: </w:t>
      </w:r>
      <w:r w:rsidRPr="000A0A5F">
        <w:t>'TS29514_Npcf_PolicyAuthorization.yaml</w:t>
      </w:r>
      <w:r>
        <w:rPr>
          <w:rFonts w:cs="Courier New"/>
          <w:szCs w:val="16"/>
        </w:rPr>
        <w:t>#/components/schemas/TsnQosContainer'</w:t>
      </w:r>
      <w:bookmarkEnd w:id="1408"/>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409"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410"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409"/>
      <w:bookmarkEnd w:id="1410"/>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lastRenderedPageBreak/>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815E" w14:textId="77777777" w:rsidR="002860C5" w:rsidRDefault="002860C5">
      <w:r>
        <w:separator/>
      </w:r>
    </w:p>
  </w:endnote>
  <w:endnote w:type="continuationSeparator" w:id="0">
    <w:p w14:paraId="1A3631A7" w14:textId="77777777" w:rsidR="002860C5" w:rsidRDefault="002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D619" w14:textId="77777777" w:rsidR="002860C5" w:rsidRDefault="002860C5">
      <w:r>
        <w:separator/>
      </w:r>
    </w:p>
  </w:footnote>
  <w:footnote w:type="continuationSeparator" w:id="0">
    <w:p w14:paraId="70275FE6" w14:textId="77777777" w:rsidR="002860C5" w:rsidRDefault="0028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4197487">
    <w:abstractNumId w:val="20"/>
  </w:num>
  <w:num w:numId="2" w16cid:durableId="406537524">
    <w:abstractNumId w:val="8"/>
  </w:num>
  <w:num w:numId="3" w16cid:durableId="262763126">
    <w:abstractNumId w:val="2"/>
  </w:num>
  <w:num w:numId="4" w16cid:durableId="2088460573">
    <w:abstractNumId w:val="1"/>
  </w:num>
  <w:num w:numId="5" w16cid:durableId="1005592999">
    <w:abstractNumId w:val="0"/>
  </w:num>
  <w:num w:numId="6" w16cid:durableId="1483305563">
    <w:abstractNumId w:val="34"/>
  </w:num>
  <w:num w:numId="7" w16cid:durableId="8804419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580651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881669065">
    <w:abstractNumId w:val="21"/>
  </w:num>
  <w:num w:numId="10" w16cid:durableId="1710493866">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348945703">
    <w:abstractNumId w:val="25"/>
  </w:num>
  <w:num w:numId="12" w16cid:durableId="729428533">
    <w:abstractNumId w:val="37"/>
  </w:num>
  <w:num w:numId="13" w16cid:durableId="194538301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219904270">
    <w:abstractNumId w:val="11"/>
  </w:num>
  <w:num w:numId="15" w16cid:durableId="815486659">
    <w:abstractNumId w:val="38"/>
  </w:num>
  <w:num w:numId="16" w16cid:durableId="1744794917">
    <w:abstractNumId w:val="35"/>
  </w:num>
  <w:num w:numId="17" w16cid:durableId="328946736">
    <w:abstractNumId w:val="7"/>
  </w:num>
  <w:num w:numId="18" w16cid:durableId="1576280520">
    <w:abstractNumId w:val="6"/>
  </w:num>
  <w:num w:numId="19" w16cid:durableId="1682778585">
    <w:abstractNumId w:val="5"/>
  </w:num>
  <w:num w:numId="20" w16cid:durableId="1277638811">
    <w:abstractNumId w:val="4"/>
  </w:num>
  <w:num w:numId="21" w16cid:durableId="890920351">
    <w:abstractNumId w:val="3"/>
  </w:num>
  <w:num w:numId="22" w16cid:durableId="18305165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4229177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53211272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1301573936">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624848051">
    <w:abstractNumId w:val="9"/>
  </w:num>
  <w:num w:numId="27" w16cid:durableId="1694764475">
    <w:abstractNumId w:val="40"/>
  </w:num>
  <w:num w:numId="28" w16cid:durableId="1661469818">
    <w:abstractNumId w:val="36"/>
  </w:num>
  <w:num w:numId="29" w16cid:durableId="1932276156">
    <w:abstractNumId w:val="13"/>
  </w:num>
  <w:num w:numId="30" w16cid:durableId="1192911612">
    <w:abstractNumId w:val="39"/>
  </w:num>
  <w:num w:numId="31" w16cid:durableId="808209502">
    <w:abstractNumId w:val="12"/>
  </w:num>
  <w:num w:numId="32" w16cid:durableId="124543786">
    <w:abstractNumId w:val="31"/>
  </w:num>
  <w:num w:numId="33" w16cid:durableId="240530373">
    <w:abstractNumId w:val="30"/>
  </w:num>
  <w:num w:numId="34" w16cid:durableId="1455828249">
    <w:abstractNumId w:val="15"/>
  </w:num>
  <w:num w:numId="35" w16cid:durableId="1721712127">
    <w:abstractNumId w:val="33"/>
  </w:num>
  <w:num w:numId="36" w16cid:durableId="448817729">
    <w:abstractNumId w:val="28"/>
  </w:num>
  <w:num w:numId="37" w16cid:durableId="2060394231">
    <w:abstractNumId w:val="16"/>
  </w:num>
  <w:num w:numId="38" w16cid:durableId="328338806">
    <w:abstractNumId w:val="19"/>
  </w:num>
  <w:num w:numId="39" w16cid:durableId="427507557">
    <w:abstractNumId w:val="22"/>
  </w:num>
  <w:num w:numId="40" w16cid:durableId="1221474913">
    <w:abstractNumId w:val="18"/>
  </w:num>
  <w:num w:numId="41" w16cid:durableId="1363166968">
    <w:abstractNumId w:val="17"/>
  </w:num>
  <w:num w:numId="42" w16cid:durableId="1346131646">
    <w:abstractNumId w:val="29"/>
  </w:num>
  <w:num w:numId="43" w16cid:durableId="233972848">
    <w:abstractNumId w:val="24"/>
  </w:num>
  <w:num w:numId="44" w16cid:durableId="486555448">
    <w:abstractNumId w:val="26"/>
  </w:num>
  <w:num w:numId="45" w16cid:durableId="224805805">
    <w:abstractNumId w:val="41"/>
  </w:num>
  <w:num w:numId="46" w16cid:durableId="181553618">
    <w:abstractNumId w:val="27"/>
  </w:num>
  <w:num w:numId="47" w16cid:durableId="1116220909">
    <w:abstractNumId w:val="23"/>
  </w:num>
  <w:num w:numId="48" w16cid:durableId="442191714">
    <w:abstractNumId w:val="14"/>
  </w:num>
  <w:num w:numId="49" w16cid:durableId="388459476">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Parthasarathi [Nokia]">
    <w15:presenceInfo w15:providerId="None" w15:userId="Parthasarathi [Nokia]"/>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E5D"/>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67E"/>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617E4"/>
    <w:rsid w:val="0076189B"/>
    <w:rsid w:val="0076492B"/>
    <w:rsid w:val="00764F91"/>
    <w:rsid w:val="007700DF"/>
    <w:rsid w:val="00770ECA"/>
    <w:rsid w:val="00771EF2"/>
    <w:rsid w:val="00772975"/>
    <w:rsid w:val="00774B6B"/>
    <w:rsid w:val="00775F80"/>
    <w:rsid w:val="0078048B"/>
    <w:rsid w:val="00782816"/>
    <w:rsid w:val="00784600"/>
    <w:rsid w:val="00784E7E"/>
    <w:rsid w:val="007850CB"/>
    <w:rsid w:val="007921A8"/>
    <w:rsid w:val="00794427"/>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E009A"/>
    <w:rsid w:val="00AE0792"/>
    <w:rsid w:val="00AE0E5C"/>
    <w:rsid w:val="00AE1413"/>
    <w:rsid w:val="00AE1C15"/>
    <w:rsid w:val="00AE58F6"/>
    <w:rsid w:val="00AE5A95"/>
    <w:rsid w:val="00AF0773"/>
    <w:rsid w:val="00AF1D2E"/>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87</Pages>
  <Words>31578</Words>
  <Characters>179996</Characters>
  <Application>Microsoft Office Word</Application>
  <DocSecurity>0</DocSecurity>
  <Lines>1499</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211152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4</cp:revision>
  <cp:lastPrinted>1900-01-01T08:00:00Z</cp:lastPrinted>
  <dcterms:created xsi:type="dcterms:W3CDTF">2024-05-27T09:04:00Z</dcterms:created>
  <dcterms:modified xsi:type="dcterms:W3CDTF">2024-05-28T06:18:00Z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