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717B7C41" w:rsidR="00CF53B5" w:rsidRDefault="00CF53B5" w:rsidP="004F4B11">
      <w:pPr>
        <w:pStyle w:val="CRCoverPage"/>
        <w:tabs>
          <w:tab w:val="right" w:pos="9639"/>
        </w:tabs>
        <w:spacing w:after="0"/>
        <w:rPr>
          <w:b/>
          <w:i/>
          <w:noProof/>
          <w:sz w:val="28"/>
        </w:rPr>
      </w:pPr>
      <w:r>
        <w:rPr>
          <w:b/>
          <w:noProof/>
          <w:sz w:val="24"/>
        </w:rPr>
        <w:t>3GPP TSG CT WG3 Meeting #135</w:t>
      </w:r>
      <w:r>
        <w:rPr>
          <w:b/>
          <w:i/>
          <w:noProof/>
          <w:sz w:val="28"/>
        </w:rPr>
        <w:tab/>
        <w:t>C3-243</w:t>
      </w:r>
      <w:r w:rsidR="00EC527A" w:rsidRPr="00EC527A">
        <w:rPr>
          <w:b/>
          <w:i/>
          <w:noProof/>
          <w:sz w:val="28"/>
          <w:highlight w:val="yellow"/>
        </w:rPr>
        <w:t>xxx</w:t>
      </w:r>
    </w:p>
    <w:p w14:paraId="69C3DB2F" w14:textId="7CBCFC76" w:rsidR="00CF53B5" w:rsidRDefault="00CF53B5" w:rsidP="00CF53B5">
      <w:pPr>
        <w:pStyle w:val="CRCoverPage"/>
        <w:outlineLvl w:val="0"/>
        <w:rPr>
          <w:b/>
          <w:noProof/>
          <w:sz w:val="24"/>
        </w:rPr>
      </w:pPr>
      <w:r>
        <w:rPr>
          <w:b/>
          <w:noProof/>
          <w:sz w:val="24"/>
        </w:rPr>
        <w:t>Hyderabad, IN, 27 - 31 May, 2024</w:t>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r>
      <w:r w:rsidR="00EC527A" w:rsidRPr="00EC527A">
        <w:rPr>
          <w:b/>
          <w:noProof/>
          <w:sz w:val="18"/>
        </w:rPr>
        <w:tab/>
        <w:t xml:space="preserve">was </w:t>
      </w:r>
      <w:r w:rsidR="00EC527A" w:rsidRPr="00EC527A">
        <w:rPr>
          <w:b/>
          <w:noProof/>
        </w:rPr>
        <w:t>C3-2432</w:t>
      </w:r>
      <w:r w:rsidR="002830CA">
        <w:rPr>
          <w:b/>
          <w:noProof/>
        </w:rPr>
        <w:t>43</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FF0F5A" w:rsidR="00D400D6" w:rsidRPr="00410371" w:rsidRDefault="009C1B6C"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40011">
              <w:rPr>
                <w:b/>
                <w:noProof/>
                <w:sz w:val="28"/>
              </w:rPr>
              <w:t>257</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0ECBF87" w:rsidR="00D400D6" w:rsidRPr="00410371" w:rsidRDefault="004D752B" w:rsidP="00C3404E">
            <w:pPr>
              <w:pStyle w:val="CRCoverPage"/>
              <w:spacing w:after="0"/>
              <w:rPr>
                <w:noProof/>
              </w:rPr>
            </w:pPr>
            <w:r w:rsidRPr="004D752B">
              <w:rPr>
                <w:b/>
                <w:noProof/>
                <w:sz w:val="28"/>
              </w:rPr>
              <w:t>0034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828C944" w:rsidR="00D400D6" w:rsidRPr="00410371" w:rsidRDefault="00EC527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3A4384F3" w:rsidR="00D400D6" w:rsidRPr="00410371" w:rsidRDefault="009C1B6C"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340011">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52CC568" w:rsidR="00D400D6" w:rsidRDefault="00BE3B31" w:rsidP="008618CF">
            <w:pPr>
              <w:pStyle w:val="CRCoverPage"/>
              <w:spacing w:after="0"/>
              <w:ind w:left="100"/>
              <w:rPr>
                <w:noProof/>
              </w:rPr>
            </w:pPr>
            <w:r w:rsidRPr="00BE3B31">
              <w:t>Define the topological area</w:t>
            </w:r>
            <w:r w:rsidR="00E31B6B">
              <w:t xml:space="preserve">/location information </w:t>
            </w:r>
            <w:r w:rsidRPr="00BE3B31">
              <w:t>terminology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223E789F" w:rsidR="00D400D6" w:rsidRDefault="007F491C" w:rsidP="008618CF">
            <w:pPr>
              <w:pStyle w:val="CRCoverPage"/>
              <w:spacing w:after="0"/>
              <w:ind w:left="100"/>
              <w:rPr>
                <w:noProof/>
              </w:rPr>
            </w:pPr>
            <w:r>
              <w:t>202</w:t>
            </w:r>
            <w:r w:rsidR="00992338">
              <w:t>4</w:t>
            </w:r>
            <w:r>
              <w:t>-</w:t>
            </w:r>
            <w:r w:rsidR="00865F3D">
              <w:t>0</w:t>
            </w:r>
            <w:r w:rsidR="00BF343E">
              <w:t>5</w:t>
            </w:r>
            <w:r>
              <w:t>-</w:t>
            </w:r>
            <w:r w:rsidR="00EC527A">
              <w:t>30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9C1B6C"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D02F723" w14:textId="1208D0F9" w:rsidR="00CD3E05" w:rsidRDefault="00F04963" w:rsidP="00CD3E05">
            <w:pPr>
              <w:pStyle w:val="CRCoverPage"/>
              <w:spacing w:after="0"/>
              <w:ind w:left="100"/>
              <w:rPr>
                <w:noProof/>
              </w:rPr>
            </w:pPr>
            <w:r>
              <w:rPr>
                <w:noProof/>
              </w:rPr>
              <w:t xml:space="preserve">The "topological area" or "topological location" terminology is used in </w:t>
            </w:r>
            <w:r w:rsidR="00586AE4">
              <w:rPr>
                <w:noProof/>
              </w:rPr>
              <w:t xml:space="preserve">this </w:t>
            </w:r>
            <w:r w:rsidR="0005554B">
              <w:rPr>
                <w:noProof/>
              </w:rPr>
              <w:t xml:space="preserve">TS </w:t>
            </w:r>
            <w:r>
              <w:rPr>
                <w:noProof/>
              </w:rPr>
              <w:t>to refer to an area/location that is expressed in the form of a collection of network internal topology based area/location information via the corresponding identifiers (i.e., list of TAIs and/or list of cell IDs).</w:t>
            </w:r>
          </w:p>
          <w:p w14:paraId="6D33AB73" w14:textId="77777777" w:rsidR="00615117" w:rsidRDefault="00615117" w:rsidP="00CD3E05">
            <w:pPr>
              <w:pStyle w:val="CRCoverPage"/>
              <w:spacing w:after="0"/>
              <w:ind w:left="100"/>
              <w:rPr>
                <w:noProof/>
              </w:rPr>
            </w:pPr>
          </w:p>
          <w:p w14:paraId="24ABD935" w14:textId="39DEAE66" w:rsidR="00615117" w:rsidRPr="00F733EA" w:rsidRDefault="00615117" w:rsidP="00CD3E05">
            <w:pPr>
              <w:pStyle w:val="CRCoverPage"/>
              <w:spacing w:after="0"/>
              <w:ind w:left="100"/>
              <w:rPr>
                <w:noProof/>
              </w:rPr>
            </w:pPr>
            <w:r>
              <w:rPr>
                <w:noProof/>
              </w:rPr>
              <w:t xml:space="preserve">However, this terminology is not defined anywhere in </w:t>
            </w:r>
            <w:r w:rsidR="00586AE4">
              <w:rPr>
                <w:noProof/>
              </w:rPr>
              <w:t>this</w:t>
            </w:r>
            <w:r>
              <w:rPr>
                <w:noProof/>
              </w:rPr>
              <w:t xml:space="preserve"> specification.</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A223492" w:rsidR="00825543" w:rsidRPr="00C264B2" w:rsidRDefault="00586AE4" w:rsidP="00586AE4">
            <w:pPr>
              <w:pStyle w:val="CRCoverPage"/>
              <w:numPr>
                <w:ilvl w:val="0"/>
                <w:numId w:val="4"/>
              </w:numPr>
              <w:spacing w:after="0"/>
              <w:rPr>
                <w:noProof/>
              </w:rPr>
            </w:pPr>
            <w:r>
              <w:rPr>
                <w:noProof/>
              </w:rPr>
              <w:t>A</w:t>
            </w:r>
            <w:r w:rsidR="008A5CB8">
              <w:rPr>
                <w:noProof/>
              </w:rPr>
              <w:t xml:space="preserve">dd this terminology definition in </w:t>
            </w:r>
            <w:r>
              <w:rPr>
                <w:noProof/>
              </w:rPr>
              <w:t>clause 3.1</w:t>
            </w:r>
            <w:r w:rsidR="00B71FCE">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5E8FF31" w:rsidR="00A35E2F" w:rsidRPr="00C264B2" w:rsidRDefault="00FC4276" w:rsidP="00B96539">
            <w:pPr>
              <w:pStyle w:val="CRCoverPage"/>
              <w:numPr>
                <w:ilvl w:val="0"/>
                <w:numId w:val="4"/>
              </w:numPr>
              <w:spacing w:after="0"/>
              <w:rPr>
                <w:noProof/>
              </w:rPr>
            </w:pPr>
            <w:r>
              <w:rPr>
                <w:noProof/>
              </w:rPr>
              <w:t xml:space="preserve">The "topological area" or "topological location" terminology remains not defined anywhere in </w:t>
            </w:r>
            <w:r w:rsidR="00586AE4">
              <w:rPr>
                <w:noProof/>
              </w:rPr>
              <w:t>this</w:t>
            </w:r>
            <w:r>
              <w:rPr>
                <w:noProof/>
              </w:rPr>
              <w:t xml:space="preserve"> specification, which may lead to confusion</w:t>
            </w:r>
            <w:r w:rsidR="002E0ECC">
              <w:rPr>
                <w:noProof/>
              </w:rPr>
              <w:t xml:space="preserve"> / unclear stage 3 provisions</w:t>
            </w:r>
            <w:r w:rsidR="00A35E2F">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77E2D7A" w:rsidR="001E41F3" w:rsidRPr="005F4248" w:rsidRDefault="00F9541A" w:rsidP="00342210">
            <w:pPr>
              <w:pStyle w:val="CRCoverPage"/>
              <w:spacing w:after="0"/>
              <w:ind w:left="100"/>
              <w:rPr>
                <w:noProof/>
              </w:rPr>
            </w:pPr>
            <w:r>
              <w:rPr>
                <w:noProof/>
              </w:rPr>
              <w:t>3.1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F434ADE" w14:textId="77777777" w:rsidR="00FB7047" w:rsidRDefault="00FB7047" w:rsidP="00FB7047">
      <w:pPr>
        <w:pStyle w:val="Heading2"/>
      </w:pPr>
      <w:bookmarkStart w:id="2" w:name="_Toc510696581"/>
      <w:bookmarkStart w:id="3" w:name="_Toc35971373"/>
      <w:bookmarkStart w:id="4" w:name="_Toc96843322"/>
      <w:bookmarkStart w:id="5" w:name="_Toc96844297"/>
      <w:bookmarkStart w:id="6" w:name="_Toc100739870"/>
      <w:bookmarkStart w:id="7" w:name="_Toc133408792"/>
      <w:bookmarkStart w:id="8" w:name="_Toc160452598"/>
      <w:bookmarkStart w:id="9" w:name="_Toc161947913"/>
      <w:r>
        <w:t>3.1</w:t>
      </w:r>
      <w:r>
        <w:tab/>
        <w:t>Definitions</w:t>
      </w:r>
      <w:bookmarkEnd w:id="2"/>
      <w:bookmarkEnd w:id="3"/>
      <w:bookmarkEnd w:id="4"/>
      <w:bookmarkEnd w:id="5"/>
      <w:bookmarkEnd w:id="6"/>
      <w:bookmarkEnd w:id="7"/>
      <w:bookmarkEnd w:id="8"/>
      <w:bookmarkEnd w:id="9"/>
    </w:p>
    <w:p w14:paraId="439BE79D" w14:textId="77777777" w:rsidR="00FB7047" w:rsidRDefault="00FB7047" w:rsidP="00FB7047">
      <w:r>
        <w:t xml:space="preserve">For the purposes of the present document, the terms and definitions given in </w:t>
      </w:r>
      <w:bookmarkStart w:id="10" w:name="OLE_LINK6"/>
      <w:bookmarkStart w:id="11" w:name="OLE_LINK7"/>
      <w:bookmarkStart w:id="12" w:name="OLE_LINK8"/>
      <w:r>
        <w:t>3GPP</w:t>
      </w:r>
      <w:bookmarkEnd w:id="10"/>
      <w:bookmarkEnd w:id="11"/>
      <w:bookmarkEnd w:id="12"/>
      <w:r>
        <w:t> TR 21.905 [1] and the following apply. A term defined in the present document takes precedence over the definition of the same term, if any, in 3GPP TR 21.905 [1].</w:t>
      </w:r>
    </w:p>
    <w:p w14:paraId="4F113805" w14:textId="77777777" w:rsidR="00FB7047" w:rsidRDefault="00FB7047" w:rsidP="00FB7047">
      <w:r>
        <w:t>For the purpose of the present document, the terms and definitions given in clause 3 of 3GPP TS 23.255 [6] also apply, including the ones referencing other specifications.</w:t>
      </w:r>
    </w:p>
    <w:p w14:paraId="083C9C6F" w14:textId="0DC76BC3" w:rsidR="00473919" w:rsidRDefault="00473919" w:rsidP="00473919">
      <w:pPr>
        <w:tabs>
          <w:tab w:val="left" w:pos="360"/>
        </w:tabs>
        <w:spacing w:after="220"/>
        <w:rPr>
          <w:ins w:id="13" w:author="Huawei [Abdessamad] 2024-05" w:date="2024-05-03T20:38:00Z"/>
        </w:rPr>
      </w:pPr>
      <w:ins w:id="14" w:author="Huawei [Abdessamad] 2024-05" w:date="2024-05-03T20:38:00Z">
        <w:r>
          <w:rPr>
            <w:b/>
            <w:bCs/>
          </w:rPr>
          <w:t>Topological area:</w:t>
        </w:r>
        <w:r>
          <w:t xml:space="preserve"> Refers to </w:t>
        </w:r>
        <w:r>
          <w:rPr>
            <w:noProof/>
          </w:rPr>
          <w:t>to an area/location information that is expressed in the form of a collection of network topology based area/location information (e.g., list of tracking area(s) and/or list of cell(s)) using the corresponding identifiers (e.g., list of TAIs and/or list of cell IDs)</w:t>
        </w:r>
        <w: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94BEB" w14:textId="77777777" w:rsidR="009C1B6C" w:rsidRDefault="009C1B6C">
      <w:r>
        <w:separator/>
      </w:r>
    </w:p>
  </w:endnote>
  <w:endnote w:type="continuationSeparator" w:id="0">
    <w:p w14:paraId="3399E891" w14:textId="77777777" w:rsidR="009C1B6C" w:rsidRDefault="009C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83C04" w:rsidRDefault="00C8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83C04" w:rsidRDefault="00C8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83C04" w:rsidRDefault="00C8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448F7" w14:textId="77777777" w:rsidR="009C1B6C" w:rsidRDefault="009C1B6C">
      <w:r>
        <w:separator/>
      </w:r>
    </w:p>
  </w:footnote>
  <w:footnote w:type="continuationSeparator" w:id="0">
    <w:p w14:paraId="79A569BB" w14:textId="77777777" w:rsidR="009C1B6C" w:rsidRDefault="009C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83C04" w:rsidRDefault="00C8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3"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9"/>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29"/>
  </w:num>
  <w:num w:numId="11">
    <w:abstractNumId w:val="10"/>
  </w:num>
  <w:num w:numId="12">
    <w:abstractNumId w:val="21"/>
  </w:num>
  <w:num w:numId="13">
    <w:abstractNumId w:val="34"/>
  </w:num>
  <w:num w:numId="14">
    <w:abstractNumId w:val="8"/>
  </w:num>
  <w:num w:numId="15">
    <w:abstractNumId w:val="18"/>
  </w:num>
  <w:num w:numId="16">
    <w:abstractNumId w:val="23"/>
  </w:num>
  <w:num w:numId="17">
    <w:abstractNumId w:val="27"/>
  </w:num>
  <w:num w:numId="18">
    <w:abstractNumId w:val="5"/>
  </w:num>
  <w:num w:numId="19">
    <w:abstractNumId w:val="28"/>
  </w:num>
  <w:num w:numId="20">
    <w:abstractNumId w:val="25"/>
  </w:num>
  <w:num w:numId="21">
    <w:abstractNumId w:val="33"/>
  </w:num>
  <w:num w:numId="22">
    <w:abstractNumId w:val="15"/>
  </w:num>
  <w:num w:numId="23">
    <w:abstractNumId w:val="16"/>
  </w:num>
  <w:num w:numId="24">
    <w:abstractNumId w:val="22"/>
  </w:num>
  <w:num w:numId="25">
    <w:abstractNumId w:val="26"/>
  </w:num>
  <w:num w:numId="26">
    <w:abstractNumId w:val="24"/>
  </w:num>
  <w:num w:numId="27">
    <w:abstractNumId w:val="17"/>
  </w:num>
  <w:num w:numId="28">
    <w:abstractNumId w:val="32"/>
  </w:num>
  <w:num w:numId="29">
    <w:abstractNumId w:val="9"/>
  </w:num>
  <w:num w:numId="30">
    <w:abstractNumId w:val="31"/>
  </w:num>
  <w:num w:numId="31">
    <w:abstractNumId w:val="20"/>
  </w:num>
  <w:num w:numId="32">
    <w:abstractNumId w:val="11"/>
  </w:num>
  <w:num w:numId="33">
    <w:abstractNumId w:val="6"/>
  </w:num>
  <w:num w:numId="34">
    <w:abstractNumId w:val="14"/>
  </w:num>
  <w:num w:numId="35">
    <w:abstractNumId w:val="30"/>
  </w:num>
  <w:num w:numId="3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582A"/>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0CA"/>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E67"/>
    <w:rsid w:val="002E6AA0"/>
    <w:rsid w:val="002E7431"/>
    <w:rsid w:val="002F34B9"/>
    <w:rsid w:val="002F4891"/>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61A9"/>
    <w:rsid w:val="004372CD"/>
    <w:rsid w:val="0043761B"/>
    <w:rsid w:val="004429C4"/>
    <w:rsid w:val="00444084"/>
    <w:rsid w:val="00444178"/>
    <w:rsid w:val="004441F9"/>
    <w:rsid w:val="004459A0"/>
    <w:rsid w:val="00447539"/>
    <w:rsid w:val="00447701"/>
    <w:rsid w:val="004507BD"/>
    <w:rsid w:val="004508B0"/>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52B"/>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1D6E"/>
    <w:rsid w:val="00712926"/>
    <w:rsid w:val="00716DCA"/>
    <w:rsid w:val="00716E4A"/>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4C59"/>
    <w:rsid w:val="008863B9"/>
    <w:rsid w:val="00886A28"/>
    <w:rsid w:val="00887C21"/>
    <w:rsid w:val="00891350"/>
    <w:rsid w:val="008913E7"/>
    <w:rsid w:val="00891786"/>
    <w:rsid w:val="00891CCA"/>
    <w:rsid w:val="0089290E"/>
    <w:rsid w:val="00893D40"/>
    <w:rsid w:val="00896910"/>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7444"/>
    <w:rsid w:val="0099747B"/>
    <w:rsid w:val="009A1621"/>
    <w:rsid w:val="009A30BC"/>
    <w:rsid w:val="009A4B4E"/>
    <w:rsid w:val="009A5321"/>
    <w:rsid w:val="009A5753"/>
    <w:rsid w:val="009A579D"/>
    <w:rsid w:val="009A5913"/>
    <w:rsid w:val="009A6743"/>
    <w:rsid w:val="009A7267"/>
    <w:rsid w:val="009B32BA"/>
    <w:rsid w:val="009B6258"/>
    <w:rsid w:val="009B7957"/>
    <w:rsid w:val="009C08A1"/>
    <w:rsid w:val="009C1B6C"/>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B15E6"/>
    <w:rsid w:val="00BB16A1"/>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3758"/>
    <w:rsid w:val="00C44299"/>
    <w:rsid w:val="00C45B03"/>
    <w:rsid w:val="00C47BB5"/>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56AD"/>
    <w:rsid w:val="00E30733"/>
    <w:rsid w:val="00E31B6B"/>
    <w:rsid w:val="00E32C83"/>
    <w:rsid w:val="00E34898"/>
    <w:rsid w:val="00E3499E"/>
    <w:rsid w:val="00E36AF9"/>
    <w:rsid w:val="00E37AD1"/>
    <w:rsid w:val="00E425F9"/>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27A"/>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50F7"/>
    <w:rsid w:val="00F86046"/>
    <w:rsid w:val="00F87B1A"/>
    <w:rsid w:val="00F9541A"/>
    <w:rsid w:val="00FA38C9"/>
    <w:rsid w:val="00FA4C3A"/>
    <w:rsid w:val="00FB254A"/>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8E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814D-DF04-46D5-B173-43F6E6B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486</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10</cp:revision>
  <cp:lastPrinted>1900-01-01T00:00:00Z</cp:lastPrinted>
  <dcterms:created xsi:type="dcterms:W3CDTF">2024-05-29T02:42:00Z</dcterms:created>
  <dcterms:modified xsi:type="dcterms:W3CDTF">2024-05-29T03:59:00Z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