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21BC6B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66315287"/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135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C3-243</w:t>
      </w:r>
      <w:r w:rsidR="00465EED">
        <w:rPr>
          <w:b/>
          <w:i/>
          <w:noProof/>
          <w:sz w:val="28"/>
        </w:rPr>
        <w:t>102</w:t>
      </w:r>
      <w:r w:rsidR="00245380">
        <w:rPr>
          <w:b/>
          <w:i/>
          <w:noProof/>
          <w:sz w:val="28"/>
        </w:rPr>
        <w:t>r1</w:t>
      </w:r>
    </w:p>
    <w:p w14:paraId="7CB45193" w14:textId="61EB925C" w:rsidR="001E41F3" w:rsidRDefault="00A5573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</w:t>
      </w:r>
      <w:r w:rsidR="00D503E1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</w:t>
      </w:r>
      <w:r w:rsidR="00D503E1">
        <w:rPr>
          <w:b/>
          <w:noProof/>
          <w:sz w:val="24"/>
        </w:rPr>
        <w:t>–</w:t>
      </w:r>
      <w:r>
        <w:rPr>
          <w:b/>
          <w:noProof/>
          <w:sz w:val="24"/>
        </w:rPr>
        <w:t xml:space="preserve"> 31</w:t>
      </w:r>
      <w:r w:rsidR="00D503E1">
        <w:rPr>
          <w:b/>
          <w:noProof/>
          <w:sz w:val="24"/>
        </w:rPr>
        <w:t>st</w:t>
      </w:r>
      <w:r>
        <w:rPr>
          <w:b/>
          <w:noProof/>
          <w:sz w:val="24"/>
        </w:rPr>
        <w:t xml:space="preserve"> May,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DA1E8E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5A915B0" w:rsidR="001E41F3" w:rsidRPr="00410371" w:rsidRDefault="00DA1E8E" w:rsidP="00DA1E8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 w:rsidRPr="00DA1E8E"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29.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5</w:t>
            </w:r>
            <w:r w:rsidR="00142F62">
              <w:rPr>
                <w:b/>
                <w:noProof/>
                <w:sz w:val="28"/>
              </w:rPr>
              <w:t>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E2C7446" w:rsidR="001E41F3" w:rsidRPr="00410371" w:rsidRDefault="00465EED" w:rsidP="008006C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0052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731F0A8" w:rsidR="001E41F3" w:rsidRPr="00410371" w:rsidRDefault="00DA1E8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A1E8E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F24536B" w:rsidR="001E41F3" w:rsidRPr="00410371" w:rsidRDefault="005906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A1E8E">
                <w:rPr>
                  <w:b/>
                  <w:noProof/>
                  <w:sz w:val="28"/>
                </w:rPr>
                <w:t>18.</w:t>
              </w:r>
              <w:r w:rsidR="008006C5">
                <w:rPr>
                  <w:b/>
                  <w:noProof/>
                  <w:sz w:val="28"/>
                </w:rPr>
                <w:t>5</w:t>
              </w:r>
              <w:r w:rsidR="00DA1E8E">
                <w:rPr>
                  <w:b/>
                  <w:noProof/>
                  <w:sz w:val="28"/>
                </w:rPr>
                <w:t>.</w:t>
              </w:r>
              <w:r w:rsidR="008415C7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73406D" w:rsidR="00F25D98" w:rsidRDefault="00DA1E8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B086A0" w:rsidR="001E41F3" w:rsidRDefault="008415C7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 reference</w:t>
            </w:r>
            <w:r w:rsidR="000F1068">
              <w:t>s and clarify regarding NBI usage</w:t>
            </w:r>
            <w:r>
              <w:t>.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DA1E8E" w:rsidRDefault="00DA1E8E" w:rsidP="00DA1E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2F6CFA" w:rsidR="00DA1E8E" w:rsidRDefault="005906CA" w:rsidP="00DA1E8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A1E8E">
                <w:rPr>
                  <w:noProof/>
                </w:rPr>
                <w:t xml:space="preserve">Nokia </w:t>
              </w:r>
            </w:fldSimple>
          </w:p>
        </w:tc>
      </w:tr>
      <w:tr w:rsidR="00DA1E8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DA1E8E" w:rsidRDefault="00DA1E8E" w:rsidP="00DA1E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32C32E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DA1E8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DA1E8E" w:rsidRDefault="00DA1E8E" w:rsidP="00DA1E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D7A573" w:rsidR="00DA1E8E" w:rsidRDefault="00D7470B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t>NBI18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DA1E8E" w:rsidRDefault="00DA1E8E" w:rsidP="00DA1E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DA1E8E" w:rsidRDefault="00DA1E8E" w:rsidP="00DA1E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B46473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2024-05-20</w:t>
            </w:r>
          </w:p>
        </w:tc>
      </w:tr>
      <w:tr w:rsidR="00DA1E8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DA1E8E" w:rsidRDefault="00DA1E8E" w:rsidP="00DA1E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688AFA" w:rsidR="00DA1E8E" w:rsidRPr="00DA1E8E" w:rsidRDefault="008006C5" w:rsidP="00DA1E8E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DA1E8E" w:rsidRDefault="00DA1E8E" w:rsidP="00DA1E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DA1E8E" w:rsidRDefault="00DA1E8E" w:rsidP="00DA1E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9537C0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DA1E8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DA1E8E" w:rsidRDefault="00DA1E8E" w:rsidP="00DA1E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DA1E8E" w:rsidRDefault="00DA1E8E" w:rsidP="00DA1E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A1E8E" w:rsidRPr="007C2097" w:rsidRDefault="00DA1E8E" w:rsidP="00DA1E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DA1E8E" w14:paraId="7FBEB8E7" w14:textId="77777777" w:rsidTr="00547111">
        <w:tc>
          <w:tcPr>
            <w:tcW w:w="1843" w:type="dxa"/>
          </w:tcPr>
          <w:p w14:paraId="44A3A604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F0AD10" w14:textId="0FD396F2" w:rsidR="000F1068" w:rsidRDefault="000F1068" w:rsidP="000F10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TS is NBI but refers to TS 29.500 at many places</w:t>
            </w:r>
            <w:r w:rsidR="00245380">
              <w:rPr>
                <w:noProof/>
              </w:rPr>
              <w:t>, which is updated to refer TS 29.122 as required by NBI specifications.</w:t>
            </w:r>
          </w:p>
          <w:p w14:paraId="21645CFF" w14:textId="77777777" w:rsidR="008415C7" w:rsidRDefault="008415C7" w:rsidP="00DA1E8E">
            <w:pPr>
              <w:pStyle w:val="CRCoverPage"/>
              <w:spacing w:after="0"/>
              <w:rPr>
                <w:noProof/>
              </w:rPr>
            </w:pPr>
          </w:p>
          <w:p w14:paraId="0151ADB3" w14:textId="26BB7952" w:rsidR="000F1068" w:rsidRDefault="000F1068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Additionally, some errors related to references are corrected.</w:t>
            </w:r>
          </w:p>
          <w:p w14:paraId="708AA7DE" w14:textId="27399918" w:rsidR="000F1068" w:rsidRDefault="000F1068" w:rsidP="00DA1E8E">
            <w:pPr>
              <w:pStyle w:val="CRCoverPage"/>
              <w:spacing w:after="0"/>
              <w:rPr>
                <w:noProof/>
              </w:rPr>
            </w:pPr>
          </w:p>
        </w:tc>
      </w:tr>
      <w:tr w:rsidR="00DA1E8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E0EFA97" w:rsidR="00DA1E8E" w:rsidRDefault="008415C7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Reference is updated to point to appropriate clause</w:t>
            </w:r>
            <w:r w:rsidR="000F1068">
              <w:rPr>
                <w:noProof/>
              </w:rPr>
              <w:t>s</w:t>
            </w:r>
          </w:p>
        </w:tc>
      </w:tr>
      <w:tr w:rsidR="00DA1E8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5ADBD9" w14:textId="42204CDF" w:rsidR="00DA1E8E" w:rsidRDefault="008415C7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This may lead to misunderstanding and confusion </w:t>
            </w:r>
            <w:r w:rsidR="000F1068">
              <w:rPr>
                <w:noProof/>
              </w:rPr>
              <w:t>due to incorrect references.</w:t>
            </w:r>
          </w:p>
          <w:p w14:paraId="5C4BEB44" w14:textId="77777777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A1E8E" w14:paraId="034AF533" w14:textId="77777777" w:rsidTr="00547111">
        <w:tc>
          <w:tcPr>
            <w:tcW w:w="2694" w:type="dxa"/>
            <w:gridSpan w:val="2"/>
          </w:tcPr>
          <w:p w14:paraId="39D9EB5B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88DFFEE" w:rsidR="00DA1E8E" w:rsidRDefault="000F1068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7.1, 7.3, </w:t>
            </w:r>
            <w:r w:rsidR="00245380">
              <w:rPr>
                <w:noProof/>
              </w:rPr>
              <w:t xml:space="preserve">7.4, </w:t>
            </w:r>
            <w:r>
              <w:rPr>
                <w:noProof/>
              </w:rPr>
              <w:t>7.5.1</w:t>
            </w:r>
            <w:r w:rsidR="00245380">
              <w:rPr>
                <w:noProof/>
              </w:rPr>
              <w:t xml:space="preserve">, </w:t>
            </w:r>
            <w:r w:rsidR="005906CA">
              <w:rPr>
                <w:noProof/>
              </w:rPr>
              <w:t xml:space="preserve">7.5.2, </w:t>
            </w:r>
            <w:r w:rsidR="00245380">
              <w:rPr>
                <w:noProof/>
              </w:rPr>
              <w:t xml:space="preserve">7.7, 7.8, 7.9, </w:t>
            </w:r>
            <w:r w:rsidR="005906CA">
              <w:rPr>
                <w:noProof/>
              </w:rPr>
              <w:t xml:space="preserve">7.10, </w:t>
            </w:r>
            <w:r w:rsidR="00245380">
              <w:rPr>
                <w:noProof/>
              </w:rPr>
              <w:t>8.1.2.2.3.1, 8.1.2.3.3.1, 8.2.3.2.2, 8.2.3.4.2, 8.3.2.2.3.1, 8.3.2.3.3.1, 8.3.3.2.2, 8.3.3.3.2, 8.3.4, 8.3.4.2.3.1, 9.1.3.2.2, 9.1.3.3.2, 9.2.3.2.2, 9.2.3.3.2, 9.3.3.2.2</w:t>
            </w:r>
            <w:r w:rsidR="005906CA">
              <w:rPr>
                <w:noProof/>
              </w:rPr>
              <w:t>, A.2, A.3, A.4, A.5, A.6, A.7</w:t>
            </w:r>
          </w:p>
        </w:tc>
      </w:tr>
      <w:tr w:rsidR="00DA1E8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A1E8E" w:rsidRDefault="00DA1E8E" w:rsidP="00DA1E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A1E8E" w:rsidRDefault="00DA1E8E" w:rsidP="00DA1E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A1E8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CA4F5F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A1E8E" w:rsidRDefault="00DA1E8E" w:rsidP="00DA1E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A1E8E" w:rsidRDefault="00DA1E8E" w:rsidP="00DA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1E8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953C7A2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A1E8E" w:rsidRDefault="00DA1E8E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A1E8E" w:rsidRDefault="00DA1E8E" w:rsidP="00DA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1E8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1E365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A1E8E" w:rsidRDefault="00DA1E8E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A1E8E" w:rsidRDefault="00DA1E8E" w:rsidP="00DA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1E8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A1E8E" w:rsidRDefault="00DA1E8E" w:rsidP="00DA1E8E">
            <w:pPr>
              <w:pStyle w:val="CRCoverPage"/>
              <w:spacing w:after="0"/>
              <w:rPr>
                <w:noProof/>
              </w:rPr>
            </w:pPr>
          </w:p>
        </w:tc>
      </w:tr>
      <w:tr w:rsidR="00DA1E8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8EDB87" w14:textId="77777777" w:rsidR="00DA1E8E" w:rsidRDefault="00D503E1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5906CA">
              <w:rPr>
                <w:noProof/>
              </w:rPr>
              <w:t>provides backward compatible corrections to the open API defined in this specification:</w:t>
            </w:r>
          </w:p>
          <w:p w14:paraId="16CF113C" w14:textId="77777777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MSGS_ASRegistration API</w:t>
            </w:r>
          </w:p>
          <w:p w14:paraId="6A5C3485" w14:textId="77777777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MSGS_MSGDelivery API</w:t>
            </w:r>
          </w:p>
          <w:p w14:paraId="6C29C5E5" w14:textId="77777777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MSGG_L3GDelivery API</w:t>
            </w:r>
          </w:p>
          <w:p w14:paraId="037FF3A1" w14:textId="77777777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MSGG_N3Delivery API</w:t>
            </w:r>
          </w:p>
          <w:p w14:paraId="545522BC" w14:textId="77777777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MSGG_BGDelivery API</w:t>
            </w:r>
          </w:p>
          <w:p w14:paraId="00D3B8F7" w14:textId="1B110B95" w:rsidR="005906CA" w:rsidRDefault="005906CA" w:rsidP="005906C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MSGG_TopiclistEvent API</w:t>
            </w:r>
          </w:p>
        </w:tc>
      </w:tr>
      <w:tr w:rsidR="00DA1E8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A1E8E" w:rsidRPr="008863B9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A1E8E" w:rsidRPr="008863B9" w:rsidRDefault="00DA1E8E" w:rsidP="00DA1E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A1E8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9ACA0F5" w14:textId="77777777" w:rsidR="00D503E1" w:rsidRPr="0061791A" w:rsidRDefault="00D503E1" w:rsidP="00D50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306949" w14:textId="77777777" w:rsidR="000F1068" w:rsidRDefault="000F1068" w:rsidP="000F1068">
      <w:pPr>
        <w:pStyle w:val="Heading2"/>
      </w:pPr>
      <w:bookmarkStart w:id="2" w:name="_Toc36040915"/>
      <w:bookmarkStart w:id="3" w:name="_Toc97197111"/>
      <w:bookmarkStart w:id="4" w:name="_Toc51763767"/>
      <w:bookmarkStart w:id="5" w:name="_Toc36041228"/>
      <w:bookmarkStart w:id="6" w:name="_Toc83768343"/>
      <w:bookmarkStart w:id="7" w:name="_Toc93878929"/>
      <w:bookmarkStart w:id="8" w:name="_Toc51189091"/>
      <w:bookmarkStart w:id="9" w:name="_Toc57205999"/>
      <w:bookmarkStart w:id="10" w:name="_Toc59019340"/>
      <w:bookmarkStart w:id="11" w:name="_Toc74769891"/>
      <w:bookmarkStart w:id="12" w:name="_Toc96996705"/>
      <w:bookmarkStart w:id="13" w:name="_Toc68170013"/>
      <w:bookmarkStart w:id="14" w:name="_Toc34153971"/>
      <w:bookmarkStart w:id="15" w:name="_Toc43196512"/>
      <w:bookmarkStart w:id="16" w:name="_Toc45134559"/>
      <w:bookmarkStart w:id="17" w:name="_Toc43481282"/>
      <w:bookmarkStart w:id="18" w:name="_Toc24868463"/>
      <w:bookmarkStart w:id="19" w:name="_Toc162005505"/>
      <w:bookmarkStart w:id="20" w:name="_Toc164887250"/>
      <w:bookmarkEnd w:id="0"/>
      <w:r>
        <w:rPr>
          <w:lang w:eastAsia="zh-CN"/>
        </w:rPr>
        <w:lastRenderedPageBreak/>
        <w:t>7</w:t>
      </w:r>
      <w:r>
        <w:t>.1</w:t>
      </w:r>
      <w:r>
        <w:tab/>
        <w:t>General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F43EEE8" w14:textId="77777777" w:rsidR="000F1068" w:rsidRDefault="000F1068" w:rsidP="000F1068">
      <w:pPr>
        <w:rPr>
          <w:lang w:eastAsia="zh-CN"/>
        </w:rPr>
      </w:pPr>
      <w:r>
        <w:rPr>
          <w:lang w:eastAsia="zh-CN"/>
        </w:rPr>
        <w:t>MSGin5G APIs allow secure access to the capabilities provided by the MSGin5G.</w:t>
      </w:r>
    </w:p>
    <w:p w14:paraId="1C312EDF" w14:textId="77777777" w:rsidR="000F1068" w:rsidRDefault="000F1068" w:rsidP="000F1068">
      <w:pPr>
        <w:rPr>
          <w:lang w:eastAsia="zh-CN"/>
        </w:rPr>
      </w:pPr>
      <w:r>
        <w:rPr>
          <w:lang w:eastAsia="zh-CN"/>
        </w:rPr>
        <w:t>This document specifies the procedures triggered at different functional entities as a result of API invocation requests and event notifications. The stage-2 level requirements and signalling flows are defined in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23.554</w:t>
      </w:r>
      <w:r>
        <w:t> </w:t>
      </w:r>
      <w:r>
        <w:rPr>
          <w:lang w:eastAsia="zh-CN"/>
        </w:rPr>
        <w:t>[2].</w:t>
      </w:r>
    </w:p>
    <w:p w14:paraId="4EB2D940" w14:textId="4184BD23" w:rsidR="000F1068" w:rsidRPr="000A0A5F" w:rsidRDefault="000F1068" w:rsidP="000F1068">
      <w:pPr>
        <w:rPr>
          <w:ins w:id="21" w:author="Nokia" w:date="2024-05-15T17:37:00Z"/>
          <w:lang w:eastAsia="zh-CN"/>
        </w:rPr>
      </w:pPr>
      <w:r>
        <w:rPr>
          <w:lang w:eastAsia="zh-CN"/>
        </w:rPr>
        <w:t>Several design aspects, as mentioned in the following clauses, are specified in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</w:t>
      </w:r>
      <w:ins w:id="22" w:author="Nokia_r1" w:date="2024-05-29T08:40:00Z">
        <w:r w:rsidR="003D2E03">
          <w:rPr>
            <w:lang w:eastAsia="zh-CN"/>
          </w:rPr>
          <w:t>122</w:t>
        </w:r>
      </w:ins>
      <w:del w:id="23" w:author="Nokia_r1" w:date="2024-05-29T08:40:00Z">
        <w:r w:rsidDel="003D2E03">
          <w:rPr>
            <w:lang w:eastAsia="zh-CN"/>
          </w:rPr>
          <w:delText>500</w:delText>
        </w:r>
      </w:del>
      <w:r>
        <w:t> </w:t>
      </w:r>
      <w:r>
        <w:rPr>
          <w:lang w:eastAsia="zh-CN"/>
        </w:rPr>
        <w:t>[</w:t>
      </w:r>
      <w:ins w:id="24" w:author="Nokia_r1" w:date="2024-05-29T08:40:00Z">
        <w:r w:rsidR="003D2E03">
          <w:rPr>
            <w:lang w:eastAsia="zh-CN"/>
          </w:rPr>
          <w:t>2</w:t>
        </w:r>
      </w:ins>
      <w:r>
        <w:rPr>
          <w:lang w:eastAsia="zh-CN"/>
        </w:rPr>
        <w:t>4] and referenced by this specification.</w:t>
      </w:r>
    </w:p>
    <w:p w14:paraId="4B7FA26C" w14:textId="1247C692" w:rsidR="000F1068" w:rsidRPr="000F1068" w:rsidDel="003D2E03" w:rsidRDefault="000F1068" w:rsidP="000F1068">
      <w:pPr>
        <w:pStyle w:val="NO"/>
        <w:rPr>
          <w:del w:id="25" w:author="Nokia_r1" w:date="2024-05-29T08:40:00Z"/>
          <w:noProof/>
          <w:lang w:eastAsia="zh-CN"/>
        </w:rPr>
      </w:pPr>
      <w:ins w:id="26" w:author="Nokia" w:date="2024-05-15T17:37:00Z">
        <w:del w:id="27" w:author="Nokia_r1" w:date="2024-05-29T08:40:00Z">
          <w:r w:rsidRPr="000A0A5F" w:rsidDel="003D2E03">
            <w:delText>NOTE:</w:delText>
          </w:r>
          <w:r w:rsidRPr="000A0A5F" w:rsidDel="003D2E03">
            <w:rPr>
              <w:lang w:val="en-US"/>
            </w:rPr>
            <w:tab/>
            <w:delText>T</w:delText>
          </w:r>
        </w:del>
      </w:ins>
      <w:ins w:id="28" w:author="Nokia" w:date="2024-05-15T17:38:00Z">
        <w:del w:id="29" w:author="Nokia_r1" w:date="2024-05-29T08:40:00Z">
          <w:r w:rsidDel="003D2E03">
            <w:rPr>
              <w:rStyle w:val="ui-provider"/>
            </w:rPr>
            <w:delText xml:space="preserve">his TS refers to </w:delText>
          </w:r>
        </w:del>
      </w:ins>
      <w:ins w:id="30" w:author="Nokia" w:date="2024-05-15T17:39:00Z">
        <w:del w:id="31" w:author="Nokia_r1" w:date="2024-05-29T08:40:00Z">
          <w:r w:rsidDel="003D2E03">
            <w:delText xml:space="preserve">3GPP TS 29.500 [4] </w:delText>
          </w:r>
        </w:del>
      </w:ins>
      <w:ins w:id="32" w:author="Nokia" w:date="2024-05-15T17:38:00Z">
        <w:del w:id="33" w:author="Nokia_r1" w:date="2024-05-29T08:40:00Z">
          <w:r w:rsidDel="003D2E03">
            <w:rPr>
              <w:rStyle w:val="ui-provider"/>
            </w:rPr>
            <w:delText xml:space="preserve">for various general protocol aspects but it is an NBI, i.e. used outside of the operator domain, and thus the provisions of </w:delText>
          </w:r>
        </w:del>
      </w:ins>
      <w:ins w:id="34" w:author="Nokia" w:date="2024-05-15T17:39:00Z">
        <w:del w:id="35" w:author="Nokia_r1" w:date="2024-05-29T08:40:00Z">
          <w:r w:rsidDel="003D2E03">
            <w:delText xml:space="preserve">3GPP TS 29.500 [4] </w:delText>
          </w:r>
        </w:del>
      </w:ins>
      <w:ins w:id="36" w:author="Nokia" w:date="2024-05-15T17:38:00Z">
        <w:del w:id="37" w:author="Nokia_r1" w:date="2024-05-29T08:40:00Z">
          <w:r w:rsidDel="003D2E03">
            <w:rPr>
              <w:rStyle w:val="ui-provider"/>
            </w:rPr>
            <w:delText>related to 3gpp-sbi headers, SCP, SEPP, etc do not apply</w:delText>
          </w:r>
        </w:del>
      </w:ins>
    </w:p>
    <w:p w14:paraId="15817967" w14:textId="50476814" w:rsidR="000F1068" w:rsidRPr="0061791A" w:rsidRDefault="000F1068" w:rsidP="000F1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3C965E6" w14:textId="77777777" w:rsidR="000F1068" w:rsidRDefault="000F1068" w:rsidP="000F1068">
      <w:pPr>
        <w:pStyle w:val="Heading2"/>
      </w:pPr>
      <w:bookmarkStart w:id="38" w:name="_Toc97197116"/>
      <w:bookmarkStart w:id="39" w:name="_Toc162005510"/>
      <w:bookmarkStart w:id="40" w:name="_Toc164887255"/>
      <w:r>
        <w:rPr>
          <w:lang w:eastAsia="zh-CN"/>
        </w:rPr>
        <w:t>7</w:t>
      </w:r>
      <w:r>
        <w:t>.3</w:t>
      </w:r>
      <w:r>
        <w:tab/>
        <w:t>Usage of HTTP</w:t>
      </w:r>
      <w:bookmarkEnd w:id="38"/>
      <w:bookmarkEnd w:id="39"/>
      <w:bookmarkEnd w:id="40"/>
    </w:p>
    <w:p w14:paraId="0056EF84" w14:textId="6BC73919" w:rsidR="000F1068" w:rsidRDefault="000F1068" w:rsidP="000F1068">
      <w:r>
        <w:t>For MSGin5G APIs, support of HTTP/1.1 (IETF RFC </w:t>
      </w:r>
      <w:r>
        <w:rPr>
          <w:rFonts w:hint="eastAsia"/>
          <w:lang w:val="en-US" w:eastAsia="zh-CN"/>
        </w:rPr>
        <w:t>9110</w:t>
      </w:r>
      <w:r>
        <w:t> [</w:t>
      </w:r>
      <w:r>
        <w:rPr>
          <w:rFonts w:hint="eastAsia"/>
          <w:lang w:val="en-US" w:eastAsia="zh-CN"/>
        </w:rPr>
        <w:t>11</w:t>
      </w:r>
      <w:r>
        <w:t>], IETF RFC </w:t>
      </w:r>
      <w:r>
        <w:rPr>
          <w:rFonts w:hint="eastAsia"/>
          <w:lang w:val="en-US" w:eastAsia="zh-CN"/>
        </w:rPr>
        <w:t>9111</w:t>
      </w:r>
      <w:r>
        <w:t> [</w:t>
      </w:r>
      <w:r>
        <w:rPr>
          <w:lang w:eastAsia="zh-CN"/>
        </w:rPr>
        <w:t>14</w:t>
      </w:r>
      <w:r>
        <w:t>] and IETF RFC </w:t>
      </w:r>
      <w:r>
        <w:rPr>
          <w:rFonts w:hint="eastAsia"/>
          <w:lang w:val="en-US" w:eastAsia="zh-CN"/>
        </w:rPr>
        <w:t>9</w:t>
      </w:r>
      <w:del w:id="41" w:author="Nokia" w:date="2024-05-15T17:26:00Z">
        <w:r w:rsidDel="000F1068">
          <w:rPr>
            <w:rFonts w:hint="eastAsia"/>
            <w:lang w:val="en-US" w:eastAsia="zh-CN"/>
          </w:rPr>
          <w:delText>9</w:delText>
        </w:r>
      </w:del>
      <w:ins w:id="42" w:author="Nokia" w:date="2024-05-15T17:26:00Z">
        <w:r>
          <w:rPr>
            <w:lang w:val="en-US" w:eastAsia="zh-CN"/>
          </w:rPr>
          <w:t>1</w:t>
        </w:r>
      </w:ins>
      <w:r>
        <w:rPr>
          <w:rFonts w:hint="eastAsia"/>
          <w:lang w:val="en-US" w:eastAsia="zh-CN"/>
        </w:rPr>
        <w:t>12</w:t>
      </w:r>
      <w:r>
        <w:t> [</w:t>
      </w:r>
      <w:r>
        <w:rPr>
          <w:rFonts w:hint="eastAsia"/>
          <w:lang w:val="en-US" w:eastAsia="zh-CN"/>
        </w:rPr>
        <w:t>10</w:t>
      </w:r>
      <w:r>
        <w:t>]) over TLS is mandatory and support of HTTP/2 (IETF RFC </w:t>
      </w:r>
      <w:r>
        <w:rPr>
          <w:rFonts w:hint="eastAsia"/>
          <w:lang w:val="en-US" w:eastAsia="zh-CN"/>
        </w:rPr>
        <w:t>9113</w:t>
      </w:r>
      <w:r>
        <w:t> [</w:t>
      </w:r>
      <w:r>
        <w:rPr>
          <w:lang w:eastAsia="zh-CN"/>
        </w:rPr>
        <w:t>16</w:t>
      </w:r>
      <w:r>
        <w:t>]) over TLS is recommended.</w:t>
      </w:r>
    </w:p>
    <w:p w14:paraId="0DA53225" w14:textId="23C0A132" w:rsidR="000F1068" w:rsidRDefault="000F1068" w:rsidP="000F1068">
      <w:r>
        <w:t>A functional entity desiring to use HTTP/2 shall use the HTTP upgrade mechanism to negotiate applicable HTTP version as described in IETF RFC </w:t>
      </w:r>
      <w:r>
        <w:rPr>
          <w:rFonts w:hint="eastAsia"/>
          <w:lang w:val="en-US" w:eastAsia="zh-CN"/>
        </w:rPr>
        <w:t>9113</w:t>
      </w:r>
      <w:r>
        <w:t> [</w:t>
      </w:r>
      <w:r>
        <w:rPr>
          <w:lang w:eastAsia="zh-CN"/>
        </w:rPr>
        <w:t>16</w:t>
      </w:r>
      <w:r>
        <w:t>].</w:t>
      </w:r>
    </w:p>
    <w:p w14:paraId="6A3D38D8" w14:textId="77777777" w:rsidR="003D2E03" w:rsidRPr="0061791A" w:rsidRDefault="003D2E03" w:rsidP="003D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0BEF4082" w14:textId="77777777" w:rsidR="003D2E03" w:rsidRDefault="003D2E03" w:rsidP="003D2E03">
      <w:pPr>
        <w:pStyle w:val="Heading2"/>
      </w:pPr>
      <w:bookmarkStart w:id="43" w:name="_Toc96996711"/>
      <w:bookmarkStart w:id="44" w:name="_Toc43481288"/>
      <w:bookmarkStart w:id="45" w:name="_Toc59019346"/>
      <w:bookmarkStart w:id="46" w:name="_Toc97197117"/>
      <w:bookmarkStart w:id="47" w:name="_Toc93878935"/>
      <w:bookmarkStart w:id="48" w:name="_Toc83768349"/>
      <w:bookmarkStart w:id="49" w:name="_Toc45134565"/>
      <w:bookmarkStart w:id="50" w:name="_Toc36041234"/>
      <w:bookmarkStart w:id="51" w:name="_Toc57206005"/>
      <w:bookmarkStart w:id="52" w:name="_Toc51189097"/>
      <w:bookmarkStart w:id="53" w:name="_Toc34153977"/>
      <w:bookmarkStart w:id="54" w:name="_Toc74769897"/>
      <w:bookmarkStart w:id="55" w:name="_Toc68170019"/>
      <w:bookmarkStart w:id="56" w:name="_Toc36040921"/>
      <w:bookmarkStart w:id="57" w:name="_Toc43196518"/>
      <w:bookmarkStart w:id="58" w:name="_Toc153792997"/>
      <w:bookmarkStart w:id="59" w:name="_Toc24868469"/>
      <w:bookmarkStart w:id="60" w:name="_Toc51763773"/>
      <w:r>
        <w:rPr>
          <w:lang w:eastAsia="zh-CN"/>
        </w:rPr>
        <w:t>7</w:t>
      </w:r>
      <w:r>
        <w:t>.4</w:t>
      </w:r>
      <w:r>
        <w:tab/>
        <w:t>Content type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1589DEB3" w14:textId="50D59168" w:rsidR="003D2E03" w:rsidRPr="000F1068" w:rsidRDefault="003D2E03" w:rsidP="000F1068">
      <w:pPr>
        <w:rPr>
          <w:lang w:eastAsia="zh-CN"/>
        </w:rPr>
      </w:pPr>
      <w:r>
        <w:rPr>
          <w:lang w:eastAsia="zh-CN"/>
        </w:rPr>
        <w:t>JSON, IETF</w:t>
      </w:r>
      <w:r>
        <w:t> </w:t>
      </w:r>
      <w:r>
        <w:rPr>
          <w:lang w:eastAsia="zh-CN"/>
        </w:rPr>
        <w:t>RFC</w:t>
      </w:r>
      <w:r>
        <w:t> </w:t>
      </w:r>
      <w:r>
        <w:rPr>
          <w:lang w:eastAsia="zh-CN"/>
        </w:rPr>
        <w:t>8259</w:t>
      </w:r>
      <w:r>
        <w:t> </w:t>
      </w:r>
      <w:r>
        <w:rPr>
          <w:lang w:eastAsia="zh-CN"/>
        </w:rPr>
        <w:t>[17], shall be used as content type of the HTTP bodies specified in the present specification as specified in clause</w:t>
      </w:r>
      <w:r>
        <w:t> </w:t>
      </w:r>
      <w:r>
        <w:rPr>
          <w:lang w:eastAsia="zh-CN"/>
        </w:rPr>
        <w:t>5.</w:t>
      </w:r>
      <w:ins w:id="61" w:author="Nokia_r1" w:date="2024-05-29T15:05:00Z">
        <w:r w:rsidR="00D34E8D">
          <w:rPr>
            <w:lang w:eastAsia="zh-CN"/>
          </w:rPr>
          <w:t>2.3</w:t>
        </w:r>
      </w:ins>
      <w:del w:id="62" w:author="Nokia_r1" w:date="2024-05-29T15:05:00Z">
        <w:r w:rsidDel="00D34E8D">
          <w:rPr>
            <w:lang w:eastAsia="zh-CN"/>
          </w:rPr>
          <w:delText>4</w:delText>
        </w:r>
      </w:del>
      <w:r>
        <w:rPr>
          <w:lang w:eastAsia="zh-CN"/>
        </w:rPr>
        <w:t xml:space="preserve"> of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</w:t>
      </w:r>
      <w:ins w:id="63" w:author="Nokia_r1" w:date="2024-05-29T15:05:00Z">
        <w:r w:rsidR="00D34E8D">
          <w:rPr>
            <w:lang w:eastAsia="zh-CN"/>
          </w:rPr>
          <w:t>122</w:t>
        </w:r>
      </w:ins>
      <w:del w:id="64" w:author="Nokia_r1" w:date="2024-05-29T15:05:00Z">
        <w:r w:rsidDel="00D34E8D">
          <w:rPr>
            <w:lang w:eastAsia="zh-CN"/>
          </w:rPr>
          <w:delText>500</w:delText>
        </w:r>
      </w:del>
      <w:r>
        <w:t> </w:t>
      </w:r>
      <w:r>
        <w:rPr>
          <w:lang w:eastAsia="zh-CN"/>
        </w:rPr>
        <w:t>[</w:t>
      </w:r>
      <w:ins w:id="65" w:author="Nokia_r1" w:date="2024-05-29T15:05:00Z">
        <w:r w:rsidR="00D34E8D">
          <w:rPr>
            <w:lang w:eastAsia="zh-CN"/>
          </w:rPr>
          <w:t>2</w:t>
        </w:r>
      </w:ins>
      <w:r>
        <w:rPr>
          <w:lang w:eastAsia="zh-CN"/>
        </w:rPr>
        <w:t>4]. The use of the JSON format shall be signalled by the content type "application/</w:t>
      </w:r>
      <w:proofErr w:type="spellStart"/>
      <w:r>
        <w:rPr>
          <w:lang w:eastAsia="zh-CN"/>
        </w:rPr>
        <w:t>json</w:t>
      </w:r>
      <w:proofErr w:type="spellEnd"/>
      <w:r>
        <w:rPr>
          <w:lang w:eastAsia="zh-CN"/>
        </w:rPr>
        <w:t>".</w:t>
      </w:r>
    </w:p>
    <w:p w14:paraId="22CFEFC0" w14:textId="77777777" w:rsidR="000F1068" w:rsidRPr="0061791A" w:rsidRDefault="000F1068" w:rsidP="000F1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12244F0" w14:textId="77777777" w:rsidR="000F1068" w:rsidRDefault="000F1068" w:rsidP="000F1068">
      <w:pPr>
        <w:pStyle w:val="Heading3"/>
      </w:pPr>
      <w:bookmarkStart w:id="66" w:name="_Toc93878937"/>
      <w:bookmarkStart w:id="67" w:name="_Toc96996713"/>
      <w:bookmarkStart w:id="68" w:name="_Toc97197119"/>
      <w:bookmarkStart w:id="69" w:name="_Toc162005513"/>
      <w:bookmarkStart w:id="70" w:name="_Toc164887258"/>
      <w:r>
        <w:rPr>
          <w:lang w:eastAsia="zh-CN"/>
        </w:rPr>
        <w:t>7</w:t>
      </w:r>
      <w:r>
        <w:t>.5.1</w:t>
      </w:r>
      <w:r>
        <w:tab/>
        <w:t>Resource URI structure</w:t>
      </w:r>
      <w:bookmarkEnd w:id="66"/>
      <w:bookmarkEnd w:id="67"/>
      <w:bookmarkEnd w:id="68"/>
      <w:bookmarkEnd w:id="69"/>
      <w:bookmarkEnd w:id="70"/>
    </w:p>
    <w:p w14:paraId="067A00B5" w14:textId="4B9566A3" w:rsidR="000F1068" w:rsidRDefault="000F1068" w:rsidP="000F1068">
      <w:pPr>
        <w:rPr>
          <w:lang w:eastAsia="zh-CN"/>
        </w:rPr>
      </w:pPr>
      <w:r>
        <w:rPr>
          <w:lang w:eastAsia="zh-CN"/>
        </w:rPr>
        <w:t>The resource URI structure of all the APIs specified in this document shall be as specified in clause</w:t>
      </w:r>
      <w:r>
        <w:t> </w:t>
      </w:r>
      <w:del w:id="71" w:author="Nokia" w:date="2024-05-15T17:34:00Z">
        <w:r w:rsidDel="000F1068">
          <w:rPr>
            <w:lang w:eastAsia="zh-CN"/>
          </w:rPr>
          <w:delText>5.2.</w:delText>
        </w:r>
      </w:del>
      <w:r>
        <w:rPr>
          <w:lang w:eastAsia="zh-CN"/>
        </w:rPr>
        <w:t>4</w:t>
      </w:r>
      <w:ins w:id="72" w:author="Nokia" w:date="2024-05-15T17:34:00Z">
        <w:r>
          <w:rPr>
            <w:lang w:eastAsia="zh-CN"/>
          </w:rPr>
          <w:t>.4.1</w:t>
        </w:r>
      </w:ins>
      <w:r>
        <w:rPr>
          <w:lang w:eastAsia="zh-CN"/>
        </w:rPr>
        <w:t xml:space="preserve"> of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29.501</w:t>
      </w:r>
      <w:r>
        <w:t> </w:t>
      </w:r>
      <w:r>
        <w:rPr>
          <w:lang w:eastAsia="zh-CN"/>
        </w:rPr>
        <w:t>[9].</w:t>
      </w:r>
    </w:p>
    <w:p w14:paraId="0BC041C3" w14:textId="76B617CB" w:rsidR="00293A12" w:rsidRPr="00293A12" w:rsidRDefault="00293A12" w:rsidP="0029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7F064A2" w14:textId="77777777" w:rsidR="00293A12" w:rsidRDefault="00293A12" w:rsidP="00293A12">
      <w:pPr>
        <w:pStyle w:val="Heading3"/>
      </w:pPr>
      <w:bookmarkStart w:id="73" w:name="_Toc96996714"/>
      <w:bookmarkStart w:id="74" w:name="_Toc153793000"/>
      <w:bookmarkStart w:id="75" w:name="_Toc93878938"/>
      <w:bookmarkStart w:id="76" w:name="_Toc97197120"/>
      <w:r>
        <w:rPr>
          <w:lang w:eastAsia="zh-CN"/>
        </w:rPr>
        <w:t>7</w:t>
      </w:r>
      <w:r>
        <w:t>.5.2</w:t>
      </w:r>
      <w:r>
        <w:tab/>
        <w:t>Custom operations URI structure</w:t>
      </w:r>
      <w:bookmarkEnd w:id="73"/>
      <w:bookmarkEnd w:id="74"/>
      <w:bookmarkEnd w:id="75"/>
      <w:bookmarkEnd w:id="76"/>
    </w:p>
    <w:p w14:paraId="6C51646E" w14:textId="7D51CD8F" w:rsidR="00293A12" w:rsidDel="00293A12" w:rsidRDefault="00293A12" w:rsidP="00293A12">
      <w:pPr>
        <w:rPr>
          <w:del w:id="77" w:author="Nokia_r1" w:date="2024-05-29T15:38:00Z"/>
          <w:lang w:eastAsia="zh-CN"/>
        </w:rPr>
      </w:pPr>
      <w:del w:id="78" w:author="Nokia_r1" w:date="2024-05-29T15:38:00Z">
        <w:r w:rsidDel="00293A12">
          <w:rPr>
            <w:lang w:eastAsia="zh-CN"/>
          </w:rPr>
          <w:delText>The custom operation definition is in Annex C of 3GPP</w:delText>
        </w:r>
        <w:r w:rsidDel="00293A12">
          <w:delText> </w:delText>
        </w:r>
        <w:r w:rsidDel="00293A12">
          <w:rPr>
            <w:lang w:eastAsia="zh-CN"/>
          </w:rPr>
          <w:delText>TS</w:delText>
        </w:r>
        <w:r w:rsidDel="00293A12">
          <w:delText> </w:delText>
        </w:r>
        <w:r w:rsidDel="00293A12">
          <w:rPr>
            <w:lang w:eastAsia="zh-CN"/>
          </w:rPr>
          <w:delText>29.501</w:delText>
        </w:r>
        <w:r w:rsidDel="00293A12">
          <w:delText> </w:delText>
        </w:r>
        <w:r w:rsidDel="00293A12">
          <w:rPr>
            <w:lang w:eastAsia="zh-CN"/>
          </w:rPr>
          <w:delText>[9].</w:delText>
        </w:r>
      </w:del>
    </w:p>
    <w:p w14:paraId="0986B80A" w14:textId="77777777" w:rsidR="00293A12" w:rsidRDefault="00293A12" w:rsidP="00293A12">
      <w:pPr>
        <w:rPr>
          <w:lang w:eastAsia="zh-CN"/>
        </w:rPr>
      </w:pPr>
      <w:r>
        <w:rPr>
          <w:lang w:eastAsia="zh-CN"/>
        </w:rPr>
        <w:t>The URI of a custom operation which is associated with a resource shall have the following structure:</w:t>
      </w:r>
    </w:p>
    <w:p w14:paraId="104F16A7" w14:textId="77777777" w:rsidR="00293A12" w:rsidRDefault="00293A12" w:rsidP="00293A12">
      <w:pPr>
        <w:pStyle w:val="B1"/>
        <w:rPr>
          <w:b/>
          <w:lang w:eastAsia="zh-CN"/>
        </w:rPr>
      </w:pPr>
      <w:r>
        <w:rPr>
          <w:b/>
          <w:lang w:eastAsia="zh-CN"/>
        </w:rPr>
        <w:t>{apiRoot}/&lt;apiName&gt;/&lt;apiVersion&gt;/&lt;apiSpecificResourceUriPart&gt;/&lt;custOpName&gt;</w:t>
      </w:r>
    </w:p>
    <w:p w14:paraId="4524AEED" w14:textId="77777777" w:rsidR="00293A12" w:rsidRDefault="00293A12" w:rsidP="00293A12">
      <w:pPr>
        <w:rPr>
          <w:lang w:eastAsia="zh-CN"/>
        </w:rPr>
      </w:pPr>
      <w:r>
        <w:rPr>
          <w:lang w:eastAsia="zh-CN"/>
        </w:rPr>
        <w:t>Custom operations can also be associated with the service instead of a resource. The URI of a custom operation which is not associated with a resource shall have the following structure:</w:t>
      </w:r>
    </w:p>
    <w:p w14:paraId="2B57A506" w14:textId="77777777" w:rsidR="00293A12" w:rsidRDefault="00293A12" w:rsidP="00293A12">
      <w:pPr>
        <w:pStyle w:val="B1"/>
        <w:rPr>
          <w:b/>
        </w:rPr>
      </w:pP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}/&lt;</w:t>
      </w:r>
      <w:proofErr w:type="spellStart"/>
      <w:r>
        <w:rPr>
          <w:b/>
        </w:rPr>
        <w:t>apiName</w:t>
      </w:r>
      <w:proofErr w:type="spellEnd"/>
      <w:r>
        <w:rPr>
          <w:b/>
        </w:rPr>
        <w:t>&gt;/&lt;</w:t>
      </w:r>
      <w:proofErr w:type="spellStart"/>
      <w:r>
        <w:rPr>
          <w:b/>
        </w:rPr>
        <w:t>apiVersion</w:t>
      </w:r>
      <w:proofErr w:type="spellEnd"/>
      <w:r>
        <w:rPr>
          <w:b/>
        </w:rPr>
        <w:t>&gt;/&lt;</w:t>
      </w:r>
      <w:proofErr w:type="spellStart"/>
      <w:r>
        <w:rPr>
          <w:b/>
        </w:rPr>
        <w:t>custOpName</w:t>
      </w:r>
      <w:proofErr w:type="spellEnd"/>
      <w:r>
        <w:rPr>
          <w:b/>
        </w:rPr>
        <w:t>&gt;</w:t>
      </w:r>
    </w:p>
    <w:p w14:paraId="5C4E6E75" w14:textId="49BE9DE6" w:rsidR="00293A12" w:rsidRDefault="00293A12" w:rsidP="000F1068">
      <w:pPr>
        <w:rPr>
          <w:lang w:eastAsia="zh-CN"/>
        </w:rPr>
      </w:pPr>
      <w:r>
        <w:rPr>
          <w:lang w:eastAsia="zh-CN"/>
        </w:rPr>
        <w:t>In the above URI structures, "</w:t>
      </w:r>
      <w:proofErr w:type="spellStart"/>
      <w:r>
        <w:rPr>
          <w:lang w:eastAsia="zh-CN"/>
        </w:rPr>
        <w:t>apiRoot</w:t>
      </w:r>
      <w:proofErr w:type="spellEnd"/>
      <w:r>
        <w:rPr>
          <w:lang w:eastAsia="zh-CN"/>
        </w:rPr>
        <w:t>", "</w:t>
      </w:r>
      <w:proofErr w:type="spellStart"/>
      <w:r>
        <w:rPr>
          <w:lang w:eastAsia="zh-CN"/>
        </w:rPr>
        <w:t>apiName</w:t>
      </w:r>
      <w:proofErr w:type="spellEnd"/>
      <w:r>
        <w:rPr>
          <w:lang w:eastAsia="zh-CN"/>
        </w:rPr>
        <w:t>", "</w:t>
      </w:r>
      <w:proofErr w:type="spellStart"/>
      <w:r>
        <w:rPr>
          <w:lang w:eastAsia="zh-CN"/>
        </w:rPr>
        <w:t>apiVersion</w:t>
      </w:r>
      <w:proofErr w:type="spellEnd"/>
      <w:r>
        <w:rPr>
          <w:lang w:eastAsia="zh-CN"/>
        </w:rPr>
        <w:t>" and "</w:t>
      </w:r>
      <w:proofErr w:type="spellStart"/>
      <w:r>
        <w:rPr>
          <w:lang w:eastAsia="zh-CN"/>
        </w:rPr>
        <w:t>apiSpecificResourceUriPart</w:t>
      </w:r>
      <w:proofErr w:type="spellEnd"/>
      <w:r>
        <w:rPr>
          <w:lang w:eastAsia="zh-CN"/>
        </w:rPr>
        <w:t>" are as defined in clause</w:t>
      </w:r>
      <w:r>
        <w:t> </w:t>
      </w:r>
      <w:r>
        <w:rPr>
          <w:lang w:eastAsia="zh-CN"/>
        </w:rPr>
        <w:t>7.5.1 and "</w:t>
      </w:r>
      <w:proofErr w:type="spellStart"/>
      <w:r>
        <w:rPr>
          <w:lang w:eastAsia="zh-CN"/>
        </w:rPr>
        <w:t>custOpName</w:t>
      </w:r>
      <w:proofErr w:type="spellEnd"/>
      <w:r>
        <w:rPr>
          <w:lang w:eastAsia="zh-CN"/>
        </w:rPr>
        <w:t>" represents the name of the custom operation as defined in clause</w:t>
      </w:r>
      <w:r>
        <w:t> </w:t>
      </w:r>
      <w:r>
        <w:rPr>
          <w:lang w:eastAsia="zh-CN"/>
        </w:rPr>
        <w:t>5.1.3.2 of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29.501</w:t>
      </w:r>
      <w:r>
        <w:t> </w:t>
      </w:r>
      <w:r>
        <w:rPr>
          <w:lang w:eastAsia="zh-CN"/>
        </w:rPr>
        <w:t>[9].</w:t>
      </w:r>
    </w:p>
    <w:p w14:paraId="5E78AD6F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7973E5D6" w14:textId="77777777" w:rsidR="004D0BBD" w:rsidRDefault="004D0BBD" w:rsidP="004D0BBD">
      <w:pPr>
        <w:pStyle w:val="Heading2"/>
      </w:pPr>
      <w:bookmarkStart w:id="79" w:name="_Toc93878940"/>
      <w:bookmarkStart w:id="80" w:name="_Toc97197122"/>
      <w:bookmarkStart w:id="81" w:name="_Toc43481291"/>
      <w:bookmarkStart w:id="82" w:name="_Toc153793002"/>
      <w:bookmarkStart w:id="83" w:name="_Toc57206008"/>
      <w:bookmarkStart w:id="84" w:name="_Toc43196521"/>
      <w:bookmarkStart w:id="85" w:name="_Toc74769900"/>
      <w:bookmarkStart w:id="86" w:name="_Toc68170022"/>
      <w:bookmarkStart w:id="87" w:name="_Toc24868472"/>
      <w:bookmarkStart w:id="88" w:name="_Toc45134568"/>
      <w:bookmarkStart w:id="89" w:name="_Toc96996716"/>
      <w:bookmarkStart w:id="90" w:name="_Toc59019349"/>
      <w:bookmarkStart w:id="91" w:name="_Toc83768352"/>
      <w:bookmarkStart w:id="92" w:name="_Toc51763776"/>
      <w:bookmarkStart w:id="93" w:name="_Toc51189100"/>
      <w:bookmarkStart w:id="94" w:name="_Toc36041237"/>
      <w:bookmarkStart w:id="95" w:name="_Toc36040924"/>
      <w:bookmarkStart w:id="96" w:name="_Toc34153980"/>
      <w:r>
        <w:rPr>
          <w:lang w:eastAsia="zh-CN"/>
        </w:rPr>
        <w:lastRenderedPageBreak/>
        <w:t>7</w:t>
      </w:r>
      <w:r>
        <w:t>.7</w:t>
      </w:r>
      <w:r>
        <w:tab/>
        <w:t>Error Handling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5BA0801F" w14:textId="2186F700" w:rsidR="004D0BBD" w:rsidRDefault="004D0BBD" w:rsidP="000F1068">
      <w:r>
        <w:t>HTTP error handling shall be supported as specified in clause 5.2.</w:t>
      </w:r>
      <w:ins w:id="97" w:author="Nokia_r1" w:date="2024-05-29T15:06:00Z">
        <w:r w:rsidR="00D34E8D">
          <w:t>6</w:t>
        </w:r>
      </w:ins>
      <w:del w:id="98" w:author="Nokia_r1" w:date="2024-05-29T15:06:00Z">
        <w:r w:rsidDel="00D34E8D">
          <w:delText>4</w:delText>
        </w:r>
      </w:del>
      <w:r>
        <w:t xml:space="preserve"> of 3GPP TS 29.</w:t>
      </w:r>
      <w:ins w:id="99" w:author="Nokia_r1" w:date="2024-05-29T15:06:00Z">
        <w:r w:rsidR="00D34E8D">
          <w:t>122</w:t>
        </w:r>
      </w:ins>
      <w:del w:id="100" w:author="Nokia_r1" w:date="2024-05-29T15:06:00Z">
        <w:r w:rsidDel="00D34E8D">
          <w:delText>500</w:delText>
        </w:r>
      </w:del>
      <w:r>
        <w:t> [</w:t>
      </w:r>
      <w:ins w:id="101" w:author="Nokia_r1" w:date="2024-05-29T15:06:00Z">
        <w:r w:rsidR="00D34E8D">
          <w:t>2</w:t>
        </w:r>
      </w:ins>
      <w:r>
        <w:t>4].</w:t>
      </w:r>
    </w:p>
    <w:p w14:paraId="3005B3D6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B66A6B7" w14:textId="77777777" w:rsidR="004D0BBD" w:rsidRDefault="004D0BBD" w:rsidP="004D0BBD">
      <w:pPr>
        <w:pStyle w:val="Heading2"/>
      </w:pPr>
      <w:bookmarkStart w:id="102" w:name="_Toc74769901"/>
      <w:bookmarkStart w:id="103" w:name="_Toc51763777"/>
      <w:bookmarkStart w:id="104" w:name="_Toc45134569"/>
      <w:bookmarkStart w:id="105" w:name="_Toc34153981"/>
      <w:bookmarkStart w:id="106" w:name="_Toc36041238"/>
      <w:bookmarkStart w:id="107" w:name="_Toc51189101"/>
      <w:bookmarkStart w:id="108" w:name="_Toc96996717"/>
      <w:bookmarkStart w:id="109" w:name="_Toc43481292"/>
      <w:bookmarkStart w:id="110" w:name="_Toc153793003"/>
      <w:bookmarkStart w:id="111" w:name="_Toc68170023"/>
      <w:bookmarkStart w:id="112" w:name="_Toc83768353"/>
      <w:bookmarkStart w:id="113" w:name="_Toc59019350"/>
      <w:bookmarkStart w:id="114" w:name="_Toc24868473"/>
      <w:bookmarkStart w:id="115" w:name="_Toc97197123"/>
      <w:bookmarkStart w:id="116" w:name="_Toc93878941"/>
      <w:bookmarkStart w:id="117" w:name="_Toc43196522"/>
      <w:bookmarkStart w:id="118" w:name="_Toc57206009"/>
      <w:bookmarkStart w:id="119" w:name="_Toc36040925"/>
      <w:r>
        <w:rPr>
          <w:lang w:eastAsia="zh-CN"/>
        </w:rPr>
        <w:t>7</w:t>
      </w:r>
      <w:r>
        <w:t>.8</w:t>
      </w:r>
      <w:r>
        <w:tab/>
        <w:t>Feature negotiation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2C901F18" w14:textId="7A6CE9EF" w:rsidR="004D0BBD" w:rsidRDefault="004D0BBD" w:rsidP="000F1068">
      <w:pPr>
        <w:rPr>
          <w:lang w:eastAsia="zh-CN"/>
        </w:rPr>
      </w:pPr>
      <w:r>
        <w:rPr>
          <w:lang w:eastAsia="zh-CN"/>
        </w:rPr>
        <w:t>The procedures in clause</w:t>
      </w:r>
      <w:r>
        <w:t> </w:t>
      </w:r>
      <w:ins w:id="120" w:author="Nokia_r1" w:date="2024-05-29T15:06:00Z">
        <w:r w:rsidR="00D34E8D">
          <w:rPr>
            <w:lang w:eastAsia="zh-CN"/>
          </w:rPr>
          <w:t>5.2.7</w:t>
        </w:r>
      </w:ins>
      <w:del w:id="121" w:author="Nokia_r1" w:date="2024-05-29T15:06:00Z">
        <w:r w:rsidDel="00D34E8D">
          <w:rPr>
            <w:lang w:eastAsia="zh-CN"/>
          </w:rPr>
          <w:delText>6.6.2</w:delText>
        </w:r>
      </w:del>
      <w:r>
        <w:rPr>
          <w:lang w:eastAsia="zh-CN"/>
        </w:rPr>
        <w:t xml:space="preserve"> of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</w:t>
      </w:r>
      <w:ins w:id="122" w:author="Nokia_r1" w:date="2024-05-29T15:06:00Z">
        <w:r w:rsidR="00D34E8D">
          <w:rPr>
            <w:lang w:eastAsia="zh-CN"/>
          </w:rPr>
          <w:t>122</w:t>
        </w:r>
      </w:ins>
      <w:del w:id="123" w:author="Nokia_r1" w:date="2024-05-29T15:06:00Z">
        <w:r w:rsidDel="00D34E8D">
          <w:rPr>
            <w:lang w:eastAsia="zh-CN"/>
          </w:rPr>
          <w:delText>500</w:delText>
        </w:r>
      </w:del>
      <w:r>
        <w:t> </w:t>
      </w:r>
      <w:r>
        <w:rPr>
          <w:lang w:eastAsia="zh-CN"/>
        </w:rPr>
        <w:t>[</w:t>
      </w:r>
      <w:ins w:id="124" w:author="Nokia_r1" w:date="2024-05-29T15:06:00Z">
        <w:r w:rsidR="00D34E8D">
          <w:rPr>
            <w:lang w:eastAsia="zh-CN"/>
          </w:rPr>
          <w:t>2</w:t>
        </w:r>
      </w:ins>
      <w:r>
        <w:rPr>
          <w:lang w:eastAsia="zh-CN"/>
        </w:rPr>
        <w:t>4] shall be applicable for the APIs defined in the present specification. For each of the APIs defined, the applicable list of features is contained in the related API definition.</w:t>
      </w:r>
    </w:p>
    <w:p w14:paraId="49234ABB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1D52575" w14:textId="77777777" w:rsidR="004D0BBD" w:rsidRDefault="004D0BBD" w:rsidP="004D0BBD">
      <w:pPr>
        <w:pStyle w:val="Heading2"/>
      </w:pPr>
      <w:bookmarkStart w:id="125" w:name="_Toc43481293"/>
      <w:bookmarkStart w:id="126" w:name="_Toc51763778"/>
      <w:bookmarkStart w:id="127" w:name="_Toc83768354"/>
      <w:bookmarkStart w:id="128" w:name="_Toc51189102"/>
      <w:bookmarkStart w:id="129" w:name="_Toc34153982"/>
      <w:bookmarkStart w:id="130" w:name="_Toc153793004"/>
      <w:bookmarkStart w:id="131" w:name="_Toc59019351"/>
      <w:bookmarkStart w:id="132" w:name="_Toc68170024"/>
      <w:bookmarkStart w:id="133" w:name="_Toc36040926"/>
      <w:bookmarkStart w:id="134" w:name="_Toc97197124"/>
      <w:bookmarkStart w:id="135" w:name="_Toc45134570"/>
      <w:bookmarkStart w:id="136" w:name="_Toc96996718"/>
      <w:bookmarkStart w:id="137" w:name="_Toc43196523"/>
      <w:bookmarkStart w:id="138" w:name="_Toc24868474"/>
      <w:bookmarkStart w:id="139" w:name="_Toc57206010"/>
      <w:bookmarkStart w:id="140" w:name="_Toc36041239"/>
      <w:bookmarkStart w:id="141" w:name="_Toc74769902"/>
      <w:bookmarkStart w:id="142" w:name="_Toc93878942"/>
      <w:r>
        <w:rPr>
          <w:lang w:eastAsia="zh-CN"/>
        </w:rPr>
        <w:t>7</w:t>
      </w:r>
      <w:r>
        <w:t>.9</w:t>
      </w:r>
      <w:r>
        <w:tab/>
        <w:t>HTTP headers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19B829AB" w14:textId="7AE123BE" w:rsidR="004D0BBD" w:rsidRDefault="004D0BBD" w:rsidP="000F1068">
      <w:r>
        <w:t xml:space="preserve">The MSGin5G API shall support </w:t>
      </w:r>
      <w:del w:id="143" w:author="Nokia_r1" w:date="2024-05-29T15:14:00Z">
        <w:r w:rsidDel="00D34E8D">
          <w:delText xml:space="preserve">mandatory </w:delText>
        </w:r>
      </w:del>
      <w:r>
        <w:t>HTTP custom header fields specified in clause 5.2.</w:t>
      </w:r>
      <w:ins w:id="144" w:author="Nokia_r1" w:date="2024-05-29T15:14:00Z">
        <w:r w:rsidR="00D34E8D">
          <w:t>8</w:t>
        </w:r>
      </w:ins>
      <w:del w:id="145" w:author="Nokia_r1" w:date="2024-05-29T15:14:00Z">
        <w:r w:rsidDel="00D34E8D">
          <w:delText>3.2</w:delText>
        </w:r>
      </w:del>
      <w:r>
        <w:t xml:space="preserve"> of 3GPP TS 29.</w:t>
      </w:r>
      <w:ins w:id="146" w:author="Nokia_r1" w:date="2024-05-29T15:14:00Z">
        <w:r w:rsidR="00D34E8D">
          <w:t>122</w:t>
        </w:r>
      </w:ins>
      <w:del w:id="147" w:author="Nokia_r1" w:date="2024-05-29T15:14:00Z">
        <w:r w:rsidDel="00D34E8D">
          <w:delText>500</w:delText>
        </w:r>
      </w:del>
      <w:r>
        <w:t> [</w:t>
      </w:r>
      <w:ins w:id="148" w:author="Nokia_r1" w:date="2024-05-29T15:14:00Z">
        <w:r w:rsidR="00D34E8D">
          <w:t>2</w:t>
        </w:r>
      </w:ins>
      <w:r>
        <w:t>4]</w:t>
      </w:r>
      <w:del w:id="149" w:author="Nokia_r1" w:date="2024-05-29T15:14:00Z">
        <w:r w:rsidDel="00D34E8D">
          <w:delText xml:space="preserve"> and may support HTTP custom header fields specified in clause 5.2.3.3 of 3GPP TS 29.500 [4]</w:delText>
        </w:r>
      </w:del>
      <w:r>
        <w:t>. No specific custom headers are defined for the MSGin5G API in the present specification.</w:t>
      </w:r>
    </w:p>
    <w:p w14:paraId="196E95EF" w14:textId="2459C960" w:rsidR="00293A12" w:rsidRPr="00293A12" w:rsidRDefault="00293A12" w:rsidP="0029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5F02B50C" w14:textId="77777777" w:rsidR="00293A12" w:rsidRDefault="00293A12" w:rsidP="00293A12">
      <w:pPr>
        <w:pStyle w:val="Heading2"/>
      </w:pPr>
      <w:bookmarkStart w:id="150" w:name="_Toc59019352"/>
      <w:bookmarkStart w:id="151" w:name="_Toc51189103"/>
      <w:bookmarkStart w:id="152" w:name="_Toc34153983"/>
      <w:bookmarkStart w:id="153" w:name="_Toc51763779"/>
      <w:bookmarkStart w:id="154" w:name="_Toc74769903"/>
      <w:bookmarkStart w:id="155" w:name="_Toc43481294"/>
      <w:bookmarkStart w:id="156" w:name="_Toc36041240"/>
      <w:bookmarkStart w:id="157" w:name="_Toc43196524"/>
      <w:bookmarkStart w:id="158" w:name="_Toc97197125"/>
      <w:bookmarkStart w:id="159" w:name="_Toc153793005"/>
      <w:bookmarkStart w:id="160" w:name="_Toc96996719"/>
      <w:bookmarkStart w:id="161" w:name="_Toc93878943"/>
      <w:bookmarkStart w:id="162" w:name="_Toc57206011"/>
      <w:bookmarkStart w:id="163" w:name="_Toc83768355"/>
      <w:bookmarkStart w:id="164" w:name="_Toc36040927"/>
      <w:bookmarkStart w:id="165" w:name="_Toc45134571"/>
      <w:bookmarkStart w:id="166" w:name="_Toc68170025"/>
      <w:bookmarkStart w:id="167" w:name="_Toc24868475"/>
      <w:r>
        <w:rPr>
          <w:lang w:eastAsia="zh-CN"/>
        </w:rPr>
        <w:t>7</w:t>
      </w:r>
      <w:r>
        <w:t>.10</w:t>
      </w:r>
      <w:r>
        <w:tab/>
        <w:t>Conventions for Open API specification files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7AB07844" w14:textId="2BC0A281" w:rsidR="00293A12" w:rsidRDefault="00293A12" w:rsidP="000F1068">
      <w:pPr>
        <w:rPr>
          <w:lang w:eastAsia="zh-CN"/>
        </w:rPr>
      </w:pPr>
      <w:r>
        <w:rPr>
          <w:lang w:eastAsia="zh-CN"/>
        </w:rPr>
        <w:t>The conventions for Open API specification files as specified in clause</w:t>
      </w:r>
      <w:r>
        <w:t> </w:t>
      </w:r>
      <w:r>
        <w:rPr>
          <w:lang w:eastAsia="zh-CN"/>
        </w:rPr>
        <w:t>5.</w:t>
      </w:r>
      <w:ins w:id="168" w:author="Nokia_r1" w:date="2024-05-29T15:41:00Z">
        <w:r>
          <w:rPr>
            <w:lang w:eastAsia="zh-CN"/>
          </w:rPr>
          <w:t>2.9</w:t>
        </w:r>
      </w:ins>
      <w:del w:id="169" w:author="Nokia_r1" w:date="2024-05-29T15:41:00Z">
        <w:r w:rsidDel="00293A12">
          <w:rPr>
            <w:lang w:eastAsia="zh-CN"/>
          </w:rPr>
          <w:delText>3</w:delText>
        </w:r>
      </w:del>
      <w:r>
        <w:rPr>
          <w:lang w:eastAsia="zh-CN"/>
        </w:rPr>
        <w:t xml:space="preserve"> of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</w:t>
      </w:r>
      <w:ins w:id="170" w:author="Nokia_r1" w:date="2024-05-29T15:41:00Z">
        <w:r>
          <w:rPr>
            <w:lang w:eastAsia="zh-CN"/>
          </w:rPr>
          <w:t>122</w:t>
        </w:r>
      </w:ins>
      <w:del w:id="171" w:author="Nokia_r1" w:date="2024-05-29T15:41:00Z">
        <w:r w:rsidDel="00293A12">
          <w:rPr>
            <w:lang w:eastAsia="zh-CN"/>
          </w:rPr>
          <w:delText>501</w:delText>
        </w:r>
      </w:del>
      <w:r>
        <w:t> </w:t>
      </w:r>
      <w:r>
        <w:rPr>
          <w:lang w:eastAsia="zh-CN"/>
        </w:rPr>
        <w:t>[</w:t>
      </w:r>
      <w:ins w:id="172" w:author="Nokia_r1" w:date="2024-05-29T15:41:00Z">
        <w:r>
          <w:rPr>
            <w:lang w:eastAsia="zh-CN"/>
          </w:rPr>
          <w:t>24</w:t>
        </w:r>
      </w:ins>
      <w:del w:id="173" w:author="Nokia_r1" w:date="2024-05-29T15:41:00Z">
        <w:r w:rsidDel="00293A12">
          <w:rPr>
            <w:lang w:eastAsia="zh-CN"/>
          </w:rPr>
          <w:delText>9</w:delText>
        </w:r>
      </w:del>
      <w:r>
        <w:rPr>
          <w:lang w:eastAsia="zh-CN"/>
        </w:rPr>
        <w:t>] shall be applicable for all APIs in this document.</w:t>
      </w:r>
    </w:p>
    <w:p w14:paraId="3853AFA9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0E40C620" w14:textId="77777777" w:rsidR="004D0BBD" w:rsidRDefault="004D0BBD" w:rsidP="004D0BBD">
      <w:pPr>
        <w:pStyle w:val="Heading6"/>
        <w:rPr>
          <w:lang w:eastAsia="zh-CN"/>
        </w:rPr>
      </w:pPr>
      <w:bookmarkStart w:id="174" w:name="_Toc93878953"/>
      <w:bookmarkStart w:id="175" w:name="_Toc81332258"/>
      <w:bookmarkStart w:id="176" w:name="_Toc153793015"/>
      <w:bookmarkStart w:id="177" w:name="_Toc97197135"/>
      <w:bookmarkStart w:id="178" w:name="_Toc96996729"/>
      <w:r>
        <w:rPr>
          <w:lang w:eastAsia="zh-CN"/>
        </w:rPr>
        <w:t>8.1.2.2.3.1</w:t>
      </w:r>
      <w:r>
        <w:rPr>
          <w:lang w:eastAsia="zh-CN"/>
        </w:rPr>
        <w:tab/>
        <w:t>POST</w:t>
      </w:r>
      <w:bookmarkEnd w:id="174"/>
      <w:bookmarkEnd w:id="175"/>
      <w:bookmarkEnd w:id="176"/>
      <w:bookmarkEnd w:id="177"/>
      <w:bookmarkEnd w:id="178"/>
    </w:p>
    <w:p w14:paraId="65FD8527" w14:textId="77777777" w:rsidR="004D0BBD" w:rsidRDefault="004D0BBD" w:rsidP="004D0BBD">
      <w:pPr>
        <w:rPr>
          <w:lang w:eastAsia="zh-CN"/>
        </w:rPr>
      </w:pPr>
      <w:r>
        <w:rPr>
          <w:lang w:eastAsia="zh-CN"/>
        </w:rPr>
        <w:t>This method shall support the URI query parameters specified in table</w:t>
      </w:r>
      <w:r>
        <w:rPr>
          <w:rFonts w:ascii="Arial" w:eastAsia="DengXian" w:hAnsi="Arial"/>
          <w:sz w:val="18"/>
        </w:rPr>
        <w:t> </w:t>
      </w:r>
      <w:r>
        <w:rPr>
          <w:lang w:eastAsia="zh-CN"/>
        </w:rPr>
        <w:t>8.1.2.2.3.1-1.</w:t>
      </w:r>
    </w:p>
    <w:p w14:paraId="49EA069A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8.1.2.2.3.1-1: URI query parameters supported by the POST method on this </w:t>
      </w:r>
      <w:proofErr w:type="gramStart"/>
      <w:r>
        <w:t>resource</w:t>
      </w:r>
      <w:proofErr w:type="gramEnd"/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8"/>
        <w:gridCol w:w="1804"/>
        <w:gridCol w:w="398"/>
        <w:gridCol w:w="1158"/>
        <w:gridCol w:w="4557"/>
      </w:tblGrid>
      <w:tr w:rsidR="004D0BBD" w14:paraId="420CFB01" w14:textId="77777777" w:rsidTr="00573860">
        <w:trPr>
          <w:jc w:val="center"/>
        </w:trPr>
        <w:tc>
          <w:tcPr>
            <w:tcW w:w="844" w:type="pct"/>
            <w:shd w:val="clear" w:color="auto" w:fill="C0C0C0"/>
          </w:tcPr>
          <w:p w14:paraId="320C2F3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47" w:type="pct"/>
            <w:shd w:val="clear" w:color="auto" w:fill="C0C0C0"/>
          </w:tcPr>
          <w:p w14:paraId="187B3E3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4B0DE45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08" w:type="pct"/>
            <w:shd w:val="clear" w:color="auto" w:fill="C0C0C0"/>
          </w:tcPr>
          <w:p w14:paraId="6EFEF30A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45BEC15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31A3B809" w14:textId="77777777" w:rsidTr="00573860">
        <w:trPr>
          <w:jc w:val="center"/>
        </w:trPr>
        <w:tc>
          <w:tcPr>
            <w:tcW w:w="844" w:type="pct"/>
            <w:shd w:val="clear" w:color="auto" w:fill="auto"/>
          </w:tcPr>
          <w:p w14:paraId="070636A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47" w:type="pct"/>
          </w:tcPr>
          <w:p w14:paraId="146A42C3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9" w:type="pct"/>
          </w:tcPr>
          <w:p w14:paraId="4B8FF3E1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08" w:type="pct"/>
          </w:tcPr>
          <w:p w14:paraId="6C8BCBB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4A120DAE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70D7F35B" w14:textId="77777777" w:rsidR="004D0BBD" w:rsidRDefault="004D0BBD" w:rsidP="004D0BBD">
      <w:pPr>
        <w:rPr>
          <w:lang w:eastAsia="zh-CN"/>
        </w:rPr>
      </w:pPr>
    </w:p>
    <w:p w14:paraId="279FCBD8" w14:textId="77777777" w:rsidR="004D0BBD" w:rsidRDefault="004D0BBD" w:rsidP="004D0BBD">
      <w:r>
        <w:t>This method shall support the request data structures specified in table</w:t>
      </w:r>
      <w:r>
        <w:rPr>
          <w:rFonts w:ascii="Arial" w:eastAsia="DengXian" w:hAnsi="Arial"/>
          <w:sz w:val="18"/>
        </w:rPr>
        <w:t> </w:t>
      </w:r>
      <w:r>
        <w:t>8.1.2.2.3.1-2 and the response data structures and response codes specified in table</w:t>
      </w:r>
      <w:r>
        <w:rPr>
          <w:rFonts w:ascii="Arial" w:eastAsia="DengXian" w:hAnsi="Arial"/>
          <w:sz w:val="18"/>
        </w:rPr>
        <w:t> </w:t>
      </w:r>
      <w:r>
        <w:t>8.1.2.2.3.1-3.</w:t>
      </w:r>
    </w:p>
    <w:p w14:paraId="385BD298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8.1.2.2.3.1-2: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4D0BBD" w14:paraId="27199CBB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35AAE2B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77C95E7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033A44C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D6DC48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7D67F830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1C9E7E23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kern w:val="2"/>
                <w:szCs w:val="22"/>
              </w:rPr>
              <w:t>ASRegistration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0759D425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1C2C313D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6669A19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AS registration request information.</w:t>
            </w:r>
          </w:p>
        </w:tc>
      </w:tr>
    </w:tbl>
    <w:p w14:paraId="18A93257" w14:textId="77777777" w:rsidR="004D0BBD" w:rsidRDefault="004D0BBD" w:rsidP="004D0BBD">
      <w:pPr>
        <w:rPr>
          <w:lang w:eastAsia="zh-CN"/>
        </w:rPr>
      </w:pPr>
    </w:p>
    <w:p w14:paraId="2DFCF279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8.1.2.2.3.1-3: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4D0BBD" w14:paraId="23CD4971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5BEECEA4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37A5CB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738" w:type="pct"/>
            <w:shd w:val="clear" w:color="auto" w:fill="C0C0C0"/>
          </w:tcPr>
          <w:p w14:paraId="3844C5D5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416649E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Response</w:t>
            </w:r>
          </w:p>
          <w:p w14:paraId="0C2F093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codes</w:t>
            </w:r>
          </w:p>
        </w:tc>
        <w:tc>
          <w:tcPr>
            <w:tcW w:w="1971" w:type="pct"/>
            <w:shd w:val="clear" w:color="auto" w:fill="C0C0C0"/>
          </w:tcPr>
          <w:p w14:paraId="0381C0C7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57E41412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158741E7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kern w:val="2"/>
                <w:szCs w:val="22"/>
              </w:rPr>
              <w:t>ASRegistrationAck</w:t>
            </w:r>
            <w:proofErr w:type="spellEnd"/>
          </w:p>
        </w:tc>
        <w:tc>
          <w:tcPr>
            <w:tcW w:w="499" w:type="pct"/>
          </w:tcPr>
          <w:p w14:paraId="00F80A32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738" w:type="pct"/>
          </w:tcPr>
          <w:p w14:paraId="46ABDA62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967" w:type="pct"/>
          </w:tcPr>
          <w:p w14:paraId="49E5C09D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201 Created</w:t>
            </w:r>
          </w:p>
        </w:tc>
        <w:tc>
          <w:tcPr>
            <w:tcW w:w="1971" w:type="pct"/>
            <w:shd w:val="clear" w:color="auto" w:fill="auto"/>
          </w:tcPr>
          <w:p w14:paraId="0E1B1244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AS information is registered successfully at MSGin5G Server. </w:t>
            </w:r>
          </w:p>
          <w:p w14:paraId="3F987C44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The URI of the created resource shall be returned in the "Location" HTTP header.</w:t>
            </w:r>
          </w:p>
        </w:tc>
      </w:tr>
      <w:tr w:rsidR="004D0BBD" w14:paraId="0E30389F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3E2C86F" w14:textId="05FE048C" w:rsidR="004D0BBD" w:rsidRDefault="004D0BBD" w:rsidP="00573860">
            <w:pPr>
              <w:pStyle w:val="TAN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NOTE:</w:t>
            </w:r>
            <w:r>
              <w:rPr>
                <w:kern w:val="2"/>
                <w:szCs w:val="22"/>
              </w:rPr>
              <w:tab/>
              <w:t>The mandatory HTTP error status codes for the POST method listed in table 5.2.</w:t>
            </w:r>
            <w:ins w:id="179" w:author="Nokia_r1" w:date="2024-05-29T15:15:00Z">
              <w:r w:rsidR="001C634B">
                <w:rPr>
                  <w:kern w:val="2"/>
                  <w:szCs w:val="22"/>
                </w:rPr>
                <w:t>6</w:t>
              </w:r>
            </w:ins>
            <w:del w:id="180" w:author="Nokia_r1" w:date="2024-05-29T15:15:00Z">
              <w:r w:rsidDel="001C634B">
                <w:rPr>
                  <w:kern w:val="2"/>
                  <w:szCs w:val="22"/>
                </w:rPr>
                <w:delText>7.1</w:delText>
              </w:r>
            </w:del>
            <w:r>
              <w:rPr>
                <w:kern w:val="2"/>
                <w:szCs w:val="22"/>
              </w:rPr>
              <w:t>-1 of 3GPP TS 29.</w:t>
            </w:r>
            <w:ins w:id="181" w:author="Nokia_r1" w:date="2024-05-29T15:16:00Z">
              <w:r w:rsidR="001C634B">
                <w:rPr>
                  <w:kern w:val="2"/>
                  <w:szCs w:val="22"/>
                </w:rPr>
                <w:t>122</w:t>
              </w:r>
            </w:ins>
            <w:del w:id="182" w:author="Nokia_r1" w:date="2024-05-29T15:16:00Z">
              <w:r w:rsidDel="001C634B">
                <w:rPr>
                  <w:kern w:val="2"/>
                  <w:szCs w:val="22"/>
                </w:rPr>
                <w:delText>500</w:delText>
              </w:r>
            </w:del>
            <w:r>
              <w:rPr>
                <w:kern w:val="2"/>
                <w:szCs w:val="22"/>
              </w:rPr>
              <w:t> [</w:t>
            </w:r>
            <w:ins w:id="183" w:author="Nokia_r1" w:date="2024-05-29T15:16:00Z">
              <w:r w:rsidR="001C634B">
                <w:rPr>
                  <w:kern w:val="2"/>
                  <w:szCs w:val="22"/>
                </w:rPr>
                <w:t>2</w:t>
              </w:r>
            </w:ins>
            <w:r>
              <w:rPr>
                <w:kern w:val="2"/>
                <w:szCs w:val="22"/>
                <w:lang w:eastAsia="zh-CN"/>
              </w:rPr>
              <w:t>4</w:t>
            </w:r>
            <w:r>
              <w:rPr>
                <w:kern w:val="2"/>
                <w:szCs w:val="22"/>
              </w:rPr>
              <w:t>] shall also apply.</w:t>
            </w:r>
          </w:p>
        </w:tc>
      </w:tr>
    </w:tbl>
    <w:p w14:paraId="6AF8ED9F" w14:textId="77777777" w:rsidR="004D0BBD" w:rsidRDefault="004D0BBD" w:rsidP="004D0BBD"/>
    <w:p w14:paraId="6AC0E000" w14:textId="77777777" w:rsidR="004D0BBD" w:rsidRDefault="004D0BBD" w:rsidP="004D0BBD">
      <w:pPr>
        <w:pStyle w:val="TH"/>
      </w:pPr>
      <w:r>
        <w:lastRenderedPageBreak/>
        <w:t>Table</w:t>
      </w:r>
      <w:r>
        <w:rPr>
          <w:rFonts w:eastAsia="DengXian"/>
          <w:sz w:val="18"/>
        </w:rPr>
        <w:t> </w:t>
      </w:r>
      <w:r>
        <w:t xml:space="preserve">8.1.2.2.3.1-4: Headers supported by the POST method on this </w:t>
      </w:r>
      <w:proofErr w:type="gramStart"/>
      <w:r>
        <w:t>resource</w:t>
      </w:r>
      <w:proofErr w:type="gramEnd"/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44"/>
        <w:gridCol w:w="1280"/>
        <w:gridCol w:w="542"/>
        <w:gridCol w:w="1119"/>
        <w:gridCol w:w="4228"/>
      </w:tblGrid>
      <w:tr w:rsidR="004D0BBD" w14:paraId="2D4C8776" w14:textId="77777777" w:rsidTr="00573860">
        <w:trPr>
          <w:jc w:val="center"/>
        </w:trPr>
        <w:tc>
          <w:tcPr>
            <w:tcW w:w="1271" w:type="pct"/>
            <w:tcBorders>
              <w:bottom w:val="single" w:sz="6" w:space="0" w:color="auto"/>
            </w:tcBorders>
            <w:shd w:val="clear" w:color="auto" w:fill="C0C0C0"/>
          </w:tcPr>
          <w:p w14:paraId="045E47E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666" w:type="pct"/>
            <w:tcBorders>
              <w:bottom w:val="single" w:sz="6" w:space="0" w:color="auto"/>
            </w:tcBorders>
            <w:shd w:val="clear" w:color="auto" w:fill="C0C0C0"/>
          </w:tcPr>
          <w:p w14:paraId="2FFA2677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82" w:type="pct"/>
            <w:tcBorders>
              <w:bottom w:val="single" w:sz="6" w:space="0" w:color="auto"/>
            </w:tcBorders>
            <w:shd w:val="clear" w:color="auto" w:fill="C0C0C0"/>
          </w:tcPr>
          <w:p w14:paraId="2AA2752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582" w:type="pct"/>
            <w:tcBorders>
              <w:bottom w:val="single" w:sz="6" w:space="0" w:color="auto"/>
            </w:tcBorders>
            <w:shd w:val="clear" w:color="auto" w:fill="C0C0C0"/>
          </w:tcPr>
          <w:p w14:paraId="35743AEC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705319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4FFB6C12" w14:textId="77777777" w:rsidTr="00573860">
        <w:trPr>
          <w:jc w:val="center"/>
        </w:trPr>
        <w:tc>
          <w:tcPr>
            <w:tcW w:w="1271" w:type="pct"/>
            <w:tcBorders>
              <w:top w:val="single" w:sz="6" w:space="0" w:color="auto"/>
            </w:tcBorders>
            <w:shd w:val="clear" w:color="auto" w:fill="auto"/>
          </w:tcPr>
          <w:p w14:paraId="6BF57B47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666" w:type="pct"/>
            <w:tcBorders>
              <w:top w:val="single" w:sz="6" w:space="0" w:color="auto"/>
            </w:tcBorders>
          </w:tcPr>
          <w:p w14:paraId="43874296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</w:tcBorders>
          </w:tcPr>
          <w:p w14:paraId="37124EA2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sz="6" w:space="0" w:color="auto"/>
            </w:tcBorders>
          </w:tcPr>
          <w:p w14:paraId="545F6408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8D762C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7B6DD291" w14:textId="77777777" w:rsidR="004D0BBD" w:rsidRDefault="004D0BBD" w:rsidP="004D0BBD"/>
    <w:p w14:paraId="3F33F152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8.1.2.2.3.1-5: Headers supported by the </w:t>
      </w:r>
      <w:proofErr w:type="gramStart"/>
      <w:r>
        <w:t>201 response</w:t>
      </w:r>
      <w:proofErr w:type="gramEnd"/>
      <w:r>
        <w:t xml:space="preserve"> code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1407"/>
        <w:gridCol w:w="414"/>
        <w:gridCol w:w="1257"/>
        <w:gridCol w:w="4232"/>
      </w:tblGrid>
      <w:tr w:rsidR="004D0BBD" w14:paraId="73AE599B" w14:textId="77777777" w:rsidTr="00573860">
        <w:trPr>
          <w:jc w:val="center"/>
        </w:trPr>
        <w:tc>
          <w:tcPr>
            <w:tcW w:w="1202" w:type="pct"/>
            <w:tcBorders>
              <w:bottom w:val="single" w:sz="6" w:space="0" w:color="auto"/>
            </w:tcBorders>
            <w:shd w:val="clear" w:color="auto" w:fill="C0C0C0"/>
          </w:tcPr>
          <w:p w14:paraId="46BDBF50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731" w:type="pct"/>
            <w:tcBorders>
              <w:bottom w:val="single" w:sz="6" w:space="0" w:color="auto"/>
            </w:tcBorders>
            <w:shd w:val="clear" w:color="auto" w:fill="C0C0C0"/>
          </w:tcPr>
          <w:p w14:paraId="786148C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15" w:type="pct"/>
            <w:tcBorders>
              <w:bottom w:val="single" w:sz="6" w:space="0" w:color="auto"/>
            </w:tcBorders>
            <w:shd w:val="clear" w:color="auto" w:fill="C0C0C0"/>
          </w:tcPr>
          <w:p w14:paraId="47332AD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53" w:type="pct"/>
            <w:tcBorders>
              <w:bottom w:val="single" w:sz="6" w:space="0" w:color="auto"/>
            </w:tcBorders>
            <w:shd w:val="clear" w:color="auto" w:fill="C0C0C0"/>
          </w:tcPr>
          <w:p w14:paraId="10FFDE9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30A0D55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659C10C6" w14:textId="77777777" w:rsidTr="00573860">
        <w:trPr>
          <w:jc w:val="center"/>
        </w:trPr>
        <w:tc>
          <w:tcPr>
            <w:tcW w:w="1202" w:type="pct"/>
            <w:tcBorders>
              <w:top w:val="single" w:sz="6" w:space="0" w:color="auto"/>
            </w:tcBorders>
            <w:shd w:val="clear" w:color="auto" w:fill="auto"/>
          </w:tcPr>
          <w:p w14:paraId="02B08673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Location</w:t>
            </w:r>
          </w:p>
        </w:tc>
        <w:tc>
          <w:tcPr>
            <w:tcW w:w="731" w:type="pct"/>
            <w:tcBorders>
              <w:top w:val="single" w:sz="6" w:space="0" w:color="auto"/>
            </w:tcBorders>
          </w:tcPr>
          <w:p w14:paraId="4922960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String</w:t>
            </w:r>
          </w:p>
        </w:tc>
        <w:tc>
          <w:tcPr>
            <w:tcW w:w="215" w:type="pct"/>
            <w:tcBorders>
              <w:top w:val="single" w:sz="6" w:space="0" w:color="auto"/>
            </w:tcBorders>
          </w:tcPr>
          <w:p w14:paraId="4EE3A4B4" w14:textId="77777777" w:rsidR="004D0BBD" w:rsidRDefault="004D0BBD" w:rsidP="00573860">
            <w:pPr>
              <w:pStyle w:val="TAC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M</w:t>
            </w:r>
          </w:p>
        </w:tc>
        <w:tc>
          <w:tcPr>
            <w:tcW w:w="653" w:type="pct"/>
            <w:tcBorders>
              <w:top w:val="single" w:sz="6" w:space="0" w:color="auto"/>
            </w:tcBorders>
          </w:tcPr>
          <w:p w14:paraId="0E326369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1</w:t>
            </w: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1C7AB4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Contains the URI of the newly created resource, according to the structure: </w:t>
            </w:r>
            <w:r>
              <w:rPr>
                <w:kern w:val="2"/>
                <w:szCs w:val="22"/>
                <w:lang w:eastAsia="zh-CN"/>
              </w:rPr>
              <w:t>{apiRoot}/msgs-asregistration/&lt;apiVersion&gt;/registrations/{registrationId}</w:t>
            </w:r>
          </w:p>
        </w:tc>
      </w:tr>
    </w:tbl>
    <w:p w14:paraId="2F3C5D6A" w14:textId="77777777" w:rsidR="004D0BBD" w:rsidRDefault="004D0BBD" w:rsidP="004D0BBD"/>
    <w:p w14:paraId="39D86B0C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8.1.2.2.3.1-6: Links supported by the 200 Response Code on this </w:t>
      </w:r>
      <w:proofErr w:type="gramStart"/>
      <w:r>
        <w:t>endpoint</w:t>
      </w:r>
      <w:proofErr w:type="gramEnd"/>
    </w:p>
    <w:tbl>
      <w:tblPr>
        <w:tblW w:w="498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945"/>
        <w:gridCol w:w="1858"/>
        <w:gridCol w:w="1396"/>
        <w:gridCol w:w="1568"/>
        <w:gridCol w:w="3819"/>
      </w:tblGrid>
      <w:tr w:rsidR="004D0BBD" w14:paraId="3019E7B9" w14:textId="77777777" w:rsidTr="00573860">
        <w:trPr>
          <w:jc w:val="center"/>
        </w:trPr>
        <w:tc>
          <w:tcPr>
            <w:tcW w:w="493" w:type="pct"/>
            <w:shd w:val="clear" w:color="auto" w:fill="C0C0C0"/>
          </w:tcPr>
          <w:p w14:paraId="3E8F8666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69" w:type="pct"/>
            <w:shd w:val="clear" w:color="auto" w:fill="C0C0C0"/>
          </w:tcPr>
          <w:p w14:paraId="2323C522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Resource name</w:t>
            </w:r>
          </w:p>
        </w:tc>
        <w:tc>
          <w:tcPr>
            <w:tcW w:w="728" w:type="pct"/>
            <w:shd w:val="clear" w:color="auto" w:fill="C0C0C0"/>
          </w:tcPr>
          <w:p w14:paraId="2E4E672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HTTP method or custom operation</w:t>
            </w:r>
          </w:p>
        </w:tc>
        <w:tc>
          <w:tcPr>
            <w:tcW w:w="818" w:type="pct"/>
            <w:shd w:val="clear" w:color="auto" w:fill="C0C0C0"/>
          </w:tcPr>
          <w:p w14:paraId="10D8B0D8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Link parameter(s)</w:t>
            </w:r>
          </w:p>
        </w:tc>
        <w:tc>
          <w:tcPr>
            <w:tcW w:w="1992" w:type="pct"/>
            <w:shd w:val="clear" w:color="auto" w:fill="C0C0C0"/>
            <w:vAlign w:val="center"/>
          </w:tcPr>
          <w:p w14:paraId="6405083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7617C1CC" w14:textId="77777777" w:rsidTr="00573860">
        <w:trPr>
          <w:jc w:val="center"/>
        </w:trPr>
        <w:tc>
          <w:tcPr>
            <w:tcW w:w="493" w:type="pct"/>
            <w:shd w:val="clear" w:color="auto" w:fill="auto"/>
          </w:tcPr>
          <w:p w14:paraId="6CDB7CB2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69" w:type="pct"/>
          </w:tcPr>
          <w:p w14:paraId="3B4BA65C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728" w:type="pct"/>
          </w:tcPr>
          <w:p w14:paraId="6039EE43" w14:textId="77777777" w:rsidR="004D0BBD" w:rsidRDefault="004D0BBD" w:rsidP="00573860">
            <w:pPr>
              <w:pStyle w:val="TAL"/>
              <w:jc w:val="center"/>
              <w:rPr>
                <w:kern w:val="2"/>
                <w:szCs w:val="22"/>
              </w:rPr>
            </w:pPr>
          </w:p>
        </w:tc>
        <w:tc>
          <w:tcPr>
            <w:tcW w:w="818" w:type="pct"/>
          </w:tcPr>
          <w:p w14:paraId="29766E3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14:paraId="3F6DE5DA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38FC0B8B" w14:textId="77777777" w:rsidR="004D0BBD" w:rsidRDefault="004D0BBD" w:rsidP="000F1068">
      <w:pPr>
        <w:rPr>
          <w:lang w:eastAsia="zh-CN"/>
        </w:rPr>
      </w:pPr>
    </w:p>
    <w:p w14:paraId="1B5A8491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12EFAA4" w14:textId="77777777" w:rsidR="004D0BBD" w:rsidRDefault="004D0BBD" w:rsidP="004D0BBD">
      <w:pPr>
        <w:pStyle w:val="Heading6"/>
        <w:rPr>
          <w:lang w:eastAsia="zh-CN"/>
        </w:rPr>
      </w:pPr>
      <w:bookmarkStart w:id="184" w:name="_Toc97197140"/>
      <w:bookmarkStart w:id="185" w:name="_Toc93878958"/>
      <w:bookmarkStart w:id="186" w:name="_Toc96996734"/>
      <w:bookmarkStart w:id="187" w:name="_Toc153793020"/>
      <w:r>
        <w:rPr>
          <w:lang w:eastAsia="zh-CN"/>
        </w:rPr>
        <w:t>8.1.2.3.3.1</w:t>
      </w:r>
      <w:r>
        <w:rPr>
          <w:lang w:eastAsia="zh-CN"/>
        </w:rPr>
        <w:tab/>
        <w:t>DELETE</w:t>
      </w:r>
      <w:bookmarkEnd w:id="184"/>
      <w:bookmarkEnd w:id="185"/>
      <w:bookmarkEnd w:id="186"/>
      <w:bookmarkEnd w:id="187"/>
    </w:p>
    <w:p w14:paraId="22522BCA" w14:textId="77777777" w:rsidR="004D0BBD" w:rsidRDefault="004D0BBD" w:rsidP="004D0BBD">
      <w:pPr>
        <w:rPr>
          <w:lang w:eastAsia="zh-CN"/>
        </w:rPr>
      </w:pPr>
      <w:r>
        <w:rPr>
          <w:lang w:eastAsia="zh-CN"/>
        </w:rPr>
        <w:t xml:space="preserve">This method deregisters an AS registration from the </w:t>
      </w:r>
      <w:r>
        <w:t>MSGin5G Server</w:t>
      </w:r>
      <w:r>
        <w:rPr>
          <w:lang w:eastAsia="zh-CN"/>
        </w:rPr>
        <w:t>. This method shall support the URI query parameters specified in the table</w:t>
      </w:r>
      <w:r>
        <w:rPr>
          <w:rFonts w:eastAsia="DengXian"/>
          <w:sz w:val="18"/>
        </w:rPr>
        <w:t> </w:t>
      </w:r>
      <w:r>
        <w:rPr>
          <w:lang w:eastAsia="zh-CN"/>
        </w:rPr>
        <w:t>8.1.2.3.3.1-1.</w:t>
      </w:r>
    </w:p>
    <w:p w14:paraId="45669F6D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8.1.2.3.3.1-1: URI query parameters supported by the DELETE method on this </w:t>
      </w:r>
      <w:proofErr w:type="gramStart"/>
      <w:r>
        <w:t>resource</w:t>
      </w:r>
      <w:proofErr w:type="gramEnd"/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8"/>
        <w:gridCol w:w="1804"/>
        <w:gridCol w:w="398"/>
        <w:gridCol w:w="1158"/>
        <w:gridCol w:w="4557"/>
      </w:tblGrid>
      <w:tr w:rsidR="004D0BBD" w14:paraId="12B66C55" w14:textId="77777777" w:rsidTr="00573860">
        <w:trPr>
          <w:jc w:val="center"/>
        </w:trPr>
        <w:tc>
          <w:tcPr>
            <w:tcW w:w="844" w:type="pct"/>
            <w:shd w:val="clear" w:color="auto" w:fill="C0C0C0"/>
          </w:tcPr>
          <w:p w14:paraId="0CFEF78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47" w:type="pct"/>
            <w:shd w:val="clear" w:color="auto" w:fill="C0C0C0"/>
          </w:tcPr>
          <w:p w14:paraId="2C6AFB9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1F41B76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08" w:type="pct"/>
            <w:shd w:val="clear" w:color="auto" w:fill="C0C0C0"/>
          </w:tcPr>
          <w:p w14:paraId="3724C594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18BC813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39E5C71D" w14:textId="77777777" w:rsidTr="00573860">
        <w:trPr>
          <w:jc w:val="center"/>
        </w:trPr>
        <w:tc>
          <w:tcPr>
            <w:tcW w:w="844" w:type="pct"/>
            <w:shd w:val="clear" w:color="auto" w:fill="auto"/>
          </w:tcPr>
          <w:p w14:paraId="7B66BFA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47" w:type="pct"/>
          </w:tcPr>
          <w:p w14:paraId="2FD48F5E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9" w:type="pct"/>
          </w:tcPr>
          <w:p w14:paraId="088CC71E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08" w:type="pct"/>
          </w:tcPr>
          <w:p w14:paraId="1BBF85B2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1D78AF32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3F1474FC" w14:textId="77777777" w:rsidR="004D0BBD" w:rsidRDefault="004D0BBD" w:rsidP="004D0BBD">
      <w:pPr>
        <w:rPr>
          <w:lang w:eastAsia="zh-CN"/>
        </w:rPr>
      </w:pPr>
    </w:p>
    <w:p w14:paraId="0ED8AC09" w14:textId="77777777" w:rsidR="004D0BBD" w:rsidRDefault="004D0BBD" w:rsidP="004D0BBD">
      <w:r>
        <w:t>This method shall support the request data structures specified in table</w:t>
      </w:r>
      <w:r>
        <w:rPr>
          <w:rFonts w:eastAsia="DengXian"/>
          <w:sz w:val="18"/>
        </w:rPr>
        <w:t> </w:t>
      </w:r>
      <w:r>
        <w:t>8.1.2.3.3.1-2 and the response data structures and response codes specified in table</w:t>
      </w:r>
      <w:r>
        <w:rPr>
          <w:rFonts w:eastAsia="DengXian"/>
          <w:sz w:val="18"/>
        </w:rPr>
        <w:t> </w:t>
      </w:r>
      <w:r>
        <w:t>8.1.2.3.3.1-3.</w:t>
      </w:r>
    </w:p>
    <w:p w14:paraId="294C897F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8.1.2.3.3.1-2: Data structures supported by the DELETE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4D0BBD" w14:paraId="00B9D8CA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784397C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542210B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39E9416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480153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44EFF237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74BE64A4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n/a</w:t>
            </w:r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4727EEAD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1FC350B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238BCACD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442BF65B" w14:textId="77777777" w:rsidR="004D0BBD" w:rsidRDefault="004D0BBD" w:rsidP="004D0BBD">
      <w:pPr>
        <w:rPr>
          <w:lang w:eastAsia="zh-CN"/>
        </w:rPr>
      </w:pPr>
    </w:p>
    <w:p w14:paraId="6596DABF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8.1.2.3.3.1-3: Data structures supported by the DELETE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4D0BBD" w14:paraId="765662D4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6752BB7C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6BEF65A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738" w:type="pct"/>
            <w:shd w:val="clear" w:color="auto" w:fill="C0C0C0"/>
          </w:tcPr>
          <w:p w14:paraId="5A1C91A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150DDFE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Response</w:t>
            </w:r>
          </w:p>
          <w:p w14:paraId="5052BDD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codes</w:t>
            </w:r>
          </w:p>
        </w:tc>
        <w:tc>
          <w:tcPr>
            <w:tcW w:w="1971" w:type="pct"/>
            <w:shd w:val="clear" w:color="auto" w:fill="C0C0C0"/>
          </w:tcPr>
          <w:p w14:paraId="114A9C2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1AF14192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6B1A6236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kern w:val="2"/>
                <w:szCs w:val="22"/>
              </w:rPr>
              <w:t>ASRegistrationAck</w:t>
            </w:r>
            <w:proofErr w:type="spellEnd"/>
          </w:p>
        </w:tc>
        <w:tc>
          <w:tcPr>
            <w:tcW w:w="499" w:type="pct"/>
          </w:tcPr>
          <w:p w14:paraId="6E36B3EA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738" w:type="pct"/>
          </w:tcPr>
          <w:p w14:paraId="43A1136A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1</w:t>
            </w:r>
          </w:p>
        </w:tc>
        <w:tc>
          <w:tcPr>
            <w:tcW w:w="967" w:type="pct"/>
          </w:tcPr>
          <w:p w14:paraId="1572A9A5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200 OK</w:t>
            </w:r>
          </w:p>
        </w:tc>
        <w:tc>
          <w:tcPr>
            <w:tcW w:w="1971" w:type="pct"/>
            <w:shd w:val="clear" w:color="auto" w:fill="auto"/>
          </w:tcPr>
          <w:p w14:paraId="6AE2D423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The AS </w:t>
            </w:r>
            <w:proofErr w:type="spellStart"/>
            <w:r>
              <w:rPr>
                <w:kern w:val="2"/>
                <w:szCs w:val="22"/>
              </w:rPr>
              <w:t>DeRegistration</w:t>
            </w:r>
            <w:proofErr w:type="spellEnd"/>
            <w:r>
              <w:rPr>
                <w:kern w:val="2"/>
                <w:szCs w:val="22"/>
              </w:rPr>
              <w:t xml:space="preserve"> information matching the </w:t>
            </w:r>
            <w:proofErr w:type="spellStart"/>
            <w:r>
              <w:rPr>
                <w:kern w:val="2"/>
                <w:szCs w:val="22"/>
              </w:rPr>
              <w:t>registrationId</w:t>
            </w:r>
            <w:proofErr w:type="spellEnd"/>
            <w:r>
              <w:rPr>
                <w:kern w:val="2"/>
                <w:szCs w:val="22"/>
              </w:rPr>
              <w:t xml:space="preserve"> is deleted.</w:t>
            </w:r>
          </w:p>
        </w:tc>
      </w:tr>
      <w:tr w:rsidR="004D0BBD" w14:paraId="7CC94151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346D4572" w14:textId="77777777" w:rsidR="004D0BBD" w:rsidRDefault="004D0BBD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5F0E0439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738" w:type="pct"/>
          </w:tcPr>
          <w:p w14:paraId="37C4E86F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</w:p>
        </w:tc>
        <w:tc>
          <w:tcPr>
            <w:tcW w:w="967" w:type="pct"/>
          </w:tcPr>
          <w:p w14:paraId="1815A91E" w14:textId="77777777" w:rsidR="004D0BBD" w:rsidRDefault="004D0BBD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12059F9F" w14:textId="77777777" w:rsidR="004D0BBD" w:rsidRDefault="004D0BBD" w:rsidP="00573860">
            <w:pPr>
              <w:pStyle w:val="TAL"/>
            </w:pPr>
            <w:r>
              <w:t xml:space="preserve">Successful response. The individual AS registration matching the </w:t>
            </w:r>
            <w:proofErr w:type="spellStart"/>
            <w:r>
              <w:t>registrationId</w:t>
            </w:r>
            <w:proofErr w:type="spellEnd"/>
            <w:r>
              <w:t xml:space="preserve"> is successfully deleted.</w:t>
            </w:r>
          </w:p>
        </w:tc>
      </w:tr>
      <w:tr w:rsidR="004D0BBD" w14:paraId="3D76A6DB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FDBC739" w14:textId="41AA4858" w:rsidR="004D0BBD" w:rsidRDefault="004D0BBD" w:rsidP="00573860">
            <w:pPr>
              <w:pStyle w:val="TAN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NOTE:</w:t>
            </w:r>
            <w:r>
              <w:rPr>
                <w:kern w:val="2"/>
                <w:szCs w:val="22"/>
              </w:rPr>
              <w:tab/>
              <w:t>The mandatory HTTP error status codes for the POST method listed in table 5.2.</w:t>
            </w:r>
            <w:ins w:id="188" w:author="Nokia_r1" w:date="2024-05-29T15:16:00Z">
              <w:r w:rsidR="001C634B">
                <w:rPr>
                  <w:kern w:val="2"/>
                  <w:szCs w:val="22"/>
                </w:rPr>
                <w:t>6</w:t>
              </w:r>
            </w:ins>
            <w:del w:id="189" w:author="Nokia_r1" w:date="2024-05-29T15:16:00Z">
              <w:r w:rsidDel="001C634B">
                <w:rPr>
                  <w:kern w:val="2"/>
                  <w:szCs w:val="22"/>
                </w:rPr>
                <w:delText>7.1</w:delText>
              </w:r>
            </w:del>
            <w:r>
              <w:rPr>
                <w:kern w:val="2"/>
                <w:szCs w:val="22"/>
              </w:rPr>
              <w:t>-1 of 3GPP TS 29.</w:t>
            </w:r>
            <w:ins w:id="190" w:author="Nokia_r1" w:date="2024-05-29T15:16:00Z">
              <w:r w:rsidR="001C634B">
                <w:rPr>
                  <w:kern w:val="2"/>
                  <w:szCs w:val="22"/>
                </w:rPr>
                <w:t>122</w:t>
              </w:r>
            </w:ins>
            <w:del w:id="191" w:author="Nokia_r1" w:date="2024-05-29T15:16:00Z">
              <w:r w:rsidDel="001C634B">
                <w:rPr>
                  <w:kern w:val="2"/>
                  <w:szCs w:val="22"/>
                </w:rPr>
                <w:delText>500</w:delText>
              </w:r>
            </w:del>
            <w:r>
              <w:rPr>
                <w:kern w:val="2"/>
                <w:szCs w:val="22"/>
              </w:rPr>
              <w:t> [</w:t>
            </w:r>
            <w:ins w:id="192" w:author="Nokia_r1" w:date="2024-05-29T15:16:00Z">
              <w:r w:rsidR="001C634B">
                <w:rPr>
                  <w:kern w:val="2"/>
                  <w:szCs w:val="22"/>
                </w:rPr>
                <w:t>2</w:t>
              </w:r>
            </w:ins>
            <w:r>
              <w:rPr>
                <w:kern w:val="2"/>
                <w:szCs w:val="22"/>
                <w:lang w:eastAsia="zh-CN"/>
              </w:rPr>
              <w:t>4</w:t>
            </w:r>
            <w:r>
              <w:rPr>
                <w:kern w:val="2"/>
                <w:szCs w:val="22"/>
              </w:rPr>
              <w:t>] shall also apply.</w:t>
            </w:r>
          </w:p>
        </w:tc>
      </w:tr>
    </w:tbl>
    <w:p w14:paraId="0BEBEE89" w14:textId="77777777" w:rsidR="004D0BBD" w:rsidRDefault="004D0BBD" w:rsidP="004D0BBD"/>
    <w:p w14:paraId="752AC27A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8.1.2.3.3.1-4: Headers supported by the DELETE method on this </w:t>
      </w:r>
      <w:proofErr w:type="gramStart"/>
      <w:r>
        <w:t>resource</w:t>
      </w:r>
      <w:proofErr w:type="gramEnd"/>
    </w:p>
    <w:tbl>
      <w:tblPr>
        <w:tblW w:w="4994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754"/>
        <w:gridCol w:w="1282"/>
        <w:gridCol w:w="542"/>
        <w:gridCol w:w="1119"/>
        <w:gridCol w:w="3914"/>
      </w:tblGrid>
      <w:tr w:rsidR="004D0BBD" w14:paraId="2B640ACC" w14:textId="77777777" w:rsidTr="00573860">
        <w:trPr>
          <w:jc w:val="center"/>
        </w:trPr>
        <w:tc>
          <w:tcPr>
            <w:tcW w:w="1433" w:type="pct"/>
            <w:tcBorders>
              <w:bottom w:val="single" w:sz="6" w:space="0" w:color="auto"/>
            </w:tcBorders>
            <w:shd w:val="clear" w:color="auto" w:fill="C0C0C0"/>
          </w:tcPr>
          <w:p w14:paraId="0473B1D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667" w:type="pct"/>
            <w:tcBorders>
              <w:bottom w:val="single" w:sz="6" w:space="0" w:color="auto"/>
            </w:tcBorders>
            <w:shd w:val="clear" w:color="auto" w:fill="C0C0C0"/>
          </w:tcPr>
          <w:p w14:paraId="65795D30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82" w:type="pct"/>
            <w:tcBorders>
              <w:bottom w:val="single" w:sz="6" w:space="0" w:color="auto"/>
            </w:tcBorders>
            <w:shd w:val="clear" w:color="auto" w:fill="C0C0C0"/>
          </w:tcPr>
          <w:p w14:paraId="7BF8F877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582" w:type="pct"/>
            <w:tcBorders>
              <w:bottom w:val="single" w:sz="6" w:space="0" w:color="auto"/>
            </w:tcBorders>
            <w:shd w:val="clear" w:color="auto" w:fill="C0C0C0"/>
          </w:tcPr>
          <w:p w14:paraId="1960DB0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036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3BE6CE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0AB799E5" w14:textId="77777777" w:rsidTr="00573860">
        <w:trPr>
          <w:jc w:val="center"/>
        </w:trPr>
        <w:tc>
          <w:tcPr>
            <w:tcW w:w="1433" w:type="pct"/>
            <w:tcBorders>
              <w:top w:val="single" w:sz="6" w:space="0" w:color="auto"/>
            </w:tcBorders>
            <w:shd w:val="clear" w:color="auto" w:fill="auto"/>
          </w:tcPr>
          <w:p w14:paraId="37FEEEC7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667" w:type="pct"/>
            <w:tcBorders>
              <w:top w:val="single" w:sz="6" w:space="0" w:color="auto"/>
            </w:tcBorders>
          </w:tcPr>
          <w:p w14:paraId="4A1B2AC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</w:tcBorders>
          </w:tcPr>
          <w:p w14:paraId="0F43D527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sz="6" w:space="0" w:color="auto"/>
            </w:tcBorders>
          </w:tcPr>
          <w:p w14:paraId="385504F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3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AD7D95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409794B9" w14:textId="77777777" w:rsidR="004D0BBD" w:rsidRDefault="004D0BBD" w:rsidP="004D0BBD"/>
    <w:p w14:paraId="12314F55" w14:textId="77777777" w:rsidR="004D0BBD" w:rsidRDefault="004D0BBD" w:rsidP="004D0BBD">
      <w:pPr>
        <w:pStyle w:val="TH"/>
      </w:pPr>
      <w:r>
        <w:lastRenderedPageBreak/>
        <w:t>Table</w:t>
      </w:r>
      <w:r>
        <w:rPr>
          <w:rFonts w:eastAsia="DengXian"/>
        </w:rPr>
        <w:t> </w:t>
      </w:r>
      <w:r>
        <w:t xml:space="preserve">8.1.2.3.3.1-5: Headers supported by the </w:t>
      </w:r>
      <w:proofErr w:type="gramStart"/>
      <w:r>
        <w:t>204 response</w:t>
      </w:r>
      <w:proofErr w:type="gramEnd"/>
      <w:r>
        <w:t xml:space="preserve"> code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76"/>
        <w:gridCol w:w="1409"/>
        <w:gridCol w:w="416"/>
        <w:gridCol w:w="1257"/>
        <w:gridCol w:w="4265"/>
      </w:tblGrid>
      <w:tr w:rsidR="004D0BBD" w14:paraId="4D40F882" w14:textId="77777777" w:rsidTr="00573860">
        <w:trPr>
          <w:jc w:val="center"/>
        </w:trPr>
        <w:tc>
          <w:tcPr>
            <w:tcW w:w="1183" w:type="pct"/>
            <w:tcBorders>
              <w:bottom w:val="single" w:sz="6" w:space="0" w:color="auto"/>
            </w:tcBorders>
            <w:shd w:val="clear" w:color="auto" w:fill="C0C0C0"/>
          </w:tcPr>
          <w:p w14:paraId="08BD265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</w:tcPr>
          <w:p w14:paraId="5B75268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16" w:type="pct"/>
            <w:tcBorders>
              <w:bottom w:val="single" w:sz="6" w:space="0" w:color="auto"/>
            </w:tcBorders>
            <w:shd w:val="clear" w:color="auto" w:fill="C0C0C0"/>
          </w:tcPr>
          <w:p w14:paraId="385509F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53" w:type="pct"/>
            <w:tcBorders>
              <w:bottom w:val="single" w:sz="6" w:space="0" w:color="auto"/>
            </w:tcBorders>
            <w:shd w:val="clear" w:color="auto" w:fill="C0C0C0"/>
          </w:tcPr>
          <w:p w14:paraId="316B8C7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216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F96FC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541FB531" w14:textId="77777777" w:rsidTr="00573860">
        <w:trPr>
          <w:jc w:val="center"/>
        </w:trPr>
        <w:tc>
          <w:tcPr>
            <w:tcW w:w="1183" w:type="pct"/>
            <w:tcBorders>
              <w:top w:val="single" w:sz="6" w:space="0" w:color="auto"/>
            </w:tcBorders>
            <w:shd w:val="clear" w:color="auto" w:fill="auto"/>
          </w:tcPr>
          <w:p w14:paraId="508A724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6A502DCB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6" w:type="pct"/>
            <w:tcBorders>
              <w:top w:val="single" w:sz="6" w:space="0" w:color="auto"/>
            </w:tcBorders>
          </w:tcPr>
          <w:p w14:paraId="20F9B092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53" w:type="pct"/>
            <w:tcBorders>
              <w:top w:val="single" w:sz="6" w:space="0" w:color="auto"/>
            </w:tcBorders>
          </w:tcPr>
          <w:p w14:paraId="25F79321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21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D41469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5F7709B7" w14:textId="77777777" w:rsidR="004D0BBD" w:rsidRDefault="004D0BBD" w:rsidP="004D0BBD"/>
    <w:p w14:paraId="74BCA76A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8.1.2.3.3.1-6: Links supported by the 200 Response Code on this </w:t>
      </w:r>
      <w:proofErr w:type="gramStart"/>
      <w:r>
        <w:t>endpoint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49"/>
        <w:gridCol w:w="1859"/>
        <w:gridCol w:w="1395"/>
        <w:gridCol w:w="1568"/>
        <w:gridCol w:w="3750"/>
      </w:tblGrid>
      <w:tr w:rsidR="004D0BBD" w14:paraId="4F12746A" w14:textId="77777777" w:rsidTr="00573860">
        <w:trPr>
          <w:jc w:val="center"/>
        </w:trPr>
        <w:tc>
          <w:tcPr>
            <w:tcW w:w="545" w:type="pct"/>
            <w:shd w:val="clear" w:color="auto" w:fill="C0C0C0"/>
          </w:tcPr>
          <w:p w14:paraId="046F89F8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66" w:type="pct"/>
            <w:shd w:val="clear" w:color="auto" w:fill="C0C0C0"/>
          </w:tcPr>
          <w:p w14:paraId="460C9755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Resource name</w:t>
            </w:r>
          </w:p>
        </w:tc>
        <w:tc>
          <w:tcPr>
            <w:tcW w:w="725" w:type="pct"/>
            <w:shd w:val="clear" w:color="auto" w:fill="C0C0C0"/>
          </w:tcPr>
          <w:p w14:paraId="6C16601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HTTP method or custom operation</w:t>
            </w:r>
          </w:p>
        </w:tc>
        <w:tc>
          <w:tcPr>
            <w:tcW w:w="815" w:type="pct"/>
            <w:shd w:val="clear" w:color="auto" w:fill="C0C0C0"/>
          </w:tcPr>
          <w:p w14:paraId="3171EFE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Link parameter(s)</w:t>
            </w:r>
          </w:p>
        </w:tc>
        <w:tc>
          <w:tcPr>
            <w:tcW w:w="1949" w:type="pct"/>
            <w:shd w:val="clear" w:color="auto" w:fill="C0C0C0"/>
            <w:vAlign w:val="center"/>
          </w:tcPr>
          <w:p w14:paraId="7B0D7A1C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4CDF046D" w14:textId="77777777" w:rsidTr="00573860">
        <w:trPr>
          <w:jc w:val="center"/>
        </w:trPr>
        <w:tc>
          <w:tcPr>
            <w:tcW w:w="545" w:type="pct"/>
            <w:shd w:val="clear" w:color="auto" w:fill="auto"/>
          </w:tcPr>
          <w:p w14:paraId="1208E43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66" w:type="pct"/>
          </w:tcPr>
          <w:p w14:paraId="7A290147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725" w:type="pct"/>
          </w:tcPr>
          <w:p w14:paraId="1222EA12" w14:textId="77777777" w:rsidR="004D0BBD" w:rsidRDefault="004D0BBD" w:rsidP="00573860">
            <w:pPr>
              <w:pStyle w:val="TAL"/>
              <w:jc w:val="center"/>
              <w:rPr>
                <w:kern w:val="2"/>
                <w:szCs w:val="22"/>
              </w:rPr>
            </w:pPr>
          </w:p>
        </w:tc>
        <w:tc>
          <w:tcPr>
            <w:tcW w:w="815" w:type="pct"/>
          </w:tcPr>
          <w:p w14:paraId="607A6FF5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1949" w:type="pct"/>
            <w:shd w:val="clear" w:color="auto" w:fill="auto"/>
            <w:vAlign w:val="center"/>
          </w:tcPr>
          <w:p w14:paraId="5425E56A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3230F602" w14:textId="77777777" w:rsidR="004D0BBD" w:rsidRDefault="004D0BBD" w:rsidP="000F1068">
      <w:pPr>
        <w:rPr>
          <w:lang w:eastAsia="zh-CN"/>
        </w:rPr>
      </w:pPr>
    </w:p>
    <w:p w14:paraId="31415F71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9041ED2" w14:textId="77777777" w:rsidR="004D0BBD" w:rsidRDefault="004D0BBD" w:rsidP="004D0BBD">
      <w:pPr>
        <w:pStyle w:val="Heading5"/>
      </w:pPr>
      <w:bookmarkStart w:id="193" w:name="_Toc96996754"/>
      <w:bookmarkStart w:id="194" w:name="_Toc97197160"/>
      <w:bookmarkStart w:id="195" w:name="_Toc153793043"/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>.3.2.2</w:t>
      </w:r>
      <w:r>
        <w:tab/>
        <w:t>Operation Definition</w:t>
      </w:r>
      <w:bookmarkEnd w:id="193"/>
      <w:bookmarkEnd w:id="194"/>
      <w:bookmarkEnd w:id="195"/>
    </w:p>
    <w:p w14:paraId="1E1F1C2F" w14:textId="77777777" w:rsidR="004D0BBD" w:rsidRDefault="004D0BBD" w:rsidP="004D0BBD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8.2.3.2.2-1 and Table</w:t>
      </w:r>
      <w:r>
        <w:t> </w:t>
      </w:r>
      <w:r>
        <w:rPr>
          <w:lang w:eastAsia="zh-CN"/>
        </w:rPr>
        <w:t>8.2.3.2.2-2.</w:t>
      </w:r>
    </w:p>
    <w:p w14:paraId="2A88EBE6" w14:textId="77777777" w:rsidR="004D0BBD" w:rsidRDefault="004D0BBD" w:rsidP="004D0BBD">
      <w:pPr>
        <w:pStyle w:val="TH"/>
      </w:pPr>
      <w:r>
        <w:t>Table 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 xml:space="preserve">.3.2.2-1: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4D0BBD" w14:paraId="1A6359DC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61CEB291" w14:textId="77777777" w:rsidR="004D0BBD" w:rsidRDefault="004D0BBD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51A5409D" w14:textId="77777777" w:rsidR="004D0BBD" w:rsidRDefault="004D0BBD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4BAC9C01" w14:textId="77777777" w:rsidR="004D0BBD" w:rsidRDefault="004D0BBD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7E9AB74" w14:textId="77777777" w:rsidR="004D0BBD" w:rsidRDefault="004D0BBD" w:rsidP="00573860">
            <w:pPr>
              <w:pStyle w:val="TAH"/>
            </w:pPr>
            <w:r>
              <w:t>Description</w:t>
            </w:r>
          </w:p>
        </w:tc>
      </w:tr>
      <w:tr w:rsidR="004D0BBD" w14:paraId="72506B8F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707B02CB" w14:textId="77777777" w:rsidR="004D0BBD" w:rsidRDefault="004D0BBD" w:rsidP="00573860">
            <w:pPr>
              <w:pStyle w:val="TAL"/>
            </w:pPr>
            <w:proofErr w:type="spellStart"/>
            <w:r>
              <w:t>ASMessageDelivery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3A271697" w14:textId="77777777" w:rsidR="004D0BBD" w:rsidRDefault="004D0BBD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089A679D" w14:textId="77777777" w:rsidR="004D0BBD" w:rsidRDefault="004D0BBD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2685B3D3" w14:textId="77777777" w:rsidR="004D0BBD" w:rsidRDefault="004D0BBD" w:rsidP="00573860">
            <w:pPr>
              <w:pStyle w:val="TAL"/>
              <w:rPr>
                <w:lang w:eastAsia="zh-CN"/>
              </w:rPr>
            </w:pPr>
            <w:r>
              <w:t>Represents the data to be used for AS to deliver message</w:t>
            </w:r>
            <w:r>
              <w:rPr>
                <w:lang w:eastAsia="zh-CN"/>
              </w:rPr>
              <w:t>.</w:t>
            </w:r>
          </w:p>
        </w:tc>
      </w:tr>
    </w:tbl>
    <w:p w14:paraId="123B38D9" w14:textId="77777777" w:rsidR="004D0BBD" w:rsidRDefault="004D0BBD" w:rsidP="004D0BBD">
      <w:pPr>
        <w:rPr>
          <w:lang w:eastAsia="zh-CN"/>
        </w:rPr>
      </w:pPr>
    </w:p>
    <w:p w14:paraId="0500A5E4" w14:textId="77777777" w:rsidR="004D0BBD" w:rsidRDefault="004D0BBD" w:rsidP="004D0BBD">
      <w:pPr>
        <w:pStyle w:val="TH"/>
      </w:pPr>
      <w:r>
        <w:t>Table 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 xml:space="preserve">.3.2.2-2: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4D0BBD" w14:paraId="2FACAE7C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04E8D321" w14:textId="77777777" w:rsidR="004D0BBD" w:rsidRDefault="004D0BBD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2F84E69" w14:textId="77777777" w:rsidR="004D0BBD" w:rsidRDefault="004D0BBD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3AE4FF8A" w14:textId="77777777" w:rsidR="004D0BBD" w:rsidRDefault="004D0BBD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7E2C3276" w14:textId="77777777" w:rsidR="004D0BBD" w:rsidRDefault="004D0BBD" w:rsidP="00573860">
            <w:pPr>
              <w:pStyle w:val="TAH"/>
            </w:pPr>
            <w:r>
              <w:t>Response</w:t>
            </w:r>
          </w:p>
          <w:p w14:paraId="0098D733" w14:textId="77777777" w:rsidR="004D0BBD" w:rsidRDefault="004D0BBD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02847C99" w14:textId="77777777" w:rsidR="004D0BBD" w:rsidRDefault="004D0BBD" w:rsidP="00573860">
            <w:pPr>
              <w:pStyle w:val="TAH"/>
            </w:pPr>
            <w:r>
              <w:t>Description</w:t>
            </w:r>
          </w:p>
        </w:tc>
      </w:tr>
      <w:tr w:rsidR="004D0BBD" w14:paraId="5EED048E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0EAE932B" w14:textId="77777777" w:rsidR="004D0BBD" w:rsidRDefault="004D0BBD" w:rsidP="0057386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MessageDeliveryAck</w:t>
            </w:r>
            <w:proofErr w:type="spellEnd"/>
          </w:p>
        </w:tc>
        <w:tc>
          <w:tcPr>
            <w:tcW w:w="499" w:type="pct"/>
          </w:tcPr>
          <w:p w14:paraId="5A5081B8" w14:textId="77777777" w:rsidR="004D0BBD" w:rsidRDefault="004D0BBD" w:rsidP="0057386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738" w:type="pct"/>
          </w:tcPr>
          <w:p w14:paraId="5D8D4EAA" w14:textId="77777777" w:rsidR="004D0BBD" w:rsidRDefault="004D0BBD" w:rsidP="005738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67" w:type="pct"/>
          </w:tcPr>
          <w:p w14:paraId="110FB79D" w14:textId="77777777" w:rsidR="004D0BBD" w:rsidRDefault="004D0BBD" w:rsidP="005738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200 OK</w:t>
            </w:r>
          </w:p>
        </w:tc>
        <w:tc>
          <w:tcPr>
            <w:tcW w:w="1971" w:type="pct"/>
            <w:shd w:val="clear" w:color="auto" w:fill="auto"/>
          </w:tcPr>
          <w:p w14:paraId="2303AC12" w14:textId="77777777" w:rsidR="004D0BBD" w:rsidRDefault="004D0BBD" w:rsidP="00573860">
            <w:pPr>
              <w:pStyle w:val="TAL"/>
            </w:pPr>
            <w:r>
              <w:t>AS Message is delivered successfully.</w:t>
            </w:r>
          </w:p>
        </w:tc>
      </w:tr>
      <w:tr w:rsidR="004D0BBD" w14:paraId="0A77A59D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5D4A981" w14:textId="37DB2088" w:rsidR="004D0BBD" w:rsidRDefault="004D0BBD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196" w:author="Nokia_r1" w:date="2024-05-29T15:16:00Z">
              <w:r w:rsidR="001C634B">
                <w:t>6</w:t>
              </w:r>
            </w:ins>
            <w:del w:id="197" w:author="Nokia_r1" w:date="2024-05-29T15:16:00Z">
              <w:r w:rsidDel="001C634B">
                <w:delText>7.1</w:delText>
              </w:r>
            </w:del>
            <w:r>
              <w:t>-1 of 3GPP TS 29.</w:t>
            </w:r>
            <w:ins w:id="198" w:author="Nokia_r1" w:date="2024-05-29T15:17:00Z">
              <w:r w:rsidR="001C634B">
                <w:t>122</w:t>
              </w:r>
            </w:ins>
            <w:del w:id="199" w:author="Nokia_r1" w:date="2024-05-29T15:17:00Z">
              <w:r w:rsidDel="001C634B">
                <w:delText>500</w:delText>
              </w:r>
            </w:del>
            <w:r>
              <w:t> [</w:t>
            </w:r>
            <w:ins w:id="200" w:author="Nokia_r1" w:date="2024-05-29T15:17:00Z">
              <w:r w:rsidR="001C634B">
                <w:t>2</w:t>
              </w:r>
            </w:ins>
            <w:r>
              <w:t>4] also apply.</w:t>
            </w:r>
          </w:p>
        </w:tc>
      </w:tr>
    </w:tbl>
    <w:p w14:paraId="4AA18392" w14:textId="77777777" w:rsidR="004D0BBD" w:rsidRDefault="004D0BBD" w:rsidP="000F1068">
      <w:pPr>
        <w:rPr>
          <w:lang w:eastAsia="zh-CN"/>
        </w:rPr>
      </w:pPr>
    </w:p>
    <w:p w14:paraId="31D351B2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61440B0E" w14:textId="77777777" w:rsidR="00646809" w:rsidRDefault="00646809" w:rsidP="00646809">
      <w:pPr>
        <w:pStyle w:val="Heading5"/>
      </w:pPr>
      <w:bookmarkStart w:id="201" w:name="_Toc153793049"/>
      <w:bookmarkStart w:id="202" w:name="_Toc97197166"/>
      <w:bookmarkStart w:id="203" w:name="_Toc96996760"/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>.3.</w:t>
      </w:r>
      <w:r>
        <w:rPr>
          <w:lang w:eastAsia="zh-CN"/>
        </w:rPr>
        <w:t>4</w:t>
      </w:r>
      <w:r>
        <w:t>.2</w:t>
      </w:r>
      <w:r>
        <w:tab/>
        <w:t>Operation Definition</w:t>
      </w:r>
      <w:bookmarkEnd w:id="201"/>
      <w:bookmarkEnd w:id="202"/>
      <w:bookmarkEnd w:id="203"/>
    </w:p>
    <w:p w14:paraId="0A68F48D" w14:textId="77777777" w:rsidR="00646809" w:rsidRDefault="00646809" w:rsidP="00646809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8.2.3.4.2-1 and Table</w:t>
      </w:r>
      <w:r>
        <w:t> </w:t>
      </w:r>
      <w:r>
        <w:rPr>
          <w:lang w:eastAsia="zh-CN"/>
        </w:rPr>
        <w:t>8.2.3.4.2-2.</w:t>
      </w:r>
    </w:p>
    <w:p w14:paraId="777A7E3D" w14:textId="77777777" w:rsidR="00646809" w:rsidRDefault="00646809" w:rsidP="00646809">
      <w:pPr>
        <w:pStyle w:val="TH"/>
      </w:pPr>
      <w:r>
        <w:t>Table 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>.3.</w:t>
      </w:r>
      <w:r>
        <w:rPr>
          <w:lang w:eastAsia="zh-CN"/>
        </w:rPr>
        <w:t>4</w:t>
      </w:r>
      <w:r>
        <w:t xml:space="preserve">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646809" w14:paraId="54A03D89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3149F321" w14:textId="77777777" w:rsidR="00646809" w:rsidRDefault="00646809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7D011453" w14:textId="77777777" w:rsidR="00646809" w:rsidRDefault="00646809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2D759E1A" w14:textId="77777777" w:rsidR="00646809" w:rsidRDefault="00646809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43F1F4B" w14:textId="77777777" w:rsidR="00646809" w:rsidRDefault="00646809" w:rsidP="00573860">
            <w:pPr>
              <w:pStyle w:val="TAH"/>
            </w:pPr>
            <w:r>
              <w:t>Description</w:t>
            </w:r>
          </w:p>
        </w:tc>
      </w:tr>
      <w:tr w:rsidR="00646809" w14:paraId="08B9F006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2265A0F0" w14:textId="77777777" w:rsidR="00646809" w:rsidRDefault="00646809" w:rsidP="00573860">
            <w:pPr>
              <w:pStyle w:val="TAL"/>
            </w:pPr>
            <w:proofErr w:type="spellStart"/>
            <w:r>
              <w:t>DeliveryStatusReport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2FDBEDCE" w14:textId="77777777" w:rsidR="00646809" w:rsidRDefault="00646809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233ED0C7" w14:textId="77777777" w:rsidR="00646809" w:rsidRDefault="00646809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3BDC2D12" w14:textId="77777777" w:rsidR="00646809" w:rsidRDefault="00646809" w:rsidP="00573860">
            <w:pPr>
              <w:pStyle w:val="TAL"/>
            </w:pPr>
            <w:r>
              <w:t>Represents the data to be used for Message Gateway (on behalf of Legacy 3GPP UE or Non-3GPP UE) or the Application Server to deliver status report.</w:t>
            </w:r>
          </w:p>
        </w:tc>
      </w:tr>
    </w:tbl>
    <w:p w14:paraId="6039B98B" w14:textId="77777777" w:rsidR="00646809" w:rsidRDefault="00646809" w:rsidP="00646809">
      <w:pPr>
        <w:rPr>
          <w:lang w:eastAsia="zh-CN"/>
        </w:rPr>
      </w:pPr>
    </w:p>
    <w:p w14:paraId="218FFF83" w14:textId="77777777" w:rsidR="00646809" w:rsidRDefault="00646809" w:rsidP="00646809">
      <w:pPr>
        <w:pStyle w:val="TH"/>
      </w:pPr>
      <w:r>
        <w:t>Table 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>.3.</w:t>
      </w:r>
      <w:r>
        <w:rPr>
          <w:lang w:eastAsia="zh-CN"/>
        </w:rPr>
        <w:t>4</w:t>
      </w:r>
      <w:r>
        <w:t xml:space="preserve">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646809" w14:paraId="31EB588C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2C49FB4A" w14:textId="77777777" w:rsidR="00646809" w:rsidRDefault="00646809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2D3A104A" w14:textId="77777777" w:rsidR="00646809" w:rsidRDefault="00646809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278FA886" w14:textId="77777777" w:rsidR="00646809" w:rsidRDefault="00646809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4D40D4A7" w14:textId="77777777" w:rsidR="00646809" w:rsidRDefault="00646809" w:rsidP="00573860">
            <w:pPr>
              <w:pStyle w:val="TAH"/>
            </w:pPr>
            <w:r>
              <w:t>Response</w:t>
            </w:r>
          </w:p>
          <w:p w14:paraId="4B2AD871" w14:textId="77777777" w:rsidR="00646809" w:rsidRDefault="00646809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45BE55B8" w14:textId="77777777" w:rsidR="00646809" w:rsidRDefault="00646809" w:rsidP="00573860">
            <w:pPr>
              <w:pStyle w:val="TAH"/>
            </w:pPr>
            <w:r>
              <w:t>Description</w:t>
            </w:r>
          </w:p>
        </w:tc>
      </w:tr>
      <w:tr w:rsidR="00646809" w14:paraId="4197A4BB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2CB0D17F" w14:textId="77777777" w:rsidR="00646809" w:rsidRDefault="00646809" w:rsidP="0057386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MessageDeliveryAck</w:t>
            </w:r>
            <w:proofErr w:type="spellEnd"/>
          </w:p>
        </w:tc>
        <w:tc>
          <w:tcPr>
            <w:tcW w:w="499" w:type="pct"/>
          </w:tcPr>
          <w:p w14:paraId="1661B86D" w14:textId="77777777" w:rsidR="00646809" w:rsidRDefault="00646809" w:rsidP="0057386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738" w:type="pct"/>
          </w:tcPr>
          <w:p w14:paraId="3DECE56B" w14:textId="77777777" w:rsidR="00646809" w:rsidRDefault="00646809" w:rsidP="005738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67" w:type="pct"/>
          </w:tcPr>
          <w:p w14:paraId="442A2013" w14:textId="77777777" w:rsidR="00646809" w:rsidRDefault="00646809" w:rsidP="00573860">
            <w:pPr>
              <w:pStyle w:val="TAL"/>
              <w:rPr>
                <w:lang w:eastAsia="zh-CN"/>
              </w:rPr>
            </w:pPr>
            <w:r>
              <w:t>20</w:t>
            </w:r>
            <w:r>
              <w:rPr>
                <w:lang w:eastAsia="zh-CN"/>
              </w:rPr>
              <w:t>0 OK</w:t>
            </w:r>
          </w:p>
        </w:tc>
        <w:tc>
          <w:tcPr>
            <w:tcW w:w="1971" w:type="pct"/>
            <w:shd w:val="clear" w:color="auto" w:fill="auto"/>
          </w:tcPr>
          <w:p w14:paraId="1F1D4974" w14:textId="77777777" w:rsidR="00646809" w:rsidRDefault="00646809" w:rsidP="005738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status report is delivered successfully.</w:t>
            </w:r>
          </w:p>
        </w:tc>
      </w:tr>
      <w:tr w:rsidR="00646809" w14:paraId="5C07702B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1977F9C" w14:textId="1C39ED73" w:rsidR="00646809" w:rsidRDefault="00646809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04" w:author="Nokia_r1" w:date="2024-05-29T15:17:00Z">
              <w:r w:rsidR="001C634B">
                <w:t>6</w:t>
              </w:r>
            </w:ins>
            <w:del w:id="205" w:author="Nokia_r1" w:date="2024-05-29T15:17:00Z">
              <w:r w:rsidDel="001C634B">
                <w:delText>7.1</w:delText>
              </w:r>
            </w:del>
            <w:r>
              <w:t>-1 of 3GPP TS 29.</w:t>
            </w:r>
            <w:ins w:id="206" w:author="Nokia_r1" w:date="2024-05-29T15:17:00Z">
              <w:r w:rsidR="001C634B">
                <w:t>122</w:t>
              </w:r>
            </w:ins>
            <w:del w:id="207" w:author="Nokia_r1" w:date="2024-05-29T15:17:00Z">
              <w:r w:rsidDel="001C634B">
                <w:delText>500</w:delText>
              </w:r>
            </w:del>
            <w:r>
              <w:t> [</w:t>
            </w:r>
            <w:ins w:id="208" w:author="Nokia_r1" w:date="2024-05-29T15:17:00Z">
              <w:r w:rsidR="001C634B">
                <w:t>2</w:t>
              </w:r>
            </w:ins>
            <w:r>
              <w:t>4] also apply.</w:t>
            </w:r>
          </w:p>
        </w:tc>
      </w:tr>
    </w:tbl>
    <w:p w14:paraId="2F38D1BF" w14:textId="77777777" w:rsidR="004D0BBD" w:rsidRDefault="004D0BBD" w:rsidP="000F1068">
      <w:pPr>
        <w:rPr>
          <w:lang w:eastAsia="zh-CN"/>
        </w:rPr>
      </w:pPr>
    </w:p>
    <w:p w14:paraId="694BB32C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18EC54FA" w14:textId="77777777" w:rsidR="00646809" w:rsidRDefault="00646809" w:rsidP="00646809">
      <w:pPr>
        <w:pStyle w:val="Heading6"/>
        <w:rPr>
          <w:lang w:eastAsia="zh-CN"/>
        </w:rPr>
      </w:pPr>
      <w:bookmarkStart w:id="209" w:name="_Toc153793080"/>
      <w:r>
        <w:rPr>
          <w:lang w:eastAsia="zh-CN"/>
        </w:rPr>
        <w:lastRenderedPageBreak/>
        <w:t>8.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.2.2.3.1</w:t>
      </w:r>
      <w:r>
        <w:rPr>
          <w:lang w:eastAsia="zh-CN"/>
        </w:rPr>
        <w:tab/>
        <w:t>POST</w:t>
      </w:r>
      <w:bookmarkEnd w:id="209"/>
    </w:p>
    <w:p w14:paraId="3D84B3D7" w14:textId="77777777" w:rsidR="00646809" w:rsidRDefault="00646809" w:rsidP="00646809">
      <w:pPr>
        <w:rPr>
          <w:lang w:eastAsia="zh-CN"/>
        </w:rPr>
      </w:pPr>
      <w:r>
        <w:rPr>
          <w:lang w:eastAsia="zh-CN"/>
        </w:rPr>
        <w:t>This method shall support the URI query parameters specified in table</w:t>
      </w:r>
      <w:r>
        <w:rPr>
          <w:rFonts w:ascii="Arial" w:eastAsia="DengXian" w:hAnsi="Arial"/>
          <w:sz w:val="18"/>
        </w:rPr>
        <w:t> </w:t>
      </w:r>
      <w:r>
        <w:rPr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.2.2.3.1-1.</w:t>
      </w:r>
    </w:p>
    <w:p w14:paraId="26F421B7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 xml:space="preserve">.2.2.3.1-1: URI query parameters supported by the POST method on this </w:t>
      </w:r>
      <w:proofErr w:type="gramStart"/>
      <w:r>
        <w:t>resource</w:t>
      </w:r>
      <w:proofErr w:type="gramEnd"/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8"/>
        <w:gridCol w:w="1804"/>
        <w:gridCol w:w="398"/>
        <w:gridCol w:w="1158"/>
        <w:gridCol w:w="4557"/>
      </w:tblGrid>
      <w:tr w:rsidR="00646809" w14:paraId="62BC8A6E" w14:textId="77777777" w:rsidTr="00573860">
        <w:trPr>
          <w:jc w:val="center"/>
        </w:trPr>
        <w:tc>
          <w:tcPr>
            <w:tcW w:w="844" w:type="pct"/>
            <w:shd w:val="clear" w:color="auto" w:fill="C0C0C0"/>
          </w:tcPr>
          <w:p w14:paraId="7EBE1E74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47" w:type="pct"/>
            <w:shd w:val="clear" w:color="auto" w:fill="C0C0C0"/>
          </w:tcPr>
          <w:p w14:paraId="5EA33216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35C57034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08" w:type="pct"/>
            <w:shd w:val="clear" w:color="auto" w:fill="C0C0C0"/>
          </w:tcPr>
          <w:p w14:paraId="726E382E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096E2CE2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41544F4E" w14:textId="77777777" w:rsidTr="00573860">
        <w:trPr>
          <w:jc w:val="center"/>
        </w:trPr>
        <w:tc>
          <w:tcPr>
            <w:tcW w:w="844" w:type="pct"/>
            <w:shd w:val="clear" w:color="auto" w:fill="auto"/>
          </w:tcPr>
          <w:p w14:paraId="76177DDE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47" w:type="pct"/>
          </w:tcPr>
          <w:p w14:paraId="7E449AAA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9" w:type="pct"/>
          </w:tcPr>
          <w:p w14:paraId="28EE770D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08" w:type="pct"/>
          </w:tcPr>
          <w:p w14:paraId="5F59FAF9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19FE06B7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5A733F59" w14:textId="77777777" w:rsidR="00646809" w:rsidRDefault="00646809" w:rsidP="00646809">
      <w:pPr>
        <w:rPr>
          <w:lang w:eastAsia="zh-CN"/>
        </w:rPr>
      </w:pPr>
    </w:p>
    <w:p w14:paraId="12521546" w14:textId="77777777" w:rsidR="00646809" w:rsidRDefault="00646809" w:rsidP="00646809">
      <w:r>
        <w:t>This method shall support the request data structures specified in table</w:t>
      </w:r>
      <w:r>
        <w:rPr>
          <w:rFonts w:ascii="Arial" w:eastAsia="DengXian" w:hAnsi="Arial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.2.2.3.1-2 and the response data structures and response codes specified in table</w:t>
      </w:r>
      <w:r>
        <w:rPr>
          <w:rFonts w:ascii="Arial" w:eastAsia="DengXian" w:hAnsi="Arial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.2.2.3.1-3.</w:t>
      </w:r>
    </w:p>
    <w:p w14:paraId="7206CD08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 xml:space="preserve">.2.2.3.1-2: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646809" w14:paraId="24D7FC26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09F4AB5D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0A5EC137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702717D2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C9C003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01282A4D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0CF0F51B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rFonts w:hint="eastAsia"/>
                <w:kern w:val="2"/>
                <w:szCs w:val="22"/>
              </w:rPr>
              <w:t>TopicListSubscription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12F7C23C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45E33ED4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39EE2C59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Messaging Topic list subscription request information.</w:t>
            </w:r>
          </w:p>
        </w:tc>
      </w:tr>
    </w:tbl>
    <w:p w14:paraId="7CEB88E3" w14:textId="77777777" w:rsidR="00646809" w:rsidRDefault="00646809" w:rsidP="00646809">
      <w:pPr>
        <w:rPr>
          <w:lang w:eastAsia="zh-CN"/>
        </w:rPr>
      </w:pPr>
    </w:p>
    <w:p w14:paraId="72EF6027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 xml:space="preserve">.2.2.3.1-3: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646809" w14:paraId="3E44E8F8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6448AEED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536BB68D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738" w:type="pct"/>
            <w:shd w:val="clear" w:color="auto" w:fill="C0C0C0"/>
          </w:tcPr>
          <w:p w14:paraId="6647341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54A6FDC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Response</w:t>
            </w:r>
          </w:p>
          <w:p w14:paraId="25635CF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codes</w:t>
            </w:r>
          </w:p>
        </w:tc>
        <w:tc>
          <w:tcPr>
            <w:tcW w:w="1971" w:type="pct"/>
            <w:shd w:val="clear" w:color="auto" w:fill="C0C0C0"/>
          </w:tcPr>
          <w:p w14:paraId="6FF2521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6BE03CEF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74AA420A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rFonts w:hint="eastAsia"/>
                <w:kern w:val="2"/>
                <w:szCs w:val="22"/>
              </w:rPr>
              <w:t>TopicListSubscriptionAck</w:t>
            </w:r>
            <w:proofErr w:type="spellEnd"/>
          </w:p>
        </w:tc>
        <w:tc>
          <w:tcPr>
            <w:tcW w:w="499" w:type="pct"/>
          </w:tcPr>
          <w:p w14:paraId="42B47291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738" w:type="pct"/>
          </w:tcPr>
          <w:p w14:paraId="1F9C051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967" w:type="pct"/>
          </w:tcPr>
          <w:p w14:paraId="3F7CD43F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201 Created</w:t>
            </w:r>
          </w:p>
        </w:tc>
        <w:tc>
          <w:tcPr>
            <w:tcW w:w="1971" w:type="pct"/>
            <w:shd w:val="clear" w:color="auto" w:fill="auto"/>
          </w:tcPr>
          <w:p w14:paraId="32E73CE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The creation of an Messaging Topic </w:t>
            </w:r>
            <w:proofErr w:type="gramStart"/>
            <w:r>
              <w:rPr>
                <w:rFonts w:hint="eastAsia"/>
                <w:kern w:val="2"/>
                <w:szCs w:val="22"/>
              </w:rPr>
              <w:t>list  subscription</w:t>
            </w:r>
            <w:proofErr w:type="gramEnd"/>
            <w:r>
              <w:rPr>
                <w:rFonts w:hint="eastAsia"/>
                <w:kern w:val="2"/>
                <w:szCs w:val="22"/>
              </w:rPr>
              <w:t xml:space="preserve"> resource is confirmed.</w:t>
            </w:r>
          </w:p>
          <w:p w14:paraId="6C17E60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The URI of the created resource shall be returned in the "Location" HTTP header.</w:t>
            </w:r>
          </w:p>
        </w:tc>
      </w:tr>
      <w:tr w:rsidR="00646809" w14:paraId="3A9310AD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48E850D" w14:textId="47E36C83" w:rsidR="00646809" w:rsidRDefault="00646809" w:rsidP="00573860">
            <w:pPr>
              <w:pStyle w:val="TAN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NOTE:</w:t>
            </w:r>
            <w:r>
              <w:rPr>
                <w:kern w:val="2"/>
                <w:szCs w:val="22"/>
              </w:rPr>
              <w:tab/>
              <w:t>The mandatory HTTP error status codes for the POST method listed in table 5.2.</w:t>
            </w:r>
            <w:ins w:id="210" w:author="Nokia_r1" w:date="2024-05-29T15:17:00Z">
              <w:r w:rsidR="001C634B">
                <w:rPr>
                  <w:kern w:val="2"/>
                  <w:szCs w:val="22"/>
                </w:rPr>
                <w:t>6</w:t>
              </w:r>
            </w:ins>
            <w:del w:id="211" w:author="Nokia_r1" w:date="2024-05-29T15:17:00Z">
              <w:r w:rsidDel="001C634B">
                <w:rPr>
                  <w:kern w:val="2"/>
                  <w:szCs w:val="22"/>
                </w:rPr>
                <w:delText>7.1</w:delText>
              </w:r>
            </w:del>
            <w:r>
              <w:rPr>
                <w:kern w:val="2"/>
                <w:szCs w:val="22"/>
              </w:rPr>
              <w:t>-1 of 3GPP TS 29.</w:t>
            </w:r>
            <w:ins w:id="212" w:author="Nokia_r1" w:date="2024-05-29T15:17:00Z">
              <w:r w:rsidR="001C634B">
                <w:rPr>
                  <w:kern w:val="2"/>
                  <w:szCs w:val="22"/>
                </w:rPr>
                <w:t>122</w:t>
              </w:r>
            </w:ins>
            <w:del w:id="213" w:author="Nokia_r1" w:date="2024-05-29T15:17:00Z">
              <w:r w:rsidDel="001C634B">
                <w:rPr>
                  <w:kern w:val="2"/>
                  <w:szCs w:val="22"/>
                </w:rPr>
                <w:delText>500</w:delText>
              </w:r>
            </w:del>
            <w:r>
              <w:rPr>
                <w:kern w:val="2"/>
                <w:szCs w:val="22"/>
              </w:rPr>
              <w:t> [</w:t>
            </w:r>
            <w:ins w:id="214" w:author="Nokia_r1" w:date="2024-05-29T15:17:00Z">
              <w:r w:rsidR="001C634B">
                <w:rPr>
                  <w:kern w:val="2"/>
                  <w:szCs w:val="22"/>
                </w:rPr>
                <w:t>2</w:t>
              </w:r>
            </w:ins>
            <w:r>
              <w:rPr>
                <w:kern w:val="2"/>
                <w:szCs w:val="22"/>
                <w:lang w:eastAsia="zh-CN"/>
              </w:rPr>
              <w:t>4</w:t>
            </w:r>
            <w:r>
              <w:rPr>
                <w:kern w:val="2"/>
                <w:szCs w:val="22"/>
              </w:rPr>
              <w:t>] shall also apply.</w:t>
            </w:r>
          </w:p>
        </w:tc>
      </w:tr>
    </w:tbl>
    <w:p w14:paraId="36F3853B" w14:textId="77777777" w:rsidR="00646809" w:rsidRDefault="00646809" w:rsidP="00646809"/>
    <w:p w14:paraId="374AEDBE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 xml:space="preserve">.2.2.3.1-4: Headers supported by the POST method on this </w:t>
      </w:r>
      <w:proofErr w:type="gramStart"/>
      <w:r>
        <w:t>resource</w:t>
      </w:r>
      <w:proofErr w:type="gramEnd"/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44"/>
        <w:gridCol w:w="1280"/>
        <w:gridCol w:w="542"/>
        <w:gridCol w:w="1119"/>
        <w:gridCol w:w="4228"/>
      </w:tblGrid>
      <w:tr w:rsidR="00646809" w14:paraId="3E2776C3" w14:textId="77777777" w:rsidTr="00573860">
        <w:trPr>
          <w:jc w:val="center"/>
        </w:trPr>
        <w:tc>
          <w:tcPr>
            <w:tcW w:w="1271" w:type="pct"/>
            <w:tcBorders>
              <w:bottom w:val="single" w:sz="6" w:space="0" w:color="auto"/>
            </w:tcBorders>
            <w:shd w:val="clear" w:color="auto" w:fill="C0C0C0"/>
          </w:tcPr>
          <w:p w14:paraId="508F6C89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666" w:type="pct"/>
            <w:tcBorders>
              <w:bottom w:val="single" w:sz="6" w:space="0" w:color="auto"/>
            </w:tcBorders>
            <w:shd w:val="clear" w:color="auto" w:fill="C0C0C0"/>
          </w:tcPr>
          <w:p w14:paraId="2943ADCB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82" w:type="pct"/>
            <w:tcBorders>
              <w:bottom w:val="single" w:sz="6" w:space="0" w:color="auto"/>
            </w:tcBorders>
            <w:shd w:val="clear" w:color="auto" w:fill="C0C0C0"/>
          </w:tcPr>
          <w:p w14:paraId="246F1F69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582" w:type="pct"/>
            <w:tcBorders>
              <w:bottom w:val="single" w:sz="6" w:space="0" w:color="auto"/>
            </w:tcBorders>
            <w:shd w:val="clear" w:color="auto" w:fill="C0C0C0"/>
          </w:tcPr>
          <w:p w14:paraId="5614D0BE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798DB71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6C53600D" w14:textId="77777777" w:rsidTr="00573860">
        <w:trPr>
          <w:jc w:val="center"/>
        </w:trPr>
        <w:tc>
          <w:tcPr>
            <w:tcW w:w="1271" w:type="pct"/>
            <w:tcBorders>
              <w:top w:val="single" w:sz="6" w:space="0" w:color="auto"/>
            </w:tcBorders>
            <w:shd w:val="clear" w:color="auto" w:fill="auto"/>
          </w:tcPr>
          <w:p w14:paraId="0B03E24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666" w:type="pct"/>
            <w:tcBorders>
              <w:top w:val="single" w:sz="6" w:space="0" w:color="auto"/>
            </w:tcBorders>
          </w:tcPr>
          <w:p w14:paraId="2F0D2DB7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</w:tcBorders>
          </w:tcPr>
          <w:p w14:paraId="279F907C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sz="6" w:space="0" w:color="auto"/>
            </w:tcBorders>
          </w:tcPr>
          <w:p w14:paraId="2F76B812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8047E7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5598CBBB" w14:textId="77777777" w:rsidR="00646809" w:rsidRDefault="00646809" w:rsidP="00646809"/>
    <w:p w14:paraId="61CCAC42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 xml:space="preserve">.2.2.3.1-5: Headers supported by the </w:t>
      </w:r>
      <w:proofErr w:type="gramStart"/>
      <w:r>
        <w:t>201 response</w:t>
      </w:r>
      <w:proofErr w:type="gramEnd"/>
      <w:r>
        <w:t xml:space="preserve"> code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1407"/>
        <w:gridCol w:w="414"/>
        <w:gridCol w:w="1257"/>
        <w:gridCol w:w="4232"/>
      </w:tblGrid>
      <w:tr w:rsidR="00646809" w14:paraId="49448562" w14:textId="77777777" w:rsidTr="00573860">
        <w:trPr>
          <w:jc w:val="center"/>
        </w:trPr>
        <w:tc>
          <w:tcPr>
            <w:tcW w:w="1202" w:type="pct"/>
            <w:tcBorders>
              <w:bottom w:val="single" w:sz="6" w:space="0" w:color="auto"/>
            </w:tcBorders>
            <w:shd w:val="clear" w:color="auto" w:fill="C0C0C0"/>
          </w:tcPr>
          <w:p w14:paraId="03F94C54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731" w:type="pct"/>
            <w:tcBorders>
              <w:bottom w:val="single" w:sz="6" w:space="0" w:color="auto"/>
            </w:tcBorders>
            <w:shd w:val="clear" w:color="auto" w:fill="C0C0C0"/>
          </w:tcPr>
          <w:p w14:paraId="0DF1D8A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15" w:type="pct"/>
            <w:tcBorders>
              <w:bottom w:val="single" w:sz="6" w:space="0" w:color="auto"/>
            </w:tcBorders>
            <w:shd w:val="clear" w:color="auto" w:fill="C0C0C0"/>
          </w:tcPr>
          <w:p w14:paraId="121169F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53" w:type="pct"/>
            <w:tcBorders>
              <w:bottom w:val="single" w:sz="6" w:space="0" w:color="auto"/>
            </w:tcBorders>
            <w:shd w:val="clear" w:color="auto" w:fill="C0C0C0"/>
          </w:tcPr>
          <w:p w14:paraId="411B06C4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4DF657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1146D6ED" w14:textId="77777777" w:rsidTr="00573860">
        <w:trPr>
          <w:jc w:val="center"/>
        </w:trPr>
        <w:tc>
          <w:tcPr>
            <w:tcW w:w="1202" w:type="pct"/>
            <w:tcBorders>
              <w:top w:val="single" w:sz="6" w:space="0" w:color="auto"/>
            </w:tcBorders>
            <w:shd w:val="clear" w:color="auto" w:fill="auto"/>
          </w:tcPr>
          <w:p w14:paraId="64BDE3CE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Location</w:t>
            </w:r>
          </w:p>
        </w:tc>
        <w:tc>
          <w:tcPr>
            <w:tcW w:w="731" w:type="pct"/>
            <w:tcBorders>
              <w:top w:val="single" w:sz="6" w:space="0" w:color="auto"/>
            </w:tcBorders>
          </w:tcPr>
          <w:p w14:paraId="63D9428E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String</w:t>
            </w:r>
          </w:p>
        </w:tc>
        <w:tc>
          <w:tcPr>
            <w:tcW w:w="215" w:type="pct"/>
            <w:tcBorders>
              <w:top w:val="single" w:sz="6" w:space="0" w:color="auto"/>
            </w:tcBorders>
          </w:tcPr>
          <w:p w14:paraId="20DB30EE" w14:textId="77777777" w:rsidR="00646809" w:rsidRDefault="00646809" w:rsidP="00573860">
            <w:pPr>
              <w:pStyle w:val="TAC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M</w:t>
            </w:r>
          </w:p>
        </w:tc>
        <w:tc>
          <w:tcPr>
            <w:tcW w:w="653" w:type="pct"/>
            <w:tcBorders>
              <w:top w:val="single" w:sz="6" w:space="0" w:color="auto"/>
            </w:tcBorders>
          </w:tcPr>
          <w:p w14:paraId="13F0F128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1</w:t>
            </w: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604514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Contains the URI of the newly created resource, according to the structure: {apiRoot}/msgs-topiclistevent/&lt;apiVersion&gt;/topiclist-subscriptions/{subscriptionId}</w:t>
            </w:r>
          </w:p>
        </w:tc>
      </w:tr>
    </w:tbl>
    <w:p w14:paraId="751C9455" w14:textId="01A2906E" w:rsidR="004D0BBD" w:rsidRDefault="004D0BBD" w:rsidP="000F1068">
      <w:pPr>
        <w:rPr>
          <w:lang w:eastAsia="zh-CN"/>
        </w:rPr>
      </w:pPr>
    </w:p>
    <w:p w14:paraId="7F0A962B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0D8EC7E3" w14:textId="77777777" w:rsidR="00646809" w:rsidRDefault="00646809" w:rsidP="00646809">
      <w:pPr>
        <w:pStyle w:val="Heading6"/>
        <w:rPr>
          <w:lang w:eastAsia="zh-CN"/>
        </w:rPr>
      </w:pPr>
      <w:bookmarkStart w:id="215" w:name="_Toc153793085"/>
      <w:r>
        <w:rPr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.2.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.3.1</w:t>
      </w:r>
      <w:r>
        <w:rPr>
          <w:lang w:eastAsia="zh-CN"/>
        </w:rPr>
        <w:tab/>
        <w:t>POST</w:t>
      </w:r>
      <w:bookmarkEnd w:id="215"/>
    </w:p>
    <w:p w14:paraId="39970617" w14:textId="77777777" w:rsidR="00646809" w:rsidRDefault="00646809" w:rsidP="00646809">
      <w:pPr>
        <w:rPr>
          <w:lang w:eastAsia="zh-CN"/>
        </w:rPr>
      </w:pPr>
      <w:r>
        <w:rPr>
          <w:lang w:eastAsia="zh-CN"/>
        </w:rPr>
        <w:t>This method shall support the URI query parameters specified in table</w:t>
      </w:r>
      <w:r>
        <w:rPr>
          <w:rFonts w:ascii="Arial" w:eastAsia="DengXian" w:hAnsi="Arial"/>
          <w:sz w:val="18"/>
        </w:rPr>
        <w:t> </w:t>
      </w:r>
      <w:r>
        <w:rPr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.2.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.3.1-1.</w:t>
      </w:r>
    </w:p>
    <w:p w14:paraId="71D163CA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 xml:space="preserve">.3.1-1: URI query parameters supported by the POST method on this </w:t>
      </w:r>
      <w:proofErr w:type="gramStart"/>
      <w:r>
        <w:t>resource</w:t>
      </w:r>
      <w:proofErr w:type="gramEnd"/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8"/>
        <w:gridCol w:w="1804"/>
        <w:gridCol w:w="398"/>
        <w:gridCol w:w="1158"/>
        <w:gridCol w:w="4557"/>
      </w:tblGrid>
      <w:tr w:rsidR="00646809" w14:paraId="15F1E030" w14:textId="77777777" w:rsidTr="00573860">
        <w:trPr>
          <w:jc w:val="center"/>
        </w:trPr>
        <w:tc>
          <w:tcPr>
            <w:tcW w:w="844" w:type="pct"/>
            <w:shd w:val="clear" w:color="auto" w:fill="C0C0C0"/>
          </w:tcPr>
          <w:p w14:paraId="08EE2882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47" w:type="pct"/>
            <w:shd w:val="clear" w:color="auto" w:fill="C0C0C0"/>
          </w:tcPr>
          <w:p w14:paraId="3394BAE6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6BD2E1D1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08" w:type="pct"/>
            <w:shd w:val="clear" w:color="auto" w:fill="C0C0C0"/>
          </w:tcPr>
          <w:p w14:paraId="142E0E15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45DEF88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39D2DC57" w14:textId="77777777" w:rsidTr="00573860">
        <w:trPr>
          <w:jc w:val="center"/>
        </w:trPr>
        <w:tc>
          <w:tcPr>
            <w:tcW w:w="844" w:type="pct"/>
            <w:shd w:val="clear" w:color="auto" w:fill="auto"/>
          </w:tcPr>
          <w:p w14:paraId="7B32564B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47" w:type="pct"/>
          </w:tcPr>
          <w:p w14:paraId="552578AD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9" w:type="pct"/>
          </w:tcPr>
          <w:p w14:paraId="19936163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08" w:type="pct"/>
          </w:tcPr>
          <w:p w14:paraId="460BD2F4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4EA8B920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695BB5AB" w14:textId="77777777" w:rsidR="00646809" w:rsidRDefault="00646809" w:rsidP="00646809">
      <w:pPr>
        <w:rPr>
          <w:lang w:eastAsia="zh-CN"/>
        </w:rPr>
      </w:pPr>
    </w:p>
    <w:p w14:paraId="7E554692" w14:textId="77777777" w:rsidR="00646809" w:rsidRDefault="00646809" w:rsidP="00646809">
      <w:r>
        <w:t>This method shall support the request data structures specified in table</w:t>
      </w:r>
      <w:r>
        <w:rPr>
          <w:rFonts w:ascii="Arial" w:eastAsia="DengXian" w:hAnsi="Arial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>.3.1-2 and the response data structures and response codes specified in table</w:t>
      </w:r>
      <w:r>
        <w:rPr>
          <w:rFonts w:ascii="Arial" w:eastAsia="DengXian" w:hAnsi="Arial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>.3.1-3.</w:t>
      </w:r>
    </w:p>
    <w:p w14:paraId="28814CFF" w14:textId="77777777" w:rsidR="00646809" w:rsidRDefault="00646809" w:rsidP="00646809">
      <w:pPr>
        <w:pStyle w:val="TH"/>
      </w:pPr>
      <w:r>
        <w:lastRenderedPageBreak/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 xml:space="preserve">.3.1-2: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646809" w14:paraId="780CD993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03739327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03E101B5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6A0B3B9E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BFB0573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228C0390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2003E393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rFonts w:hint="eastAsia"/>
                <w:kern w:val="2"/>
                <w:szCs w:val="22"/>
              </w:rPr>
              <w:t>TopicListUnsubscription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503E4BF4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00F4A969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4513C57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Messaging Topic list </w:t>
            </w:r>
            <w:r>
              <w:rPr>
                <w:rFonts w:hint="eastAsia"/>
                <w:kern w:val="2"/>
                <w:szCs w:val="22"/>
                <w:lang w:val="en-US" w:eastAsia="zh-CN"/>
              </w:rPr>
              <w:t>un</w:t>
            </w:r>
            <w:r>
              <w:rPr>
                <w:rFonts w:hint="eastAsia"/>
                <w:kern w:val="2"/>
                <w:szCs w:val="22"/>
              </w:rPr>
              <w:t>subscription request information.</w:t>
            </w:r>
          </w:p>
        </w:tc>
      </w:tr>
    </w:tbl>
    <w:p w14:paraId="70715E43" w14:textId="77777777" w:rsidR="00646809" w:rsidRDefault="00646809" w:rsidP="00646809">
      <w:pPr>
        <w:rPr>
          <w:lang w:eastAsia="zh-CN"/>
        </w:rPr>
      </w:pPr>
    </w:p>
    <w:p w14:paraId="483A1DF6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 xml:space="preserve">.3.1-3: Data structures supported by the POST Response Body on this </w:t>
      </w:r>
      <w:proofErr w:type="gramStart"/>
      <w:r>
        <w:t>resource</w:t>
      </w:r>
      <w:proofErr w:type="gramEnd"/>
    </w:p>
    <w:tbl>
      <w:tblPr>
        <w:tblW w:w="499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58"/>
        <w:gridCol w:w="3794"/>
      </w:tblGrid>
      <w:tr w:rsidR="00646809" w14:paraId="71E7AB6C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789C3650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1BDC9400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738" w:type="pct"/>
            <w:shd w:val="clear" w:color="auto" w:fill="C0C0C0"/>
          </w:tcPr>
          <w:p w14:paraId="78267E11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966" w:type="pct"/>
            <w:shd w:val="clear" w:color="auto" w:fill="C0C0C0"/>
          </w:tcPr>
          <w:p w14:paraId="77BF499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Response</w:t>
            </w:r>
          </w:p>
          <w:p w14:paraId="0077D432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codes</w:t>
            </w:r>
          </w:p>
        </w:tc>
        <w:tc>
          <w:tcPr>
            <w:tcW w:w="1970" w:type="pct"/>
            <w:shd w:val="clear" w:color="auto" w:fill="C0C0C0"/>
          </w:tcPr>
          <w:p w14:paraId="101432A5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36F58C21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5FA83E83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n/a</w:t>
            </w:r>
          </w:p>
        </w:tc>
        <w:tc>
          <w:tcPr>
            <w:tcW w:w="499" w:type="pct"/>
          </w:tcPr>
          <w:p w14:paraId="54731BF4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738" w:type="pct"/>
          </w:tcPr>
          <w:p w14:paraId="5F043CDA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966" w:type="pct"/>
          </w:tcPr>
          <w:p w14:paraId="409F4F89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204 No Content</w:t>
            </w:r>
          </w:p>
        </w:tc>
        <w:tc>
          <w:tcPr>
            <w:tcW w:w="1970" w:type="pct"/>
            <w:shd w:val="clear" w:color="auto" w:fill="auto"/>
          </w:tcPr>
          <w:p w14:paraId="3ABB1A87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Successful response. The individual MSGin5G Server Messaging Topic list subscription matching the </w:t>
            </w:r>
            <w:proofErr w:type="spellStart"/>
            <w:r>
              <w:rPr>
                <w:rFonts w:hint="eastAsia"/>
                <w:kern w:val="2"/>
                <w:szCs w:val="22"/>
              </w:rPr>
              <w:t>subscriptionId</w:t>
            </w:r>
            <w:proofErr w:type="spellEnd"/>
            <w:r>
              <w:rPr>
                <w:rFonts w:hint="eastAsia"/>
                <w:kern w:val="2"/>
                <w:szCs w:val="22"/>
              </w:rPr>
              <w:t xml:space="preserve"> is successfully deleted.</w:t>
            </w:r>
          </w:p>
        </w:tc>
      </w:tr>
      <w:tr w:rsidR="00646809" w14:paraId="370832E9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050D94B9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rFonts w:hint="eastAsia"/>
                <w:kern w:val="2"/>
                <w:szCs w:val="22"/>
              </w:rPr>
              <w:t>TopicListUnsubcriptionAck</w:t>
            </w:r>
            <w:proofErr w:type="spellEnd"/>
          </w:p>
        </w:tc>
        <w:tc>
          <w:tcPr>
            <w:tcW w:w="499" w:type="pct"/>
          </w:tcPr>
          <w:p w14:paraId="750F42AA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738" w:type="pct"/>
          </w:tcPr>
          <w:p w14:paraId="657D5C3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966" w:type="pct"/>
          </w:tcPr>
          <w:p w14:paraId="15473F30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200 OK</w:t>
            </w:r>
          </w:p>
        </w:tc>
        <w:tc>
          <w:tcPr>
            <w:tcW w:w="1970" w:type="pct"/>
            <w:shd w:val="clear" w:color="auto" w:fill="auto"/>
          </w:tcPr>
          <w:p w14:paraId="694FD76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Response of successfully handled Topic list </w:t>
            </w:r>
            <w:proofErr w:type="spellStart"/>
            <w:r>
              <w:rPr>
                <w:rFonts w:hint="eastAsia"/>
                <w:kern w:val="2"/>
                <w:szCs w:val="22"/>
              </w:rPr>
              <w:t>unsubscription</w:t>
            </w:r>
            <w:proofErr w:type="spellEnd"/>
            <w:r>
              <w:rPr>
                <w:rFonts w:hint="eastAsia"/>
                <w:kern w:val="2"/>
                <w:szCs w:val="22"/>
              </w:rPr>
              <w:t xml:space="preserve"> request with status information if subscription is not deleted.</w:t>
            </w:r>
          </w:p>
        </w:tc>
      </w:tr>
      <w:tr w:rsidR="00646809" w14:paraId="217DCD25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095E4F8" w14:textId="39DBC4AE" w:rsidR="00646809" w:rsidRDefault="00646809" w:rsidP="00573860">
            <w:pPr>
              <w:pStyle w:val="TAN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NOTE:</w:t>
            </w:r>
            <w:r>
              <w:rPr>
                <w:kern w:val="2"/>
                <w:szCs w:val="22"/>
              </w:rPr>
              <w:tab/>
              <w:t>The mandatory HTTP error status codes for the POST method listed in table 5.2.</w:t>
            </w:r>
            <w:ins w:id="216" w:author="Nokia_r1" w:date="2024-05-29T15:17:00Z">
              <w:r w:rsidR="001C634B">
                <w:rPr>
                  <w:kern w:val="2"/>
                  <w:szCs w:val="22"/>
                </w:rPr>
                <w:t>6</w:t>
              </w:r>
            </w:ins>
            <w:del w:id="217" w:author="Nokia_r1" w:date="2024-05-29T15:17:00Z">
              <w:r w:rsidDel="001C634B">
                <w:rPr>
                  <w:kern w:val="2"/>
                  <w:szCs w:val="22"/>
                </w:rPr>
                <w:delText>7.1</w:delText>
              </w:r>
            </w:del>
            <w:r>
              <w:rPr>
                <w:kern w:val="2"/>
                <w:szCs w:val="22"/>
              </w:rPr>
              <w:t>-1 of 3GPP TS 29.</w:t>
            </w:r>
            <w:ins w:id="218" w:author="Nokia_r1" w:date="2024-05-29T15:17:00Z">
              <w:r w:rsidR="001C634B">
                <w:rPr>
                  <w:kern w:val="2"/>
                  <w:szCs w:val="22"/>
                </w:rPr>
                <w:t>122</w:t>
              </w:r>
            </w:ins>
            <w:del w:id="219" w:author="Nokia_r1" w:date="2024-05-29T15:17:00Z">
              <w:r w:rsidDel="001C634B">
                <w:rPr>
                  <w:kern w:val="2"/>
                  <w:szCs w:val="22"/>
                </w:rPr>
                <w:delText>500</w:delText>
              </w:r>
            </w:del>
            <w:r>
              <w:rPr>
                <w:kern w:val="2"/>
                <w:szCs w:val="22"/>
              </w:rPr>
              <w:t> [</w:t>
            </w:r>
            <w:ins w:id="220" w:author="Nokia_r1" w:date="2024-05-29T15:17:00Z">
              <w:r w:rsidR="001C634B">
                <w:rPr>
                  <w:kern w:val="2"/>
                  <w:szCs w:val="22"/>
                </w:rPr>
                <w:t>2</w:t>
              </w:r>
            </w:ins>
            <w:r>
              <w:rPr>
                <w:kern w:val="2"/>
                <w:szCs w:val="22"/>
                <w:lang w:eastAsia="zh-CN"/>
              </w:rPr>
              <w:t>4</w:t>
            </w:r>
            <w:r>
              <w:rPr>
                <w:kern w:val="2"/>
                <w:szCs w:val="22"/>
              </w:rPr>
              <w:t>] shall also apply.</w:t>
            </w:r>
          </w:p>
        </w:tc>
      </w:tr>
    </w:tbl>
    <w:p w14:paraId="7233D01E" w14:textId="77777777" w:rsidR="00646809" w:rsidRDefault="00646809" w:rsidP="00646809"/>
    <w:p w14:paraId="48C3FA45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 xml:space="preserve">.3.1-4: Headers supported by the POST method on this </w:t>
      </w:r>
      <w:proofErr w:type="gramStart"/>
      <w:r>
        <w:t>resource</w:t>
      </w:r>
      <w:proofErr w:type="gramEnd"/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44"/>
        <w:gridCol w:w="1280"/>
        <w:gridCol w:w="542"/>
        <w:gridCol w:w="1119"/>
        <w:gridCol w:w="4228"/>
      </w:tblGrid>
      <w:tr w:rsidR="00646809" w14:paraId="43A2F97E" w14:textId="77777777" w:rsidTr="00573860">
        <w:trPr>
          <w:jc w:val="center"/>
        </w:trPr>
        <w:tc>
          <w:tcPr>
            <w:tcW w:w="1271" w:type="pct"/>
            <w:tcBorders>
              <w:bottom w:val="single" w:sz="6" w:space="0" w:color="auto"/>
            </w:tcBorders>
            <w:shd w:val="clear" w:color="auto" w:fill="C0C0C0"/>
          </w:tcPr>
          <w:p w14:paraId="21650E26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666" w:type="pct"/>
            <w:tcBorders>
              <w:bottom w:val="single" w:sz="6" w:space="0" w:color="auto"/>
            </w:tcBorders>
            <w:shd w:val="clear" w:color="auto" w:fill="C0C0C0"/>
          </w:tcPr>
          <w:p w14:paraId="3CDC7C8E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82" w:type="pct"/>
            <w:tcBorders>
              <w:bottom w:val="single" w:sz="6" w:space="0" w:color="auto"/>
            </w:tcBorders>
            <w:shd w:val="clear" w:color="auto" w:fill="C0C0C0"/>
          </w:tcPr>
          <w:p w14:paraId="71A328A0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582" w:type="pct"/>
            <w:tcBorders>
              <w:bottom w:val="single" w:sz="6" w:space="0" w:color="auto"/>
            </w:tcBorders>
            <w:shd w:val="clear" w:color="auto" w:fill="C0C0C0"/>
          </w:tcPr>
          <w:p w14:paraId="1B5A888D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B35379A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082BFC23" w14:textId="77777777" w:rsidTr="00573860">
        <w:trPr>
          <w:jc w:val="center"/>
        </w:trPr>
        <w:tc>
          <w:tcPr>
            <w:tcW w:w="1271" w:type="pct"/>
            <w:tcBorders>
              <w:top w:val="single" w:sz="6" w:space="0" w:color="auto"/>
            </w:tcBorders>
            <w:shd w:val="clear" w:color="auto" w:fill="auto"/>
          </w:tcPr>
          <w:p w14:paraId="5E4A3C00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666" w:type="pct"/>
            <w:tcBorders>
              <w:top w:val="single" w:sz="6" w:space="0" w:color="auto"/>
            </w:tcBorders>
          </w:tcPr>
          <w:p w14:paraId="60ECB50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</w:tcBorders>
          </w:tcPr>
          <w:p w14:paraId="73EA8085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sz="6" w:space="0" w:color="auto"/>
            </w:tcBorders>
          </w:tcPr>
          <w:p w14:paraId="0651757E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1509F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1A746F35" w14:textId="77777777" w:rsidR="00646809" w:rsidRDefault="00646809" w:rsidP="00646809"/>
    <w:p w14:paraId="7FDB0956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 xml:space="preserve">.3.1-5: Headers supported by the </w:t>
      </w:r>
      <w:proofErr w:type="gramStart"/>
      <w:r>
        <w:t>20</w:t>
      </w:r>
      <w:r>
        <w:rPr>
          <w:rFonts w:hint="eastAsia"/>
          <w:lang w:val="en-US" w:eastAsia="zh-CN"/>
        </w:rPr>
        <w:t>4</w:t>
      </w:r>
      <w:r>
        <w:t xml:space="preserve"> response</w:t>
      </w:r>
      <w:proofErr w:type="gramEnd"/>
      <w:r>
        <w:t xml:space="preserve"> code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1407"/>
        <w:gridCol w:w="414"/>
        <w:gridCol w:w="1257"/>
        <w:gridCol w:w="4232"/>
      </w:tblGrid>
      <w:tr w:rsidR="00646809" w14:paraId="4C516553" w14:textId="77777777" w:rsidTr="00573860">
        <w:trPr>
          <w:jc w:val="center"/>
        </w:trPr>
        <w:tc>
          <w:tcPr>
            <w:tcW w:w="1202" w:type="pct"/>
            <w:tcBorders>
              <w:bottom w:val="single" w:sz="6" w:space="0" w:color="auto"/>
            </w:tcBorders>
            <w:shd w:val="clear" w:color="auto" w:fill="C0C0C0"/>
          </w:tcPr>
          <w:p w14:paraId="1102143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731" w:type="pct"/>
            <w:tcBorders>
              <w:bottom w:val="single" w:sz="6" w:space="0" w:color="auto"/>
            </w:tcBorders>
            <w:shd w:val="clear" w:color="auto" w:fill="C0C0C0"/>
          </w:tcPr>
          <w:p w14:paraId="17CE5215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15" w:type="pct"/>
            <w:tcBorders>
              <w:bottom w:val="single" w:sz="6" w:space="0" w:color="auto"/>
            </w:tcBorders>
            <w:shd w:val="clear" w:color="auto" w:fill="C0C0C0"/>
          </w:tcPr>
          <w:p w14:paraId="612FA9C6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53" w:type="pct"/>
            <w:tcBorders>
              <w:bottom w:val="single" w:sz="6" w:space="0" w:color="auto"/>
            </w:tcBorders>
            <w:shd w:val="clear" w:color="auto" w:fill="C0C0C0"/>
          </w:tcPr>
          <w:p w14:paraId="7C90E8F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E465C57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3238775A" w14:textId="77777777" w:rsidTr="00573860">
        <w:trPr>
          <w:jc w:val="center"/>
        </w:trPr>
        <w:tc>
          <w:tcPr>
            <w:tcW w:w="1202" w:type="pct"/>
            <w:tcBorders>
              <w:top w:val="single" w:sz="6" w:space="0" w:color="auto"/>
            </w:tcBorders>
            <w:shd w:val="clear" w:color="auto" w:fill="auto"/>
          </w:tcPr>
          <w:p w14:paraId="69A8F452" w14:textId="77777777" w:rsidR="00646809" w:rsidRDefault="00646809" w:rsidP="00573860">
            <w:pPr>
              <w:pStyle w:val="TAL"/>
              <w:rPr>
                <w:kern w:val="2"/>
                <w:szCs w:val="22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lang w:val="en-US" w:eastAsia="zh-CN"/>
              </w:rPr>
              <w:t>n/a</w:t>
            </w:r>
          </w:p>
        </w:tc>
        <w:tc>
          <w:tcPr>
            <w:tcW w:w="731" w:type="pct"/>
            <w:tcBorders>
              <w:top w:val="single" w:sz="6" w:space="0" w:color="auto"/>
            </w:tcBorders>
          </w:tcPr>
          <w:p w14:paraId="11B1DF7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5" w:type="pct"/>
            <w:tcBorders>
              <w:top w:val="single" w:sz="6" w:space="0" w:color="auto"/>
            </w:tcBorders>
          </w:tcPr>
          <w:p w14:paraId="6FD65408" w14:textId="77777777" w:rsidR="00646809" w:rsidRDefault="00646809" w:rsidP="00573860">
            <w:pPr>
              <w:pStyle w:val="TAC"/>
              <w:rPr>
                <w:kern w:val="2"/>
                <w:szCs w:val="22"/>
                <w:lang w:eastAsia="zh-CN"/>
              </w:rPr>
            </w:pPr>
          </w:p>
        </w:tc>
        <w:tc>
          <w:tcPr>
            <w:tcW w:w="653" w:type="pct"/>
            <w:tcBorders>
              <w:top w:val="single" w:sz="6" w:space="0" w:color="auto"/>
            </w:tcBorders>
          </w:tcPr>
          <w:p w14:paraId="0C62B085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1A8A4D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1EFDEA2B" w14:textId="77777777" w:rsidR="004D0BBD" w:rsidRDefault="004D0BBD" w:rsidP="000F1068">
      <w:pPr>
        <w:rPr>
          <w:lang w:eastAsia="zh-CN"/>
        </w:rPr>
      </w:pPr>
    </w:p>
    <w:p w14:paraId="41B15383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71CB7926" w14:textId="77777777" w:rsidR="00646809" w:rsidRDefault="00646809" w:rsidP="00646809">
      <w:pPr>
        <w:pStyle w:val="Heading5"/>
      </w:pPr>
      <w:bookmarkStart w:id="221" w:name="_Toc153793090"/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>.3.2.2</w:t>
      </w:r>
      <w:r>
        <w:tab/>
        <w:t>Operation Definition</w:t>
      </w:r>
      <w:bookmarkEnd w:id="221"/>
    </w:p>
    <w:p w14:paraId="25F3A7C2" w14:textId="77777777" w:rsidR="00646809" w:rsidRDefault="00646809" w:rsidP="00646809">
      <w:pPr>
        <w:rPr>
          <w:lang w:eastAsia="zh-CN"/>
        </w:rPr>
      </w:pPr>
      <w:r>
        <w:rPr>
          <w:rFonts w:hint="eastAsia"/>
          <w:lang w:eastAsia="zh-CN"/>
        </w:rPr>
        <w:t>This operation shall support the request data structures shown in Table 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.3.2.2-1 and the response data structures and error codes specified in Tables 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.3.2.2-2</w:t>
      </w:r>
      <w:r>
        <w:rPr>
          <w:lang w:eastAsia="zh-CN"/>
        </w:rPr>
        <w:t>.</w:t>
      </w:r>
    </w:p>
    <w:p w14:paraId="0F77882F" w14:textId="77777777" w:rsidR="00646809" w:rsidRDefault="00646809" w:rsidP="00646809">
      <w:pPr>
        <w:pStyle w:val="TH"/>
      </w:pPr>
      <w:r>
        <w:t>Table 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 xml:space="preserve">.3.2.2-1: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646809" w14:paraId="39D625EF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77B02A38" w14:textId="77777777" w:rsidR="00646809" w:rsidRDefault="00646809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3C509A8F" w14:textId="77777777" w:rsidR="00646809" w:rsidRDefault="00646809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7B462F4C" w14:textId="77777777" w:rsidR="00646809" w:rsidRDefault="00646809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E915E29" w14:textId="77777777" w:rsidR="00646809" w:rsidRDefault="00646809" w:rsidP="00573860">
            <w:pPr>
              <w:pStyle w:val="TAH"/>
            </w:pPr>
            <w:r>
              <w:t>Description</w:t>
            </w:r>
          </w:p>
        </w:tc>
      </w:tr>
      <w:tr w:rsidR="00646809" w14:paraId="65C2358D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677A0FE6" w14:textId="77777777" w:rsidR="00646809" w:rsidRDefault="00646809" w:rsidP="00573860">
            <w:pPr>
              <w:pStyle w:val="TAL"/>
            </w:pPr>
            <w:proofErr w:type="spellStart"/>
            <w:r>
              <w:rPr>
                <w:rFonts w:hint="eastAsia"/>
              </w:rPr>
              <w:t>TopicSubscription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50C0CEBC" w14:textId="77777777" w:rsidR="00646809" w:rsidRDefault="00646809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0FC7D685" w14:textId="77777777" w:rsidR="00646809" w:rsidRDefault="00646809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007D6617" w14:textId="77777777" w:rsidR="00646809" w:rsidRDefault="00646809" w:rsidP="00573860">
            <w:pPr>
              <w:pStyle w:val="TAL"/>
            </w:pPr>
            <w:r>
              <w:rPr>
                <w:rFonts w:hint="eastAsia"/>
              </w:rPr>
              <w:t>Information about the Messaging Topic subscription that the MSGin5G Server shall create.</w:t>
            </w:r>
          </w:p>
        </w:tc>
      </w:tr>
    </w:tbl>
    <w:p w14:paraId="668D6113" w14:textId="77777777" w:rsidR="00646809" w:rsidRDefault="00646809" w:rsidP="00646809">
      <w:pPr>
        <w:rPr>
          <w:lang w:eastAsia="zh-CN"/>
        </w:rPr>
      </w:pPr>
    </w:p>
    <w:p w14:paraId="58D20F0F" w14:textId="77777777" w:rsidR="00646809" w:rsidRDefault="00646809" w:rsidP="00646809">
      <w:pPr>
        <w:pStyle w:val="TH"/>
      </w:pPr>
      <w:r>
        <w:t>Table 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 xml:space="preserve">.3.2.2-2: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646809" w14:paraId="37033DBE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0D98A7A4" w14:textId="77777777" w:rsidR="00646809" w:rsidRDefault="00646809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3463F55A" w14:textId="77777777" w:rsidR="00646809" w:rsidRDefault="00646809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79C84F10" w14:textId="77777777" w:rsidR="00646809" w:rsidRDefault="00646809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148E230F" w14:textId="77777777" w:rsidR="00646809" w:rsidRDefault="00646809" w:rsidP="00573860">
            <w:pPr>
              <w:pStyle w:val="TAH"/>
            </w:pPr>
            <w:r>
              <w:t>Response</w:t>
            </w:r>
          </w:p>
          <w:p w14:paraId="2BE3AEDF" w14:textId="77777777" w:rsidR="00646809" w:rsidRDefault="00646809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58B8723C" w14:textId="77777777" w:rsidR="00646809" w:rsidRDefault="00646809" w:rsidP="00573860">
            <w:pPr>
              <w:pStyle w:val="TAH"/>
            </w:pPr>
            <w:r>
              <w:t>Description</w:t>
            </w:r>
          </w:p>
        </w:tc>
      </w:tr>
      <w:tr w:rsidR="00646809" w14:paraId="2DF0D922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1264629D" w14:textId="77777777" w:rsidR="00646809" w:rsidRDefault="00646809" w:rsidP="00573860">
            <w:pPr>
              <w:pStyle w:val="TAL"/>
            </w:pPr>
            <w:proofErr w:type="spellStart"/>
            <w:r>
              <w:rPr>
                <w:rFonts w:hint="eastAsia"/>
              </w:rPr>
              <w:t>TopicSubscriptionAck</w:t>
            </w:r>
            <w:proofErr w:type="spellEnd"/>
          </w:p>
        </w:tc>
        <w:tc>
          <w:tcPr>
            <w:tcW w:w="499" w:type="pct"/>
          </w:tcPr>
          <w:p w14:paraId="3027EA8B" w14:textId="77777777" w:rsidR="00646809" w:rsidRDefault="00646809" w:rsidP="00573860">
            <w:pPr>
              <w:pStyle w:val="TAC"/>
            </w:pPr>
            <w:r>
              <w:rPr>
                <w:rFonts w:hint="eastAsia"/>
              </w:rPr>
              <w:t>M</w:t>
            </w:r>
          </w:p>
        </w:tc>
        <w:tc>
          <w:tcPr>
            <w:tcW w:w="738" w:type="pct"/>
          </w:tcPr>
          <w:p w14:paraId="065D913E" w14:textId="77777777" w:rsidR="00646809" w:rsidRDefault="00646809" w:rsidP="0057386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67" w:type="pct"/>
          </w:tcPr>
          <w:p w14:paraId="4E99BA95" w14:textId="77777777" w:rsidR="00646809" w:rsidRDefault="00646809" w:rsidP="00573860">
            <w:pPr>
              <w:pStyle w:val="TAL"/>
            </w:pPr>
            <w:r>
              <w:rPr>
                <w:rFonts w:hint="eastAsia"/>
              </w:rPr>
              <w:t>200 OK</w:t>
            </w:r>
          </w:p>
        </w:tc>
        <w:tc>
          <w:tcPr>
            <w:tcW w:w="1971" w:type="pct"/>
            <w:shd w:val="clear" w:color="auto" w:fill="auto"/>
          </w:tcPr>
          <w:p w14:paraId="7A97D5C5" w14:textId="77777777" w:rsidR="00646809" w:rsidRDefault="00646809" w:rsidP="00573860">
            <w:pPr>
              <w:pStyle w:val="TAL"/>
            </w:pPr>
            <w:r>
              <w:rPr>
                <w:rFonts w:hint="eastAsia"/>
              </w:rPr>
              <w:t>Successful request to trigger the creation of a subscription for Messaging Topic at the MSGin5G Server.</w:t>
            </w:r>
          </w:p>
        </w:tc>
      </w:tr>
      <w:tr w:rsidR="00646809" w14:paraId="6247C651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BC6BCDB" w14:textId="2A93DB6D" w:rsidR="00646809" w:rsidRDefault="00646809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22" w:author="Nokia_r1" w:date="2024-05-29T15:18:00Z">
              <w:r w:rsidR="00170F99">
                <w:t>6</w:t>
              </w:r>
            </w:ins>
            <w:del w:id="223" w:author="Nokia_r1" w:date="2024-05-29T15:18:00Z">
              <w:r w:rsidDel="00170F99">
                <w:delText>7.1</w:delText>
              </w:r>
            </w:del>
            <w:r>
              <w:t>-1 of 3GPP TS 29.</w:t>
            </w:r>
            <w:ins w:id="224" w:author="Nokia_r1" w:date="2024-05-29T15:19:00Z">
              <w:r w:rsidR="00170F99">
                <w:t>122</w:t>
              </w:r>
            </w:ins>
            <w:del w:id="225" w:author="Nokia_r1" w:date="2024-05-29T15:19:00Z">
              <w:r w:rsidDel="00170F99">
                <w:delText>500</w:delText>
              </w:r>
            </w:del>
            <w:r>
              <w:t> [</w:t>
            </w:r>
            <w:ins w:id="226" w:author="Nokia_r1" w:date="2024-05-29T15:18:00Z">
              <w:r w:rsidR="00170F99">
                <w:t>2</w:t>
              </w:r>
            </w:ins>
            <w:r>
              <w:t>4] also apply.</w:t>
            </w:r>
          </w:p>
        </w:tc>
      </w:tr>
    </w:tbl>
    <w:p w14:paraId="4CB4731F" w14:textId="77777777" w:rsidR="004D0BBD" w:rsidRDefault="004D0BBD" w:rsidP="000F1068">
      <w:pPr>
        <w:rPr>
          <w:lang w:eastAsia="zh-CN"/>
        </w:rPr>
      </w:pPr>
    </w:p>
    <w:p w14:paraId="6B31FE67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D1B7FA6" w14:textId="77777777" w:rsidR="00D32777" w:rsidRDefault="00D32777" w:rsidP="00D32777">
      <w:pPr>
        <w:pStyle w:val="Heading5"/>
      </w:pPr>
      <w:bookmarkStart w:id="227" w:name="_Toc153793093"/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>.3.3.2</w:t>
      </w:r>
      <w:r>
        <w:tab/>
        <w:t>Operation Definition</w:t>
      </w:r>
      <w:bookmarkEnd w:id="227"/>
    </w:p>
    <w:p w14:paraId="32FCE04B" w14:textId="77777777" w:rsidR="00D32777" w:rsidRDefault="00D32777" w:rsidP="00D32777">
      <w:pPr>
        <w:rPr>
          <w:lang w:eastAsia="zh-CN"/>
        </w:rPr>
      </w:pPr>
      <w:r>
        <w:rPr>
          <w:rFonts w:hint="eastAsia"/>
          <w:lang w:eastAsia="zh-CN"/>
        </w:rPr>
        <w:t>This operation shall support the request data structures shown in Table 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.3.3.2-1 and the response data structures and error codes specified in Tables 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.3.3.2-2.</w:t>
      </w:r>
    </w:p>
    <w:p w14:paraId="2A3560AF" w14:textId="77777777" w:rsidR="00D32777" w:rsidRDefault="00D32777" w:rsidP="00D32777">
      <w:pPr>
        <w:pStyle w:val="TH"/>
      </w:pPr>
      <w:r>
        <w:lastRenderedPageBreak/>
        <w:t>Table 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 xml:space="preserve">.3.3.2-1: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D32777" w14:paraId="2BD61738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5CCADF55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6DE69DD6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43421267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8C8D667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0DC6D02E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4F45851A" w14:textId="77777777" w:rsidR="00D32777" w:rsidRDefault="00D32777" w:rsidP="00573860">
            <w:pPr>
              <w:pStyle w:val="TAL"/>
            </w:pPr>
            <w:proofErr w:type="spellStart"/>
            <w:r>
              <w:rPr>
                <w:rFonts w:hint="eastAsia"/>
              </w:rPr>
              <w:t>TopicUnsubscription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39101468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38EBAB14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440EFB2D" w14:textId="77777777" w:rsidR="00D32777" w:rsidRDefault="00D32777" w:rsidP="00573860">
            <w:pPr>
              <w:pStyle w:val="TAL"/>
            </w:pPr>
            <w:r>
              <w:rPr>
                <w:rFonts w:hint="eastAsia"/>
              </w:rPr>
              <w:t>Reference used to identify the Messaging Topic subscription that the MSGin5G Server shall remove.</w:t>
            </w:r>
          </w:p>
        </w:tc>
      </w:tr>
    </w:tbl>
    <w:p w14:paraId="1F2D3E98" w14:textId="77777777" w:rsidR="00D32777" w:rsidRDefault="00D32777" w:rsidP="00D32777">
      <w:pPr>
        <w:rPr>
          <w:lang w:eastAsia="zh-CN"/>
        </w:rPr>
      </w:pPr>
    </w:p>
    <w:p w14:paraId="25C70471" w14:textId="77777777" w:rsidR="00D32777" w:rsidRDefault="00D32777" w:rsidP="00D32777">
      <w:pPr>
        <w:pStyle w:val="TH"/>
      </w:pPr>
      <w:r>
        <w:t>Table 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 xml:space="preserve">.3.3.2-2: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6728504F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5F0237DE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3263129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1B38F938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73BD8E9D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4A1522DB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27E71549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1C894C8C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109DC8C9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102C7195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140E1B34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7C364499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48F28FF4" w14:textId="77777777" w:rsidR="00D32777" w:rsidRDefault="00D32777" w:rsidP="00573860">
            <w:pPr>
              <w:pStyle w:val="TAL"/>
            </w:pPr>
            <w:r>
              <w:rPr>
                <w:rFonts w:hint="eastAsia"/>
              </w:rPr>
              <w:t>Successful request to trigger the removal of a subscription for Messaging Topic(s) on the MSGin5G Server.</w:t>
            </w:r>
          </w:p>
        </w:tc>
      </w:tr>
      <w:tr w:rsidR="00D32777" w14:paraId="734E4628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A4A6695" w14:textId="5B334E62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28" w:author="Nokia_r1" w:date="2024-05-29T15:19:00Z">
              <w:r w:rsidR="00170F99">
                <w:t>6</w:t>
              </w:r>
            </w:ins>
            <w:del w:id="229" w:author="Nokia_r1" w:date="2024-05-29T15:19:00Z">
              <w:r w:rsidDel="00170F99">
                <w:delText>7.1</w:delText>
              </w:r>
            </w:del>
            <w:r>
              <w:t>-1 of 3GPP TS 29.</w:t>
            </w:r>
            <w:ins w:id="230" w:author="Nokia_r1" w:date="2024-05-29T15:19:00Z">
              <w:r w:rsidR="00170F99">
                <w:t>122</w:t>
              </w:r>
            </w:ins>
            <w:del w:id="231" w:author="Nokia_r1" w:date="2024-05-29T15:19:00Z">
              <w:r w:rsidDel="00170F99">
                <w:delText>500</w:delText>
              </w:r>
            </w:del>
            <w:r>
              <w:t> [</w:t>
            </w:r>
            <w:ins w:id="232" w:author="Nokia_r1" w:date="2024-05-29T15:19:00Z">
              <w:r w:rsidR="00170F99">
                <w:t>2</w:t>
              </w:r>
            </w:ins>
            <w:r>
              <w:t>4] also apply.</w:t>
            </w:r>
          </w:p>
        </w:tc>
      </w:tr>
    </w:tbl>
    <w:p w14:paraId="3567D3B8" w14:textId="77777777" w:rsidR="004D0BBD" w:rsidRDefault="004D0BBD" w:rsidP="000F1068">
      <w:pPr>
        <w:rPr>
          <w:lang w:eastAsia="zh-CN"/>
        </w:rPr>
      </w:pPr>
    </w:p>
    <w:p w14:paraId="52221C3F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1004145F" w14:textId="77777777" w:rsidR="00D32777" w:rsidRDefault="00D32777" w:rsidP="00D32777">
      <w:pPr>
        <w:pStyle w:val="Heading3"/>
      </w:pPr>
      <w:bookmarkStart w:id="233" w:name="_Toc153793094"/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>.4</w:t>
      </w:r>
      <w:r>
        <w:tab/>
        <w:t>Notifications</w:t>
      </w:r>
      <w:bookmarkEnd w:id="233"/>
    </w:p>
    <w:p w14:paraId="078E2EAC" w14:textId="094EFAC9" w:rsidR="00D32777" w:rsidRDefault="00D32777" w:rsidP="00D32777">
      <w:pPr>
        <w:rPr>
          <w:lang w:eastAsia="zh-CN"/>
        </w:rPr>
      </w:pPr>
      <w:r>
        <w:rPr>
          <w:rFonts w:hint="eastAsia"/>
          <w:lang w:eastAsia="zh-CN"/>
        </w:rPr>
        <w:t>Notifications shall comply to clause </w:t>
      </w:r>
      <w:ins w:id="234" w:author="Nokia_r1" w:date="2024-05-29T15:20:00Z">
        <w:r w:rsidR="00170F99">
          <w:rPr>
            <w:lang w:eastAsia="zh-CN"/>
          </w:rPr>
          <w:t>5.2.5</w:t>
        </w:r>
      </w:ins>
      <w:del w:id="235" w:author="Nokia_r1" w:date="2024-05-29T15:20:00Z">
        <w:r w:rsidDel="00170F99">
          <w:rPr>
            <w:rFonts w:hint="eastAsia"/>
            <w:lang w:eastAsia="zh-CN"/>
          </w:rPr>
          <w:delText>6.2</w:delText>
        </w:r>
      </w:del>
      <w:r>
        <w:rPr>
          <w:rFonts w:hint="eastAsia"/>
          <w:lang w:eastAsia="zh-CN"/>
        </w:rPr>
        <w:t xml:space="preserve"> of 3GPP TS 29.</w:t>
      </w:r>
      <w:ins w:id="236" w:author="Nokia_r1" w:date="2024-05-29T15:20:00Z">
        <w:r w:rsidR="00170F99">
          <w:rPr>
            <w:lang w:eastAsia="zh-CN"/>
          </w:rPr>
          <w:t>122</w:t>
        </w:r>
      </w:ins>
      <w:del w:id="237" w:author="Nokia_r1" w:date="2024-05-29T15:20:00Z">
        <w:r w:rsidDel="00170F99">
          <w:rPr>
            <w:rFonts w:hint="eastAsia"/>
            <w:lang w:eastAsia="zh-CN"/>
          </w:rPr>
          <w:delText>500</w:delText>
        </w:r>
      </w:del>
      <w:r>
        <w:rPr>
          <w:rFonts w:hint="eastAsia"/>
          <w:lang w:eastAsia="zh-CN"/>
        </w:rPr>
        <w:t> [</w:t>
      </w:r>
      <w:ins w:id="238" w:author="Nokia_r1" w:date="2024-05-29T15:20:00Z">
        <w:r w:rsidR="00170F99">
          <w:rPr>
            <w:lang w:eastAsia="zh-CN"/>
          </w:rPr>
          <w:t>2</w:t>
        </w:r>
      </w:ins>
      <w:r>
        <w:rPr>
          <w:rFonts w:hint="eastAsia"/>
          <w:lang w:eastAsia="zh-CN"/>
        </w:rPr>
        <w:t>4]</w:t>
      </w:r>
      <w:del w:id="239" w:author="Nokia_r1" w:date="2024-05-29T15:21:00Z">
        <w:r w:rsidDel="00170F99">
          <w:rPr>
            <w:rFonts w:hint="eastAsia"/>
            <w:lang w:eastAsia="zh-CN"/>
          </w:rPr>
          <w:delText xml:space="preserve"> and clause 4.6.2.3 of 3GPP TS 29.501 [5]</w:delText>
        </w:r>
      </w:del>
      <w:r>
        <w:rPr>
          <w:rFonts w:hint="eastAsia"/>
          <w:lang w:eastAsia="zh-CN"/>
        </w:rPr>
        <w:t>.</w:t>
      </w:r>
    </w:p>
    <w:p w14:paraId="74A12BC3" w14:textId="77777777" w:rsidR="00D32777" w:rsidRDefault="00D32777" w:rsidP="00D32777">
      <w:pPr>
        <w:pStyle w:val="TH"/>
      </w:pPr>
      <w:r>
        <w:t>Table </w:t>
      </w:r>
      <w:r>
        <w:rPr>
          <w:rFonts w:hint="eastAsia"/>
          <w:lang w:eastAsia="zh-CN"/>
        </w:rPr>
        <w:t>8.3.4</w:t>
      </w:r>
      <w:r>
        <w:t>.1-1: Notifications overview</w:t>
      </w:r>
    </w:p>
    <w:tbl>
      <w:tblPr>
        <w:tblW w:w="448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91"/>
        <w:gridCol w:w="3560"/>
        <w:gridCol w:w="1187"/>
        <w:gridCol w:w="1892"/>
      </w:tblGrid>
      <w:tr w:rsidR="00D32777" w14:paraId="1A0E3D5C" w14:textId="77777777" w:rsidTr="00573860">
        <w:trPr>
          <w:jc w:val="center"/>
        </w:trPr>
        <w:tc>
          <w:tcPr>
            <w:tcW w:w="1153" w:type="pct"/>
            <w:shd w:val="clear" w:color="auto" w:fill="C0C0C0"/>
            <w:vAlign w:val="center"/>
          </w:tcPr>
          <w:p w14:paraId="6618C947" w14:textId="77777777" w:rsidR="00D32777" w:rsidRDefault="00D32777" w:rsidP="00573860">
            <w:pPr>
              <w:pStyle w:val="TAH"/>
            </w:pPr>
            <w:r>
              <w:t>Notification</w:t>
            </w:r>
          </w:p>
        </w:tc>
        <w:tc>
          <w:tcPr>
            <w:tcW w:w="2061" w:type="pct"/>
            <w:shd w:val="clear" w:color="auto" w:fill="C0C0C0"/>
            <w:vAlign w:val="center"/>
          </w:tcPr>
          <w:p w14:paraId="5FEEA94B" w14:textId="77777777" w:rsidR="00D32777" w:rsidRDefault="00D32777" w:rsidP="00573860">
            <w:pPr>
              <w:pStyle w:val="TAH"/>
            </w:pPr>
            <w:r>
              <w:t>Callback URI</w:t>
            </w:r>
          </w:p>
        </w:tc>
        <w:tc>
          <w:tcPr>
            <w:tcW w:w="688" w:type="pct"/>
            <w:shd w:val="clear" w:color="auto" w:fill="C0C0C0"/>
            <w:vAlign w:val="center"/>
          </w:tcPr>
          <w:p w14:paraId="61E18FCA" w14:textId="77777777" w:rsidR="00D32777" w:rsidRDefault="00D32777" w:rsidP="00573860">
            <w:pPr>
              <w:pStyle w:val="TAH"/>
            </w:pPr>
            <w:r>
              <w:t>HTTP method or custom operation</w:t>
            </w:r>
          </w:p>
        </w:tc>
        <w:tc>
          <w:tcPr>
            <w:tcW w:w="1096" w:type="pct"/>
            <w:shd w:val="clear" w:color="auto" w:fill="C0C0C0"/>
            <w:vAlign w:val="center"/>
          </w:tcPr>
          <w:p w14:paraId="255627A7" w14:textId="77777777" w:rsidR="00D32777" w:rsidRDefault="00D32777" w:rsidP="00573860">
            <w:pPr>
              <w:pStyle w:val="TAH"/>
            </w:pPr>
            <w:r>
              <w:t>Description</w:t>
            </w:r>
          </w:p>
          <w:p w14:paraId="753C0164" w14:textId="77777777" w:rsidR="00D32777" w:rsidRDefault="00D32777" w:rsidP="00573860">
            <w:pPr>
              <w:pStyle w:val="TAH"/>
            </w:pPr>
            <w:r>
              <w:t>(service operation)</w:t>
            </w:r>
          </w:p>
        </w:tc>
      </w:tr>
      <w:tr w:rsidR="00D32777" w14:paraId="458C4F5B" w14:textId="77777777" w:rsidTr="00573860">
        <w:trPr>
          <w:jc w:val="center"/>
        </w:trPr>
        <w:tc>
          <w:tcPr>
            <w:tcW w:w="1153" w:type="pct"/>
            <w:vAlign w:val="center"/>
          </w:tcPr>
          <w:p w14:paraId="2F54B8C8" w14:textId="77777777" w:rsidR="00D32777" w:rsidRDefault="00D32777" w:rsidP="00573860">
            <w:pPr>
              <w:pStyle w:val="TAC"/>
              <w:rPr>
                <w:lang w:val="en-US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TopicList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Notification</w:t>
            </w:r>
          </w:p>
        </w:tc>
        <w:tc>
          <w:tcPr>
            <w:tcW w:w="2061" w:type="pct"/>
            <w:vAlign w:val="center"/>
          </w:tcPr>
          <w:p w14:paraId="604199A2" w14:textId="77777777" w:rsidR="00D32777" w:rsidRDefault="00D32777" w:rsidP="0057386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{</w:t>
            </w:r>
            <w:proofErr w:type="spellStart"/>
            <w:r>
              <w:rPr>
                <w:lang w:val="en-US"/>
              </w:rPr>
              <w:t>notificationURI</w:t>
            </w:r>
            <w:proofErr w:type="spellEnd"/>
            <w:r>
              <w:rPr>
                <w:lang w:val="en-US"/>
              </w:rPr>
              <w:t>}</w:t>
            </w:r>
          </w:p>
        </w:tc>
        <w:tc>
          <w:tcPr>
            <w:tcW w:w="688" w:type="pct"/>
          </w:tcPr>
          <w:p w14:paraId="4FAFD8E8" w14:textId="77777777" w:rsidR="00D32777" w:rsidRDefault="00D32777" w:rsidP="00573860">
            <w:pPr>
              <w:pStyle w:val="TAC"/>
              <w:rPr>
                <w:lang w:val="fr-FR"/>
              </w:rPr>
            </w:pPr>
          </w:p>
          <w:p w14:paraId="28211C31" w14:textId="77777777" w:rsidR="00D32777" w:rsidRDefault="00D32777" w:rsidP="0057386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POST</w:t>
            </w:r>
          </w:p>
        </w:tc>
        <w:tc>
          <w:tcPr>
            <w:tcW w:w="1096" w:type="pct"/>
          </w:tcPr>
          <w:p w14:paraId="19434A76" w14:textId="77777777" w:rsidR="00D32777" w:rsidRDefault="00D32777" w:rsidP="00573860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Notify about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Messaging Topic list changes</w:t>
            </w:r>
            <w:r>
              <w:rPr>
                <w:lang w:val="en-US"/>
              </w:rPr>
              <w:t xml:space="preserve"> from </w:t>
            </w:r>
            <w:r>
              <w:rPr>
                <w:rFonts w:hint="eastAsia"/>
                <w:lang w:val="en-US" w:eastAsia="zh-CN"/>
              </w:rPr>
              <w:t>MSGin5G Server</w:t>
            </w:r>
            <w:r>
              <w:rPr>
                <w:lang w:val="en-US"/>
              </w:rPr>
              <w:t>.</w:t>
            </w:r>
          </w:p>
        </w:tc>
      </w:tr>
    </w:tbl>
    <w:p w14:paraId="3D21BB7A" w14:textId="77777777" w:rsidR="004D0BBD" w:rsidRDefault="004D0BBD" w:rsidP="000F1068">
      <w:pPr>
        <w:rPr>
          <w:lang w:eastAsia="zh-CN"/>
        </w:rPr>
      </w:pPr>
    </w:p>
    <w:p w14:paraId="26061A82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5836F74" w14:textId="77777777" w:rsidR="00D32777" w:rsidRDefault="00D32777" w:rsidP="00D32777">
      <w:pPr>
        <w:pStyle w:val="Heading6"/>
      </w:pPr>
      <w:bookmarkStart w:id="240" w:name="_Toc104546887"/>
      <w:bookmarkStart w:id="241" w:name="_Toc89426616"/>
      <w:bookmarkStart w:id="242" w:name="_Toc138694000"/>
      <w:bookmarkStart w:id="243" w:name="_Toc73042489"/>
      <w:bookmarkStart w:id="244" w:name="_Toc97034935"/>
      <w:bookmarkStart w:id="245" w:name="_Toc81242833"/>
      <w:bookmarkStart w:id="246" w:name="_Toc72767037"/>
      <w:bookmarkStart w:id="247" w:name="_Toc153793099"/>
      <w:bookmarkStart w:id="248" w:name="_Toc112937934"/>
      <w:bookmarkStart w:id="249" w:name="_Toc94020401"/>
      <w:bookmarkStart w:id="250" w:name="_Toc72766470"/>
      <w:bookmarkStart w:id="251" w:name="_Toc100940021"/>
      <w:bookmarkStart w:id="252" w:name="_Toc97037812"/>
      <w:bookmarkStart w:id="253" w:name="_Toc120681630"/>
      <w:bookmarkStart w:id="254" w:name="_Toc133434817"/>
      <w:bookmarkStart w:id="255" w:name="_Toc114134691"/>
      <w:bookmarkStart w:id="256" w:name="_Toc144388504"/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</w:t>
      </w:r>
      <w:r>
        <w:tab/>
        <w:t>POST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 w14:paraId="3E576A6A" w14:textId="77777777" w:rsidR="00D32777" w:rsidRDefault="00D32777" w:rsidP="00D32777">
      <w:r>
        <w:t>This method shall support the request data structures specified in table </w:t>
      </w:r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.2.3.1-1 and the response data structures and response codes specified in table </w:t>
      </w:r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.2.3.1-2.</w:t>
      </w:r>
    </w:p>
    <w:p w14:paraId="3A9A43F8" w14:textId="77777777" w:rsidR="00D32777" w:rsidRDefault="00D32777" w:rsidP="00D32777">
      <w:pPr>
        <w:pStyle w:val="TH"/>
      </w:pPr>
      <w:r>
        <w:t>Table </w:t>
      </w:r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.2.3.1-1: Data structures supported by the POST Request Body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D32777" w14:paraId="1364A363" w14:textId="77777777" w:rsidTr="00573860">
        <w:trPr>
          <w:jc w:val="center"/>
        </w:trPr>
        <w:tc>
          <w:tcPr>
            <w:tcW w:w="2899" w:type="dxa"/>
            <w:tcBorders>
              <w:bottom w:val="single" w:sz="6" w:space="0" w:color="auto"/>
            </w:tcBorders>
            <w:shd w:val="clear" w:color="auto" w:fill="C0C0C0"/>
          </w:tcPr>
          <w:p w14:paraId="4B2E444E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50" w:type="dxa"/>
            <w:tcBorders>
              <w:bottom w:val="single" w:sz="6" w:space="0" w:color="auto"/>
            </w:tcBorders>
            <w:shd w:val="clear" w:color="auto" w:fill="C0C0C0"/>
          </w:tcPr>
          <w:p w14:paraId="48FF3B8D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C0C0C0"/>
          </w:tcPr>
          <w:p w14:paraId="029C7A8D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16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8161D08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61DAB215" w14:textId="77777777" w:rsidTr="00573860">
        <w:trPr>
          <w:jc w:val="center"/>
        </w:trPr>
        <w:tc>
          <w:tcPr>
            <w:tcW w:w="2899" w:type="dxa"/>
            <w:tcBorders>
              <w:top w:val="single" w:sz="6" w:space="0" w:color="auto"/>
            </w:tcBorders>
          </w:tcPr>
          <w:p w14:paraId="16DCD187" w14:textId="77777777" w:rsidR="00D32777" w:rsidRDefault="00D32777" w:rsidP="0057386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TopicList</w:t>
            </w:r>
            <w:proofErr w:type="spellEnd"/>
            <w:r>
              <w:t>Notification</w:t>
            </w:r>
          </w:p>
        </w:tc>
        <w:tc>
          <w:tcPr>
            <w:tcW w:w="450" w:type="dxa"/>
            <w:tcBorders>
              <w:top w:val="single" w:sz="6" w:space="0" w:color="auto"/>
            </w:tcBorders>
          </w:tcPr>
          <w:p w14:paraId="305EE33D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1170" w:type="dxa"/>
            <w:tcBorders>
              <w:top w:val="single" w:sz="6" w:space="0" w:color="auto"/>
            </w:tcBorders>
          </w:tcPr>
          <w:p w14:paraId="434061AB" w14:textId="77777777" w:rsidR="00D32777" w:rsidRDefault="00D32777" w:rsidP="00573860">
            <w:pPr>
              <w:pStyle w:val="TAC"/>
            </w:pPr>
            <w:r>
              <w:t>1</w:t>
            </w:r>
          </w:p>
        </w:tc>
        <w:tc>
          <w:tcPr>
            <w:tcW w:w="5160" w:type="dxa"/>
            <w:tcBorders>
              <w:top w:val="single" w:sz="6" w:space="0" w:color="auto"/>
            </w:tcBorders>
          </w:tcPr>
          <w:p w14:paraId="17EFB40A" w14:textId="77777777" w:rsidR="00D32777" w:rsidRDefault="00D32777" w:rsidP="00573860">
            <w:pPr>
              <w:pStyle w:val="TAL"/>
            </w:pPr>
            <w:r>
              <w:t xml:space="preserve">Provides information about </w:t>
            </w:r>
            <w:r>
              <w:rPr>
                <w:rFonts w:hint="eastAsia"/>
                <w:lang w:val="en-US" w:eastAsia="zh-CN"/>
              </w:rPr>
              <w:t>subscribed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Messaging Topic list</w:t>
            </w:r>
            <w:r>
              <w:t>.</w:t>
            </w:r>
          </w:p>
        </w:tc>
      </w:tr>
    </w:tbl>
    <w:p w14:paraId="1DEEB04A" w14:textId="77777777" w:rsidR="00D32777" w:rsidRDefault="00D32777" w:rsidP="00D32777"/>
    <w:p w14:paraId="68EDC67F" w14:textId="77777777" w:rsidR="00D32777" w:rsidRDefault="00D32777" w:rsidP="00D32777">
      <w:pPr>
        <w:pStyle w:val="TH"/>
      </w:pPr>
      <w:r>
        <w:t>Table </w:t>
      </w:r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.2.3.1-2: Data structures supported by the POST Response Body</w:t>
      </w:r>
    </w:p>
    <w:tbl>
      <w:tblPr>
        <w:tblW w:w="9690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61"/>
        <w:gridCol w:w="1260"/>
        <w:gridCol w:w="1442"/>
        <w:gridCol w:w="4622"/>
      </w:tblGrid>
      <w:tr w:rsidR="00D32777" w14:paraId="17629441" w14:textId="77777777" w:rsidTr="00573860">
        <w:trPr>
          <w:jc w:val="center"/>
        </w:trPr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4E4D826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A44CD65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C88803F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BACC196" w14:textId="77777777" w:rsidR="00D32777" w:rsidRDefault="00D32777" w:rsidP="00573860">
            <w:pPr>
              <w:pStyle w:val="TAH"/>
            </w:pPr>
            <w:r>
              <w:t>Response codes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D8B6304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6D8DF2F8" w14:textId="77777777" w:rsidTr="00573860">
        <w:trPr>
          <w:jc w:val="center"/>
        </w:trPr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4892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E367" w14:textId="77777777" w:rsidR="00D32777" w:rsidRDefault="00D32777" w:rsidP="00573860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C281" w14:textId="77777777" w:rsidR="00D32777" w:rsidRDefault="00D32777" w:rsidP="00573860">
            <w:pPr>
              <w:pStyle w:val="TAC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B1C5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A369" w14:textId="77777777" w:rsidR="00D32777" w:rsidRDefault="00D32777" w:rsidP="00573860">
            <w:pPr>
              <w:pStyle w:val="TAL"/>
            </w:pPr>
            <w:r>
              <w:t xml:space="preserve">The receipt of the Notification is acknowledged. </w:t>
            </w:r>
          </w:p>
        </w:tc>
      </w:tr>
      <w:tr w:rsidR="00D32777" w14:paraId="4BFE011E" w14:textId="77777777" w:rsidTr="00573860">
        <w:trPr>
          <w:jc w:val="center"/>
        </w:trPr>
        <w:tc>
          <w:tcPr>
            <w:tcW w:w="96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9AF0FCC" w14:textId="35EA6F5C" w:rsidR="00D32777" w:rsidRDefault="00D32777" w:rsidP="00573860">
            <w:pPr>
              <w:pStyle w:val="TAN"/>
            </w:pPr>
            <w:r>
              <w:t>NOTE 1:</w:t>
            </w:r>
            <w:r>
              <w:tab/>
              <w:t>The mandatory HTTP error status codes for the POST method listed in Table 5.2.</w:t>
            </w:r>
            <w:ins w:id="257" w:author="Nokia_r1" w:date="2024-05-29T15:21:00Z">
              <w:r w:rsidR="00170F99">
                <w:t>6</w:t>
              </w:r>
            </w:ins>
            <w:del w:id="258" w:author="Nokia_r1" w:date="2024-05-29T15:21:00Z">
              <w:r w:rsidDel="00170F99">
                <w:delText>7.1</w:delText>
              </w:r>
            </w:del>
            <w:r>
              <w:t>-1 of 3GPP TS 29.</w:t>
            </w:r>
            <w:ins w:id="259" w:author="Nokia_r1" w:date="2024-05-29T15:21:00Z">
              <w:r w:rsidR="00170F99">
                <w:t>122</w:t>
              </w:r>
            </w:ins>
            <w:del w:id="260" w:author="Nokia_r1" w:date="2024-05-29T15:21:00Z">
              <w:r w:rsidDel="00170F99">
                <w:delText>500</w:delText>
              </w:r>
            </w:del>
            <w:r>
              <w:t> [</w:t>
            </w:r>
            <w:ins w:id="261" w:author="Nokia_r1" w:date="2024-05-29T15:21:00Z">
              <w:r w:rsidR="00170F99">
                <w:t>2</w:t>
              </w:r>
            </w:ins>
            <w:r>
              <w:t>4] also apply.</w:t>
            </w:r>
          </w:p>
        </w:tc>
      </w:tr>
    </w:tbl>
    <w:p w14:paraId="60F4AFB8" w14:textId="77777777" w:rsidR="004D0BBD" w:rsidRDefault="004D0BBD" w:rsidP="000F1068">
      <w:pPr>
        <w:rPr>
          <w:lang w:eastAsia="zh-CN"/>
        </w:rPr>
      </w:pPr>
    </w:p>
    <w:p w14:paraId="04D65B80" w14:textId="77777777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5D4614F6" w14:textId="77777777" w:rsidR="00D32777" w:rsidRDefault="00D32777" w:rsidP="00D32777">
      <w:pPr>
        <w:pStyle w:val="Heading5"/>
      </w:pPr>
      <w:bookmarkStart w:id="262" w:name="_Toc96996788"/>
      <w:bookmarkStart w:id="263" w:name="_Toc93879054"/>
      <w:bookmarkStart w:id="264" w:name="_Toc153793129"/>
      <w:bookmarkStart w:id="265" w:name="_Toc97197194"/>
      <w:r>
        <w:t>9.1.3.2.2</w:t>
      </w:r>
      <w:r>
        <w:tab/>
        <w:t>Operation Definition</w:t>
      </w:r>
      <w:bookmarkEnd w:id="262"/>
      <w:bookmarkEnd w:id="263"/>
      <w:bookmarkEnd w:id="264"/>
      <w:bookmarkEnd w:id="265"/>
    </w:p>
    <w:p w14:paraId="649F0E63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9.1.3.2.2-1 and table</w:t>
      </w:r>
      <w:r>
        <w:t> </w:t>
      </w:r>
      <w:r>
        <w:rPr>
          <w:lang w:eastAsia="zh-CN"/>
        </w:rPr>
        <w:t>9.1.3.2.2-2.</w:t>
      </w:r>
    </w:p>
    <w:p w14:paraId="44F7D0D1" w14:textId="77777777" w:rsidR="00D32777" w:rsidRDefault="00D32777" w:rsidP="00D32777">
      <w:pPr>
        <w:pStyle w:val="TH"/>
      </w:pPr>
      <w:r>
        <w:lastRenderedPageBreak/>
        <w:t xml:space="preserve">Table 9.1.3.2.2-1: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D32777" w14:paraId="7EBDC7F5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7212CE7F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5688BF8B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5729166E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E4E591E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0DD7D1FA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51AD1011" w14:textId="77777777" w:rsidR="00D32777" w:rsidRDefault="00D32777" w:rsidP="00573860">
            <w:pPr>
              <w:pStyle w:val="TAL"/>
            </w:pPr>
            <w:r>
              <w:t>L3gMessageDelivery</w:t>
            </w:r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774E44FF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10B9EF43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481CA44C" w14:textId="77777777" w:rsidR="00D32777" w:rsidRDefault="00D32777" w:rsidP="00573860">
            <w:pPr>
              <w:pStyle w:val="TAL"/>
            </w:pPr>
            <w:r>
              <w:t>Represents the data to be used for MSGin5G Server to deliver message.</w:t>
            </w:r>
          </w:p>
        </w:tc>
      </w:tr>
    </w:tbl>
    <w:p w14:paraId="2B9F198C" w14:textId="77777777" w:rsidR="00D32777" w:rsidRDefault="00D32777" w:rsidP="00D32777">
      <w:pPr>
        <w:rPr>
          <w:lang w:eastAsia="zh-CN"/>
        </w:rPr>
      </w:pPr>
    </w:p>
    <w:p w14:paraId="11A3CC68" w14:textId="77777777" w:rsidR="00D32777" w:rsidRDefault="00D32777" w:rsidP="00D32777">
      <w:pPr>
        <w:pStyle w:val="TH"/>
      </w:pPr>
      <w:r>
        <w:t xml:space="preserve">Table 9.1.3.2.2-2: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410F7928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53E55C44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2111762B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35EF24D1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32642D8F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4834934D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2403CE56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79B6BFDA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09A7CB0D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05256B32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078E1CDB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71F5C02B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7BDA1DD0" w14:textId="77777777" w:rsidR="00D32777" w:rsidRDefault="00D32777" w:rsidP="00573860">
            <w:pPr>
              <w:pStyle w:val="TAL"/>
            </w:pPr>
            <w:r>
              <w:t>The Message is Delivered successfully.</w:t>
            </w:r>
          </w:p>
        </w:tc>
      </w:tr>
      <w:tr w:rsidR="00D32777" w14:paraId="3CB14687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2EB01CF" w14:textId="79CB608D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66" w:author="Nokia_r1" w:date="2024-05-29T15:21:00Z">
              <w:r w:rsidR="00170F99">
                <w:t>6</w:t>
              </w:r>
            </w:ins>
            <w:del w:id="267" w:author="Nokia_r1" w:date="2024-05-29T15:21:00Z">
              <w:r w:rsidDel="00170F99">
                <w:delText>7.1</w:delText>
              </w:r>
            </w:del>
            <w:r>
              <w:t>-1 of 3GPP TS 29.</w:t>
            </w:r>
            <w:ins w:id="268" w:author="Nokia_r1" w:date="2024-05-29T15:21:00Z">
              <w:r w:rsidR="00170F99">
                <w:t>122</w:t>
              </w:r>
            </w:ins>
            <w:del w:id="269" w:author="Nokia_r1" w:date="2024-05-29T15:21:00Z">
              <w:r w:rsidDel="00170F99">
                <w:delText>500</w:delText>
              </w:r>
            </w:del>
            <w:r>
              <w:t> [</w:t>
            </w:r>
            <w:ins w:id="270" w:author="Nokia_r1" w:date="2024-05-29T15:21:00Z">
              <w:r w:rsidR="00170F99">
                <w:t>2</w:t>
              </w:r>
            </w:ins>
            <w:r>
              <w:t>4] also apply.</w:t>
            </w:r>
          </w:p>
        </w:tc>
      </w:tr>
    </w:tbl>
    <w:p w14:paraId="591B3BEA" w14:textId="77777777" w:rsidR="00D32777" w:rsidRDefault="00D32777" w:rsidP="000F1068">
      <w:pPr>
        <w:rPr>
          <w:lang w:eastAsia="zh-CN"/>
        </w:rPr>
      </w:pPr>
    </w:p>
    <w:p w14:paraId="66F8694C" w14:textId="77777777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B9E43C2" w14:textId="77777777" w:rsidR="00D32777" w:rsidRDefault="00D32777" w:rsidP="00D32777">
      <w:pPr>
        <w:pStyle w:val="Heading5"/>
      </w:pPr>
      <w:bookmarkStart w:id="271" w:name="_Toc96996791"/>
      <w:bookmarkStart w:id="272" w:name="_Toc153793132"/>
      <w:bookmarkStart w:id="273" w:name="_Toc97197197"/>
      <w:r>
        <w:t>9.1.3.3.2</w:t>
      </w:r>
      <w:r>
        <w:tab/>
        <w:t>Operation Definition</w:t>
      </w:r>
      <w:bookmarkEnd w:id="271"/>
      <w:bookmarkEnd w:id="272"/>
      <w:bookmarkEnd w:id="273"/>
    </w:p>
    <w:p w14:paraId="119A54ED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9.1.3.3.2-1 and Table</w:t>
      </w:r>
      <w:r>
        <w:t> </w:t>
      </w:r>
      <w:r>
        <w:rPr>
          <w:lang w:eastAsia="zh-CN"/>
        </w:rPr>
        <w:t>9.1.3.3.2-2.</w:t>
      </w:r>
    </w:p>
    <w:p w14:paraId="68B8CDB4" w14:textId="77777777" w:rsidR="00D32777" w:rsidRDefault="00D32777" w:rsidP="00D32777">
      <w:pPr>
        <w:pStyle w:val="TH"/>
      </w:pPr>
      <w:r>
        <w:t xml:space="preserve">Table 9.1.3.3.2-1: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D32777" w14:paraId="3BB6DAEB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14B868C8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019873D6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50A08E8A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A892E02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60AB4D31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70F93B31" w14:textId="77777777" w:rsidR="00D32777" w:rsidRDefault="00D32777" w:rsidP="00573860">
            <w:pPr>
              <w:pStyle w:val="TAL"/>
            </w:pPr>
            <w:proofErr w:type="spellStart"/>
            <w:r>
              <w:t>DeliveryStatusReport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2460AE21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2C04EE0C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542D15D4" w14:textId="77777777" w:rsidR="00D32777" w:rsidRDefault="00D32777" w:rsidP="00573860">
            <w:pPr>
              <w:pStyle w:val="TAL"/>
            </w:pPr>
            <w:r>
              <w:t>Represents the data to be used for MSGin5G Server to deliver status report.</w:t>
            </w:r>
          </w:p>
        </w:tc>
      </w:tr>
    </w:tbl>
    <w:p w14:paraId="26BD2F36" w14:textId="77777777" w:rsidR="00D32777" w:rsidRDefault="00D32777" w:rsidP="00D32777">
      <w:pPr>
        <w:rPr>
          <w:lang w:eastAsia="zh-CN"/>
        </w:rPr>
      </w:pPr>
    </w:p>
    <w:p w14:paraId="42C8FF5C" w14:textId="77777777" w:rsidR="00D32777" w:rsidRDefault="00D32777" w:rsidP="00D32777">
      <w:pPr>
        <w:pStyle w:val="TH"/>
      </w:pPr>
      <w:r>
        <w:t xml:space="preserve">Table 9.1.3.3.2-2: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526A211F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33F956F9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F8A4D2B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77BF6C18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05A2D021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52173BC2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605C5D0A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219A3349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4C858FF5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3AF080D9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378BCC51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0929FDD8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2AFC06B6" w14:textId="77777777" w:rsidR="00D32777" w:rsidRDefault="00D32777" w:rsidP="00573860">
            <w:pPr>
              <w:pStyle w:val="TAL"/>
            </w:pPr>
            <w:r>
              <w:t>The status report is Delivered successfully.</w:t>
            </w:r>
          </w:p>
        </w:tc>
      </w:tr>
      <w:tr w:rsidR="00D32777" w14:paraId="3C696229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3AE2FB8" w14:textId="09D29D28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74" w:author="Nokia_r1" w:date="2024-05-29T15:21:00Z">
              <w:r w:rsidR="00170F99">
                <w:t>6</w:t>
              </w:r>
            </w:ins>
            <w:del w:id="275" w:author="Nokia_r1" w:date="2024-05-29T15:21:00Z">
              <w:r w:rsidDel="00170F99">
                <w:delText>7.1</w:delText>
              </w:r>
            </w:del>
            <w:r>
              <w:t>-1 of 3GPP TS 29.</w:t>
            </w:r>
            <w:ins w:id="276" w:author="Nokia_r1" w:date="2024-05-29T15:21:00Z">
              <w:r w:rsidR="00170F99">
                <w:t>122</w:t>
              </w:r>
            </w:ins>
            <w:del w:id="277" w:author="Nokia_r1" w:date="2024-05-29T15:21:00Z">
              <w:r w:rsidDel="00170F99">
                <w:delText>500</w:delText>
              </w:r>
            </w:del>
            <w:r>
              <w:t> [</w:t>
            </w:r>
            <w:ins w:id="278" w:author="Nokia_r1" w:date="2024-05-29T15:21:00Z">
              <w:r w:rsidR="00170F99">
                <w:t>2</w:t>
              </w:r>
            </w:ins>
            <w:r>
              <w:t>4] also apply.</w:t>
            </w:r>
          </w:p>
        </w:tc>
      </w:tr>
    </w:tbl>
    <w:p w14:paraId="226A66D9" w14:textId="77777777" w:rsidR="00D32777" w:rsidRDefault="00D32777" w:rsidP="000F1068">
      <w:pPr>
        <w:rPr>
          <w:lang w:eastAsia="zh-CN"/>
        </w:rPr>
      </w:pPr>
    </w:p>
    <w:p w14:paraId="7B47A1D5" w14:textId="77777777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E490CBD" w14:textId="77777777" w:rsidR="00D32777" w:rsidRDefault="00D32777" w:rsidP="00D32777">
      <w:pPr>
        <w:pStyle w:val="Heading5"/>
      </w:pPr>
      <w:bookmarkStart w:id="279" w:name="_Toc93879077"/>
      <w:bookmarkStart w:id="280" w:name="_Toc97197217"/>
      <w:bookmarkStart w:id="281" w:name="_Toc153793155"/>
      <w:bookmarkStart w:id="282" w:name="_Toc96996811"/>
      <w:r>
        <w:t>9.2.3.2.2</w:t>
      </w:r>
      <w:r>
        <w:tab/>
        <w:t>Operation Definition</w:t>
      </w:r>
      <w:bookmarkEnd w:id="279"/>
      <w:bookmarkEnd w:id="280"/>
      <w:bookmarkEnd w:id="281"/>
      <w:bookmarkEnd w:id="282"/>
    </w:p>
    <w:p w14:paraId="437A8474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9.2.3.2.2-1 and table</w:t>
      </w:r>
      <w:r>
        <w:t> </w:t>
      </w:r>
      <w:r>
        <w:rPr>
          <w:lang w:eastAsia="zh-CN"/>
        </w:rPr>
        <w:t>9.2.3.2.2-2.</w:t>
      </w:r>
    </w:p>
    <w:p w14:paraId="4E382F28" w14:textId="77777777" w:rsidR="00D32777" w:rsidRDefault="00D32777" w:rsidP="00D32777">
      <w:pPr>
        <w:pStyle w:val="TH"/>
      </w:pPr>
      <w:r>
        <w:t xml:space="preserve">Table 9.2.3.2.2-1: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4"/>
        <w:gridCol w:w="520"/>
        <w:gridCol w:w="2266"/>
        <w:gridCol w:w="5231"/>
      </w:tblGrid>
      <w:tr w:rsidR="00D32777" w14:paraId="45D1D468" w14:textId="77777777" w:rsidTr="00573860">
        <w:trPr>
          <w:jc w:val="center"/>
        </w:trPr>
        <w:tc>
          <w:tcPr>
            <w:tcW w:w="1629" w:type="dxa"/>
            <w:tcBorders>
              <w:bottom w:val="single" w:sz="6" w:space="0" w:color="auto"/>
            </w:tcBorders>
            <w:shd w:val="clear" w:color="auto" w:fill="C0C0C0"/>
          </w:tcPr>
          <w:p w14:paraId="5C75E347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C0C0C0"/>
          </w:tcPr>
          <w:p w14:paraId="319CFB27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302" w:type="dxa"/>
            <w:tcBorders>
              <w:bottom w:val="single" w:sz="6" w:space="0" w:color="auto"/>
            </w:tcBorders>
            <w:shd w:val="clear" w:color="auto" w:fill="C0C0C0"/>
          </w:tcPr>
          <w:p w14:paraId="6E5BD145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3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378368E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020D66B9" w14:textId="77777777" w:rsidTr="00573860">
        <w:trPr>
          <w:jc w:val="center"/>
        </w:trPr>
        <w:tc>
          <w:tcPr>
            <w:tcW w:w="1629" w:type="dxa"/>
            <w:tcBorders>
              <w:top w:val="single" w:sz="6" w:space="0" w:color="auto"/>
            </w:tcBorders>
            <w:shd w:val="clear" w:color="auto" w:fill="auto"/>
          </w:tcPr>
          <w:p w14:paraId="1DCE6610" w14:textId="77777777" w:rsidR="00D32777" w:rsidRDefault="00D32777" w:rsidP="00573860">
            <w:pPr>
              <w:pStyle w:val="TAL"/>
            </w:pPr>
            <w:r>
              <w:t>N3gMessageDelivery</w:t>
            </w:r>
          </w:p>
        </w:tc>
        <w:tc>
          <w:tcPr>
            <w:tcW w:w="526" w:type="dxa"/>
            <w:tcBorders>
              <w:top w:val="single" w:sz="6" w:space="0" w:color="auto"/>
            </w:tcBorders>
          </w:tcPr>
          <w:p w14:paraId="122E23D8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302" w:type="dxa"/>
            <w:tcBorders>
              <w:top w:val="single" w:sz="6" w:space="0" w:color="auto"/>
            </w:tcBorders>
          </w:tcPr>
          <w:p w14:paraId="0F21D982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318" w:type="dxa"/>
            <w:tcBorders>
              <w:top w:val="single" w:sz="6" w:space="0" w:color="auto"/>
            </w:tcBorders>
            <w:shd w:val="clear" w:color="auto" w:fill="auto"/>
          </w:tcPr>
          <w:p w14:paraId="20A20102" w14:textId="77777777" w:rsidR="00D32777" w:rsidRDefault="00D32777" w:rsidP="00573860">
            <w:pPr>
              <w:pStyle w:val="TAL"/>
            </w:pPr>
            <w:r>
              <w:t>Represents the data to be used for MSGin5G Server to deliver message.</w:t>
            </w:r>
          </w:p>
        </w:tc>
      </w:tr>
    </w:tbl>
    <w:p w14:paraId="572A7523" w14:textId="77777777" w:rsidR="00D32777" w:rsidRDefault="00D32777" w:rsidP="00D32777">
      <w:pPr>
        <w:rPr>
          <w:lang w:eastAsia="zh-CN"/>
        </w:rPr>
      </w:pPr>
    </w:p>
    <w:p w14:paraId="12DCA6D2" w14:textId="77777777" w:rsidR="00D32777" w:rsidRDefault="00D32777" w:rsidP="00D32777">
      <w:pPr>
        <w:pStyle w:val="TH"/>
      </w:pPr>
      <w:r>
        <w:t xml:space="preserve">Table 9.2.3.2.2-2: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7E2496DC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35F88E5F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1B7AA250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4AB19BB2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1AAEE431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4274EE30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1AE27EBB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05759138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5CBC6856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42FB932B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4849AFFD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4DF14ECE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3D692322" w14:textId="77777777" w:rsidR="00D32777" w:rsidRDefault="00D32777" w:rsidP="00573860">
            <w:pPr>
              <w:pStyle w:val="TAL"/>
            </w:pPr>
            <w:r>
              <w:t>The Message is Delivered successfully.</w:t>
            </w:r>
          </w:p>
        </w:tc>
      </w:tr>
      <w:tr w:rsidR="00D32777" w14:paraId="55AA3455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A50B7DC" w14:textId="10FCB1AE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83" w:author="Nokia_r1" w:date="2024-05-29T15:21:00Z">
              <w:r w:rsidR="00170F99">
                <w:t>6</w:t>
              </w:r>
            </w:ins>
            <w:del w:id="284" w:author="Nokia_r1" w:date="2024-05-29T15:21:00Z">
              <w:r w:rsidDel="00170F99">
                <w:delText>7.1</w:delText>
              </w:r>
            </w:del>
            <w:r>
              <w:t>-1 of 3GPP TS 29.</w:t>
            </w:r>
            <w:ins w:id="285" w:author="Nokia_r1" w:date="2024-05-29T15:22:00Z">
              <w:r w:rsidR="00170F99">
                <w:t>122</w:t>
              </w:r>
            </w:ins>
            <w:del w:id="286" w:author="Nokia_r1" w:date="2024-05-29T15:22:00Z">
              <w:r w:rsidDel="00170F99">
                <w:delText>500</w:delText>
              </w:r>
            </w:del>
            <w:r>
              <w:t> [</w:t>
            </w:r>
            <w:ins w:id="287" w:author="Nokia_r1" w:date="2024-05-29T15:22:00Z">
              <w:r w:rsidR="00170F99">
                <w:t>2</w:t>
              </w:r>
            </w:ins>
            <w:r>
              <w:t>4] also apply.</w:t>
            </w:r>
          </w:p>
        </w:tc>
      </w:tr>
    </w:tbl>
    <w:p w14:paraId="25103ED8" w14:textId="77777777" w:rsidR="00D32777" w:rsidRDefault="00D32777" w:rsidP="000F1068">
      <w:pPr>
        <w:rPr>
          <w:lang w:eastAsia="zh-CN"/>
        </w:rPr>
      </w:pPr>
    </w:p>
    <w:p w14:paraId="751D5DD5" w14:textId="77777777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53DAC81B" w14:textId="77777777" w:rsidR="00D32777" w:rsidRDefault="00D32777" w:rsidP="00D32777">
      <w:pPr>
        <w:pStyle w:val="Heading5"/>
      </w:pPr>
      <w:bookmarkStart w:id="288" w:name="_Toc96996814"/>
      <w:bookmarkStart w:id="289" w:name="_Toc153793158"/>
      <w:bookmarkStart w:id="290" w:name="_Toc97197220"/>
      <w:bookmarkStart w:id="291" w:name="_Toc93879080"/>
      <w:r>
        <w:lastRenderedPageBreak/>
        <w:t>9.2.3.3.2</w:t>
      </w:r>
      <w:r>
        <w:tab/>
        <w:t>Operation Definition</w:t>
      </w:r>
      <w:bookmarkEnd w:id="288"/>
      <w:bookmarkEnd w:id="289"/>
      <w:bookmarkEnd w:id="290"/>
      <w:bookmarkEnd w:id="291"/>
    </w:p>
    <w:p w14:paraId="0B3B90F3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9.2.3.3.2-1 and table</w:t>
      </w:r>
      <w:r>
        <w:t> </w:t>
      </w:r>
      <w:r>
        <w:rPr>
          <w:lang w:eastAsia="zh-CN"/>
        </w:rPr>
        <w:t>9.2.3.3.2-2.</w:t>
      </w:r>
    </w:p>
    <w:p w14:paraId="0734654A" w14:textId="77777777" w:rsidR="00D32777" w:rsidRDefault="00D32777" w:rsidP="00D32777">
      <w:pPr>
        <w:pStyle w:val="TH"/>
      </w:pPr>
      <w:r>
        <w:t xml:space="preserve">Table 9.2.3.3.2-1: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4"/>
        <w:gridCol w:w="520"/>
        <w:gridCol w:w="2266"/>
        <w:gridCol w:w="5231"/>
      </w:tblGrid>
      <w:tr w:rsidR="00D32777" w14:paraId="30B1AB93" w14:textId="77777777" w:rsidTr="00573860">
        <w:trPr>
          <w:jc w:val="center"/>
        </w:trPr>
        <w:tc>
          <w:tcPr>
            <w:tcW w:w="1629" w:type="dxa"/>
            <w:tcBorders>
              <w:bottom w:val="single" w:sz="6" w:space="0" w:color="auto"/>
            </w:tcBorders>
            <w:shd w:val="clear" w:color="auto" w:fill="C0C0C0"/>
          </w:tcPr>
          <w:p w14:paraId="001E8567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C0C0C0"/>
          </w:tcPr>
          <w:p w14:paraId="2DF078C4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302" w:type="dxa"/>
            <w:tcBorders>
              <w:bottom w:val="single" w:sz="6" w:space="0" w:color="auto"/>
            </w:tcBorders>
            <w:shd w:val="clear" w:color="auto" w:fill="C0C0C0"/>
          </w:tcPr>
          <w:p w14:paraId="7D55C175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3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DEB8DF4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499CDBD9" w14:textId="77777777" w:rsidTr="00573860">
        <w:trPr>
          <w:jc w:val="center"/>
        </w:trPr>
        <w:tc>
          <w:tcPr>
            <w:tcW w:w="1629" w:type="dxa"/>
            <w:tcBorders>
              <w:top w:val="single" w:sz="6" w:space="0" w:color="auto"/>
            </w:tcBorders>
            <w:shd w:val="clear" w:color="auto" w:fill="auto"/>
          </w:tcPr>
          <w:p w14:paraId="2B0FE964" w14:textId="77777777" w:rsidR="00D32777" w:rsidRDefault="00D32777" w:rsidP="00573860">
            <w:pPr>
              <w:pStyle w:val="TAL"/>
            </w:pPr>
            <w:proofErr w:type="spellStart"/>
            <w:r>
              <w:t>DeliveryStatusReport</w:t>
            </w:r>
            <w:proofErr w:type="spellEnd"/>
          </w:p>
        </w:tc>
        <w:tc>
          <w:tcPr>
            <w:tcW w:w="526" w:type="dxa"/>
            <w:tcBorders>
              <w:top w:val="single" w:sz="6" w:space="0" w:color="auto"/>
            </w:tcBorders>
          </w:tcPr>
          <w:p w14:paraId="1C7963A4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302" w:type="dxa"/>
            <w:tcBorders>
              <w:top w:val="single" w:sz="6" w:space="0" w:color="auto"/>
            </w:tcBorders>
          </w:tcPr>
          <w:p w14:paraId="77F05AE6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318" w:type="dxa"/>
            <w:tcBorders>
              <w:top w:val="single" w:sz="6" w:space="0" w:color="auto"/>
            </w:tcBorders>
            <w:shd w:val="clear" w:color="auto" w:fill="auto"/>
          </w:tcPr>
          <w:p w14:paraId="5ADC1EF7" w14:textId="77777777" w:rsidR="00D32777" w:rsidRDefault="00D32777" w:rsidP="00573860">
            <w:pPr>
              <w:pStyle w:val="TAL"/>
            </w:pPr>
            <w:r>
              <w:t>Represents the data to be used for MSGin5G Server to deliver status report.</w:t>
            </w:r>
          </w:p>
        </w:tc>
      </w:tr>
    </w:tbl>
    <w:p w14:paraId="21AADFD0" w14:textId="77777777" w:rsidR="00D32777" w:rsidRDefault="00D32777" w:rsidP="00D32777">
      <w:pPr>
        <w:rPr>
          <w:lang w:eastAsia="zh-CN"/>
        </w:rPr>
      </w:pPr>
    </w:p>
    <w:p w14:paraId="3358E915" w14:textId="77777777" w:rsidR="00D32777" w:rsidRDefault="00D32777" w:rsidP="00D32777">
      <w:pPr>
        <w:pStyle w:val="TH"/>
      </w:pPr>
      <w:r>
        <w:t xml:space="preserve">Table 9.2.3.3.2-2: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3361043D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74F29F25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1AD04A73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43C4E8EE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7428D36A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5D438B5B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03461A06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51E9A2A4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2BEC6A83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27BEDF9C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60952A1A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557D1DC2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3BEB6E0C" w14:textId="77777777" w:rsidR="00D32777" w:rsidRDefault="00D32777" w:rsidP="00573860">
            <w:pPr>
              <w:pStyle w:val="TAL"/>
            </w:pPr>
            <w:r>
              <w:t>The status report is Delivered successfully.</w:t>
            </w:r>
          </w:p>
        </w:tc>
      </w:tr>
      <w:tr w:rsidR="00D32777" w14:paraId="33466A84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B115715" w14:textId="7BBD9A34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92" w:author="Nokia_r1" w:date="2024-05-29T15:22:00Z">
              <w:r w:rsidR="00170F99">
                <w:t>6</w:t>
              </w:r>
            </w:ins>
            <w:del w:id="293" w:author="Nokia_r1" w:date="2024-05-29T15:22:00Z">
              <w:r w:rsidDel="00170F99">
                <w:delText>7.1</w:delText>
              </w:r>
            </w:del>
            <w:r>
              <w:t>-1 of 3GPP TS 29.</w:t>
            </w:r>
            <w:ins w:id="294" w:author="Nokia_r1" w:date="2024-05-29T15:22:00Z">
              <w:r w:rsidR="00170F99">
                <w:t>122</w:t>
              </w:r>
            </w:ins>
            <w:del w:id="295" w:author="Nokia_r1" w:date="2024-05-29T15:22:00Z">
              <w:r w:rsidDel="00170F99">
                <w:delText>500</w:delText>
              </w:r>
            </w:del>
            <w:r>
              <w:t> [</w:t>
            </w:r>
            <w:ins w:id="296" w:author="Nokia_r1" w:date="2024-05-29T15:22:00Z">
              <w:r w:rsidR="00170F99">
                <w:t>2</w:t>
              </w:r>
            </w:ins>
            <w:r>
              <w:t>4] also apply.</w:t>
            </w:r>
          </w:p>
        </w:tc>
      </w:tr>
    </w:tbl>
    <w:p w14:paraId="70151D99" w14:textId="77777777" w:rsidR="00D32777" w:rsidRDefault="00D32777" w:rsidP="000F1068">
      <w:pPr>
        <w:rPr>
          <w:lang w:eastAsia="zh-CN"/>
        </w:rPr>
      </w:pPr>
    </w:p>
    <w:p w14:paraId="4D35EF00" w14:textId="20775A54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36A40FB" w14:textId="77777777" w:rsidR="00D32777" w:rsidRDefault="00D32777" w:rsidP="00D32777">
      <w:pPr>
        <w:pStyle w:val="Heading5"/>
      </w:pPr>
      <w:bookmarkStart w:id="297" w:name="_Toc153793177"/>
      <w:r>
        <w:t>9.</w:t>
      </w:r>
      <w:r>
        <w:rPr>
          <w:rFonts w:hint="eastAsia"/>
          <w:lang w:val="en-US" w:eastAsia="zh-CN"/>
        </w:rPr>
        <w:t>3</w:t>
      </w:r>
      <w:r>
        <w:t>.3.2.</w:t>
      </w:r>
      <w:r>
        <w:rPr>
          <w:rFonts w:hint="eastAsia"/>
          <w:lang w:val="en-US" w:eastAsia="zh-CN"/>
        </w:rPr>
        <w:t>2</w:t>
      </w:r>
      <w:r>
        <w:tab/>
        <w:t>Operation Definition</w:t>
      </w:r>
      <w:bookmarkEnd w:id="297"/>
    </w:p>
    <w:p w14:paraId="5E4BAC88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 9.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.3.2.2-1 and table 9.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.3.2.2-2.</w:t>
      </w:r>
    </w:p>
    <w:p w14:paraId="1826C4F6" w14:textId="77777777" w:rsidR="00D32777" w:rsidRDefault="00D32777" w:rsidP="00D32777">
      <w:pPr>
        <w:pStyle w:val="TH"/>
      </w:pPr>
      <w:r>
        <w:t>Table 9.</w:t>
      </w:r>
      <w:r>
        <w:rPr>
          <w:rFonts w:hint="eastAsia"/>
          <w:lang w:val="en-US" w:eastAsia="zh-CN"/>
        </w:rPr>
        <w:t>3</w:t>
      </w:r>
      <w:r>
        <w:t xml:space="preserve">.3.2.2-1: Data structures supported by the POST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4"/>
        <w:gridCol w:w="520"/>
        <w:gridCol w:w="2266"/>
        <w:gridCol w:w="5231"/>
      </w:tblGrid>
      <w:tr w:rsidR="00D32777" w14:paraId="74B1B234" w14:textId="77777777" w:rsidTr="00573860">
        <w:trPr>
          <w:jc w:val="center"/>
        </w:trPr>
        <w:tc>
          <w:tcPr>
            <w:tcW w:w="1629" w:type="dxa"/>
            <w:tcBorders>
              <w:bottom w:val="single" w:sz="6" w:space="0" w:color="auto"/>
            </w:tcBorders>
            <w:shd w:val="clear" w:color="auto" w:fill="C0C0C0"/>
          </w:tcPr>
          <w:p w14:paraId="225EC5E5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C0C0C0"/>
          </w:tcPr>
          <w:p w14:paraId="28DAA255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302" w:type="dxa"/>
            <w:tcBorders>
              <w:bottom w:val="single" w:sz="6" w:space="0" w:color="auto"/>
            </w:tcBorders>
            <w:shd w:val="clear" w:color="auto" w:fill="C0C0C0"/>
          </w:tcPr>
          <w:p w14:paraId="66925CEF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3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80436A9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6091E0CC" w14:textId="77777777" w:rsidTr="00573860">
        <w:trPr>
          <w:jc w:val="center"/>
        </w:trPr>
        <w:tc>
          <w:tcPr>
            <w:tcW w:w="1629" w:type="dxa"/>
            <w:tcBorders>
              <w:top w:val="single" w:sz="6" w:space="0" w:color="auto"/>
            </w:tcBorders>
            <w:shd w:val="clear" w:color="auto" w:fill="auto"/>
          </w:tcPr>
          <w:p w14:paraId="600E79A9" w14:textId="77777777" w:rsidR="00D32777" w:rsidRDefault="00D32777" w:rsidP="00573860">
            <w:pPr>
              <w:pStyle w:val="TAL"/>
            </w:pPr>
            <w:proofErr w:type="spellStart"/>
            <w:r>
              <w:t>BgMessageDelivery</w:t>
            </w:r>
            <w:proofErr w:type="spellEnd"/>
          </w:p>
        </w:tc>
        <w:tc>
          <w:tcPr>
            <w:tcW w:w="526" w:type="dxa"/>
            <w:tcBorders>
              <w:top w:val="single" w:sz="6" w:space="0" w:color="auto"/>
            </w:tcBorders>
          </w:tcPr>
          <w:p w14:paraId="265E4381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302" w:type="dxa"/>
            <w:tcBorders>
              <w:top w:val="single" w:sz="6" w:space="0" w:color="auto"/>
            </w:tcBorders>
          </w:tcPr>
          <w:p w14:paraId="0950700D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318" w:type="dxa"/>
            <w:tcBorders>
              <w:top w:val="single" w:sz="6" w:space="0" w:color="auto"/>
            </w:tcBorders>
            <w:shd w:val="clear" w:color="auto" w:fill="auto"/>
          </w:tcPr>
          <w:p w14:paraId="6DE7616F" w14:textId="77777777" w:rsidR="00D32777" w:rsidRDefault="00D32777" w:rsidP="00573860">
            <w:pPr>
              <w:pStyle w:val="TAL"/>
            </w:pPr>
            <w:r>
              <w:t>Represents the data to be used for MSGin5G Server to deliver message.</w:t>
            </w:r>
          </w:p>
        </w:tc>
      </w:tr>
    </w:tbl>
    <w:p w14:paraId="5769ED84" w14:textId="77777777" w:rsidR="00D32777" w:rsidRDefault="00D32777" w:rsidP="00D32777">
      <w:pPr>
        <w:rPr>
          <w:lang w:eastAsia="zh-CN"/>
        </w:rPr>
      </w:pPr>
    </w:p>
    <w:p w14:paraId="15C9C104" w14:textId="77777777" w:rsidR="00D32777" w:rsidRDefault="00D32777" w:rsidP="00D32777">
      <w:pPr>
        <w:pStyle w:val="TH"/>
      </w:pPr>
      <w:r>
        <w:t>Table 9.</w:t>
      </w:r>
      <w:r>
        <w:rPr>
          <w:rFonts w:hint="eastAsia"/>
          <w:lang w:val="en-US" w:eastAsia="zh-CN"/>
        </w:rPr>
        <w:t>3</w:t>
      </w:r>
      <w:r>
        <w:t xml:space="preserve">.3.2.2-2: Data structures supported by the POST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26029162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77FE64AE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5696A2F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681B7A64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01334F22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286F880C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59C2ECC8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1040FE26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4B901ACB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7260AE71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021116F2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64A9F8FC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67C1C8CB" w14:textId="77777777" w:rsidR="00D32777" w:rsidRDefault="00D32777" w:rsidP="00573860">
            <w:pPr>
              <w:pStyle w:val="TAL"/>
            </w:pPr>
            <w:r>
              <w:t xml:space="preserve">The Message is </w:t>
            </w:r>
            <w:r>
              <w:rPr>
                <w:rFonts w:hint="eastAsia"/>
                <w:lang w:val="en-US" w:eastAsia="zh-CN"/>
              </w:rPr>
              <w:t>d</w:t>
            </w:r>
            <w:proofErr w:type="spellStart"/>
            <w:r>
              <w:t>elivered</w:t>
            </w:r>
            <w:proofErr w:type="spellEnd"/>
            <w:r>
              <w:t xml:space="preserve"> successfully.</w:t>
            </w:r>
          </w:p>
        </w:tc>
      </w:tr>
      <w:tr w:rsidR="00D32777" w14:paraId="6BEA3F7B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862A896" w14:textId="090D269A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98" w:author="Nokia_r1" w:date="2024-05-29T15:22:00Z">
              <w:r w:rsidR="00170F99">
                <w:t>6</w:t>
              </w:r>
            </w:ins>
            <w:del w:id="299" w:author="Nokia_r1" w:date="2024-05-29T15:22:00Z">
              <w:r w:rsidDel="00170F99">
                <w:delText>7.1</w:delText>
              </w:r>
            </w:del>
            <w:r>
              <w:t>-1 of 3GPP TS 29.</w:t>
            </w:r>
            <w:ins w:id="300" w:author="Nokia_r1" w:date="2024-05-29T15:22:00Z">
              <w:r w:rsidR="00170F99">
                <w:t>122</w:t>
              </w:r>
            </w:ins>
            <w:del w:id="301" w:author="Nokia_r1" w:date="2024-05-29T15:22:00Z">
              <w:r w:rsidDel="00170F99">
                <w:delText>500</w:delText>
              </w:r>
            </w:del>
            <w:r>
              <w:t> [</w:t>
            </w:r>
            <w:ins w:id="302" w:author="Nokia_r1" w:date="2024-05-29T15:22:00Z">
              <w:r w:rsidR="00170F99">
                <w:t>2</w:t>
              </w:r>
            </w:ins>
            <w:r>
              <w:t>4] also apply.</w:t>
            </w:r>
          </w:p>
        </w:tc>
      </w:tr>
    </w:tbl>
    <w:p w14:paraId="4B711B6D" w14:textId="77777777" w:rsidR="00D32777" w:rsidRDefault="00D32777" w:rsidP="000F1068">
      <w:pPr>
        <w:rPr>
          <w:lang w:eastAsia="zh-CN"/>
        </w:rPr>
      </w:pPr>
    </w:p>
    <w:p w14:paraId="390B19C9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2825DB6" w14:textId="77777777" w:rsidR="005906CA" w:rsidRDefault="005906CA" w:rsidP="005906CA">
      <w:pPr>
        <w:pStyle w:val="Heading1"/>
        <w:rPr>
          <w:lang w:eastAsia="zh-CN"/>
        </w:rPr>
      </w:pPr>
      <w:bookmarkStart w:id="303" w:name="_Toc96996829"/>
      <w:bookmarkStart w:id="304" w:name="_Toc122117510"/>
      <w:bookmarkStart w:id="305" w:name="_Toc153793197"/>
      <w:bookmarkStart w:id="306" w:name="_Toc97197235"/>
      <w:r>
        <w:rPr>
          <w:lang w:eastAsia="zh-CN"/>
        </w:rPr>
        <w:t>A.2</w:t>
      </w:r>
      <w:r>
        <w:rPr>
          <w:lang w:eastAsia="zh-CN"/>
        </w:rPr>
        <w:tab/>
      </w:r>
      <w:proofErr w:type="spellStart"/>
      <w:r>
        <w:rPr>
          <w:lang w:eastAsia="zh-CN"/>
        </w:rPr>
        <w:t>MSGS_ASRegistration</w:t>
      </w:r>
      <w:proofErr w:type="spellEnd"/>
      <w:r>
        <w:rPr>
          <w:lang w:eastAsia="zh-CN"/>
        </w:rPr>
        <w:t xml:space="preserve"> API</w:t>
      </w:r>
      <w:bookmarkEnd w:id="303"/>
      <w:bookmarkEnd w:id="304"/>
      <w:bookmarkEnd w:id="305"/>
      <w:bookmarkEnd w:id="306"/>
    </w:p>
    <w:p w14:paraId="7E51E0C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openapi: 3.0.0</w:t>
      </w:r>
    </w:p>
    <w:p w14:paraId="26297EC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info:</w:t>
      </w:r>
    </w:p>
    <w:p w14:paraId="20F1403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title: MSGS_ASRegistration</w:t>
      </w:r>
    </w:p>
    <w:p w14:paraId="6239EA2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version: 1.</w:t>
      </w:r>
      <w:r>
        <w:rPr>
          <w:rFonts w:hint="eastAsia"/>
          <w:lang w:eastAsia="zh-CN"/>
        </w:rPr>
        <w:t>1</w:t>
      </w:r>
      <w:r>
        <w:rPr>
          <w:lang w:eastAsia="zh-CN"/>
        </w:rPr>
        <w:t>.0-alpha.</w:t>
      </w:r>
      <w:r>
        <w:rPr>
          <w:rFonts w:hint="eastAsia"/>
          <w:lang w:val="en-US" w:eastAsia="zh-CN"/>
        </w:rPr>
        <w:t>2</w:t>
      </w:r>
    </w:p>
    <w:p w14:paraId="62D8C8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|</w:t>
      </w:r>
    </w:p>
    <w:p w14:paraId="318C5F3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API for MSGS AS Registration Service.  </w:t>
      </w:r>
    </w:p>
    <w:p w14:paraId="712DDEB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© 202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, 3GPP Organizational Partners (ARIB, ATIS, CCSA, ETSI, TSDSI, TTA, TTC).  </w:t>
      </w:r>
    </w:p>
    <w:p w14:paraId="07C586C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All rights reserved.</w:t>
      </w:r>
    </w:p>
    <w:p w14:paraId="3FD0E6B3" w14:textId="77777777" w:rsidR="005906CA" w:rsidRDefault="005906CA" w:rsidP="005906CA">
      <w:pPr>
        <w:pStyle w:val="PL"/>
        <w:rPr>
          <w:lang w:eastAsia="zh-CN"/>
        </w:rPr>
      </w:pPr>
    </w:p>
    <w:p w14:paraId="4C2F296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externalDocs:</w:t>
      </w:r>
    </w:p>
    <w:p w14:paraId="4854667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&gt;</w:t>
      </w:r>
    </w:p>
    <w:p w14:paraId="68EB4AA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3GPP TS 29.538 V18.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>.0; Enabling MSGin5G Service; Application Programming Interfaces (API)</w:t>
      </w:r>
    </w:p>
    <w:p w14:paraId="259BD2B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specification; Stage 3</w:t>
      </w:r>
    </w:p>
    <w:p w14:paraId="65EEAAF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url: https://www.3gpp.org/ftp/Specs/archive/29_series/29.538/</w:t>
      </w:r>
    </w:p>
    <w:p w14:paraId="10219755" w14:textId="77777777" w:rsidR="005906CA" w:rsidRDefault="005906CA" w:rsidP="005906CA">
      <w:pPr>
        <w:pStyle w:val="PL"/>
        <w:rPr>
          <w:lang w:eastAsia="zh-CN"/>
        </w:rPr>
      </w:pPr>
    </w:p>
    <w:p w14:paraId="73B743E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servers:</w:t>
      </w:r>
    </w:p>
    <w:p w14:paraId="58B620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url: '{apiRoot}/msgs-asregistration/v1'</w:t>
      </w:r>
    </w:p>
    <w:p w14:paraId="5E0AF33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variables:</w:t>
      </w:r>
    </w:p>
    <w:p w14:paraId="6521A8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apiRoot:</w:t>
      </w:r>
    </w:p>
    <w:p w14:paraId="573D91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default: https://example.com</w:t>
      </w:r>
    </w:p>
    <w:p w14:paraId="6FFDFCB7" w14:textId="57C1DCA1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apiRoot as defined in clause </w:t>
      </w:r>
      <w:ins w:id="307" w:author="Nokia_r1" w:date="2024-05-29T15:48:00Z">
        <w:r>
          <w:rPr>
            <w:lang w:eastAsia="zh-CN"/>
          </w:rPr>
          <w:t>5.2.</w:t>
        </w:r>
      </w:ins>
      <w:r>
        <w:rPr>
          <w:lang w:eastAsia="zh-CN"/>
        </w:rPr>
        <w:t>4</w:t>
      </w:r>
      <w:del w:id="308" w:author="Nokia_r1" w:date="2024-05-29T15:48:00Z">
        <w:r w:rsidDel="005906CA">
          <w:rPr>
            <w:lang w:eastAsia="zh-CN"/>
          </w:rPr>
          <w:delText>.4</w:delText>
        </w:r>
      </w:del>
      <w:r>
        <w:rPr>
          <w:lang w:eastAsia="zh-CN"/>
        </w:rPr>
        <w:t xml:space="preserve"> of 3GPP TS 29.</w:t>
      </w:r>
      <w:ins w:id="309" w:author="Nokia_r1" w:date="2024-05-29T15:48:00Z">
        <w:r>
          <w:rPr>
            <w:lang w:eastAsia="zh-CN"/>
          </w:rPr>
          <w:t>122</w:t>
        </w:r>
      </w:ins>
      <w:del w:id="310" w:author="Nokia_r1" w:date="2024-05-29T15:48:00Z">
        <w:r w:rsidDel="005906CA">
          <w:rPr>
            <w:lang w:eastAsia="zh-CN"/>
          </w:rPr>
          <w:delText>501</w:delText>
        </w:r>
      </w:del>
    </w:p>
    <w:p w14:paraId="7DD4DC35" w14:textId="77777777" w:rsidR="005906CA" w:rsidRDefault="005906CA" w:rsidP="005906CA">
      <w:pPr>
        <w:pStyle w:val="PL"/>
        <w:rPr>
          <w:lang w:eastAsia="zh-CN"/>
        </w:rPr>
      </w:pPr>
    </w:p>
    <w:p w14:paraId="6A10D47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security:</w:t>
      </w:r>
    </w:p>
    <w:p w14:paraId="22B3B2C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{}</w:t>
      </w:r>
    </w:p>
    <w:p w14:paraId="62DE0BB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oAuth2ClientCredentials:</w:t>
      </w:r>
      <w:r>
        <w:rPr>
          <w:rFonts w:eastAsia="DengXian"/>
          <w:lang w:eastAsia="zh-CN"/>
        </w:rPr>
        <w:t xml:space="preserve"> []</w:t>
      </w:r>
    </w:p>
    <w:p w14:paraId="7B74C871" w14:textId="77777777" w:rsidR="005906CA" w:rsidRDefault="005906CA" w:rsidP="005906CA">
      <w:pPr>
        <w:pStyle w:val="PL"/>
        <w:rPr>
          <w:lang w:eastAsia="zh-CN"/>
        </w:rPr>
      </w:pPr>
    </w:p>
    <w:p w14:paraId="4A3A8A2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paths:</w:t>
      </w:r>
    </w:p>
    <w:p w14:paraId="42D260E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/registrations:</w:t>
      </w:r>
    </w:p>
    <w:p w14:paraId="1BDCE90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04E5246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Registers a new AS at a MSGin5G Server</w:t>
      </w:r>
    </w:p>
    <w:p w14:paraId="65B1B83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6DF3FB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 registration</w:t>
      </w:r>
    </w:p>
    <w:p w14:paraId="4406429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3F346F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59A0656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795FD3F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6C54CFD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0CB5CAF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'#/components/schemas/ASRegistration'</w:t>
      </w:r>
    </w:p>
    <w:p w14:paraId="35381C3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449ED2C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'201':</w:t>
      </w:r>
    </w:p>
    <w:p w14:paraId="1C08041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AS information is registered successfully at MSGin5G Server</w:t>
      </w:r>
    </w:p>
    <w:p w14:paraId="7A92A9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content:</w:t>
      </w:r>
    </w:p>
    <w:p w14:paraId="6786DCB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application/json:</w:t>
      </w:r>
    </w:p>
    <w:p w14:paraId="3BCEAB6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02927479" w14:textId="77777777" w:rsidR="005906CA" w:rsidRDefault="005906CA" w:rsidP="005906CA">
      <w:pPr>
        <w:pStyle w:val="PL"/>
      </w:pPr>
      <w:r>
        <w:t xml:space="preserve">                $ref: '#/components/schemas/ASRegistrationAck'</w:t>
      </w:r>
    </w:p>
    <w:p w14:paraId="478B089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headers:</w:t>
      </w:r>
    </w:p>
    <w:p w14:paraId="3BD48EE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Location:</w:t>
      </w:r>
    </w:p>
    <w:p w14:paraId="6479FCF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description: 'Contains the URI of the newly created resource'</w:t>
      </w:r>
    </w:p>
    <w:p w14:paraId="36E9940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required: true</w:t>
      </w:r>
    </w:p>
    <w:p w14:paraId="39E0884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75D95E1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  type: string</w:t>
      </w:r>
    </w:p>
    <w:p w14:paraId="2EFC799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26D09368" w14:textId="07D90490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11" w:author="Nokia_r1" w:date="2024-05-29T17:49:00Z">
        <w:r w:rsidDel="00B6287B">
          <w:rPr>
            <w:lang w:eastAsia="zh-CN"/>
          </w:rPr>
          <w:delText>571</w:delText>
        </w:r>
      </w:del>
      <w:ins w:id="31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2AB3CD8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4EE19315" w14:textId="2B90C754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13" w:author="Nokia_r1" w:date="2024-05-29T17:49:00Z">
        <w:r w:rsidDel="00B6287B">
          <w:rPr>
            <w:lang w:eastAsia="zh-CN"/>
          </w:rPr>
          <w:delText>571</w:delText>
        </w:r>
      </w:del>
      <w:ins w:id="31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3ED465F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7557BC2B" w14:textId="6C3BB223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15" w:author="Nokia_r1" w:date="2024-05-29T17:49:00Z">
        <w:r w:rsidDel="00B6287B">
          <w:rPr>
            <w:lang w:eastAsia="zh-CN"/>
          </w:rPr>
          <w:delText>571</w:delText>
        </w:r>
      </w:del>
      <w:ins w:id="31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41DAB3D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7E32CAAC" w14:textId="492DD3A3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17" w:author="Nokia_r1" w:date="2024-05-29T17:49:00Z">
        <w:r w:rsidDel="00B6287B">
          <w:rPr>
            <w:lang w:eastAsia="zh-CN"/>
          </w:rPr>
          <w:delText>571</w:delText>
        </w:r>
      </w:del>
      <w:ins w:id="31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7D961AD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028FF1B0" w14:textId="7E1CF5D8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19" w:author="Nokia_r1" w:date="2024-05-29T17:49:00Z">
        <w:r w:rsidDel="00B6287B">
          <w:rPr>
            <w:lang w:eastAsia="zh-CN"/>
          </w:rPr>
          <w:delText>571</w:delText>
        </w:r>
      </w:del>
      <w:ins w:id="32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_CommonData.yaml#/components/responses/411'</w:t>
      </w:r>
    </w:p>
    <w:p w14:paraId="6737A91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5D5F452E" w14:textId="3810534F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21" w:author="Nokia_r1" w:date="2024-05-29T17:49:00Z">
        <w:r w:rsidDel="00B6287B">
          <w:rPr>
            <w:lang w:eastAsia="zh-CN"/>
          </w:rPr>
          <w:delText>571</w:delText>
        </w:r>
      </w:del>
      <w:ins w:id="32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_CommonData.yaml#/components/responses/413'</w:t>
      </w:r>
    </w:p>
    <w:p w14:paraId="2AEDD46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00FAFD7E" w14:textId="6558D0A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23" w:author="Nokia_r1" w:date="2024-05-29T17:49:00Z">
        <w:r w:rsidDel="00B6287B">
          <w:rPr>
            <w:lang w:eastAsia="zh-CN"/>
          </w:rPr>
          <w:delText>571</w:delText>
        </w:r>
      </w:del>
      <w:ins w:id="32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_CommonData.yaml#/components/responses/415'</w:t>
      </w:r>
    </w:p>
    <w:p w14:paraId="37DB7E7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7A8FCE88" w14:textId="1B4926B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25" w:author="Nokia_r1" w:date="2024-05-29T17:49:00Z">
        <w:r w:rsidDel="00B6287B">
          <w:rPr>
            <w:lang w:eastAsia="zh-CN"/>
          </w:rPr>
          <w:delText>571</w:delText>
        </w:r>
      </w:del>
      <w:ins w:id="32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79F3364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02756FC0" w14:textId="605E9C48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27" w:author="Nokia_r1" w:date="2024-05-29T17:49:00Z">
        <w:r w:rsidDel="00B6287B">
          <w:rPr>
            <w:lang w:eastAsia="zh-CN"/>
          </w:rPr>
          <w:delText>571</w:delText>
        </w:r>
      </w:del>
      <w:ins w:id="32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6E4CD04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13DED7C4" w14:textId="289E6EA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29" w:author="Nokia_r1" w:date="2024-05-29T17:49:00Z">
        <w:r w:rsidDel="00B6287B">
          <w:rPr>
            <w:lang w:eastAsia="zh-CN"/>
          </w:rPr>
          <w:delText>571</w:delText>
        </w:r>
      </w:del>
      <w:ins w:id="33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6708259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3E96CBDA" w14:textId="6107666A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31" w:author="Nokia_r1" w:date="2024-05-29T17:49:00Z">
        <w:r w:rsidDel="00B6287B">
          <w:rPr>
            <w:lang w:eastAsia="zh-CN"/>
          </w:rPr>
          <w:delText>571</w:delText>
        </w:r>
      </w:del>
      <w:ins w:id="33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3A17344D" w14:textId="77777777" w:rsidR="005906CA" w:rsidRDefault="005906CA" w:rsidP="005906CA">
      <w:pPr>
        <w:pStyle w:val="PL"/>
        <w:rPr>
          <w:lang w:eastAsia="zh-CN"/>
        </w:rPr>
      </w:pPr>
    </w:p>
    <w:p w14:paraId="273E3A1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/registrations/{registrationId}:</w:t>
      </w:r>
    </w:p>
    <w:p w14:paraId="1947BFE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delete:</w:t>
      </w:r>
    </w:p>
    <w:p w14:paraId="7099CD3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Delete an existing AS registration at MSGin5G Server</w:t>
      </w:r>
    </w:p>
    <w:p w14:paraId="5761CD8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5E17AB0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 DeRegistration</w:t>
      </w:r>
    </w:p>
    <w:p w14:paraId="4D0A3C8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parameters:</w:t>
      </w:r>
    </w:p>
    <w:p w14:paraId="1CC2193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name: registrationId</w:t>
      </w:r>
    </w:p>
    <w:p w14:paraId="5D4CF4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in: path</w:t>
      </w:r>
    </w:p>
    <w:p w14:paraId="6C56009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AS registration Id</w:t>
      </w:r>
    </w:p>
    <w:p w14:paraId="3A61FD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required: true</w:t>
      </w:r>
    </w:p>
    <w:p w14:paraId="5C394F2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schema:</w:t>
      </w:r>
    </w:p>
    <w:p w14:paraId="1D9F704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type: string</w:t>
      </w:r>
    </w:p>
    <w:p w14:paraId="08A3221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755FC57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'200':</w:t>
      </w:r>
    </w:p>
    <w:p w14:paraId="762647E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The individual AS registration is deleted successfully.</w:t>
      </w:r>
    </w:p>
    <w:p w14:paraId="35A1709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content:</w:t>
      </w:r>
    </w:p>
    <w:p w14:paraId="0D6A0F1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application/json:</w:t>
      </w:r>
    </w:p>
    <w:p w14:paraId="38D1362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4D173F5F" w14:textId="77777777" w:rsidR="005906CA" w:rsidRDefault="005906CA" w:rsidP="005906CA">
      <w:pPr>
        <w:pStyle w:val="PL"/>
        <w:rPr>
          <w:lang w:eastAsia="zh-CN"/>
        </w:rPr>
      </w:pPr>
      <w:r>
        <w:t xml:space="preserve">                $ref: '#/components/schemas/ASRegistrationAck'</w:t>
      </w:r>
    </w:p>
    <w:p w14:paraId="0FE70B1D" w14:textId="77777777" w:rsidR="005906CA" w:rsidRDefault="005906CA" w:rsidP="005906CA">
      <w:pPr>
        <w:pStyle w:val="PL"/>
      </w:pPr>
      <w:r>
        <w:t xml:space="preserve">        '204':</w:t>
      </w:r>
    </w:p>
    <w:p w14:paraId="2DA204B8" w14:textId="77777777" w:rsidR="005906CA" w:rsidRDefault="005906CA" w:rsidP="005906CA">
      <w:pPr>
        <w:pStyle w:val="PL"/>
      </w:pPr>
      <w:r>
        <w:t xml:space="preserve">          description: &gt;</w:t>
      </w:r>
    </w:p>
    <w:p w14:paraId="3B9BCEA0" w14:textId="77777777" w:rsidR="005906CA" w:rsidRDefault="005906CA" w:rsidP="005906CA">
      <w:pPr>
        <w:pStyle w:val="PL"/>
      </w:pPr>
      <w:r>
        <w:t xml:space="preserve">            No Content. The individual AS registration resource is deleted successfully.</w:t>
      </w:r>
    </w:p>
    <w:p w14:paraId="6352AA6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756079A0" w14:textId="39686E4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$ref: 'TS29</w:t>
      </w:r>
      <w:del w:id="333" w:author="Nokia_r1" w:date="2024-05-29T17:49:00Z">
        <w:r w:rsidDel="00B6287B">
          <w:rPr>
            <w:lang w:eastAsia="zh-CN"/>
          </w:rPr>
          <w:delText>571</w:delText>
        </w:r>
      </w:del>
      <w:ins w:id="33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1126D6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19F266B8" w14:textId="765B5EF3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35" w:author="Nokia_r1" w:date="2024-05-29T17:49:00Z">
        <w:r w:rsidDel="00B6287B">
          <w:rPr>
            <w:lang w:eastAsia="zh-CN"/>
          </w:rPr>
          <w:delText>571</w:delText>
        </w:r>
      </w:del>
      <w:ins w:id="33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035B5E7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6342AE00" w14:textId="2A568338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37" w:author="Nokia_r1" w:date="2024-05-29T17:49:00Z">
        <w:r w:rsidDel="00B6287B">
          <w:rPr>
            <w:lang w:eastAsia="zh-CN"/>
          </w:rPr>
          <w:delText>571</w:delText>
        </w:r>
      </w:del>
      <w:ins w:id="33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101A228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55AA3C93" w14:textId="53F4C76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39" w:author="Nokia_r1" w:date="2024-05-29T17:49:00Z">
        <w:r w:rsidDel="00B6287B">
          <w:rPr>
            <w:lang w:eastAsia="zh-CN"/>
          </w:rPr>
          <w:delText>571</w:delText>
        </w:r>
      </w:del>
      <w:ins w:id="34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7EE2B67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5A7E8549" w14:textId="7092558A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41" w:author="Nokia_r1" w:date="2024-05-29T17:49:00Z">
        <w:r w:rsidDel="00B6287B">
          <w:rPr>
            <w:lang w:eastAsia="zh-CN"/>
          </w:rPr>
          <w:delText>571</w:delText>
        </w:r>
      </w:del>
      <w:ins w:id="34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42CC392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2FBA76A0" w14:textId="38E885E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43" w:author="Nokia_r1" w:date="2024-05-29T17:49:00Z">
        <w:r w:rsidDel="00B6287B">
          <w:rPr>
            <w:lang w:eastAsia="zh-CN"/>
          </w:rPr>
          <w:delText>571</w:delText>
        </w:r>
      </w:del>
      <w:ins w:id="34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1F6594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1702551A" w14:textId="4B657849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45" w:author="Nokia_r1" w:date="2024-05-29T17:49:00Z">
        <w:r w:rsidDel="00B6287B">
          <w:rPr>
            <w:lang w:eastAsia="zh-CN"/>
          </w:rPr>
          <w:delText>571</w:delText>
        </w:r>
      </w:del>
      <w:ins w:id="34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4F877DA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1BECDDF1" w14:textId="0EC4570C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47" w:author="Nokia_r1" w:date="2024-05-29T17:49:00Z">
        <w:r w:rsidDel="00B6287B">
          <w:rPr>
            <w:lang w:eastAsia="zh-CN"/>
          </w:rPr>
          <w:delText>571</w:delText>
        </w:r>
      </w:del>
      <w:ins w:id="34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690B31B4" w14:textId="77777777" w:rsidR="005906CA" w:rsidRDefault="005906CA" w:rsidP="005906CA">
      <w:pPr>
        <w:pStyle w:val="PL"/>
        <w:rPr>
          <w:lang w:eastAsia="zh-CN"/>
        </w:rPr>
      </w:pPr>
    </w:p>
    <w:p w14:paraId="6D7EA758" w14:textId="77777777" w:rsidR="005906CA" w:rsidRDefault="005906CA" w:rsidP="005906CA">
      <w:pPr>
        <w:pStyle w:val="PL"/>
        <w:rPr>
          <w:lang w:eastAsia="zh-CN"/>
        </w:rPr>
      </w:pPr>
    </w:p>
    <w:p w14:paraId="2EE6DCD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components:</w:t>
      </w:r>
    </w:p>
    <w:p w14:paraId="69B235E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securitySchemes:</w:t>
      </w:r>
    </w:p>
    <w:p w14:paraId="74CA17E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oAuth2ClientCredentials:</w:t>
      </w:r>
    </w:p>
    <w:p w14:paraId="080331D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oauth2</w:t>
      </w:r>
    </w:p>
    <w:p w14:paraId="7D9AC40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flows:</w:t>
      </w:r>
    </w:p>
    <w:p w14:paraId="355EA3E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clientCredentials:</w:t>
      </w:r>
    </w:p>
    <w:p w14:paraId="0AC35FE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tokenUrl: '{</w:t>
      </w:r>
      <w:r>
        <w:rPr>
          <w:rFonts w:eastAsia="DengXian"/>
          <w:lang w:eastAsia="zh-CN"/>
        </w:rPr>
        <w:t>tokenUrl</w:t>
      </w:r>
      <w:r>
        <w:rPr>
          <w:lang w:eastAsia="zh-CN"/>
        </w:rPr>
        <w:t>}'</w:t>
      </w:r>
    </w:p>
    <w:p w14:paraId="044268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scopes:</w:t>
      </w:r>
      <w:r>
        <w:rPr>
          <w:rFonts w:eastAsia="DengXian"/>
          <w:lang w:eastAsia="zh-CN"/>
        </w:rPr>
        <w:t xml:space="preserve"> {}</w:t>
      </w:r>
    </w:p>
    <w:p w14:paraId="02ACD2BA" w14:textId="77777777" w:rsidR="005906CA" w:rsidRDefault="005906CA" w:rsidP="005906CA">
      <w:pPr>
        <w:pStyle w:val="PL"/>
        <w:rPr>
          <w:lang w:eastAsia="zh-CN"/>
        </w:rPr>
      </w:pPr>
    </w:p>
    <w:p w14:paraId="3B1CD4BB" w14:textId="77777777" w:rsidR="005906CA" w:rsidRDefault="005906CA" w:rsidP="005906CA">
      <w:pPr>
        <w:pStyle w:val="PL"/>
        <w:rPr>
          <w:lang w:eastAsia="zh-CN"/>
        </w:rPr>
      </w:pPr>
    </w:p>
    <w:p w14:paraId="5C19D5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schemas:</w:t>
      </w:r>
    </w:p>
    <w:p w14:paraId="661C246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60AE9E9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STRUCTURED DATA TYPES</w:t>
      </w:r>
    </w:p>
    <w:p w14:paraId="260833F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23BE94C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ASRegistration:</w:t>
      </w:r>
    </w:p>
    <w:p w14:paraId="615D53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AS registration data</w:t>
      </w:r>
    </w:p>
    <w:p w14:paraId="545B453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C7AB4D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1A781A2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asSvcId</w:t>
      </w:r>
    </w:p>
    <w:p w14:paraId="0C90550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181A1DD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asSvcId:</w:t>
      </w:r>
    </w:p>
    <w:p w14:paraId="3CF6D0F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63BA643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appId:</w:t>
      </w:r>
    </w:p>
    <w:p w14:paraId="00A4B5A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49D9AFA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targetUri:</w:t>
      </w:r>
    </w:p>
    <w:p w14:paraId="3F351175" w14:textId="1D4C28A0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49" w:author="Nokia_r1" w:date="2024-05-29T17:49:00Z">
        <w:r w:rsidDel="00B6287B">
          <w:rPr>
            <w:lang w:eastAsia="zh-CN"/>
          </w:rPr>
          <w:delText>571</w:delText>
        </w:r>
      </w:del>
      <w:ins w:id="35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_CommonData.yaml#/components/schemas/Uri'</w:t>
      </w:r>
    </w:p>
    <w:p w14:paraId="71EB8E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asProf:</w:t>
      </w:r>
    </w:p>
    <w:p w14:paraId="74CFF5A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'#/components/schemas/ASProfile'</w:t>
      </w:r>
    </w:p>
    <w:p w14:paraId="6910C1FD" w14:textId="77777777" w:rsidR="005906CA" w:rsidRDefault="005906CA" w:rsidP="005906CA">
      <w:pPr>
        <w:pStyle w:val="PL"/>
        <w:rPr>
          <w:lang w:eastAsia="zh-CN"/>
        </w:rPr>
      </w:pPr>
    </w:p>
    <w:p w14:paraId="42EF068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ASRegistrationAck:</w:t>
      </w:r>
    </w:p>
    <w:p w14:paraId="66D9B63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AS registration response data</w:t>
      </w:r>
    </w:p>
    <w:p w14:paraId="49313C8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00EB858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666F0D6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asSvcId</w:t>
      </w:r>
    </w:p>
    <w:p w14:paraId="4D62BF9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result</w:t>
      </w:r>
    </w:p>
    <w:p w14:paraId="605D54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7781A9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asSvcId:</w:t>
      </w:r>
    </w:p>
    <w:p w14:paraId="55A1D0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BCA910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result:</w:t>
      </w:r>
    </w:p>
    <w:p w14:paraId="652BAC23" w14:textId="0DBF3D9F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51" w:author="Nokia_r1" w:date="2024-05-29T17:49:00Z">
        <w:r w:rsidDel="00B6287B">
          <w:rPr>
            <w:lang w:eastAsia="zh-CN"/>
          </w:rPr>
          <w:delText>571</w:delText>
        </w:r>
      </w:del>
      <w:ins w:id="35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_CommonData.yaml#/components/schemas/ProblemDetails'</w:t>
      </w:r>
    </w:p>
    <w:p w14:paraId="5777A3B0" w14:textId="77777777" w:rsidR="005906CA" w:rsidRDefault="005906CA" w:rsidP="005906CA">
      <w:pPr>
        <w:pStyle w:val="PL"/>
        <w:rPr>
          <w:lang w:eastAsia="zh-CN"/>
        </w:rPr>
      </w:pPr>
    </w:p>
    <w:p w14:paraId="23CF8323" w14:textId="77777777" w:rsidR="005906CA" w:rsidRDefault="005906CA" w:rsidP="005906CA">
      <w:pPr>
        <w:pStyle w:val="PL"/>
        <w:rPr>
          <w:lang w:eastAsia="zh-CN"/>
        </w:rPr>
      </w:pPr>
    </w:p>
    <w:p w14:paraId="6AE6944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ASProfile:</w:t>
      </w:r>
    </w:p>
    <w:p w14:paraId="2AD35B5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AS profile information</w:t>
      </w:r>
    </w:p>
    <w:p w14:paraId="0963A95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F634F4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2FE65D1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appName:</w:t>
      </w:r>
    </w:p>
    <w:p w14:paraId="338E41E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738403A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appProviders:</w:t>
      </w:r>
    </w:p>
    <w:p w14:paraId="2A8C0BD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59AFBE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4636B9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type: string</w:t>
      </w:r>
    </w:p>
    <w:p w14:paraId="3C7927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0EE276C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The provider of the AS.</w:t>
      </w:r>
    </w:p>
    <w:p w14:paraId="20F24A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appSenarios:</w:t>
      </w:r>
    </w:p>
    <w:p w14:paraId="0A1AB3F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3D77B6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34965CD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type: string</w:t>
      </w:r>
    </w:p>
    <w:p w14:paraId="0775279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347C59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The application scenario.</w:t>
      </w:r>
    </w:p>
    <w:p w14:paraId="218D92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appCategory:</w:t>
      </w:r>
    </w:p>
    <w:p w14:paraId="4F340C6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type: string</w:t>
      </w:r>
    </w:p>
    <w:p w14:paraId="1ACC2AA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asStatus:</w:t>
      </w:r>
    </w:p>
    <w:p w14:paraId="258DFA3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7C63C1EE" w14:textId="77777777" w:rsidR="00293A12" w:rsidRDefault="00293A12" w:rsidP="000F1068">
      <w:pPr>
        <w:rPr>
          <w:lang w:eastAsia="zh-CN"/>
        </w:rPr>
      </w:pPr>
    </w:p>
    <w:p w14:paraId="0ED0E07C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9B9C69F" w14:textId="77777777" w:rsidR="005906CA" w:rsidRDefault="005906CA" w:rsidP="005906CA">
      <w:pPr>
        <w:pStyle w:val="Heading1"/>
        <w:rPr>
          <w:lang w:eastAsia="zh-CN"/>
        </w:rPr>
      </w:pPr>
      <w:bookmarkStart w:id="353" w:name="_Toc97197236"/>
      <w:bookmarkStart w:id="354" w:name="_Toc122117511"/>
      <w:bookmarkStart w:id="355" w:name="_Toc96996830"/>
      <w:bookmarkStart w:id="356" w:name="_Toc153793198"/>
      <w:r>
        <w:rPr>
          <w:lang w:eastAsia="zh-CN"/>
        </w:rPr>
        <w:t>A.3</w:t>
      </w:r>
      <w:r>
        <w:rPr>
          <w:lang w:eastAsia="zh-CN"/>
        </w:rPr>
        <w:tab/>
      </w:r>
      <w:proofErr w:type="spellStart"/>
      <w:r>
        <w:rPr>
          <w:lang w:eastAsia="zh-CN"/>
        </w:rPr>
        <w:t>MSGS_MSGDelivery</w:t>
      </w:r>
      <w:proofErr w:type="spellEnd"/>
      <w:r>
        <w:rPr>
          <w:lang w:eastAsia="zh-CN"/>
        </w:rPr>
        <w:t xml:space="preserve"> API</w:t>
      </w:r>
      <w:bookmarkEnd w:id="353"/>
      <w:bookmarkEnd w:id="354"/>
      <w:bookmarkEnd w:id="355"/>
      <w:bookmarkEnd w:id="356"/>
    </w:p>
    <w:p w14:paraId="7705AA4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openapi: 3.0.0</w:t>
      </w:r>
    </w:p>
    <w:p w14:paraId="2F629B4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info:</w:t>
      </w:r>
    </w:p>
    <w:p w14:paraId="74EB7D8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title: MSGS_MSGDelivery</w:t>
      </w:r>
    </w:p>
    <w:p w14:paraId="093ABD18" w14:textId="77777777" w:rsidR="005906CA" w:rsidRDefault="005906CA" w:rsidP="005906CA">
      <w:pPr>
        <w:pStyle w:val="PL"/>
        <w:rPr>
          <w:lang w:val="en-US" w:eastAsia="zh-CN"/>
        </w:rPr>
      </w:pPr>
      <w:r>
        <w:rPr>
          <w:lang w:eastAsia="zh-CN"/>
        </w:rPr>
        <w:t xml:space="preserve">  version: 1.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>.0</w:t>
      </w:r>
      <w:r>
        <w:rPr>
          <w:rFonts w:hint="eastAsia"/>
          <w:lang w:val="en-US" w:eastAsia="zh-CN"/>
        </w:rPr>
        <w:t>-alpha.3</w:t>
      </w:r>
    </w:p>
    <w:p w14:paraId="2D7505A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|</w:t>
      </w:r>
    </w:p>
    <w:p w14:paraId="7D67B4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API for MSGG MSGin5G Server Message Delivery Service.  </w:t>
      </w:r>
    </w:p>
    <w:p w14:paraId="0E7FFB1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© 202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, 3GPP Organizational Partners (ARIB, ATIS, CCSA, ETSI, TSDSI, TTA, TTC).  </w:t>
      </w:r>
    </w:p>
    <w:p w14:paraId="5ED0024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All rights reserved.</w:t>
      </w:r>
    </w:p>
    <w:p w14:paraId="6CF38F91" w14:textId="77777777" w:rsidR="005906CA" w:rsidRDefault="005906CA" w:rsidP="005906CA">
      <w:pPr>
        <w:pStyle w:val="PL"/>
        <w:rPr>
          <w:lang w:eastAsia="zh-CN"/>
        </w:rPr>
      </w:pPr>
    </w:p>
    <w:p w14:paraId="56D7959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externalDocs:</w:t>
      </w:r>
    </w:p>
    <w:p w14:paraId="27930C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&gt;</w:t>
      </w:r>
    </w:p>
    <w:p w14:paraId="4F4F0AD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3GPP TS 29.538 V1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>.0; Enabling MSGin5G Service; Application Programming Interfaces (API)</w:t>
      </w:r>
    </w:p>
    <w:p w14:paraId="265F513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specification; Stage 3</w:t>
      </w:r>
    </w:p>
    <w:p w14:paraId="31BA870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url: https://www.3gpp.org/ftp/Specs/archive/29_series/29.538/</w:t>
      </w:r>
    </w:p>
    <w:p w14:paraId="5BDB53FC" w14:textId="77777777" w:rsidR="005906CA" w:rsidRDefault="005906CA" w:rsidP="005906CA">
      <w:pPr>
        <w:pStyle w:val="PL"/>
        <w:rPr>
          <w:lang w:eastAsia="zh-CN"/>
        </w:rPr>
      </w:pPr>
    </w:p>
    <w:p w14:paraId="0831E41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servers:</w:t>
      </w:r>
    </w:p>
    <w:p w14:paraId="7D07C4E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url: '{apiRoot}/msgs-msgdelivery/v1'</w:t>
      </w:r>
    </w:p>
    <w:p w14:paraId="2E1ACD5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variables:</w:t>
      </w:r>
    </w:p>
    <w:p w14:paraId="5544EF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apiRoot:</w:t>
      </w:r>
    </w:p>
    <w:p w14:paraId="509D559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 https://example.com</w:t>
      </w:r>
    </w:p>
    <w:p w14:paraId="3EEA0615" w14:textId="03322A9B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apiRoot as defined in clause </w:t>
      </w:r>
      <w:ins w:id="357" w:author="Nokia_r1" w:date="2024-05-29T15:48:00Z">
        <w:r>
          <w:rPr>
            <w:lang w:eastAsia="zh-CN"/>
          </w:rPr>
          <w:t>5.2.</w:t>
        </w:r>
      </w:ins>
      <w:r>
        <w:rPr>
          <w:lang w:eastAsia="zh-CN"/>
        </w:rPr>
        <w:t>4</w:t>
      </w:r>
      <w:del w:id="358" w:author="Nokia_r1" w:date="2024-05-29T15:48:00Z">
        <w:r w:rsidDel="005906CA">
          <w:rPr>
            <w:lang w:eastAsia="zh-CN"/>
          </w:rPr>
          <w:delText>.4</w:delText>
        </w:r>
      </w:del>
      <w:r>
        <w:rPr>
          <w:lang w:eastAsia="zh-CN"/>
        </w:rPr>
        <w:t xml:space="preserve"> of 3GPP TS 29.</w:t>
      </w:r>
      <w:ins w:id="359" w:author="Nokia_r1" w:date="2024-05-29T15:48:00Z">
        <w:r>
          <w:rPr>
            <w:lang w:eastAsia="zh-CN"/>
          </w:rPr>
          <w:t>122</w:t>
        </w:r>
      </w:ins>
      <w:del w:id="360" w:author="Nokia_r1" w:date="2024-05-29T15:48:00Z">
        <w:r w:rsidDel="005906CA">
          <w:rPr>
            <w:lang w:eastAsia="zh-CN"/>
          </w:rPr>
          <w:delText>501</w:delText>
        </w:r>
      </w:del>
    </w:p>
    <w:p w14:paraId="32F82740" w14:textId="77777777" w:rsidR="005906CA" w:rsidRDefault="005906CA" w:rsidP="005906CA">
      <w:pPr>
        <w:pStyle w:val="PL"/>
        <w:rPr>
          <w:lang w:eastAsia="zh-CN"/>
        </w:rPr>
      </w:pPr>
    </w:p>
    <w:p w14:paraId="750690F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security:</w:t>
      </w:r>
    </w:p>
    <w:p w14:paraId="17F583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{}</w:t>
      </w:r>
    </w:p>
    <w:p w14:paraId="40B5DE4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oAuth2ClientCredentials:</w:t>
      </w:r>
      <w:r>
        <w:rPr>
          <w:rFonts w:eastAsia="DengXian"/>
          <w:lang w:eastAsia="zh-CN"/>
        </w:rPr>
        <w:t xml:space="preserve"> []</w:t>
      </w:r>
    </w:p>
    <w:p w14:paraId="1C1CA1C9" w14:textId="77777777" w:rsidR="005906CA" w:rsidRDefault="005906CA" w:rsidP="005906CA">
      <w:pPr>
        <w:pStyle w:val="PL"/>
        <w:rPr>
          <w:lang w:eastAsia="zh-CN"/>
        </w:rPr>
      </w:pPr>
    </w:p>
    <w:p w14:paraId="11774FA6" w14:textId="77777777" w:rsidR="005906CA" w:rsidRDefault="005906CA" w:rsidP="005906CA">
      <w:pPr>
        <w:pStyle w:val="PL"/>
        <w:rPr>
          <w:lang w:eastAsia="zh-CN"/>
        </w:rPr>
      </w:pPr>
    </w:p>
    <w:p w14:paraId="29374C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paths:</w:t>
      </w:r>
    </w:p>
    <w:p w14:paraId="49808E5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/deliver-as-message:</w:t>
      </w:r>
    </w:p>
    <w:p w14:paraId="63E2A17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0859FD2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AS deliver message to MSGin5G Server</w:t>
      </w:r>
    </w:p>
    <w:p w14:paraId="7F5057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48357BF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 Message delivery</w:t>
      </w:r>
    </w:p>
    <w:p w14:paraId="46E13DB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4A0A96C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134690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152375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0C51C7B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38675E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'#/components/schemas/ASMessageDelivery'</w:t>
      </w:r>
    </w:p>
    <w:p w14:paraId="70A4C00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7B67284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'200':</w:t>
      </w:r>
    </w:p>
    <w:p w14:paraId="3F8108E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OK, AS Message delivery successful</w:t>
      </w:r>
    </w:p>
    <w:p w14:paraId="544063E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content:</w:t>
      </w:r>
    </w:p>
    <w:p w14:paraId="4545A62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application/json:</w:t>
      </w:r>
    </w:p>
    <w:p w14:paraId="1C031A9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3E1F6A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  $ref: '#/components/schemas/MessageDeliveryAck'</w:t>
      </w:r>
    </w:p>
    <w:p w14:paraId="56417B3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29217EC5" w14:textId="7D7A0BE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61" w:author="Nokia_r1" w:date="2024-05-29T17:49:00Z">
        <w:r w:rsidDel="00B6287B">
          <w:rPr>
            <w:lang w:eastAsia="zh-CN"/>
          </w:rPr>
          <w:delText>571</w:delText>
        </w:r>
      </w:del>
      <w:ins w:id="36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05091A7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49492B56" w14:textId="4E27A390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63" w:author="Nokia_r1" w:date="2024-05-29T17:49:00Z">
        <w:r w:rsidDel="00B6287B">
          <w:rPr>
            <w:lang w:eastAsia="zh-CN"/>
          </w:rPr>
          <w:delText>571</w:delText>
        </w:r>
      </w:del>
      <w:ins w:id="36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17104F7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67C67906" w14:textId="61BAB4E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65" w:author="Nokia_r1" w:date="2024-05-29T17:49:00Z">
        <w:r w:rsidDel="00B6287B">
          <w:rPr>
            <w:lang w:eastAsia="zh-CN"/>
          </w:rPr>
          <w:delText>571</w:delText>
        </w:r>
      </w:del>
      <w:ins w:id="36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441DDCB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48A9CDF2" w14:textId="52BA3FAE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67" w:author="Nokia_r1" w:date="2024-05-29T17:49:00Z">
        <w:r w:rsidDel="00B6287B">
          <w:rPr>
            <w:lang w:eastAsia="zh-CN"/>
          </w:rPr>
          <w:delText>571</w:delText>
        </w:r>
      </w:del>
      <w:ins w:id="36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354E98D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234AB82B" w14:textId="4E29E089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69" w:author="Nokia_r1" w:date="2024-05-29T17:49:00Z">
        <w:r w:rsidDel="00B6287B">
          <w:rPr>
            <w:lang w:eastAsia="zh-CN"/>
          </w:rPr>
          <w:delText>571</w:delText>
        </w:r>
      </w:del>
      <w:ins w:id="37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_CommonData.yaml#/components/responses/411'</w:t>
      </w:r>
    </w:p>
    <w:p w14:paraId="0487FC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6FE8BB0B" w14:textId="3797B7F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71" w:author="Nokia_r1" w:date="2024-05-29T17:49:00Z">
        <w:r w:rsidDel="00B6287B">
          <w:rPr>
            <w:lang w:eastAsia="zh-CN"/>
          </w:rPr>
          <w:delText>571</w:delText>
        </w:r>
      </w:del>
      <w:ins w:id="37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_CommonData.yaml#/components/responses/413'</w:t>
      </w:r>
    </w:p>
    <w:p w14:paraId="4E5C97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51309323" w14:textId="5278800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73" w:author="Nokia_r1" w:date="2024-05-29T17:49:00Z">
        <w:r w:rsidDel="00B6287B">
          <w:rPr>
            <w:lang w:eastAsia="zh-CN"/>
          </w:rPr>
          <w:delText>571</w:delText>
        </w:r>
      </w:del>
      <w:ins w:id="37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_CommonData.yaml#/components/responses/415'</w:t>
      </w:r>
    </w:p>
    <w:p w14:paraId="4F89754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67656DF9" w14:textId="73D46076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75" w:author="Nokia_r1" w:date="2024-05-29T17:49:00Z">
        <w:r w:rsidDel="00B6287B">
          <w:rPr>
            <w:lang w:eastAsia="zh-CN"/>
          </w:rPr>
          <w:delText>571</w:delText>
        </w:r>
      </w:del>
      <w:ins w:id="37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3938DE5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55B6BD98" w14:textId="3585797E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77" w:author="Nokia_r1" w:date="2024-05-29T17:49:00Z">
        <w:r w:rsidDel="00B6287B">
          <w:rPr>
            <w:lang w:eastAsia="zh-CN"/>
          </w:rPr>
          <w:delText>571</w:delText>
        </w:r>
      </w:del>
      <w:ins w:id="37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5E94521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7B1D8548" w14:textId="5C929C88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79" w:author="Nokia_r1" w:date="2024-05-29T17:49:00Z">
        <w:r w:rsidDel="00B6287B">
          <w:rPr>
            <w:lang w:eastAsia="zh-CN"/>
          </w:rPr>
          <w:delText>571</w:delText>
        </w:r>
      </w:del>
      <w:ins w:id="38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368F07F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default:</w:t>
      </w:r>
    </w:p>
    <w:p w14:paraId="2830EB97" w14:textId="7F8BEB5D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81" w:author="Nokia_r1" w:date="2024-05-29T17:49:00Z">
        <w:r w:rsidDel="00B6287B">
          <w:rPr>
            <w:lang w:eastAsia="zh-CN"/>
          </w:rPr>
          <w:delText>571</w:delText>
        </w:r>
      </w:del>
      <w:ins w:id="38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77CAD26C" w14:textId="77777777" w:rsidR="005906CA" w:rsidRDefault="005906CA" w:rsidP="005906CA">
      <w:pPr>
        <w:pStyle w:val="PL"/>
        <w:rPr>
          <w:lang w:eastAsia="zh-CN"/>
        </w:rPr>
      </w:pPr>
    </w:p>
    <w:p w14:paraId="3AF77FE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/deliver-ue-message:</w:t>
      </w:r>
    </w:p>
    <w:p w14:paraId="43F1C45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2D05084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UE deliver message to MSGin5G Server</w:t>
      </w:r>
    </w:p>
    <w:p w14:paraId="351B761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798F2D1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UE Message delivery</w:t>
      </w:r>
    </w:p>
    <w:p w14:paraId="04C0F30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7937B47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69126B0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029FED4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4C5F074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74A5F4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'#/components/schemas/UEMessageDelivery'</w:t>
      </w:r>
    </w:p>
    <w:p w14:paraId="1D9434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59B815E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'200':</w:t>
      </w:r>
    </w:p>
    <w:p w14:paraId="062CC6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OK, UE Message delivery successful</w:t>
      </w:r>
    </w:p>
    <w:p w14:paraId="7ED5C98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content:</w:t>
      </w:r>
    </w:p>
    <w:p w14:paraId="6AA01CB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application/json:</w:t>
      </w:r>
    </w:p>
    <w:p w14:paraId="1B79D9C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2CA40CC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  $ref: '#/components/schemas/MessageDeliveryAck'</w:t>
      </w:r>
    </w:p>
    <w:p w14:paraId="2C8AAFD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5F89AA5E" w14:textId="35D1467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83" w:author="Nokia_r1" w:date="2024-05-29T17:49:00Z">
        <w:r w:rsidDel="00B6287B">
          <w:rPr>
            <w:lang w:eastAsia="zh-CN"/>
          </w:rPr>
          <w:delText>571</w:delText>
        </w:r>
      </w:del>
      <w:ins w:id="38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3F59C65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721BE567" w14:textId="3888606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85" w:author="Nokia_r1" w:date="2024-05-29T17:49:00Z">
        <w:r w:rsidDel="00B6287B">
          <w:rPr>
            <w:lang w:eastAsia="zh-CN"/>
          </w:rPr>
          <w:delText>571</w:delText>
        </w:r>
      </w:del>
      <w:ins w:id="38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333C97C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369794C5" w14:textId="62E712DA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87" w:author="Nokia_r1" w:date="2024-05-29T17:49:00Z">
        <w:r w:rsidDel="00B6287B">
          <w:rPr>
            <w:lang w:eastAsia="zh-CN"/>
          </w:rPr>
          <w:delText>571</w:delText>
        </w:r>
      </w:del>
      <w:ins w:id="38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70331D7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73FF08AB" w14:textId="55CB2151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89" w:author="Nokia_r1" w:date="2024-05-29T17:49:00Z">
        <w:r w:rsidDel="00B6287B">
          <w:rPr>
            <w:lang w:eastAsia="zh-CN"/>
          </w:rPr>
          <w:delText>571</w:delText>
        </w:r>
      </w:del>
      <w:ins w:id="39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19FC743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05044C90" w14:textId="6CC9FE6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91" w:author="Nokia_r1" w:date="2024-05-29T17:49:00Z">
        <w:r w:rsidDel="00B6287B">
          <w:rPr>
            <w:lang w:eastAsia="zh-CN"/>
          </w:rPr>
          <w:delText>571</w:delText>
        </w:r>
      </w:del>
      <w:ins w:id="39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_CommonData.yaml#/components/responses/411'</w:t>
      </w:r>
    </w:p>
    <w:p w14:paraId="10F9E2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5D6830C5" w14:textId="1C30ED44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93" w:author="Nokia_r1" w:date="2024-05-29T17:49:00Z">
        <w:r w:rsidDel="00B6287B">
          <w:rPr>
            <w:lang w:eastAsia="zh-CN"/>
          </w:rPr>
          <w:delText>571</w:delText>
        </w:r>
      </w:del>
      <w:ins w:id="39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_CommonData.yaml#/components/responses/413'</w:t>
      </w:r>
    </w:p>
    <w:p w14:paraId="0123D8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573FEA49" w14:textId="1C0B0054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95" w:author="Nokia_r1" w:date="2024-05-29T17:49:00Z">
        <w:r w:rsidDel="00B6287B">
          <w:rPr>
            <w:lang w:eastAsia="zh-CN"/>
          </w:rPr>
          <w:delText>571</w:delText>
        </w:r>
      </w:del>
      <w:ins w:id="39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_CommonData.yaml#/components/responses/415'</w:t>
      </w:r>
    </w:p>
    <w:p w14:paraId="4A0BE1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44E4BD71" w14:textId="6D1859F3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97" w:author="Nokia_r1" w:date="2024-05-29T17:49:00Z">
        <w:r w:rsidDel="00B6287B">
          <w:rPr>
            <w:lang w:eastAsia="zh-CN"/>
          </w:rPr>
          <w:delText>571</w:delText>
        </w:r>
      </w:del>
      <w:ins w:id="39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16446FF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5A874CDC" w14:textId="5A3FAB66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399" w:author="Nokia_r1" w:date="2024-05-29T17:49:00Z">
        <w:r w:rsidDel="00B6287B">
          <w:rPr>
            <w:lang w:eastAsia="zh-CN"/>
          </w:rPr>
          <w:delText>571</w:delText>
        </w:r>
      </w:del>
      <w:ins w:id="40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139C8BB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77A96FC7" w14:textId="579F461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01" w:author="Nokia_r1" w:date="2024-05-29T17:49:00Z">
        <w:r w:rsidDel="00B6287B">
          <w:rPr>
            <w:lang w:eastAsia="zh-CN"/>
          </w:rPr>
          <w:delText>571</w:delText>
        </w:r>
      </w:del>
      <w:ins w:id="40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3A32263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30F20997" w14:textId="1450B8A0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03" w:author="Nokia_r1" w:date="2024-05-29T17:49:00Z">
        <w:r w:rsidDel="00B6287B">
          <w:rPr>
            <w:lang w:eastAsia="zh-CN"/>
          </w:rPr>
          <w:delText>571</w:delText>
        </w:r>
      </w:del>
      <w:ins w:id="40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5066C35E" w14:textId="77777777" w:rsidR="005906CA" w:rsidRDefault="005906CA" w:rsidP="005906CA">
      <w:pPr>
        <w:pStyle w:val="PL"/>
        <w:rPr>
          <w:lang w:eastAsia="zh-CN"/>
        </w:rPr>
      </w:pPr>
    </w:p>
    <w:p w14:paraId="1161BB0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/deliver-report:</w:t>
      </w:r>
    </w:p>
    <w:p w14:paraId="6D4FBE4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2743640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AS or UE deliver status report to MSGin5G Server</w:t>
      </w:r>
    </w:p>
    <w:p w14:paraId="5F60A6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19D3D31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AS/UE status report delivery</w:t>
      </w:r>
    </w:p>
    <w:p w14:paraId="6E55921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63D23E7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13B256F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3BBFC48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46E37E1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2068BBF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'#/components/schemas/DeliveryStatusReport'</w:t>
      </w:r>
    </w:p>
    <w:p w14:paraId="6CFF4EB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197AA7F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'200':</w:t>
      </w:r>
    </w:p>
    <w:p w14:paraId="118B0D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OK, status report delivery successfully</w:t>
      </w:r>
    </w:p>
    <w:p w14:paraId="1E8BB58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content:</w:t>
      </w:r>
    </w:p>
    <w:p w14:paraId="70C087C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application/json:</w:t>
      </w:r>
    </w:p>
    <w:p w14:paraId="25251DC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schema:</w:t>
      </w:r>
    </w:p>
    <w:p w14:paraId="1BF34DC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  $ref: '#/components/schemas/MessageDeliveryAck'</w:t>
      </w:r>
    </w:p>
    <w:p w14:paraId="5FFABA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30CD1034" w14:textId="77C7848C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05" w:author="Nokia_r1" w:date="2024-05-29T17:49:00Z">
        <w:r w:rsidDel="00B6287B">
          <w:rPr>
            <w:lang w:eastAsia="zh-CN"/>
          </w:rPr>
          <w:delText>571</w:delText>
        </w:r>
      </w:del>
      <w:ins w:id="40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45F3631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252E7A00" w14:textId="3C34F86E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07" w:author="Nokia_r1" w:date="2024-05-29T17:49:00Z">
        <w:r w:rsidDel="00B6287B">
          <w:rPr>
            <w:lang w:eastAsia="zh-CN"/>
          </w:rPr>
          <w:delText>571</w:delText>
        </w:r>
      </w:del>
      <w:ins w:id="40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030B0E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5A33FB9A" w14:textId="572B5A51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09" w:author="Nokia_r1" w:date="2024-05-29T17:49:00Z">
        <w:r w:rsidDel="00B6287B">
          <w:rPr>
            <w:lang w:eastAsia="zh-CN"/>
          </w:rPr>
          <w:delText>571</w:delText>
        </w:r>
      </w:del>
      <w:ins w:id="41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174824A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45B3061D" w14:textId="3534C4C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11" w:author="Nokia_r1" w:date="2024-05-29T17:49:00Z">
        <w:r w:rsidDel="00B6287B">
          <w:rPr>
            <w:lang w:eastAsia="zh-CN"/>
          </w:rPr>
          <w:delText>571</w:delText>
        </w:r>
      </w:del>
      <w:ins w:id="41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7FFE728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5F7BB540" w14:textId="446D904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13" w:author="Nokia_r1" w:date="2024-05-29T17:49:00Z">
        <w:r w:rsidDel="00B6287B">
          <w:rPr>
            <w:lang w:eastAsia="zh-CN"/>
          </w:rPr>
          <w:delText>571</w:delText>
        </w:r>
      </w:del>
      <w:ins w:id="41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_CommonData.yaml#/components/responses/411'</w:t>
      </w:r>
    </w:p>
    <w:p w14:paraId="27E531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1EB3EE8C" w14:textId="3A4413E3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15" w:author="Nokia_r1" w:date="2024-05-29T17:49:00Z">
        <w:r w:rsidDel="00B6287B">
          <w:rPr>
            <w:lang w:eastAsia="zh-CN"/>
          </w:rPr>
          <w:delText>571</w:delText>
        </w:r>
      </w:del>
      <w:ins w:id="41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_CommonData.yaml#/components/responses/413'</w:t>
      </w:r>
    </w:p>
    <w:p w14:paraId="77D3345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7C8CED3C" w14:textId="60BBB21F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17" w:author="Nokia_r1" w:date="2024-05-29T17:49:00Z">
        <w:r w:rsidDel="00B6287B">
          <w:rPr>
            <w:lang w:eastAsia="zh-CN"/>
          </w:rPr>
          <w:delText>571</w:delText>
        </w:r>
      </w:del>
      <w:ins w:id="41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_CommonData.yaml#/components/responses/415'</w:t>
      </w:r>
    </w:p>
    <w:p w14:paraId="4576170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5E5D2CBF" w14:textId="1BAD341E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19" w:author="Nokia_r1" w:date="2024-05-29T17:49:00Z">
        <w:r w:rsidDel="00B6287B">
          <w:rPr>
            <w:lang w:eastAsia="zh-CN"/>
          </w:rPr>
          <w:delText>571</w:delText>
        </w:r>
      </w:del>
      <w:ins w:id="42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378A7BB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'500':</w:t>
      </w:r>
    </w:p>
    <w:p w14:paraId="56BA187D" w14:textId="5EB5291B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21" w:author="Nokia_r1" w:date="2024-05-29T17:49:00Z">
        <w:r w:rsidDel="00B6287B">
          <w:rPr>
            <w:lang w:eastAsia="zh-CN"/>
          </w:rPr>
          <w:delText>571</w:delText>
        </w:r>
      </w:del>
      <w:ins w:id="42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3C4A65E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0D341761" w14:textId="66F6D23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23" w:author="Nokia_r1" w:date="2024-05-29T17:49:00Z">
        <w:r w:rsidDel="00B6287B">
          <w:rPr>
            <w:lang w:eastAsia="zh-CN"/>
          </w:rPr>
          <w:delText>571</w:delText>
        </w:r>
      </w:del>
      <w:ins w:id="42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22718A2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78CDD08F" w14:textId="25EB66EB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25" w:author="Nokia_r1" w:date="2024-05-29T17:49:00Z">
        <w:r w:rsidDel="00B6287B">
          <w:rPr>
            <w:lang w:eastAsia="zh-CN"/>
          </w:rPr>
          <w:delText>571</w:delText>
        </w:r>
      </w:del>
      <w:ins w:id="42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0AC6E85A" w14:textId="77777777" w:rsidR="005906CA" w:rsidRDefault="005906CA" w:rsidP="005906CA">
      <w:pPr>
        <w:pStyle w:val="PL"/>
        <w:rPr>
          <w:lang w:eastAsia="zh-CN"/>
        </w:rPr>
      </w:pPr>
    </w:p>
    <w:p w14:paraId="0BCC757A" w14:textId="77777777" w:rsidR="005906CA" w:rsidRDefault="005906CA" w:rsidP="005906CA">
      <w:pPr>
        <w:pStyle w:val="PL"/>
        <w:rPr>
          <w:lang w:eastAsia="zh-CN"/>
        </w:rPr>
      </w:pPr>
    </w:p>
    <w:p w14:paraId="3DC3865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components:</w:t>
      </w:r>
    </w:p>
    <w:p w14:paraId="11047F5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securitySchemes:</w:t>
      </w:r>
    </w:p>
    <w:p w14:paraId="7496AD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oAuth2ClientCredentials:</w:t>
      </w:r>
    </w:p>
    <w:p w14:paraId="537DD55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oauth2</w:t>
      </w:r>
    </w:p>
    <w:p w14:paraId="1D6E1D2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flows:</w:t>
      </w:r>
    </w:p>
    <w:p w14:paraId="24625ED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clientCredentials:</w:t>
      </w:r>
    </w:p>
    <w:p w14:paraId="6CDDB5A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tokenUrl: '{</w:t>
      </w:r>
      <w:r>
        <w:rPr>
          <w:rFonts w:hint="eastAsia"/>
          <w:lang w:eastAsia="zh-CN"/>
        </w:rPr>
        <w:t>tokenUrl</w:t>
      </w:r>
      <w:r>
        <w:rPr>
          <w:lang w:eastAsia="zh-CN"/>
        </w:rPr>
        <w:t>}'</w:t>
      </w:r>
    </w:p>
    <w:p w14:paraId="108F779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scopes:</w:t>
      </w:r>
      <w:r>
        <w:rPr>
          <w:rFonts w:eastAsia="DengXian"/>
          <w:lang w:eastAsia="zh-CN"/>
        </w:rPr>
        <w:t xml:space="preserve"> {}</w:t>
      </w:r>
    </w:p>
    <w:p w14:paraId="6AEB3869" w14:textId="77777777" w:rsidR="005906CA" w:rsidRDefault="005906CA" w:rsidP="005906CA">
      <w:pPr>
        <w:pStyle w:val="PL"/>
        <w:rPr>
          <w:lang w:eastAsia="zh-CN"/>
        </w:rPr>
      </w:pPr>
    </w:p>
    <w:p w14:paraId="5CE01791" w14:textId="77777777" w:rsidR="005906CA" w:rsidRDefault="005906CA" w:rsidP="005906CA">
      <w:pPr>
        <w:pStyle w:val="PL"/>
        <w:rPr>
          <w:lang w:eastAsia="zh-CN"/>
        </w:rPr>
      </w:pPr>
    </w:p>
    <w:p w14:paraId="1BF506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schemas:</w:t>
      </w:r>
    </w:p>
    <w:p w14:paraId="220AC4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122C75D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STRUCTURED DATA TYPES</w:t>
      </w:r>
    </w:p>
    <w:p w14:paraId="4EB187A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0BAD131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ASMessageDelivery:</w:t>
      </w:r>
    </w:p>
    <w:p w14:paraId="09C321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AS message delivery data</w:t>
      </w:r>
    </w:p>
    <w:p w14:paraId="1DE4DBB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6FCD9B8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3DD540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390BAAA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destAddr</w:t>
      </w:r>
    </w:p>
    <w:p w14:paraId="0F9DC9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33513D0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stoAndFwInd</w:t>
      </w:r>
    </w:p>
    <w:p w14:paraId="4E9F794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6FB9D8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0DD7725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1D49C70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destAddr:</w:t>
      </w:r>
    </w:p>
    <w:p w14:paraId="3265081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68F475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appId:</w:t>
      </w:r>
    </w:p>
    <w:p w14:paraId="054DC31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34122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44E0816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73D0A34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delivStReqInd:</w:t>
      </w:r>
    </w:p>
    <w:p w14:paraId="2614E5B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0ABD47F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payload:</w:t>
      </w:r>
    </w:p>
    <w:p w14:paraId="1A7EA83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8075B5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priority:</w:t>
      </w:r>
    </w:p>
    <w:p w14:paraId="1D48A00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'#/components/schemas/Priority'</w:t>
      </w:r>
    </w:p>
    <w:p w14:paraId="0631057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segInd:</w:t>
      </w:r>
    </w:p>
    <w:p w14:paraId="21AA770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23A5EDA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segParams:</w:t>
      </w:r>
    </w:p>
    <w:p w14:paraId="2F9A5DB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'#/components/schemas/MessageSegmentParameters'</w:t>
      </w:r>
    </w:p>
    <w:p w14:paraId="500AAEC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stoAndFwInd:</w:t>
      </w:r>
    </w:p>
    <w:p w14:paraId="44DF7B4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4C88559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stoAndFwParams:</w:t>
      </w:r>
    </w:p>
    <w:p w14:paraId="254847B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'#/components/schemas/StoreAndForwardParameters'</w:t>
      </w:r>
    </w:p>
    <w:p w14:paraId="60F30F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latency:</w:t>
      </w:r>
    </w:p>
    <w:p w14:paraId="67B484D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integer</w:t>
      </w:r>
    </w:p>
    <w:p w14:paraId="13586FF1" w14:textId="77777777" w:rsidR="005906CA" w:rsidRDefault="005906CA" w:rsidP="005906CA">
      <w:pPr>
        <w:pStyle w:val="PL"/>
        <w:rPr>
          <w:lang w:eastAsia="zh-CN"/>
        </w:rPr>
      </w:pPr>
    </w:p>
    <w:p w14:paraId="42CB297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UEMessageDelivery:</w:t>
      </w:r>
    </w:p>
    <w:p w14:paraId="0703C8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UE message delivery data</w:t>
      </w:r>
    </w:p>
    <w:p w14:paraId="373A336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ED2468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73E8F35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4ACC87A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destAddr</w:t>
      </w:r>
    </w:p>
    <w:p w14:paraId="237D084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0EB37A3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stoAndFwInd</w:t>
      </w:r>
    </w:p>
    <w:p w14:paraId="166545F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4639B30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2E94EF8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22B5D06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destAddr:</w:t>
      </w:r>
    </w:p>
    <w:p w14:paraId="3409E34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7A5FFF8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appId:</w:t>
      </w:r>
    </w:p>
    <w:p w14:paraId="4FDB438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9BB39C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0EA4AB6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5E4FC6D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delivStReqInd:</w:t>
      </w:r>
    </w:p>
    <w:p w14:paraId="358CD4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76B62A3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payload:</w:t>
      </w:r>
    </w:p>
    <w:p w14:paraId="457E002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DD7D9E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segInd:</w:t>
      </w:r>
    </w:p>
    <w:p w14:paraId="2CCFBD6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type: boolean</w:t>
      </w:r>
    </w:p>
    <w:p w14:paraId="38A0DDC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segParams:</w:t>
      </w:r>
    </w:p>
    <w:p w14:paraId="0E68BC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'#/components/schemas/MessageSegmentParameters'</w:t>
      </w:r>
    </w:p>
    <w:p w14:paraId="63222C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stoAndFwInd:</w:t>
      </w:r>
    </w:p>
    <w:p w14:paraId="31047AA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13E34CF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stoAndFwParams:</w:t>
      </w:r>
    </w:p>
    <w:p w14:paraId="120D4F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'#/components/schemas/StoreAndForwardParameters'</w:t>
      </w:r>
    </w:p>
    <w:p w14:paraId="23A996BF" w14:textId="77777777" w:rsidR="005906CA" w:rsidRDefault="005906CA" w:rsidP="005906CA">
      <w:pPr>
        <w:pStyle w:val="PL"/>
        <w:rPr>
          <w:lang w:eastAsia="zh-CN"/>
        </w:rPr>
      </w:pPr>
    </w:p>
    <w:p w14:paraId="3C08E49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MessageDeliveryAck:</w:t>
      </w:r>
    </w:p>
    <w:p w14:paraId="3C357DF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message delivery ack data</w:t>
      </w:r>
    </w:p>
    <w:p w14:paraId="6B2D7CA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B135D3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40ED003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5F2F39D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31CBD0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304798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0DB6839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2DE3DC9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1992CD2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FD3FB8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status:</w:t>
      </w:r>
    </w:p>
    <w:p w14:paraId="7266092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'#/components/schemas/DeliveryStatus'</w:t>
      </w:r>
    </w:p>
    <w:p w14:paraId="4F7A924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failureCause:</w:t>
      </w:r>
    </w:p>
    <w:p w14:paraId="2C49CD8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65DE4C5" w14:textId="77777777" w:rsidR="005906CA" w:rsidRDefault="005906CA" w:rsidP="005906CA">
      <w:pPr>
        <w:pStyle w:val="PL"/>
        <w:rPr>
          <w:lang w:eastAsia="zh-CN"/>
        </w:rPr>
      </w:pPr>
    </w:p>
    <w:p w14:paraId="7B1E2C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MessageSegmentParameters:</w:t>
      </w:r>
    </w:p>
    <w:p w14:paraId="4FA43A1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message segment parameters data</w:t>
      </w:r>
    </w:p>
    <w:p w14:paraId="6A55775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6BD14A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71F67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segId:</w:t>
      </w:r>
    </w:p>
    <w:p w14:paraId="6ACE66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B49DF6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totalSegCount:</w:t>
      </w:r>
    </w:p>
    <w:p w14:paraId="2C0B1BC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integer</w:t>
      </w:r>
    </w:p>
    <w:p w14:paraId="41345F3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segNumb:</w:t>
      </w:r>
    </w:p>
    <w:p w14:paraId="1136230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integer</w:t>
      </w:r>
    </w:p>
    <w:p w14:paraId="64EB10D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lastSegFlag:</w:t>
      </w:r>
    </w:p>
    <w:p w14:paraId="28F222F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6C34E254" w14:textId="77777777" w:rsidR="005906CA" w:rsidRDefault="005906CA" w:rsidP="005906CA">
      <w:pPr>
        <w:pStyle w:val="PL"/>
        <w:rPr>
          <w:lang w:eastAsia="zh-CN"/>
        </w:rPr>
      </w:pPr>
    </w:p>
    <w:p w14:paraId="43DBA6F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StoreAndForwardParameters:</w:t>
      </w:r>
    </w:p>
    <w:p w14:paraId="5CA1A56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store and forward parameters data</w:t>
      </w:r>
    </w:p>
    <w:p w14:paraId="40533F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54B51EB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43688F2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exprTime:</w:t>
      </w:r>
    </w:p>
    <w:p w14:paraId="1D488CE2" w14:textId="52D7FE2A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27" w:author="Nokia_r1" w:date="2024-05-29T17:49:00Z">
        <w:r w:rsidDel="00B6287B">
          <w:rPr>
            <w:lang w:eastAsia="zh-CN"/>
          </w:rPr>
          <w:delText>571</w:delText>
        </w:r>
      </w:del>
      <w:ins w:id="42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_CommonData.yaml#/components/schemas/DateTime'</w:t>
      </w:r>
    </w:p>
    <w:p w14:paraId="0351790C" w14:textId="77777777" w:rsidR="005906CA" w:rsidRDefault="005906CA" w:rsidP="005906CA">
      <w:pPr>
        <w:pStyle w:val="PL"/>
        <w:rPr>
          <w:lang w:eastAsia="zh-CN"/>
        </w:rPr>
      </w:pPr>
    </w:p>
    <w:p w14:paraId="679D64A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DeliveryStatusReport:</w:t>
      </w:r>
    </w:p>
    <w:p w14:paraId="1C2B23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delivery status report data</w:t>
      </w:r>
    </w:p>
    <w:p w14:paraId="3DF8058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6EF8804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4E5E102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099E01B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destAddr</w:t>
      </w:r>
    </w:p>
    <w:p w14:paraId="0DB535C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7BDDF5A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delivSt</w:t>
      </w:r>
    </w:p>
    <w:p w14:paraId="0D24FA8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EAAF89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6010590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6E34520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destAddr:</w:t>
      </w:r>
    </w:p>
    <w:p w14:paraId="683B093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3BDD71C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396391C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BDB49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failureCause:</w:t>
      </w:r>
    </w:p>
    <w:p w14:paraId="6691D47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391237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delivSt:</w:t>
      </w:r>
    </w:p>
    <w:p w14:paraId="720A49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'#/components/schemas/ReportDeliveryStatus'</w:t>
      </w:r>
    </w:p>
    <w:p w14:paraId="0FA7E401" w14:textId="77777777" w:rsidR="005906CA" w:rsidRDefault="005906CA" w:rsidP="005906CA">
      <w:pPr>
        <w:pStyle w:val="PL"/>
        <w:rPr>
          <w:lang w:eastAsia="zh-CN"/>
        </w:rPr>
      </w:pPr>
    </w:p>
    <w:p w14:paraId="36E2BB2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33338BC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SIMPLE DATA TYPES</w:t>
      </w:r>
    </w:p>
    <w:p w14:paraId="5B8566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27AF5CE5" w14:textId="77777777" w:rsidR="005906CA" w:rsidRDefault="005906CA" w:rsidP="005906CA">
      <w:pPr>
        <w:pStyle w:val="PL"/>
        <w:rPr>
          <w:lang w:eastAsia="zh-CN"/>
        </w:rPr>
      </w:pPr>
    </w:p>
    <w:p w14:paraId="0D8B7BE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3B1D4E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ENUMERATIONS</w:t>
      </w:r>
    </w:p>
    <w:p w14:paraId="6E554DB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5994055B" w14:textId="77777777" w:rsidR="005906CA" w:rsidRDefault="005906CA" w:rsidP="005906CA">
      <w:pPr>
        <w:pStyle w:val="PL"/>
        <w:rPr>
          <w:lang w:eastAsia="zh-CN"/>
        </w:rPr>
      </w:pPr>
    </w:p>
    <w:p w14:paraId="1E9E48C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DeliveryStatus:</w:t>
      </w:r>
    </w:p>
    <w:p w14:paraId="395BCB0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118863E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386D23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enum:</w:t>
      </w:r>
    </w:p>
    <w:p w14:paraId="4DF03C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DELY_FAILED</w:t>
      </w:r>
    </w:p>
    <w:p w14:paraId="1449354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DELY_STORED</w:t>
      </w:r>
    </w:p>
    <w:p w14:paraId="578E793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- type: string</w:t>
      </w:r>
    </w:p>
    <w:p w14:paraId="0FCC9C8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379CC7D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This string provides forward-compatibility with future</w:t>
      </w:r>
    </w:p>
    <w:p w14:paraId="14AA9DA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extensions to the enumeration but is not used to encode</w:t>
      </w:r>
    </w:p>
    <w:p w14:paraId="706EEBC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 defined in the present version of this API.</w:t>
      </w:r>
    </w:p>
    <w:p w14:paraId="6A572E0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|</w:t>
      </w:r>
    </w:p>
    <w:p w14:paraId="2D8D46AA" w14:textId="77777777" w:rsidR="005906CA" w:rsidRDefault="005906CA" w:rsidP="005906CA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Indicates if delivery is a failure, or if the message is stored for deferred delivery.</w:t>
      </w:r>
    </w:p>
    <w:p w14:paraId="1FDCC13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are:</w:t>
      </w:r>
    </w:p>
    <w:p w14:paraId="72ED7CE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DELY_FAILED: Indicates that the message delivery is failed.</w:t>
      </w:r>
    </w:p>
    <w:p w14:paraId="1BDD71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DELY_STORED: Indicates that the message is stored for deferred delivery.</w:t>
      </w:r>
    </w:p>
    <w:p w14:paraId="1959FA94" w14:textId="77777777" w:rsidR="005906CA" w:rsidRDefault="005906CA" w:rsidP="005906CA">
      <w:pPr>
        <w:pStyle w:val="PL"/>
        <w:rPr>
          <w:lang w:eastAsia="zh-CN"/>
        </w:rPr>
      </w:pPr>
    </w:p>
    <w:p w14:paraId="2BEEB6C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ReportDeliveryStatus:</w:t>
      </w:r>
    </w:p>
    <w:p w14:paraId="7FE63D1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3EC37F6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6CFBE5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enum:</w:t>
      </w:r>
    </w:p>
    <w:p w14:paraId="169A20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REPT_DELY_SUCCESS</w:t>
      </w:r>
    </w:p>
    <w:p w14:paraId="31E3B6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REPT_DELY_FAILED</w:t>
      </w:r>
    </w:p>
    <w:p w14:paraId="07CFF0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4F4296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489A9F5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This string provides forward-compatibility with future</w:t>
      </w:r>
    </w:p>
    <w:p w14:paraId="6EDEE30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extensions to the enumeration but is not used to encode</w:t>
      </w:r>
    </w:p>
    <w:p w14:paraId="77B8865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 defined in the present version of this API.</w:t>
      </w:r>
    </w:p>
    <w:p w14:paraId="7D07A3A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|</w:t>
      </w:r>
    </w:p>
    <w:p w14:paraId="291F3AD4" w14:textId="77777777" w:rsidR="005906CA" w:rsidRDefault="005906CA" w:rsidP="005906CA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The delivery status description, including success or failure in delivery.</w:t>
      </w:r>
    </w:p>
    <w:p w14:paraId="2E20B1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are:</w:t>
      </w:r>
    </w:p>
    <w:p w14:paraId="373912B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REPT_DELY_SUCCESS: Indicates that the report delivery is successful.</w:t>
      </w:r>
    </w:p>
    <w:p w14:paraId="238FBF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REPT_DELY_FAILED: Indicates that the report delivery is failed.</w:t>
      </w:r>
    </w:p>
    <w:p w14:paraId="5CAE08B0" w14:textId="77777777" w:rsidR="005906CA" w:rsidRDefault="005906CA" w:rsidP="005906CA">
      <w:pPr>
        <w:pStyle w:val="PL"/>
        <w:rPr>
          <w:lang w:eastAsia="zh-CN"/>
        </w:rPr>
      </w:pPr>
    </w:p>
    <w:p w14:paraId="1B902BF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Priority:</w:t>
      </w:r>
    </w:p>
    <w:p w14:paraId="04F38F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0ED03E4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65F0F81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enum:</w:t>
      </w:r>
    </w:p>
    <w:p w14:paraId="68695D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HIGH</w:t>
      </w:r>
    </w:p>
    <w:p w14:paraId="2D2EE98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MIDDLE</w:t>
      </w:r>
    </w:p>
    <w:p w14:paraId="7BC119A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LOW</w:t>
      </w:r>
    </w:p>
    <w:p w14:paraId="3A03394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28B8FF1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5C1E9B8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This string provides forward-compatibility with future</w:t>
      </w:r>
    </w:p>
    <w:p w14:paraId="1D40534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extensions to the enumeration but is not used to encode</w:t>
      </w:r>
    </w:p>
    <w:p w14:paraId="47C83D4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 defined in the present version of this API.</w:t>
      </w:r>
    </w:p>
    <w:p w14:paraId="67E3051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|</w:t>
      </w:r>
    </w:p>
    <w:p w14:paraId="0B46FD5A" w14:textId="77777777" w:rsidR="005906CA" w:rsidRDefault="005906CA" w:rsidP="005906CA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Application priority level requested for this message.</w:t>
      </w:r>
    </w:p>
    <w:p w14:paraId="3D722FC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are:</w:t>
      </w:r>
    </w:p>
    <w:p w14:paraId="60A0979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HIGH: Indicates the messages should be sent in high priority.</w:t>
      </w:r>
    </w:p>
    <w:p w14:paraId="0BE4B76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MIDDLE: Indicates the messages should be sent in middle priority.</w:t>
      </w:r>
    </w:p>
    <w:p w14:paraId="605CB6B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LOW: Indicates the messages should be sent in low priority.</w:t>
      </w:r>
    </w:p>
    <w:p w14:paraId="7D9D18E4" w14:textId="77777777" w:rsidR="005906CA" w:rsidRDefault="005906CA" w:rsidP="000F1068">
      <w:pPr>
        <w:rPr>
          <w:lang w:eastAsia="zh-CN"/>
        </w:rPr>
      </w:pPr>
    </w:p>
    <w:p w14:paraId="4F5BADC1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39CC7BBE" w14:textId="77777777" w:rsidR="005906CA" w:rsidRDefault="005906CA" w:rsidP="005906CA">
      <w:pPr>
        <w:pStyle w:val="Heading1"/>
        <w:rPr>
          <w:lang w:eastAsia="zh-CN"/>
        </w:rPr>
      </w:pPr>
      <w:bookmarkStart w:id="429" w:name="_Toc97197237"/>
      <w:bookmarkStart w:id="430" w:name="_Toc122117512"/>
      <w:bookmarkStart w:id="431" w:name="_Toc96996831"/>
      <w:bookmarkStart w:id="432" w:name="_Toc153793199"/>
      <w:r>
        <w:rPr>
          <w:lang w:eastAsia="zh-CN"/>
        </w:rPr>
        <w:t>A.4</w:t>
      </w:r>
      <w:r>
        <w:rPr>
          <w:lang w:eastAsia="zh-CN"/>
        </w:rPr>
        <w:tab/>
        <w:t>MSGG_L3GDelivery API</w:t>
      </w:r>
      <w:bookmarkEnd w:id="429"/>
      <w:bookmarkEnd w:id="430"/>
      <w:bookmarkEnd w:id="431"/>
      <w:bookmarkEnd w:id="432"/>
    </w:p>
    <w:p w14:paraId="74B4080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openapi: 3.0.0</w:t>
      </w:r>
    </w:p>
    <w:p w14:paraId="39A402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info:</w:t>
      </w:r>
    </w:p>
    <w:p w14:paraId="63FB17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title: MSGG_L3GDelivery</w:t>
      </w:r>
    </w:p>
    <w:p w14:paraId="32BE9D8B" w14:textId="77777777" w:rsidR="005906CA" w:rsidRDefault="005906CA" w:rsidP="005906CA">
      <w:pPr>
        <w:pStyle w:val="PL"/>
        <w:rPr>
          <w:lang w:val="en-US" w:eastAsia="zh-CN"/>
        </w:rPr>
      </w:pPr>
      <w:r>
        <w:rPr>
          <w:lang w:eastAsia="zh-CN"/>
        </w:rPr>
        <w:t xml:space="preserve">  version: 1.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>.0</w:t>
      </w:r>
      <w:r>
        <w:rPr>
          <w:rFonts w:hint="eastAsia"/>
          <w:lang w:val="en-US" w:eastAsia="zh-CN"/>
        </w:rPr>
        <w:t>-alpha.2</w:t>
      </w:r>
    </w:p>
    <w:p w14:paraId="55AEBB6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|</w:t>
      </w:r>
    </w:p>
    <w:p w14:paraId="2B5768E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API for MSGG L3G Message Delivery Service.  </w:t>
      </w:r>
    </w:p>
    <w:p w14:paraId="5361537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© 202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, 3GPP Organizational Partners (ARIB, ATIS, CCSA, ETSI, TSDSI, TTA, TTC).  </w:t>
      </w:r>
    </w:p>
    <w:p w14:paraId="57CCEB3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All rights reserved.</w:t>
      </w:r>
    </w:p>
    <w:p w14:paraId="6B6903D5" w14:textId="77777777" w:rsidR="005906CA" w:rsidRDefault="005906CA" w:rsidP="005906CA">
      <w:pPr>
        <w:pStyle w:val="PL"/>
        <w:rPr>
          <w:lang w:eastAsia="zh-CN"/>
        </w:rPr>
      </w:pPr>
    </w:p>
    <w:p w14:paraId="36C4F49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externalDocs:</w:t>
      </w:r>
    </w:p>
    <w:p w14:paraId="3CE757F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&gt;</w:t>
      </w:r>
    </w:p>
    <w:p w14:paraId="12273B5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3GPP TS 29.538 V1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>.0; Enabling MSGin5G Service; Application Programming Interfaces (API)</w:t>
      </w:r>
    </w:p>
    <w:p w14:paraId="061B1A9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specification; Stage 3</w:t>
      </w:r>
    </w:p>
    <w:p w14:paraId="58D80B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url: https://www.3gpp.org/ftp/Specs/archive/29_series/29.538/</w:t>
      </w:r>
    </w:p>
    <w:p w14:paraId="7337E570" w14:textId="77777777" w:rsidR="005906CA" w:rsidRDefault="005906CA" w:rsidP="005906CA">
      <w:pPr>
        <w:pStyle w:val="PL"/>
        <w:rPr>
          <w:lang w:eastAsia="zh-CN"/>
        </w:rPr>
      </w:pPr>
    </w:p>
    <w:p w14:paraId="4269FBE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servers:</w:t>
      </w:r>
    </w:p>
    <w:p w14:paraId="76F20E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url: '{apiRoot}/msgg-l3gdelivery/v1'</w:t>
      </w:r>
    </w:p>
    <w:p w14:paraId="3F15FFA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variables:</w:t>
      </w:r>
    </w:p>
    <w:p w14:paraId="49FE867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apiRoot:</w:t>
      </w:r>
    </w:p>
    <w:p w14:paraId="447924F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 https://example.com</w:t>
      </w:r>
    </w:p>
    <w:p w14:paraId="768B4E13" w14:textId="48D8CFB0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apiRoot as defined in clause </w:t>
      </w:r>
      <w:ins w:id="433" w:author="Nokia_r1" w:date="2024-05-29T15:49:00Z">
        <w:r>
          <w:rPr>
            <w:lang w:eastAsia="zh-CN"/>
          </w:rPr>
          <w:t>5.2.</w:t>
        </w:r>
      </w:ins>
      <w:r>
        <w:rPr>
          <w:lang w:eastAsia="zh-CN"/>
        </w:rPr>
        <w:t>4</w:t>
      </w:r>
      <w:del w:id="434" w:author="Nokia_r1" w:date="2024-05-29T15:49:00Z">
        <w:r w:rsidDel="005906CA">
          <w:rPr>
            <w:lang w:eastAsia="zh-CN"/>
          </w:rPr>
          <w:delText>.4</w:delText>
        </w:r>
      </w:del>
      <w:r>
        <w:rPr>
          <w:lang w:eastAsia="zh-CN"/>
        </w:rPr>
        <w:t xml:space="preserve"> of 3GPP TS 29.</w:t>
      </w:r>
      <w:ins w:id="435" w:author="Nokia_r1" w:date="2024-05-29T15:49:00Z">
        <w:r>
          <w:rPr>
            <w:lang w:eastAsia="zh-CN"/>
          </w:rPr>
          <w:t>122</w:t>
        </w:r>
      </w:ins>
      <w:del w:id="436" w:author="Nokia_r1" w:date="2024-05-29T15:49:00Z">
        <w:r w:rsidDel="005906CA">
          <w:rPr>
            <w:lang w:eastAsia="zh-CN"/>
          </w:rPr>
          <w:delText>501</w:delText>
        </w:r>
      </w:del>
    </w:p>
    <w:p w14:paraId="593F19E6" w14:textId="77777777" w:rsidR="005906CA" w:rsidRDefault="005906CA" w:rsidP="005906CA">
      <w:pPr>
        <w:pStyle w:val="PL"/>
        <w:rPr>
          <w:lang w:eastAsia="zh-CN"/>
        </w:rPr>
      </w:pPr>
    </w:p>
    <w:p w14:paraId="64D1751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security:</w:t>
      </w:r>
    </w:p>
    <w:p w14:paraId="5285690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- {}</w:t>
      </w:r>
    </w:p>
    <w:p w14:paraId="631A95B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oAuth2ClientCredentials:</w:t>
      </w:r>
      <w:r>
        <w:rPr>
          <w:rFonts w:eastAsia="DengXian"/>
          <w:lang w:eastAsia="zh-CN"/>
        </w:rPr>
        <w:t xml:space="preserve"> []</w:t>
      </w:r>
    </w:p>
    <w:p w14:paraId="0DEF8B52" w14:textId="77777777" w:rsidR="005906CA" w:rsidRDefault="005906CA" w:rsidP="005906CA">
      <w:pPr>
        <w:pStyle w:val="PL"/>
        <w:rPr>
          <w:lang w:eastAsia="zh-CN"/>
        </w:rPr>
      </w:pPr>
    </w:p>
    <w:p w14:paraId="39C06E7B" w14:textId="77777777" w:rsidR="005906CA" w:rsidRDefault="005906CA" w:rsidP="005906CA">
      <w:pPr>
        <w:pStyle w:val="PL"/>
        <w:rPr>
          <w:lang w:eastAsia="zh-CN"/>
        </w:rPr>
      </w:pPr>
    </w:p>
    <w:p w14:paraId="265B26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paths:</w:t>
      </w:r>
    </w:p>
    <w:p w14:paraId="11D4366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/deliver-message:</w:t>
      </w:r>
    </w:p>
    <w:p w14:paraId="1537239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7F5E525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deliver message to Legacy 3GPP Message Gateway</w:t>
      </w:r>
    </w:p>
    <w:p w14:paraId="6088D9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7D004E9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L3G Message delivery</w:t>
      </w:r>
    </w:p>
    <w:p w14:paraId="0FD4D0E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725DF45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1972CA8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63D1584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713408C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7440F56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'#/components/schemas/L3gMessageDelivery'</w:t>
      </w:r>
    </w:p>
    <w:p w14:paraId="7B14800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5C7FC11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'204':</w:t>
      </w:r>
    </w:p>
    <w:p w14:paraId="2C1F6CA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No Content, Message delivery successful</w:t>
      </w:r>
    </w:p>
    <w:p w14:paraId="4C97AEE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721D1619" w14:textId="433E855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37" w:author="Nokia_r1" w:date="2024-05-29T17:49:00Z">
        <w:r w:rsidDel="00B6287B">
          <w:rPr>
            <w:lang w:eastAsia="zh-CN"/>
          </w:rPr>
          <w:delText>571</w:delText>
        </w:r>
      </w:del>
      <w:ins w:id="43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60E5C2E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697301A4" w14:textId="508D827D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39" w:author="Nokia_r1" w:date="2024-05-29T17:49:00Z">
        <w:r w:rsidDel="00B6287B">
          <w:rPr>
            <w:lang w:eastAsia="zh-CN"/>
          </w:rPr>
          <w:delText>571</w:delText>
        </w:r>
      </w:del>
      <w:ins w:id="44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7C12D5B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799E4903" w14:textId="5FD3DE3C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41" w:author="Nokia_r1" w:date="2024-05-29T17:49:00Z">
        <w:r w:rsidDel="00B6287B">
          <w:rPr>
            <w:lang w:eastAsia="zh-CN"/>
          </w:rPr>
          <w:delText>571</w:delText>
        </w:r>
      </w:del>
      <w:ins w:id="44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4863EF7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3CE5F641" w14:textId="5E01820E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43" w:author="Nokia_r1" w:date="2024-05-29T17:49:00Z">
        <w:r w:rsidDel="00B6287B">
          <w:rPr>
            <w:lang w:eastAsia="zh-CN"/>
          </w:rPr>
          <w:delText>571</w:delText>
        </w:r>
      </w:del>
      <w:ins w:id="44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5D24EF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6D061F07" w14:textId="7AE74041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45" w:author="Nokia_r1" w:date="2024-05-29T17:49:00Z">
        <w:r w:rsidDel="00B6287B">
          <w:rPr>
            <w:lang w:eastAsia="zh-CN"/>
          </w:rPr>
          <w:delText>571</w:delText>
        </w:r>
      </w:del>
      <w:ins w:id="44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_CommonData.yaml#/components/responses/411'</w:t>
      </w:r>
    </w:p>
    <w:p w14:paraId="1EE13B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41B7E6FF" w14:textId="1498F068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47" w:author="Nokia_r1" w:date="2024-05-29T17:49:00Z">
        <w:r w:rsidDel="00B6287B">
          <w:rPr>
            <w:lang w:eastAsia="zh-CN"/>
          </w:rPr>
          <w:delText>571</w:delText>
        </w:r>
      </w:del>
      <w:ins w:id="44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_CommonData.yaml#/components/responses/413'</w:t>
      </w:r>
    </w:p>
    <w:p w14:paraId="4725A7F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0AAA8F92" w14:textId="4A4B83BF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49" w:author="Nokia_r1" w:date="2024-05-29T17:49:00Z">
        <w:r w:rsidDel="00B6287B">
          <w:rPr>
            <w:lang w:eastAsia="zh-CN"/>
          </w:rPr>
          <w:delText>571</w:delText>
        </w:r>
      </w:del>
      <w:ins w:id="45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_CommonData.yaml#/components/responses/415'</w:t>
      </w:r>
    </w:p>
    <w:p w14:paraId="4C5294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17226DBD" w14:textId="4E0A188B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51" w:author="Nokia_r1" w:date="2024-05-29T17:49:00Z">
        <w:r w:rsidDel="00B6287B">
          <w:rPr>
            <w:lang w:eastAsia="zh-CN"/>
          </w:rPr>
          <w:delText>571</w:delText>
        </w:r>
      </w:del>
      <w:ins w:id="45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1ED89E2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77387511" w14:textId="745C646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53" w:author="Nokia_r1" w:date="2024-05-29T17:49:00Z">
        <w:r w:rsidDel="00B6287B">
          <w:rPr>
            <w:lang w:eastAsia="zh-CN"/>
          </w:rPr>
          <w:delText>571</w:delText>
        </w:r>
      </w:del>
      <w:ins w:id="45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4BEFF5C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4FB49CA6" w14:textId="1784064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55" w:author="Nokia_r1" w:date="2024-05-29T17:49:00Z">
        <w:r w:rsidDel="00B6287B">
          <w:rPr>
            <w:lang w:eastAsia="zh-CN"/>
          </w:rPr>
          <w:delText>571</w:delText>
        </w:r>
      </w:del>
      <w:ins w:id="45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5EEA5F7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605D969F" w14:textId="3EF1A33E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57" w:author="Nokia_r1" w:date="2024-05-29T17:49:00Z">
        <w:r w:rsidDel="00B6287B">
          <w:rPr>
            <w:lang w:eastAsia="zh-CN"/>
          </w:rPr>
          <w:delText>571</w:delText>
        </w:r>
      </w:del>
      <w:ins w:id="45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016840A9" w14:textId="77777777" w:rsidR="005906CA" w:rsidRDefault="005906CA" w:rsidP="005906CA">
      <w:pPr>
        <w:pStyle w:val="PL"/>
        <w:rPr>
          <w:lang w:eastAsia="zh-CN"/>
        </w:rPr>
      </w:pPr>
    </w:p>
    <w:p w14:paraId="1785404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/deliver-report:</w:t>
      </w:r>
    </w:p>
    <w:p w14:paraId="6DFFB61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05F87A1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deliver status report to Legacy 3GPP Message Gateway</w:t>
      </w:r>
    </w:p>
    <w:p w14:paraId="2870806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7EF9A9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L3G status report delivery</w:t>
      </w:r>
    </w:p>
    <w:p w14:paraId="4AE10BA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3688B1F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351F9E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1911866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505EADD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5B40957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'TS29538_MSGS_MSGDelivery.yaml#/components/schemas/DeliveryStatusReport'</w:t>
      </w:r>
    </w:p>
    <w:p w14:paraId="57B3713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1A0C1E0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'204':</w:t>
      </w:r>
    </w:p>
    <w:p w14:paraId="5DE8EFD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No Content, status report delivery successfully</w:t>
      </w:r>
    </w:p>
    <w:p w14:paraId="4C45401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17B9061B" w14:textId="5710460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59" w:author="Nokia_r1" w:date="2024-05-29T17:49:00Z">
        <w:r w:rsidDel="00B6287B">
          <w:rPr>
            <w:lang w:eastAsia="zh-CN"/>
          </w:rPr>
          <w:delText>571</w:delText>
        </w:r>
      </w:del>
      <w:ins w:id="46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302BF9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220C863E" w14:textId="265A9551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61" w:author="Nokia_r1" w:date="2024-05-29T17:49:00Z">
        <w:r w:rsidDel="00B6287B">
          <w:rPr>
            <w:lang w:eastAsia="zh-CN"/>
          </w:rPr>
          <w:delText>571</w:delText>
        </w:r>
      </w:del>
      <w:ins w:id="46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5586C27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2DDFA6E0" w14:textId="7C1F0F0D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63" w:author="Nokia_r1" w:date="2024-05-29T17:49:00Z">
        <w:r w:rsidDel="00B6287B">
          <w:rPr>
            <w:lang w:eastAsia="zh-CN"/>
          </w:rPr>
          <w:delText>571</w:delText>
        </w:r>
      </w:del>
      <w:ins w:id="46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7811B01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599C946E" w14:textId="4E9162A1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65" w:author="Nokia_r1" w:date="2024-05-29T17:49:00Z">
        <w:r w:rsidDel="00B6287B">
          <w:rPr>
            <w:lang w:eastAsia="zh-CN"/>
          </w:rPr>
          <w:delText>571</w:delText>
        </w:r>
      </w:del>
      <w:ins w:id="46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66F71D6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312F98F0" w14:textId="3A818C89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67" w:author="Nokia_r1" w:date="2024-05-29T17:49:00Z">
        <w:r w:rsidDel="00B6287B">
          <w:rPr>
            <w:lang w:eastAsia="zh-CN"/>
          </w:rPr>
          <w:delText>571</w:delText>
        </w:r>
      </w:del>
      <w:ins w:id="46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_CommonData.yaml#/components/responses/411'</w:t>
      </w:r>
    </w:p>
    <w:p w14:paraId="0A0B029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636EEE56" w14:textId="16F939A4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69" w:author="Nokia_r1" w:date="2024-05-29T17:49:00Z">
        <w:r w:rsidDel="00B6287B">
          <w:rPr>
            <w:lang w:eastAsia="zh-CN"/>
          </w:rPr>
          <w:delText>571</w:delText>
        </w:r>
      </w:del>
      <w:ins w:id="47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_CommonData.yaml#/components/responses/413'</w:t>
      </w:r>
    </w:p>
    <w:p w14:paraId="31BA3BC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5093EF4C" w14:textId="7225023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71" w:author="Nokia_r1" w:date="2024-05-29T17:49:00Z">
        <w:r w:rsidDel="00B6287B">
          <w:rPr>
            <w:lang w:eastAsia="zh-CN"/>
          </w:rPr>
          <w:delText>571</w:delText>
        </w:r>
      </w:del>
      <w:ins w:id="47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_CommonData.yaml#/components/responses/415'</w:t>
      </w:r>
    </w:p>
    <w:p w14:paraId="565024A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5B9BFA88" w14:textId="10D22C28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73" w:author="Nokia_r1" w:date="2024-05-29T17:49:00Z">
        <w:r w:rsidDel="00B6287B">
          <w:rPr>
            <w:lang w:eastAsia="zh-CN"/>
          </w:rPr>
          <w:delText>571</w:delText>
        </w:r>
      </w:del>
      <w:ins w:id="47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09E70CA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7FDCFC97" w14:textId="69F4B4E6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75" w:author="Nokia_r1" w:date="2024-05-29T17:49:00Z">
        <w:r w:rsidDel="00B6287B">
          <w:rPr>
            <w:lang w:eastAsia="zh-CN"/>
          </w:rPr>
          <w:delText>571</w:delText>
        </w:r>
      </w:del>
      <w:ins w:id="47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5BD3273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4E943448" w14:textId="6BCCC880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77" w:author="Nokia_r1" w:date="2024-05-29T17:49:00Z">
        <w:r w:rsidDel="00B6287B">
          <w:rPr>
            <w:lang w:eastAsia="zh-CN"/>
          </w:rPr>
          <w:delText>571</w:delText>
        </w:r>
      </w:del>
      <w:ins w:id="47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26A69D0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60E3CEF7" w14:textId="2A34B463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79" w:author="Nokia_r1" w:date="2024-05-29T17:49:00Z">
        <w:r w:rsidDel="00B6287B">
          <w:rPr>
            <w:lang w:eastAsia="zh-CN"/>
          </w:rPr>
          <w:delText>571</w:delText>
        </w:r>
      </w:del>
      <w:ins w:id="48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1E87D25E" w14:textId="77777777" w:rsidR="005906CA" w:rsidRDefault="005906CA" w:rsidP="005906CA">
      <w:pPr>
        <w:pStyle w:val="PL"/>
        <w:rPr>
          <w:lang w:eastAsia="zh-CN"/>
        </w:rPr>
      </w:pPr>
    </w:p>
    <w:p w14:paraId="5B9E248E" w14:textId="77777777" w:rsidR="005906CA" w:rsidRDefault="005906CA" w:rsidP="005906CA">
      <w:pPr>
        <w:pStyle w:val="PL"/>
        <w:rPr>
          <w:lang w:eastAsia="zh-CN"/>
        </w:rPr>
      </w:pPr>
    </w:p>
    <w:p w14:paraId="5CED559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components:</w:t>
      </w:r>
    </w:p>
    <w:p w14:paraId="17F890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securitySchemes:</w:t>
      </w:r>
    </w:p>
    <w:p w14:paraId="35D76B8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oAuth2ClientCredentials:</w:t>
      </w:r>
    </w:p>
    <w:p w14:paraId="2445D5B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oauth2</w:t>
      </w:r>
    </w:p>
    <w:p w14:paraId="2624B0F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flows:</w:t>
      </w:r>
    </w:p>
    <w:p w14:paraId="68A695C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clientCredentials:</w:t>
      </w:r>
    </w:p>
    <w:p w14:paraId="59CCD22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tokenUrl: '{</w:t>
      </w:r>
      <w:r>
        <w:rPr>
          <w:rFonts w:eastAsia="DengXian"/>
          <w:lang w:eastAsia="zh-CN"/>
        </w:rPr>
        <w:t>tokenUrl</w:t>
      </w:r>
      <w:r>
        <w:rPr>
          <w:lang w:eastAsia="zh-CN"/>
        </w:rPr>
        <w:t>}'</w:t>
      </w:r>
    </w:p>
    <w:p w14:paraId="21A6FA5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scopes:</w:t>
      </w:r>
      <w:r>
        <w:rPr>
          <w:rFonts w:eastAsia="DengXian"/>
          <w:lang w:eastAsia="zh-CN"/>
        </w:rPr>
        <w:t xml:space="preserve"> {}</w:t>
      </w:r>
    </w:p>
    <w:p w14:paraId="1DDF6D3F" w14:textId="77777777" w:rsidR="005906CA" w:rsidRDefault="005906CA" w:rsidP="005906CA">
      <w:pPr>
        <w:pStyle w:val="PL"/>
        <w:rPr>
          <w:lang w:eastAsia="zh-CN"/>
        </w:rPr>
      </w:pPr>
    </w:p>
    <w:p w14:paraId="1F6ECADA" w14:textId="77777777" w:rsidR="005906CA" w:rsidRDefault="005906CA" w:rsidP="005906CA">
      <w:pPr>
        <w:pStyle w:val="PL"/>
        <w:rPr>
          <w:lang w:eastAsia="zh-CN"/>
        </w:rPr>
      </w:pPr>
    </w:p>
    <w:p w14:paraId="7868D32D" w14:textId="77777777" w:rsidR="005906CA" w:rsidRDefault="005906CA" w:rsidP="005906CA">
      <w:pPr>
        <w:pStyle w:val="PL"/>
        <w:rPr>
          <w:lang w:eastAsia="zh-CN"/>
        </w:rPr>
      </w:pPr>
    </w:p>
    <w:p w14:paraId="687A583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schemas:</w:t>
      </w:r>
    </w:p>
    <w:p w14:paraId="3896FAF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1327A0E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STRUCTURED DATA TYPES</w:t>
      </w:r>
    </w:p>
    <w:p w14:paraId="7255052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42B3825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L3gMessageDelivery:</w:t>
      </w:r>
    </w:p>
    <w:p w14:paraId="7B9BD6B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L3G message delivery data</w:t>
      </w:r>
    </w:p>
    <w:p w14:paraId="2488EA2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38C5CB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2ACEDF2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5D53DE3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destAddr</w:t>
      </w:r>
    </w:p>
    <w:p w14:paraId="7580D84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6AF5A5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CD3A43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0E50783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'#/components/schemas/Address'</w:t>
      </w:r>
    </w:p>
    <w:p w14:paraId="4021083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destAddr:</w:t>
      </w:r>
    </w:p>
    <w:p w14:paraId="4E45C45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'#/components/schemas/Address'</w:t>
      </w:r>
    </w:p>
    <w:p w14:paraId="658AB9B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appId:</w:t>
      </w:r>
    </w:p>
    <w:p w14:paraId="160469F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42620E8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46D5580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19E8A0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delivStReqInd:</w:t>
      </w:r>
    </w:p>
    <w:p w14:paraId="3A2178E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3127C0E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payload:</w:t>
      </w:r>
    </w:p>
    <w:p w14:paraId="5D216A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6605CD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segInd:</w:t>
      </w:r>
    </w:p>
    <w:p w14:paraId="07A6CE5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254720E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segParams:</w:t>
      </w:r>
    </w:p>
    <w:p w14:paraId="34C6C97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'TS29538_MSGS_MSGDelivery.yaml#/components/schemas/MessageSegmentParameters'</w:t>
      </w:r>
    </w:p>
    <w:p w14:paraId="492C8C63" w14:textId="77777777" w:rsidR="005906CA" w:rsidRDefault="005906CA" w:rsidP="005906CA">
      <w:pPr>
        <w:pStyle w:val="PL"/>
        <w:rPr>
          <w:lang w:eastAsia="zh-CN"/>
        </w:rPr>
      </w:pPr>
    </w:p>
    <w:p w14:paraId="4D1292D9" w14:textId="77777777" w:rsidR="005906CA" w:rsidRDefault="005906CA" w:rsidP="005906CA">
      <w:pPr>
        <w:pStyle w:val="PL"/>
        <w:rPr>
          <w:lang w:eastAsia="zh-CN"/>
        </w:rPr>
      </w:pPr>
    </w:p>
    <w:p w14:paraId="5C9863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Address:</w:t>
      </w:r>
    </w:p>
    <w:p w14:paraId="5D28495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the Message type data</w:t>
      </w:r>
    </w:p>
    <w:p w14:paraId="6D9259A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2287689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3FC33BF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addrType</w:t>
      </w:r>
    </w:p>
    <w:p w14:paraId="3FE17DC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addr</w:t>
      </w:r>
    </w:p>
    <w:p w14:paraId="48A21FF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0EB1322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addrType:</w:t>
      </w:r>
    </w:p>
    <w:p w14:paraId="3EDED45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'#/components/schemas/AddressType'</w:t>
      </w:r>
    </w:p>
    <w:p w14:paraId="05841DD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addr:</w:t>
      </w:r>
    </w:p>
    <w:p w14:paraId="38788E1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3F0579C" w14:textId="77777777" w:rsidR="005906CA" w:rsidRDefault="005906CA" w:rsidP="005906CA">
      <w:pPr>
        <w:pStyle w:val="PL"/>
        <w:rPr>
          <w:lang w:eastAsia="zh-CN"/>
        </w:rPr>
      </w:pPr>
    </w:p>
    <w:p w14:paraId="365DBF2F" w14:textId="77777777" w:rsidR="005906CA" w:rsidRDefault="005906CA" w:rsidP="005906CA">
      <w:pPr>
        <w:pStyle w:val="PL"/>
        <w:rPr>
          <w:lang w:eastAsia="zh-CN"/>
        </w:rPr>
      </w:pPr>
    </w:p>
    <w:p w14:paraId="457C3AC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49E8A45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SIMPLE DATA TYPES</w:t>
      </w:r>
    </w:p>
    <w:p w14:paraId="7CF462B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467C9FB0" w14:textId="77777777" w:rsidR="005906CA" w:rsidRDefault="005906CA" w:rsidP="005906CA">
      <w:pPr>
        <w:pStyle w:val="PL"/>
        <w:rPr>
          <w:lang w:eastAsia="zh-CN"/>
        </w:rPr>
      </w:pPr>
    </w:p>
    <w:p w14:paraId="3606F13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436183E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ENUMERATIONS</w:t>
      </w:r>
    </w:p>
    <w:p w14:paraId="0F0D3CF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09E86444" w14:textId="77777777" w:rsidR="005906CA" w:rsidRDefault="005906CA" w:rsidP="005906CA">
      <w:pPr>
        <w:pStyle w:val="PL"/>
        <w:rPr>
          <w:lang w:eastAsia="zh-CN"/>
        </w:rPr>
      </w:pPr>
    </w:p>
    <w:p w14:paraId="335B2F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AddressType:</w:t>
      </w:r>
    </w:p>
    <w:p w14:paraId="4C33DDA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7CCACFE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0B964C9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enum:</w:t>
      </w:r>
    </w:p>
    <w:p w14:paraId="200468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UE</w:t>
      </w:r>
    </w:p>
    <w:p w14:paraId="6437A85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AS</w:t>
      </w:r>
    </w:p>
    <w:p w14:paraId="4643264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GROUP</w:t>
      </w:r>
    </w:p>
    <w:p w14:paraId="1920E6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BC</w:t>
      </w:r>
    </w:p>
    <w:p w14:paraId="1E3DABF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- TOPIC</w:t>
      </w:r>
    </w:p>
    <w:p w14:paraId="3EFA58D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252F794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294CDA6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This string provides forward-compatibility with future</w:t>
      </w:r>
    </w:p>
    <w:p w14:paraId="0463AF6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extensions to the enumeration but is not used to encode</w:t>
      </w:r>
    </w:p>
    <w:p w14:paraId="7F4D0AA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content defined in the present version of this API.</w:t>
      </w:r>
    </w:p>
    <w:p w14:paraId="499DF19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description: |</w:t>
      </w:r>
    </w:p>
    <w:p w14:paraId="4B4A4117" w14:textId="77777777" w:rsidR="005906CA" w:rsidRDefault="005906CA" w:rsidP="005906CA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Represent the type of message request.</w:t>
      </w:r>
    </w:p>
    <w:p w14:paraId="7AAFE64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are:</w:t>
      </w:r>
    </w:p>
    <w:p w14:paraId="4921D9E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UE: The address type is UE.</w:t>
      </w:r>
    </w:p>
    <w:p w14:paraId="32B06D7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AS: The address type is AS.</w:t>
      </w:r>
    </w:p>
    <w:p w14:paraId="3564818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GROUP: The address type is GROUP.</w:t>
      </w:r>
    </w:p>
    <w:p w14:paraId="6BCA690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BC: The address type is BC.</w:t>
      </w:r>
    </w:p>
    <w:p w14:paraId="4F2BAF2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TOPIC: The address type is TOPIC.</w:t>
      </w:r>
    </w:p>
    <w:p w14:paraId="151485BF" w14:textId="77777777" w:rsidR="005906CA" w:rsidRDefault="005906CA" w:rsidP="000F1068">
      <w:pPr>
        <w:rPr>
          <w:lang w:eastAsia="zh-CN"/>
        </w:rPr>
      </w:pPr>
    </w:p>
    <w:p w14:paraId="197C71AF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1F3B9321" w14:textId="77777777" w:rsidR="005906CA" w:rsidRDefault="005906CA" w:rsidP="005906CA">
      <w:pPr>
        <w:pStyle w:val="Heading1"/>
        <w:rPr>
          <w:lang w:eastAsia="zh-CN"/>
        </w:rPr>
      </w:pPr>
      <w:bookmarkStart w:id="481" w:name="_Toc122117513"/>
      <w:bookmarkStart w:id="482" w:name="_Toc153793200"/>
      <w:bookmarkStart w:id="483" w:name="_Toc97197238"/>
      <w:bookmarkStart w:id="484" w:name="_Toc96996832"/>
      <w:r>
        <w:rPr>
          <w:lang w:eastAsia="zh-CN"/>
        </w:rPr>
        <w:t>A.5</w:t>
      </w:r>
      <w:r>
        <w:rPr>
          <w:lang w:eastAsia="zh-CN"/>
        </w:rPr>
        <w:tab/>
        <w:t>MSGG_N3GDelivery API</w:t>
      </w:r>
      <w:bookmarkEnd w:id="481"/>
      <w:bookmarkEnd w:id="482"/>
      <w:bookmarkEnd w:id="483"/>
      <w:bookmarkEnd w:id="484"/>
    </w:p>
    <w:p w14:paraId="4B882CE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openapi: 3.0.0</w:t>
      </w:r>
    </w:p>
    <w:p w14:paraId="422FAAE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info:</w:t>
      </w:r>
    </w:p>
    <w:p w14:paraId="39BC4BF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title: MSGG_N3GDelivery</w:t>
      </w:r>
    </w:p>
    <w:p w14:paraId="07BB19B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version: 1.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>.0</w:t>
      </w:r>
      <w:r>
        <w:rPr>
          <w:rFonts w:hint="eastAsia"/>
          <w:lang w:val="en-US" w:eastAsia="zh-CN"/>
        </w:rPr>
        <w:t>-alpha.1</w:t>
      </w:r>
    </w:p>
    <w:p w14:paraId="2FD6A3A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|</w:t>
      </w:r>
    </w:p>
    <w:p w14:paraId="58500DA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API for MSGG N3G Message Delivery Service.  </w:t>
      </w:r>
    </w:p>
    <w:p w14:paraId="1228F2C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© 202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, 3GPP Organizational Partners (ARIB, ATIS, CCSA, ETSI, TSDSI, TTA, TTC).  </w:t>
      </w:r>
    </w:p>
    <w:p w14:paraId="47F567D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All rights reserved.</w:t>
      </w:r>
    </w:p>
    <w:p w14:paraId="2C9EB1BA" w14:textId="77777777" w:rsidR="005906CA" w:rsidRDefault="005906CA" w:rsidP="005906CA">
      <w:pPr>
        <w:pStyle w:val="PL"/>
        <w:rPr>
          <w:lang w:eastAsia="zh-CN"/>
        </w:rPr>
      </w:pPr>
    </w:p>
    <w:p w14:paraId="5F14ECA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externalDocs:</w:t>
      </w:r>
    </w:p>
    <w:p w14:paraId="40C6E84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description: &gt;</w:t>
      </w:r>
    </w:p>
    <w:p w14:paraId="29CACFE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3GPP TS 29.538 V1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>.0; Enabling MSGin5G Service; Application Programming Interfaces (API)</w:t>
      </w:r>
    </w:p>
    <w:p w14:paraId="64979DE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specification; Stage 3</w:t>
      </w:r>
    </w:p>
    <w:p w14:paraId="2791627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url: https://www.3gpp.org/ftp/Specs/archive/29_series/29.538/</w:t>
      </w:r>
    </w:p>
    <w:p w14:paraId="0F7C1866" w14:textId="77777777" w:rsidR="005906CA" w:rsidRDefault="005906CA" w:rsidP="005906CA">
      <w:pPr>
        <w:pStyle w:val="PL"/>
        <w:rPr>
          <w:lang w:eastAsia="zh-CN"/>
        </w:rPr>
      </w:pPr>
    </w:p>
    <w:p w14:paraId="26C0C35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servers:</w:t>
      </w:r>
    </w:p>
    <w:p w14:paraId="4C13BD7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url: '{apiRoot}/msgg-n3gdelivery/v1'</w:t>
      </w:r>
    </w:p>
    <w:p w14:paraId="2C589A0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variables:</w:t>
      </w:r>
    </w:p>
    <w:p w14:paraId="5E190A6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apiRoot:</w:t>
      </w:r>
    </w:p>
    <w:p w14:paraId="01B0FCC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 https://example.com</w:t>
      </w:r>
    </w:p>
    <w:p w14:paraId="7DDEB662" w14:textId="1607C22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description: apiRoot as defined in clause </w:t>
      </w:r>
      <w:ins w:id="485" w:author="Nokia_r1" w:date="2024-05-29T15:49:00Z">
        <w:r>
          <w:rPr>
            <w:lang w:eastAsia="zh-CN"/>
          </w:rPr>
          <w:t>5.2.</w:t>
        </w:r>
      </w:ins>
      <w:r>
        <w:rPr>
          <w:lang w:eastAsia="zh-CN"/>
        </w:rPr>
        <w:t>4</w:t>
      </w:r>
      <w:del w:id="486" w:author="Nokia_r1" w:date="2024-05-29T15:49:00Z">
        <w:r w:rsidDel="005906CA">
          <w:rPr>
            <w:lang w:eastAsia="zh-CN"/>
          </w:rPr>
          <w:delText>.4</w:delText>
        </w:r>
      </w:del>
      <w:r>
        <w:rPr>
          <w:lang w:eastAsia="zh-CN"/>
        </w:rPr>
        <w:t xml:space="preserve"> of 3GPP TS 29.</w:t>
      </w:r>
      <w:ins w:id="487" w:author="Nokia_r1" w:date="2024-05-29T15:49:00Z">
        <w:r>
          <w:rPr>
            <w:lang w:eastAsia="zh-CN"/>
          </w:rPr>
          <w:t>122</w:t>
        </w:r>
      </w:ins>
      <w:del w:id="488" w:author="Nokia_r1" w:date="2024-05-29T15:49:00Z">
        <w:r w:rsidDel="005906CA">
          <w:rPr>
            <w:lang w:eastAsia="zh-CN"/>
          </w:rPr>
          <w:delText>501</w:delText>
        </w:r>
      </w:del>
    </w:p>
    <w:p w14:paraId="6407C81C" w14:textId="77777777" w:rsidR="005906CA" w:rsidRDefault="005906CA" w:rsidP="005906CA">
      <w:pPr>
        <w:pStyle w:val="PL"/>
        <w:rPr>
          <w:lang w:eastAsia="zh-CN"/>
        </w:rPr>
      </w:pPr>
    </w:p>
    <w:p w14:paraId="1994CA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security:</w:t>
      </w:r>
    </w:p>
    <w:p w14:paraId="7C23423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{}</w:t>
      </w:r>
    </w:p>
    <w:p w14:paraId="6FB05DA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- oAuth2ClientCredentials:</w:t>
      </w:r>
      <w:r>
        <w:rPr>
          <w:rFonts w:eastAsia="DengXian"/>
          <w:lang w:eastAsia="zh-CN"/>
        </w:rPr>
        <w:t xml:space="preserve"> []</w:t>
      </w:r>
    </w:p>
    <w:p w14:paraId="5C057428" w14:textId="77777777" w:rsidR="005906CA" w:rsidRDefault="005906CA" w:rsidP="005906CA">
      <w:pPr>
        <w:pStyle w:val="PL"/>
        <w:rPr>
          <w:lang w:eastAsia="zh-CN"/>
        </w:rPr>
      </w:pPr>
    </w:p>
    <w:p w14:paraId="58460E0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paths:</w:t>
      </w:r>
    </w:p>
    <w:p w14:paraId="1295FBA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/deliver-message:</w:t>
      </w:r>
    </w:p>
    <w:p w14:paraId="1EE474A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3D5C514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deliver message to NON-3GPP Message Gateway</w:t>
      </w:r>
    </w:p>
    <w:p w14:paraId="19A81C5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61540AD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N3G Message delivery</w:t>
      </w:r>
    </w:p>
    <w:p w14:paraId="703201F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49829C0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32A97C7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2B18774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64A4084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03DD60F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'#/components/schemas/N3gMessageDelivery'</w:t>
      </w:r>
    </w:p>
    <w:p w14:paraId="5EDD6B7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6F6FE97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'204':</w:t>
      </w:r>
    </w:p>
    <w:p w14:paraId="335BD65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No Content,Message delivery successful</w:t>
      </w:r>
    </w:p>
    <w:p w14:paraId="653AA14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154AA459" w14:textId="42F9045E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89" w:author="Nokia_r1" w:date="2024-05-29T17:49:00Z">
        <w:r w:rsidDel="00B6287B">
          <w:rPr>
            <w:lang w:eastAsia="zh-CN"/>
          </w:rPr>
          <w:delText>571</w:delText>
        </w:r>
      </w:del>
      <w:ins w:id="49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6B8FA59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00D0D26D" w14:textId="66297226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91" w:author="Nokia_r1" w:date="2024-05-29T17:49:00Z">
        <w:r w:rsidDel="00B6287B">
          <w:rPr>
            <w:lang w:eastAsia="zh-CN"/>
          </w:rPr>
          <w:delText>571</w:delText>
        </w:r>
      </w:del>
      <w:ins w:id="49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66254C2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3FE85D79" w14:textId="5F0CFA23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93" w:author="Nokia_r1" w:date="2024-05-29T17:49:00Z">
        <w:r w:rsidDel="00B6287B">
          <w:rPr>
            <w:lang w:eastAsia="zh-CN"/>
          </w:rPr>
          <w:delText>571</w:delText>
        </w:r>
      </w:del>
      <w:ins w:id="49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5056CB5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2CC2AC88" w14:textId="0FE504DB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95" w:author="Nokia_r1" w:date="2024-05-29T17:49:00Z">
        <w:r w:rsidDel="00B6287B">
          <w:rPr>
            <w:lang w:eastAsia="zh-CN"/>
          </w:rPr>
          <w:delText>571</w:delText>
        </w:r>
      </w:del>
      <w:ins w:id="49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4361A98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14B1B53A" w14:textId="5FF80DDD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97" w:author="Nokia_r1" w:date="2024-05-29T17:49:00Z">
        <w:r w:rsidDel="00B6287B">
          <w:rPr>
            <w:lang w:eastAsia="zh-CN"/>
          </w:rPr>
          <w:delText>571</w:delText>
        </w:r>
      </w:del>
      <w:ins w:id="49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_CommonData.yaml#/components/responses/411'</w:t>
      </w:r>
    </w:p>
    <w:p w14:paraId="00823E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1F9EB2BA" w14:textId="4A38BBFD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499" w:author="Nokia_r1" w:date="2024-05-29T17:49:00Z">
        <w:r w:rsidDel="00B6287B">
          <w:rPr>
            <w:lang w:eastAsia="zh-CN"/>
          </w:rPr>
          <w:delText>571</w:delText>
        </w:r>
      </w:del>
      <w:ins w:id="50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_CommonData.yaml#/components/responses/413'</w:t>
      </w:r>
    </w:p>
    <w:p w14:paraId="263B4D9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4C1D15F4" w14:textId="7D90B78B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01" w:author="Nokia_r1" w:date="2024-05-29T17:49:00Z">
        <w:r w:rsidDel="00B6287B">
          <w:rPr>
            <w:lang w:eastAsia="zh-CN"/>
          </w:rPr>
          <w:delText>571</w:delText>
        </w:r>
      </w:del>
      <w:ins w:id="50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_CommonData.yaml#/components/responses/415'</w:t>
      </w:r>
    </w:p>
    <w:p w14:paraId="12DFFD4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360487D3" w14:textId="33DE392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03" w:author="Nokia_r1" w:date="2024-05-29T17:49:00Z">
        <w:r w:rsidDel="00B6287B">
          <w:rPr>
            <w:lang w:eastAsia="zh-CN"/>
          </w:rPr>
          <w:delText>571</w:delText>
        </w:r>
      </w:del>
      <w:ins w:id="50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66DB8D3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0FC5F9A3" w14:textId="6F431EC6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05" w:author="Nokia_r1" w:date="2024-05-29T17:49:00Z">
        <w:r w:rsidDel="00B6287B">
          <w:rPr>
            <w:lang w:eastAsia="zh-CN"/>
          </w:rPr>
          <w:delText>571</w:delText>
        </w:r>
      </w:del>
      <w:ins w:id="50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3906969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4CCBF76C" w14:textId="7D008611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07" w:author="Nokia_r1" w:date="2024-05-29T17:49:00Z">
        <w:r w:rsidDel="00B6287B">
          <w:rPr>
            <w:lang w:eastAsia="zh-CN"/>
          </w:rPr>
          <w:delText>571</w:delText>
        </w:r>
      </w:del>
      <w:ins w:id="50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47DFB88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default:</w:t>
      </w:r>
    </w:p>
    <w:p w14:paraId="6CB7327D" w14:textId="182428FF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09" w:author="Nokia_r1" w:date="2024-05-29T17:49:00Z">
        <w:r w:rsidDel="00B6287B">
          <w:rPr>
            <w:lang w:eastAsia="zh-CN"/>
          </w:rPr>
          <w:delText>571</w:delText>
        </w:r>
      </w:del>
      <w:ins w:id="51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4B18D3A1" w14:textId="77777777" w:rsidR="005906CA" w:rsidRDefault="005906CA" w:rsidP="005906CA">
      <w:pPr>
        <w:pStyle w:val="PL"/>
        <w:rPr>
          <w:lang w:eastAsia="zh-CN"/>
        </w:rPr>
      </w:pPr>
    </w:p>
    <w:p w14:paraId="127BA8D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/deliver-report:</w:t>
      </w:r>
    </w:p>
    <w:p w14:paraId="2D08584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post:</w:t>
      </w:r>
    </w:p>
    <w:p w14:paraId="342E98E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summary: deliver status report to NON-3GPP Message Gateway</w:t>
      </w:r>
    </w:p>
    <w:p w14:paraId="7AAC568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tags:</w:t>
      </w:r>
    </w:p>
    <w:p w14:paraId="407FF12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N3G status report delivery</w:t>
      </w:r>
    </w:p>
    <w:p w14:paraId="0754227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requestBody:</w:t>
      </w:r>
    </w:p>
    <w:p w14:paraId="41BBF8C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required: true</w:t>
      </w:r>
    </w:p>
    <w:p w14:paraId="63434B7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content:</w:t>
      </w:r>
    </w:p>
    <w:p w14:paraId="27B42E3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application/json:</w:t>
      </w:r>
    </w:p>
    <w:p w14:paraId="465EB19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schema:</w:t>
      </w:r>
    </w:p>
    <w:p w14:paraId="39D039D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    $ref: 'TS29538_MSGS_MSGDelivery.yaml#/components/schemas/DeliveryStatusReport'</w:t>
      </w:r>
    </w:p>
    <w:p w14:paraId="0446A46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responses:</w:t>
      </w:r>
    </w:p>
    <w:p w14:paraId="251CB91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'204':</w:t>
      </w:r>
    </w:p>
    <w:p w14:paraId="59F656E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description: No Content, status report delivery successfully</w:t>
      </w:r>
    </w:p>
    <w:p w14:paraId="5A703BF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'400':</w:t>
      </w:r>
    </w:p>
    <w:p w14:paraId="1EBA974E" w14:textId="3E458AFD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11" w:author="Nokia_r1" w:date="2024-05-29T17:49:00Z">
        <w:r w:rsidDel="00B6287B">
          <w:rPr>
            <w:lang w:eastAsia="zh-CN"/>
          </w:rPr>
          <w:delText>571</w:delText>
        </w:r>
      </w:del>
      <w:ins w:id="51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_CommonData.yaml#/components/responses/400'</w:t>
      </w:r>
    </w:p>
    <w:p w14:paraId="774B53D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'401':</w:t>
      </w:r>
    </w:p>
    <w:p w14:paraId="1FDD3EE5" w14:textId="0CF1E946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13" w:author="Nokia_r1" w:date="2024-05-29T17:49:00Z">
        <w:r w:rsidDel="00B6287B">
          <w:rPr>
            <w:lang w:eastAsia="zh-CN"/>
          </w:rPr>
          <w:delText>571</w:delText>
        </w:r>
      </w:del>
      <w:ins w:id="51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_CommonData.yaml#/components/responses/401'</w:t>
      </w:r>
    </w:p>
    <w:p w14:paraId="05C2A98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'403':</w:t>
      </w:r>
    </w:p>
    <w:p w14:paraId="17EEDE83" w14:textId="378EE258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15" w:author="Nokia_r1" w:date="2024-05-29T17:49:00Z">
        <w:r w:rsidDel="00B6287B">
          <w:rPr>
            <w:lang w:eastAsia="zh-CN"/>
          </w:rPr>
          <w:delText>571</w:delText>
        </w:r>
      </w:del>
      <w:ins w:id="51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_CommonData.yaml#/components/responses/403'</w:t>
      </w:r>
    </w:p>
    <w:p w14:paraId="41DB171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'404':</w:t>
      </w:r>
    </w:p>
    <w:p w14:paraId="0D119C7C" w14:textId="7F8E217B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17" w:author="Nokia_r1" w:date="2024-05-29T17:49:00Z">
        <w:r w:rsidDel="00B6287B">
          <w:rPr>
            <w:lang w:eastAsia="zh-CN"/>
          </w:rPr>
          <w:delText>571</w:delText>
        </w:r>
      </w:del>
      <w:ins w:id="51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_CommonData.yaml#/components/responses/404'</w:t>
      </w:r>
    </w:p>
    <w:p w14:paraId="77ACED5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'411':</w:t>
      </w:r>
    </w:p>
    <w:p w14:paraId="401996C4" w14:textId="0AA771E2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19" w:author="Nokia_r1" w:date="2024-05-29T17:49:00Z">
        <w:r w:rsidDel="00B6287B">
          <w:rPr>
            <w:lang w:eastAsia="zh-CN"/>
          </w:rPr>
          <w:delText>571</w:delText>
        </w:r>
      </w:del>
      <w:ins w:id="52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_CommonData.yaml#/components/responses/411'</w:t>
      </w:r>
    </w:p>
    <w:p w14:paraId="30B9C2B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'413':</w:t>
      </w:r>
    </w:p>
    <w:p w14:paraId="61705E7E" w14:textId="54C8AADD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21" w:author="Nokia_r1" w:date="2024-05-29T17:49:00Z">
        <w:r w:rsidDel="00B6287B">
          <w:rPr>
            <w:lang w:eastAsia="zh-CN"/>
          </w:rPr>
          <w:delText>571</w:delText>
        </w:r>
      </w:del>
      <w:ins w:id="52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_CommonData.yaml#/components/responses/413'</w:t>
      </w:r>
    </w:p>
    <w:p w14:paraId="2EE5EA7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'415':</w:t>
      </w:r>
    </w:p>
    <w:p w14:paraId="45604672" w14:textId="314FD03B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23" w:author="Nokia_r1" w:date="2024-05-29T17:49:00Z">
        <w:r w:rsidDel="00B6287B">
          <w:rPr>
            <w:lang w:eastAsia="zh-CN"/>
          </w:rPr>
          <w:delText>571</w:delText>
        </w:r>
      </w:del>
      <w:ins w:id="524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_CommonData.yaml#/components/responses/415'</w:t>
      </w:r>
    </w:p>
    <w:p w14:paraId="197B693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'429':</w:t>
      </w:r>
    </w:p>
    <w:p w14:paraId="2E814398" w14:textId="5DF42925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25" w:author="Nokia_r1" w:date="2024-05-29T17:49:00Z">
        <w:r w:rsidDel="00B6287B">
          <w:rPr>
            <w:lang w:eastAsia="zh-CN"/>
          </w:rPr>
          <w:delText>571</w:delText>
        </w:r>
      </w:del>
      <w:ins w:id="526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_CommonData.yaml#/components/responses/429'</w:t>
      </w:r>
    </w:p>
    <w:p w14:paraId="300AF06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'500':</w:t>
      </w:r>
    </w:p>
    <w:p w14:paraId="2EB5F650" w14:textId="7ADB55BE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27" w:author="Nokia_r1" w:date="2024-05-29T17:49:00Z">
        <w:r w:rsidDel="00B6287B">
          <w:rPr>
            <w:lang w:eastAsia="zh-CN"/>
          </w:rPr>
          <w:delText>571</w:delText>
        </w:r>
      </w:del>
      <w:ins w:id="528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_CommonData.yaml#/components/responses/500'</w:t>
      </w:r>
    </w:p>
    <w:p w14:paraId="15B732CE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'503':</w:t>
      </w:r>
    </w:p>
    <w:p w14:paraId="3024D736" w14:textId="4B754A0A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29" w:author="Nokia_r1" w:date="2024-05-29T17:49:00Z">
        <w:r w:rsidDel="00B6287B">
          <w:rPr>
            <w:lang w:eastAsia="zh-CN"/>
          </w:rPr>
          <w:delText>571</w:delText>
        </w:r>
      </w:del>
      <w:ins w:id="530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_CommonData.yaml#/components/responses/503'</w:t>
      </w:r>
    </w:p>
    <w:p w14:paraId="10610C4F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default:</w:t>
      </w:r>
    </w:p>
    <w:p w14:paraId="7621F66E" w14:textId="6DA650C0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</w:t>
      </w:r>
      <w:del w:id="531" w:author="Nokia_r1" w:date="2024-05-29T17:49:00Z">
        <w:r w:rsidDel="00B6287B">
          <w:rPr>
            <w:lang w:eastAsia="zh-CN"/>
          </w:rPr>
          <w:delText>571</w:delText>
        </w:r>
      </w:del>
      <w:ins w:id="532" w:author="Nokia_r1" w:date="2024-05-29T17:49:00Z">
        <w:r w:rsidR="00B6287B">
          <w:rPr>
            <w:lang w:eastAsia="zh-CN"/>
          </w:rPr>
          <w:t>122</w:t>
        </w:r>
      </w:ins>
      <w:r>
        <w:rPr>
          <w:lang w:eastAsia="zh-CN"/>
        </w:rPr>
        <w:t>_CommonData.yaml#/components/responses/default'</w:t>
      </w:r>
    </w:p>
    <w:p w14:paraId="0FF7E1F6" w14:textId="77777777" w:rsidR="005906CA" w:rsidRDefault="005906CA" w:rsidP="005906CA">
      <w:pPr>
        <w:pStyle w:val="PL"/>
        <w:rPr>
          <w:lang w:eastAsia="zh-CN"/>
        </w:rPr>
      </w:pPr>
    </w:p>
    <w:p w14:paraId="33A4418E" w14:textId="77777777" w:rsidR="005906CA" w:rsidRDefault="005906CA" w:rsidP="005906CA">
      <w:pPr>
        <w:pStyle w:val="PL"/>
        <w:rPr>
          <w:lang w:eastAsia="zh-CN"/>
        </w:rPr>
      </w:pPr>
    </w:p>
    <w:p w14:paraId="3F73BE5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components:</w:t>
      </w:r>
    </w:p>
    <w:p w14:paraId="565A4D6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securitySchemes:</w:t>
      </w:r>
    </w:p>
    <w:p w14:paraId="61581F9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oAuth2ClientCredentials:</w:t>
      </w:r>
    </w:p>
    <w:p w14:paraId="0CBFCB88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oauth2</w:t>
      </w:r>
    </w:p>
    <w:p w14:paraId="34EFC95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flows:</w:t>
      </w:r>
    </w:p>
    <w:p w14:paraId="6E0B090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clientCredentials:</w:t>
      </w:r>
    </w:p>
    <w:p w14:paraId="386570B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tokenUrl: '{</w:t>
      </w:r>
      <w:r>
        <w:rPr>
          <w:rFonts w:eastAsia="DengXian"/>
          <w:lang w:eastAsia="zh-CN"/>
        </w:rPr>
        <w:t>tokenUrl</w:t>
      </w:r>
      <w:r>
        <w:rPr>
          <w:lang w:eastAsia="zh-CN"/>
        </w:rPr>
        <w:t>}'</w:t>
      </w:r>
    </w:p>
    <w:p w14:paraId="26A2C26D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scopes:</w:t>
      </w:r>
      <w:r>
        <w:rPr>
          <w:rFonts w:eastAsia="DengXian"/>
          <w:lang w:eastAsia="zh-CN"/>
        </w:rPr>
        <w:t xml:space="preserve"> {}</w:t>
      </w:r>
    </w:p>
    <w:p w14:paraId="4D09992D" w14:textId="77777777" w:rsidR="005906CA" w:rsidRDefault="005906CA" w:rsidP="005906CA">
      <w:pPr>
        <w:pStyle w:val="PL"/>
        <w:rPr>
          <w:lang w:eastAsia="zh-CN"/>
        </w:rPr>
      </w:pPr>
    </w:p>
    <w:p w14:paraId="04463B6D" w14:textId="77777777" w:rsidR="005906CA" w:rsidRDefault="005906CA" w:rsidP="005906CA">
      <w:pPr>
        <w:pStyle w:val="PL"/>
        <w:rPr>
          <w:lang w:eastAsia="zh-CN"/>
        </w:rPr>
      </w:pPr>
    </w:p>
    <w:p w14:paraId="1562838A" w14:textId="77777777" w:rsidR="005906CA" w:rsidRDefault="005906CA" w:rsidP="005906CA">
      <w:pPr>
        <w:pStyle w:val="PL"/>
        <w:rPr>
          <w:lang w:eastAsia="zh-CN"/>
        </w:rPr>
      </w:pPr>
    </w:p>
    <w:p w14:paraId="7F5D0EC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schemas:</w:t>
      </w:r>
    </w:p>
    <w:p w14:paraId="300D241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032D5B2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 STRUCTURED DATA TYPES</w:t>
      </w:r>
    </w:p>
    <w:p w14:paraId="7E0E726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>#</w:t>
      </w:r>
    </w:p>
    <w:p w14:paraId="0B47E31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N3gMessageDelivery:</w:t>
      </w:r>
    </w:p>
    <w:p w14:paraId="5FDEC12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description: N3G message delivery data</w:t>
      </w:r>
    </w:p>
    <w:p w14:paraId="7FA4643B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60A629B0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619A215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oriAddr</w:t>
      </w:r>
    </w:p>
    <w:p w14:paraId="70FD459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destAddr</w:t>
      </w:r>
    </w:p>
    <w:p w14:paraId="3F62B26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- msgId</w:t>
      </w:r>
    </w:p>
    <w:p w14:paraId="4862F47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1748FA9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oriAddr:</w:t>
      </w:r>
    </w:p>
    <w:p w14:paraId="65C1E3F1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5A528F2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destAddr:</w:t>
      </w:r>
    </w:p>
    <w:p w14:paraId="2C49EB7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'TS29538_MSGG_L3GDelivery.yaml#/components/schemas/Address'</w:t>
      </w:r>
    </w:p>
    <w:p w14:paraId="2ADBCF9C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appId:</w:t>
      </w:r>
    </w:p>
    <w:p w14:paraId="4DB86C29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71A4E9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msgId:</w:t>
      </w:r>
    </w:p>
    <w:p w14:paraId="0745CDB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BF11383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delivStReqInd:</w:t>
      </w:r>
    </w:p>
    <w:p w14:paraId="0A86470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5C5ED6F7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payload:</w:t>
      </w:r>
    </w:p>
    <w:p w14:paraId="3D69A742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9426D8A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segInd:</w:t>
      </w:r>
    </w:p>
    <w:p w14:paraId="24710374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1E9E3516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segParams:</w:t>
      </w:r>
    </w:p>
    <w:p w14:paraId="36674C75" w14:textId="77777777" w:rsidR="005906CA" w:rsidRDefault="005906CA" w:rsidP="005906CA">
      <w:pPr>
        <w:pStyle w:val="PL"/>
        <w:rPr>
          <w:lang w:eastAsia="zh-CN"/>
        </w:rPr>
      </w:pPr>
      <w:r>
        <w:rPr>
          <w:lang w:eastAsia="zh-CN"/>
        </w:rPr>
        <w:t xml:space="preserve">          $ref: 'TS29538_MSGS_MSGDelivery.yaml#/components/schemas/MessageSegmentParameters'</w:t>
      </w:r>
    </w:p>
    <w:p w14:paraId="3BF3F7F6" w14:textId="77777777" w:rsidR="005906CA" w:rsidRDefault="005906CA" w:rsidP="000F1068">
      <w:pPr>
        <w:rPr>
          <w:lang w:eastAsia="zh-CN"/>
        </w:rPr>
      </w:pPr>
    </w:p>
    <w:p w14:paraId="0D284BAF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71F3A9D8" w14:textId="77777777" w:rsidR="005906CA" w:rsidRDefault="005906CA" w:rsidP="005906C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eastAsia="zh-CN"/>
        </w:rPr>
      </w:pPr>
      <w:r>
        <w:rPr>
          <w:rFonts w:ascii="Arial" w:hAnsi="Arial"/>
          <w:sz w:val="36"/>
          <w:lang w:eastAsia="zh-CN"/>
        </w:rPr>
        <w:t>A.6</w:t>
      </w:r>
      <w:r>
        <w:rPr>
          <w:rFonts w:ascii="Arial" w:hAnsi="Arial"/>
          <w:sz w:val="36"/>
          <w:lang w:eastAsia="zh-CN"/>
        </w:rPr>
        <w:tab/>
      </w:r>
      <w:proofErr w:type="spellStart"/>
      <w:r>
        <w:rPr>
          <w:rFonts w:ascii="Arial" w:hAnsi="Arial"/>
          <w:sz w:val="36"/>
          <w:lang w:eastAsia="zh-CN"/>
        </w:rPr>
        <w:t>MSGG_BGDelivery</w:t>
      </w:r>
      <w:proofErr w:type="spellEnd"/>
      <w:r>
        <w:rPr>
          <w:rFonts w:ascii="Arial" w:hAnsi="Arial"/>
          <w:sz w:val="36"/>
          <w:lang w:eastAsia="zh-CN"/>
        </w:rPr>
        <w:t xml:space="preserve"> API</w:t>
      </w:r>
    </w:p>
    <w:p w14:paraId="2BC7BB5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openapi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3.0.0</w:t>
      </w:r>
    </w:p>
    <w:p w14:paraId="286B5D8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39EF410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info:</w:t>
      </w:r>
    </w:p>
    <w:p w14:paraId="2A9FA77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title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MSGG_BGDelivery</w:t>
      </w:r>
      <w:proofErr w:type="spellEnd"/>
    </w:p>
    <w:p w14:paraId="49E7E02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version: 1.0.0</w:t>
      </w:r>
      <w:r>
        <w:rPr>
          <w:rFonts w:ascii="Courier New" w:hAnsi="Courier New" w:cs="Courier New"/>
          <w:sz w:val="16"/>
          <w:lang w:val="en-US" w:eastAsia="zh-CN"/>
        </w:rPr>
        <w:t>-alpha.</w:t>
      </w:r>
      <w:r>
        <w:rPr>
          <w:rFonts w:ascii="Courier New" w:hAnsi="Courier New" w:cs="Courier New" w:hint="eastAsia"/>
          <w:sz w:val="16"/>
          <w:lang w:val="en-US" w:eastAsia="zh-CN"/>
        </w:rPr>
        <w:t>3</w:t>
      </w:r>
    </w:p>
    <w:p w14:paraId="5F8F689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description: |</w:t>
      </w:r>
    </w:p>
    <w:p w14:paraId="1BAD92E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API for Broadcast Message Delivery Service.  </w:t>
      </w:r>
    </w:p>
    <w:p w14:paraId="6CE9540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© 202</w:t>
      </w:r>
      <w:r>
        <w:rPr>
          <w:rFonts w:ascii="Courier New" w:hAnsi="Courier New" w:cs="Courier New" w:hint="eastAsia"/>
          <w:sz w:val="16"/>
          <w:lang w:val="en-US" w:eastAsia="zh-CN"/>
        </w:rPr>
        <w:t>4</w:t>
      </w:r>
      <w:r>
        <w:rPr>
          <w:rFonts w:ascii="Courier New" w:hAnsi="Courier New" w:cs="Courier New"/>
          <w:sz w:val="16"/>
          <w:lang w:val="fr-FR" w:eastAsia="zh-CN"/>
        </w:rPr>
        <w:t xml:space="preserve">, 3GPP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Organizational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Partners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(ARIB, ATIS, CCSA, ETSI, TSDSI, TTA, TTC).  </w:t>
      </w:r>
    </w:p>
    <w:p w14:paraId="4E4A500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All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rights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reserved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.</w:t>
      </w:r>
    </w:p>
    <w:p w14:paraId="13ED56E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132B38B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externalDocs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C2B1CF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description: &gt;</w:t>
      </w:r>
    </w:p>
    <w:p w14:paraId="1D0420A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3GPP TS 29.538 V1</w:t>
      </w:r>
      <w:r>
        <w:rPr>
          <w:rFonts w:ascii="Courier New" w:hAnsi="Courier New" w:cs="Courier New"/>
          <w:sz w:val="16"/>
          <w:lang w:val="en-US" w:eastAsia="zh-CN"/>
        </w:rPr>
        <w:t>8</w:t>
      </w:r>
      <w:r>
        <w:rPr>
          <w:rFonts w:ascii="Courier New" w:hAnsi="Courier New" w:cs="Courier New"/>
          <w:sz w:val="16"/>
          <w:lang w:val="fr-FR" w:eastAsia="zh-CN"/>
        </w:rPr>
        <w:t>.</w:t>
      </w:r>
      <w:r>
        <w:rPr>
          <w:rFonts w:ascii="Courier New" w:hAnsi="Courier New" w:cs="Courier New" w:hint="eastAsia"/>
          <w:sz w:val="16"/>
          <w:lang w:val="en-US" w:eastAsia="zh-CN"/>
        </w:rPr>
        <w:t>5</w:t>
      </w:r>
      <w:r>
        <w:rPr>
          <w:rFonts w:ascii="Courier New" w:hAnsi="Courier New" w:cs="Courier New"/>
          <w:sz w:val="16"/>
          <w:lang w:val="fr-FR" w:eastAsia="zh-CN"/>
        </w:rPr>
        <w:t xml:space="preserve">.0;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Enabling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MSGin5G Service; Application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Programming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Interfaces (API)</w:t>
      </w:r>
    </w:p>
    <w:p w14:paraId="426675F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specification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; Stage 3</w:t>
      </w:r>
    </w:p>
    <w:p w14:paraId="6FC8A53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url: https://www.3gpp.org/ftp/Specs/archive/29_series/29.538/</w:t>
      </w:r>
    </w:p>
    <w:p w14:paraId="7F777EC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2646A67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servers:</w:t>
      </w:r>
    </w:p>
    <w:p w14:paraId="7F6D739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url: '{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}/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msgg-bgdelivery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/v1'</w:t>
      </w:r>
    </w:p>
    <w:p w14:paraId="24F8E09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variables:</w:t>
      </w:r>
    </w:p>
    <w:p w14:paraId="7ACDE90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871DDB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default: https://example.com</w:t>
      </w:r>
    </w:p>
    <w:p w14:paraId="5354124B" w14:textId="5BE505CE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description: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as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defined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in clause </w:t>
      </w:r>
      <w:ins w:id="533" w:author="Nokia_r1" w:date="2024-05-29T15:49:00Z">
        <w:r>
          <w:rPr>
            <w:rFonts w:ascii="Courier New" w:hAnsi="Courier New" w:cs="Courier New"/>
            <w:sz w:val="16"/>
            <w:lang w:val="fr-FR" w:eastAsia="zh-CN"/>
          </w:rPr>
          <w:t>5.2.</w:t>
        </w:r>
      </w:ins>
      <w:r>
        <w:rPr>
          <w:rFonts w:ascii="Courier New" w:hAnsi="Courier New" w:cs="Courier New"/>
          <w:sz w:val="16"/>
          <w:lang w:val="fr-FR" w:eastAsia="zh-CN"/>
        </w:rPr>
        <w:t>4</w:t>
      </w:r>
      <w:del w:id="534" w:author="Nokia_r1" w:date="2024-05-29T15:49:00Z">
        <w:r w:rsidDel="005906CA">
          <w:rPr>
            <w:rFonts w:ascii="Courier New" w:hAnsi="Courier New" w:cs="Courier New"/>
            <w:sz w:val="16"/>
            <w:lang w:val="fr-FR" w:eastAsia="zh-CN"/>
          </w:rPr>
          <w:delText>.4</w:delText>
        </w:r>
      </w:del>
      <w:r>
        <w:rPr>
          <w:rFonts w:ascii="Courier New" w:hAnsi="Courier New" w:cs="Courier New"/>
          <w:sz w:val="16"/>
          <w:lang w:val="fr-FR" w:eastAsia="zh-CN"/>
        </w:rPr>
        <w:t xml:space="preserve"> of 3GPP TS 29.</w:t>
      </w:r>
      <w:ins w:id="535" w:author="Nokia_r1" w:date="2024-05-29T15:49:00Z">
        <w:r>
          <w:rPr>
            <w:rFonts w:ascii="Courier New" w:hAnsi="Courier New" w:cs="Courier New"/>
            <w:sz w:val="16"/>
            <w:lang w:val="fr-FR" w:eastAsia="zh-CN"/>
          </w:rPr>
          <w:t>122</w:t>
        </w:r>
      </w:ins>
      <w:del w:id="536" w:author="Nokia_r1" w:date="2024-05-29T15:49:00Z">
        <w:r w:rsidDel="005906CA">
          <w:rPr>
            <w:rFonts w:ascii="Courier New" w:hAnsi="Courier New" w:cs="Courier New"/>
            <w:sz w:val="16"/>
            <w:lang w:val="fr-FR" w:eastAsia="zh-CN"/>
          </w:rPr>
          <w:delText>501</w:delText>
        </w:r>
      </w:del>
    </w:p>
    <w:p w14:paraId="5B4EAC6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7438A72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security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C70BAA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{}</w:t>
      </w:r>
    </w:p>
    <w:p w14:paraId="4BB4DFA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oAuth2ClientCredentials:</w:t>
      </w:r>
      <w:r>
        <w:rPr>
          <w:rFonts w:ascii="Courier New" w:eastAsia="DengXian" w:hAnsi="Courier New"/>
          <w:sz w:val="16"/>
          <w:lang w:eastAsia="zh-CN"/>
        </w:rPr>
        <w:t xml:space="preserve"> []</w:t>
      </w:r>
    </w:p>
    <w:p w14:paraId="74F4B46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AB8B53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paths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B0DFAC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deliver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-message:</w:t>
      </w:r>
    </w:p>
    <w:p w14:paraId="725B0D7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post:</w:t>
      </w:r>
    </w:p>
    <w:p w14:paraId="2A2098A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summary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deliver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message to Broadcast Message Gateway</w:t>
      </w:r>
    </w:p>
    <w:p w14:paraId="3F8BF87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tags:</w:t>
      </w:r>
    </w:p>
    <w:p w14:paraId="77C8760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Broadcast Message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delivery</w:t>
      </w:r>
      <w:proofErr w:type="spellEnd"/>
    </w:p>
    <w:p w14:paraId="6064C13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455FAC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true</w:t>
      </w:r>
      <w:proofErr w:type="spellEnd"/>
    </w:p>
    <w:p w14:paraId="4182984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content:</w:t>
      </w:r>
    </w:p>
    <w:p w14:paraId="4A18E2E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application/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7C50B6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D53990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BgMessageDelivery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2B22923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850E8D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'204':</w:t>
      </w:r>
    </w:p>
    <w:p w14:paraId="0300EF7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description: No Content, Message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delivery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successful</w:t>
      </w:r>
      <w:proofErr w:type="spellEnd"/>
    </w:p>
    <w:p w14:paraId="55EFC25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'400':</w:t>
      </w:r>
    </w:p>
    <w:p w14:paraId="6A000F40" w14:textId="2074BDE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37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38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/400'</w:t>
      </w:r>
    </w:p>
    <w:p w14:paraId="1F55F43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'401':</w:t>
      </w:r>
    </w:p>
    <w:p w14:paraId="3F861C39" w14:textId="39A60CFA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39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40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/401'</w:t>
      </w:r>
    </w:p>
    <w:p w14:paraId="16F58C6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'403':</w:t>
      </w:r>
    </w:p>
    <w:p w14:paraId="651903A4" w14:textId="324CA64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41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42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/403'</w:t>
      </w:r>
    </w:p>
    <w:p w14:paraId="0BADA6D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'404':</w:t>
      </w:r>
    </w:p>
    <w:p w14:paraId="1FE5332F" w14:textId="41944C0F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43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44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/404'</w:t>
      </w:r>
    </w:p>
    <w:p w14:paraId="36E95FB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'411':</w:t>
      </w:r>
    </w:p>
    <w:p w14:paraId="320936C3" w14:textId="7136B9D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45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46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/411'</w:t>
      </w:r>
    </w:p>
    <w:p w14:paraId="26869D6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'413':</w:t>
      </w:r>
    </w:p>
    <w:p w14:paraId="1552161F" w14:textId="5B8501AA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47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48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/413'</w:t>
      </w:r>
    </w:p>
    <w:p w14:paraId="09276D9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'415':</w:t>
      </w:r>
    </w:p>
    <w:p w14:paraId="48A41AE3" w14:textId="189DC162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49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50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/415'</w:t>
      </w:r>
    </w:p>
    <w:p w14:paraId="5AA858E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'429':</w:t>
      </w:r>
    </w:p>
    <w:p w14:paraId="07682324" w14:textId="77109248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51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52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/429'</w:t>
      </w:r>
    </w:p>
    <w:p w14:paraId="4118C18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'500':</w:t>
      </w:r>
    </w:p>
    <w:p w14:paraId="6DC5C470" w14:textId="51C8D18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53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54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/500'</w:t>
      </w:r>
    </w:p>
    <w:p w14:paraId="570DFFD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'503':</w:t>
      </w:r>
    </w:p>
    <w:p w14:paraId="4F1BA39B" w14:textId="201A6416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55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56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/503'</w:t>
      </w:r>
    </w:p>
    <w:p w14:paraId="7260515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default:</w:t>
      </w:r>
    </w:p>
    <w:p w14:paraId="741E57BD" w14:textId="2F7E5D2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57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58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/default'</w:t>
      </w:r>
    </w:p>
    <w:p w14:paraId="4B18F0B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16D7441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5B5D101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components:</w:t>
      </w:r>
    </w:p>
    <w:p w14:paraId="1C3FDA8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lastRenderedPageBreak/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securitySchemes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8AEB35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oAuth2ClientCredentials:</w:t>
      </w:r>
    </w:p>
    <w:p w14:paraId="41233C6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oauth2</w:t>
      </w:r>
    </w:p>
    <w:p w14:paraId="7FD19B9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flows:</w:t>
      </w:r>
    </w:p>
    <w:p w14:paraId="274B4EC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clientCredentials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F199DB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tokenUrl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'{</w:t>
      </w:r>
      <w:proofErr w:type="spellStart"/>
      <w:r>
        <w:rPr>
          <w:rFonts w:ascii="Courier New" w:eastAsia="DengXian" w:hAnsi="Courier New"/>
          <w:sz w:val="16"/>
          <w:lang w:eastAsia="zh-CN"/>
        </w:rPr>
        <w:t>tokenUrl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}'</w:t>
      </w:r>
    </w:p>
    <w:p w14:paraId="64C4D15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scopes:</w:t>
      </w:r>
      <w:r>
        <w:rPr>
          <w:rFonts w:ascii="Courier New" w:eastAsia="DengXian" w:hAnsi="Courier New"/>
          <w:sz w:val="16"/>
          <w:lang w:eastAsia="zh-CN"/>
        </w:rPr>
        <w:t xml:space="preserve"> {}</w:t>
      </w:r>
    </w:p>
    <w:p w14:paraId="6D9F0E1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09EC069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3EC4680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FD6AFD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</w:t>
      </w:r>
    </w:p>
    <w:p w14:paraId="3A250E9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 STRUCTURED DATA TYPES</w:t>
      </w:r>
    </w:p>
    <w:p w14:paraId="3AADB33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</w:t>
      </w:r>
    </w:p>
    <w:p w14:paraId="34C1F2B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BgMessageDelivery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F89423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Broadcast message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delivery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data</w:t>
      </w:r>
    </w:p>
    <w:p w14:paraId="1FBE8C8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6C22E31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1701DA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</w:p>
    <w:p w14:paraId="152ED0E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msgId</w:t>
      </w:r>
      <w:proofErr w:type="spellEnd"/>
    </w:p>
    <w:p w14:paraId="40113F6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0BB2F0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80932F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73F4B90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destAddr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E6BC53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577ACB3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appId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CD3DCB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06C663F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msgId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3F5E9A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0C10726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delivStReqInd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E0078C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boolean</w:t>
      </w:r>
      <w:proofErr w:type="spellEnd"/>
    </w:p>
    <w:p w14:paraId="23267B6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payload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659FEA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158B48C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segInd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B72BFC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boolean</w:t>
      </w:r>
      <w:proofErr w:type="spellEnd"/>
    </w:p>
    <w:p w14:paraId="1C34CAF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segParams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05BB8C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</w:t>
      </w:r>
      <w:r>
        <w:rPr>
          <w:rFonts w:ascii="Courier New" w:hAnsi="Courier New" w:cs="Courier New" w:hint="eastAsia"/>
          <w:sz w:val="16"/>
          <w:lang w:val="en-US" w:eastAsia="zh-CN"/>
        </w:rPr>
        <w:t>S</w:t>
      </w:r>
      <w:r>
        <w:rPr>
          <w:rFonts w:ascii="Courier New" w:hAnsi="Courier New" w:cs="Courier New"/>
          <w:sz w:val="16"/>
          <w:lang w:val="fr-FR" w:eastAsia="zh-CN"/>
        </w:rPr>
        <w:t>_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MSGDelivery.yaml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#/components/schemas/MessageSegmentParameters'</w:t>
      </w:r>
    </w:p>
    <w:p w14:paraId="49CD847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priority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C5F839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</w:t>
      </w:r>
      <w:r>
        <w:rPr>
          <w:rFonts w:ascii="Courier New" w:hAnsi="Courier New" w:cs="Courier New" w:hint="eastAsia"/>
          <w:sz w:val="16"/>
          <w:lang w:val="en-US" w:eastAsia="zh-CN"/>
        </w:rPr>
        <w:t>S</w:t>
      </w:r>
      <w:r>
        <w:rPr>
          <w:rFonts w:ascii="Courier New" w:hAnsi="Courier New" w:cs="Courier New"/>
          <w:sz w:val="16"/>
          <w:lang w:val="fr-FR" w:eastAsia="zh-CN"/>
        </w:rPr>
        <w:t>_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MSGDelivery.yaml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#/components/schemas/Priority'</w:t>
      </w:r>
    </w:p>
    <w:p w14:paraId="05862393" w14:textId="77777777" w:rsidR="00293A12" w:rsidRDefault="00293A12" w:rsidP="000F1068">
      <w:pPr>
        <w:rPr>
          <w:lang w:eastAsia="zh-CN"/>
        </w:rPr>
      </w:pPr>
    </w:p>
    <w:p w14:paraId="52944C64" w14:textId="77777777" w:rsidR="005906CA" w:rsidRPr="0061791A" w:rsidRDefault="005906CA" w:rsidP="00590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7F3750DE" w14:textId="77777777" w:rsidR="005906CA" w:rsidRDefault="005906CA" w:rsidP="005906C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eastAsia="zh-CN"/>
        </w:rPr>
      </w:pPr>
      <w:bookmarkStart w:id="559" w:name="_Toc97045699"/>
      <w:bookmarkStart w:id="560" w:name="_Toc89431743"/>
      <w:bookmarkStart w:id="561" w:name="_Toc129169779"/>
      <w:bookmarkStart w:id="562" w:name="_Toc97155444"/>
      <w:bookmarkStart w:id="563" w:name="_Toc101521584"/>
      <w:bookmarkStart w:id="564" w:name="_Toc97042555"/>
      <w:bookmarkStart w:id="565" w:name="_Toc85734444"/>
      <w:bookmarkStart w:id="566" w:name="_Hlk130559617"/>
      <w:r>
        <w:rPr>
          <w:rFonts w:ascii="Arial" w:hAnsi="Arial"/>
          <w:sz w:val="36"/>
          <w:lang w:eastAsia="zh-CN"/>
        </w:rPr>
        <w:t>A.</w:t>
      </w:r>
      <w:r>
        <w:rPr>
          <w:rFonts w:ascii="Arial" w:hAnsi="Arial" w:hint="eastAsia"/>
          <w:sz w:val="36"/>
          <w:lang w:val="en-US" w:eastAsia="zh-CN"/>
        </w:rPr>
        <w:t>7</w:t>
      </w:r>
      <w:r>
        <w:rPr>
          <w:rFonts w:ascii="Arial" w:hAnsi="Arial"/>
          <w:sz w:val="36"/>
          <w:lang w:eastAsia="zh-CN"/>
        </w:rPr>
        <w:tab/>
      </w:r>
      <w:proofErr w:type="spellStart"/>
      <w:r>
        <w:rPr>
          <w:rFonts w:ascii="Arial" w:hAnsi="Arial" w:hint="eastAsia"/>
          <w:sz w:val="36"/>
          <w:lang w:eastAsia="zh-CN"/>
        </w:rPr>
        <w:t>MSGS_TopiclistEvent</w:t>
      </w:r>
      <w:proofErr w:type="spellEnd"/>
      <w:r>
        <w:rPr>
          <w:rFonts w:ascii="Arial" w:hAnsi="Arial" w:hint="eastAsia"/>
          <w:sz w:val="36"/>
          <w:lang w:eastAsia="zh-CN"/>
        </w:rPr>
        <w:t xml:space="preserve"> API</w:t>
      </w:r>
    </w:p>
    <w:p w14:paraId="08265C3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openapi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3.0.0</w:t>
      </w:r>
    </w:p>
    <w:p w14:paraId="42ABB44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502F873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info:</w:t>
      </w:r>
    </w:p>
    <w:p w14:paraId="4A62519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title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MSGS_TopiclistEvent</w:t>
      </w:r>
      <w:proofErr w:type="spellEnd"/>
    </w:p>
    <w:p w14:paraId="38E20D0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version: 1.0.0</w:t>
      </w:r>
      <w:r>
        <w:rPr>
          <w:rFonts w:ascii="Courier New" w:hAnsi="Courier New" w:cs="Courier New"/>
          <w:sz w:val="16"/>
          <w:lang w:val="en-US" w:eastAsia="zh-CN"/>
        </w:rPr>
        <w:t>-alpha.1</w:t>
      </w:r>
    </w:p>
    <w:p w14:paraId="531B0F0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description: |</w:t>
      </w:r>
    </w:p>
    <w:p w14:paraId="501C439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API for </w:t>
      </w:r>
      <w:r>
        <w:rPr>
          <w:rFonts w:ascii="Courier New" w:hAnsi="Courier New" w:cs="Courier New" w:hint="eastAsia"/>
          <w:sz w:val="16"/>
          <w:lang w:val="en-US" w:eastAsia="zh-CN"/>
        </w:rPr>
        <w:t>Topic Messaging Event</w:t>
      </w:r>
      <w:r>
        <w:rPr>
          <w:rFonts w:ascii="Courier New" w:hAnsi="Courier New" w:cs="Courier New"/>
          <w:sz w:val="16"/>
          <w:lang w:val="fr-FR" w:eastAsia="zh-CN"/>
        </w:rPr>
        <w:t xml:space="preserve"> Service.</w:t>
      </w:r>
    </w:p>
    <w:p w14:paraId="67595BE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© 202</w:t>
      </w:r>
      <w:r>
        <w:rPr>
          <w:rFonts w:ascii="Courier New" w:hAnsi="Courier New" w:cs="Courier New" w:hint="eastAsia"/>
          <w:sz w:val="16"/>
          <w:lang w:val="en-US" w:eastAsia="zh-CN"/>
        </w:rPr>
        <w:t>4</w:t>
      </w:r>
      <w:r>
        <w:rPr>
          <w:rFonts w:ascii="Courier New" w:hAnsi="Courier New" w:cs="Courier New"/>
          <w:sz w:val="16"/>
          <w:lang w:val="fr-FR" w:eastAsia="zh-CN"/>
        </w:rPr>
        <w:t xml:space="preserve">, 3GPP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Organizational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Partners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(ARIB, ATIS, CCSA, ETSI, TSDSI, TTA, TTC).  </w:t>
      </w:r>
    </w:p>
    <w:p w14:paraId="6A27B6A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All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rights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reserved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.</w:t>
      </w:r>
    </w:p>
    <w:p w14:paraId="10965F8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73DAE55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externalDocs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F9C9EF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description: &gt;</w:t>
      </w:r>
    </w:p>
    <w:p w14:paraId="268AF5F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3GPP TS 29.538 V1</w:t>
      </w:r>
      <w:r>
        <w:rPr>
          <w:rFonts w:ascii="Courier New" w:hAnsi="Courier New" w:cs="Courier New"/>
          <w:sz w:val="16"/>
          <w:lang w:val="en-US" w:eastAsia="zh-CN"/>
        </w:rPr>
        <w:t>8</w:t>
      </w:r>
      <w:r>
        <w:rPr>
          <w:rFonts w:ascii="Courier New" w:hAnsi="Courier New" w:cs="Courier New"/>
          <w:sz w:val="16"/>
          <w:lang w:val="fr-FR" w:eastAsia="zh-CN"/>
        </w:rPr>
        <w:t>.</w:t>
      </w:r>
      <w:r>
        <w:rPr>
          <w:rFonts w:ascii="Courier New" w:hAnsi="Courier New" w:cs="Courier New" w:hint="eastAsia"/>
          <w:sz w:val="16"/>
          <w:lang w:val="en-US" w:eastAsia="zh-CN"/>
        </w:rPr>
        <w:t>4</w:t>
      </w:r>
      <w:r>
        <w:rPr>
          <w:rFonts w:ascii="Courier New" w:hAnsi="Courier New" w:cs="Courier New"/>
          <w:sz w:val="16"/>
          <w:lang w:val="fr-FR" w:eastAsia="zh-CN"/>
        </w:rPr>
        <w:t xml:space="preserve">.0;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Enabling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MSGin5G Service; Application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Programming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Interfaces (API)</w:t>
      </w:r>
    </w:p>
    <w:p w14:paraId="3C0A0FB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specification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; Stage 3</w:t>
      </w:r>
    </w:p>
    <w:p w14:paraId="6908DDC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url: https://www.3gpp.org/ftp/Specs/archive/29_series/29.538/</w:t>
      </w:r>
    </w:p>
    <w:p w14:paraId="14310B6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388EA49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servers:</w:t>
      </w:r>
    </w:p>
    <w:p w14:paraId="534DF81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url: '{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}/</w:t>
      </w:r>
      <w:r>
        <w:rPr>
          <w:rFonts w:ascii="Courier New" w:hAnsi="Courier New" w:cs="Courier New" w:hint="eastAsia"/>
          <w:sz w:val="16"/>
          <w:lang w:val="fr-FR" w:eastAsia="zh-CN"/>
        </w:rPr>
        <w:t>msgs-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topiclistevent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/v1'</w:t>
      </w:r>
    </w:p>
    <w:p w14:paraId="7133A17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variables:</w:t>
      </w:r>
    </w:p>
    <w:p w14:paraId="64C6FA0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0737CB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default: https://example.com</w:t>
      </w:r>
    </w:p>
    <w:p w14:paraId="29838671" w14:textId="690BB1A4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description: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apiRoot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as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defined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 in clause </w:t>
      </w:r>
      <w:ins w:id="567" w:author="Nokia_r1" w:date="2024-05-29T15:50:00Z">
        <w:r>
          <w:rPr>
            <w:rFonts w:ascii="Courier New" w:hAnsi="Courier New" w:cs="Courier New"/>
            <w:sz w:val="16"/>
            <w:lang w:val="fr-FR" w:eastAsia="zh-CN"/>
          </w:rPr>
          <w:t>5.2.</w:t>
        </w:r>
      </w:ins>
      <w:r>
        <w:rPr>
          <w:rFonts w:ascii="Courier New" w:hAnsi="Courier New" w:cs="Courier New"/>
          <w:sz w:val="16"/>
          <w:lang w:val="fr-FR" w:eastAsia="zh-CN"/>
        </w:rPr>
        <w:t>4</w:t>
      </w:r>
      <w:del w:id="568" w:author="Nokia_r1" w:date="2024-05-29T15:50:00Z">
        <w:r w:rsidDel="005906CA">
          <w:rPr>
            <w:rFonts w:ascii="Courier New" w:hAnsi="Courier New" w:cs="Courier New"/>
            <w:sz w:val="16"/>
            <w:lang w:val="fr-FR" w:eastAsia="zh-CN"/>
          </w:rPr>
          <w:delText>.</w:delText>
        </w:r>
      </w:del>
      <w:del w:id="569" w:author="Nokia_r1" w:date="2024-05-29T15:49:00Z">
        <w:r w:rsidDel="005906CA">
          <w:rPr>
            <w:rFonts w:ascii="Courier New" w:hAnsi="Courier New" w:cs="Courier New"/>
            <w:sz w:val="16"/>
            <w:lang w:val="fr-FR" w:eastAsia="zh-CN"/>
          </w:rPr>
          <w:delText>4</w:delText>
        </w:r>
      </w:del>
      <w:r>
        <w:rPr>
          <w:rFonts w:ascii="Courier New" w:hAnsi="Courier New" w:cs="Courier New"/>
          <w:sz w:val="16"/>
          <w:lang w:val="fr-FR" w:eastAsia="zh-CN"/>
        </w:rPr>
        <w:t xml:space="preserve"> of 3GPP TS 29.</w:t>
      </w:r>
      <w:ins w:id="570" w:author="Nokia_r1" w:date="2024-05-29T15:50:00Z">
        <w:r>
          <w:rPr>
            <w:rFonts w:ascii="Courier New" w:hAnsi="Courier New" w:cs="Courier New"/>
            <w:sz w:val="16"/>
            <w:lang w:val="fr-FR" w:eastAsia="zh-CN"/>
          </w:rPr>
          <w:t>122</w:t>
        </w:r>
      </w:ins>
      <w:del w:id="571" w:author="Nokia_r1" w:date="2024-05-29T15:50:00Z">
        <w:r w:rsidDel="005906CA">
          <w:rPr>
            <w:rFonts w:ascii="Courier New" w:hAnsi="Courier New" w:cs="Courier New"/>
            <w:sz w:val="16"/>
            <w:lang w:val="fr-FR" w:eastAsia="zh-CN"/>
          </w:rPr>
          <w:delText>501</w:delText>
        </w:r>
      </w:del>
    </w:p>
    <w:p w14:paraId="35C9655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0A4238C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security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9886F7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{}</w:t>
      </w:r>
    </w:p>
    <w:p w14:paraId="72295E9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- oAuth2ClientCredentials:</w:t>
      </w:r>
    </w:p>
    <w:p w14:paraId="381F3E7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- </w:t>
      </w:r>
      <w:r>
        <w:rPr>
          <w:rFonts w:ascii="Courier New" w:hAnsi="Courier New" w:cs="Courier New" w:hint="eastAsia"/>
          <w:sz w:val="16"/>
          <w:lang w:val="fr-FR" w:eastAsia="zh-CN"/>
        </w:rPr>
        <w:t>msgs-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topiclistevent</w:t>
      </w:r>
      <w:proofErr w:type="spellEnd"/>
    </w:p>
    <w:p w14:paraId="21AD4E0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1098203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proofErr w:type="spellStart"/>
      <w:r>
        <w:rPr>
          <w:rFonts w:ascii="Courier New" w:hAnsi="Courier New" w:cs="Courier New"/>
          <w:sz w:val="16"/>
          <w:lang w:val="fr-FR" w:eastAsia="zh-CN"/>
        </w:rPr>
        <w:t>paths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719A3F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topiclist-subscriptions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DB52D5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post:</w:t>
      </w:r>
    </w:p>
    <w:p w14:paraId="5A98B22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/>
          <w:sz w:val="16"/>
          <w:lang w:val="fr-FR" w:eastAsia="zh-CN"/>
        </w:rPr>
        <w:lastRenderedPageBreak/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summary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en-US" w:eastAsia="zh-CN"/>
        </w:rPr>
        <w:t>subscribe to Messaging Topic list on a MSGin5G Server</w:t>
      </w:r>
    </w:p>
    <w:p w14:paraId="2EF661E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tags:</w:t>
      </w:r>
    </w:p>
    <w:p w14:paraId="3D167A1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r>
        <w:rPr>
          <w:rFonts w:ascii="Courier New" w:hAnsi="Courier New" w:cs="Courier New" w:hint="eastAsia"/>
          <w:sz w:val="16"/>
          <w:lang w:val="en-US" w:eastAsia="zh-CN"/>
        </w:rPr>
        <w:t>Topic List Subscription</w:t>
      </w:r>
    </w:p>
    <w:p w14:paraId="22568D6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D7BD2C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true</w:t>
      </w:r>
      <w:proofErr w:type="spellEnd"/>
    </w:p>
    <w:p w14:paraId="425304A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content:</w:t>
      </w:r>
    </w:p>
    <w:p w14:paraId="05E5353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application/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53800B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081002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TopicListSubscription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3FEF48B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callbacks:</w:t>
      </w:r>
    </w:p>
    <w:p w14:paraId="59C61E1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</w:t>
      </w:r>
      <w:r>
        <w:rPr>
          <w:rFonts w:ascii="Courier New" w:hAnsi="Courier New" w:cs="Courier New" w:hint="eastAsia"/>
          <w:sz w:val="16"/>
          <w:lang w:val="en-US" w:eastAsia="zh-CN"/>
        </w:rPr>
        <w:t>Messaging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TopicListNotification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207DA21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'{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request.body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#/notificationURI}':</w:t>
      </w:r>
    </w:p>
    <w:p w14:paraId="0EBF18C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post:</w:t>
      </w:r>
    </w:p>
    <w:p w14:paraId="54256E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3B1C054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true</w:t>
      </w:r>
    </w:p>
    <w:p w14:paraId="3D04716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content:</w:t>
      </w:r>
    </w:p>
    <w:p w14:paraId="6E80589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4CD435B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041E37D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TopicListNotification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165175C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</w:p>
    <w:p w14:paraId="4E1FDCA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'204':</w:t>
      </w:r>
    </w:p>
    <w:p w14:paraId="37610DE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description: No Content (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notification)</w:t>
      </w:r>
    </w:p>
    <w:p w14:paraId="215FD80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'307':</w:t>
      </w:r>
    </w:p>
    <w:p w14:paraId="74EE337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/307'</w:t>
      </w:r>
    </w:p>
    <w:p w14:paraId="713A4B2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'308':</w:t>
      </w:r>
    </w:p>
    <w:p w14:paraId="6462040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/308'</w:t>
      </w:r>
    </w:p>
    <w:p w14:paraId="1F41CAA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'400':</w:t>
      </w:r>
    </w:p>
    <w:p w14:paraId="3A07318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/400'</w:t>
      </w:r>
    </w:p>
    <w:p w14:paraId="41047E0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'401':</w:t>
      </w:r>
    </w:p>
    <w:p w14:paraId="6463DF4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/401'</w:t>
      </w:r>
    </w:p>
    <w:p w14:paraId="6678C57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'403':</w:t>
      </w:r>
    </w:p>
    <w:p w14:paraId="423C1B9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/403'</w:t>
      </w:r>
    </w:p>
    <w:p w14:paraId="16FAE33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'404':</w:t>
      </w:r>
    </w:p>
    <w:p w14:paraId="31EAB44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/404'</w:t>
      </w:r>
    </w:p>
    <w:p w14:paraId="1411F93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'411':</w:t>
      </w:r>
    </w:p>
    <w:p w14:paraId="109226B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/411'</w:t>
      </w:r>
    </w:p>
    <w:p w14:paraId="51E3363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'413':</w:t>
      </w:r>
    </w:p>
    <w:p w14:paraId="14A45EC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/413'</w:t>
      </w:r>
    </w:p>
    <w:p w14:paraId="00D5075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'415':</w:t>
      </w:r>
    </w:p>
    <w:p w14:paraId="0787183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/415'</w:t>
      </w:r>
    </w:p>
    <w:p w14:paraId="64B851F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'429':</w:t>
      </w:r>
    </w:p>
    <w:p w14:paraId="0E2C61B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/429'</w:t>
      </w:r>
    </w:p>
    <w:p w14:paraId="57AE168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'500':</w:t>
      </w:r>
    </w:p>
    <w:p w14:paraId="4CA4145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/500'</w:t>
      </w:r>
    </w:p>
    <w:p w14:paraId="4DACFD6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'503':</w:t>
      </w:r>
    </w:p>
    <w:p w14:paraId="00827AA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/503'</w:t>
      </w:r>
    </w:p>
    <w:p w14:paraId="28A7A2B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default:</w:t>
      </w:r>
    </w:p>
    <w:p w14:paraId="421A4F1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'TS29122_CommonData.yaml#/components/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/default'</w:t>
      </w:r>
    </w:p>
    <w:p w14:paraId="0658764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ABDCF2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'201':</w:t>
      </w:r>
    </w:p>
    <w:p w14:paraId="2EC07A0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>Topic list on the MSGin5G Server is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successfully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subscribed</w:t>
      </w:r>
    </w:p>
    <w:p w14:paraId="2915881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content:</w:t>
      </w:r>
    </w:p>
    <w:p w14:paraId="3A12299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65D1E31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4001B86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TopicListSubscriptionAck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1D0C397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headers:</w:t>
      </w:r>
    </w:p>
    <w:p w14:paraId="790528D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Location:</w:t>
      </w:r>
    </w:p>
    <w:p w14:paraId="55FDFE6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description: '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Contains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the URI of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newly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created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resource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0C14A36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true</w:t>
      </w:r>
    </w:p>
    <w:p w14:paraId="0ECCBFC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5FE5A1E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type: string</w:t>
      </w:r>
    </w:p>
    <w:p w14:paraId="0780599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'400':</w:t>
      </w:r>
    </w:p>
    <w:p w14:paraId="61F973FB" w14:textId="1DC7C396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72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73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/400'</w:t>
      </w:r>
    </w:p>
    <w:p w14:paraId="39E34FA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'401':</w:t>
      </w:r>
    </w:p>
    <w:p w14:paraId="6072BF75" w14:textId="13A709FE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74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75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/401'</w:t>
      </w:r>
    </w:p>
    <w:p w14:paraId="2D27E1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'403':</w:t>
      </w:r>
    </w:p>
    <w:p w14:paraId="6E11C15D" w14:textId="0A37071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76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77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/403'</w:t>
      </w:r>
    </w:p>
    <w:p w14:paraId="3A340F5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'404':</w:t>
      </w:r>
    </w:p>
    <w:p w14:paraId="7A3C33B8" w14:textId="7C18424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78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79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/404'</w:t>
      </w:r>
    </w:p>
    <w:p w14:paraId="72991AD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'411':</w:t>
      </w:r>
    </w:p>
    <w:p w14:paraId="76A8AEC1" w14:textId="49B3120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80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81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/411'</w:t>
      </w:r>
    </w:p>
    <w:p w14:paraId="404528E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'413':</w:t>
      </w:r>
    </w:p>
    <w:p w14:paraId="383F43CB" w14:textId="75C782F6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82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83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/413'</w:t>
      </w:r>
    </w:p>
    <w:p w14:paraId="6E1891B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'415':</w:t>
      </w:r>
    </w:p>
    <w:p w14:paraId="3F9B2AEB" w14:textId="01F81134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84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85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/415'</w:t>
      </w:r>
    </w:p>
    <w:p w14:paraId="3ECA429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'429':</w:t>
      </w:r>
    </w:p>
    <w:p w14:paraId="7068ECFF" w14:textId="24B8B8D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86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87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/429'</w:t>
      </w:r>
    </w:p>
    <w:p w14:paraId="0458EC8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'500':</w:t>
      </w:r>
    </w:p>
    <w:p w14:paraId="62777EB7" w14:textId="5D986F8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lastRenderedPageBreak/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88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89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/500'</w:t>
      </w:r>
    </w:p>
    <w:p w14:paraId="1D4513B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'503':</w:t>
      </w:r>
    </w:p>
    <w:p w14:paraId="7E130AA7" w14:textId="3BFC0B00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90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91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/503'</w:t>
      </w:r>
    </w:p>
    <w:p w14:paraId="3B8CB66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default:</w:t>
      </w:r>
    </w:p>
    <w:p w14:paraId="203F8D47" w14:textId="4F3EE13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</w:t>
      </w:r>
      <w:del w:id="592" w:author="Nokia_r1" w:date="2024-05-29T17:49:00Z">
        <w:r w:rsidDel="00B6287B">
          <w:rPr>
            <w:rFonts w:ascii="Courier New" w:hAnsi="Courier New" w:cs="Courier New"/>
            <w:sz w:val="16"/>
            <w:lang w:val="fr-FR" w:eastAsia="zh-CN"/>
          </w:rPr>
          <w:delText>571</w:delText>
        </w:r>
      </w:del>
      <w:ins w:id="593" w:author="Nokia_r1" w:date="2024-05-29T17:49:00Z">
        <w:r w:rsidR="00B6287B">
          <w:rPr>
            <w:rFonts w:ascii="Courier New" w:hAnsi="Courier New" w:cs="Courier New"/>
            <w:sz w:val="16"/>
            <w:lang w:val="fr-FR" w:eastAsia="zh-CN"/>
          </w:rPr>
          <w:t>122</w:t>
        </w:r>
      </w:ins>
      <w:r>
        <w:rPr>
          <w:rFonts w:ascii="Courier New" w:hAnsi="Courier New" w:cs="Courier New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/default'</w:t>
      </w:r>
    </w:p>
    <w:p w14:paraId="411BA52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5C9C74A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topiclist-subscriptions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/{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subscriptionId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}:</w:t>
      </w:r>
    </w:p>
    <w:p w14:paraId="79342B8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</w:t>
      </w:r>
      <w:r>
        <w:rPr>
          <w:rFonts w:ascii="Courier New" w:hAnsi="Courier New" w:cs="Courier New" w:hint="eastAsia"/>
          <w:sz w:val="16"/>
          <w:lang w:val="en-US" w:eastAsia="zh-CN"/>
        </w:rPr>
        <w:t>post</w:t>
      </w:r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61775D8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summary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en-US" w:eastAsia="zh-CN"/>
        </w:rPr>
        <w:t>Unsubscribe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to Messaging Topic list on a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MSGin5G Server</w:t>
      </w:r>
    </w:p>
    <w:p w14:paraId="3B4B920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tags:</w:t>
      </w:r>
    </w:p>
    <w:p w14:paraId="5D2EFBA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Topic List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Unsubscription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n</w:t>
      </w:r>
    </w:p>
    <w:p w14:paraId="6E7903F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parameters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339A13D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name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subscriptionId</w:t>
      </w:r>
      <w:proofErr w:type="spellEnd"/>
    </w:p>
    <w:p w14:paraId="38F700C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in: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path</w:t>
      </w:r>
      <w:proofErr w:type="spellEnd"/>
    </w:p>
    <w:p w14:paraId="76E5D9E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>Topic list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fr-FR" w:eastAsia="zh-CN"/>
        </w:rPr>
        <w:t>Id</w:t>
      </w:r>
    </w:p>
    <w:p w14:paraId="6AE5B70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true</w:t>
      </w:r>
      <w:proofErr w:type="spellEnd"/>
    </w:p>
    <w:p w14:paraId="09AA88D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6E50741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type: string</w:t>
      </w:r>
    </w:p>
    <w:p w14:paraId="1F82D4A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925B26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true</w:t>
      </w:r>
      <w:proofErr w:type="spellEnd"/>
    </w:p>
    <w:p w14:paraId="363A3D8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content:</w:t>
      </w:r>
    </w:p>
    <w:p w14:paraId="73569CA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application/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CC3EF1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3B7D8C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</w:t>
      </w:r>
      <w:r>
        <w:rPr>
          <w:rFonts w:ascii="Courier New" w:hAnsi="Courier New" w:cs="Courier New" w:hint="eastAsia"/>
          <w:sz w:val="16"/>
          <w:lang w:val="en-US" w:eastAsia="zh-CN"/>
        </w:rPr>
        <w:t>Uns</w:t>
      </w:r>
      <w:r>
        <w:rPr>
          <w:rFonts w:ascii="Courier New" w:hAnsi="Courier New" w:cs="Courier New" w:hint="eastAsia"/>
          <w:sz w:val="16"/>
          <w:lang w:val="fr-FR" w:eastAsia="zh-CN"/>
        </w:rPr>
        <w:t>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1F038C6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662E23E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'200':</w:t>
      </w:r>
    </w:p>
    <w:p w14:paraId="132468F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individual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Topic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list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un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successfully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handled with the subscription not deleted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76DC15A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content:</w:t>
      </w:r>
    </w:p>
    <w:p w14:paraId="7437E23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1EEF231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5721F69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TopicListUnsub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>s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criptionAck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4CFE7C9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'204':</w:t>
      </w:r>
    </w:p>
    <w:p w14:paraId="59FD7B8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&gt;</w:t>
      </w:r>
    </w:p>
    <w:p w14:paraId="6C77B98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No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Content.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individual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MSGin5G Server Messaging Topic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list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matching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Id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successfully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deleted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>.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</w:p>
    <w:p w14:paraId="4814B28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'400':</w:t>
      </w:r>
    </w:p>
    <w:p w14:paraId="5D11BA16" w14:textId="3A53734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594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595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/400'</w:t>
      </w:r>
    </w:p>
    <w:p w14:paraId="0C1CBE0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'401':</w:t>
      </w:r>
    </w:p>
    <w:p w14:paraId="45B3CD51" w14:textId="2E7ADC70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596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597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/401'</w:t>
      </w:r>
    </w:p>
    <w:p w14:paraId="1DD8790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'403':</w:t>
      </w:r>
    </w:p>
    <w:p w14:paraId="14A83B98" w14:textId="3A67868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598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599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/403'</w:t>
      </w:r>
    </w:p>
    <w:p w14:paraId="1502EA3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'404':</w:t>
      </w:r>
    </w:p>
    <w:p w14:paraId="2BE0426F" w14:textId="30A0108E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00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01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/404'</w:t>
      </w:r>
    </w:p>
    <w:p w14:paraId="556158D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'429':</w:t>
      </w:r>
    </w:p>
    <w:p w14:paraId="129B0D80" w14:textId="07A7DD9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02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03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/429'</w:t>
      </w:r>
    </w:p>
    <w:p w14:paraId="61619A9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'500':</w:t>
      </w:r>
    </w:p>
    <w:p w14:paraId="7874DB23" w14:textId="4DEBF68A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04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05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/500'</w:t>
      </w:r>
    </w:p>
    <w:p w14:paraId="3607BBB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'503':</w:t>
      </w:r>
    </w:p>
    <w:p w14:paraId="61B90178" w14:textId="705DF76D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06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07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/503'</w:t>
      </w:r>
    </w:p>
    <w:p w14:paraId="117A35F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default:</w:t>
      </w:r>
    </w:p>
    <w:p w14:paraId="1874B7EC" w14:textId="5FEA14FF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08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09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/default'</w:t>
      </w:r>
    </w:p>
    <w:p w14:paraId="50C089E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0576A94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-topic-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3449AEA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post:</w:t>
      </w:r>
    </w:p>
    <w:p w14:paraId="09BE725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summary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subscribe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to Messaging Topic on a MSGin5G Server</w:t>
      </w:r>
    </w:p>
    <w:p w14:paraId="6A366C5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tags:</w:t>
      </w:r>
    </w:p>
    <w:p w14:paraId="44E750E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</w:t>
      </w:r>
      <w:r>
        <w:rPr>
          <w:rFonts w:ascii="Courier New" w:hAnsi="Courier New" w:cs="Courier New" w:hint="eastAsia"/>
          <w:sz w:val="16"/>
          <w:lang w:val="en-US" w:eastAsia="zh-CN"/>
        </w:rPr>
        <w:t>Messaging Topic Subscription</w:t>
      </w:r>
    </w:p>
    <w:p w14:paraId="791754B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0F1A673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true</w:t>
      </w:r>
      <w:proofErr w:type="spellEnd"/>
    </w:p>
    <w:p w14:paraId="02F6AEB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content:</w:t>
      </w:r>
    </w:p>
    <w:p w14:paraId="4C99F82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49D2B1B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32F7878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5D1710A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58E76D0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'200':</w:t>
      </w:r>
    </w:p>
    <w:p w14:paraId="414E778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The </w:t>
      </w:r>
      <w:r>
        <w:rPr>
          <w:rFonts w:ascii="Courier New" w:hAnsi="Courier New" w:cs="Courier New" w:hint="eastAsia"/>
          <w:sz w:val="16"/>
          <w:lang w:val="en-US" w:eastAsia="zh-CN"/>
        </w:rPr>
        <w:t>Messaging Topic subscription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created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successfully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7A4BD1D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content:</w:t>
      </w:r>
    </w:p>
    <w:p w14:paraId="49BE7C4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2BB3633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1BF265F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TopicSubscriptionAck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3D3E698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'400':</w:t>
      </w:r>
    </w:p>
    <w:p w14:paraId="1E64489A" w14:textId="323452FA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10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11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/400'</w:t>
      </w:r>
    </w:p>
    <w:p w14:paraId="0841F18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'401':</w:t>
      </w:r>
    </w:p>
    <w:p w14:paraId="64DB5048" w14:textId="1C602095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12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13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/401'</w:t>
      </w:r>
    </w:p>
    <w:p w14:paraId="4CA3D99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'403':</w:t>
      </w:r>
    </w:p>
    <w:p w14:paraId="44E00E63" w14:textId="2ECEACDA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14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15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/403'</w:t>
      </w:r>
    </w:p>
    <w:p w14:paraId="6294C83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'404':</w:t>
      </w:r>
    </w:p>
    <w:p w14:paraId="00D13D60" w14:textId="49C9EDED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lastRenderedPageBreak/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16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17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/404'</w:t>
      </w:r>
    </w:p>
    <w:p w14:paraId="762C2E1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'411':</w:t>
      </w:r>
    </w:p>
    <w:p w14:paraId="17F20F1E" w14:textId="62B988E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18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19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/411'</w:t>
      </w:r>
    </w:p>
    <w:p w14:paraId="3C3AA53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'413':</w:t>
      </w:r>
    </w:p>
    <w:p w14:paraId="30E165CF" w14:textId="02C687D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20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21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/413'</w:t>
      </w:r>
    </w:p>
    <w:p w14:paraId="520B717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'415':</w:t>
      </w:r>
    </w:p>
    <w:p w14:paraId="1C0CD612" w14:textId="1555651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22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23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/415'</w:t>
      </w:r>
    </w:p>
    <w:p w14:paraId="337D435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'429':</w:t>
      </w:r>
    </w:p>
    <w:p w14:paraId="678D0911" w14:textId="08133EF5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24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25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/429'</w:t>
      </w:r>
    </w:p>
    <w:p w14:paraId="28A1AE5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'500':</w:t>
      </w:r>
    </w:p>
    <w:p w14:paraId="5DA9046F" w14:textId="6562F832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26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27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/500'</w:t>
      </w:r>
    </w:p>
    <w:p w14:paraId="381BFA3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'503':</w:t>
      </w:r>
    </w:p>
    <w:p w14:paraId="245A7B9A" w14:textId="20D88309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28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29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/503'</w:t>
      </w:r>
    </w:p>
    <w:p w14:paraId="3E448D3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default:</w:t>
      </w:r>
    </w:p>
    <w:p w14:paraId="66E9B797" w14:textId="2D27C730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30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31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/default'</w:t>
      </w:r>
    </w:p>
    <w:p w14:paraId="2F35026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1FAB295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-topic-</w:t>
      </w:r>
      <w:r>
        <w:rPr>
          <w:rFonts w:ascii="Courier New" w:hAnsi="Courier New" w:cs="Courier New" w:hint="eastAsia"/>
          <w:sz w:val="16"/>
          <w:lang w:val="en-US" w:eastAsia="zh-CN"/>
        </w:rPr>
        <w:t>un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045E310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post:</w:t>
      </w:r>
    </w:p>
    <w:p w14:paraId="2C8C5A8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summary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en-US" w:eastAsia="zh-CN"/>
        </w:rPr>
        <w:t>un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subscribe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to Messaging Topic on a MSGin5G Server</w:t>
      </w:r>
    </w:p>
    <w:p w14:paraId="1F7A87C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tags:</w:t>
      </w:r>
    </w:p>
    <w:p w14:paraId="3AB690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Unsubscription</w:t>
      </w:r>
      <w:proofErr w:type="spellEnd"/>
    </w:p>
    <w:p w14:paraId="08E140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requestBody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448317E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true</w:t>
      </w:r>
      <w:proofErr w:type="spellEnd"/>
    </w:p>
    <w:p w14:paraId="743A12F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content:</w:t>
      </w:r>
    </w:p>
    <w:p w14:paraId="72F7C56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application/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json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265D21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5DE9EC1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TopicUnsubscription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7212F40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5C28FAA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  </w:t>
      </w:r>
      <w:r>
        <w:rPr>
          <w:rFonts w:ascii="Courier New" w:hAnsi="Courier New" w:cs="Courier New" w:hint="eastAsia"/>
          <w:sz w:val="16"/>
          <w:lang w:val="fr-FR" w:eastAsia="zh-CN"/>
        </w:rPr>
        <w:t>'204':</w:t>
      </w:r>
    </w:p>
    <w:p w14:paraId="2B23A19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&gt;</w:t>
      </w:r>
    </w:p>
    <w:p w14:paraId="10FC0DE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No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Content. The Messaging Topic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subscription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removed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successfully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30AE392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'400':</w:t>
      </w:r>
    </w:p>
    <w:p w14:paraId="26D345AA" w14:textId="6A114AE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32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33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/400'</w:t>
      </w:r>
    </w:p>
    <w:p w14:paraId="122462F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'401':</w:t>
      </w:r>
    </w:p>
    <w:p w14:paraId="18F4D61A" w14:textId="3472C720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34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35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/401'</w:t>
      </w:r>
    </w:p>
    <w:p w14:paraId="03C6646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'403':</w:t>
      </w:r>
    </w:p>
    <w:p w14:paraId="6D06D620" w14:textId="324DD63E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36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37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/403'</w:t>
      </w:r>
    </w:p>
    <w:p w14:paraId="3A517C7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'404':</w:t>
      </w:r>
    </w:p>
    <w:p w14:paraId="6321B2C8" w14:textId="6F20C42A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38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39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/404'</w:t>
      </w:r>
    </w:p>
    <w:p w14:paraId="1ED487A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'411':</w:t>
      </w:r>
    </w:p>
    <w:p w14:paraId="5A65328A" w14:textId="57126F9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40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41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/411'</w:t>
      </w:r>
    </w:p>
    <w:p w14:paraId="7750B14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'413':</w:t>
      </w:r>
    </w:p>
    <w:p w14:paraId="6DAE904A" w14:textId="794F3F0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42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43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/413'</w:t>
      </w:r>
    </w:p>
    <w:p w14:paraId="5CE2656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'415':</w:t>
      </w:r>
    </w:p>
    <w:p w14:paraId="745A4B95" w14:textId="7031ED92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44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45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/415'</w:t>
      </w:r>
    </w:p>
    <w:p w14:paraId="4712816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'429':</w:t>
      </w:r>
    </w:p>
    <w:p w14:paraId="2BFBF476" w14:textId="4673E7F5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46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47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/429'</w:t>
      </w:r>
    </w:p>
    <w:p w14:paraId="7BDE1FB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'500':</w:t>
      </w:r>
    </w:p>
    <w:p w14:paraId="1374A3CD" w14:textId="67968DD3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48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49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/500'</w:t>
      </w:r>
    </w:p>
    <w:p w14:paraId="7CBCB8F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'503':</w:t>
      </w:r>
    </w:p>
    <w:p w14:paraId="6F112FED" w14:textId="15CBC01B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50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51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/503'</w:t>
      </w:r>
    </w:p>
    <w:p w14:paraId="0168808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default:</w:t>
      </w:r>
    </w:p>
    <w:p w14:paraId="21175E09" w14:textId="4495873A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52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53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responses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/default'</w:t>
      </w:r>
    </w:p>
    <w:p w14:paraId="187F527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78A8FD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49BD9BB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components:</w:t>
      </w:r>
    </w:p>
    <w:p w14:paraId="0A0C754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securitySchemes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AFC19E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oAuth2ClientCredentials:</w:t>
      </w:r>
    </w:p>
    <w:p w14:paraId="547AAF7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oauth2</w:t>
      </w:r>
    </w:p>
    <w:p w14:paraId="01A9A44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flows:</w:t>
      </w:r>
    </w:p>
    <w:p w14:paraId="640FCE9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clientCredentials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D74994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tokenUrl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</w:t>
      </w:r>
      <w:r>
        <w:rPr>
          <w:rFonts w:ascii="Courier New" w:hAnsi="Courier New" w:cs="Courier New" w:hint="eastAsia"/>
          <w:sz w:val="16"/>
          <w:lang w:val="fr-FR" w:eastAsia="zh-CN"/>
        </w:rPr>
        <w:t>{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tokenUrl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}</w:t>
      </w:r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0D28D66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scopes: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 {}</w:t>
      </w:r>
    </w:p>
    <w:p w14:paraId="72B58A8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398F37F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66345D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</w:t>
      </w:r>
    </w:p>
    <w:p w14:paraId="697A2E2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 STRUCTURED DATA TYPES</w:t>
      </w:r>
    </w:p>
    <w:p w14:paraId="0F49761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>#</w:t>
      </w:r>
    </w:p>
    <w:p w14:paraId="10444E1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TopicListSubscription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77473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list subscription </w:t>
      </w:r>
      <w:r>
        <w:rPr>
          <w:rFonts w:ascii="Courier New" w:hAnsi="Courier New" w:cs="Courier New"/>
          <w:sz w:val="16"/>
          <w:lang w:val="fr-FR" w:eastAsia="zh-CN"/>
        </w:rPr>
        <w:t>data</w:t>
      </w:r>
    </w:p>
    <w:p w14:paraId="398EB9C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33792FB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B27D94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</w:p>
    <w:p w14:paraId="52C6ED7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destAddr</w:t>
      </w:r>
      <w:proofErr w:type="spellEnd"/>
    </w:p>
    <w:p w14:paraId="3491511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notificationURI</w:t>
      </w:r>
      <w:proofErr w:type="spellEnd"/>
    </w:p>
    <w:p w14:paraId="45E19FA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BB7770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85E36D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6169995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lastRenderedPageBreak/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destAddr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B2D496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0366766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notificationURI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CD8E972" w14:textId="3771977C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54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55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/Uri'</w:t>
      </w:r>
    </w:p>
    <w:p w14:paraId="78806B5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secCred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1A2D9E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0F8E189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exprTime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952DA3C" w14:textId="1BCD3A9A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56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57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DateTime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5A8B072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suppFeat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29EA828" w14:textId="2B4DF585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58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59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SupportedFeatures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bookmarkEnd w:id="559"/>
    <w:bookmarkEnd w:id="560"/>
    <w:bookmarkEnd w:id="561"/>
    <w:bookmarkEnd w:id="562"/>
    <w:bookmarkEnd w:id="563"/>
    <w:bookmarkEnd w:id="564"/>
    <w:bookmarkEnd w:id="565"/>
    <w:bookmarkEnd w:id="566"/>
    <w:p w14:paraId="3BA5CE7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2EE6D1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TopicListUnsubscription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FDBFE9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list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unsubscription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</w:t>
      </w:r>
      <w:r>
        <w:rPr>
          <w:rFonts w:ascii="Courier New" w:hAnsi="Courier New" w:cs="Courier New"/>
          <w:sz w:val="16"/>
          <w:lang w:val="fr-FR" w:eastAsia="zh-CN"/>
        </w:rPr>
        <w:t>data</w:t>
      </w:r>
    </w:p>
    <w:p w14:paraId="65C2F4F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033DA42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ECEDA2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</w:p>
    <w:p w14:paraId="1095268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destAddr</w:t>
      </w:r>
      <w:proofErr w:type="spellEnd"/>
    </w:p>
    <w:p w14:paraId="44F2DCC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40CCE2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A4DA4C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3FB754B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destAddr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73AA67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2010C18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secCred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DDC340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43C4B2E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C112BC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TopicListSubscriptionAck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9C8560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>Response of Messaging Topic list subscription</w:t>
      </w:r>
    </w:p>
    <w:p w14:paraId="4599B00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3403A43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ABF7C0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</w:p>
    <w:p w14:paraId="6F057B7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05E988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80DC56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135B359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exprTime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D23EA00" w14:textId="0678BF3F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60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61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DateTime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55D4DD6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suppFeat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23EF60F" w14:textId="614D8FE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62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63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SupportedFeatures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2472936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5A8D130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TopicListUnsubscriptionAck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120F4F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Response of Messaging Topic list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unsubscription</w:t>
      </w:r>
      <w:proofErr w:type="spellEnd"/>
    </w:p>
    <w:p w14:paraId="1862DC1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23A1F39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7099E4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</w:p>
    <w:p w14:paraId="670AB24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0666AD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41DAF8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51E34CF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180D97A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TopicSubscription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C7F79F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subscription </w:t>
      </w:r>
      <w:r>
        <w:rPr>
          <w:rFonts w:ascii="Courier New" w:hAnsi="Courier New" w:cs="Courier New"/>
          <w:sz w:val="16"/>
          <w:lang w:val="fr-FR" w:eastAsia="zh-CN"/>
        </w:rPr>
        <w:t>data</w:t>
      </w:r>
    </w:p>
    <w:p w14:paraId="21760D1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48DFD19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D7953B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</w:p>
    <w:p w14:paraId="428D91F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</w:p>
    <w:p w14:paraId="4C25553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F4330C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FB3A15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0941F01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1A42F2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type: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array</w:t>
      </w:r>
      <w:proofErr w:type="spellEnd"/>
    </w:p>
    <w:p w14:paraId="52B260C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items:</w:t>
      </w:r>
    </w:p>
    <w:p w14:paraId="2037C28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r>
        <w:rPr>
          <w:rFonts w:ascii="Courier New" w:hAnsi="Courier New" w:cs="Courier New" w:hint="eastAsia"/>
          <w:sz w:val="16"/>
          <w:lang w:val="en-US" w:eastAsia="zh-CN"/>
        </w:rPr>
        <w:t>type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en-US" w:eastAsia="zh-CN"/>
        </w:rPr>
        <w:t>string</w:t>
      </w:r>
    </w:p>
    <w:p w14:paraId="162EA82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minItems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1</w:t>
      </w:r>
    </w:p>
    <w:p w14:paraId="16F4FA3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A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list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of </w:t>
      </w:r>
      <w:r>
        <w:rPr>
          <w:rFonts w:ascii="Courier New" w:hAnsi="Courier New" w:cs="Courier New" w:hint="eastAsia"/>
          <w:sz w:val="16"/>
          <w:lang w:val="en-US" w:eastAsia="zh-CN"/>
        </w:rPr>
        <w:t>Messaging Topics to be subscribed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4F2EFB7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secCred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8722A5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2ECF668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exprTime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59E47B3" w14:textId="77967DB6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64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65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DateTime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0431905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7C7C470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TopicSubscriptionAck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6BDD26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>Response of Messaging Topic subscription</w:t>
      </w:r>
    </w:p>
    <w:p w14:paraId="7B3E753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2624969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4B26C1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</w:p>
    <w:p w14:paraId="2BE94F2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308F3A4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subStat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1BA9F5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6F7F8A4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exprTime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AE865B8" w14:textId="6361A56D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66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67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DateTime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1092F69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710A17C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lastRenderedPageBreak/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TopicUnsubscription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B3E235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unsubscription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</w:t>
      </w:r>
      <w:r>
        <w:rPr>
          <w:rFonts w:ascii="Courier New" w:hAnsi="Courier New" w:cs="Courier New"/>
          <w:sz w:val="16"/>
          <w:lang w:val="fr-FR" w:eastAsia="zh-CN"/>
        </w:rPr>
        <w:t>data</w:t>
      </w:r>
    </w:p>
    <w:p w14:paraId="09DEFE4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4ACCACD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90EF0B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</w:p>
    <w:p w14:paraId="3D369DE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</w:p>
    <w:p w14:paraId="7354DB4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96CC7E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oriAddr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7D3E8B4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 'TS29538_MSGG_L3GDelivery.yaml#/components/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Address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'</w:t>
      </w:r>
    </w:p>
    <w:p w14:paraId="6371841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secCred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4E494C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type: string</w:t>
      </w:r>
    </w:p>
    <w:p w14:paraId="202BB7B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834784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type: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array</w:t>
      </w:r>
      <w:proofErr w:type="spellEnd"/>
    </w:p>
    <w:p w14:paraId="1FF7BCA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items:</w:t>
      </w:r>
    </w:p>
    <w:p w14:paraId="7E0CF94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r>
        <w:rPr>
          <w:rFonts w:ascii="Courier New" w:hAnsi="Courier New" w:cs="Courier New" w:hint="eastAsia"/>
          <w:sz w:val="16"/>
          <w:lang w:val="en-US" w:eastAsia="zh-CN"/>
        </w:rPr>
        <w:t>type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en-US" w:eastAsia="zh-CN"/>
        </w:rPr>
        <w:t>string</w:t>
      </w:r>
    </w:p>
    <w:p w14:paraId="52C3215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minItems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1</w:t>
      </w:r>
    </w:p>
    <w:p w14:paraId="22E38BE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A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list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of </w:t>
      </w:r>
      <w:r>
        <w:rPr>
          <w:rFonts w:ascii="Courier New" w:hAnsi="Courier New" w:cs="Courier New" w:hint="eastAsia"/>
          <w:sz w:val="16"/>
          <w:lang w:val="en-US" w:eastAsia="zh-CN"/>
        </w:rPr>
        <w:t>Messaging Topics to be unsubscribed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0E7A1F3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7E0B563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TopicListNotification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3F77DC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 xml:space="preserve">Messaging Topic list changes notification </w:t>
      </w:r>
      <w:r>
        <w:rPr>
          <w:rFonts w:ascii="Courier New" w:hAnsi="Courier New" w:cs="Courier New"/>
          <w:sz w:val="16"/>
          <w:lang w:val="fr-FR" w:eastAsia="zh-CN"/>
        </w:rPr>
        <w:t>data</w:t>
      </w:r>
    </w:p>
    <w:p w14:paraId="18A04608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57AB707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706F4C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</w:p>
    <w:p w14:paraId="10E944D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6001ED8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exprTime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5031C14" w14:textId="34143F9C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$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'TS29</w:t>
      </w:r>
      <w:del w:id="668" w:author="Nokia_r1" w:date="2024-05-29T17:49:00Z">
        <w:r w:rsidDel="00B6287B">
          <w:rPr>
            <w:rFonts w:ascii="Courier New" w:hAnsi="Courier New" w:cs="Courier New" w:hint="eastAsia"/>
            <w:sz w:val="16"/>
            <w:lang w:val="fr-FR" w:eastAsia="zh-CN"/>
          </w:rPr>
          <w:delText>571</w:delText>
        </w:r>
      </w:del>
      <w:ins w:id="669" w:author="Nokia_r1" w:date="2024-05-29T17:49:00Z">
        <w:r w:rsidR="00B6287B">
          <w:rPr>
            <w:rFonts w:ascii="Courier New" w:hAnsi="Courier New" w:cs="Courier New" w:hint="eastAsia"/>
            <w:sz w:val="16"/>
            <w:lang w:val="fr-FR" w:eastAsia="zh-CN"/>
          </w:rPr>
          <w:t>122</w:t>
        </w:r>
      </w:ins>
      <w:r>
        <w:rPr>
          <w:rFonts w:ascii="Courier New" w:hAnsi="Courier New" w:cs="Courier New" w:hint="eastAsia"/>
          <w:sz w:val="16"/>
          <w:lang w:val="fr-FR" w:eastAsia="zh-CN"/>
        </w:rPr>
        <w:t>_CommonData.yaml#/components/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DateTime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23590DA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A6D5FB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type: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array</w:t>
      </w:r>
      <w:proofErr w:type="spellEnd"/>
    </w:p>
    <w:p w14:paraId="40FEA59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items:</w:t>
      </w:r>
    </w:p>
    <w:p w14:paraId="0424243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  </w:t>
      </w:r>
      <w:r>
        <w:rPr>
          <w:rFonts w:ascii="Courier New" w:hAnsi="Courier New" w:cs="Courier New" w:hint="eastAsia"/>
          <w:sz w:val="16"/>
          <w:lang w:val="en-US" w:eastAsia="zh-CN"/>
        </w:rPr>
        <w:t>$ref: '#/components/schemas/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MessagingTopic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>'</w:t>
      </w:r>
    </w:p>
    <w:p w14:paraId="798F3EC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minItems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 1</w:t>
      </w:r>
    </w:p>
    <w:p w14:paraId="07694E5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description: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list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of </w:t>
      </w:r>
      <w:r>
        <w:rPr>
          <w:rFonts w:ascii="Courier New" w:hAnsi="Courier New" w:cs="Courier New" w:hint="eastAsia"/>
          <w:sz w:val="16"/>
          <w:lang w:val="en-US" w:eastAsia="zh-CN"/>
        </w:rPr>
        <w:t>Messaging Topics for notification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6DEF097D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064BEED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en-US" w:eastAsia="zh-CN"/>
        </w:rPr>
        <w:t>MessagingTopic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2A17178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description: </w:t>
      </w:r>
      <w:r>
        <w:rPr>
          <w:rFonts w:ascii="Courier New" w:hAnsi="Courier New" w:cs="Courier New" w:hint="eastAsia"/>
          <w:sz w:val="16"/>
          <w:lang w:val="en-US" w:eastAsia="zh-CN"/>
        </w:rPr>
        <w:t>Represent Messaging Topic information</w:t>
      </w:r>
    </w:p>
    <w:p w14:paraId="52EDA8C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type: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object</w:t>
      </w:r>
      <w:proofErr w:type="spellEnd"/>
    </w:p>
    <w:p w14:paraId="02717A6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required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567137D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</w:t>
      </w:r>
      <w:proofErr w:type="spellEnd"/>
    </w:p>
    <w:p w14:paraId="5077904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-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updateStat</w:t>
      </w:r>
      <w:proofErr w:type="spellEnd"/>
    </w:p>
    <w:p w14:paraId="15E65FC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properties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41F58F1E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msgTopic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0480375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</w:t>
      </w:r>
      <w:r>
        <w:rPr>
          <w:rFonts w:ascii="Courier New" w:hAnsi="Courier New" w:cs="Courier New" w:hint="eastAsia"/>
          <w:sz w:val="16"/>
          <w:lang w:val="fr-FR" w:eastAsia="zh-CN"/>
        </w:rPr>
        <w:t>type: string</w:t>
      </w:r>
    </w:p>
    <w:p w14:paraId="45D8868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updateStat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>:</w:t>
      </w:r>
    </w:p>
    <w:p w14:paraId="1EAD0B0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/>
          <w:sz w:val="16"/>
          <w:lang w:val="fr-FR" w:eastAsia="zh-CN"/>
        </w:rPr>
        <w:t xml:space="preserve">          $</w:t>
      </w:r>
      <w:proofErr w:type="spellStart"/>
      <w:r>
        <w:rPr>
          <w:rFonts w:ascii="Courier New" w:hAnsi="Courier New" w:cs="Courier New"/>
          <w:sz w:val="16"/>
          <w:lang w:val="fr-FR" w:eastAsia="zh-CN"/>
        </w:rPr>
        <w:t>ref</w:t>
      </w:r>
      <w:proofErr w:type="spellEnd"/>
      <w:r>
        <w:rPr>
          <w:rFonts w:ascii="Courier New" w:hAnsi="Courier New" w:cs="Courier New"/>
          <w:sz w:val="16"/>
          <w:lang w:val="fr-FR" w:eastAsia="zh-CN"/>
        </w:rPr>
        <w:t xml:space="preserve">: </w:t>
      </w:r>
      <w:r>
        <w:rPr>
          <w:rFonts w:ascii="Courier New" w:hAnsi="Courier New" w:cs="Courier New" w:hint="eastAsia"/>
          <w:sz w:val="16"/>
          <w:lang w:val="fr-FR" w:eastAsia="zh-CN"/>
        </w:rPr>
        <w:t>'#/components/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schemas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/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UpdateStatus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'</w:t>
      </w:r>
    </w:p>
    <w:p w14:paraId="6F8C272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EC65AA1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>#</w:t>
      </w:r>
    </w:p>
    <w:p w14:paraId="4A8FC880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># ENUMERATIONS DATA TYPES</w:t>
      </w:r>
    </w:p>
    <w:p w14:paraId="090BB3A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>#</w:t>
      </w:r>
    </w:p>
    <w:p w14:paraId="20F74597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49356F5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UpdateStatus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21FE6E3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anyOf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38D74AF6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- type: string</w:t>
      </w:r>
    </w:p>
    <w:p w14:paraId="3663996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enum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>:</w:t>
      </w:r>
    </w:p>
    <w:p w14:paraId="2601F78A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- CREATED</w:t>
      </w:r>
    </w:p>
    <w:p w14:paraId="34823629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- DELETED</w:t>
      </w:r>
    </w:p>
    <w:p w14:paraId="0264923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- type: string</w:t>
      </w:r>
    </w:p>
    <w:p w14:paraId="674B3C12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description: &gt;</w:t>
      </w:r>
    </w:p>
    <w:p w14:paraId="4C4C7FCB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This string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provides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forward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-compatibility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with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future extensions to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enumeration</w:t>
      </w:r>
      <w:proofErr w:type="spellEnd"/>
    </w:p>
    <w:p w14:paraId="2DCF65E4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  and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not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used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to encode content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defined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in the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present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version of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this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API.</w:t>
      </w:r>
    </w:p>
    <w:p w14:paraId="088498D3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description: |</w:t>
      </w:r>
    </w:p>
    <w:p w14:paraId="61E78495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Represents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the </w:t>
      </w:r>
      <w:r>
        <w:rPr>
          <w:rFonts w:ascii="Courier New" w:hAnsi="Courier New" w:cs="Courier New" w:hint="eastAsia"/>
          <w:sz w:val="16"/>
          <w:lang w:val="en-US" w:eastAsia="zh-CN"/>
        </w:rPr>
        <w:t>Messaging Topic Update</w:t>
      </w:r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status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.  </w:t>
      </w:r>
    </w:p>
    <w:p w14:paraId="09D62F3C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Possible values are:</w:t>
      </w:r>
    </w:p>
    <w:p w14:paraId="78DEC1DF" w14:textId="77777777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CREATED: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Indicates</w:t>
      </w:r>
      <w:proofErr w:type="spellEnd"/>
      <w:r>
        <w:rPr>
          <w:rFonts w:ascii="Courier New" w:hAnsi="Courier New" w:cs="Courier New" w:hint="eastAsia"/>
          <w:sz w:val="16"/>
          <w:lang w:val="fr-FR" w:eastAsia="zh-CN"/>
        </w:rPr>
        <w:t xml:space="preserve"> </w:t>
      </w:r>
      <w:r>
        <w:rPr>
          <w:rFonts w:ascii="Courier New" w:hAnsi="Courier New" w:cs="Courier New" w:hint="eastAsia"/>
          <w:sz w:val="16"/>
          <w:lang w:val="en-US" w:eastAsia="zh-CN"/>
        </w:rPr>
        <w:t>Topic newly created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47884A39" w14:textId="6414BCE0" w:rsid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  <w:r>
        <w:rPr>
          <w:rFonts w:ascii="Courier New" w:hAnsi="Courier New" w:cs="Courier New" w:hint="eastAsia"/>
          <w:sz w:val="16"/>
          <w:lang w:val="fr-FR" w:eastAsia="zh-CN"/>
        </w:rPr>
        <w:t xml:space="preserve">        - DELETED: </w:t>
      </w:r>
      <w:proofErr w:type="spellStart"/>
      <w:r>
        <w:rPr>
          <w:rFonts w:ascii="Courier New" w:hAnsi="Courier New" w:cs="Courier New" w:hint="eastAsia"/>
          <w:sz w:val="16"/>
          <w:lang w:val="fr-FR" w:eastAsia="zh-CN"/>
        </w:rPr>
        <w:t>Indicates</w:t>
      </w:r>
      <w:proofErr w:type="spellEnd"/>
      <w:r>
        <w:rPr>
          <w:rFonts w:ascii="Courier New" w:hAnsi="Courier New" w:cs="Courier New" w:hint="eastAsia"/>
          <w:sz w:val="16"/>
          <w:lang w:val="en-US" w:eastAsia="zh-CN"/>
        </w:rPr>
        <w:t xml:space="preserve"> Topic newly deleted</w:t>
      </w:r>
      <w:r>
        <w:rPr>
          <w:rFonts w:ascii="Courier New" w:hAnsi="Courier New" w:cs="Courier New" w:hint="eastAsia"/>
          <w:sz w:val="16"/>
          <w:lang w:val="fr-FR" w:eastAsia="zh-CN"/>
        </w:rPr>
        <w:t>.</w:t>
      </w:r>
    </w:p>
    <w:p w14:paraId="08A2223C" w14:textId="77777777" w:rsidR="005906CA" w:rsidRPr="005906CA" w:rsidRDefault="005906CA" w:rsidP="005906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 w:eastAsia="zh-CN"/>
        </w:rPr>
      </w:pPr>
    </w:p>
    <w:p w14:paraId="65182639" w14:textId="77E33F48" w:rsidR="00D503E1" w:rsidRPr="0061791A" w:rsidRDefault="00D503E1" w:rsidP="00D50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</w:t>
      </w:r>
      <w:r>
        <w:rPr>
          <w:rFonts w:ascii="Arial" w:eastAsiaTheme="minorEastAsia" w:hAnsi="Arial" w:cs="Arial"/>
          <w:color w:val="FF0000"/>
          <w:sz w:val="28"/>
          <w:szCs w:val="28"/>
          <w:lang w:val="en-US"/>
        </w:rPr>
        <w:t>s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* * * *</w:t>
      </w:r>
    </w:p>
    <w:p w14:paraId="46A1C029" w14:textId="77777777" w:rsidR="00D503E1" w:rsidRDefault="00D503E1">
      <w:pPr>
        <w:rPr>
          <w:noProof/>
        </w:rPr>
      </w:pPr>
    </w:p>
    <w:sectPr w:rsidR="00D503E1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CC03" w14:textId="77777777" w:rsidR="00257A2C" w:rsidRDefault="00257A2C">
      <w:r>
        <w:separator/>
      </w:r>
    </w:p>
  </w:endnote>
  <w:endnote w:type="continuationSeparator" w:id="0">
    <w:p w14:paraId="015077FB" w14:textId="77777777" w:rsidR="00257A2C" w:rsidRDefault="0025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8022" w14:textId="77777777" w:rsidR="00257A2C" w:rsidRDefault="00257A2C">
      <w:r>
        <w:separator/>
      </w:r>
    </w:p>
  </w:footnote>
  <w:footnote w:type="continuationSeparator" w:id="0">
    <w:p w14:paraId="48E9B38C" w14:textId="77777777" w:rsidR="00257A2C" w:rsidRDefault="0025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3DF0"/>
    <w:multiLevelType w:val="hybridMultilevel"/>
    <w:tmpl w:val="9D5096B8"/>
    <w:lvl w:ilvl="0" w:tplc="1C9850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7687388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Nokia_r1">
    <w15:presenceInfo w15:providerId="None" w15:userId="Nokia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1068"/>
    <w:rsid w:val="00142F62"/>
    <w:rsid w:val="00145D43"/>
    <w:rsid w:val="00170F99"/>
    <w:rsid w:val="00192C46"/>
    <w:rsid w:val="001A08B3"/>
    <w:rsid w:val="001A7B60"/>
    <w:rsid w:val="001B52F0"/>
    <w:rsid w:val="001B7A65"/>
    <w:rsid w:val="001C634B"/>
    <w:rsid w:val="001E41F3"/>
    <w:rsid w:val="00245380"/>
    <w:rsid w:val="00257A2C"/>
    <w:rsid w:val="0026004D"/>
    <w:rsid w:val="002640DD"/>
    <w:rsid w:val="00275D12"/>
    <w:rsid w:val="00284FEB"/>
    <w:rsid w:val="002860C4"/>
    <w:rsid w:val="00293A12"/>
    <w:rsid w:val="002B5741"/>
    <w:rsid w:val="002E472E"/>
    <w:rsid w:val="00305409"/>
    <w:rsid w:val="003609EF"/>
    <w:rsid w:val="0036231A"/>
    <w:rsid w:val="00374DD4"/>
    <w:rsid w:val="003D2E03"/>
    <w:rsid w:val="003E1A36"/>
    <w:rsid w:val="00410371"/>
    <w:rsid w:val="004242F1"/>
    <w:rsid w:val="00465EED"/>
    <w:rsid w:val="004B75B7"/>
    <w:rsid w:val="004D0BBD"/>
    <w:rsid w:val="005141D9"/>
    <w:rsid w:val="0051580D"/>
    <w:rsid w:val="00547111"/>
    <w:rsid w:val="005906CA"/>
    <w:rsid w:val="00592D74"/>
    <w:rsid w:val="005E2C44"/>
    <w:rsid w:val="00621188"/>
    <w:rsid w:val="006257ED"/>
    <w:rsid w:val="00646809"/>
    <w:rsid w:val="00653DE4"/>
    <w:rsid w:val="00665C47"/>
    <w:rsid w:val="00695808"/>
    <w:rsid w:val="006B46FB"/>
    <w:rsid w:val="006E21FB"/>
    <w:rsid w:val="0074676A"/>
    <w:rsid w:val="00792342"/>
    <w:rsid w:val="007977A8"/>
    <w:rsid w:val="007B512A"/>
    <w:rsid w:val="007C2097"/>
    <w:rsid w:val="007D6A07"/>
    <w:rsid w:val="007F7259"/>
    <w:rsid w:val="008006C5"/>
    <w:rsid w:val="008040A8"/>
    <w:rsid w:val="008279FA"/>
    <w:rsid w:val="008415C7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0A3F"/>
    <w:rsid w:val="009A5753"/>
    <w:rsid w:val="009A579D"/>
    <w:rsid w:val="009E3297"/>
    <w:rsid w:val="009F734F"/>
    <w:rsid w:val="00A10941"/>
    <w:rsid w:val="00A246B6"/>
    <w:rsid w:val="00A47E70"/>
    <w:rsid w:val="00A50CF0"/>
    <w:rsid w:val="00A5573F"/>
    <w:rsid w:val="00A7671C"/>
    <w:rsid w:val="00AA2CBC"/>
    <w:rsid w:val="00AC5820"/>
    <w:rsid w:val="00AD1CD8"/>
    <w:rsid w:val="00B258BB"/>
    <w:rsid w:val="00B6287B"/>
    <w:rsid w:val="00B67B97"/>
    <w:rsid w:val="00B968C8"/>
    <w:rsid w:val="00BA3EC5"/>
    <w:rsid w:val="00BA51D9"/>
    <w:rsid w:val="00BB5DFC"/>
    <w:rsid w:val="00BD279D"/>
    <w:rsid w:val="00BD6BB8"/>
    <w:rsid w:val="00C07430"/>
    <w:rsid w:val="00C66BA2"/>
    <w:rsid w:val="00C870F6"/>
    <w:rsid w:val="00C95985"/>
    <w:rsid w:val="00CC5026"/>
    <w:rsid w:val="00CC68D0"/>
    <w:rsid w:val="00D03F9A"/>
    <w:rsid w:val="00D06D51"/>
    <w:rsid w:val="00D24991"/>
    <w:rsid w:val="00D32777"/>
    <w:rsid w:val="00D34E8D"/>
    <w:rsid w:val="00D50255"/>
    <w:rsid w:val="00D503E1"/>
    <w:rsid w:val="00D66520"/>
    <w:rsid w:val="00D7470B"/>
    <w:rsid w:val="00D84AE9"/>
    <w:rsid w:val="00D9124E"/>
    <w:rsid w:val="00DA1E8E"/>
    <w:rsid w:val="00DE34CF"/>
    <w:rsid w:val="00E13F3D"/>
    <w:rsid w:val="00E34898"/>
    <w:rsid w:val="00EA6FD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DA1E8E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80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rsid w:val="00D503E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D503E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D503E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503E1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D503E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D503E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8415C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8415C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F1068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0F1068"/>
    <w:rPr>
      <w:lang w:eastAsia="en-US"/>
    </w:rPr>
  </w:style>
  <w:style w:type="character" w:customStyle="1" w:styleId="ui-provider">
    <w:name w:val="ui-provider"/>
    <w:basedOn w:val="DefaultParagraphFont"/>
    <w:rsid w:val="000F1068"/>
  </w:style>
  <w:style w:type="character" w:customStyle="1" w:styleId="PLChar">
    <w:name w:val="PL Char"/>
    <w:link w:val="PL"/>
    <w:qFormat/>
    <w:locked/>
    <w:rsid w:val="005906CA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8921FB4D47941BBD5FE9211265173" ma:contentTypeVersion="18" ma:contentTypeDescription="Create a new document." ma:contentTypeScope="" ma:versionID="9380b93db16a62ae16040c980c94e098">
  <xsd:schema xmlns:xsd="http://www.w3.org/2001/XMLSchema" xmlns:xs="http://www.w3.org/2001/XMLSchema" xmlns:p="http://schemas.microsoft.com/office/2006/metadata/properties" xmlns:ns3="71c5aaf6-e6ce-465b-b873-5148d2a4c105" xmlns:ns4="bea46af0-e1fc-418c-98b7-ecb5ca5b7d13" xmlns:ns5="9529115d-1229-46ac-b538-684789c4ceae" targetNamespace="http://schemas.microsoft.com/office/2006/metadata/properties" ma:root="true" ma:fieldsID="ecf6df0e162e4a076800a9b8d3ba6324" ns3:_="" ns4:_="" ns5:_="">
    <xsd:import namespace="71c5aaf6-e6ce-465b-b873-5148d2a4c105"/>
    <xsd:import namespace="bea46af0-e1fc-418c-98b7-ecb5ca5b7d13"/>
    <xsd:import namespace="9529115d-1229-46ac-b538-684789c4ceae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46af0-e1fc-418c-98b7-ecb5ca5b7d13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9115d-1229-46ac-b538-684789c4c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bea46af0-e1fc-418c-98b7-ecb5ca5b7d13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D41D6E20-052D-4A78-92F6-E8622FA99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a46af0-e1fc-418c-98b7-ecb5ca5b7d13"/>
    <ds:schemaRef ds:uri="9529115d-1229-46ac-b538-684789c4c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2E14C-700A-45FF-B2C9-FCA000CE1EEC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529115d-1229-46ac-b538-684789c4ceae"/>
    <ds:schemaRef ds:uri="http://schemas.microsoft.com/office/2006/metadata/properties"/>
    <ds:schemaRef ds:uri="71c5aaf6-e6ce-465b-b873-5148d2a4c105"/>
    <ds:schemaRef ds:uri="bea46af0-e1fc-418c-98b7-ecb5ca5b7d1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52C29E-92DF-4AEA-8452-29F177995F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FC72F3-6AB9-43B9-87E2-E5AD4845EE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02E96F5-326C-4941-B992-4D96880EEA4E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28</Pages>
  <Words>9391</Words>
  <Characters>53534</Characters>
  <Application>Microsoft Office Word</Application>
  <DocSecurity>0</DocSecurity>
  <Lines>446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62800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Nokia_r1</cp:lastModifiedBy>
  <cp:revision>2</cp:revision>
  <cp:lastPrinted>1899-12-31T23:00:00Z</cp:lastPrinted>
  <dcterms:created xsi:type="dcterms:W3CDTF">2024-05-29T12:20:00Z</dcterms:created>
  <dcterms:modified xsi:type="dcterms:W3CDTF">2024-05-29T12:20:00Z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0x010100F6C8921FB4D47941BBD5FE9211265173</vt:lpwstr>
  </property>
</Properties>
</file>