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C5B1" w14:textId="77366C76" w:rsidR="00B64A4C" w:rsidRDefault="00B64A4C" w:rsidP="003F0503">
      <w:pPr>
        <w:pStyle w:val="CRCoverPage"/>
        <w:tabs>
          <w:tab w:val="right" w:pos="9639"/>
        </w:tabs>
        <w:spacing w:after="0"/>
        <w:rPr>
          <w:b/>
          <w:i/>
          <w:noProof/>
          <w:sz w:val="28"/>
        </w:rPr>
      </w:pPr>
      <w:r>
        <w:rPr>
          <w:b/>
          <w:noProof/>
          <w:sz w:val="24"/>
        </w:rPr>
        <w:t>3GPP TSG CT WG3 Meeting #137</w:t>
      </w:r>
      <w:r>
        <w:rPr>
          <w:b/>
          <w:i/>
          <w:noProof/>
          <w:sz w:val="28"/>
        </w:rPr>
        <w:tab/>
        <w:t>C3-245</w:t>
      </w:r>
      <w:r w:rsidR="005020D5">
        <w:rPr>
          <w:b/>
          <w:i/>
          <w:noProof/>
          <w:sz w:val="28"/>
        </w:rPr>
        <w:t>408</w:t>
      </w:r>
    </w:p>
    <w:p w14:paraId="1BFF0D04" w14:textId="4B4B9E12" w:rsidR="00B64A4C" w:rsidRDefault="00B64A4C" w:rsidP="00B64A4C">
      <w:pPr>
        <w:pStyle w:val="CRCoverPage"/>
        <w:outlineLvl w:val="0"/>
        <w:rPr>
          <w:b/>
          <w:noProof/>
          <w:sz w:val="24"/>
        </w:rPr>
      </w:pPr>
      <w:r>
        <w:rPr>
          <w:b/>
          <w:noProof/>
          <w:sz w:val="24"/>
        </w:rPr>
        <w:t>Hefei, CN, 14 - 18 October,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09FB">
        <w:rPr>
          <w:b/>
          <w:noProof/>
          <w:sz w:val="24"/>
        </w:rPr>
        <w:t>(Revision of C3-2</w:t>
      </w:r>
      <w:r>
        <w:rPr>
          <w:b/>
          <w:noProof/>
          <w:sz w:val="24"/>
        </w:rPr>
        <w:t>45</w:t>
      </w:r>
      <w:r w:rsidR="005020D5">
        <w:rPr>
          <w:b/>
          <w:noProof/>
          <w:sz w:val="24"/>
        </w:rPr>
        <w:t>111</w:t>
      </w:r>
      <w:r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F46A9" w:rsidR="001E41F3" w:rsidRPr="00410371" w:rsidRDefault="00536084" w:rsidP="00E13F3D">
            <w:pPr>
              <w:pStyle w:val="CRCoverPage"/>
              <w:spacing w:after="0"/>
              <w:jc w:val="right"/>
              <w:rPr>
                <w:b/>
                <w:noProof/>
                <w:sz w:val="28"/>
              </w:rPr>
            </w:pPr>
            <w:r>
              <w:fldChar w:fldCharType="begin"/>
            </w:r>
            <w:r>
              <w:instrText xml:space="preserve"> DOCPROPERTY  Spec#  \* MERGEFORMAT </w:instrText>
            </w:r>
            <w:r>
              <w:fldChar w:fldCharType="separate"/>
            </w:r>
            <w:r w:rsidR="00591610">
              <w:rPr>
                <w:b/>
                <w:noProof/>
                <w:sz w:val="28"/>
              </w:rPr>
              <w:t>29.</w:t>
            </w:r>
            <w:r w:rsidR="00072068">
              <w:rPr>
                <w:b/>
                <w:noProof/>
                <w:sz w:val="28"/>
              </w:rPr>
              <w:t>5</w:t>
            </w:r>
            <w:r w:rsidR="00715568">
              <w:rPr>
                <w:b/>
                <w:noProof/>
                <w:sz w:val="28"/>
              </w:rPr>
              <w:t>4</w:t>
            </w:r>
            <w:r w:rsidR="00321639">
              <w:rPr>
                <w:b/>
                <w:noProof/>
                <w:sz w:val="28"/>
              </w:rPr>
              <w:t>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1FDBE1" w:rsidR="001E41F3" w:rsidRPr="00410371" w:rsidRDefault="00E76EDE" w:rsidP="00547111">
            <w:pPr>
              <w:pStyle w:val="CRCoverPage"/>
              <w:spacing w:after="0"/>
              <w:rPr>
                <w:noProof/>
              </w:rPr>
            </w:pPr>
            <w:r w:rsidRPr="00E76EDE">
              <w:rPr>
                <w:b/>
                <w:noProof/>
                <w:sz w:val="28"/>
              </w:rPr>
              <w:t>0325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F65FAA" w:rsidR="001E41F3" w:rsidRPr="00410371" w:rsidRDefault="005020D5" w:rsidP="00E76ED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95C0CF" w:rsidR="001E41F3" w:rsidRPr="00410371" w:rsidRDefault="00536084">
            <w:pPr>
              <w:pStyle w:val="CRCoverPage"/>
              <w:spacing w:after="0"/>
              <w:jc w:val="center"/>
              <w:rPr>
                <w:noProof/>
                <w:sz w:val="28"/>
              </w:rPr>
            </w:pPr>
            <w:r>
              <w:fldChar w:fldCharType="begin"/>
            </w:r>
            <w:r>
              <w:instrText xml:space="preserve"> DOCPROPERTY  Version  \* MERGEFORMAT </w:instrText>
            </w:r>
            <w:r>
              <w:fldChar w:fldCharType="separate"/>
            </w:r>
            <w:r w:rsidR="00591610">
              <w:rPr>
                <w:b/>
                <w:noProof/>
                <w:sz w:val="28"/>
              </w:rPr>
              <w:t>1</w:t>
            </w:r>
            <w:r w:rsidR="00321639">
              <w:rPr>
                <w:b/>
                <w:noProof/>
                <w:sz w:val="28"/>
              </w:rPr>
              <w:t>9</w:t>
            </w:r>
            <w:r w:rsidR="00591610">
              <w:rPr>
                <w:b/>
                <w:noProof/>
                <w:sz w:val="28"/>
              </w:rPr>
              <w:t>.</w:t>
            </w:r>
            <w:r w:rsidR="00321639">
              <w:rPr>
                <w:b/>
                <w:noProof/>
                <w:sz w:val="28"/>
              </w:rPr>
              <w:t>0</w:t>
            </w:r>
            <w:r w:rsidR="005916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472F27" w:rsidR="00F25D98" w:rsidRDefault="005916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3FFB65" w:rsidR="001E41F3" w:rsidRDefault="00FE566D">
            <w:pPr>
              <w:pStyle w:val="CRCoverPage"/>
              <w:spacing w:after="0"/>
              <w:ind w:left="100"/>
              <w:rPr>
                <w:noProof/>
              </w:rPr>
            </w:pPr>
            <w:r>
              <w:t xml:space="preserve">Metaverse </w:t>
            </w:r>
            <w:r w:rsidR="00321639" w:rsidRPr="00321639">
              <w:t>introduction</w:t>
            </w:r>
            <w:r w:rsidR="00321639">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33385" w:rsidR="001E41F3" w:rsidRDefault="00536084">
            <w:pPr>
              <w:pStyle w:val="CRCoverPage"/>
              <w:spacing w:after="0"/>
              <w:ind w:left="100"/>
              <w:rPr>
                <w:noProof/>
              </w:rPr>
            </w:pPr>
            <w:r>
              <w:fldChar w:fldCharType="begin"/>
            </w:r>
            <w:r>
              <w:instrText xml:space="preserve"> DOCPROPERTY  SourceIfWg  \* MERGEFORMAT </w:instrText>
            </w:r>
            <w:r>
              <w:fldChar w:fldCharType="separate"/>
            </w:r>
            <w:r w:rsidR="003D5392">
              <w:rPr>
                <w:noProof/>
              </w:rPr>
              <w:t>Nokia</w:t>
            </w:r>
            <w:r>
              <w:rPr>
                <w:noProof/>
              </w:rPr>
              <w:fldChar w:fldCharType="end"/>
            </w:r>
            <w:r w:rsidR="006F64F4">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9357B" w:rsidR="001E41F3" w:rsidRDefault="00536084" w:rsidP="00547111">
            <w:pPr>
              <w:pStyle w:val="CRCoverPage"/>
              <w:spacing w:after="0"/>
              <w:ind w:left="100"/>
              <w:rPr>
                <w:noProof/>
              </w:rPr>
            </w:pPr>
            <w:r>
              <w:fldChar w:fldCharType="begin"/>
            </w:r>
            <w:r>
              <w:instrText xml:space="preserve"> DOCPROPERTY  SourceIfTsg  \* MERGEFORMAT </w:instrText>
            </w:r>
            <w:r>
              <w:fldChar w:fldCharType="separate"/>
            </w:r>
            <w:r w:rsidR="003D539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B665EF" w:rsidR="001E41F3" w:rsidRDefault="00536084">
            <w:pPr>
              <w:pStyle w:val="CRCoverPage"/>
              <w:spacing w:after="0"/>
              <w:ind w:left="100"/>
              <w:rPr>
                <w:noProof/>
              </w:rPr>
            </w:pPr>
            <w:r>
              <w:fldChar w:fldCharType="begin"/>
            </w:r>
            <w:r>
              <w:instrText xml:space="preserve"> DOCPROPERTY  RelatedWis  \* MERGEFORMAT </w:instrText>
            </w:r>
            <w:r>
              <w:fldChar w:fldCharType="separate"/>
            </w:r>
            <w:r w:rsidR="00321639" w:rsidRPr="00321639">
              <w:rPr>
                <w:noProof/>
              </w:rPr>
              <w:t>Metaverse_App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E6F263" w:rsidR="001E41F3" w:rsidRDefault="00536084">
            <w:pPr>
              <w:pStyle w:val="CRCoverPage"/>
              <w:spacing w:after="0"/>
              <w:ind w:left="100"/>
              <w:rPr>
                <w:noProof/>
              </w:rPr>
            </w:pPr>
            <w:r>
              <w:fldChar w:fldCharType="begin"/>
            </w:r>
            <w:r>
              <w:instrText xml:space="preserve"> DOCPROPERTY  ResDate  \* MERGEFORMAT </w:instrText>
            </w:r>
            <w:r>
              <w:fldChar w:fldCharType="separate"/>
            </w:r>
            <w:r w:rsidR="005020D5">
              <w:rPr>
                <w:noProof/>
              </w:rPr>
              <w:t>1</w:t>
            </w:r>
            <w:r w:rsidR="00B64A4C">
              <w:rPr>
                <w:noProof/>
              </w:rPr>
              <w:t>7-10-2024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7AC0C7" w:rsidR="001E41F3" w:rsidRDefault="0071556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AF9EB6" w:rsidR="001E41F3" w:rsidRDefault="0053608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3D5392">
              <w:rPr>
                <w:noProof/>
              </w:rPr>
              <w:t>-1</w:t>
            </w:r>
            <w:r w:rsidR="00B64A4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3214A1" w:rsidR="006934D1" w:rsidRDefault="006934D1" w:rsidP="006934D1">
            <w:pPr>
              <w:pStyle w:val="CRCoverPage"/>
              <w:spacing w:after="0"/>
              <w:rPr>
                <w:noProof/>
                <w:lang w:eastAsia="ko-KR"/>
              </w:rPr>
            </w:pPr>
            <w:r>
              <w:rPr>
                <w:noProof/>
                <w:lang w:eastAsia="ko-KR"/>
              </w:rPr>
              <w:t xml:space="preserve">As </w:t>
            </w:r>
            <w:r w:rsidR="00321639" w:rsidRPr="00321639">
              <w:rPr>
                <w:noProof/>
                <w:lang w:eastAsia="ko-KR"/>
              </w:rPr>
              <w:t xml:space="preserve">TS 23.437 </w:t>
            </w:r>
            <w:r w:rsidR="00321639">
              <w:rPr>
                <w:noProof/>
                <w:lang w:eastAsia="ko-KR"/>
              </w:rPr>
              <w:t xml:space="preserve">introduces the </w:t>
            </w:r>
            <w:r w:rsidR="00321639" w:rsidRPr="00321639">
              <w:rPr>
                <w:noProof/>
                <w:lang w:eastAsia="ko-KR"/>
              </w:rPr>
              <w:t xml:space="preserve">spatial anchor </w:t>
            </w:r>
            <w:r w:rsidR="00321639">
              <w:rPr>
                <w:noProof/>
                <w:lang w:eastAsia="ko-KR"/>
              </w:rPr>
              <w:t xml:space="preserve">service </w:t>
            </w:r>
            <w:r w:rsidR="006F64F4">
              <w:rPr>
                <w:noProof/>
                <w:lang w:eastAsia="ko-KR"/>
              </w:rPr>
              <w:t xml:space="preserve">and spatial map servie </w:t>
            </w:r>
            <w:r w:rsidR="00321639">
              <w:rPr>
                <w:noProof/>
                <w:lang w:eastAsia="ko-KR"/>
              </w:rPr>
              <w:t xml:space="preserve">using </w:t>
            </w:r>
            <w:r w:rsidR="00321639" w:rsidRPr="00321639">
              <w:rPr>
                <w:noProof/>
                <w:lang w:eastAsia="ko-KR"/>
              </w:rPr>
              <w:t xml:space="preserve">SEAL </w:t>
            </w:r>
            <w:r w:rsidR="00321639">
              <w:rPr>
                <w:noProof/>
                <w:lang w:eastAsia="ko-KR"/>
              </w:rPr>
              <w:t>architecture</w:t>
            </w:r>
            <w:r w:rsidR="00321639" w:rsidRPr="00321639">
              <w:rPr>
                <w:noProof/>
                <w:lang w:eastAsia="ko-KR"/>
              </w:rPr>
              <w:t xml:space="preserve">. </w:t>
            </w:r>
            <w:r w:rsidR="00321639">
              <w:rPr>
                <w:noProof/>
                <w:lang w:eastAsia="ko-KR"/>
              </w:rPr>
              <w:t xml:space="preserve">The new </w:t>
            </w:r>
            <w:r w:rsidR="00321639" w:rsidRPr="00321639">
              <w:rPr>
                <w:noProof/>
                <w:lang w:eastAsia="ko-KR"/>
              </w:rPr>
              <w:t xml:space="preserve">SEAL API </w:t>
            </w:r>
            <w:r w:rsidR="00321639">
              <w:rPr>
                <w:noProof/>
                <w:lang w:eastAsia="ko-KR"/>
              </w:rPr>
              <w:t xml:space="preserve">has to be introduced for </w:t>
            </w:r>
            <w:r w:rsidR="00321639" w:rsidRPr="00321639">
              <w:rPr>
                <w:noProof/>
                <w:lang w:eastAsia="ko-KR"/>
              </w:rPr>
              <w:t>Spatial Anchor Management</w:t>
            </w:r>
            <w:r>
              <w:rPr>
                <w:noProof/>
                <w:lang w:eastAsia="ko-KR"/>
              </w:rPr>
              <w:t>.</w:t>
            </w:r>
            <w:r w:rsidR="003C2759">
              <w:rPr>
                <w:noProof/>
                <w:lang w:eastAsia="ko-KR"/>
              </w:rPr>
              <w:t xml:space="preserve"> Also Metaverse study in SA6 introduces Digital asset management support as a SEAL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E0E886" w:rsidR="00486A66" w:rsidRDefault="00321639" w:rsidP="00653328">
            <w:pPr>
              <w:pStyle w:val="CRCoverPage"/>
              <w:spacing w:after="0"/>
              <w:rPr>
                <w:noProof/>
              </w:rPr>
            </w:pPr>
            <w:r>
              <w:rPr>
                <w:noProof/>
              </w:rPr>
              <w:t>Spatial Anchor management service</w:t>
            </w:r>
            <w:r w:rsidR="006F64F4">
              <w:rPr>
                <w:noProof/>
              </w:rPr>
              <w:t xml:space="preserve"> and Spatial map management</w:t>
            </w:r>
            <w:r>
              <w:rPr>
                <w:noProof/>
              </w:rPr>
              <w:t xml:space="preserve"> </w:t>
            </w:r>
            <w:r w:rsidR="00C23AA5">
              <w:rPr>
                <w:noProof/>
              </w:rPr>
              <w:t>reference, terms, abbreviations, details are</w:t>
            </w:r>
            <w:r>
              <w:rPr>
                <w:noProof/>
              </w:rPr>
              <w:t xml:space="preserve"> added.</w:t>
            </w:r>
            <w:r w:rsidR="006F64F4">
              <w:rPr>
                <w:noProof/>
              </w:rPr>
              <w:t xml:space="preserve"> </w:t>
            </w:r>
            <w:r w:rsidR="003C2759">
              <w:rPr>
                <w:noProof/>
              </w:rPr>
              <w:t>Digital asset management is added in SEAL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EBBFA" w:rsidR="001E41F3" w:rsidRDefault="00321639">
            <w:pPr>
              <w:pStyle w:val="CRCoverPage"/>
              <w:spacing w:after="0"/>
              <w:ind w:left="100"/>
              <w:rPr>
                <w:noProof/>
              </w:rPr>
            </w:pPr>
            <w:r>
              <w:rPr>
                <w:noProof/>
              </w:rPr>
              <w:t>There is a gap between Stage 2 and stage 3 in terms of Spatial anchor management.</w:t>
            </w:r>
            <w:r w:rsidR="00A00A5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F22800" w:rsidR="001E41F3" w:rsidRDefault="00C23AA5">
            <w:pPr>
              <w:pStyle w:val="CRCoverPage"/>
              <w:spacing w:after="0"/>
              <w:ind w:left="100"/>
              <w:rPr>
                <w:noProof/>
              </w:rPr>
            </w:pPr>
            <w:r>
              <w:rPr>
                <w:noProof/>
              </w:rPr>
              <w:t xml:space="preserve">2, 3.1, </w:t>
            </w:r>
            <w:r w:rsidR="008A2FDA">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5FE49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61DCC9" w:rsidR="001E41F3" w:rsidRDefault="008A2FD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AEF5F0" w:rsidR="001E41F3" w:rsidRDefault="00145D43">
            <w:pPr>
              <w:pStyle w:val="CRCoverPage"/>
              <w:spacing w:after="0"/>
              <w:ind w:left="99"/>
              <w:rPr>
                <w:noProof/>
              </w:rPr>
            </w:pPr>
            <w:r>
              <w:rPr>
                <w:noProof/>
              </w:rPr>
              <w:t xml:space="preserve">TS/TR </w:t>
            </w:r>
            <w:r w:rsidR="008A2FDA">
              <w:rPr>
                <w:noProof/>
              </w:rPr>
              <w:t>…</w:t>
            </w:r>
            <w:r>
              <w:rPr>
                <w:noProof/>
              </w:rPr>
              <w:t xml:space="preserve"> CR </w:t>
            </w:r>
            <w:r w:rsidR="008A2FDA">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C0AB0D" w:rsidR="001E41F3" w:rsidRDefault="007F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C84C79" w:rsidR="001E41F3" w:rsidRDefault="007F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579019" w:rsidR="001E41F3" w:rsidRDefault="007F45CE">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D0D06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15C4FB1" w14:textId="77777777" w:rsidR="00FE48D3" w:rsidRDefault="00FE48D3" w:rsidP="00FE48D3">
      <w:pPr>
        <w:pStyle w:val="Heading1"/>
      </w:pPr>
      <w:bookmarkStart w:id="1" w:name="_Toc24868390"/>
      <w:bookmarkStart w:id="2" w:name="_Toc34153880"/>
      <w:bookmarkStart w:id="3" w:name="_Toc36040824"/>
      <w:bookmarkStart w:id="4" w:name="_Toc36041137"/>
      <w:bookmarkStart w:id="5" w:name="_Toc43196410"/>
      <w:bookmarkStart w:id="6" w:name="_Toc43481180"/>
      <w:bookmarkStart w:id="7" w:name="_Toc45134457"/>
      <w:bookmarkStart w:id="8" w:name="_Toc51188989"/>
      <w:bookmarkStart w:id="9" w:name="_Toc51763665"/>
      <w:bookmarkStart w:id="10" w:name="_Toc57205897"/>
      <w:bookmarkStart w:id="11" w:name="_Toc59019238"/>
      <w:bookmarkStart w:id="12" w:name="_Toc68169911"/>
      <w:bookmarkStart w:id="13" w:name="_Toc83233952"/>
      <w:bookmarkStart w:id="14" w:name="_Toc90661306"/>
      <w:bookmarkStart w:id="15" w:name="_Toc138754741"/>
      <w:bookmarkStart w:id="16" w:name="_Toc151885424"/>
      <w:bookmarkStart w:id="17" w:name="_Toc152075489"/>
      <w:bookmarkStart w:id="18" w:name="_Toc153793204"/>
      <w:bookmarkStart w:id="19" w:name="_Toc162005718"/>
      <w:bookmarkStart w:id="20" w:name="_Toc168478943"/>
      <w:bookmarkStart w:id="21" w:name="_Toc170158575"/>
      <w:bookmarkStart w:id="22" w:name="_Toc175826573"/>
      <w:bookmarkStart w:id="23" w:name="_Toc24868394"/>
      <w:bookmarkStart w:id="24" w:name="_Toc34153884"/>
      <w:bookmarkStart w:id="25" w:name="_Toc36040828"/>
      <w:bookmarkStart w:id="26" w:name="_Toc36041141"/>
      <w:bookmarkStart w:id="27" w:name="_Toc43196414"/>
      <w:bookmarkStart w:id="28" w:name="_Toc43481184"/>
      <w:bookmarkStart w:id="29" w:name="_Toc45134461"/>
      <w:bookmarkStart w:id="30" w:name="_Toc51188993"/>
      <w:bookmarkStart w:id="31" w:name="_Toc51763669"/>
      <w:bookmarkStart w:id="32" w:name="_Toc57205901"/>
      <w:bookmarkStart w:id="33" w:name="_Toc59019242"/>
      <w:bookmarkStart w:id="34" w:name="_Toc68169915"/>
      <w:bookmarkStart w:id="35" w:name="_Toc83233956"/>
      <w:bookmarkStart w:id="36" w:name="_Toc90661310"/>
      <w:bookmarkStart w:id="37" w:name="_Toc138754745"/>
      <w:bookmarkStart w:id="38" w:name="_Toc151885428"/>
      <w:bookmarkStart w:id="39" w:name="_Toc152075493"/>
      <w:bookmarkStart w:id="40" w:name="_Toc153793208"/>
      <w:bookmarkStart w:id="41" w:name="_Toc162005722"/>
      <w:bookmarkStart w:id="42" w:name="_Toc168478947"/>
      <w:bookmarkStart w:id="43" w:name="_Toc170158579"/>
      <w:bookmarkStart w:id="44" w:name="_Toc175826577"/>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D6A366D" w14:textId="77777777" w:rsidR="00FE48D3" w:rsidRDefault="00FE48D3" w:rsidP="00FE48D3">
      <w:r>
        <w:t>The following documents contain provisions which, through reference in this text, constitute provisions of the present document.</w:t>
      </w:r>
    </w:p>
    <w:p w14:paraId="6EB700FC" w14:textId="77777777" w:rsidR="00FE48D3" w:rsidRDefault="00FE48D3" w:rsidP="00FE48D3">
      <w:pPr>
        <w:pStyle w:val="B1"/>
      </w:pPr>
      <w:r>
        <w:t>-</w:t>
      </w:r>
      <w:r>
        <w:tab/>
        <w:t>References are either specific (identified by date of publication, edition number, version number, etc.) or non</w:t>
      </w:r>
      <w:r>
        <w:noBreakHyphen/>
        <w:t>specific.</w:t>
      </w:r>
    </w:p>
    <w:p w14:paraId="7DADBA74" w14:textId="77777777" w:rsidR="00FE48D3" w:rsidRDefault="00FE48D3" w:rsidP="00FE48D3">
      <w:pPr>
        <w:pStyle w:val="B1"/>
      </w:pPr>
      <w:r>
        <w:t>-</w:t>
      </w:r>
      <w:r>
        <w:tab/>
        <w:t>For a specific reference, subsequent revisions do not apply.</w:t>
      </w:r>
    </w:p>
    <w:p w14:paraId="0CD6FE89" w14:textId="77777777" w:rsidR="00FE48D3" w:rsidRDefault="00FE48D3" w:rsidP="00FE48D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EF9421" w14:textId="77777777" w:rsidR="00FE48D3" w:rsidRDefault="00FE48D3" w:rsidP="00FE48D3">
      <w:pPr>
        <w:pStyle w:val="EX"/>
      </w:pPr>
      <w:r>
        <w:t>[1]</w:t>
      </w:r>
      <w:r>
        <w:tab/>
        <w:t>3GPP TR 21.905: "Vocabulary for 3GPP Specifications".</w:t>
      </w:r>
    </w:p>
    <w:p w14:paraId="38127EF8" w14:textId="77777777" w:rsidR="00FE48D3" w:rsidRDefault="00FE48D3" w:rsidP="00FE48D3">
      <w:pPr>
        <w:pStyle w:val="EX"/>
      </w:pPr>
      <w:r>
        <w:t>[2]</w:t>
      </w:r>
      <w:r>
        <w:tab/>
        <w:t>3GPP TS 23.434: "Service Enabler Architecture Layer for Verticals (SEAL); Functional architecture and information flows".</w:t>
      </w:r>
    </w:p>
    <w:p w14:paraId="389DC6C9" w14:textId="77777777" w:rsidR="00FE48D3" w:rsidRDefault="00FE48D3" w:rsidP="00FE48D3">
      <w:pPr>
        <w:pStyle w:val="EX"/>
      </w:pPr>
      <w:r>
        <w:t>[3]</w:t>
      </w:r>
      <w:r>
        <w:tab/>
        <w:t>3GPP TS 29.122: "T8 reference point for Northbound Application Programming Interfaces (APIs)".</w:t>
      </w:r>
    </w:p>
    <w:p w14:paraId="17DFECEE" w14:textId="77777777" w:rsidR="00FE48D3" w:rsidRDefault="00FE48D3" w:rsidP="00FE48D3">
      <w:pPr>
        <w:pStyle w:val="EX"/>
      </w:pPr>
      <w:r>
        <w:t>[4]</w:t>
      </w:r>
      <w:r>
        <w:tab/>
        <w:t xml:space="preserve">IETF RFC 6455: "The </w:t>
      </w:r>
      <w:proofErr w:type="spellStart"/>
      <w:r>
        <w:t>Websocket</w:t>
      </w:r>
      <w:proofErr w:type="spellEnd"/>
      <w:r>
        <w:t xml:space="preserve"> Protocol".</w:t>
      </w:r>
    </w:p>
    <w:p w14:paraId="04912D1F" w14:textId="77777777" w:rsidR="00FE48D3" w:rsidRDefault="00FE48D3" w:rsidP="00FE48D3">
      <w:pPr>
        <w:pStyle w:val="EX"/>
        <w:rPr>
          <w:lang w:val="en-US"/>
        </w:rPr>
      </w:pPr>
      <w:r>
        <w:rPr>
          <w:lang w:val="en-US"/>
        </w:rPr>
        <w:t>[5]</w:t>
      </w:r>
      <w:r>
        <w:rPr>
          <w:lang w:val="en-US"/>
        </w:rPr>
        <w:tab/>
        <w:t>IETF RFC 9112: "HTTP/1.1".</w:t>
      </w:r>
    </w:p>
    <w:p w14:paraId="507CBCC0" w14:textId="77777777" w:rsidR="00FE48D3" w:rsidRDefault="00FE48D3" w:rsidP="00FE48D3">
      <w:pPr>
        <w:pStyle w:val="EX"/>
        <w:rPr>
          <w:lang w:val="en-US"/>
        </w:rPr>
      </w:pPr>
      <w:r>
        <w:rPr>
          <w:lang w:val="en-US"/>
        </w:rPr>
        <w:t>[6]</w:t>
      </w:r>
      <w:r>
        <w:rPr>
          <w:lang w:val="en-US"/>
        </w:rPr>
        <w:tab/>
        <w:t>IETF RFC 9110: "HTTP Semantics".</w:t>
      </w:r>
    </w:p>
    <w:p w14:paraId="5C61FE52" w14:textId="77777777" w:rsidR="00FE48D3" w:rsidRDefault="00FE48D3" w:rsidP="00FE48D3">
      <w:pPr>
        <w:pStyle w:val="EX"/>
        <w:rPr>
          <w:lang w:val="en-US"/>
        </w:rPr>
      </w:pPr>
      <w:r>
        <w:rPr>
          <w:lang w:val="en-US"/>
        </w:rPr>
        <w:t>[7]</w:t>
      </w:r>
      <w:r>
        <w:rPr>
          <w:lang w:val="en-US"/>
        </w:rPr>
        <w:tab/>
      </w:r>
      <w:r>
        <w:t>Void.</w:t>
      </w:r>
    </w:p>
    <w:p w14:paraId="36667132" w14:textId="77777777" w:rsidR="00FE48D3" w:rsidRDefault="00FE48D3" w:rsidP="00FE48D3">
      <w:pPr>
        <w:pStyle w:val="EX"/>
        <w:rPr>
          <w:lang w:val="en-US"/>
        </w:rPr>
      </w:pPr>
      <w:r>
        <w:rPr>
          <w:lang w:val="en-US"/>
        </w:rPr>
        <w:t>[8]</w:t>
      </w:r>
      <w:r>
        <w:rPr>
          <w:lang w:val="en-US"/>
        </w:rPr>
        <w:tab/>
      </w:r>
      <w:r>
        <w:t>Void.</w:t>
      </w:r>
    </w:p>
    <w:p w14:paraId="13116A1A" w14:textId="77777777" w:rsidR="00FE48D3" w:rsidRDefault="00FE48D3" w:rsidP="00FE48D3">
      <w:pPr>
        <w:pStyle w:val="EX"/>
        <w:rPr>
          <w:lang w:val="en-US"/>
        </w:rPr>
      </w:pPr>
      <w:r>
        <w:rPr>
          <w:lang w:val="en-US"/>
        </w:rPr>
        <w:t>[9]</w:t>
      </w:r>
      <w:r>
        <w:rPr>
          <w:lang w:val="en-US"/>
        </w:rPr>
        <w:tab/>
        <w:t>IETF RFC 9111: "HTTP Caching".</w:t>
      </w:r>
    </w:p>
    <w:p w14:paraId="1E20203E" w14:textId="77777777" w:rsidR="00FE48D3" w:rsidRDefault="00FE48D3" w:rsidP="00FE48D3">
      <w:pPr>
        <w:pStyle w:val="EX"/>
        <w:rPr>
          <w:lang w:val="en-US"/>
        </w:rPr>
      </w:pPr>
      <w:r>
        <w:rPr>
          <w:lang w:val="en-US"/>
        </w:rPr>
        <w:t>[10]</w:t>
      </w:r>
      <w:r>
        <w:rPr>
          <w:lang w:val="en-US"/>
        </w:rPr>
        <w:tab/>
      </w:r>
      <w:r>
        <w:t>Void.</w:t>
      </w:r>
    </w:p>
    <w:p w14:paraId="5181B839" w14:textId="77777777" w:rsidR="00FE48D3" w:rsidRDefault="00FE48D3" w:rsidP="00FE48D3">
      <w:pPr>
        <w:pStyle w:val="EX"/>
      </w:pPr>
      <w:r>
        <w:t>[11]</w:t>
      </w:r>
      <w:r>
        <w:tab/>
        <w:t>Void.</w:t>
      </w:r>
    </w:p>
    <w:p w14:paraId="78854A68" w14:textId="77777777" w:rsidR="00FE48D3" w:rsidRDefault="00FE48D3" w:rsidP="00FE48D3">
      <w:pPr>
        <w:pStyle w:val="EX"/>
        <w:rPr>
          <w:lang w:val="en-US"/>
        </w:rPr>
      </w:pPr>
      <w:r>
        <w:rPr>
          <w:lang w:val="en-US"/>
        </w:rPr>
        <w:t>[12]</w:t>
      </w:r>
      <w:r>
        <w:rPr>
          <w:lang w:val="en-US"/>
        </w:rPr>
        <w:tab/>
        <w:t>IETF RFC </w:t>
      </w:r>
      <w:r>
        <w:rPr>
          <w:noProof/>
        </w:rPr>
        <w:t>9113</w:t>
      </w:r>
      <w:r>
        <w:rPr>
          <w:lang w:val="en-US"/>
        </w:rPr>
        <w:t>: "HTTP/2".</w:t>
      </w:r>
    </w:p>
    <w:p w14:paraId="2C84609C" w14:textId="77777777" w:rsidR="00FE48D3" w:rsidRDefault="00FE48D3" w:rsidP="00FE48D3">
      <w:pPr>
        <w:pStyle w:val="EX"/>
      </w:pPr>
      <w:r>
        <w:t>[13]</w:t>
      </w:r>
      <w:r>
        <w:tab/>
        <w:t>IETF RFC 8259: "The JavaScript Object Notation (JSON) Data Interchange Format".</w:t>
      </w:r>
    </w:p>
    <w:p w14:paraId="6D7AF8A4" w14:textId="77777777" w:rsidR="00FE48D3" w:rsidRDefault="00FE48D3" w:rsidP="00FE48D3">
      <w:pPr>
        <w:pStyle w:val="EX"/>
      </w:pPr>
      <w:r>
        <w:t>[14]</w:t>
      </w:r>
      <w:r>
        <w:tab/>
        <w:t>3GPP TS 29.501: "5G System; Principles and Guidelines for Services Definition; Stage 3".</w:t>
      </w:r>
    </w:p>
    <w:p w14:paraId="21A19FB8" w14:textId="77777777" w:rsidR="00FE48D3" w:rsidRDefault="00FE48D3" w:rsidP="00FE48D3">
      <w:pPr>
        <w:pStyle w:val="EX"/>
        <w:rPr>
          <w:lang w:val="en-US"/>
        </w:rPr>
      </w:pPr>
      <w:r>
        <w:t>[15]</w:t>
      </w:r>
      <w:r>
        <w:tab/>
        <w:t>Open API: "</w:t>
      </w:r>
      <w:proofErr w:type="spellStart"/>
      <w:r>
        <w:t>OpenAPI</w:t>
      </w:r>
      <w:proofErr w:type="spellEnd"/>
      <w:r>
        <w:t xml:space="preserve"> Specification Version 3.0.0", </w:t>
      </w:r>
      <w:hyperlink r:id="rId13" w:history="1">
        <w:r>
          <w:rPr>
            <w:rStyle w:val="Hyperlink"/>
            <w:lang w:val="en-US"/>
          </w:rPr>
          <w:t>https://spec.openapis.org/oas/v3.0.0</w:t>
        </w:r>
      </w:hyperlink>
      <w:r>
        <w:rPr>
          <w:lang w:val="en-US"/>
        </w:rPr>
        <w:t>.</w:t>
      </w:r>
    </w:p>
    <w:p w14:paraId="50791E4C" w14:textId="77777777" w:rsidR="00FE48D3" w:rsidRDefault="00FE48D3" w:rsidP="00FE48D3">
      <w:pPr>
        <w:pStyle w:val="EX"/>
      </w:pPr>
      <w:r>
        <w:rPr>
          <w:lang w:val="en-US"/>
        </w:rPr>
        <w:t>[16]</w:t>
      </w:r>
      <w:r>
        <w:rPr>
          <w:lang w:val="en-US"/>
        </w:rPr>
        <w:tab/>
      </w:r>
      <w:r>
        <w:rPr>
          <w:lang w:eastAsia="en-GB"/>
        </w:rPr>
        <w:t>3GPP TS 29.222: "</w:t>
      </w:r>
      <w:bookmarkStart w:id="45" w:name="_Hlk506360308"/>
      <w:r>
        <w:t>Common API Framework for 3GPP Northbound APIs</w:t>
      </w:r>
      <w:bookmarkEnd w:id="45"/>
      <w:r>
        <w:t>; Stage 3".</w:t>
      </w:r>
    </w:p>
    <w:p w14:paraId="518C3C40" w14:textId="77777777" w:rsidR="00FE48D3" w:rsidRDefault="00FE48D3" w:rsidP="00FE48D3">
      <w:pPr>
        <w:pStyle w:val="EX"/>
      </w:pPr>
      <w:r>
        <w:t>[17]</w:t>
      </w:r>
      <w:r>
        <w:tab/>
      </w:r>
      <w:r>
        <w:rPr>
          <w:lang w:eastAsia="en-GB"/>
        </w:rPr>
        <w:t>3GPP TS 23.222: "</w:t>
      </w:r>
      <w:r>
        <w:t>Common API Framework for 3GPP Northbound APIs; Stage 2".</w:t>
      </w:r>
    </w:p>
    <w:p w14:paraId="0BF039A5" w14:textId="77777777" w:rsidR="00FE48D3" w:rsidRDefault="00FE48D3" w:rsidP="00FE48D3">
      <w:pPr>
        <w:pStyle w:val="EX"/>
        <w:rPr>
          <w:lang w:eastAsia="en-GB"/>
        </w:rPr>
      </w:pPr>
      <w:r>
        <w:t>[18]</w:t>
      </w:r>
      <w:r>
        <w:tab/>
      </w:r>
      <w:r>
        <w:rPr>
          <w:lang w:eastAsia="en-GB"/>
        </w:rPr>
        <w:t>3GPP TS 33.122: "Security Aspects of Common API Framework for 3GPP Northbound APIs".</w:t>
      </w:r>
    </w:p>
    <w:p w14:paraId="19E032FB" w14:textId="77777777" w:rsidR="00FE48D3" w:rsidRDefault="00FE48D3" w:rsidP="00FE48D3">
      <w:pPr>
        <w:pStyle w:val="EX"/>
        <w:rPr>
          <w:lang w:val="en-US"/>
        </w:rPr>
      </w:pPr>
      <w:r>
        <w:rPr>
          <w:lang w:eastAsia="en-GB"/>
        </w:rPr>
        <w:t>[19]</w:t>
      </w:r>
      <w:r>
        <w:rPr>
          <w:lang w:eastAsia="en-GB"/>
        </w:rPr>
        <w:tab/>
      </w:r>
      <w:r>
        <w:rPr>
          <w:lang w:val="en-US"/>
        </w:rPr>
        <w:t>IETF RFC 6749: "The OAuth 2.0 Authorization Framework".</w:t>
      </w:r>
    </w:p>
    <w:p w14:paraId="491077F6" w14:textId="77777777" w:rsidR="00FE48D3" w:rsidRDefault="00FE48D3" w:rsidP="00FE48D3">
      <w:pPr>
        <w:pStyle w:val="EX"/>
        <w:rPr>
          <w:lang w:eastAsia="en-GB"/>
        </w:rPr>
      </w:pPr>
      <w:r>
        <w:rPr>
          <w:lang w:val="en-US"/>
        </w:rPr>
        <w:t>[20]</w:t>
      </w:r>
      <w:r>
        <w:rPr>
          <w:lang w:val="en-US"/>
        </w:rPr>
        <w:tab/>
      </w:r>
      <w:r>
        <w:rPr>
          <w:lang w:eastAsia="en-GB"/>
        </w:rPr>
        <w:t>3GPP TS 29.523: "</w:t>
      </w:r>
      <w:r>
        <w:rPr>
          <w:rFonts w:eastAsia="DengXian"/>
        </w:rPr>
        <w:t>5G System; Policy Control Event Exposure Service; Stage 3</w:t>
      </w:r>
      <w:r>
        <w:rPr>
          <w:lang w:eastAsia="en-GB"/>
        </w:rPr>
        <w:t>".</w:t>
      </w:r>
    </w:p>
    <w:p w14:paraId="17D6FBBA" w14:textId="77777777" w:rsidR="00FE48D3" w:rsidRDefault="00FE48D3" w:rsidP="00FE48D3">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2D83BC81" w14:textId="77777777" w:rsidR="00FE48D3" w:rsidRDefault="00FE48D3" w:rsidP="00FE48D3">
      <w:pPr>
        <w:pStyle w:val="EX"/>
      </w:pPr>
      <w:r>
        <w:t>[22]</w:t>
      </w:r>
      <w:r>
        <w:tab/>
        <w:t>3GPP TS 29.500: "5G System; Technical Realization of Service Based Architecture; Stage 3".</w:t>
      </w:r>
    </w:p>
    <w:p w14:paraId="31E3619A" w14:textId="77777777" w:rsidR="00FE48D3" w:rsidRDefault="00FE48D3" w:rsidP="00FE48D3">
      <w:pPr>
        <w:pStyle w:val="EX"/>
      </w:pPr>
      <w:r>
        <w:t>[23]</w:t>
      </w:r>
      <w:r>
        <w:tab/>
        <w:t>3GPP TS 29.468: "Group Communication System Enablers for LTE (GCSE_LTE); MB2 reference point; Stage 3".</w:t>
      </w:r>
    </w:p>
    <w:p w14:paraId="7B242862" w14:textId="77777777" w:rsidR="00FE48D3" w:rsidRDefault="00FE48D3" w:rsidP="00FE48D3">
      <w:pPr>
        <w:pStyle w:val="EX"/>
      </w:pPr>
      <w:r>
        <w:t>[24]</w:t>
      </w:r>
      <w:r>
        <w:tab/>
        <w:t>3GPP TR 21.900: "Technical Specification Group working methods".</w:t>
      </w:r>
    </w:p>
    <w:p w14:paraId="352E36D5" w14:textId="77777777" w:rsidR="00FE48D3" w:rsidRDefault="00FE48D3" w:rsidP="00FE48D3">
      <w:pPr>
        <w:pStyle w:val="EX"/>
      </w:pPr>
      <w:r>
        <w:lastRenderedPageBreak/>
        <w:t>[25]</w:t>
      </w:r>
      <w:r>
        <w:tab/>
        <w:t>3GPP TS 33.210: "3G security; Network Domain Security (NDS); IP network layer security".</w:t>
      </w:r>
    </w:p>
    <w:p w14:paraId="48FA4D57" w14:textId="77777777" w:rsidR="00FE48D3" w:rsidRDefault="00FE48D3" w:rsidP="00FE48D3">
      <w:pPr>
        <w:pStyle w:val="EX"/>
      </w:pPr>
      <w:r>
        <w:t>[26]</w:t>
      </w:r>
      <w:r>
        <w:tab/>
        <w:t>3GPP TS 33.434: "Service Enabler Architecture Layer for Verticals (SEAL); Security Aspects".</w:t>
      </w:r>
    </w:p>
    <w:p w14:paraId="4575D2C7" w14:textId="77777777" w:rsidR="00FE48D3" w:rsidRDefault="00FE48D3" w:rsidP="00FE48D3">
      <w:pPr>
        <w:pStyle w:val="EX"/>
      </w:pPr>
      <w:r>
        <w:t>[27]</w:t>
      </w:r>
      <w:r>
        <w:tab/>
        <w:t>3GPP TS 29.486: "</w:t>
      </w:r>
      <w:r>
        <w:rPr>
          <w:lang w:eastAsia="ko-KR"/>
        </w:rPr>
        <w:t>V2X Application Enabler (</w:t>
      </w:r>
      <w:r>
        <w:t xml:space="preserve">VAE) </w:t>
      </w:r>
      <w:r>
        <w:rPr>
          <w:rFonts w:hint="eastAsia"/>
          <w:lang w:eastAsia="zh-CN"/>
        </w:rPr>
        <w:t>S</w:t>
      </w:r>
      <w:r>
        <w:t>ervice</w:t>
      </w:r>
      <w:r>
        <w:rPr>
          <w:rFonts w:hint="eastAsia"/>
          <w:lang w:eastAsia="zh-CN"/>
        </w:rPr>
        <w:t>s</w:t>
      </w:r>
      <w:r>
        <w:t>; Stage 3".</w:t>
      </w:r>
    </w:p>
    <w:p w14:paraId="542403C5" w14:textId="77777777" w:rsidR="00FE48D3" w:rsidRDefault="00FE48D3" w:rsidP="00FE48D3">
      <w:pPr>
        <w:pStyle w:val="EX"/>
        <w:rPr>
          <w:lang w:val="en-IN"/>
        </w:rPr>
      </w:pPr>
      <w:r>
        <w:rPr>
          <w:lang w:val="en-IN"/>
        </w:rPr>
        <w:t>[28]</w:t>
      </w:r>
      <w:r>
        <w:rPr>
          <w:lang w:val="en-IN"/>
        </w:rPr>
        <w:tab/>
        <w:t>3GPP TS 29.522: "5G System; Network Exposure Function Northbound APIs; Stage 3".</w:t>
      </w:r>
    </w:p>
    <w:p w14:paraId="04B1707D" w14:textId="77777777" w:rsidR="00FE48D3" w:rsidRDefault="00FE48D3" w:rsidP="00FE48D3">
      <w:pPr>
        <w:pStyle w:val="EX"/>
      </w:pPr>
      <w:r w:rsidRPr="00C62206">
        <w:t>[</w:t>
      </w:r>
      <w:r>
        <w:t>29</w:t>
      </w:r>
      <w:r w:rsidRPr="00C62206">
        <w:t>]</w:t>
      </w:r>
      <w:r w:rsidRPr="00C62206">
        <w:tab/>
        <w:t>IEEE</w:t>
      </w:r>
      <w:r>
        <w:t> </w:t>
      </w:r>
      <w:r w:rsidRPr="00C62206">
        <w:t>802.1Q</w:t>
      </w:r>
      <w:r>
        <w:t>cc</w:t>
      </w:r>
      <w:r w:rsidRPr="00C62206">
        <w:t>-2018: "IEEE Standard for Local and Metropolitan Area Networks—Bridges and Bridged Networks".</w:t>
      </w:r>
    </w:p>
    <w:p w14:paraId="26352FAC" w14:textId="77777777" w:rsidR="00FE48D3" w:rsidRDefault="00FE48D3" w:rsidP="00FE48D3">
      <w:pPr>
        <w:pStyle w:val="EX"/>
        <w:rPr>
          <w:lang w:eastAsia="en-GB"/>
        </w:rPr>
      </w:pPr>
      <w:r>
        <w:rPr>
          <w:rFonts w:hint="eastAsia"/>
          <w:lang w:eastAsia="zh-CN"/>
        </w:rPr>
        <w:t>[</w:t>
      </w:r>
      <w:r>
        <w:rPr>
          <w:lang w:eastAsia="zh-CN"/>
        </w:rPr>
        <w:t>30</w:t>
      </w:r>
      <w:r>
        <w:rPr>
          <w:rFonts w:hint="eastAsia"/>
          <w:lang w:eastAsia="zh-CN"/>
        </w:rPr>
        <w:t>]</w:t>
      </w:r>
      <w:r>
        <w:rPr>
          <w:rFonts w:hint="eastAsia"/>
          <w:lang w:eastAsia="zh-CN"/>
        </w:rPr>
        <w:tab/>
      </w:r>
      <w:r>
        <w:rPr>
          <w:lang w:eastAsia="en-GB"/>
        </w:rPr>
        <w:t>3GPP TS 29.514: "5G System; Policy Authorization Service; Stage 3".</w:t>
      </w:r>
    </w:p>
    <w:p w14:paraId="61729F2A" w14:textId="77777777" w:rsidR="00FE48D3" w:rsidRDefault="00FE48D3" w:rsidP="00FE48D3">
      <w:pPr>
        <w:pStyle w:val="EX"/>
        <w:rPr>
          <w:lang w:val="en-US"/>
        </w:rPr>
      </w:pPr>
      <w:r>
        <w:rPr>
          <w:rFonts w:hint="eastAsia"/>
          <w:lang w:eastAsia="zh-CN"/>
        </w:rPr>
        <w:t>[</w:t>
      </w:r>
      <w:r>
        <w:rPr>
          <w:lang w:eastAsia="zh-CN"/>
        </w:rPr>
        <w:t>31</w:t>
      </w:r>
      <w:r>
        <w:rPr>
          <w:rFonts w:hint="eastAsia"/>
          <w:lang w:eastAsia="zh-CN"/>
        </w:rPr>
        <w:t>]</w:t>
      </w:r>
      <w:r>
        <w:rPr>
          <w:rFonts w:hint="eastAsia"/>
          <w:lang w:eastAsia="zh-CN"/>
        </w:rPr>
        <w:tab/>
      </w:r>
      <w:r>
        <w:rPr>
          <w:lang w:val="en-US"/>
        </w:rPr>
        <w:t>3GPP TS </w:t>
      </w:r>
      <w:bookmarkStart w:id="46" w:name="_Hlk178941454"/>
      <w:r>
        <w:rPr>
          <w:lang w:val="en-US"/>
        </w:rPr>
        <w:t>29.572</w:t>
      </w:r>
      <w:bookmarkEnd w:id="46"/>
      <w:r>
        <w:rPr>
          <w:lang w:val="en-US"/>
        </w:rPr>
        <w:t>: "</w:t>
      </w:r>
      <w:r>
        <w:t>5G System; Location Management Services; Stage 3</w:t>
      </w:r>
      <w:r>
        <w:rPr>
          <w:lang w:val="en-US"/>
        </w:rPr>
        <w:t>".</w:t>
      </w:r>
    </w:p>
    <w:p w14:paraId="05510B9E" w14:textId="77777777" w:rsidR="00FE48D3" w:rsidRDefault="00FE48D3" w:rsidP="00FE48D3">
      <w:pPr>
        <w:pStyle w:val="EX"/>
        <w:rPr>
          <w:lang w:val="en-US"/>
        </w:rPr>
      </w:pPr>
      <w:r>
        <w:rPr>
          <w:lang w:val="en-US"/>
        </w:rPr>
        <w:t>[32]</w:t>
      </w:r>
      <w:r>
        <w:rPr>
          <w:lang w:val="en-US"/>
        </w:rPr>
        <w:tab/>
        <w:t>3GPP TS 29.508: "</w:t>
      </w:r>
      <w:r w:rsidRPr="00162B04">
        <w:rPr>
          <w:lang w:val="en-US"/>
        </w:rPr>
        <w:t>5G System; Session Management Event Exposure Service; Stage 3</w:t>
      </w:r>
      <w:r>
        <w:rPr>
          <w:lang w:val="en-US"/>
        </w:rPr>
        <w:t>".</w:t>
      </w:r>
    </w:p>
    <w:p w14:paraId="11375B75" w14:textId="77777777" w:rsidR="00FE48D3" w:rsidRDefault="00FE48D3" w:rsidP="00FE48D3">
      <w:pPr>
        <w:pStyle w:val="EX"/>
      </w:pPr>
      <w:r w:rsidRPr="000C493B">
        <w:t>[</w:t>
      </w:r>
      <w:r>
        <w:t>33</w:t>
      </w:r>
      <w:r w:rsidRPr="000C493B">
        <w:t>]</w:t>
      </w:r>
      <w:r w:rsidRPr="000C493B">
        <w:tab/>
        <w:t>3GPP</w:t>
      </w:r>
      <w:r>
        <w:t> </w:t>
      </w:r>
      <w:r w:rsidRPr="000C493B">
        <w:t>TS</w:t>
      </w:r>
      <w:r>
        <w:t> </w:t>
      </w:r>
      <w:r w:rsidRPr="000C493B">
        <w:t>29.520: "5G System; Network Data Analytics Services; Stage 3".</w:t>
      </w:r>
    </w:p>
    <w:p w14:paraId="13BC4DAE" w14:textId="77777777" w:rsidR="00FE48D3" w:rsidRDefault="00FE48D3" w:rsidP="00FE48D3">
      <w:pPr>
        <w:pStyle w:val="EX"/>
      </w:pPr>
      <w:r>
        <w:t>[</w:t>
      </w:r>
      <w:r w:rsidRPr="001020D7">
        <w:t>34</w:t>
      </w:r>
      <w:r>
        <w:t>]</w:t>
      </w:r>
      <w:r>
        <w:tab/>
        <w:t xml:space="preserve">3GPP TS 23.433: "Service Enabler Architecture Layer for Verticals (SEAL); </w:t>
      </w:r>
      <w:r w:rsidRPr="00865D94">
        <w:t>Data Delivery enabler for vertical applications</w:t>
      </w:r>
      <w:r>
        <w:t>".</w:t>
      </w:r>
    </w:p>
    <w:p w14:paraId="39FCCC33" w14:textId="77777777" w:rsidR="00FE48D3" w:rsidRDefault="00FE48D3" w:rsidP="00FE48D3">
      <w:pPr>
        <w:pStyle w:val="EX"/>
      </w:pPr>
      <w:r>
        <w:t>[</w:t>
      </w:r>
      <w:r w:rsidRPr="001020D7">
        <w:t>35</w:t>
      </w:r>
      <w:r>
        <w:t>]</w:t>
      </w:r>
      <w:r>
        <w:tab/>
        <w:t>3GPP TS 29.548: "</w:t>
      </w:r>
      <w:r w:rsidRPr="00A80910">
        <w:t xml:space="preserve">Service Enabler Architecture Layer for </w:t>
      </w:r>
      <w:r>
        <w:t>V</w:t>
      </w:r>
      <w:r w:rsidRPr="00A80910">
        <w:t xml:space="preserve">erticals </w:t>
      </w:r>
      <w:r>
        <w:t>(SEAL); SEAL Data Delivery (</w:t>
      </w:r>
      <w:r w:rsidRPr="004C6C5F">
        <w:t>SEALDD</w:t>
      </w:r>
      <w:r>
        <w:t>)</w:t>
      </w:r>
      <w:r w:rsidRPr="004C6C5F">
        <w:t xml:space="preserve"> Server Services</w:t>
      </w:r>
      <w:r>
        <w:t>; Stage 3".</w:t>
      </w:r>
    </w:p>
    <w:p w14:paraId="32329F03" w14:textId="77777777" w:rsidR="00FE48D3" w:rsidRDefault="00FE48D3" w:rsidP="00FE48D3">
      <w:pPr>
        <w:pStyle w:val="EX"/>
      </w:pPr>
      <w:r>
        <w:t>[</w:t>
      </w:r>
      <w:r w:rsidRPr="00CF2C24">
        <w:t>3</w:t>
      </w:r>
      <w:r>
        <w:t>6]</w:t>
      </w:r>
      <w:r>
        <w:tab/>
        <w:t>3GPP TS 23.247: "Architectural enhancements for 5G multicast-broadcast services; Stage 2".</w:t>
      </w:r>
    </w:p>
    <w:p w14:paraId="5B0B11CD" w14:textId="77777777" w:rsidR="00FE48D3" w:rsidRDefault="00FE48D3" w:rsidP="00FE48D3">
      <w:pPr>
        <w:pStyle w:val="EX"/>
        <w:rPr>
          <w:rFonts w:eastAsia="DengXian"/>
        </w:rPr>
      </w:pPr>
      <w:r w:rsidRPr="00332FC3">
        <w:rPr>
          <w:rFonts w:eastAsia="DengXian"/>
        </w:rPr>
        <w:t>[</w:t>
      </w:r>
      <w:r w:rsidRPr="00CF2C24">
        <w:rPr>
          <w:rFonts w:eastAsia="DengXian"/>
        </w:rPr>
        <w:t>37</w:t>
      </w:r>
      <w:r w:rsidRPr="00332FC3">
        <w:rPr>
          <w:rFonts w:eastAsia="DengXian"/>
        </w:rPr>
        <w:t>]</w:t>
      </w:r>
      <w:r w:rsidRPr="00332FC3">
        <w:rPr>
          <w:rFonts w:eastAsia="DengXian"/>
        </w:rPr>
        <w:tab/>
        <w:t>3GPP</w:t>
      </w:r>
      <w:r>
        <w:rPr>
          <w:rFonts w:eastAsia="DengXian"/>
        </w:rPr>
        <w:t> </w:t>
      </w:r>
      <w:r w:rsidRPr="00332FC3">
        <w:rPr>
          <w:rFonts w:eastAsia="DengXian"/>
        </w:rPr>
        <w:t>TS</w:t>
      </w:r>
      <w:r>
        <w:rPr>
          <w:rFonts w:eastAsia="DengXian"/>
        </w:rPr>
        <w:t> </w:t>
      </w:r>
      <w:r w:rsidRPr="00332FC3">
        <w:rPr>
          <w:rFonts w:eastAsia="DengXian"/>
        </w:rPr>
        <w:t xml:space="preserve">23.246: </w:t>
      </w:r>
      <w:r>
        <w:rPr>
          <w:rFonts w:eastAsia="DengXian"/>
        </w:rPr>
        <w:t>"</w:t>
      </w:r>
      <w:r w:rsidRPr="00332FC3">
        <w:rPr>
          <w:rFonts w:eastAsia="DengXian"/>
        </w:rPr>
        <w:t>Multimedia Broadcast/Multicast Service (MBMS); Architecture and functional description</w:t>
      </w:r>
      <w:r>
        <w:rPr>
          <w:rFonts w:eastAsia="DengXian"/>
        </w:rPr>
        <w:t>"</w:t>
      </w:r>
      <w:r w:rsidRPr="00332FC3">
        <w:rPr>
          <w:rFonts w:eastAsia="DengXian"/>
        </w:rPr>
        <w:t>.</w:t>
      </w:r>
    </w:p>
    <w:p w14:paraId="52B6CBE6" w14:textId="77777777" w:rsidR="00FE48D3" w:rsidRPr="003167FF" w:rsidRDefault="00FE48D3" w:rsidP="00FE48D3">
      <w:pPr>
        <w:pStyle w:val="EX"/>
      </w:pPr>
      <w:r>
        <w:rPr>
          <w:rFonts w:eastAsia="DengXian"/>
        </w:rPr>
        <w:t>[38]</w:t>
      </w:r>
      <w:r>
        <w:rPr>
          <w:rFonts w:eastAsia="DengXian"/>
        </w:rPr>
        <w:tab/>
        <w:t>3GPP TS 23.436: "</w:t>
      </w:r>
      <w:r w:rsidRPr="00DD01BB">
        <w:rPr>
          <w:rFonts w:eastAsia="DengXian"/>
        </w:rPr>
        <w:t>Functional architecture and information flows for Application Data Analytics Enablement Service</w:t>
      </w:r>
      <w:r>
        <w:rPr>
          <w:rFonts w:eastAsia="DengXian"/>
        </w:rPr>
        <w:t>".</w:t>
      </w:r>
    </w:p>
    <w:p w14:paraId="49B91C02" w14:textId="77777777" w:rsidR="00FE48D3" w:rsidRDefault="00FE48D3" w:rsidP="00FE48D3">
      <w:pPr>
        <w:pStyle w:val="EX"/>
        <w:rPr>
          <w:rFonts w:eastAsia="DengXian"/>
        </w:rPr>
      </w:pPr>
      <w:r w:rsidRPr="003167FF">
        <w:t>[</w:t>
      </w:r>
      <w:r>
        <w:t>39</w:t>
      </w:r>
      <w:r w:rsidRPr="003167FF">
        <w:t>]</w:t>
      </w:r>
      <w:r w:rsidRPr="003167FF">
        <w:tab/>
        <w:t>3GPP TS 23.502: "Procedures for the 5G System; Stage 2".</w:t>
      </w:r>
    </w:p>
    <w:p w14:paraId="5D745051" w14:textId="77777777" w:rsidR="00FE48D3" w:rsidRDefault="00FE48D3" w:rsidP="00FE48D3">
      <w:pPr>
        <w:pStyle w:val="EX"/>
        <w:rPr>
          <w:lang w:eastAsia="zh-CN"/>
        </w:rPr>
      </w:pPr>
      <w:r w:rsidRPr="001D2CEF">
        <w:rPr>
          <w:lang w:eastAsia="zh-CN"/>
        </w:rPr>
        <w:t>[</w:t>
      </w:r>
      <w:r>
        <w:rPr>
          <w:lang w:eastAsia="zh-CN"/>
        </w:rPr>
        <w:t>40</w:t>
      </w:r>
      <w:r w:rsidRPr="001D2CEF">
        <w:rPr>
          <w:lang w:eastAsia="zh-CN"/>
        </w:rPr>
        <w:t>]</w:t>
      </w:r>
      <w:r w:rsidRPr="001D2CEF">
        <w:rPr>
          <w:lang w:eastAsia="zh-CN"/>
        </w:rPr>
        <w:tab/>
        <w:t xml:space="preserve">IETF RFC 4122: "A Universally Unique </w:t>
      </w:r>
      <w:proofErr w:type="spellStart"/>
      <w:r w:rsidRPr="001D2CEF">
        <w:rPr>
          <w:lang w:eastAsia="zh-CN"/>
        </w:rPr>
        <w:t>IDentifier</w:t>
      </w:r>
      <w:proofErr w:type="spellEnd"/>
      <w:r w:rsidRPr="001D2CEF">
        <w:rPr>
          <w:lang w:eastAsia="zh-CN"/>
        </w:rPr>
        <w:t xml:space="preserve"> (UUID) URN Namespace".</w:t>
      </w:r>
    </w:p>
    <w:p w14:paraId="523A1A3A" w14:textId="77777777" w:rsidR="00FE48D3" w:rsidRDefault="00FE48D3" w:rsidP="00FE48D3">
      <w:pPr>
        <w:pStyle w:val="EX"/>
      </w:pPr>
      <w:r>
        <w:t>[4</w:t>
      </w:r>
      <w:r w:rsidRPr="00D44E72">
        <w:t>1</w:t>
      </w:r>
      <w:r>
        <w:t>]</w:t>
      </w:r>
      <w:r>
        <w:tab/>
        <w:t>3GPP TS 23.435: "</w:t>
      </w:r>
      <w:r w:rsidRPr="00975BFD">
        <w:rPr>
          <w:iCs/>
        </w:rPr>
        <w:t>Procedures for Network Slice Capability Exposure for Application Layer Enablement Service</w:t>
      </w:r>
      <w:r>
        <w:t>".</w:t>
      </w:r>
    </w:p>
    <w:p w14:paraId="1A0D0501" w14:textId="77777777" w:rsidR="00FE48D3" w:rsidRDefault="00FE48D3" w:rsidP="00FE48D3">
      <w:pPr>
        <w:pStyle w:val="EX"/>
      </w:pPr>
      <w:r>
        <w:t>[</w:t>
      </w:r>
      <w:r w:rsidRPr="00D44E72">
        <w:t>42</w:t>
      </w:r>
      <w:r>
        <w:t>]</w:t>
      </w:r>
      <w:r>
        <w:tab/>
        <w:t>3GPP TS 29.435: "</w:t>
      </w:r>
      <w:r w:rsidRPr="00A80910">
        <w:t xml:space="preserve">Service Enabler Architecture Layer for </w:t>
      </w:r>
      <w:r>
        <w:t>V</w:t>
      </w:r>
      <w:r w:rsidRPr="00A80910">
        <w:t xml:space="preserve">erticals </w:t>
      </w:r>
      <w:r>
        <w:t>(SEAL); Network Slice Capability Exposure (NSCE) Server</w:t>
      </w:r>
      <w:r w:rsidRPr="004C6C5F">
        <w:t xml:space="preserve"> Services</w:t>
      </w:r>
      <w:r>
        <w:t>; Stage 3".</w:t>
      </w:r>
    </w:p>
    <w:p w14:paraId="0085BA5A" w14:textId="77777777" w:rsidR="00FE48D3" w:rsidRDefault="00FE48D3" w:rsidP="00FE48D3">
      <w:pPr>
        <w:pStyle w:val="EX"/>
      </w:pPr>
      <w:r>
        <w:t>[43]</w:t>
      </w:r>
      <w:r>
        <w:tab/>
        <w:t>3GPP TS 29.558: "</w:t>
      </w:r>
      <w:r w:rsidRPr="00F94D29">
        <w:t>Enabling Edge Applications; Application Programming Interface (API) specification; Stage 3</w:t>
      </w:r>
      <w:r>
        <w:t>".</w:t>
      </w:r>
    </w:p>
    <w:p w14:paraId="254AD102" w14:textId="77777777" w:rsidR="00FE48D3" w:rsidRDefault="00FE48D3" w:rsidP="00FE48D3">
      <w:pPr>
        <w:pStyle w:val="EX"/>
      </w:pPr>
      <w:r w:rsidRPr="00B126AF">
        <w:rPr>
          <w:lang w:eastAsia="en-GB"/>
        </w:rPr>
        <w:t>[</w:t>
      </w:r>
      <w:r w:rsidRPr="00E30641">
        <w:rPr>
          <w:lang w:eastAsia="en-GB"/>
        </w:rPr>
        <w:t>4</w:t>
      </w:r>
      <w:r>
        <w:rPr>
          <w:lang w:eastAsia="en-GB"/>
        </w:rPr>
        <w:t>4</w:t>
      </w:r>
      <w:r w:rsidRPr="00B126AF">
        <w:rPr>
          <w:lang w:eastAsia="en-GB"/>
        </w:rPr>
        <w:t>]</w:t>
      </w:r>
      <w:r w:rsidRPr="00B126AF">
        <w:rPr>
          <w:lang w:eastAsia="en-GB"/>
        </w:rPr>
        <w:tab/>
      </w:r>
      <w:r w:rsidRPr="00B126AF">
        <w:t>3GPP TS 29.214: "Policy and Charging Control over Rx reference point".</w:t>
      </w:r>
    </w:p>
    <w:p w14:paraId="0F654D9E" w14:textId="77777777" w:rsidR="005020D5" w:rsidRDefault="002B4CDD" w:rsidP="005020D5">
      <w:pPr>
        <w:pStyle w:val="EX"/>
        <w:rPr>
          <w:ins w:id="47" w:author="Parthasarathi [Nokia]" w:date="2024-10-17T09:08:00Z" w16du:dateUtc="2024-10-17T03:38:00Z"/>
          <w:rFonts w:eastAsia="DengXian"/>
        </w:rPr>
      </w:pPr>
      <w:ins w:id="48" w:author="Parthasarathi [Nokia]" w:date="2024-10-03T19:14:00Z" w16du:dateUtc="2024-10-03T13:44:00Z">
        <w:r>
          <w:rPr>
            <w:rFonts w:eastAsia="DengXian"/>
          </w:rPr>
          <w:t>[</w:t>
        </w:r>
        <w:r w:rsidRPr="002B4CDD">
          <w:rPr>
            <w:rFonts w:eastAsia="DengXian"/>
            <w:highlight w:val="yellow"/>
          </w:rPr>
          <w:t>45</w:t>
        </w:r>
        <w:r>
          <w:rPr>
            <w:rFonts w:eastAsia="DengXian"/>
          </w:rPr>
          <w:t>]</w:t>
        </w:r>
        <w:r>
          <w:rPr>
            <w:rFonts w:eastAsia="DengXian"/>
          </w:rPr>
          <w:tab/>
          <w:t>3GPP TS 23.43</w:t>
        </w:r>
      </w:ins>
      <w:ins w:id="49" w:author="Parthasarathi [Nokia]" w:date="2024-10-03T19:26:00Z" w16du:dateUtc="2024-10-03T13:56:00Z">
        <w:r w:rsidR="00266724">
          <w:rPr>
            <w:rFonts w:eastAsia="DengXian"/>
          </w:rPr>
          <w:t>7</w:t>
        </w:r>
      </w:ins>
      <w:ins w:id="50" w:author="Parthasarathi [Nokia]" w:date="2024-10-03T19:14:00Z" w16du:dateUtc="2024-10-03T13:44:00Z">
        <w:r>
          <w:rPr>
            <w:rFonts w:eastAsia="DengXian"/>
          </w:rPr>
          <w:t>: "</w:t>
        </w:r>
      </w:ins>
      <w:ins w:id="51" w:author="Parthasarathi [Nokia]" w:date="2024-10-03T19:17:00Z" w16du:dateUtc="2024-10-03T13:47:00Z">
        <w:r w:rsidRPr="002B4CDD">
          <w:rPr>
            <w:rFonts w:eastAsia="DengXian"/>
          </w:rPr>
          <w:t>Service Enabler Architecture Layer for Verticals (SEAL); Spatial map and Spatial anchors</w:t>
        </w:r>
      </w:ins>
      <w:ins w:id="52" w:author="Parthasarathi [Nokia]" w:date="2024-10-03T19:14:00Z" w16du:dateUtc="2024-10-03T13:44:00Z">
        <w:r>
          <w:rPr>
            <w:rFonts w:eastAsia="DengXian"/>
          </w:rPr>
          <w:t>".</w:t>
        </w:r>
      </w:ins>
    </w:p>
    <w:p w14:paraId="64A80EF0" w14:textId="45CE87B5" w:rsidR="004F60FF" w:rsidRPr="004F60FF" w:rsidRDefault="005020D5" w:rsidP="004F60FF">
      <w:pPr>
        <w:pStyle w:val="EX"/>
        <w:rPr>
          <w:ins w:id="53" w:author="Parthasarathi [Nokia]" w:date="2024-10-03T19:14:00Z" w16du:dateUtc="2024-10-03T13:44:00Z"/>
          <w:rFonts w:eastAsia="DengXian"/>
        </w:rPr>
      </w:pPr>
      <w:ins w:id="54" w:author="Parthasarathi [Nokia]" w:date="2024-10-17T09:08:00Z" w16du:dateUtc="2024-10-17T03:38:00Z">
        <w:r>
          <w:rPr>
            <w:rFonts w:eastAsia="DengXian"/>
          </w:rPr>
          <w:t>[</w:t>
        </w:r>
        <w:r w:rsidRPr="002B4CDD">
          <w:rPr>
            <w:rFonts w:eastAsia="DengXian"/>
            <w:highlight w:val="yellow"/>
          </w:rPr>
          <w:t>4</w:t>
        </w:r>
        <w:r>
          <w:rPr>
            <w:rFonts w:eastAsia="DengXian"/>
            <w:highlight w:val="yellow"/>
          </w:rPr>
          <w:t>6</w:t>
        </w:r>
        <w:r>
          <w:rPr>
            <w:rFonts w:eastAsia="DengXian"/>
          </w:rPr>
          <w:t>]</w:t>
        </w:r>
        <w:r>
          <w:rPr>
            <w:rFonts w:eastAsia="DengXian"/>
          </w:rPr>
          <w:tab/>
          <w:t>3GPP TS 23.43</w:t>
        </w:r>
      </w:ins>
      <w:ins w:id="55" w:author="Parthasarathi [Nokia]" w:date="2024-10-17T09:27:00Z" w16du:dateUtc="2024-10-17T03:57:00Z">
        <w:r w:rsidR="00C67908">
          <w:rPr>
            <w:rFonts w:eastAsia="DengXian"/>
          </w:rPr>
          <w:t>8</w:t>
        </w:r>
      </w:ins>
      <w:ins w:id="56" w:author="Parthasarathi [Nokia]" w:date="2024-10-17T09:08:00Z" w16du:dateUtc="2024-10-17T03:38:00Z">
        <w:r>
          <w:rPr>
            <w:rFonts w:eastAsia="DengXian"/>
          </w:rPr>
          <w:t>: "</w:t>
        </w:r>
        <w:r w:rsidRPr="002B4CDD">
          <w:rPr>
            <w:rFonts w:eastAsia="DengXian"/>
          </w:rPr>
          <w:t xml:space="preserve">Service Enabler Architecture Layer for Verticals (SEAL); </w:t>
        </w:r>
      </w:ins>
      <w:ins w:id="57" w:author="Parthasarathi [Nokia]" w:date="2024-10-17T09:27:00Z" w16du:dateUtc="2024-10-17T03:57:00Z">
        <w:r w:rsidR="00C67908">
          <w:rPr>
            <w:rFonts w:eastAsia="DengXian"/>
          </w:rPr>
          <w:t>Digital asset</w:t>
        </w:r>
      </w:ins>
      <w:ins w:id="58" w:author="Parthasarathi [Nokia]" w:date="2024-10-17T09:08:00Z" w16du:dateUtc="2024-10-17T03:38:00Z">
        <w:r>
          <w:rPr>
            <w:rFonts w:eastAsia="DengXian"/>
          </w:rPr>
          <w:t>".</w:t>
        </w:r>
      </w:ins>
    </w:p>
    <w:p w14:paraId="250699FE" w14:textId="77777777" w:rsidR="00FE48D3" w:rsidRPr="007C3862" w:rsidRDefault="00FE48D3" w:rsidP="00FE48D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9" w:name="_Toc24868393"/>
      <w:bookmarkStart w:id="60" w:name="_Toc34153883"/>
      <w:bookmarkStart w:id="61" w:name="_Toc36040827"/>
      <w:bookmarkStart w:id="62" w:name="_Toc36041140"/>
      <w:bookmarkStart w:id="63" w:name="_Toc43196413"/>
      <w:bookmarkStart w:id="64" w:name="_Toc43481183"/>
      <w:bookmarkStart w:id="65" w:name="_Toc45134460"/>
      <w:bookmarkStart w:id="66" w:name="_Toc51188992"/>
      <w:bookmarkStart w:id="67" w:name="_Toc51763668"/>
      <w:bookmarkStart w:id="68" w:name="_Toc57205900"/>
      <w:bookmarkStart w:id="69" w:name="_Toc59019241"/>
      <w:bookmarkStart w:id="70" w:name="_Toc68169914"/>
      <w:bookmarkStart w:id="71" w:name="_Toc83233955"/>
      <w:bookmarkStart w:id="72" w:name="_Toc90661309"/>
      <w:bookmarkStart w:id="73" w:name="_Toc138754744"/>
      <w:bookmarkStart w:id="74" w:name="_Toc151885427"/>
      <w:bookmarkStart w:id="75" w:name="_Toc152075492"/>
      <w:bookmarkStart w:id="76" w:name="_Toc153793207"/>
      <w:bookmarkStart w:id="77" w:name="_Toc162005721"/>
      <w:bookmarkStart w:id="78" w:name="_Toc168478946"/>
      <w:bookmarkStart w:id="79" w:name="_Toc170158578"/>
      <w:bookmarkStart w:id="80" w:name="_Toc175826576"/>
      <w:r w:rsidRPr="007C3862">
        <w:rPr>
          <w:rFonts w:ascii="Arial" w:hAnsi="Arial" w:cs="Arial"/>
          <w:noProof/>
          <w:color w:val="0000FF"/>
          <w:sz w:val="28"/>
          <w:szCs w:val="28"/>
        </w:rPr>
        <w:t>* * * * Next changes * * * *</w:t>
      </w:r>
    </w:p>
    <w:p w14:paraId="77FE483D" w14:textId="77777777" w:rsidR="00FE48D3" w:rsidRDefault="00FE48D3" w:rsidP="00FE48D3">
      <w:pPr>
        <w:pStyle w:val="Heading2"/>
      </w:pPr>
      <w:r>
        <w:t>3.2</w:t>
      </w:r>
      <w:r>
        <w:tab/>
        <w:t>Abbreviations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1264D09" w14:textId="77777777" w:rsidR="00FE48D3" w:rsidRDefault="00FE48D3" w:rsidP="00FE48D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66535E" w14:textId="77777777" w:rsidR="00FE48D3" w:rsidRDefault="00FE48D3" w:rsidP="00FE48D3">
      <w:pPr>
        <w:pStyle w:val="EW"/>
      </w:pPr>
      <w:r>
        <w:t>5GS</w:t>
      </w:r>
      <w:r>
        <w:tab/>
        <w:t>5G System</w:t>
      </w:r>
      <w:r w:rsidRPr="00CC576A">
        <w:t xml:space="preserve"> </w:t>
      </w:r>
    </w:p>
    <w:p w14:paraId="21993C27" w14:textId="77777777" w:rsidR="00FE48D3" w:rsidRDefault="00FE48D3" w:rsidP="00FE48D3">
      <w:pPr>
        <w:pStyle w:val="EW"/>
        <w:rPr>
          <w:rFonts w:eastAsia="Calibri"/>
        </w:rPr>
      </w:pPr>
      <w:r>
        <w:t>ADAE</w:t>
      </w:r>
      <w:r>
        <w:tab/>
      </w:r>
      <w:r>
        <w:rPr>
          <w:rFonts w:eastAsia="Calibri"/>
        </w:rPr>
        <w:t>Application Data Analytics Enablement</w:t>
      </w:r>
    </w:p>
    <w:p w14:paraId="0EA57971" w14:textId="77777777" w:rsidR="00FE48D3" w:rsidRDefault="00FE48D3" w:rsidP="00FE48D3">
      <w:pPr>
        <w:pStyle w:val="EW"/>
      </w:pPr>
      <w:r w:rsidRPr="00403440">
        <w:t>A-ADRF</w:t>
      </w:r>
      <w:r w:rsidRPr="00403440">
        <w:tab/>
        <w:t>Application layer - Analytical Data Repository Function</w:t>
      </w:r>
    </w:p>
    <w:p w14:paraId="7D308C49" w14:textId="77777777" w:rsidR="00FE48D3" w:rsidRDefault="00FE48D3" w:rsidP="00FE48D3">
      <w:pPr>
        <w:pStyle w:val="EW"/>
      </w:pPr>
      <w:r w:rsidRPr="00403440">
        <w:t>A-DCCF</w:t>
      </w:r>
      <w:r w:rsidRPr="00403440">
        <w:tab/>
        <w:t>Application layer - Data Collection and Coordination Function</w:t>
      </w:r>
    </w:p>
    <w:p w14:paraId="4A82BB1D" w14:textId="77777777" w:rsidR="00FE48D3" w:rsidRDefault="00FE48D3" w:rsidP="00FE48D3">
      <w:pPr>
        <w:pStyle w:val="EW"/>
      </w:pPr>
      <w:r>
        <w:t>ADAES</w:t>
      </w:r>
      <w:r>
        <w:tab/>
      </w:r>
      <w:r>
        <w:rPr>
          <w:rFonts w:eastAsia="Calibri"/>
        </w:rPr>
        <w:t>ADAE Server</w:t>
      </w:r>
    </w:p>
    <w:p w14:paraId="14512546" w14:textId="77777777" w:rsidR="00FE48D3" w:rsidRDefault="00FE48D3" w:rsidP="00FE48D3">
      <w:pPr>
        <w:pStyle w:val="EW"/>
      </w:pPr>
      <w:r>
        <w:lastRenderedPageBreak/>
        <w:t>AEF</w:t>
      </w:r>
      <w:r>
        <w:tab/>
        <w:t>API Exposing Function</w:t>
      </w:r>
    </w:p>
    <w:p w14:paraId="080FAAD3" w14:textId="77777777" w:rsidR="00FE48D3" w:rsidRPr="0017743B" w:rsidRDefault="00FE48D3" w:rsidP="00FE48D3">
      <w:pPr>
        <w:pStyle w:val="EW"/>
        <w:rPr>
          <w:rFonts w:eastAsia="DengXian"/>
          <w:lang w:eastAsia="zh-CN"/>
        </w:rPr>
      </w:pPr>
      <w:r>
        <w:t>API</w:t>
      </w:r>
      <w:r>
        <w:tab/>
        <w:t>Application Programming Interface</w:t>
      </w:r>
      <w:r w:rsidRPr="00664BED">
        <w:rPr>
          <w:rFonts w:eastAsia="DengXian"/>
          <w:lang w:eastAsia="zh-CN"/>
        </w:rPr>
        <w:t xml:space="preserve"> </w:t>
      </w:r>
    </w:p>
    <w:p w14:paraId="5C192390" w14:textId="77777777" w:rsidR="00FE48D3" w:rsidRDefault="00FE48D3" w:rsidP="00FE48D3">
      <w:pPr>
        <w:pStyle w:val="EW"/>
      </w:pPr>
      <w:r>
        <w:rPr>
          <w:lang w:eastAsia="zh-CN"/>
        </w:rPr>
        <w:t>BDT</w:t>
      </w:r>
      <w:r>
        <w:rPr>
          <w:lang w:eastAsia="zh-CN"/>
        </w:rPr>
        <w:tab/>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4B762D05" w14:textId="77777777" w:rsidR="00FE48D3" w:rsidRDefault="00FE48D3" w:rsidP="00FE48D3">
      <w:pPr>
        <w:pStyle w:val="EW"/>
      </w:pPr>
      <w:r>
        <w:t>DS-TT</w:t>
      </w:r>
      <w:r>
        <w:tab/>
        <w:t>Device-Side TSN Translator</w:t>
      </w:r>
    </w:p>
    <w:p w14:paraId="0FA9ED44" w14:textId="77777777" w:rsidR="00FE48D3" w:rsidRDefault="00FE48D3" w:rsidP="00FE48D3">
      <w:pPr>
        <w:pStyle w:val="EW"/>
      </w:pPr>
      <w:r>
        <w:t>JSON</w:t>
      </w:r>
      <w:r>
        <w:tab/>
        <w:t>JavaScript Object Notation</w:t>
      </w:r>
    </w:p>
    <w:p w14:paraId="04FFF205" w14:textId="77777777" w:rsidR="00FE48D3" w:rsidRDefault="00FE48D3" w:rsidP="00FE48D3">
      <w:pPr>
        <w:pStyle w:val="EW"/>
      </w:pPr>
      <w:r>
        <w:t>NDS</w:t>
      </w:r>
      <w:r>
        <w:tab/>
        <w:t>Network Domain Security</w:t>
      </w:r>
    </w:p>
    <w:p w14:paraId="69F452A6" w14:textId="77777777" w:rsidR="00FE48D3" w:rsidRDefault="00FE48D3" w:rsidP="00FE48D3">
      <w:pPr>
        <w:pStyle w:val="EW"/>
      </w:pPr>
      <w:r>
        <w:t>NDS/IP</w:t>
      </w:r>
      <w:r>
        <w:tab/>
        <w:t>NDS for IP based protocols</w:t>
      </w:r>
    </w:p>
    <w:p w14:paraId="5D13AA48" w14:textId="77777777" w:rsidR="00FE48D3" w:rsidRDefault="00FE48D3" w:rsidP="00FE48D3">
      <w:pPr>
        <w:pStyle w:val="EW"/>
      </w:pPr>
      <w:r>
        <w:t>NRM</w:t>
      </w:r>
      <w:r>
        <w:tab/>
        <w:t>Network Resource Management</w:t>
      </w:r>
    </w:p>
    <w:p w14:paraId="56786F49" w14:textId="77777777" w:rsidR="00FE48D3" w:rsidRDefault="00FE48D3" w:rsidP="00FE48D3">
      <w:pPr>
        <w:pStyle w:val="EW"/>
      </w:pPr>
      <w:r w:rsidRPr="0018311F">
        <w:t>NSC</w:t>
      </w:r>
      <w:r>
        <w:t>E</w:t>
      </w:r>
      <w:r>
        <w:tab/>
      </w:r>
      <w:r w:rsidRPr="0018311F">
        <w:t xml:space="preserve">Network Slice Capability </w:t>
      </w:r>
      <w:r>
        <w:t>Enable</w:t>
      </w:r>
      <w:r w:rsidRPr="0018311F">
        <w:t>ment</w:t>
      </w:r>
    </w:p>
    <w:p w14:paraId="65522945" w14:textId="77777777" w:rsidR="00FE48D3" w:rsidRDefault="00FE48D3" w:rsidP="00FE48D3">
      <w:pPr>
        <w:pStyle w:val="EW"/>
      </w:pPr>
      <w:r>
        <w:t>PLMN</w:t>
      </w:r>
      <w:r>
        <w:tab/>
        <w:t>Public Land Mobile Network</w:t>
      </w:r>
    </w:p>
    <w:p w14:paraId="1C062F89" w14:textId="77777777" w:rsidR="00FE48D3" w:rsidRDefault="00FE48D3" w:rsidP="00FE48D3">
      <w:pPr>
        <w:pStyle w:val="EW"/>
      </w:pPr>
      <w:r>
        <w:t>REST</w:t>
      </w:r>
      <w:r>
        <w:tab/>
        <w:t>Representational State Transfer</w:t>
      </w:r>
    </w:p>
    <w:p w14:paraId="1C2C62FC" w14:textId="7A189F2E" w:rsidR="00C23AA5" w:rsidRDefault="00C23AA5" w:rsidP="00FE48D3">
      <w:pPr>
        <w:pStyle w:val="EW"/>
        <w:rPr>
          <w:ins w:id="81" w:author="Parthasarathi [Nokia]" w:date="2024-10-03T19:44:00Z" w16du:dateUtc="2024-10-03T14:14:00Z"/>
        </w:rPr>
      </w:pPr>
      <w:proofErr w:type="spellStart"/>
      <w:ins w:id="82" w:author="Parthasarathi [Nokia]" w:date="2024-10-03T19:44:00Z" w16du:dateUtc="2024-10-03T14:14:00Z">
        <w:r>
          <w:t>SAn</w:t>
        </w:r>
        <w:proofErr w:type="spellEnd"/>
        <w:r>
          <w:tab/>
        </w:r>
      </w:ins>
      <w:ins w:id="83" w:author="Parthasarathi [Nokia]" w:date="2024-10-03T19:45:00Z" w16du:dateUtc="2024-10-03T14:15:00Z">
        <w:r>
          <w:t>Spatial Anchors Server</w:t>
        </w:r>
      </w:ins>
    </w:p>
    <w:p w14:paraId="345A4ABA" w14:textId="326307BB" w:rsidR="00FE48D3" w:rsidRDefault="00FE48D3" w:rsidP="00FE48D3">
      <w:pPr>
        <w:pStyle w:val="EW"/>
      </w:pPr>
      <w:r>
        <w:t>SCEF</w:t>
      </w:r>
      <w:r>
        <w:tab/>
        <w:t>Service Capability Exposure Function</w:t>
      </w:r>
    </w:p>
    <w:p w14:paraId="06F17EA4" w14:textId="77777777" w:rsidR="00FE48D3" w:rsidRDefault="00FE48D3" w:rsidP="00FE48D3">
      <w:pPr>
        <w:pStyle w:val="EW"/>
      </w:pPr>
      <w:r>
        <w:t>SCS</w:t>
      </w:r>
      <w:r>
        <w:tab/>
        <w:t>Service Capability Server</w:t>
      </w:r>
    </w:p>
    <w:p w14:paraId="79940E79" w14:textId="77777777" w:rsidR="00FE48D3" w:rsidRDefault="00FE48D3" w:rsidP="00FE48D3">
      <w:pPr>
        <w:pStyle w:val="EW"/>
      </w:pPr>
      <w:r>
        <w:t>SEAL</w:t>
      </w:r>
      <w:r>
        <w:tab/>
        <w:t>Service Enabler Architecture Layer for Verticals</w:t>
      </w:r>
    </w:p>
    <w:p w14:paraId="3FFC414D" w14:textId="77777777" w:rsidR="00FE48D3" w:rsidRDefault="00FE48D3" w:rsidP="00FE48D3">
      <w:pPr>
        <w:pStyle w:val="EW"/>
      </w:pPr>
      <w:r>
        <w:rPr>
          <w:lang w:eastAsia="zh-CN"/>
        </w:rPr>
        <w:t>SEALDD</w:t>
      </w:r>
      <w:r w:rsidRPr="00B46EE2">
        <w:rPr>
          <w:lang w:eastAsia="zh-CN"/>
        </w:rPr>
        <w:tab/>
      </w:r>
      <w:r>
        <w:rPr>
          <w:lang w:eastAsia="zh-CN"/>
        </w:rPr>
        <w:t>SEAL Data Delivery</w:t>
      </w:r>
    </w:p>
    <w:p w14:paraId="5B385F54" w14:textId="65E7D839" w:rsidR="00DC1824" w:rsidRDefault="00DC1824" w:rsidP="00FE48D3">
      <w:pPr>
        <w:pStyle w:val="EW"/>
        <w:rPr>
          <w:ins w:id="84" w:author="Parthasarathi [Nokia]" w:date="2024-10-03T19:51:00Z" w16du:dateUtc="2024-10-03T14:21:00Z"/>
          <w:noProof/>
        </w:rPr>
      </w:pPr>
      <w:ins w:id="85" w:author="Parthasarathi [Nokia]" w:date="2024-10-03T19:51:00Z" w16du:dateUtc="2024-10-03T14:21:00Z">
        <w:r>
          <w:rPr>
            <w:noProof/>
          </w:rPr>
          <w:t>SM</w:t>
        </w:r>
        <w:r>
          <w:rPr>
            <w:noProof/>
          </w:rPr>
          <w:tab/>
          <w:t>Spatial Map</w:t>
        </w:r>
      </w:ins>
    </w:p>
    <w:p w14:paraId="4B61FEDD" w14:textId="1633C5CF" w:rsidR="00FE48D3" w:rsidRDefault="00FE48D3" w:rsidP="00FE48D3">
      <w:pPr>
        <w:pStyle w:val="EW"/>
        <w:rPr>
          <w:noProof/>
        </w:rPr>
      </w:pPr>
      <w:r>
        <w:rPr>
          <w:noProof/>
        </w:rPr>
        <w:t>TMGI</w:t>
      </w:r>
      <w:r>
        <w:rPr>
          <w:noProof/>
        </w:rPr>
        <w:tab/>
        <w:t>Temporary Mobile Group Identity</w:t>
      </w:r>
    </w:p>
    <w:p w14:paraId="097B409A" w14:textId="77777777" w:rsidR="00FE48D3" w:rsidRDefault="00FE48D3" w:rsidP="00FE48D3">
      <w:pPr>
        <w:pStyle w:val="EW"/>
      </w:pPr>
      <w:r w:rsidRPr="00416AFD">
        <w:t>TSC</w:t>
      </w:r>
      <w:r w:rsidRPr="00416AFD">
        <w:tab/>
        <w:t>Time Sensitive Communication</w:t>
      </w:r>
    </w:p>
    <w:p w14:paraId="5869FF07" w14:textId="77777777" w:rsidR="00FE48D3" w:rsidRDefault="00FE48D3" w:rsidP="00FE48D3">
      <w:pPr>
        <w:pStyle w:val="EW"/>
      </w:pPr>
      <w:r w:rsidRPr="00D52B59">
        <w:t>TSN</w:t>
      </w:r>
      <w:r w:rsidRPr="00D52B59">
        <w:tab/>
        <w:t>Time Sensitive Networking</w:t>
      </w:r>
    </w:p>
    <w:p w14:paraId="75699A63" w14:textId="77777777" w:rsidR="00FE48D3" w:rsidRDefault="00FE48D3" w:rsidP="00FE48D3">
      <w:pPr>
        <w:pStyle w:val="EW"/>
      </w:pPr>
      <w:r>
        <w:t>UE</w:t>
      </w:r>
      <w:r>
        <w:tab/>
        <w:t>User Equipment</w:t>
      </w:r>
    </w:p>
    <w:p w14:paraId="6F54C8EA" w14:textId="77777777" w:rsidR="00FE48D3" w:rsidRDefault="00FE48D3" w:rsidP="00FE48D3">
      <w:pPr>
        <w:pStyle w:val="EW"/>
      </w:pPr>
      <w:r>
        <w:t>VAL</w:t>
      </w:r>
      <w:r>
        <w:tab/>
        <w:t>Vertical Application Layer</w:t>
      </w:r>
    </w:p>
    <w:p w14:paraId="212BCEEE" w14:textId="77777777" w:rsidR="00FE48D3" w:rsidRPr="007C3862" w:rsidRDefault="00FE48D3" w:rsidP="00FE48D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964951E" w14:textId="77777777" w:rsidR="00B34C1F" w:rsidRDefault="00B34C1F" w:rsidP="00B34C1F">
      <w:pPr>
        <w:pStyle w:val="Heading1"/>
      </w:pPr>
      <w:r>
        <w:t>4</w:t>
      </w:r>
      <w:r>
        <w:tab/>
        <w:t>Overview</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2B97B77" w14:textId="65A75179" w:rsidR="00B34C1F" w:rsidRDefault="00B34C1F" w:rsidP="00B34C1F">
      <w:r>
        <w:t>3GPP has considered in 3GPP TS 23.434 [2], 3GPP TS 23.433 [</w:t>
      </w:r>
      <w:r w:rsidRPr="00A05D3E">
        <w:t>34</w:t>
      </w:r>
      <w:r>
        <w:t>] (for SEALDD)</w:t>
      </w:r>
      <w:ins w:id="86" w:author="Parthasarathi [Nokia]" w:date="2024-10-04T19:07:00Z" w16du:dateUtc="2024-10-04T13:37:00Z">
        <w:r w:rsidR="00B30BE8">
          <w:t>,</w:t>
        </w:r>
      </w:ins>
      <w:r>
        <w:t xml:space="preserve"> </w:t>
      </w:r>
      <w:del w:id="87" w:author="Parthasarathi [Nokia]" w:date="2024-10-04T19:07:00Z" w16du:dateUtc="2024-10-04T13:37:00Z">
        <w:r w:rsidDel="00B30BE8">
          <w:delText xml:space="preserve">and </w:delText>
        </w:r>
      </w:del>
      <w:r>
        <w:t>3GPP TS 23.435 [</w:t>
      </w:r>
      <w:r w:rsidRPr="00D44E72">
        <w:t>41</w:t>
      </w:r>
      <w:r>
        <w:t>] (for NSCE)</w:t>
      </w:r>
      <w:ins w:id="88" w:author="Parthasarathi [Nokia]" w:date="2024-10-04T19:07:00Z" w16du:dateUtc="2024-10-04T13:37:00Z">
        <w:r w:rsidR="00B30BE8">
          <w:t xml:space="preserve">, </w:t>
        </w:r>
      </w:ins>
      <w:ins w:id="89" w:author="Parthasarathi [Nokia]" w:date="2024-10-04T19:08:00Z" w16du:dateUtc="2024-10-04T13:38:00Z">
        <w:r w:rsidR="00B30BE8">
          <w:t>3GPP TS 23.437 [</w:t>
        </w:r>
        <w:r w:rsidR="00B30BE8" w:rsidRPr="00B30BE8">
          <w:rPr>
            <w:highlight w:val="yellow"/>
          </w:rPr>
          <w:t>4</w:t>
        </w:r>
      </w:ins>
      <w:ins w:id="90" w:author="Parthasarathi [Nokia]" w:date="2024-10-04T19:10:00Z" w16du:dateUtc="2024-10-04T13:40:00Z">
        <w:r w:rsidR="00B30BE8" w:rsidRPr="00B30BE8">
          <w:rPr>
            <w:highlight w:val="yellow"/>
          </w:rPr>
          <w:t>5</w:t>
        </w:r>
      </w:ins>
      <w:ins w:id="91" w:author="Parthasarathi [Nokia]" w:date="2024-10-04T19:08:00Z" w16du:dateUtc="2024-10-04T13:38:00Z">
        <w:r w:rsidR="00B30BE8">
          <w:t>] (for S</w:t>
        </w:r>
      </w:ins>
      <w:ins w:id="92" w:author="Parthasarathi [Nokia]" w:date="2024-10-04T19:09:00Z" w16du:dateUtc="2024-10-04T13:39:00Z">
        <w:r w:rsidR="00B30BE8">
          <w:t>M</w:t>
        </w:r>
      </w:ins>
      <w:ins w:id="93" w:author="Parthasarathi [Nokia]" w:date="2024-10-04T19:08:00Z" w16du:dateUtc="2024-10-04T13:38:00Z">
        <w:r w:rsidR="00B30BE8">
          <w:t xml:space="preserve"> and Spatial anchor)</w:t>
        </w:r>
      </w:ins>
      <w:ins w:id="94" w:author="Parthasarathi [Nokia]" w:date="2024-10-17T09:27:00Z" w16du:dateUtc="2024-10-17T03:57:00Z">
        <w:r w:rsidR="00C67908">
          <w:t>, and</w:t>
        </w:r>
      </w:ins>
      <w:r>
        <w:t xml:space="preserve"> </w:t>
      </w:r>
      <w:ins w:id="95" w:author="Parthasarathi [Nokia]" w:date="2024-10-17T09:27:00Z" w16du:dateUtc="2024-10-17T03:57:00Z">
        <w:r w:rsidR="00C67908">
          <w:t>3GPP TS 23.437 [</w:t>
        </w:r>
        <w:r w:rsidR="00C67908" w:rsidRPr="00B30BE8">
          <w:rPr>
            <w:highlight w:val="yellow"/>
          </w:rPr>
          <w:t>4</w:t>
        </w:r>
      </w:ins>
      <w:ins w:id="96" w:author="Parthasarathi [Nokia]" w:date="2024-10-17T09:28:00Z" w16du:dateUtc="2024-10-17T03:58:00Z">
        <w:r w:rsidR="00C67908">
          <w:rPr>
            <w:highlight w:val="yellow"/>
          </w:rPr>
          <w:t>6</w:t>
        </w:r>
      </w:ins>
      <w:ins w:id="97" w:author="Parthasarathi [Nokia]" w:date="2024-10-17T09:27:00Z" w16du:dateUtc="2024-10-17T03:57:00Z">
        <w:r w:rsidR="00C67908">
          <w:t xml:space="preserve">] (for </w:t>
        </w:r>
      </w:ins>
      <w:ins w:id="98" w:author="Parthasarathi [Nokia]" w:date="2024-10-17T09:28:00Z" w16du:dateUtc="2024-10-17T03:58:00Z">
        <w:r w:rsidR="00536084">
          <w:t>D</w:t>
        </w:r>
        <w:r w:rsidR="00C67908">
          <w:t>igital asset</w:t>
        </w:r>
      </w:ins>
      <w:ins w:id="99" w:author="Parthasarathi [Nokia]" w:date="2024-10-17T09:27:00Z" w16du:dateUtc="2024-10-17T03:57:00Z">
        <w:r w:rsidR="00C67908">
          <w:t>)</w:t>
        </w:r>
        <w:r w:rsidR="00C67908">
          <w:t xml:space="preserve"> </w:t>
        </w:r>
      </w:ins>
      <w:r>
        <w:t xml:space="preserve">the development of Service enabler architecture layer for verticals (SEAL) over 3GPP networks to support vertical applications (e.g. V2X applications). It specifies the functional architecture for SEAL and the procedures, information flows and APIs for each service within SEAL in order </w:t>
      </w:r>
      <w:r>
        <w:rPr>
          <w:lang w:val="en-US"/>
        </w:rPr>
        <w:t xml:space="preserve">to support vertical applications over the </w:t>
      </w:r>
      <w:r>
        <w:t xml:space="preserve">3GPP systems. To ensure efficient use and deployment of vertical applications over 3GPP systems, SEAL services includes, </w:t>
      </w:r>
      <w:r>
        <w:rPr>
          <w:rFonts w:eastAsia="Calibri"/>
        </w:rPr>
        <w:t>group management, configuration management, location management, identity management, key management, network resource management</w:t>
      </w:r>
      <w:r w:rsidRPr="00A32F50">
        <w:t xml:space="preserve">, </w:t>
      </w:r>
      <w:r>
        <w:t>n</w:t>
      </w:r>
      <w:r w:rsidRPr="0018311F">
        <w:t xml:space="preserve">etwork </w:t>
      </w:r>
      <w:r>
        <w:t>s</w:t>
      </w:r>
      <w:r w:rsidRPr="0018311F">
        <w:t xml:space="preserve">lice </w:t>
      </w:r>
      <w:r>
        <w:t>c</w:t>
      </w:r>
      <w:r w:rsidRPr="0018311F">
        <w:t xml:space="preserve">apability </w:t>
      </w:r>
      <w:r>
        <w:t>enable</w:t>
      </w:r>
      <w:r w:rsidRPr="0018311F">
        <w:t>ment</w:t>
      </w:r>
      <w:r>
        <w:t xml:space="preserve"> (NSCE)</w:t>
      </w:r>
      <w:r>
        <w:rPr>
          <w:rFonts w:eastAsia="Calibri"/>
        </w:rPr>
        <w:t>, application data analytics enablement (</w:t>
      </w:r>
      <w:r>
        <w:t>ADAE</w:t>
      </w:r>
      <w:r>
        <w:rPr>
          <w:rFonts w:eastAsia="Calibri"/>
        </w:rPr>
        <w:t>) and data delivery management (SEALDD)</w:t>
      </w:r>
      <w:ins w:id="100" w:author="Parthasarathi [Nokia]" w:date="2024-10-03T13:08:00Z" w16du:dateUtc="2024-10-03T07:38:00Z">
        <w:r w:rsidR="008A2FDA">
          <w:rPr>
            <w:rFonts w:eastAsia="Calibri"/>
          </w:rPr>
          <w:t>, spatial anchor management</w:t>
        </w:r>
      </w:ins>
      <w:ins w:id="101" w:author="Parthasarathi [Nokia]" w:date="2024-10-04T12:48:00Z" w16du:dateUtc="2024-10-04T07:18:00Z">
        <w:r w:rsidR="006F64F4">
          <w:rPr>
            <w:rFonts w:eastAsia="Calibri"/>
          </w:rPr>
          <w:t>, spatial map management</w:t>
        </w:r>
      </w:ins>
      <w:ins w:id="102" w:author="Parthasarathi [Nokia]" w:date="2024-10-04T18:58:00Z" w16du:dateUtc="2024-10-04T13:28:00Z">
        <w:r w:rsidR="00FE566D">
          <w:rPr>
            <w:rFonts w:eastAsia="Calibri"/>
          </w:rPr>
          <w:t>, digital asset</w:t>
        </w:r>
      </w:ins>
      <w:r>
        <w:t>.</w:t>
      </w:r>
    </w:p>
    <w:p w14:paraId="70C2365B" w14:textId="77777777" w:rsidR="00B34C1F" w:rsidRDefault="00B34C1F" w:rsidP="00B34C1F">
      <w:r>
        <w:t>Clause 6 of 3GPP TS 23.434 [2] specifies the functional entities and domains of the functional model, reference points descriptions and SEAL APIs for SEAL services.</w:t>
      </w:r>
    </w:p>
    <w:p w14:paraId="65AC2EC0" w14:textId="77777777" w:rsidR="00B34C1F" w:rsidRDefault="00B34C1F" w:rsidP="00B34C1F">
      <w:pPr>
        <w:rPr>
          <w:i/>
        </w:rPr>
      </w:pPr>
      <w:r>
        <w:rPr>
          <w:noProof/>
        </w:rPr>
        <w:t xml:space="preserve">The present document specifies the APIs needed to support SEAL. </w:t>
      </w:r>
      <w:r>
        <w:t>3GPP TS 29.548 [</w:t>
      </w:r>
      <w:r w:rsidRPr="00A05D3E">
        <w:t>35</w:t>
      </w:r>
      <w:r>
        <w:t>] specifies the APIs needed for SEALDD.</w:t>
      </w:r>
      <w:r w:rsidRPr="00980410">
        <w:t xml:space="preserve"> </w:t>
      </w:r>
      <w:r>
        <w:t>3GPP TS 29.435 [</w:t>
      </w:r>
      <w:r w:rsidRPr="00D44E72">
        <w:t>42</w:t>
      </w:r>
      <w:r>
        <w:t>] specifies the APIs needed for NSCE.</w:t>
      </w:r>
    </w:p>
    <w:p w14:paraId="7D2E3B9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235C83"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7C2B" w14:textId="77777777" w:rsidR="004D0F5A" w:rsidRDefault="004D0F5A">
      <w:r>
        <w:separator/>
      </w:r>
    </w:p>
  </w:endnote>
  <w:endnote w:type="continuationSeparator" w:id="0">
    <w:p w14:paraId="221E74A1" w14:textId="77777777" w:rsidR="004D0F5A" w:rsidRDefault="004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1D0B" w14:textId="77777777" w:rsidR="004D0F5A" w:rsidRDefault="004D0F5A">
      <w:r>
        <w:separator/>
      </w:r>
    </w:p>
  </w:footnote>
  <w:footnote w:type="continuationSeparator" w:id="0">
    <w:p w14:paraId="4A2CB16F" w14:textId="77777777" w:rsidR="004D0F5A" w:rsidRDefault="004D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3135"/>
    <w:multiLevelType w:val="hybridMultilevel"/>
    <w:tmpl w:val="60B20F8A"/>
    <w:lvl w:ilvl="0" w:tplc="5082DF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ECE1D99"/>
    <w:multiLevelType w:val="hybridMultilevel"/>
    <w:tmpl w:val="819E2742"/>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61D60DB0"/>
    <w:multiLevelType w:val="hybridMultilevel"/>
    <w:tmpl w:val="D222DE48"/>
    <w:lvl w:ilvl="0" w:tplc="532E94B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79700E11"/>
    <w:multiLevelType w:val="hybridMultilevel"/>
    <w:tmpl w:val="0108FB6E"/>
    <w:lvl w:ilvl="0" w:tplc="40381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844270">
    <w:abstractNumId w:val="3"/>
  </w:num>
  <w:num w:numId="2" w16cid:durableId="1094323851">
    <w:abstractNumId w:val="2"/>
  </w:num>
  <w:num w:numId="3" w16cid:durableId="130288014">
    <w:abstractNumId w:val="1"/>
  </w:num>
  <w:num w:numId="4" w16cid:durableId="292636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6D8A"/>
    <w:rsid w:val="00070E09"/>
    <w:rsid w:val="00072068"/>
    <w:rsid w:val="00076D14"/>
    <w:rsid w:val="000A35C3"/>
    <w:rsid w:val="000A6394"/>
    <w:rsid w:val="000B7FED"/>
    <w:rsid w:val="000C038A"/>
    <w:rsid w:val="000C6598"/>
    <w:rsid w:val="000D44B3"/>
    <w:rsid w:val="000D49A8"/>
    <w:rsid w:val="00145D43"/>
    <w:rsid w:val="00192C46"/>
    <w:rsid w:val="001A08B3"/>
    <w:rsid w:val="001A7B60"/>
    <w:rsid w:val="001B52F0"/>
    <w:rsid w:val="001B7A65"/>
    <w:rsid w:val="001E41F3"/>
    <w:rsid w:val="001F04FC"/>
    <w:rsid w:val="00235C83"/>
    <w:rsid w:val="002423F2"/>
    <w:rsid w:val="0025569B"/>
    <w:rsid w:val="00256E09"/>
    <w:rsid w:val="00257A2C"/>
    <w:rsid w:val="0026004D"/>
    <w:rsid w:val="002640DD"/>
    <w:rsid w:val="00266724"/>
    <w:rsid w:val="00275D12"/>
    <w:rsid w:val="00284FEB"/>
    <w:rsid w:val="002860C4"/>
    <w:rsid w:val="002B4CDD"/>
    <w:rsid w:val="002B5741"/>
    <w:rsid w:val="002E472E"/>
    <w:rsid w:val="00305409"/>
    <w:rsid w:val="00305CDC"/>
    <w:rsid w:val="003103EA"/>
    <w:rsid w:val="00314865"/>
    <w:rsid w:val="00316973"/>
    <w:rsid w:val="00321639"/>
    <w:rsid w:val="003609EF"/>
    <w:rsid w:val="003620D5"/>
    <w:rsid w:val="0036231A"/>
    <w:rsid w:val="00374DD4"/>
    <w:rsid w:val="003C2759"/>
    <w:rsid w:val="003D5392"/>
    <w:rsid w:val="003E1A36"/>
    <w:rsid w:val="003F290B"/>
    <w:rsid w:val="00410371"/>
    <w:rsid w:val="00413919"/>
    <w:rsid w:val="0042087E"/>
    <w:rsid w:val="0042138B"/>
    <w:rsid w:val="004242F1"/>
    <w:rsid w:val="00486A66"/>
    <w:rsid w:val="004B75B7"/>
    <w:rsid w:val="004C1C71"/>
    <w:rsid w:val="004D0F5A"/>
    <w:rsid w:val="004F60FF"/>
    <w:rsid w:val="005020D5"/>
    <w:rsid w:val="005141D9"/>
    <w:rsid w:val="0051580D"/>
    <w:rsid w:val="00522817"/>
    <w:rsid w:val="00536084"/>
    <w:rsid w:val="00547111"/>
    <w:rsid w:val="0055482D"/>
    <w:rsid w:val="0057293F"/>
    <w:rsid w:val="00586D58"/>
    <w:rsid w:val="00591610"/>
    <w:rsid w:val="00592D74"/>
    <w:rsid w:val="005B1890"/>
    <w:rsid w:val="005C27F2"/>
    <w:rsid w:val="005C2D74"/>
    <w:rsid w:val="005E2C44"/>
    <w:rsid w:val="005E6CC1"/>
    <w:rsid w:val="00621188"/>
    <w:rsid w:val="006252EA"/>
    <w:rsid w:val="006257ED"/>
    <w:rsid w:val="006301F5"/>
    <w:rsid w:val="00652733"/>
    <w:rsid w:val="00653328"/>
    <w:rsid w:val="00653DE4"/>
    <w:rsid w:val="00655538"/>
    <w:rsid w:val="00665C47"/>
    <w:rsid w:val="00667EC2"/>
    <w:rsid w:val="006934D1"/>
    <w:rsid w:val="00695808"/>
    <w:rsid w:val="006A0418"/>
    <w:rsid w:val="006B46FB"/>
    <w:rsid w:val="006E21FB"/>
    <w:rsid w:val="006F64F4"/>
    <w:rsid w:val="00711706"/>
    <w:rsid w:val="00715568"/>
    <w:rsid w:val="0075067F"/>
    <w:rsid w:val="0075194A"/>
    <w:rsid w:val="00753384"/>
    <w:rsid w:val="00755C03"/>
    <w:rsid w:val="00792342"/>
    <w:rsid w:val="007977A8"/>
    <w:rsid w:val="007B512A"/>
    <w:rsid w:val="007C2097"/>
    <w:rsid w:val="007D6A07"/>
    <w:rsid w:val="007E2DFC"/>
    <w:rsid w:val="007F45CE"/>
    <w:rsid w:val="007F7259"/>
    <w:rsid w:val="008040A8"/>
    <w:rsid w:val="00822823"/>
    <w:rsid w:val="00824384"/>
    <w:rsid w:val="008279FA"/>
    <w:rsid w:val="0085115A"/>
    <w:rsid w:val="008626E7"/>
    <w:rsid w:val="00864C9E"/>
    <w:rsid w:val="00870EE7"/>
    <w:rsid w:val="008863B9"/>
    <w:rsid w:val="008A2FDA"/>
    <w:rsid w:val="008A45A6"/>
    <w:rsid w:val="008D3CCC"/>
    <w:rsid w:val="008E6ACC"/>
    <w:rsid w:val="008F3789"/>
    <w:rsid w:val="008F686C"/>
    <w:rsid w:val="009148DE"/>
    <w:rsid w:val="0092335B"/>
    <w:rsid w:val="00941E30"/>
    <w:rsid w:val="009531B0"/>
    <w:rsid w:val="009741B3"/>
    <w:rsid w:val="00976C14"/>
    <w:rsid w:val="009777D9"/>
    <w:rsid w:val="00991B88"/>
    <w:rsid w:val="009A00BD"/>
    <w:rsid w:val="009A5753"/>
    <w:rsid w:val="009A579D"/>
    <w:rsid w:val="009E3297"/>
    <w:rsid w:val="009E6218"/>
    <w:rsid w:val="009F5732"/>
    <w:rsid w:val="009F734F"/>
    <w:rsid w:val="00A00A5D"/>
    <w:rsid w:val="00A1384E"/>
    <w:rsid w:val="00A246B6"/>
    <w:rsid w:val="00A44CC4"/>
    <w:rsid w:val="00A47E70"/>
    <w:rsid w:val="00A50CF0"/>
    <w:rsid w:val="00A5573F"/>
    <w:rsid w:val="00A7671C"/>
    <w:rsid w:val="00AA2CBC"/>
    <w:rsid w:val="00AC5820"/>
    <w:rsid w:val="00AD1CD8"/>
    <w:rsid w:val="00AE2ED6"/>
    <w:rsid w:val="00AF5EC4"/>
    <w:rsid w:val="00B073DF"/>
    <w:rsid w:val="00B258BB"/>
    <w:rsid w:val="00B30BE8"/>
    <w:rsid w:val="00B34C1F"/>
    <w:rsid w:val="00B64A4C"/>
    <w:rsid w:val="00B67B97"/>
    <w:rsid w:val="00B708E4"/>
    <w:rsid w:val="00B96846"/>
    <w:rsid w:val="00B968C8"/>
    <w:rsid w:val="00BA3EC5"/>
    <w:rsid w:val="00BA45D5"/>
    <w:rsid w:val="00BA51D9"/>
    <w:rsid w:val="00BB5DFC"/>
    <w:rsid w:val="00BC319B"/>
    <w:rsid w:val="00BD279D"/>
    <w:rsid w:val="00BD3FFC"/>
    <w:rsid w:val="00BD6BB8"/>
    <w:rsid w:val="00C10C71"/>
    <w:rsid w:val="00C23AA5"/>
    <w:rsid w:val="00C550A3"/>
    <w:rsid w:val="00C66BA2"/>
    <w:rsid w:val="00C67908"/>
    <w:rsid w:val="00C870F6"/>
    <w:rsid w:val="00C95985"/>
    <w:rsid w:val="00CA2E4E"/>
    <w:rsid w:val="00CC5026"/>
    <w:rsid w:val="00CC68D0"/>
    <w:rsid w:val="00CE7F21"/>
    <w:rsid w:val="00D03F9A"/>
    <w:rsid w:val="00D06D51"/>
    <w:rsid w:val="00D11BE8"/>
    <w:rsid w:val="00D24991"/>
    <w:rsid w:val="00D50255"/>
    <w:rsid w:val="00D66520"/>
    <w:rsid w:val="00D80F08"/>
    <w:rsid w:val="00D84AE9"/>
    <w:rsid w:val="00D9124E"/>
    <w:rsid w:val="00DC1824"/>
    <w:rsid w:val="00DC386F"/>
    <w:rsid w:val="00DE34CF"/>
    <w:rsid w:val="00E13F3D"/>
    <w:rsid w:val="00E34898"/>
    <w:rsid w:val="00E76EDE"/>
    <w:rsid w:val="00E9679E"/>
    <w:rsid w:val="00EB09B7"/>
    <w:rsid w:val="00EC7F60"/>
    <w:rsid w:val="00EE7D7C"/>
    <w:rsid w:val="00F13303"/>
    <w:rsid w:val="00F25D98"/>
    <w:rsid w:val="00F300FB"/>
    <w:rsid w:val="00F30158"/>
    <w:rsid w:val="00F47FC9"/>
    <w:rsid w:val="00FB6386"/>
    <w:rsid w:val="00FE48D3"/>
    <w:rsid w:val="00FE566D"/>
    <w:rsid w:val="00FE57B6"/>
    <w:rsid w:val="00FF08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235C83"/>
    <w:rPr>
      <w:rFonts w:ascii="Arial" w:hAnsi="Arial"/>
      <w:b/>
      <w:lang w:val="en-GB" w:eastAsia="en-US"/>
    </w:rPr>
  </w:style>
  <w:style w:type="character" w:customStyle="1" w:styleId="EditorsNoteChar">
    <w:name w:val="Editor's Note Char"/>
    <w:aliases w:val="EN Char"/>
    <w:link w:val="EditorsNote"/>
    <w:qFormat/>
    <w:rsid w:val="00235C83"/>
    <w:rPr>
      <w:rFonts w:ascii="Times New Roman" w:hAnsi="Times New Roman"/>
      <w:color w:val="FF0000"/>
      <w:lang w:val="en-GB" w:eastAsia="en-US"/>
    </w:rPr>
  </w:style>
  <w:style w:type="character" w:customStyle="1" w:styleId="TAHChar">
    <w:name w:val="TAH Char"/>
    <w:link w:val="TAH"/>
    <w:qFormat/>
    <w:rsid w:val="00235C83"/>
    <w:rPr>
      <w:rFonts w:ascii="Arial" w:hAnsi="Arial"/>
      <w:b/>
      <w:sz w:val="18"/>
      <w:lang w:val="en-GB" w:eastAsia="en-US"/>
    </w:rPr>
  </w:style>
  <w:style w:type="character" w:customStyle="1" w:styleId="TALChar">
    <w:name w:val="TAL Char"/>
    <w:link w:val="TAL"/>
    <w:qFormat/>
    <w:rsid w:val="00235C83"/>
    <w:rPr>
      <w:rFonts w:ascii="Arial" w:hAnsi="Arial"/>
      <w:sz w:val="18"/>
      <w:lang w:val="en-GB" w:eastAsia="en-US"/>
    </w:rPr>
  </w:style>
  <w:style w:type="character" w:customStyle="1" w:styleId="TANChar">
    <w:name w:val="TAN Char"/>
    <w:link w:val="TAN"/>
    <w:qFormat/>
    <w:rsid w:val="00235C83"/>
    <w:rPr>
      <w:rFonts w:ascii="Arial" w:hAnsi="Arial"/>
      <w:sz w:val="18"/>
      <w:lang w:val="en-GB" w:eastAsia="en-US"/>
    </w:rPr>
  </w:style>
  <w:style w:type="character" w:customStyle="1" w:styleId="TACChar">
    <w:name w:val="TAC Char"/>
    <w:link w:val="TAC"/>
    <w:qFormat/>
    <w:rsid w:val="00235C83"/>
    <w:rPr>
      <w:rFonts w:ascii="Arial" w:hAnsi="Arial"/>
      <w:sz w:val="18"/>
      <w:lang w:val="en-GB" w:eastAsia="en-US"/>
    </w:rPr>
  </w:style>
  <w:style w:type="paragraph" w:styleId="Revision">
    <w:name w:val="Revision"/>
    <w:hidden/>
    <w:uiPriority w:val="99"/>
    <w:semiHidden/>
    <w:rsid w:val="00235C83"/>
    <w:rPr>
      <w:rFonts w:ascii="Times New Roman" w:hAnsi="Times New Roman"/>
      <w:lang w:val="en-GB" w:eastAsia="en-US"/>
    </w:rPr>
  </w:style>
  <w:style w:type="character" w:customStyle="1" w:styleId="NOZchn">
    <w:name w:val="NO Zchn"/>
    <w:link w:val="NO"/>
    <w:qFormat/>
    <w:rsid w:val="00A1384E"/>
    <w:rPr>
      <w:rFonts w:ascii="Times New Roman" w:hAnsi="Times New Roman"/>
      <w:lang w:val="en-GB" w:eastAsia="en-US"/>
    </w:rPr>
  </w:style>
  <w:style w:type="character" w:customStyle="1" w:styleId="CRCoverPageZchn">
    <w:name w:val="CR Cover Page Zchn"/>
    <w:link w:val="CRCoverPage"/>
    <w:rsid w:val="00A00A5D"/>
    <w:rPr>
      <w:rFonts w:ascii="Arial" w:hAnsi="Arial"/>
      <w:lang w:val="en-GB" w:eastAsia="en-US"/>
    </w:rPr>
  </w:style>
  <w:style w:type="character" w:customStyle="1" w:styleId="B1Char">
    <w:name w:val="B1 Char"/>
    <w:link w:val="B1"/>
    <w:qFormat/>
    <w:rsid w:val="00B708E4"/>
    <w:rPr>
      <w:rFonts w:ascii="Times New Roman" w:hAnsi="Times New Roman"/>
      <w:lang w:val="en-GB" w:eastAsia="en-US"/>
    </w:rPr>
  </w:style>
  <w:style w:type="character" w:customStyle="1" w:styleId="Heading5Char">
    <w:name w:val="Heading 5 Char"/>
    <w:basedOn w:val="DefaultParagraphFont"/>
    <w:link w:val="Heading5"/>
    <w:rsid w:val="00B708E4"/>
    <w:rPr>
      <w:rFonts w:ascii="Arial" w:hAnsi="Arial"/>
      <w:sz w:val="22"/>
      <w:lang w:val="en-GB" w:eastAsia="en-US"/>
    </w:rPr>
  </w:style>
  <w:style w:type="character" w:customStyle="1" w:styleId="TFChar">
    <w:name w:val="TF Char"/>
    <w:link w:val="TF"/>
    <w:rsid w:val="00B708E4"/>
    <w:rPr>
      <w:rFonts w:ascii="Arial" w:hAnsi="Arial"/>
      <w:b/>
      <w:lang w:val="en-GB" w:eastAsia="en-US"/>
    </w:rPr>
  </w:style>
  <w:style w:type="character" w:customStyle="1" w:styleId="B2Char">
    <w:name w:val="B2 Char"/>
    <w:link w:val="B2"/>
    <w:locked/>
    <w:rsid w:val="00B708E4"/>
    <w:rPr>
      <w:rFonts w:ascii="Times New Roman" w:hAnsi="Times New Roman"/>
      <w:lang w:val="en-GB" w:eastAsia="en-US"/>
    </w:rPr>
  </w:style>
  <w:style w:type="paragraph" w:styleId="ListParagraph">
    <w:name w:val="List Paragraph"/>
    <w:basedOn w:val="Normal"/>
    <w:uiPriority w:val="34"/>
    <w:qFormat/>
    <w:rsid w:val="006934D1"/>
    <w:pPr>
      <w:ind w:left="720"/>
      <w:contextualSpacing/>
    </w:pPr>
  </w:style>
  <w:style w:type="character" w:customStyle="1" w:styleId="Heading1Char">
    <w:name w:val="Heading 1 Char"/>
    <w:link w:val="Heading1"/>
    <w:rsid w:val="00B34C1F"/>
    <w:rPr>
      <w:rFonts w:ascii="Arial" w:hAnsi="Arial"/>
      <w:sz w:val="36"/>
      <w:lang w:val="en-GB" w:eastAsia="en-US"/>
    </w:rPr>
  </w:style>
  <w:style w:type="character" w:customStyle="1" w:styleId="EXCar">
    <w:name w:val="EX Car"/>
    <w:link w:val="EX"/>
    <w:qFormat/>
    <w:rsid w:val="00FE48D3"/>
    <w:rPr>
      <w:rFonts w:ascii="Times New Roman" w:hAnsi="Times New Roman"/>
      <w:lang w:val="en-GB" w:eastAsia="en-US"/>
    </w:rPr>
  </w:style>
  <w:style w:type="character" w:customStyle="1" w:styleId="Heading2Char">
    <w:name w:val="Heading 2 Char"/>
    <w:link w:val="Heading2"/>
    <w:rsid w:val="00FE48D3"/>
    <w:rPr>
      <w:rFonts w:ascii="Arial" w:hAnsi="Arial"/>
      <w:sz w:val="32"/>
      <w:lang w:val="en-GB" w:eastAsia="en-US"/>
    </w:rPr>
  </w:style>
  <w:style w:type="character" w:customStyle="1" w:styleId="NOChar">
    <w:name w:val="NO Char"/>
    <w:qFormat/>
    <w:rsid w:val="00FE48D3"/>
    <w:rPr>
      <w:lang w:eastAsia="en-US"/>
    </w:rPr>
  </w:style>
  <w:style w:type="character" w:customStyle="1" w:styleId="EWChar">
    <w:name w:val="EW Char"/>
    <w:link w:val="EW"/>
    <w:qFormat/>
    <w:locked/>
    <w:rsid w:val="00FE48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341</TotalTime>
  <Pages>4</Pages>
  <Words>1306</Words>
  <Characters>8130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60</cp:revision>
  <cp:lastPrinted>1899-12-31T23:00:00Z</cp:lastPrinted>
  <dcterms:created xsi:type="dcterms:W3CDTF">2020-02-03T08:32:00Z</dcterms:created>
  <dcterms:modified xsi:type="dcterms:W3CDTF">2024-10-17T03:59:00Z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