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D387" w14:textId="4A6C32E0" w:rsidR="00100419" w:rsidRPr="00BF41EE" w:rsidRDefault="00100419" w:rsidP="00D05AFC">
      <w:pPr>
        <w:pStyle w:val="CRCoverPage"/>
        <w:tabs>
          <w:tab w:val="right" w:pos="9639"/>
        </w:tabs>
        <w:spacing w:after="0"/>
        <w:rPr>
          <w:b/>
          <w:noProof/>
          <w:sz w:val="24"/>
        </w:rPr>
      </w:pPr>
      <w:bookmarkStart w:id="0" w:name="_Hlk145491888"/>
      <w:r>
        <w:rPr>
          <w:b/>
          <w:noProof/>
          <w:sz w:val="24"/>
        </w:rPr>
        <w:t>3GPP TSG-CT WG1 Meeting #152</w:t>
      </w:r>
      <w:r>
        <w:rPr>
          <w:b/>
          <w:i/>
          <w:noProof/>
          <w:sz w:val="28"/>
        </w:rPr>
        <w:tab/>
      </w:r>
      <w:r w:rsidR="00BF41EE" w:rsidRPr="00BF41EE">
        <w:rPr>
          <w:b/>
          <w:noProof/>
          <w:sz w:val="24"/>
        </w:rPr>
        <w:t>C1-246698</w:t>
      </w:r>
    </w:p>
    <w:p w14:paraId="50718B3F" w14:textId="3E863809" w:rsidR="00D70F07" w:rsidRDefault="00100419" w:rsidP="00100419">
      <w:pPr>
        <w:pStyle w:val="CRCoverPage"/>
        <w:outlineLvl w:val="0"/>
        <w:rPr>
          <w:b/>
          <w:noProof/>
          <w:sz w:val="24"/>
        </w:rPr>
      </w:pPr>
      <w:r>
        <w:rPr>
          <w:b/>
          <w:noProof/>
          <w:sz w:val="24"/>
        </w:rPr>
        <w:t>Orlando, US, 18-22 November 2024</w:t>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Pr>
          <w:b/>
          <w:noProof/>
          <w:sz w:val="24"/>
        </w:rPr>
        <w:tab/>
      </w:r>
      <w:r w:rsidR="00BF41EE" w:rsidRPr="00BF41EE">
        <w:rPr>
          <w:b/>
          <w:i/>
          <w:iCs/>
          <w:noProof/>
          <w:szCs w:val="16"/>
        </w:rPr>
        <w:t xml:space="preserve">revision of </w:t>
      </w:r>
      <w:r w:rsidR="00BF41EE" w:rsidRPr="00BF41EE">
        <w:rPr>
          <w:b/>
          <w:bCs/>
          <w:i/>
          <w:iCs/>
          <w:noProof/>
          <w:szCs w:val="16"/>
        </w:rPr>
        <w:t>C1-246401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3E7BF7" w:rsidR="001E41F3" w:rsidRPr="00410371" w:rsidRDefault="005A29A4" w:rsidP="005A29A4">
            <w:pPr>
              <w:pStyle w:val="CRCoverPage"/>
              <w:spacing w:after="0"/>
              <w:jc w:val="center"/>
              <w:rPr>
                <w:b/>
                <w:noProof/>
                <w:sz w:val="28"/>
              </w:rPr>
            </w:pPr>
            <w:r w:rsidRPr="005A29A4">
              <w:rPr>
                <w:b/>
                <w:noProof/>
                <w:sz w:val="28"/>
              </w:rPr>
              <w:t>2</w:t>
            </w:r>
            <w:r w:rsidR="007C707C">
              <w:rPr>
                <w:b/>
                <w:noProof/>
                <w:sz w:val="28"/>
              </w:rPr>
              <w:t>4.501</w:t>
            </w:r>
          </w:p>
        </w:tc>
        <w:tc>
          <w:tcPr>
            <w:tcW w:w="709" w:type="dxa"/>
          </w:tcPr>
          <w:p w14:paraId="77009707" w14:textId="77777777" w:rsidR="001E41F3" w:rsidRPr="005A29A4"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703DD297" w:rsidR="001E41F3" w:rsidRPr="00410371" w:rsidRDefault="007D6330" w:rsidP="007D6330">
            <w:pPr>
              <w:pStyle w:val="CRCoverPage"/>
              <w:spacing w:after="0"/>
              <w:jc w:val="center"/>
              <w:rPr>
                <w:noProof/>
              </w:rPr>
            </w:pPr>
            <w:r w:rsidRPr="007D6330">
              <w:rPr>
                <w:b/>
                <w:noProof/>
                <w:sz w:val="28"/>
              </w:rPr>
              <w:t>6593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F8ED2B" w:rsidR="001E41F3" w:rsidRPr="005A29A4" w:rsidRDefault="00BF41EE" w:rsidP="00E13F3D">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90D7F9" w:rsidR="001E41F3" w:rsidRPr="00410371" w:rsidRDefault="005A29A4">
            <w:pPr>
              <w:pStyle w:val="CRCoverPage"/>
              <w:spacing w:after="0"/>
              <w:jc w:val="center"/>
              <w:rPr>
                <w:noProof/>
                <w:sz w:val="28"/>
              </w:rPr>
            </w:pPr>
            <w:r w:rsidRPr="005A29A4">
              <w:rPr>
                <w:b/>
                <w:noProof/>
                <w:sz w:val="28"/>
              </w:rPr>
              <w:t>17.</w:t>
            </w:r>
            <w:r w:rsidR="007C707C">
              <w:rPr>
                <w:b/>
                <w:noProof/>
                <w:sz w:val="28"/>
              </w:rPr>
              <w:t>16</w:t>
            </w:r>
            <w:r w:rsidRPr="005A29A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8CAD15" w:rsidR="00F25D98" w:rsidRDefault="005A29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F44064" w:rsidR="001E41F3" w:rsidRDefault="00666CBA" w:rsidP="00666CBA">
            <w:pPr>
              <w:pStyle w:val="CRCoverPage"/>
              <w:spacing w:after="0"/>
              <w:rPr>
                <w:noProof/>
              </w:rPr>
            </w:pPr>
            <w:r>
              <w:t xml:space="preserve"> </w:t>
            </w:r>
            <w:r w:rsidR="004556D1">
              <w:t xml:space="preserve">Limitation to the number of the SOR-CMCI </w:t>
            </w:r>
            <w:r w:rsidR="00B548BF">
              <w:t>criteria</w:t>
            </w:r>
            <w:r w:rsidR="004556D1">
              <w:t xml:space="preserve"> supported by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D87D88" w:rsidR="001E41F3" w:rsidRDefault="005A29A4" w:rsidP="005A29A4">
            <w:pPr>
              <w:pStyle w:val="CRCoverPage"/>
              <w:spacing w:after="0"/>
              <w:rPr>
                <w:noProof/>
              </w:rPr>
            </w:pPr>
            <w:r>
              <w:t xml:space="preserve"> NTT DOCOMO</w:t>
            </w:r>
            <w:r w:rsidR="00A429D1">
              <w:t>, NTT, KDDI</w:t>
            </w:r>
            <w:r w:rsidR="00BF41EE">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78A77" w:rsidR="001E41F3" w:rsidRDefault="00666CBA" w:rsidP="00666CBA">
            <w:pPr>
              <w:pStyle w:val="CRCoverPage"/>
              <w:spacing w:after="0"/>
              <w:rPr>
                <w:noProof/>
              </w:rPr>
            </w:pPr>
            <w:r>
              <w:t xml:space="preserve"> </w:t>
            </w:r>
            <w:fldSimple w:instr=" DOCPROPERTY  SourceIfTsg  \* MERGEFORMAT ">
              <w:r w:rsidR="005A29A4">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6500B2" w:rsidR="001E41F3" w:rsidRDefault="00666CBA" w:rsidP="00666CBA">
            <w:pPr>
              <w:pStyle w:val="CRCoverPage"/>
              <w:spacing w:after="0"/>
              <w:rPr>
                <w:noProof/>
              </w:rPr>
            </w:pPr>
            <w:r>
              <w:t xml:space="preserve"> </w:t>
            </w:r>
            <w:proofErr w:type="spellStart"/>
            <w:r w:rsidR="005A29A4">
              <w:t>eCPSOR</w:t>
            </w:r>
            <w:r w:rsidR="00BF41EE">
              <w:t>_</w:t>
            </w:r>
            <w:r w:rsidR="005A29A4">
              <w:t>CON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D09381" w:rsidR="001E41F3" w:rsidRDefault="005A29A4">
            <w:pPr>
              <w:pStyle w:val="CRCoverPage"/>
              <w:spacing w:after="0"/>
              <w:ind w:left="100"/>
              <w:rPr>
                <w:noProof/>
              </w:rPr>
            </w:pPr>
            <w:r>
              <w:t>2024-1</w:t>
            </w:r>
            <w:r w:rsidR="00C91BB4">
              <w:t>1</w:t>
            </w:r>
            <w:r>
              <w:t>-</w:t>
            </w:r>
            <w:r w:rsidR="00BF41EE">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9164DB" w:rsidR="001E41F3" w:rsidRPr="00C91BB4" w:rsidRDefault="00666CBA" w:rsidP="00666CBA">
            <w:pPr>
              <w:pStyle w:val="CRCoverPage"/>
              <w:spacing w:after="0"/>
              <w:ind w:right="-609"/>
              <w:rPr>
                <w:b/>
                <w:bCs/>
                <w:noProof/>
              </w:rPr>
            </w:pPr>
            <w:r>
              <w:t xml:space="preserve"> </w:t>
            </w:r>
            <w:r w:rsidR="005A29A4" w:rsidRPr="00C91BB4">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F6EDCD" w:rsidR="001E41F3" w:rsidRDefault="005A29A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F2DF0" w14:textId="77777777" w:rsidR="00B45AAE" w:rsidRDefault="00B45AAE" w:rsidP="00B45AAE">
            <w:pPr>
              <w:pStyle w:val="CRCoverPage"/>
              <w:spacing w:after="0"/>
              <w:ind w:left="100"/>
              <w:rPr>
                <w:rFonts w:cs="Arial"/>
              </w:rPr>
            </w:pPr>
            <w:r>
              <w:rPr>
                <w:noProof/>
              </w:rPr>
              <w:t>Contributions from a number of UE vendors, among others, proposing to make SOR-CMCI feature optional from Rel-17 onwards (please refer to TS</w:t>
            </w:r>
            <w:r>
              <w:rPr>
                <w:rFonts w:cs="Arial"/>
              </w:rPr>
              <w:t xml:space="preserve">23.122: </w:t>
            </w:r>
            <w:r w:rsidRPr="004050F0">
              <w:rPr>
                <w:rFonts w:cs="Arial"/>
              </w:rPr>
              <w:t>CR 1238</w:t>
            </w:r>
            <w:r>
              <w:rPr>
                <w:rFonts w:cs="Arial"/>
              </w:rPr>
              <w:t>/Rel-17</w:t>
            </w:r>
            <w:r w:rsidRPr="004050F0">
              <w:rPr>
                <w:rFonts w:cs="Arial"/>
              </w:rPr>
              <w:t>, CR 1239</w:t>
            </w:r>
            <w:r>
              <w:rPr>
                <w:rFonts w:cs="Arial"/>
              </w:rPr>
              <w:t>/Rel-18</w:t>
            </w:r>
            <w:r w:rsidRPr="004050F0">
              <w:rPr>
                <w:rFonts w:cs="Arial"/>
              </w:rPr>
              <w:t>, CR 1277</w:t>
            </w:r>
            <w:r>
              <w:rPr>
                <w:rFonts w:cs="Arial"/>
              </w:rPr>
              <w:t>/Rel-19</w:t>
            </w:r>
            <w:r w:rsidRPr="004050F0">
              <w:rPr>
                <w:rFonts w:cs="Arial"/>
              </w:rPr>
              <w:t xml:space="preserve"> and </w:t>
            </w:r>
            <w:r>
              <w:rPr>
                <w:rFonts w:cs="Arial"/>
              </w:rPr>
              <w:t>TS</w:t>
            </w:r>
            <w:r w:rsidRPr="004050F0">
              <w:rPr>
                <w:rFonts w:cs="Arial"/>
              </w:rPr>
              <w:t>24.501: CR 6269</w:t>
            </w:r>
            <w:r>
              <w:rPr>
                <w:rFonts w:cs="Arial"/>
              </w:rPr>
              <w:t>/Rel-17</w:t>
            </w:r>
            <w:r w:rsidRPr="004050F0">
              <w:rPr>
                <w:rFonts w:cs="Arial"/>
              </w:rPr>
              <w:t>, CR 6271</w:t>
            </w:r>
            <w:r>
              <w:rPr>
                <w:rFonts w:cs="Arial"/>
              </w:rPr>
              <w:t>/Rel-18</w:t>
            </w:r>
            <w:r w:rsidRPr="004050F0">
              <w:rPr>
                <w:rFonts w:cs="Arial"/>
              </w:rPr>
              <w:t>, CR 6518</w:t>
            </w:r>
            <w:r>
              <w:rPr>
                <w:rFonts w:cs="Arial"/>
              </w:rPr>
              <w:t>/Rel-19</w:t>
            </w:r>
            <w:r w:rsidRPr="004050F0">
              <w:rPr>
                <w:rFonts w:cs="Arial"/>
              </w:rPr>
              <w:t>)</w:t>
            </w:r>
            <w:r>
              <w:rPr>
                <w:noProof/>
              </w:rPr>
              <w:t>.</w:t>
            </w:r>
          </w:p>
          <w:p w14:paraId="1D9213C6" w14:textId="77777777" w:rsidR="00B45AAE" w:rsidRDefault="00B45AAE" w:rsidP="00B45AAE">
            <w:pPr>
              <w:pStyle w:val="CRCoverPage"/>
              <w:spacing w:after="0"/>
              <w:ind w:left="100"/>
              <w:rPr>
                <w:noProof/>
              </w:rPr>
            </w:pPr>
          </w:p>
          <w:p w14:paraId="33834234" w14:textId="77777777" w:rsidR="00C83E0A" w:rsidRDefault="00C83E0A" w:rsidP="00C83E0A">
            <w:pPr>
              <w:pStyle w:val="CRCoverPage"/>
              <w:spacing w:after="0"/>
              <w:ind w:left="100"/>
              <w:rPr>
                <w:noProof/>
              </w:rPr>
            </w:pPr>
            <w:r>
              <w:rPr>
                <w:noProof/>
              </w:rPr>
              <w:t xml:space="preserve">This CR proposes a compromised solution to mandate the UE to only support SOR-CMCI rules for </w:t>
            </w:r>
            <w:r w:rsidRPr="002923F1">
              <w:rPr>
                <w:rFonts w:hint="eastAsia"/>
              </w:rPr>
              <w:t>"MMTEL voice call" and "MMTEL video call"</w:t>
            </w:r>
            <w:r>
              <w:t xml:space="preserve"> of the</w:t>
            </w:r>
            <w:r>
              <w:rPr>
                <w:noProof/>
              </w:rPr>
              <w:t xml:space="preserve"> "</w:t>
            </w:r>
            <w:r w:rsidRPr="0072185C">
              <w:rPr>
                <w:noProof/>
              </w:rPr>
              <w:t>service type</w:t>
            </w:r>
            <w:r>
              <w:rPr>
                <w:noProof/>
              </w:rPr>
              <w:t xml:space="preserve"> </w:t>
            </w:r>
            <w:r w:rsidRPr="0072185C">
              <w:rPr>
                <w:noProof/>
              </w:rPr>
              <w:t>criteri</w:t>
            </w:r>
            <w:r>
              <w:rPr>
                <w:noProof/>
              </w:rPr>
              <w:t>on" and "</w:t>
            </w:r>
            <w:r w:rsidRPr="00FB2E19">
              <w:t>match all</w:t>
            </w:r>
            <w:r>
              <w:t xml:space="preserve"> type criterion",</w:t>
            </w:r>
            <w:r>
              <w:rPr>
                <w:noProof/>
              </w:rPr>
              <w:t xml:space="preserve"> to reduce the complemxity claimed in the mentioned CRs. </w:t>
            </w:r>
          </w:p>
          <w:p w14:paraId="0526DDD9" w14:textId="77777777" w:rsidR="00B45AAE" w:rsidRDefault="00B45AAE" w:rsidP="00B45AAE">
            <w:pPr>
              <w:pStyle w:val="CRCoverPage"/>
              <w:spacing w:after="0"/>
              <w:ind w:left="100"/>
              <w:rPr>
                <w:noProof/>
              </w:rPr>
            </w:pPr>
          </w:p>
          <w:p w14:paraId="0C1580F3" w14:textId="39ACA11D" w:rsidR="00B45AAE" w:rsidRDefault="00B45AAE" w:rsidP="00B45AAE">
            <w:pPr>
              <w:pStyle w:val="CRCoverPage"/>
              <w:spacing w:after="0"/>
              <w:ind w:left="100"/>
              <w:rPr>
                <w:noProof/>
              </w:rPr>
            </w:pPr>
            <w:r>
              <w:rPr>
                <w:noProof/>
              </w:rPr>
              <w:t>In this case</w:t>
            </w:r>
            <w:r w:rsidR="004556D1">
              <w:rPr>
                <w:noProof/>
              </w:rPr>
              <w:t>,</w:t>
            </w:r>
            <w:r>
              <w:rPr>
                <w:noProof/>
              </w:rPr>
              <w:t xml:space="preserve"> the operator supporting SOR-CMCI continue to have control on the time when the roaming UE </w:t>
            </w:r>
            <w:r w:rsidR="004556D1">
              <w:rPr>
                <w:noProof/>
              </w:rPr>
              <w:t xml:space="preserve">in a VPLMN </w:t>
            </w:r>
            <w:r>
              <w:rPr>
                <w:noProof/>
              </w:rPr>
              <w:t>goes to idle mode to perfrom SOR.</w:t>
            </w:r>
          </w:p>
          <w:p w14:paraId="708AA7DE" w14:textId="3D27F3EE" w:rsidR="00850640" w:rsidRDefault="0085064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E3ECF6" w14:textId="014EDAC2" w:rsidR="006A641A" w:rsidRDefault="006A641A" w:rsidP="00983F57">
            <w:pPr>
              <w:pStyle w:val="CRCoverPage"/>
              <w:spacing w:after="0"/>
              <w:ind w:left="100"/>
            </w:pPr>
            <w:r>
              <w:rPr>
                <w:noProof/>
              </w:rPr>
              <w:t xml:space="preserve">Added a condition to allow the UE implememtation to </w:t>
            </w:r>
            <w:r w:rsidR="00BF41EE">
              <w:rPr>
                <w:noProof/>
              </w:rPr>
              <w:t xml:space="preserve">only support SOR-CMCI rules for </w:t>
            </w:r>
            <w:r w:rsidR="00BF41EE" w:rsidRPr="002923F1">
              <w:rPr>
                <w:rFonts w:hint="eastAsia"/>
              </w:rPr>
              <w:t>"MMTEL voice call" and "MMTEL video call"</w:t>
            </w:r>
            <w:r w:rsidR="00BF41EE">
              <w:t xml:space="preserve"> of the</w:t>
            </w:r>
            <w:r w:rsidR="00BF41EE">
              <w:rPr>
                <w:noProof/>
              </w:rPr>
              <w:t xml:space="preserve"> "</w:t>
            </w:r>
            <w:r w:rsidR="00BF41EE" w:rsidRPr="0072185C">
              <w:rPr>
                <w:noProof/>
              </w:rPr>
              <w:t>service type</w:t>
            </w:r>
            <w:r w:rsidR="00BF41EE">
              <w:rPr>
                <w:noProof/>
              </w:rPr>
              <w:t xml:space="preserve"> </w:t>
            </w:r>
            <w:r w:rsidR="00BF41EE" w:rsidRPr="0072185C">
              <w:rPr>
                <w:noProof/>
              </w:rPr>
              <w:t>criteri</w:t>
            </w:r>
            <w:r w:rsidR="00BF41EE">
              <w:rPr>
                <w:noProof/>
              </w:rPr>
              <w:t>on" and "</w:t>
            </w:r>
            <w:r w:rsidR="00BF41EE" w:rsidRPr="00FB2E19">
              <w:t>match all</w:t>
            </w:r>
            <w:r w:rsidR="00BF41EE">
              <w:t xml:space="preserve"> type criterion", Other rules, if received and are not supported, will be </w:t>
            </w:r>
            <w:r w:rsidR="00C84BE8">
              <w:t>i</w:t>
            </w:r>
            <w:r w:rsidR="00BF41EE">
              <w:t>gnored by the UE.</w:t>
            </w:r>
          </w:p>
          <w:p w14:paraId="26E3B7C8" w14:textId="77777777" w:rsidR="00850640" w:rsidRDefault="00850640">
            <w:pPr>
              <w:pStyle w:val="CRCoverPage"/>
              <w:spacing w:after="0"/>
              <w:ind w:left="100"/>
              <w:rPr>
                <w:noProof/>
              </w:rPr>
            </w:pPr>
          </w:p>
          <w:p w14:paraId="17A5A041" w14:textId="77777777" w:rsidR="007B59DC" w:rsidRDefault="007B59DC" w:rsidP="007B59DC">
            <w:pPr>
              <w:pStyle w:val="CRCoverPage"/>
              <w:spacing w:after="0"/>
              <w:ind w:left="100"/>
              <w:rPr>
                <w:noProof/>
              </w:rPr>
            </w:pPr>
          </w:p>
          <w:p w14:paraId="480199C8" w14:textId="77777777" w:rsidR="007B59DC" w:rsidRPr="007579CD" w:rsidRDefault="007B59DC" w:rsidP="007B59DC">
            <w:pPr>
              <w:pStyle w:val="CRCoverPage"/>
              <w:spacing w:after="0"/>
              <w:ind w:left="100"/>
              <w:rPr>
                <w:noProof/>
                <w:u w:val="single"/>
              </w:rPr>
            </w:pPr>
            <w:r w:rsidRPr="007579CD">
              <w:rPr>
                <w:noProof/>
                <w:u w:val="single"/>
              </w:rPr>
              <w:t>Backward compatibility:</w:t>
            </w:r>
          </w:p>
          <w:p w14:paraId="00756208" w14:textId="45466CC3" w:rsidR="007B59DC" w:rsidRDefault="007B59DC" w:rsidP="007B59DC">
            <w:pPr>
              <w:pStyle w:val="CRCoverPage"/>
              <w:spacing w:after="0"/>
              <w:ind w:left="100"/>
              <w:rPr>
                <w:noProof/>
              </w:rPr>
            </w:pPr>
            <w:r>
              <w:rPr>
                <w:noProof/>
              </w:rPr>
              <w:t xml:space="preserve">The CR is backwards compatible, as it only adds optional limitation to the number of SOR-CMCI rules </w:t>
            </w:r>
            <w:r w:rsidR="00B45AAE">
              <w:rPr>
                <w:noProof/>
              </w:rPr>
              <w:t>used at</w:t>
            </w:r>
            <w:r>
              <w:rPr>
                <w:noProof/>
              </w:rPr>
              <w:t xml:space="preserve"> the UE.</w:t>
            </w:r>
          </w:p>
          <w:p w14:paraId="31C656EC" w14:textId="6C7B0D3E" w:rsidR="007579CD" w:rsidRDefault="007579CD">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8BFFEB" w14:textId="77777777" w:rsidR="007B59DC" w:rsidRDefault="007B59DC" w:rsidP="007B59DC">
            <w:pPr>
              <w:pStyle w:val="CRCoverPage"/>
              <w:spacing w:after="0"/>
              <w:ind w:left="100"/>
              <w:rPr>
                <w:noProof/>
              </w:rPr>
            </w:pPr>
            <w:r>
              <w:rPr>
                <w:noProof/>
              </w:rPr>
              <w:t>Once 5G roaming kicks off, making the SOR-CMCI feature optional will not allow the operator to control all its roaming UEs in the field in a consistant manner leding to monetary cost for the operator from business perspective, as well as unfair user expererience and thus user satisfaction.</w:t>
            </w:r>
          </w:p>
          <w:p w14:paraId="5C4BEB44" w14:textId="29B2640E" w:rsidR="007579CD" w:rsidRDefault="007579CD">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00EC59" w:rsidR="001E41F3" w:rsidRDefault="00C91BB4">
            <w:pPr>
              <w:pStyle w:val="CRCoverPage"/>
              <w:spacing w:after="0"/>
              <w:ind w:left="100"/>
              <w:rPr>
                <w:noProof/>
              </w:rPr>
            </w:pPr>
            <w:r>
              <w:t>9.11.3</w:t>
            </w:r>
            <w:r w:rsidRPr="003168A2">
              <w:t>.</w:t>
            </w:r>
            <w: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D89EFA" w:rsidR="001E41F3" w:rsidRDefault="00666CB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57A2BC" w:rsidR="001E41F3" w:rsidRDefault="00666CB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AA578" w:rsidR="001E41F3" w:rsidRDefault="00666CB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49800A" w14:textId="77777777" w:rsidR="002841C1" w:rsidRDefault="002841C1" w:rsidP="002841C1">
      <w:pPr>
        <w:pStyle w:val="Heading4"/>
      </w:pPr>
      <w:bookmarkStart w:id="2" w:name="_Toc20233267"/>
      <w:bookmarkStart w:id="3" w:name="_Toc27747403"/>
      <w:bookmarkStart w:id="4" w:name="_Toc36213594"/>
      <w:bookmarkStart w:id="5" w:name="_Toc36657771"/>
      <w:bookmarkStart w:id="6" w:name="_Toc45287446"/>
      <w:bookmarkStart w:id="7" w:name="_Toc51948721"/>
      <w:bookmarkStart w:id="8" w:name="_Toc51949813"/>
      <w:bookmarkStart w:id="9" w:name="_Toc178338066"/>
      <w:r>
        <w:lastRenderedPageBreak/>
        <w:t>9.11.3</w:t>
      </w:r>
      <w:r w:rsidRPr="003168A2">
        <w:t>.</w:t>
      </w:r>
      <w:r>
        <w:t>51</w:t>
      </w:r>
      <w:r w:rsidRPr="003168A2">
        <w:tab/>
      </w:r>
      <w:r>
        <w:t>SOR transparent container</w:t>
      </w:r>
      <w:bookmarkEnd w:id="2"/>
      <w:bookmarkEnd w:id="3"/>
      <w:bookmarkEnd w:id="4"/>
      <w:bookmarkEnd w:id="5"/>
      <w:bookmarkEnd w:id="6"/>
      <w:bookmarkEnd w:id="7"/>
      <w:bookmarkEnd w:id="8"/>
      <w:bookmarkEnd w:id="9"/>
    </w:p>
    <w:p w14:paraId="08C1E204" w14:textId="77777777" w:rsidR="002841C1" w:rsidRPr="00AB7314" w:rsidRDefault="002841C1" w:rsidP="002841C1">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r w:rsidRPr="00EE12F6">
        <w:t xml:space="preserve"> </w:t>
      </w:r>
      <w:r>
        <w:t>and the ME support of SOR-SNPN-SI</w:t>
      </w:r>
      <w:r w:rsidRPr="00AB7314">
        <w:t>.</w:t>
      </w:r>
    </w:p>
    <w:p w14:paraId="110879F7" w14:textId="77777777" w:rsidR="002841C1" w:rsidRPr="00AB7314" w:rsidRDefault="002841C1" w:rsidP="002841C1">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r w:rsidRPr="00EE12F6">
        <w:t xml:space="preserve"> </w:t>
      </w:r>
      <w:r>
        <w:t>and the ME support of SOR-SNPN-SI</w:t>
      </w:r>
      <w:r w:rsidRPr="00AB7314">
        <w:rPr>
          <w:lang w:eastAsia="ko-KR"/>
        </w:rPr>
        <w:t>.</w:t>
      </w:r>
    </w:p>
    <w:p w14:paraId="0D3BA94A" w14:textId="77777777" w:rsidR="002841C1" w:rsidRPr="00AB7314" w:rsidRDefault="002841C1" w:rsidP="002841C1">
      <w:r w:rsidRPr="00AB7314">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44DA23F8" w14:textId="77777777" w:rsidR="002841C1" w:rsidRPr="00AB7314" w:rsidRDefault="002841C1" w:rsidP="002841C1">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841C1" w:rsidRPr="00AB7314" w14:paraId="1C47DF90" w14:textId="77777777" w:rsidTr="004B6E28">
        <w:trPr>
          <w:cantSplit/>
          <w:jc w:val="center"/>
        </w:trPr>
        <w:tc>
          <w:tcPr>
            <w:tcW w:w="721" w:type="dxa"/>
            <w:tcBorders>
              <w:top w:val="nil"/>
              <w:left w:val="nil"/>
              <w:right w:val="nil"/>
            </w:tcBorders>
          </w:tcPr>
          <w:p w14:paraId="7FA2C1BF" w14:textId="77777777" w:rsidR="002841C1" w:rsidRPr="00AB7314" w:rsidRDefault="002841C1" w:rsidP="004B6E28">
            <w:pPr>
              <w:pStyle w:val="TAC"/>
            </w:pPr>
            <w:r w:rsidRPr="00AB7314">
              <w:t>8</w:t>
            </w:r>
          </w:p>
        </w:tc>
        <w:tc>
          <w:tcPr>
            <w:tcW w:w="721" w:type="dxa"/>
            <w:tcBorders>
              <w:top w:val="nil"/>
              <w:left w:val="nil"/>
              <w:right w:val="nil"/>
            </w:tcBorders>
          </w:tcPr>
          <w:p w14:paraId="21EFC8BB" w14:textId="77777777" w:rsidR="002841C1" w:rsidRPr="00AB7314" w:rsidRDefault="002841C1" w:rsidP="004B6E28">
            <w:pPr>
              <w:pStyle w:val="TAC"/>
            </w:pPr>
            <w:r w:rsidRPr="00AB7314">
              <w:t>7</w:t>
            </w:r>
          </w:p>
        </w:tc>
        <w:tc>
          <w:tcPr>
            <w:tcW w:w="721" w:type="dxa"/>
            <w:tcBorders>
              <w:top w:val="nil"/>
              <w:left w:val="nil"/>
              <w:right w:val="nil"/>
            </w:tcBorders>
          </w:tcPr>
          <w:p w14:paraId="06F469A8" w14:textId="77777777" w:rsidR="002841C1" w:rsidRPr="00AB7314" w:rsidRDefault="002841C1" w:rsidP="004B6E28">
            <w:pPr>
              <w:pStyle w:val="TAC"/>
            </w:pPr>
            <w:r w:rsidRPr="00AB7314">
              <w:t>6</w:t>
            </w:r>
          </w:p>
        </w:tc>
        <w:tc>
          <w:tcPr>
            <w:tcW w:w="721" w:type="dxa"/>
            <w:tcBorders>
              <w:top w:val="nil"/>
              <w:left w:val="nil"/>
              <w:right w:val="nil"/>
            </w:tcBorders>
          </w:tcPr>
          <w:p w14:paraId="6985FC97" w14:textId="77777777" w:rsidR="002841C1" w:rsidRPr="00AB7314" w:rsidRDefault="002841C1" w:rsidP="004B6E28">
            <w:pPr>
              <w:pStyle w:val="TAC"/>
            </w:pPr>
            <w:r w:rsidRPr="00AB7314">
              <w:t>5</w:t>
            </w:r>
          </w:p>
        </w:tc>
        <w:tc>
          <w:tcPr>
            <w:tcW w:w="721" w:type="dxa"/>
            <w:tcBorders>
              <w:top w:val="nil"/>
              <w:left w:val="nil"/>
              <w:right w:val="nil"/>
            </w:tcBorders>
          </w:tcPr>
          <w:p w14:paraId="54380D4A" w14:textId="77777777" w:rsidR="002841C1" w:rsidRPr="00AB7314" w:rsidRDefault="002841C1" w:rsidP="004B6E28">
            <w:pPr>
              <w:pStyle w:val="TAC"/>
            </w:pPr>
            <w:r w:rsidRPr="00AB7314">
              <w:t>4</w:t>
            </w:r>
          </w:p>
        </w:tc>
        <w:tc>
          <w:tcPr>
            <w:tcW w:w="721" w:type="dxa"/>
            <w:tcBorders>
              <w:top w:val="nil"/>
              <w:left w:val="nil"/>
              <w:right w:val="nil"/>
            </w:tcBorders>
          </w:tcPr>
          <w:p w14:paraId="0562A0F6" w14:textId="77777777" w:rsidR="002841C1" w:rsidRPr="00AB7314" w:rsidRDefault="002841C1" w:rsidP="004B6E28">
            <w:pPr>
              <w:pStyle w:val="TAC"/>
            </w:pPr>
            <w:r w:rsidRPr="00AB7314">
              <w:t>3</w:t>
            </w:r>
          </w:p>
        </w:tc>
        <w:tc>
          <w:tcPr>
            <w:tcW w:w="721" w:type="dxa"/>
            <w:tcBorders>
              <w:top w:val="nil"/>
              <w:left w:val="nil"/>
              <w:right w:val="nil"/>
            </w:tcBorders>
          </w:tcPr>
          <w:p w14:paraId="33C59F03" w14:textId="77777777" w:rsidR="002841C1" w:rsidRPr="00AB7314" w:rsidRDefault="002841C1" w:rsidP="004B6E28">
            <w:pPr>
              <w:pStyle w:val="TAC"/>
            </w:pPr>
            <w:r w:rsidRPr="00AB7314">
              <w:t>2</w:t>
            </w:r>
          </w:p>
        </w:tc>
        <w:tc>
          <w:tcPr>
            <w:tcW w:w="722" w:type="dxa"/>
            <w:tcBorders>
              <w:top w:val="nil"/>
              <w:left w:val="nil"/>
              <w:right w:val="nil"/>
            </w:tcBorders>
          </w:tcPr>
          <w:p w14:paraId="3F71FEEC" w14:textId="77777777" w:rsidR="002841C1" w:rsidRPr="00AB7314" w:rsidRDefault="002841C1" w:rsidP="004B6E28">
            <w:pPr>
              <w:pStyle w:val="TAC"/>
            </w:pPr>
            <w:r w:rsidRPr="00AB7314">
              <w:t>1</w:t>
            </w:r>
          </w:p>
        </w:tc>
        <w:tc>
          <w:tcPr>
            <w:tcW w:w="1137" w:type="dxa"/>
            <w:tcBorders>
              <w:top w:val="nil"/>
              <w:left w:val="nil"/>
              <w:bottom w:val="nil"/>
              <w:right w:val="nil"/>
            </w:tcBorders>
          </w:tcPr>
          <w:p w14:paraId="134D6C7E" w14:textId="77777777" w:rsidR="002841C1" w:rsidRPr="00AB7314" w:rsidRDefault="002841C1" w:rsidP="004B6E28">
            <w:pPr>
              <w:pStyle w:val="TAL"/>
            </w:pPr>
          </w:p>
        </w:tc>
      </w:tr>
      <w:tr w:rsidR="002841C1" w:rsidRPr="00AB7314" w14:paraId="6CBE2893" w14:textId="77777777" w:rsidTr="004B6E28">
        <w:trPr>
          <w:cantSplit/>
          <w:jc w:val="center"/>
        </w:trPr>
        <w:tc>
          <w:tcPr>
            <w:tcW w:w="5769" w:type="dxa"/>
            <w:gridSpan w:val="8"/>
            <w:tcBorders>
              <w:top w:val="single" w:sz="4" w:space="0" w:color="auto"/>
              <w:right w:val="single" w:sz="4" w:space="0" w:color="auto"/>
            </w:tcBorders>
          </w:tcPr>
          <w:p w14:paraId="0C585D39" w14:textId="77777777" w:rsidR="002841C1" w:rsidRPr="00AB7314" w:rsidRDefault="002841C1" w:rsidP="004B6E28">
            <w:pPr>
              <w:pStyle w:val="TAC"/>
            </w:pPr>
            <w:r w:rsidRPr="00AB7314">
              <w:t>SOR transparent container IEI</w:t>
            </w:r>
          </w:p>
        </w:tc>
        <w:tc>
          <w:tcPr>
            <w:tcW w:w="1137" w:type="dxa"/>
            <w:tcBorders>
              <w:top w:val="nil"/>
              <w:left w:val="nil"/>
              <w:bottom w:val="nil"/>
              <w:right w:val="nil"/>
            </w:tcBorders>
          </w:tcPr>
          <w:p w14:paraId="34FD193E" w14:textId="77777777" w:rsidR="002841C1" w:rsidRPr="00AB7314" w:rsidRDefault="002841C1" w:rsidP="004B6E28">
            <w:pPr>
              <w:pStyle w:val="TAL"/>
            </w:pPr>
            <w:r w:rsidRPr="00AB7314">
              <w:t>octet 1</w:t>
            </w:r>
          </w:p>
        </w:tc>
      </w:tr>
      <w:tr w:rsidR="002841C1" w:rsidRPr="00AB7314" w14:paraId="12A5EFC1" w14:textId="77777777" w:rsidTr="004B6E28">
        <w:trPr>
          <w:cantSplit/>
          <w:jc w:val="center"/>
        </w:trPr>
        <w:tc>
          <w:tcPr>
            <w:tcW w:w="5769" w:type="dxa"/>
            <w:gridSpan w:val="8"/>
            <w:tcBorders>
              <w:top w:val="single" w:sz="4" w:space="0" w:color="auto"/>
              <w:right w:val="single" w:sz="4" w:space="0" w:color="auto"/>
            </w:tcBorders>
          </w:tcPr>
          <w:p w14:paraId="5627936D" w14:textId="77777777" w:rsidR="002841C1" w:rsidRPr="00AB7314" w:rsidRDefault="002841C1" w:rsidP="004B6E28">
            <w:pPr>
              <w:pStyle w:val="TAC"/>
            </w:pPr>
            <w:r w:rsidRPr="00AB7314">
              <w:t>Length of SOR transparent container contents</w:t>
            </w:r>
          </w:p>
        </w:tc>
        <w:tc>
          <w:tcPr>
            <w:tcW w:w="1137" w:type="dxa"/>
            <w:tcBorders>
              <w:top w:val="nil"/>
              <w:left w:val="nil"/>
              <w:bottom w:val="nil"/>
              <w:right w:val="nil"/>
            </w:tcBorders>
          </w:tcPr>
          <w:p w14:paraId="474F9889" w14:textId="77777777" w:rsidR="002841C1" w:rsidRPr="00AB7314" w:rsidRDefault="002841C1" w:rsidP="004B6E28">
            <w:pPr>
              <w:pStyle w:val="TAL"/>
            </w:pPr>
            <w:r w:rsidRPr="00AB7314">
              <w:t>octet 2</w:t>
            </w:r>
          </w:p>
          <w:p w14:paraId="539B94BD" w14:textId="77777777" w:rsidR="002841C1" w:rsidRPr="00AB7314" w:rsidRDefault="002841C1" w:rsidP="004B6E28">
            <w:pPr>
              <w:pStyle w:val="TAL"/>
            </w:pPr>
            <w:r w:rsidRPr="00AB7314">
              <w:t>octet 3</w:t>
            </w:r>
          </w:p>
        </w:tc>
      </w:tr>
      <w:tr w:rsidR="002841C1" w:rsidRPr="00AB7314" w14:paraId="6FD3CC12" w14:textId="77777777" w:rsidTr="004B6E28">
        <w:trPr>
          <w:cantSplit/>
          <w:jc w:val="center"/>
        </w:trPr>
        <w:tc>
          <w:tcPr>
            <w:tcW w:w="5769" w:type="dxa"/>
            <w:gridSpan w:val="8"/>
            <w:tcBorders>
              <w:top w:val="single" w:sz="4" w:space="0" w:color="auto"/>
              <w:right w:val="single" w:sz="4" w:space="0" w:color="auto"/>
            </w:tcBorders>
          </w:tcPr>
          <w:p w14:paraId="02EB7178" w14:textId="77777777" w:rsidR="002841C1" w:rsidRPr="00AB7314" w:rsidRDefault="002841C1" w:rsidP="004B6E28">
            <w:pPr>
              <w:pStyle w:val="TAC"/>
            </w:pPr>
            <w:r w:rsidRPr="00AB7314">
              <w:t>SOR header</w:t>
            </w:r>
          </w:p>
        </w:tc>
        <w:tc>
          <w:tcPr>
            <w:tcW w:w="1137" w:type="dxa"/>
            <w:tcBorders>
              <w:top w:val="nil"/>
              <w:left w:val="nil"/>
              <w:bottom w:val="nil"/>
              <w:right w:val="nil"/>
            </w:tcBorders>
          </w:tcPr>
          <w:p w14:paraId="1D6CBE78" w14:textId="77777777" w:rsidR="002841C1" w:rsidRPr="00AB7314" w:rsidRDefault="002841C1" w:rsidP="004B6E28">
            <w:pPr>
              <w:pStyle w:val="TAL"/>
            </w:pPr>
            <w:r w:rsidRPr="00AB7314">
              <w:t>octet 4</w:t>
            </w:r>
          </w:p>
        </w:tc>
      </w:tr>
      <w:tr w:rsidR="002841C1" w:rsidRPr="00AB7314" w14:paraId="3390FFA3" w14:textId="77777777" w:rsidTr="004B6E28">
        <w:trPr>
          <w:cantSplit/>
          <w:jc w:val="center"/>
        </w:trPr>
        <w:tc>
          <w:tcPr>
            <w:tcW w:w="5769" w:type="dxa"/>
            <w:gridSpan w:val="8"/>
            <w:tcBorders>
              <w:top w:val="single" w:sz="4" w:space="0" w:color="auto"/>
              <w:right w:val="single" w:sz="4" w:space="0" w:color="auto"/>
            </w:tcBorders>
          </w:tcPr>
          <w:p w14:paraId="2B48D483" w14:textId="77777777" w:rsidR="002841C1" w:rsidRPr="00AB7314" w:rsidRDefault="002841C1" w:rsidP="004B6E28">
            <w:pPr>
              <w:pStyle w:val="TAC"/>
            </w:pPr>
            <w:r w:rsidRPr="00AB7314">
              <w:t>SOR-MAC-I</w:t>
            </w:r>
            <w:r w:rsidRPr="00AB7314">
              <w:rPr>
                <w:vertAlign w:val="subscript"/>
              </w:rPr>
              <w:t>AUSF</w:t>
            </w:r>
          </w:p>
        </w:tc>
        <w:tc>
          <w:tcPr>
            <w:tcW w:w="1137" w:type="dxa"/>
            <w:tcBorders>
              <w:top w:val="nil"/>
              <w:left w:val="nil"/>
              <w:bottom w:val="nil"/>
              <w:right w:val="nil"/>
            </w:tcBorders>
          </w:tcPr>
          <w:p w14:paraId="240D76BD" w14:textId="77777777" w:rsidR="002841C1" w:rsidRPr="00AB7314" w:rsidRDefault="002841C1" w:rsidP="004B6E28">
            <w:pPr>
              <w:pStyle w:val="TAL"/>
            </w:pPr>
            <w:r w:rsidRPr="00AB7314">
              <w:t xml:space="preserve">octet 5-20 </w:t>
            </w:r>
          </w:p>
        </w:tc>
      </w:tr>
      <w:tr w:rsidR="002841C1" w:rsidRPr="00AB7314" w14:paraId="717D02B2" w14:textId="77777777" w:rsidTr="004B6E28">
        <w:trPr>
          <w:cantSplit/>
          <w:jc w:val="center"/>
        </w:trPr>
        <w:tc>
          <w:tcPr>
            <w:tcW w:w="5769" w:type="dxa"/>
            <w:gridSpan w:val="8"/>
            <w:tcBorders>
              <w:top w:val="single" w:sz="4" w:space="0" w:color="auto"/>
              <w:right w:val="single" w:sz="4" w:space="0" w:color="auto"/>
            </w:tcBorders>
          </w:tcPr>
          <w:p w14:paraId="5CABD4EC" w14:textId="77777777" w:rsidR="002841C1" w:rsidRPr="00AB7314" w:rsidRDefault="002841C1" w:rsidP="004B6E28">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4714513A" w14:textId="77777777" w:rsidR="002841C1" w:rsidRPr="00AB7314" w:rsidRDefault="002841C1" w:rsidP="004B6E28">
            <w:pPr>
              <w:pStyle w:val="TAL"/>
            </w:pPr>
            <w:r w:rsidRPr="00AB7314">
              <w:t>octet 21-22</w:t>
            </w:r>
          </w:p>
        </w:tc>
      </w:tr>
      <w:tr w:rsidR="002841C1" w:rsidRPr="00AB7314" w14:paraId="4B49F817" w14:textId="77777777" w:rsidTr="004B6E28">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63DD64B1" w14:textId="77777777" w:rsidR="002841C1" w:rsidRPr="00AB7314" w:rsidRDefault="002841C1" w:rsidP="004B6E28">
            <w:pPr>
              <w:pStyle w:val="TAC"/>
            </w:pPr>
            <w:r w:rsidRPr="00AB7314">
              <w:t>Secured packet</w:t>
            </w:r>
          </w:p>
        </w:tc>
        <w:tc>
          <w:tcPr>
            <w:tcW w:w="1137" w:type="dxa"/>
            <w:tcBorders>
              <w:top w:val="nil"/>
              <w:left w:val="single" w:sz="4" w:space="0" w:color="auto"/>
              <w:bottom w:val="nil"/>
              <w:right w:val="nil"/>
            </w:tcBorders>
          </w:tcPr>
          <w:p w14:paraId="3F6CC839" w14:textId="77777777" w:rsidR="002841C1" w:rsidRPr="00AB7314" w:rsidRDefault="002841C1" w:rsidP="004B6E28">
            <w:pPr>
              <w:pStyle w:val="TAL"/>
            </w:pPr>
            <w:r w:rsidRPr="00AB7314">
              <w:t>octet 23* - n*</w:t>
            </w:r>
          </w:p>
        </w:tc>
      </w:tr>
    </w:tbl>
    <w:p w14:paraId="6FBF6BD6" w14:textId="77777777" w:rsidR="002841C1" w:rsidRPr="00AB7314" w:rsidRDefault="002841C1" w:rsidP="002841C1">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841C1" w:rsidRPr="00AB7314" w14:paraId="38644FF9" w14:textId="77777777" w:rsidTr="004B6E28">
        <w:trPr>
          <w:cantSplit/>
          <w:jc w:val="center"/>
        </w:trPr>
        <w:tc>
          <w:tcPr>
            <w:tcW w:w="721" w:type="dxa"/>
            <w:tcBorders>
              <w:top w:val="nil"/>
              <w:left w:val="nil"/>
              <w:right w:val="nil"/>
            </w:tcBorders>
          </w:tcPr>
          <w:p w14:paraId="1D98D6A6" w14:textId="77777777" w:rsidR="002841C1" w:rsidRPr="00AB7314" w:rsidRDefault="002841C1" w:rsidP="004B6E28">
            <w:pPr>
              <w:pStyle w:val="TAC"/>
            </w:pPr>
            <w:r w:rsidRPr="00AB7314">
              <w:t>8</w:t>
            </w:r>
          </w:p>
        </w:tc>
        <w:tc>
          <w:tcPr>
            <w:tcW w:w="721" w:type="dxa"/>
            <w:tcBorders>
              <w:top w:val="nil"/>
              <w:left w:val="nil"/>
              <w:right w:val="nil"/>
            </w:tcBorders>
          </w:tcPr>
          <w:p w14:paraId="0B6F52FC" w14:textId="77777777" w:rsidR="002841C1" w:rsidRPr="00AB7314" w:rsidRDefault="002841C1" w:rsidP="004B6E28">
            <w:pPr>
              <w:pStyle w:val="TAC"/>
            </w:pPr>
            <w:r w:rsidRPr="00AB7314">
              <w:t>7</w:t>
            </w:r>
          </w:p>
        </w:tc>
        <w:tc>
          <w:tcPr>
            <w:tcW w:w="721" w:type="dxa"/>
            <w:tcBorders>
              <w:top w:val="nil"/>
              <w:left w:val="nil"/>
              <w:right w:val="nil"/>
            </w:tcBorders>
          </w:tcPr>
          <w:p w14:paraId="48CF3542" w14:textId="77777777" w:rsidR="002841C1" w:rsidRPr="00AB7314" w:rsidRDefault="002841C1" w:rsidP="004B6E28">
            <w:pPr>
              <w:pStyle w:val="TAC"/>
            </w:pPr>
            <w:r w:rsidRPr="00AB7314">
              <w:t>6</w:t>
            </w:r>
          </w:p>
        </w:tc>
        <w:tc>
          <w:tcPr>
            <w:tcW w:w="721" w:type="dxa"/>
            <w:tcBorders>
              <w:top w:val="nil"/>
              <w:left w:val="nil"/>
              <w:right w:val="nil"/>
            </w:tcBorders>
          </w:tcPr>
          <w:p w14:paraId="503B0928" w14:textId="77777777" w:rsidR="002841C1" w:rsidRPr="00AB7314" w:rsidRDefault="002841C1" w:rsidP="004B6E28">
            <w:pPr>
              <w:pStyle w:val="TAC"/>
            </w:pPr>
            <w:r w:rsidRPr="00AB7314">
              <w:t>5</w:t>
            </w:r>
          </w:p>
        </w:tc>
        <w:tc>
          <w:tcPr>
            <w:tcW w:w="721" w:type="dxa"/>
            <w:tcBorders>
              <w:top w:val="nil"/>
              <w:left w:val="nil"/>
              <w:right w:val="nil"/>
            </w:tcBorders>
          </w:tcPr>
          <w:p w14:paraId="03DB17C1" w14:textId="77777777" w:rsidR="002841C1" w:rsidRPr="00AB7314" w:rsidRDefault="002841C1" w:rsidP="004B6E28">
            <w:pPr>
              <w:pStyle w:val="TAC"/>
            </w:pPr>
            <w:r w:rsidRPr="00AB7314">
              <w:t>4</w:t>
            </w:r>
          </w:p>
        </w:tc>
        <w:tc>
          <w:tcPr>
            <w:tcW w:w="721" w:type="dxa"/>
            <w:tcBorders>
              <w:top w:val="nil"/>
              <w:left w:val="nil"/>
              <w:right w:val="nil"/>
            </w:tcBorders>
          </w:tcPr>
          <w:p w14:paraId="072B00E3" w14:textId="77777777" w:rsidR="002841C1" w:rsidRPr="00AB7314" w:rsidRDefault="002841C1" w:rsidP="004B6E28">
            <w:pPr>
              <w:pStyle w:val="TAC"/>
            </w:pPr>
            <w:r w:rsidRPr="00AB7314">
              <w:t>3</w:t>
            </w:r>
          </w:p>
        </w:tc>
        <w:tc>
          <w:tcPr>
            <w:tcW w:w="721" w:type="dxa"/>
            <w:tcBorders>
              <w:top w:val="nil"/>
              <w:left w:val="nil"/>
              <w:right w:val="nil"/>
            </w:tcBorders>
          </w:tcPr>
          <w:p w14:paraId="17CDB9AB" w14:textId="77777777" w:rsidR="002841C1" w:rsidRPr="00AB7314" w:rsidRDefault="002841C1" w:rsidP="004B6E28">
            <w:pPr>
              <w:pStyle w:val="TAC"/>
            </w:pPr>
            <w:r w:rsidRPr="00AB7314">
              <w:t>2</w:t>
            </w:r>
          </w:p>
        </w:tc>
        <w:tc>
          <w:tcPr>
            <w:tcW w:w="722" w:type="dxa"/>
            <w:tcBorders>
              <w:top w:val="nil"/>
              <w:left w:val="nil"/>
              <w:right w:val="nil"/>
            </w:tcBorders>
          </w:tcPr>
          <w:p w14:paraId="4A58873F" w14:textId="77777777" w:rsidR="002841C1" w:rsidRPr="00AB7314" w:rsidRDefault="002841C1" w:rsidP="004B6E28">
            <w:pPr>
              <w:pStyle w:val="TAC"/>
            </w:pPr>
            <w:r w:rsidRPr="00AB7314">
              <w:t>1</w:t>
            </w:r>
          </w:p>
        </w:tc>
        <w:tc>
          <w:tcPr>
            <w:tcW w:w="1137" w:type="dxa"/>
            <w:tcBorders>
              <w:top w:val="nil"/>
              <w:left w:val="nil"/>
              <w:bottom w:val="nil"/>
              <w:right w:val="nil"/>
            </w:tcBorders>
          </w:tcPr>
          <w:p w14:paraId="41496995" w14:textId="77777777" w:rsidR="002841C1" w:rsidRPr="00AB7314" w:rsidRDefault="002841C1" w:rsidP="004B6E28">
            <w:pPr>
              <w:pStyle w:val="TAL"/>
            </w:pPr>
          </w:p>
        </w:tc>
      </w:tr>
      <w:tr w:rsidR="002841C1" w:rsidRPr="00AB7314" w14:paraId="4F701268" w14:textId="77777777" w:rsidTr="004B6E28">
        <w:trPr>
          <w:cantSplit/>
          <w:jc w:val="center"/>
        </w:trPr>
        <w:tc>
          <w:tcPr>
            <w:tcW w:w="5769" w:type="dxa"/>
            <w:gridSpan w:val="8"/>
            <w:tcBorders>
              <w:top w:val="single" w:sz="4" w:space="0" w:color="auto"/>
              <w:right w:val="single" w:sz="4" w:space="0" w:color="auto"/>
            </w:tcBorders>
          </w:tcPr>
          <w:p w14:paraId="7B5CCAEF" w14:textId="77777777" w:rsidR="002841C1" w:rsidRPr="00AB7314" w:rsidRDefault="002841C1" w:rsidP="004B6E28">
            <w:pPr>
              <w:pStyle w:val="TAC"/>
            </w:pPr>
            <w:r w:rsidRPr="00AB7314">
              <w:t>SOR transparent container IEI</w:t>
            </w:r>
          </w:p>
        </w:tc>
        <w:tc>
          <w:tcPr>
            <w:tcW w:w="1137" w:type="dxa"/>
            <w:tcBorders>
              <w:top w:val="nil"/>
              <w:left w:val="nil"/>
              <w:bottom w:val="nil"/>
              <w:right w:val="nil"/>
            </w:tcBorders>
          </w:tcPr>
          <w:p w14:paraId="31E23DF8" w14:textId="77777777" w:rsidR="002841C1" w:rsidRPr="00AB7314" w:rsidRDefault="002841C1" w:rsidP="004B6E28">
            <w:pPr>
              <w:pStyle w:val="TAL"/>
            </w:pPr>
            <w:r w:rsidRPr="00AB7314">
              <w:t>octet 1</w:t>
            </w:r>
          </w:p>
        </w:tc>
      </w:tr>
      <w:tr w:rsidR="002841C1" w:rsidRPr="00AB7314" w14:paraId="6FF35631" w14:textId="77777777" w:rsidTr="004B6E28">
        <w:trPr>
          <w:cantSplit/>
          <w:jc w:val="center"/>
        </w:trPr>
        <w:tc>
          <w:tcPr>
            <w:tcW w:w="5769" w:type="dxa"/>
            <w:gridSpan w:val="8"/>
            <w:tcBorders>
              <w:top w:val="single" w:sz="4" w:space="0" w:color="auto"/>
              <w:right w:val="single" w:sz="4" w:space="0" w:color="auto"/>
            </w:tcBorders>
          </w:tcPr>
          <w:p w14:paraId="197F0C48" w14:textId="77777777" w:rsidR="002841C1" w:rsidRPr="00AB7314" w:rsidRDefault="002841C1" w:rsidP="004B6E28">
            <w:pPr>
              <w:pStyle w:val="TAC"/>
            </w:pPr>
            <w:r w:rsidRPr="00AB7314">
              <w:t>Length of SOR transparent container contents</w:t>
            </w:r>
          </w:p>
        </w:tc>
        <w:tc>
          <w:tcPr>
            <w:tcW w:w="1137" w:type="dxa"/>
            <w:tcBorders>
              <w:top w:val="nil"/>
              <w:left w:val="nil"/>
              <w:bottom w:val="nil"/>
              <w:right w:val="nil"/>
            </w:tcBorders>
          </w:tcPr>
          <w:p w14:paraId="3A06DA3B" w14:textId="77777777" w:rsidR="002841C1" w:rsidRPr="00AB7314" w:rsidRDefault="002841C1" w:rsidP="004B6E28">
            <w:pPr>
              <w:pStyle w:val="TAL"/>
            </w:pPr>
            <w:r w:rsidRPr="00AB7314">
              <w:t>octet 2</w:t>
            </w:r>
          </w:p>
          <w:p w14:paraId="33EEEC7D" w14:textId="77777777" w:rsidR="002841C1" w:rsidRPr="00AB7314" w:rsidRDefault="002841C1" w:rsidP="004B6E28">
            <w:pPr>
              <w:pStyle w:val="TAL"/>
            </w:pPr>
            <w:r w:rsidRPr="00AB7314">
              <w:t>octet 3</w:t>
            </w:r>
          </w:p>
        </w:tc>
      </w:tr>
      <w:tr w:rsidR="002841C1" w:rsidRPr="00AB7314" w14:paraId="6ED47F3B" w14:textId="77777777" w:rsidTr="004B6E28">
        <w:trPr>
          <w:cantSplit/>
          <w:jc w:val="center"/>
        </w:trPr>
        <w:tc>
          <w:tcPr>
            <w:tcW w:w="5769" w:type="dxa"/>
            <w:gridSpan w:val="8"/>
            <w:tcBorders>
              <w:top w:val="single" w:sz="4" w:space="0" w:color="auto"/>
              <w:right w:val="single" w:sz="4" w:space="0" w:color="auto"/>
            </w:tcBorders>
          </w:tcPr>
          <w:p w14:paraId="653E8D62" w14:textId="77777777" w:rsidR="002841C1" w:rsidRPr="00AB7314" w:rsidRDefault="002841C1" w:rsidP="004B6E28">
            <w:pPr>
              <w:pStyle w:val="TAC"/>
            </w:pPr>
            <w:r w:rsidRPr="00AB7314">
              <w:t>SOR header</w:t>
            </w:r>
          </w:p>
        </w:tc>
        <w:tc>
          <w:tcPr>
            <w:tcW w:w="1137" w:type="dxa"/>
            <w:tcBorders>
              <w:top w:val="nil"/>
              <w:left w:val="nil"/>
              <w:bottom w:val="nil"/>
              <w:right w:val="nil"/>
            </w:tcBorders>
          </w:tcPr>
          <w:p w14:paraId="2BC2E4E9" w14:textId="77777777" w:rsidR="002841C1" w:rsidRPr="00AB7314" w:rsidRDefault="002841C1" w:rsidP="004B6E28">
            <w:pPr>
              <w:pStyle w:val="TAL"/>
            </w:pPr>
            <w:r w:rsidRPr="00AB7314">
              <w:t>octet 4</w:t>
            </w:r>
          </w:p>
        </w:tc>
      </w:tr>
      <w:tr w:rsidR="002841C1" w:rsidRPr="00AB7314" w14:paraId="3E366190" w14:textId="77777777" w:rsidTr="004B6E28">
        <w:trPr>
          <w:cantSplit/>
          <w:jc w:val="center"/>
        </w:trPr>
        <w:tc>
          <w:tcPr>
            <w:tcW w:w="5769" w:type="dxa"/>
            <w:gridSpan w:val="8"/>
            <w:tcBorders>
              <w:top w:val="single" w:sz="4" w:space="0" w:color="auto"/>
              <w:right w:val="single" w:sz="4" w:space="0" w:color="auto"/>
            </w:tcBorders>
          </w:tcPr>
          <w:p w14:paraId="6921EA4D" w14:textId="77777777" w:rsidR="002841C1" w:rsidRPr="00AB7314" w:rsidRDefault="002841C1" w:rsidP="004B6E28">
            <w:pPr>
              <w:pStyle w:val="TAC"/>
            </w:pPr>
            <w:r w:rsidRPr="00AB7314">
              <w:t>SOR-MAC-I</w:t>
            </w:r>
            <w:r w:rsidRPr="00AB7314">
              <w:rPr>
                <w:vertAlign w:val="subscript"/>
              </w:rPr>
              <w:t>AUSF</w:t>
            </w:r>
          </w:p>
        </w:tc>
        <w:tc>
          <w:tcPr>
            <w:tcW w:w="1137" w:type="dxa"/>
            <w:tcBorders>
              <w:top w:val="nil"/>
              <w:left w:val="nil"/>
              <w:bottom w:val="nil"/>
              <w:right w:val="nil"/>
            </w:tcBorders>
          </w:tcPr>
          <w:p w14:paraId="55266D27" w14:textId="77777777" w:rsidR="002841C1" w:rsidRPr="00AB7314" w:rsidRDefault="002841C1" w:rsidP="004B6E28">
            <w:pPr>
              <w:pStyle w:val="TAL"/>
            </w:pPr>
            <w:r w:rsidRPr="00AB7314">
              <w:t xml:space="preserve">octet 5-20 </w:t>
            </w:r>
          </w:p>
        </w:tc>
      </w:tr>
      <w:tr w:rsidR="002841C1" w:rsidRPr="00AB7314" w14:paraId="43368FAC" w14:textId="77777777" w:rsidTr="004B6E28">
        <w:trPr>
          <w:cantSplit/>
          <w:jc w:val="center"/>
        </w:trPr>
        <w:tc>
          <w:tcPr>
            <w:tcW w:w="5769" w:type="dxa"/>
            <w:gridSpan w:val="8"/>
            <w:tcBorders>
              <w:top w:val="single" w:sz="4" w:space="0" w:color="auto"/>
              <w:right w:val="single" w:sz="4" w:space="0" w:color="auto"/>
            </w:tcBorders>
          </w:tcPr>
          <w:p w14:paraId="47499679" w14:textId="77777777" w:rsidR="002841C1" w:rsidRPr="00AB7314" w:rsidRDefault="002841C1" w:rsidP="004B6E28">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6D1E6C88" w14:textId="77777777" w:rsidR="002841C1" w:rsidRPr="00AB7314" w:rsidRDefault="002841C1" w:rsidP="004B6E28">
            <w:pPr>
              <w:pStyle w:val="TAL"/>
            </w:pPr>
            <w:r w:rsidRPr="00AB7314">
              <w:t>octet 21-22</w:t>
            </w:r>
          </w:p>
        </w:tc>
      </w:tr>
      <w:tr w:rsidR="002841C1" w:rsidRPr="00AB7314" w14:paraId="11C853D4" w14:textId="77777777" w:rsidTr="004B6E28">
        <w:trPr>
          <w:cantSplit/>
          <w:jc w:val="center"/>
        </w:trPr>
        <w:tc>
          <w:tcPr>
            <w:tcW w:w="5769" w:type="dxa"/>
            <w:gridSpan w:val="8"/>
            <w:tcBorders>
              <w:top w:val="single" w:sz="4" w:space="0" w:color="auto"/>
              <w:right w:val="single" w:sz="4" w:space="0" w:color="auto"/>
            </w:tcBorders>
          </w:tcPr>
          <w:p w14:paraId="1F32937A" w14:textId="77777777" w:rsidR="002841C1" w:rsidRPr="00AB7314" w:rsidRDefault="002841C1" w:rsidP="004B6E28">
            <w:pPr>
              <w:pStyle w:val="TAC"/>
            </w:pPr>
            <w:r w:rsidRPr="00AB7314">
              <w:t>PLMN ID and access technology list</w:t>
            </w:r>
          </w:p>
        </w:tc>
        <w:tc>
          <w:tcPr>
            <w:tcW w:w="1137" w:type="dxa"/>
            <w:tcBorders>
              <w:top w:val="nil"/>
              <w:left w:val="nil"/>
              <w:bottom w:val="nil"/>
              <w:right w:val="nil"/>
            </w:tcBorders>
          </w:tcPr>
          <w:p w14:paraId="72506890" w14:textId="77777777" w:rsidR="002841C1" w:rsidRPr="00AB7314" w:rsidRDefault="002841C1" w:rsidP="004B6E28">
            <w:pPr>
              <w:pStyle w:val="TAL"/>
            </w:pPr>
            <w:r w:rsidRPr="00AB7314">
              <w:t>octet 23*-m*</w:t>
            </w:r>
          </w:p>
        </w:tc>
      </w:tr>
    </w:tbl>
    <w:p w14:paraId="4D4494B4" w14:textId="77777777" w:rsidR="002841C1" w:rsidRPr="00AB7314" w:rsidRDefault="002841C1" w:rsidP="002841C1">
      <w:pPr>
        <w:pStyle w:val="TF"/>
      </w:pPr>
      <w:r w:rsidRPr="00AB7314">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841C1" w:rsidRPr="00AB7314" w14:paraId="3B8C63B2" w14:textId="77777777" w:rsidTr="004B6E28">
        <w:trPr>
          <w:cantSplit/>
          <w:jc w:val="center"/>
        </w:trPr>
        <w:tc>
          <w:tcPr>
            <w:tcW w:w="721" w:type="dxa"/>
            <w:tcBorders>
              <w:top w:val="nil"/>
              <w:left w:val="nil"/>
              <w:right w:val="nil"/>
            </w:tcBorders>
          </w:tcPr>
          <w:p w14:paraId="5B098911" w14:textId="77777777" w:rsidR="002841C1" w:rsidRPr="00AB7314" w:rsidRDefault="002841C1" w:rsidP="004B6E28">
            <w:pPr>
              <w:pStyle w:val="TAC"/>
            </w:pPr>
            <w:r w:rsidRPr="00AB7314">
              <w:lastRenderedPageBreak/>
              <w:t>8</w:t>
            </w:r>
          </w:p>
        </w:tc>
        <w:tc>
          <w:tcPr>
            <w:tcW w:w="721" w:type="dxa"/>
            <w:tcBorders>
              <w:top w:val="nil"/>
              <w:left w:val="nil"/>
              <w:right w:val="nil"/>
            </w:tcBorders>
          </w:tcPr>
          <w:p w14:paraId="17DC3C8D" w14:textId="77777777" w:rsidR="002841C1" w:rsidRPr="00AB7314" w:rsidRDefault="002841C1" w:rsidP="004B6E28">
            <w:pPr>
              <w:pStyle w:val="TAC"/>
            </w:pPr>
            <w:r w:rsidRPr="00AB7314">
              <w:t>7</w:t>
            </w:r>
          </w:p>
        </w:tc>
        <w:tc>
          <w:tcPr>
            <w:tcW w:w="721" w:type="dxa"/>
            <w:tcBorders>
              <w:top w:val="nil"/>
              <w:left w:val="nil"/>
              <w:right w:val="nil"/>
            </w:tcBorders>
          </w:tcPr>
          <w:p w14:paraId="770BABDC" w14:textId="77777777" w:rsidR="002841C1" w:rsidRPr="00AB7314" w:rsidRDefault="002841C1" w:rsidP="004B6E28">
            <w:pPr>
              <w:pStyle w:val="TAC"/>
            </w:pPr>
            <w:r w:rsidRPr="00AB7314">
              <w:t>6</w:t>
            </w:r>
          </w:p>
        </w:tc>
        <w:tc>
          <w:tcPr>
            <w:tcW w:w="721" w:type="dxa"/>
            <w:tcBorders>
              <w:top w:val="nil"/>
              <w:left w:val="nil"/>
              <w:right w:val="nil"/>
            </w:tcBorders>
          </w:tcPr>
          <w:p w14:paraId="15CD116F" w14:textId="77777777" w:rsidR="002841C1" w:rsidRPr="00AB7314" w:rsidRDefault="002841C1" w:rsidP="004B6E28">
            <w:pPr>
              <w:pStyle w:val="TAC"/>
            </w:pPr>
            <w:r w:rsidRPr="00AB7314">
              <w:t>5</w:t>
            </w:r>
          </w:p>
        </w:tc>
        <w:tc>
          <w:tcPr>
            <w:tcW w:w="721" w:type="dxa"/>
            <w:tcBorders>
              <w:top w:val="nil"/>
              <w:left w:val="nil"/>
              <w:right w:val="nil"/>
            </w:tcBorders>
          </w:tcPr>
          <w:p w14:paraId="77228233" w14:textId="77777777" w:rsidR="002841C1" w:rsidRPr="00AB7314" w:rsidRDefault="002841C1" w:rsidP="004B6E28">
            <w:pPr>
              <w:pStyle w:val="TAC"/>
            </w:pPr>
            <w:r w:rsidRPr="00AB7314">
              <w:t>4</w:t>
            </w:r>
          </w:p>
        </w:tc>
        <w:tc>
          <w:tcPr>
            <w:tcW w:w="721" w:type="dxa"/>
            <w:tcBorders>
              <w:top w:val="nil"/>
              <w:left w:val="nil"/>
              <w:right w:val="nil"/>
            </w:tcBorders>
          </w:tcPr>
          <w:p w14:paraId="01E9C52F" w14:textId="77777777" w:rsidR="002841C1" w:rsidRPr="00AB7314" w:rsidRDefault="002841C1" w:rsidP="004B6E28">
            <w:pPr>
              <w:pStyle w:val="TAC"/>
            </w:pPr>
            <w:r w:rsidRPr="00AB7314">
              <w:t>3</w:t>
            </w:r>
          </w:p>
        </w:tc>
        <w:tc>
          <w:tcPr>
            <w:tcW w:w="721" w:type="dxa"/>
            <w:tcBorders>
              <w:top w:val="nil"/>
              <w:left w:val="nil"/>
              <w:right w:val="nil"/>
            </w:tcBorders>
          </w:tcPr>
          <w:p w14:paraId="003E49DC" w14:textId="77777777" w:rsidR="002841C1" w:rsidRPr="00AB7314" w:rsidRDefault="002841C1" w:rsidP="004B6E28">
            <w:pPr>
              <w:pStyle w:val="TAC"/>
            </w:pPr>
            <w:r w:rsidRPr="00AB7314">
              <w:t>2</w:t>
            </w:r>
          </w:p>
        </w:tc>
        <w:tc>
          <w:tcPr>
            <w:tcW w:w="722" w:type="dxa"/>
            <w:tcBorders>
              <w:top w:val="nil"/>
              <w:left w:val="nil"/>
              <w:right w:val="nil"/>
            </w:tcBorders>
          </w:tcPr>
          <w:p w14:paraId="70A42FB9" w14:textId="77777777" w:rsidR="002841C1" w:rsidRPr="00AB7314" w:rsidRDefault="002841C1" w:rsidP="004B6E28">
            <w:pPr>
              <w:pStyle w:val="TAC"/>
            </w:pPr>
            <w:r w:rsidRPr="00AB7314">
              <w:t>1</w:t>
            </w:r>
          </w:p>
        </w:tc>
        <w:tc>
          <w:tcPr>
            <w:tcW w:w="1137" w:type="dxa"/>
            <w:tcBorders>
              <w:top w:val="nil"/>
              <w:left w:val="nil"/>
              <w:bottom w:val="nil"/>
              <w:right w:val="nil"/>
            </w:tcBorders>
          </w:tcPr>
          <w:p w14:paraId="65C7C2E3" w14:textId="77777777" w:rsidR="002841C1" w:rsidRPr="00AB7314" w:rsidRDefault="002841C1" w:rsidP="004B6E28">
            <w:pPr>
              <w:pStyle w:val="TAL"/>
            </w:pPr>
          </w:p>
        </w:tc>
      </w:tr>
      <w:tr w:rsidR="002841C1" w:rsidRPr="00AB7314" w14:paraId="0A8183F3" w14:textId="77777777" w:rsidTr="004B6E28">
        <w:trPr>
          <w:cantSplit/>
          <w:jc w:val="center"/>
        </w:trPr>
        <w:tc>
          <w:tcPr>
            <w:tcW w:w="5769" w:type="dxa"/>
            <w:gridSpan w:val="8"/>
            <w:tcBorders>
              <w:top w:val="single" w:sz="4" w:space="0" w:color="auto"/>
              <w:right w:val="single" w:sz="4" w:space="0" w:color="auto"/>
            </w:tcBorders>
          </w:tcPr>
          <w:p w14:paraId="13D9665A" w14:textId="77777777" w:rsidR="002841C1" w:rsidRPr="00AB7314" w:rsidRDefault="002841C1" w:rsidP="004B6E28">
            <w:pPr>
              <w:pStyle w:val="TAC"/>
            </w:pPr>
            <w:r w:rsidRPr="00AB7314">
              <w:t>SOR transparent container IEI</w:t>
            </w:r>
          </w:p>
        </w:tc>
        <w:tc>
          <w:tcPr>
            <w:tcW w:w="1137" w:type="dxa"/>
            <w:tcBorders>
              <w:top w:val="nil"/>
              <w:left w:val="nil"/>
              <w:bottom w:val="nil"/>
              <w:right w:val="nil"/>
            </w:tcBorders>
          </w:tcPr>
          <w:p w14:paraId="16385780" w14:textId="77777777" w:rsidR="002841C1" w:rsidRPr="00AB7314" w:rsidRDefault="002841C1" w:rsidP="004B6E28">
            <w:pPr>
              <w:pStyle w:val="TAL"/>
            </w:pPr>
            <w:r w:rsidRPr="00AB7314">
              <w:t>octet 1</w:t>
            </w:r>
          </w:p>
        </w:tc>
      </w:tr>
      <w:tr w:rsidR="002841C1" w:rsidRPr="00AB7314" w14:paraId="446F2B06" w14:textId="77777777" w:rsidTr="004B6E28">
        <w:trPr>
          <w:cantSplit/>
          <w:jc w:val="center"/>
        </w:trPr>
        <w:tc>
          <w:tcPr>
            <w:tcW w:w="5769" w:type="dxa"/>
            <w:gridSpan w:val="8"/>
            <w:tcBorders>
              <w:top w:val="single" w:sz="4" w:space="0" w:color="auto"/>
              <w:right w:val="single" w:sz="4" w:space="0" w:color="auto"/>
            </w:tcBorders>
          </w:tcPr>
          <w:p w14:paraId="25AFA877" w14:textId="77777777" w:rsidR="002841C1" w:rsidRPr="00AB7314" w:rsidRDefault="002841C1" w:rsidP="004B6E28">
            <w:pPr>
              <w:pStyle w:val="TAC"/>
            </w:pPr>
          </w:p>
          <w:p w14:paraId="5EDEB6FE" w14:textId="77777777" w:rsidR="002841C1" w:rsidRPr="00AB7314" w:rsidRDefault="002841C1" w:rsidP="004B6E28">
            <w:pPr>
              <w:pStyle w:val="TAC"/>
            </w:pPr>
            <w:r w:rsidRPr="00AB7314">
              <w:t>Length of SOR transparent container contents</w:t>
            </w:r>
          </w:p>
        </w:tc>
        <w:tc>
          <w:tcPr>
            <w:tcW w:w="1137" w:type="dxa"/>
            <w:tcBorders>
              <w:top w:val="nil"/>
              <w:left w:val="nil"/>
              <w:bottom w:val="nil"/>
              <w:right w:val="nil"/>
            </w:tcBorders>
          </w:tcPr>
          <w:p w14:paraId="211F1F58" w14:textId="77777777" w:rsidR="002841C1" w:rsidRPr="00AB7314" w:rsidRDefault="002841C1" w:rsidP="004B6E28">
            <w:pPr>
              <w:pStyle w:val="TAL"/>
            </w:pPr>
            <w:r w:rsidRPr="00AB7314">
              <w:t>octet 2</w:t>
            </w:r>
          </w:p>
          <w:p w14:paraId="42022A1E" w14:textId="77777777" w:rsidR="002841C1" w:rsidRPr="00AB7314" w:rsidRDefault="002841C1" w:rsidP="004B6E28">
            <w:pPr>
              <w:pStyle w:val="TAL"/>
            </w:pPr>
          </w:p>
          <w:p w14:paraId="68168EBF" w14:textId="77777777" w:rsidR="002841C1" w:rsidRPr="00AB7314" w:rsidRDefault="002841C1" w:rsidP="004B6E28">
            <w:pPr>
              <w:pStyle w:val="TAL"/>
            </w:pPr>
            <w:r w:rsidRPr="00AB7314">
              <w:t>octet 3</w:t>
            </w:r>
          </w:p>
        </w:tc>
      </w:tr>
      <w:tr w:rsidR="002841C1" w:rsidRPr="00AB7314" w14:paraId="7CA412F5" w14:textId="77777777" w:rsidTr="004B6E28">
        <w:trPr>
          <w:cantSplit/>
          <w:jc w:val="center"/>
        </w:trPr>
        <w:tc>
          <w:tcPr>
            <w:tcW w:w="5769" w:type="dxa"/>
            <w:gridSpan w:val="8"/>
            <w:tcBorders>
              <w:top w:val="single" w:sz="4" w:space="0" w:color="auto"/>
              <w:right w:val="single" w:sz="4" w:space="0" w:color="auto"/>
            </w:tcBorders>
          </w:tcPr>
          <w:p w14:paraId="77D265C2" w14:textId="77777777" w:rsidR="002841C1" w:rsidRPr="00AB7314" w:rsidRDefault="002841C1" w:rsidP="004B6E28">
            <w:pPr>
              <w:pStyle w:val="TAC"/>
            </w:pPr>
            <w:r w:rsidRPr="00AB7314">
              <w:t>SOR header</w:t>
            </w:r>
          </w:p>
        </w:tc>
        <w:tc>
          <w:tcPr>
            <w:tcW w:w="1137" w:type="dxa"/>
            <w:tcBorders>
              <w:top w:val="nil"/>
              <w:left w:val="nil"/>
              <w:bottom w:val="nil"/>
              <w:right w:val="nil"/>
            </w:tcBorders>
          </w:tcPr>
          <w:p w14:paraId="5D96C8D9" w14:textId="77777777" w:rsidR="002841C1" w:rsidRPr="00AB7314" w:rsidRDefault="002841C1" w:rsidP="004B6E28">
            <w:pPr>
              <w:pStyle w:val="TAL"/>
            </w:pPr>
            <w:r w:rsidRPr="00AB7314">
              <w:t>octet 4</w:t>
            </w:r>
          </w:p>
        </w:tc>
      </w:tr>
      <w:tr w:rsidR="002841C1" w:rsidRPr="00AB7314" w14:paraId="0B2C371D" w14:textId="77777777" w:rsidTr="004B6E28">
        <w:trPr>
          <w:cantSplit/>
          <w:jc w:val="center"/>
        </w:trPr>
        <w:tc>
          <w:tcPr>
            <w:tcW w:w="5769" w:type="dxa"/>
            <w:gridSpan w:val="8"/>
            <w:tcBorders>
              <w:top w:val="single" w:sz="4" w:space="0" w:color="auto"/>
              <w:right w:val="single" w:sz="4" w:space="0" w:color="auto"/>
            </w:tcBorders>
          </w:tcPr>
          <w:p w14:paraId="3D7830F3" w14:textId="77777777" w:rsidR="002841C1" w:rsidRPr="00AB7314" w:rsidRDefault="002841C1" w:rsidP="004B6E28">
            <w:pPr>
              <w:pStyle w:val="TAC"/>
            </w:pPr>
          </w:p>
          <w:p w14:paraId="46FA9C24" w14:textId="77777777" w:rsidR="002841C1" w:rsidRPr="00AB7314" w:rsidRDefault="002841C1" w:rsidP="004B6E28">
            <w:pPr>
              <w:pStyle w:val="TAC"/>
            </w:pPr>
            <w:r w:rsidRPr="00AB7314">
              <w:t>SOR-MAC-I</w:t>
            </w:r>
            <w:r w:rsidRPr="00AB7314">
              <w:rPr>
                <w:vertAlign w:val="subscript"/>
              </w:rPr>
              <w:t>AUSF</w:t>
            </w:r>
          </w:p>
        </w:tc>
        <w:tc>
          <w:tcPr>
            <w:tcW w:w="1137" w:type="dxa"/>
            <w:tcBorders>
              <w:top w:val="nil"/>
              <w:left w:val="nil"/>
              <w:bottom w:val="nil"/>
              <w:right w:val="nil"/>
            </w:tcBorders>
          </w:tcPr>
          <w:p w14:paraId="1744DDF5" w14:textId="77777777" w:rsidR="002841C1" w:rsidRPr="00AB7314" w:rsidRDefault="002841C1" w:rsidP="004B6E28">
            <w:pPr>
              <w:pStyle w:val="TAL"/>
            </w:pPr>
            <w:r w:rsidRPr="00AB7314">
              <w:t>octet 5</w:t>
            </w:r>
          </w:p>
          <w:p w14:paraId="4803C16B" w14:textId="77777777" w:rsidR="002841C1" w:rsidRPr="00AB7314" w:rsidRDefault="002841C1" w:rsidP="004B6E28">
            <w:pPr>
              <w:pStyle w:val="TAL"/>
            </w:pPr>
          </w:p>
          <w:p w14:paraId="531FEF4D" w14:textId="77777777" w:rsidR="002841C1" w:rsidRPr="00AB7314" w:rsidRDefault="002841C1" w:rsidP="004B6E28">
            <w:pPr>
              <w:pStyle w:val="TAL"/>
            </w:pPr>
            <w:r w:rsidRPr="00AB7314">
              <w:t xml:space="preserve">octet 20 </w:t>
            </w:r>
          </w:p>
        </w:tc>
      </w:tr>
      <w:tr w:rsidR="002841C1" w:rsidRPr="00AB7314" w14:paraId="5610632D" w14:textId="77777777" w:rsidTr="004B6E28">
        <w:trPr>
          <w:cantSplit/>
          <w:jc w:val="center"/>
        </w:trPr>
        <w:tc>
          <w:tcPr>
            <w:tcW w:w="5769" w:type="dxa"/>
            <w:gridSpan w:val="8"/>
            <w:tcBorders>
              <w:top w:val="single" w:sz="4" w:space="0" w:color="auto"/>
              <w:right w:val="single" w:sz="4" w:space="0" w:color="auto"/>
            </w:tcBorders>
          </w:tcPr>
          <w:p w14:paraId="3A4B1AB8" w14:textId="77777777" w:rsidR="002841C1" w:rsidRPr="00AB7314" w:rsidRDefault="002841C1" w:rsidP="004B6E28">
            <w:pPr>
              <w:pStyle w:val="TAC"/>
            </w:pPr>
          </w:p>
          <w:p w14:paraId="6E4CCDBF" w14:textId="77777777" w:rsidR="002841C1" w:rsidRPr="00AB7314" w:rsidRDefault="002841C1" w:rsidP="004B6E28">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137E0E7A" w14:textId="77777777" w:rsidR="002841C1" w:rsidRPr="00AB7314" w:rsidRDefault="002841C1" w:rsidP="004B6E28">
            <w:pPr>
              <w:pStyle w:val="TAL"/>
            </w:pPr>
            <w:r w:rsidRPr="00AB7314">
              <w:t>octet 21</w:t>
            </w:r>
          </w:p>
          <w:p w14:paraId="65FE1BFC" w14:textId="77777777" w:rsidR="002841C1" w:rsidRPr="00AB7314" w:rsidRDefault="002841C1" w:rsidP="004B6E28">
            <w:pPr>
              <w:pStyle w:val="TAL"/>
            </w:pPr>
          </w:p>
          <w:p w14:paraId="60847F31" w14:textId="77777777" w:rsidR="002841C1" w:rsidRPr="00AB7314" w:rsidRDefault="002841C1" w:rsidP="004B6E28">
            <w:pPr>
              <w:pStyle w:val="TAL"/>
            </w:pPr>
            <w:r w:rsidRPr="00AB7314">
              <w:t>octet 22</w:t>
            </w:r>
          </w:p>
        </w:tc>
      </w:tr>
      <w:tr w:rsidR="002841C1" w:rsidRPr="00AB7314" w14:paraId="399FCA24" w14:textId="77777777" w:rsidTr="004B6E28">
        <w:trPr>
          <w:cantSplit/>
          <w:jc w:val="center"/>
        </w:trPr>
        <w:tc>
          <w:tcPr>
            <w:tcW w:w="5769" w:type="dxa"/>
            <w:gridSpan w:val="8"/>
            <w:tcBorders>
              <w:top w:val="single" w:sz="4" w:space="0" w:color="auto"/>
              <w:right w:val="single" w:sz="4" w:space="0" w:color="auto"/>
            </w:tcBorders>
          </w:tcPr>
          <w:p w14:paraId="4DB99029" w14:textId="77777777" w:rsidR="002841C1" w:rsidRPr="00AB7314" w:rsidRDefault="002841C1" w:rsidP="004B6E28">
            <w:pPr>
              <w:pStyle w:val="TAC"/>
            </w:pPr>
            <w:r w:rsidRPr="00AB7314">
              <w:t>Length of PLMN ID and access technology list</w:t>
            </w:r>
          </w:p>
        </w:tc>
        <w:tc>
          <w:tcPr>
            <w:tcW w:w="1137" w:type="dxa"/>
            <w:tcBorders>
              <w:top w:val="nil"/>
              <w:left w:val="nil"/>
              <w:bottom w:val="nil"/>
              <w:right w:val="nil"/>
            </w:tcBorders>
          </w:tcPr>
          <w:p w14:paraId="62DC546D" w14:textId="77777777" w:rsidR="002841C1" w:rsidRPr="00AB7314" w:rsidRDefault="002841C1" w:rsidP="004B6E28">
            <w:pPr>
              <w:pStyle w:val="TAL"/>
            </w:pPr>
            <w:r w:rsidRPr="00AB7314">
              <w:t>octet 23*</w:t>
            </w:r>
          </w:p>
        </w:tc>
      </w:tr>
      <w:tr w:rsidR="002841C1" w:rsidRPr="00AB7314" w14:paraId="34F5FD0F" w14:textId="77777777" w:rsidTr="004B6E28">
        <w:trPr>
          <w:cantSplit/>
          <w:jc w:val="center"/>
        </w:trPr>
        <w:tc>
          <w:tcPr>
            <w:tcW w:w="5769" w:type="dxa"/>
            <w:gridSpan w:val="8"/>
            <w:tcBorders>
              <w:top w:val="single" w:sz="4" w:space="0" w:color="auto"/>
              <w:bottom w:val="single" w:sz="4" w:space="0" w:color="auto"/>
              <w:right w:val="single" w:sz="4" w:space="0" w:color="auto"/>
            </w:tcBorders>
          </w:tcPr>
          <w:p w14:paraId="421A9A2C" w14:textId="77777777" w:rsidR="002841C1" w:rsidRPr="00AB7314" w:rsidRDefault="002841C1" w:rsidP="004B6E28">
            <w:pPr>
              <w:pStyle w:val="TAC"/>
            </w:pPr>
          </w:p>
          <w:p w14:paraId="119974AF" w14:textId="77777777" w:rsidR="002841C1" w:rsidRPr="00AB7314" w:rsidRDefault="002841C1" w:rsidP="004B6E28">
            <w:pPr>
              <w:pStyle w:val="TAC"/>
            </w:pPr>
            <w:r w:rsidRPr="00AB7314">
              <w:t>PLMN ID and access technology list</w:t>
            </w:r>
          </w:p>
        </w:tc>
        <w:tc>
          <w:tcPr>
            <w:tcW w:w="1137" w:type="dxa"/>
            <w:tcBorders>
              <w:top w:val="nil"/>
              <w:left w:val="nil"/>
              <w:bottom w:val="nil"/>
              <w:right w:val="nil"/>
            </w:tcBorders>
          </w:tcPr>
          <w:p w14:paraId="471E2A3A" w14:textId="77777777" w:rsidR="002841C1" w:rsidRPr="00AB7314" w:rsidRDefault="002841C1" w:rsidP="004B6E28">
            <w:pPr>
              <w:pStyle w:val="TAL"/>
            </w:pPr>
            <w:r w:rsidRPr="00AB7314">
              <w:t>octet 24*</w:t>
            </w:r>
          </w:p>
          <w:p w14:paraId="6B46C5F0" w14:textId="77777777" w:rsidR="002841C1" w:rsidRPr="00AB7314" w:rsidRDefault="002841C1" w:rsidP="004B6E28">
            <w:pPr>
              <w:pStyle w:val="TAL"/>
            </w:pPr>
          </w:p>
          <w:p w14:paraId="15248459" w14:textId="77777777" w:rsidR="002841C1" w:rsidRPr="00AB7314" w:rsidRDefault="002841C1" w:rsidP="004B6E28">
            <w:pPr>
              <w:pStyle w:val="TAL"/>
            </w:pPr>
            <w:r w:rsidRPr="00AB7314">
              <w:t>octet m*</w:t>
            </w:r>
          </w:p>
        </w:tc>
      </w:tr>
      <w:tr w:rsidR="002841C1" w:rsidRPr="00AB7314" w14:paraId="3CDAED45" w14:textId="77777777" w:rsidTr="004B6E28">
        <w:trPr>
          <w:cantSplit/>
          <w:jc w:val="center"/>
        </w:trPr>
        <w:tc>
          <w:tcPr>
            <w:tcW w:w="721" w:type="dxa"/>
            <w:tcBorders>
              <w:top w:val="single" w:sz="4" w:space="0" w:color="auto"/>
              <w:bottom w:val="single" w:sz="4" w:space="0" w:color="auto"/>
              <w:right w:val="single" w:sz="4" w:space="0" w:color="auto"/>
            </w:tcBorders>
          </w:tcPr>
          <w:p w14:paraId="5BFA012A" w14:textId="77777777" w:rsidR="002841C1" w:rsidRPr="00AB7314" w:rsidRDefault="002841C1" w:rsidP="004B6E28">
            <w:pPr>
              <w:pStyle w:val="TAC"/>
            </w:pPr>
            <w:r w:rsidRPr="00AB7314">
              <w:t>0</w:t>
            </w:r>
          </w:p>
          <w:p w14:paraId="210B847F"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51E6C69D" w14:textId="77777777" w:rsidR="002841C1" w:rsidRPr="00AB7314" w:rsidRDefault="002841C1" w:rsidP="004B6E28">
            <w:pPr>
              <w:pStyle w:val="TAC"/>
            </w:pPr>
            <w:r w:rsidRPr="00AB7314">
              <w:t>0</w:t>
            </w:r>
          </w:p>
          <w:p w14:paraId="1D5E6402"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492F5494" w14:textId="77777777" w:rsidR="002841C1" w:rsidRPr="00AB7314" w:rsidRDefault="002841C1" w:rsidP="004B6E28">
            <w:pPr>
              <w:pStyle w:val="TAC"/>
            </w:pPr>
            <w:r w:rsidRPr="00AB7314">
              <w:t>0</w:t>
            </w:r>
          </w:p>
          <w:p w14:paraId="37CC7FEB"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3B541F28" w14:textId="77777777" w:rsidR="002841C1" w:rsidRPr="00AB7314" w:rsidRDefault="002841C1" w:rsidP="004B6E28">
            <w:pPr>
              <w:pStyle w:val="TAC"/>
            </w:pPr>
            <w:r w:rsidRPr="00AB7314">
              <w:t>0</w:t>
            </w:r>
          </w:p>
          <w:p w14:paraId="253C11A2"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0C7D2E00" w14:textId="77777777" w:rsidR="002841C1" w:rsidRPr="00AB7314" w:rsidRDefault="002841C1" w:rsidP="004B6E28">
            <w:pPr>
              <w:pStyle w:val="TAC"/>
            </w:pPr>
            <w:r w:rsidRPr="00AB7314">
              <w:t>0</w:t>
            </w:r>
          </w:p>
          <w:p w14:paraId="395A67AE"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5C484218" w14:textId="77777777" w:rsidR="002841C1" w:rsidRPr="00AB7314" w:rsidRDefault="002841C1" w:rsidP="004B6E28">
            <w:pPr>
              <w:pStyle w:val="TAC"/>
            </w:pPr>
            <w:r>
              <w:t>SSSI</w:t>
            </w:r>
          </w:p>
        </w:tc>
        <w:tc>
          <w:tcPr>
            <w:tcW w:w="721" w:type="dxa"/>
            <w:tcBorders>
              <w:top w:val="single" w:sz="4" w:space="0" w:color="auto"/>
              <w:bottom w:val="single" w:sz="4" w:space="0" w:color="auto"/>
              <w:right w:val="single" w:sz="4" w:space="0" w:color="auto"/>
            </w:tcBorders>
          </w:tcPr>
          <w:p w14:paraId="5B1C8249" w14:textId="77777777" w:rsidR="002841C1" w:rsidRPr="00AB7314" w:rsidRDefault="002841C1" w:rsidP="004B6E28">
            <w:pPr>
              <w:pStyle w:val="TAC"/>
            </w:pPr>
            <w:r w:rsidRPr="00AB7314">
              <w:t>SSCMI</w:t>
            </w:r>
          </w:p>
        </w:tc>
        <w:tc>
          <w:tcPr>
            <w:tcW w:w="722" w:type="dxa"/>
            <w:tcBorders>
              <w:top w:val="single" w:sz="4" w:space="0" w:color="auto"/>
              <w:bottom w:val="single" w:sz="4" w:space="0" w:color="auto"/>
              <w:right w:val="single" w:sz="4" w:space="0" w:color="auto"/>
            </w:tcBorders>
          </w:tcPr>
          <w:p w14:paraId="6FBF161D" w14:textId="77777777" w:rsidR="002841C1" w:rsidRPr="00AB7314" w:rsidRDefault="002841C1" w:rsidP="004B6E28">
            <w:pPr>
              <w:pStyle w:val="TAC"/>
            </w:pPr>
            <w:r w:rsidRPr="00AB7314">
              <w:t>SI</w:t>
            </w:r>
          </w:p>
        </w:tc>
        <w:tc>
          <w:tcPr>
            <w:tcW w:w="1137" w:type="dxa"/>
            <w:tcBorders>
              <w:top w:val="nil"/>
              <w:left w:val="nil"/>
              <w:bottom w:val="nil"/>
              <w:right w:val="nil"/>
            </w:tcBorders>
          </w:tcPr>
          <w:p w14:paraId="10C05072" w14:textId="77777777" w:rsidR="002841C1" w:rsidRPr="00AB7314" w:rsidRDefault="002841C1" w:rsidP="004B6E28">
            <w:pPr>
              <w:pStyle w:val="TAL"/>
            </w:pPr>
            <w:r w:rsidRPr="00AB7314">
              <w:t>octet o</w:t>
            </w:r>
          </w:p>
        </w:tc>
      </w:tr>
      <w:tr w:rsidR="002841C1" w:rsidRPr="00AB7314" w14:paraId="11EE8066" w14:textId="77777777" w:rsidTr="004B6E28">
        <w:trPr>
          <w:cantSplit/>
          <w:jc w:val="center"/>
        </w:trPr>
        <w:tc>
          <w:tcPr>
            <w:tcW w:w="5769" w:type="dxa"/>
            <w:gridSpan w:val="8"/>
            <w:tcBorders>
              <w:top w:val="single" w:sz="4" w:space="0" w:color="auto"/>
              <w:right w:val="single" w:sz="4" w:space="0" w:color="auto"/>
            </w:tcBorders>
          </w:tcPr>
          <w:p w14:paraId="35CD5153" w14:textId="77777777" w:rsidR="002841C1" w:rsidRPr="00AB7314" w:rsidRDefault="002841C1" w:rsidP="004B6E28">
            <w:pPr>
              <w:pStyle w:val="TAC"/>
            </w:pPr>
          </w:p>
          <w:p w14:paraId="20B5AE27" w14:textId="77777777" w:rsidR="002841C1" w:rsidRPr="00AB7314" w:rsidRDefault="002841C1" w:rsidP="004B6E28">
            <w:pPr>
              <w:pStyle w:val="TAC"/>
            </w:pPr>
            <w:r w:rsidRPr="00AB7314">
              <w:t>SOR-CMCI</w:t>
            </w:r>
          </w:p>
        </w:tc>
        <w:tc>
          <w:tcPr>
            <w:tcW w:w="1137" w:type="dxa"/>
            <w:tcBorders>
              <w:top w:val="nil"/>
              <w:left w:val="nil"/>
              <w:bottom w:val="nil"/>
              <w:right w:val="nil"/>
            </w:tcBorders>
          </w:tcPr>
          <w:p w14:paraId="74E6CF34" w14:textId="77777777" w:rsidR="002841C1" w:rsidRPr="00AB7314" w:rsidRDefault="002841C1" w:rsidP="004B6E28">
            <w:pPr>
              <w:pStyle w:val="TAL"/>
            </w:pPr>
            <w:r w:rsidRPr="00AB7314">
              <w:t>octet (o+1)*</w:t>
            </w:r>
          </w:p>
          <w:p w14:paraId="55A7F134" w14:textId="77777777" w:rsidR="002841C1" w:rsidRPr="00AB7314" w:rsidRDefault="002841C1" w:rsidP="004B6E28">
            <w:pPr>
              <w:pStyle w:val="TAL"/>
            </w:pPr>
          </w:p>
          <w:p w14:paraId="26DD46B6" w14:textId="77777777" w:rsidR="002841C1" w:rsidRPr="00AB7314" w:rsidRDefault="002841C1" w:rsidP="004B6E28">
            <w:pPr>
              <w:pStyle w:val="TAL"/>
            </w:pPr>
            <w:r w:rsidRPr="00AB7314">
              <w:t>octet p*</w:t>
            </w:r>
          </w:p>
        </w:tc>
      </w:tr>
      <w:tr w:rsidR="002841C1" w:rsidRPr="00AB7314" w14:paraId="15BB2A6D" w14:textId="77777777" w:rsidTr="004B6E28">
        <w:trPr>
          <w:cantSplit/>
          <w:jc w:val="center"/>
        </w:trPr>
        <w:tc>
          <w:tcPr>
            <w:tcW w:w="5769" w:type="dxa"/>
            <w:gridSpan w:val="8"/>
            <w:tcBorders>
              <w:top w:val="single" w:sz="4" w:space="0" w:color="auto"/>
              <w:bottom w:val="single" w:sz="4" w:space="0" w:color="auto"/>
              <w:right w:val="single" w:sz="4" w:space="0" w:color="auto"/>
            </w:tcBorders>
          </w:tcPr>
          <w:p w14:paraId="05C07916" w14:textId="77777777" w:rsidR="002841C1" w:rsidRDefault="002841C1" w:rsidP="004B6E28">
            <w:pPr>
              <w:pStyle w:val="TAC"/>
            </w:pPr>
          </w:p>
          <w:p w14:paraId="43F20507" w14:textId="77777777" w:rsidR="002841C1" w:rsidRDefault="002841C1" w:rsidP="004B6E28">
            <w:pPr>
              <w:pStyle w:val="TAC"/>
            </w:pPr>
            <w:r>
              <w:t>SOR-SNPN-SI</w:t>
            </w:r>
          </w:p>
          <w:p w14:paraId="36B7B4AF" w14:textId="77777777" w:rsidR="002841C1" w:rsidRPr="00AB7314" w:rsidRDefault="002841C1" w:rsidP="004B6E28">
            <w:pPr>
              <w:pStyle w:val="TAC"/>
            </w:pPr>
          </w:p>
        </w:tc>
        <w:tc>
          <w:tcPr>
            <w:tcW w:w="1137" w:type="dxa"/>
            <w:tcBorders>
              <w:top w:val="nil"/>
              <w:left w:val="nil"/>
              <w:bottom w:val="nil"/>
              <w:right w:val="nil"/>
            </w:tcBorders>
          </w:tcPr>
          <w:p w14:paraId="409B80EE" w14:textId="77777777" w:rsidR="002841C1" w:rsidRDefault="002841C1" w:rsidP="004B6E28">
            <w:pPr>
              <w:pStyle w:val="TAL"/>
            </w:pPr>
            <w:r w:rsidRPr="00AB7314">
              <w:t xml:space="preserve">octet </w:t>
            </w:r>
            <w:r>
              <w:t>(</w:t>
            </w:r>
            <w:r w:rsidRPr="00AB7314">
              <w:t>p</w:t>
            </w:r>
            <w:r>
              <w:t>+1)</w:t>
            </w:r>
            <w:r w:rsidRPr="00AB7314">
              <w:t>*</w:t>
            </w:r>
          </w:p>
          <w:p w14:paraId="28ADFEC2" w14:textId="77777777" w:rsidR="002841C1" w:rsidRDefault="002841C1" w:rsidP="004B6E28">
            <w:pPr>
              <w:pStyle w:val="TAL"/>
            </w:pPr>
          </w:p>
          <w:p w14:paraId="36131937" w14:textId="77777777" w:rsidR="002841C1" w:rsidRPr="00AB7314" w:rsidRDefault="002841C1" w:rsidP="004B6E28">
            <w:pPr>
              <w:pStyle w:val="TAL"/>
            </w:pPr>
            <w:r w:rsidRPr="00AB7314">
              <w:t xml:space="preserve">octet </w:t>
            </w:r>
            <w:r>
              <w:t>u</w:t>
            </w:r>
            <w:r w:rsidRPr="00AB7314">
              <w:t>*</w:t>
            </w:r>
          </w:p>
        </w:tc>
      </w:tr>
    </w:tbl>
    <w:p w14:paraId="48574A19" w14:textId="77777777" w:rsidR="002841C1" w:rsidRPr="00AB7314" w:rsidRDefault="002841C1" w:rsidP="002841C1">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2841C1" w:rsidRPr="00AB7314" w14:paraId="0C517857" w14:textId="77777777" w:rsidTr="004B6E28">
        <w:trPr>
          <w:cantSplit/>
          <w:jc w:val="center"/>
        </w:trPr>
        <w:tc>
          <w:tcPr>
            <w:tcW w:w="5776" w:type="dxa"/>
            <w:tcBorders>
              <w:top w:val="single" w:sz="4" w:space="0" w:color="auto"/>
              <w:right w:val="single" w:sz="4" w:space="0" w:color="auto"/>
            </w:tcBorders>
          </w:tcPr>
          <w:p w14:paraId="57C28B41" w14:textId="77777777" w:rsidR="002841C1" w:rsidRPr="00AB7314" w:rsidRDefault="002841C1" w:rsidP="004B6E28">
            <w:pPr>
              <w:pStyle w:val="TAC"/>
            </w:pPr>
            <w:r w:rsidRPr="00AB7314">
              <w:t>PLMN ID 1</w:t>
            </w:r>
          </w:p>
        </w:tc>
        <w:tc>
          <w:tcPr>
            <w:tcW w:w="1195" w:type="dxa"/>
            <w:tcBorders>
              <w:top w:val="nil"/>
              <w:left w:val="single" w:sz="4" w:space="0" w:color="auto"/>
              <w:bottom w:val="nil"/>
              <w:right w:val="nil"/>
            </w:tcBorders>
          </w:tcPr>
          <w:p w14:paraId="5D652536" w14:textId="77777777" w:rsidR="002841C1" w:rsidRPr="00AB7314" w:rsidRDefault="002841C1" w:rsidP="004B6E28">
            <w:pPr>
              <w:pStyle w:val="TAL"/>
            </w:pPr>
            <w:r w:rsidRPr="00AB7314">
              <w:t>octet 23*- 25*</w:t>
            </w:r>
          </w:p>
        </w:tc>
      </w:tr>
      <w:tr w:rsidR="002841C1" w:rsidRPr="00AB7314" w14:paraId="0E2A0B19" w14:textId="77777777" w:rsidTr="004B6E28">
        <w:trPr>
          <w:cantSplit/>
          <w:jc w:val="center"/>
        </w:trPr>
        <w:tc>
          <w:tcPr>
            <w:tcW w:w="5776" w:type="dxa"/>
            <w:tcBorders>
              <w:top w:val="single" w:sz="4" w:space="0" w:color="auto"/>
              <w:right w:val="single" w:sz="4" w:space="0" w:color="auto"/>
            </w:tcBorders>
          </w:tcPr>
          <w:p w14:paraId="2C824E6A" w14:textId="77777777" w:rsidR="002841C1" w:rsidRPr="00AB7314" w:rsidRDefault="002841C1" w:rsidP="004B6E28">
            <w:pPr>
              <w:pStyle w:val="TAC"/>
            </w:pPr>
            <w:r w:rsidRPr="00AB7314">
              <w:t>access technology identifier 1</w:t>
            </w:r>
          </w:p>
        </w:tc>
        <w:tc>
          <w:tcPr>
            <w:tcW w:w="1195" w:type="dxa"/>
            <w:tcBorders>
              <w:top w:val="nil"/>
              <w:left w:val="single" w:sz="4" w:space="0" w:color="auto"/>
              <w:bottom w:val="nil"/>
              <w:right w:val="nil"/>
            </w:tcBorders>
          </w:tcPr>
          <w:p w14:paraId="1E0703D0" w14:textId="77777777" w:rsidR="002841C1" w:rsidRPr="00AB7314" w:rsidRDefault="002841C1" w:rsidP="004B6E28">
            <w:pPr>
              <w:pStyle w:val="TAL"/>
            </w:pPr>
            <w:r w:rsidRPr="00AB7314">
              <w:t>octet 26*- 27*</w:t>
            </w:r>
          </w:p>
        </w:tc>
      </w:tr>
      <w:tr w:rsidR="002841C1" w:rsidRPr="00AB7314" w14:paraId="4638E2EC" w14:textId="77777777" w:rsidTr="004B6E28">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7DF86AF6" w14:textId="77777777" w:rsidR="002841C1" w:rsidRPr="00AB7314" w:rsidRDefault="002841C1" w:rsidP="004B6E28">
            <w:pPr>
              <w:pStyle w:val="TAC"/>
            </w:pPr>
            <w:r w:rsidRPr="00AB7314">
              <w:t>…</w:t>
            </w:r>
          </w:p>
        </w:tc>
        <w:tc>
          <w:tcPr>
            <w:tcW w:w="1195" w:type="dxa"/>
            <w:tcBorders>
              <w:top w:val="nil"/>
              <w:left w:val="single" w:sz="4" w:space="0" w:color="auto"/>
              <w:bottom w:val="nil"/>
              <w:right w:val="nil"/>
            </w:tcBorders>
          </w:tcPr>
          <w:p w14:paraId="3E2C5801" w14:textId="77777777" w:rsidR="002841C1" w:rsidRPr="00AB7314" w:rsidRDefault="002841C1" w:rsidP="004B6E28">
            <w:pPr>
              <w:pStyle w:val="TAL"/>
            </w:pPr>
          </w:p>
        </w:tc>
      </w:tr>
      <w:tr w:rsidR="002841C1" w:rsidRPr="00AB7314" w14:paraId="1165BB09" w14:textId="77777777" w:rsidTr="004B6E28">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F66594B" w14:textId="77777777" w:rsidR="002841C1" w:rsidRPr="00AB7314" w:rsidRDefault="002841C1" w:rsidP="004B6E28">
            <w:pPr>
              <w:pStyle w:val="TAC"/>
            </w:pPr>
            <w:r w:rsidRPr="00AB7314">
              <w:t>PLMN ID n</w:t>
            </w:r>
          </w:p>
        </w:tc>
        <w:tc>
          <w:tcPr>
            <w:tcW w:w="1195" w:type="dxa"/>
            <w:tcBorders>
              <w:top w:val="nil"/>
              <w:left w:val="single" w:sz="4" w:space="0" w:color="auto"/>
              <w:bottom w:val="nil"/>
              <w:right w:val="nil"/>
            </w:tcBorders>
          </w:tcPr>
          <w:p w14:paraId="647C58C0" w14:textId="77777777" w:rsidR="002841C1" w:rsidRPr="00AB7314" w:rsidRDefault="002841C1" w:rsidP="004B6E28">
            <w:pPr>
              <w:pStyle w:val="TAL"/>
            </w:pPr>
            <w:r w:rsidRPr="00AB7314">
              <w:t>octet (18+5*n)*-(20+5*n)*</w:t>
            </w:r>
          </w:p>
        </w:tc>
      </w:tr>
      <w:tr w:rsidR="002841C1" w:rsidRPr="00AB7314" w14:paraId="290C5976" w14:textId="77777777" w:rsidTr="004B6E28">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6C4F05C" w14:textId="77777777" w:rsidR="002841C1" w:rsidRPr="00AB7314" w:rsidRDefault="002841C1" w:rsidP="004B6E28">
            <w:pPr>
              <w:pStyle w:val="TAC"/>
            </w:pPr>
            <w:r w:rsidRPr="00AB7314">
              <w:t>access technology identifier n</w:t>
            </w:r>
          </w:p>
        </w:tc>
        <w:tc>
          <w:tcPr>
            <w:tcW w:w="1195" w:type="dxa"/>
            <w:tcBorders>
              <w:top w:val="nil"/>
              <w:left w:val="single" w:sz="4" w:space="0" w:color="auto"/>
              <w:bottom w:val="nil"/>
              <w:right w:val="nil"/>
            </w:tcBorders>
          </w:tcPr>
          <w:p w14:paraId="4C45B3B7" w14:textId="77777777" w:rsidR="002841C1" w:rsidRPr="00AB7314" w:rsidRDefault="002841C1" w:rsidP="004B6E28">
            <w:pPr>
              <w:pStyle w:val="TAL"/>
            </w:pPr>
            <w:r w:rsidRPr="00AB7314">
              <w:t>octet (21+5*n)*-(22+5*n)*</w:t>
            </w:r>
          </w:p>
        </w:tc>
      </w:tr>
    </w:tbl>
    <w:p w14:paraId="59D0BF82" w14:textId="77777777" w:rsidR="002841C1" w:rsidRPr="00AB7314" w:rsidRDefault="002841C1" w:rsidP="002841C1">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841C1" w:rsidRPr="00AB7314" w14:paraId="4663EB9A" w14:textId="77777777" w:rsidTr="004B6E28">
        <w:trPr>
          <w:cantSplit/>
          <w:jc w:val="center"/>
        </w:trPr>
        <w:tc>
          <w:tcPr>
            <w:tcW w:w="721" w:type="dxa"/>
            <w:tcBorders>
              <w:top w:val="nil"/>
              <w:left w:val="nil"/>
              <w:right w:val="nil"/>
            </w:tcBorders>
          </w:tcPr>
          <w:p w14:paraId="384FCE8B" w14:textId="77777777" w:rsidR="002841C1" w:rsidRPr="00AB7314" w:rsidRDefault="002841C1" w:rsidP="004B6E28">
            <w:pPr>
              <w:pStyle w:val="TAC"/>
            </w:pPr>
            <w:r w:rsidRPr="00AB7314">
              <w:t>8</w:t>
            </w:r>
          </w:p>
        </w:tc>
        <w:tc>
          <w:tcPr>
            <w:tcW w:w="721" w:type="dxa"/>
            <w:tcBorders>
              <w:top w:val="nil"/>
              <w:left w:val="nil"/>
              <w:right w:val="nil"/>
            </w:tcBorders>
          </w:tcPr>
          <w:p w14:paraId="68B38F0C" w14:textId="77777777" w:rsidR="002841C1" w:rsidRPr="00AB7314" w:rsidRDefault="002841C1" w:rsidP="004B6E28">
            <w:pPr>
              <w:pStyle w:val="TAC"/>
            </w:pPr>
            <w:r w:rsidRPr="00AB7314">
              <w:t>7</w:t>
            </w:r>
          </w:p>
        </w:tc>
        <w:tc>
          <w:tcPr>
            <w:tcW w:w="721" w:type="dxa"/>
            <w:tcBorders>
              <w:top w:val="nil"/>
              <w:left w:val="nil"/>
              <w:right w:val="nil"/>
            </w:tcBorders>
          </w:tcPr>
          <w:p w14:paraId="4B83B66C" w14:textId="77777777" w:rsidR="002841C1" w:rsidRPr="00AB7314" w:rsidRDefault="002841C1" w:rsidP="004B6E28">
            <w:pPr>
              <w:pStyle w:val="TAC"/>
            </w:pPr>
            <w:r w:rsidRPr="00AB7314">
              <w:t>6</w:t>
            </w:r>
          </w:p>
        </w:tc>
        <w:tc>
          <w:tcPr>
            <w:tcW w:w="721" w:type="dxa"/>
            <w:tcBorders>
              <w:top w:val="nil"/>
              <w:left w:val="nil"/>
              <w:right w:val="nil"/>
            </w:tcBorders>
          </w:tcPr>
          <w:p w14:paraId="16FA18C4" w14:textId="77777777" w:rsidR="002841C1" w:rsidRPr="00AB7314" w:rsidRDefault="002841C1" w:rsidP="004B6E28">
            <w:pPr>
              <w:pStyle w:val="TAC"/>
            </w:pPr>
            <w:r w:rsidRPr="00AB7314">
              <w:t>5</w:t>
            </w:r>
          </w:p>
        </w:tc>
        <w:tc>
          <w:tcPr>
            <w:tcW w:w="721" w:type="dxa"/>
            <w:tcBorders>
              <w:top w:val="nil"/>
              <w:left w:val="nil"/>
              <w:right w:val="nil"/>
            </w:tcBorders>
          </w:tcPr>
          <w:p w14:paraId="1394CE47" w14:textId="77777777" w:rsidR="002841C1" w:rsidRPr="00AB7314" w:rsidRDefault="002841C1" w:rsidP="004B6E28">
            <w:pPr>
              <w:pStyle w:val="TAC"/>
            </w:pPr>
            <w:r w:rsidRPr="00AB7314">
              <w:t>4</w:t>
            </w:r>
          </w:p>
        </w:tc>
        <w:tc>
          <w:tcPr>
            <w:tcW w:w="721" w:type="dxa"/>
            <w:tcBorders>
              <w:top w:val="nil"/>
              <w:left w:val="nil"/>
              <w:right w:val="nil"/>
            </w:tcBorders>
          </w:tcPr>
          <w:p w14:paraId="4EBA40AD" w14:textId="77777777" w:rsidR="002841C1" w:rsidRPr="00AB7314" w:rsidRDefault="002841C1" w:rsidP="004B6E28">
            <w:pPr>
              <w:pStyle w:val="TAC"/>
            </w:pPr>
            <w:r w:rsidRPr="00AB7314">
              <w:t>3</w:t>
            </w:r>
          </w:p>
        </w:tc>
        <w:tc>
          <w:tcPr>
            <w:tcW w:w="721" w:type="dxa"/>
            <w:tcBorders>
              <w:top w:val="nil"/>
              <w:left w:val="nil"/>
              <w:right w:val="nil"/>
            </w:tcBorders>
          </w:tcPr>
          <w:p w14:paraId="5A50003E" w14:textId="77777777" w:rsidR="002841C1" w:rsidRPr="00AB7314" w:rsidRDefault="002841C1" w:rsidP="004B6E28">
            <w:pPr>
              <w:pStyle w:val="TAC"/>
            </w:pPr>
            <w:r w:rsidRPr="00AB7314">
              <w:t>2</w:t>
            </w:r>
          </w:p>
        </w:tc>
        <w:tc>
          <w:tcPr>
            <w:tcW w:w="722" w:type="dxa"/>
            <w:tcBorders>
              <w:top w:val="nil"/>
              <w:left w:val="nil"/>
              <w:right w:val="nil"/>
            </w:tcBorders>
          </w:tcPr>
          <w:p w14:paraId="4A262ABB" w14:textId="77777777" w:rsidR="002841C1" w:rsidRPr="00AB7314" w:rsidRDefault="002841C1" w:rsidP="004B6E28">
            <w:pPr>
              <w:pStyle w:val="TAC"/>
            </w:pPr>
            <w:r w:rsidRPr="00AB7314">
              <w:t>1</w:t>
            </w:r>
          </w:p>
        </w:tc>
        <w:tc>
          <w:tcPr>
            <w:tcW w:w="1137" w:type="dxa"/>
            <w:tcBorders>
              <w:top w:val="nil"/>
              <w:left w:val="nil"/>
              <w:bottom w:val="nil"/>
              <w:right w:val="nil"/>
            </w:tcBorders>
          </w:tcPr>
          <w:p w14:paraId="35422A77" w14:textId="77777777" w:rsidR="002841C1" w:rsidRPr="00AB7314" w:rsidRDefault="002841C1" w:rsidP="004B6E28">
            <w:pPr>
              <w:pStyle w:val="TAL"/>
            </w:pPr>
          </w:p>
        </w:tc>
      </w:tr>
      <w:tr w:rsidR="002841C1" w:rsidRPr="00AB7314" w14:paraId="638A2226" w14:textId="77777777" w:rsidTr="004B6E28">
        <w:trPr>
          <w:cantSplit/>
          <w:jc w:val="center"/>
        </w:trPr>
        <w:tc>
          <w:tcPr>
            <w:tcW w:w="5769" w:type="dxa"/>
            <w:gridSpan w:val="8"/>
            <w:tcBorders>
              <w:top w:val="single" w:sz="4" w:space="0" w:color="auto"/>
              <w:right w:val="single" w:sz="4" w:space="0" w:color="auto"/>
            </w:tcBorders>
          </w:tcPr>
          <w:p w14:paraId="02523AA8" w14:textId="77777777" w:rsidR="002841C1" w:rsidRPr="00AB7314" w:rsidRDefault="002841C1" w:rsidP="004B6E28">
            <w:pPr>
              <w:pStyle w:val="TAC"/>
            </w:pPr>
            <w:r w:rsidRPr="00AB7314">
              <w:t>SOR transparent container IEI</w:t>
            </w:r>
          </w:p>
        </w:tc>
        <w:tc>
          <w:tcPr>
            <w:tcW w:w="1137" w:type="dxa"/>
            <w:tcBorders>
              <w:top w:val="nil"/>
              <w:left w:val="nil"/>
              <w:bottom w:val="nil"/>
              <w:right w:val="nil"/>
            </w:tcBorders>
          </w:tcPr>
          <w:p w14:paraId="27A0EBFD" w14:textId="77777777" w:rsidR="002841C1" w:rsidRPr="00AB7314" w:rsidRDefault="002841C1" w:rsidP="004B6E28">
            <w:pPr>
              <w:pStyle w:val="TAL"/>
            </w:pPr>
            <w:r w:rsidRPr="00AB7314">
              <w:t>octet 1</w:t>
            </w:r>
          </w:p>
        </w:tc>
      </w:tr>
      <w:tr w:rsidR="002841C1" w:rsidRPr="00AB7314" w14:paraId="6F9360BE" w14:textId="77777777" w:rsidTr="004B6E28">
        <w:trPr>
          <w:cantSplit/>
          <w:jc w:val="center"/>
        </w:trPr>
        <w:tc>
          <w:tcPr>
            <w:tcW w:w="5769" w:type="dxa"/>
            <w:gridSpan w:val="8"/>
            <w:tcBorders>
              <w:top w:val="single" w:sz="4" w:space="0" w:color="auto"/>
              <w:right w:val="single" w:sz="4" w:space="0" w:color="auto"/>
            </w:tcBorders>
          </w:tcPr>
          <w:p w14:paraId="454D0976" w14:textId="77777777" w:rsidR="002841C1" w:rsidRPr="00AB7314" w:rsidRDefault="002841C1" w:rsidP="004B6E28">
            <w:pPr>
              <w:pStyle w:val="TAC"/>
            </w:pPr>
            <w:r w:rsidRPr="00AB7314">
              <w:t>Length of SOR transparent container contents</w:t>
            </w:r>
          </w:p>
        </w:tc>
        <w:tc>
          <w:tcPr>
            <w:tcW w:w="1137" w:type="dxa"/>
            <w:tcBorders>
              <w:top w:val="nil"/>
              <w:left w:val="nil"/>
              <w:bottom w:val="nil"/>
              <w:right w:val="nil"/>
            </w:tcBorders>
          </w:tcPr>
          <w:p w14:paraId="3770BECC" w14:textId="77777777" w:rsidR="002841C1" w:rsidRPr="00AB7314" w:rsidRDefault="002841C1" w:rsidP="004B6E28">
            <w:pPr>
              <w:pStyle w:val="TAL"/>
            </w:pPr>
            <w:r w:rsidRPr="00AB7314">
              <w:t>octet 2</w:t>
            </w:r>
          </w:p>
          <w:p w14:paraId="7B546429" w14:textId="77777777" w:rsidR="002841C1" w:rsidRPr="00AB7314" w:rsidRDefault="002841C1" w:rsidP="004B6E28">
            <w:pPr>
              <w:pStyle w:val="TAL"/>
            </w:pPr>
            <w:r w:rsidRPr="00AB7314">
              <w:t>octet 3</w:t>
            </w:r>
          </w:p>
        </w:tc>
      </w:tr>
      <w:tr w:rsidR="002841C1" w:rsidRPr="00AB7314" w14:paraId="62F302D7" w14:textId="77777777" w:rsidTr="004B6E28">
        <w:trPr>
          <w:cantSplit/>
          <w:jc w:val="center"/>
        </w:trPr>
        <w:tc>
          <w:tcPr>
            <w:tcW w:w="5769" w:type="dxa"/>
            <w:gridSpan w:val="8"/>
            <w:tcBorders>
              <w:top w:val="single" w:sz="4" w:space="0" w:color="auto"/>
              <w:right w:val="single" w:sz="4" w:space="0" w:color="auto"/>
            </w:tcBorders>
          </w:tcPr>
          <w:p w14:paraId="03F34FF0" w14:textId="77777777" w:rsidR="002841C1" w:rsidRPr="00AB7314" w:rsidRDefault="002841C1" w:rsidP="004B6E28">
            <w:pPr>
              <w:pStyle w:val="TAC"/>
            </w:pPr>
            <w:r w:rsidRPr="00AB7314">
              <w:t>SOR header</w:t>
            </w:r>
          </w:p>
        </w:tc>
        <w:tc>
          <w:tcPr>
            <w:tcW w:w="1137" w:type="dxa"/>
            <w:tcBorders>
              <w:top w:val="nil"/>
              <w:left w:val="nil"/>
              <w:bottom w:val="nil"/>
              <w:right w:val="nil"/>
            </w:tcBorders>
          </w:tcPr>
          <w:p w14:paraId="284E67DB" w14:textId="77777777" w:rsidR="002841C1" w:rsidRPr="00AB7314" w:rsidRDefault="002841C1" w:rsidP="004B6E28">
            <w:pPr>
              <w:pStyle w:val="TAL"/>
            </w:pPr>
            <w:r w:rsidRPr="00AB7314">
              <w:t>octet 4</w:t>
            </w:r>
          </w:p>
        </w:tc>
      </w:tr>
      <w:tr w:rsidR="002841C1" w:rsidRPr="00AB7314" w14:paraId="0FB096AC" w14:textId="77777777" w:rsidTr="004B6E28">
        <w:trPr>
          <w:cantSplit/>
          <w:jc w:val="center"/>
        </w:trPr>
        <w:tc>
          <w:tcPr>
            <w:tcW w:w="5769" w:type="dxa"/>
            <w:gridSpan w:val="8"/>
            <w:tcBorders>
              <w:top w:val="single" w:sz="4" w:space="0" w:color="auto"/>
              <w:right w:val="single" w:sz="4" w:space="0" w:color="auto"/>
            </w:tcBorders>
          </w:tcPr>
          <w:p w14:paraId="1FC0DA7C" w14:textId="77777777" w:rsidR="002841C1" w:rsidRPr="00AB7314" w:rsidRDefault="002841C1" w:rsidP="004B6E28">
            <w:pPr>
              <w:pStyle w:val="TAC"/>
            </w:pPr>
            <w:r w:rsidRPr="00AB7314">
              <w:t>SOR-MAC-I</w:t>
            </w:r>
            <w:r w:rsidRPr="00AB7314">
              <w:rPr>
                <w:vertAlign w:val="subscript"/>
              </w:rPr>
              <w:t>UE</w:t>
            </w:r>
          </w:p>
        </w:tc>
        <w:tc>
          <w:tcPr>
            <w:tcW w:w="1137" w:type="dxa"/>
            <w:tcBorders>
              <w:top w:val="nil"/>
              <w:left w:val="nil"/>
              <w:bottom w:val="nil"/>
              <w:right w:val="nil"/>
            </w:tcBorders>
          </w:tcPr>
          <w:p w14:paraId="448A7B7F" w14:textId="77777777" w:rsidR="002841C1" w:rsidRPr="00AB7314" w:rsidRDefault="002841C1" w:rsidP="004B6E28">
            <w:pPr>
              <w:pStyle w:val="TAL"/>
            </w:pPr>
            <w:r w:rsidRPr="00AB7314">
              <w:t>octet 5 - 20</w:t>
            </w:r>
          </w:p>
        </w:tc>
      </w:tr>
    </w:tbl>
    <w:p w14:paraId="04910EAB" w14:textId="77777777" w:rsidR="002841C1" w:rsidRPr="00AB7314" w:rsidRDefault="002841C1" w:rsidP="002841C1">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841C1" w:rsidRPr="00AB7314" w14:paraId="5060C94C" w14:textId="77777777" w:rsidTr="004B6E28">
        <w:trPr>
          <w:gridBefore w:val="1"/>
          <w:wBefore w:w="150" w:type="dxa"/>
          <w:cantSplit/>
          <w:jc w:val="center"/>
        </w:trPr>
        <w:tc>
          <w:tcPr>
            <w:tcW w:w="710" w:type="dxa"/>
            <w:gridSpan w:val="2"/>
            <w:tcBorders>
              <w:top w:val="nil"/>
              <w:left w:val="nil"/>
              <w:bottom w:val="nil"/>
              <w:right w:val="nil"/>
            </w:tcBorders>
          </w:tcPr>
          <w:p w14:paraId="4BEC62DA" w14:textId="77777777" w:rsidR="002841C1" w:rsidRPr="00AB7314" w:rsidRDefault="002841C1" w:rsidP="004B6E28">
            <w:pPr>
              <w:pStyle w:val="TAC"/>
            </w:pPr>
            <w:r w:rsidRPr="00AB7314">
              <w:t>8</w:t>
            </w:r>
          </w:p>
        </w:tc>
        <w:tc>
          <w:tcPr>
            <w:tcW w:w="720" w:type="dxa"/>
            <w:gridSpan w:val="2"/>
            <w:tcBorders>
              <w:top w:val="nil"/>
              <w:left w:val="nil"/>
              <w:bottom w:val="nil"/>
              <w:right w:val="nil"/>
            </w:tcBorders>
          </w:tcPr>
          <w:p w14:paraId="46992FE5" w14:textId="77777777" w:rsidR="002841C1" w:rsidRPr="00AB7314" w:rsidRDefault="002841C1" w:rsidP="004B6E28">
            <w:pPr>
              <w:pStyle w:val="TAC"/>
            </w:pPr>
            <w:r w:rsidRPr="00AB7314">
              <w:t>7</w:t>
            </w:r>
          </w:p>
        </w:tc>
        <w:tc>
          <w:tcPr>
            <w:tcW w:w="720" w:type="dxa"/>
            <w:gridSpan w:val="2"/>
            <w:tcBorders>
              <w:top w:val="nil"/>
              <w:left w:val="nil"/>
              <w:bottom w:val="nil"/>
              <w:right w:val="nil"/>
            </w:tcBorders>
          </w:tcPr>
          <w:p w14:paraId="7DCF30D7" w14:textId="77777777" w:rsidR="002841C1" w:rsidRPr="00AB7314" w:rsidRDefault="002841C1" w:rsidP="004B6E28">
            <w:pPr>
              <w:pStyle w:val="TAC"/>
            </w:pPr>
            <w:r w:rsidRPr="00AB7314">
              <w:t>6</w:t>
            </w:r>
          </w:p>
        </w:tc>
        <w:tc>
          <w:tcPr>
            <w:tcW w:w="720" w:type="dxa"/>
            <w:gridSpan w:val="2"/>
            <w:tcBorders>
              <w:top w:val="nil"/>
              <w:left w:val="nil"/>
              <w:bottom w:val="nil"/>
              <w:right w:val="nil"/>
            </w:tcBorders>
          </w:tcPr>
          <w:p w14:paraId="1091A158" w14:textId="77777777" w:rsidR="002841C1" w:rsidRPr="00AB7314" w:rsidRDefault="002841C1" w:rsidP="004B6E28">
            <w:pPr>
              <w:pStyle w:val="TAC"/>
            </w:pPr>
            <w:r w:rsidRPr="00AB7314">
              <w:t>5</w:t>
            </w:r>
          </w:p>
        </w:tc>
        <w:tc>
          <w:tcPr>
            <w:tcW w:w="733" w:type="dxa"/>
            <w:gridSpan w:val="2"/>
            <w:tcBorders>
              <w:top w:val="nil"/>
              <w:left w:val="nil"/>
              <w:bottom w:val="nil"/>
              <w:right w:val="nil"/>
            </w:tcBorders>
          </w:tcPr>
          <w:p w14:paraId="3DE75C8C" w14:textId="77777777" w:rsidR="002841C1" w:rsidRPr="00AB7314" w:rsidRDefault="002841C1" w:rsidP="004B6E28">
            <w:pPr>
              <w:pStyle w:val="TAC"/>
            </w:pPr>
            <w:r w:rsidRPr="00AB7314">
              <w:t>4</w:t>
            </w:r>
          </w:p>
        </w:tc>
        <w:tc>
          <w:tcPr>
            <w:tcW w:w="618" w:type="dxa"/>
            <w:gridSpan w:val="2"/>
            <w:tcBorders>
              <w:top w:val="nil"/>
              <w:left w:val="nil"/>
              <w:bottom w:val="nil"/>
              <w:right w:val="nil"/>
            </w:tcBorders>
          </w:tcPr>
          <w:p w14:paraId="6FD64DCF" w14:textId="77777777" w:rsidR="002841C1" w:rsidRPr="00AB7314" w:rsidRDefault="002841C1" w:rsidP="004B6E28">
            <w:pPr>
              <w:pStyle w:val="TAC"/>
            </w:pPr>
            <w:r w:rsidRPr="00AB7314">
              <w:t>3</w:t>
            </w:r>
          </w:p>
        </w:tc>
        <w:tc>
          <w:tcPr>
            <w:tcW w:w="900" w:type="dxa"/>
            <w:gridSpan w:val="2"/>
            <w:tcBorders>
              <w:top w:val="nil"/>
              <w:left w:val="nil"/>
              <w:bottom w:val="nil"/>
              <w:right w:val="nil"/>
            </w:tcBorders>
          </w:tcPr>
          <w:p w14:paraId="0B73EE12" w14:textId="77777777" w:rsidR="002841C1" w:rsidRPr="00AB7314" w:rsidRDefault="002841C1" w:rsidP="004B6E28">
            <w:pPr>
              <w:pStyle w:val="TAC"/>
            </w:pPr>
            <w:r w:rsidRPr="00AB7314">
              <w:t>2</w:t>
            </w:r>
          </w:p>
        </w:tc>
        <w:tc>
          <w:tcPr>
            <w:tcW w:w="639" w:type="dxa"/>
            <w:gridSpan w:val="2"/>
            <w:tcBorders>
              <w:top w:val="nil"/>
              <w:left w:val="nil"/>
              <w:bottom w:val="nil"/>
              <w:right w:val="nil"/>
            </w:tcBorders>
          </w:tcPr>
          <w:p w14:paraId="7980E35B" w14:textId="77777777" w:rsidR="002841C1" w:rsidRPr="00AB7314" w:rsidRDefault="002841C1" w:rsidP="004B6E28">
            <w:pPr>
              <w:pStyle w:val="TAC"/>
            </w:pPr>
            <w:r w:rsidRPr="00AB7314">
              <w:t>1</w:t>
            </w:r>
          </w:p>
        </w:tc>
        <w:tc>
          <w:tcPr>
            <w:tcW w:w="1161" w:type="dxa"/>
            <w:gridSpan w:val="2"/>
            <w:tcBorders>
              <w:top w:val="nil"/>
              <w:left w:val="nil"/>
              <w:bottom w:val="nil"/>
              <w:right w:val="nil"/>
            </w:tcBorders>
          </w:tcPr>
          <w:p w14:paraId="609F0A73" w14:textId="77777777" w:rsidR="002841C1" w:rsidRPr="00AB7314" w:rsidRDefault="002841C1" w:rsidP="004B6E28">
            <w:pPr>
              <w:pStyle w:val="TAL"/>
            </w:pPr>
          </w:p>
        </w:tc>
      </w:tr>
      <w:tr w:rsidR="002841C1" w:rsidRPr="00AB7314" w14:paraId="1873A2D0" w14:textId="77777777" w:rsidTr="004B6E28">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2C175B8D" w14:textId="77777777" w:rsidR="002841C1" w:rsidRPr="00AB7314" w:rsidRDefault="002841C1" w:rsidP="004B6E28">
            <w:pPr>
              <w:pStyle w:val="TAC"/>
            </w:pPr>
            <w:r w:rsidRPr="00AB7314">
              <w:t>0</w:t>
            </w:r>
          </w:p>
          <w:p w14:paraId="171FFC21" w14:textId="77777777" w:rsidR="002841C1" w:rsidRPr="00AB7314" w:rsidRDefault="002841C1" w:rsidP="004B6E28">
            <w:pPr>
              <w:pStyle w:val="TAC"/>
            </w:pPr>
            <w:r w:rsidRPr="00AB7314">
              <w:t>Spare</w:t>
            </w:r>
          </w:p>
        </w:tc>
        <w:tc>
          <w:tcPr>
            <w:tcW w:w="721" w:type="dxa"/>
            <w:gridSpan w:val="2"/>
            <w:tcBorders>
              <w:top w:val="single" w:sz="4" w:space="0" w:color="auto"/>
              <w:bottom w:val="single" w:sz="4" w:space="0" w:color="auto"/>
              <w:right w:val="single" w:sz="4" w:space="0" w:color="auto"/>
            </w:tcBorders>
          </w:tcPr>
          <w:p w14:paraId="4118318A" w14:textId="77777777" w:rsidR="002841C1" w:rsidRPr="00AB7314" w:rsidRDefault="002841C1" w:rsidP="004B6E28">
            <w:pPr>
              <w:pStyle w:val="TAC"/>
            </w:pPr>
            <w:r w:rsidRPr="00AB7314">
              <w:t>0</w:t>
            </w:r>
          </w:p>
          <w:p w14:paraId="583153C6" w14:textId="77777777" w:rsidR="002841C1" w:rsidRPr="00AB7314" w:rsidRDefault="002841C1" w:rsidP="004B6E28">
            <w:pPr>
              <w:pStyle w:val="TAC"/>
            </w:pPr>
            <w:r w:rsidRPr="00AB7314">
              <w:t>Spare</w:t>
            </w:r>
          </w:p>
        </w:tc>
        <w:tc>
          <w:tcPr>
            <w:tcW w:w="721" w:type="dxa"/>
            <w:gridSpan w:val="2"/>
            <w:tcBorders>
              <w:top w:val="single" w:sz="4" w:space="0" w:color="auto"/>
              <w:bottom w:val="single" w:sz="4" w:space="0" w:color="auto"/>
              <w:right w:val="single" w:sz="4" w:space="0" w:color="auto"/>
            </w:tcBorders>
          </w:tcPr>
          <w:p w14:paraId="7767A832" w14:textId="77777777" w:rsidR="002841C1" w:rsidRPr="00AB7314" w:rsidRDefault="002841C1" w:rsidP="004B6E28">
            <w:pPr>
              <w:pStyle w:val="TAC"/>
            </w:pPr>
            <w:r w:rsidRPr="00AB7314">
              <w:t>0</w:t>
            </w:r>
          </w:p>
          <w:p w14:paraId="5EAC7B20" w14:textId="77777777" w:rsidR="002841C1" w:rsidRPr="00AB7314" w:rsidRDefault="002841C1" w:rsidP="004B6E28">
            <w:pPr>
              <w:pStyle w:val="TAC"/>
            </w:pPr>
            <w:r w:rsidRPr="00AB7314">
              <w:t>Spare</w:t>
            </w:r>
          </w:p>
        </w:tc>
        <w:tc>
          <w:tcPr>
            <w:tcW w:w="721" w:type="dxa"/>
            <w:gridSpan w:val="2"/>
            <w:tcBorders>
              <w:top w:val="single" w:sz="4" w:space="0" w:color="auto"/>
              <w:bottom w:val="single" w:sz="4" w:space="0" w:color="auto"/>
              <w:right w:val="single" w:sz="4" w:space="0" w:color="auto"/>
            </w:tcBorders>
          </w:tcPr>
          <w:p w14:paraId="19FC694C" w14:textId="77777777" w:rsidR="002841C1" w:rsidRPr="00AB7314" w:rsidRDefault="002841C1" w:rsidP="004B6E28">
            <w:pPr>
              <w:pStyle w:val="TAC"/>
            </w:pPr>
            <w:r w:rsidRPr="00AB7314">
              <w:t>AP</w:t>
            </w:r>
          </w:p>
        </w:tc>
        <w:tc>
          <w:tcPr>
            <w:tcW w:w="712" w:type="dxa"/>
            <w:gridSpan w:val="2"/>
            <w:tcBorders>
              <w:top w:val="single" w:sz="4" w:space="0" w:color="auto"/>
              <w:bottom w:val="single" w:sz="4" w:space="0" w:color="auto"/>
              <w:right w:val="single" w:sz="4" w:space="0" w:color="auto"/>
            </w:tcBorders>
          </w:tcPr>
          <w:p w14:paraId="036046F4" w14:textId="77777777" w:rsidR="002841C1" w:rsidRPr="00AB7314" w:rsidRDefault="002841C1" w:rsidP="004B6E28">
            <w:pPr>
              <w:pStyle w:val="TAC"/>
            </w:pPr>
            <w:r w:rsidRPr="00AB7314">
              <w:t>ACK</w:t>
            </w:r>
          </w:p>
        </w:tc>
        <w:tc>
          <w:tcPr>
            <w:tcW w:w="618" w:type="dxa"/>
            <w:gridSpan w:val="2"/>
            <w:tcBorders>
              <w:top w:val="single" w:sz="4" w:space="0" w:color="auto"/>
              <w:bottom w:val="single" w:sz="4" w:space="0" w:color="auto"/>
              <w:right w:val="single" w:sz="4" w:space="0" w:color="auto"/>
            </w:tcBorders>
          </w:tcPr>
          <w:p w14:paraId="1F8EB6EA" w14:textId="77777777" w:rsidR="002841C1" w:rsidRPr="00AB7314" w:rsidRDefault="002841C1" w:rsidP="004B6E28">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410BF24B" w14:textId="77777777" w:rsidR="002841C1" w:rsidRPr="00AB7314" w:rsidRDefault="002841C1" w:rsidP="004B6E28">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025B056F" w14:textId="77777777" w:rsidR="002841C1" w:rsidRPr="00AB7314" w:rsidRDefault="002841C1" w:rsidP="004B6E28">
            <w:pPr>
              <w:pStyle w:val="TAC"/>
            </w:pPr>
            <w:r w:rsidRPr="00AB7314">
              <w:t>SOR data type</w:t>
            </w:r>
          </w:p>
        </w:tc>
        <w:tc>
          <w:tcPr>
            <w:tcW w:w="1137" w:type="dxa"/>
            <w:gridSpan w:val="2"/>
            <w:tcBorders>
              <w:top w:val="nil"/>
              <w:left w:val="nil"/>
              <w:bottom w:val="nil"/>
              <w:right w:val="nil"/>
            </w:tcBorders>
          </w:tcPr>
          <w:p w14:paraId="78EC3329" w14:textId="77777777" w:rsidR="002841C1" w:rsidRPr="00AB7314" w:rsidRDefault="002841C1" w:rsidP="004B6E28">
            <w:pPr>
              <w:pStyle w:val="TAL"/>
            </w:pPr>
            <w:r w:rsidRPr="00AB7314">
              <w:t>octet 4</w:t>
            </w:r>
          </w:p>
        </w:tc>
      </w:tr>
    </w:tbl>
    <w:p w14:paraId="2739B3CC" w14:textId="77777777" w:rsidR="002841C1" w:rsidRPr="00AB7314" w:rsidRDefault="002841C1" w:rsidP="002841C1">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841C1" w:rsidRPr="00AB7314" w14:paraId="135B0C68" w14:textId="77777777" w:rsidTr="004B6E28">
        <w:trPr>
          <w:cantSplit/>
          <w:trHeight w:val="104"/>
          <w:jc w:val="center"/>
        </w:trPr>
        <w:tc>
          <w:tcPr>
            <w:tcW w:w="721" w:type="dxa"/>
            <w:tcBorders>
              <w:top w:val="nil"/>
              <w:left w:val="nil"/>
              <w:bottom w:val="single" w:sz="4" w:space="0" w:color="auto"/>
              <w:right w:val="nil"/>
            </w:tcBorders>
          </w:tcPr>
          <w:p w14:paraId="6BB34F5B" w14:textId="77777777" w:rsidR="002841C1" w:rsidRPr="00AB7314" w:rsidRDefault="002841C1" w:rsidP="004B6E28">
            <w:pPr>
              <w:pStyle w:val="TAC"/>
            </w:pPr>
            <w:r w:rsidRPr="00AB7314">
              <w:t>8</w:t>
            </w:r>
          </w:p>
        </w:tc>
        <w:tc>
          <w:tcPr>
            <w:tcW w:w="721" w:type="dxa"/>
            <w:tcBorders>
              <w:top w:val="nil"/>
              <w:left w:val="nil"/>
              <w:bottom w:val="single" w:sz="4" w:space="0" w:color="auto"/>
              <w:right w:val="nil"/>
            </w:tcBorders>
          </w:tcPr>
          <w:p w14:paraId="58F84361" w14:textId="77777777" w:rsidR="002841C1" w:rsidRPr="00AB7314" w:rsidRDefault="002841C1" w:rsidP="004B6E28">
            <w:pPr>
              <w:pStyle w:val="TAC"/>
            </w:pPr>
            <w:r w:rsidRPr="00AB7314">
              <w:t>7</w:t>
            </w:r>
          </w:p>
        </w:tc>
        <w:tc>
          <w:tcPr>
            <w:tcW w:w="721" w:type="dxa"/>
            <w:tcBorders>
              <w:top w:val="nil"/>
              <w:left w:val="nil"/>
              <w:bottom w:val="single" w:sz="4" w:space="0" w:color="auto"/>
              <w:right w:val="nil"/>
            </w:tcBorders>
          </w:tcPr>
          <w:p w14:paraId="473DBAAD" w14:textId="77777777" w:rsidR="002841C1" w:rsidRPr="00AB7314" w:rsidRDefault="002841C1" w:rsidP="004B6E28">
            <w:pPr>
              <w:pStyle w:val="TAC"/>
            </w:pPr>
            <w:r w:rsidRPr="00AB7314">
              <w:t>6</w:t>
            </w:r>
          </w:p>
        </w:tc>
        <w:tc>
          <w:tcPr>
            <w:tcW w:w="721" w:type="dxa"/>
            <w:tcBorders>
              <w:top w:val="nil"/>
              <w:left w:val="nil"/>
              <w:bottom w:val="single" w:sz="4" w:space="0" w:color="auto"/>
              <w:right w:val="nil"/>
            </w:tcBorders>
          </w:tcPr>
          <w:p w14:paraId="262F61E8" w14:textId="77777777" w:rsidR="002841C1" w:rsidRPr="00AB7314" w:rsidRDefault="002841C1" w:rsidP="004B6E28">
            <w:pPr>
              <w:pStyle w:val="TAC"/>
            </w:pPr>
            <w:r w:rsidRPr="00AB7314">
              <w:t>5</w:t>
            </w:r>
          </w:p>
        </w:tc>
        <w:tc>
          <w:tcPr>
            <w:tcW w:w="712" w:type="dxa"/>
            <w:tcBorders>
              <w:top w:val="nil"/>
              <w:left w:val="nil"/>
              <w:bottom w:val="single" w:sz="4" w:space="0" w:color="auto"/>
              <w:right w:val="nil"/>
            </w:tcBorders>
          </w:tcPr>
          <w:p w14:paraId="02CBB9B5" w14:textId="77777777" w:rsidR="002841C1" w:rsidRPr="00AB7314" w:rsidRDefault="002841C1" w:rsidP="004B6E28">
            <w:pPr>
              <w:pStyle w:val="TAC"/>
            </w:pPr>
            <w:r w:rsidRPr="00AB7314">
              <w:t>4</w:t>
            </w:r>
          </w:p>
        </w:tc>
        <w:tc>
          <w:tcPr>
            <w:tcW w:w="618" w:type="dxa"/>
            <w:tcBorders>
              <w:top w:val="nil"/>
              <w:left w:val="nil"/>
              <w:bottom w:val="single" w:sz="4" w:space="0" w:color="auto"/>
              <w:right w:val="nil"/>
            </w:tcBorders>
          </w:tcPr>
          <w:p w14:paraId="5C9FFF9D" w14:textId="77777777" w:rsidR="002841C1" w:rsidRPr="00AB7314" w:rsidRDefault="002841C1" w:rsidP="004B6E28">
            <w:pPr>
              <w:pStyle w:val="TAC"/>
            </w:pPr>
            <w:r w:rsidRPr="00AB7314">
              <w:t>3</w:t>
            </w:r>
          </w:p>
        </w:tc>
        <w:tc>
          <w:tcPr>
            <w:tcW w:w="900" w:type="dxa"/>
            <w:tcBorders>
              <w:top w:val="nil"/>
              <w:left w:val="nil"/>
              <w:bottom w:val="single" w:sz="4" w:space="0" w:color="auto"/>
              <w:right w:val="nil"/>
            </w:tcBorders>
          </w:tcPr>
          <w:p w14:paraId="011DFFFC" w14:textId="77777777" w:rsidR="002841C1" w:rsidRPr="00AB7314" w:rsidRDefault="002841C1" w:rsidP="004B6E28">
            <w:pPr>
              <w:pStyle w:val="TAC"/>
            </w:pPr>
            <w:r w:rsidRPr="00AB7314">
              <w:t>2</w:t>
            </w:r>
          </w:p>
        </w:tc>
        <w:tc>
          <w:tcPr>
            <w:tcW w:w="655" w:type="dxa"/>
            <w:tcBorders>
              <w:top w:val="nil"/>
              <w:left w:val="nil"/>
              <w:bottom w:val="single" w:sz="4" w:space="0" w:color="auto"/>
              <w:right w:val="nil"/>
            </w:tcBorders>
          </w:tcPr>
          <w:p w14:paraId="76F217C6" w14:textId="77777777" w:rsidR="002841C1" w:rsidRPr="00AB7314" w:rsidRDefault="002841C1" w:rsidP="004B6E28">
            <w:pPr>
              <w:pStyle w:val="TAC"/>
            </w:pPr>
            <w:r w:rsidRPr="00AB7314">
              <w:t>1</w:t>
            </w:r>
          </w:p>
        </w:tc>
        <w:tc>
          <w:tcPr>
            <w:tcW w:w="1137" w:type="dxa"/>
            <w:tcBorders>
              <w:top w:val="nil"/>
              <w:left w:val="nil"/>
              <w:bottom w:val="nil"/>
              <w:right w:val="nil"/>
            </w:tcBorders>
          </w:tcPr>
          <w:p w14:paraId="4086EDBC" w14:textId="77777777" w:rsidR="002841C1" w:rsidRPr="00AB7314" w:rsidRDefault="002841C1" w:rsidP="004B6E28">
            <w:pPr>
              <w:pStyle w:val="TAL"/>
            </w:pPr>
          </w:p>
        </w:tc>
      </w:tr>
      <w:tr w:rsidR="002841C1" w:rsidRPr="00AB7314" w14:paraId="5590EF8D" w14:textId="77777777" w:rsidTr="004B6E28">
        <w:trPr>
          <w:cantSplit/>
          <w:trHeight w:val="104"/>
          <w:jc w:val="center"/>
        </w:trPr>
        <w:tc>
          <w:tcPr>
            <w:tcW w:w="721" w:type="dxa"/>
            <w:tcBorders>
              <w:top w:val="single" w:sz="4" w:space="0" w:color="auto"/>
              <w:bottom w:val="single" w:sz="4" w:space="0" w:color="auto"/>
              <w:right w:val="single" w:sz="4" w:space="0" w:color="auto"/>
            </w:tcBorders>
          </w:tcPr>
          <w:p w14:paraId="26F7B3B8" w14:textId="77777777" w:rsidR="002841C1" w:rsidRPr="00AB7314" w:rsidRDefault="002841C1" w:rsidP="004B6E28">
            <w:pPr>
              <w:pStyle w:val="TAC"/>
            </w:pPr>
            <w:r w:rsidRPr="00AB7314">
              <w:t>0</w:t>
            </w:r>
          </w:p>
          <w:p w14:paraId="07B66DB1"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7C9ADC97" w14:textId="77777777" w:rsidR="002841C1" w:rsidRPr="00AB7314" w:rsidRDefault="002841C1" w:rsidP="004B6E28">
            <w:pPr>
              <w:pStyle w:val="TAC"/>
            </w:pPr>
            <w:r w:rsidRPr="00AB7314">
              <w:t>0</w:t>
            </w:r>
          </w:p>
          <w:p w14:paraId="5C0D7D06"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0C8225E0" w14:textId="77777777" w:rsidR="002841C1" w:rsidRPr="00AB7314" w:rsidRDefault="002841C1" w:rsidP="004B6E28">
            <w:pPr>
              <w:pStyle w:val="TAC"/>
            </w:pPr>
            <w:r w:rsidRPr="00AB7314">
              <w:t>0</w:t>
            </w:r>
          </w:p>
          <w:p w14:paraId="77F3BBEB" w14:textId="77777777" w:rsidR="002841C1" w:rsidRPr="00AB7314" w:rsidRDefault="002841C1" w:rsidP="004B6E28">
            <w:pPr>
              <w:pStyle w:val="TAC"/>
            </w:pPr>
            <w:r w:rsidRPr="00AB7314">
              <w:t>Spare</w:t>
            </w:r>
          </w:p>
        </w:tc>
        <w:tc>
          <w:tcPr>
            <w:tcW w:w="721" w:type="dxa"/>
            <w:tcBorders>
              <w:top w:val="single" w:sz="4" w:space="0" w:color="auto"/>
              <w:bottom w:val="single" w:sz="4" w:space="0" w:color="auto"/>
              <w:right w:val="single" w:sz="4" w:space="0" w:color="auto"/>
            </w:tcBorders>
          </w:tcPr>
          <w:p w14:paraId="5C7D1364" w14:textId="77777777" w:rsidR="002841C1" w:rsidRPr="00AB7314" w:rsidRDefault="002841C1" w:rsidP="004B6E28">
            <w:pPr>
              <w:pStyle w:val="TAC"/>
            </w:pPr>
            <w:r w:rsidRPr="00AB7314">
              <w:t>0</w:t>
            </w:r>
          </w:p>
          <w:p w14:paraId="455DC842" w14:textId="77777777" w:rsidR="002841C1" w:rsidRPr="00AB7314" w:rsidRDefault="002841C1" w:rsidP="004B6E28">
            <w:pPr>
              <w:pStyle w:val="TAC"/>
            </w:pPr>
            <w:r w:rsidRPr="00AB7314">
              <w:t>Spare</w:t>
            </w:r>
          </w:p>
        </w:tc>
        <w:tc>
          <w:tcPr>
            <w:tcW w:w="712" w:type="dxa"/>
            <w:tcBorders>
              <w:top w:val="single" w:sz="4" w:space="0" w:color="auto"/>
              <w:bottom w:val="single" w:sz="4" w:space="0" w:color="auto"/>
              <w:right w:val="single" w:sz="4" w:space="0" w:color="auto"/>
            </w:tcBorders>
          </w:tcPr>
          <w:p w14:paraId="39D85927" w14:textId="77777777" w:rsidR="002841C1" w:rsidRPr="00AB7314" w:rsidRDefault="002841C1" w:rsidP="004B6E28">
            <w:pPr>
              <w:pStyle w:val="TAC"/>
            </w:pPr>
            <w:r w:rsidRPr="00AB7314">
              <w:t>0</w:t>
            </w:r>
          </w:p>
          <w:p w14:paraId="3BE10A74" w14:textId="77777777" w:rsidR="002841C1" w:rsidRPr="00AB7314" w:rsidRDefault="002841C1" w:rsidP="004B6E28">
            <w:pPr>
              <w:pStyle w:val="TAC"/>
            </w:pPr>
            <w:r w:rsidRPr="00AB7314">
              <w:t>Spare</w:t>
            </w:r>
          </w:p>
        </w:tc>
        <w:tc>
          <w:tcPr>
            <w:tcW w:w="618" w:type="dxa"/>
            <w:tcBorders>
              <w:top w:val="single" w:sz="4" w:space="0" w:color="auto"/>
              <w:bottom w:val="single" w:sz="4" w:space="0" w:color="auto"/>
              <w:right w:val="single" w:sz="4" w:space="0" w:color="auto"/>
            </w:tcBorders>
          </w:tcPr>
          <w:p w14:paraId="435AE373" w14:textId="77777777" w:rsidR="002841C1" w:rsidRPr="00AB7314" w:rsidRDefault="002841C1" w:rsidP="004B6E28">
            <w:pPr>
              <w:pStyle w:val="TAC"/>
            </w:pPr>
            <w:r>
              <w:t>MSSNPNSI</w:t>
            </w:r>
          </w:p>
        </w:tc>
        <w:tc>
          <w:tcPr>
            <w:tcW w:w="900" w:type="dxa"/>
            <w:tcBorders>
              <w:top w:val="single" w:sz="4" w:space="0" w:color="auto"/>
              <w:bottom w:val="single" w:sz="4" w:space="0" w:color="auto"/>
              <w:right w:val="single" w:sz="4" w:space="0" w:color="auto"/>
            </w:tcBorders>
          </w:tcPr>
          <w:p w14:paraId="10D48E6B" w14:textId="77777777" w:rsidR="002841C1" w:rsidRPr="00AB7314" w:rsidRDefault="002841C1" w:rsidP="004B6E28">
            <w:pPr>
              <w:pStyle w:val="TAC"/>
            </w:pPr>
            <w:r>
              <w:t>MSSI</w:t>
            </w:r>
          </w:p>
        </w:tc>
        <w:tc>
          <w:tcPr>
            <w:tcW w:w="655" w:type="dxa"/>
            <w:tcBorders>
              <w:top w:val="single" w:sz="4" w:space="0" w:color="auto"/>
              <w:bottom w:val="single" w:sz="4" w:space="0" w:color="auto"/>
              <w:right w:val="single" w:sz="4" w:space="0" w:color="auto"/>
            </w:tcBorders>
          </w:tcPr>
          <w:p w14:paraId="456857F7" w14:textId="77777777" w:rsidR="002841C1" w:rsidRPr="00AB7314" w:rsidRDefault="002841C1" w:rsidP="004B6E28">
            <w:pPr>
              <w:pStyle w:val="TAC"/>
            </w:pPr>
            <w:r w:rsidRPr="00AB7314">
              <w:t>SOR data type</w:t>
            </w:r>
          </w:p>
        </w:tc>
        <w:tc>
          <w:tcPr>
            <w:tcW w:w="1137" w:type="dxa"/>
            <w:tcBorders>
              <w:top w:val="nil"/>
              <w:left w:val="nil"/>
              <w:bottom w:val="nil"/>
              <w:right w:val="nil"/>
            </w:tcBorders>
          </w:tcPr>
          <w:p w14:paraId="4F03884E" w14:textId="77777777" w:rsidR="002841C1" w:rsidRPr="00AB7314" w:rsidRDefault="002841C1" w:rsidP="004B6E28">
            <w:pPr>
              <w:pStyle w:val="TAL"/>
            </w:pPr>
            <w:r w:rsidRPr="00AB7314">
              <w:t>octet 4</w:t>
            </w:r>
          </w:p>
        </w:tc>
      </w:tr>
    </w:tbl>
    <w:p w14:paraId="3442DE8C" w14:textId="77777777" w:rsidR="002841C1" w:rsidRPr="00AB7314" w:rsidRDefault="002841C1" w:rsidP="002841C1">
      <w:pPr>
        <w:pStyle w:val="TF"/>
      </w:pPr>
      <w:r w:rsidRPr="00AB7314">
        <w:t>Figure 9.11.3.51.6: SOR header for SOR data type with value "1"</w:t>
      </w:r>
    </w:p>
    <w:p w14:paraId="04607109" w14:textId="77777777" w:rsidR="002841C1" w:rsidRPr="00AB7314" w:rsidRDefault="002841C1" w:rsidP="002841C1">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2841C1" w:rsidRPr="00AB7314" w14:paraId="793CAE85" w14:textId="77777777" w:rsidTr="004B6E28">
        <w:trPr>
          <w:gridAfter w:val="1"/>
          <w:wAfter w:w="47" w:type="dxa"/>
          <w:cantSplit/>
          <w:jc w:val="center"/>
        </w:trPr>
        <w:tc>
          <w:tcPr>
            <w:tcW w:w="7082" w:type="dxa"/>
            <w:gridSpan w:val="4"/>
          </w:tcPr>
          <w:p w14:paraId="02DD2763" w14:textId="77777777" w:rsidR="002841C1" w:rsidRPr="00AB7314" w:rsidRDefault="002841C1" w:rsidP="004B6E28">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2841C1" w:rsidRPr="00AB7314" w14:paraId="254A103D" w14:textId="77777777" w:rsidTr="004B6E28">
        <w:trPr>
          <w:gridAfter w:val="1"/>
          <w:wAfter w:w="47" w:type="dxa"/>
          <w:cantSplit/>
          <w:jc w:val="center"/>
        </w:trPr>
        <w:tc>
          <w:tcPr>
            <w:tcW w:w="7082" w:type="dxa"/>
            <w:gridSpan w:val="4"/>
          </w:tcPr>
          <w:p w14:paraId="28000EF2" w14:textId="77777777" w:rsidR="002841C1" w:rsidRPr="00AB7314" w:rsidRDefault="002841C1" w:rsidP="004B6E28">
            <w:pPr>
              <w:pStyle w:val="TAL"/>
            </w:pPr>
          </w:p>
        </w:tc>
      </w:tr>
      <w:tr w:rsidR="002841C1" w:rsidRPr="00AB7314" w14:paraId="18EB9C3D" w14:textId="77777777" w:rsidTr="004B6E28">
        <w:trPr>
          <w:gridAfter w:val="1"/>
          <w:wAfter w:w="47" w:type="dxa"/>
          <w:cantSplit/>
          <w:jc w:val="center"/>
        </w:trPr>
        <w:tc>
          <w:tcPr>
            <w:tcW w:w="7082" w:type="dxa"/>
            <w:gridSpan w:val="4"/>
          </w:tcPr>
          <w:p w14:paraId="255DC216" w14:textId="77777777" w:rsidR="002841C1" w:rsidRPr="00AB7314" w:rsidRDefault="002841C1" w:rsidP="004B6E28">
            <w:pPr>
              <w:pStyle w:val="TAL"/>
            </w:pPr>
            <w:r w:rsidRPr="00AB7314">
              <w:t>SOR data type (octet 4, bit 1)</w:t>
            </w:r>
          </w:p>
        </w:tc>
      </w:tr>
      <w:tr w:rsidR="002841C1" w:rsidRPr="00AB7314" w14:paraId="01E5B908"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1D58643"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178C715D" w14:textId="77777777" w:rsidR="002841C1" w:rsidRPr="00AB7314" w:rsidRDefault="002841C1" w:rsidP="004B6E28">
            <w:pPr>
              <w:pStyle w:val="TAL"/>
            </w:pPr>
            <w:r w:rsidRPr="00AB7314">
              <w:t>The SOR transparent container carries steering of roaming information.</w:t>
            </w:r>
          </w:p>
        </w:tc>
      </w:tr>
      <w:tr w:rsidR="002841C1" w:rsidRPr="00AB7314" w14:paraId="3E77C3A3"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F81CE1"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1D78CDB1" w14:textId="77777777" w:rsidR="002841C1" w:rsidRPr="00AB7314" w:rsidRDefault="002841C1" w:rsidP="004B6E28">
            <w:pPr>
              <w:pStyle w:val="TAL"/>
            </w:pPr>
            <w:r w:rsidRPr="00AB7314">
              <w:t>The SOR transparent container carries acknowledgement of successful reception of the steering of roaming information.</w:t>
            </w:r>
          </w:p>
        </w:tc>
      </w:tr>
      <w:tr w:rsidR="002841C1" w:rsidRPr="00AB7314" w14:paraId="7228E784" w14:textId="77777777" w:rsidTr="004B6E28">
        <w:trPr>
          <w:gridAfter w:val="1"/>
          <w:wAfter w:w="47" w:type="dxa"/>
          <w:cantSplit/>
          <w:jc w:val="center"/>
        </w:trPr>
        <w:tc>
          <w:tcPr>
            <w:tcW w:w="7082" w:type="dxa"/>
            <w:gridSpan w:val="4"/>
          </w:tcPr>
          <w:p w14:paraId="139910DF" w14:textId="77777777" w:rsidR="002841C1" w:rsidRPr="00AB7314" w:rsidRDefault="002841C1" w:rsidP="004B6E28">
            <w:pPr>
              <w:pStyle w:val="TAL"/>
            </w:pPr>
          </w:p>
        </w:tc>
      </w:tr>
      <w:tr w:rsidR="002841C1" w:rsidRPr="00AB7314" w14:paraId="00B89E44" w14:textId="77777777" w:rsidTr="004B6E28">
        <w:trPr>
          <w:gridAfter w:val="1"/>
          <w:wAfter w:w="47" w:type="dxa"/>
          <w:cantSplit/>
          <w:jc w:val="center"/>
        </w:trPr>
        <w:tc>
          <w:tcPr>
            <w:tcW w:w="7082" w:type="dxa"/>
            <w:gridSpan w:val="4"/>
          </w:tcPr>
          <w:p w14:paraId="2646AF1C" w14:textId="77777777" w:rsidR="002841C1" w:rsidRPr="00AB7314" w:rsidRDefault="002841C1" w:rsidP="004B6E28">
            <w:pPr>
              <w:pStyle w:val="TAL"/>
            </w:pPr>
            <w:r>
              <w:t>List indication (octet 4, bit 2) (see NOTE 1 and NOTE 5)</w:t>
            </w:r>
          </w:p>
        </w:tc>
      </w:tr>
      <w:tr w:rsidR="002841C1" w:rsidRPr="00AB7314" w14:paraId="28809819"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59C490E"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17AB7A54" w14:textId="77777777" w:rsidR="002841C1" w:rsidRPr="00AB7314" w:rsidRDefault="002841C1" w:rsidP="004B6E28">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2841C1" w:rsidRPr="00AB7314" w14:paraId="69686D04"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857B7AB"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082E0AFE" w14:textId="77777777" w:rsidR="002841C1" w:rsidRPr="00AB7314" w:rsidRDefault="002841C1" w:rsidP="004B6E28">
            <w:pPr>
              <w:pStyle w:val="TAL"/>
            </w:pPr>
            <w:r w:rsidRPr="00AB7314">
              <w:t>list of preferred PLMN/access technology combinations is provided</w:t>
            </w:r>
          </w:p>
        </w:tc>
      </w:tr>
      <w:tr w:rsidR="002841C1" w:rsidRPr="00AB7314" w14:paraId="1ED95005" w14:textId="77777777" w:rsidTr="004B6E28">
        <w:trPr>
          <w:gridAfter w:val="1"/>
          <w:wAfter w:w="47" w:type="dxa"/>
          <w:cantSplit/>
          <w:jc w:val="center"/>
        </w:trPr>
        <w:tc>
          <w:tcPr>
            <w:tcW w:w="7082" w:type="dxa"/>
            <w:gridSpan w:val="4"/>
          </w:tcPr>
          <w:p w14:paraId="662B1BE0" w14:textId="77777777" w:rsidR="002841C1" w:rsidRPr="00AB7314" w:rsidRDefault="002841C1" w:rsidP="004B6E28">
            <w:pPr>
              <w:pStyle w:val="TAL"/>
            </w:pPr>
          </w:p>
        </w:tc>
      </w:tr>
      <w:tr w:rsidR="002841C1" w:rsidRPr="00AB7314" w14:paraId="4A713B3D" w14:textId="77777777" w:rsidTr="004B6E28">
        <w:trPr>
          <w:gridAfter w:val="1"/>
          <w:wAfter w:w="47" w:type="dxa"/>
          <w:cantSplit/>
          <w:jc w:val="center"/>
        </w:trPr>
        <w:tc>
          <w:tcPr>
            <w:tcW w:w="7082" w:type="dxa"/>
            <w:gridSpan w:val="4"/>
          </w:tcPr>
          <w:p w14:paraId="11DF9C06" w14:textId="77777777" w:rsidR="002841C1" w:rsidRPr="00AB7314" w:rsidRDefault="002841C1" w:rsidP="004B6E28">
            <w:pPr>
              <w:pStyle w:val="TAL"/>
            </w:pPr>
            <w:r w:rsidRPr="00AB7314">
              <w:t>List type (octet 4, bit 3)</w:t>
            </w:r>
            <w:r>
              <w:t xml:space="preserve"> (see NOTE 1)</w:t>
            </w:r>
          </w:p>
        </w:tc>
      </w:tr>
      <w:tr w:rsidR="002841C1" w:rsidRPr="00AB7314" w14:paraId="47D74BD9"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4FA81AD"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494DC6FA" w14:textId="77777777" w:rsidR="002841C1" w:rsidRPr="00AB7314" w:rsidRDefault="002841C1" w:rsidP="004B6E28">
            <w:pPr>
              <w:pStyle w:val="TAL"/>
            </w:pPr>
            <w:r w:rsidRPr="00AB7314">
              <w:t>The list type is a secured packet.</w:t>
            </w:r>
          </w:p>
        </w:tc>
      </w:tr>
      <w:tr w:rsidR="002841C1" w:rsidRPr="00AB7314" w14:paraId="3C17A097"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985944F"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04975153" w14:textId="77777777" w:rsidR="002841C1" w:rsidRPr="00AB7314" w:rsidRDefault="002841C1" w:rsidP="004B6E28">
            <w:pPr>
              <w:pStyle w:val="TAL"/>
            </w:pPr>
            <w:r w:rsidRPr="00AB7314">
              <w:t>The list type is a "PLMN ID and access technology list".</w:t>
            </w:r>
          </w:p>
        </w:tc>
      </w:tr>
      <w:tr w:rsidR="002841C1" w:rsidRPr="00AB7314" w14:paraId="6AD29215"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7178869C" w14:textId="77777777" w:rsidR="002841C1" w:rsidRPr="00AB7314" w:rsidRDefault="002841C1" w:rsidP="004B6E28">
            <w:pPr>
              <w:pStyle w:val="TAC"/>
            </w:pPr>
          </w:p>
        </w:tc>
        <w:tc>
          <w:tcPr>
            <w:tcW w:w="6878" w:type="dxa"/>
            <w:gridSpan w:val="2"/>
            <w:tcBorders>
              <w:top w:val="nil"/>
              <w:left w:val="nil"/>
              <w:bottom w:val="nil"/>
              <w:right w:val="single" w:sz="4" w:space="0" w:color="auto"/>
            </w:tcBorders>
          </w:tcPr>
          <w:p w14:paraId="37D112FF" w14:textId="77777777" w:rsidR="002841C1" w:rsidRPr="00AB7314" w:rsidRDefault="002841C1" w:rsidP="004B6E28">
            <w:pPr>
              <w:pStyle w:val="TAL"/>
            </w:pPr>
          </w:p>
        </w:tc>
      </w:tr>
      <w:tr w:rsidR="002841C1" w:rsidRPr="00AB7314" w14:paraId="15739510" w14:textId="77777777" w:rsidTr="004B6E28">
        <w:trPr>
          <w:gridAfter w:val="1"/>
          <w:wAfter w:w="47" w:type="dxa"/>
          <w:cantSplit/>
          <w:jc w:val="center"/>
        </w:trPr>
        <w:tc>
          <w:tcPr>
            <w:tcW w:w="7082" w:type="dxa"/>
            <w:gridSpan w:val="4"/>
          </w:tcPr>
          <w:p w14:paraId="2B3B1A7A" w14:textId="77777777" w:rsidR="002841C1" w:rsidRPr="00AB7314" w:rsidRDefault="002841C1" w:rsidP="004B6E28">
            <w:pPr>
              <w:pStyle w:val="TAL"/>
            </w:pPr>
            <w:r w:rsidRPr="00AB7314">
              <w:t>Acknowledgement (ACK) value (octet 4, bit 4)</w:t>
            </w:r>
            <w:r>
              <w:t xml:space="preserve"> (see NOTE 1)</w:t>
            </w:r>
          </w:p>
        </w:tc>
      </w:tr>
      <w:tr w:rsidR="002841C1" w:rsidRPr="00AB7314" w14:paraId="3E8DEAD6"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E2A3905"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04DA1CC2" w14:textId="77777777" w:rsidR="002841C1" w:rsidRPr="00AB7314" w:rsidRDefault="002841C1" w:rsidP="004B6E28">
            <w:pPr>
              <w:pStyle w:val="TAL"/>
            </w:pPr>
            <w:r w:rsidRPr="00AB7314">
              <w:t>acknowledgement not requested</w:t>
            </w:r>
          </w:p>
        </w:tc>
      </w:tr>
      <w:tr w:rsidR="002841C1" w:rsidRPr="00AB7314" w14:paraId="16C3D21B"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576DB99"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1BD35DD7" w14:textId="77777777" w:rsidR="002841C1" w:rsidRPr="00AB7314" w:rsidRDefault="002841C1" w:rsidP="004B6E28">
            <w:pPr>
              <w:pStyle w:val="TAL"/>
            </w:pPr>
            <w:r w:rsidRPr="00AB7314">
              <w:t>acknowledgement requested</w:t>
            </w:r>
          </w:p>
        </w:tc>
      </w:tr>
      <w:tr w:rsidR="002841C1" w:rsidRPr="00AB7314" w14:paraId="0E594FC9" w14:textId="77777777" w:rsidTr="004B6E28">
        <w:trPr>
          <w:gridAfter w:val="1"/>
          <w:wAfter w:w="47" w:type="dxa"/>
          <w:cantSplit/>
          <w:jc w:val="center"/>
        </w:trPr>
        <w:tc>
          <w:tcPr>
            <w:tcW w:w="7082" w:type="dxa"/>
            <w:gridSpan w:val="4"/>
          </w:tcPr>
          <w:p w14:paraId="716016D8" w14:textId="77777777" w:rsidR="002841C1" w:rsidRPr="00AB7314" w:rsidRDefault="002841C1" w:rsidP="004B6E28">
            <w:pPr>
              <w:pStyle w:val="TAL"/>
            </w:pPr>
          </w:p>
        </w:tc>
      </w:tr>
      <w:tr w:rsidR="002841C1" w:rsidRPr="00AB7314" w14:paraId="7C710698" w14:textId="77777777" w:rsidTr="004B6E28">
        <w:trPr>
          <w:gridAfter w:val="1"/>
          <w:wAfter w:w="47" w:type="dxa"/>
          <w:cantSplit/>
          <w:jc w:val="center"/>
        </w:trPr>
        <w:tc>
          <w:tcPr>
            <w:tcW w:w="7082" w:type="dxa"/>
            <w:gridSpan w:val="4"/>
          </w:tcPr>
          <w:p w14:paraId="13569A7A" w14:textId="77777777" w:rsidR="002841C1" w:rsidRPr="00AB7314" w:rsidRDefault="002841C1" w:rsidP="004B6E28">
            <w:pPr>
              <w:pStyle w:val="TAL"/>
            </w:pPr>
            <w:r w:rsidRPr="00AB7314">
              <w:t>Additional parameters (AP) value (octet 4, bit 5)</w:t>
            </w:r>
          </w:p>
        </w:tc>
      </w:tr>
      <w:tr w:rsidR="002841C1" w:rsidRPr="00AB7314" w14:paraId="664DC7EE" w14:textId="77777777" w:rsidTr="004B6E28">
        <w:trPr>
          <w:gridAfter w:val="1"/>
          <w:wAfter w:w="47" w:type="dxa"/>
          <w:cantSplit/>
          <w:jc w:val="center"/>
        </w:trPr>
        <w:tc>
          <w:tcPr>
            <w:tcW w:w="7082" w:type="dxa"/>
            <w:gridSpan w:val="4"/>
          </w:tcPr>
          <w:p w14:paraId="1716F1FA" w14:textId="77777777" w:rsidR="002841C1" w:rsidRPr="00AB7314" w:rsidRDefault="002841C1" w:rsidP="004B6E28">
            <w:pPr>
              <w:pStyle w:val="TAL"/>
            </w:pPr>
            <w:r w:rsidRPr="00AB7314">
              <w:t>Bit</w:t>
            </w:r>
          </w:p>
        </w:tc>
      </w:tr>
      <w:tr w:rsidR="002841C1" w:rsidRPr="00AB7314" w14:paraId="67F06745" w14:textId="77777777" w:rsidTr="004B6E28">
        <w:trPr>
          <w:gridAfter w:val="1"/>
          <w:wAfter w:w="47" w:type="dxa"/>
          <w:cantSplit/>
          <w:jc w:val="center"/>
        </w:trPr>
        <w:tc>
          <w:tcPr>
            <w:tcW w:w="7082" w:type="dxa"/>
            <w:gridSpan w:val="4"/>
          </w:tcPr>
          <w:p w14:paraId="50FBD392" w14:textId="77777777" w:rsidR="002841C1" w:rsidRPr="002802AD" w:rsidRDefault="002841C1" w:rsidP="004B6E28">
            <w:pPr>
              <w:pStyle w:val="TAL"/>
              <w:rPr>
                <w:b/>
                <w:bCs/>
              </w:rPr>
            </w:pPr>
            <w:r w:rsidRPr="002802AD">
              <w:rPr>
                <w:b/>
                <w:bCs/>
              </w:rPr>
              <w:t>5</w:t>
            </w:r>
          </w:p>
        </w:tc>
      </w:tr>
      <w:tr w:rsidR="002841C1" w:rsidRPr="00AB7314" w14:paraId="50407B98"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CB6BD1A"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59814BA9" w14:textId="77777777" w:rsidR="002841C1" w:rsidRPr="00AB7314" w:rsidRDefault="002841C1" w:rsidP="004B6E28">
            <w:pPr>
              <w:pStyle w:val="TAL"/>
            </w:pPr>
            <w:r w:rsidRPr="00AB7314">
              <w:t xml:space="preserve">Additional parameters not included </w:t>
            </w:r>
          </w:p>
        </w:tc>
      </w:tr>
      <w:tr w:rsidR="002841C1" w:rsidRPr="00AB7314" w14:paraId="658E7256"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4D250F5"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23789F92" w14:textId="77777777" w:rsidR="002841C1" w:rsidRPr="00AB7314" w:rsidRDefault="002841C1" w:rsidP="004B6E28">
            <w:pPr>
              <w:pStyle w:val="TAL"/>
            </w:pPr>
            <w:r w:rsidRPr="00AB7314">
              <w:t>Additional parameters included (see NOTE </w:t>
            </w:r>
            <w:r>
              <w:t>3</w:t>
            </w:r>
            <w:r w:rsidRPr="00AB7314">
              <w:t>)</w:t>
            </w:r>
          </w:p>
        </w:tc>
      </w:tr>
      <w:tr w:rsidR="002841C1" w:rsidRPr="00AB7314" w14:paraId="3F27CC5F" w14:textId="77777777" w:rsidTr="004B6E28">
        <w:trPr>
          <w:gridAfter w:val="1"/>
          <w:wAfter w:w="47" w:type="dxa"/>
          <w:cantSplit/>
          <w:jc w:val="center"/>
        </w:trPr>
        <w:tc>
          <w:tcPr>
            <w:tcW w:w="7082" w:type="dxa"/>
            <w:gridSpan w:val="4"/>
          </w:tcPr>
          <w:p w14:paraId="24C54654" w14:textId="77777777" w:rsidR="002841C1" w:rsidRPr="00AB7314" w:rsidRDefault="002841C1" w:rsidP="004B6E28">
            <w:pPr>
              <w:pStyle w:val="TAL"/>
            </w:pPr>
          </w:p>
        </w:tc>
      </w:tr>
      <w:tr w:rsidR="002841C1" w:rsidRPr="00AB7314" w14:paraId="04706B4E" w14:textId="77777777" w:rsidTr="004B6E28">
        <w:trPr>
          <w:gridAfter w:val="1"/>
          <w:wAfter w:w="47" w:type="dxa"/>
          <w:cantSplit/>
          <w:jc w:val="center"/>
        </w:trPr>
        <w:tc>
          <w:tcPr>
            <w:tcW w:w="7082" w:type="dxa"/>
            <w:gridSpan w:val="4"/>
          </w:tcPr>
          <w:p w14:paraId="74D839C4" w14:textId="77777777" w:rsidR="002841C1" w:rsidRDefault="002841C1" w:rsidP="004B6E28">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262D0B91" w14:textId="77777777" w:rsidR="002841C1" w:rsidRDefault="002841C1" w:rsidP="004B6E28">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29217ACA" w14:textId="77777777" w:rsidR="002841C1" w:rsidRPr="00AB7314" w:rsidRDefault="002841C1" w:rsidP="004B6E28">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2841C1" w:rsidRPr="00AB7314" w14:paraId="6480DA43" w14:textId="77777777" w:rsidTr="004B6E28">
        <w:trPr>
          <w:gridAfter w:val="1"/>
          <w:wAfter w:w="47" w:type="dxa"/>
          <w:cantSplit/>
          <w:jc w:val="center"/>
        </w:trPr>
        <w:tc>
          <w:tcPr>
            <w:tcW w:w="7082" w:type="dxa"/>
            <w:gridSpan w:val="4"/>
          </w:tcPr>
          <w:p w14:paraId="67D15398" w14:textId="77777777" w:rsidR="002841C1" w:rsidRPr="00AB7314" w:rsidRDefault="002841C1" w:rsidP="004B6E28">
            <w:pPr>
              <w:pStyle w:val="TAL"/>
            </w:pPr>
          </w:p>
        </w:tc>
      </w:tr>
      <w:tr w:rsidR="002841C1" w:rsidRPr="00AB7314" w14:paraId="0DAC3716" w14:textId="77777777" w:rsidTr="004B6E28">
        <w:trPr>
          <w:gridAfter w:val="1"/>
          <w:wAfter w:w="47" w:type="dxa"/>
          <w:cantSplit/>
          <w:jc w:val="center"/>
        </w:trPr>
        <w:tc>
          <w:tcPr>
            <w:tcW w:w="7082" w:type="dxa"/>
            <w:gridSpan w:val="4"/>
          </w:tcPr>
          <w:p w14:paraId="3E4239B2" w14:textId="77777777" w:rsidR="002841C1" w:rsidRPr="00AB7314" w:rsidRDefault="002841C1" w:rsidP="004B6E28">
            <w:pPr>
              <w:pStyle w:val="TAL"/>
            </w:pPr>
            <w:r w:rsidRPr="00AB7314">
              <w:t>The secure packet is coded as specified in 3GPP TS 31.115 [22B].</w:t>
            </w:r>
            <w:r>
              <w:t xml:space="preserve"> (see NOTE 1)</w:t>
            </w:r>
          </w:p>
        </w:tc>
      </w:tr>
      <w:tr w:rsidR="002841C1" w:rsidRPr="00AB7314" w14:paraId="3A021A9C" w14:textId="77777777" w:rsidTr="004B6E28">
        <w:trPr>
          <w:gridAfter w:val="1"/>
          <w:wAfter w:w="47" w:type="dxa"/>
          <w:cantSplit/>
          <w:jc w:val="center"/>
        </w:trPr>
        <w:tc>
          <w:tcPr>
            <w:tcW w:w="7082" w:type="dxa"/>
            <w:gridSpan w:val="4"/>
          </w:tcPr>
          <w:p w14:paraId="22C9FD2B" w14:textId="77777777" w:rsidR="002841C1" w:rsidRPr="00AB7314" w:rsidRDefault="002841C1" w:rsidP="004B6E28">
            <w:pPr>
              <w:pStyle w:val="TAL"/>
            </w:pPr>
          </w:p>
        </w:tc>
      </w:tr>
      <w:tr w:rsidR="002841C1" w:rsidRPr="00AB7314" w14:paraId="049E5BF4" w14:textId="77777777" w:rsidTr="004B6E28">
        <w:trPr>
          <w:gridAfter w:val="1"/>
          <w:wAfter w:w="47" w:type="dxa"/>
          <w:cantSplit/>
          <w:jc w:val="center"/>
        </w:trPr>
        <w:tc>
          <w:tcPr>
            <w:tcW w:w="7082" w:type="dxa"/>
            <w:gridSpan w:val="4"/>
            <w:tcBorders>
              <w:bottom w:val="nil"/>
            </w:tcBorders>
          </w:tcPr>
          <w:p w14:paraId="7DC3B127" w14:textId="77777777" w:rsidR="002841C1" w:rsidRDefault="002841C1" w:rsidP="004B6E28">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5770273E" w14:textId="77777777" w:rsidR="002841C1" w:rsidRPr="00AB7314" w:rsidRDefault="002841C1" w:rsidP="004B6E28">
            <w:pPr>
              <w:pStyle w:val="TAL"/>
            </w:pPr>
          </w:p>
        </w:tc>
      </w:tr>
      <w:tr w:rsidR="002841C1" w:rsidRPr="005F7EB0" w14:paraId="3C510386" w14:textId="77777777" w:rsidTr="004B6E28">
        <w:trPr>
          <w:gridBefore w:val="1"/>
          <w:wBefore w:w="47" w:type="dxa"/>
          <w:cantSplit/>
          <w:jc w:val="center"/>
        </w:trPr>
        <w:tc>
          <w:tcPr>
            <w:tcW w:w="7082" w:type="dxa"/>
            <w:gridSpan w:val="4"/>
          </w:tcPr>
          <w:p w14:paraId="4A3A5EBB" w14:textId="77777777" w:rsidR="002841C1" w:rsidRPr="005F7EB0" w:rsidRDefault="002841C1" w:rsidP="004B6E28">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2841C1" w:rsidRPr="005F7EB0" w14:paraId="7785A262" w14:textId="77777777" w:rsidTr="004B6E28">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0B01127C" w14:textId="77777777" w:rsidR="002841C1" w:rsidRPr="005F7EB0" w:rsidRDefault="002841C1" w:rsidP="004B6E28">
            <w:pPr>
              <w:pStyle w:val="TAC"/>
            </w:pPr>
            <w:r w:rsidRPr="005F7EB0">
              <w:t>0</w:t>
            </w:r>
          </w:p>
        </w:tc>
        <w:tc>
          <w:tcPr>
            <w:tcW w:w="6878" w:type="dxa"/>
            <w:gridSpan w:val="2"/>
            <w:tcBorders>
              <w:top w:val="nil"/>
              <w:left w:val="nil"/>
              <w:bottom w:val="nil"/>
              <w:right w:val="single" w:sz="4" w:space="0" w:color="auto"/>
            </w:tcBorders>
          </w:tcPr>
          <w:p w14:paraId="432EDA9D" w14:textId="77777777" w:rsidR="002841C1" w:rsidRPr="005F7EB0" w:rsidRDefault="002841C1" w:rsidP="004B6E28">
            <w:pPr>
              <w:pStyle w:val="TAL"/>
            </w:pPr>
            <w:r>
              <w:rPr>
                <w:noProof/>
              </w:rPr>
              <w:t>SOR-CMCI not supported by the ME</w:t>
            </w:r>
          </w:p>
        </w:tc>
      </w:tr>
      <w:tr w:rsidR="002841C1" w:rsidRPr="005F7EB0" w14:paraId="3FDFD3D2" w14:textId="77777777" w:rsidTr="004B6E28">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5CB37246" w14:textId="77777777" w:rsidR="002841C1" w:rsidRPr="005F7EB0" w:rsidRDefault="002841C1" w:rsidP="004B6E28">
            <w:pPr>
              <w:pStyle w:val="TAC"/>
            </w:pPr>
            <w:r w:rsidRPr="005F7EB0">
              <w:t>1</w:t>
            </w:r>
          </w:p>
        </w:tc>
        <w:tc>
          <w:tcPr>
            <w:tcW w:w="6878" w:type="dxa"/>
            <w:gridSpan w:val="2"/>
            <w:tcBorders>
              <w:top w:val="nil"/>
              <w:left w:val="nil"/>
              <w:bottom w:val="nil"/>
              <w:right w:val="single" w:sz="4" w:space="0" w:color="auto"/>
            </w:tcBorders>
          </w:tcPr>
          <w:p w14:paraId="6B33DE30" w14:textId="77777777" w:rsidR="002841C1" w:rsidRPr="005F7EB0" w:rsidRDefault="002841C1" w:rsidP="004B6E28">
            <w:pPr>
              <w:pStyle w:val="TAL"/>
            </w:pPr>
            <w:r>
              <w:rPr>
                <w:noProof/>
              </w:rPr>
              <w:t>SOR-CMCI supported by the ME</w:t>
            </w:r>
          </w:p>
        </w:tc>
      </w:tr>
      <w:tr w:rsidR="002841C1" w:rsidRPr="005F7EB0" w14:paraId="5E1DD837" w14:textId="77777777" w:rsidTr="004B6E28">
        <w:tblPrEx>
          <w:tblLook w:val="04A0" w:firstRow="1" w:lastRow="0" w:firstColumn="1" w:lastColumn="0" w:noHBand="0" w:noVBand="1"/>
        </w:tblPrEx>
        <w:trPr>
          <w:gridBefore w:val="1"/>
          <w:wBefore w:w="47" w:type="dxa"/>
          <w:cantSplit/>
          <w:jc w:val="center"/>
        </w:trPr>
        <w:tc>
          <w:tcPr>
            <w:tcW w:w="7082" w:type="dxa"/>
            <w:gridSpan w:val="4"/>
            <w:tcBorders>
              <w:top w:val="nil"/>
              <w:left w:val="single" w:sz="4" w:space="0" w:color="auto"/>
              <w:bottom w:val="nil"/>
              <w:right w:val="single" w:sz="4" w:space="0" w:color="auto"/>
            </w:tcBorders>
          </w:tcPr>
          <w:p w14:paraId="08CDE6D9" w14:textId="77777777" w:rsidR="002841C1" w:rsidRDefault="002841C1" w:rsidP="004B6E28">
            <w:pPr>
              <w:pStyle w:val="TAL"/>
              <w:rPr>
                <w:noProof/>
              </w:rPr>
            </w:pPr>
            <w:r w:rsidRPr="00EE490B">
              <w:rPr>
                <w:noProof/>
              </w:rPr>
              <w:t>ME support of SOR-</w:t>
            </w:r>
            <w:r>
              <w:rPr>
                <w:noProof/>
              </w:rPr>
              <w:t>SNPN-SI</w:t>
            </w:r>
            <w:r w:rsidRPr="00EE490B">
              <w:rPr>
                <w:noProof/>
              </w:rPr>
              <w:t xml:space="preserve"> indicator</w:t>
            </w:r>
            <w:r w:rsidRPr="005F7EB0">
              <w:t xml:space="preserve"> </w:t>
            </w:r>
            <w:r>
              <w:t xml:space="preserve">(MSSNPNSI) </w:t>
            </w:r>
            <w:r w:rsidRPr="005F7EB0">
              <w:t xml:space="preserve">value (octet </w:t>
            </w:r>
            <w:r>
              <w:t>4</w:t>
            </w:r>
            <w:r w:rsidRPr="005F7EB0">
              <w:t xml:space="preserve">, bit </w:t>
            </w:r>
            <w:r>
              <w:t>3</w:t>
            </w:r>
            <w:r w:rsidRPr="005F7EB0">
              <w:t>)</w:t>
            </w:r>
            <w:r>
              <w:t xml:space="preserve"> (see NOTE 2, NOTE 6)</w:t>
            </w:r>
          </w:p>
        </w:tc>
      </w:tr>
      <w:tr w:rsidR="002841C1" w:rsidRPr="005F7EB0" w14:paraId="2B0BB39B" w14:textId="77777777" w:rsidTr="004B6E28">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tcPr>
          <w:p w14:paraId="39FC9776" w14:textId="77777777" w:rsidR="002841C1" w:rsidRPr="005F7EB0" w:rsidRDefault="002841C1" w:rsidP="004B6E28">
            <w:pPr>
              <w:pStyle w:val="TAC"/>
            </w:pPr>
            <w:r w:rsidRPr="005F7EB0">
              <w:t>0</w:t>
            </w:r>
          </w:p>
        </w:tc>
        <w:tc>
          <w:tcPr>
            <w:tcW w:w="6878" w:type="dxa"/>
            <w:gridSpan w:val="2"/>
            <w:tcBorders>
              <w:top w:val="nil"/>
              <w:left w:val="nil"/>
              <w:bottom w:val="nil"/>
              <w:right w:val="single" w:sz="4" w:space="0" w:color="auto"/>
            </w:tcBorders>
          </w:tcPr>
          <w:p w14:paraId="2A4B6FC5" w14:textId="77777777" w:rsidR="002841C1" w:rsidRDefault="002841C1" w:rsidP="004B6E28">
            <w:pPr>
              <w:pStyle w:val="TAL"/>
              <w:rPr>
                <w:noProof/>
              </w:rPr>
            </w:pPr>
            <w:r>
              <w:rPr>
                <w:noProof/>
              </w:rPr>
              <w:t>SOR-SNPN-SI not supported by the ME</w:t>
            </w:r>
          </w:p>
        </w:tc>
      </w:tr>
      <w:tr w:rsidR="002841C1" w:rsidRPr="005F7EB0" w14:paraId="7145FAF3" w14:textId="77777777" w:rsidTr="004B6E28">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tcPr>
          <w:p w14:paraId="7AF60F61" w14:textId="77777777" w:rsidR="002841C1" w:rsidRPr="005F7EB0" w:rsidRDefault="002841C1" w:rsidP="004B6E28">
            <w:pPr>
              <w:pStyle w:val="TAC"/>
            </w:pPr>
            <w:r w:rsidRPr="005F7EB0">
              <w:t>1</w:t>
            </w:r>
          </w:p>
        </w:tc>
        <w:tc>
          <w:tcPr>
            <w:tcW w:w="6878" w:type="dxa"/>
            <w:gridSpan w:val="2"/>
            <w:tcBorders>
              <w:top w:val="nil"/>
              <w:left w:val="nil"/>
              <w:bottom w:val="nil"/>
              <w:right w:val="single" w:sz="4" w:space="0" w:color="auto"/>
            </w:tcBorders>
          </w:tcPr>
          <w:p w14:paraId="4CB906C8" w14:textId="77777777" w:rsidR="002841C1" w:rsidRDefault="002841C1" w:rsidP="004B6E28">
            <w:pPr>
              <w:pStyle w:val="TAL"/>
              <w:rPr>
                <w:noProof/>
              </w:rPr>
            </w:pPr>
            <w:r>
              <w:rPr>
                <w:noProof/>
              </w:rPr>
              <w:t>SOR-SNPN-SI supported by the ME</w:t>
            </w:r>
          </w:p>
        </w:tc>
      </w:tr>
      <w:tr w:rsidR="002841C1" w:rsidRPr="00AB7314" w14:paraId="6D8F17AD" w14:textId="77777777" w:rsidTr="004B6E28">
        <w:trPr>
          <w:gridAfter w:val="1"/>
          <w:wAfter w:w="47" w:type="dxa"/>
          <w:cantSplit/>
          <w:jc w:val="center"/>
        </w:trPr>
        <w:tc>
          <w:tcPr>
            <w:tcW w:w="7082" w:type="dxa"/>
            <w:gridSpan w:val="4"/>
            <w:tcBorders>
              <w:bottom w:val="nil"/>
            </w:tcBorders>
          </w:tcPr>
          <w:p w14:paraId="24B92361" w14:textId="77777777" w:rsidR="002841C1" w:rsidRPr="00AB7314" w:rsidRDefault="002841C1" w:rsidP="004B6E28">
            <w:pPr>
              <w:pStyle w:val="TAL"/>
            </w:pPr>
          </w:p>
        </w:tc>
      </w:tr>
      <w:tr w:rsidR="002841C1" w:rsidRPr="00AB7314" w14:paraId="4B50173E" w14:textId="77777777" w:rsidTr="004B6E28">
        <w:trPr>
          <w:gridAfter w:val="1"/>
          <w:wAfter w:w="47" w:type="dxa"/>
          <w:cantSplit/>
          <w:jc w:val="center"/>
        </w:trPr>
        <w:tc>
          <w:tcPr>
            <w:tcW w:w="7082" w:type="dxa"/>
            <w:gridSpan w:val="4"/>
            <w:tcBorders>
              <w:top w:val="nil"/>
              <w:bottom w:val="nil"/>
            </w:tcBorders>
          </w:tcPr>
          <w:p w14:paraId="258C4714" w14:textId="77777777" w:rsidR="002841C1" w:rsidRPr="00AB7314" w:rsidRDefault="002841C1" w:rsidP="004B6E28">
            <w:pPr>
              <w:pStyle w:val="TAL"/>
            </w:pPr>
            <w:r w:rsidRPr="00AB7314">
              <w:t>SOR-CMCI indicator (SI) value (octet o, bit 1)</w:t>
            </w:r>
          </w:p>
          <w:p w14:paraId="118F8E3B" w14:textId="77777777" w:rsidR="002841C1" w:rsidRPr="00AB7314" w:rsidRDefault="002841C1" w:rsidP="004B6E28">
            <w:pPr>
              <w:pStyle w:val="TAL"/>
            </w:pPr>
            <w:r w:rsidRPr="00AB7314">
              <w:t>Bit</w:t>
            </w:r>
          </w:p>
        </w:tc>
      </w:tr>
      <w:tr w:rsidR="002841C1" w:rsidRPr="00AB7314" w14:paraId="29660CEC" w14:textId="77777777" w:rsidTr="004B6E28">
        <w:trPr>
          <w:gridAfter w:val="1"/>
          <w:wAfter w:w="47" w:type="dxa"/>
          <w:cantSplit/>
          <w:jc w:val="center"/>
        </w:trPr>
        <w:tc>
          <w:tcPr>
            <w:tcW w:w="7082" w:type="dxa"/>
            <w:gridSpan w:val="4"/>
            <w:tcBorders>
              <w:top w:val="nil"/>
              <w:bottom w:val="nil"/>
            </w:tcBorders>
          </w:tcPr>
          <w:p w14:paraId="5A988D00" w14:textId="77777777" w:rsidR="002841C1" w:rsidRPr="002802AD" w:rsidRDefault="002841C1" w:rsidP="004B6E28">
            <w:pPr>
              <w:pStyle w:val="TAL"/>
              <w:rPr>
                <w:b/>
                <w:bCs/>
              </w:rPr>
            </w:pPr>
            <w:r w:rsidRPr="002802AD">
              <w:rPr>
                <w:b/>
                <w:bCs/>
              </w:rPr>
              <w:t>1</w:t>
            </w:r>
          </w:p>
        </w:tc>
      </w:tr>
      <w:tr w:rsidR="002841C1" w:rsidRPr="00AB7314" w14:paraId="7A8BD1C7" w14:textId="77777777" w:rsidTr="004B6E28">
        <w:trPr>
          <w:gridAfter w:val="1"/>
          <w:wAfter w:w="47" w:type="dxa"/>
          <w:cantSplit/>
          <w:jc w:val="center"/>
        </w:trPr>
        <w:tc>
          <w:tcPr>
            <w:tcW w:w="204" w:type="dxa"/>
            <w:gridSpan w:val="2"/>
            <w:tcBorders>
              <w:top w:val="nil"/>
              <w:left w:val="single" w:sz="4" w:space="0" w:color="auto"/>
              <w:bottom w:val="nil"/>
              <w:right w:val="nil"/>
            </w:tcBorders>
            <w:hideMark/>
          </w:tcPr>
          <w:p w14:paraId="4B0A7DFE"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6C906551" w14:textId="77777777" w:rsidR="002841C1" w:rsidRPr="00AB7314" w:rsidRDefault="002841C1" w:rsidP="004B6E28">
            <w:pPr>
              <w:pStyle w:val="TAL"/>
            </w:pPr>
            <w:r w:rsidRPr="00AB7314">
              <w:t>SOR-CMCI absent</w:t>
            </w:r>
          </w:p>
        </w:tc>
      </w:tr>
      <w:tr w:rsidR="002841C1" w:rsidRPr="00AB7314" w14:paraId="36AE8CCD"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0FBBB26"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34478463" w14:textId="77777777" w:rsidR="002841C1" w:rsidRPr="00AB7314" w:rsidRDefault="002841C1" w:rsidP="004B6E28">
            <w:pPr>
              <w:pStyle w:val="TAL"/>
            </w:pPr>
            <w:r w:rsidRPr="00AB7314">
              <w:t>SOR-CMCI present</w:t>
            </w:r>
          </w:p>
        </w:tc>
      </w:tr>
      <w:tr w:rsidR="002841C1" w:rsidRPr="00AB7314" w14:paraId="0DD53061"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615C6F36" w14:textId="77777777" w:rsidR="002841C1" w:rsidRPr="00AB7314" w:rsidRDefault="002841C1" w:rsidP="004B6E28">
            <w:pPr>
              <w:pStyle w:val="TAC"/>
            </w:pPr>
          </w:p>
        </w:tc>
        <w:tc>
          <w:tcPr>
            <w:tcW w:w="6878" w:type="dxa"/>
            <w:gridSpan w:val="2"/>
            <w:tcBorders>
              <w:top w:val="nil"/>
              <w:left w:val="nil"/>
              <w:bottom w:val="nil"/>
              <w:right w:val="single" w:sz="4" w:space="0" w:color="auto"/>
            </w:tcBorders>
          </w:tcPr>
          <w:p w14:paraId="3223432F" w14:textId="77777777" w:rsidR="002841C1" w:rsidRPr="00AB7314" w:rsidRDefault="002841C1" w:rsidP="004B6E28">
            <w:pPr>
              <w:pStyle w:val="TAL"/>
            </w:pPr>
          </w:p>
        </w:tc>
      </w:tr>
      <w:tr w:rsidR="002841C1" w:rsidRPr="00AB7314" w14:paraId="0EB6A671" w14:textId="77777777" w:rsidTr="004B6E28">
        <w:trPr>
          <w:gridAfter w:val="1"/>
          <w:wAfter w:w="47" w:type="dxa"/>
          <w:cantSplit/>
          <w:jc w:val="center"/>
        </w:trPr>
        <w:tc>
          <w:tcPr>
            <w:tcW w:w="7082" w:type="dxa"/>
            <w:gridSpan w:val="4"/>
          </w:tcPr>
          <w:p w14:paraId="46ADA599" w14:textId="77777777" w:rsidR="002841C1" w:rsidRPr="00AB7314" w:rsidRDefault="002841C1" w:rsidP="004B6E28">
            <w:pPr>
              <w:pStyle w:val="TAL"/>
            </w:pPr>
            <w:r w:rsidRPr="00AB7314">
              <w:t>If the SOR-CMCI indicator bit is set to "SOR-CMCI present", the SOR-CMCI field is present. If the SI bit is set to "SOR-CMCI absent", the SOR-CMCI field is absent.</w:t>
            </w:r>
          </w:p>
        </w:tc>
      </w:tr>
      <w:tr w:rsidR="002841C1" w:rsidRPr="00AB7314" w14:paraId="1C03CFEA" w14:textId="77777777" w:rsidTr="004B6E28">
        <w:trPr>
          <w:gridAfter w:val="1"/>
          <w:wAfter w:w="47" w:type="dxa"/>
          <w:cantSplit/>
          <w:jc w:val="center"/>
        </w:trPr>
        <w:tc>
          <w:tcPr>
            <w:tcW w:w="7082" w:type="dxa"/>
            <w:gridSpan w:val="4"/>
          </w:tcPr>
          <w:p w14:paraId="101BF7F3" w14:textId="77777777" w:rsidR="002841C1" w:rsidRPr="00AB7314" w:rsidRDefault="002841C1" w:rsidP="004B6E28">
            <w:pPr>
              <w:pStyle w:val="TAL"/>
            </w:pPr>
          </w:p>
        </w:tc>
      </w:tr>
      <w:tr w:rsidR="002841C1" w:rsidRPr="00AB7314" w14:paraId="117D4772" w14:textId="77777777" w:rsidTr="004B6E28">
        <w:trPr>
          <w:gridAfter w:val="1"/>
          <w:wAfter w:w="47" w:type="dxa"/>
          <w:cantSplit/>
          <w:jc w:val="center"/>
        </w:trPr>
        <w:tc>
          <w:tcPr>
            <w:tcW w:w="7082" w:type="dxa"/>
            <w:gridSpan w:val="4"/>
            <w:tcBorders>
              <w:top w:val="nil"/>
              <w:bottom w:val="nil"/>
            </w:tcBorders>
          </w:tcPr>
          <w:p w14:paraId="594C050B" w14:textId="77777777" w:rsidR="002841C1" w:rsidRPr="00AB7314" w:rsidRDefault="002841C1" w:rsidP="004B6E28">
            <w:pPr>
              <w:pStyle w:val="TAL"/>
            </w:pPr>
            <w:r w:rsidRPr="00AB7314">
              <w:t>Store SOR-CMCI in ME indicator (SSCMI) value (octet o, bit 2)</w:t>
            </w:r>
          </w:p>
          <w:p w14:paraId="546A6A4F" w14:textId="77777777" w:rsidR="002841C1" w:rsidRPr="00AB7314" w:rsidRDefault="002841C1" w:rsidP="004B6E28">
            <w:pPr>
              <w:pStyle w:val="TAL"/>
            </w:pPr>
            <w:r w:rsidRPr="00AB7314">
              <w:t>Bit</w:t>
            </w:r>
          </w:p>
        </w:tc>
      </w:tr>
      <w:tr w:rsidR="002841C1" w:rsidRPr="00AB7314" w14:paraId="152484B9" w14:textId="77777777" w:rsidTr="004B6E28">
        <w:trPr>
          <w:gridAfter w:val="1"/>
          <w:wAfter w:w="47" w:type="dxa"/>
          <w:cantSplit/>
          <w:jc w:val="center"/>
        </w:trPr>
        <w:tc>
          <w:tcPr>
            <w:tcW w:w="7082" w:type="dxa"/>
            <w:gridSpan w:val="4"/>
            <w:tcBorders>
              <w:top w:val="nil"/>
              <w:bottom w:val="nil"/>
            </w:tcBorders>
          </w:tcPr>
          <w:p w14:paraId="0E2AA5BA" w14:textId="77777777" w:rsidR="002841C1" w:rsidRPr="00AB7314" w:rsidRDefault="002841C1" w:rsidP="004B6E28">
            <w:pPr>
              <w:pStyle w:val="TAL"/>
              <w:rPr>
                <w:b/>
                <w:bCs/>
              </w:rPr>
            </w:pPr>
            <w:r w:rsidRPr="00AB7314">
              <w:rPr>
                <w:b/>
                <w:bCs/>
              </w:rPr>
              <w:t>2</w:t>
            </w:r>
          </w:p>
        </w:tc>
      </w:tr>
      <w:tr w:rsidR="002841C1" w:rsidRPr="00AB7314" w14:paraId="4AA001A9"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50470DE"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066ACF51" w14:textId="77777777" w:rsidR="002841C1" w:rsidRPr="00AB7314" w:rsidRDefault="002841C1" w:rsidP="004B6E28">
            <w:pPr>
              <w:pStyle w:val="TAL"/>
            </w:pPr>
            <w:r w:rsidRPr="00AB7314">
              <w:t>Do not store SOR-CMCI in ME</w:t>
            </w:r>
          </w:p>
        </w:tc>
      </w:tr>
      <w:tr w:rsidR="002841C1" w:rsidRPr="00AB7314" w14:paraId="65A46EE1"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76C82D0"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18E35E46" w14:textId="77777777" w:rsidR="002841C1" w:rsidRPr="00AB7314" w:rsidRDefault="002841C1" w:rsidP="004B6E28">
            <w:pPr>
              <w:pStyle w:val="TAL"/>
            </w:pPr>
            <w:r w:rsidRPr="00AB7314">
              <w:t>Store SOR-CMCI in ME</w:t>
            </w:r>
          </w:p>
        </w:tc>
      </w:tr>
      <w:tr w:rsidR="002841C1" w:rsidRPr="00AB7314" w14:paraId="2F226E0B" w14:textId="77777777" w:rsidTr="004B6E28">
        <w:trPr>
          <w:gridAfter w:val="1"/>
          <w:wAfter w:w="47" w:type="dxa"/>
          <w:cantSplit/>
          <w:jc w:val="center"/>
        </w:trPr>
        <w:tc>
          <w:tcPr>
            <w:tcW w:w="7082" w:type="dxa"/>
            <w:gridSpan w:val="4"/>
          </w:tcPr>
          <w:p w14:paraId="703EAA91" w14:textId="77777777" w:rsidR="002841C1" w:rsidRPr="00AB7314" w:rsidRDefault="002841C1" w:rsidP="004B6E28">
            <w:pPr>
              <w:pStyle w:val="TAL"/>
            </w:pPr>
          </w:p>
        </w:tc>
      </w:tr>
      <w:tr w:rsidR="002841C1" w:rsidRPr="00AB7314" w14:paraId="0E1CD5BE" w14:textId="77777777" w:rsidTr="004B6E28">
        <w:trPr>
          <w:gridAfter w:val="1"/>
          <w:wAfter w:w="47" w:type="dxa"/>
          <w:cantSplit/>
          <w:jc w:val="center"/>
        </w:trPr>
        <w:tc>
          <w:tcPr>
            <w:tcW w:w="7082" w:type="dxa"/>
            <w:gridSpan w:val="4"/>
          </w:tcPr>
          <w:p w14:paraId="56E46F17" w14:textId="77777777" w:rsidR="002841C1" w:rsidRPr="00AB7314" w:rsidRDefault="002841C1" w:rsidP="004B6E28">
            <w:pPr>
              <w:pStyle w:val="TAL"/>
            </w:pPr>
            <w:r w:rsidRPr="00AB7314">
              <w:t>SOR-CMCI (octet o+1 to octet p)</w:t>
            </w:r>
          </w:p>
          <w:p w14:paraId="1486B00E" w14:textId="77777777" w:rsidR="002841C1" w:rsidRPr="00AB7314" w:rsidRDefault="002841C1" w:rsidP="004B6E28">
            <w:pPr>
              <w:pStyle w:val="TAL"/>
            </w:pPr>
            <w:r w:rsidRPr="00AB7314">
              <w:t>The SOR-CMCI field is coded according to figure 9.11.3.51.7 and table 9.11.3.51.2.</w:t>
            </w:r>
          </w:p>
        </w:tc>
      </w:tr>
      <w:tr w:rsidR="002841C1" w:rsidRPr="00AB7314" w14:paraId="5D75E533" w14:textId="77777777" w:rsidTr="004B6E28">
        <w:trPr>
          <w:gridAfter w:val="1"/>
          <w:wAfter w:w="47" w:type="dxa"/>
          <w:cantSplit/>
          <w:jc w:val="center"/>
        </w:trPr>
        <w:tc>
          <w:tcPr>
            <w:tcW w:w="7082" w:type="dxa"/>
            <w:gridSpan w:val="4"/>
          </w:tcPr>
          <w:p w14:paraId="03408689" w14:textId="77777777" w:rsidR="002841C1" w:rsidRPr="00AB7314" w:rsidRDefault="002841C1" w:rsidP="004B6E28">
            <w:pPr>
              <w:pStyle w:val="TAL"/>
            </w:pPr>
          </w:p>
        </w:tc>
      </w:tr>
      <w:tr w:rsidR="002841C1" w:rsidRPr="00AB7314" w14:paraId="4BFA8F2E" w14:textId="77777777" w:rsidTr="004B6E28">
        <w:trPr>
          <w:gridAfter w:val="1"/>
          <w:wAfter w:w="47" w:type="dxa"/>
          <w:cantSplit/>
          <w:jc w:val="center"/>
        </w:trPr>
        <w:tc>
          <w:tcPr>
            <w:tcW w:w="7082" w:type="dxa"/>
            <w:gridSpan w:val="4"/>
          </w:tcPr>
          <w:p w14:paraId="0EE6AE8C" w14:textId="77777777" w:rsidR="002841C1" w:rsidRPr="00AB7314" w:rsidRDefault="002841C1" w:rsidP="004B6E28">
            <w:pPr>
              <w:pStyle w:val="TAL"/>
            </w:pPr>
            <w:r w:rsidRPr="00F150B7">
              <w:t>SOR-SNPN-SI</w:t>
            </w:r>
            <w:r>
              <w:t xml:space="preserve"> indicator </w:t>
            </w:r>
            <w:r w:rsidRPr="00AB7314">
              <w:t>(</w:t>
            </w:r>
            <w:r>
              <w:t>SSSI</w:t>
            </w:r>
            <w:r w:rsidRPr="00AB7314">
              <w:t xml:space="preserve">) value (octet o, bit </w:t>
            </w:r>
            <w:r>
              <w:t>3</w:t>
            </w:r>
            <w:r w:rsidRPr="00AB7314">
              <w:t>)</w:t>
            </w:r>
          </w:p>
          <w:p w14:paraId="42C2F33F" w14:textId="77777777" w:rsidR="002841C1" w:rsidRPr="00AB7314" w:rsidRDefault="002841C1" w:rsidP="004B6E28">
            <w:pPr>
              <w:pStyle w:val="TAL"/>
            </w:pPr>
            <w:r>
              <w:t>Bit</w:t>
            </w:r>
          </w:p>
        </w:tc>
      </w:tr>
      <w:tr w:rsidR="002841C1" w:rsidRPr="00AB7314" w14:paraId="319339A2" w14:textId="77777777" w:rsidTr="004B6E28">
        <w:trPr>
          <w:gridAfter w:val="1"/>
          <w:wAfter w:w="47" w:type="dxa"/>
          <w:cantSplit/>
          <w:jc w:val="center"/>
        </w:trPr>
        <w:tc>
          <w:tcPr>
            <w:tcW w:w="7082" w:type="dxa"/>
            <w:gridSpan w:val="4"/>
          </w:tcPr>
          <w:p w14:paraId="6653A2A3" w14:textId="77777777" w:rsidR="002841C1" w:rsidRPr="009B6439" w:rsidRDefault="002841C1" w:rsidP="004B6E28">
            <w:pPr>
              <w:pStyle w:val="TAL"/>
              <w:rPr>
                <w:b/>
                <w:bCs/>
              </w:rPr>
            </w:pPr>
            <w:r w:rsidRPr="009B6439">
              <w:rPr>
                <w:b/>
                <w:bCs/>
              </w:rPr>
              <w:t>3</w:t>
            </w:r>
          </w:p>
        </w:tc>
      </w:tr>
      <w:tr w:rsidR="002841C1" w:rsidRPr="00AB7314" w14:paraId="60309374"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816BD56" w14:textId="77777777" w:rsidR="002841C1" w:rsidRPr="00AB7314" w:rsidRDefault="002841C1" w:rsidP="004B6E28">
            <w:pPr>
              <w:pStyle w:val="TAC"/>
            </w:pPr>
            <w:r w:rsidRPr="00AB7314">
              <w:t>0</w:t>
            </w:r>
          </w:p>
        </w:tc>
        <w:tc>
          <w:tcPr>
            <w:tcW w:w="6878" w:type="dxa"/>
            <w:gridSpan w:val="2"/>
            <w:tcBorders>
              <w:top w:val="nil"/>
              <w:left w:val="nil"/>
              <w:bottom w:val="nil"/>
              <w:right w:val="single" w:sz="4" w:space="0" w:color="auto"/>
            </w:tcBorders>
          </w:tcPr>
          <w:p w14:paraId="1B6A8302" w14:textId="77777777" w:rsidR="002841C1" w:rsidRPr="00AB7314" w:rsidRDefault="002841C1" w:rsidP="004B6E28">
            <w:pPr>
              <w:pStyle w:val="TAL"/>
            </w:pPr>
            <w:r w:rsidRPr="00833ED2">
              <w:t>subscribed SNPN or HPLMN indication that 'no change of the SOR-SNPN-SI stored in the UE is needed and thus no SOR-SNPN-SI is provided</w:t>
            </w:r>
            <w:r>
              <w:t>'</w:t>
            </w:r>
          </w:p>
        </w:tc>
      </w:tr>
      <w:tr w:rsidR="002841C1" w:rsidRPr="00AB7314" w14:paraId="1835257B" w14:textId="77777777" w:rsidTr="004B6E28">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295BE07" w14:textId="77777777" w:rsidR="002841C1" w:rsidRPr="00AB7314" w:rsidRDefault="002841C1" w:rsidP="004B6E28">
            <w:pPr>
              <w:pStyle w:val="TAC"/>
            </w:pPr>
            <w:r w:rsidRPr="00AB7314">
              <w:t>1</w:t>
            </w:r>
          </w:p>
        </w:tc>
        <w:tc>
          <w:tcPr>
            <w:tcW w:w="6878" w:type="dxa"/>
            <w:gridSpan w:val="2"/>
            <w:tcBorders>
              <w:top w:val="nil"/>
              <w:left w:val="nil"/>
              <w:bottom w:val="nil"/>
              <w:right w:val="single" w:sz="4" w:space="0" w:color="auto"/>
            </w:tcBorders>
          </w:tcPr>
          <w:p w14:paraId="05A7FA2C" w14:textId="77777777" w:rsidR="002841C1" w:rsidRPr="00AB7314" w:rsidRDefault="002841C1" w:rsidP="004B6E28">
            <w:pPr>
              <w:pStyle w:val="TAL"/>
            </w:pPr>
            <w:r w:rsidRPr="00F150B7">
              <w:t>SOR-SNPN-SI</w:t>
            </w:r>
            <w:r>
              <w:t xml:space="preserve"> present</w:t>
            </w:r>
          </w:p>
        </w:tc>
      </w:tr>
      <w:tr w:rsidR="002841C1" w:rsidRPr="00AB7314" w14:paraId="6EC10ED2" w14:textId="77777777" w:rsidTr="004B6E28">
        <w:trPr>
          <w:gridAfter w:val="1"/>
          <w:wAfter w:w="47" w:type="dxa"/>
          <w:cantSplit/>
          <w:jc w:val="center"/>
        </w:trPr>
        <w:tc>
          <w:tcPr>
            <w:tcW w:w="7082" w:type="dxa"/>
            <w:gridSpan w:val="4"/>
          </w:tcPr>
          <w:p w14:paraId="49EB9BB3" w14:textId="77777777" w:rsidR="002841C1" w:rsidRDefault="002841C1" w:rsidP="004B6E28">
            <w:pPr>
              <w:pStyle w:val="TAL"/>
            </w:pPr>
          </w:p>
        </w:tc>
      </w:tr>
      <w:tr w:rsidR="002841C1" w:rsidRPr="00AB7314" w14:paraId="0185DA98" w14:textId="77777777" w:rsidTr="004B6E28">
        <w:trPr>
          <w:gridAfter w:val="1"/>
          <w:wAfter w:w="47" w:type="dxa"/>
          <w:cantSplit/>
          <w:jc w:val="center"/>
        </w:trPr>
        <w:tc>
          <w:tcPr>
            <w:tcW w:w="7082" w:type="dxa"/>
            <w:gridSpan w:val="4"/>
          </w:tcPr>
          <w:p w14:paraId="7F628499" w14:textId="77777777" w:rsidR="002841C1" w:rsidRDefault="002841C1" w:rsidP="004B6E28">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2841C1" w:rsidRPr="00AB7314" w14:paraId="6736630E" w14:textId="77777777" w:rsidTr="004B6E28">
        <w:trPr>
          <w:gridAfter w:val="1"/>
          <w:wAfter w:w="47" w:type="dxa"/>
          <w:cantSplit/>
          <w:jc w:val="center"/>
        </w:trPr>
        <w:tc>
          <w:tcPr>
            <w:tcW w:w="7082" w:type="dxa"/>
            <w:gridSpan w:val="4"/>
          </w:tcPr>
          <w:p w14:paraId="071FBA2F" w14:textId="77777777" w:rsidR="002841C1" w:rsidRDefault="002841C1" w:rsidP="004B6E28">
            <w:pPr>
              <w:pStyle w:val="TAL"/>
            </w:pPr>
          </w:p>
        </w:tc>
      </w:tr>
      <w:tr w:rsidR="002841C1" w:rsidRPr="00AB7314" w14:paraId="3ACE4BC3" w14:textId="77777777" w:rsidTr="004B6E28">
        <w:trPr>
          <w:gridAfter w:val="1"/>
          <w:wAfter w:w="47" w:type="dxa"/>
          <w:cantSplit/>
          <w:jc w:val="center"/>
        </w:trPr>
        <w:tc>
          <w:tcPr>
            <w:tcW w:w="7082" w:type="dxa"/>
            <w:gridSpan w:val="4"/>
          </w:tcPr>
          <w:p w14:paraId="2C830E74" w14:textId="77777777" w:rsidR="002841C1" w:rsidRPr="00AB7314" w:rsidRDefault="002841C1" w:rsidP="004B6E28">
            <w:pPr>
              <w:pStyle w:val="TAL"/>
            </w:pPr>
          </w:p>
        </w:tc>
      </w:tr>
      <w:tr w:rsidR="002841C1" w:rsidRPr="00AB7314" w14:paraId="32944B61" w14:textId="77777777" w:rsidTr="004B6E28">
        <w:trPr>
          <w:gridAfter w:val="1"/>
          <w:wAfter w:w="47" w:type="dxa"/>
          <w:cantSplit/>
          <w:jc w:val="center"/>
        </w:trPr>
        <w:tc>
          <w:tcPr>
            <w:tcW w:w="7082" w:type="dxa"/>
            <w:gridSpan w:val="4"/>
            <w:tcBorders>
              <w:top w:val="single" w:sz="4" w:space="0" w:color="auto"/>
              <w:bottom w:val="single" w:sz="4" w:space="0" w:color="auto"/>
            </w:tcBorders>
          </w:tcPr>
          <w:p w14:paraId="173D4698" w14:textId="77777777" w:rsidR="002841C1" w:rsidRDefault="002841C1" w:rsidP="004B6E28">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24C9E506" w14:textId="77777777" w:rsidR="002841C1" w:rsidRDefault="002841C1" w:rsidP="004B6E28">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7063ECAC" w14:textId="77777777" w:rsidR="002841C1" w:rsidRDefault="002841C1" w:rsidP="004B6E28">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447B65FD" w14:textId="77777777" w:rsidR="002841C1" w:rsidRDefault="002841C1" w:rsidP="004B6E28">
            <w:pPr>
              <w:pStyle w:val="TAN"/>
              <w:rPr>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4D047D24" w14:textId="77777777" w:rsidR="002841C1" w:rsidRDefault="002841C1" w:rsidP="004B6E28">
            <w:pPr>
              <w:pStyle w:val="TAN"/>
            </w:pPr>
            <w:r>
              <w:t>NOTE 5</w:t>
            </w:r>
            <w:r>
              <w:rPr>
                <w:rFonts w:hint="eastAsia"/>
                <w:lang w:eastAsia="zh-CN"/>
              </w:rPr>
              <w:t>:</w:t>
            </w:r>
            <w:r>
              <w:t xml:space="preserve"> </w:t>
            </w:r>
            <w:r>
              <w:tab/>
              <w:t>This bit or field applies for SOR header with list type with value "1".</w:t>
            </w:r>
          </w:p>
          <w:p w14:paraId="4041ACF0" w14:textId="77777777" w:rsidR="002841C1" w:rsidRPr="00AB7314" w:rsidRDefault="002841C1" w:rsidP="004B6E28">
            <w:pPr>
              <w:pStyle w:val="TAN"/>
            </w:pPr>
            <w:r>
              <w:t>NOTE 6:</w:t>
            </w:r>
            <w:r>
              <w:tab/>
            </w:r>
            <w:r>
              <w:rPr>
                <w:lang w:val="en-US"/>
              </w:rPr>
              <w:t>The "</w:t>
            </w:r>
            <w:r>
              <w:rPr>
                <w:noProof/>
              </w:rPr>
              <w:t>SOR-SNPN-SI supported by the ME"</w:t>
            </w:r>
            <w:r>
              <w:rPr>
                <w:lang w:val="en-US"/>
              </w:rPr>
              <w:t xml:space="preserve"> may only be set by a UE which supports access to an SNPN using credentials from a credentials holder and which is </w:t>
            </w:r>
            <w:r>
              <w:t>not operating in SNPN access operation mode</w:t>
            </w:r>
            <w:r>
              <w:rPr>
                <w:lang w:val="en-US"/>
              </w:rPr>
              <w:t>.</w:t>
            </w:r>
          </w:p>
        </w:tc>
      </w:tr>
    </w:tbl>
    <w:p w14:paraId="7E1C9A0E" w14:textId="77777777" w:rsidR="002841C1" w:rsidRPr="00AB7314" w:rsidRDefault="002841C1" w:rsidP="002841C1"/>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841C1" w:rsidRPr="00AB7314" w14:paraId="5E8E471C" w14:textId="77777777" w:rsidTr="004B6E28">
        <w:trPr>
          <w:gridAfter w:val="1"/>
          <w:wAfter w:w="8" w:type="dxa"/>
          <w:jc w:val="center"/>
        </w:trPr>
        <w:tc>
          <w:tcPr>
            <w:tcW w:w="708" w:type="dxa"/>
            <w:gridSpan w:val="2"/>
            <w:tcBorders>
              <w:bottom w:val="single" w:sz="4" w:space="0" w:color="auto"/>
            </w:tcBorders>
          </w:tcPr>
          <w:p w14:paraId="2A4F18C7" w14:textId="77777777" w:rsidR="002841C1" w:rsidRPr="00AB7314" w:rsidRDefault="002841C1" w:rsidP="004B6E28">
            <w:pPr>
              <w:pStyle w:val="TAC"/>
            </w:pPr>
            <w:r w:rsidRPr="00AB7314">
              <w:t>8</w:t>
            </w:r>
          </w:p>
        </w:tc>
        <w:tc>
          <w:tcPr>
            <w:tcW w:w="709" w:type="dxa"/>
            <w:tcBorders>
              <w:bottom w:val="single" w:sz="4" w:space="0" w:color="auto"/>
            </w:tcBorders>
          </w:tcPr>
          <w:p w14:paraId="3776505A" w14:textId="77777777" w:rsidR="002841C1" w:rsidRPr="00AB7314" w:rsidRDefault="002841C1" w:rsidP="004B6E28">
            <w:pPr>
              <w:pStyle w:val="TAC"/>
            </w:pPr>
            <w:r w:rsidRPr="00AB7314">
              <w:t>7</w:t>
            </w:r>
          </w:p>
        </w:tc>
        <w:tc>
          <w:tcPr>
            <w:tcW w:w="709" w:type="dxa"/>
            <w:tcBorders>
              <w:bottom w:val="single" w:sz="4" w:space="0" w:color="auto"/>
            </w:tcBorders>
          </w:tcPr>
          <w:p w14:paraId="50F5602A" w14:textId="77777777" w:rsidR="002841C1" w:rsidRPr="00AB7314" w:rsidRDefault="002841C1" w:rsidP="004B6E28">
            <w:pPr>
              <w:pStyle w:val="TAC"/>
            </w:pPr>
            <w:r w:rsidRPr="00AB7314">
              <w:t>6</w:t>
            </w:r>
          </w:p>
        </w:tc>
        <w:tc>
          <w:tcPr>
            <w:tcW w:w="709" w:type="dxa"/>
            <w:tcBorders>
              <w:bottom w:val="single" w:sz="4" w:space="0" w:color="auto"/>
            </w:tcBorders>
          </w:tcPr>
          <w:p w14:paraId="7077126E" w14:textId="77777777" w:rsidR="002841C1" w:rsidRPr="00AB7314" w:rsidRDefault="002841C1" w:rsidP="004B6E28">
            <w:pPr>
              <w:pStyle w:val="TAC"/>
            </w:pPr>
            <w:r w:rsidRPr="00AB7314">
              <w:t>5</w:t>
            </w:r>
          </w:p>
        </w:tc>
        <w:tc>
          <w:tcPr>
            <w:tcW w:w="709" w:type="dxa"/>
            <w:tcBorders>
              <w:bottom w:val="single" w:sz="4" w:space="0" w:color="auto"/>
            </w:tcBorders>
          </w:tcPr>
          <w:p w14:paraId="230B0ABC" w14:textId="77777777" w:rsidR="002841C1" w:rsidRPr="00AB7314" w:rsidRDefault="002841C1" w:rsidP="004B6E28">
            <w:pPr>
              <w:pStyle w:val="TAC"/>
            </w:pPr>
            <w:r w:rsidRPr="00AB7314">
              <w:t>4</w:t>
            </w:r>
          </w:p>
        </w:tc>
        <w:tc>
          <w:tcPr>
            <w:tcW w:w="709" w:type="dxa"/>
            <w:tcBorders>
              <w:bottom w:val="single" w:sz="4" w:space="0" w:color="auto"/>
            </w:tcBorders>
          </w:tcPr>
          <w:p w14:paraId="79A7A30A" w14:textId="77777777" w:rsidR="002841C1" w:rsidRPr="00AB7314" w:rsidRDefault="002841C1" w:rsidP="004B6E28">
            <w:pPr>
              <w:pStyle w:val="TAC"/>
            </w:pPr>
            <w:r w:rsidRPr="00AB7314">
              <w:t>3</w:t>
            </w:r>
          </w:p>
        </w:tc>
        <w:tc>
          <w:tcPr>
            <w:tcW w:w="709" w:type="dxa"/>
            <w:tcBorders>
              <w:bottom w:val="single" w:sz="4" w:space="0" w:color="auto"/>
            </w:tcBorders>
          </w:tcPr>
          <w:p w14:paraId="2F26A12F" w14:textId="77777777" w:rsidR="002841C1" w:rsidRPr="00AB7314" w:rsidRDefault="002841C1" w:rsidP="004B6E28">
            <w:pPr>
              <w:pStyle w:val="TAC"/>
            </w:pPr>
            <w:r w:rsidRPr="00AB7314">
              <w:t>2</w:t>
            </w:r>
          </w:p>
        </w:tc>
        <w:tc>
          <w:tcPr>
            <w:tcW w:w="709" w:type="dxa"/>
            <w:tcBorders>
              <w:bottom w:val="single" w:sz="4" w:space="0" w:color="auto"/>
            </w:tcBorders>
          </w:tcPr>
          <w:p w14:paraId="780246F0" w14:textId="77777777" w:rsidR="002841C1" w:rsidRPr="00AB7314" w:rsidRDefault="002841C1" w:rsidP="004B6E28">
            <w:pPr>
              <w:pStyle w:val="TAC"/>
            </w:pPr>
            <w:r w:rsidRPr="00AB7314">
              <w:t>1</w:t>
            </w:r>
          </w:p>
        </w:tc>
        <w:tc>
          <w:tcPr>
            <w:tcW w:w="1416" w:type="dxa"/>
            <w:gridSpan w:val="2"/>
          </w:tcPr>
          <w:p w14:paraId="0A684E3E" w14:textId="77777777" w:rsidR="002841C1" w:rsidRPr="00AB7314" w:rsidRDefault="002841C1" w:rsidP="004B6E28">
            <w:pPr>
              <w:pStyle w:val="TAL"/>
            </w:pPr>
          </w:p>
        </w:tc>
      </w:tr>
      <w:tr w:rsidR="002841C1" w:rsidRPr="00AB7314" w14:paraId="7E0821AD"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AEBEB" w14:textId="77777777" w:rsidR="002841C1" w:rsidRPr="00AB7314" w:rsidRDefault="002841C1" w:rsidP="004B6E28">
            <w:pPr>
              <w:pStyle w:val="TAC"/>
            </w:pPr>
          </w:p>
          <w:p w14:paraId="3C495BAE" w14:textId="77777777" w:rsidR="002841C1" w:rsidRPr="00AB7314" w:rsidRDefault="002841C1" w:rsidP="004B6E28">
            <w:pPr>
              <w:pStyle w:val="TAC"/>
            </w:pPr>
            <w:r w:rsidRPr="00AB7314">
              <w:t>Length of SOR-CMCI contents</w:t>
            </w:r>
          </w:p>
        </w:tc>
        <w:tc>
          <w:tcPr>
            <w:tcW w:w="1416" w:type="dxa"/>
            <w:gridSpan w:val="2"/>
            <w:tcBorders>
              <w:top w:val="nil"/>
              <w:left w:val="single" w:sz="6" w:space="0" w:color="auto"/>
              <w:bottom w:val="nil"/>
              <w:right w:val="nil"/>
            </w:tcBorders>
          </w:tcPr>
          <w:p w14:paraId="654EFCB9" w14:textId="77777777" w:rsidR="002841C1" w:rsidRPr="00AB7314" w:rsidRDefault="002841C1" w:rsidP="004B6E28">
            <w:pPr>
              <w:pStyle w:val="TAL"/>
            </w:pPr>
            <w:r w:rsidRPr="00AB7314">
              <w:t>octet (o+1)</w:t>
            </w:r>
          </w:p>
          <w:p w14:paraId="22422F3C" w14:textId="77777777" w:rsidR="002841C1" w:rsidRPr="00AB7314" w:rsidRDefault="002841C1" w:rsidP="004B6E28">
            <w:pPr>
              <w:pStyle w:val="TAL"/>
            </w:pPr>
          </w:p>
          <w:p w14:paraId="601AC518" w14:textId="77777777" w:rsidR="002841C1" w:rsidRPr="00AB7314" w:rsidRDefault="002841C1" w:rsidP="004B6E28">
            <w:pPr>
              <w:pStyle w:val="TAL"/>
            </w:pPr>
            <w:r w:rsidRPr="00AB7314">
              <w:t>octet (o+2)</w:t>
            </w:r>
          </w:p>
        </w:tc>
      </w:tr>
      <w:tr w:rsidR="002841C1" w:rsidRPr="00AB7314" w14:paraId="11604F4E"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00E2A2" w14:textId="77777777" w:rsidR="002841C1" w:rsidRPr="00AB7314" w:rsidRDefault="002841C1" w:rsidP="004B6E28">
            <w:pPr>
              <w:pStyle w:val="TAC"/>
            </w:pPr>
          </w:p>
          <w:p w14:paraId="52033332" w14:textId="77777777" w:rsidR="002841C1" w:rsidRPr="00AB7314" w:rsidRDefault="002841C1" w:rsidP="004B6E28">
            <w:pPr>
              <w:pStyle w:val="TAC"/>
            </w:pPr>
            <w:r w:rsidRPr="00AB7314">
              <w:t>SOR-CMCI rule 1</w:t>
            </w:r>
          </w:p>
        </w:tc>
        <w:tc>
          <w:tcPr>
            <w:tcW w:w="1416" w:type="dxa"/>
            <w:gridSpan w:val="2"/>
            <w:tcBorders>
              <w:top w:val="nil"/>
              <w:left w:val="single" w:sz="6" w:space="0" w:color="auto"/>
              <w:bottom w:val="nil"/>
              <w:right w:val="nil"/>
            </w:tcBorders>
          </w:tcPr>
          <w:p w14:paraId="5FCFF6E7" w14:textId="77777777" w:rsidR="002841C1" w:rsidRPr="00AB7314" w:rsidRDefault="002841C1" w:rsidP="004B6E28">
            <w:pPr>
              <w:pStyle w:val="TAL"/>
            </w:pPr>
            <w:r w:rsidRPr="00AB7314">
              <w:t>octet (o+</w:t>
            </w:r>
            <w:r>
              <w:t>3</w:t>
            </w:r>
            <w:r w:rsidRPr="00AB7314">
              <w:t>)*</w:t>
            </w:r>
          </w:p>
          <w:p w14:paraId="483FF1C8" w14:textId="77777777" w:rsidR="002841C1" w:rsidRPr="00AB7314" w:rsidRDefault="002841C1" w:rsidP="004B6E28">
            <w:pPr>
              <w:pStyle w:val="TAL"/>
            </w:pPr>
          </w:p>
          <w:p w14:paraId="582B54C8" w14:textId="77777777" w:rsidR="002841C1" w:rsidRPr="00AB7314" w:rsidRDefault="002841C1" w:rsidP="004B6E28">
            <w:pPr>
              <w:pStyle w:val="TAL"/>
            </w:pPr>
            <w:r w:rsidRPr="00AB7314">
              <w:t>octet q*</w:t>
            </w:r>
          </w:p>
        </w:tc>
      </w:tr>
      <w:tr w:rsidR="002841C1" w:rsidRPr="00AB7314" w14:paraId="20B87BB1"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CF243A" w14:textId="77777777" w:rsidR="002841C1" w:rsidRPr="00AB7314" w:rsidRDefault="002841C1" w:rsidP="004B6E28">
            <w:pPr>
              <w:pStyle w:val="TAC"/>
            </w:pPr>
          </w:p>
          <w:p w14:paraId="43AD8416" w14:textId="77777777" w:rsidR="002841C1" w:rsidRPr="00AB7314" w:rsidRDefault="002841C1" w:rsidP="004B6E28">
            <w:pPr>
              <w:pStyle w:val="TAC"/>
            </w:pPr>
            <w:r w:rsidRPr="00AB7314">
              <w:t>SOR-CMCI rule 2</w:t>
            </w:r>
          </w:p>
        </w:tc>
        <w:tc>
          <w:tcPr>
            <w:tcW w:w="1416" w:type="dxa"/>
            <w:gridSpan w:val="2"/>
            <w:tcBorders>
              <w:top w:val="nil"/>
              <w:left w:val="single" w:sz="6" w:space="0" w:color="auto"/>
              <w:bottom w:val="nil"/>
              <w:right w:val="nil"/>
            </w:tcBorders>
          </w:tcPr>
          <w:p w14:paraId="72B1109D" w14:textId="77777777" w:rsidR="002841C1" w:rsidRPr="00AB7314" w:rsidRDefault="002841C1" w:rsidP="004B6E28">
            <w:pPr>
              <w:pStyle w:val="TAL"/>
            </w:pPr>
            <w:r w:rsidRPr="00AB7314">
              <w:t>octet (q+1)*</w:t>
            </w:r>
          </w:p>
          <w:p w14:paraId="0DD741F6" w14:textId="77777777" w:rsidR="002841C1" w:rsidRPr="00AB7314" w:rsidRDefault="002841C1" w:rsidP="004B6E28">
            <w:pPr>
              <w:pStyle w:val="TAL"/>
            </w:pPr>
          </w:p>
          <w:p w14:paraId="160A35A3" w14:textId="77777777" w:rsidR="002841C1" w:rsidRPr="00AB7314" w:rsidRDefault="002841C1" w:rsidP="004B6E28">
            <w:pPr>
              <w:pStyle w:val="TAL"/>
            </w:pPr>
            <w:r w:rsidRPr="00AB7314">
              <w:t>octet r*</w:t>
            </w:r>
          </w:p>
        </w:tc>
      </w:tr>
      <w:tr w:rsidR="002841C1" w:rsidRPr="00AB7314" w14:paraId="3D904205"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06E0818" w14:textId="77777777" w:rsidR="002841C1" w:rsidRPr="00AB7314" w:rsidRDefault="002841C1" w:rsidP="004B6E28">
            <w:pPr>
              <w:pStyle w:val="TAC"/>
            </w:pPr>
          </w:p>
          <w:p w14:paraId="783975E7" w14:textId="77777777" w:rsidR="002841C1" w:rsidRPr="00AB7314" w:rsidRDefault="002841C1" w:rsidP="004B6E28">
            <w:pPr>
              <w:pStyle w:val="TAC"/>
            </w:pPr>
            <w:r w:rsidRPr="00AB7314">
              <w:t>...</w:t>
            </w:r>
          </w:p>
        </w:tc>
        <w:tc>
          <w:tcPr>
            <w:tcW w:w="1416" w:type="dxa"/>
            <w:gridSpan w:val="2"/>
            <w:tcBorders>
              <w:top w:val="nil"/>
              <w:left w:val="single" w:sz="6" w:space="0" w:color="auto"/>
              <w:bottom w:val="nil"/>
              <w:right w:val="nil"/>
            </w:tcBorders>
          </w:tcPr>
          <w:p w14:paraId="4F6D226B" w14:textId="77777777" w:rsidR="002841C1" w:rsidRPr="00AB7314" w:rsidRDefault="002841C1" w:rsidP="004B6E28">
            <w:pPr>
              <w:pStyle w:val="TAL"/>
            </w:pPr>
            <w:r w:rsidRPr="00AB7314">
              <w:t>octet (r+1)*</w:t>
            </w:r>
          </w:p>
          <w:p w14:paraId="28CE3452" w14:textId="77777777" w:rsidR="002841C1" w:rsidRPr="00AB7314" w:rsidRDefault="002841C1" w:rsidP="004B6E28">
            <w:pPr>
              <w:pStyle w:val="TAL"/>
            </w:pPr>
          </w:p>
          <w:p w14:paraId="09B9F247" w14:textId="77777777" w:rsidR="002841C1" w:rsidRPr="00AB7314" w:rsidRDefault="002841C1" w:rsidP="004B6E28">
            <w:pPr>
              <w:pStyle w:val="TAL"/>
            </w:pPr>
            <w:r w:rsidRPr="00AB7314">
              <w:t>octet s*</w:t>
            </w:r>
          </w:p>
        </w:tc>
      </w:tr>
      <w:tr w:rsidR="002841C1" w:rsidRPr="00AB7314" w14:paraId="1799F988"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418471" w14:textId="77777777" w:rsidR="002841C1" w:rsidRPr="00AB7314" w:rsidRDefault="002841C1" w:rsidP="004B6E28">
            <w:pPr>
              <w:pStyle w:val="TAC"/>
            </w:pPr>
          </w:p>
          <w:p w14:paraId="0682DFF6" w14:textId="77777777" w:rsidR="002841C1" w:rsidRPr="00AB7314" w:rsidRDefault="002841C1" w:rsidP="004B6E28">
            <w:pPr>
              <w:pStyle w:val="TAC"/>
            </w:pPr>
            <w:r w:rsidRPr="00AB7314">
              <w:t>SOR-CMCI rule n</w:t>
            </w:r>
          </w:p>
        </w:tc>
        <w:tc>
          <w:tcPr>
            <w:tcW w:w="1416" w:type="dxa"/>
            <w:gridSpan w:val="2"/>
            <w:tcBorders>
              <w:top w:val="nil"/>
              <w:left w:val="single" w:sz="6" w:space="0" w:color="auto"/>
              <w:bottom w:val="nil"/>
              <w:right w:val="nil"/>
            </w:tcBorders>
          </w:tcPr>
          <w:p w14:paraId="65D68BF9" w14:textId="77777777" w:rsidR="002841C1" w:rsidRPr="00AB7314" w:rsidRDefault="002841C1" w:rsidP="004B6E28">
            <w:pPr>
              <w:pStyle w:val="TAL"/>
            </w:pPr>
            <w:r w:rsidRPr="00AB7314">
              <w:t>octet (s+1)*</w:t>
            </w:r>
          </w:p>
          <w:p w14:paraId="72C4C4B8" w14:textId="77777777" w:rsidR="002841C1" w:rsidRPr="00AB7314" w:rsidRDefault="002841C1" w:rsidP="004B6E28">
            <w:pPr>
              <w:pStyle w:val="TAL"/>
            </w:pPr>
          </w:p>
          <w:p w14:paraId="01BBAAF4" w14:textId="77777777" w:rsidR="002841C1" w:rsidRPr="00AB7314" w:rsidRDefault="002841C1" w:rsidP="004B6E28">
            <w:pPr>
              <w:pStyle w:val="TAL"/>
            </w:pPr>
            <w:r w:rsidRPr="00AB7314">
              <w:t>octet p*</w:t>
            </w:r>
          </w:p>
        </w:tc>
      </w:tr>
    </w:tbl>
    <w:p w14:paraId="0906944E" w14:textId="77777777" w:rsidR="002841C1" w:rsidRPr="00AB7314" w:rsidRDefault="002841C1" w:rsidP="002841C1">
      <w:pPr>
        <w:pStyle w:val="TF"/>
      </w:pPr>
      <w:r w:rsidRPr="00AB7314">
        <w:t>Figure 9.11.3.51.7: SOR-CMCI</w:t>
      </w:r>
    </w:p>
    <w:p w14:paraId="5C7419CC" w14:textId="77777777" w:rsidR="002841C1" w:rsidRPr="00AB7314" w:rsidRDefault="002841C1" w:rsidP="002841C1">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841C1" w:rsidRPr="00AB7314" w14:paraId="0B3DECE6" w14:textId="77777777" w:rsidTr="004B6E28">
        <w:trPr>
          <w:cantSplit/>
          <w:jc w:val="center"/>
        </w:trPr>
        <w:tc>
          <w:tcPr>
            <w:tcW w:w="7094" w:type="dxa"/>
          </w:tcPr>
          <w:p w14:paraId="6D0EA06A" w14:textId="77777777" w:rsidR="002841C1" w:rsidRPr="00AB7314" w:rsidRDefault="002841C1" w:rsidP="004B6E28">
            <w:pPr>
              <w:pStyle w:val="TAL"/>
            </w:pPr>
            <w:r w:rsidRPr="00AB7314">
              <w:t>SOR-CMCI rule:</w:t>
            </w:r>
          </w:p>
          <w:p w14:paraId="652D05A1" w14:textId="77777777" w:rsidR="002841C1" w:rsidRPr="00AB7314" w:rsidRDefault="002841C1" w:rsidP="004B6E28">
            <w:pPr>
              <w:pStyle w:val="TAL"/>
            </w:pPr>
            <w:r w:rsidRPr="00AB7314">
              <w:t>The SOR-CMCI rule is coded according to figure 9.11.3.51.8 and table 9.11.3.51.3.</w:t>
            </w:r>
          </w:p>
        </w:tc>
      </w:tr>
      <w:tr w:rsidR="002841C1" w:rsidRPr="00AB7314" w14:paraId="1B5B84D9" w14:textId="77777777" w:rsidTr="004B6E28">
        <w:trPr>
          <w:cantSplit/>
          <w:jc w:val="center"/>
        </w:trPr>
        <w:tc>
          <w:tcPr>
            <w:tcW w:w="7094" w:type="dxa"/>
          </w:tcPr>
          <w:p w14:paraId="61B5ED3F" w14:textId="77777777" w:rsidR="002841C1" w:rsidRPr="00AB7314" w:rsidRDefault="002841C1" w:rsidP="004B6E28">
            <w:pPr>
              <w:pStyle w:val="TAL"/>
            </w:pPr>
          </w:p>
        </w:tc>
      </w:tr>
      <w:tr w:rsidR="002841C1" w:rsidRPr="00AB7314" w14:paraId="388EFF96" w14:textId="77777777" w:rsidTr="004B6E28">
        <w:trPr>
          <w:cantSplit/>
          <w:jc w:val="center"/>
        </w:trPr>
        <w:tc>
          <w:tcPr>
            <w:tcW w:w="7094" w:type="dxa"/>
          </w:tcPr>
          <w:p w14:paraId="21042F15" w14:textId="261F7993" w:rsidR="001F5F7C" w:rsidRPr="00AB7314" w:rsidRDefault="002841C1" w:rsidP="001F5F7C">
            <w:pPr>
              <w:pStyle w:val="TAL"/>
            </w:pPr>
            <w:r w:rsidRPr="00AB7314">
              <w:t>If the length of SOR-CMCI contents field indicates a length bigger than indicated in figure 9.11.3.51.7, receiving entity shall ignore any superfluous octets located at the end of the SOR-CMCI.</w:t>
            </w:r>
          </w:p>
        </w:tc>
      </w:tr>
    </w:tbl>
    <w:p w14:paraId="60EFF7DB" w14:textId="77777777" w:rsidR="002841C1" w:rsidRPr="00AB7314" w:rsidRDefault="002841C1" w:rsidP="002841C1"/>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841C1" w:rsidRPr="00AB7314" w14:paraId="35ED58FF" w14:textId="77777777" w:rsidTr="004B6E28">
        <w:trPr>
          <w:gridAfter w:val="1"/>
          <w:wAfter w:w="8" w:type="dxa"/>
          <w:jc w:val="center"/>
        </w:trPr>
        <w:tc>
          <w:tcPr>
            <w:tcW w:w="708" w:type="dxa"/>
            <w:gridSpan w:val="2"/>
            <w:tcBorders>
              <w:bottom w:val="single" w:sz="4" w:space="0" w:color="auto"/>
            </w:tcBorders>
          </w:tcPr>
          <w:p w14:paraId="710468A5" w14:textId="77777777" w:rsidR="002841C1" w:rsidRPr="00AB7314" w:rsidRDefault="002841C1" w:rsidP="004B6E28">
            <w:pPr>
              <w:pStyle w:val="TAC"/>
            </w:pPr>
            <w:r w:rsidRPr="00AB7314">
              <w:lastRenderedPageBreak/>
              <w:t>8</w:t>
            </w:r>
          </w:p>
        </w:tc>
        <w:tc>
          <w:tcPr>
            <w:tcW w:w="709" w:type="dxa"/>
            <w:tcBorders>
              <w:bottom w:val="single" w:sz="4" w:space="0" w:color="auto"/>
            </w:tcBorders>
          </w:tcPr>
          <w:p w14:paraId="512F64D9" w14:textId="77777777" w:rsidR="002841C1" w:rsidRPr="00AB7314" w:rsidRDefault="002841C1" w:rsidP="004B6E28">
            <w:pPr>
              <w:pStyle w:val="TAC"/>
            </w:pPr>
            <w:r w:rsidRPr="00AB7314">
              <w:t>7</w:t>
            </w:r>
          </w:p>
        </w:tc>
        <w:tc>
          <w:tcPr>
            <w:tcW w:w="709" w:type="dxa"/>
            <w:tcBorders>
              <w:bottom w:val="single" w:sz="4" w:space="0" w:color="auto"/>
            </w:tcBorders>
          </w:tcPr>
          <w:p w14:paraId="223CA9AF" w14:textId="77777777" w:rsidR="002841C1" w:rsidRPr="00AB7314" w:rsidRDefault="002841C1" w:rsidP="004B6E28">
            <w:pPr>
              <w:pStyle w:val="TAC"/>
            </w:pPr>
            <w:r w:rsidRPr="00AB7314">
              <w:t>6</w:t>
            </w:r>
          </w:p>
        </w:tc>
        <w:tc>
          <w:tcPr>
            <w:tcW w:w="709" w:type="dxa"/>
            <w:tcBorders>
              <w:bottom w:val="single" w:sz="4" w:space="0" w:color="auto"/>
            </w:tcBorders>
          </w:tcPr>
          <w:p w14:paraId="0C4651AE" w14:textId="77777777" w:rsidR="002841C1" w:rsidRPr="00AB7314" w:rsidRDefault="002841C1" w:rsidP="004B6E28">
            <w:pPr>
              <w:pStyle w:val="TAC"/>
            </w:pPr>
            <w:r w:rsidRPr="00AB7314">
              <w:t>5</w:t>
            </w:r>
          </w:p>
        </w:tc>
        <w:tc>
          <w:tcPr>
            <w:tcW w:w="709" w:type="dxa"/>
            <w:tcBorders>
              <w:bottom w:val="single" w:sz="4" w:space="0" w:color="auto"/>
            </w:tcBorders>
          </w:tcPr>
          <w:p w14:paraId="00B82F0C" w14:textId="77777777" w:rsidR="002841C1" w:rsidRPr="00AB7314" w:rsidRDefault="002841C1" w:rsidP="004B6E28">
            <w:pPr>
              <w:pStyle w:val="TAC"/>
            </w:pPr>
            <w:r w:rsidRPr="00AB7314">
              <w:t>4</w:t>
            </w:r>
          </w:p>
        </w:tc>
        <w:tc>
          <w:tcPr>
            <w:tcW w:w="709" w:type="dxa"/>
            <w:tcBorders>
              <w:bottom w:val="single" w:sz="4" w:space="0" w:color="auto"/>
            </w:tcBorders>
          </w:tcPr>
          <w:p w14:paraId="34F180A1" w14:textId="77777777" w:rsidR="002841C1" w:rsidRPr="00AB7314" w:rsidRDefault="002841C1" w:rsidP="004B6E28">
            <w:pPr>
              <w:pStyle w:val="TAC"/>
            </w:pPr>
            <w:r w:rsidRPr="00AB7314">
              <w:t>3</w:t>
            </w:r>
          </w:p>
        </w:tc>
        <w:tc>
          <w:tcPr>
            <w:tcW w:w="709" w:type="dxa"/>
            <w:tcBorders>
              <w:bottom w:val="single" w:sz="4" w:space="0" w:color="auto"/>
            </w:tcBorders>
          </w:tcPr>
          <w:p w14:paraId="2FE06CD8" w14:textId="77777777" w:rsidR="002841C1" w:rsidRPr="00AB7314" w:rsidRDefault="002841C1" w:rsidP="004B6E28">
            <w:pPr>
              <w:pStyle w:val="TAC"/>
            </w:pPr>
            <w:r w:rsidRPr="00AB7314">
              <w:t>2</w:t>
            </w:r>
          </w:p>
        </w:tc>
        <w:tc>
          <w:tcPr>
            <w:tcW w:w="709" w:type="dxa"/>
            <w:tcBorders>
              <w:bottom w:val="single" w:sz="4" w:space="0" w:color="auto"/>
            </w:tcBorders>
          </w:tcPr>
          <w:p w14:paraId="4FBC5CF8" w14:textId="77777777" w:rsidR="002841C1" w:rsidRPr="00AB7314" w:rsidRDefault="002841C1" w:rsidP="004B6E28">
            <w:pPr>
              <w:pStyle w:val="TAC"/>
            </w:pPr>
            <w:r w:rsidRPr="00AB7314">
              <w:t>1</w:t>
            </w:r>
          </w:p>
        </w:tc>
        <w:tc>
          <w:tcPr>
            <w:tcW w:w="1416" w:type="dxa"/>
            <w:gridSpan w:val="2"/>
          </w:tcPr>
          <w:p w14:paraId="084764A9" w14:textId="77777777" w:rsidR="002841C1" w:rsidRPr="00AB7314" w:rsidRDefault="002841C1" w:rsidP="004B6E28">
            <w:pPr>
              <w:pStyle w:val="TAL"/>
            </w:pPr>
          </w:p>
        </w:tc>
      </w:tr>
      <w:tr w:rsidR="002841C1" w:rsidRPr="00AB7314" w14:paraId="696A50CA"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7C11EA" w14:textId="77777777" w:rsidR="002841C1" w:rsidRPr="00AB7314" w:rsidRDefault="002841C1" w:rsidP="004B6E28">
            <w:pPr>
              <w:pStyle w:val="TAC"/>
            </w:pPr>
            <w:r w:rsidRPr="00AB7314">
              <w:t>Length of SOR-CMCI rule contents</w:t>
            </w:r>
          </w:p>
        </w:tc>
        <w:tc>
          <w:tcPr>
            <w:tcW w:w="1416" w:type="dxa"/>
            <w:gridSpan w:val="2"/>
            <w:tcBorders>
              <w:top w:val="nil"/>
              <w:left w:val="single" w:sz="6" w:space="0" w:color="auto"/>
              <w:bottom w:val="nil"/>
              <w:right w:val="nil"/>
            </w:tcBorders>
          </w:tcPr>
          <w:p w14:paraId="4BC831B2" w14:textId="77777777" w:rsidR="002841C1" w:rsidRPr="00AB7314" w:rsidRDefault="002841C1" w:rsidP="004B6E28">
            <w:pPr>
              <w:pStyle w:val="TAL"/>
            </w:pPr>
            <w:r w:rsidRPr="00AB7314">
              <w:t>octet q+1</w:t>
            </w:r>
          </w:p>
          <w:p w14:paraId="5A2764E3" w14:textId="77777777" w:rsidR="002841C1" w:rsidRPr="00AB7314" w:rsidRDefault="002841C1" w:rsidP="004B6E28">
            <w:pPr>
              <w:pStyle w:val="TAL"/>
            </w:pPr>
          </w:p>
          <w:p w14:paraId="34562F88" w14:textId="77777777" w:rsidR="002841C1" w:rsidRPr="00AB7314" w:rsidRDefault="002841C1" w:rsidP="004B6E28">
            <w:pPr>
              <w:pStyle w:val="TAL"/>
            </w:pPr>
            <w:r w:rsidRPr="00AB7314">
              <w:t>octet q+2</w:t>
            </w:r>
          </w:p>
        </w:tc>
      </w:tr>
      <w:tr w:rsidR="002841C1" w:rsidRPr="00AB7314" w14:paraId="5471A1B9"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AA542A" w14:textId="77777777" w:rsidR="002841C1" w:rsidRPr="00AB7314" w:rsidRDefault="002841C1" w:rsidP="004B6E28">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576B8F9F" w14:textId="77777777" w:rsidR="002841C1" w:rsidRPr="00AB7314" w:rsidRDefault="002841C1" w:rsidP="004B6E28">
            <w:pPr>
              <w:pStyle w:val="TAL"/>
            </w:pPr>
            <w:r w:rsidRPr="00AB7314">
              <w:t>octet q+3</w:t>
            </w:r>
          </w:p>
        </w:tc>
      </w:tr>
      <w:tr w:rsidR="002841C1" w:rsidRPr="00AB7314" w14:paraId="0A4461A7"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623AE" w14:textId="77777777" w:rsidR="002841C1" w:rsidRPr="00AB7314" w:rsidRDefault="002841C1" w:rsidP="004B6E28">
            <w:pPr>
              <w:pStyle w:val="TAC"/>
            </w:pPr>
            <w:r>
              <w:t>Criterion type</w:t>
            </w:r>
          </w:p>
        </w:tc>
        <w:tc>
          <w:tcPr>
            <w:tcW w:w="1416" w:type="dxa"/>
            <w:gridSpan w:val="2"/>
            <w:tcBorders>
              <w:top w:val="nil"/>
              <w:left w:val="single" w:sz="6" w:space="0" w:color="auto"/>
              <w:bottom w:val="nil"/>
              <w:right w:val="nil"/>
            </w:tcBorders>
          </w:tcPr>
          <w:p w14:paraId="51A38C26" w14:textId="77777777" w:rsidR="002841C1" w:rsidRPr="00AB7314" w:rsidRDefault="002841C1" w:rsidP="004B6E28">
            <w:pPr>
              <w:pStyle w:val="TAL"/>
            </w:pPr>
            <w:r w:rsidRPr="00AB7314">
              <w:t>octet q+4</w:t>
            </w:r>
          </w:p>
        </w:tc>
      </w:tr>
      <w:tr w:rsidR="002841C1" w:rsidRPr="00AB7314" w14:paraId="1086E519"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C6300F5" w14:textId="77777777" w:rsidR="002841C1" w:rsidRDefault="002841C1" w:rsidP="004B6E28">
            <w:pPr>
              <w:pStyle w:val="TAC"/>
            </w:pPr>
          </w:p>
          <w:p w14:paraId="7D28A72B" w14:textId="77777777" w:rsidR="002841C1" w:rsidRPr="00AB7314" w:rsidRDefault="002841C1" w:rsidP="004B6E28">
            <w:pPr>
              <w:pStyle w:val="TAC"/>
            </w:pPr>
            <w:r>
              <w:t>Criterion value</w:t>
            </w:r>
          </w:p>
        </w:tc>
        <w:tc>
          <w:tcPr>
            <w:tcW w:w="1416" w:type="dxa"/>
            <w:gridSpan w:val="2"/>
            <w:tcBorders>
              <w:top w:val="nil"/>
              <w:left w:val="single" w:sz="6" w:space="0" w:color="auto"/>
              <w:bottom w:val="nil"/>
              <w:right w:val="nil"/>
            </w:tcBorders>
          </w:tcPr>
          <w:p w14:paraId="1BA219AE" w14:textId="77777777" w:rsidR="002841C1" w:rsidRPr="00AB7314" w:rsidRDefault="002841C1" w:rsidP="004B6E28">
            <w:pPr>
              <w:pStyle w:val="TAL"/>
            </w:pPr>
            <w:r w:rsidRPr="00AB7314">
              <w:t>octet (q+5)*</w:t>
            </w:r>
          </w:p>
          <w:p w14:paraId="34BFE1D5" w14:textId="77777777" w:rsidR="002841C1" w:rsidRPr="00AB7314" w:rsidRDefault="002841C1" w:rsidP="004B6E28">
            <w:pPr>
              <w:pStyle w:val="TAL"/>
            </w:pPr>
          </w:p>
          <w:p w14:paraId="40477601" w14:textId="77777777" w:rsidR="002841C1" w:rsidRPr="00AB7314" w:rsidRDefault="002841C1" w:rsidP="004B6E28">
            <w:pPr>
              <w:pStyle w:val="TAL"/>
            </w:pPr>
            <w:r w:rsidRPr="00AB7314">
              <w:t xml:space="preserve">octet </w:t>
            </w:r>
            <w:r>
              <w:t>r</w:t>
            </w:r>
            <w:r w:rsidRPr="00AB7314">
              <w:t>*</w:t>
            </w:r>
          </w:p>
        </w:tc>
      </w:tr>
    </w:tbl>
    <w:p w14:paraId="220FB6AB" w14:textId="77777777" w:rsidR="002841C1" w:rsidRPr="00AB7314" w:rsidRDefault="002841C1" w:rsidP="002841C1">
      <w:pPr>
        <w:pStyle w:val="TF"/>
      </w:pPr>
      <w:r w:rsidRPr="00AB7314">
        <w:t>Figure 9.11.3.51.8: SOR-CMCI rule</w:t>
      </w:r>
    </w:p>
    <w:p w14:paraId="4FDF75A4" w14:textId="77777777" w:rsidR="002841C1" w:rsidRPr="00AB7314" w:rsidRDefault="002841C1" w:rsidP="002841C1">
      <w:pPr>
        <w:pStyle w:val="TH"/>
      </w:pPr>
      <w:r w:rsidRPr="00AB7314">
        <w:lastRenderedPageBreak/>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841C1" w:rsidRPr="00AB7314" w14:paraId="757DE689" w14:textId="77777777" w:rsidTr="004B6E28">
        <w:trPr>
          <w:cantSplit/>
          <w:jc w:val="center"/>
        </w:trPr>
        <w:tc>
          <w:tcPr>
            <w:tcW w:w="7094" w:type="dxa"/>
          </w:tcPr>
          <w:p w14:paraId="4AB10545" w14:textId="77777777" w:rsidR="002841C1" w:rsidRPr="00AB7314" w:rsidRDefault="002841C1" w:rsidP="004B6E28">
            <w:pPr>
              <w:pStyle w:val="TAL"/>
            </w:pPr>
            <w:proofErr w:type="spellStart"/>
            <w:r w:rsidRPr="00AB7314">
              <w:t>Tsor</w:t>
            </w:r>
            <w:proofErr w:type="spellEnd"/>
            <w:r w:rsidRPr="00AB7314">
              <w:t>-cm timer value</w:t>
            </w:r>
          </w:p>
          <w:p w14:paraId="0424091A" w14:textId="77777777" w:rsidR="002841C1" w:rsidRPr="00AB7314" w:rsidRDefault="002841C1" w:rsidP="004B6E28">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subclause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2841C1" w:rsidRPr="00AB7314" w14:paraId="3B3498AC" w14:textId="77777777" w:rsidTr="004B6E28">
        <w:trPr>
          <w:cantSplit/>
          <w:jc w:val="center"/>
        </w:trPr>
        <w:tc>
          <w:tcPr>
            <w:tcW w:w="7094" w:type="dxa"/>
          </w:tcPr>
          <w:p w14:paraId="7A020988" w14:textId="77777777" w:rsidR="002841C1" w:rsidRPr="00AB7314" w:rsidRDefault="002841C1" w:rsidP="004B6E28">
            <w:pPr>
              <w:pStyle w:val="TAL"/>
            </w:pPr>
          </w:p>
        </w:tc>
      </w:tr>
      <w:tr w:rsidR="002841C1" w:rsidRPr="00AB7314" w14:paraId="6C6A7990" w14:textId="77777777" w:rsidTr="004B6E28">
        <w:trPr>
          <w:cantSplit/>
          <w:jc w:val="center"/>
        </w:trPr>
        <w:tc>
          <w:tcPr>
            <w:tcW w:w="7094" w:type="dxa"/>
          </w:tcPr>
          <w:p w14:paraId="6BD1D879" w14:textId="77777777" w:rsidR="002841C1" w:rsidRPr="00AB7314" w:rsidRDefault="002841C1" w:rsidP="004B6E28">
            <w:pPr>
              <w:pStyle w:val="TAL"/>
            </w:pPr>
            <w:r w:rsidRPr="00AB7314">
              <w:t>Criterion type</w:t>
            </w:r>
          </w:p>
        </w:tc>
      </w:tr>
      <w:tr w:rsidR="002841C1" w:rsidRPr="00AB7314" w14:paraId="40EA79E0" w14:textId="77777777" w:rsidTr="004B6E28">
        <w:trPr>
          <w:cantSplit/>
          <w:jc w:val="center"/>
        </w:trPr>
        <w:tc>
          <w:tcPr>
            <w:tcW w:w="7094" w:type="dxa"/>
          </w:tcPr>
          <w:p w14:paraId="4BC680D3" w14:textId="77777777" w:rsidR="002841C1" w:rsidRPr="00AB7314" w:rsidRDefault="002841C1" w:rsidP="004B6E28">
            <w:pPr>
              <w:pStyle w:val="TAL"/>
            </w:pPr>
            <w:r w:rsidRPr="00AB7314">
              <w:t>Bits</w:t>
            </w:r>
          </w:p>
          <w:p w14:paraId="1948EDB4" w14:textId="77777777" w:rsidR="002841C1" w:rsidRPr="00AB7314" w:rsidRDefault="002841C1" w:rsidP="004B6E28">
            <w:pPr>
              <w:pStyle w:val="TAL"/>
              <w:rPr>
                <w:b/>
                <w:bCs/>
              </w:rPr>
            </w:pPr>
            <w:r w:rsidRPr="00AB7314">
              <w:rPr>
                <w:b/>
                <w:bCs/>
              </w:rPr>
              <w:t>8 7 6 5 4 3 2 1</w:t>
            </w:r>
          </w:p>
          <w:p w14:paraId="1DD3DE12" w14:textId="77777777" w:rsidR="002841C1" w:rsidRPr="00AB7314" w:rsidRDefault="002841C1" w:rsidP="004B6E28">
            <w:pPr>
              <w:pStyle w:val="TAL"/>
            </w:pPr>
            <w:r w:rsidRPr="00AB7314">
              <w:t>0 0 0 0 0 0 0 1</w:t>
            </w:r>
            <w:r w:rsidRPr="00AB7314">
              <w:tab/>
              <w:t>DNN</w:t>
            </w:r>
          </w:p>
          <w:p w14:paraId="63FB1D8C" w14:textId="77777777" w:rsidR="002841C1" w:rsidRPr="00AB7314" w:rsidRDefault="002841C1" w:rsidP="004B6E28">
            <w:pPr>
              <w:pStyle w:val="TAL"/>
            </w:pPr>
            <w:r w:rsidRPr="00AB7314">
              <w:t>0 0 0 0 0 0 1 0</w:t>
            </w:r>
            <w:r w:rsidRPr="00AB7314">
              <w:tab/>
              <w:t>S-NSSAI S</w:t>
            </w:r>
            <w:r>
              <w:t>S</w:t>
            </w:r>
            <w:r w:rsidRPr="00AB7314">
              <w:t>T</w:t>
            </w:r>
          </w:p>
          <w:p w14:paraId="33A968DD" w14:textId="77777777" w:rsidR="002841C1" w:rsidRPr="00AB7314" w:rsidRDefault="002841C1" w:rsidP="004B6E28">
            <w:pPr>
              <w:pStyle w:val="TAL"/>
            </w:pPr>
            <w:r w:rsidRPr="00AB7314">
              <w:t>0 0 0 0 0 0 1 1</w:t>
            </w:r>
            <w:r w:rsidRPr="00AB7314">
              <w:tab/>
              <w:t>S-NSSAI S</w:t>
            </w:r>
            <w:r>
              <w:t>S</w:t>
            </w:r>
            <w:r w:rsidRPr="00AB7314">
              <w:t>T and SD</w:t>
            </w:r>
          </w:p>
          <w:p w14:paraId="0528BA6F" w14:textId="77777777" w:rsidR="002841C1" w:rsidRPr="00AB7314" w:rsidRDefault="002841C1" w:rsidP="004B6E28">
            <w:pPr>
              <w:pStyle w:val="TAL"/>
            </w:pPr>
            <w:r w:rsidRPr="00AB7314">
              <w:t>0 0 0 0 0 1 0 0</w:t>
            </w:r>
            <w:r w:rsidRPr="00AB7314">
              <w:tab/>
              <w:t>IMS registration related signalling</w:t>
            </w:r>
          </w:p>
          <w:p w14:paraId="0684E721" w14:textId="77777777" w:rsidR="002841C1" w:rsidRPr="00AB7314" w:rsidRDefault="002841C1" w:rsidP="004B6E28">
            <w:pPr>
              <w:pStyle w:val="TAL"/>
            </w:pPr>
            <w:r w:rsidRPr="00AB7314">
              <w:t>0 0 0 0 0 1 0 1</w:t>
            </w:r>
            <w:r w:rsidRPr="00AB7314">
              <w:tab/>
              <w:t>MMTEL voice call</w:t>
            </w:r>
          </w:p>
          <w:p w14:paraId="33A3964F" w14:textId="77777777" w:rsidR="002841C1" w:rsidRPr="00AB7314" w:rsidRDefault="002841C1" w:rsidP="004B6E28">
            <w:pPr>
              <w:pStyle w:val="TAL"/>
            </w:pPr>
            <w:r w:rsidRPr="00AB7314">
              <w:t>0 0 0 0 0 1 1 0</w:t>
            </w:r>
            <w:r w:rsidRPr="00AB7314">
              <w:tab/>
              <w:t>MMTEL video call</w:t>
            </w:r>
          </w:p>
          <w:p w14:paraId="25CA2CD1" w14:textId="77777777" w:rsidR="002841C1" w:rsidRDefault="002841C1" w:rsidP="004B6E28">
            <w:pPr>
              <w:pStyle w:val="TAL"/>
            </w:pPr>
            <w:r w:rsidRPr="00AB7314">
              <w:t>0 0 0 0 0 1 1 1</w:t>
            </w:r>
            <w:r w:rsidRPr="00AB7314">
              <w:tab/>
              <w:t xml:space="preserve">SMS over NAS or </w:t>
            </w:r>
            <w:proofErr w:type="spellStart"/>
            <w:r w:rsidRPr="00AB7314">
              <w:t>SMSoIP</w:t>
            </w:r>
            <w:proofErr w:type="spellEnd"/>
          </w:p>
          <w:p w14:paraId="582618C7" w14:textId="77777777" w:rsidR="002841C1" w:rsidRDefault="002841C1" w:rsidP="004B6E28">
            <w:pPr>
              <w:pStyle w:val="TAL"/>
            </w:pPr>
            <w:r>
              <w:t>0 0 0 0 1 0 0 0</w:t>
            </w:r>
            <w:r>
              <w:tab/>
              <w:t xml:space="preserve">SOR security check </w:t>
            </w:r>
            <w:r>
              <w:rPr>
                <w:noProof/>
              </w:rPr>
              <w:t>not</w:t>
            </w:r>
            <w:r w:rsidRPr="006310B8">
              <w:rPr>
                <w:noProof/>
              </w:rPr>
              <w:t xml:space="preserve"> successful</w:t>
            </w:r>
          </w:p>
          <w:p w14:paraId="489175BD" w14:textId="77777777" w:rsidR="002841C1" w:rsidRPr="00AB7314" w:rsidRDefault="002841C1" w:rsidP="004B6E28">
            <w:pPr>
              <w:pStyle w:val="TAL"/>
            </w:pPr>
            <w:r>
              <w:t>1 1 1 1 1 1 1 1</w:t>
            </w:r>
            <w:r w:rsidRPr="009C17B2">
              <w:tab/>
            </w:r>
            <w:bookmarkStart w:id="10" w:name="_Hlk72966105"/>
            <w:r w:rsidRPr="009C17B2">
              <w:t>match all</w:t>
            </w:r>
            <w:bookmarkEnd w:id="10"/>
          </w:p>
          <w:p w14:paraId="0F5EBFA3" w14:textId="77777777" w:rsidR="002841C1" w:rsidRPr="00AB7314" w:rsidRDefault="002841C1" w:rsidP="004B6E28">
            <w:pPr>
              <w:pStyle w:val="TAL"/>
            </w:pPr>
            <w:r w:rsidRPr="00AB7314">
              <w:t>All other values are spare.</w:t>
            </w:r>
          </w:p>
        </w:tc>
      </w:tr>
      <w:tr w:rsidR="002841C1" w:rsidRPr="00AB7314" w14:paraId="3936702C" w14:textId="77777777" w:rsidTr="004B6E28">
        <w:trPr>
          <w:cantSplit/>
          <w:jc w:val="center"/>
        </w:trPr>
        <w:tc>
          <w:tcPr>
            <w:tcW w:w="7094" w:type="dxa"/>
          </w:tcPr>
          <w:p w14:paraId="7E525FE9" w14:textId="77777777" w:rsidR="002841C1" w:rsidRPr="00AB7314" w:rsidRDefault="002841C1" w:rsidP="004B6E28">
            <w:pPr>
              <w:pStyle w:val="TAL"/>
            </w:pPr>
          </w:p>
        </w:tc>
      </w:tr>
      <w:tr w:rsidR="002841C1" w:rsidRPr="00AB7314" w14:paraId="7D1D939A" w14:textId="77777777" w:rsidTr="004B6E28">
        <w:trPr>
          <w:cantSplit/>
          <w:jc w:val="center"/>
        </w:trPr>
        <w:tc>
          <w:tcPr>
            <w:tcW w:w="7094" w:type="dxa"/>
          </w:tcPr>
          <w:p w14:paraId="787A0BA4" w14:textId="77777777" w:rsidR="002841C1" w:rsidRPr="00AB7314" w:rsidRDefault="002841C1" w:rsidP="004B6E28">
            <w:pPr>
              <w:pStyle w:val="TAL"/>
            </w:pPr>
            <w:r w:rsidRPr="00AB7314">
              <w:t>The receiving entity shall ignore SOR-CMCI rule with criterion of criterion type set to a spare value.</w:t>
            </w:r>
          </w:p>
        </w:tc>
      </w:tr>
      <w:tr w:rsidR="002841C1" w:rsidRPr="00AB7314" w14:paraId="0FAEC086" w14:textId="77777777" w:rsidTr="004B6E28">
        <w:trPr>
          <w:cantSplit/>
          <w:jc w:val="center"/>
        </w:trPr>
        <w:tc>
          <w:tcPr>
            <w:tcW w:w="7094" w:type="dxa"/>
          </w:tcPr>
          <w:p w14:paraId="72B4730D" w14:textId="77777777" w:rsidR="002841C1" w:rsidRPr="00AB7314" w:rsidRDefault="002841C1" w:rsidP="004B6E28">
            <w:pPr>
              <w:pStyle w:val="TAL"/>
            </w:pPr>
          </w:p>
        </w:tc>
      </w:tr>
      <w:tr w:rsidR="002841C1" w:rsidRPr="00AB7314" w14:paraId="35501F26" w14:textId="77777777" w:rsidTr="004B6E28">
        <w:trPr>
          <w:cantSplit/>
          <w:jc w:val="center"/>
        </w:trPr>
        <w:tc>
          <w:tcPr>
            <w:tcW w:w="7094" w:type="dxa"/>
          </w:tcPr>
          <w:p w14:paraId="3E1C7F77" w14:textId="77777777" w:rsidR="002841C1" w:rsidRPr="00AB7314" w:rsidRDefault="002841C1" w:rsidP="004B6E28">
            <w:pPr>
              <w:pStyle w:val="TAL"/>
            </w:pPr>
            <w:r w:rsidRPr="00AB7314">
              <w:t>For "DNN", the criterion value field shall be encoded as a DNN length-value pair field.</w:t>
            </w:r>
          </w:p>
          <w:p w14:paraId="6652C734" w14:textId="77777777" w:rsidR="002841C1" w:rsidRPr="00AB7314" w:rsidRDefault="002841C1" w:rsidP="004B6E28">
            <w:pPr>
              <w:pStyle w:val="TAL"/>
            </w:pPr>
          </w:p>
          <w:p w14:paraId="10B100F7" w14:textId="77777777" w:rsidR="002841C1" w:rsidRPr="00AB7314" w:rsidRDefault="002841C1" w:rsidP="004B6E28">
            <w:pPr>
              <w:pStyle w:val="TAL"/>
            </w:pPr>
            <w:r w:rsidRPr="00AB7314">
              <w:t>For "S-NSSAI S</w:t>
            </w:r>
            <w:r>
              <w:t>S</w:t>
            </w:r>
            <w:r w:rsidRPr="00AB7314">
              <w:t>T", the criterion value field shall be encoded as one octet S</w:t>
            </w:r>
            <w:r>
              <w:t>S</w:t>
            </w:r>
            <w:r w:rsidRPr="00AB7314">
              <w:t>T field.</w:t>
            </w:r>
          </w:p>
          <w:p w14:paraId="717ECCDC" w14:textId="77777777" w:rsidR="002841C1" w:rsidRPr="00AB7314" w:rsidRDefault="002841C1" w:rsidP="004B6E28">
            <w:pPr>
              <w:pStyle w:val="TAL"/>
            </w:pPr>
          </w:p>
          <w:p w14:paraId="2885F88D" w14:textId="77777777" w:rsidR="002841C1" w:rsidRPr="00AB7314" w:rsidRDefault="002841C1" w:rsidP="004B6E28">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369D10F7" w14:textId="77777777" w:rsidR="002841C1" w:rsidRPr="00AB7314" w:rsidRDefault="002841C1" w:rsidP="004B6E28">
            <w:pPr>
              <w:pStyle w:val="TAL"/>
            </w:pPr>
          </w:p>
          <w:p w14:paraId="42A0A21B" w14:textId="77777777" w:rsidR="002841C1" w:rsidRPr="00AB7314" w:rsidRDefault="002841C1" w:rsidP="004B6E28">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2777BF80" w14:textId="77777777" w:rsidR="002841C1" w:rsidRPr="00AB7314" w:rsidRDefault="002841C1" w:rsidP="004B6E28">
            <w:pPr>
              <w:pStyle w:val="TAL"/>
            </w:pPr>
          </w:p>
          <w:p w14:paraId="37FA553C" w14:textId="77777777" w:rsidR="002841C1" w:rsidRPr="00AB7314" w:rsidRDefault="002841C1" w:rsidP="004B6E28">
            <w:pPr>
              <w:pStyle w:val="TAL"/>
            </w:pPr>
            <w:r w:rsidRPr="00AB7314">
              <w:t>The S</w:t>
            </w:r>
            <w:r>
              <w:t>S</w:t>
            </w:r>
            <w:r w:rsidRPr="00AB7314">
              <w:t>T field contains S</w:t>
            </w:r>
            <w:r>
              <w:t>S</w:t>
            </w:r>
            <w:r w:rsidRPr="00AB7314">
              <w:t>T of HPLMN's S-NSSAI.</w:t>
            </w:r>
          </w:p>
          <w:p w14:paraId="19A4C06E" w14:textId="77777777" w:rsidR="002841C1" w:rsidRPr="00AB7314" w:rsidRDefault="002841C1" w:rsidP="004B6E28">
            <w:pPr>
              <w:pStyle w:val="TAL"/>
            </w:pPr>
          </w:p>
          <w:p w14:paraId="6077096F" w14:textId="77777777" w:rsidR="002841C1" w:rsidRPr="00AB7314" w:rsidRDefault="002841C1" w:rsidP="004B6E28">
            <w:pPr>
              <w:pStyle w:val="TAL"/>
            </w:pPr>
            <w:r w:rsidRPr="00AB7314">
              <w:t>The SD field contains SD of HPLMN's S-NSSAI.</w:t>
            </w:r>
          </w:p>
          <w:p w14:paraId="51B1E07C" w14:textId="77777777" w:rsidR="002841C1" w:rsidRPr="00AB7314" w:rsidRDefault="002841C1" w:rsidP="004B6E28">
            <w:pPr>
              <w:pStyle w:val="TAL"/>
            </w:pPr>
          </w:p>
          <w:p w14:paraId="2FFDC3DF" w14:textId="77777777" w:rsidR="002841C1" w:rsidRPr="00AB7314" w:rsidRDefault="002841C1" w:rsidP="004B6E28">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 xml:space="preserve">"IMS registration related signalling", "MMTEL voice call", "MMTEL video call", and "SMS over NAS or </w:t>
            </w:r>
            <w:proofErr w:type="spellStart"/>
            <w:r w:rsidRPr="00AB7314">
              <w:t>SMSoIP</w:t>
            </w:r>
            <w:proofErr w:type="spellEnd"/>
            <w:r w:rsidRPr="00AB7314">
              <w:t>", the criterion value field is zero octets long.</w:t>
            </w:r>
          </w:p>
        </w:tc>
      </w:tr>
      <w:tr w:rsidR="002841C1" w:rsidRPr="00AB7314" w14:paraId="540A903A" w14:textId="77777777" w:rsidTr="004B6E28">
        <w:trPr>
          <w:cantSplit/>
          <w:jc w:val="center"/>
        </w:trPr>
        <w:tc>
          <w:tcPr>
            <w:tcW w:w="7094" w:type="dxa"/>
          </w:tcPr>
          <w:p w14:paraId="5DC7C62D" w14:textId="77777777" w:rsidR="002841C1" w:rsidRPr="00AB7314" w:rsidRDefault="002841C1" w:rsidP="004B6E28">
            <w:pPr>
              <w:pStyle w:val="TAL"/>
            </w:pPr>
          </w:p>
        </w:tc>
      </w:tr>
      <w:tr w:rsidR="002841C1" w:rsidRPr="00AB7314" w14:paraId="4F19E755" w14:textId="77777777" w:rsidTr="004B6E28">
        <w:trPr>
          <w:cantSplit/>
          <w:jc w:val="center"/>
        </w:trPr>
        <w:tc>
          <w:tcPr>
            <w:tcW w:w="7094" w:type="dxa"/>
          </w:tcPr>
          <w:p w14:paraId="344BDFC8" w14:textId="5D5F5AFE" w:rsidR="002841C1" w:rsidRDefault="002841C1" w:rsidP="004B6E28">
            <w:pPr>
              <w:pStyle w:val="TAL"/>
              <w:rPr>
                <w:ins w:id="11" w:author="DCM" w:date="2024-10-28T08:32:00Z" w16du:dateUtc="2024-10-28T07:32:00Z"/>
              </w:rPr>
            </w:pPr>
            <w:r w:rsidRPr="00AB7314">
              <w:t>If the length of SOR-CMCI rule contents field indicates a length bigger than indicated in figure 9.11.3.51.8, receiving entity sh</w:t>
            </w:r>
            <w:ins w:id="12" w:author="DCM" w:date="2024-10-28T08:32:00Z" w16du:dateUtc="2024-10-28T07:32:00Z">
              <w:r>
                <w:t>a</w:t>
              </w:r>
            </w:ins>
            <w:r w:rsidRPr="00AB7314">
              <w:t>ll ignore any superfluous octets located at the end of the SOR-CMCI rule.</w:t>
            </w:r>
          </w:p>
          <w:p w14:paraId="5DD4C5E9" w14:textId="77777777" w:rsidR="002841C1" w:rsidRDefault="002841C1" w:rsidP="004B6E28">
            <w:pPr>
              <w:pStyle w:val="TAL"/>
            </w:pPr>
          </w:p>
          <w:p w14:paraId="267E4C08" w14:textId="77777777" w:rsidR="002841C1" w:rsidRDefault="002841C1" w:rsidP="004B6E28">
            <w:pPr>
              <w:pStyle w:val="TAL"/>
              <w:rPr>
                <w:ins w:id="13" w:author="DCM" w:date="2024-10-31T10:53:00Z" w16du:dateUtc="2024-10-31T09:53:00Z"/>
              </w:rPr>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p w14:paraId="46B955B5" w14:textId="02780396" w:rsidR="00392AEF" w:rsidRPr="00AB7314" w:rsidRDefault="00BF41EE" w:rsidP="00C83E0A">
            <w:pPr>
              <w:pStyle w:val="TAL"/>
            </w:pPr>
            <w:ins w:id="14" w:author="DCM" w:date="2024-11-20T14:48:00Z" w16du:dateUtc="2024-11-20T13:48:00Z">
              <w:r>
                <w:t xml:space="preserve">The UE shall support </w:t>
              </w:r>
            </w:ins>
            <w:ins w:id="15" w:author="DCM" w:date="2024-11-20T14:52:00Z" w16du:dateUtc="2024-11-20T13:52:00Z">
              <w:r w:rsidR="00AC7E99">
                <w:t xml:space="preserve">SOR-CMCI rules with </w:t>
              </w:r>
            </w:ins>
            <w:ins w:id="16" w:author="DCM" w:date="2024-11-20T14:48:00Z" w16du:dateUtc="2024-11-20T13:48:00Z">
              <w:r>
                <w:t xml:space="preserve">the </w:t>
              </w:r>
            </w:ins>
            <w:ins w:id="17" w:author="DCM" w:date="2024-11-20T14:52:00Z" w16du:dateUtc="2024-11-20T13:52:00Z">
              <w:r w:rsidR="00AC7E99">
                <w:t>criteri</w:t>
              </w:r>
            </w:ins>
            <w:ins w:id="18" w:author="DCM" w:date="2024-11-20T19:09:00Z" w16du:dateUtc="2024-11-20T18:09:00Z">
              <w:r w:rsidR="00B548BF">
                <w:t>a</w:t>
              </w:r>
            </w:ins>
            <w:ins w:id="19" w:author="DCM" w:date="2024-11-20T14:52:00Z" w16du:dateUtc="2024-11-20T13:52:00Z">
              <w:r w:rsidR="00AC7E99">
                <w:t xml:space="preserve"> of </w:t>
              </w:r>
            </w:ins>
            <w:ins w:id="20" w:author="DCM" w:date="2024-11-20T14:48:00Z" w16du:dateUtc="2024-11-20T13:48:00Z">
              <w:r w:rsidRPr="002923F1">
                <w:rPr>
                  <w:rFonts w:hint="eastAsia"/>
                </w:rPr>
                <w:t>"MMTEL voice call"</w:t>
              </w:r>
            </w:ins>
            <w:ins w:id="21" w:author="DCM" w:date="2024-11-20T14:51:00Z" w16du:dateUtc="2024-11-20T13:51:00Z">
              <w:r w:rsidR="00AC7E99">
                <w:t>,</w:t>
              </w:r>
            </w:ins>
            <w:ins w:id="22" w:author="DCM" w:date="2024-11-20T14:48:00Z" w16du:dateUtc="2024-11-20T13:48:00Z">
              <w:r w:rsidRPr="002923F1">
                <w:rPr>
                  <w:rFonts w:hint="eastAsia"/>
                </w:rPr>
                <w:t xml:space="preserve"> "MMTEL video call"</w:t>
              </w:r>
            </w:ins>
            <w:ins w:id="23" w:author="DCM" w:date="2024-11-20T14:51:00Z" w16du:dateUtc="2024-11-20T13:51:00Z">
              <w:r w:rsidR="00AC7E99">
                <w:t>,</w:t>
              </w:r>
            </w:ins>
            <w:ins w:id="24" w:author="DCM" w:date="2024-11-20T14:48:00Z" w16du:dateUtc="2024-11-20T13:48:00Z">
              <w:r>
                <w:t xml:space="preserve"> </w:t>
              </w:r>
              <w:r>
                <w:rPr>
                  <w:noProof/>
                </w:rPr>
                <w:t>and the "</w:t>
              </w:r>
              <w:r w:rsidRPr="00FB2E19">
                <w:t>match all</w:t>
              </w:r>
              <w:r>
                <w:t>"</w:t>
              </w:r>
            </w:ins>
            <w:ins w:id="25" w:author="DCM" w:date="2024-11-20T14:49:00Z" w16du:dateUtc="2024-11-20T13:49:00Z">
              <w:r>
                <w:t xml:space="preserve">. </w:t>
              </w:r>
            </w:ins>
            <w:ins w:id="26" w:author="DCM" w:date="2024-11-20T14:53:00Z" w16du:dateUtc="2024-11-20T13:53:00Z">
              <w:r w:rsidR="00AC7E99">
                <w:t>T</w:t>
              </w:r>
            </w:ins>
            <w:ins w:id="27" w:author="DCM" w:date="2024-11-20T14:54:00Z" w16du:dateUtc="2024-11-20T13:54:00Z">
              <w:r w:rsidR="00AC7E99">
                <w:t>he support of the other</w:t>
              </w:r>
            </w:ins>
            <w:ins w:id="28" w:author="DCM" w:date="2024-11-20T19:13:00Z" w16du:dateUtc="2024-11-20T18:13:00Z">
              <w:r w:rsidR="00B548BF">
                <w:t xml:space="preserve"> </w:t>
              </w:r>
            </w:ins>
            <w:ins w:id="29" w:author="DCM" w:date="2024-11-20T14:54:00Z" w16du:dateUtc="2024-11-20T13:54:00Z">
              <w:r w:rsidR="00AC7E99">
                <w:t>criter</w:t>
              </w:r>
            </w:ins>
            <w:ins w:id="30" w:author="DCM" w:date="2024-11-20T19:09:00Z" w16du:dateUtc="2024-11-20T18:09:00Z">
              <w:r w:rsidR="00B548BF">
                <w:t>ia</w:t>
              </w:r>
            </w:ins>
            <w:ins w:id="31" w:author="DCM" w:date="2024-11-20T14:54:00Z" w16du:dateUtc="2024-11-20T13:54:00Z">
              <w:r w:rsidR="00AC7E99">
                <w:t xml:space="preserve"> is optional for the UE. </w:t>
              </w:r>
            </w:ins>
            <w:ins w:id="32" w:author="DCM" w:date="2024-11-20T14:58:00Z" w16du:dateUtc="2024-11-20T13:58:00Z">
              <w:r w:rsidR="00AC7E99">
                <w:t xml:space="preserve">The UE ignores the unsupported </w:t>
              </w:r>
              <w:r w:rsidR="00AC7E99" w:rsidRPr="00AB7314">
                <w:t>SOR-CMCI rule</w:t>
              </w:r>
              <w:r w:rsidR="00AC7E99">
                <w:t xml:space="preserve">s. </w:t>
              </w:r>
            </w:ins>
          </w:p>
        </w:tc>
      </w:tr>
    </w:tbl>
    <w:p w14:paraId="2FCC74E8" w14:textId="1D34011E" w:rsidR="002841C1" w:rsidRDefault="002841C1" w:rsidP="00223164">
      <w:pPr>
        <w:pStyle w:val="NO"/>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2841C1" w:rsidRPr="00AB7314" w14:paraId="7499B341" w14:textId="77777777" w:rsidTr="004B6E28">
        <w:trPr>
          <w:gridAfter w:val="1"/>
          <w:wAfter w:w="8" w:type="dxa"/>
          <w:jc w:val="center"/>
        </w:trPr>
        <w:tc>
          <w:tcPr>
            <w:tcW w:w="708" w:type="dxa"/>
            <w:gridSpan w:val="2"/>
            <w:tcBorders>
              <w:bottom w:val="single" w:sz="4" w:space="0" w:color="auto"/>
            </w:tcBorders>
          </w:tcPr>
          <w:p w14:paraId="51ADB7A1" w14:textId="77777777" w:rsidR="002841C1" w:rsidRPr="00AB7314" w:rsidRDefault="002841C1" w:rsidP="004B6E28">
            <w:pPr>
              <w:pStyle w:val="TAC"/>
            </w:pPr>
            <w:r w:rsidRPr="00AB7314">
              <w:lastRenderedPageBreak/>
              <w:t>8</w:t>
            </w:r>
          </w:p>
        </w:tc>
        <w:tc>
          <w:tcPr>
            <w:tcW w:w="709" w:type="dxa"/>
            <w:gridSpan w:val="2"/>
            <w:tcBorders>
              <w:bottom w:val="single" w:sz="4" w:space="0" w:color="auto"/>
            </w:tcBorders>
          </w:tcPr>
          <w:p w14:paraId="106A830B" w14:textId="77777777" w:rsidR="002841C1" w:rsidRPr="00AB7314" w:rsidRDefault="002841C1" w:rsidP="004B6E28">
            <w:pPr>
              <w:pStyle w:val="TAC"/>
            </w:pPr>
            <w:r w:rsidRPr="00AB7314">
              <w:t>7</w:t>
            </w:r>
          </w:p>
        </w:tc>
        <w:tc>
          <w:tcPr>
            <w:tcW w:w="709" w:type="dxa"/>
            <w:gridSpan w:val="2"/>
            <w:tcBorders>
              <w:bottom w:val="single" w:sz="4" w:space="0" w:color="auto"/>
            </w:tcBorders>
          </w:tcPr>
          <w:p w14:paraId="6131F185" w14:textId="77777777" w:rsidR="002841C1" w:rsidRPr="00AB7314" w:rsidRDefault="002841C1" w:rsidP="004B6E28">
            <w:pPr>
              <w:pStyle w:val="TAC"/>
            </w:pPr>
            <w:r w:rsidRPr="00AB7314">
              <w:t>6</w:t>
            </w:r>
          </w:p>
        </w:tc>
        <w:tc>
          <w:tcPr>
            <w:tcW w:w="709" w:type="dxa"/>
            <w:gridSpan w:val="2"/>
            <w:tcBorders>
              <w:bottom w:val="single" w:sz="4" w:space="0" w:color="auto"/>
            </w:tcBorders>
          </w:tcPr>
          <w:p w14:paraId="540B61D1" w14:textId="77777777" w:rsidR="002841C1" w:rsidRPr="00AB7314" w:rsidRDefault="002841C1" w:rsidP="004B6E28">
            <w:pPr>
              <w:pStyle w:val="TAC"/>
            </w:pPr>
            <w:r w:rsidRPr="00AB7314">
              <w:t>5</w:t>
            </w:r>
          </w:p>
        </w:tc>
        <w:tc>
          <w:tcPr>
            <w:tcW w:w="709" w:type="dxa"/>
            <w:gridSpan w:val="2"/>
            <w:tcBorders>
              <w:bottom w:val="single" w:sz="4" w:space="0" w:color="auto"/>
            </w:tcBorders>
          </w:tcPr>
          <w:p w14:paraId="53B47B59" w14:textId="77777777" w:rsidR="002841C1" w:rsidRPr="00AB7314" w:rsidRDefault="002841C1" w:rsidP="004B6E28">
            <w:pPr>
              <w:pStyle w:val="TAC"/>
            </w:pPr>
            <w:r w:rsidRPr="00AB7314">
              <w:t>4</w:t>
            </w:r>
          </w:p>
        </w:tc>
        <w:tc>
          <w:tcPr>
            <w:tcW w:w="709" w:type="dxa"/>
            <w:gridSpan w:val="2"/>
            <w:tcBorders>
              <w:bottom w:val="single" w:sz="4" w:space="0" w:color="auto"/>
            </w:tcBorders>
          </w:tcPr>
          <w:p w14:paraId="4DECD8CD" w14:textId="77777777" w:rsidR="002841C1" w:rsidRPr="00AB7314" w:rsidRDefault="002841C1" w:rsidP="004B6E28">
            <w:pPr>
              <w:pStyle w:val="TAC"/>
            </w:pPr>
            <w:r w:rsidRPr="00AB7314">
              <w:t>3</w:t>
            </w:r>
          </w:p>
        </w:tc>
        <w:tc>
          <w:tcPr>
            <w:tcW w:w="709" w:type="dxa"/>
            <w:gridSpan w:val="2"/>
            <w:tcBorders>
              <w:bottom w:val="single" w:sz="4" w:space="0" w:color="auto"/>
            </w:tcBorders>
          </w:tcPr>
          <w:p w14:paraId="124617A7" w14:textId="77777777" w:rsidR="002841C1" w:rsidRPr="00AB7314" w:rsidRDefault="002841C1" w:rsidP="004B6E28">
            <w:pPr>
              <w:pStyle w:val="TAC"/>
            </w:pPr>
            <w:r w:rsidRPr="00AB7314">
              <w:t>2</w:t>
            </w:r>
          </w:p>
        </w:tc>
        <w:tc>
          <w:tcPr>
            <w:tcW w:w="709" w:type="dxa"/>
            <w:gridSpan w:val="2"/>
            <w:tcBorders>
              <w:bottom w:val="single" w:sz="4" w:space="0" w:color="auto"/>
            </w:tcBorders>
          </w:tcPr>
          <w:p w14:paraId="260619B7" w14:textId="77777777" w:rsidR="002841C1" w:rsidRPr="00AB7314" w:rsidRDefault="002841C1" w:rsidP="004B6E28">
            <w:pPr>
              <w:pStyle w:val="TAC"/>
            </w:pPr>
            <w:r w:rsidRPr="00AB7314">
              <w:t>1</w:t>
            </w:r>
          </w:p>
        </w:tc>
        <w:tc>
          <w:tcPr>
            <w:tcW w:w="1416" w:type="dxa"/>
            <w:gridSpan w:val="2"/>
          </w:tcPr>
          <w:p w14:paraId="53155639" w14:textId="77777777" w:rsidR="002841C1" w:rsidRPr="00AB7314" w:rsidRDefault="002841C1" w:rsidP="004B6E28">
            <w:pPr>
              <w:pStyle w:val="TAL"/>
            </w:pPr>
          </w:p>
        </w:tc>
      </w:tr>
      <w:tr w:rsidR="002841C1" w:rsidRPr="00AB7314" w14:paraId="2355E1BC" w14:textId="77777777" w:rsidTr="004B6E2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7EA9B1" w14:textId="77777777" w:rsidR="002841C1" w:rsidRPr="00AB7314" w:rsidRDefault="002841C1" w:rsidP="004B6E28">
            <w:pPr>
              <w:pStyle w:val="TAC"/>
            </w:pPr>
          </w:p>
          <w:p w14:paraId="6140C67D" w14:textId="77777777" w:rsidR="002841C1" w:rsidRPr="00AB7314" w:rsidRDefault="002841C1" w:rsidP="004B6E28">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0D0B856D" w14:textId="77777777" w:rsidR="002841C1" w:rsidRPr="00AB7314" w:rsidRDefault="002841C1" w:rsidP="004B6E28">
            <w:pPr>
              <w:pStyle w:val="TAL"/>
            </w:pPr>
            <w:r w:rsidRPr="00AB7314">
              <w:t>octet (</w:t>
            </w:r>
            <w:r>
              <w:t>p</w:t>
            </w:r>
            <w:r w:rsidRPr="00AB7314">
              <w:t>+1)</w:t>
            </w:r>
          </w:p>
          <w:p w14:paraId="0E0A5C2D" w14:textId="77777777" w:rsidR="002841C1" w:rsidRPr="00AB7314" w:rsidRDefault="002841C1" w:rsidP="004B6E28">
            <w:pPr>
              <w:pStyle w:val="TAL"/>
            </w:pPr>
          </w:p>
          <w:p w14:paraId="3E7ED8F4" w14:textId="77777777" w:rsidR="002841C1" w:rsidRPr="00AB7314" w:rsidRDefault="002841C1" w:rsidP="004B6E28">
            <w:pPr>
              <w:pStyle w:val="TAL"/>
            </w:pPr>
            <w:r w:rsidRPr="00AB7314">
              <w:t>octet (</w:t>
            </w:r>
            <w:r>
              <w:t>p</w:t>
            </w:r>
            <w:r w:rsidRPr="00AB7314">
              <w:t>+2)</w:t>
            </w:r>
          </w:p>
        </w:tc>
      </w:tr>
      <w:tr w:rsidR="002841C1" w:rsidRPr="00AB7314" w14:paraId="0DB3CEDA" w14:textId="77777777" w:rsidTr="004B6E28">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0C19BA6" w14:textId="77777777" w:rsidR="002841C1" w:rsidRDefault="002841C1" w:rsidP="004B6E28">
            <w:pPr>
              <w:pStyle w:val="TAC"/>
            </w:pPr>
            <w:r>
              <w:t>0</w:t>
            </w:r>
          </w:p>
          <w:p w14:paraId="0E7D0B8B" w14:textId="77777777" w:rsidR="002841C1" w:rsidRDefault="002841C1" w:rsidP="004B6E2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E309DF9" w14:textId="77777777" w:rsidR="002841C1" w:rsidRDefault="002841C1" w:rsidP="004B6E28">
            <w:pPr>
              <w:pStyle w:val="TAC"/>
            </w:pPr>
            <w:r>
              <w:t>0</w:t>
            </w:r>
          </w:p>
          <w:p w14:paraId="5A29486D" w14:textId="77777777" w:rsidR="002841C1" w:rsidRPr="00AB7314" w:rsidRDefault="002841C1" w:rsidP="004B6E2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CCC57E2" w14:textId="77777777" w:rsidR="002841C1" w:rsidRDefault="002841C1" w:rsidP="004B6E28">
            <w:pPr>
              <w:pStyle w:val="TAC"/>
            </w:pPr>
            <w:r>
              <w:t>0</w:t>
            </w:r>
          </w:p>
          <w:p w14:paraId="46547495" w14:textId="77777777" w:rsidR="002841C1" w:rsidRPr="00AB7314" w:rsidRDefault="002841C1" w:rsidP="004B6E2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1095F28" w14:textId="77777777" w:rsidR="002841C1" w:rsidRDefault="002841C1" w:rsidP="004B6E28">
            <w:pPr>
              <w:pStyle w:val="TAC"/>
            </w:pPr>
            <w:r>
              <w:t>0</w:t>
            </w:r>
          </w:p>
          <w:p w14:paraId="4F945201" w14:textId="77777777" w:rsidR="002841C1" w:rsidRPr="00AB7314" w:rsidRDefault="002841C1" w:rsidP="004B6E2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81ACD5A" w14:textId="77777777" w:rsidR="002841C1" w:rsidRDefault="002841C1" w:rsidP="004B6E28">
            <w:pPr>
              <w:pStyle w:val="TAC"/>
            </w:pPr>
            <w:r>
              <w:t>0</w:t>
            </w:r>
          </w:p>
          <w:p w14:paraId="0744B922" w14:textId="77777777" w:rsidR="002841C1" w:rsidRPr="00AB7314" w:rsidRDefault="002841C1" w:rsidP="004B6E2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27F131B" w14:textId="77777777" w:rsidR="002841C1" w:rsidRDefault="002841C1" w:rsidP="004B6E28">
            <w:pPr>
              <w:pStyle w:val="TAC"/>
            </w:pPr>
            <w:r>
              <w:t>0</w:t>
            </w:r>
          </w:p>
          <w:p w14:paraId="100CF723" w14:textId="77777777" w:rsidR="002841C1" w:rsidRPr="00AB7314" w:rsidRDefault="002841C1" w:rsidP="004B6E28">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71A4CC" w14:textId="77777777" w:rsidR="002841C1" w:rsidRPr="00AB7314" w:rsidRDefault="002841C1" w:rsidP="004B6E28">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0ECC10F6" w14:textId="77777777" w:rsidR="002841C1" w:rsidRPr="00AB7314" w:rsidRDefault="002841C1" w:rsidP="004B6E28">
            <w:pPr>
              <w:pStyle w:val="TAC"/>
            </w:pPr>
            <w:r>
              <w:t>CLSI</w:t>
            </w:r>
          </w:p>
        </w:tc>
        <w:tc>
          <w:tcPr>
            <w:tcW w:w="1416" w:type="dxa"/>
            <w:gridSpan w:val="2"/>
            <w:tcBorders>
              <w:top w:val="nil"/>
              <w:left w:val="single" w:sz="6" w:space="0" w:color="auto"/>
              <w:bottom w:val="nil"/>
              <w:right w:val="nil"/>
            </w:tcBorders>
          </w:tcPr>
          <w:p w14:paraId="45B36198" w14:textId="77777777" w:rsidR="002841C1" w:rsidRPr="00AB7314" w:rsidRDefault="002841C1" w:rsidP="004B6E28">
            <w:pPr>
              <w:pStyle w:val="TAL"/>
            </w:pPr>
            <w:r w:rsidRPr="00AB7314">
              <w:t xml:space="preserve">octet </w:t>
            </w:r>
            <w:r>
              <w:t>(p</w:t>
            </w:r>
            <w:r w:rsidRPr="00AB7314">
              <w:t>+</w:t>
            </w:r>
            <w:r>
              <w:t>3)</w:t>
            </w:r>
          </w:p>
        </w:tc>
      </w:tr>
      <w:tr w:rsidR="002841C1" w:rsidRPr="00AB7314" w14:paraId="6449E665" w14:textId="77777777" w:rsidTr="004B6E2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6133160" w14:textId="77777777" w:rsidR="002841C1" w:rsidRDefault="002841C1" w:rsidP="004B6E28">
            <w:pPr>
              <w:pStyle w:val="TAC"/>
            </w:pPr>
          </w:p>
          <w:p w14:paraId="695A01D8" w14:textId="77777777" w:rsidR="002841C1" w:rsidRDefault="002841C1" w:rsidP="004B6E28">
            <w:pPr>
              <w:pStyle w:val="TAC"/>
            </w:pPr>
            <w:r>
              <w:t>CH controlled prioritized list of preferred SNPNs</w:t>
            </w:r>
          </w:p>
          <w:p w14:paraId="3D05B0BB" w14:textId="77777777" w:rsidR="002841C1" w:rsidRPr="00AB7314" w:rsidRDefault="002841C1" w:rsidP="004B6E28">
            <w:pPr>
              <w:pStyle w:val="TAC"/>
            </w:pPr>
          </w:p>
        </w:tc>
        <w:tc>
          <w:tcPr>
            <w:tcW w:w="1416" w:type="dxa"/>
            <w:gridSpan w:val="2"/>
            <w:tcBorders>
              <w:top w:val="nil"/>
              <w:left w:val="single" w:sz="6" w:space="0" w:color="auto"/>
              <w:bottom w:val="nil"/>
              <w:right w:val="nil"/>
            </w:tcBorders>
          </w:tcPr>
          <w:p w14:paraId="1E59DA0A" w14:textId="77777777" w:rsidR="002841C1" w:rsidRDefault="002841C1" w:rsidP="004B6E28">
            <w:pPr>
              <w:pStyle w:val="TAL"/>
            </w:pPr>
            <w:r w:rsidRPr="00AB7314">
              <w:t xml:space="preserve">octet </w:t>
            </w:r>
            <w:r>
              <w:t>(p</w:t>
            </w:r>
            <w:r w:rsidRPr="00AB7314">
              <w:t>+</w:t>
            </w:r>
            <w:r>
              <w:t>4)*</w:t>
            </w:r>
          </w:p>
          <w:p w14:paraId="780E7EE1" w14:textId="77777777" w:rsidR="002841C1" w:rsidRDefault="002841C1" w:rsidP="004B6E28">
            <w:pPr>
              <w:pStyle w:val="TAL"/>
            </w:pPr>
          </w:p>
          <w:p w14:paraId="5F26885B" w14:textId="77777777" w:rsidR="002841C1" w:rsidRPr="00AB7314" w:rsidRDefault="002841C1" w:rsidP="004B6E28">
            <w:pPr>
              <w:pStyle w:val="TAL"/>
            </w:pPr>
            <w:r w:rsidRPr="00AB7314">
              <w:t xml:space="preserve">octet </w:t>
            </w:r>
            <w:r>
              <w:t>t*</w:t>
            </w:r>
          </w:p>
        </w:tc>
      </w:tr>
      <w:tr w:rsidR="002841C1" w:rsidRPr="00AB7314" w14:paraId="1FA11C5A" w14:textId="77777777" w:rsidTr="004B6E28">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89AA5" w14:textId="77777777" w:rsidR="002841C1" w:rsidRPr="00AB7314" w:rsidRDefault="002841C1" w:rsidP="004B6E28">
            <w:pPr>
              <w:pStyle w:val="TAC"/>
            </w:pPr>
            <w:r>
              <w:t>CH controlled prioritized list of GINs</w:t>
            </w:r>
          </w:p>
        </w:tc>
        <w:tc>
          <w:tcPr>
            <w:tcW w:w="1416" w:type="dxa"/>
            <w:gridSpan w:val="2"/>
            <w:tcBorders>
              <w:top w:val="nil"/>
              <w:left w:val="single" w:sz="6" w:space="0" w:color="auto"/>
              <w:bottom w:val="nil"/>
              <w:right w:val="nil"/>
            </w:tcBorders>
          </w:tcPr>
          <w:p w14:paraId="04F15947" w14:textId="77777777" w:rsidR="002841C1" w:rsidRDefault="002841C1" w:rsidP="004B6E28">
            <w:pPr>
              <w:pStyle w:val="TAL"/>
            </w:pPr>
            <w:r w:rsidRPr="00AB7314">
              <w:t xml:space="preserve">octet </w:t>
            </w:r>
            <w:r>
              <w:t>(t</w:t>
            </w:r>
            <w:r w:rsidRPr="00AB7314">
              <w:t>+</w:t>
            </w:r>
            <w:r>
              <w:t>1)*</w:t>
            </w:r>
          </w:p>
          <w:p w14:paraId="39FAA827" w14:textId="77777777" w:rsidR="002841C1" w:rsidRDefault="002841C1" w:rsidP="004B6E28">
            <w:pPr>
              <w:pStyle w:val="TAL"/>
            </w:pPr>
          </w:p>
          <w:p w14:paraId="6011A2D8" w14:textId="77777777" w:rsidR="002841C1" w:rsidRPr="00AB7314" w:rsidRDefault="002841C1" w:rsidP="004B6E28">
            <w:pPr>
              <w:pStyle w:val="TAL"/>
            </w:pPr>
            <w:r w:rsidRPr="00AB7314">
              <w:t xml:space="preserve">octet </w:t>
            </w:r>
            <w:r>
              <w:t>u*</w:t>
            </w:r>
          </w:p>
        </w:tc>
      </w:tr>
    </w:tbl>
    <w:p w14:paraId="02C9610C" w14:textId="77777777" w:rsidR="002841C1" w:rsidRDefault="002841C1" w:rsidP="002841C1">
      <w:pPr>
        <w:pStyle w:val="TF"/>
      </w:pPr>
      <w:r w:rsidRPr="00AB7314">
        <w:t>Figure 9.11.3.51.</w:t>
      </w:r>
      <w:r>
        <w:t>9</w:t>
      </w:r>
      <w:r w:rsidRPr="00AB7314">
        <w:t xml:space="preserve">: </w:t>
      </w:r>
      <w:r w:rsidRPr="00F150B7">
        <w:t>SOR-SNPN-SI</w:t>
      </w:r>
    </w:p>
    <w:p w14:paraId="029CAD41" w14:textId="77777777" w:rsidR="002841C1" w:rsidRDefault="002841C1" w:rsidP="002841C1">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2841C1" w:rsidRPr="00AB7314" w14:paraId="58973BE5" w14:textId="77777777" w:rsidTr="004B6E28">
        <w:trPr>
          <w:cantSplit/>
          <w:jc w:val="center"/>
        </w:trPr>
        <w:tc>
          <w:tcPr>
            <w:tcW w:w="7082" w:type="dxa"/>
            <w:gridSpan w:val="2"/>
          </w:tcPr>
          <w:p w14:paraId="4FAF4A51" w14:textId="77777777" w:rsidR="002841C1" w:rsidRPr="00AB7314" w:rsidRDefault="002841C1" w:rsidP="004B6E28">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12C2DCA4" w14:textId="77777777" w:rsidR="002841C1" w:rsidRPr="00AB7314" w:rsidRDefault="002841C1" w:rsidP="004B6E28">
            <w:pPr>
              <w:pStyle w:val="TAL"/>
            </w:pPr>
            <w:r>
              <w:t>Bit</w:t>
            </w:r>
          </w:p>
        </w:tc>
      </w:tr>
      <w:tr w:rsidR="002841C1" w:rsidRPr="00AB7314" w14:paraId="3723C7F7" w14:textId="77777777" w:rsidTr="004B6E28">
        <w:trPr>
          <w:cantSplit/>
          <w:jc w:val="center"/>
        </w:trPr>
        <w:tc>
          <w:tcPr>
            <w:tcW w:w="7082" w:type="dxa"/>
            <w:gridSpan w:val="2"/>
          </w:tcPr>
          <w:p w14:paraId="3CE1A27F" w14:textId="77777777" w:rsidR="002841C1" w:rsidRPr="009B6439" w:rsidRDefault="002841C1" w:rsidP="004B6E28">
            <w:pPr>
              <w:pStyle w:val="TAL"/>
              <w:rPr>
                <w:b/>
                <w:bCs/>
              </w:rPr>
            </w:pPr>
            <w:r>
              <w:rPr>
                <w:b/>
                <w:bCs/>
              </w:rPr>
              <w:t>1</w:t>
            </w:r>
          </w:p>
        </w:tc>
      </w:tr>
      <w:tr w:rsidR="002841C1" w:rsidRPr="00AB7314" w14:paraId="0B7B5801" w14:textId="77777777" w:rsidTr="004B6E28">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2BB22CC" w14:textId="77777777" w:rsidR="002841C1" w:rsidRPr="00AB7314" w:rsidRDefault="002841C1" w:rsidP="004B6E28">
            <w:pPr>
              <w:pStyle w:val="TAC"/>
            </w:pPr>
            <w:r w:rsidRPr="00AB7314">
              <w:t>0</w:t>
            </w:r>
          </w:p>
        </w:tc>
        <w:tc>
          <w:tcPr>
            <w:tcW w:w="6878" w:type="dxa"/>
            <w:tcBorders>
              <w:top w:val="nil"/>
              <w:left w:val="nil"/>
              <w:bottom w:val="nil"/>
              <w:right w:val="single" w:sz="4" w:space="0" w:color="auto"/>
            </w:tcBorders>
          </w:tcPr>
          <w:p w14:paraId="1032E4AC" w14:textId="77777777" w:rsidR="002841C1" w:rsidRPr="00AB7314" w:rsidRDefault="002841C1" w:rsidP="004B6E28">
            <w:pPr>
              <w:pStyle w:val="TAL"/>
            </w:pPr>
            <w:r w:rsidRPr="00D708B6">
              <w:t>CH controlled prioritized list of preferred SNPNs</w:t>
            </w:r>
            <w:r>
              <w:t xml:space="preserve"> absent</w:t>
            </w:r>
          </w:p>
        </w:tc>
      </w:tr>
      <w:tr w:rsidR="002841C1" w:rsidRPr="00AB7314" w14:paraId="6831EC93" w14:textId="77777777" w:rsidTr="004B6E28">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5EBD6B6" w14:textId="77777777" w:rsidR="002841C1" w:rsidRPr="00AB7314" w:rsidRDefault="002841C1" w:rsidP="004B6E28">
            <w:pPr>
              <w:pStyle w:val="TAC"/>
            </w:pPr>
            <w:r w:rsidRPr="00AB7314">
              <w:t>1</w:t>
            </w:r>
          </w:p>
        </w:tc>
        <w:tc>
          <w:tcPr>
            <w:tcW w:w="6878" w:type="dxa"/>
            <w:tcBorders>
              <w:top w:val="nil"/>
              <w:left w:val="nil"/>
              <w:bottom w:val="nil"/>
              <w:right w:val="single" w:sz="4" w:space="0" w:color="auto"/>
            </w:tcBorders>
          </w:tcPr>
          <w:p w14:paraId="1398CE60" w14:textId="77777777" w:rsidR="002841C1" w:rsidRPr="00AB7314" w:rsidRDefault="002841C1" w:rsidP="004B6E28">
            <w:pPr>
              <w:pStyle w:val="TAL"/>
            </w:pPr>
            <w:r w:rsidRPr="00D708B6">
              <w:t>CH controlled prioritized list of preferred SNPNs</w:t>
            </w:r>
            <w:r>
              <w:t xml:space="preserve"> present</w:t>
            </w:r>
          </w:p>
        </w:tc>
      </w:tr>
      <w:tr w:rsidR="002841C1" w:rsidRPr="00AB7314" w14:paraId="647ECF35" w14:textId="77777777" w:rsidTr="004B6E28">
        <w:trPr>
          <w:cantSplit/>
          <w:jc w:val="center"/>
        </w:trPr>
        <w:tc>
          <w:tcPr>
            <w:tcW w:w="7082" w:type="dxa"/>
            <w:gridSpan w:val="2"/>
          </w:tcPr>
          <w:p w14:paraId="5E4DA9FA" w14:textId="77777777" w:rsidR="002841C1" w:rsidRDefault="002841C1" w:rsidP="004B6E28">
            <w:pPr>
              <w:pStyle w:val="TAL"/>
            </w:pPr>
          </w:p>
        </w:tc>
      </w:tr>
      <w:tr w:rsidR="002841C1" w:rsidRPr="00AB7314" w14:paraId="03510049" w14:textId="77777777" w:rsidTr="004B6E28">
        <w:trPr>
          <w:cantSplit/>
          <w:jc w:val="center"/>
        </w:trPr>
        <w:tc>
          <w:tcPr>
            <w:tcW w:w="7082" w:type="dxa"/>
            <w:gridSpan w:val="2"/>
          </w:tcPr>
          <w:p w14:paraId="6FE019F7" w14:textId="77777777" w:rsidR="002841C1" w:rsidRDefault="002841C1" w:rsidP="004B6E28">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2841C1" w:rsidRPr="00AB7314" w14:paraId="5CC23D3E" w14:textId="77777777" w:rsidTr="004B6E28">
        <w:trPr>
          <w:cantSplit/>
          <w:jc w:val="center"/>
        </w:trPr>
        <w:tc>
          <w:tcPr>
            <w:tcW w:w="7082" w:type="dxa"/>
            <w:gridSpan w:val="2"/>
          </w:tcPr>
          <w:p w14:paraId="5584A531" w14:textId="77777777" w:rsidR="002841C1" w:rsidRDefault="002841C1" w:rsidP="004B6E28">
            <w:pPr>
              <w:pStyle w:val="TAL"/>
            </w:pPr>
          </w:p>
        </w:tc>
      </w:tr>
      <w:tr w:rsidR="002841C1" w:rsidRPr="00AB7314" w14:paraId="5F783D38" w14:textId="77777777" w:rsidTr="004B6E28">
        <w:trPr>
          <w:cantSplit/>
          <w:jc w:val="center"/>
        </w:trPr>
        <w:tc>
          <w:tcPr>
            <w:tcW w:w="7082" w:type="dxa"/>
            <w:gridSpan w:val="2"/>
          </w:tcPr>
          <w:p w14:paraId="22B44858" w14:textId="77777777" w:rsidR="002841C1" w:rsidRPr="00AB7314" w:rsidRDefault="002841C1" w:rsidP="004B6E28">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7948231E" w14:textId="77777777" w:rsidR="002841C1" w:rsidRPr="00AB7314" w:rsidRDefault="002841C1" w:rsidP="004B6E28">
            <w:pPr>
              <w:pStyle w:val="TAL"/>
            </w:pPr>
            <w:r>
              <w:t>Bit</w:t>
            </w:r>
          </w:p>
        </w:tc>
      </w:tr>
      <w:tr w:rsidR="002841C1" w:rsidRPr="00AB7314" w14:paraId="56B544A4" w14:textId="77777777" w:rsidTr="004B6E28">
        <w:trPr>
          <w:cantSplit/>
          <w:jc w:val="center"/>
        </w:trPr>
        <w:tc>
          <w:tcPr>
            <w:tcW w:w="7082" w:type="dxa"/>
            <w:gridSpan w:val="2"/>
          </w:tcPr>
          <w:p w14:paraId="22D168FC" w14:textId="77777777" w:rsidR="002841C1" w:rsidRPr="00972737" w:rsidRDefault="002841C1" w:rsidP="004B6E28">
            <w:pPr>
              <w:pStyle w:val="TAL"/>
              <w:rPr>
                <w:b/>
                <w:bCs/>
              </w:rPr>
            </w:pPr>
            <w:r>
              <w:rPr>
                <w:b/>
                <w:bCs/>
              </w:rPr>
              <w:t>2</w:t>
            </w:r>
          </w:p>
        </w:tc>
      </w:tr>
      <w:tr w:rsidR="002841C1" w:rsidRPr="00AB7314" w14:paraId="5241A5ED" w14:textId="77777777" w:rsidTr="004B6E28">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3173128" w14:textId="77777777" w:rsidR="002841C1" w:rsidRPr="00AB7314" w:rsidRDefault="002841C1" w:rsidP="004B6E28">
            <w:pPr>
              <w:pStyle w:val="TAC"/>
            </w:pPr>
            <w:r w:rsidRPr="00AB7314">
              <w:t>0</w:t>
            </w:r>
          </w:p>
        </w:tc>
        <w:tc>
          <w:tcPr>
            <w:tcW w:w="6878" w:type="dxa"/>
            <w:tcBorders>
              <w:top w:val="nil"/>
              <w:left w:val="nil"/>
              <w:bottom w:val="nil"/>
              <w:right w:val="single" w:sz="4" w:space="0" w:color="auto"/>
            </w:tcBorders>
          </w:tcPr>
          <w:p w14:paraId="2BC57C63" w14:textId="77777777" w:rsidR="002841C1" w:rsidRPr="00AB7314" w:rsidRDefault="002841C1" w:rsidP="004B6E28">
            <w:pPr>
              <w:pStyle w:val="TAL"/>
            </w:pPr>
            <w:r>
              <w:t>CH controlled prioritized list of GINs absent</w:t>
            </w:r>
          </w:p>
        </w:tc>
      </w:tr>
      <w:tr w:rsidR="002841C1" w:rsidRPr="00AB7314" w14:paraId="3A5E57DA" w14:textId="77777777" w:rsidTr="004B6E28">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B875C46" w14:textId="77777777" w:rsidR="002841C1" w:rsidRPr="00AB7314" w:rsidRDefault="002841C1" w:rsidP="004B6E28">
            <w:pPr>
              <w:pStyle w:val="TAC"/>
            </w:pPr>
            <w:r w:rsidRPr="00AB7314">
              <w:t>1</w:t>
            </w:r>
          </w:p>
        </w:tc>
        <w:tc>
          <w:tcPr>
            <w:tcW w:w="6878" w:type="dxa"/>
            <w:tcBorders>
              <w:top w:val="nil"/>
              <w:left w:val="nil"/>
              <w:bottom w:val="nil"/>
              <w:right w:val="single" w:sz="4" w:space="0" w:color="auto"/>
            </w:tcBorders>
          </w:tcPr>
          <w:p w14:paraId="52EBC7D7" w14:textId="77777777" w:rsidR="002841C1" w:rsidRPr="00AB7314" w:rsidRDefault="002841C1" w:rsidP="004B6E28">
            <w:pPr>
              <w:pStyle w:val="TAL"/>
            </w:pPr>
            <w:r>
              <w:t>CH controlled prioritized list of GINs present</w:t>
            </w:r>
          </w:p>
        </w:tc>
      </w:tr>
      <w:tr w:rsidR="002841C1" w:rsidRPr="00AB7314" w14:paraId="1C641052" w14:textId="77777777" w:rsidTr="004B6E28">
        <w:trPr>
          <w:cantSplit/>
          <w:jc w:val="center"/>
        </w:trPr>
        <w:tc>
          <w:tcPr>
            <w:tcW w:w="7082" w:type="dxa"/>
            <w:gridSpan w:val="2"/>
          </w:tcPr>
          <w:p w14:paraId="505D0A61" w14:textId="77777777" w:rsidR="002841C1" w:rsidRDefault="002841C1" w:rsidP="004B6E28">
            <w:pPr>
              <w:pStyle w:val="TAL"/>
            </w:pPr>
          </w:p>
        </w:tc>
      </w:tr>
      <w:tr w:rsidR="002841C1" w:rsidRPr="00AB7314" w14:paraId="434A592D" w14:textId="77777777" w:rsidTr="004B6E28">
        <w:trPr>
          <w:cantSplit/>
          <w:jc w:val="center"/>
        </w:trPr>
        <w:tc>
          <w:tcPr>
            <w:tcW w:w="7082" w:type="dxa"/>
            <w:gridSpan w:val="2"/>
          </w:tcPr>
          <w:p w14:paraId="45D2CE8A" w14:textId="77777777" w:rsidR="002841C1" w:rsidRDefault="002841C1" w:rsidP="004B6E28">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2841C1" w:rsidRPr="00AB7314" w14:paraId="7AC5B15F" w14:textId="77777777" w:rsidTr="004B6E28">
        <w:trPr>
          <w:cantSplit/>
          <w:jc w:val="center"/>
        </w:trPr>
        <w:tc>
          <w:tcPr>
            <w:tcW w:w="7082" w:type="dxa"/>
            <w:gridSpan w:val="2"/>
          </w:tcPr>
          <w:p w14:paraId="164BF369" w14:textId="77777777" w:rsidR="002841C1" w:rsidRPr="00AB7314" w:rsidRDefault="002841C1" w:rsidP="004B6E28">
            <w:pPr>
              <w:pStyle w:val="TAL"/>
            </w:pPr>
          </w:p>
        </w:tc>
      </w:tr>
      <w:tr w:rsidR="002841C1" w:rsidRPr="00AB7314" w14:paraId="67445E5D" w14:textId="77777777" w:rsidTr="004B6E28">
        <w:trPr>
          <w:cantSplit/>
          <w:jc w:val="center"/>
        </w:trPr>
        <w:tc>
          <w:tcPr>
            <w:tcW w:w="7082" w:type="dxa"/>
            <w:gridSpan w:val="2"/>
          </w:tcPr>
          <w:p w14:paraId="0D328C7D" w14:textId="77777777" w:rsidR="002841C1" w:rsidRPr="00AB7314" w:rsidRDefault="002841C1" w:rsidP="004B6E28">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44E51683" w14:textId="77777777" w:rsidR="002841C1" w:rsidRPr="00F150B7" w:rsidRDefault="002841C1" w:rsidP="002841C1"/>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841C1" w:rsidRPr="00AB7314" w14:paraId="092CA5CF" w14:textId="77777777" w:rsidTr="004B6E28">
        <w:trPr>
          <w:gridAfter w:val="1"/>
          <w:wAfter w:w="8" w:type="dxa"/>
          <w:jc w:val="center"/>
        </w:trPr>
        <w:tc>
          <w:tcPr>
            <w:tcW w:w="708" w:type="dxa"/>
            <w:gridSpan w:val="2"/>
            <w:tcBorders>
              <w:bottom w:val="single" w:sz="4" w:space="0" w:color="auto"/>
            </w:tcBorders>
          </w:tcPr>
          <w:p w14:paraId="239D7BAE" w14:textId="77777777" w:rsidR="002841C1" w:rsidRPr="00AB7314" w:rsidRDefault="002841C1" w:rsidP="004B6E28">
            <w:pPr>
              <w:pStyle w:val="TAC"/>
            </w:pPr>
            <w:r w:rsidRPr="00AB7314">
              <w:t>8</w:t>
            </w:r>
          </w:p>
        </w:tc>
        <w:tc>
          <w:tcPr>
            <w:tcW w:w="709" w:type="dxa"/>
            <w:tcBorders>
              <w:bottom w:val="single" w:sz="4" w:space="0" w:color="auto"/>
            </w:tcBorders>
          </w:tcPr>
          <w:p w14:paraId="6B9E7EC0" w14:textId="77777777" w:rsidR="002841C1" w:rsidRPr="00AB7314" w:rsidRDefault="002841C1" w:rsidP="004B6E28">
            <w:pPr>
              <w:pStyle w:val="TAC"/>
            </w:pPr>
            <w:r w:rsidRPr="00AB7314">
              <w:t>7</w:t>
            </w:r>
          </w:p>
        </w:tc>
        <w:tc>
          <w:tcPr>
            <w:tcW w:w="709" w:type="dxa"/>
            <w:tcBorders>
              <w:bottom w:val="single" w:sz="4" w:space="0" w:color="auto"/>
            </w:tcBorders>
          </w:tcPr>
          <w:p w14:paraId="3A7182F6" w14:textId="77777777" w:rsidR="002841C1" w:rsidRPr="00AB7314" w:rsidRDefault="002841C1" w:rsidP="004B6E28">
            <w:pPr>
              <w:pStyle w:val="TAC"/>
            </w:pPr>
            <w:r w:rsidRPr="00AB7314">
              <w:t>6</w:t>
            </w:r>
          </w:p>
        </w:tc>
        <w:tc>
          <w:tcPr>
            <w:tcW w:w="709" w:type="dxa"/>
            <w:tcBorders>
              <w:bottom w:val="single" w:sz="4" w:space="0" w:color="auto"/>
            </w:tcBorders>
          </w:tcPr>
          <w:p w14:paraId="2FB9F0E8" w14:textId="77777777" w:rsidR="002841C1" w:rsidRPr="00AB7314" w:rsidRDefault="002841C1" w:rsidP="004B6E28">
            <w:pPr>
              <w:pStyle w:val="TAC"/>
            </w:pPr>
            <w:r w:rsidRPr="00AB7314">
              <w:t>5</w:t>
            </w:r>
          </w:p>
        </w:tc>
        <w:tc>
          <w:tcPr>
            <w:tcW w:w="709" w:type="dxa"/>
            <w:tcBorders>
              <w:bottom w:val="single" w:sz="4" w:space="0" w:color="auto"/>
            </w:tcBorders>
          </w:tcPr>
          <w:p w14:paraId="0B5BD072" w14:textId="77777777" w:rsidR="002841C1" w:rsidRPr="00AB7314" w:rsidRDefault="002841C1" w:rsidP="004B6E28">
            <w:pPr>
              <w:pStyle w:val="TAC"/>
            </w:pPr>
            <w:r w:rsidRPr="00AB7314">
              <w:t>4</w:t>
            </w:r>
          </w:p>
        </w:tc>
        <w:tc>
          <w:tcPr>
            <w:tcW w:w="709" w:type="dxa"/>
            <w:tcBorders>
              <w:bottom w:val="single" w:sz="4" w:space="0" w:color="auto"/>
            </w:tcBorders>
          </w:tcPr>
          <w:p w14:paraId="5C5868EC" w14:textId="77777777" w:rsidR="002841C1" w:rsidRPr="00AB7314" w:rsidRDefault="002841C1" w:rsidP="004B6E28">
            <w:pPr>
              <w:pStyle w:val="TAC"/>
            </w:pPr>
            <w:r w:rsidRPr="00AB7314">
              <w:t>3</w:t>
            </w:r>
          </w:p>
        </w:tc>
        <w:tc>
          <w:tcPr>
            <w:tcW w:w="709" w:type="dxa"/>
            <w:tcBorders>
              <w:bottom w:val="single" w:sz="4" w:space="0" w:color="auto"/>
            </w:tcBorders>
          </w:tcPr>
          <w:p w14:paraId="46BE18D3" w14:textId="77777777" w:rsidR="002841C1" w:rsidRPr="00AB7314" w:rsidRDefault="002841C1" w:rsidP="004B6E28">
            <w:pPr>
              <w:pStyle w:val="TAC"/>
            </w:pPr>
            <w:r w:rsidRPr="00AB7314">
              <w:t>2</w:t>
            </w:r>
          </w:p>
        </w:tc>
        <w:tc>
          <w:tcPr>
            <w:tcW w:w="709" w:type="dxa"/>
            <w:tcBorders>
              <w:bottom w:val="single" w:sz="4" w:space="0" w:color="auto"/>
            </w:tcBorders>
          </w:tcPr>
          <w:p w14:paraId="05CB307F" w14:textId="77777777" w:rsidR="002841C1" w:rsidRPr="00AB7314" w:rsidRDefault="002841C1" w:rsidP="004B6E28">
            <w:pPr>
              <w:pStyle w:val="TAC"/>
            </w:pPr>
            <w:r w:rsidRPr="00AB7314">
              <w:t>1</w:t>
            </w:r>
          </w:p>
        </w:tc>
        <w:tc>
          <w:tcPr>
            <w:tcW w:w="1416" w:type="dxa"/>
            <w:gridSpan w:val="2"/>
          </w:tcPr>
          <w:p w14:paraId="5F102372" w14:textId="77777777" w:rsidR="002841C1" w:rsidRPr="00AB7314" w:rsidRDefault="002841C1" w:rsidP="004B6E28">
            <w:pPr>
              <w:pStyle w:val="TAL"/>
            </w:pPr>
          </w:p>
        </w:tc>
      </w:tr>
      <w:tr w:rsidR="002841C1" w:rsidRPr="00AB7314" w14:paraId="218C93AB"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E19E10" w14:textId="77777777" w:rsidR="002841C1" w:rsidRDefault="002841C1" w:rsidP="004B6E28">
            <w:pPr>
              <w:pStyle w:val="TAC"/>
            </w:pPr>
          </w:p>
          <w:p w14:paraId="3A799791" w14:textId="77777777" w:rsidR="002841C1" w:rsidRPr="00AB7314" w:rsidRDefault="002841C1" w:rsidP="004B6E28">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65B861A7" w14:textId="77777777" w:rsidR="002841C1" w:rsidRPr="00AB7314" w:rsidRDefault="002841C1" w:rsidP="004B6E28">
            <w:pPr>
              <w:pStyle w:val="TAL"/>
            </w:pPr>
            <w:r w:rsidRPr="00AB7314">
              <w:t xml:space="preserve">octet </w:t>
            </w:r>
            <w:r>
              <w:t>p</w:t>
            </w:r>
            <w:r w:rsidRPr="00AB7314">
              <w:t>+</w:t>
            </w:r>
            <w:r>
              <w:t>4</w:t>
            </w:r>
          </w:p>
          <w:p w14:paraId="6D87248C" w14:textId="77777777" w:rsidR="002841C1" w:rsidRPr="00AB7314" w:rsidRDefault="002841C1" w:rsidP="004B6E28">
            <w:pPr>
              <w:pStyle w:val="TAL"/>
            </w:pPr>
          </w:p>
          <w:p w14:paraId="749209BD" w14:textId="77777777" w:rsidR="002841C1" w:rsidRPr="00AB7314" w:rsidRDefault="002841C1" w:rsidP="004B6E28">
            <w:pPr>
              <w:pStyle w:val="TAL"/>
            </w:pPr>
            <w:r w:rsidRPr="00AB7314">
              <w:t xml:space="preserve">octet </w:t>
            </w:r>
            <w:r>
              <w:t>p</w:t>
            </w:r>
            <w:r w:rsidRPr="00AB7314">
              <w:t>+</w:t>
            </w:r>
            <w:r>
              <w:t>5</w:t>
            </w:r>
          </w:p>
        </w:tc>
      </w:tr>
      <w:tr w:rsidR="002841C1" w:rsidRPr="00AB7314" w14:paraId="79E510F9"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09D247" w14:textId="77777777" w:rsidR="002841C1" w:rsidRDefault="002841C1" w:rsidP="004B6E28">
            <w:pPr>
              <w:pStyle w:val="TAC"/>
            </w:pPr>
          </w:p>
          <w:p w14:paraId="78D4A862" w14:textId="77777777" w:rsidR="002841C1" w:rsidRPr="00AB7314" w:rsidRDefault="002841C1" w:rsidP="004B6E28">
            <w:pPr>
              <w:pStyle w:val="TAC"/>
            </w:pPr>
            <w:r>
              <w:t>SNPN identity 1</w:t>
            </w:r>
          </w:p>
        </w:tc>
        <w:tc>
          <w:tcPr>
            <w:tcW w:w="1416" w:type="dxa"/>
            <w:gridSpan w:val="2"/>
            <w:tcBorders>
              <w:top w:val="nil"/>
              <w:left w:val="single" w:sz="6" w:space="0" w:color="auto"/>
              <w:bottom w:val="nil"/>
              <w:right w:val="nil"/>
            </w:tcBorders>
          </w:tcPr>
          <w:p w14:paraId="114CB975" w14:textId="77777777" w:rsidR="002841C1" w:rsidRDefault="002841C1" w:rsidP="004B6E28">
            <w:pPr>
              <w:pStyle w:val="TAL"/>
            </w:pPr>
            <w:r w:rsidRPr="00AB7314">
              <w:t xml:space="preserve">octet </w:t>
            </w:r>
            <w:r>
              <w:t>(p</w:t>
            </w:r>
            <w:r w:rsidRPr="00AB7314">
              <w:t>+</w:t>
            </w:r>
            <w:r>
              <w:t>6)*</w:t>
            </w:r>
          </w:p>
          <w:p w14:paraId="477368BD" w14:textId="77777777" w:rsidR="002841C1" w:rsidRDefault="002841C1" w:rsidP="004B6E28">
            <w:pPr>
              <w:pStyle w:val="TAL"/>
            </w:pPr>
          </w:p>
          <w:p w14:paraId="3185ED15" w14:textId="77777777" w:rsidR="002841C1" w:rsidRPr="00AB7314" w:rsidRDefault="002841C1" w:rsidP="004B6E28">
            <w:pPr>
              <w:pStyle w:val="TAL"/>
            </w:pPr>
            <w:r w:rsidRPr="00AB7314">
              <w:t xml:space="preserve">octet </w:t>
            </w:r>
            <w:r>
              <w:t>(p</w:t>
            </w:r>
            <w:r w:rsidRPr="00AB7314">
              <w:t>+</w:t>
            </w:r>
            <w:r>
              <w:t>14)*</w:t>
            </w:r>
          </w:p>
        </w:tc>
      </w:tr>
      <w:tr w:rsidR="002841C1" w:rsidRPr="00AB7314" w14:paraId="06928B43"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C91232" w14:textId="77777777" w:rsidR="002841C1" w:rsidRDefault="002841C1" w:rsidP="004B6E28">
            <w:pPr>
              <w:pStyle w:val="TAC"/>
            </w:pPr>
          </w:p>
          <w:p w14:paraId="33CBFE2D" w14:textId="77777777" w:rsidR="002841C1" w:rsidRPr="00AB7314" w:rsidRDefault="002841C1" w:rsidP="004B6E28">
            <w:pPr>
              <w:pStyle w:val="TAC"/>
            </w:pPr>
            <w:r>
              <w:t>SNPN identity 2</w:t>
            </w:r>
          </w:p>
        </w:tc>
        <w:tc>
          <w:tcPr>
            <w:tcW w:w="1416" w:type="dxa"/>
            <w:gridSpan w:val="2"/>
            <w:tcBorders>
              <w:top w:val="nil"/>
              <w:left w:val="single" w:sz="6" w:space="0" w:color="auto"/>
              <w:bottom w:val="nil"/>
              <w:right w:val="nil"/>
            </w:tcBorders>
          </w:tcPr>
          <w:p w14:paraId="33E2E169" w14:textId="77777777" w:rsidR="002841C1" w:rsidRDefault="002841C1" w:rsidP="004B6E28">
            <w:pPr>
              <w:pStyle w:val="TAL"/>
            </w:pPr>
            <w:r w:rsidRPr="00AB7314">
              <w:t xml:space="preserve">octet </w:t>
            </w:r>
            <w:r>
              <w:t>(p</w:t>
            </w:r>
            <w:r w:rsidRPr="00AB7314">
              <w:t>+</w:t>
            </w:r>
            <w:r>
              <w:t>15)*</w:t>
            </w:r>
          </w:p>
          <w:p w14:paraId="21EE438D" w14:textId="77777777" w:rsidR="002841C1" w:rsidRDefault="002841C1" w:rsidP="004B6E28">
            <w:pPr>
              <w:pStyle w:val="TAL"/>
            </w:pPr>
          </w:p>
          <w:p w14:paraId="4CA239DC" w14:textId="77777777" w:rsidR="002841C1" w:rsidRPr="00AB7314" w:rsidRDefault="002841C1" w:rsidP="004B6E28">
            <w:pPr>
              <w:pStyle w:val="TAL"/>
            </w:pPr>
            <w:r w:rsidRPr="00AB7314">
              <w:t xml:space="preserve">octet </w:t>
            </w:r>
            <w:r>
              <w:t>(p</w:t>
            </w:r>
            <w:r w:rsidRPr="00AB7314">
              <w:t>+</w:t>
            </w:r>
            <w:r>
              <w:t>23)*</w:t>
            </w:r>
          </w:p>
        </w:tc>
      </w:tr>
      <w:tr w:rsidR="002841C1" w:rsidRPr="00887D8F" w14:paraId="3DFE70AF"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F530C1" w14:textId="77777777" w:rsidR="002841C1" w:rsidRDefault="002841C1" w:rsidP="004B6E28">
            <w:pPr>
              <w:pStyle w:val="TAC"/>
            </w:pPr>
          </w:p>
          <w:p w14:paraId="5F5C246B" w14:textId="77777777" w:rsidR="002841C1" w:rsidRDefault="002841C1" w:rsidP="004B6E28">
            <w:pPr>
              <w:pStyle w:val="TAC"/>
            </w:pPr>
            <w:r>
              <w:t>...</w:t>
            </w:r>
          </w:p>
          <w:p w14:paraId="6CEE0193" w14:textId="77777777" w:rsidR="002841C1" w:rsidRPr="00AB7314" w:rsidRDefault="002841C1" w:rsidP="004B6E28">
            <w:pPr>
              <w:pStyle w:val="TAC"/>
            </w:pPr>
          </w:p>
        </w:tc>
        <w:tc>
          <w:tcPr>
            <w:tcW w:w="1416" w:type="dxa"/>
            <w:gridSpan w:val="2"/>
            <w:tcBorders>
              <w:top w:val="nil"/>
              <w:left w:val="single" w:sz="6" w:space="0" w:color="auto"/>
              <w:bottom w:val="nil"/>
              <w:right w:val="nil"/>
            </w:tcBorders>
          </w:tcPr>
          <w:p w14:paraId="01BF430A" w14:textId="77777777" w:rsidR="002841C1" w:rsidRPr="009B6439" w:rsidRDefault="002841C1" w:rsidP="004B6E28">
            <w:pPr>
              <w:pStyle w:val="TAL"/>
              <w:rPr>
                <w:lang w:val="sv-SE"/>
              </w:rPr>
            </w:pPr>
            <w:r w:rsidRPr="009B6439">
              <w:rPr>
                <w:lang w:val="sv-SE"/>
              </w:rPr>
              <w:t>octet (p+2</w:t>
            </w:r>
            <w:r>
              <w:rPr>
                <w:lang w:val="sv-SE"/>
              </w:rPr>
              <w:t>4</w:t>
            </w:r>
            <w:r w:rsidRPr="009B6439">
              <w:rPr>
                <w:lang w:val="sv-SE"/>
              </w:rPr>
              <w:t>)*</w:t>
            </w:r>
          </w:p>
          <w:p w14:paraId="217B99FF" w14:textId="77777777" w:rsidR="002841C1" w:rsidRPr="009B6439" w:rsidRDefault="002841C1" w:rsidP="004B6E28">
            <w:pPr>
              <w:pStyle w:val="TAL"/>
              <w:rPr>
                <w:lang w:val="sv-SE"/>
              </w:rPr>
            </w:pPr>
          </w:p>
          <w:p w14:paraId="1DCF8A6E" w14:textId="77777777" w:rsidR="002841C1" w:rsidRPr="009B6439" w:rsidRDefault="002841C1" w:rsidP="004B6E28">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2841C1" w:rsidRPr="003E7FF8" w14:paraId="67D0FC97"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35B16E" w14:textId="77777777" w:rsidR="002841C1" w:rsidRPr="009B6439" w:rsidRDefault="002841C1" w:rsidP="004B6E28">
            <w:pPr>
              <w:pStyle w:val="TAC"/>
              <w:rPr>
                <w:lang w:val="sv-SE"/>
              </w:rPr>
            </w:pPr>
          </w:p>
          <w:p w14:paraId="57E4AA37" w14:textId="77777777" w:rsidR="002841C1" w:rsidRPr="00AB7314" w:rsidRDefault="002841C1" w:rsidP="004B6E28">
            <w:pPr>
              <w:pStyle w:val="TAC"/>
            </w:pPr>
            <w:r>
              <w:t>SNPN identity n</w:t>
            </w:r>
          </w:p>
        </w:tc>
        <w:tc>
          <w:tcPr>
            <w:tcW w:w="1416" w:type="dxa"/>
            <w:gridSpan w:val="2"/>
            <w:tcBorders>
              <w:top w:val="nil"/>
              <w:left w:val="single" w:sz="6" w:space="0" w:color="auto"/>
              <w:bottom w:val="nil"/>
              <w:right w:val="nil"/>
            </w:tcBorders>
          </w:tcPr>
          <w:p w14:paraId="7A62F757" w14:textId="77777777" w:rsidR="002841C1" w:rsidRPr="009B6439" w:rsidRDefault="002841C1" w:rsidP="004B6E28">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41B7AC02" w14:textId="77777777" w:rsidR="002841C1" w:rsidRPr="009B6439" w:rsidRDefault="002841C1" w:rsidP="004B6E28">
            <w:pPr>
              <w:pStyle w:val="TAL"/>
              <w:rPr>
                <w:lang w:val="sv-SE"/>
              </w:rPr>
            </w:pPr>
          </w:p>
          <w:p w14:paraId="3E4E95AE" w14:textId="77777777" w:rsidR="002841C1" w:rsidRPr="009B6439" w:rsidRDefault="002841C1" w:rsidP="004B6E28">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57771887" w14:textId="77777777" w:rsidR="002841C1" w:rsidRDefault="002841C1" w:rsidP="002841C1">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2841C1" w14:paraId="3043D995" w14:textId="77777777" w:rsidTr="004B6E28">
        <w:trPr>
          <w:cantSplit/>
          <w:jc w:val="center"/>
        </w:trPr>
        <w:tc>
          <w:tcPr>
            <w:tcW w:w="708" w:type="dxa"/>
          </w:tcPr>
          <w:p w14:paraId="0EF4CD8F" w14:textId="77777777" w:rsidR="002841C1" w:rsidRDefault="002841C1" w:rsidP="004B6E28">
            <w:pPr>
              <w:pStyle w:val="TAC"/>
            </w:pPr>
            <w:r>
              <w:lastRenderedPageBreak/>
              <w:t>8</w:t>
            </w:r>
          </w:p>
        </w:tc>
        <w:tc>
          <w:tcPr>
            <w:tcW w:w="709" w:type="dxa"/>
          </w:tcPr>
          <w:p w14:paraId="607EAA9C" w14:textId="77777777" w:rsidR="002841C1" w:rsidRDefault="002841C1" w:rsidP="004B6E28">
            <w:pPr>
              <w:pStyle w:val="TAC"/>
            </w:pPr>
            <w:r>
              <w:t>7</w:t>
            </w:r>
          </w:p>
        </w:tc>
        <w:tc>
          <w:tcPr>
            <w:tcW w:w="709" w:type="dxa"/>
          </w:tcPr>
          <w:p w14:paraId="7663FD55" w14:textId="77777777" w:rsidR="002841C1" w:rsidRDefault="002841C1" w:rsidP="004B6E28">
            <w:pPr>
              <w:pStyle w:val="TAC"/>
            </w:pPr>
            <w:r>
              <w:t>6</w:t>
            </w:r>
          </w:p>
        </w:tc>
        <w:tc>
          <w:tcPr>
            <w:tcW w:w="709" w:type="dxa"/>
          </w:tcPr>
          <w:p w14:paraId="74FA9DD6" w14:textId="77777777" w:rsidR="002841C1" w:rsidRDefault="002841C1" w:rsidP="004B6E28">
            <w:pPr>
              <w:pStyle w:val="TAC"/>
            </w:pPr>
            <w:r>
              <w:t>5</w:t>
            </w:r>
          </w:p>
        </w:tc>
        <w:tc>
          <w:tcPr>
            <w:tcW w:w="709" w:type="dxa"/>
          </w:tcPr>
          <w:p w14:paraId="4D86139A" w14:textId="77777777" w:rsidR="002841C1" w:rsidRDefault="002841C1" w:rsidP="004B6E28">
            <w:pPr>
              <w:pStyle w:val="TAC"/>
            </w:pPr>
            <w:r>
              <w:t>4</w:t>
            </w:r>
          </w:p>
        </w:tc>
        <w:tc>
          <w:tcPr>
            <w:tcW w:w="709" w:type="dxa"/>
          </w:tcPr>
          <w:p w14:paraId="2BAAD456" w14:textId="77777777" w:rsidR="002841C1" w:rsidRDefault="002841C1" w:rsidP="004B6E28">
            <w:pPr>
              <w:pStyle w:val="TAC"/>
            </w:pPr>
            <w:r>
              <w:t>3</w:t>
            </w:r>
          </w:p>
        </w:tc>
        <w:tc>
          <w:tcPr>
            <w:tcW w:w="709" w:type="dxa"/>
          </w:tcPr>
          <w:p w14:paraId="53A0B577" w14:textId="77777777" w:rsidR="002841C1" w:rsidRDefault="002841C1" w:rsidP="004B6E28">
            <w:pPr>
              <w:pStyle w:val="TAC"/>
            </w:pPr>
            <w:r>
              <w:t>2</w:t>
            </w:r>
          </w:p>
        </w:tc>
        <w:tc>
          <w:tcPr>
            <w:tcW w:w="709" w:type="dxa"/>
          </w:tcPr>
          <w:p w14:paraId="575E8858" w14:textId="77777777" w:rsidR="002841C1" w:rsidRDefault="002841C1" w:rsidP="004B6E28">
            <w:pPr>
              <w:pStyle w:val="TAC"/>
            </w:pPr>
            <w:r>
              <w:t>1</w:t>
            </w:r>
          </w:p>
        </w:tc>
        <w:tc>
          <w:tcPr>
            <w:tcW w:w="1416" w:type="dxa"/>
          </w:tcPr>
          <w:p w14:paraId="60A18A4F" w14:textId="77777777" w:rsidR="002841C1" w:rsidRDefault="002841C1" w:rsidP="004B6E28">
            <w:pPr>
              <w:pStyle w:val="TAL"/>
            </w:pPr>
          </w:p>
        </w:tc>
      </w:tr>
      <w:tr w:rsidR="002841C1" w14:paraId="46B7CC0C"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5FEFDA6" w14:textId="77777777" w:rsidR="002841C1" w:rsidRDefault="002841C1" w:rsidP="004B6E28">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12559EF3" w14:textId="77777777" w:rsidR="002841C1" w:rsidRDefault="002841C1" w:rsidP="004B6E28">
            <w:pPr>
              <w:pStyle w:val="TAC"/>
            </w:pPr>
            <w:r w:rsidRPr="00913BB3">
              <w:t>MCC digit 1</w:t>
            </w:r>
          </w:p>
        </w:tc>
        <w:tc>
          <w:tcPr>
            <w:tcW w:w="1416" w:type="dxa"/>
            <w:tcBorders>
              <w:top w:val="nil"/>
              <w:left w:val="single" w:sz="6" w:space="0" w:color="auto"/>
              <w:bottom w:val="nil"/>
              <w:right w:val="nil"/>
            </w:tcBorders>
          </w:tcPr>
          <w:p w14:paraId="79BF9B5A" w14:textId="77777777" w:rsidR="002841C1" w:rsidRDefault="002841C1" w:rsidP="004B6E28">
            <w:pPr>
              <w:pStyle w:val="TAL"/>
            </w:pPr>
            <w:r>
              <w:t>octet p</w:t>
            </w:r>
            <w:r w:rsidRPr="00AB7314">
              <w:t>+</w:t>
            </w:r>
            <w:r>
              <w:t>15</w:t>
            </w:r>
          </w:p>
        </w:tc>
      </w:tr>
      <w:tr w:rsidR="002841C1" w14:paraId="5FB94E69"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41BC80C" w14:textId="77777777" w:rsidR="002841C1" w:rsidRDefault="002841C1" w:rsidP="004B6E28">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08D6261E" w14:textId="77777777" w:rsidR="002841C1" w:rsidRDefault="002841C1" w:rsidP="004B6E28">
            <w:pPr>
              <w:pStyle w:val="TAC"/>
            </w:pPr>
            <w:r w:rsidRPr="00913BB3">
              <w:t>MCC digit 3</w:t>
            </w:r>
          </w:p>
        </w:tc>
        <w:tc>
          <w:tcPr>
            <w:tcW w:w="1416" w:type="dxa"/>
            <w:tcBorders>
              <w:top w:val="nil"/>
              <w:left w:val="single" w:sz="6" w:space="0" w:color="auto"/>
              <w:bottom w:val="nil"/>
              <w:right w:val="nil"/>
            </w:tcBorders>
          </w:tcPr>
          <w:p w14:paraId="1A80F164" w14:textId="77777777" w:rsidR="002841C1" w:rsidRDefault="002841C1" w:rsidP="004B6E28">
            <w:pPr>
              <w:pStyle w:val="TAL"/>
            </w:pPr>
            <w:r>
              <w:t>octet p</w:t>
            </w:r>
            <w:r w:rsidRPr="00AB7314">
              <w:t>+</w:t>
            </w:r>
            <w:r>
              <w:t>16</w:t>
            </w:r>
          </w:p>
        </w:tc>
      </w:tr>
      <w:tr w:rsidR="002841C1" w14:paraId="346B8898"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301FE1D" w14:textId="77777777" w:rsidR="002841C1" w:rsidRDefault="002841C1" w:rsidP="004B6E28">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5E7E94EC" w14:textId="77777777" w:rsidR="002841C1" w:rsidRDefault="002841C1" w:rsidP="004B6E28">
            <w:pPr>
              <w:pStyle w:val="TAC"/>
            </w:pPr>
            <w:r w:rsidRPr="00913BB3">
              <w:t>MNC digit 1</w:t>
            </w:r>
          </w:p>
        </w:tc>
        <w:tc>
          <w:tcPr>
            <w:tcW w:w="1416" w:type="dxa"/>
            <w:tcBorders>
              <w:top w:val="nil"/>
              <w:left w:val="single" w:sz="6" w:space="0" w:color="auto"/>
              <w:bottom w:val="nil"/>
              <w:right w:val="nil"/>
            </w:tcBorders>
          </w:tcPr>
          <w:p w14:paraId="3923FB46" w14:textId="77777777" w:rsidR="002841C1" w:rsidRDefault="002841C1" w:rsidP="004B6E28">
            <w:pPr>
              <w:pStyle w:val="TAL"/>
            </w:pPr>
            <w:r>
              <w:t>octet p</w:t>
            </w:r>
            <w:r w:rsidRPr="00AB7314">
              <w:t>+</w:t>
            </w:r>
            <w:r>
              <w:t>17</w:t>
            </w:r>
          </w:p>
        </w:tc>
      </w:tr>
      <w:tr w:rsidR="002841C1" w14:paraId="6E66A328" w14:textId="77777777" w:rsidTr="004B6E2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1C63F2BB" w14:textId="77777777" w:rsidR="002841C1" w:rsidRDefault="002841C1" w:rsidP="004B6E28">
            <w:pPr>
              <w:pStyle w:val="TAC"/>
            </w:pPr>
            <w:r>
              <w:t>0</w:t>
            </w:r>
          </w:p>
          <w:p w14:paraId="4163BCA9" w14:textId="77777777" w:rsidR="002841C1" w:rsidRDefault="002841C1" w:rsidP="004B6E28">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49793C" w14:textId="77777777" w:rsidR="002841C1" w:rsidRDefault="002841C1" w:rsidP="004B6E28">
            <w:pPr>
              <w:pStyle w:val="TAC"/>
            </w:pPr>
            <w:r>
              <w:t>0</w:t>
            </w:r>
          </w:p>
          <w:p w14:paraId="5FBCC478" w14:textId="77777777" w:rsidR="002841C1" w:rsidRDefault="002841C1" w:rsidP="004B6E28">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7CA08FB" w14:textId="77777777" w:rsidR="002841C1" w:rsidRDefault="002841C1" w:rsidP="004B6E28">
            <w:pPr>
              <w:pStyle w:val="TAC"/>
            </w:pPr>
            <w:r>
              <w:t>0</w:t>
            </w:r>
          </w:p>
          <w:p w14:paraId="4CC779C6" w14:textId="77777777" w:rsidR="002841C1" w:rsidRDefault="002841C1" w:rsidP="004B6E28">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B976CAF" w14:textId="77777777" w:rsidR="002841C1" w:rsidRDefault="002841C1" w:rsidP="004B6E28">
            <w:pPr>
              <w:pStyle w:val="TAC"/>
            </w:pPr>
            <w:r>
              <w:t>0</w:t>
            </w:r>
          </w:p>
          <w:p w14:paraId="1B31418E" w14:textId="77777777" w:rsidR="002841C1" w:rsidRDefault="002841C1" w:rsidP="004B6E28">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4BAC9F1B" w14:textId="77777777" w:rsidR="002841C1" w:rsidRDefault="002841C1" w:rsidP="004B6E28">
            <w:pPr>
              <w:pStyle w:val="TAC"/>
            </w:pPr>
            <w:r>
              <w:t>NID assignment mode</w:t>
            </w:r>
          </w:p>
        </w:tc>
        <w:tc>
          <w:tcPr>
            <w:tcW w:w="1416" w:type="dxa"/>
            <w:tcBorders>
              <w:top w:val="nil"/>
              <w:left w:val="single" w:sz="6" w:space="0" w:color="auto"/>
              <w:bottom w:val="nil"/>
              <w:right w:val="nil"/>
            </w:tcBorders>
          </w:tcPr>
          <w:p w14:paraId="3860A354" w14:textId="77777777" w:rsidR="002841C1" w:rsidRDefault="002841C1" w:rsidP="004B6E28">
            <w:pPr>
              <w:pStyle w:val="TAL"/>
            </w:pPr>
            <w:r>
              <w:t>octet p</w:t>
            </w:r>
            <w:r w:rsidRPr="00AB7314">
              <w:t>+</w:t>
            </w:r>
            <w:r>
              <w:t>18</w:t>
            </w:r>
          </w:p>
        </w:tc>
      </w:tr>
      <w:tr w:rsidR="002841C1" w14:paraId="19B923FB"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28E26F8" w14:textId="77777777" w:rsidR="002841C1" w:rsidRDefault="002841C1" w:rsidP="004B6E28">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5279F898" w14:textId="77777777" w:rsidR="002841C1" w:rsidRDefault="002841C1" w:rsidP="004B6E28">
            <w:pPr>
              <w:pStyle w:val="TAC"/>
            </w:pPr>
            <w:r>
              <w:t>NID value digit 1</w:t>
            </w:r>
          </w:p>
        </w:tc>
        <w:tc>
          <w:tcPr>
            <w:tcW w:w="1416" w:type="dxa"/>
            <w:tcBorders>
              <w:top w:val="nil"/>
              <w:left w:val="single" w:sz="6" w:space="0" w:color="auto"/>
              <w:bottom w:val="nil"/>
              <w:right w:val="nil"/>
            </w:tcBorders>
          </w:tcPr>
          <w:p w14:paraId="2C42CCD7" w14:textId="77777777" w:rsidR="002841C1" w:rsidRDefault="002841C1" w:rsidP="004B6E28">
            <w:pPr>
              <w:pStyle w:val="TAL"/>
            </w:pPr>
            <w:r>
              <w:t>octet p</w:t>
            </w:r>
            <w:r w:rsidRPr="00AB7314">
              <w:t>+</w:t>
            </w:r>
            <w:r>
              <w:t>19</w:t>
            </w:r>
          </w:p>
        </w:tc>
      </w:tr>
      <w:tr w:rsidR="002841C1" w14:paraId="17AF4B45"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EA61FC9" w14:textId="77777777" w:rsidR="002841C1" w:rsidRDefault="002841C1" w:rsidP="004B6E28">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761E466C" w14:textId="77777777" w:rsidR="002841C1" w:rsidRDefault="002841C1" w:rsidP="004B6E28">
            <w:pPr>
              <w:pStyle w:val="TAC"/>
            </w:pPr>
            <w:r>
              <w:t>NID value digit 3</w:t>
            </w:r>
          </w:p>
        </w:tc>
        <w:tc>
          <w:tcPr>
            <w:tcW w:w="1416" w:type="dxa"/>
            <w:tcBorders>
              <w:top w:val="nil"/>
              <w:left w:val="single" w:sz="6" w:space="0" w:color="auto"/>
              <w:bottom w:val="nil"/>
              <w:right w:val="nil"/>
            </w:tcBorders>
          </w:tcPr>
          <w:p w14:paraId="0280865D" w14:textId="77777777" w:rsidR="002841C1" w:rsidRDefault="002841C1" w:rsidP="004B6E28">
            <w:pPr>
              <w:pStyle w:val="TAL"/>
            </w:pPr>
            <w:r>
              <w:t>octet p</w:t>
            </w:r>
            <w:r w:rsidRPr="00AB7314">
              <w:t>+</w:t>
            </w:r>
            <w:r>
              <w:t>20</w:t>
            </w:r>
          </w:p>
        </w:tc>
      </w:tr>
      <w:tr w:rsidR="002841C1" w14:paraId="3E354A50"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AE7535C" w14:textId="77777777" w:rsidR="002841C1" w:rsidRDefault="002841C1" w:rsidP="004B6E28">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5775D13A" w14:textId="77777777" w:rsidR="002841C1" w:rsidRDefault="002841C1" w:rsidP="004B6E28">
            <w:pPr>
              <w:pStyle w:val="TAC"/>
            </w:pPr>
            <w:r>
              <w:t>NID value digit 5</w:t>
            </w:r>
          </w:p>
        </w:tc>
        <w:tc>
          <w:tcPr>
            <w:tcW w:w="1416" w:type="dxa"/>
            <w:tcBorders>
              <w:top w:val="nil"/>
              <w:left w:val="single" w:sz="6" w:space="0" w:color="auto"/>
              <w:bottom w:val="nil"/>
              <w:right w:val="nil"/>
            </w:tcBorders>
          </w:tcPr>
          <w:p w14:paraId="5DE891FC" w14:textId="77777777" w:rsidR="002841C1" w:rsidRDefault="002841C1" w:rsidP="004B6E28">
            <w:pPr>
              <w:pStyle w:val="TAL"/>
            </w:pPr>
            <w:r>
              <w:t>octet p</w:t>
            </w:r>
            <w:r w:rsidRPr="00AB7314">
              <w:t>+</w:t>
            </w:r>
            <w:r>
              <w:t>21</w:t>
            </w:r>
          </w:p>
        </w:tc>
      </w:tr>
      <w:tr w:rsidR="002841C1" w14:paraId="1A030728"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D70A9C5" w14:textId="77777777" w:rsidR="002841C1" w:rsidRDefault="002841C1" w:rsidP="004B6E28">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062DA1B8" w14:textId="77777777" w:rsidR="002841C1" w:rsidRDefault="002841C1" w:rsidP="004B6E28">
            <w:pPr>
              <w:pStyle w:val="TAC"/>
            </w:pPr>
            <w:r>
              <w:t>NID value digit 7</w:t>
            </w:r>
          </w:p>
        </w:tc>
        <w:tc>
          <w:tcPr>
            <w:tcW w:w="1416" w:type="dxa"/>
            <w:tcBorders>
              <w:top w:val="nil"/>
              <w:left w:val="single" w:sz="6" w:space="0" w:color="auto"/>
              <w:bottom w:val="nil"/>
              <w:right w:val="nil"/>
            </w:tcBorders>
          </w:tcPr>
          <w:p w14:paraId="1FA1B755" w14:textId="77777777" w:rsidR="002841C1" w:rsidRDefault="002841C1" w:rsidP="004B6E28">
            <w:pPr>
              <w:pStyle w:val="TAL"/>
            </w:pPr>
            <w:r>
              <w:t>octet p</w:t>
            </w:r>
            <w:r w:rsidRPr="00AB7314">
              <w:t>+</w:t>
            </w:r>
            <w:r>
              <w:t>22</w:t>
            </w:r>
          </w:p>
        </w:tc>
      </w:tr>
      <w:tr w:rsidR="002841C1" w14:paraId="45603A64"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13643C1" w14:textId="77777777" w:rsidR="002841C1" w:rsidRDefault="002841C1" w:rsidP="004B6E28">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19D1FBC3" w14:textId="77777777" w:rsidR="002841C1" w:rsidRDefault="002841C1" w:rsidP="004B6E28">
            <w:pPr>
              <w:pStyle w:val="TAC"/>
            </w:pPr>
            <w:r>
              <w:t>NID value digit 9</w:t>
            </w:r>
          </w:p>
        </w:tc>
        <w:tc>
          <w:tcPr>
            <w:tcW w:w="1416" w:type="dxa"/>
            <w:tcBorders>
              <w:top w:val="nil"/>
              <w:left w:val="single" w:sz="6" w:space="0" w:color="auto"/>
              <w:bottom w:val="nil"/>
              <w:right w:val="nil"/>
            </w:tcBorders>
          </w:tcPr>
          <w:p w14:paraId="27B4279B" w14:textId="77777777" w:rsidR="002841C1" w:rsidRDefault="002841C1" w:rsidP="004B6E28">
            <w:pPr>
              <w:pStyle w:val="TAL"/>
            </w:pPr>
            <w:r>
              <w:t>octet p</w:t>
            </w:r>
            <w:r w:rsidRPr="00AB7314">
              <w:t>+</w:t>
            </w:r>
            <w:r>
              <w:t>23</w:t>
            </w:r>
          </w:p>
        </w:tc>
      </w:tr>
    </w:tbl>
    <w:p w14:paraId="17ACDEB1" w14:textId="77777777" w:rsidR="002841C1" w:rsidRDefault="002841C1" w:rsidP="002841C1">
      <w:pPr>
        <w:pStyle w:val="TF"/>
      </w:pPr>
      <w:r w:rsidRPr="00BD0557">
        <w:t>Figure </w:t>
      </w:r>
      <w:r w:rsidRPr="00AB7314">
        <w:t>9.11.3.51.</w:t>
      </w:r>
      <w:r>
        <w:t>11: SNPN identity</w:t>
      </w:r>
    </w:p>
    <w:p w14:paraId="5DE7EBB0" w14:textId="77777777" w:rsidR="002841C1" w:rsidRPr="00AB7314" w:rsidRDefault="002841C1" w:rsidP="002841C1">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841C1" w:rsidRPr="00AB7314" w14:paraId="23F2E2BB" w14:textId="77777777" w:rsidTr="004B6E28">
        <w:trPr>
          <w:cantSplit/>
          <w:jc w:val="center"/>
        </w:trPr>
        <w:tc>
          <w:tcPr>
            <w:tcW w:w="7094" w:type="dxa"/>
          </w:tcPr>
          <w:p w14:paraId="2549B267" w14:textId="77777777" w:rsidR="002841C1" w:rsidRPr="00844D9B" w:rsidRDefault="002841C1" w:rsidP="004B6E28">
            <w:pPr>
              <w:pStyle w:val="TAL"/>
            </w:pPr>
            <w:r w:rsidRPr="00844D9B">
              <w:t>Mobile country code (MCC):</w:t>
            </w:r>
          </w:p>
          <w:p w14:paraId="174DEFBD" w14:textId="77777777" w:rsidR="002841C1" w:rsidRPr="00AB7314" w:rsidRDefault="002841C1" w:rsidP="004B6E28">
            <w:pPr>
              <w:pStyle w:val="TAL"/>
            </w:pPr>
            <w:r w:rsidRPr="00844D9B">
              <w:t>The MCC field is coded as in ITU-T Recommendation E.212 [</w:t>
            </w:r>
            <w:r>
              <w:t>42</w:t>
            </w:r>
            <w:r w:rsidRPr="00844D9B">
              <w:t>], annex A.</w:t>
            </w:r>
          </w:p>
        </w:tc>
      </w:tr>
      <w:tr w:rsidR="002841C1" w:rsidRPr="00AB7314" w14:paraId="2D21D25C" w14:textId="77777777" w:rsidTr="004B6E28">
        <w:trPr>
          <w:cantSplit/>
          <w:jc w:val="center"/>
        </w:trPr>
        <w:tc>
          <w:tcPr>
            <w:tcW w:w="7094" w:type="dxa"/>
          </w:tcPr>
          <w:p w14:paraId="37F0D4D5" w14:textId="77777777" w:rsidR="002841C1" w:rsidRPr="00AB7314" w:rsidRDefault="002841C1" w:rsidP="004B6E28">
            <w:pPr>
              <w:pStyle w:val="TAL"/>
            </w:pPr>
          </w:p>
        </w:tc>
      </w:tr>
      <w:tr w:rsidR="002841C1" w:rsidRPr="00AB7314" w14:paraId="2890226F" w14:textId="77777777" w:rsidTr="004B6E28">
        <w:trPr>
          <w:cantSplit/>
          <w:jc w:val="center"/>
        </w:trPr>
        <w:tc>
          <w:tcPr>
            <w:tcW w:w="7094" w:type="dxa"/>
          </w:tcPr>
          <w:p w14:paraId="058FEB3E" w14:textId="77777777" w:rsidR="002841C1" w:rsidRDefault="002841C1" w:rsidP="004B6E28">
            <w:pPr>
              <w:pStyle w:val="TAL"/>
            </w:pPr>
            <w:r w:rsidRPr="00913BB3">
              <w:t xml:space="preserve">Mobile network code </w:t>
            </w:r>
            <w:r>
              <w:t>(MNC):</w:t>
            </w:r>
          </w:p>
          <w:p w14:paraId="7D405880" w14:textId="77777777" w:rsidR="002841C1" w:rsidRPr="00AB7314" w:rsidRDefault="002841C1" w:rsidP="004B6E28">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2841C1" w:rsidRPr="00AB7314" w14:paraId="723A002C" w14:textId="77777777" w:rsidTr="004B6E28">
        <w:trPr>
          <w:cantSplit/>
          <w:jc w:val="center"/>
        </w:trPr>
        <w:tc>
          <w:tcPr>
            <w:tcW w:w="7094" w:type="dxa"/>
          </w:tcPr>
          <w:p w14:paraId="3C85C096" w14:textId="77777777" w:rsidR="002841C1" w:rsidRPr="00AB7314" w:rsidRDefault="002841C1" w:rsidP="004B6E28">
            <w:pPr>
              <w:pStyle w:val="TAL"/>
            </w:pPr>
          </w:p>
        </w:tc>
      </w:tr>
      <w:tr w:rsidR="002841C1" w:rsidRPr="00AB7314" w14:paraId="5ADF0019" w14:textId="77777777" w:rsidTr="004B6E28">
        <w:trPr>
          <w:cantSplit/>
          <w:jc w:val="center"/>
        </w:trPr>
        <w:tc>
          <w:tcPr>
            <w:tcW w:w="7094" w:type="dxa"/>
          </w:tcPr>
          <w:p w14:paraId="36259557" w14:textId="77777777" w:rsidR="002841C1" w:rsidRPr="00AB7314" w:rsidRDefault="002841C1" w:rsidP="004B6E28">
            <w:pPr>
              <w:pStyle w:val="TAL"/>
            </w:pPr>
            <w:r>
              <w:t>NID assignment mode (see NOTE)</w:t>
            </w:r>
          </w:p>
        </w:tc>
      </w:tr>
      <w:tr w:rsidR="002841C1" w:rsidRPr="00AB7314" w14:paraId="645136B9" w14:textId="77777777" w:rsidTr="004B6E28">
        <w:trPr>
          <w:cantSplit/>
          <w:jc w:val="center"/>
        </w:trPr>
        <w:tc>
          <w:tcPr>
            <w:tcW w:w="7094" w:type="dxa"/>
          </w:tcPr>
          <w:p w14:paraId="3813A296" w14:textId="77777777" w:rsidR="002841C1" w:rsidRDefault="002841C1" w:rsidP="004B6E28">
            <w:pPr>
              <w:pStyle w:val="TAL"/>
            </w:pPr>
            <w:r>
              <w:t>NID assignment mode is coded as specified in 3GPP TS 23.003 [4].</w:t>
            </w:r>
          </w:p>
        </w:tc>
      </w:tr>
      <w:tr w:rsidR="002841C1" w:rsidRPr="00AB7314" w14:paraId="0200025F" w14:textId="77777777" w:rsidTr="004B6E28">
        <w:trPr>
          <w:cantSplit/>
          <w:jc w:val="center"/>
        </w:trPr>
        <w:tc>
          <w:tcPr>
            <w:tcW w:w="7094" w:type="dxa"/>
          </w:tcPr>
          <w:p w14:paraId="1AAD3612" w14:textId="77777777" w:rsidR="002841C1" w:rsidRDefault="002841C1" w:rsidP="004B6E28">
            <w:pPr>
              <w:pStyle w:val="TAL"/>
            </w:pPr>
          </w:p>
        </w:tc>
      </w:tr>
      <w:tr w:rsidR="002841C1" w:rsidRPr="00AB7314" w14:paraId="03BD8E6D" w14:textId="77777777" w:rsidTr="004B6E28">
        <w:trPr>
          <w:cantSplit/>
          <w:jc w:val="center"/>
        </w:trPr>
        <w:tc>
          <w:tcPr>
            <w:tcW w:w="7094" w:type="dxa"/>
          </w:tcPr>
          <w:p w14:paraId="5567A1F8" w14:textId="77777777" w:rsidR="002841C1" w:rsidRDefault="002841C1" w:rsidP="004B6E28">
            <w:pPr>
              <w:pStyle w:val="TAL"/>
            </w:pPr>
            <w:r>
              <w:t>NID value (see NOTE)</w:t>
            </w:r>
          </w:p>
        </w:tc>
      </w:tr>
      <w:tr w:rsidR="002841C1" w:rsidRPr="00AB7314" w14:paraId="18152825" w14:textId="77777777" w:rsidTr="004B6E28">
        <w:trPr>
          <w:cantSplit/>
          <w:jc w:val="center"/>
        </w:trPr>
        <w:tc>
          <w:tcPr>
            <w:tcW w:w="7094" w:type="dxa"/>
          </w:tcPr>
          <w:p w14:paraId="1A0DA239" w14:textId="77777777" w:rsidR="002841C1" w:rsidRPr="00AB7314" w:rsidRDefault="002841C1" w:rsidP="004B6E28">
            <w:pPr>
              <w:pStyle w:val="TAL"/>
            </w:pPr>
            <w:r>
              <w:t>NID value is coded as specified in 3GPP TS 23.003 [4].</w:t>
            </w:r>
          </w:p>
        </w:tc>
      </w:tr>
      <w:tr w:rsidR="002841C1" w:rsidRPr="00AB7314" w14:paraId="07E6577E" w14:textId="77777777" w:rsidTr="004B6E28">
        <w:trPr>
          <w:cantSplit/>
          <w:jc w:val="center"/>
        </w:trPr>
        <w:tc>
          <w:tcPr>
            <w:tcW w:w="7094" w:type="dxa"/>
            <w:tcBorders>
              <w:bottom w:val="single" w:sz="4" w:space="0" w:color="auto"/>
            </w:tcBorders>
          </w:tcPr>
          <w:p w14:paraId="7EB1D932" w14:textId="77777777" w:rsidR="002841C1" w:rsidRDefault="002841C1" w:rsidP="004B6E28">
            <w:pPr>
              <w:pStyle w:val="TAL"/>
            </w:pPr>
          </w:p>
        </w:tc>
      </w:tr>
      <w:tr w:rsidR="002841C1" w:rsidRPr="00AB7314" w14:paraId="4F80E768" w14:textId="77777777" w:rsidTr="004B6E28">
        <w:trPr>
          <w:cantSplit/>
          <w:jc w:val="center"/>
        </w:trPr>
        <w:tc>
          <w:tcPr>
            <w:tcW w:w="7094" w:type="dxa"/>
            <w:tcBorders>
              <w:top w:val="single" w:sz="4" w:space="0" w:color="auto"/>
              <w:bottom w:val="single" w:sz="4" w:space="0" w:color="auto"/>
            </w:tcBorders>
          </w:tcPr>
          <w:p w14:paraId="2AB727DC" w14:textId="77777777" w:rsidR="002841C1" w:rsidRDefault="002841C1" w:rsidP="004B6E28">
            <w:pPr>
              <w:pStyle w:val="TAN"/>
            </w:pPr>
            <w:r>
              <w:rPr>
                <w:lang w:val="en-US"/>
              </w:rPr>
              <w:t>NOTE:</w:t>
            </w:r>
            <w:r w:rsidRPr="005D3D15">
              <w:rPr>
                <w:lang w:val="en-US"/>
              </w:rPr>
              <w:tab/>
            </w:r>
            <w:r>
              <w:rPr>
                <w:lang w:val="en-US"/>
              </w:rPr>
              <w:t xml:space="preserve">NID coding deviates from coding of </w:t>
            </w:r>
            <w:r>
              <w:t>value part of NID IE as specified in subclause 9.</w:t>
            </w:r>
            <w:r w:rsidRPr="009F710C">
              <w:t>2</w:t>
            </w:r>
            <w:r>
              <w:t>.7 of 3GPP TS 24.502 [18]</w:t>
            </w:r>
            <w:r>
              <w:rPr>
                <w:lang w:val="en-US"/>
              </w:rPr>
              <w:t>.</w:t>
            </w:r>
          </w:p>
        </w:tc>
      </w:tr>
    </w:tbl>
    <w:p w14:paraId="1F3A5B5F" w14:textId="77777777" w:rsidR="002841C1" w:rsidRPr="00AB7314" w:rsidRDefault="002841C1" w:rsidP="002841C1"/>
    <w:p w14:paraId="1CD01625" w14:textId="77777777" w:rsidR="002841C1" w:rsidRPr="00AB7314" w:rsidRDefault="002841C1" w:rsidP="002841C1"/>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2841C1" w:rsidRPr="00AB7314" w14:paraId="4BEFA7B8" w14:textId="77777777" w:rsidTr="004B6E28">
        <w:trPr>
          <w:gridAfter w:val="1"/>
          <w:wAfter w:w="8" w:type="dxa"/>
          <w:jc w:val="center"/>
        </w:trPr>
        <w:tc>
          <w:tcPr>
            <w:tcW w:w="708" w:type="dxa"/>
            <w:gridSpan w:val="2"/>
            <w:tcBorders>
              <w:bottom w:val="single" w:sz="4" w:space="0" w:color="auto"/>
            </w:tcBorders>
          </w:tcPr>
          <w:p w14:paraId="75EE399E" w14:textId="77777777" w:rsidR="002841C1" w:rsidRPr="00AB7314" w:rsidRDefault="002841C1" w:rsidP="004B6E28">
            <w:pPr>
              <w:pStyle w:val="TAC"/>
            </w:pPr>
            <w:r w:rsidRPr="00AB7314">
              <w:t>8</w:t>
            </w:r>
          </w:p>
        </w:tc>
        <w:tc>
          <w:tcPr>
            <w:tcW w:w="709" w:type="dxa"/>
            <w:tcBorders>
              <w:bottom w:val="single" w:sz="4" w:space="0" w:color="auto"/>
            </w:tcBorders>
          </w:tcPr>
          <w:p w14:paraId="4F255ABC" w14:textId="77777777" w:rsidR="002841C1" w:rsidRPr="00AB7314" w:rsidRDefault="002841C1" w:rsidP="004B6E28">
            <w:pPr>
              <w:pStyle w:val="TAC"/>
            </w:pPr>
            <w:r w:rsidRPr="00AB7314">
              <w:t>7</w:t>
            </w:r>
          </w:p>
        </w:tc>
        <w:tc>
          <w:tcPr>
            <w:tcW w:w="709" w:type="dxa"/>
            <w:tcBorders>
              <w:bottom w:val="single" w:sz="4" w:space="0" w:color="auto"/>
            </w:tcBorders>
          </w:tcPr>
          <w:p w14:paraId="6716AD58" w14:textId="77777777" w:rsidR="002841C1" w:rsidRPr="00AB7314" w:rsidRDefault="002841C1" w:rsidP="004B6E28">
            <w:pPr>
              <w:pStyle w:val="TAC"/>
            </w:pPr>
            <w:r w:rsidRPr="00AB7314">
              <w:t>6</w:t>
            </w:r>
          </w:p>
        </w:tc>
        <w:tc>
          <w:tcPr>
            <w:tcW w:w="709" w:type="dxa"/>
            <w:tcBorders>
              <w:bottom w:val="single" w:sz="4" w:space="0" w:color="auto"/>
            </w:tcBorders>
          </w:tcPr>
          <w:p w14:paraId="6C04FB02" w14:textId="77777777" w:rsidR="002841C1" w:rsidRPr="00AB7314" w:rsidRDefault="002841C1" w:rsidP="004B6E28">
            <w:pPr>
              <w:pStyle w:val="TAC"/>
            </w:pPr>
            <w:r w:rsidRPr="00AB7314">
              <w:t>5</w:t>
            </w:r>
          </w:p>
        </w:tc>
        <w:tc>
          <w:tcPr>
            <w:tcW w:w="709" w:type="dxa"/>
            <w:tcBorders>
              <w:bottom w:val="single" w:sz="4" w:space="0" w:color="auto"/>
            </w:tcBorders>
          </w:tcPr>
          <w:p w14:paraId="161E671A" w14:textId="77777777" w:rsidR="002841C1" w:rsidRPr="00AB7314" w:rsidRDefault="002841C1" w:rsidP="004B6E28">
            <w:pPr>
              <w:pStyle w:val="TAC"/>
            </w:pPr>
            <w:r w:rsidRPr="00AB7314">
              <w:t>4</w:t>
            </w:r>
          </w:p>
        </w:tc>
        <w:tc>
          <w:tcPr>
            <w:tcW w:w="709" w:type="dxa"/>
            <w:tcBorders>
              <w:bottom w:val="single" w:sz="4" w:space="0" w:color="auto"/>
            </w:tcBorders>
          </w:tcPr>
          <w:p w14:paraId="27660F2A" w14:textId="77777777" w:rsidR="002841C1" w:rsidRPr="00AB7314" w:rsidRDefault="002841C1" w:rsidP="004B6E28">
            <w:pPr>
              <w:pStyle w:val="TAC"/>
            </w:pPr>
            <w:r w:rsidRPr="00AB7314">
              <w:t>3</w:t>
            </w:r>
          </w:p>
        </w:tc>
        <w:tc>
          <w:tcPr>
            <w:tcW w:w="709" w:type="dxa"/>
            <w:tcBorders>
              <w:bottom w:val="single" w:sz="4" w:space="0" w:color="auto"/>
            </w:tcBorders>
          </w:tcPr>
          <w:p w14:paraId="11607303" w14:textId="77777777" w:rsidR="002841C1" w:rsidRPr="00AB7314" w:rsidRDefault="002841C1" w:rsidP="004B6E28">
            <w:pPr>
              <w:pStyle w:val="TAC"/>
            </w:pPr>
            <w:r w:rsidRPr="00AB7314">
              <w:t>2</w:t>
            </w:r>
          </w:p>
        </w:tc>
        <w:tc>
          <w:tcPr>
            <w:tcW w:w="709" w:type="dxa"/>
            <w:tcBorders>
              <w:bottom w:val="single" w:sz="4" w:space="0" w:color="auto"/>
            </w:tcBorders>
          </w:tcPr>
          <w:p w14:paraId="3C28E8C5" w14:textId="77777777" w:rsidR="002841C1" w:rsidRPr="00AB7314" w:rsidRDefault="002841C1" w:rsidP="004B6E28">
            <w:pPr>
              <w:pStyle w:val="TAC"/>
            </w:pPr>
            <w:r w:rsidRPr="00AB7314">
              <w:t>1</w:t>
            </w:r>
          </w:p>
        </w:tc>
        <w:tc>
          <w:tcPr>
            <w:tcW w:w="1416" w:type="dxa"/>
            <w:gridSpan w:val="2"/>
          </w:tcPr>
          <w:p w14:paraId="0876ADA1" w14:textId="77777777" w:rsidR="002841C1" w:rsidRPr="00AB7314" w:rsidRDefault="002841C1" w:rsidP="004B6E28">
            <w:pPr>
              <w:pStyle w:val="TAL"/>
            </w:pPr>
          </w:p>
        </w:tc>
      </w:tr>
      <w:tr w:rsidR="002841C1" w:rsidRPr="00AB7314" w14:paraId="5B6A118E"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021A75" w14:textId="77777777" w:rsidR="002841C1" w:rsidRDefault="002841C1" w:rsidP="004B6E28">
            <w:pPr>
              <w:pStyle w:val="TAC"/>
            </w:pPr>
          </w:p>
          <w:p w14:paraId="1FBDC177" w14:textId="77777777" w:rsidR="002841C1" w:rsidRPr="00AB7314" w:rsidRDefault="002841C1" w:rsidP="004B6E28">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4DB3A63B" w14:textId="77777777" w:rsidR="002841C1" w:rsidRPr="00AB7314" w:rsidRDefault="002841C1" w:rsidP="004B6E28">
            <w:pPr>
              <w:pStyle w:val="TAL"/>
            </w:pPr>
            <w:r w:rsidRPr="00AB7314">
              <w:t xml:space="preserve">octet </w:t>
            </w:r>
            <w:r>
              <w:t>t</w:t>
            </w:r>
            <w:r w:rsidRPr="00AB7314">
              <w:t>+1</w:t>
            </w:r>
          </w:p>
          <w:p w14:paraId="7FFD0184" w14:textId="77777777" w:rsidR="002841C1" w:rsidRPr="00AB7314" w:rsidRDefault="002841C1" w:rsidP="004B6E28">
            <w:pPr>
              <w:pStyle w:val="TAL"/>
            </w:pPr>
          </w:p>
          <w:p w14:paraId="28302E39" w14:textId="77777777" w:rsidR="002841C1" w:rsidRPr="00AB7314" w:rsidRDefault="002841C1" w:rsidP="004B6E28">
            <w:pPr>
              <w:pStyle w:val="TAL"/>
            </w:pPr>
            <w:r w:rsidRPr="00AB7314">
              <w:t xml:space="preserve">octet </w:t>
            </w:r>
            <w:r>
              <w:t>t</w:t>
            </w:r>
            <w:r w:rsidRPr="00AB7314">
              <w:t>+2</w:t>
            </w:r>
          </w:p>
        </w:tc>
      </w:tr>
      <w:tr w:rsidR="002841C1" w:rsidRPr="00AB7314" w14:paraId="77C34D61"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304E0E" w14:textId="77777777" w:rsidR="002841C1" w:rsidRDefault="002841C1" w:rsidP="004B6E28">
            <w:pPr>
              <w:pStyle w:val="TAC"/>
            </w:pPr>
          </w:p>
          <w:p w14:paraId="4B2F1DEA" w14:textId="77777777" w:rsidR="002841C1" w:rsidRPr="00AB7314" w:rsidRDefault="002841C1" w:rsidP="004B6E28">
            <w:pPr>
              <w:pStyle w:val="TAC"/>
            </w:pPr>
            <w:r>
              <w:t>GIN 1</w:t>
            </w:r>
          </w:p>
        </w:tc>
        <w:tc>
          <w:tcPr>
            <w:tcW w:w="1416" w:type="dxa"/>
            <w:gridSpan w:val="2"/>
            <w:tcBorders>
              <w:top w:val="nil"/>
              <w:left w:val="single" w:sz="6" w:space="0" w:color="auto"/>
              <w:bottom w:val="nil"/>
              <w:right w:val="nil"/>
            </w:tcBorders>
          </w:tcPr>
          <w:p w14:paraId="699B8800" w14:textId="77777777" w:rsidR="002841C1" w:rsidRDefault="002841C1" w:rsidP="004B6E28">
            <w:pPr>
              <w:pStyle w:val="TAL"/>
            </w:pPr>
            <w:r w:rsidRPr="00AB7314">
              <w:t xml:space="preserve">octet </w:t>
            </w:r>
            <w:r>
              <w:t>(t</w:t>
            </w:r>
            <w:r w:rsidRPr="00AB7314">
              <w:t>+3</w:t>
            </w:r>
            <w:r>
              <w:t>)*</w:t>
            </w:r>
          </w:p>
          <w:p w14:paraId="0EBD5AB8" w14:textId="77777777" w:rsidR="002841C1" w:rsidRDefault="002841C1" w:rsidP="004B6E28">
            <w:pPr>
              <w:pStyle w:val="TAL"/>
            </w:pPr>
          </w:p>
          <w:p w14:paraId="114DFBD8" w14:textId="77777777" w:rsidR="002841C1" w:rsidRPr="00AB7314" w:rsidRDefault="002841C1" w:rsidP="004B6E28">
            <w:pPr>
              <w:pStyle w:val="TAL"/>
            </w:pPr>
            <w:r w:rsidRPr="00AB7314">
              <w:t xml:space="preserve">octet </w:t>
            </w:r>
            <w:r>
              <w:t>(t</w:t>
            </w:r>
            <w:r w:rsidRPr="00AB7314">
              <w:t>+</w:t>
            </w:r>
            <w:r>
              <w:t>11)*</w:t>
            </w:r>
          </w:p>
        </w:tc>
      </w:tr>
      <w:tr w:rsidR="002841C1" w:rsidRPr="00AB7314" w14:paraId="67D79984"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7C801F" w14:textId="77777777" w:rsidR="002841C1" w:rsidRDefault="002841C1" w:rsidP="004B6E28">
            <w:pPr>
              <w:pStyle w:val="TAC"/>
            </w:pPr>
          </w:p>
          <w:p w14:paraId="354BDEBC" w14:textId="77777777" w:rsidR="002841C1" w:rsidRPr="00AB7314" w:rsidRDefault="002841C1" w:rsidP="004B6E28">
            <w:pPr>
              <w:pStyle w:val="TAC"/>
            </w:pPr>
            <w:r>
              <w:t>GIN 2</w:t>
            </w:r>
          </w:p>
        </w:tc>
        <w:tc>
          <w:tcPr>
            <w:tcW w:w="1416" w:type="dxa"/>
            <w:gridSpan w:val="2"/>
            <w:tcBorders>
              <w:top w:val="nil"/>
              <w:left w:val="single" w:sz="6" w:space="0" w:color="auto"/>
              <w:bottom w:val="nil"/>
              <w:right w:val="nil"/>
            </w:tcBorders>
          </w:tcPr>
          <w:p w14:paraId="3AAC91FD" w14:textId="77777777" w:rsidR="002841C1" w:rsidRDefault="002841C1" w:rsidP="004B6E28">
            <w:pPr>
              <w:pStyle w:val="TAL"/>
            </w:pPr>
            <w:r w:rsidRPr="00AB7314">
              <w:t xml:space="preserve">octet </w:t>
            </w:r>
            <w:r>
              <w:t>(t</w:t>
            </w:r>
            <w:r w:rsidRPr="00AB7314">
              <w:t>+</w:t>
            </w:r>
            <w:r>
              <w:t>12)*</w:t>
            </w:r>
          </w:p>
          <w:p w14:paraId="09695986" w14:textId="77777777" w:rsidR="002841C1" w:rsidRDefault="002841C1" w:rsidP="004B6E28">
            <w:pPr>
              <w:pStyle w:val="TAL"/>
            </w:pPr>
          </w:p>
          <w:p w14:paraId="299C2F84" w14:textId="77777777" w:rsidR="002841C1" w:rsidRPr="00AB7314" w:rsidRDefault="002841C1" w:rsidP="004B6E28">
            <w:pPr>
              <w:pStyle w:val="TAL"/>
            </w:pPr>
            <w:r w:rsidRPr="00AB7314">
              <w:t xml:space="preserve">octet </w:t>
            </w:r>
            <w:r>
              <w:t>(t</w:t>
            </w:r>
            <w:r w:rsidRPr="00AB7314">
              <w:t>+</w:t>
            </w:r>
            <w:r>
              <w:t>20)*</w:t>
            </w:r>
          </w:p>
        </w:tc>
      </w:tr>
      <w:tr w:rsidR="002841C1" w:rsidRPr="003E7FF8" w14:paraId="1DA2C70D"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29507E" w14:textId="77777777" w:rsidR="002841C1" w:rsidRDefault="002841C1" w:rsidP="004B6E28">
            <w:pPr>
              <w:pStyle w:val="TAC"/>
            </w:pPr>
          </w:p>
          <w:p w14:paraId="2D01CF10" w14:textId="77777777" w:rsidR="002841C1" w:rsidRDefault="002841C1" w:rsidP="004B6E28">
            <w:pPr>
              <w:pStyle w:val="TAC"/>
            </w:pPr>
            <w:r>
              <w:t>...</w:t>
            </w:r>
          </w:p>
          <w:p w14:paraId="397151C2" w14:textId="77777777" w:rsidR="002841C1" w:rsidRPr="00AB7314" w:rsidRDefault="002841C1" w:rsidP="004B6E28">
            <w:pPr>
              <w:pStyle w:val="TAC"/>
            </w:pPr>
          </w:p>
        </w:tc>
        <w:tc>
          <w:tcPr>
            <w:tcW w:w="1416" w:type="dxa"/>
            <w:gridSpan w:val="2"/>
            <w:tcBorders>
              <w:top w:val="nil"/>
              <w:left w:val="single" w:sz="6" w:space="0" w:color="auto"/>
              <w:bottom w:val="nil"/>
              <w:right w:val="nil"/>
            </w:tcBorders>
          </w:tcPr>
          <w:p w14:paraId="4B5A5B1D" w14:textId="77777777" w:rsidR="002841C1" w:rsidRPr="005004BF" w:rsidRDefault="002841C1" w:rsidP="004B6E28">
            <w:pPr>
              <w:pStyle w:val="TAL"/>
              <w:rPr>
                <w:lang w:val="sv-SE"/>
              </w:rPr>
            </w:pPr>
            <w:r w:rsidRPr="005004BF">
              <w:rPr>
                <w:lang w:val="sv-SE"/>
              </w:rPr>
              <w:t>octet (</w:t>
            </w:r>
            <w:r>
              <w:rPr>
                <w:lang w:val="sv-SE"/>
              </w:rPr>
              <w:t>t</w:t>
            </w:r>
            <w:r w:rsidRPr="005004BF">
              <w:rPr>
                <w:lang w:val="sv-SE"/>
              </w:rPr>
              <w:t>+21)*</w:t>
            </w:r>
          </w:p>
          <w:p w14:paraId="646646FE" w14:textId="77777777" w:rsidR="002841C1" w:rsidRPr="005004BF" w:rsidRDefault="002841C1" w:rsidP="004B6E28">
            <w:pPr>
              <w:pStyle w:val="TAL"/>
              <w:rPr>
                <w:lang w:val="sv-SE"/>
              </w:rPr>
            </w:pPr>
          </w:p>
          <w:p w14:paraId="42BE67D9" w14:textId="77777777" w:rsidR="002841C1" w:rsidRPr="005004BF" w:rsidRDefault="002841C1" w:rsidP="004B6E28">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2841C1" w:rsidRPr="003E7FF8" w14:paraId="571A34A3" w14:textId="77777777" w:rsidTr="004B6E28">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BB01B0" w14:textId="77777777" w:rsidR="002841C1" w:rsidRPr="005004BF" w:rsidRDefault="002841C1" w:rsidP="004B6E28">
            <w:pPr>
              <w:pStyle w:val="TAC"/>
              <w:rPr>
                <w:lang w:val="sv-SE"/>
              </w:rPr>
            </w:pPr>
          </w:p>
          <w:p w14:paraId="093C66C0" w14:textId="77777777" w:rsidR="002841C1" w:rsidRPr="00AB7314" w:rsidRDefault="002841C1" w:rsidP="004B6E28">
            <w:pPr>
              <w:pStyle w:val="TAC"/>
            </w:pPr>
            <w:r>
              <w:t>GIN n</w:t>
            </w:r>
          </w:p>
        </w:tc>
        <w:tc>
          <w:tcPr>
            <w:tcW w:w="1416" w:type="dxa"/>
            <w:gridSpan w:val="2"/>
            <w:tcBorders>
              <w:top w:val="nil"/>
              <w:left w:val="single" w:sz="6" w:space="0" w:color="auto"/>
              <w:bottom w:val="nil"/>
              <w:right w:val="nil"/>
            </w:tcBorders>
          </w:tcPr>
          <w:p w14:paraId="6D3E94DC" w14:textId="77777777" w:rsidR="002841C1" w:rsidRPr="005004BF" w:rsidRDefault="002841C1" w:rsidP="004B6E28">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14E1B635" w14:textId="77777777" w:rsidR="002841C1" w:rsidRPr="005004BF" w:rsidRDefault="002841C1" w:rsidP="004B6E28">
            <w:pPr>
              <w:pStyle w:val="TAL"/>
              <w:rPr>
                <w:lang w:val="sv-SE"/>
              </w:rPr>
            </w:pPr>
          </w:p>
          <w:p w14:paraId="3217D384" w14:textId="77777777" w:rsidR="002841C1" w:rsidRPr="005004BF" w:rsidRDefault="002841C1" w:rsidP="004B6E28">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23622835" w14:textId="77777777" w:rsidR="002841C1" w:rsidRDefault="002841C1" w:rsidP="002841C1">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2841C1" w14:paraId="4F760758" w14:textId="77777777" w:rsidTr="004B6E28">
        <w:trPr>
          <w:cantSplit/>
          <w:jc w:val="center"/>
        </w:trPr>
        <w:tc>
          <w:tcPr>
            <w:tcW w:w="708" w:type="dxa"/>
          </w:tcPr>
          <w:p w14:paraId="07AD4EAD" w14:textId="77777777" w:rsidR="002841C1" w:rsidRDefault="002841C1" w:rsidP="004B6E28">
            <w:pPr>
              <w:pStyle w:val="TAC"/>
            </w:pPr>
            <w:r>
              <w:lastRenderedPageBreak/>
              <w:t>8</w:t>
            </w:r>
          </w:p>
        </w:tc>
        <w:tc>
          <w:tcPr>
            <w:tcW w:w="709" w:type="dxa"/>
          </w:tcPr>
          <w:p w14:paraId="1EAFF906" w14:textId="77777777" w:rsidR="002841C1" w:rsidRDefault="002841C1" w:rsidP="004B6E28">
            <w:pPr>
              <w:pStyle w:val="TAC"/>
            </w:pPr>
            <w:r>
              <w:t>7</w:t>
            </w:r>
          </w:p>
        </w:tc>
        <w:tc>
          <w:tcPr>
            <w:tcW w:w="709" w:type="dxa"/>
          </w:tcPr>
          <w:p w14:paraId="5FF11B2B" w14:textId="77777777" w:rsidR="002841C1" w:rsidRDefault="002841C1" w:rsidP="004B6E28">
            <w:pPr>
              <w:pStyle w:val="TAC"/>
            </w:pPr>
            <w:r>
              <w:t>6</w:t>
            </w:r>
          </w:p>
        </w:tc>
        <w:tc>
          <w:tcPr>
            <w:tcW w:w="709" w:type="dxa"/>
          </w:tcPr>
          <w:p w14:paraId="3FAC1F1B" w14:textId="77777777" w:rsidR="002841C1" w:rsidRDefault="002841C1" w:rsidP="004B6E28">
            <w:pPr>
              <w:pStyle w:val="TAC"/>
            </w:pPr>
            <w:r>
              <w:t>5</w:t>
            </w:r>
          </w:p>
        </w:tc>
        <w:tc>
          <w:tcPr>
            <w:tcW w:w="709" w:type="dxa"/>
          </w:tcPr>
          <w:p w14:paraId="49322A85" w14:textId="77777777" w:rsidR="002841C1" w:rsidRDefault="002841C1" w:rsidP="004B6E28">
            <w:pPr>
              <w:pStyle w:val="TAC"/>
            </w:pPr>
            <w:r>
              <w:t>4</w:t>
            </w:r>
          </w:p>
        </w:tc>
        <w:tc>
          <w:tcPr>
            <w:tcW w:w="709" w:type="dxa"/>
          </w:tcPr>
          <w:p w14:paraId="249616BF" w14:textId="77777777" w:rsidR="002841C1" w:rsidRDefault="002841C1" w:rsidP="004B6E28">
            <w:pPr>
              <w:pStyle w:val="TAC"/>
            </w:pPr>
            <w:r>
              <w:t>3</w:t>
            </w:r>
          </w:p>
        </w:tc>
        <w:tc>
          <w:tcPr>
            <w:tcW w:w="709" w:type="dxa"/>
          </w:tcPr>
          <w:p w14:paraId="2CF35C7A" w14:textId="77777777" w:rsidR="002841C1" w:rsidRDefault="002841C1" w:rsidP="004B6E28">
            <w:pPr>
              <w:pStyle w:val="TAC"/>
            </w:pPr>
            <w:r>
              <w:t>2</w:t>
            </w:r>
          </w:p>
        </w:tc>
        <w:tc>
          <w:tcPr>
            <w:tcW w:w="709" w:type="dxa"/>
          </w:tcPr>
          <w:p w14:paraId="0F2F8BEA" w14:textId="77777777" w:rsidR="002841C1" w:rsidRDefault="002841C1" w:rsidP="004B6E28">
            <w:pPr>
              <w:pStyle w:val="TAC"/>
            </w:pPr>
            <w:r>
              <w:t>1</w:t>
            </w:r>
          </w:p>
        </w:tc>
        <w:tc>
          <w:tcPr>
            <w:tcW w:w="1416" w:type="dxa"/>
          </w:tcPr>
          <w:p w14:paraId="2E175073" w14:textId="77777777" w:rsidR="002841C1" w:rsidRDefault="002841C1" w:rsidP="004B6E28">
            <w:pPr>
              <w:pStyle w:val="TAL"/>
            </w:pPr>
          </w:p>
        </w:tc>
      </w:tr>
      <w:tr w:rsidR="002841C1" w14:paraId="65DA957C"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E04A451" w14:textId="77777777" w:rsidR="002841C1" w:rsidRDefault="002841C1" w:rsidP="004B6E28">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1320A01B" w14:textId="77777777" w:rsidR="002841C1" w:rsidRDefault="002841C1" w:rsidP="004B6E28">
            <w:pPr>
              <w:pStyle w:val="TAC"/>
            </w:pPr>
            <w:r w:rsidRPr="00913BB3">
              <w:t>MCC digit 1</w:t>
            </w:r>
          </w:p>
        </w:tc>
        <w:tc>
          <w:tcPr>
            <w:tcW w:w="1416" w:type="dxa"/>
            <w:tcBorders>
              <w:top w:val="nil"/>
              <w:left w:val="single" w:sz="6" w:space="0" w:color="auto"/>
              <w:bottom w:val="nil"/>
              <w:right w:val="nil"/>
            </w:tcBorders>
          </w:tcPr>
          <w:p w14:paraId="65AAD5D7" w14:textId="77777777" w:rsidR="002841C1" w:rsidRDefault="002841C1" w:rsidP="004B6E28">
            <w:pPr>
              <w:pStyle w:val="TAL"/>
            </w:pPr>
            <w:r>
              <w:t>octet t+12</w:t>
            </w:r>
          </w:p>
        </w:tc>
      </w:tr>
      <w:tr w:rsidR="002841C1" w14:paraId="22CF5961"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DA5A3F8" w14:textId="77777777" w:rsidR="002841C1" w:rsidRDefault="002841C1" w:rsidP="004B6E28">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2690267B" w14:textId="77777777" w:rsidR="002841C1" w:rsidRDefault="002841C1" w:rsidP="004B6E28">
            <w:pPr>
              <w:pStyle w:val="TAC"/>
            </w:pPr>
            <w:r w:rsidRPr="00913BB3">
              <w:t>MCC digit 3</w:t>
            </w:r>
          </w:p>
        </w:tc>
        <w:tc>
          <w:tcPr>
            <w:tcW w:w="1416" w:type="dxa"/>
            <w:tcBorders>
              <w:top w:val="nil"/>
              <w:left w:val="single" w:sz="6" w:space="0" w:color="auto"/>
              <w:bottom w:val="nil"/>
              <w:right w:val="nil"/>
            </w:tcBorders>
          </w:tcPr>
          <w:p w14:paraId="0320F7CE" w14:textId="77777777" w:rsidR="002841C1" w:rsidRDefault="002841C1" w:rsidP="004B6E28">
            <w:pPr>
              <w:pStyle w:val="TAL"/>
            </w:pPr>
            <w:r>
              <w:t>octet t+13</w:t>
            </w:r>
          </w:p>
        </w:tc>
      </w:tr>
      <w:tr w:rsidR="002841C1" w14:paraId="2F460BDB"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7A492EB" w14:textId="77777777" w:rsidR="002841C1" w:rsidRDefault="002841C1" w:rsidP="004B6E28">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4FA50016" w14:textId="77777777" w:rsidR="002841C1" w:rsidRDefault="002841C1" w:rsidP="004B6E28">
            <w:pPr>
              <w:pStyle w:val="TAC"/>
            </w:pPr>
            <w:r w:rsidRPr="00913BB3">
              <w:t>MNC digit 1</w:t>
            </w:r>
          </w:p>
        </w:tc>
        <w:tc>
          <w:tcPr>
            <w:tcW w:w="1416" w:type="dxa"/>
            <w:tcBorders>
              <w:top w:val="nil"/>
              <w:left w:val="single" w:sz="6" w:space="0" w:color="auto"/>
              <w:bottom w:val="nil"/>
              <w:right w:val="nil"/>
            </w:tcBorders>
          </w:tcPr>
          <w:p w14:paraId="0801271C" w14:textId="77777777" w:rsidR="002841C1" w:rsidRDefault="002841C1" w:rsidP="004B6E28">
            <w:pPr>
              <w:pStyle w:val="TAL"/>
            </w:pPr>
            <w:r>
              <w:t>octet t+14</w:t>
            </w:r>
          </w:p>
        </w:tc>
      </w:tr>
      <w:tr w:rsidR="002841C1" w14:paraId="2D75B08F" w14:textId="77777777" w:rsidTr="004B6E2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D418A41" w14:textId="77777777" w:rsidR="002841C1" w:rsidRDefault="002841C1" w:rsidP="004B6E28">
            <w:pPr>
              <w:pStyle w:val="TAC"/>
            </w:pPr>
            <w:r>
              <w:t>0</w:t>
            </w:r>
          </w:p>
          <w:p w14:paraId="4661B435" w14:textId="77777777" w:rsidR="002841C1" w:rsidRDefault="002841C1" w:rsidP="004B6E28">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D4B31DE" w14:textId="77777777" w:rsidR="002841C1" w:rsidRDefault="002841C1" w:rsidP="004B6E28">
            <w:pPr>
              <w:pStyle w:val="TAC"/>
            </w:pPr>
            <w:r>
              <w:t>0</w:t>
            </w:r>
          </w:p>
          <w:p w14:paraId="38C4D89B" w14:textId="77777777" w:rsidR="002841C1" w:rsidRDefault="002841C1" w:rsidP="004B6E28">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2B68CAB" w14:textId="77777777" w:rsidR="002841C1" w:rsidRDefault="002841C1" w:rsidP="004B6E28">
            <w:pPr>
              <w:pStyle w:val="TAC"/>
            </w:pPr>
            <w:r>
              <w:t>0</w:t>
            </w:r>
          </w:p>
          <w:p w14:paraId="603F7E92" w14:textId="77777777" w:rsidR="002841C1" w:rsidRDefault="002841C1" w:rsidP="004B6E28">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EE78A04" w14:textId="77777777" w:rsidR="002841C1" w:rsidRDefault="002841C1" w:rsidP="004B6E28">
            <w:pPr>
              <w:pStyle w:val="TAC"/>
            </w:pPr>
            <w:r>
              <w:t>0</w:t>
            </w:r>
          </w:p>
          <w:p w14:paraId="13A6B9A3" w14:textId="77777777" w:rsidR="002841C1" w:rsidRDefault="002841C1" w:rsidP="004B6E28">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7E2C5131" w14:textId="77777777" w:rsidR="002841C1" w:rsidRDefault="002841C1" w:rsidP="004B6E28">
            <w:pPr>
              <w:pStyle w:val="TAC"/>
            </w:pPr>
            <w:r>
              <w:t>NID assignment mode</w:t>
            </w:r>
          </w:p>
        </w:tc>
        <w:tc>
          <w:tcPr>
            <w:tcW w:w="1416" w:type="dxa"/>
            <w:tcBorders>
              <w:top w:val="nil"/>
              <w:left w:val="single" w:sz="6" w:space="0" w:color="auto"/>
              <w:bottom w:val="nil"/>
              <w:right w:val="nil"/>
            </w:tcBorders>
          </w:tcPr>
          <w:p w14:paraId="0533C0BC" w14:textId="77777777" w:rsidR="002841C1" w:rsidRDefault="002841C1" w:rsidP="004B6E28">
            <w:pPr>
              <w:pStyle w:val="TAL"/>
            </w:pPr>
            <w:r>
              <w:t>octet t</w:t>
            </w:r>
            <w:r w:rsidRPr="00AB7314">
              <w:t>+</w:t>
            </w:r>
            <w:r>
              <w:t>15</w:t>
            </w:r>
          </w:p>
        </w:tc>
      </w:tr>
      <w:tr w:rsidR="002841C1" w14:paraId="4920DC00"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70323A3" w14:textId="77777777" w:rsidR="002841C1" w:rsidRDefault="002841C1" w:rsidP="004B6E28">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6E7AD4D7" w14:textId="77777777" w:rsidR="002841C1" w:rsidRDefault="002841C1" w:rsidP="004B6E28">
            <w:pPr>
              <w:pStyle w:val="TAC"/>
            </w:pPr>
            <w:r>
              <w:t>NID value digit 1</w:t>
            </w:r>
          </w:p>
        </w:tc>
        <w:tc>
          <w:tcPr>
            <w:tcW w:w="1416" w:type="dxa"/>
            <w:tcBorders>
              <w:top w:val="nil"/>
              <w:left w:val="single" w:sz="6" w:space="0" w:color="auto"/>
              <w:bottom w:val="nil"/>
              <w:right w:val="nil"/>
            </w:tcBorders>
          </w:tcPr>
          <w:p w14:paraId="794437E2" w14:textId="77777777" w:rsidR="002841C1" w:rsidRDefault="002841C1" w:rsidP="004B6E28">
            <w:pPr>
              <w:pStyle w:val="TAL"/>
            </w:pPr>
            <w:r>
              <w:t>octet t</w:t>
            </w:r>
            <w:r w:rsidRPr="00AB7314">
              <w:t>+</w:t>
            </w:r>
            <w:r>
              <w:t>16</w:t>
            </w:r>
          </w:p>
        </w:tc>
      </w:tr>
      <w:tr w:rsidR="002841C1" w14:paraId="1E3EB2DE"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CA4D26E" w14:textId="77777777" w:rsidR="002841C1" w:rsidRDefault="002841C1" w:rsidP="004B6E28">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2A29850D" w14:textId="77777777" w:rsidR="002841C1" w:rsidRDefault="002841C1" w:rsidP="004B6E28">
            <w:pPr>
              <w:pStyle w:val="TAC"/>
            </w:pPr>
            <w:r>
              <w:t>NID value digit 3</w:t>
            </w:r>
          </w:p>
        </w:tc>
        <w:tc>
          <w:tcPr>
            <w:tcW w:w="1416" w:type="dxa"/>
            <w:tcBorders>
              <w:top w:val="nil"/>
              <w:left w:val="single" w:sz="6" w:space="0" w:color="auto"/>
              <w:bottom w:val="nil"/>
              <w:right w:val="nil"/>
            </w:tcBorders>
          </w:tcPr>
          <w:p w14:paraId="15E21B51" w14:textId="77777777" w:rsidR="002841C1" w:rsidRDefault="002841C1" w:rsidP="004B6E28">
            <w:pPr>
              <w:pStyle w:val="TAL"/>
            </w:pPr>
            <w:r>
              <w:t>octet t</w:t>
            </w:r>
            <w:r w:rsidRPr="00AB7314">
              <w:t>+</w:t>
            </w:r>
            <w:r>
              <w:t>17</w:t>
            </w:r>
          </w:p>
        </w:tc>
      </w:tr>
      <w:tr w:rsidR="002841C1" w14:paraId="594B3C1F"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6660AA37" w14:textId="77777777" w:rsidR="002841C1" w:rsidRDefault="002841C1" w:rsidP="004B6E28">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256EE955" w14:textId="77777777" w:rsidR="002841C1" w:rsidRDefault="002841C1" w:rsidP="004B6E28">
            <w:pPr>
              <w:pStyle w:val="TAC"/>
            </w:pPr>
            <w:r>
              <w:t>NID value digit 5</w:t>
            </w:r>
          </w:p>
        </w:tc>
        <w:tc>
          <w:tcPr>
            <w:tcW w:w="1416" w:type="dxa"/>
            <w:tcBorders>
              <w:top w:val="nil"/>
              <w:left w:val="single" w:sz="6" w:space="0" w:color="auto"/>
              <w:bottom w:val="nil"/>
              <w:right w:val="nil"/>
            </w:tcBorders>
          </w:tcPr>
          <w:p w14:paraId="2AFA2431" w14:textId="77777777" w:rsidR="002841C1" w:rsidRDefault="002841C1" w:rsidP="004B6E28">
            <w:pPr>
              <w:pStyle w:val="TAL"/>
            </w:pPr>
            <w:r>
              <w:t>octet t</w:t>
            </w:r>
            <w:r w:rsidRPr="00AB7314">
              <w:t>+</w:t>
            </w:r>
            <w:r>
              <w:t>18</w:t>
            </w:r>
          </w:p>
        </w:tc>
      </w:tr>
      <w:tr w:rsidR="002841C1" w14:paraId="6C824DCC"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64E66AD" w14:textId="77777777" w:rsidR="002841C1" w:rsidRDefault="002841C1" w:rsidP="004B6E28">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78C5C686" w14:textId="77777777" w:rsidR="002841C1" w:rsidRDefault="002841C1" w:rsidP="004B6E28">
            <w:pPr>
              <w:pStyle w:val="TAC"/>
            </w:pPr>
            <w:r>
              <w:t>NID value digit 7</w:t>
            </w:r>
          </w:p>
        </w:tc>
        <w:tc>
          <w:tcPr>
            <w:tcW w:w="1416" w:type="dxa"/>
            <w:tcBorders>
              <w:top w:val="nil"/>
              <w:left w:val="single" w:sz="6" w:space="0" w:color="auto"/>
              <w:bottom w:val="nil"/>
              <w:right w:val="nil"/>
            </w:tcBorders>
          </w:tcPr>
          <w:p w14:paraId="565DEE0D" w14:textId="77777777" w:rsidR="002841C1" w:rsidRDefault="002841C1" w:rsidP="004B6E28">
            <w:pPr>
              <w:pStyle w:val="TAL"/>
            </w:pPr>
            <w:r>
              <w:t>octet t</w:t>
            </w:r>
            <w:r w:rsidRPr="00AB7314">
              <w:t>+</w:t>
            </w:r>
            <w:r>
              <w:t>19</w:t>
            </w:r>
          </w:p>
        </w:tc>
      </w:tr>
      <w:tr w:rsidR="002841C1" w14:paraId="1BB2C79D" w14:textId="77777777" w:rsidTr="004B6E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DEF8C95" w14:textId="77777777" w:rsidR="002841C1" w:rsidRDefault="002841C1" w:rsidP="004B6E28">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49F12B89" w14:textId="77777777" w:rsidR="002841C1" w:rsidRDefault="002841C1" w:rsidP="004B6E28">
            <w:pPr>
              <w:pStyle w:val="TAC"/>
            </w:pPr>
            <w:r>
              <w:t>NID value digit 9</w:t>
            </w:r>
          </w:p>
        </w:tc>
        <w:tc>
          <w:tcPr>
            <w:tcW w:w="1416" w:type="dxa"/>
            <w:tcBorders>
              <w:top w:val="nil"/>
              <w:left w:val="single" w:sz="6" w:space="0" w:color="auto"/>
              <w:bottom w:val="nil"/>
              <w:right w:val="nil"/>
            </w:tcBorders>
          </w:tcPr>
          <w:p w14:paraId="442006D4" w14:textId="77777777" w:rsidR="002841C1" w:rsidRDefault="002841C1" w:rsidP="004B6E28">
            <w:pPr>
              <w:pStyle w:val="TAL"/>
            </w:pPr>
            <w:r>
              <w:t>octet t</w:t>
            </w:r>
            <w:r w:rsidRPr="00AB7314">
              <w:t>+</w:t>
            </w:r>
            <w:r>
              <w:t>20</w:t>
            </w:r>
          </w:p>
        </w:tc>
      </w:tr>
    </w:tbl>
    <w:p w14:paraId="34A08849" w14:textId="77777777" w:rsidR="002841C1" w:rsidRDefault="002841C1" w:rsidP="002841C1">
      <w:pPr>
        <w:pStyle w:val="TF"/>
      </w:pPr>
      <w:r w:rsidRPr="00BD0557">
        <w:t>Figure </w:t>
      </w:r>
      <w:r w:rsidRPr="00AB7314">
        <w:t>9.11.3.51.</w:t>
      </w:r>
      <w:r>
        <w:t>13: GIN</w:t>
      </w:r>
    </w:p>
    <w:p w14:paraId="0D991F7B" w14:textId="77777777" w:rsidR="002841C1" w:rsidRPr="00AB7314" w:rsidRDefault="002841C1" w:rsidP="002841C1">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2841C1" w:rsidRPr="00AB7314" w14:paraId="5C38244C" w14:textId="77777777" w:rsidTr="004B6E28">
        <w:trPr>
          <w:cantSplit/>
          <w:jc w:val="center"/>
        </w:trPr>
        <w:tc>
          <w:tcPr>
            <w:tcW w:w="7094" w:type="dxa"/>
          </w:tcPr>
          <w:p w14:paraId="465965AF" w14:textId="77777777" w:rsidR="002841C1" w:rsidRPr="00844D9B" w:rsidRDefault="002841C1" w:rsidP="004B6E28">
            <w:pPr>
              <w:pStyle w:val="TAL"/>
            </w:pPr>
            <w:r w:rsidRPr="00844D9B">
              <w:t>Mobile country code (MCC):</w:t>
            </w:r>
          </w:p>
          <w:p w14:paraId="6E9EC6A9" w14:textId="77777777" w:rsidR="002841C1" w:rsidRPr="00AB7314" w:rsidRDefault="002841C1" w:rsidP="004B6E28">
            <w:pPr>
              <w:pStyle w:val="TAL"/>
            </w:pPr>
            <w:r w:rsidRPr="00844D9B">
              <w:t>The MCC field is coded as in ITU-T Recommendation E.212 [</w:t>
            </w:r>
            <w:r>
              <w:t>42</w:t>
            </w:r>
            <w:r w:rsidRPr="00844D9B">
              <w:t>], annex A.</w:t>
            </w:r>
          </w:p>
        </w:tc>
      </w:tr>
      <w:tr w:rsidR="002841C1" w:rsidRPr="00AB7314" w14:paraId="470947C1" w14:textId="77777777" w:rsidTr="004B6E28">
        <w:trPr>
          <w:cantSplit/>
          <w:jc w:val="center"/>
        </w:trPr>
        <w:tc>
          <w:tcPr>
            <w:tcW w:w="7094" w:type="dxa"/>
          </w:tcPr>
          <w:p w14:paraId="70D56ED1" w14:textId="77777777" w:rsidR="002841C1" w:rsidRPr="00AB7314" w:rsidRDefault="002841C1" w:rsidP="004B6E28">
            <w:pPr>
              <w:pStyle w:val="TAL"/>
            </w:pPr>
          </w:p>
        </w:tc>
      </w:tr>
      <w:tr w:rsidR="002841C1" w:rsidRPr="00AB7314" w14:paraId="44F7AF03" w14:textId="77777777" w:rsidTr="004B6E28">
        <w:trPr>
          <w:cantSplit/>
          <w:jc w:val="center"/>
        </w:trPr>
        <w:tc>
          <w:tcPr>
            <w:tcW w:w="7094" w:type="dxa"/>
          </w:tcPr>
          <w:p w14:paraId="4A128C75" w14:textId="77777777" w:rsidR="002841C1" w:rsidRDefault="002841C1" w:rsidP="004B6E28">
            <w:pPr>
              <w:pStyle w:val="TAL"/>
            </w:pPr>
            <w:r w:rsidRPr="00913BB3">
              <w:t xml:space="preserve">Mobile network code </w:t>
            </w:r>
            <w:r>
              <w:t>(MNC):</w:t>
            </w:r>
          </w:p>
          <w:p w14:paraId="44A33A12" w14:textId="77777777" w:rsidR="002841C1" w:rsidRPr="00AB7314" w:rsidRDefault="002841C1" w:rsidP="004B6E28">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2841C1" w:rsidRPr="00AB7314" w14:paraId="7C9C57C2" w14:textId="77777777" w:rsidTr="004B6E28">
        <w:trPr>
          <w:cantSplit/>
          <w:jc w:val="center"/>
        </w:trPr>
        <w:tc>
          <w:tcPr>
            <w:tcW w:w="7094" w:type="dxa"/>
          </w:tcPr>
          <w:p w14:paraId="6D01E433" w14:textId="77777777" w:rsidR="002841C1" w:rsidRPr="00AB7314" w:rsidRDefault="002841C1" w:rsidP="004B6E28">
            <w:pPr>
              <w:pStyle w:val="TAL"/>
            </w:pPr>
          </w:p>
        </w:tc>
      </w:tr>
      <w:tr w:rsidR="002841C1" w:rsidRPr="00AB7314" w14:paraId="635346C0" w14:textId="77777777" w:rsidTr="004B6E28">
        <w:trPr>
          <w:cantSplit/>
          <w:jc w:val="center"/>
        </w:trPr>
        <w:tc>
          <w:tcPr>
            <w:tcW w:w="7094" w:type="dxa"/>
          </w:tcPr>
          <w:p w14:paraId="14DFA896" w14:textId="77777777" w:rsidR="002841C1" w:rsidRPr="00AB7314" w:rsidRDefault="002841C1" w:rsidP="004B6E28">
            <w:pPr>
              <w:pStyle w:val="TAL"/>
            </w:pPr>
            <w:r>
              <w:t>NID assignment mode (see NOTE)</w:t>
            </w:r>
          </w:p>
        </w:tc>
      </w:tr>
      <w:tr w:rsidR="002841C1" w:rsidRPr="00AB7314" w14:paraId="5AA6AC1A" w14:textId="77777777" w:rsidTr="004B6E28">
        <w:trPr>
          <w:cantSplit/>
          <w:jc w:val="center"/>
        </w:trPr>
        <w:tc>
          <w:tcPr>
            <w:tcW w:w="7094" w:type="dxa"/>
          </w:tcPr>
          <w:p w14:paraId="0CCE1FCD" w14:textId="77777777" w:rsidR="002841C1" w:rsidRDefault="002841C1" w:rsidP="004B6E28">
            <w:pPr>
              <w:pStyle w:val="TAL"/>
            </w:pPr>
            <w:r>
              <w:t>NID assignment mode is coded as specified in 3GPP TS 23.003 [4].</w:t>
            </w:r>
          </w:p>
        </w:tc>
      </w:tr>
      <w:tr w:rsidR="002841C1" w:rsidRPr="00AB7314" w14:paraId="79B698D2" w14:textId="77777777" w:rsidTr="004B6E28">
        <w:trPr>
          <w:cantSplit/>
          <w:jc w:val="center"/>
        </w:trPr>
        <w:tc>
          <w:tcPr>
            <w:tcW w:w="7094" w:type="dxa"/>
          </w:tcPr>
          <w:p w14:paraId="472536DD" w14:textId="77777777" w:rsidR="002841C1" w:rsidRDefault="002841C1" w:rsidP="004B6E28">
            <w:pPr>
              <w:pStyle w:val="TAL"/>
            </w:pPr>
          </w:p>
        </w:tc>
      </w:tr>
      <w:tr w:rsidR="002841C1" w:rsidRPr="00AB7314" w14:paraId="56CCF036" w14:textId="77777777" w:rsidTr="004B6E28">
        <w:trPr>
          <w:cantSplit/>
          <w:jc w:val="center"/>
        </w:trPr>
        <w:tc>
          <w:tcPr>
            <w:tcW w:w="7094" w:type="dxa"/>
          </w:tcPr>
          <w:p w14:paraId="6D1196A4" w14:textId="77777777" w:rsidR="002841C1" w:rsidRDefault="002841C1" w:rsidP="004B6E28">
            <w:pPr>
              <w:pStyle w:val="TAL"/>
            </w:pPr>
            <w:r>
              <w:t>NID value (see NOTE)</w:t>
            </w:r>
          </w:p>
        </w:tc>
      </w:tr>
      <w:tr w:rsidR="002841C1" w:rsidRPr="00AB7314" w14:paraId="13F9BBC3" w14:textId="77777777" w:rsidTr="004B6E28">
        <w:trPr>
          <w:cantSplit/>
          <w:jc w:val="center"/>
        </w:trPr>
        <w:tc>
          <w:tcPr>
            <w:tcW w:w="7094" w:type="dxa"/>
          </w:tcPr>
          <w:p w14:paraId="0F283158" w14:textId="77777777" w:rsidR="002841C1" w:rsidRPr="00AB7314" w:rsidRDefault="002841C1" w:rsidP="004B6E28">
            <w:pPr>
              <w:pStyle w:val="TAL"/>
            </w:pPr>
            <w:r>
              <w:t>NID value is coded as specified in 3GPP TS 23.003 [4].</w:t>
            </w:r>
          </w:p>
        </w:tc>
      </w:tr>
      <w:tr w:rsidR="002841C1" w:rsidRPr="00AB7314" w14:paraId="46BAB5DF" w14:textId="77777777" w:rsidTr="004B6E28">
        <w:trPr>
          <w:cantSplit/>
          <w:jc w:val="center"/>
        </w:trPr>
        <w:tc>
          <w:tcPr>
            <w:tcW w:w="7094" w:type="dxa"/>
            <w:tcBorders>
              <w:bottom w:val="single" w:sz="4" w:space="0" w:color="auto"/>
            </w:tcBorders>
          </w:tcPr>
          <w:p w14:paraId="6EA4E38E" w14:textId="77777777" w:rsidR="002841C1" w:rsidRDefault="002841C1" w:rsidP="004B6E28">
            <w:pPr>
              <w:pStyle w:val="TAL"/>
            </w:pPr>
          </w:p>
        </w:tc>
      </w:tr>
      <w:tr w:rsidR="002841C1" w:rsidRPr="00AB7314" w14:paraId="454A427D" w14:textId="77777777" w:rsidTr="004B6E28">
        <w:trPr>
          <w:cantSplit/>
          <w:jc w:val="center"/>
        </w:trPr>
        <w:tc>
          <w:tcPr>
            <w:tcW w:w="7094" w:type="dxa"/>
            <w:tcBorders>
              <w:top w:val="single" w:sz="4" w:space="0" w:color="auto"/>
              <w:bottom w:val="single" w:sz="4" w:space="0" w:color="auto"/>
            </w:tcBorders>
          </w:tcPr>
          <w:p w14:paraId="03E00C73" w14:textId="77777777" w:rsidR="002841C1" w:rsidRDefault="002841C1" w:rsidP="004B6E28">
            <w:pPr>
              <w:pStyle w:val="TAN"/>
            </w:pPr>
            <w:r>
              <w:rPr>
                <w:lang w:val="en-US"/>
              </w:rPr>
              <w:t>NOTE:</w:t>
            </w:r>
            <w:r w:rsidRPr="005D3D15">
              <w:rPr>
                <w:lang w:val="en-US"/>
              </w:rPr>
              <w:tab/>
            </w:r>
            <w:r>
              <w:rPr>
                <w:lang w:val="en-US"/>
              </w:rPr>
              <w:t xml:space="preserve">NID coding deviates from coding of </w:t>
            </w:r>
            <w:r>
              <w:t>value part of NID IE as specified in subclause 9.</w:t>
            </w:r>
            <w:r w:rsidRPr="009F710C">
              <w:t>2</w:t>
            </w:r>
            <w:r>
              <w:t>.7 of 3GPP TS 24.502 [18]</w:t>
            </w:r>
            <w:r>
              <w:rPr>
                <w:lang w:val="en-US"/>
              </w:rPr>
              <w:t>.</w:t>
            </w:r>
          </w:p>
        </w:tc>
      </w:tr>
    </w:tbl>
    <w:p w14:paraId="4CE57D6A" w14:textId="77777777" w:rsidR="002841C1" w:rsidRDefault="002841C1" w:rsidP="002841C1"/>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410A" w14:textId="77777777" w:rsidR="00034038" w:rsidRDefault="00034038">
      <w:r>
        <w:separator/>
      </w:r>
    </w:p>
  </w:endnote>
  <w:endnote w:type="continuationSeparator" w:id="0">
    <w:p w14:paraId="21D42DA0" w14:textId="77777777" w:rsidR="00034038" w:rsidRDefault="0003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8959F" w14:textId="77777777" w:rsidR="00034038" w:rsidRDefault="00034038">
      <w:r>
        <w:separator/>
      </w:r>
    </w:p>
  </w:footnote>
  <w:footnote w:type="continuationSeparator" w:id="0">
    <w:p w14:paraId="5707BCD7" w14:textId="77777777" w:rsidR="00034038" w:rsidRDefault="0003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9288A"/>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5FB91683"/>
    <w:multiLevelType w:val="hybridMultilevel"/>
    <w:tmpl w:val="5A32BB64"/>
    <w:lvl w:ilvl="0" w:tplc="4942BA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347215653">
    <w:abstractNumId w:val="3"/>
  </w:num>
  <w:num w:numId="2" w16cid:durableId="825317601">
    <w:abstractNumId w:val="2"/>
  </w:num>
  <w:num w:numId="3" w16cid:durableId="1030448108">
    <w:abstractNumId w:val="1"/>
  </w:num>
  <w:num w:numId="4" w16cid:durableId="2087679303">
    <w:abstractNumId w:val="0"/>
  </w:num>
  <w:num w:numId="5" w16cid:durableId="1324312954">
    <w:abstractNumId w:val="7"/>
  </w:num>
  <w:num w:numId="6" w16cid:durableId="93479556">
    <w:abstractNumId w:val="4"/>
  </w:num>
  <w:num w:numId="7" w16cid:durableId="513886227">
    <w:abstractNumId w:val="5"/>
  </w:num>
  <w:num w:numId="8" w16cid:durableId="20525342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038"/>
    <w:rsid w:val="000A1CE9"/>
    <w:rsid w:val="000A604F"/>
    <w:rsid w:val="000A6394"/>
    <w:rsid w:val="000B7FED"/>
    <w:rsid w:val="000C038A"/>
    <w:rsid w:val="000C6598"/>
    <w:rsid w:val="000D44B3"/>
    <w:rsid w:val="00100419"/>
    <w:rsid w:val="00145D43"/>
    <w:rsid w:val="00160230"/>
    <w:rsid w:val="001710B6"/>
    <w:rsid w:val="00192C46"/>
    <w:rsid w:val="001A08B3"/>
    <w:rsid w:val="001A1D80"/>
    <w:rsid w:val="001A7B60"/>
    <w:rsid w:val="001B52F0"/>
    <w:rsid w:val="001B7A65"/>
    <w:rsid w:val="001E41F3"/>
    <w:rsid w:val="001F5F7C"/>
    <w:rsid w:val="00207F27"/>
    <w:rsid w:val="00221571"/>
    <w:rsid w:val="00223164"/>
    <w:rsid w:val="00230D07"/>
    <w:rsid w:val="00245874"/>
    <w:rsid w:val="0026004D"/>
    <w:rsid w:val="002621F9"/>
    <w:rsid w:val="002640DD"/>
    <w:rsid w:val="00275120"/>
    <w:rsid w:val="00275D12"/>
    <w:rsid w:val="002841C1"/>
    <w:rsid w:val="00284FEB"/>
    <w:rsid w:val="002860C4"/>
    <w:rsid w:val="002B5741"/>
    <w:rsid w:val="002D03C3"/>
    <w:rsid w:val="002E472E"/>
    <w:rsid w:val="00302789"/>
    <w:rsid w:val="00305409"/>
    <w:rsid w:val="00305F43"/>
    <w:rsid w:val="0031060C"/>
    <w:rsid w:val="00314AE7"/>
    <w:rsid w:val="003609EF"/>
    <w:rsid w:val="0036231A"/>
    <w:rsid w:val="00362A0E"/>
    <w:rsid w:val="00366BC4"/>
    <w:rsid w:val="00374DD4"/>
    <w:rsid w:val="00392AEF"/>
    <w:rsid w:val="003C4667"/>
    <w:rsid w:val="003E1A36"/>
    <w:rsid w:val="00410371"/>
    <w:rsid w:val="00416780"/>
    <w:rsid w:val="004242F1"/>
    <w:rsid w:val="0042640D"/>
    <w:rsid w:val="00453F3E"/>
    <w:rsid w:val="004556D1"/>
    <w:rsid w:val="004B75B7"/>
    <w:rsid w:val="004F5C59"/>
    <w:rsid w:val="005141D9"/>
    <w:rsid w:val="0051580D"/>
    <w:rsid w:val="00520CA3"/>
    <w:rsid w:val="00533446"/>
    <w:rsid w:val="00542644"/>
    <w:rsid w:val="00547111"/>
    <w:rsid w:val="0055314F"/>
    <w:rsid w:val="005625CB"/>
    <w:rsid w:val="005706DA"/>
    <w:rsid w:val="00592D74"/>
    <w:rsid w:val="005A29A4"/>
    <w:rsid w:val="005E1831"/>
    <w:rsid w:val="005E1902"/>
    <w:rsid w:val="005E2C44"/>
    <w:rsid w:val="006134DC"/>
    <w:rsid w:val="00621188"/>
    <w:rsid w:val="006257ED"/>
    <w:rsid w:val="00631FFC"/>
    <w:rsid w:val="00653DE4"/>
    <w:rsid w:val="00656FDE"/>
    <w:rsid w:val="006646EF"/>
    <w:rsid w:val="00665C47"/>
    <w:rsid w:val="00666CBA"/>
    <w:rsid w:val="0067025A"/>
    <w:rsid w:val="00695808"/>
    <w:rsid w:val="00697831"/>
    <w:rsid w:val="006A641A"/>
    <w:rsid w:val="006B46FB"/>
    <w:rsid w:val="006E21FB"/>
    <w:rsid w:val="006F7EDC"/>
    <w:rsid w:val="007363CB"/>
    <w:rsid w:val="007579CD"/>
    <w:rsid w:val="00777402"/>
    <w:rsid w:val="00792342"/>
    <w:rsid w:val="007977A8"/>
    <w:rsid w:val="007A0DBF"/>
    <w:rsid w:val="007B512A"/>
    <w:rsid w:val="007B59DC"/>
    <w:rsid w:val="007B66A9"/>
    <w:rsid w:val="007C2097"/>
    <w:rsid w:val="007C707C"/>
    <w:rsid w:val="007D6330"/>
    <w:rsid w:val="007D6A07"/>
    <w:rsid w:val="007D6A43"/>
    <w:rsid w:val="007E3F21"/>
    <w:rsid w:val="007F7259"/>
    <w:rsid w:val="008028D2"/>
    <w:rsid w:val="008040A8"/>
    <w:rsid w:val="00804359"/>
    <w:rsid w:val="00820339"/>
    <w:rsid w:val="008279FA"/>
    <w:rsid w:val="00847248"/>
    <w:rsid w:val="00850640"/>
    <w:rsid w:val="008626E7"/>
    <w:rsid w:val="00870EE7"/>
    <w:rsid w:val="00884855"/>
    <w:rsid w:val="008863B9"/>
    <w:rsid w:val="008A45A6"/>
    <w:rsid w:val="008C5BBE"/>
    <w:rsid w:val="008D3CCC"/>
    <w:rsid w:val="008E38BA"/>
    <w:rsid w:val="008E7367"/>
    <w:rsid w:val="008F3789"/>
    <w:rsid w:val="008F686C"/>
    <w:rsid w:val="00904800"/>
    <w:rsid w:val="009072A6"/>
    <w:rsid w:val="009148DE"/>
    <w:rsid w:val="00941E30"/>
    <w:rsid w:val="009672EF"/>
    <w:rsid w:val="009777D9"/>
    <w:rsid w:val="00983F57"/>
    <w:rsid w:val="00991B88"/>
    <w:rsid w:val="009A5753"/>
    <w:rsid w:val="009A579D"/>
    <w:rsid w:val="009D7DD4"/>
    <w:rsid w:val="009E3297"/>
    <w:rsid w:val="009F2A4B"/>
    <w:rsid w:val="009F734F"/>
    <w:rsid w:val="00A246B6"/>
    <w:rsid w:val="00A312E5"/>
    <w:rsid w:val="00A429D1"/>
    <w:rsid w:val="00A47E70"/>
    <w:rsid w:val="00A50CF0"/>
    <w:rsid w:val="00A7671C"/>
    <w:rsid w:val="00A80F6E"/>
    <w:rsid w:val="00AA2CBC"/>
    <w:rsid w:val="00AB617E"/>
    <w:rsid w:val="00AB7DA7"/>
    <w:rsid w:val="00AC5820"/>
    <w:rsid w:val="00AC7E99"/>
    <w:rsid w:val="00AD1CD8"/>
    <w:rsid w:val="00AF2399"/>
    <w:rsid w:val="00B069B5"/>
    <w:rsid w:val="00B252A1"/>
    <w:rsid w:val="00B25704"/>
    <w:rsid w:val="00B258BB"/>
    <w:rsid w:val="00B45AAE"/>
    <w:rsid w:val="00B548BF"/>
    <w:rsid w:val="00B612F1"/>
    <w:rsid w:val="00B676A9"/>
    <w:rsid w:val="00B67B97"/>
    <w:rsid w:val="00B73007"/>
    <w:rsid w:val="00B968C8"/>
    <w:rsid w:val="00BA3EC5"/>
    <w:rsid w:val="00BA51D9"/>
    <w:rsid w:val="00BB5DFC"/>
    <w:rsid w:val="00BD279D"/>
    <w:rsid w:val="00BD6BB8"/>
    <w:rsid w:val="00BF41EE"/>
    <w:rsid w:val="00C20C74"/>
    <w:rsid w:val="00C22C28"/>
    <w:rsid w:val="00C34422"/>
    <w:rsid w:val="00C66BA2"/>
    <w:rsid w:val="00C83E0A"/>
    <w:rsid w:val="00C84BE8"/>
    <w:rsid w:val="00C870F6"/>
    <w:rsid w:val="00C91BB4"/>
    <w:rsid w:val="00C94F6E"/>
    <w:rsid w:val="00C95985"/>
    <w:rsid w:val="00CC5026"/>
    <w:rsid w:val="00CC68D0"/>
    <w:rsid w:val="00CF2715"/>
    <w:rsid w:val="00D0127F"/>
    <w:rsid w:val="00D03F9A"/>
    <w:rsid w:val="00D05AFC"/>
    <w:rsid w:val="00D06D51"/>
    <w:rsid w:val="00D24991"/>
    <w:rsid w:val="00D50255"/>
    <w:rsid w:val="00D52ADE"/>
    <w:rsid w:val="00D62CED"/>
    <w:rsid w:val="00D66520"/>
    <w:rsid w:val="00D70F07"/>
    <w:rsid w:val="00D80124"/>
    <w:rsid w:val="00D84AE9"/>
    <w:rsid w:val="00DE34CF"/>
    <w:rsid w:val="00DE5DC1"/>
    <w:rsid w:val="00E06F05"/>
    <w:rsid w:val="00E13F3D"/>
    <w:rsid w:val="00E34898"/>
    <w:rsid w:val="00E36285"/>
    <w:rsid w:val="00E37FC3"/>
    <w:rsid w:val="00E459C4"/>
    <w:rsid w:val="00E513BA"/>
    <w:rsid w:val="00E60CDB"/>
    <w:rsid w:val="00E7711D"/>
    <w:rsid w:val="00EB09B7"/>
    <w:rsid w:val="00EB408D"/>
    <w:rsid w:val="00EE7D7C"/>
    <w:rsid w:val="00EF46E2"/>
    <w:rsid w:val="00F25D98"/>
    <w:rsid w:val="00F300FB"/>
    <w:rsid w:val="00F61657"/>
    <w:rsid w:val="00F918C0"/>
    <w:rsid w:val="00FA6C18"/>
    <w:rsid w:val="00FB6386"/>
    <w:rsid w:val="00FF7E1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5A29A4"/>
    <w:rPr>
      <w:rFonts w:ascii="Times New Roman" w:hAnsi="Times New Roman"/>
      <w:lang w:val="en-GB" w:eastAsia="en-US"/>
    </w:rPr>
  </w:style>
  <w:style w:type="character" w:customStyle="1" w:styleId="NOChar">
    <w:name w:val="NO Char"/>
    <w:link w:val="NO"/>
    <w:qFormat/>
    <w:rsid w:val="005A29A4"/>
    <w:rPr>
      <w:rFonts w:ascii="Times New Roman" w:hAnsi="Times New Roman"/>
      <w:lang w:val="en-GB" w:eastAsia="en-US"/>
    </w:rPr>
  </w:style>
  <w:style w:type="character" w:customStyle="1" w:styleId="B2Char">
    <w:name w:val="B2 Char"/>
    <w:link w:val="B2"/>
    <w:qFormat/>
    <w:rsid w:val="005A29A4"/>
    <w:rPr>
      <w:rFonts w:ascii="Times New Roman" w:hAnsi="Times New Roman"/>
      <w:lang w:val="en-GB" w:eastAsia="en-US"/>
    </w:rPr>
  </w:style>
  <w:style w:type="paragraph" w:styleId="Revision">
    <w:name w:val="Revision"/>
    <w:hidden/>
    <w:uiPriority w:val="99"/>
    <w:semiHidden/>
    <w:rsid w:val="005A29A4"/>
    <w:rPr>
      <w:rFonts w:ascii="Times New Roman" w:hAnsi="Times New Roman"/>
      <w:lang w:val="en-GB" w:eastAsia="en-US"/>
    </w:rPr>
  </w:style>
  <w:style w:type="character" w:customStyle="1" w:styleId="Heading1Char">
    <w:name w:val="Heading 1 Char"/>
    <w:link w:val="Heading1"/>
    <w:rsid w:val="002841C1"/>
    <w:rPr>
      <w:rFonts w:ascii="Arial" w:hAnsi="Arial"/>
      <w:sz w:val="36"/>
      <w:lang w:val="en-GB" w:eastAsia="en-US"/>
    </w:rPr>
  </w:style>
  <w:style w:type="character" w:customStyle="1" w:styleId="Heading2Char">
    <w:name w:val="Heading 2 Char"/>
    <w:link w:val="Heading2"/>
    <w:rsid w:val="002841C1"/>
    <w:rPr>
      <w:rFonts w:ascii="Arial" w:hAnsi="Arial"/>
      <w:sz w:val="32"/>
      <w:lang w:val="en-GB" w:eastAsia="en-US"/>
    </w:rPr>
  </w:style>
  <w:style w:type="character" w:customStyle="1" w:styleId="Heading3Char">
    <w:name w:val="Heading 3 Char"/>
    <w:link w:val="Heading3"/>
    <w:rsid w:val="002841C1"/>
    <w:rPr>
      <w:rFonts w:ascii="Arial" w:hAnsi="Arial"/>
      <w:sz w:val="28"/>
      <w:lang w:val="en-GB" w:eastAsia="en-US"/>
    </w:rPr>
  </w:style>
  <w:style w:type="character" w:customStyle="1" w:styleId="Heading4Char">
    <w:name w:val="Heading 4 Char"/>
    <w:link w:val="Heading4"/>
    <w:rsid w:val="002841C1"/>
    <w:rPr>
      <w:rFonts w:ascii="Arial" w:hAnsi="Arial"/>
      <w:sz w:val="24"/>
      <w:lang w:val="en-GB" w:eastAsia="en-US"/>
    </w:rPr>
  </w:style>
  <w:style w:type="character" w:customStyle="1" w:styleId="Heading5Char">
    <w:name w:val="Heading 5 Char"/>
    <w:link w:val="Heading5"/>
    <w:rsid w:val="002841C1"/>
    <w:rPr>
      <w:rFonts w:ascii="Arial" w:hAnsi="Arial"/>
      <w:sz w:val="22"/>
      <w:lang w:val="en-GB" w:eastAsia="en-US"/>
    </w:rPr>
  </w:style>
  <w:style w:type="character" w:customStyle="1" w:styleId="Heading6Char">
    <w:name w:val="Heading 6 Char"/>
    <w:link w:val="Heading6"/>
    <w:rsid w:val="002841C1"/>
    <w:rPr>
      <w:rFonts w:ascii="Arial" w:hAnsi="Arial"/>
      <w:lang w:val="en-GB" w:eastAsia="en-US"/>
    </w:rPr>
  </w:style>
  <w:style w:type="character" w:customStyle="1" w:styleId="Heading7Char">
    <w:name w:val="Heading 7 Char"/>
    <w:link w:val="Heading7"/>
    <w:rsid w:val="002841C1"/>
    <w:rPr>
      <w:rFonts w:ascii="Arial" w:hAnsi="Arial"/>
      <w:lang w:val="en-GB" w:eastAsia="en-US"/>
    </w:rPr>
  </w:style>
  <w:style w:type="character" w:customStyle="1" w:styleId="NOZchn">
    <w:name w:val="NO Zchn"/>
    <w:qFormat/>
    <w:rsid w:val="002841C1"/>
    <w:rPr>
      <w:rFonts w:eastAsia="Times New Roman"/>
      <w:lang w:val="en-GB" w:eastAsia="en-GB"/>
    </w:rPr>
  </w:style>
  <w:style w:type="character" w:customStyle="1" w:styleId="PLChar">
    <w:name w:val="PL Char"/>
    <w:link w:val="PL"/>
    <w:locked/>
    <w:rsid w:val="002841C1"/>
    <w:rPr>
      <w:rFonts w:ascii="Courier New" w:hAnsi="Courier New"/>
      <w:noProof/>
      <w:sz w:val="16"/>
      <w:lang w:val="en-GB" w:eastAsia="en-US"/>
    </w:rPr>
  </w:style>
  <w:style w:type="character" w:customStyle="1" w:styleId="TALChar">
    <w:name w:val="TAL Char"/>
    <w:link w:val="TAL"/>
    <w:qFormat/>
    <w:rsid w:val="002841C1"/>
    <w:rPr>
      <w:rFonts w:ascii="Arial" w:hAnsi="Arial"/>
      <w:sz w:val="18"/>
      <w:lang w:val="en-GB" w:eastAsia="en-US"/>
    </w:rPr>
  </w:style>
  <w:style w:type="character" w:customStyle="1" w:styleId="TACChar">
    <w:name w:val="TAC Char"/>
    <w:link w:val="TAC"/>
    <w:qFormat/>
    <w:locked/>
    <w:rsid w:val="002841C1"/>
    <w:rPr>
      <w:rFonts w:ascii="Arial" w:hAnsi="Arial"/>
      <w:sz w:val="18"/>
      <w:lang w:val="en-GB" w:eastAsia="en-US"/>
    </w:rPr>
  </w:style>
  <w:style w:type="character" w:customStyle="1" w:styleId="TAHCar">
    <w:name w:val="TAH Car"/>
    <w:link w:val="TAH"/>
    <w:qFormat/>
    <w:rsid w:val="002841C1"/>
    <w:rPr>
      <w:rFonts w:ascii="Arial" w:hAnsi="Arial"/>
      <w:b/>
      <w:sz w:val="18"/>
      <w:lang w:val="en-GB" w:eastAsia="en-US"/>
    </w:rPr>
  </w:style>
  <w:style w:type="character" w:customStyle="1" w:styleId="EXCar">
    <w:name w:val="EX Car"/>
    <w:link w:val="EX"/>
    <w:qFormat/>
    <w:rsid w:val="002841C1"/>
    <w:rPr>
      <w:rFonts w:ascii="Times New Roman" w:hAnsi="Times New Roman"/>
      <w:lang w:val="en-GB" w:eastAsia="en-US"/>
    </w:rPr>
  </w:style>
  <w:style w:type="character" w:customStyle="1" w:styleId="B1Char">
    <w:name w:val="B1 Char"/>
    <w:qFormat/>
    <w:locked/>
    <w:rsid w:val="002841C1"/>
    <w:rPr>
      <w:rFonts w:eastAsia="Times New Roman"/>
      <w:lang w:val="en-GB" w:eastAsia="en-GB"/>
    </w:rPr>
  </w:style>
  <w:style w:type="character" w:customStyle="1" w:styleId="EditorsNoteChar">
    <w:name w:val="Editor's Note Char"/>
    <w:aliases w:val="EN Char,Editor's Note Char1"/>
    <w:link w:val="EditorsNote"/>
    <w:qFormat/>
    <w:rsid w:val="002841C1"/>
    <w:rPr>
      <w:rFonts w:ascii="Times New Roman" w:hAnsi="Times New Roman"/>
      <w:color w:val="FF0000"/>
      <w:lang w:val="en-GB" w:eastAsia="en-US"/>
    </w:rPr>
  </w:style>
  <w:style w:type="character" w:customStyle="1" w:styleId="THChar">
    <w:name w:val="TH Char"/>
    <w:link w:val="TH"/>
    <w:qFormat/>
    <w:rsid w:val="002841C1"/>
    <w:rPr>
      <w:rFonts w:ascii="Arial" w:hAnsi="Arial"/>
      <w:b/>
      <w:lang w:val="en-GB" w:eastAsia="en-US"/>
    </w:rPr>
  </w:style>
  <w:style w:type="character" w:customStyle="1" w:styleId="TANChar">
    <w:name w:val="TAN Char"/>
    <w:link w:val="TAN"/>
    <w:qFormat/>
    <w:locked/>
    <w:rsid w:val="002841C1"/>
    <w:rPr>
      <w:rFonts w:ascii="Arial" w:hAnsi="Arial"/>
      <w:sz w:val="18"/>
      <w:lang w:val="en-GB" w:eastAsia="en-US"/>
    </w:rPr>
  </w:style>
  <w:style w:type="character" w:customStyle="1" w:styleId="TFChar">
    <w:name w:val="TF Char"/>
    <w:link w:val="TF"/>
    <w:qFormat/>
    <w:locked/>
    <w:rsid w:val="002841C1"/>
    <w:rPr>
      <w:rFonts w:ascii="Arial" w:hAnsi="Arial"/>
      <w:b/>
      <w:lang w:val="en-GB" w:eastAsia="en-US"/>
    </w:rPr>
  </w:style>
  <w:style w:type="paragraph" w:styleId="BodyText">
    <w:name w:val="Body Text"/>
    <w:basedOn w:val="Normal"/>
    <w:link w:val="BodyTextChar"/>
    <w:unhideWhenUsed/>
    <w:rsid w:val="002841C1"/>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841C1"/>
    <w:rPr>
      <w:rFonts w:ascii="Times New Roman" w:hAnsi="Times New Roman"/>
      <w:lang w:val="en-GB" w:eastAsia="en-GB"/>
    </w:rPr>
  </w:style>
  <w:style w:type="paragraph" w:customStyle="1" w:styleId="Guidance">
    <w:name w:val="Guidance"/>
    <w:basedOn w:val="Normal"/>
    <w:rsid w:val="002841C1"/>
    <w:pPr>
      <w:overflowPunct w:val="0"/>
      <w:autoSpaceDE w:val="0"/>
      <w:autoSpaceDN w:val="0"/>
      <w:adjustRightInd w:val="0"/>
      <w:textAlignment w:val="baseline"/>
    </w:pPr>
    <w:rPr>
      <w:i/>
      <w:color w:val="0000FF"/>
      <w:lang w:eastAsia="en-GB"/>
    </w:rPr>
  </w:style>
  <w:style w:type="character" w:customStyle="1" w:styleId="B3Car">
    <w:name w:val="B3 Car"/>
    <w:link w:val="B3"/>
    <w:rsid w:val="002841C1"/>
    <w:rPr>
      <w:rFonts w:ascii="Times New Roman" w:hAnsi="Times New Roman"/>
      <w:lang w:val="en-GB" w:eastAsia="en-US"/>
    </w:rPr>
  </w:style>
  <w:style w:type="character" w:customStyle="1" w:styleId="EWChar">
    <w:name w:val="EW Char"/>
    <w:link w:val="EW"/>
    <w:qFormat/>
    <w:locked/>
    <w:rsid w:val="002841C1"/>
    <w:rPr>
      <w:rFonts w:ascii="Times New Roman" w:hAnsi="Times New Roman"/>
      <w:lang w:val="en-GB" w:eastAsia="en-US"/>
    </w:rPr>
  </w:style>
  <w:style w:type="paragraph" w:customStyle="1" w:styleId="H2">
    <w:name w:val="H2"/>
    <w:basedOn w:val="Normal"/>
    <w:rsid w:val="002841C1"/>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841C1"/>
    <w:pPr>
      <w:numPr>
        <w:numId w:val="1"/>
      </w:numPr>
    </w:pPr>
  </w:style>
  <w:style w:type="character" w:customStyle="1" w:styleId="BalloonTextChar">
    <w:name w:val="Balloon Text Char"/>
    <w:basedOn w:val="DefaultParagraphFont"/>
    <w:link w:val="BalloonText"/>
    <w:rsid w:val="002841C1"/>
    <w:rPr>
      <w:rFonts w:ascii="Tahoma" w:hAnsi="Tahoma" w:cs="Tahoma"/>
      <w:sz w:val="16"/>
      <w:szCs w:val="16"/>
      <w:lang w:val="en-GB" w:eastAsia="en-US"/>
    </w:rPr>
  </w:style>
  <w:style w:type="character" w:customStyle="1" w:styleId="TALZchn">
    <w:name w:val="TAL Zchn"/>
    <w:rsid w:val="002841C1"/>
    <w:rPr>
      <w:rFonts w:ascii="Arial" w:hAnsi="Arial"/>
      <w:sz w:val="18"/>
      <w:lang w:val="en-GB" w:eastAsia="en-US"/>
    </w:rPr>
  </w:style>
  <w:style w:type="character" w:customStyle="1" w:styleId="TF0">
    <w:name w:val="TF (文字)"/>
    <w:locked/>
    <w:rsid w:val="002841C1"/>
    <w:rPr>
      <w:rFonts w:ascii="Arial" w:hAnsi="Arial"/>
      <w:b/>
      <w:lang w:val="en-GB" w:eastAsia="en-US"/>
    </w:rPr>
  </w:style>
  <w:style w:type="character" w:customStyle="1" w:styleId="EditorsNoteCharChar">
    <w:name w:val="Editor's Note Char Char"/>
    <w:rsid w:val="002841C1"/>
    <w:rPr>
      <w:rFonts w:ascii="Times New Roman" w:hAnsi="Times New Roman"/>
      <w:color w:val="FF0000"/>
      <w:lang w:val="en-GB"/>
    </w:rPr>
  </w:style>
  <w:style w:type="character" w:customStyle="1" w:styleId="apple-converted-space">
    <w:name w:val="apple-converted-space"/>
    <w:basedOn w:val="DefaultParagraphFont"/>
    <w:rsid w:val="002841C1"/>
  </w:style>
  <w:style w:type="character" w:customStyle="1" w:styleId="Heading8Char">
    <w:name w:val="Heading 8 Char"/>
    <w:basedOn w:val="DefaultParagraphFont"/>
    <w:link w:val="Heading8"/>
    <w:rsid w:val="002841C1"/>
    <w:rPr>
      <w:rFonts w:ascii="Arial" w:hAnsi="Arial"/>
      <w:sz w:val="36"/>
      <w:lang w:val="en-GB" w:eastAsia="en-US"/>
    </w:rPr>
  </w:style>
  <w:style w:type="character" w:customStyle="1" w:styleId="Heading9Char">
    <w:name w:val="Heading 9 Char"/>
    <w:basedOn w:val="DefaultParagraphFont"/>
    <w:link w:val="Heading9"/>
    <w:rsid w:val="002841C1"/>
    <w:rPr>
      <w:rFonts w:ascii="Arial" w:hAnsi="Arial"/>
      <w:sz w:val="36"/>
      <w:lang w:val="en-GB" w:eastAsia="en-US"/>
    </w:rPr>
  </w:style>
  <w:style w:type="character" w:customStyle="1" w:styleId="HeaderChar">
    <w:name w:val="Header Char"/>
    <w:basedOn w:val="DefaultParagraphFont"/>
    <w:link w:val="Header"/>
    <w:rsid w:val="002841C1"/>
    <w:rPr>
      <w:rFonts w:ascii="Arial" w:hAnsi="Arial"/>
      <w:b/>
      <w:noProof/>
      <w:sz w:val="18"/>
      <w:lang w:val="en-GB" w:eastAsia="en-US"/>
    </w:rPr>
  </w:style>
  <w:style w:type="character" w:customStyle="1" w:styleId="FootnoteTextChar">
    <w:name w:val="Footnote Text Char"/>
    <w:basedOn w:val="DefaultParagraphFont"/>
    <w:link w:val="FootnoteText"/>
    <w:rsid w:val="002841C1"/>
    <w:rPr>
      <w:rFonts w:ascii="Times New Roman" w:hAnsi="Times New Roman"/>
      <w:sz w:val="16"/>
      <w:lang w:val="en-GB" w:eastAsia="en-US"/>
    </w:rPr>
  </w:style>
  <w:style w:type="character" w:customStyle="1" w:styleId="FooterChar">
    <w:name w:val="Footer Char"/>
    <w:basedOn w:val="DefaultParagraphFont"/>
    <w:link w:val="Footer"/>
    <w:rsid w:val="002841C1"/>
    <w:rPr>
      <w:rFonts w:ascii="Arial" w:hAnsi="Arial"/>
      <w:b/>
      <w:i/>
      <w:noProof/>
      <w:sz w:val="18"/>
      <w:lang w:val="en-GB" w:eastAsia="en-US"/>
    </w:rPr>
  </w:style>
  <w:style w:type="character" w:customStyle="1" w:styleId="CommentTextChar">
    <w:name w:val="Comment Text Char"/>
    <w:basedOn w:val="DefaultParagraphFont"/>
    <w:link w:val="CommentText"/>
    <w:rsid w:val="002841C1"/>
    <w:rPr>
      <w:rFonts w:ascii="Times New Roman" w:hAnsi="Times New Roman"/>
      <w:lang w:val="en-GB" w:eastAsia="en-US"/>
    </w:rPr>
  </w:style>
  <w:style w:type="character" w:customStyle="1" w:styleId="CommentSubjectChar">
    <w:name w:val="Comment Subject Char"/>
    <w:basedOn w:val="CommentTextChar"/>
    <w:link w:val="CommentSubject"/>
    <w:rsid w:val="002841C1"/>
    <w:rPr>
      <w:rFonts w:ascii="Times New Roman" w:hAnsi="Times New Roman"/>
      <w:b/>
      <w:bCs/>
      <w:lang w:val="en-GB" w:eastAsia="en-US"/>
    </w:rPr>
  </w:style>
  <w:style w:type="character" w:customStyle="1" w:styleId="DocumentMapChar">
    <w:name w:val="Document Map Char"/>
    <w:basedOn w:val="DefaultParagraphFont"/>
    <w:link w:val="DocumentMap"/>
    <w:rsid w:val="002841C1"/>
    <w:rPr>
      <w:rFonts w:ascii="Tahoma" w:hAnsi="Tahoma" w:cs="Tahoma"/>
      <w:shd w:val="clear" w:color="auto" w:fill="000080"/>
      <w:lang w:val="en-GB" w:eastAsia="en-US"/>
    </w:rPr>
  </w:style>
  <w:style w:type="paragraph" w:styleId="ListParagraph">
    <w:name w:val="List Paragraph"/>
    <w:basedOn w:val="Normal"/>
    <w:uiPriority w:val="34"/>
    <w:qFormat/>
    <w:rsid w:val="002841C1"/>
    <w:pPr>
      <w:ind w:left="720"/>
      <w:contextualSpacing/>
    </w:pPr>
    <w:rPr>
      <w:rFonts w:eastAsiaTheme="minorEastAsia"/>
    </w:rPr>
  </w:style>
  <w:style w:type="paragraph" w:customStyle="1" w:styleId="TAJ">
    <w:name w:val="TAJ"/>
    <w:basedOn w:val="TH"/>
    <w:rsid w:val="002841C1"/>
    <w:rPr>
      <w:rFonts w:eastAsia="SimSun"/>
      <w:lang w:eastAsia="x-none"/>
    </w:rPr>
  </w:style>
  <w:style w:type="paragraph" w:styleId="IndexHeading">
    <w:name w:val="index heading"/>
    <w:basedOn w:val="Normal"/>
    <w:next w:val="Normal"/>
    <w:rsid w:val="002841C1"/>
    <w:pPr>
      <w:pBdr>
        <w:top w:val="single" w:sz="12" w:space="0" w:color="auto"/>
      </w:pBdr>
      <w:spacing w:before="360" w:after="240"/>
    </w:pPr>
    <w:rPr>
      <w:rFonts w:eastAsia="SimSun"/>
      <w:b/>
      <w:i/>
      <w:sz w:val="26"/>
      <w:lang w:eastAsia="zh-CN"/>
    </w:rPr>
  </w:style>
  <w:style w:type="paragraph" w:customStyle="1" w:styleId="INDENT1">
    <w:name w:val="INDENT1"/>
    <w:basedOn w:val="Normal"/>
    <w:rsid w:val="002841C1"/>
    <w:pPr>
      <w:ind w:left="851"/>
    </w:pPr>
    <w:rPr>
      <w:rFonts w:eastAsia="SimSun"/>
      <w:lang w:eastAsia="zh-CN"/>
    </w:rPr>
  </w:style>
  <w:style w:type="paragraph" w:customStyle="1" w:styleId="INDENT2">
    <w:name w:val="INDENT2"/>
    <w:basedOn w:val="Normal"/>
    <w:rsid w:val="002841C1"/>
    <w:pPr>
      <w:ind w:left="1135" w:hanging="284"/>
    </w:pPr>
    <w:rPr>
      <w:rFonts w:eastAsia="SimSun"/>
      <w:lang w:eastAsia="zh-CN"/>
    </w:rPr>
  </w:style>
  <w:style w:type="paragraph" w:customStyle="1" w:styleId="INDENT3">
    <w:name w:val="INDENT3"/>
    <w:basedOn w:val="Normal"/>
    <w:rsid w:val="002841C1"/>
    <w:pPr>
      <w:ind w:left="1701" w:hanging="567"/>
    </w:pPr>
    <w:rPr>
      <w:rFonts w:eastAsia="SimSun"/>
      <w:lang w:eastAsia="zh-CN"/>
    </w:rPr>
  </w:style>
  <w:style w:type="paragraph" w:customStyle="1" w:styleId="FigureTitle">
    <w:name w:val="Figure_Title"/>
    <w:basedOn w:val="Normal"/>
    <w:next w:val="Normal"/>
    <w:rsid w:val="002841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841C1"/>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841C1"/>
    <w:pPr>
      <w:spacing w:before="120" w:after="120"/>
    </w:pPr>
    <w:rPr>
      <w:rFonts w:eastAsia="SimSun"/>
      <w:b/>
      <w:lang w:eastAsia="zh-CN"/>
    </w:rPr>
  </w:style>
  <w:style w:type="paragraph" w:styleId="PlainText">
    <w:name w:val="Plain Text"/>
    <w:basedOn w:val="Normal"/>
    <w:link w:val="PlainTextChar"/>
    <w:rsid w:val="002841C1"/>
    <w:rPr>
      <w:rFonts w:ascii="Courier New" w:hAnsi="Courier New"/>
      <w:lang w:eastAsia="zh-CN"/>
    </w:rPr>
  </w:style>
  <w:style w:type="character" w:customStyle="1" w:styleId="PlainTextChar">
    <w:name w:val="Plain Text Char"/>
    <w:basedOn w:val="DefaultParagraphFont"/>
    <w:link w:val="PlainText"/>
    <w:rsid w:val="002841C1"/>
    <w:rPr>
      <w:rFonts w:ascii="Courier New" w:hAnsi="Courier New"/>
      <w:lang w:val="en-GB" w:eastAsia="zh-CN"/>
    </w:rPr>
  </w:style>
  <w:style w:type="paragraph" w:styleId="TOCHeading">
    <w:name w:val="TOC Heading"/>
    <w:basedOn w:val="Heading1"/>
    <w:next w:val="Normal"/>
    <w:uiPriority w:val="39"/>
    <w:unhideWhenUsed/>
    <w:qFormat/>
    <w:rsid w:val="002841C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841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841C1"/>
    <w:pPr>
      <w:overflowPunct w:val="0"/>
      <w:autoSpaceDE w:val="0"/>
      <w:autoSpaceDN w:val="0"/>
      <w:adjustRightInd w:val="0"/>
      <w:textAlignment w:val="baseline"/>
    </w:pPr>
    <w:rPr>
      <w:lang w:eastAsia="en-GB"/>
    </w:rPr>
  </w:style>
  <w:style w:type="paragraph" w:styleId="BlockText">
    <w:name w:val="Block Text"/>
    <w:basedOn w:val="Normal"/>
    <w:semiHidden/>
    <w:unhideWhenUsed/>
    <w:rsid w:val="002841C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2841C1"/>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841C1"/>
    <w:rPr>
      <w:rFonts w:ascii="Times New Roman" w:hAnsi="Times New Roman"/>
      <w:lang w:val="en-GB" w:eastAsia="en-GB"/>
    </w:rPr>
  </w:style>
  <w:style w:type="paragraph" w:styleId="BodyText3">
    <w:name w:val="Body Text 3"/>
    <w:basedOn w:val="Normal"/>
    <w:link w:val="BodyText3Char"/>
    <w:semiHidden/>
    <w:unhideWhenUsed/>
    <w:rsid w:val="002841C1"/>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841C1"/>
    <w:rPr>
      <w:rFonts w:ascii="Times New Roman" w:hAnsi="Times New Roman"/>
      <w:sz w:val="16"/>
      <w:szCs w:val="16"/>
      <w:lang w:val="en-GB" w:eastAsia="en-GB"/>
    </w:rPr>
  </w:style>
  <w:style w:type="paragraph" w:styleId="BodyTextFirstIndent">
    <w:name w:val="Body Text First Indent"/>
    <w:basedOn w:val="BodyText"/>
    <w:link w:val="BodyTextFirstIndentChar"/>
    <w:rsid w:val="002841C1"/>
    <w:pPr>
      <w:spacing w:after="180"/>
      <w:ind w:firstLine="360"/>
    </w:pPr>
  </w:style>
  <w:style w:type="character" w:customStyle="1" w:styleId="BodyTextFirstIndentChar">
    <w:name w:val="Body Text First Indent Char"/>
    <w:basedOn w:val="BodyTextChar"/>
    <w:link w:val="BodyTextFirstIndent"/>
    <w:rsid w:val="002841C1"/>
    <w:rPr>
      <w:rFonts w:ascii="Times New Roman" w:hAnsi="Times New Roman"/>
      <w:lang w:val="en-GB" w:eastAsia="en-GB"/>
    </w:rPr>
  </w:style>
  <w:style w:type="paragraph" w:styleId="BodyTextIndent">
    <w:name w:val="Body Text Indent"/>
    <w:basedOn w:val="Normal"/>
    <w:link w:val="BodyTextIndentChar"/>
    <w:semiHidden/>
    <w:unhideWhenUsed/>
    <w:rsid w:val="002841C1"/>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841C1"/>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841C1"/>
    <w:pPr>
      <w:spacing w:after="180"/>
      <w:ind w:left="360" w:firstLine="360"/>
    </w:pPr>
  </w:style>
  <w:style w:type="character" w:customStyle="1" w:styleId="BodyTextFirstIndent2Char">
    <w:name w:val="Body Text First Indent 2 Char"/>
    <w:basedOn w:val="BodyTextIndentChar"/>
    <w:link w:val="BodyTextFirstIndent2"/>
    <w:semiHidden/>
    <w:rsid w:val="002841C1"/>
    <w:rPr>
      <w:rFonts w:ascii="Times New Roman" w:hAnsi="Times New Roman"/>
      <w:lang w:val="en-GB" w:eastAsia="en-GB"/>
    </w:rPr>
  </w:style>
  <w:style w:type="paragraph" w:styleId="BodyTextIndent2">
    <w:name w:val="Body Text Indent 2"/>
    <w:basedOn w:val="Normal"/>
    <w:link w:val="BodyTextIndent2Char"/>
    <w:semiHidden/>
    <w:unhideWhenUsed/>
    <w:rsid w:val="002841C1"/>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841C1"/>
    <w:rPr>
      <w:rFonts w:ascii="Times New Roman" w:hAnsi="Times New Roman"/>
      <w:lang w:val="en-GB" w:eastAsia="en-GB"/>
    </w:rPr>
  </w:style>
  <w:style w:type="paragraph" w:styleId="BodyTextIndent3">
    <w:name w:val="Body Text Indent 3"/>
    <w:basedOn w:val="Normal"/>
    <w:link w:val="BodyTextIndent3Char"/>
    <w:semiHidden/>
    <w:unhideWhenUsed/>
    <w:rsid w:val="002841C1"/>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841C1"/>
    <w:rPr>
      <w:rFonts w:ascii="Times New Roman" w:hAnsi="Times New Roman"/>
      <w:sz w:val="16"/>
      <w:szCs w:val="16"/>
      <w:lang w:val="en-GB" w:eastAsia="en-GB"/>
    </w:rPr>
  </w:style>
  <w:style w:type="paragraph" w:styleId="Closing">
    <w:name w:val="Closing"/>
    <w:basedOn w:val="Normal"/>
    <w:link w:val="ClosingChar"/>
    <w:semiHidden/>
    <w:unhideWhenUsed/>
    <w:rsid w:val="002841C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841C1"/>
    <w:rPr>
      <w:rFonts w:ascii="Times New Roman" w:hAnsi="Times New Roman"/>
      <w:lang w:val="en-GB" w:eastAsia="en-GB"/>
    </w:rPr>
  </w:style>
  <w:style w:type="paragraph" w:styleId="Date">
    <w:name w:val="Date"/>
    <w:basedOn w:val="Normal"/>
    <w:next w:val="Normal"/>
    <w:link w:val="DateChar"/>
    <w:rsid w:val="002841C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41C1"/>
    <w:rPr>
      <w:rFonts w:ascii="Times New Roman" w:hAnsi="Times New Roman"/>
      <w:lang w:val="en-GB" w:eastAsia="en-GB"/>
    </w:rPr>
  </w:style>
  <w:style w:type="paragraph" w:styleId="E-mailSignature">
    <w:name w:val="E-mail Signature"/>
    <w:basedOn w:val="Normal"/>
    <w:link w:val="E-mailSignatureChar"/>
    <w:semiHidden/>
    <w:unhideWhenUsed/>
    <w:rsid w:val="002841C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841C1"/>
    <w:rPr>
      <w:rFonts w:ascii="Times New Roman" w:hAnsi="Times New Roman"/>
      <w:lang w:val="en-GB" w:eastAsia="en-GB"/>
    </w:rPr>
  </w:style>
  <w:style w:type="paragraph" w:styleId="EndnoteText">
    <w:name w:val="endnote text"/>
    <w:basedOn w:val="Normal"/>
    <w:link w:val="EndnoteTextChar"/>
    <w:semiHidden/>
    <w:unhideWhenUsed/>
    <w:rsid w:val="002841C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841C1"/>
    <w:rPr>
      <w:rFonts w:ascii="Times New Roman" w:hAnsi="Times New Roman"/>
      <w:lang w:val="en-GB" w:eastAsia="en-GB"/>
    </w:rPr>
  </w:style>
  <w:style w:type="paragraph" w:styleId="EnvelopeAddress">
    <w:name w:val="envelope address"/>
    <w:basedOn w:val="Normal"/>
    <w:semiHidden/>
    <w:unhideWhenUsed/>
    <w:rsid w:val="002841C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841C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841C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841C1"/>
    <w:rPr>
      <w:rFonts w:ascii="Times New Roman" w:hAnsi="Times New Roman"/>
      <w:i/>
      <w:iCs/>
      <w:lang w:val="en-GB" w:eastAsia="en-GB"/>
    </w:rPr>
  </w:style>
  <w:style w:type="paragraph" w:styleId="HTMLPreformatted">
    <w:name w:val="HTML Preformatted"/>
    <w:basedOn w:val="Normal"/>
    <w:link w:val="HTMLPreformattedChar"/>
    <w:semiHidden/>
    <w:unhideWhenUsed/>
    <w:rsid w:val="002841C1"/>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841C1"/>
    <w:rPr>
      <w:rFonts w:ascii="Consolas" w:hAnsi="Consolas"/>
      <w:lang w:val="en-GB" w:eastAsia="en-GB"/>
    </w:rPr>
  </w:style>
  <w:style w:type="paragraph" w:styleId="Index3">
    <w:name w:val="index 3"/>
    <w:basedOn w:val="Normal"/>
    <w:next w:val="Normal"/>
    <w:semiHidden/>
    <w:unhideWhenUsed/>
    <w:rsid w:val="002841C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841C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841C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841C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841C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841C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841C1"/>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41C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41C1"/>
    <w:rPr>
      <w:rFonts w:ascii="Times New Roman" w:hAnsi="Times New Roman"/>
      <w:i/>
      <w:iCs/>
      <w:color w:val="4F81BD" w:themeColor="accent1"/>
      <w:lang w:val="en-GB" w:eastAsia="en-GB"/>
    </w:rPr>
  </w:style>
  <w:style w:type="paragraph" w:styleId="ListContinue">
    <w:name w:val="List Continue"/>
    <w:basedOn w:val="Normal"/>
    <w:semiHidden/>
    <w:unhideWhenUsed/>
    <w:rsid w:val="002841C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841C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841C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841C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841C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841C1"/>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841C1"/>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841C1"/>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841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841C1"/>
    <w:rPr>
      <w:rFonts w:ascii="Consolas" w:hAnsi="Consolas"/>
      <w:lang w:val="en-GB" w:eastAsia="en-GB"/>
    </w:rPr>
  </w:style>
  <w:style w:type="paragraph" w:styleId="MessageHeader">
    <w:name w:val="Message Header"/>
    <w:basedOn w:val="Normal"/>
    <w:link w:val="MessageHeaderChar"/>
    <w:semiHidden/>
    <w:unhideWhenUsed/>
    <w:rsid w:val="002841C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841C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841C1"/>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841C1"/>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841C1"/>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841C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841C1"/>
    <w:rPr>
      <w:rFonts w:ascii="Times New Roman" w:hAnsi="Times New Roman"/>
      <w:lang w:val="en-GB" w:eastAsia="en-GB"/>
    </w:rPr>
  </w:style>
  <w:style w:type="paragraph" w:styleId="Quote">
    <w:name w:val="Quote"/>
    <w:basedOn w:val="Normal"/>
    <w:next w:val="Normal"/>
    <w:link w:val="QuoteChar"/>
    <w:uiPriority w:val="29"/>
    <w:qFormat/>
    <w:rsid w:val="002841C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41C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41C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41C1"/>
    <w:rPr>
      <w:rFonts w:ascii="Times New Roman" w:hAnsi="Times New Roman"/>
      <w:lang w:val="en-GB" w:eastAsia="en-GB"/>
    </w:rPr>
  </w:style>
  <w:style w:type="paragraph" w:styleId="Signature">
    <w:name w:val="Signature"/>
    <w:basedOn w:val="Normal"/>
    <w:link w:val="SignatureChar"/>
    <w:semiHidden/>
    <w:unhideWhenUsed/>
    <w:rsid w:val="002841C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841C1"/>
    <w:rPr>
      <w:rFonts w:ascii="Times New Roman" w:hAnsi="Times New Roman"/>
      <w:lang w:val="en-GB" w:eastAsia="en-GB"/>
    </w:rPr>
  </w:style>
  <w:style w:type="paragraph" w:styleId="Subtitle">
    <w:name w:val="Subtitle"/>
    <w:basedOn w:val="Normal"/>
    <w:next w:val="Normal"/>
    <w:link w:val="SubtitleChar"/>
    <w:qFormat/>
    <w:rsid w:val="002841C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41C1"/>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841C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841C1"/>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841C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841C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841C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841C1"/>
    <w:pPr>
      <w:spacing w:before="100" w:beforeAutospacing="1" w:after="100" w:afterAutospacing="1"/>
    </w:pPr>
    <w:rPr>
      <w:sz w:val="24"/>
      <w:szCs w:val="24"/>
      <w:lang w:eastAsia="en-GB"/>
    </w:rPr>
  </w:style>
  <w:style w:type="table" w:styleId="TableGrid">
    <w:name w:val="Table Grid"/>
    <w:basedOn w:val="TableNormal"/>
    <w:rsid w:val="002841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856">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501313062">
      <w:bodyDiv w:val="1"/>
      <w:marLeft w:val="0"/>
      <w:marRight w:val="0"/>
      <w:marTop w:val="0"/>
      <w:marBottom w:val="0"/>
      <w:divBdr>
        <w:top w:val="none" w:sz="0" w:space="0" w:color="auto"/>
        <w:left w:val="none" w:sz="0" w:space="0" w:color="auto"/>
        <w:bottom w:val="none" w:sz="0" w:space="0" w:color="auto"/>
        <w:right w:val="none" w:sz="0" w:space="0" w:color="auto"/>
      </w:divBdr>
    </w:div>
    <w:div w:id="1929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2951</Words>
  <Characters>16823</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cp:lastModifiedBy>
  <cp:revision>4</cp:revision>
  <cp:lastPrinted>1900-01-01T00:00:00Z</cp:lastPrinted>
  <dcterms:created xsi:type="dcterms:W3CDTF">2024-11-20T17:50:00Z</dcterms:created>
  <dcterms:modified xsi:type="dcterms:W3CDTF">2024-11-20T18:14:00Z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