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03E7C616"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C51668">
        <w:rPr>
          <w:b/>
          <w:bCs/>
          <w:noProof/>
          <w:sz w:val="24"/>
        </w:rPr>
        <w:t>7</w:t>
      </w:r>
      <w:r>
        <w:rPr>
          <w:b/>
          <w:i/>
          <w:noProof/>
          <w:sz w:val="28"/>
        </w:rPr>
        <w:tab/>
      </w:r>
      <w:r w:rsidR="003C4083" w:rsidRPr="003C4083">
        <w:rPr>
          <w:b/>
          <w:bCs/>
          <w:i/>
          <w:noProof/>
          <w:sz w:val="28"/>
        </w:rPr>
        <w:t>R2-2407648</w:t>
      </w:r>
    </w:p>
    <w:p w14:paraId="7CB45193" w14:textId="052BF4F3" w:rsidR="001E41F3" w:rsidRDefault="00C51668" w:rsidP="00104230">
      <w:pPr>
        <w:pStyle w:val="CRCoverPage"/>
        <w:outlineLvl w:val="0"/>
        <w:rPr>
          <w:b/>
          <w:noProof/>
          <w:sz w:val="24"/>
        </w:rPr>
      </w:pPr>
      <w:r w:rsidRPr="00C51668">
        <w:rPr>
          <w:b/>
          <w:noProof/>
          <w:sz w:val="24"/>
        </w:rPr>
        <w:t>Maastricht</w:t>
      </w:r>
      <w:r w:rsidR="00104230" w:rsidRPr="00D73CAB">
        <w:rPr>
          <w:b/>
          <w:noProof/>
          <w:sz w:val="24"/>
        </w:rPr>
        <w:t xml:space="preserve">, </w:t>
      </w:r>
      <w:r>
        <w:rPr>
          <w:b/>
          <w:noProof/>
          <w:sz w:val="24"/>
        </w:rPr>
        <w:t>Netherlands</w:t>
      </w:r>
      <w:r w:rsidR="00104230" w:rsidRPr="00D73CAB">
        <w:rPr>
          <w:b/>
          <w:noProof/>
          <w:sz w:val="24"/>
        </w:rPr>
        <w:t xml:space="preserve">, </w:t>
      </w:r>
      <w:r>
        <w:rPr>
          <w:b/>
          <w:noProof/>
          <w:sz w:val="24"/>
        </w:rPr>
        <w:t>19</w:t>
      </w:r>
      <w:r w:rsidR="00104230" w:rsidRPr="00D73CAB">
        <w:rPr>
          <w:b/>
          <w:noProof/>
          <w:sz w:val="24"/>
        </w:rPr>
        <w:t xml:space="preserve"> – </w:t>
      </w:r>
      <w:r>
        <w:rPr>
          <w:b/>
          <w:noProof/>
          <w:sz w:val="24"/>
        </w:rPr>
        <w:t>23</w:t>
      </w:r>
      <w:r w:rsidR="00104230" w:rsidRPr="00D73CAB">
        <w:rPr>
          <w:b/>
          <w:noProof/>
          <w:sz w:val="24"/>
        </w:rPr>
        <w:t xml:space="preserve"> </w:t>
      </w:r>
      <w:r>
        <w:rPr>
          <w:b/>
          <w:noProof/>
          <w:sz w:val="24"/>
        </w:rPr>
        <w:t>August</w:t>
      </w:r>
      <w:r w:rsidR="00104230"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717741" w:rsidR="001E41F3" w:rsidRPr="00410371" w:rsidRDefault="00000000" w:rsidP="00E13F3D">
            <w:pPr>
              <w:pStyle w:val="CRCoverPage"/>
              <w:spacing w:after="0"/>
              <w:jc w:val="right"/>
              <w:rPr>
                <w:b/>
                <w:noProof/>
                <w:sz w:val="28"/>
              </w:rPr>
            </w:pPr>
            <w:fldSimple w:instr=" DOCPROPERTY  Spec#  \* MERGEFORMAT ">
              <w:r w:rsidR="000D1827">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6A0B3F" w:rsidR="001E41F3" w:rsidRPr="00410371" w:rsidRDefault="00000000" w:rsidP="00547111">
            <w:pPr>
              <w:pStyle w:val="CRCoverPage"/>
              <w:spacing w:after="0"/>
              <w:rPr>
                <w:noProof/>
              </w:rPr>
            </w:pPr>
            <w:fldSimple w:instr=" DOCPROPERTY  Cr#  \* MERGEFORMAT ">
              <w:r w:rsidR="00845EC5" w:rsidRPr="00C4236E">
                <w:rPr>
                  <w:b/>
                  <w:noProof/>
                  <w:sz w:val="28"/>
                </w:rPr>
                <w:t>4952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5D8BCB" w:rsidR="001E41F3" w:rsidRPr="00BE18D3" w:rsidRDefault="00BE18D3"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A0DAEA" w:rsidR="001E41F3" w:rsidRPr="00410371" w:rsidRDefault="00000000">
            <w:pPr>
              <w:pStyle w:val="CRCoverPage"/>
              <w:spacing w:after="0"/>
              <w:jc w:val="center"/>
              <w:rPr>
                <w:noProof/>
                <w:sz w:val="28"/>
              </w:rPr>
            </w:pPr>
            <w:fldSimple w:instr=" DOCPROPERTY  Version  \* MERGEFORMAT ">
              <w:r w:rsidR="000D1827">
                <w:rPr>
                  <w:b/>
                  <w:noProof/>
                  <w:sz w:val="28"/>
                </w:rPr>
                <w:t>17.9.0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E7CD7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C58524" w:rsidR="001E41F3" w:rsidRDefault="000D1827">
            <w:pPr>
              <w:pStyle w:val="CRCoverPage"/>
              <w:spacing w:after="0"/>
              <w:ind w:left="100"/>
              <w:rPr>
                <w:noProof/>
              </w:rPr>
            </w:pPr>
            <w:r w:rsidRPr="000D1827">
              <w:t>Correction to indication of reserved SN-side NR-DC and aggregated BW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EC2710" w:rsidR="001E41F3" w:rsidRDefault="00F66396">
            <w:pPr>
              <w:pStyle w:val="CRCoverPage"/>
              <w:spacing w:after="0"/>
              <w:ind w:left="100"/>
              <w:rPr>
                <w:noProof/>
              </w:rPr>
            </w:pPr>
            <w:proofErr w:type="spellStart"/>
            <w:r w:rsidRPr="00F66396">
              <w:t>NR_NewRAT</w:t>
            </w:r>
            <w:proofErr w:type="spellEnd"/>
            <w:r w:rsidRPr="00F66396">
              <w:t xml:space="preserve">-Core, </w:t>
            </w:r>
            <w:proofErr w:type="spellStart"/>
            <w:r w:rsidRPr="00F66396">
              <w:t>NR_eMIMO</w:t>
            </w:r>
            <w:proofErr w:type="spellEnd"/>
            <w:r w:rsidRPr="00F66396">
              <w:t>-Core, 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154EF" w:rsidR="001E41F3" w:rsidRDefault="003D46D6">
            <w:pPr>
              <w:pStyle w:val="CRCoverPage"/>
              <w:spacing w:after="0"/>
              <w:ind w:left="100"/>
              <w:rPr>
                <w:noProof/>
              </w:rPr>
            </w:pPr>
            <w:r w:rsidRPr="003C4083">
              <w:t>2024-0</w:t>
            </w:r>
            <w:r w:rsidR="00C51668" w:rsidRPr="003C4083">
              <w:t>8</w:t>
            </w:r>
            <w:r w:rsidR="00B34B4C" w:rsidRPr="003C4083">
              <w:t>-</w:t>
            </w:r>
            <w:r w:rsidR="0022396D" w:rsidRPr="003C4083">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96953" w:rsidR="001E41F3" w:rsidRDefault="00000000" w:rsidP="00D24991">
            <w:pPr>
              <w:pStyle w:val="CRCoverPage"/>
              <w:spacing w:after="0"/>
              <w:ind w:left="100" w:right="-609"/>
              <w:rPr>
                <w:b/>
                <w:noProof/>
              </w:rPr>
            </w:pPr>
            <w:fldSimple w:instr=" DOCPROPERTY  Cat  \* MERGEFORMAT ">
              <w:r w:rsidR="000D182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B69DF8" w:rsidR="001E41F3" w:rsidRDefault="008F2BA5">
            <w:pPr>
              <w:pStyle w:val="CRCoverPage"/>
              <w:spacing w:after="0"/>
              <w:ind w:left="100"/>
              <w:rPr>
                <w:noProof/>
              </w:rPr>
            </w:pPr>
            <w:r>
              <w:t>Rel-</w:t>
            </w:r>
            <w:r w:rsidR="000D182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992A5B" w14:textId="0115C12B" w:rsidR="004B2FE4" w:rsidRDefault="004B2FE4" w:rsidP="004B2FE4">
            <w:pPr>
              <w:pStyle w:val="CRCoverPage"/>
              <w:spacing w:before="20" w:after="80"/>
              <w:ind w:left="102"/>
              <w:rPr>
                <w:noProof/>
              </w:rPr>
            </w:pPr>
            <w:r w:rsidRPr="00A02FA9">
              <w:rPr>
                <w:noProof/>
              </w:rPr>
              <w:t xml:space="preserve">For inter-node coordination, the usage of the field </w:t>
            </w:r>
            <w:r w:rsidRPr="00E55420">
              <w:rPr>
                <w:i/>
                <w:iCs/>
                <w:noProof/>
              </w:rPr>
              <w:t>CG-Config</w:t>
            </w:r>
            <w:r w:rsidRPr="00A02FA9">
              <w:rPr>
                <w:noProof/>
              </w:rPr>
              <w:t xml:space="preserve"> &gt; </w:t>
            </w:r>
            <w:r w:rsidRPr="00E55420">
              <w:rPr>
                <w:i/>
                <w:iCs/>
                <w:noProof/>
              </w:rPr>
              <w:t>configRestrictModReq</w:t>
            </w:r>
            <w:r w:rsidRPr="00A02FA9">
              <w:rPr>
                <w:noProof/>
              </w:rPr>
              <w:t xml:space="preserve"> </w:t>
            </w:r>
            <w:r>
              <w:rPr>
                <w:noProof/>
              </w:rPr>
              <w:t xml:space="preserve">is restricted </w:t>
            </w:r>
            <w:r w:rsidRPr="00A02FA9">
              <w:rPr>
                <w:noProof/>
              </w:rPr>
              <w:t xml:space="preserve">to </w:t>
            </w:r>
            <w:r w:rsidRPr="00D63967">
              <w:rPr>
                <w:i/>
                <w:iCs/>
                <w:noProof/>
              </w:rPr>
              <w:t>SN-initiated</w:t>
            </w:r>
            <w:r w:rsidRPr="00A02FA9">
              <w:rPr>
                <w:noProof/>
              </w:rPr>
              <w:t xml:space="preserve"> requests to modify the SCG configuration.</w:t>
            </w:r>
          </w:p>
          <w:p w14:paraId="34FAC14C" w14:textId="56829E19" w:rsidR="004B2FE4" w:rsidRDefault="004B2FE4" w:rsidP="004B2FE4">
            <w:pPr>
              <w:pStyle w:val="CRCoverPage"/>
              <w:spacing w:before="20" w:after="80"/>
              <w:ind w:left="102"/>
              <w:rPr>
                <w:noProof/>
              </w:rPr>
            </w:pPr>
            <w:r w:rsidRPr="00A02FA9">
              <w:rPr>
                <w:noProof/>
              </w:rPr>
              <w:t>However, in Rel-17</w:t>
            </w:r>
            <w:r>
              <w:rPr>
                <w:noProof/>
              </w:rPr>
              <w:t>,</w:t>
            </w:r>
            <w:r w:rsidRPr="00A02FA9">
              <w:rPr>
                <w:noProof/>
              </w:rPr>
              <w:t xml:space="preserve"> two </w:t>
            </w:r>
            <w:r>
              <w:rPr>
                <w:noProof/>
              </w:rPr>
              <w:t>fields {</w:t>
            </w:r>
            <w:r w:rsidRPr="00E55420">
              <w:rPr>
                <w:i/>
                <w:iCs/>
                <w:noProof/>
              </w:rPr>
              <w:t>reservedResourceConfigNRDC</w:t>
            </w:r>
            <w:r>
              <w:rPr>
                <w:noProof/>
              </w:rPr>
              <w:t xml:space="preserve">, </w:t>
            </w:r>
            <w:r w:rsidRPr="00E55420">
              <w:rPr>
                <w:i/>
                <w:iCs/>
                <w:noProof/>
              </w:rPr>
              <w:t>aggregatedBandwidthSN</w:t>
            </w:r>
            <w:r>
              <w:rPr>
                <w:noProof/>
              </w:rPr>
              <w:t xml:space="preserve">} </w:t>
            </w:r>
            <w:r w:rsidRPr="00A02FA9">
              <w:rPr>
                <w:noProof/>
              </w:rPr>
              <w:t>added within the</w:t>
            </w:r>
            <w:r>
              <w:rPr>
                <w:noProof/>
              </w:rPr>
              <w:t xml:space="preserve"> </w:t>
            </w:r>
            <w:r w:rsidRPr="00E55420">
              <w:rPr>
                <w:i/>
                <w:iCs/>
                <w:noProof/>
              </w:rPr>
              <w:t>ConfigRestrictModReqSCG</w:t>
            </w:r>
            <w:r w:rsidRPr="00A02FA9">
              <w:rPr>
                <w:noProof/>
              </w:rPr>
              <w:t xml:space="preserve"> IE </w:t>
            </w:r>
            <w:r>
              <w:rPr>
                <w:noProof/>
              </w:rPr>
              <w:t>are described as being usable</w:t>
            </w:r>
            <w:r w:rsidRPr="00A02FA9">
              <w:rPr>
                <w:noProof/>
              </w:rPr>
              <w:t xml:space="preserve"> </w:t>
            </w:r>
            <w:r>
              <w:rPr>
                <w:noProof/>
              </w:rPr>
              <w:t xml:space="preserve">by the SN </w:t>
            </w:r>
            <w:r w:rsidRPr="00A02FA9">
              <w:rPr>
                <w:noProof/>
              </w:rPr>
              <w:t xml:space="preserve">to indicate the </w:t>
            </w:r>
            <w:r>
              <w:rPr>
                <w:noProof/>
              </w:rPr>
              <w:t xml:space="preserve">actual </w:t>
            </w:r>
            <w:r w:rsidR="004F0D74">
              <w:rPr>
                <w:noProof/>
              </w:rPr>
              <w:t xml:space="preserve">reserved/ </w:t>
            </w:r>
            <w:r w:rsidRPr="00A02FA9">
              <w:rPr>
                <w:noProof/>
              </w:rPr>
              <w:t xml:space="preserve">configured </w:t>
            </w:r>
            <w:r>
              <w:rPr>
                <w:noProof/>
              </w:rPr>
              <w:t xml:space="preserve">NR-DC and aggregated BW </w:t>
            </w:r>
            <w:r w:rsidRPr="00A02FA9">
              <w:rPr>
                <w:noProof/>
              </w:rPr>
              <w:t xml:space="preserve">resources of the SCG in response to an </w:t>
            </w:r>
            <w:r w:rsidRPr="00D63967">
              <w:rPr>
                <w:i/>
                <w:iCs/>
                <w:noProof/>
              </w:rPr>
              <w:t>MN-initiated</w:t>
            </w:r>
            <w:r w:rsidRPr="00A02FA9">
              <w:rPr>
                <w:noProof/>
              </w:rPr>
              <w:t xml:space="preserve"> </w:t>
            </w:r>
            <w:r>
              <w:rPr>
                <w:noProof/>
              </w:rPr>
              <w:t xml:space="preserve">CG </w:t>
            </w:r>
            <w:r w:rsidRPr="00A02FA9">
              <w:rPr>
                <w:noProof/>
              </w:rPr>
              <w:t>configuration</w:t>
            </w:r>
            <w:r w:rsidR="00CD3856">
              <w:rPr>
                <w:noProof/>
              </w:rPr>
              <w:t xml:space="preserve">, </w:t>
            </w:r>
            <w:r w:rsidR="00C02356">
              <w:rPr>
                <w:noProof/>
              </w:rPr>
              <w:t>which co</w:t>
            </w:r>
            <w:r w:rsidRPr="00A02FA9">
              <w:rPr>
                <w:noProof/>
              </w:rPr>
              <w:t>ntradict</w:t>
            </w:r>
            <w:r w:rsidR="00C02356">
              <w:rPr>
                <w:noProof/>
              </w:rPr>
              <w:t>s</w:t>
            </w:r>
            <w:r w:rsidRPr="00A02FA9">
              <w:rPr>
                <w:noProof/>
              </w:rPr>
              <w:t xml:space="preserve"> the </w:t>
            </w:r>
            <w:r>
              <w:rPr>
                <w:noProof/>
              </w:rPr>
              <w:t xml:space="preserve">abovementioned </w:t>
            </w:r>
            <w:r w:rsidRPr="00A02FA9">
              <w:rPr>
                <w:noProof/>
              </w:rPr>
              <w:t xml:space="preserve">restriction on </w:t>
            </w:r>
            <w:r w:rsidRPr="00E55420">
              <w:rPr>
                <w:i/>
                <w:iCs/>
                <w:noProof/>
              </w:rPr>
              <w:t>configRestrictModReq</w:t>
            </w:r>
            <w:r w:rsidRPr="00A02FA9">
              <w:rPr>
                <w:noProof/>
              </w:rPr>
              <w:t>.</w:t>
            </w:r>
          </w:p>
          <w:p w14:paraId="5ECA638F" w14:textId="6C7EFDB3" w:rsidR="001E41F3" w:rsidRDefault="004B2FE4" w:rsidP="007818AA">
            <w:pPr>
              <w:pStyle w:val="CRCoverPage"/>
              <w:spacing w:before="20" w:after="80"/>
              <w:ind w:left="102"/>
              <w:rPr>
                <w:noProof/>
              </w:rPr>
            </w:pPr>
            <w:r>
              <w:rPr>
                <w:noProof/>
              </w:rPr>
              <w:t xml:space="preserve">To avoid this contradiction, </w:t>
            </w:r>
            <w:r w:rsidR="00827AD8">
              <w:rPr>
                <w:noProof/>
              </w:rPr>
              <w:t>it should be clarified that</w:t>
            </w:r>
            <w:r w:rsidR="00C47A10">
              <w:rPr>
                <w:noProof/>
              </w:rPr>
              <w:t xml:space="preserve"> </w:t>
            </w:r>
            <w:r w:rsidR="00F9541D">
              <w:rPr>
                <w:noProof/>
              </w:rPr>
              <w:t xml:space="preserve">SN may </w:t>
            </w:r>
            <w:r w:rsidR="007127A3">
              <w:rPr>
                <w:noProof/>
              </w:rPr>
              <w:t xml:space="preserve">also </w:t>
            </w:r>
            <w:r w:rsidR="00F9541D">
              <w:rPr>
                <w:noProof/>
              </w:rPr>
              <w:t xml:space="preserve">indicate </w:t>
            </w:r>
            <w:r w:rsidR="00F9541D" w:rsidRPr="00E55420">
              <w:rPr>
                <w:i/>
                <w:iCs/>
                <w:noProof/>
              </w:rPr>
              <w:t>configRestrictModReq</w:t>
            </w:r>
            <w:r w:rsidR="00F9541D">
              <w:rPr>
                <w:noProof/>
              </w:rPr>
              <w:t xml:space="preserve"> in response to MN-initiated </w:t>
            </w:r>
            <w:r w:rsidR="00F224F4">
              <w:rPr>
                <w:noProof/>
              </w:rPr>
              <w:t xml:space="preserve">CG configuration </w:t>
            </w:r>
            <w:r w:rsidR="007127A3">
              <w:rPr>
                <w:noProof/>
              </w:rPr>
              <w:t xml:space="preserve">in order to </w:t>
            </w:r>
            <w:r w:rsidR="00886641">
              <w:rPr>
                <w:noProof/>
              </w:rPr>
              <w:t>indicate the actual reserved/configured NR-DC and aggregated BW resources of the SCG</w:t>
            </w:r>
            <w:r w:rsidR="00600107">
              <w:rPr>
                <w:noProof/>
              </w:rPr>
              <w:t xml:space="preserve">, i.e. </w:t>
            </w:r>
            <w:r w:rsidR="00F90D98">
              <w:rPr>
                <w:noProof/>
              </w:rPr>
              <w:t>SN</w:t>
            </w:r>
            <w:r w:rsidR="00376C4B">
              <w:rPr>
                <w:noProof/>
              </w:rPr>
              <w:t xml:space="preserve"> </w:t>
            </w:r>
            <w:r w:rsidR="00F90D98">
              <w:rPr>
                <w:noProof/>
              </w:rPr>
              <w:t xml:space="preserve">only includes </w:t>
            </w:r>
            <w:r w:rsidR="00376C4B" w:rsidRPr="00E55420">
              <w:rPr>
                <w:i/>
                <w:iCs/>
                <w:noProof/>
              </w:rPr>
              <w:t>configRestrictModReq</w:t>
            </w:r>
            <w:r w:rsidR="00376C4B">
              <w:rPr>
                <w:noProof/>
              </w:rPr>
              <w:t xml:space="preserve"> in SN-initiated procedures unless </w:t>
            </w:r>
            <w:r w:rsidR="00CD4FF6">
              <w:rPr>
                <w:noProof/>
              </w:rPr>
              <w:t xml:space="preserve">the field is used to indicate </w:t>
            </w:r>
            <w:r w:rsidR="00CD4FF6" w:rsidRPr="00E55420">
              <w:rPr>
                <w:i/>
                <w:iCs/>
                <w:noProof/>
              </w:rPr>
              <w:t>reservedResourceConfigNRDC</w:t>
            </w:r>
            <w:r w:rsidR="00CD4FF6">
              <w:rPr>
                <w:noProof/>
              </w:rPr>
              <w:t xml:space="preserve"> and/or </w:t>
            </w:r>
            <w:r w:rsidR="00CD4FF6" w:rsidRPr="00E55420">
              <w:rPr>
                <w:i/>
                <w:iCs/>
                <w:noProof/>
              </w:rPr>
              <w:t>aggregatedBandwidthSN</w:t>
            </w:r>
            <w:r w:rsidR="00CD4FF6">
              <w:rPr>
                <w:noProof/>
              </w:rPr>
              <w:t xml:space="preserve"> only.</w:t>
            </w:r>
          </w:p>
          <w:p w14:paraId="708AA7DE" w14:textId="5ED7A3A7" w:rsidR="00E65726" w:rsidRPr="009325E3" w:rsidRDefault="00E65726" w:rsidP="007818AA">
            <w:pPr>
              <w:pStyle w:val="CRCoverPage"/>
              <w:spacing w:before="20" w:after="80"/>
              <w:ind w:left="102"/>
              <w:rPr>
                <w:noProof/>
              </w:rPr>
            </w:pPr>
            <w:r>
              <w:rPr>
                <w:noProof/>
              </w:rPr>
              <w:t xml:space="preserve">Additionally, since </w:t>
            </w:r>
            <w:r w:rsidRPr="00E55420">
              <w:rPr>
                <w:i/>
                <w:iCs/>
                <w:noProof/>
              </w:rPr>
              <w:t>aggregatedBandwidthSN</w:t>
            </w:r>
            <w:r>
              <w:rPr>
                <w:noProof/>
              </w:rPr>
              <w:t xml:space="preserve"> can </w:t>
            </w:r>
            <w:r w:rsidR="00D3781C">
              <w:rPr>
                <w:noProof/>
              </w:rPr>
              <w:t xml:space="preserve">also </w:t>
            </w:r>
            <w:r>
              <w:rPr>
                <w:noProof/>
              </w:rPr>
              <w:t>be used to indicate the actual configured/reserved aggregated BW resources</w:t>
            </w:r>
            <w:r w:rsidR="00D3781C">
              <w:rPr>
                <w:noProof/>
              </w:rPr>
              <w:t xml:space="preserve"> of the NR-DC band combination</w:t>
            </w:r>
            <w:r w:rsidR="00A36F41">
              <w:rPr>
                <w:noProof/>
              </w:rPr>
              <w:t xml:space="preserve">, </w:t>
            </w:r>
            <w:r w:rsidR="004E2326">
              <w:rPr>
                <w:noProof/>
              </w:rPr>
              <w:t xml:space="preserve">a correction is needed </w:t>
            </w:r>
            <w:r w:rsidR="00D3781C">
              <w:rPr>
                <w:noProof/>
              </w:rPr>
              <w:t xml:space="preserve">to the field description of </w:t>
            </w:r>
            <w:r w:rsidR="00866884" w:rsidRPr="00E55420">
              <w:rPr>
                <w:i/>
                <w:iCs/>
                <w:noProof/>
              </w:rPr>
              <w:t>aggregatedBandwidthSN</w:t>
            </w:r>
            <w:r w:rsidR="001F2EEF">
              <w:rPr>
                <w:noProof/>
              </w:rPr>
              <w:t xml:space="preserve"> to say that the indicated </w:t>
            </w:r>
            <w:r w:rsidR="001F2EEF" w:rsidRPr="001F2EEF">
              <w:rPr>
                <w:noProof/>
              </w:rPr>
              <w:t>maximum aggregated bandwidth</w:t>
            </w:r>
            <w:r w:rsidR="001F2EEF">
              <w:rPr>
                <w:noProof/>
              </w:rPr>
              <w:t xml:space="preserve"> resources</w:t>
            </w:r>
            <w:r w:rsidR="001F2EEF" w:rsidRPr="001F2EEF">
              <w:rPr>
                <w:noProof/>
              </w:rPr>
              <w:t xml:space="preserve"> at the SN side </w:t>
            </w:r>
            <w:r w:rsidR="009325E3">
              <w:rPr>
                <w:noProof/>
              </w:rPr>
              <w:t xml:space="preserve">are applicable </w:t>
            </w:r>
            <w:r w:rsidR="001F2EEF" w:rsidRPr="001F2EEF">
              <w:rPr>
                <w:noProof/>
              </w:rPr>
              <w:t xml:space="preserve">if the </w:t>
            </w:r>
            <w:r w:rsidR="001F2EEF" w:rsidRPr="000F498F">
              <w:rPr>
                <w:i/>
                <w:iCs/>
                <w:noProof/>
              </w:rPr>
              <w:t>supportedAggBW-FR1</w:t>
            </w:r>
            <w:r w:rsidR="001F2EEF" w:rsidRPr="001F2EEF">
              <w:rPr>
                <w:noProof/>
              </w:rPr>
              <w:t xml:space="preserve"> was reported for the </w:t>
            </w:r>
            <w:r w:rsidR="001F2EEF" w:rsidRPr="009325E3">
              <w:rPr>
                <w:i/>
                <w:iCs/>
                <w:noProof/>
              </w:rPr>
              <w:t>selectedBandCombination</w:t>
            </w:r>
            <w:r w:rsidR="009325E3">
              <w:rPr>
                <w:noProof/>
              </w:rPr>
              <w:t xml:space="preserve"> (rather than </w:t>
            </w:r>
            <w:r w:rsidR="00FF377B" w:rsidRPr="00384ADC">
              <w:t xml:space="preserve">for the </w:t>
            </w:r>
            <w:proofErr w:type="spellStart"/>
            <w:r w:rsidR="00FF377B" w:rsidRPr="00384ADC">
              <w:rPr>
                <w:i/>
              </w:rPr>
              <w:t>requestedBC</w:t>
            </w:r>
            <w:proofErr w:type="spellEnd"/>
            <w:r w:rsidR="00FF377B" w:rsidRPr="00384ADC">
              <w:rPr>
                <w:i/>
              </w:rPr>
              <w:t>-MRDC</w:t>
            </w:r>
            <w:r w:rsidR="00FF377B">
              <w:rPr>
                <w:iCs/>
              </w:rPr>
              <w:t>)</w:t>
            </w:r>
            <w:r w:rsidR="009325E3">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93D831" w14:textId="1E251D40" w:rsidR="00A7618C" w:rsidRDefault="00525D4E" w:rsidP="00A7618C">
            <w:pPr>
              <w:pStyle w:val="CRCoverPage"/>
              <w:numPr>
                <w:ilvl w:val="0"/>
                <w:numId w:val="5"/>
              </w:numPr>
              <w:tabs>
                <w:tab w:val="left" w:pos="384"/>
              </w:tabs>
              <w:spacing w:before="20" w:after="80"/>
              <w:ind w:left="384" w:hanging="284"/>
              <w:rPr>
                <w:noProof/>
              </w:rPr>
            </w:pPr>
            <w:r>
              <w:rPr>
                <w:noProof/>
              </w:rPr>
              <w:t xml:space="preserve">Clarify that </w:t>
            </w:r>
            <w:r w:rsidR="00C74079" w:rsidRPr="00E55420">
              <w:rPr>
                <w:i/>
                <w:iCs/>
                <w:noProof/>
              </w:rPr>
              <w:t>configRestrictModReq</w:t>
            </w:r>
            <w:r w:rsidR="00C74079">
              <w:rPr>
                <w:noProof/>
              </w:rPr>
              <w:t xml:space="preserve"> is also used to indicate the configured/reserved </w:t>
            </w:r>
            <w:r w:rsidR="00D850A0">
              <w:rPr>
                <w:noProof/>
              </w:rPr>
              <w:t xml:space="preserve">SCG </w:t>
            </w:r>
            <w:r w:rsidR="00C74079">
              <w:rPr>
                <w:noProof/>
              </w:rPr>
              <w:t>resources</w:t>
            </w:r>
            <w:r w:rsidR="00D93E9E">
              <w:rPr>
                <w:noProof/>
              </w:rPr>
              <w:t>;</w:t>
            </w:r>
            <w:r w:rsidR="00DF001C">
              <w:rPr>
                <w:noProof/>
              </w:rPr>
              <w:t xml:space="preserve"> </w:t>
            </w:r>
            <w:r w:rsidR="00C74079">
              <w:rPr>
                <w:noProof/>
              </w:rPr>
              <w:t xml:space="preserve">SN only includes </w:t>
            </w:r>
            <w:r w:rsidR="00C74079" w:rsidRPr="00E55420">
              <w:rPr>
                <w:i/>
                <w:iCs/>
                <w:noProof/>
              </w:rPr>
              <w:t>configRestrictModReq</w:t>
            </w:r>
            <w:r w:rsidR="00C74079">
              <w:rPr>
                <w:noProof/>
              </w:rPr>
              <w:t xml:space="preserve"> in SN-initiated procedures unless the field is</w:t>
            </w:r>
            <w:r w:rsidR="00E81294">
              <w:rPr>
                <w:noProof/>
              </w:rPr>
              <w:t xml:space="preserve"> used to indicate</w:t>
            </w:r>
            <w:r w:rsidR="00A25FC9">
              <w:rPr>
                <w:noProof/>
              </w:rPr>
              <w:t xml:space="preserve"> configured/reserved SCG resources</w:t>
            </w:r>
            <w:r w:rsidR="00363A61">
              <w:rPr>
                <w:noProof/>
              </w:rPr>
              <w:t xml:space="preserve"> (</w:t>
            </w:r>
            <w:r w:rsidR="00A25FC9">
              <w:rPr>
                <w:noProof/>
              </w:rPr>
              <w:t>corresponding to</w:t>
            </w:r>
            <w:r w:rsidR="00E81294">
              <w:rPr>
                <w:noProof/>
              </w:rPr>
              <w:t xml:space="preserve"> </w:t>
            </w:r>
            <w:r w:rsidR="00DD5568" w:rsidRPr="00E55420">
              <w:rPr>
                <w:i/>
                <w:iCs/>
                <w:noProof/>
              </w:rPr>
              <w:t>reservedResourceConfigNRDC</w:t>
            </w:r>
            <w:r w:rsidR="00DD5568">
              <w:rPr>
                <w:noProof/>
              </w:rPr>
              <w:t xml:space="preserve"> and/or </w:t>
            </w:r>
            <w:r w:rsidR="00DD5568" w:rsidRPr="00E55420">
              <w:rPr>
                <w:i/>
                <w:iCs/>
                <w:noProof/>
              </w:rPr>
              <w:t>aggregatedBandwidthSN</w:t>
            </w:r>
            <w:r w:rsidR="00363A61">
              <w:rPr>
                <w:noProof/>
              </w:rPr>
              <w:t>)</w:t>
            </w:r>
            <w:r w:rsidR="0033519E">
              <w:rPr>
                <w:noProof/>
              </w:rPr>
              <w:t xml:space="preserve"> only</w:t>
            </w:r>
            <w:r w:rsidR="00DF001C">
              <w:rPr>
                <w:noProof/>
              </w:rPr>
              <w:t>.</w:t>
            </w:r>
          </w:p>
          <w:p w14:paraId="74D9C73C" w14:textId="149C2B9E" w:rsidR="00A7618C" w:rsidRDefault="00D927BB" w:rsidP="00A7618C">
            <w:pPr>
              <w:pStyle w:val="CRCoverPage"/>
              <w:numPr>
                <w:ilvl w:val="0"/>
                <w:numId w:val="5"/>
              </w:numPr>
              <w:tabs>
                <w:tab w:val="left" w:pos="384"/>
              </w:tabs>
              <w:spacing w:before="20" w:after="80"/>
              <w:ind w:left="384" w:hanging="284"/>
              <w:rPr>
                <w:noProof/>
              </w:rPr>
            </w:pPr>
            <w:r>
              <w:rPr>
                <w:noProof/>
              </w:rPr>
              <w:lastRenderedPageBreak/>
              <w:t xml:space="preserve">In the field description for </w:t>
            </w:r>
            <w:r w:rsidR="00E57BDD" w:rsidRPr="00E55420">
              <w:rPr>
                <w:i/>
                <w:iCs/>
                <w:noProof/>
              </w:rPr>
              <w:t>aggregatedBandwidthSN</w:t>
            </w:r>
            <w:r w:rsidR="000F498F">
              <w:rPr>
                <w:noProof/>
              </w:rPr>
              <w:t xml:space="preserve"> clarify that the indicated </w:t>
            </w:r>
            <w:r w:rsidR="000F498F" w:rsidRPr="001F2EEF">
              <w:rPr>
                <w:noProof/>
              </w:rPr>
              <w:t>maximum aggregated bandwidth</w:t>
            </w:r>
            <w:r w:rsidR="000F498F">
              <w:rPr>
                <w:noProof/>
              </w:rPr>
              <w:t xml:space="preserve"> resources</w:t>
            </w:r>
            <w:r w:rsidR="000F498F" w:rsidRPr="001F2EEF">
              <w:rPr>
                <w:noProof/>
              </w:rPr>
              <w:t xml:space="preserve"> at the SN side </w:t>
            </w:r>
            <w:r w:rsidR="000F498F">
              <w:rPr>
                <w:noProof/>
              </w:rPr>
              <w:t xml:space="preserve">are applicable </w:t>
            </w:r>
            <w:r w:rsidR="000F498F" w:rsidRPr="001F2EEF">
              <w:rPr>
                <w:noProof/>
              </w:rPr>
              <w:t xml:space="preserve">if the </w:t>
            </w:r>
            <w:r w:rsidR="000F498F" w:rsidRPr="000F498F">
              <w:rPr>
                <w:i/>
                <w:iCs/>
                <w:noProof/>
              </w:rPr>
              <w:t>supportedAggBW-FR1</w:t>
            </w:r>
            <w:r w:rsidR="000F498F" w:rsidRPr="001F2EEF">
              <w:rPr>
                <w:noProof/>
              </w:rPr>
              <w:t xml:space="preserve"> was reported for the </w:t>
            </w:r>
            <w:r w:rsidR="000F498F" w:rsidRPr="009325E3">
              <w:rPr>
                <w:i/>
                <w:iCs/>
                <w:noProof/>
              </w:rPr>
              <w:t>selectedBandCombination</w:t>
            </w:r>
            <w:r w:rsidR="000F498F">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5905C1A4"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5B0005">
              <w:rPr>
                <w:noProof/>
              </w:rPr>
              <w:t xml:space="preserve">Inter-node </w:t>
            </w:r>
            <w:r w:rsidR="0082198A">
              <w:rPr>
                <w:noProof/>
              </w:rPr>
              <w:t xml:space="preserve">NR-DC </w:t>
            </w:r>
            <w:r w:rsidR="005B0005">
              <w:rPr>
                <w:noProof/>
              </w:rPr>
              <w:t>resource coordination</w:t>
            </w: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5C0348AE" w14:textId="77777777" w:rsidR="001E41F3" w:rsidRDefault="005A5BAE" w:rsidP="002552A0">
            <w:pPr>
              <w:pStyle w:val="CRCoverPage"/>
              <w:spacing w:before="20" w:after="80"/>
              <w:ind w:left="100"/>
              <w:rPr>
                <w:noProof/>
              </w:rPr>
            </w:pPr>
            <w:r>
              <w:rPr>
                <w:noProof/>
              </w:rPr>
              <w:t>Change is limited to network nodes so there is no inter-operability issue between UE and network</w:t>
            </w:r>
            <w:r w:rsidR="006355E8">
              <w:rPr>
                <w:noProof/>
              </w:rPr>
              <w:t>.</w:t>
            </w:r>
          </w:p>
          <w:p w14:paraId="31C656EC" w14:textId="5D636E8A" w:rsidR="002552A0" w:rsidRDefault="00E64637" w:rsidP="002552A0">
            <w:pPr>
              <w:pStyle w:val="CRCoverPage"/>
              <w:spacing w:before="20" w:after="80"/>
              <w:ind w:left="100"/>
              <w:rPr>
                <w:noProof/>
              </w:rPr>
            </w:pPr>
            <w:r>
              <w:rPr>
                <w:noProof/>
              </w:rPr>
              <w:t>This CR provides some flexiblity by allowing SN to indicate its actual reserved/configured SCG resources to the MN; however, SN must still always follow any restrictions set by the MN. Hence, there is no issue if only one node supports the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CBC141" w:rsidR="001E41F3" w:rsidRDefault="00471939">
            <w:pPr>
              <w:pStyle w:val="CRCoverPage"/>
              <w:spacing w:after="0"/>
              <w:ind w:left="100"/>
              <w:rPr>
                <w:noProof/>
              </w:rPr>
            </w:pPr>
            <w:r>
              <w:rPr>
                <w:noProof/>
              </w:rPr>
              <w:t>SN will be unable to indicate the actual reserved/configured NR-DC and aggregate BW resources of the SCG in response to an MN-initiated CG configuration, limiting some flexilibity.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E4A784" w:rsidR="001E41F3" w:rsidRDefault="008179FD">
            <w:pPr>
              <w:pStyle w:val="CRCoverPage"/>
              <w:spacing w:after="0"/>
              <w:ind w:left="100"/>
              <w:rPr>
                <w:noProof/>
              </w:rPr>
            </w:pPr>
            <w:r>
              <w:rPr>
                <w:noProof/>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3B1056" w:rsidR="001E41F3" w:rsidRDefault="008179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E7AE0" w:rsidR="001E41F3" w:rsidRDefault="008179F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ECAFBA" w:rsidR="001E41F3" w:rsidRDefault="008179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A7F143" w:rsidR="001E41F3" w:rsidRPr="00657FA6"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888EF0D" w:rsidR="008863B9" w:rsidRPr="00744E34" w:rsidRDefault="00D73501">
            <w:pPr>
              <w:pStyle w:val="CRCoverPage"/>
              <w:spacing w:after="0"/>
              <w:ind w:left="100"/>
              <w:rPr>
                <w:noProof/>
              </w:rPr>
            </w:pPr>
            <w:r>
              <w:rPr>
                <w:noProof/>
              </w:rPr>
              <w:t>Rev 1: Update</w:t>
            </w:r>
            <w:r w:rsidR="001B2839">
              <w:rPr>
                <w:noProof/>
              </w:rPr>
              <w:t xml:space="preserve"> field description </w:t>
            </w:r>
            <w:r w:rsidR="00744E34">
              <w:rPr>
                <w:noProof/>
              </w:rPr>
              <w:t xml:space="preserve">of </w:t>
            </w:r>
            <w:r w:rsidR="00744E34" w:rsidRPr="00E55420">
              <w:rPr>
                <w:i/>
                <w:iCs/>
                <w:noProof/>
              </w:rPr>
              <w:t>configRestrictModReq</w:t>
            </w:r>
            <w:r w:rsidR="00744E34">
              <w:rPr>
                <w:noProof/>
              </w:rPr>
              <w:t xml:space="preserve"> to support </w:t>
            </w:r>
            <w:r w:rsidR="00F5130B">
              <w:rPr>
                <w:noProof/>
              </w:rPr>
              <w:t xml:space="preserve">SN </w:t>
            </w:r>
            <w:r w:rsidR="00744E34">
              <w:rPr>
                <w:noProof/>
              </w:rPr>
              <w:t>indicat</w:t>
            </w:r>
            <w:r w:rsidR="00F5130B">
              <w:rPr>
                <w:noProof/>
              </w:rPr>
              <w:t>ing</w:t>
            </w:r>
            <w:r w:rsidR="00744E34">
              <w:rPr>
                <w:noProof/>
              </w:rPr>
              <w:t xml:space="preserve"> </w:t>
            </w:r>
            <w:r w:rsidR="00744E34" w:rsidRPr="00E55420">
              <w:rPr>
                <w:i/>
                <w:iCs/>
                <w:noProof/>
              </w:rPr>
              <w:t>reservedResourceConfigNRDC</w:t>
            </w:r>
            <w:r w:rsidR="00744E34">
              <w:rPr>
                <w:noProof/>
              </w:rPr>
              <w:t xml:space="preserve"> and </w:t>
            </w:r>
            <w:r w:rsidR="00744E34" w:rsidRPr="00E55420">
              <w:rPr>
                <w:i/>
                <w:iCs/>
                <w:noProof/>
              </w:rPr>
              <w:t>aggregatedBandwidthSN</w:t>
            </w:r>
            <w:r w:rsidR="00744E34">
              <w:rPr>
                <w:i/>
                <w:iCs/>
                <w:noProof/>
              </w:rPr>
              <w:t xml:space="preserve"> </w:t>
            </w:r>
            <w:r w:rsidR="00F5130B">
              <w:rPr>
                <w:noProof/>
              </w:rPr>
              <w:t>in response to MN-initiated CG configuration</w:t>
            </w:r>
            <w:r w:rsidR="00D02B88">
              <w:rPr>
                <w:noProof/>
              </w:rPr>
              <w:t xml:space="preserve"> starting in Rel-17 instead of adding new IE to</w:t>
            </w:r>
            <w:r w:rsidR="00EE787D">
              <w:rPr>
                <w:noProof/>
              </w:rPr>
              <w:t xml:space="preserve"> be supported starting in</w:t>
            </w:r>
            <w:r w:rsidR="00D02B88">
              <w:rPr>
                <w:noProof/>
              </w:rPr>
              <w:t xml:space="preserve"> Rel-18</w:t>
            </w:r>
            <w:r w:rsidR="00F5130B">
              <w:rPr>
                <w:noProof/>
              </w:rPr>
              <w:t xml:space="preserve">. </w:t>
            </w:r>
            <w:r w:rsidR="00EE787D">
              <w:rPr>
                <w:noProof/>
              </w:rPr>
              <w:t xml:space="preserve">Add correction to field description of </w:t>
            </w:r>
            <w:r w:rsidR="00EE787D" w:rsidRPr="00E55420">
              <w:rPr>
                <w:i/>
                <w:iCs/>
                <w:noProof/>
              </w:rPr>
              <w:t>aggregatedBandwidthSN</w:t>
            </w:r>
            <w:r w:rsidR="00EE787D">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E5DA85" w14:textId="77777777" w:rsidR="00F85EAF" w:rsidRPr="00384ADC" w:rsidRDefault="00F85EAF" w:rsidP="00F85EAF">
      <w:pPr>
        <w:pStyle w:val="Heading3"/>
      </w:pPr>
      <w:bookmarkStart w:id="1" w:name="_Toc60777633"/>
      <w:bookmarkStart w:id="2" w:name="_Toc171544062"/>
      <w:r w:rsidRPr="00384ADC">
        <w:t>11.2.2</w:t>
      </w:r>
      <w:r w:rsidRPr="00384ADC">
        <w:tab/>
        <w:t>Message definitions</w:t>
      </w:r>
      <w:bookmarkEnd w:id="1"/>
      <w:bookmarkEnd w:id="2"/>
    </w:p>
    <w:p w14:paraId="78FAFF41" w14:textId="77777777" w:rsidR="00441989" w:rsidRPr="00384ADC" w:rsidRDefault="00441989" w:rsidP="00441989">
      <w:pPr>
        <w:pStyle w:val="Heading4"/>
      </w:pPr>
      <w:bookmarkStart w:id="3" w:name="_Toc60777636"/>
      <w:bookmarkStart w:id="4" w:name="_Toc171544066"/>
      <w:r w:rsidRPr="00384ADC">
        <w:t>–</w:t>
      </w:r>
      <w:r w:rsidRPr="00384ADC">
        <w:tab/>
      </w:r>
      <w:r w:rsidRPr="00384ADC">
        <w:rPr>
          <w:i/>
        </w:rPr>
        <w:t>CG-Config</w:t>
      </w:r>
      <w:bookmarkEnd w:id="3"/>
      <w:bookmarkEnd w:id="4"/>
    </w:p>
    <w:p w14:paraId="501F64A3" w14:textId="77777777" w:rsidR="00441989" w:rsidRPr="00384ADC" w:rsidRDefault="00441989" w:rsidP="00441989">
      <w:r w:rsidRPr="00384ADC">
        <w:t xml:space="preserve">This message is used to transfer the SCG radio configuration as generated by the </w:t>
      </w:r>
      <w:proofErr w:type="spellStart"/>
      <w:r w:rsidRPr="00384ADC">
        <w:t>SgNB</w:t>
      </w:r>
      <w:proofErr w:type="spellEnd"/>
      <w:r w:rsidRPr="00384ADC">
        <w:t xml:space="preserve"> or </w:t>
      </w:r>
      <w:proofErr w:type="spellStart"/>
      <w:r w:rsidRPr="00384ADC">
        <w:t>SeNB</w:t>
      </w:r>
      <w:proofErr w:type="spellEnd"/>
      <w:r w:rsidRPr="00384ADC">
        <w:t>.</w:t>
      </w:r>
      <w:r w:rsidRPr="00384ADC">
        <w:rPr>
          <w:lang w:eastAsia="zh-CN"/>
        </w:rPr>
        <w:t xml:space="preserve"> </w:t>
      </w:r>
      <w:r w:rsidRPr="00384ADC">
        <w:t xml:space="preserve">It can also be used by a CU to request a DU to perform certain actions, e.g. to </w:t>
      </w:r>
      <w:r w:rsidRPr="00384ADC">
        <w:rPr>
          <w:lang w:eastAsia="zh-CN"/>
        </w:rPr>
        <w:t>request the DU to perform a new lower layer configuration.</w:t>
      </w:r>
    </w:p>
    <w:p w14:paraId="5F649D26" w14:textId="77777777" w:rsidR="00441989" w:rsidRPr="00384ADC" w:rsidRDefault="00441989" w:rsidP="00441989">
      <w:pPr>
        <w:pStyle w:val="B1"/>
      </w:pPr>
      <w:r w:rsidRPr="00384ADC">
        <w:t xml:space="preserve">Direction: Secondary </w:t>
      </w:r>
      <w:proofErr w:type="spellStart"/>
      <w:r w:rsidRPr="00384ADC">
        <w:t>gNB</w:t>
      </w:r>
      <w:proofErr w:type="spellEnd"/>
      <w:r w:rsidRPr="00384ADC">
        <w:t xml:space="preserve"> or </w:t>
      </w:r>
      <w:proofErr w:type="spellStart"/>
      <w:r w:rsidRPr="00384ADC">
        <w:t>eNB</w:t>
      </w:r>
      <w:proofErr w:type="spellEnd"/>
      <w:r w:rsidRPr="00384ADC">
        <w:t xml:space="preserve"> to master </w:t>
      </w:r>
      <w:proofErr w:type="spellStart"/>
      <w:r w:rsidRPr="00384ADC">
        <w:t>gNB</w:t>
      </w:r>
      <w:proofErr w:type="spellEnd"/>
      <w:r w:rsidRPr="00384ADC">
        <w:t xml:space="preserve"> or </w:t>
      </w:r>
      <w:proofErr w:type="spellStart"/>
      <w:r w:rsidRPr="00384ADC">
        <w:t>eNB</w:t>
      </w:r>
      <w:proofErr w:type="spellEnd"/>
      <w:r w:rsidRPr="00384ADC">
        <w:rPr>
          <w:lang w:eastAsia="zh-CN"/>
        </w:rPr>
        <w:t>, alternatively CU to DU</w:t>
      </w:r>
      <w:r w:rsidRPr="00384ADC">
        <w:t>.</w:t>
      </w:r>
    </w:p>
    <w:p w14:paraId="31EDB623" w14:textId="77777777" w:rsidR="00441989" w:rsidRPr="00384ADC" w:rsidRDefault="00441989" w:rsidP="00441989">
      <w:pPr>
        <w:pStyle w:val="TH"/>
      </w:pPr>
      <w:r w:rsidRPr="00384ADC">
        <w:rPr>
          <w:i/>
        </w:rPr>
        <w:t>CG-Config</w:t>
      </w:r>
      <w:r w:rsidRPr="00384ADC">
        <w:t xml:space="preserve"> message</w:t>
      </w:r>
    </w:p>
    <w:p w14:paraId="077135CF" w14:textId="77777777" w:rsidR="00441989" w:rsidRPr="00384ADC" w:rsidRDefault="00441989" w:rsidP="00441989">
      <w:pPr>
        <w:pStyle w:val="PL"/>
        <w:rPr>
          <w:color w:val="808080"/>
        </w:rPr>
      </w:pPr>
      <w:r w:rsidRPr="00384ADC">
        <w:rPr>
          <w:color w:val="808080"/>
        </w:rPr>
        <w:t>-- ASN1START</w:t>
      </w:r>
    </w:p>
    <w:p w14:paraId="1D29F88E" w14:textId="77777777" w:rsidR="00441989" w:rsidRPr="00384ADC" w:rsidRDefault="00441989" w:rsidP="00441989">
      <w:pPr>
        <w:pStyle w:val="PL"/>
        <w:rPr>
          <w:color w:val="808080"/>
        </w:rPr>
      </w:pPr>
      <w:r w:rsidRPr="00384ADC">
        <w:rPr>
          <w:color w:val="808080"/>
        </w:rPr>
        <w:t>-- TAG-CG-CONFIG-START</w:t>
      </w:r>
    </w:p>
    <w:p w14:paraId="6E311575" w14:textId="77777777" w:rsidR="00441989" w:rsidRPr="00384ADC" w:rsidRDefault="00441989" w:rsidP="00441989">
      <w:pPr>
        <w:pStyle w:val="PL"/>
      </w:pPr>
    </w:p>
    <w:p w14:paraId="6C111A58" w14:textId="77777777" w:rsidR="00441989" w:rsidRPr="00384ADC" w:rsidRDefault="00441989" w:rsidP="00441989">
      <w:pPr>
        <w:pStyle w:val="PL"/>
      </w:pPr>
      <w:r w:rsidRPr="00384ADC">
        <w:t xml:space="preserve">CG-Config ::=                   </w:t>
      </w:r>
      <w:r w:rsidRPr="00384ADC">
        <w:rPr>
          <w:color w:val="993366"/>
        </w:rPr>
        <w:t>SEQUENCE</w:t>
      </w:r>
      <w:r w:rsidRPr="00384ADC">
        <w:t xml:space="preserve"> {</w:t>
      </w:r>
    </w:p>
    <w:p w14:paraId="672C9116" w14:textId="77777777" w:rsidR="00441989" w:rsidRPr="00384ADC" w:rsidRDefault="00441989" w:rsidP="00441989">
      <w:pPr>
        <w:pStyle w:val="PL"/>
      </w:pPr>
      <w:r w:rsidRPr="00384ADC">
        <w:t xml:space="preserve">    criticalExtensions                  </w:t>
      </w:r>
      <w:r w:rsidRPr="00384ADC">
        <w:rPr>
          <w:color w:val="993366"/>
        </w:rPr>
        <w:t>CHOICE</w:t>
      </w:r>
      <w:r w:rsidRPr="00384ADC">
        <w:t xml:space="preserve"> {</w:t>
      </w:r>
    </w:p>
    <w:p w14:paraId="33C6E138" w14:textId="77777777" w:rsidR="00441989" w:rsidRPr="00384ADC" w:rsidRDefault="00441989" w:rsidP="00441989">
      <w:pPr>
        <w:pStyle w:val="PL"/>
      </w:pPr>
      <w:r w:rsidRPr="00384ADC">
        <w:t xml:space="preserve">        c1                                  </w:t>
      </w:r>
      <w:r w:rsidRPr="00384ADC">
        <w:rPr>
          <w:color w:val="993366"/>
        </w:rPr>
        <w:t>CHOICE</w:t>
      </w:r>
      <w:r w:rsidRPr="00384ADC">
        <w:t>{</w:t>
      </w:r>
    </w:p>
    <w:p w14:paraId="6FBAEE38" w14:textId="77777777" w:rsidR="00441989" w:rsidRPr="00384ADC" w:rsidRDefault="00441989" w:rsidP="00441989">
      <w:pPr>
        <w:pStyle w:val="PL"/>
      </w:pPr>
      <w:r w:rsidRPr="00384ADC">
        <w:t xml:space="preserve">            cg-Config                           CG-Config-IEs,</w:t>
      </w:r>
    </w:p>
    <w:p w14:paraId="7151C21E" w14:textId="77777777" w:rsidR="00441989" w:rsidRPr="00384ADC" w:rsidRDefault="00441989" w:rsidP="00441989">
      <w:pPr>
        <w:pStyle w:val="PL"/>
      </w:pPr>
      <w:r w:rsidRPr="00384ADC">
        <w:t xml:space="preserve">            spare3 </w:t>
      </w:r>
      <w:r w:rsidRPr="00384ADC">
        <w:rPr>
          <w:color w:val="993366"/>
        </w:rPr>
        <w:t>NULL</w:t>
      </w:r>
      <w:r w:rsidRPr="00384ADC">
        <w:t xml:space="preserve">, spare2 </w:t>
      </w:r>
      <w:r w:rsidRPr="00384ADC">
        <w:rPr>
          <w:color w:val="993366"/>
        </w:rPr>
        <w:t>NULL</w:t>
      </w:r>
      <w:r w:rsidRPr="00384ADC">
        <w:t xml:space="preserve">, spare1 </w:t>
      </w:r>
      <w:r w:rsidRPr="00384ADC">
        <w:rPr>
          <w:color w:val="993366"/>
        </w:rPr>
        <w:t>NULL</w:t>
      </w:r>
    </w:p>
    <w:p w14:paraId="6890E8C4" w14:textId="77777777" w:rsidR="00441989" w:rsidRPr="00384ADC" w:rsidRDefault="00441989" w:rsidP="00441989">
      <w:pPr>
        <w:pStyle w:val="PL"/>
      </w:pPr>
      <w:r w:rsidRPr="00384ADC">
        <w:t xml:space="preserve">        },</w:t>
      </w:r>
    </w:p>
    <w:p w14:paraId="1A3E8863" w14:textId="77777777" w:rsidR="00441989" w:rsidRPr="00384ADC" w:rsidRDefault="00441989" w:rsidP="00441989">
      <w:pPr>
        <w:pStyle w:val="PL"/>
      </w:pPr>
      <w:r w:rsidRPr="00384ADC">
        <w:t xml:space="preserve">        criticalExtensionsFuture            </w:t>
      </w:r>
      <w:r w:rsidRPr="00384ADC">
        <w:rPr>
          <w:color w:val="993366"/>
        </w:rPr>
        <w:t>SEQUENCE</w:t>
      </w:r>
      <w:r w:rsidRPr="00384ADC">
        <w:t xml:space="preserve"> {}</w:t>
      </w:r>
    </w:p>
    <w:p w14:paraId="6C0307FE" w14:textId="77777777" w:rsidR="00441989" w:rsidRPr="00384ADC" w:rsidRDefault="00441989" w:rsidP="00441989">
      <w:pPr>
        <w:pStyle w:val="PL"/>
      </w:pPr>
      <w:r w:rsidRPr="00384ADC">
        <w:t xml:space="preserve">    }</w:t>
      </w:r>
    </w:p>
    <w:p w14:paraId="4B5686CC" w14:textId="77777777" w:rsidR="00441989" w:rsidRPr="00384ADC" w:rsidRDefault="00441989" w:rsidP="00441989">
      <w:pPr>
        <w:pStyle w:val="PL"/>
      </w:pPr>
      <w:r w:rsidRPr="00384ADC">
        <w:t>}</w:t>
      </w:r>
    </w:p>
    <w:p w14:paraId="517E0CC3" w14:textId="77777777" w:rsidR="00441989" w:rsidRPr="00384ADC" w:rsidRDefault="00441989" w:rsidP="00441989">
      <w:pPr>
        <w:pStyle w:val="PL"/>
      </w:pPr>
    </w:p>
    <w:p w14:paraId="6BBC67B5" w14:textId="77777777" w:rsidR="00441989" w:rsidRPr="00384ADC" w:rsidRDefault="00441989" w:rsidP="00441989">
      <w:pPr>
        <w:pStyle w:val="PL"/>
      </w:pPr>
      <w:r w:rsidRPr="00384ADC">
        <w:t xml:space="preserve">CG-Config-IEs ::=                   </w:t>
      </w:r>
      <w:r w:rsidRPr="00384ADC">
        <w:rPr>
          <w:color w:val="993366"/>
        </w:rPr>
        <w:t>SEQUENCE</w:t>
      </w:r>
      <w:r w:rsidRPr="00384ADC">
        <w:t xml:space="preserve"> {</w:t>
      </w:r>
    </w:p>
    <w:p w14:paraId="35E386E9" w14:textId="77777777" w:rsidR="00441989" w:rsidRPr="00384ADC" w:rsidRDefault="00441989" w:rsidP="00441989">
      <w:pPr>
        <w:pStyle w:val="PL"/>
      </w:pPr>
      <w:r w:rsidRPr="00384ADC">
        <w:t xml:space="preserve">    scg-CellGroupConfig                 </w:t>
      </w:r>
      <w:r w:rsidRPr="00384ADC">
        <w:rPr>
          <w:color w:val="993366"/>
        </w:rPr>
        <w:t>OCTET</w:t>
      </w:r>
      <w:r w:rsidRPr="00384ADC">
        <w:t xml:space="preserve"> </w:t>
      </w:r>
      <w:r w:rsidRPr="00384ADC">
        <w:rPr>
          <w:color w:val="993366"/>
        </w:rPr>
        <w:t>STRING</w:t>
      </w:r>
      <w:r w:rsidRPr="00384ADC">
        <w:t xml:space="preserve"> (CONTAINING RRCReconfiguration)    </w:t>
      </w:r>
      <w:r w:rsidRPr="00384ADC">
        <w:rPr>
          <w:color w:val="993366"/>
        </w:rPr>
        <w:t>OPTIONAL</w:t>
      </w:r>
      <w:r w:rsidRPr="00384ADC">
        <w:t>,</w:t>
      </w:r>
    </w:p>
    <w:p w14:paraId="74BB71BB" w14:textId="77777777" w:rsidR="00441989" w:rsidRPr="00384ADC" w:rsidRDefault="00441989" w:rsidP="00441989">
      <w:pPr>
        <w:pStyle w:val="PL"/>
      </w:pPr>
      <w:r w:rsidRPr="00384ADC">
        <w:t xml:space="preserve">    scg-RB-Config                       </w:t>
      </w:r>
      <w:r w:rsidRPr="00384ADC">
        <w:rPr>
          <w:color w:val="993366"/>
        </w:rPr>
        <w:t>OCTET</w:t>
      </w:r>
      <w:r w:rsidRPr="00384ADC">
        <w:t xml:space="preserve"> </w:t>
      </w:r>
      <w:r w:rsidRPr="00384ADC">
        <w:rPr>
          <w:color w:val="993366"/>
        </w:rPr>
        <w:t>STRING</w:t>
      </w:r>
      <w:r w:rsidRPr="00384ADC">
        <w:t xml:space="preserve"> (CONTAINING RadioBearerConfig)     </w:t>
      </w:r>
      <w:r w:rsidRPr="00384ADC">
        <w:rPr>
          <w:color w:val="993366"/>
        </w:rPr>
        <w:t>OPTIONAL</w:t>
      </w:r>
      <w:r w:rsidRPr="00384ADC">
        <w:t>,</w:t>
      </w:r>
    </w:p>
    <w:p w14:paraId="56071203" w14:textId="77777777" w:rsidR="00441989" w:rsidRPr="00384ADC" w:rsidRDefault="00441989" w:rsidP="00441989">
      <w:pPr>
        <w:pStyle w:val="PL"/>
      </w:pPr>
      <w:r w:rsidRPr="00384ADC">
        <w:t xml:space="preserve">    configRestrictModReq                ConfigRestrictModReqSCG                         </w:t>
      </w:r>
      <w:r w:rsidRPr="00384ADC">
        <w:rPr>
          <w:color w:val="993366"/>
        </w:rPr>
        <w:t>OPTIONAL</w:t>
      </w:r>
      <w:r w:rsidRPr="00384ADC">
        <w:t>,</w:t>
      </w:r>
    </w:p>
    <w:p w14:paraId="684AD953" w14:textId="77777777" w:rsidR="00441989" w:rsidRPr="00384ADC" w:rsidRDefault="00441989" w:rsidP="00441989">
      <w:pPr>
        <w:pStyle w:val="PL"/>
      </w:pPr>
      <w:r w:rsidRPr="00384ADC">
        <w:t xml:space="preserve">    drx-InfoSCG                         DRX-Info                                        </w:t>
      </w:r>
      <w:r w:rsidRPr="00384ADC">
        <w:rPr>
          <w:color w:val="993366"/>
        </w:rPr>
        <w:t>OPTIONAL</w:t>
      </w:r>
      <w:r w:rsidRPr="00384ADC">
        <w:t>,</w:t>
      </w:r>
    </w:p>
    <w:p w14:paraId="1A8035FF" w14:textId="77777777" w:rsidR="00441989" w:rsidRPr="00384ADC" w:rsidRDefault="00441989" w:rsidP="00441989">
      <w:pPr>
        <w:pStyle w:val="PL"/>
      </w:pPr>
      <w:r w:rsidRPr="00384ADC">
        <w:t xml:space="preserve">    candidateCellInfoListSN             </w:t>
      </w:r>
      <w:r w:rsidRPr="00384ADC">
        <w:rPr>
          <w:color w:val="993366"/>
        </w:rPr>
        <w:t>OCTET</w:t>
      </w:r>
      <w:r w:rsidRPr="00384ADC">
        <w:t xml:space="preserve"> </w:t>
      </w:r>
      <w:r w:rsidRPr="00384ADC">
        <w:rPr>
          <w:color w:val="993366"/>
        </w:rPr>
        <w:t>STRING</w:t>
      </w:r>
      <w:r w:rsidRPr="00384ADC">
        <w:t xml:space="preserve"> (CONTAINING MeasResultList2NR)     </w:t>
      </w:r>
      <w:r w:rsidRPr="00384ADC">
        <w:rPr>
          <w:color w:val="993366"/>
        </w:rPr>
        <w:t>OPTIONAL</w:t>
      </w:r>
      <w:r w:rsidRPr="00384ADC">
        <w:t>,</w:t>
      </w:r>
    </w:p>
    <w:p w14:paraId="43A4403E" w14:textId="77777777" w:rsidR="00441989" w:rsidRPr="00384ADC" w:rsidRDefault="00441989" w:rsidP="00441989">
      <w:pPr>
        <w:pStyle w:val="PL"/>
      </w:pPr>
      <w:r w:rsidRPr="00384ADC">
        <w:t xml:space="preserve">    measConfigSN                        MeasConfigSN                                    </w:t>
      </w:r>
      <w:r w:rsidRPr="00384ADC">
        <w:rPr>
          <w:color w:val="993366"/>
        </w:rPr>
        <w:t>OPTIONAL</w:t>
      </w:r>
      <w:r w:rsidRPr="00384ADC">
        <w:t>,</w:t>
      </w:r>
    </w:p>
    <w:p w14:paraId="0F4164BE" w14:textId="77777777" w:rsidR="00441989" w:rsidRPr="00384ADC" w:rsidRDefault="00441989" w:rsidP="00441989">
      <w:pPr>
        <w:pStyle w:val="PL"/>
      </w:pPr>
      <w:r w:rsidRPr="00384ADC">
        <w:t xml:space="preserve">    selectedBandCombination             BandCombinationInfoSN                           </w:t>
      </w:r>
      <w:r w:rsidRPr="00384ADC">
        <w:rPr>
          <w:color w:val="993366"/>
        </w:rPr>
        <w:t>OPTIONAL</w:t>
      </w:r>
      <w:r w:rsidRPr="00384ADC">
        <w:t>,</w:t>
      </w:r>
    </w:p>
    <w:p w14:paraId="5AC274CF" w14:textId="77777777" w:rsidR="00441989" w:rsidRPr="00384ADC" w:rsidRDefault="00441989" w:rsidP="00441989">
      <w:pPr>
        <w:pStyle w:val="PL"/>
      </w:pPr>
      <w:r w:rsidRPr="00384ADC">
        <w:t xml:space="preserve">    fr-InfoListSCG                      FR-InfoList                                     </w:t>
      </w:r>
      <w:r w:rsidRPr="00384ADC">
        <w:rPr>
          <w:color w:val="993366"/>
        </w:rPr>
        <w:t>OPTIONAL</w:t>
      </w:r>
      <w:r w:rsidRPr="00384ADC">
        <w:t>,</w:t>
      </w:r>
    </w:p>
    <w:p w14:paraId="71081458" w14:textId="77777777" w:rsidR="00441989" w:rsidRPr="00384ADC" w:rsidRDefault="00441989" w:rsidP="00441989">
      <w:pPr>
        <w:pStyle w:val="PL"/>
      </w:pPr>
      <w:r w:rsidRPr="00384ADC">
        <w:t xml:space="preserve">    candidateServingFreqListNR          CandidateServingFreqListNR                      </w:t>
      </w:r>
      <w:r w:rsidRPr="00384ADC">
        <w:rPr>
          <w:color w:val="993366"/>
        </w:rPr>
        <w:t>OPTIONAL</w:t>
      </w:r>
      <w:r w:rsidRPr="00384ADC">
        <w:t>,</w:t>
      </w:r>
    </w:p>
    <w:p w14:paraId="5E016A6E" w14:textId="77777777" w:rsidR="00441989" w:rsidRPr="00384ADC" w:rsidRDefault="00441989" w:rsidP="00441989">
      <w:pPr>
        <w:pStyle w:val="PL"/>
      </w:pPr>
      <w:r w:rsidRPr="00384ADC">
        <w:t xml:space="preserve">    nonCriticalExtension                CG-Config-v1540-IEs                             </w:t>
      </w:r>
      <w:r w:rsidRPr="00384ADC">
        <w:rPr>
          <w:color w:val="993366"/>
        </w:rPr>
        <w:t>OPTIONAL</w:t>
      </w:r>
    </w:p>
    <w:p w14:paraId="775CDE8A" w14:textId="77777777" w:rsidR="00441989" w:rsidRPr="00384ADC" w:rsidRDefault="00441989" w:rsidP="00441989">
      <w:pPr>
        <w:pStyle w:val="PL"/>
      </w:pPr>
      <w:r w:rsidRPr="00384ADC">
        <w:t>}</w:t>
      </w:r>
    </w:p>
    <w:p w14:paraId="40D25981" w14:textId="77777777" w:rsidR="00441989" w:rsidRPr="00384ADC" w:rsidRDefault="00441989" w:rsidP="00441989">
      <w:pPr>
        <w:pStyle w:val="PL"/>
      </w:pPr>
    </w:p>
    <w:p w14:paraId="60C08FFD" w14:textId="77777777" w:rsidR="00441989" w:rsidRPr="00384ADC" w:rsidRDefault="00441989" w:rsidP="00441989">
      <w:pPr>
        <w:pStyle w:val="PL"/>
      </w:pPr>
      <w:r w:rsidRPr="00384ADC">
        <w:t xml:space="preserve">CG-Config-v1540-IEs ::=             </w:t>
      </w:r>
      <w:r w:rsidRPr="00384ADC">
        <w:rPr>
          <w:color w:val="993366"/>
        </w:rPr>
        <w:t>SEQUENCE</w:t>
      </w:r>
      <w:r w:rsidRPr="00384ADC">
        <w:t xml:space="preserve"> {</w:t>
      </w:r>
    </w:p>
    <w:p w14:paraId="5660CCDA" w14:textId="77777777" w:rsidR="00441989" w:rsidRPr="00384ADC" w:rsidRDefault="00441989" w:rsidP="00441989">
      <w:pPr>
        <w:pStyle w:val="PL"/>
      </w:pPr>
      <w:r w:rsidRPr="00384ADC">
        <w:t xml:space="preserve">    pSCellFrequency                     ARFCN-ValueNR                                   </w:t>
      </w:r>
      <w:r w:rsidRPr="00384ADC">
        <w:rPr>
          <w:color w:val="993366"/>
        </w:rPr>
        <w:t>OPTIONAL</w:t>
      </w:r>
      <w:r w:rsidRPr="00384ADC">
        <w:t>,</w:t>
      </w:r>
    </w:p>
    <w:p w14:paraId="5A9FAF45" w14:textId="77777777" w:rsidR="00441989" w:rsidRPr="00384ADC" w:rsidRDefault="00441989" w:rsidP="00441989">
      <w:pPr>
        <w:pStyle w:val="PL"/>
      </w:pPr>
      <w:r w:rsidRPr="00384ADC">
        <w:t xml:space="preserve">    reportCGI-RequestNR                 </w:t>
      </w:r>
      <w:r w:rsidRPr="00384ADC">
        <w:rPr>
          <w:color w:val="993366"/>
        </w:rPr>
        <w:t>SEQUENCE</w:t>
      </w:r>
      <w:r w:rsidRPr="00384ADC">
        <w:t xml:space="preserve"> {</w:t>
      </w:r>
    </w:p>
    <w:p w14:paraId="3B13CF5F" w14:textId="77777777" w:rsidR="00441989" w:rsidRPr="00384ADC" w:rsidRDefault="00441989" w:rsidP="00441989">
      <w:pPr>
        <w:pStyle w:val="PL"/>
      </w:pPr>
      <w:r w:rsidRPr="00384ADC">
        <w:t xml:space="preserve">        requestedCellInfo                   </w:t>
      </w:r>
      <w:r w:rsidRPr="00384ADC">
        <w:rPr>
          <w:color w:val="993366"/>
        </w:rPr>
        <w:t>SEQUENCE</w:t>
      </w:r>
      <w:r w:rsidRPr="00384ADC">
        <w:t xml:space="preserve"> {</w:t>
      </w:r>
    </w:p>
    <w:p w14:paraId="0207392C" w14:textId="77777777" w:rsidR="00441989" w:rsidRPr="00384ADC" w:rsidRDefault="00441989" w:rsidP="00441989">
      <w:pPr>
        <w:pStyle w:val="PL"/>
      </w:pPr>
      <w:r w:rsidRPr="00384ADC">
        <w:t xml:space="preserve">            ssbFrequency                        ARFCN-ValueNR,</w:t>
      </w:r>
    </w:p>
    <w:p w14:paraId="6A28EF4D" w14:textId="77777777" w:rsidR="00441989" w:rsidRPr="00384ADC" w:rsidRDefault="00441989" w:rsidP="00441989">
      <w:pPr>
        <w:pStyle w:val="PL"/>
      </w:pPr>
      <w:r w:rsidRPr="00384ADC">
        <w:t xml:space="preserve">            cellForWhichToReportCGI             PhysCellId</w:t>
      </w:r>
    </w:p>
    <w:p w14:paraId="3F713E28" w14:textId="77777777" w:rsidR="00441989" w:rsidRPr="00384ADC" w:rsidRDefault="00441989" w:rsidP="00441989">
      <w:pPr>
        <w:pStyle w:val="PL"/>
      </w:pPr>
      <w:r w:rsidRPr="00384ADC">
        <w:t xml:space="preserve">        }                                                                               </w:t>
      </w:r>
      <w:r w:rsidRPr="00384ADC">
        <w:rPr>
          <w:color w:val="993366"/>
        </w:rPr>
        <w:t>OPTIONAL</w:t>
      </w:r>
    </w:p>
    <w:p w14:paraId="766A658F" w14:textId="77777777" w:rsidR="00441989" w:rsidRPr="00384ADC" w:rsidRDefault="00441989" w:rsidP="00441989">
      <w:pPr>
        <w:pStyle w:val="PL"/>
      </w:pPr>
      <w:r w:rsidRPr="00384ADC">
        <w:t xml:space="preserve">    }                                                                                   </w:t>
      </w:r>
      <w:r w:rsidRPr="00384ADC">
        <w:rPr>
          <w:color w:val="993366"/>
        </w:rPr>
        <w:t>OPTIONAL</w:t>
      </w:r>
      <w:r w:rsidRPr="00384ADC">
        <w:t>,</w:t>
      </w:r>
    </w:p>
    <w:p w14:paraId="6AC727C4" w14:textId="77777777" w:rsidR="00441989" w:rsidRPr="00384ADC" w:rsidRDefault="00441989" w:rsidP="00441989">
      <w:pPr>
        <w:pStyle w:val="PL"/>
      </w:pPr>
      <w:r w:rsidRPr="00384ADC">
        <w:t xml:space="preserve">    ph-InfoSCG                          PH-TypeListSCG                                  </w:t>
      </w:r>
      <w:r w:rsidRPr="00384ADC">
        <w:rPr>
          <w:color w:val="993366"/>
        </w:rPr>
        <w:t>OPTIONAL</w:t>
      </w:r>
      <w:r w:rsidRPr="00384ADC">
        <w:t>,</w:t>
      </w:r>
    </w:p>
    <w:p w14:paraId="754D7E1D" w14:textId="77777777" w:rsidR="00441989" w:rsidRPr="00384ADC" w:rsidRDefault="00441989" w:rsidP="00441989">
      <w:pPr>
        <w:pStyle w:val="PL"/>
      </w:pPr>
      <w:r w:rsidRPr="00384ADC">
        <w:t xml:space="preserve">    nonCriticalExtension                CG-Config-v1560-IEs                             </w:t>
      </w:r>
      <w:r w:rsidRPr="00384ADC">
        <w:rPr>
          <w:color w:val="993366"/>
        </w:rPr>
        <w:t>OPTIONAL</w:t>
      </w:r>
    </w:p>
    <w:p w14:paraId="38EC1EBD" w14:textId="77777777" w:rsidR="00441989" w:rsidRPr="00384ADC" w:rsidRDefault="00441989" w:rsidP="00441989">
      <w:pPr>
        <w:pStyle w:val="PL"/>
        <w:rPr>
          <w:rFonts w:eastAsia="SimSun"/>
        </w:rPr>
      </w:pPr>
      <w:r w:rsidRPr="00384ADC">
        <w:rPr>
          <w:rFonts w:eastAsia="SimSun"/>
        </w:rPr>
        <w:lastRenderedPageBreak/>
        <w:t>}</w:t>
      </w:r>
    </w:p>
    <w:p w14:paraId="55640A68" w14:textId="77777777" w:rsidR="00441989" w:rsidRPr="00384ADC" w:rsidRDefault="00441989" w:rsidP="00441989">
      <w:pPr>
        <w:pStyle w:val="PL"/>
        <w:rPr>
          <w:rFonts w:eastAsia="SimSun"/>
        </w:rPr>
      </w:pPr>
    </w:p>
    <w:p w14:paraId="79F01823" w14:textId="77777777" w:rsidR="00441989" w:rsidRPr="00384ADC" w:rsidRDefault="00441989" w:rsidP="00441989">
      <w:pPr>
        <w:pStyle w:val="PL"/>
      </w:pPr>
      <w:r w:rsidRPr="00384ADC">
        <w:t xml:space="preserve">CG-Config-v1560-IEs ::=             </w:t>
      </w:r>
      <w:r w:rsidRPr="00384ADC">
        <w:rPr>
          <w:color w:val="993366"/>
        </w:rPr>
        <w:t>SEQUENCE</w:t>
      </w:r>
      <w:r w:rsidRPr="00384ADC">
        <w:t xml:space="preserve"> {</w:t>
      </w:r>
    </w:p>
    <w:p w14:paraId="0ADAE730" w14:textId="77777777" w:rsidR="00441989" w:rsidRPr="00384ADC" w:rsidRDefault="00441989" w:rsidP="00441989">
      <w:pPr>
        <w:pStyle w:val="PL"/>
      </w:pPr>
      <w:r w:rsidRPr="00384ADC">
        <w:t xml:space="preserve">    pSCellFrequencyEUTRA                ARFCN-ValueEUTRA                                </w:t>
      </w:r>
      <w:r w:rsidRPr="00384ADC">
        <w:rPr>
          <w:color w:val="993366"/>
        </w:rPr>
        <w:t>OPTIONAL</w:t>
      </w:r>
      <w:r w:rsidRPr="00384ADC">
        <w:t>,</w:t>
      </w:r>
    </w:p>
    <w:p w14:paraId="0AE3C248" w14:textId="77777777" w:rsidR="00441989" w:rsidRPr="00384ADC" w:rsidRDefault="00441989" w:rsidP="00441989">
      <w:pPr>
        <w:pStyle w:val="PL"/>
      </w:pPr>
      <w:r w:rsidRPr="00384ADC">
        <w:t xml:space="preserve">    scg-CellGroupConfigEUTRA            </w:t>
      </w:r>
      <w:r w:rsidRPr="00384ADC">
        <w:rPr>
          <w:color w:val="993366"/>
        </w:rPr>
        <w:t>OCTET</w:t>
      </w:r>
      <w:r w:rsidRPr="00384ADC">
        <w:t xml:space="preserve"> </w:t>
      </w:r>
      <w:r w:rsidRPr="00384ADC">
        <w:rPr>
          <w:color w:val="993366"/>
        </w:rPr>
        <w:t>STRING</w:t>
      </w:r>
      <w:r w:rsidRPr="00384ADC">
        <w:t xml:space="preserve">                                    </w:t>
      </w:r>
      <w:r w:rsidRPr="00384ADC">
        <w:rPr>
          <w:color w:val="993366"/>
        </w:rPr>
        <w:t>OPTIONAL</w:t>
      </w:r>
      <w:r w:rsidRPr="00384ADC">
        <w:t>,</w:t>
      </w:r>
    </w:p>
    <w:p w14:paraId="5EA0ED37" w14:textId="77777777" w:rsidR="00441989" w:rsidRPr="00384ADC" w:rsidRDefault="00441989" w:rsidP="00441989">
      <w:pPr>
        <w:pStyle w:val="PL"/>
      </w:pPr>
      <w:r w:rsidRPr="00384ADC">
        <w:t xml:space="preserve">    candidateCellInfoListSN-EUTRA       </w:t>
      </w:r>
      <w:r w:rsidRPr="00384ADC">
        <w:rPr>
          <w:color w:val="993366"/>
        </w:rPr>
        <w:t>OCTET</w:t>
      </w:r>
      <w:r w:rsidRPr="00384ADC">
        <w:t xml:space="preserve"> </w:t>
      </w:r>
      <w:r w:rsidRPr="00384ADC">
        <w:rPr>
          <w:color w:val="993366"/>
        </w:rPr>
        <w:t>STRING</w:t>
      </w:r>
      <w:r w:rsidRPr="00384ADC">
        <w:t xml:space="preserve">                                    </w:t>
      </w:r>
      <w:r w:rsidRPr="00384ADC">
        <w:rPr>
          <w:color w:val="993366"/>
        </w:rPr>
        <w:t>OPTIONAL</w:t>
      </w:r>
      <w:r w:rsidRPr="00384ADC">
        <w:t>,</w:t>
      </w:r>
    </w:p>
    <w:p w14:paraId="5EB94580" w14:textId="77777777" w:rsidR="00441989" w:rsidRPr="00384ADC" w:rsidRDefault="00441989" w:rsidP="00441989">
      <w:pPr>
        <w:pStyle w:val="PL"/>
      </w:pPr>
      <w:r w:rsidRPr="00384ADC">
        <w:t xml:space="preserve">    candidateServingFreqListEUTRA       CandidateServingFreqListEUTRA                   </w:t>
      </w:r>
      <w:r w:rsidRPr="00384ADC">
        <w:rPr>
          <w:color w:val="993366"/>
        </w:rPr>
        <w:t>OPTIONAL</w:t>
      </w:r>
      <w:r w:rsidRPr="00384ADC">
        <w:t>,</w:t>
      </w:r>
    </w:p>
    <w:p w14:paraId="04AC1645" w14:textId="77777777" w:rsidR="00441989" w:rsidRPr="00384ADC" w:rsidRDefault="00441989" w:rsidP="00441989">
      <w:pPr>
        <w:pStyle w:val="PL"/>
      </w:pPr>
      <w:r w:rsidRPr="00384ADC">
        <w:t xml:space="preserve">    needForGaps                         </w:t>
      </w:r>
      <w:r w:rsidRPr="00384ADC">
        <w:rPr>
          <w:color w:val="993366"/>
        </w:rPr>
        <w:t>ENUMERATED</w:t>
      </w:r>
      <w:r w:rsidRPr="00384ADC">
        <w:t xml:space="preserve"> {true}                               </w:t>
      </w:r>
      <w:r w:rsidRPr="00384ADC">
        <w:rPr>
          <w:color w:val="993366"/>
        </w:rPr>
        <w:t>OPTIONAL</w:t>
      </w:r>
      <w:r w:rsidRPr="00384ADC">
        <w:t>,</w:t>
      </w:r>
    </w:p>
    <w:p w14:paraId="58DF1594" w14:textId="77777777" w:rsidR="00441989" w:rsidRPr="00384ADC" w:rsidRDefault="00441989" w:rsidP="00441989">
      <w:pPr>
        <w:pStyle w:val="PL"/>
      </w:pPr>
      <w:r w:rsidRPr="00384ADC">
        <w:t xml:space="preserve">    drx-ConfigSCG                       DRX-Config                                      </w:t>
      </w:r>
      <w:r w:rsidRPr="00384ADC">
        <w:rPr>
          <w:color w:val="993366"/>
        </w:rPr>
        <w:t>OPTIONAL</w:t>
      </w:r>
      <w:r w:rsidRPr="00384ADC">
        <w:t>,</w:t>
      </w:r>
    </w:p>
    <w:p w14:paraId="014BB7AB" w14:textId="77777777" w:rsidR="00441989" w:rsidRPr="00384ADC" w:rsidRDefault="00441989" w:rsidP="00441989">
      <w:pPr>
        <w:pStyle w:val="PL"/>
      </w:pPr>
      <w:r w:rsidRPr="00384ADC">
        <w:t xml:space="preserve">    reportCGI-RequestEUTRA              </w:t>
      </w:r>
      <w:r w:rsidRPr="00384ADC">
        <w:rPr>
          <w:color w:val="993366"/>
        </w:rPr>
        <w:t>SEQUENCE</w:t>
      </w:r>
      <w:r w:rsidRPr="00384ADC">
        <w:t xml:space="preserve"> {</w:t>
      </w:r>
    </w:p>
    <w:p w14:paraId="50D1D9FC" w14:textId="77777777" w:rsidR="00441989" w:rsidRPr="00384ADC" w:rsidRDefault="00441989" w:rsidP="00441989">
      <w:pPr>
        <w:pStyle w:val="PL"/>
      </w:pPr>
      <w:r w:rsidRPr="00384ADC">
        <w:t xml:space="preserve">        requestedCellInfoEUTRA          </w:t>
      </w:r>
      <w:r w:rsidRPr="00384ADC">
        <w:rPr>
          <w:color w:val="993366"/>
        </w:rPr>
        <w:t>SEQUENCE</w:t>
      </w:r>
      <w:r w:rsidRPr="00384ADC">
        <w:t xml:space="preserve"> {</w:t>
      </w:r>
    </w:p>
    <w:p w14:paraId="1DA4819A" w14:textId="77777777" w:rsidR="00441989" w:rsidRPr="00384ADC" w:rsidRDefault="00441989" w:rsidP="00441989">
      <w:pPr>
        <w:pStyle w:val="PL"/>
      </w:pPr>
      <w:r w:rsidRPr="00384ADC">
        <w:t xml:space="preserve">            eutraFrequency                             ARFCN-ValueEUTRA,</w:t>
      </w:r>
    </w:p>
    <w:p w14:paraId="4B0CA2D9" w14:textId="77777777" w:rsidR="00441989" w:rsidRPr="00384ADC" w:rsidRDefault="00441989" w:rsidP="00441989">
      <w:pPr>
        <w:pStyle w:val="PL"/>
      </w:pPr>
      <w:r w:rsidRPr="00384ADC">
        <w:t xml:space="preserve">            cellForWhichToReportCGI-EUTRA              EUTRA-PhysCellId</w:t>
      </w:r>
    </w:p>
    <w:p w14:paraId="3ED0379F" w14:textId="77777777" w:rsidR="00441989" w:rsidRPr="00384ADC" w:rsidRDefault="00441989" w:rsidP="00441989">
      <w:pPr>
        <w:pStyle w:val="PL"/>
      </w:pPr>
      <w:r w:rsidRPr="00384ADC">
        <w:t xml:space="preserve">        }                                                                               </w:t>
      </w:r>
      <w:r w:rsidRPr="00384ADC">
        <w:rPr>
          <w:color w:val="993366"/>
        </w:rPr>
        <w:t>OPTIONAL</w:t>
      </w:r>
    </w:p>
    <w:p w14:paraId="54F2B1F7" w14:textId="77777777" w:rsidR="00441989" w:rsidRPr="00384ADC" w:rsidRDefault="00441989" w:rsidP="00441989">
      <w:pPr>
        <w:pStyle w:val="PL"/>
      </w:pPr>
      <w:r w:rsidRPr="00384ADC">
        <w:t xml:space="preserve">    }                                                                                   </w:t>
      </w:r>
      <w:r w:rsidRPr="00384ADC">
        <w:rPr>
          <w:color w:val="993366"/>
        </w:rPr>
        <w:t>OPTIONAL</w:t>
      </w:r>
      <w:r w:rsidRPr="00384ADC">
        <w:t>,</w:t>
      </w:r>
    </w:p>
    <w:p w14:paraId="7DA23D73" w14:textId="77777777" w:rsidR="00441989" w:rsidRPr="00384ADC" w:rsidRDefault="00441989" w:rsidP="00441989">
      <w:pPr>
        <w:pStyle w:val="PL"/>
      </w:pPr>
      <w:r w:rsidRPr="00384ADC">
        <w:t xml:space="preserve">    nonCriticalExtension                CG-Config-v1590-IEs                             </w:t>
      </w:r>
      <w:r w:rsidRPr="00384ADC">
        <w:rPr>
          <w:color w:val="993366"/>
        </w:rPr>
        <w:t>OPTIONAL</w:t>
      </w:r>
    </w:p>
    <w:p w14:paraId="541C541F" w14:textId="77777777" w:rsidR="00441989" w:rsidRPr="00384ADC" w:rsidRDefault="00441989" w:rsidP="00441989">
      <w:pPr>
        <w:pStyle w:val="PL"/>
      </w:pPr>
      <w:r w:rsidRPr="00384ADC">
        <w:t>}</w:t>
      </w:r>
    </w:p>
    <w:p w14:paraId="5DD4001A" w14:textId="77777777" w:rsidR="00441989" w:rsidRPr="00384ADC" w:rsidRDefault="00441989" w:rsidP="00441989">
      <w:pPr>
        <w:pStyle w:val="PL"/>
      </w:pPr>
    </w:p>
    <w:p w14:paraId="2914D34B" w14:textId="77777777" w:rsidR="00441989" w:rsidRPr="00384ADC" w:rsidRDefault="00441989" w:rsidP="00441989">
      <w:pPr>
        <w:pStyle w:val="PL"/>
      </w:pPr>
      <w:r w:rsidRPr="00384ADC">
        <w:t xml:space="preserve">CG-Config-v1590-IEs ::=             </w:t>
      </w:r>
      <w:r w:rsidRPr="00384ADC">
        <w:rPr>
          <w:color w:val="993366"/>
        </w:rPr>
        <w:t>SEQUENCE</w:t>
      </w:r>
      <w:r w:rsidRPr="00384ADC">
        <w:t xml:space="preserve"> {</w:t>
      </w:r>
    </w:p>
    <w:p w14:paraId="1EFAA2AA" w14:textId="77777777" w:rsidR="00441989" w:rsidRPr="00384ADC" w:rsidRDefault="00441989" w:rsidP="00441989">
      <w:pPr>
        <w:pStyle w:val="PL"/>
      </w:pPr>
      <w:r w:rsidRPr="00384ADC">
        <w:t xml:space="preserve">    scellFrequenciesSN-NR               </w:t>
      </w:r>
      <w:r w:rsidRPr="00384ADC">
        <w:rPr>
          <w:color w:val="993366"/>
        </w:rPr>
        <w:t>SEQUENCE</w:t>
      </w:r>
      <w:r w:rsidRPr="00384ADC">
        <w:t xml:space="preserve"> (</w:t>
      </w:r>
      <w:r w:rsidRPr="00384ADC">
        <w:rPr>
          <w:color w:val="993366"/>
        </w:rPr>
        <w:t>SIZE</w:t>
      </w:r>
      <w:r w:rsidRPr="00384ADC">
        <w:t xml:space="preserve"> (1.. maxNrofServingCells-1))</w:t>
      </w:r>
      <w:r w:rsidRPr="00384ADC">
        <w:rPr>
          <w:color w:val="993366"/>
        </w:rPr>
        <w:t xml:space="preserve"> OF</w:t>
      </w:r>
      <w:r w:rsidRPr="00384ADC">
        <w:t xml:space="preserve">  ARFCN-ValueNR          </w:t>
      </w:r>
      <w:r w:rsidRPr="00384ADC">
        <w:rPr>
          <w:color w:val="993366"/>
        </w:rPr>
        <w:t>OPTIONAL</w:t>
      </w:r>
      <w:r w:rsidRPr="00384ADC">
        <w:t>,</w:t>
      </w:r>
    </w:p>
    <w:p w14:paraId="103F1300" w14:textId="77777777" w:rsidR="00441989" w:rsidRPr="00384ADC" w:rsidRDefault="00441989" w:rsidP="00441989">
      <w:pPr>
        <w:pStyle w:val="PL"/>
      </w:pPr>
      <w:r w:rsidRPr="00384ADC">
        <w:t xml:space="preserve">    scellFrequenciesSN-EUTRA            </w:t>
      </w:r>
      <w:r w:rsidRPr="00384ADC">
        <w:rPr>
          <w:color w:val="993366"/>
        </w:rPr>
        <w:t>SEQUENCE</w:t>
      </w:r>
      <w:r w:rsidRPr="00384ADC">
        <w:t xml:space="preserve"> (</w:t>
      </w:r>
      <w:r w:rsidRPr="00384ADC">
        <w:rPr>
          <w:color w:val="993366"/>
        </w:rPr>
        <w:t>SIZE</w:t>
      </w:r>
      <w:r w:rsidRPr="00384ADC">
        <w:t xml:space="preserve"> (1.. maxNrofServingCells-1))</w:t>
      </w:r>
      <w:r w:rsidRPr="00384ADC">
        <w:rPr>
          <w:color w:val="993366"/>
        </w:rPr>
        <w:t xml:space="preserve"> OF</w:t>
      </w:r>
      <w:r w:rsidRPr="00384ADC">
        <w:t xml:space="preserve">  ARFCN-ValueEUTRA       </w:t>
      </w:r>
      <w:r w:rsidRPr="00384ADC">
        <w:rPr>
          <w:color w:val="993366"/>
        </w:rPr>
        <w:t>OPTIONAL</w:t>
      </w:r>
      <w:r w:rsidRPr="00384ADC">
        <w:t>,</w:t>
      </w:r>
    </w:p>
    <w:p w14:paraId="5EC8A62A" w14:textId="77777777" w:rsidR="00441989" w:rsidRPr="00384ADC" w:rsidRDefault="00441989" w:rsidP="00441989">
      <w:pPr>
        <w:pStyle w:val="PL"/>
      </w:pPr>
      <w:r w:rsidRPr="00384ADC">
        <w:t xml:space="preserve">    nonCriticalExtension                CG-Config-v1610-IEs                                                    </w:t>
      </w:r>
      <w:r w:rsidRPr="00384ADC">
        <w:rPr>
          <w:color w:val="993366"/>
        </w:rPr>
        <w:t>OPTIONAL</w:t>
      </w:r>
    </w:p>
    <w:p w14:paraId="529B77D1" w14:textId="77777777" w:rsidR="00441989" w:rsidRPr="00384ADC" w:rsidRDefault="00441989" w:rsidP="00441989">
      <w:pPr>
        <w:pStyle w:val="PL"/>
        <w:rPr>
          <w:rFonts w:eastAsia="SimSun"/>
        </w:rPr>
      </w:pPr>
      <w:r w:rsidRPr="00384ADC">
        <w:rPr>
          <w:rFonts w:eastAsia="SimSun"/>
        </w:rPr>
        <w:t>}</w:t>
      </w:r>
    </w:p>
    <w:p w14:paraId="31506F9C" w14:textId="77777777" w:rsidR="00441989" w:rsidRPr="00384ADC" w:rsidRDefault="00441989" w:rsidP="00441989">
      <w:pPr>
        <w:pStyle w:val="PL"/>
      </w:pPr>
    </w:p>
    <w:p w14:paraId="75D66F9D" w14:textId="77777777" w:rsidR="00441989" w:rsidRPr="00384ADC" w:rsidRDefault="00441989" w:rsidP="00441989">
      <w:pPr>
        <w:pStyle w:val="PL"/>
      </w:pPr>
      <w:r w:rsidRPr="00384ADC">
        <w:t xml:space="preserve">CG-Config-v1610-IEs ::=             </w:t>
      </w:r>
      <w:r w:rsidRPr="00384ADC">
        <w:rPr>
          <w:color w:val="993366"/>
        </w:rPr>
        <w:t>SEQUENCE</w:t>
      </w:r>
      <w:r w:rsidRPr="00384ADC">
        <w:t xml:space="preserve"> {</w:t>
      </w:r>
    </w:p>
    <w:p w14:paraId="3E84BFDD" w14:textId="77777777" w:rsidR="00441989" w:rsidRPr="00384ADC" w:rsidRDefault="00441989" w:rsidP="00441989">
      <w:pPr>
        <w:pStyle w:val="PL"/>
      </w:pPr>
      <w:r w:rsidRPr="00384ADC">
        <w:t xml:space="preserve">    drx-InfoSCG2                        DRX-Info2                                       </w:t>
      </w:r>
      <w:r w:rsidRPr="00384ADC">
        <w:rPr>
          <w:color w:val="993366"/>
        </w:rPr>
        <w:t>OPTIONAL</w:t>
      </w:r>
      <w:r w:rsidRPr="00384ADC">
        <w:t>,</w:t>
      </w:r>
    </w:p>
    <w:p w14:paraId="05C1556F" w14:textId="77777777" w:rsidR="00441989" w:rsidRPr="00384ADC" w:rsidRDefault="00441989" w:rsidP="00441989">
      <w:pPr>
        <w:pStyle w:val="PL"/>
      </w:pPr>
      <w:r w:rsidRPr="00384ADC">
        <w:t xml:space="preserve">    nonCriticalExtension                CG-Config-v1620-IEs                             </w:t>
      </w:r>
      <w:r w:rsidRPr="00384ADC">
        <w:rPr>
          <w:color w:val="993366"/>
        </w:rPr>
        <w:t>OPTIONAL</w:t>
      </w:r>
    </w:p>
    <w:p w14:paraId="64F73620" w14:textId="77777777" w:rsidR="00441989" w:rsidRPr="00384ADC" w:rsidRDefault="00441989" w:rsidP="00441989">
      <w:pPr>
        <w:pStyle w:val="PL"/>
      </w:pPr>
      <w:r w:rsidRPr="00384ADC">
        <w:t>}</w:t>
      </w:r>
    </w:p>
    <w:p w14:paraId="7AE4494E" w14:textId="77777777" w:rsidR="00441989" w:rsidRPr="00384ADC" w:rsidRDefault="00441989" w:rsidP="00441989">
      <w:pPr>
        <w:pStyle w:val="PL"/>
      </w:pPr>
    </w:p>
    <w:p w14:paraId="22DD33D1" w14:textId="77777777" w:rsidR="00441989" w:rsidRPr="00384ADC" w:rsidRDefault="00441989" w:rsidP="00441989">
      <w:pPr>
        <w:pStyle w:val="PL"/>
      </w:pPr>
      <w:r w:rsidRPr="00384ADC">
        <w:t xml:space="preserve">CG-Config-v1620-IEs ::=             </w:t>
      </w:r>
      <w:r w:rsidRPr="00384ADC">
        <w:rPr>
          <w:color w:val="993366"/>
        </w:rPr>
        <w:t>SEQUENCE</w:t>
      </w:r>
      <w:r w:rsidRPr="00384ADC">
        <w:t xml:space="preserve"> {</w:t>
      </w:r>
    </w:p>
    <w:p w14:paraId="1B19A3C8" w14:textId="77777777" w:rsidR="00441989" w:rsidRPr="00384ADC" w:rsidRDefault="00441989" w:rsidP="00441989">
      <w:pPr>
        <w:pStyle w:val="PL"/>
      </w:pPr>
      <w:r w:rsidRPr="00384ADC">
        <w:t xml:space="preserve">    ueAssistanceInformationSCG-r16      </w:t>
      </w:r>
      <w:r w:rsidRPr="00384ADC">
        <w:rPr>
          <w:color w:val="993366"/>
        </w:rPr>
        <w:t>OCTET</w:t>
      </w:r>
      <w:r w:rsidRPr="00384ADC">
        <w:t xml:space="preserve"> </w:t>
      </w:r>
      <w:r w:rsidRPr="00384ADC">
        <w:rPr>
          <w:color w:val="993366"/>
        </w:rPr>
        <w:t>STRING</w:t>
      </w:r>
      <w:r w:rsidRPr="00384ADC">
        <w:t xml:space="preserve"> (CONTAINING UEAssistanceInformation)  </w:t>
      </w:r>
      <w:r w:rsidRPr="00384ADC">
        <w:rPr>
          <w:color w:val="993366"/>
        </w:rPr>
        <w:t>OPTIONAL</w:t>
      </w:r>
      <w:r w:rsidRPr="00384ADC">
        <w:t>,</w:t>
      </w:r>
    </w:p>
    <w:p w14:paraId="41ACF4BE" w14:textId="77777777" w:rsidR="00441989" w:rsidRPr="00384ADC" w:rsidRDefault="00441989" w:rsidP="00441989">
      <w:pPr>
        <w:pStyle w:val="PL"/>
      </w:pPr>
      <w:r w:rsidRPr="00384ADC">
        <w:t xml:space="preserve">    nonCriticalExtension                CG-Config-v1630-IEs                                </w:t>
      </w:r>
      <w:r w:rsidRPr="00384ADC">
        <w:rPr>
          <w:color w:val="993366"/>
        </w:rPr>
        <w:t>OPTIONAL</w:t>
      </w:r>
    </w:p>
    <w:p w14:paraId="2335E2A2" w14:textId="77777777" w:rsidR="00441989" w:rsidRPr="00384ADC" w:rsidRDefault="00441989" w:rsidP="00441989">
      <w:pPr>
        <w:pStyle w:val="PL"/>
      </w:pPr>
      <w:r w:rsidRPr="00384ADC">
        <w:t>}</w:t>
      </w:r>
    </w:p>
    <w:p w14:paraId="654430DF" w14:textId="77777777" w:rsidR="00441989" w:rsidRPr="00384ADC" w:rsidRDefault="00441989" w:rsidP="00441989">
      <w:pPr>
        <w:pStyle w:val="PL"/>
      </w:pPr>
    </w:p>
    <w:p w14:paraId="0413DAEB" w14:textId="77777777" w:rsidR="00441989" w:rsidRPr="00384ADC" w:rsidRDefault="00441989" w:rsidP="00441989">
      <w:pPr>
        <w:pStyle w:val="PL"/>
      </w:pPr>
      <w:r w:rsidRPr="00384ADC">
        <w:t xml:space="preserve">CG-Config-v1630-IEs ::=             </w:t>
      </w:r>
      <w:r w:rsidRPr="00384ADC">
        <w:rPr>
          <w:color w:val="993366"/>
        </w:rPr>
        <w:t>SEQUENCE</w:t>
      </w:r>
      <w:r w:rsidRPr="00384ADC">
        <w:t xml:space="preserve"> {</w:t>
      </w:r>
    </w:p>
    <w:p w14:paraId="08C21F2C" w14:textId="77777777" w:rsidR="00441989" w:rsidRPr="00384ADC" w:rsidRDefault="00441989" w:rsidP="00441989">
      <w:pPr>
        <w:pStyle w:val="PL"/>
      </w:pPr>
      <w:r w:rsidRPr="00384ADC">
        <w:t xml:space="preserve">    selectedToffset-r16                 T-Offset-r16                                       </w:t>
      </w:r>
      <w:r w:rsidRPr="00384ADC">
        <w:rPr>
          <w:color w:val="993366"/>
        </w:rPr>
        <w:t>OPTIONAL</w:t>
      </w:r>
      <w:r w:rsidRPr="00384ADC">
        <w:t>,</w:t>
      </w:r>
    </w:p>
    <w:p w14:paraId="1A329E7F" w14:textId="77777777" w:rsidR="00441989" w:rsidRPr="00384ADC" w:rsidRDefault="00441989" w:rsidP="00441989">
      <w:pPr>
        <w:pStyle w:val="PL"/>
      </w:pPr>
      <w:r w:rsidRPr="00384ADC">
        <w:t xml:space="preserve">    nonCriticalExtension                CG-Config-v1640-IEs                                </w:t>
      </w:r>
      <w:r w:rsidRPr="00384ADC">
        <w:rPr>
          <w:color w:val="993366"/>
        </w:rPr>
        <w:t>OPTIONAL</w:t>
      </w:r>
    </w:p>
    <w:p w14:paraId="22F73ADE" w14:textId="77777777" w:rsidR="00441989" w:rsidRPr="00384ADC" w:rsidRDefault="00441989" w:rsidP="00441989">
      <w:pPr>
        <w:pStyle w:val="PL"/>
      </w:pPr>
      <w:r w:rsidRPr="00384ADC">
        <w:t>}</w:t>
      </w:r>
    </w:p>
    <w:p w14:paraId="019A0A21" w14:textId="77777777" w:rsidR="00441989" w:rsidRPr="00384ADC" w:rsidRDefault="00441989" w:rsidP="00441989">
      <w:pPr>
        <w:pStyle w:val="PL"/>
      </w:pPr>
    </w:p>
    <w:p w14:paraId="0D833F4D" w14:textId="77777777" w:rsidR="00441989" w:rsidRPr="00384ADC" w:rsidRDefault="00441989" w:rsidP="00441989">
      <w:pPr>
        <w:pStyle w:val="PL"/>
      </w:pPr>
      <w:r w:rsidRPr="00384ADC">
        <w:t xml:space="preserve">CG-Config-v1640-IEs ::=             </w:t>
      </w:r>
      <w:r w:rsidRPr="00384ADC">
        <w:rPr>
          <w:color w:val="993366"/>
        </w:rPr>
        <w:t>SEQUENCE</w:t>
      </w:r>
      <w:r w:rsidRPr="00384ADC">
        <w:t xml:space="preserve"> {</w:t>
      </w:r>
    </w:p>
    <w:p w14:paraId="7F201FFF" w14:textId="77777777" w:rsidR="00441989" w:rsidRPr="00384ADC" w:rsidRDefault="00441989" w:rsidP="00441989">
      <w:pPr>
        <w:pStyle w:val="PL"/>
      </w:pPr>
      <w:r w:rsidRPr="00384ADC">
        <w:t xml:space="preserve">    servCellInfoListSCG-NR-r16          ServCellInfoListSCG-NR-r16                      </w:t>
      </w:r>
      <w:r w:rsidRPr="00384ADC">
        <w:rPr>
          <w:color w:val="993366"/>
        </w:rPr>
        <w:t>OPTIONAL</w:t>
      </w:r>
      <w:r w:rsidRPr="00384ADC">
        <w:t>,</w:t>
      </w:r>
    </w:p>
    <w:p w14:paraId="0E7879BB" w14:textId="77777777" w:rsidR="00441989" w:rsidRPr="00384ADC" w:rsidRDefault="00441989" w:rsidP="00441989">
      <w:pPr>
        <w:pStyle w:val="PL"/>
      </w:pPr>
      <w:r w:rsidRPr="00384ADC">
        <w:t xml:space="preserve">    servCellInfoListSCG-EUTRA-r16       ServCellInfoListSCG-EUTRA-r16                   </w:t>
      </w:r>
      <w:r w:rsidRPr="00384ADC">
        <w:rPr>
          <w:color w:val="993366"/>
        </w:rPr>
        <w:t>OPTIONAL</w:t>
      </w:r>
      <w:r w:rsidRPr="00384ADC">
        <w:t>,</w:t>
      </w:r>
    </w:p>
    <w:p w14:paraId="3EE2AF02" w14:textId="77777777" w:rsidR="00441989" w:rsidRPr="00384ADC" w:rsidRDefault="00441989" w:rsidP="00441989">
      <w:pPr>
        <w:pStyle w:val="PL"/>
      </w:pPr>
      <w:r w:rsidRPr="00384ADC">
        <w:t xml:space="preserve">    nonCriticalExtension                CG-Config-v1700-IEs                             </w:t>
      </w:r>
      <w:r w:rsidRPr="00384ADC">
        <w:rPr>
          <w:color w:val="993366"/>
        </w:rPr>
        <w:t>OPTIONAL</w:t>
      </w:r>
    </w:p>
    <w:p w14:paraId="1960C2C9" w14:textId="77777777" w:rsidR="00441989" w:rsidRPr="00384ADC" w:rsidRDefault="00441989" w:rsidP="00441989">
      <w:pPr>
        <w:pStyle w:val="PL"/>
      </w:pPr>
      <w:r w:rsidRPr="00384ADC">
        <w:t>}</w:t>
      </w:r>
    </w:p>
    <w:p w14:paraId="301D5171" w14:textId="77777777" w:rsidR="00441989" w:rsidRPr="00384ADC" w:rsidRDefault="00441989" w:rsidP="00441989">
      <w:pPr>
        <w:pStyle w:val="PL"/>
      </w:pPr>
    </w:p>
    <w:p w14:paraId="6FCA2D45" w14:textId="77777777" w:rsidR="00441989" w:rsidRPr="00384ADC" w:rsidRDefault="00441989" w:rsidP="00441989">
      <w:pPr>
        <w:pStyle w:val="PL"/>
      </w:pPr>
      <w:r w:rsidRPr="00384ADC">
        <w:t xml:space="preserve">CG-Config-v1700-IEs ::=             </w:t>
      </w:r>
      <w:r w:rsidRPr="00384ADC">
        <w:rPr>
          <w:color w:val="993366"/>
        </w:rPr>
        <w:t>SEQUENCE</w:t>
      </w:r>
      <w:r w:rsidRPr="00384ADC">
        <w:t xml:space="preserve"> {</w:t>
      </w:r>
    </w:p>
    <w:p w14:paraId="3A37AC60" w14:textId="77777777" w:rsidR="00441989" w:rsidRPr="00384ADC" w:rsidRDefault="00441989" w:rsidP="00441989">
      <w:pPr>
        <w:pStyle w:val="PL"/>
      </w:pPr>
      <w:r w:rsidRPr="00384ADC">
        <w:t xml:space="preserve">    candidateCellInfoListCPC-r17        CandidateCellInfoListCPC-r17                    </w:t>
      </w:r>
      <w:r w:rsidRPr="00384ADC">
        <w:rPr>
          <w:color w:val="993366"/>
        </w:rPr>
        <w:t>OPTIONAL</w:t>
      </w:r>
      <w:r w:rsidRPr="00384ADC">
        <w:t>,</w:t>
      </w:r>
    </w:p>
    <w:p w14:paraId="04DC9F8B" w14:textId="77777777" w:rsidR="00441989" w:rsidRPr="00384ADC" w:rsidRDefault="00441989" w:rsidP="00441989">
      <w:pPr>
        <w:pStyle w:val="PL"/>
      </w:pPr>
      <w:r w:rsidRPr="00384ADC">
        <w:t xml:space="preserve">    twoPHRModeSCG-r17                   </w:t>
      </w:r>
      <w:r w:rsidRPr="00384ADC">
        <w:rPr>
          <w:color w:val="993366"/>
        </w:rPr>
        <w:t>ENUMERATED</w:t>
      </w:r>
      <w:r w:rsidRPr="00384ADC">
        <w:t xml:space="preserve"> {enabled}                            </w:t>
      </w:r>
      <w:r w:rsidRPr="00384ADC">
        <w:rPr>
          <w:color w:val="993366"/>
        </w:rPr>
        <w:t>OPTIONAL</w:t>
      </w:r>
      <w:r w:rsidRPr="00384ADC">
        <w:t>,</w:t>
      </w:r>
    </w:p>
    <w:p w14:paraId="1EE1419C" w14:textId="77777777" w:rsidR="00441989" w:rsidRPr="00384ADC" w:rsidRDefault="00441989" w:rsidP="00441989">
      <w:pPr>
        <w:pStyle w:val="PL"/>
      </w:pPr>
      <w:r w:rsidRPr="00384ADC">
        <w:t xml:space="preserve">    nonCriticalExtension                CG-Config-v1730-IEs                             </w:t>
      </w:r>
      <w:r w:rsidRPr="00384ADC">
        <w:rPr>
          <w:color w:val="993366"/>
        </w:rPr>
        <w:t>OPTIONAL</w:t>
      </w:r>
    </w:p>
    <w:p w14:paraId="429EB44B" w14:textId="77777777" w:rsidR="00441989" w:rsidRPr="00384ADC" w:rsidRDefault="00441989" w:rsidP="00441989">
      <w:pPr>
        <w:pStyle w:val="PL"/>
      </w:pPr>
      <w:r w:rsidRPr="00384ADC">
        <w:t>}</w:t>
      </w:r>
    </w:p>
    <w:p w14:paraId="5D778B0B" w14:textId="77777777" w:rsidR="00441989" w:rsidRPr="00384ADC" w:rsidRDefault="00441989" w:rsidP="00441989">
      <w:pPr>
        <w:pStyle w:val="PL"/>
      </w:pPr>
    </w:p>
    <w:p w14:paraId="4E1E111E" w14:textId="77777777" w:rsidR="00441989" w:rsidRPr="00384ADC" w:rsidRDefault="00441989" w:rsidP="00441989">
      <w:pPr>
        <w:pStyle w:val="PL"/>
      </w:pPr>
      <w:r w:rsidRPr="00384ADC">
        <w:t xml:space="preserve">CG-Config-v1730-IEs ::=             </w:t>
      </w:r>
      <w:r w:rsidRPr="00384ADC">
        <w:rPr>
          <w:color w:val="993366"/>
        </w:rPr>
        <w:t>SEQUENCE</w:t>
      </w:r>
      <w:r w:rsidRPr="00384ADC">
        <w:t xml:space="preserve"> {</w:t>
      </w:r>
    </w:p>
    <w:p w14:paraId="728389DB" w14:textId="77777777" w:rsidR="00441989" w:rsidRPr="00384ADC" w:rsidRDefault="00441989" w:rsidP="00441989">
      <w:pPr>
        <w:pStyle w:val="PL"/>
      </w:pPr>
      <w:r w:rsidRPr="00384ADC">
        <w:t xml:space="preserve">    fr1-Carriers-SCG-r17                </w:t>
      </w:r>
      <w:r w:rsidRPr="00384ADC">
        <w:rPr>
          <w:color w:val="993366"/>
        </w:rPr>
        <w:t>INTEGER</w:t>
      </w:r>
      <w:r w:rsidRPr="00384ADC">
        <w:t xml:space="preserve"> (1..32)                                 </w:t>
      </w:r>
      <w:r w:rsidRPr="00384ADC">
        <w:rPr>
          <w:color w:val="993366"/>
        </w:rPr>
        <w:t>OPTIONAL</w:t>
      </w:r>
      <w:r w:rsidRPr="00384ADC">
        <w:t>,</w:t>
      </w:r>
    </w:p>
    <w:p w14:paraId="3B4C8E38" w14:textId="77777777" w:rsidR="00441989" w:rsidRPr="00384ADC" w:rsidRDefault="00441989" w:rsidP="00441989">
      <w:pPr>
        <w:pStyle w:val="PL"/>
      </w:pPr>
      <w:r w:rsidRPr="00384ADC">
        <w:lastRenderedPageBreak/>
        <w:t xml:space="preserve">    fr2-Carriers-SCG-r17                </w:t>
      </w:r>
      <w:r w:rsidRPr="00384ADC">
        <w:rPr>
          <w:color w:val="993366"/>
        </w:rPr>
        <w:t>INTEGER</w:t>
      </w:r>
      <w:r w:rsidRPr="00384ADC">
        <w:t xml:space="preserve"> (1..32)                                 </w:t>
      </w:r>
      <w:r w:rsidRPr="00384ADC">
        <w:rPr>
          <w:color w:val="993366"/>
        </w:rPr>
        <w:t>OPTIONAL</w:t>
      </w:r>
      <w:r w:rsidRPr="00384ADC">
        <w:t>,</w:t>
      </w:r>
    </w:p>
    <w:p w14:paraId="02F8D755" w14:textId="77777777" w:rsidR="00441989" w:rsidRPr="00384ADC" w:rsidRDefault="00441989" w:rsidP="00441989">
      <w:pPr>
        <w:pStyle w:val="PL"/>
      </w:pPr>
      <w:r w:rsidRPr="00384ADC">
        <w:t xml:space="preserve">    nonCriticalExtension                </w:t>
      </w:r>
      <w:r w:rsidRPr="00384ADC">
        <w:rPr>
          <w:color w:val="993366"/>
        </w:rPr>
        <w:t>SEQUENCE</w:t>
      </w:r>
      <w:r w:rsidRPr="00384ADC">
        <w:t xml:space="preserve"> {}                                     </w:t>
      </w:r>
      <w:r w:rsidRPr="00384ADC">
        <w:rPr>
          <w:color w:val="993366"/>
        </w:rPr>
        <w:t>OPTIONAL</w:t>
      </w:r>
    </w:p>
    <w:p w14:paraId="1F699B51" w14:textId="77777777" w:rsidR="00441989" w:rsidRPr="00384ADC" w:rsidRDefault="00441989" w:rsidP="00441989">
      <w:pPr>
        <w:pStyle w:val="PL"/>
      </w:pPr>
      <w:r w:rsidRPr="00384ADC">
        <w:t>}</w:t>
      </w:r>
    </w:p>
    <w:p w14:paraId="31783830" w14:textId="77777777" w:rsidR="00441989" w:rsidRPr="00384ADC" w:rsidRDefault="00441989" w:rsidP="00441989">
      <w:pPr>
        <w:pStyle w:val="PL"/>
      </w:pPr>
    </w:p>
    <w:p w14:paraId="6C105809" w14:textId="77777777" w:rsidR="00441989" w:rsidRPr="00384ADC" w:rsidRDefault="00441989" w:rsidP="00441989">
      <w:pPr>
        <w:pStyle w:val="PL"/>
      </w:pPr>
      <w:r w:rsidRPr="00384ADC">
        <w:t xml:space="preserve">ServCellInfoListSCG-NR-r16 ::=      </w:t>
      </w:r>
      <w:r w:rsidRPr="00384ADC">
        <w:rPr>
          <w:color w:val="993366"/>
        </w:rPr>
        <w:t>SEQUENCE</w:t>
      </w:r>
      <w:r w:rsidRPr="00384ADC">
        <w:t xml:space="preserve"> (</w:t>
      </w:r>
      <w:r w:rsidRPr="00384ADC">
        <w:rPr>
          <w:color w:val="993366"/>
        </w:rPr>
        <w:t>SIZE</w:t>
      </w:r>
      <w:r w:rsidRPr="00384ADC">
        <w:t xml:space="preserve"> (1.. maxNrofServingCells))</w:t>
      </w:r>
      <w:r w:rsidRPr="00384ADC">
        <w:rPr>
          <w:color w:val="993366"/>
        </w:rPr>
        <w:t xml:space="preserve"> OF</w:t>
      </w:r>
      <w:r w:rsidRPr="00384ADC">
        <w:t xml:space="preserve">  ServCellInfoXCG-NR-r16</w:t>
      </w:r>
    </w:p>
    <w:p w14:paraId="4A0E3FDD" w14:textId="77777777" w:rsidR="00441989" w:rsidRPr="00384ADC" w:rsidRDefault="00441989" w:rsidP="00441989">
      <w:pPr>
        <w:pStyle w:val="PL"/>
      </w:pPr>
    </w:p>
    <w:p w14:paraId="1FB4DF06" w14:textId="77777777" w:rsidR="00441989" w:rsidRPr="00384ADC" w:rsidRDefault="00441989" w:rsidP="00441989">
      <w:pPr>
        <w:pStyle w:val="PL"/>
      </w:pPr>
      <w:r w:rsidRPr="00384ADC">
        <w:t xml:space="preserve">ServCellInfoXCG-NR-r16 ::=          </w:t>
      </w:r>
      <w:r w:rsidRPr="00384ADC">
        <w:rPr>
          <w:color w:val="993366"/>
        </w:rPr>
        <w:t>SEQUENCE</w:t>
      </w:r>
      <w:r w:rsidRPr="00384ADC">
        <w:t xml:space="preserve"> {</w:t>
      </w:r>
    </w:p>
    <w:p w14:paraId="78DCA592" w14:textId="77777777" w:rsidR="00441989" w:rsidRPr="00384ADC" w:rsidRDefault="00441989" w:rsidP="00441989">
      <w:pPr>
        <w:pStyle w:val="PL"/>
      </w:pPr>
      <w:r w:rsidRPr="00384ADC">
        <w:t xml:space="preserve">    dl-FreqInfo-NR-r16                  FrequencyConfig-NR-r16                          </w:t>
      </w:r>
      <w:r w:rsidRPr="00384ADC">
        <w:rPr>
          <w:color w:val="993366"/>
        </w:rPr>
        <w:t>OPTIONAL</w:t>
      </w:r>
      <w:r w:rsidRPr="00384ADC">
        <w:t>,</w:t>
      </w:r>
    </w:p>
    <w:p w14:paraId="43C8BB50" w14:textId="77777777" w:rsidR="00441989" w:rsidRPr="00384ADC" w:rsidRDefault="00441989" w:rsidP="00441989">
      <w:pPr>
        <w:pStyle w:val="PL"/>
        <w:rPr>
          <w:color w:val="808080"/>
        </w:rPr>
      </w:pPr>
      <w:r w:rsidRPr="00384ADC">
        <w:t xml:space="preserve">    ul-FreqInfo-NR-r16                  FrequencyConfig-NR-r16                          </w:t>
      </w:r>
      <w:r w:rsidRPr="00384ADC">
        <w:rPr>
          <w:color w:val="993366"/>
        </w:rPr>
        <w:t>OPTIONAL</w:t>
      </w:r>
      <w:r w:rsidRPr="00384ADC">
        <w:t xml:space="preserve">, </w:t>
      </w:r>
      <w:r w:rsidRPr="00384ADC">
        <w:rPr>
          <w:color w:val="808080"/>
        </w:rPr>
        <w:t>-- Cond FDD</w:t>
      </w:r>
    </w:p>
    <w:p w14:paraId="06C6CDD9" w14:textId="77777777" w:rsidR="00441989" w:rsidRPr="00384ADC" w:rsidRDefault="00441989" w:rsidP="00441989">
      <w:pPr>
        <w:pStyle w:val="PL"/>
      </w:pPr>
      <w:r w:rsidRPr="00384ADC">
        <w:t xml:space="preserve">    ...</w:t>
      </w:r>
    </w:p>
    <w:p w14:paraId="13D3B2E2" w14:textId="77777777" w:rsidR="00441989" w:rsidRPr="00384ADC" w:rsidRDefault="00441989" w:rsidP="00441989">
      <w:pPr>
        <w:pStyle w:val="PL"/>
      </w:pPr>
      <w:r w:rsidRPr="00384ADC">
        <w:t>}</w:t>
      </w:r>
    </w:p>
    <w:p w14:paraId="3B8252A8" w14:textId="77777777" w:rsidR="00441989" w:rsidRPr="00384ADC" w:rsidRDefault="00441989" w:rsidP="00441989">
      <w:pPr>
        <w:pStyle w:val="PL"/>
      </w:pPr>
    </w:p>
    <w:p w14:paraId="11A9C69C" w14:textId="77777777" w:rsidR="00441989" w:rsidRPr="00384ADC" w:rsidRDefault="00441989" w:rsidP="00441989">
      <w:pPr>
        <w:pStyle w:val="PL"/>
      </w:pPr>
      <w:r w:rsidRPr="00384ADC">
        <w:t xml:space="preserve">FrequencyConfig-NR-r16 ::=          </w:t>
      </w:r>
      <w:r w:rsidRPr="00384ADC">
        <w:rPr>
          <w:color w:val="993366"/>
        </w:rPr>
        <w:t>SEQUENCE</w:t>
      </w:r>
      <w:r w:rsidRPr="00384ADC">
        <w:t xml:space="preserve"> {</w:t>
      </w:r>
    </w:p>
    <w:p w14:paraId="3934FE67" w14:textId="77777777" w:rsidR="00441989" w:rsidRPr="00384ADC" w:rsidRDefault="00441989" w:rsidP="00441989">
      <w:pPr>
        <w:pStyle w:val="PL"/>
      </w:pPr>
      <w:r w:rsidRPr="00384ADC">
        <w:t xml:space="preserve">    freqBandIndicatorNR-r16             FreqBandIndicatorNR,</w:t>
      </w:r>
    </w:p>
    <w:p w14:paraId="411083F1" w14:textId="77777777" w:rsidR="00441989" w:rsidRPr="00384ADC" w:rsidRDefault="00441989" w:rsidP="00441989">
      <w:pPr>
        <w:pStyle w:val="PL"/>
      </w:pPr>
      <w:r w:rsidRPr="00384ADC">
        <w:t xml:space="preserve">    carrierCenterFreq-NR-r16            ARFCN-ValueNR,</w:t>
      </w:r>
    </w:p>
    <w:p w14:paraId="31A29C2E" w14:textId="77777777" w:rsidR="00441989" w:rsidRPr="00384ADC" w:rsidRDefault="00441989" w:rsidP="00441989">
      <w:pPr>
        <w:pStyle w:val="PL"/>
      </w:pPr>
      <w:r w:rsidRPr="00384ADC">
        <w:t xml:space="preserve">    carrierBandwidth-NR-r16             </w:t>
      </w:r>
      <w:r w:rsidRPr="00384ADC">
        <w:rPr>
          <w:color w:val="993366"/>
        </w:rPr>
        <w:t>INTEGER</w:t>
      </w:r>
      <w:r w:rsidRPr="00384ADC">
        <w:t xml:space="preserve"> (1..maxNrofPhysicalResourceBlocks),</w:t>
      </w:r>
    </w:p>
    <w:p w14:paraId="464E4C34" w14:textId="77777777" w:rsidR="00441989" w:rsidRPr="00384ADC" w:rsidRDefault="00441989" w:rsidP="00441989">
      <w:pPr>
        <w:pStyle w:val="PL"/>
      </w:pPr>
      <w:r w:rsidRPr="00384ADC">
        <w:t xml:space="preserve">    subcarrierSpacing-NR-r16            SubcarrierSpacing</w:t>
      </w:r>
    </w:p>
    <w:p w14:paraId="44CE4946" w14:textId="77777777" w:rsidR="00441989" w:rsidRPr="00384ADC" w:rsidRDefault="00441989" w:rsidP="00441989">
      <w:pPr>
        <w:pStyle w:val="PL"/>
      </w:pPr>
      <w:r w:rsidRPr="00384ADC">
        <w:t>}</w:t>
      </w:r>
    </w:p>
    <w:p w14:paraId="38DDC8DD" w14:textId="77777777" w:rsidR="00441989" w:rsidRPr="00384ADC" w:rsidRDefault="00441989" w:rsidP="00441989">
      <w:pPr>
        <w:pStyle w:val="PL"/>
      </w:pPr>
    </w:p>
    <w:p w14:paraId="2F6F963C" w14:textId="77777777" w:rsidR="00441989" w:rsidRPr="00384ADC" w:rsidRDefault="00441989" w:rsidP="00441989">
      <w:pPr>
        <w:pStyle w:val="PL"/>
      </w:pPr>
      <w:r w:rsidRPr="00384ADC">
        <w:t xml:space="preserve">ServCellInfoListSCG-EUTRA-r16 ::=   </w:t>
      </w:r>
      <w:r w:rsidRPr="00384ADC">
        <w:rPr>
          <w:color w:val="993366"/>
        </w:rPr>
        <w:t>SEQUENCE</w:t>
      </w:r>
      <w:r w:rsidRPr="00384ADC">
        <w:t xml:space="preserve"> (</w:t>
      </w:r>
      <w:r w:rsidRPr="00384ADC">
        <w:rPr>
          <w:color w:val="993366"/>
        </w:rPr>
        <w:t>SIZE</w:t>
      </w:r>
      <w:r w:rsidRPr="00384ADC">
        <w:t xml:space="preserve"> (1.. maxNrofServingCellsEUTRA))</w:t>
      </w:r>
      <w:r w:rsidRPr="00384ADC">
        <w:rPr>
          <w:color w:val="993366"/>
        </w:rPr>
        <w:t xml:space="preserve"> OF</w:t>
      </w:r>
      <w:r w:rsidRPr="00384ADC">
        <w:t xml:space="preserve"> ServCellInfoXCG-EUTRA-r16</w:t>
      </w:r>
    </w:p>
    <w:p w14:paraId="66E34E5E" w14:textId="77777777" w:rsidR="00441989" w:rsidRPr="00384ADC" w:rsidRDefault="00441989" w:rsidP="00441989">
      <w:pPr>
        <w:pStyle w:val="PL"/>
      </w:pPr>
    </w:p>
    <w:p w14:paraId="39424C6F" w14:textId="77777777" w:rsidR="00441989" w:rsidRPr="00384ADC" w:rsidRDefault="00441989" w:rsidP="00441989">
      <w:pPr>
        <w:pStyle w:val="PL"/>
      </w:pPr>
      <w:r w:rsidRPr="00384ADC">
        <w:t xml:space="preserve">ServCellInfoXCG-EUTRA-r16 ::=       </w:t>
      </w:r>
      <w:r w:rsidRPr="00384ADC">
        <w:rPr>
          <w:color w:val="993366"/>
        </w:rPr>
        <w:t>SEQUENCE</w:t>
      </w:r>
      <w:r w:rsidRPr="00384ADC">
        <w:t xml:space="preserve"> {</w:t>
      </w:r>
    </w:p>
    <w:p w14:paraId="3F7B0176" w14:textId="77777777" w:rsidR="00441989" w:rsidRPr="00384ADC" w:rsidRDefault="00441989" w:rsidP="00441989">
      <w:pPr>
        <w:pStyle w:val="PL"/>
      </w:pPr>
      <w:r w:rsidRPr="00384ADC">
        <w:t xml:space="preserve">    dl-CarrierFreq-EUTRA-r16            ARFCN-ValueEUTRA                                </w:t>
      </w:r>
      <w:r w:rsidRPr="00384ADC">
        <w:rPr>
          <w:color w:val="993366"/>
        </w:rPr>
        <w:t>OPTIONAL</w:t>
      </w:r>
      <w:r w:rsidRPr="00384ADC">
        <w:t>,</w:t>
      </w:r>
    </w:p>
    <w:p w14:paraId="6CF3DC1D" w14:textId="77777777" w:rsidR="00441989" w:rsidRPr="00384ADC" w:rsidRDefault="00441989" w:rsidP="00441989">
      <w:pPr>
        <w:pStyle w:val="PL"/>
        <w:rPr>
          <w:color w:val="808080"/>
        </w:rPr>
      </w:pPr>
      <w:r w:rsidRPr="00384ADC">
        <w:t xml:space="preserve">    ul-CarrierFreq-EUTRA-r16            ARFCN-ValueEUTRA                                </w:t>
      </w:r>
      <w:r w:rsidRPr="00384ADC">
        <w:rPr>
          <w:color w:val="993366"/>
        </w:rPr>
        <w:t>OPTIONAL</w:t>
      </w:r>
      <w:r w:rsidRPr="00384ADC">
        <w:t xml:space="preserve">, </w:t>
      </w:r>
      <w:r w:rsidRPr="00384ADC">
        <w:rPr>
          <w:color w:val="808080"/>
        </w:rPr>
        <w:t>-- Cond FDD</w:t>
      </w:r>
    </w:p>
    <w:p w14:paraId="625032FA" w14:textId="77777777" w:rsidR="00441989" w:rsidRPr="00384ADC" w:rsidRDefault="00441989" w:rsidP="00441989">
      <w:pPr>
        <w:pStyle w:val="PL"/>
      </w:pPr>
      <w:r w:rsidRPr="00384ADC">
        <w:t xml:space="preserve">    transmissionBandwidth-EUTRA-r16     TransmissionBandwidth-EUTRA-r16                 </w:t>
      </w:r>
      <w:r w:rsidRPr="00384ADC">
        <w:rPr>
          <w:color w:val="993366"/>
        </w:rPr>
        <w:t>OPTIONAL</w:t>
      </w:r>
      <w:r w:rsidRPr="00384ADC">
        <w:t>,</w:t>
      </w:r>
    </w:p>
    <w:p w14:paraId="39C09722" w14:textId="77777777" w:rsidR="00441989" w:rsidRPr="00384ADC" w:rsidRDefault="00441989" w:rsidP="00441989">
      <w:pPr>
        <w:pStyle w:val="PL"/>
      </w:pPr>
      <w:r w:rsidRPr="00384ADC">
        <w:t xml:space="preserve">    ...</w:t>
      </w:r>
    </w:p>
    <w:p w14:paraId="2C72C5ED" w14:textId="77777777" w:rsidR="00441989" w:rsidRPr="00384ADC" w:rsidRDefault="00441989" w:rsidP="00441989">
      <w:pPr>
        <w:pStyle w:val="PL"/>
      </w:pPr>
      <w:r w:rsidRPr="00384ADC">
        <w:t>}</w:t>
      </w:r>
    </w:p>
    <w:p w14:paraId="4A1FCF04" w14:textId="77777777" w:rsidR="00441989" w:rsidRPr="00384ADC" w:rsidRDefault="00441989" w:rsidP="00441989">
      <w:pPr>
        <w:pStyle w:val="PL"/>
      </w:pPr>
    </w:p>
    <w:p w14:paraId="4155B5F4" w14:textId="77777777" w:rsidR="00441989" w:rsidRPr="00384ADC" w:rsidRDefault="00441989" w:rsidP="00441989">
      <w:pPr>
        <w:pStyle w:val="PL"/>
      </w:pPr>
      <w:r w:rsidRPr="00384ADC">
        <w:t xml:space="preserve">TransmissionBandwidth-EUTRA-r16 ::= </w:t>
      </w:r>
      <w:r w:rsidRPr="00384ADC">
        <w:rPr>
          <w:color w:val="993366"/>
        </w:rPr>
        <w:t>ENUMERATED</w:t>
      </w:r>
      <w:r w:rsidRPr="00384ADC">
        <w:t xml:space="preserve"> {rb6, rb15, rb25, rb50, rb75, rb100}</w:t>
      </w:r>
    </w:p>
    <w:p w14:paraId="103221E4" w14:textId="77777777" w:rsidR="00441989" w:rsidRPr="00384ADC" w:rsidRDefault="00441989" w:rsidP="00441989">
      <w:pPr>
        <w:pStyle w:val="PL"/>
      </w:pPr>
    </w:p>
    <w:p w14:paraId="6E4AEFE8" w14:textId="77777777" w:rsidR="00441989" w:rsidRPr="00384ADC" w:rsidRDefault="00441989" w:rsidP="00441989">
      <w:pPr>
        <w:pStyle w:val="PL"/>
      </w:pPr>
      <w:r w:rsidRPr="00384ADC">
        <w:t xml:space="preserve">PH-TypeListSCG ::=                  </w:t>
      </w:r>
      <w:r w:rsidRPr="00384ADC">
        <w:rPr>
          <w:color w:val="993366"/>
        </w:rPr>
        <w:t>SEQUENCE</w:t>
      </w:r>
      <w:r w:rsidRPr="00384ADC">
        <w:t xml:space="preserve"> (</w:t>
      </w:r>
      <w:r w:rsidRPr="00384ADC">
        <w:rPr>
          <w:color w:val="993366"/>
        </w:rPr>
        <w:t>SIZE</w:t>
      </w:r>
      <w:r w:rsidRPr="00384ADC">
        <w:t xml:space="preserve"> (1..maxNrofServingCells))</w:t>
      </w:r>
      <w:r w:rsidRPr="00384ADC">
        <w:rPr>
          <w:color w:val="993366"/>
        </w:rPr>
        <w:t xml:space="preserve"> OF</w:t>
      </w:r>
      <w:r w:rsidRPr="00384ADC">
        <w:t xml:space="preserve"> PH-InfoSCG</w:t>
      </w:r>
    </w:p>
    <w:p w14:paraId="4BE28D71" w14:textId="77777777" w:rsidR="00441989" w:rsidRPr="00384ADC" w:rsidRDefault="00441989" w:rsidP="00441989">
      <w:pPr>
        <w:pStyle w:val="PL"/>
      </w:pPr>
    </w:p>
    <w:p w14:paraId="4D59131F" w14:textId="77777777" w:rsidR="00441989" w:rsidRPr="00384ADC" w:rsidRDefault="00441989" w:rsidP="00441989">
      <w:pPr>
        <w:pStyle w:val="PL"/>
      </w:pPr>
      <w:r w:rsidRPr="00384ADC">
        <w:t xml:space="preserve">PH-InfoSCG ::=                      </w:t>
      </w:r>
      <w:r w:rsidRPr="00384ADC">
        <w:rPr>
          <w:color w:val="993366"/>
        </w:rPr>
        <w:t>SEQUENCE</w:t>
      </w:r>
      <w:r w:rsidRPr="00384ADC">
        <w:t xml:space="preserve"> {</w:t>
      </w:r>
    </w:p>
    <w:p w14:paraId="6D3F7BC1" w14:textId="77777777" w:rsidR="00441989" w:rsidRPr="00384ADC" w:rsidRDefault="00441989" w:rsidP="00441989">
      <w:pPr>
        <w:pStyle w:val="PL"/>
      </w:pPr>
      <w:r w:rsidRPr="00384ADC">
        <w:t xml:space="preserve">    servCellIndex                       ServCellIndex,</w:t>
      </w:r>
    </w:p>
    <w:p w14:paraId="377B7FBE" w14:textId="77777777" w:rsidR="00441989" w:rsidRPr="00384ADC" w:rsidRDefault="00441989" w:rsidP="00441989">
      <w:pPr>
        <w:pStyle w:val="PL"/>
      </w:pPr>
      <w:r w:rsidRPr="00384ADC">
        <w:t xml:space="preserve">    ph-Uplink                           PH-UplinkCarrierSCG,</w:t>
      </w:r>
    </w:p>
    <w:p w14:paraId="17E073C4" w14:textId="77777777" w:rsidR="00441989" w:rsidRPr="00384ADC" w:rsidRDefault="00441989" w:rsidP="00441989">
      <w:pPr>
        <w:pStyle w:val="PL"/>
      </w:pPr>
      <w:r w:rsidRPr="00384ADC">
        <w:t xml:space="preserve">    ph-SupplementaryUplink              PH-UplinkCarrierSCG                             </w:t>
      </w:r>
      <w:r w:rsidRPr="00384ADC">
        <w:rPr>
          <w:color w:val="993366"/>
        </w:rPr>
        <w:t>OPTIONAL</w:t>
      </w:r>
      <w:r w:rsidRPr="00384ADC">
        <w:t>,</w:t>
      </w:r>
    </w:p>
    <w:p w14:paraId="18C5F495" w14:textId="77777777" w:rsidR="00441989" w:rsidRPr="00384ADC" w:rsidRDefault="00441989" w:rsidP="00441989">
      <w:pPr>
        <w:pStyle w:val="PL"/>
      </w:pPr>
      <w:r w:rsidRPr="00384ADC">
        <w:t xml:space="preserve">    ...,</w:t>
      </w:r>
    </w:p>
    <w:p w14:paraId="7D44AB74" w14:textId="77777777" w:rsidR="00441989" w:rsidRPr="00384ADC" w:rsidRDefault="00441989" w:rsidP="00441989">
      <w:pPr>
        <w:pStyle w:val="PL"/>
      </w:pPr>
      <w:r w:rsidRPr="00384ADC">
        <w:t xml:space="preserve">    [[</w:t>
      </w:r>
    </w:p>
    <w:p w14:paraId="4E726B3D" w14:textId="77777777" w:rsidR="00441989" w:rsidRPr="00384ADC" w:rsidRDefault="00441989" w:rsidP="00441989">
      <w:pPr>
        <w:pStyle w:val="PL"/>
      </w:pPr>
      <w:r w:rsidRPr="00384ADC">
        <w:t xml:space="preserve">    twoSRS-PUSCH-Repetition-r17         </w:t>
      </w:r>
      <w:r w:rsidRPr="00384ADC">
        <w:rPr>
          <w:color w:val="993366"/>
        </w:rPr>
        <w:t>ENUMERATED</w:t>
      </w:r>
      <w:r w:rsidRPr="00384ADC">
        <w:t xml:space="preserve">{enabled}                             </w:t>
      </w:r>
      <w:r w:rsidRPr="00384ADC">
        <w:rPr>
          <w:color w:val="993366"/>
        </w:rPr>
        <w:t>OPTIONAL</w:t>
      </w:r>
    </w:p>
    <w:p w14:paraId="1688E4CB" w14:textId="77777777" w:rsidR="00441989" w:rsidRPr="00384ADC" w:rsidRDefault="00441989" w:rsidP="00441989">
      <w:pPr>
        <w:pStyle w:val="PL"/>
      </w:pPr>
      <w:r w:rsidRPr="00384ADC">
        <w:t xml:space="preserve">    ]]</w:t>
      </w:r>
    </w:p>
    <w:p w14:paraId="1CBE0D39" w14:textId="77777777" w:rsidR="00441989" w:rsidRPr="00384ADC" w:rsidRDefault="00441989" w:rsidP="00441989">
      <w:pPr>
        <w:pStyle w:val="PL"/>
      </w:pPr>
      <w:r w:rsidRPr="00384ADC">
        <w:t>}</w:t>
      </w:r>
    </w:p>
    <w:p w14:paraId="420E1681" w14:textId="77777777" w:rsidR="00441989" w:rsidRPr="00384ADC" w:rsidRDefault="00441989" w:rsidP="00441989">
      <w:pPr>
        <w:pStyle w:val="PL"/>
      </w:pPr>
    </w:p>
    <w:p w14:paraId="318221B0" w14:textId="77777777" w:rsidR="00441989" w:rsidRPr="00384ADC" w:rsidRDefault="00441989" w:rsidP="00441989">
      <w:pPr>
        <w:pStyle w:val="PL"/>
      </w:pPr>
      <w:r w:rsidRPr="00384ADC">
        <w:t xml:space="preserve">PH-UplinkCarrierSCG ::=             </w:t>
      </w:r>
      <w:r w:rsidRPr="00384ADC">
        <w:rPr>
          <w:color w:val="993366"/>
        </w:rPr>
        <w:t>SEQUENCE</w:t>
      </w:r>
      <w:r w:rsidRPr="00384ADC">
        <w:t>{</w:t>
      </w:r>
    </w:p>
    <w:p w14:paraId="68533A12" w14:textId="77777777" w:rsidR="00441989" w:rsidRPr="00384ADC" w:rsidRDefault="00441989" w:rsidP="00441989">
      <w:pPr>
        <w:pStyle w:val="PL"/>
      </w:pPr>
      <w:r w:rsidRPr="00384ADC">
        <w:t xml:space="preserve">    ph-Type1or3                         </w:t>
      </w:r>
      <w:r w:rsidRPr="00384ADC">
        <w:rPr>
          <w:color w:val="993366"/>
        </w:rPr>
        <w:t>ENUMERATED</w:t>
      </w:r>
      <w:r w:rsidRPr="00384ADC">
        <w:t xml:space="preserve"> {type1, type3},</w:t>
      </w:r>
    </w:p>
    <w:p w14:paraId="5BE7BC46" w14:textId="77777777" w:rsidR="00441989" w:rsidRPr="00384ADC" w:rsidRDefault="00441989" w:rsidP="00441989">
      <w:pPr>
        <w:pStyle w:val="PL"/>
      </w:pPr>
      <w:r w:rsidRPr="00384ADC">
        <w:t xml:space="preserve">    ...</w:t>
      </w:r>
    </w:p>
    <w:p w14:paraId="642EAD4F" w14:textId="77777777" w:rsidR="00441989" w:rsidRPr="00384ADC" w:rsidRDefault="00441989" w:rsidP="00441989">
      <w:pPr>
        <w:pStyle w:val="PL"/>
      </w:pPr>
      <w:r w:rsidRPr="00384ADC">
        <w:t>}</w:t>
      </w:r>
    </w:p>
    <w:p w14:paraId="6DBB8E68" w14:textId="77777777" w:rsidR="00441989" w:rsidRPr="00384ADC" w:rsidRDefault="00441989" w:rsidP="00441989">
      <w:pPr>
        <w:pStyle w:val="PL"/>
      </w:pPr>
    </w:p>
    <w:p w14:paraId="4F531C66" w14:textId="77777777" w:rsidR="00441989" w:rsidRPr="00384ADC" w:rsidRDefault="00441989" w:rsidP="00441989">
      <w:pPr>
        <w:pStyle w:val="PL"/>
      </w:pPr>
      <w:r w:rsidRPr="00384ADC">
        <w:t xml:space="preserve">MeasConfigSN ::=                    </w:t>
      </w:r>
      <w:r w:rsidRPr="00384ADC">
        <w:rPr>
          <w:color w:val="993366"/>
        </w:rPr>
        <w:t>SEQUENCE</w:t>
      </w:r>
      <w:r w:rsidRPr="00384ADC">
        <w:t xml:space="preserve"> {</w:t>
      </w:r>
    </w:p>
    <w:p w14:paraId="42754F32" w14:textId="77777777" w:rsidR="00441989" w:rsidRPr="00384ADC" w:rsidRDefault="00441989" w:rsidP="00441989">
      <w:pPr>
        <w:pStyle w:val="PL"/>
      </w:pPr>
      <w:r w:rsidRPr="00384ADC">
        <w:t xml:space="preserve">    measuredFrequenciesSN               </w:t>
      </w:r>
      <w:r w:rsidRPr="00384ADC">
        <w:rPr>
          <w:color w:val="993366"/>
        </w:rPr>
        <w:t>SEQUENCE</w:t>
      </w:r>
      <w:r w:rsidRPr="00384ADC">
        <w:t xml:space="preserve"> (</w:t>
      </w:r>
      <w:r w:rsidRPr="00384ADC">
        <w:rPr>
          <w:color w:val="993366"/>
        </w:rPr>
        <w:t>SIZE</w:t>
      </w:r>
      <w:r w:rsidRPr="00384ADC">
        <w:t xml:space="preserve"> (1..maxMeasFreqsSN))</w:t>
      </w:r>
      <w:r w:rsidRPr="00384ADC">
        <w:rPr>
          <w:color w:val="993366"/>
        </w:rPr>
        <w:t xml:space="preserve"> OF</w:t>
      </w:r>
      <w:r w:rsidRPr="00384ADC">
        <w:t xml:space="preserve"> NR-FreqInfo  </w:t>
      </w:r>
      <w:r w:rsidRPr="00384ADC">
        <w:rPr>
          <w:color w:val="993366"/>
        </w:rPr>
        <w:t>OPTIONAL</w:t>
      </w:r>
      <w:r w:rsidRPr="00384ADC">
        <w:t>,</w:t>
      </w:r>
    </w:p>
    <w:p w14:paraId="296BF859" w14:textId="77777777" w:rsidR="00441989" w:rsidRPr="00384ADC" w:rsidRDefault="00441989" w:rsidP="00441989">
      <w:pPr>
        <w:pStyle w:val="PL"/>
      </w:pPr>
      <w:r w:rsidRPr="00384ADC">
        <w:t xml:space="preserve">    ...</w:t>
      </w:r>
    </w:p>
    <w:p w14:paraId="2E23373D" w14:textId="77777777" w:rsidR="00441989" w:rsidRPr="00384ADC" w:rsidRDefault="00441989" w:rsidP="00441989">
      <w:pPr>
        <w:pStyle w:val="PL"/>
      </w:pPr>
      <w:r w:rsidRPr="00384ADC">
        <w:t>}</w:t>
      </w:r>
    </w:p>
    <w:p w14:paraId="180AEEE3" w14:textId="77777777" w:rsidR="00441989" w:rsidRPr="00384ADC" w:rsidRDefault="00441989" w:rsidP="00441989">
      <w:pPr>
        <w:pStyle w:val="PL"/>
      </w:pPr>
    </w:p>
    <w:p w14:paraId="767B3821" w14:textId="77777777" w:rsidR="00441989" w:rsidRPr="00384ADC" w:rsidRDefault="00441989" w:rsidP="00441989">
      <w:pPr>
        <w:pStyle w:val="PL"/>
      </w:pPr>
      <w:r w:rsidRPr="00384ADC">
        <w:t xml:space="preserve">NR-FreqInfo ::=                     </w:t>
      </w:r>
      <w:r w:rsidRPr="00384ADC">
        <w:rPr>
          <w:color w:val="993366"/>
        </w:rPr>
        <w:t>SEQUENCE</w:t>
      </w:r>
      <w:r w:rsidRPr="00384ADC">
        <w:t xml:space="preserve"> {</w:t>
      </w:r>
    </w:p>
    <w:p w14:paraId="702536A2" w14:textId="77777777" w:rsidR="00441989" w:rsidRPr="00384ADC" w:rsidRDefault="00441989" w:rsidP="00441989">
      <w:pPr>
        <w:pStyle w:val="PL"/>
      </w:pPr>
      <w:r w:rsidRPr="00384ADC">
        <w:lastRenderedPageBreak/>
        <w:t xml:space="preserve">    measuredFrequency                   ARFCN-ValueNR                                       </w:t>
      </w:r>
      <w:r w:rsidRPr="00384ADC">
        <w:rPr>
          <w:color w:val="993366"/>
        </w:rPr>
        <w:t>OPTIONAL</w:t>
      </w:r>
      <w:r w:rsidRPr="00384ADC">
        <w:t>,</w:t>
      </w:r>
    </w:p>
    <w:p w14:paraId="5EADCD60" w14:textId="77777777" w:rsidR="00441989" w:rsidRPr="00384ADC" w:rsidRDefault="00441989" w:rsidP="00441989">
      <w:pPr>
        <w:pStyle w:val="PL"/>
      </w:pPr>
      <w:r w:rsidRPr="00384ADC">
        <w:t xml:space="preserve">    ...</w:t>
      </w:r>
    </w:p>
    <w:p w14:paraId="4CACC4B3" w14:textId="77777777" w:rsidR="00441989" w:rsidRPr="00384ADC" w:rsidRDefault="00441989" w:rsidP="00441989">
      <w:pPr>
        <w:pStyle w:val="PL"/>
      </w:pPr>
      <w:r w:rsidRPr="00384ADC">
        <w:t>}</w:t>
      </w:r>
    </w:p>
    <w:p w14:paraId="1B02E54A" w14:textId="77777777" w:rsidR="00441989" w:rsidRPr="00384ADC" w:rsidRDefault="00441989" w:rsidP="00441989">
      <w:pPr>
        <w:pStyle w:val="PL"/>
      </w:pPr>
    </w:p>
    <w:p w14:paraId="59230EB0" w14:textId="77777777" w:rsidR="00441989" w:rsidRPr="00384ADC" w:rsidRDefault="00441989" w:rsidP="00441989">
      <w:pPr>
        <w:pStyle w:val="PL"/>
      </w:pPr>
      <w:r w:rsidRPr="00384ADC">
        <w:t xml:space="preserve">ConfigRestrictModReqSCG ::=         </w:t>
      </w:r>
      <w:r w:rsidRPr="00384ADC">
        <w:rPr>
          <w:color w:val="993366"/>
        </w:rPr>
        <w:t>SEQUENCE</w:t>
      </w:r>
      <w:r w:rsidRPr="00384ADC">
        <w:t xml:space="preserve"> {</w:t>
      </w:r>
    </w:p>
    <w:p w14:paraId="30F768BB" w14:textId="77777777" w:rsidR="00441989" w:rsidRPr="00384ADC" w:rsidRDefault="00441989" w:rsidP="00441989">
      <w:pPr>
        <w:pStyle w:val="PL"/>
      </w:pPr>
      <w:r w:rsidRPr="00384ADC">
        <w:t xml:space="preserve">    requestedBC-MRDC                    BandCombinationInfoSN                               </w:t>
      </w:r>
      <w:r w:rsidRPr="00384ADC">
        <w:rPr>
          <w:color w:val="993366"/>
        </w:rPr>
        <w:t>OPTIONAL</w:t>
      </w:r>
      <w:r w:rsidRPr="00384ADC">
        <w:t>,</w:t>
      </w:r>
    </w:p>
    <w:p w14:paraId="1E798BE7" w14:textId="77777777" w:rsidR="00441989" w:rsidRPr="00384ADC" w:rsidRDefault="00441989" w:rsidP="00441989">
      <w:pPr>
        <w:pStyle w:val="PL"/>
      </w:pPr>
      <w:r w:rsidRPr="00384ADC">
        <w:t xml:space="preserve">    requestedP-MaxFR1                   P-Max                                               </w:t>
      </w:r>
      <w:r w:rsidRPr="00384ADC">
        <w:rPr>
          <w:color w:val="993366"/>
        </w:rPr>
        <w:t>OPTIONAL</w:t>
      </w:r>
      <w:r w:rsidRPr="00384ADC">
        <w:t>,</w:t>
      </w:r>
    </w:p>
    <w:p w14:paraId="37F8D8B6" w14:textId="77777777" w:rsidR="00441989" w:rsidRPr="00384ADC" w:rsidRDefault="00441989" w:rsidP="00441989">
      <w:pPr>
        <w:pStyle w:val="PL"/>
      </w:pPr>
      <w:r w:rsidRPr="00384ADC">
        <w:t xml:space="preserve">    ...,</w:t>
      </w:r>
    </w:p>
    <w:p w14:paraId="609E9602" w14:textId="77777777" w:rsidR="00441989" w:rsidRPr="00384ADC" w:rsidRDefault="00441989" w:rsidP="00441989">
      <w:pPr>
        <w:pStyle w:val="PL"/>
      </w:pPr>
      <w:r w:rsidRPr="00384ADC">
        <w:t xml:space="preserve">    [[</w:t>
      </w:r>
    </w:p>
    <w:p w14:paraId="3EEDA70A" w14:textId="77777777" w:rsidR="00441989" w:rsidRPr="00384ADC" w:rsidRDefault="00441989" w:rsidP="00441989">
      <w:pPr>
        <w:pStyle w:val="PL"/>
      </w:pPr>
      <w:r w:rsidRPr="00384ADC">
        <w:t xml:space="preserve">    requestedPDCCH-BlindDetectionSCG    </w:t>
      </w:r>
      <w:r w:rsidRPr="00384ADC">
        <w:rPr>
          <w:color w:val="993366"/>
        </w:rPr>
        <w:t>INTEGER</w:t>
      </w:r>
      <w:r w:rsidRPr="00384ADC">
        <w:t xml:space="preserve"> (1..15)                                     </w:t>
      </w:r>
      <w:r w:rsidRPr="00384ADC">
        <w:rPr>
          <w:color w:val="993366"/>
        </w:rPr>
        <w:t>OPTIONAL</w:t>
      </w:r>
      <w:r w:rsidRPr="00384ADC">
        <w:t>,</w:t>
      </w:r>
    </w:p>
    <w:p w14:paraId="3E2DFC15" w14:textId="77777777" w:rsidR="00441989" w:rsidRPr="00384ADC" w:rsidRDefault="00441989" w:rsidP="00441989">
      <w:pPr>
        <w:pStyle w:val="PL"/>
      </w:pPr>
      <w:r w:rsidRPr="00384ADC">
        <w:t xml:space="preserve">    requestedP-MaxEUTRA                 P-Max                                               </w:t>
      </w:r>
      <w:r w:rsidRPr="00384ADC">
        <w:rPr>
          <w:color w:val="993366"/>
        </w:rPr>
        <w:t>OPTIONAL</w:t>
      </w:r>
    </w:p>
    <w:p w14:paraId="052C761E" w14:textId="77777777" w:rsidR="00441989" w:rsidRPr="00384ADC" w:rsidRDefault="00441989" w:rsidP="00441989">
      <w:pPr>
        <w:pStyle w:val="PL"/>
      </w:pPr>
      <w:r w:rsidRPr="00384ADC">
        <w:t xml:space="preserve">    ]],</w:t>
      </w:r>
    </w:p>
    <w:p w14:paraId="15BC1120" w14:textId="77777777" w:rsidR="00441989" w:rsidRPr="00384ADC" w:rsidRDefault="00441989" w:rsidP="00441989">
      <w:pPr>
        <w:pStyle w:val="PL"/>
      </w:pPr>
      <w:r w:rsidRPr="00384ADC">
        <w:t xml:space="preserve">    [[</w:t>
      </w:r>
    </w:p>
    <w:p w14:paraId="6AE9C340" w14:textId="77777777" w:rsidR="00441989" w:rsidRPr="00384ADC" w:rsidRDefault="00441989" w:rsidP="00441989">
      <w:pPr>
        <w:pStyle w:val="PL"/>
      </w:pPr>
      <w:r w:rsidRPr="00384ADC">
        <w:t xml:space="preserve">    requestedP-MaxFR2-r16               P-Max                                               </w:t>
      </w:r>
      <w:r w:rsidRPr="00384ADC">
        <w:rPr>
          <w:color w:val="993366"/>
        </w:rPr>
        <w:t>OPTIONAL</w:t>
      </w:r>
      <w:r w:rsidRPr="00384ADC">
        <w:t>,</w:t>
      </w:r>
    </w:p>
    <w:p w14:paraId="24F46B28" w14:textId="77777777" w:rsidR="00441989" w:rsidRPr="00384ADC" w:rsidRDefault="00441989" w:rsidP="00441989">
      <w:pPr>
        <w:pStyle w:val="PL"/>
      </w:pPr>
      <w:r w:rsidRPr="00384ADC">
        <w:t xml:space="preserve">    requestedMaxInterFreqMeasIdSCG-r16  </w:t>
      </w:r>
      <w:r w:rsidRPr="00384ADC">
        <w:rPr>
          <w:color w:val="993366"/>
        </w:rPr>
        <w:t>INTEGER</w:t>
      </w:r>
      <w:r w:rsidRPr="00384ADC">
        <w:t xml:space="preserve">(1..maxMeasIdentitiesMN)                     </w:t>
      </w:r>
      <w:r w:rsidRPr="00384ADC">
        <w:rPr>
          <w:color w:val="993366"/>
        </w:rPr>
        <w:t>OPTIONAL</w:t>
      </w:r>
      <w:r w:rsidRPr="00384ADC">
        <w:t>,</w:t>
      </w:r>
    </w:p>
    <w:p w14:paraId="4FBFAF94" w14:textId="77777777" w:rsidR="00441989" w:rsidRPr="00384ADC" w:rsidRDefault="00441989" w:rsidP="00441989">
      <w:pPr>
        <w:pStyle w:val="PL"/>
      </w:pPr>
      <w:r w:rsidRPr="00384ADC">
        <w:t xml:space="preserve">    requestedMaxIntraFreqMeasIdSCG-r16  </w:t>
      </w:r>
      <w:r w:rsidRPr="00384ADC">
        <w:rPr>
          <w:color w:val="993366"/>
        </w:rPr>
        <w:t>INTEGER</w:t>
      </w:r>
      <w:r w:rsidRPr="00384ADC">
        <w:t xml:space="preserve">(1..maxMeasIdentitiesMN)                     </w:t>
      </w:r>
      <w:r w:rsidRPr="00384ADC">
        <w:rPr>
          <w:color w:val="993366"/>
        </w:rPr>
        <w:t>OPTIONAL</w:t>
      </w:r>
      <w:r w:rsidRPr="00384ADC">
        <w:t>,</w:t>
      </w:r>
    </w:p>
    <w:p w14:paraId="07BF96A3" w14:textId="77777777" w:rsidR="00441989" w:rsidRPr="00384ADC" w:rsidRDefault="00441989" w:rsidP="00441989">
      <w:pPr>
        <w:pStyle w:val="PL"/>
      </w:pPr>
      <w:r w:rsidRPr="00384ADC">
        <w:t xml:space="preserve">    requestedToffset-r16                T-Offset-r16                                        </w:t>
      </w:r>
      <w:r w:rsidRPr="00384ADC">
        <w:rPr>
          <w:color w:val="993366"/>
        </w:rPr>
        <w:t>OPTIONAL</w:t>
      </w:r>
    </w:p>
    <w:p w14:paraId="5C02A4D5" w14:textId="77777777" w:rsidR="00441989" w:rsidRPr="00384ADC" w:rsidRDefault="00441989" w:rsidP="00441989">
      <w:pPr>
        <w:pStyle w:val="PL"/>
      </w:pPr>
      <w:r w:rsidRPr="00384ADC">
        <w:t xml:space="preserve">    ]],</w:t>
      </w:r>
    </w:p>
    <w:p w14:paraId="6C7A735E" w14:textId="77777777" w:rsidR="00441989" w:rsidRPr="00384ADC" w:rsidRDefault="00441989" w:rsidP="00441989">
      <w:pPr>
        <w:pStyle w:val="PL"/>
      </w:pPr>
      <w:r w:rsidRPr="00384ADC">
        <w:t xml:space="preserve">    [[</w:t>
      </w:r>
    </w:p>
    <w:p w14:paraId="30A8BDE2" w14:textId="77777777" w:rsidR="00441989" w:rsidRPr="00384ADC" w:rsidRDefault="00441989" w:rsidP="00441989">
      <w:pPr>
        <w:pStyle w:val="PL"/>
      </w:pPr>
      <w:r w:rsidRPr="00384ADC">
        <w:t xml:space="preserve">    reservedResourceConfigNRDC-r17      ResourceConfigNRDC-r17                              </w:t>
      </w:r>
      <w:r w:rsidRPr="00384ADC">
        <w:rPr>
          <w:color w:val="993366"/>
        </w:rPr>
        <w:t>OPTIONAL</w:t>
      </w:r>
    </w:p>
    <w:p w14:paraId="54894DC2" w14:textId="77777777" w:rsidR="00441989" w:rsidRPr="00384ADC" w:rsidRDefault="00441989" w:rsidP="00441989">
      <w:pPr>
        <w:pStyle w:val="PL"/>
      </w:pPr>
      <w:r w:rsidRPr="00384ADC">
        <w:t xml:space="preserve">    ]],</w:t>
      </w:r>
    </w:p>
    <w:p w14:paraId="3278F055" w14:textId="77777777" w:rsidR="00441989" w:rsidRPr="00384ADC" w:rsidRDefault="00441989" w:rsidP="00441989">
      <w:pPr>
        <w:pStyle w:val="PL"/>
      </w:pPr>
      <w:r w:rsidRPr="00384ADC">
        <w:t xml:space="preserve">    [[</w:t>
      </w:r>
    </w:p>
    <w:p w14:paraId="64A8B316" w14:textId="77777777" w:rsidR="00441989" w:rsidRPr="00384ADC" w:rsidRDefault="00441989" w:rsidP="00441989">
      <w:pPr>
        <w:pStyle w:val="PL"/>
      </w:pPr>
      <w:r w:rsidRPr="00384ADC">
        <w:t xml:space="preserve">    aggregatedBandwidthSN-r17         </w:t>
      </w:r>
      <w:r w:rsidRPr="00384ADC">
        <w:rPr>
          <w:rFonts w:eastAsiaTheme="minorEastAsia"/>
        </w:rPr>
        <w:t xml:space="preserve">   </w:t>
      </w:r>
      <w:r w:rsidRPr="00384ADC">
        <w:t xml:space="preserve">AggregatedBandwidthSN-r17                           </w:t>
      </w:r>
      <w:r w:rsidRPr="00384ADC">
        <w:rPr>
          <w:color w:val="993366"/>
        </w:rPr>
        <w:t>OPTIONAL</w:t>
      </w:r>
    </w:p>
    <w:p w14:paraId="36EB3466" w14:textId="77777777" w:rsidR="00441989" w:rsidRPr="00384ADC" w:rsidRDefault="00441989" w:rsidP="00441989">
      <w:pPr>
        <w:pStyle w:val="PL"/>
      </w:pPr>
      <w:r w:rsidRPr="00384ADC">
        <w:t xml:space="preserve">    ]]</w:t>
      </w:r>
    </w:p>
    <w:p w14:paraId="78460BFC" w14:textId="77777777" w:rsidR="00441989" w:rsidRPr="00384ADC" w:rsidRDefault="00441989" w:rsidP="00441989">
      <w:pPr>
        <w:pStyle w:val="PL"/>
      </w:pPr>
      <w:r w:rsidRPr="00384ADC">
        <w:t>}</w:t>
      </w:r>
    </w:p>
    <w:p w14:paraId="3246C812" w14:textId="77777777" w:rsidR="00441989" w:rsidRPr="00384ADC" w:rsidRDefault="00441989" w:rsidP="00441989">
      <w:pPr>
        <w:pStyle w:val="PL"/>
      </w:pPr>
    </w:p>
    <w:p w14:paraId="60762863" w14:textId="77777777" w:rsidR="00441989" w:rsidRPr="00384ADC" w:rsidRDefault="00441989" w:rsidP="00441989">
      <w:pPr>
        <w:pStyle w:val="PL"/>
      </w:pPr>
      <w:r w:rsidRPr="00384ADC">
        <w:t xml:space="preserve">BandCombinationIndex ::= </w:t>
      </w:r>
      <w:r w:rsidRPr="00384ADC">
        <w:rPr>
          <w:color w:val="993366"/>
        </w:rPr>
        <w:t>INTEGER</w:t>
      </w:r>
      <w:r w:rsidRPr="00384ADC">
        <w:t xml:space="preserve"> (1..maxBandComb)</w:t>
      </w:r>
    </w:p>
    <w:p w14:paraId="2FF8539B" w14:textId="77777777" w:rsidR="00441989" w:rsidRPr="00384ADC" w:rsidRDefault="00441989" w:rsidP="00441989">
      <w:pPr>
        <w:pStyle w:val="PL"/>
      </w:pPr>
    </w:p>
    <w:p w14:paraId="64AC1B87" w14:textId="77777777" w:rsidR="00441989" w:rsidRPr="00384ADC" w:rsidRDefault="00441989" w:rsidP="00441989">
      <w:pPr>
        <w:pStyle w:val="PL"/>
      </w:pPr>
      <w:r w:rsidRPr="00384ADC">
        <w:t xml:space="preserve">BandCombinationInfoSN ::=           </w:t>
      </w:r>
      <w:r w:rsidRPr="00384ADC">
        <w:rPr>
          <w:color w:val="993366"/>
        </w:rPr>
        <w:t>SEQUENCE</w:t>
      </w:r>
      <w:r w:rsidRPr="00384ADC">
        <w:t xml:space="preserve"> {</w:t>
      </w:r>
    </w:p>
    <w:p w14:paraId="39A8E90E" w14:textId="77777777" w:rsidR="00441989" w:rsidRPr="00384ADC" w:rsidRDefault="00441989" w:rsidP="00441989">
      <w:pPr>
        <w:pStyle w:val="PL"/>
      </w:pPr>
      <w:r w:rsidRPr="00384ADC">
        <w:t xml:space="preserve">    bandCombinationIndex                BandCombinationIndex,</w:t>
      </w:r>
    </w:p>
    <w:p w14:paraId="20017DDA" w14:textId="77777777" w:rsidR="00441989" w:rsidRPr="00384ADC" w:rsidRDefault="00441989" w:rsidP="00441989">
      <w:pPr>
        <w:pStyle w:val="PL"/>
      </w:pPr>
      <w:r w:rsidRPr="00384ADC">
        <w:t xml:space="preserve">    requestedFeatureSets                FeatureSetEntryIndex</w:t>
      </w:r>
    </w:p>
    <w:p w14:paraId="7445DDC6" w14:textId="77777777" w:rsidR="00441989" w:rsidRPr="00384ADC" w:rsidRDefault="00441989" w:rsidP="00441989">
      <w:pPr>
        <w:pStyle w:val="PL"/>
      </w:pPr>
      <w:r w:rsidRPr="00384ADC">
        <w:t>}</w:t>
      </w:r>
    </w:p>
    <w:p w14:paraId="3759DD02" w14:textId="77777777" w:rsidR="00441989" w:rsidRPr="00384ADC" w:rsidRDefault="00441989" w:rsidP="00441989">
      <w:pPr>
        <w:pStyle w:val="PL"/>
      </w:pPr>
    </w:p>
    <w:p w14:paraId="0D8054BF" w14:textId="77777777" w:rsidR="00441989" w:rsidRPr="00384ADC" w:rsidRDefault="00441989" w:rsidP="00441989">
      <w:pPr>
        <w:pStyle w:val="PL"/>
      </w:pPr>
      <w:r w:rsidRPr="00384ADC">
        <w:t xml:space="preserve">FR-InfoList ::= </w:t>
      </w:r>
      <w:r w:rsidRPr="00384ADC">
        <w:rPr>
          <w:color w:val="993366"/>
        </w:rPr>
        <w:t>SEQUENCE</w:t>
      </w:r>
      <w:r w:rsidRPr="00384ADC">
        <w:t xml:space="preserve"> (</w:t>
      </w:r>
      <w:r w:rsidRPr="00384ADC">
        <w:rPr>
          <w:color w:val="993366"/>
        </w:rPr>
        <w:t>SIZE</w:t>
      </w:r>
      <w:r w:rsidRPr="00384ADC">
        <w:t xml:space="preserve"> (1..maxNrofServingCells-1))</w:t>
      </w:r>
      <w:r w:rsidRPr="00384ADC">
        <w:rPr>
          <w:color w:val="993366"/>
        </w:rPr>
        <w:t xml:space="preserve"> OF</w:t>
      </w:r>
      <w:r w:rsidRPr="00384ADC">
        <w:t xml:space="preserve"> FR-Info</w:t>
      </w:r>
    </w:p>
    <w:p w14:paraId="0F3FCDA6" w14:textId="77777777" w:rsidR="00441989" w:rsidRPr="00384ADC" w:rsidRDefault="00441989" w:rsidP="00441989">
      <w:pPr>
        <w:pStyle w:val="PL"/>
      </w:pPr>
    </w:p>
    <w:p w14:paraId="1DC11DDE" w14:textId="77777777" w:rsidR="00441989" w:rsidRPr="00384ADC" w:rsidRDefault="00441989" w:rsidP="00441989">
      <w:pPr>
        <w:pStyle w:val="PL"/>
      </w:pPr>
      <w:r w:rsidRPr="00384ADC">
        <w:t xml:space="preserve">FR-Info ::= </w:t>
      </w:r>
      <w:r w:rsidRPr="00384ADC">
        <w:rPr>
          <w:color w:val="993366"/>
        </w:rPr>
        <w:t>SEQUENCE</w:t>
      </w:r>
      <w:r w:rsidRPr="00384ADC">
        <w:t xml:space="preserve"> {</w:t>
      </w:r>
    </w:p>
    <w:p w14:paraId="14A388D8" w14:textId="77777777" w:rsidR="00441989" w:rsidRPr="00384ADC" w:rsidRDefault="00441989" w:rsidP="00441989">
      <w:pPr>
        <w:pStyle w:val="PL"/>
      </w:pPr>
      <w:r w:rsidRPr="00384ADC">
        <w:t xml:space="preserve">    servCellIndex       ServCellIndex,</w:t>
      </w:r>
    </w:p>
    <w:p w14:paraId="60C58CF9" w14:textId="77777777" w:rsidR="00441989" w:rsidRPr="00384ADC" w:rsidRDefault="00441989" w:rsidP="00441989">
      <w:pPr>
        <w:pStyle w:val="PL"/>
      </w:pPr>
      <w:r w:rsidRPr="00384ADC">
        <w:t xml:space="preserve">    fr-Type             </w:t>
      </w:r>
      <w:r w:rsidRPr="00384ADC">
        <w:rPr>
          <w:color w:val="993366"/>
        </w:rPr>
        <w:t>ENUMERATED</w:t>
      </w:r>
      <w:r w:rsidRPr="00384ADC">
        <w:t xml:space="preserve"> {fr1, fr2}</w:t>
      </w:r>
    </w:p>
    <w:p w14:paraId="15BE29BD" w14:textId="77777777" w:rsidR="00441989" w:rsidRPr="00384ADC" w:rsidRDefault="00441989" w:rsidP="00441989">
      <w:pPr>
        <w:pStyle w:val="PL"/>
      </w:pPr>
      <w:r w:rsidRPr="00384ADC">
        <w:t>}</w:t>
      </w:r>
    </w:p>
    <w:p w14:paraId="3B54061C" w14:textId="77777777" w:rsidR="00441989" w:rsidRPr="00384ADC" w:rsidRDefault="00441989" w:rsidP="00441989">
      <w:pPr>
        <w:pStyle w:val="PL"/>
      </w:pPr>
    </w:p>
    <w:p w14:paraId="217B40D5" w14:textId="77777777" w:rsidR="00441989" w:rsidRPr="00384ADC" w:rsidRDefault="00441989" w:rsidP="00441989">
      <w:pPr>
        <w:pStyle w:val="PL"/>
      </w:pPr>
      <w:r w:rsidRPr="00384ADC">
        <w:t xml:space="preserve">CandidateServingFreqListNR ::= </w:t>
      </w:r>
      <w:r w:rsidRPr="00384ADC">
        <w:rPr>
          <w:color w:val="993366"/>
        </w:rPr>
        <w:t>SEQUENCE</w:t>
      </w:r>
      <w:r w:rsidRPr="00384ADC">
        <w:t xml:space="preserve"> (</w:t>
      </w:r>
      <w:r w:rsidRPr="00384ADC">
        <w:rPr>
          <w:color w:val="993366"/>
        </w:rPr>
        <w:t>SIZE</w:t>
      </w:r>
      <w:r w:rsidRPr="00384ADC">
        <w:t xml:space="preserve"> (1.. maxFreqIDC-MRDC))</w:t>
      </w:r>
      <w:r w:rsidRPr="00384ADC">
        <w:rPr>
          <w:color w:val="993366"/>
        </w:rPr>
        <w:t xml:space="preserve"> OF</w:t>
      </w:r>
      <w:r w:rsidRPr="00384ADC">
        <w:t xml:space="preserve"> ARFCN-ValueNR</w:t>
      </w:r>
    </w:p>
    <w:p w14:paraId="1072EAFF" w14:textId="77777777" w:rsidR="00441989" w:rsidRPr="00384ADC" w:rsidRDefault="00441989" w:rsidP="00441989">
      <w:pPr>
        <w:pStyle w:val="PL"/>
      </w:pPr>
    </w:p>
    <w:p w14:paraId="23ADF448" w14:textId="77777777" w:rsidR="00441989" w:rsidRPr="00384ADC" w:rsidRDefault="00441989" w:rsidP="00441989">
      <w:pPr>
        <w:pStyle w:val="PL"/>
      </w:pPr>
      <w:r w:rsidRPr="00384ADC">
        <w:t xml:space="preserve">CandidateServingFreqListEUTRA ::= </w:t>
      </w:r>
      <w:r w:rsidRPr="00384ADC">
        <w:rPr>
          <w:color w:val="993366"/>
        </w:rPr>
        <w:t>SEQUENCE</w:t>
      </w:r>
      <w:r w:rsidRPr="00384ADC">
        <w:t xml:space="preserve"> (</w:t>
      </w:r>
      <w:r w:rsidRPr="00384ADC">
        <w:rPr>
          <w:color w:val="993366"/>
        </w:rPr>
        <w:t>SIZE</w:t>
      </w:r>
      <w:r w:rsidRPr="00384ADC">
        <w:t xml:space="preserve"> (1.. maxFreqIDC-MRDC))</w:t>
      </w:r>
      <w:r w:rsidRPr="00384ADC">
        <w:rPr>
          <w:color w:val="993366"/>
        </w:rPr>
        <w:t xml:space="preserve"> OF</w:t>
      </w:r>
      <w:r w:rsidRPr="00384ADC">
        <w:t xml:space="preserve"> ARFCN-ValueEUTRA</w:t>
      </w:r>
    </w:p>
    <w:p w14:paraId="6381381C" w14:textId="77777777" w:rsidR="00441989" w:rsidRPr="00384ADC" w:rsidRDefault="00441989" w:rsidP="00441989">
      <w:pPr>
        <w:pStyle w:val="PL"/>
      </w:pPr>
    </w:p>
    <w:p w14:paraId="6F526EB9" w14:textId="77777777" w:rsidR="00441989" w:rsidRPr="00384ADC" w:rsidRDefault="00441989" w:rsidP="00441989">
      <w:pPr>
        <w:pStyle w:val="PL"/>
      </w:pPr>
      <w:r w:rsidRPr="00384ADC">
        <w:t xml:space="preserve">T-Offset-r16 ::= </w:t>
      </w:r>
      <w:r w:rsidRPr="00384ADC">
        <w:rPr>
          <w:color w:val="993366"/>
        </w:rPr>
        <w:t>ENUMERATED</w:t>
      </w:r>
      <w:r w:rsidRPr="00384ADC">
        <w:t xml:space="preserve"> {ms0dot5, ms0dot75, ms1, ms1dot5, ms2, ms2dot5, ms3, spare1}</w:t>
      </w:r>
    </w:p>
    <w:p w14:paraId="486EA645" w14:textId="77777777" w:rsidR="00441989" w:rsidRPr="00384ADC" w:rsidRDefault="00441989" w:rsidP="00441989">
      <w:pPr>
        <w:pStyle w:val="PL"/>
      </w:pPr>
    </w:p>
    <w:p w14:paraId="57ED70AB" w14:textId="77777777" w:rsidR="00441989" w:rsidRPr="00384ADC" w:rsidRDefault="00441989" w:rsidP="00441989">
      <w:pPr>
        <w:pStyle w:val="PL"/>
      </w:pPr>
      <w:r w:rsidRPr="00384ADC">
        <w:t xml:space="preserve">CandidateCellInfoListCPC-r17 ::= </w:t>
      </w:r>
      <w:r w:rsidRPr="00384ADC">
        <w:rPr>
          <w:color w:val="993366"/>
        </w:rPr>
        <w:t>SEQUENCE</w:t>
      </w:r>
      <w:r w:rsidRPr="00384ADC">
        <w:t xml:space="preserve"> (</w:t>
      </w:r>
      <w:r w:rsidRPr="00384ADC">
        <w:rPr>
          <w:color w:val="993366"/>
        </w:rPr>
        <w:t>SIZE</w:t>
      </w:r>
      <w:r w:rsidRPr="00384ADC">
        <w:t xml:space="preserve"> (1..maxFreq))</w:t>
      </w:r>
      <w:r w:rsidRPr="00384ADC">
        <w:rPr>
          <w:color w:val="993366"/>
        </w:rPr>
        <w:t xml:space="preserve"> OF</w:t>
      </w:r>
      <w:r w:rsidRPr="00384ADC">
        <w:t xml:space="preserve"> CandidateCellInfo-r17</w:t>
      </w:r>
    </w:p>
    <w:p w14:paraId="4B083486" w14:textId="77777777" w:rsidR="00441989" w:rsidRPr="00384ADC" w:rsidRDefault="00441989" w:rsidP="00441989">
      <w:pPr>
        <w:pStyle w:val="PL"/>
      </w:pPr>
    </w:p>
    <w:p w14:paraId="14D3E1CF" w14:textId="77777777" w:rsidR="00441989" w:rsidRPr="00384ADC" w:rsidRDefault="00441989" w:rsidP="00441989">
      <w:pPr>
        <w:pStyle w:val="PL"/>
      </w:pPr>
      <w:r w:rsidRPr="00384ADC">
        <w:t xml:space="preserve">CandidateCellInfo-r17 ::=        </w:t>
      </w:r>
      <w:r w:rsidRPr="00384ADC">
        <w:rPr>
          <w:color w:val="993366"/>
        </w:rPr>
        <w:t>SEQUENCE</w:t>
      </w:r>
      <w:r w:rsidRPr="00384ADC">
        <w:t xml:space="preserve"> {</w:t>
      </w:r>
    </w:p>
    <w:p w14:paraId="1F8A6F9C" w14:textId="77777777" w:rsidR="00441989" w:rsidRPr="00384ADC" w:rsidRDefault="00441989" w:rsidP="00441989">
      <w:pPr>
        <w:pStyle w:val="PL"/>
      </w:pPr>
      <w:r w:rsidRPr="00384ADC">
        <w:t xml:space="preserve">    ssbFrequency-r17                 ARFCN-ValueNR,</w:t>
      </w:r>
    </w:p>
    <w:p w14:paraId="1CE869FF" w14:textId="77777777" w:rsidR="00441989" w:rsidRPr="00384ADC" w:rsidRDefault="00441989" w:rsidP="00441989">
      <w:pPr>
        <w:pStyle w:val="PL"/>
      </w:pPr>
      <w:r w:rsidRPr="00384ADC">
        <w:t xml:space="preserve">    candidateList-r17                </w:t>
      </w:r>
      <w:r w:rsidRPr="00384ADC">
        <w:rPr>
          <w:color w:val="993366"/>
        </w:rPr>
        <w:t>SEQUENCE</w:t>
      </w:r>
      <w:r w:rsidRPr="00384ADC">
        <w:t xml:space="preserve"> (</w:t>
      </w:r>
      <w:r w:rsidRPr="00384ADC">
        <w:rPr>
          <w:color w:val="993366"/>
        </w:rPr>
        <w:t>SIZE</w:t>
      </w:r>
      <w:r w:rsidRPr="00384ADC">
        <w:t xml:space="preserve"> (1..maxNrofCondCells-r16))</w:t>
      </w:r>
      <w:r w:rsidRPr="00384ADC">
        <w:rPr>
          <w:color w:val="993366"/>
        </w:rPr>
        <w:t xml:space="preserve"> OF</w:t>
      </w:r>
      <w:r w:rsidRPr="00384ADC">
        <w:t xml:space="preserve"> CandidateCell-r17</w:t>
      </w:r>
    </w:p>
    <w:p w14:paraId="1B372991" w14:textId="77777777" w:rsidR="00441989" w:rsidRPr="00384ADC" w:rsidRDefault="00441989" w:rsidP="00441989">
      <w:pPr>
        <w:pStyle w:val="PL"/>
      </w:pPr>
      <w:r w:rsidRPr="00384ADC">
        <w:t>}</w:t>
      </w:r>
    </w:p>
    <w:p w14:paraId="2E424F8E" w14:textId="77777777" w:rsidR="00441989" w:rsidRPr="00384ADC" w:rsidRDefault="00441989" w:rsidP="00441989">
      <w:pPr>
        <w:pStyle w:val="PL"/>
      </w:pPr>
    </w:p>
    <w:p w14:paraId="40F2D70C" w14:textId="77777777" w:rsidR="00441989" w:rsidRPr="00384ADC" w:rsidRDefault="00441989" w:rsidP="00441989">
      <w:pPr>
        <w:pStyle w:val="PL"/>
      </w:pPr>
      <w:r w:rsidRPr="00384ADC">
        <w:lastRenderedPageBreak/>
        <w:t xml:space="preserve">CandidateCell-r17 ::=            </w:t>
      </w:r>
      <w:r w:rsidRPr="00384ADC">
        <w:rPr>
          <w:color w:val="993366"/>
        </w:rPr>
        <w:t>SEQUENCE</w:t>
      </w:r>
      <w:r w:rsidRPr="00384ADC">
        <w:t xml:space="preserve"> {</w:t>
      </w:r>
    </w:p>
    <w:p w14:paraId="3F30C6BE" w14:textId="77777777" w:rsidR="00441989" w:rsidRPr="00384ADC" w:rsidRDefault="00441989" w:rsidP="00441989">
      <w:pPr>
        <w:pStyle w:val="PL"/>
      </w:pPr>
      <w:r w:rsidRPr="00384ADC">
        <w:t xml:space="preserve">    physCellId-r17                   PhysCellId,</w:t>
      </w:r>
    </w:p>
    <w:p w14:paraId="4D4549A1" w14:textId="77777777" w:rsidR="00441989" w:rsidRPr="00384ADC" w:rsidRDefault="00441989" w:rsidP="00441989">
      <w:pPr>
        <w:pStyle w:val="PL"/>
      </w:pPr>
      <w:r w:rsidRPr="00384ADC">
        <w:t xml:space="preserve">    condExecutionCondSCG-r17         </w:t>
      </w:r>
      <w:r w:rsidRPr="00384ADC">
        <w:rPr>
          <w:color w:val="993366"/>
        </w:rPr>
        <w:t>OCTET</w:t>
      </w:r>
      <w:r w:rsidRPr="00384ADC">
        <w:t xml:space="preserve"> </w:t>
      </w:r>
      <w:r w:rsidRPr="00384ADC">
        <w:rPr>
          <w:color w:val="993366"/>
        </w:rPr>
        <w:t>STRING</w:t>
      </w:r>
      <w:r w:rsidRPr="00384ADC">
        <w:t xml:space="preserve"> (CONTAINING CondReconfigExecCondSCG-r17)               </w:t>
      </w:r>
      <w:r w:rsidRPr="00384ADC">
        <w:rPr>
          <w:color w:val="993366"/>
        </w:rPr>
        <w:t>OPTIONAL</w:t>
      </w:r>
    </w:p>
    <w:p w14:paraId="762680D3" w14:textId="77777777" w:rsidR="00441989" w:rsidRPr="00384ADC" w:rsidRDefault="00441989" w:rsidP="00441989">
      <w:pPr>
        <w:pStyle w:val="PL"/>
      </w:pPr>
      <w:r w:rsidRPr="00384ADC">
        <w:t>}</w:t>
      </w:r>
    </w:p>
    <w:p w14:paraId="3E29089A" w14:textId="77777777" w:rsidR="00441989" w:rsidRPr="00384ADC" w:rsidRDefault="00441989" w:rsidP="00441989">
      <w:pPr>
        <w:pStyle w:val="PL"/>
      </w:pPr>
    </w:p>
    <w:p w14:paraId="473BCFCA" w14:textId="77777777" w:rsidR="00441989" w:rsidRPr="00384ADC" w:rsidRDefault="00441989" w:rsidP="00441989">
      <w:pPr>
        <w:pStyle w:val="PL"/>
      </w:pPr>
      <w:r w:rsidRPr="00384ADC">
        <w:t xml:space="preserve">AggregatedBandwidthSN-r17 ::=  </w:t>
      </w:r>
      <w:r w:rsidRPr="00384ADC">
        <w:rPr>
          <w:color w:val="993366"/>
        </w:rPr>
        <w:t>SEQUENCE</w:t>
      </w:r>
      <w:r w:rsidRPr="00384ADC">
        <w:t xml:space="preserve"> {</w:t>
      </w:r>
    </w:p>
    <w:p w14:paraId="5C9F5C09" w14:textId="77777777" w:rsidR="00441989" w:rsidRPr="00384ADC" w:rsidRDefault="00441989" w:rsidP="00441989">
      <w:pPr>
        <w:pStyle w:val="PL"/>
      </w:pPr>
      <w:r w:rsidRPr="00384ADC">
        <w:t xml:space="preserve">    aggBW-FDD-DL-r17              SupportedAggBandwidth-r17                 </w:t>
      </w:r>
      <w:r w:rsidRPr="00384ADC">
        <w:rPr>
          <w:color w:val="993366"/>
        </w:rPr>
        <w:t>OPTIONAL</w:t>
      </w:r>
      <w:r w:rsidRPr="00384ADC">
        <w:t>,</w:t>
      </w:r>
    </w:p>
    <w:p w14:paraId="689AB56F" w14:textId="77777777" w:rsidR="00441989" w:rsidRPr="00384ADC" w:rsidRDefault="00441989" w:rsidP="00441989">
      <w:pPr>
        <w:pStyle w:val="PL"/>
      </w:pPr>
      <w:r w:rsidRPr="00384ADC">
        <w:t xml:space="preserve">    aggBW-FDD-UL-r17              SupportedAggBandwidth-r17                 </w:t>
      </w:r>
      <w:r w:rsidRPr="00384ADC">
        <w:rPr>
          <w:color w:val="993366"/>
        </w:rPr>
        <w:t>OPTIONAL</w:t>
      </w:r>
      <w:r w:rsidRPr="00384ADC">
        <w:t>,</w:t>
      </w:r>
    </w:p>
    <w:p w14:paraId="122F604F" w14:textId="77777777" w:rsidR="00441989" w:rsidRPr="00384ADC" w:rsidRDefault="00441989" w:rsidP="00441989">
      <w:pPr>
        <w:pStyle w:val="PL"/>
      </w:pPr>
      <w:r w:rsidRPr="00384ADC">
        <w:t xml:space="preserve">    aggBW-TDD-DL-r17              SupportedAggBandwidth-r17                 </w:t>
      </w:r>
      <w:r w:rsidRPr="00384ADC">
        <w:rPr>
          <w:color w:val="993366"/>
        </w:rPr>
        <w:t>OPTIONAL</w:t>
      </w:r>
      <w:r w:rsidRPr="00384ADC">
        <w:t>,</w:t>
      </w:r>
    </w:p>
    <w:p w14:paraId="3E8E6947" w14:textId="77777777" w:rsidR="00441989" w:rsidRPr="00384ADC" w:rsidRDefault="00441989" w:rsidP="00441989">
      <w:pPr>
        <w:pStyle w:val="PL"/>
      </w:pPr>
      <w:r w:rsidRPr="00384ADC">
        <w:t xml:space="preserve">    aggBW-TDD-UL-r17              SupportedAggBandwidth-r17                 </w:t>
      </w:r>
      <w:r w:rsidRPr="00384ADC">
        <w:rPr>
          <w:color w:val="993366"/>
        </w:rPr>
        <w:t>OPTIONAL</w:t>
      </w:r>
      <w:r w:rsidRPr="00384ADC">
        <w:t>,</w:t>
      </w:r>
    </w:p>
    <w:p w14:paraId="78699391" w14:textId="77777777" w:rsidR="00441989" w:rsidRPr="00384ADC" w:rsidRDefault="00441989" w:rsidP="00441989">
      <w:pPr>
        <w:pStyle w:val="PL"/>
      </w:pPr>
      <w:r w:rsidRPr="00384ADC">
        <w:t xml:space="preserve">    aggBW-TotalDL-r17             SupportedAggBandwidth-r17                 </w:t>
      </w:r>
      <w:r w:rsidRPr="00384ADC">
        <w:rPr>
          <w:color w:val="993366"/>
        </w:rPr>
        <w:t>OPTIONAL</w:t>
      </w:r>
      <w:r w:rsidRPr="00384ADC">
        <w:t>,</w:t>
      </w:r>
    </w:p>
    <w:p w14:paraId="054F2C86" w14:textId="77777777" w:rsidR="00441989" w:rsidRPr="00384ADC" w:rsidRDefault="00441989" w:rsidP="00441989">
      <w:pPr>
        <w:pStyle w:val="PL"/>
      </w:pPr>
      <w:r w:rsidRPr="00384ADC">
        <w:t xml:space="preserve">    aggBW-TotalUL-r17             SupportedAggBandwidth-r17                 </w:t>
      </w:r>
      <w:r w:rsidRPr="00384ADC">
        <w:rPr>
          <w:color w:val="993366"/>
        </w:rPr>
        <w:t>OPTIONAL</w:t>
      </w:r>
    </w:p>
    <w:p w14:paraId="496BB41F" w14:textId="77777777" w:rsidR="00441989" w:rsidRPr="00384ADC" w:rsidRDefault="00441989" w:rsidP="00441989">
      <w:pPr>
        <w:pStyle w:val="PL"/>
      </w:pPr>
      <w:r w:rsidRPr="00384ADC">
        <w:t>}</w:t>
      </w:r>
    </w:p>
    <w:p w14:paraId="43E9DFE1" w14:textId="77777777" w:rsidR="00441989" w:rsidRPr="00384ADC" w:rsidRDefault="00441989" w:rsidP="00441989">
      <w:pPr>
        <w:pStyle w:val="PL"/>
      </w:pPr>
    </w:p>
    <w:p w14:paraId="7E3E93AD" w14:textId="77777777" w:rsidR="00441989" w:rsidRPr="00384ADC" w:rsidRDefault="00441989" w:rsidP="00441989">
      <w:pPr>
        <w:pStyle w:val="PL"/>
        <w:rPr>
          <w:color w:val="808080"/>
        </w:rPr>
      </w:pPr>
      <w:r w:rsidRPr="00384ADC">
        <w:rPr>
          <w:color w:val="808080"/>
        </w:rPr>
        <w:t>-- TAG-CG-CONFIG-STOP</w:t>
      </w:r>
    </w:p>
    <w:p w14:paraId="41B444FD" w14:textId="77777777" w:rsidR="00441989" w:rsidRPr="00384ADC" w:rsidRDefault="00441989" w:rsidP="00441989">
      <w:pPr>
        <w:pStyle w:val="PL"/>
        <w:rPr>
          <w:color w:val="808080"/>
        </w:rPr>
      </w:pPr>
      <w:r w:rsidRPr="00384ADC">
        <w:rPr>
          <w:color w:val="808080"/>
        </w:rPr>
        <w:t>-- ASN1STOP</w:t>
      </w:r>
    </w:p>
    <w:p w14:paraId="3BC7828A" w14:textId="77777777" w:rsidR="00441989" w:rsidRPr="00384ADC" w:rsidRDefault="00441989" w:rsidP="004419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989" w:rsidRPr="00384ADC" w14:paraId="28B5E2E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FE7BFCC" w14:textId="77777777" w:rsidR="00441989" w:rsidRPr="00384ADC" w:rsidRDefault="00441989" w:rsidP="00EC7D46">
            <w:pPr>
              <w:pStyle w:val="TAH"/>
              <w:rPr>
                <w:lang w:eastAsia="sv-SE"/>
              </w:rPr>
            </w:pPr>
            <w:r w:rsidRPr="00384ADC">
              <w:rPr>
                <w:i/>
                <w:lang w:eastAsia="sv-SE"/>
              </w:rPr>
              <w:lastRenderedPageBreak/>
              <w:t xml:space="preserve">CG-Config </w:t>
            </w:r>
            <w:r w:rsidRPr="00384ADC">
              <w:rPr>
                <w:lang w:eastAsia="sv-SE"/>
              </w:rPr>
              <w:t>field descriptions</w:t>
            </w:r>
          </w:p>
        </w:tc>
      </w:tr>
      <w:tr w:rsidR="00441989" w:rsidRPr="00384ADC" w14:paraId="31F459B6" w14:textId="77777777" w:rsidTr="00EC7D46">
        <w:tc>
          <w:tcPr>
            <w:tcW w:w="14173" w:type="dxa"/>
            <w:tcBorders>
              <w:top w:val="single" w:sz="4" w:space="0" w:color="auto"/>
              <w:left w:val="single" w:sz="4" w:space="0" w:color="auto"/>
              <w:bottom w:val="single" w:sz="4" w:space="0" w:color="auto"/>
              <w:right w:val="single" w:sz="4" w:space="0" w:color="auto"/>
            </w:tcBorders>
          </w:tcPr>
          <w:p w14:paraId="64CDAF9F" w14:textId="77777777" w:rsidR="00441989" w:rsidRPr="00384ADC" w:rsidRDefault="00441989" w:rsidP="00EC7D46">
            <w:pPr>
              <w:pStyle w:val="TAL"/>
              <w:rPr>
                <w:rFonts w:eastAsiaTheme="minorEastAsia"/>
                <w:b/>
                <w:bCs/>
                <w:i/>
                <w:iCs/>
              </w:rPr>
            </w:pPr>
            <w:proofErr w:type="spellStart"/>
            <w:r w:rsidRPr="00384ADC">
              <w:rPr>
                <w:b/>
                <w:bCs/>
                <w:i/>
                <w:iCs/>
                <w:lang w:eastAsia="sv-SE"/>
              </w:rPr>
              <w:t>aggregatedBandwidthSN</w:t>
            </w:r>
            <w:proofErr w:type="spellEnd"/>
          </w:p>
          <w:p w14:paraId="41D75774" w14:textId="5BDC591F" w:rsidR="00441989" w:rsidRPr="00384ADC" w:rsidRDefault="00441989" w:rsidP="00EC7D46">
            <w:pPr>
              <w:pStyle w:val="TAL"/>
              <w:rPr>
                <w:rFonts w:eastAsiaTheme="minorEastAsia"/>
              </w:rPr>
            </w:pPr>
            <w:r w:rsidRPr="00384ADC">
              <w:t xml:space="preserve">Used to indicate or request the maximum aggregated bandwidth at the SN side </w:t>
            </w:r>
            <w:r w:rsidRPr="00384ADC">
              <w:rPr>
                <w:lang w:eastAsia="sv-SE"/>
              </w:rPr>
              <w:t xml:space="preserve">if the </w:t>
            </w:r>
            <w:r w:rsidRPr="00384ADC">
              <w:rPr>
                <w:i/>
                <w:lang w:eastAsia="sv-SE"/>
              </w:rPr>
              <w:t xml:space="preserve">supportedAggBW-FR1 </w:t>
            </w:r>
            <w:r w:rsidRPr="00384ADC">
              <w:rPr>
                <w:lang w:eastAsia="sv-SE"/>
              </w:rPr>
              <w:t>was reported</w:t>
            </w:r>
            <w:r w:rsidRPr="00384ADC">
              <w:t xml:space="preserve"> for the </w:t>
            </w:r>
            <w:proofErr w:type="spellStart"/>
            <w:ins w:id="5" w:author="Nokia (Andrew)" w:date="2024-08-20T22:05:00Z" w16du:dateUtc="2024-08-21T02:05:00Z">
              <w:r w:rsidR="00DE77E9" w:rsidRPr="00DE77E9">
                <w:rPr>
                  <w:i/>
                  <w:iCs/>
                </w:rPr>
                <w:t>selectedBandCombination</w:t>
              </w:r>
              <w:proofErr w:type="spellEnd"/>
              <w:r w:rsidR="00DE77E9">
                <w:t xml:space="preserve"> or </w:t>
              </w:r>
            </w:ins>
            <w:proofErr w:type="spellStart"/>
            <w:r w:rsidRPr="00384ADC">
              <w:rPr>
                <w:i/>
              </w:rPr>
              <w:t>requestedBC</w:t>
            </w:r>
            <w:proofErr w:type="spellEnd"/>
            <w:r w:rsidRPr="00384ADC">
              <w:rPr>
                <w:i/>
              </w:rPr>
              <w:t>-MRDC</w:t>
            </w:r>
            <w:ins w:id="6" w:author="Nokia (Andrew)" w:date="2024-08-20T22:05:00Z" w16du:dateUtc="2024-08-21T02:05:00Z">
              <w:r w:rsidR="00DE77E9" w:rsidRPr="00DE77E9">
                <w:rPr>
                  <w:iCs/>
                </w:rPr>
                <w:t>, respectively</w:t>
              </w:r>
            </w:ins>
            <w:r w:rsidRPr="00DF076B">
              <w:rPr>
                <w:iCs/>
              </w:rPr>
              <w:t xml:space="preserve">. </w:t>
            </w:r>
            <w:r w:rsidRPr="00384ADC">
              <w:rPr>
                <w:lang w:eastAsia="sv-SE"/>
              </w:rPr>
              <w:t>This field is only used in NR-DC.</w:t>
            </w:r>
          </w:p>
          <w:p w14:paraId="7D42DE2B" w14:textId="77777777" w:rsidR="00441989" w:rsidRPr="00384ADC" w:rsidRDefault="00441989" w:rsidP="00EC7D46">
            <w:pPr>
              <w:pStyle w:val="TAL"/>
            </w:pPr>
            <w:r w:rsidRPr="00384ADC">
              <w:rPr>
                <w:lang w:eastAsia="zh-CN"/>
              </w:rPr>
              <w:t>-</w:t>
            </w:r>
            <w:r w:rsidRPr="00384ADC">
              <w:tab/>
            </w:r>
            <w:proofErr w:type="spellStart"/>
            <w:r w:rsidRPr="00384ADC">
              <w:rPr>
                <w:i/>
                <w:iCs/>
              </w:rPr>
              <w:t>aggBW</w:t>
            </w:r>
            <w:proofErr w:type="spellEnd"/>
            <w:r w:rsidRPr="00384ADC">
              <w:rPr>
                <w:i/>
                <w:iCs/>
              </w:rPr>
              <w:t>-FDD-DL/UL-r17</w:t>
            </w:r>
            <w:r w:rsidRPr="00384ADC">
              <w:t xml:space="preserve"> indicates the aggregated bandwidth across FDD DL/UL CCs in SCG;</w:t>
            </w:r>
          </w:p>
          <w:p w14:paraId="09522072" w14:textId="77777777" w:rsidR="00441989" w:rsidRPr="00384ADC" w:rsidRDefault="00441989" w:rsidP="00EC7D46">
            <w:pPr>
              <w:pStyle w:val="TAL"/>
            </w:pPr>
            <w:r w:rsidRPr="00384ADC">
              <w:rPr>
                <w:lang w:eastAsia="zh-CN"/>
              </w:rPr>
              <w:t>-</w:t>
            </w:r>
            <w:r w:rsidRPr="00384ADC">
              <w:tab/>
            </w:r>
            <w:proofErr w:type="spellStart"/>
            <w:r w:rsidRPr="00384ADC">
              <w:rPr>
                <w:i/>
                <w:iCs/>
              </w:rPr>
              <w:t>aggBW</w:t>
            </w:r>
            <w:proofErr w:type="spellEnd"/>
            <w:r w:rsidRPr="00384ADC">
              <w:rPr>
                <w:i/>
                <w:iCs/>
              </w:rPr>
              <w:t>-TDD-DL/UL-r17</w:t>
            </w:r>
            <w:r w:rsidRPr="00384ADC">
              <w:t xml:space="preserve"> indicates the aggregated bandwidth across TDD DL/UL CCs in SCG;</w:t>
            </w:r>
          </w:p>
          <w:p w14:paraId="2EB35C9A" w14:textId="77777777" w:rsidR="00441989" w:rsidRPr="00384ADC" w:rsidRDefault="00441989" w:rsidP="00EC7D46">
            <w:pPr>
              <w:pStyle w:val="TAL"/>
              <w:rPr>
                <w:lang w:eastAsia="sv-SE"/>
              </w:rPr>
            </w:pPr>
            <w:r w:rsidRPr="00384ADC">
              <w:rPr>
                <w:lang w:eastAsia="zh-CN"/>
              </w:rPr>
              <w:t>-</w:t>
            </w:r>
            <w:r w:rsidRPr="00384ADC">
              <w:tab/>
            </w:r>
            <w:proofErr w:type="spellStart"/>
            <w:r w:rsidRPr="00384ADC">
              <w:rPr>
                <w:i/>
                <w:iCs/>
              </w:rPr>
              <w:t>aggBW-TotalDL</w:t>
            </w:r>
            <w:proofErr w:type="spellEnd"/>
            <w:r w:rsidRPr="00384ADC">
              <w:rPr>
                <w:i/>
                <w:iCs/>
              </w:rPr>
              <w:t>/UL-r17</w:t>
            </w:r>
            <w:r w:rsidRPr="00384ADC">
              <w:t xml:space="preserve"> indicates the aggregated bandwidth across all DL/UL CCs in SCG.</w:t>
            </w:r>
          </w:p>
        </w:tc>
      </w:tr>
      <w:tr w:rsidR="00441989" w:rsidRPr="00384ADC" w14:paraId="1F76B453" w14:textId="77777777" w:rsidTr="00EC7D46">
        <w:tc>
          <w:tcPr>
            <w:tcW w:w="14173" w:type="dxa"/>
            <w:tcBorders>
              <w:top w:val="single" w:sz="4" w:space="0" w:color="auto"/>
              <w:left w:val="single" w:sz="4" w:space="0" w:color="auto"/>
              <w:bottom w:val="single" w:sz="4" w:space="0" w:color="auto"/>
              <w:right w:val="single" w:sz="4" w:space="0" w:color="auto"/>
            </w:tcBorders>
          </w:tcPr>
          <w:p w14:paraId="062265D3" w14:textId="77777777" w:rsidR="00441989" w:rsidRPr="00384ADC" w:rsidRDefault="00441989" w:rsidP="00EC7D46">
            <w:pPr>
              <w:pStyle w:val="TAL"/>
              <w:rPr>
                <w:b/>
                <w:i/>
                <w:lang w:eastAsia="sv-SE"/>
              </w:rPr>
            </w:pPr>
            <w:proofErr w:type="spellStart"/>
            <w:r w:rsidRPr="00384ADC">
              <w:rPr>
                <w:b/>
                <w:i/>
                <w:lang w:eastAsia="sv-SE"/>
              </w:rPr>
              <w:t>candidateCellInfoListCPC</w:t>
            </w:r>
            <w:proofErr w:type="spellEnd"/>
          </w:p>
          <w:p w14:paraId="70A906CC" w14:textId="77777777" w:rsidR="00441989" w:rsidRPr="00384ADC" w:rsidRDefault="00441989" w:rsidP="00EC7D46">
            <w:pPr>
              <w:pStyle w:val="TAL"/>
              <w:rPr>
                <w:lang w:eastAsia="sv-SE"/>
              </w:rPr>
            </w:pPr>
            <w:r w:rsidRPr="00384ADC">
              <w:rPr>
                <w:lang w:eastAsia="sv-SE"/>
              </w:rPr>
              <w:t xml:space="preserve">Contains information regarding candidate target cells for Conditional </w:t>
            </w:r>
            <w:proofErr w:type="spellStart"/>
            <w:r w:rsidRPr="00384ADC">
              <w:rPr>
                <w:lang w:eastAsia="sv-SE"/>
              </w:rPr>
              <w:t>PSCell</w:t>
            </w:r>
            <w:proofErr w:type="spellEnd"/>
            <w:r w:rsidRPr="00384ADC">
              <w:rPr>
                <w:lang w:eastAsia="sv-SE"/>
              </w:rPr>
              <w:t xml:space="preserve"> Change (CPC) that the source secondary </w:t>
            </w:r>
            <w:proofErr w:type="spellStart"/>
            <w:r w:rsidRPr="00384ADC">
              <w:rPr>
                <w:lang w:eastAsia="sv-SE"/>
              </w:rPr>
              <w:t>gNB</w:t>
            </w:r>
            <w:proofErr w:type="spellEnd"/>
            <w:r w:rsidRPr="00384ADC">
              <w:rPr>
                <w:lang w:eastAsia="sv-SE"/>
              </w:rPr>
              <w:t xml:space="preserve"> suggests the target secondary </w:t>
            </w:r>
            <w:proofErr w:type="spellStart"/>
            <w:r w:rsidRPr="00384ADC">
              <w:rPr>
                <w:lang w:eastAsia="sv-SE"/>
              </w:rPr>
              <w:t>gNB</w:t>
            </w:r>
            <w:proofErr w:type="spellEnd"/>
            <w:r w:rsidRPr="00384ADC">
              <w:rPr>
                <w:lang w:eastAsia="sv-SE"/>
              </w:rPr>
              <w:t xml:space="preserve"> to consider configuring for CPC.</w:t>
            </w:r>
          </w:p>
        </w:tc>
      </w:tr>
      <w:tr w:rsidR="00441989" w:rsidRPr="00384ADC" w14:paraId="5A41C69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7F0A381" w14:textId="77777777" w:rsidR="00441989" w:rsidRPr="00384ADC" w:rsidRDefault="00441989" w:rsidP="00EC7D46">
            <w:pPr>
              <w:pStyle w:val="TAL"/>
              <w:rPr>
                <w:b/>
                <w:i/>
                <w:lang w:eastAsia="sv-SE"/>
              </w:rPr>
            </w:pPr>
            <w:proofErr w:type="spellStart"/>
            <w:r w:rsidRPr="00384ADC">
              <w:rPr>
                <w:b/>
                <w:i/>
                <w:lang w:eastAsia="sv-SE"/>
              </w:rPr>
              <w:t>candidateCellInfoListSN</w:t>
            </w:r>
            <w:proofErr w:type="spellEnd"/>
          </w:p>
          <w:p w14:paraId="55BD4D0D" w14:textId="77777777" w:rsidR="00441989" w:rsidRPr="00384ADC" w:rsidRDefault="00441989" w:rsidP="00EC7D46">
            <w:pPr>
              <w:pStyle w:val="TAL"/>
              <w:rPr>
                <w:lang w:eastAsia="sv-SE"/>
              </w:rPr>
            </w:pPr>
            <w:r w:rsidRPr="00384ADC">
              <w:rPr>
                <w:lang w:eastAsia="sv-SE"/>
              </w:rPr>
              <w:t xml:space="preserve">Contains information regarding cells that the source secondary node suggests the target secondary </w:t>
            </w:r>
            <w:proofErr w:type="spellStart"/>
            <w:r w:rsidRPr="00384ADC">
              <w:rPr>
                <w:lang w:eastAsia="sv-SE"/>
              </w:rPr>
              <w:t>gNB</w:t>
            </w:r>
            <w:proofErr w:type="spellEnd"/>
            <w:r w:rsidRPr="00384ADC">
              <w:rPr>
                <w:lang w:eastAsia="sv-SE"/>
              </w:rPr>
              <w:t xml:space="preserve"> to consider configuring.</w:t>
            </w:r>
          </w:p>
        </w:tc>
      </w:tr>
      <w:tr w:rsidR="00441989" w:rsidRPr="00384ADC" w14:paraId="3FAAFA4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86D352D" w14:textId="77777777" w:rsidR="00441989" w:rsidRPr="00384ADC" w:rsidRDefault="00441989" w:rsidP="00EC7D46">
            <w:pPr>
              <w:pStyle w:val="TAL"/>
              <w:rPr>
                <w:b/>
                <w:i/>
                <w:lang w:eastAsia="sv-SE"/>
              </w:rPr>
            </w:pPr>
            <w:proofErr w:type="spellStart"/>
            <w:r w:rsidRPr="00384ADC">
              <w:rPr>
                <w:b/>
                <w:i/>
                <w:lang w:eastAsia="sv-SE"/>
              </w:rPr>
              <w:t>candidateCellInfoListSN</w:t>
            </w:r>
            <w:proofErr w:type="spellEnd"/>
            <w:r w:rsidRPr="00384ADC">
              <w:rPr>
                <w:b/>
                <w:i/>
                <w:lang w:eastAsia="sv-SE"/>
              </w:rPr>
              <w:t>-EUTRA</w:t>
            </w:r>
          </w:p>
          <w:p w14:paraId="009DC569" w14:textId="77777777" w:rsidR="00441989" w:rsidRPr="00384ADC" w:rsidRDefault="00441989" w:rsidP="00EC7D46">
            <w:pPr>
              <w:pStyle w:val="TAL"/>
              <w:rPr>
                <w:b/>
                <w:bCs/>
                <w:i/>
                <w:iCs/>
                <w:kern w:val="2"/>
                <w:lang w:eastAsia="sv-SE"/>
              </w:rPr>
            </w:pPr>
            <w:r w:rsidRPr="00384ADC">
              <w:rPr>
                <w:lang w:eastAsia="sv-SE"/>
              </w:rPr>
              <w:t xml:space="preserve">Includes the </w:t>
            </w:r>
            <w:r w:rsidRPr="00384ADC">
              <w:rPr>
                <w:i/>
                <w:lang w:eastAsia="sv-SE"/>
              </w:rPr>
              <w:t>MeasResultList3EUTRA</w:t>
            </w:r>
            <w:r w:rsidRPr="00384ADC">
              <w:rPr>
                <w:lang w:eastAsia="sv-SE"/>
              </w:rPr>
              <w:t xml:space="preserve"> as specified in TS 36.331 [10]. Contains information regarding cells that the source secondary node suggests the target secondary </w:t>
            </w:r>
            <w:proofErr w:type="spellStart"/>
            <w:r w:rsidRPr="00384ADC">
              <w:rPr>
                <w:lang w:eastAsia="sv-SE"/>
              </w:rPr>
              <w:t>eNB</w:t>
            </w:r>
            <w:proofErr w:type="spellEnd"/>
            <w:r w:rsidRPr="00384ADC">
              <w:rPr>
                <w:lang w:eastAsia="sv-SE"/>
              </w:rPr>
              <w:t xml:space="preserve"> to consider configuring. This field is only used in NE-DC.</w:t>
            </w:r>
          </w:p>
        </w:tc>
      </w:tr>
      <w:tr w:rsidR="00441989" w:rsidRPr="00384ADC" w14:paraId="0D6EA1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D4F506E" w14:textId="77777777" w:rsidR="00441989" w:rsidRPr="00384ADC" w:rsidRDefault="00441989" w:rsidP="00EC7D46">
            <w:pPr>
              <w:pStyle w:val="TAL"/>
              <w:rPr>
                <w:b/>
                <w:bCs/>
                <w:i/>
                <w:iCs/>
                <w:lang w:eastAsia="sv-SE"/>
              </w:rPr>
            </w:pPr>
            <w:proofErr w:type="spellStart"/>
            <w:r w:rsidRPr="00384ADC">
              <w:rPr>
                <w:b/>
                <w:bCs/>
                <w:i/>
                <w:iCs/>
                <w:lang w:eastAsia="sv-SE"/>
              </w:rPr>
              <w:t>candidateServingFreqListNR</w:t>
            </w:r>
            <w:proofErr w:type="spellEnd"/>
            <w:r w:rsidRPr="00384ADC">
              <w:rPr>
                <w:b/>
                <w:bCs/>
                <w:i/>
                <w:iCs/>
                <w:kern w:val="2"/>
                <w:lang w:eastAsia="sv-SE"/>
              </w:rPr>
              <w:t xml:space="preserve">, </w:t>
            </w:r>
            <w:proofErr w:type="spellStart"/>
            <w:r w:rsidRPr="00384ADC">
              <w:rPr>
                <w:b/>
                <w:bCs/>
                <w:i/>
                <w:iCs/>
                <w:kern w:val="2"/>
                <w:lang w:eastAsia="sv-SE"/>
              </w:rPr>
              <w:t>candidateServingFreqListEUTRA</w:t>
            </w:r>
            <w:proofErr w:type="spellEnd"/>
          </w:p>
          <w:p w14:paraId="06CD4F7A" w14:textId="77777777" w:rsidR="00441989" w:rsidRPr="00384ADC" w:rsidRDefault="00441989" w:rsidP="00EC7D46">
            <w:pPr>
              <w:pStyle w:val="TAL"/>
              <w:rPr>
                <w:b/>
                <w:i/>
                <w:lang w:eastAsia="sv-SE"/>
              </w:rPr>
            </w:pPr>
            <w:r w:rsidRPr="00384ADC">
              <w:rPr>
                <w:lang w:eastAsia="sv-SE"/>
              </w:rPr>
              <w:t>Indicates frequencies of candidate serving cells for In-Device Co-existence Indication (see TS 36.331 [10]).</w:t>
            </w:r>
          </w:p>
        </w:tc>
      </w:tr>
      <w:tr w:rsidR="00441989" w:rsidRPr="00384ADC" w14:paraId="72DF321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83D9069" w14:textId="77777777" w:rsidR="00441989" w:rsidRPr="00384ADC" w:rsidRDefault="00441989" w:rsidP="00EC7D46">
            <w:pPr>
              <w:pStyle w:val="TAL"/>
              <w:rPr>
                <w:b/>
                <w:i/>
                <w:lang w:eastAsia="sv-SE"/>
              </w:rPr>
            </w:pPr>
            <w:proofErr w:type="spellStart"/>
            <w:r w:rsidRPr="00384ADC">
              <w:rPr>
                <w:b/>
                <w:i/>
                <w:lang w:eastAsia="sv-SE"/>
              </w:rPr>
              <w:t>configRestrictModReq</w:t>
            </w:r>
            <w:proofErr w:type="spellEnd"/>
          </w:p>
          <w:p w14:paraId="1CDA042F" w14:textId="70C23306" w:rsidR="00441989" w:rsidRPr="00384ADC" w:rsidRDefault="00441989" w:rsidP="00EC7D46">
            <w:pPr>
              <w:pStyle w:val="TAL"/>
              <w:rPr>
                <w:b/>
                <w:i/>
                <w:lang w:eastAsia="sv-SE"/>
              </w:rPr>
            </w:pPr>
            <w:r w:rsidRPr="00384ADC">
              <w:rPr>
                <w:lang w:eastAsia="sv-SE"/>
              </w:rPr>
              <w:t>Used by SN to request changes to SCG configuration restrictions previously set by MN to ensure UE capabilities are respected</w:t>
            </w:r>
            <w:ins w:id="7" w:author="Nokia (Andrew)" w:date="2024-08-20T22:08:00Z" w16du:dateUtc="2024-08-21T02:08:00Z">
              <w:r w:rsidR="00C26DC1">
                <w:t xml:space="preserve"> </w:t>
              </w:r>
              <w:r w:rsidR="00C26DC1">
                <w:rPr>
                  <w:lang w:eastAsia="sv-SE"/>
                </w:rPr>
                <w:t>and</w:t>
              </w:r>
              <w:r w:rsidR="00C26DC1" w:rsidRPr="00C26DC1">
                <w:rPr>
                  <w:lang w:eastAsia="sv-SE"/>
                </w:rPr>
                <w:t xml:space="preserve"> to indicate the configured/reserved SCG resources</w:t>
              </w:r>
            </w:ins>
            <w:r w:rsidRPr="00384ADC">
              <w:rPr>
                <w:lang w:eastAsia="sv-SE"/>
              </w:rPr>
              <w:t>. E.g. can be used to request configuring an NR band combination whose use MN has previously forbidden. SN only includes this field in SN-initiated procedures</w:t>
            </w:r>
            <w:ins w:id="8" w:author="Nokia (Andrew)" w:date="2024-08-20T22:09:00Z" w16du:dateUtc="2024-08-21T02:09:00Z">
              <w:r w:rsidR="0033519E" w:rsidRPr="0033519E">
                <w:rPr>
                  <w:lang w:eastAsia="sv-SE"/>
                </w:rPr>
                <w:t xml:space="preserve"> unless th</w:t>
              </w:r>
            </w:ins>
            <w:ins w:id="9" w:author="Nokia (Andrew)" w:date="2024-08-20T22:10:00Z" w16du:dateUtc="2024-08-21T02:10:00Z">
              <w:r w:rsidR="00D548B5">
                <w:rPr>
                  <w:lang w:eastAsia="sv-SE"/>
                </w:rPr>
                <w:t>is</w:t>
              </w:r>
            </w:ins>
            <w:ins w:id="10" w:author="Nokia (Andrew)" w:date="2024-08-20T22:09:00Z" w16du:dateUtc="2024-08-21T02:09:00Z">
              <w:r w:rsidR="0033519E" w:rsidRPr="0033519E">
                <w:rPr>
                  <w:lang w:eastAsia="sv-SE"/>
                </w:rPr>
                <w:t xml:space="preserve"> field is used to indicate configured/reserved SCG resources (corresponding to </w:t>
              </w:r>
              <w:proofErr w:type="spellStart"/>
              <w:r w:rsidR="0033519E" w:rsidRPr="00A728C4">
                <w:rPr>
                  <w:i/>
                  <w:iCs/>
                  <w:lang w:eastAsia="sv-SE"/>
                </w:rPr>
                <w:t>reservedResourceConfigNRDC</w:t>
              </w:r>
              <w:proofErr w:type="spellEnd"/>
              <w:r w:rsidR="0033519E" w:rsidRPr="0033519E">
                <w:rPr>
                  <w:lang w:eastAsia="sv-SE"/>
                </w:rPr>
                <w:t xml:space="preserve"> and/or </w:t>
              </w:r>
              <w:proofErr w:type="spellStart"/>
              <w:r w:rsidR="0033519E" w:rsidRPr="00A728C4">
                <w:rPr>
                  <w:i/>
                  <w:iCs/>
                  <w:lang w:eastAsia="sv-SE"/>
                </w:rPr>
                <w:t>aggregatedBandwidthSN</w:t>
              </w:r>
              <w:proofErr w:type="spellEnd"/>
              <w:r w:rsidR="0033519E" w:rsidRPr="0033519E">
                <w:rPr>
                  <w:lang w:eastAsia="sv-SE"/>
                </w:rPr>
                <w:t>) only</w:t>
              </w:r>
            </w:ins>
            <w:r w:rsidRPr="00384ADC">
              <w:rPr>
                <w:lang w:eastAsia="sv-SE"/>
              </w:rPr>
              <w:t>.</w:t>
            </w:r>
          </w:p>
        </w:tc>
      </w:tr>
      <w:tr w:rsidR="00441989" w:rsidRPr="00384ADC" w14:paraId="26747F3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791DDAB" w14:textId="77777777" w:rsidR="00441989" w:rsidRPr="00384ADC" w:rsidRDefault="00441989" w:rsidP="00EC7D46">
            <w:pPr>
              <w:pStyle w:val="TAL"/>
              <w:rPr>
                <w:b/>
                <w:i/>
                <w:lang w:eastAsia="sv-SE"/>
              </w:rPr>
            </w:pPr>
            <w:proofErr w:type="spellStart"/>
            <w:r w:rsidRPr="00384ADC">
              <w:rPr>
                <w:b/>
                <w:i/>
                <w:lang w:eastAsia="sv-SE"/>
              </w:rPr>
              <w:t>drx-ConfigSCG</w:t>
            </w:r>
            <w:proofErr w:type="spellEnd"/>
          </w:p>
          <w:p w14:paraId="31F1DB3D" w14:textId="77777777" w:rsidR="00441989" w:rsidRPr="00384ADC" w:rsidRDefault="00441989" w:rsidP="00EC7D46">
            <w:pPr>
              <w:pStyle w:val="TAL"/>
              <w:rPr>
                <w:bCs/>
                <w:iCs/>
                <w:kern w:val="2"/>
                <w:lang w:eastAsia="sv-SE"/>
              </w:rPr>
            </w:pPr>
            <w:r w:rsidRPr="00384ADC">
              <w:rPr>
                <w:lang w:eastAsia="sv-SE"/>
              </w:rPr>
              <w:t>This field contains the complete DRX configuration of the SCG. This field is only used in NR-DC.</w:t>
            </w:r>
          </w:p>
        </w:tc>
      </w:tr>
      <w:tr w:rsidR="00441989" w:rsidRPr="00384ADC" w14:paraId="7CC2574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E412277" w14:textId="77777777" w:rsidR="00441989" w:rsidRPr="00384ADC" w:rsidRDefault="00441989" w:rsidP="00EC7D46">
            <w:pPr>
              <w:pStyle w:val="TAL"/>
              <w:rPr>
                <w:b/>
                <w:bCs/>
                <w:i/>
                <w:iCs/>
                <w:kern w:val="2"/>
                <w:lang w:eastAsia="sv-SE"/>
              </w:rPr>
            </w:pPr>
            <w:proofErr w:type="spellStart"/>
            <w:r w:rsidRPr="00384ADC">
              <w:rPr>
                <w:b/>
                <w:bCs/>
                <w:i/>
                <w:iCs/>
                <w:kern w:val="2"/>
                <w:lang w:eastAsia="sv-SE"/>
              </w:rPr>
              <w:t>drx-InfoSCG</w:t>
            </w:r>
            <w:proofErr w:type="spellEnd"/>
          </w:p>
          <w:p w14:paraId="03D425FF" w14:textId="77777777" w:rsidR="00441989" w:rsidRPr="00384ADC" w:rsidRDefault="00441989" w:rsidP="00EC7D46">
            <w:pPr>
              <w:pStyle w:val="TAL"/>
              <w:rPr>
                <w:b/>
                <w:bCs/>
                <w:i/>
                <w:iCs/>
                <w:kern w:val="2"/>
                <w:lang w:eastAsia="sv-SE"/>
              </w:rPr>
            </w:pPr>
            <w:r w:rsidRPr="00384ADC">
              <w:rPr>
                <w:lang w:eastAsia="sv-SE"/>
              </w:rPr>
              <w:t>This field contains the DRX long and short cycle configuration of the SCG. This field is used in (NG)EN-DC and NE-DC.</w:t>
            </w:r>
          </w:p>
        </w:tc>
      </w:tr>
      <w:tr w:rsidR="00441989" w:rsidRPr="00384ADC" w14:paraId="69DD90B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69B9FCD" w14:textId="77777777" w:rsidR="00441989" w:rsidRPr="00384ADC" w:rsidRDefault="00441989" w:rsidP="00EC7D46">
            <w:pPr>
              <w:pStyle w:val="TAL"/>
              <w:rPr>
                <w:b/>
                <w:bCs/>
                <w:i/>
                <w:iCs/>
                <w:lang w:eastAsia="sv-SE"/>
              </w:rPr>
            </w:pPr>
            <w:r w:rsidRPr="00384ADC">
              <w:rPr>
                <w:b/>
                <w:bCs/>
                <w:i/>
                <w:iCs/>
                <w:lang w:eastAsia="sv-SE"/>
              </w:rPr>
              <w:t>drx-InfoSCG2</w:t>
            </w:r>
          </w:p>
          <w:p w14:paraId="5B4E674B" w14:textId="77777777" w:rsidR="00441989" w:rsidRPr="00384ADC" w:rsidRDefault="00441989" w:rsidP="00EC7D46">
            <w:pPr>
              <w:pStyle w:val="TAL"/>
              <w:rPr>
                <w:lang w:eastAsia="sv-SE"/>
              </w:rPr>
            </w:pPr>
            <w:r w:rsidRPr="00384ADC">
              <w:rPr>
                <w:lang w:eastAsia="sv-SE"/>
              </w:rPr>
              <w:t xml:space="preserve">This field contains the </w:t>
            </w:r>
            <w:proofErr w:type="spellStart"/>
            <w:r w:rsidRPr="00384ADC">
              <w:rPr>
                <w:lang w:eastAsia="sv-SE"/>
              </w:rPr>
              <w:t>drx-onDurationTimer</w:t>
            </w:r>
            <w:proofErr w:type="spellEnd"/>
            <w:r w:rsidRPr="00384ADC">
              <w:rPr>
                <w:lang w:eastAsia="sv-SE"/>
              </w:rPr>
              <w:t xml:space="preserve"> configuration of the SCG. This field is only used in (NG)EN-DC.</w:t>
            </w:r>
          </w:p>
        </w:tc>
      </w:tr>
      <w:tr w:rsidR="00441989" w:rsidRPr="00384ADC" w14:paraId="38650D9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04DE71" w14:textId="77777777" w:rsidR="00441989" w:rsidRPr="00384ADC" w:rsidRDefault="00441989" w:rsidP="00EC7D46">
            <w:pPr>
              <w:pStyle w:val="TAL"/>
              <w:rPr>
                <w:b/>
                <w:i/>
                <w:lang w:eastAsia="sv-SE"/>
              </w:rPr>
            </w:pPr>
            <w:proofErr w:type="spellStart"/>
            <w:r w:rsidRPr="00384ADC">
              <w:rPr>
                <w:b/>
                <w:i/>
                <w:lang w:eastAsia="sv-SE"/>
              </w:rPr>
              <w:t>fr-InfoListSCG</w:t>
            </w:r>
            <w:proofErr w:type="spellEnd"/>
          </w:p>
          <w:p w14:paraId="79D696D3" w14:textId="77777777" w:rsidR="00441989" w:rsidRPr="00384ADC" w:rsidRDefault="00441989" w:rsidP="00EC7D46">
            <w:pPr>
              <w:pStyle w:val="TAL"/>
              <w:rPr>
                <w:lang w:eastAsia="sv-SE"/>
              </w:rPr>
            </w:pPr>
            <w:r w:rsidRPr="00384ADC">
              <w:rPr>
                <w:lang w:eastAsia="sv-SE"/>
              </w:rPr>
              <w:t xml:space="preserve">Contains information of FR information of serving cells that include </w:t>
            </w:r>
            <w:proofErr w:type="spellStart"/>
            <w:r w:rsidRPr="00384ADC">
              <w:rPr>
                <w:lang w:eastAsia="sv-SE"/>
              </w:rPr>
              <w:t>PScell</w:t>
            </w:r>
            <w:proofErr w:type="spellEnd"/>
            <w:r w:rsidRPr="00384ADC">
              <w:rPr>
                <w:lang w:eastAsia="sv-SE"/>
              </w:rPr>
              <w:t xml:space="preserve"> and </w:t>
            </w:r>
            <w:proofErr w:type="spellStart"/>
            <w:r w:rsidRPr="00384ADC">
              <w:rPr>
                <w:lang w:eastAsia="sv-SE"/>
              </w:rPr>
              <w:t>SCells</w:t>
            </w:r>
            <w:proofErr w:type="spellEnd"/>
            <w:r w:rsidRPr="00384ADC">
              <w:rPr>
                <w:lang w:eastAsia="sv-SE"/>
              </w:rPr>
              <w:t xml:space="preserve"> configured in SCG.</w:t>
            </w:r>
          </w:p>
        </w:tc>
      </w:tr>
      <w:tr w:rsidR="00441989" w:rsidRPr="00384ADC" w14:paraId="48A96467" w14:textId="77777777" w:rsidTr="00EC7D46">
        <w:tc>
          <w:tcPr>
            <w:tcW w:w="14173" w:type="dxa"/>
            <w:tcBorders>
              <w:top w:val="single" w:sz="4" w:space="0" w:color="auto"/>
              <w:left w:val="single" w:sz="4" w:space="0" w:color="auto"/>
              <w:bottom w:val="single" w:sz="4" w:space="0" w:color="auto"/>
              <w:right w:val="single" w:sz="4" w:space="0" w:color="auto"/>
            </w:tcBorders>
          </w:tcPr>
          <w:p w14:paraId="17C669B1" w14:textId="77777777" w:rsidR="00441989" w:rsidRPr="00384ADC" w:rsidRDefault="00441989" w:rsidP="00EC7D46">
            <w:pPr>
              <w:pStyle w:val="TAL"/>
              <w:rPr>
                <w:rFonts w:eastAsia="SimSun"/>
                <w:b/>
                <w:bCs/>
                <w:i/>
                <w:iCs/>
                <w:lang w:eastAsia="zh-CN"/>
              </w:rPr>
            </w:pPr>
            <w:r w:rsidRPr="00384ADC">
              <w:rPr>
                <w:rFonts w:eastAsia="SimSun"/>
                <w:b/>
                <w:bCs/>
                <w:i/>
                <w:iCs/>
                <w:lang w:eastAsia="zh-CN"/>
              </w:rPr>
              <w:t>fr1-Carriers-SCG, fr2-Carriers-SCG</w:t>
            </w:r>
          </w:p>
          <w:p w14:paraId="31D16200" w14:textId="77777777" w:rsidR="00441989" w:rsidRPr="00384ADC" w:rsidRDefault="00441989" w:rsidP="00EC7D46">
            <w:pPr>
              <w:pStyle w:val="TAL"/>
              <w:rPr>
                <w:lang w:eastAsia="sv-SE"/>
              </w:rPr>
            </w:pPr>
            <w:r w:rsidRPr="00384ADC">
              <w:rPr>
                <w:bCs/>
                <w:iCs/>
                <w:kern w:val="2"/>
                <w:lang w:eastAsia="sv-SE"/>
              </w:rPr>
              <w:t>Indicates the number of FR1 or FR2 serving cells configured in SCG.</w:t>
            </w:r>
          </w:p>
        </w:tc>
      </w:tr>
      <w:tr w:rsidR="00441989" w:rsidRPr="00384ADC" w14:paraId="0AC8ED0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57DAB6C" w14:textId="77777777" w:rsidR="00441989" w:rsidRPr="00384ADC" w:rsidRDefault="00441989" w:rsidP="00EC7D46">
            <w:pPr>
              <w:pStyle w:val="TAL"/>
              <w:rPr>
                <w:b/>
                <w:i/>
                <w:lang w:eastAsia="sv-SE"/>
              </w:rPr>
            </w:pPr>
            <w:proofErr w:type="spellStart"/>
            <w:r w:rsidRPr="00384ADC">
              <w:rPr>
                <w:b/>
                <w:i/>
                <w:lang w:eastAsia="sv-SE"/>
              </w:rPr>
              <w:t>measuredFrequenciesSN</w:t>
            </w:r>
            <w:proofErr w:type="spellEnd"/>
          </w:p>
          <w:p w14:paraId="61260634" w14:textId="77777777" w:rsidR="00441989" w:rsidRPr="00384ADC" w:rsidRDefault="00441989" w:rsidP="00EC7D46">
            <w:pPr>
              <w:pStyle w:val="TAL"/>
              <w:rPr>
                <w:lang w:eastAsia="sv-SE"/>
              </w:rPr>
            </w:pPr>
            <w:r w:rsidRPr="00384ADC">
              <w:rPr>
                <w:lang w:eastAsia="sv-SE"/>
              </w:rPr>
              <w:t>Used by SN to indicate a list of frequencies measured by the UE.</w:t>
            </w:r>
          </w:p>
        </w:tc>
      </w:tr>
      <w:tr w:rsidR="00441989" w:rsidRPr="00384ADC" w14:paraId="6A7E686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93A1436" w14:textId="77777777" w:rsidR="00441989" w:rsidRPr="00384ADC" w:rsidRDefault="00441989" w:rsidP="00EC7D46">
            <w:pPr>
              <w:pStyle w:val="TAL"/>
              <w:rPr>
                <w:b/>
                <w:i/>
                <w:lang w:eastAsia="sv-SE"/>
              </w:rPr>
            </w:pPr>
            <w:proofErr w:type="spellStart"/>
            <w:r w:rsidRPr="00384ADC">
              <w:rPr>
                <w:b/>
                <w:i/>
                <w:lang w:eastAsia="sv-SE"/>
              </w:rPr>
              <w:t>needForGaps</w:t>
            </w:r>
            <w:proofErr w:type="spellEnd"/>
          </w:p>
          <w:p w14:paraId="24264053" w14:textId="77777777" w:rsidR="00441989" w:rsidRPr="00384ADC" w:rsidRDefault="00441989" w:rsidP="00EC7D46">
            <w:pPr>
              <w:pStyle w:val="TAL"/>
              <w:rPr>
                <w:bCs/>
                <w:iCs/>
                <w:kern w:val="2"/>
                <w:lang w:eastAsia="sv-SE"/>
              </w:rPr>
            </w:pPr>
            <w:r w:rsidRPr="00384ADC">
              <w:rPr>
                <w:bCs/>
                <w:iCs/>
                <w:kern w:val="2"/>
                <w:lang w:eastAsia="sv-SE"/>
              </w:rPr>
              <w:t xml:space="preserve">In NE-DC, indicates whether the SN requests </w:t>
            </w:r>
            <w:proofErr w:type="spellStart"/>
            <w:r w:rsidRPr="00384ADC">
              <w:rPr>
                <w:bCs/>
                <w:iCs/>
                <w:kern w:val="2"/>
                <w:lang w:eastAsia="sv-SE"/>
              </w:rPr>
              <w:t>gNB</w:t>
            </w:r>
            <w:proofErr w:type="spellEnd"/>
            <w:r w:rsidRPr="00384ADC">
              <w:rPr>
                <w:bCs/>
                <w:iCs/>
                <w:kern w:val="2"/>
                <w:lang w:eastAsia="sv-SE"/>
              </w:rPr>
              <w:t xml:space="preserve"> to configure measurements gaps.</w:t>
            </w:r>
          </w:p>
        </w:tc>
      </w:tr>
      <w:tr w:rsidR="00441989" w:rsidRPr="00384ADC" w14:paraId="254202B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E78E0E3" w14:textId="77777777" w:rsidR="00441989" w:rsidRPr="00384ADC" w:rsidRDefault="00441989" w:rsidP="00EC7D46">
            <w:pPr>
              <w:pStyle w:val="TAL"/>
              <w:rPr>
                <w:b/>
                <w:i/>
                <w:lang w:eastAsia="sv-SE"/>
              </w:rPr>
            </w:pPr>
            <w:proofErr w:type="spellStart"/>
            <w:r w:rsidRPr="00384ADC">
              <w:rPr>
                <w:b/>
                <w:i/>
                <w:lang w:eastAsia="sv-SE"/>
              </w:rPr>
              <w:t>ph-InfoSCG</w:t>
            </w:r>
            <w:proofErr w:type="spellEnd"/>
          </w:p>
          <w:p w14:paraId="4E581C49" w14:textId="77777777" w:rsidR="00441989" w:rsidRPr="00384ADC" w:rsidRDefault="00441989" w:rsidP="00EC7D46">
            <w:pPr>
              <w:pStyle w:val="TAL"/>
              <w:rPr>
                <w:b/>
                <w:bCs/>
                <w:i/>
                <w:iCs/>
                <w:kern w:val="2"/>
                <w:lang w:eastAsia="sv-SE"/>
              </w:rPr>
            </w:pPr>
            <w:r w:rsidRPr="00384ADC">
              <w:rPr>
                <w:lang w:eastAsia="sv-SE"/>
              </w:rPr>
              <w:t>Power headroom information in SCG that is needed in the reception of PHR MAC CE of MCG</w:t>
            </w:r>
          </w:p>
        </w:tc>
      </w:tr>
      <w:tr w:rsidR="00441989" w:rsidRPr="00384ADC" w14:paraId="16F29D0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06F43C1" w14:textId="77777777" w:rsidR="00441989" w:rsidRPr="00384ADC" w:rsidRDefault="00441989" w:rsidP="00EC7D46">
            <w:pPr>
              <w:pStyle w:val="TAL"/>
              <w:rPr>
                <w:rFonts w:eastAsia="DengXian"/>
                <w:b/>
                <w:bCs/>
                <w:i/>
                <w:iCs/>
                <w:lang w:eastAsia="sv-SE"/>
              </w:rPr>
            </w:pPr>
            <w:proofErr w:type="spellStart"/>
            <w:r w:rsidRPr="00384ADC">
              <w:rPr>
                <w:rFonts w:eastAsia="DengXian"/>
                <w:b/>
                <w:bCs/>
                <w:i/>
                <w:iCs/>
                <w:lang w:eastAsia="sv-SE"/>
              </w:rPr>
              <w:t>ph-SupplementaryUplink</w:t>
            </w:r>
            <w:proofErr w:type="spellEnd"/>
          </w:p>
          <w:p w14:paraId="77872711" w14:textId="77777777" w:rsidR="00441989" w:rsidRPr="00384ADC" w:rsidRDefault="00441989" w:rsidP="00EC7D46">
            <w:pPr>
              <w:pStyle w:val="TAL"/>
              <w:rPr>
                <w:lang w:eastAsia="sv-SE"/>
              </w:rPr>
            </w:pPr>
            <w:r w:rsidRPr="00384ADC">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441989" w:rsidRPr="00384ADC" w14:paraId="7E79BB2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7E0381" w14:textId="77777777" w:rsidR="00441989" w:rsidRPr="00384ADC" w:rsidRDefault="00441989" w:rsidP="00EC7D46">
            <w:pPr>
              <w:pStyle w:val="TAL"/>
              <w:rPr>
                <w:b/>
                <w:bCs/>
                <w:i/>
                <w:iCs/>
                <w:lang w:eastAsia="sv-SE"/>
              </w:rPr>
            </w:pPr>
            <w:r w:rsidRPr="00384ADC">
              <w:rPr>
                <w:b/>
                <w:bCs/>
                <w:i/>
                <w:iCs/>
                <w:lang w:eastAsia="sv-SE"/>
              </w:rPr>
              <w:t>ph-Type1or3</w:t>
            </w:r>
          </w:p>
          <w:p w14:paraId="21596B65" w14:textId="77777777" w:rsidR="00441989" w:rsidRPr="00384ADC" w:rsidRDefault="00441989" w:rsidP="00EC7D46">
            <w:pPr>
              <w:pStyle w:val="TAL"/>
              <w:rPr>
                <w:b/>
                <w:i/>
                <w:lang w:eastAsia="sv-SE"/>
              </w:rPr>
            </w:pPr>
            <w:r w:rsidRPr="00384ADC">
              <w:rPr>
                <w:lang w:eastAsia="sv-SE"/>
              </w:rPr>
              <w:t>Type of power headroom for a certain serving cell in SCG (</w:t>
            </w:r>
            <w:proofErr w:type="spellStart"/>
            <w:r w:rsidRPr="00384ADC">
              <w:rPr>
                <w:lang w:eastAsia="sv-SE"/>
              </w:rPr>
              <w:t>PSCell</w:t>
            </w:r>
            <w:proofErr w:type="spellEnd"/>
            <w:r w:rsidRPr="00384ADC">
              <w:rPr>
                <w:lang w:eastAsia="sv-SE"/>
              </w:rPr>
              <w:t xml:space="preserve"> and activated </w:t>
            </w:r>
            <w:proofErr w:type="spellStart"/>
            <w:r w:rsidRPr="00384ADC">
              <w:rPr>
                <w:lang w:eastAsia="sv-SE"/>
              </w:rPr>
              <w:t>SCells</w:t>
            </w:r>
            <w:proofErr w:type="spellEnd"/>
            <w:r w:rsidRPr="00384ADC">
              <w:rPr>
                <w:lang w:eastAsia="sv-SE"/>
              </w:rPr>
              <w:t xml:space="preserve">). Value </w:t>
            </w:r>
            <w:r w:rsidRPr="00384ADC">
              <w:rPr>
                <w:bCs/>
                <w:i/>
                <w:iCs/>
                <w:kern w:val="2"/>
                <w:lang w:eastAsia="sv-SE"/>
              </w:rPr>
              <w:t>type1</w:t>
            </w:r>
            <w:r w:rsidRPr="00384ADC">
              <w:rPr>
                <w:lang w:eastAsia="sv-SE"/>
              </w:rPr>
              <w:t xml:space="preserve"> refers to type 1 power headroom, value </w:t>
            </w:r>
            <w:r w:rsidRPr="00384ADC">
              <w:rPr>
                <w:bCs/>
                <w:i/>
                <w:iCs/>
                <w:kern w:val="2"/>
                <w:lang w:eastAsia="sv-SE"/>
              </w:rPr>
              <w:t>type3</w:t>
            </w:r>
            <w:r w:rsidRPr="00384ADC">
              <w:rPr>
                <w:lang w:eastAsia="sv-SE"/>
              </w:rPr>
              <w:t xml:space="preserve"> refers to type 3 power headroom. (See TS 38.321 [3]).</w:t>
            </w:r>
          </w:p>
        </w:tc>
      </w:tr>
      <w:tr w:rsidR="00441989" w:rsidRPr="00384ADC" w14:paraId="42672D6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F0DF9F3" w14:textId="77777777" w:rsidR="00441989" w:rsidRPr="00384ADC" w:rsidRDefault="00441989" w:rsidP="00EC7D46">
            <w:pPr>
              <w:pStyle w:val="TAL"/>
              <w:rPr>
                <w:rFonts w:eastAsia="DengXian"/>
                <w:b/>
                <w:bCs/>
                <w:i/>
                <w:iCs/>
                <w:lang w:eastAsia="sv-SE"/>
              </w:rPr>
            </w:pPr>
            <w:proofErr w:type="spellStart"/>
            <w:r w:rsidRPr="00384ADC">
              <w:rPr>
                <w:rFonts w:eastAsia="DengXian"/>
                <w:b/>
                <w:bCs/>
                <w:i/>
                <w:iCs/>
                <w:lang w:eastAsia="sv-SE"/>
              </w:rPr>
              <w:t>ph</w:t>
            </w:r>
            <w:proofErr w:type="spellEnd"/>
            <w:r w:rsidRPr="00384ADC">
              <w:rPr>
                <w:rFonts w:eastAsia="DengXian"/>
                <w:b/>
                <w:bCs/>
                <w:i/>
                <w:iCs/>
                <w:lang w:eastAsia="sv-SE"/>
              </w:rPr>
              <w:t>-Uplink</w:t>
            </w:r>
          </w:p>
          <w:p w14:paraId="763AA209" w14:textId="77777777" w:rsidR="00441989" w:rsidRPr="00384ADC" w:rsidRDefault="00441989" w:rsidP="00EC7D46">
            <w:pPr>
              <w:pStyle w:val="TAL"/>
              <w:rPr>
                <w:lang w:eastAsia="sv-SE"/>
              </w:rPr>
            </w:pPr>
            <w:r w:rsidRPr="00384ADC">
              <w:rPr>
                <w:rFonts w:eastAsia="DengXian"/>
                <w:lang w:eastAsia="sv-SE"/>
              </w:rPr>
              <w:t>Power headroom information for uplink.</w:t>
            </w:r>
          </w:p>
        </w:tc>
      </w:tr>
      <w:tr w:rsidR="00441989" w:rsidRPr="00384ADC" w14:paraId="2C8A385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45A542" w14:textId="77777777" w:rsidR="00441989" w:rsidRPr="00384ADC" w:rsidRDefault="00441989" w:rsidP="00EC7D46">
            <w:pPr>
              <w:pStyle w:val="TAL"/>
              <w:rPr>
                <w:b/>
                <w:i/>
                <w:lang w:eastAsia="sv-SE"/>
              </w:rPr>
            </w:pPr>
            <w:proofErr w:type="spellStart"/>
            <w:r w:rsidRPr="00384ADC">
              <w:rPr>
                <w:b/>
                <w:i/>
                <w:lang w:eastAsia="sv-SE"/>
              </w:rPr>
              <w:lastRenderedPageBreak/>
              <w:t>pSCellFrequency</w:t>
            </w:r>
            <w:proofErr w:type="spellEnd"/>
            <w:r w:rsidRPr="00384ADC">
              <w:rPr>
                <w:b/>
                <w:i/>
                <w:lang w:eastAsia="sv-SE"/>
              </w:rPr>
              <w:t xml:space="preserve">, </w:t>
            </w:r>
            <w:proofErr w:type="spellStart"/>
            <w:r w:rsidRPr="00384ADC">
              <w:rPr>
                <w:b/>
                <w:i/>
                <w:lang w:eastAsia="sv-SE"/>
              </w:rPr>
              <w:t>pSCellFrequencyEUTRA</w:t>
            </w:r>
            <w:proofErr w:type="spellEnd"/>
          </w:p>
          <w:p w14:paraId="09E18A7B" w14:textId="77777777" w:rsidR="00441989" w:rsidRPr="00384ADC" w:rsidRDefault="00441989" w:rsidP="00EC7D46">
            <w:pPr>
              <w:pStyle w:val="TAL"/>
              <w:rPr>
                <w:lang w:eastAsia="sv-SE"/>
              </w:rPr>
            </w:pPr>
            <w:r w:rsidRPr="00384ADC">
              <w:rPr>
                <w:lang w:eastAsia="sv-SE"/>
              </w:rPr>
              <w:t xml:space="preserve">Indicates the frequency of </w:t>
            </w:r>
            <w:proofErr w:type="spellStart"/>
            <w:r w:rsidRPr="00384ADC">
              <w:rPr>
                <w:lang w:eastAsia="sv-SE"/>
              </w:rPr>
              <w:t>PSCell</w:t>
            </w:r>
            <w:proofErr w:type="spellEnd"/>
            <w:r w:rsidRPr="00384ADC">
              <w:rPr>
                <w:lang w:eastAsia="sv-SE"/>
              </w:rPr>
              <w:t xml:space="preserve"> in NR (i.e., </w:t>
            </w:r>
            <w:proofErr w:type="spellStart"/>
            <w:r w:rsidRPr="00384ADC">
              <w:rPr>
                <w:i/>
                <w:lang w:eastAsia="sv-SE"/>
              </w:rPr>
              <w:t>pSCellFrequency</w:t>
            </w:r>
            <w:proofErr w:type="spellEnd"/>
            <w:r w:rsidRPr="00384ADC">
              <w:rPr>
                <w:lang w:eastAsia="sv-SE"/>
              </w:rPr>
              <w:t xml:space="preserve">) or E-UTRA (i.e., </w:t>
            </w:r>
            <w:proofErr w:type="spellStart"/>
            <w:r w:rsidRPr="00384ADC">
              <w:rPr>
                <w:i/>
                <w:lang w:eastAsia="sv-SE"/>
              </w:rPr>
              <w:t>pSCellFrequencyEUTRA</w:t>
            </w:r>
            <w:proofErr w:type="spellEnd"/>
            <w:r w:rsidRPr="00384ADC">
              <w:rPr>
                <w:lang w:eastAsia="sv-SE"/>
              </w:rPr>
              <w:t xml:space="preserve">). In this version of the specification, </w:t>
            </w:r>
            <w:proofErr w:type="spellStart"/>
            <w:r w:rsidRPr="00384ADC">
              <w:rPr>
                <w:i/>
                <w:lang w:eastAsia="sv-SE"/>
              </w:rPr>
              <w:t>pSCellFrequency</w:t>
            </w:r>
            <w:proofErr w:type="spellEnd"/>
            <w:r w:rsidRPr="00384ADC">
              <w:rPr>
                <w:lang w:eastAsia="sv-SE"/>
              </w:rPr>
              <w:t xml:space="preserve"> is not used in NE-DC whereas </w:t>
            </w:r>
            <w:proofErr w:type="spellStart"/>
            <w:r w:rsidRPr="00384ADC">
              <w:rPr>
                <w:i/>
                <w:lang w:eastAsia="sv-SE"/>
              </w:rPr>
              <w:t>pSCellFrequencyEUTRA</w:t>
            </w:r>
            <w:proofErr w:type="spellEnd"/>
            <w:r w:rsidRPr="00384ADC">
              <w:rPr>
                <w:lang w:eastAsia="sv-SE"/>
              </w:rPr>
              <w:t xml:space="preserve"> is only used in NE-DC. </w:t>
            </w:r>
            <w:proofErr w:type="spellStart"/>
            <w:r w:rsidRPr="00384ADC">
              <w:rPr>
                <w:i/>
                <w:iCs/>
                <w:lang w:eastAsia="sv-SE"/>
              </w:rPr>
              <w:t>pSCellFrequency</w:t>
            </w:r>
            <w:proofErr w:type="spellEnd"/>
            <w:r w:rsidRPr="00384ADC">
              <w:rPr>
                <w:lang w:eastAsia="sv-SE"/>
              </w:rPr>
              <w:t xml:space="preserve"> indicates the </w:t>
            </w:r>
            <w:proofErr w:type="spellStart"/>
            <w:r w:rsidRPr="00384ADC">
              <w:rPr>
                <w:i/>
                <w:iCs/>
                <w:lang w:eastAsia="sv-SE"/>
              </w:rPr>
              <w:t>absoluteFrequencySSB</w:t>
            </w:r>
            <w:proofErr w:type="spellEnd"/>
            <w:r w:rsidRPr="00384ADC">
              <w:rPr>
                <w:lang w:eastAsia="sv-SE"/>
              </w:rPr>
              <w:t>.</w:t>
            </w:r>
          </w:p>
        </w:tc>
      </w:tr>
      <w:tr w:rsidR="00441989" w:rsidRPr="00384ADC" w14:paraId="4AD2185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D9F7F00" w14:textId="77777777" w:rsidR="00441989" w:rsidRPr="00384ADC" w:rsidRDefault="00441989" w:rsidP="00EC7D46">
            <w:pPr>
              <w:pStyle w:val="TAL"/>
              <w:rPr>
                <w:b/>
                <w:i/>
                <w:lang w:eastAsia="sv-SE"/>
              </w:rPr>
            </w:pPr>
            <w:proofErr w:type="spellStart"/>
            <w:r w:rsidRPr="00384ADC">
              <w:rPr>
                <w:b/>
                <w:i/>
                <w:lang w:eastAsia="sv-SE"/>
              </w:rPr>
              <w:t>reportCGI-RequestNR</w:t>
            </w:r>
            <w:proofErr w:type="spellEnd"/>
            <w:r w:rsidRPr="00384ADC">
              <w:rPr>
                <w:b/>
                <w:i/>
                <w:lang w:eastAsia="sv-SE"/>
              </w:rPr>
              <w:t xml:space="preserve">, </w:t>
            </w:r>
            <w:proofErr w:type="spellStart"/>
            <w:r w:rsidRPr="00384ADC">
              <w:rPr>
                <w:b/>
                <w:i/>
                <w:lang w:eastAsia="sv-SE"/>
              </w:rPr>
              <w:t>reportCGI-RequestEUTRA</w:t>
            </w:r>
            <w:proofErr w:type="spellEnd"/>
          </w:p>
          <w:p w14:paraId="7AD7FB56" w14:textId="77777777" w:rsidR="00441989" w:rsidRPr="00384ADC" w:rsidRDefault="00441989" w:rsidP="00EC7D46">
            <w:pPr>
              <w:pStyle w:val="TAL"/>
              <w:rPr>
                <w:lang w:eastAsia="sv-SE"/>
              </w:rPr>
            </w:pPr>
            <w:r w:rsidRPr="00384ADC">
              <w:rPr>
                <w:lang w:eastAsia="sv-SE"/>
              </w:rPr>
              <w:t xml:space="preserve">Used by SN to indicate to MN about configuring </w:t>
            </w:r>
            <w:proofErr w:type="spellStart"/>
            <w:r w:rsidRPr="00384ADC">
              <w:rPr>
                <w:i/>
                <w:lang w:eastAsia="sv-SE"/>
              </w:rPr>
              <w:t>reportCGI</w:t>
            </w:r>
            <w:proofErr w:type="spellEnd"/>
            <w:r w:rsidRPr="00384ADC">
              <w:rPr>
                <w:lang w:eastAsia="sv-SE"/>
              </w:rPr>
              <w:t xml:space="preserve"> procedure. The request may optionally contain information about the cell for which SN intends to configure </w:t>
            </w:r>
            <w:proofErr w:type="spellStart"/>
            <w:r w:rsidRPr="00384ADC">
              <w:rPr>
                <w:i/>
                <w:lang w:eastAsia="sv-SE"/>
              </w:rPr>
              <w:t>reportCGI</w:t>
            </w:r>
            <w:proofErr w:type="spellEnd"/>
            <w:r w:rsidRPr="00384ADC">
              <w:rPr>
                <w:lang w:eastAsia="sv-SE"/>
              </w:rPr>
              <w:t xml:space="preserve"> procedure. In this version of the specification, the </w:t>
            </w:r>
            <w:proofErr w:type="spellStart"/>
            <w:r w:rsidRPr="00384ADC">
              <w:rPr>
                <w:i/>
                <w:lang w:eastAsia="sv-SE"/>
              </w:rPr>
              <w:t>reportCGI-RequestNR</w:t>
            </w:r>
            <w:proofErr w:type="spellEnd"/>
            <w:r w:rsidRPr="00384ADC">
              <w:rPr>
                <w:lang w:eastAsia="sv-SE"/>
              </w:rPr>
              <w:t xml:space="preserve"> is used in (NG)EN-DC and NR-DC whereas </w:t>
            </w:r>
            <w:proofErr w:type="spellStart"/>
            <w:r w:rsidRPr="00384ADC">
              <w:rPr>
                <w:i/>
                <w:lang w:eastAsia="sv-SE"/>
              </w:rPr>
              <w:t>reportCGI-RequestEUTRA</w:t>
            </w:r>
            <w:proofErr w:type="spellEnd"/>
            <w:r w:rsidRPr="00384ADC">
              <w:rPr>
                <w:lang w:eastAsia="sv-SE"/>
              </w:rPr>
              <w:t xml:space="preserve"> is used only for NE-DC.</w:t>
            </w:r>
          </w:p>
        </w:tc>
      </w:tr>
      <w:tr w:rsidR="00441989" w:rsidRPr="00384ADC" w14:paraId="57C03BC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8FD8704" w14:textId="77777777" w:rsidR="00441989" w:rsidRPr="00384ADC" w:rsidRDefault="00441989" w:rsidP="00EC7D46">
            <w:pPr>
              <w:pStyle w:val="TAL"/>
              <w:rPr>
                <w:b/>
                <w:bCs/>
                <w:i/>
                <w:iCs/>
                <w:lang w:eastAsia="sv-SE"/>
              </w:rPr>
            </w:pPr>
            <w:proofErr w:type="spellStart"/>
            <w:r w:rsidRPr="00384ADC">
              <w:rPr>
                <w:b/>
                <w:bCs/>
                <w:i/>
                <w:iCs/>
                <w:lang w:eastAsia="sv-SE"/>
              </w:rPr>
              <w:t>requestedBC</w:t>
            </w:r>
            <w:proofErr w:type="spellEnd"/>
            <w:r w:rsidRPr="00384ADC">
              <w:rPr>
                <w:b/>
                <w:bCs/>
                <w:i/>
                <w:iCs/>
                <w:lang w:eastAsia="sv-SE"/>
              </w:rPr>
              <w:t>-MRDC</w:t>
            </w:r>
          </w:p>
          <w:p w14:paraId="31319F7D" w14:textId="77777777" w:rsidR="00441989" w:rsidRPr="00384ADC" w:rsidRDefault="00441989" w:rsidP="00EC7D46">
            <w:pPr>
              <w:pStyle w:val="TAL"/>
              <w:rPr>
                <w:lang w:eastAsia="sv-SE"/>
              </w:rPr>
            </w:pPr>
            <w:r w:rsidRPr="00384ADC">
              <w:rPr>
                <w:lang w:eastAsia="sv-SE"/>
              </w:rPr>
              <w:t xml:space="preserve">Used to request configuring a band combination and corresponding feature sets which are forbidden to use by MN (i.e. outside of the </w:t>
            </w:r>
            <w:proofErr w:type="spellStart"/>
            <w:r w:rsidRPr="00384ADC">
              <w:rPr>
                <w:i/>
                <w:lang w:eastAsia="sv-SE"/>
              </w:rPr>
              <w:t>allowedBC-ListMRDC</w:t>
            </w:r>
            <w:proofErr w:type="spellEnd"/>
            <w:r w:rsidRPr="00384ADC">
              <w:rPr>
                <w:lang w:eastAsia="sv-SE"/>
              </w:rPr>
              <w:t>) to allow re-negotiation of the UE capabilities for SCG configuration.</w:t>
            </w:r>
          </w:p>
        </w:tc>
      </w:tr>
      <w:tr w:rsidR="00441989" w:rsidRPr="00384ADC" w14:paraId="2959E7C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4C21212" w14:textId="77777777" w:rsidR="00441989" w:rsidRPr="00384ADC" w:rsidRDefault="00441989" w:rsidP="00EC7D46">
            <w:pPr>
              <w:pStyle w:val="TAL"/>
              <w:rPr>
                <w:b/>
                <w:i/>
                <w:lang w:eastAsia="sv-SE"/>
              </w:rPr>
            </w:pPr>
            <w:proofErr w:type="spellStart"/>
            <w:r w:rsidRPr="00384ADC">
              <w:rPr>
                <w:b/>
                <w:i/>
                <w:lang w:eastAsia="sv-SE"/>
              </w:rPr>
              <w:t>reservedResourceConfigNRDC</w:t>
            </w:r>
            <w:proofErr w:type="spellEnd"/>
          </w:p>
          <w:p w14:paraId="243BE8AD" w14:textId="21BDAA6F" w:rsidR="00441989" w:rsidRPr="00384ADC" w:rsidRDefault="00441989" w:rsidP="00EC7D46">
            <w:pPr>
              <w:pStyle w:val="TAL"/>
              <w:rPr>
                <w:b/>
                <w:i/>
                <w:lang w:eastAsia="sv-SE"/>
              </w:rPr>
            </w:pPr>
            <w:r w:rsidRPr="00384ADC">
              <w:rPr>
                <w:lang w:eastAsia="sv-SE"/>
              </w:rPr>
              <w:t>Used to request or indicate the maximum number of resources reserved for the SCG. This field is only used in NR-DC.</w:t>
            </w:r>
          </w:p>
        </w:tc>
      </w:tr>
      <w:tr w:rsidR="00441989" w:rsidRPr="00384ADC" w14:paraId="2BC26BF4" w14:textId="77777777" w:rsidTr="00EC7D46">
        <w:tc>
          <w:tcPr>
            <w:tcW w:w="14173" w:type="dxa"/>
            <w:tcBorders>
              <w:top w:val="single" w:sz="4" w:space="0" w:color="auto"/>
              <w:left w:val="single" w:sz="4" w:space="0" w:color="auto"/>
              <w:bottom w:val="single" w:sz="4" w:space="0" w:color="auto"/>
              <w:right w:val="single" w:sz="4" w:space="0" w:color="auto"/>
            </w:tcBorders>
          </w:tcPr>
          <w:p w14:paraId="791E6ABA" w14:textId="77777777" w:rsidR="00441989" w:rsidRPr="00384ADC" w:rsidRDefault="00441989" w:rsidP="00EC7D46">
            <w:pPr>
              <w:pStyle w:val="TAL"/>
              <w:rPr>
                <w:b/>
                <w:i/>
                <w:lang w:eastAsia="sv-SE"/>
              </w:rPr>
            </w:pPr>
            <w:proofErr w:type="spellStart"/>
            <w:r w:rsidRPr="00384ADC">
              <w:rPr>
                <w:b/>
                <w:i/>
                <w:lang w:eastAsia="sv-SE"/>
              </w:rPr>
              <w:t>requestedMaxInterFreqMeasIdSCG</w:t>
            </w:r>
            <w:proofErr w:type="spellEnd"/>
          </w:p>
          <w:p w14:paraId="1EF157CF" w14:textId="77777777" w:rsidR="00441989" w:rsidRPr="00384ADC" w:rsidRDefault="00441989" w:rsidP="00EC7D46">
            <w:pPr>
              <w:pStyle w:val="TAL"/>
              <w:rPr>
                <w:b/>
                <w:bCs/>
                <w:i/>
                <w:iCs/>
                <w:lang w:eastAsia="sv-SE"/>
              </w:rPr>
            </w:pPr>
            <w:r w:rsidRPr="00384ADC">
              <w:rPr>
                <w:lang w:eastAsia="sv-SE"/>
              </w:rPr>
              <w:t>Used to request the maximum number of allowed measurement identities to configure for inter-frequency measurement. This field is only used in NR-DC.</w:t>
            </w:r>
          </w:p>
        </w:tc>
      </w:tr>
      <w:tr w:rsidR="00441989" w:rsidRPr="00384ADC" w14:paraId="428487AD" w14:textId="77777777" w:rsidTr="00EC7D46">
        <w:tc>
          <w:tcPr>
            <w:tcW w:w="14173" w:type="dxa"/>
            <w:tcBorders>
              <w:top w:val="single" w:sz="4" w:space="0" w:color="auto"/>
              <w:left w:val="single" w:sz="4" w:space="0" w:color="auto"/>
              <w:bottom w:val="single" w:sz="4" w:space="0" w:color="auto"/>
              <w:right w:val="single" w:sz="4" w:space="0" w:color="auto"/>
            </w:tcBorders>
          </w:tcPr>
          <w:p w14:paraId="5CB43B9E" w14:textId="77777777" w:rsidR="00441989" w:rsidRPr="00384ADC" w:rsidRDefault="00441989" w:rsidP="00EC7D46">
            <w:pPr>
              <w:pStyle w:val="TAL"/>
              <w:rPr>
                <w:b/>
                <w:i/>
                <w:lang w:eastAsia="sv-SE"/>
              </w:rPr>
            </w:pPr>
            <w:proofErr w:type="spellStart"/>
            <w:r w:rsidRPr="00384ADC">
              <w:rPr>
                <w:b/>
                <w:i/>
                <w:lang w:eastAsia="sv-SE"/>
              </w:rPr>
              <w:t>requestedMaxIntraFreqMeasIdSCG</w:t>
            </w:r>
            <w:proofErr w:type="spellEnd"/>
          </w:p>
          <w:p w14:paraId="095FFD49" w14:textId="77777777" w:rsidR="00441989" w:rsidRPr="00384ADC" w:rsidRDefault="00441989" w:rsidP="00EC7D46">
            <w:pPr>
              <w:pStyle w:val="TAL"/>
              <w:rPr>
                <w:b/>
                <w:bCs/>
                <w:i/>
                <w:iCs/>
                <w:lang w:eastAsia="sv-SE"/>
              </w:rPr>
            </w:pPr>
            <w:r w:rsidRPr="00384ADC">
              <w:rPr>
                <w:lang w:eastAsia="sv-SE"/>
              </w:rPr>
              <w:t>Used to request the maximum number of allowed measurement identities to configure for intra-frequency measurement on each serving frequency.</w:t>
            </w:r>
          </w:p>
        </w:tc>
      </w:tr>
      <w:tr w:rsidR="00441989" w:rsidRPr="00384ADC" w14:paraId="70EDF65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155CD7D" w14:textId="77777777" w:rsidR="00441989" w:rsidRPr="00384ADC" w:rsidRDefault="00441989" w:rsidP="00EC7D46">
            <w:pPr>
              <w:pStyle w:val="TAL"/>
              <w:rPr>
                <w:b/>
                <w:i/>
                <w:lang w:eastAsia="sv-SE"/>
              </w:rPr>
            </w:pPr>
            <w:proofErr w:type="spellStart"/>
            <w:r w:rsidRPr="00384ADC">
              <w:rPr>
                <w:b/>
                <w:i/>
                <w:lang w:eastAsia="sv-SE"/>
              </w:rPr>
              <w:t>requestedPDCCH-BlindDetectionSCG</w:t>
            </w:r>
            <w:proofErr w:type="spellEnd"/>
          </w:p>
          <w:p w14:paraId="03B925DB" w14:textId="77777777" w:rsidR="00441989" w:rsidRPr="00384ADC" w:rsidRDefault="00441989" w:rsidP="00EC7D46">
            <w:pPr>
              <w:pStyle w:val="TAL"/>
              <w:rPr>
                <w:lang w:eastAsia="sv-SE"/>
              </w:rPr>
            </w:pPr>
            <w:r w:rsidRPr="00384ADC">
              <w:rPr>
                <w:lang w:eastAsia="sv-SE"/>
              </w:rPr>
              <w:t xml:space="preserve">Requested value </w:t>
            </w:r>
            <w:r w:rsidRPr="00384ADC">
              <w:rPr>
                <w:szCs w:val="18"/>
                <w:lang w:eastAsia="sv-SE"/>
              </w:rPr>
              <w:t>of the reference number of cells for PDCCH blind detection allowed to be configured for the SCG.</w:t>
            </w:r>
          </w:p>
        </w:tc>
      </w:tr>
      <w:tr w:rsidR="00441989" w:rsidRPr="00384ADC" w14:paraId="35AC126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10086C" w14:textId="77777777" w:rsidR="00441989" w:rsidRPr="00384ADC" w:rsidRDefault="00441989" w:rsidP="00EC7D46">
            <w:pPr>
              <w:pStyle w:val="TAL"/>
              <w:rPr>
                <w:b/>
                <w:i/>
                <w:lang w:eastAsia="sv-SE"/>
              </w:rPr>
            </w:pPr>
            <w:proofErr w:type="spellStart"/>
            <w:r w:rsidRPr="00384ADC">
              <w:rPr>
                <w:b/>
                <w:i/>
                <w:lang w:eastAsia="sv-SE"/>
              </w:rPr>
              <w:t>requestedP-MaxEUTRA</w:t>
            </w:r>
            <w:proofErr w:type="spellEnd"/>
          </w:p>
          <w:p w14:paraId="262006A8" w14:textId="77777777" w:rsidR="00441989" w:rsidRPr="00384ADC" w:rsidRDefault="00441989" w:rsidP="00EC7D46">
            <w:pPr>
              <w:pStyle w:val="TAL"/>
              <w:rPr>
                <w:lang w:eastAsia="sv-SE"/>
              </w:rPr>
            </w:pPr>
            <w:r w:rsidRPr="00384ADC">
              <w:rPr>
                <w:lang w:eastAsia="sv-SE"/>
              </w:rPr>
              <w:t>Requested value for the maximum power for the serving cells the UE can use in E-UTRA SCG. This field is only used in NE-DC.</w:t>
            </w:r>
          </w:p>
        </w:tc>
      </w:tr>
      <w:tr w:rsidR="00441989" w:rsidRPr="00384ADC" w14:paraId="06855E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54ADC2D" w14:textId="77777777" w:rsidR="00441989" w:rsidRPr="00384ADC" w:rsidRDefault="00441989" w:rsidP="00EC7D46">
            <w:pPr>
              <w:pStyle w:val="TAL"/>
              <w:rPr>
                <w:b/>
                <w:i/>
                <w:lang w:eastAsia="sv-SE"/>
              </w:rPr>
            </w:pPr>
            <w:r w:rsidRPr="00384ADC">
              <w:rPr>
                <w:b/>
                <w:i/>
                <w:lang w:eastAsia="sv-SE"/>
              </w:rPr>
              <w:t>requestedP-MaxFR1</w:t>
            </w:r>
          </w:p>
          <w:p w14:paraId="43ED6D42" w14:textId="77777777" w:rsidR="00441989" w:rsidRPr="00384ADC" w:rsidRDefault="00441989" w:rsidP="00EC7D46">
            <w:pPr>
              <w:pStyle w:val="TAL"/>
              <w:rPr>
                <w:lang w:eastAsia="sv-SE"/>
              </w:rPr>
            </w:pPr>
            <w:r w:rsidRPr="00384ADC">
              <w:rPr>
                <w:lang w:eastAsia="sv-SE"/>
              </w:rPr>
              <w:t>Requested value for the maximum power for the serving cells on frequency range 1 (FR1) in this secondary cell group (see TS 38.104 [12]) the UE can use in NR SCG.</w:t>
            </w:r>
          </w:p>
        </w:tc>
      </w:tr>
      <w:tr w:rsidR="00441989" w:rsidRPr="00384ADC" w14:paraId="572B1AF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58E3405" w14:textId="77777777" w:rsidR="00441989" w:rsidRPr="00384ADC" w:rsidRDefault="00441989" w:rsidP="00EC7D46">
            <w:pPr>
              <w:pStyle w:val="TAL"/>
              <w:rPr>
                <w:b/>
                <w:bCs/>
                <w:i/>
                <w:iCs/>
                <w:lang w:eastAsia="x-none"/>
              </w:rPr>
            </w:pPr>
            <w:r w:rsidRPr="00384ADC">
              <w:rPr>
                <w:b/>
                <w:bCs/>
                <w:i/>
                <w:iCs/>
                <w:lang w:eastAsia="x-none"/>
              </w:rPr>
              <w:t>requestedP-MaxFR2</w:t>
            </w:r>
          </w:p>
          <w:p w14:paraId="7B6E727D" w14:textId="77777777" w:rsidR="00441989" w:rsidRPr="00384ADC" w:rsidRDefault="00441989" w:rsidP="00EC7D46">
            <w:pPr>
              <w:pStyle w:val="TAL"/>
              <w:rPr>
                <w:lang w:eastAsia="sv-SE"/>
              </w:rPr>
            </w:pPr>
            <w:r w:rsidRPr="00384ADC">
              <w:rPr>
                <w:lang w:eastAsia="sv-SE"/>
              </w:rPr>
              <w:t>Requested value for the maximum power for the serving cells on frequency range 2 (FR2) in this secondary cell group the UE can use in NR SCG. This field is only used in NR-DC.</w:t>
            </w:r>
          </w:p>
        </w:tc>
      </w:tr>
      <w:tr w:rsidR="00441989" w:rsidRPr="00384ADC" w14:paraId="35C08CC4" w14:textId="77777777" w:rsidTr="00EC7D46">
        <w:tc>
          <w:tcPr>
            <w:tcW w:w="14173" w:type="dxa"/>
            <w:tcBorders>
              <w:top w:val="single" w:sz="4" w:space="0" w:color="auto"/>
              <w:left w:val="single" w:sz="4" w:space="0" w:color="auto"/>
              <w:bottom w:val="single" w:sz="4" w:space="0" w:color="auto"/>
              <w:right w:val="single" w:sz="4" w:space="0" w:color="auto"/>
            </w:tcBorders>
          </w:tcPr>
          <w:p w14:paraId="2BB69C26" w14:textId="77777777" w:rsidR="00441989" w:rsidRPr="00384ADC" w:rsidRDefault="00441989" w:rsidP="00EC7D46">
            <w:pPr>
              <w:pStyle w:val="TAL"/>
              <w:rPr>
                <w:b/>
                <w:i/>
                <w:lang w:eastAsia="sv-SE"/>
              </w:rPr>
            </w:pPr>
            <w:proofErr w:type="spellStart"/>
            <w:r w:rsidRPr="00384ADC">
              <w:rPr>
                <w:b/>
                <w:i/>
                <w:lang w:eastAsia="sv-SE"/>
              </w:rPr>
              <w:t>requestedToffset</w:t>
            </w:r>
            <w:proofErr w:type="spellEnd"/>
          </w:p>
          <w:p w14:paraId="1791218B" w14:textId="77777777" w:rsidR="00441989" w:rsidRPr="00384ADC" w:rsidRDefault="00441989" w:rsidP="00EC7D46">
            <w:pPr>
              <w:pStyle w:val="TAL"/>
              <w:rPr>
                <w:bCs/>
                <w:iCs/>
                <w:lang w:eastAsia="sv-SE"/>
              </w:rPr>
            </w:pPr>
            <w:r w:rsidRPr="00384ADC">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384ADC">
              <w:rPr>
                <w:rFonts w:eastAsia="DengXian"/>
                <w:bCs/>
                <w:iCs/>
              </w:rPr>
              <w:t xml:space="preserve">see TS 38.213 [13]). This field is used in NR-DC only when the fields </w:t>
            </w:r>
            <w:r w:rsidRPr="00384ADC">
              <w:rPr>
                <w:rFonts w:eastAsia="DengXian"/>
                <w:bCs/>
                <w:i/>
              </w:rPr>
              <w:t>nrdc-PC-mode-FR1-r16</w:t>
            </w:r>
            <w:r w:rsidRPr="00384ADC">
              <w:rPr>
                <w:rFonts w:eastAsia="DengXian"/>
                <w:bCs/>
                <w:iCs/>
              </w:rPr>
              <w:t xml:space="preserve"> or </w:t>
            </w:r>
            <w:r w:rsidRPr="00384ADC">
              <w:rPr>
                <w:rFonts w:eastAsia="DengXian"/>
                <w:bCs/>
                <w:i/>
              </w:rPr>
              <w:t>nrdc-PC-mode-FR2-r16</w:t>
            </w:r>
            <w:r w:rsidRPr="00384ADC">
              <w:rPr>
                <w:rFonts w:eastAsia="DengXian"/>
                <w:bCs/>
                <w:iCs/>
              </w:rPr>
              <w:t xml:space="preserve"> are set to dynamic. Value ms0dot5 corresponds to 0.5 </w:t>
            </w:r>
            <w:proofErr w:type="spellStart"/>
            <w:r w:rsidRPr="00384ADC">
              <w:rPr>
                <w:rFonts w:eastAsia="DengXian"/>
                <w:bCs/>
                <w:iCs/>
              </w:rPr>
              <w:t>ms</w:t>
            </w:r>
            <w:proofErr w:type="spellEnd"/>
            <w:r w:rsidRPr="00384ADC">
              <w:rPr>
                <w:rFonts w:eastAsia="DengXian"/>
                <w:bCs/>
                <w:iCs/>
              </w:rPr>
              <w:t xml:space="preserve">, value ms0dot75 corresponds to 0.75 </w:t>
            </w:r>
            <w:proofErr w:type="spellStart"/>
            <w:r w:rsidRPr="00384ADC">
              <w:rPr>
                <w:rFonts w:eastAsia="DengXian"/>
                <w:bCs/>
                <w:iCs/>
              </w:rPr>
              <w:t>ms</w:t>
            </w:r>
            <w:proofErr w:type="spellEnd"/>
            <w:r w:rsidRPr="00384ADC">
              <w:rPr>
                <w:rFonts w:eastAsia="DengXian"/>
                <w:bCs/>
                <w:iCs/>
              </w:rPr>
              <w:t>, value ms1 corresponds to 1ms and so on.</w:t>
            </w:r>
          </w:p>
        </w:tc>
      </w:tr>
      <w:tr w:rsidR="00441989" w:rsidRPr="00384ADC" w14:paraId="670DF18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6E508AE" w14:textId="77777777" w:rsidR="00441989" w:rsidRPr="00384ADC" w:rsidRDefault="00441989" w:rsidP="00EC7D46">
            <w:pPr>
              <w:pStyle w:val="TAL"/>
              <w:rPr>
                <w:b/>
                <w:i/>
                <w:lang w:eastAsia="sv-SE"/>
              </w:rPr>
            </w:pPr>
            <w:proofErr w:type="spellStart"/>
            <w:r w:rsidRPr="00384ADC">
              <w:rPr>
                <w:b/>
                <w:i/>
                <w:lang w:eastAsia="sv-SE"/>
              </w:rPr>
              <w:t>scellFrequenciesSN</w:t>
            </w:r>
            <w:proofErr w:type="spellEnd"/>
            <w:r w:rsidRPr="00384ADC">
              <w:rPr>
                <w:b/>
                <w:i/>
                <w:lang w:eastAsia="sv-SE"/>
              </w:rPr>
              <w:t xml:space="preserve">-EUTRA, </w:t>
            </w:r>
            <w:proofErr w:type="spellStart"/>
            <w:r w:rsidRPr="00384ADC">
              <w:rPr>
                <w:b/>
                <w:i/>
                <w:lang w:eastAsia="sv-SE"/>
              </w:rPr>
              <w:t>scellFrequenciesSN</w:t>
            </w:r>
            <w:proofErr w:type="spellEnd"/>
            <w:r w:rsidRPr="00384ADC">
              <w:rPr>
                <w:b/>
                <w:i/>
                <w:lang w:eastAsia="sv-SE"/>
              </w:rPr>
              <w:t>-NR</w:t>
            </w:r>
          </w:p>
          <w:p w14:paraId="0B8ACE03" w14:textId="77777777" w:rsidR="00441989" w:rsidRPr="00384ADC" w:rsidRDefault="00441989" w:rsidP="00EC7D46">
            <w:pPr>
              <w:pStyle w:val="TAL"/>
              <w:rPr>
                <w:b/>
                <w:i/>
                <w:lang w:eastAsia="sv-SE"/>
              </w:rPr>
            </w:pPr>
            <w:r w:rsidRPr="00384ADC">
              <w:rPr>
                <w:lang w:eastAsia="sv-SE"/>
              </w:rPr>
              <w:t xml:space="preserve">Indicates the frequency of all </w:t>
            </w:r>
            <w:proofErr w:type="spellStart"/>
            <w:r w:rsidRPr="00384ADC">
              <w:rPr>
                <w:lang w:eastAsia="sv-SE"/>
              </w:rPr>
              <w:t>SCells</w:t>
            </w:r>
            <w:proofErr w:type="spellEnd"/>
            <w:r w:rsidRPr="00384ADC">
              <w:rPr>
                <w:lang w:eastAsia="sv-SE"/>
              </w:rPr>
              <w:t xml:space="preserve"> with SSB configured in SCG. The field </w:t>
            </w:r>
            <w:proofErr w:type="spellStart"/>
            <w:r w:rsidRPr="00384ADC">
              <w:rPr>
                <w:i/>
                <w:iCs/>
                <w:lang w:eastAsia="sv-SE"/>
              </w:rPr>
              <w:t>scellFrequenciesSN</w:t>
            </w:r>
            <w:proofErr w:type="spellEnd"/>
            <w:r w:rsidRPr="00384ADC">
              <w:rPr>
                <w:i/>
                <w:iCs/>
                <w:lang w:eastAsia="sv-SE"/>
              </w:rPr>
              <w:t>-EUTRA</w:t>
            </w:r>
            <w:r w:rsidRPr="00384ADC">
              <w:rPr>
                <w:lang w:eastAsia="sv-SE"/>
              </w:rPr>
              <w:t xml:space="preserve"> is used in NE-DC; the field </w:t>
            </w:r>
            <w:proofErr w:type="spellStart"/>
            <w:r w:rsidRPr="00384ADC">
              <w:rPr>
                <w:i/>
                <w:iCs/>
                <w:lang w:eastAsia="sv-SE"/>
              </w:rPr>
              <w:t>scellFrequenciesSN</w:t>
            </w:r>
            <w:proofErr w:type="spellEnd"/>
            <w:r w:rsidRPr="00384ADC">
              <w:rPr>
                <w:i/>
                <w:iCs/>
                <w:lang w:eastAsia="sv-SE"/>
              </w:rPr>
              <w:t>-NR</w:t>
            </w:r>
            <w:r w:rsidRPr="00384ADC">
              <w:rPr>
                <w:lang w:eastAsia="sv-SE"/>
              </w:rPr>
              <w:t xml:space="preserve"> is used in (NG)EN-DC and NR-DC. In (NG)EN-DC, the field is optionally provided to the MN. </w:t>
            </w:r>
            <w:proofErr w:type="spellStart"/>
            <w:r w:rsidRPr="00384ADC">
              <w:rPr>
                <w:i/>
                <w:iCs/>
                <w:lang w:eastAsia="sv-SE"/>
              </w:rPr>
              <w:t>scellFrequenciesSN</w:t>
            </w:r>
            <w:proofErr w:type="spellEnd"/>
            <w:r w:rsidRPr="00384ADC">
              <w:rPr>
                <w:i/>
                <w:iCs/>
                <w:lang w:eastAsia="sv-SE"/>
              </w:rPr>
              <w:t>-NR</w:t>
            </w:r>
            <w:r w:rsidRPr="00384ADC">
              <w:rPr>
                <w:lang w:eastAsia="sv-SE"/>
              </w:rPr>
              <w:t xml:space="preserve"> indicates </w:t>
            </w:r>
            <w:proofErr w:type="spellStart"/>
            <w:r w:rsidRPr="00384ADC">
              <w:rPr>
                <w:i/>
                <w:iCs/>
                <w:lang w:eastAsia="sv-SE"/>
              </w:rPr>
              <w:t>absoluteFrequencySSB</w:t>
            </w:r>
            <w:proofErr w:type="spellEnd"/>
            <w:r w:rsidRPr="00384ADC">
              <w:rPr>
                <w:lang w:eastAsia="sv-SE"/>
              </w:rPr>
              <w:t>.</w:t>
            </w:r>
          </w:p>
        </w:tc>
      </w:tr>
      <w:tr w:rsidR="00441989" w:rsidRPr="00384ADC" w14:paraId="068658C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CF88B5C" w14:textId="77777777" w:rsidR="00441989" w:rsidRPr="00384ADC" w:rsidRDefault="00441989" w:rsidP="00EC7D46">
            <w:pPr>
              <w:pStyle w:val="TAL"/>
              <w:rPr>
                <w:b/>
                <w:i/>
                <w:lang w:eastAsia="sv-SE"/>
              </w:rPr>
            </w:pPr>
            <w:proofErr w:type="spellStart"/>
            <w:r w:rsidRPr="00384ADC">
              <w:rPr>
                <w:b/>
                <w:i/>
                <w:lang w:eastAsia="sv-SE"/>
              </w:rPr>
              <w:lastRenderedPageBreak/>
              <w:t>scg-CellGroupConfig</w:t>
            </w:r>
            <w:proofErr w:type="spellEnd"/>
          </w:p>
          <w:p w14:paraId="060719CC" w14:textId="77777777" w:rsidR="00441989" w:rsidRPr="00384ADC" w:rsidRDefault="00441989" w:rsidP="00EC7D46">
            <w:pPr>
              <w:pStyle w:val="TAL"/>
              <w:rPr>
                <w:lang w:eastAsia="sv-SE"/>
              </w:rPr>
            </w:pPr>
            <w:r w:rsidRPr="00384ADC">
              <w:rPr>
                <w:lang w:eastAsia="sv-SE"/>
              </w:rPr>
              <w:t xml:space="preserve">Contains the </w:t>
            </w:r>
            <w:proofErr w:type="spellStart"/>
            <w:r w:rsidRPr="00384ADC">
              <w:rPr>
                <w:i/>
                <w:lang w:eastAsia="sv-SE"/>
              </w:rPr>
              <w:t>RRCReconfiguration</w:t>
            </w:r>
            <w:proofErr w:type="spellEnd"/>
            <w:r w:rsidRPr="00384ADC">
              <w:rPr>
                <w:lang w:eastAsia="sv-SE"/>
              </w:rPr>
              <w:t xml:space="preserve"> message (containing only </w:t>
            </w:r>
            <w:proofErr w:type="spellStart"/>
            <w:r w:rsidRPr="00384ADC">
              <w:rPr>
                <w:i/>
                <w:lang w:eastAsia="sv-SE"/>
              </w:rPr>
              <w:t>secondaryCellGroup</w:t>
            </w:r>
            <w:proofErr w:type="spellEnd"/>
            <w:r w:rsidRPr="00384ADC">
              <w:rPr>
                <w:lang w:eastAsia="sv-SE"/>
              </w:rPr>
              <w:t xml:space="preserve"> and/or </w:t>
            </w:r>
            <w:proofErr w:type="spellStart"/>
            <w:r w:rsidRPr="00384ADC">
              <w:rPr>
                <w:i/>
                <w:lang w:eastAsia="sv-SE"/>
              </w:rPr>
              <w:t>measConfig</w:t>
            </w:r>
            <w:proofErr w:type="spellEnd"/>
            <w:r w:rsidRPr="00384ADC">
              <w:t xml:space="preserve"> and/or </w:t>
            </w:r>
            <w:proofErr w:type="spellStart"/>
            <w:r w:rsidRPr="00384ADC">
              <w:rPr>
                <w:i/>
              </w:rPr>
              <w:t>otherConfig</w:t>
            </w:r>
            <w:proofErr w:type="spellEnd"/>
            <w:r w:rsidRPr="00384ADC">
              <w:t xml:space="preserve"> and/or </w:t>
            </w:r>
            <w:proofErr w:type="spellStart"/>
            <w:r w:rsidRPr="00384ADC">
              <w:rPr>
                <w:i/>
              </w:rPr>
              <w:t>conditionalReconfiguration</w:t>
            </w:r>
            <w:proofErr w:type="spellEnd"/>
            <w:r w:rsidRPr="00384ADC">
              <w:t xml:space="preserve"> and/or </w:t>
            </w:r>
            <w:r w:rsidRPr="00384ADC">
              <w:rPr>
                <w:i/>
              </w:rPr>
              <w:t>bap-Config</w:t>
            </w:r>
            <w:r w:rsidRPr="00384ADC">
              <w:t xml:space="preserve"> and/or </w:t>
            </w:r>
            <w:proofErr w:type="spellStart"/>
            <w:r w:rsidRPr="00384ADC">
              <w:rPr>
                <w:i/>
              </w:rPr>
              <w:t>iab</w:t>
            </w:r>
            <w:proofErr w:type="spellEnd"/>
            <w:r w:rsidRPr="00384ADC">
              <w:rPr>
                <w:i/>
              </w:rPr>
              <w:t>-IP-</w:t>
            </w:r>
            <w:proofErr w:type="spellStart"/>
            <w:r w:rsidRPr="00384ADC">
              <w:rPr>
                <w:i/>
              </w:rPr>
              <w:t>AddressConfigurationList</w:t>
            </w:r>
            <w:proofErr w:type="spellEnd"/>
            <w:r w:rsidRPr="00384ADC">
              <w:rPr>
                <w:iCs/>
              </w:rPr>
              <w:t>)</w:t>
            </w:r>
            <w:r w:rsidRPr="00384ADC">
              <w:rPr>
                <w:lang w:eastAsia="sv-SE"/>
              </w:rPr>
              <w:t>:</w:t>
            </w:r>
          </w:p>
          <w:p w14:paraId="597564A0"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384ADC">
              <w:rPr>
                <w:rFonts w:ascii="Arial" w:hAnsi="Arial" w:cs="Arial"/>
                <w:sz w:val="18"/>
                <w:szCs w:val="18"/>
                <w:lang w:eastAsia="sv-SE"/>
              </w:rPr>
              <w:t>SgNB</w:t>
            </w:r>
            <w:proofErr w:type="spellEnd"/>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RRCReconfiguration</w:t>
            </w:r>
            <w:proofErr w:type="spellEnd"/>
            <w:r w:rsidRPr="00384ADC">
              <w:rPr>
                <w:rFonts w:ascii="Arial" w:hAnsi="Arial" w:cs="Arial"/>
                <w:sz w:val="18"/>
                <w:szCs w:val="18"/>
                <w:lang w:eastAsia="sv-SE"/>
              </w:rPr>
              <w:t xml:space="preserve"> message in accordance with clause 6 e.g. regarding</w:t>
            </w:r>
            <w:r w:rsidRPr="00384ADC">
              <w:rPr>
                <w:rFonts w:ascii="Arial" w:eastAsiaTheme="minorEastAsia" w:hAnsi="Arial" w:cs="Arial"/>
                <w:sz w:val="18"/>
                <w:szCs w:val="18"/>
                <w:lang w:eastAsia="sv-SE"/>
              </w:rPr>
              <w:t xml:space="preserve"> the "Need" or "Cond" statements.</w:t>
            </w:r>
          </w:p>
          <w:p w14:paraId="07A22CD7" w14:textId="77777777" w:rsidR="00441989" w:rsidRPr="00384ADC" w:rsidRDefault="00441989" w:rsidP="00EC7D46">
            <w:pPr>
              <w:pStyle w:val="B1"/>
              <w:rPr>
                <w:rFonts w:cs="Arial"/>
                <w:szCs w:val="18"/>
                <w:lang w:eastAsia="sv-SE"/>
              </w:rPr>
            </w:pPr>
            <w:r w:rsidRPr="00384ADC">
              <w:rPr>
                <w:rFonts w:ascii="Arial" w:hAnsi="Arial" w:cs="Arial"/>
                <w:sz w:val="18"/>
                <w:szCs w:val="18"/>
                <w:lang w:eastAsia="sv-SE"/>
              </w:rPr>
              <w:t xml:space="preserve"> or</w:t>
            </w:r>
          </w:p>
          <w:p w14:paraId="739ED7FE"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384ADC">
              <w:rPr>
                <w:rFonts w:ascii="Arial" w:hAnsi="Arial" w:cs="Arial"/>
                <w:sz w:val="18"/>
                <w:szCs w:val="18"/>
                <w:lang w:eastAsia="sv-SE"/>
              </w:rPr>
              <w:t>signaling</w:t>
            </w:r>
            <w:proofErr w:type="spellEnd"/>
            <w:r w:rsidRPr="00384ADC">
              <w:rPr>
                <w:rFonts w:ascii="Arial" w:hAnsi="Arial" w:cs="Arial"/>
                <w:sz w:val="18"/>
                <w:szCs w:val="18"/>
                <w:lang w:eastAsia="sv-SE"/>
              </w:rPr>
              <w:t xml:space="preserve"> by the target SN, or in SN triggered modification procedure in order to coordinate CHO or MN-initiated CPC with SCG reconfigurations</w:t>
            </w:r>
            <w:r w:rsidRPr="00384ADC">
              <w:rPr>
                <w:rFonts w:ascii="Arial" w:hAnsi="Arial"/>
                <w:sz w:val="18"/>
                <w:lang w:eastAsia="sv-SE"/>
              </w:rPr>
              <w:t xml:space="preserve"> (see TS 38.</w:t>
            </w:r>
            <w:r w:rsidRPr="00384ADC">
              <w:rPr>
                <w:rFonts w:ascii="Arial" w:eastAsiaTheme="minorEastAsia" w:hAnsi="Arial"/>
                <w:sz w:val="18"/>
                <w:lang w:eastAsia="zh-CN"/>
              </w:rPr>
              <w:t>423</w:t>
            </w:r>
            <w:r w:rsidRPr="00384ADC">
              <w:rPr>
                <w:rFonts w:ascii="Arial" w:hAnsi="Arial"/>
                <w:sz w:val="18"/>
                <w:lang w:eastAsia="sv-SE"/>
              </w:rPr>
              <w:t xml:space="preserve"> [</w:t>
            </w:r>
            <w:r w:rsidRPr="00384ADC">
              <w:rPr>
                <w:rFonts w:ascii="Arial" w:eastAsiaTheme="minorEastAsia" w:hAnsi="Arial"/>
                <w:sz w:val="18"/>
                <w:lang w:eastAsia="zh-CN"/>
              </w:rPr>
              <w:t>35</w:t>
            </w:r>
            <w:r w:rsidRPr="00384ADC">
              <w:rPr>
                <w:rFonts w:ascii="Arial" w:hAnsi="Arial"/>
                <w:sz w:val="18"/>
                <w:lang w:eastAsia="sv-SE"/>
              </w:rPr>
              <w:t>])</w:t>
            </w:r>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RRCReconfiguration</w:t>
            </w:r>
            <w:proofErr w:type="spellEnd"/>
            <w:r w:rsidRPr="00384ADC">
              <w:rPr>
                <w:rFonts w:ascii="Arial" w:hAnsi="Arial" w:cs="Arial"/>
                <w:sz w:val="18"/>
                <w:szCs w:val="18"/>
                <w:lang w:eastAsia="sv-SE"/>
              </w:rPr>
              <w:t xml:space="preserve"> message in accordance with clause 11.2.3.</w:t>
            </w:r>
          </w:p>
          <w:p w14:paraId="2FD12BB4" w14:textId="77777777" w:rsidR="00441989" w:rsidRPr="00384ADC" w:rsidRDefault="00441989" w:rsidP="00EC7D46">
            <w:pPr>
              <w:pStyle w:val="TAL"/>
              <w:rPr>
                <w:rFonts w:ascii="Times New Roman" w:hAnsi="Times New Roman" w:cs="Arial"/>
                <w:sz w:val="20"/>
                <w:szCs w:val="18"/>
                <w:lang w:eastAsia="sv-SE"/>
              </w:rPr>
            </w:pPr>
            <w:r w:rsidRPr="00384ADC">
              <w:rPr>
                <w:lang w:eastAsia="sv-SE"/>
              </w:rPr>
              <w:t>The field is absent if neither SCG (re)configuration nor SCG configuration query nor SN triggered modification procedure</w:t>
            </w:r>
            <w:r w:rsidRPr="00384ADC">
              <w:rPr>
                <w:rFonts w:eastAsiaTheme="minorEastAsia"/>
                <w:lang w:eastAsia="zh-CN"/>
              </w:rPr>
              <w:t xml:space="preserve"> </w:t>
            </w:r>
            <w:r w:rsidRPr="00384ADC">
              <w:rPr>
                <w:rFonts w:cs="Arial"/>
                <w:szCs w:val="18"/>
                <w:lang w:eastAsia="sv-SE"/>
              </w:rPr>
              <w:t>in order to coordinate CHO or MN-initiated CPC with SCG reconfigurations</w:t>
            </w:r>
            <w:r w:rsidRPr="00384ADC">
              <w:rPr>
                <w:lang w:eastAsia="sv-SE"/>
              </w:rPr>
              <w:t xml:space="preserve"> (see TS 38.</w:t>
            </w:r>
            <w:r w:rsidRPr="00384ADC">
              <w:rPr>
                <w:rFonts w:eastAsiaTheme="minorEastAsia"/>
                <w:lang w:eastAsia="zh-CN"/>
              </w:rPr>
              <w:t>423</w:t>
            </w:r>
            <w:r w:rsidRPr="00384ADC">
              <w:rPr>
                <w:lang w:eastAsia="sv-SE"/>
              </w:rPr>
              <w:t xml:space="preserve"> [</w:t>
            </w:r>
            <w:r w:rsidRPr="00384ADC">
              <w:rPr>
                <w:rFonts w:eastAsiaTheme="minorEastAsia"/>
                <w:lang w:eastAsia="zh-CN"/>
              </w:rPr>
              <w:t>35</w:t>
            </w:r>
            <w:r w:rsidRPr="00384ADC">
              <w:rPr>
                <w:lang w:eastAsia="sv-SE"/>
              </w:rPr>
              <w:t>])</w:t>
            </w:r>
            <w:r w:rsidRPr="00384ADC">
              <w:rPr>
                <w:rFonts w:eastAsiaTheme="minorEastAsia"/>
                <w:lang w:eastAsia="zh-CN"/>
              </w:rPr>
              <w:t xml:space="preserve"> </w:t>
            </w:r>
            <w:r w:rsidRPr="00384ADC">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441989" w:rsidRPr="00384ADC" w14:paraId="4686EEC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B07BF13" w14:textId="77777777" w:rsidR="00441989" w:rsidRPr="00384ADC" w:rsidRDefault="00441989" w:rsidP="00EC7D46">
            <w:pPr>
              <w:pStyle w:val="TAL"/>
              <w:rPr>
                <w:b/>
                <w:i/>
                <w:lang w:eastAsia="sv-SE"/>
              </w:rPr>
            </w:pPr>
            <w:proofErr w:type="spellStart"/>
            <w:r w:rsidRPr="00384ADC">
              <w:rPr>
                <w:b/>
                <w:i/>
                <w:lang w:eastAsia="sv-SE"/>
              </w:rPr>
              <w:t>scg-CellGroupConfigEUTRA</w:t>
            </w:r>
            <w:proofErr w:type="spellEnd"/>
          </w:p>
          <w:p w14:paraId="233A2960" w14:textId="77777777" w:rsidR="00441989" w:rsidRPr="00384ADC" w:rsidRDefault="00441989" w:rsidP="00EC7D46">
            <w:pPr>
              <w:pStyle w:val="TAL"/>
              <w:rPr>
                <w:bCs/>
                <w:iCs/>
                <w:kern w:val="2"/>
                <w:lang w:eastAsia="sv-SE"/>
              </w:rPr>
            </w:pPr>
            <w:r w:rsidRPr="00384ADC">
              <w:rPr>
                <w:lang w:eastAsia="sv-SE"/>
              </w:rPr>
              <w:t xml:space="preserve">Includes the </w:t>
            </w:r>
            <w:r w:rsidRPr="00384ADC">
              <w:rPr>
                <w:bCs/>
                <w:noProof/>
                <w:lang w:eastAsia="en-GB"/>
              </w:rPr>
              <w:t xml:space="preserve">E-UTRA </w:t>
            </w:r>
            <w:r w:rsidRPr="00384ADC">
              <w:rPr>
                <w:bCs/>
                <w:i/>
                <w:noProof/>
                <w:lang w:eastAsia="en-GB"/>
              </w:rPr>
              <w:t>RRCConnectionReconfiguration</w:t>
            </w:r>
            <w:r w:rsidRPr="00384ADC">
              <w:rPr>
                <w:bCs/>
                <w:noProof/>
                <w:lang w:eastAsia="en-GB"/>
              </w:rPr>
              <w:t xml:space="preserve"> message as specified in TS 36.331 [10].</w:t>
            </w:r>
            <w:r w:rsidRPr="00384ADC">
              <w:rPr>
                <w:lang w:eastAsia="zh-CN"/>
              </w:rPr>
              <w:t xml:space="preserve"> In this version of the specification, the E-UTRA RRC message can only include the field </w:t>
            </w:r>
            <w:proofErr w:type="spellStart"/>
            <w:r w:rsidRPr="00384ADC">
              <w:rPr>
                <w:i/>
                <w:lang w:eastAsia="zh-CN"/>
              </w:rPr>
              <w:t>scg</w:t>
            </w:r>
            <w:proofErr w:type="spellEnd"/>
            <w:r w:rsidRPr="00384ADC">
              <w:rPr>
                <w:i/>
                <w:lang w:eastAsia="zh-CN"/>
              </w:rPr>
              <w:t>-Configuration</w:t>
            </w:r>
            <w:r w:rsidRPr="00384ADC">
              <w:rPr>
                <w:iCs/>
                <w:lang w:eastAsia="zh-CN"/>
              </w:rPr>
              <w:t>:</w:t>
            </w:r>
          </w:p>
          <w:p w14:paraId="095209E4" w14:textId="77777777" w:rsidR="00441989" w:rsidRPr="00384ADC" w:rsidRDefault="00441989" w:rsidP="00EC7D46">
            <w:pPr>
              <w:ind w:left="568" w:hanging="284"/>
              <w:rPr>
                <w:rFonts w:ascii="Arial" w:hAnsi="Arial"/>
                <w:bCs/>
                <w:noProof/>
                <w:kern w:val="2"/>
                <w:sz w:val="18"/>
                <w:lang w:eastAsia="zh-CN"/>
              </w:rPr>
            </w:pPr>
            <w:r w:rsidRPr="00384ADC">
              <w:rPr>
                <w:rFonts w:ascii="Arial" w:hAnsi="Arial" w:cs="Arial"/>
                <w:sz w:val="18"/>
                <w:szCs w:val="18"/>
                <w:lang w:eastAsia="x-none"/>
              </w:rPr>
              <w:t>-</w:t>
            </w:r>
            <w:r w:rsidRPr="00384ADC">
              <w:rPr>
                <w:rFonts w:ascii="Arial" w:hAnsi="Arial" w:cs="Arial"/>
                <w:sz w:val="18"/>
                <w:szCs w:val="18"/>
                <w:lang w:eastAsia="x-none"/>
              </w:rPr>
              <w:tab/>
              <w:t xml:space="preserve">to be sent to the UE, </w:t>
            </w:r>
            <w:r w:rsidRPr="00384ADC">
              <w:rPr>
                <w:rFonts w:ascii="Arial" w:hAnsi="Arial"/>
                <w:sz w:val="18"/>
                <w:lang w:eastAsia="sv-SE"/>
              </w:rPr>
              <w:t>used</w:t>
            </w:r>
            <w:r w:rsidRPr="00384ADC">
              <w:rPr>
                <w:rFonts w:ascii="Arial" w:hAnsi="Arial"/>
                <w:sz w:val="18"/>
              </w:rPr>
              <w:t xml:space="preserve"> to (re-)configure the SCG configuration upon SCG establishment or modification </w:t>
            </w:r>
            <w:r w:rsidRPr="00384ADC">
              <w:rPr>
                <w:rFonts w:ascii="Arial" w:hAnsi="Arial" w:cs="Arial"/>
                <w:sz w:val="18"/>
                <w:szCs w:val="18"/>
                <w:lang w:eastAsia="sv-SE"/>
              </w:rPr>
              <w:t>(only when the SCG is not released by the SN)</w:t>
            </w:r>
            <w:r w:rsidRPr="00384ADC">
              <w:rPr>
                <w:rFonts w:ascii="Arial" w:hAnsi="Arial"/>
                <w:sz w:val="18"/>
              </w:rPr>
              <w:t xml:space="preserve">, as generated (entirely) by the (target) </w:t>
            </w:r>
            <w:proofErr w:type="spellStart"/>
            <w:r w:rsidRPr="00384ADC">
              <w:rPr>
                <w:rFonts w:ascii="Arial" w:hAnsi="Arial"/>
                <w:sz w:val="18"/>
              </w:rPr>
              <w:t>SeNB</w:t>
            </w:r>
            <w:proofErr w:type="spellEnd"/>
            <w:r w:rsidRPr="00384ADC">
              <w:rPr>
                <w:rFonts w:ascii="Arial" w:hAnsi="Arial"/>
                <w:kern w:val="2"/>
                <w:sz w:val="18"/>
              </w:rPr>
              <w:t xml:space="preserve">. </w:t>
            </w:r>
            <w:r w:rsidRPr="00384ADC">
              <w:rPr>
                <w:rFonts w:ascii="Arial" w:hAnsi="Arial"/>
                <w:bCs/>
                <w:noProof/>
                <w:kern w:val="2"/>
                <w:sz w:val="18"/>
                <w:lang w:eastAsia="zh-CN"/>
              </w:rPr>
              <w:t xml:space="preserve">In this case, the SN sets the </w:t>
            </w:r>
            <w:r w:rsidRPr="00384ADC">
              <w:rPr>
                <w:rFonts w:ascii="Arial" w:hAnsi="Arial"/>
                <w:bCs/>
                <w:i/>
                <w:noProof/>
                <w:kern w:val="2"/>
                <w:sz w:val="18"/>
                <w:lang w:eastAsia="zh-CN"/>
              </w:rPr>
              <w:t>scg-Configuration</w:t>
            </w:r>
            <w:r w:rsidRPr="00384ADC">
              <w:rPr>
                <w:rFonts w:ascii="Arial" w:hAnsi="Arial"/>
                <w:bCs/>
                <w:noProof/>
                <w:kern w:val="2"/>
                <w:sz w:val="18"/>
                <w:lang w:eastAsia="zh-CN"/>
              </w:rPr>
              <w:t xml:space="preserve"> within the EUTRA</w:t>
            </w:r>
            <w:r w:rsidRPr="00384ADC">
              <w:rPr>
                <w:rFonts w:ascii="Arial" w:hAnsi="Arial"/>
                <w:bCs/>
                <w:i/>
                <w:noProof/>
                <w:sz w:val="18"/>
                <w:lang w:eastAsia="en-GB"/>
              </w:rPr>
              <w:t xml:space="preserve"> RRCConnectionReconfiguration</w:t>
            </w:r>
            <w:r w:rsidRPr="00384ADC">
              <w:rPr>
                <w:rFonts w:ascii="Arial" w:hAnsi="Arial"/>
                <w:bCs/>
                <w:noProof/>
                <w:kern w:val="2"/>
                <w:sz w:val="18"/>
                <w:lang w:eastAsia="zh-CN"/>
              </w:rPr>
              <w:t xml:space="preserve"> message in accordance with clause 6 in TS 36.331 [10] e.g. regarding the "Need" or "Cond" statements.</w:t>
            </w:r>
          </w:p>
          <w:p w14:paraId="2B522448" w14:textId="77777777" w:rsidR="00441989" w:rsidRPr="00384ADC" w:rsidRDefault="00441989" w:rsidP="00EC7D46">
            <w:pPr>
              <w:ind w:left="568" w:hanging="284"/>
              <w:rPr>
                <w:rFonts w:cs="Arial"/>
                <w:szCs w:val="18"/>
                <w:lang w:eastAsia="x-none"/>
              </w:rPr>
            </w:pPr>
            <w:r w:rsidRPr="00384ADC">
              <w:rPr>
                <w:rFonts w:ascii="Arial" w:hAnsi="Arial" w:cs="Arial"/>
                <w:sz w:val="18"/>
                <w:szCs w:val="18"/>
                <w:lang w:eastAsia="x-none"/>
              </w:rPr>
              <w:t>or</w:t>
            </w:r>
          </w:p>
          <w:p w14:paraId="09469755" w14:textId="77777777" w:rsidR="00441989" w:rsidRPr="00384ADC" w:rsidRDefault="00441989" w:rsidP="00EC7D46">
            <w:pPr>
              <w:ind w:left="568" w:hanging="284"/>
              <w:rPr>
                <w:rFonts w:ascii="Arial" w:hAnsi="Arial" w:cs="Arial"/>
                <w:sz w:val="18"/>
                <w:szCs w:val="18"/>
                <w:lang w:eastAsia="x-none"/>
              </w:rPr>
            </w:pPr>
            <w:r w:rsidRPr="00384ADC">
              <w:rPr>
                <w:rFonts w:ascii="Arial" w:hAnsi="Arial" w:cs="Arial"/>
                <w:sz w:val="18"/>
                <w:szCs w:val="18"/>
                <w:lang w:eastAsia="x-none"/>
              </w:rPr>
              <w:t>-</w:t>
            </w:r>
            <w:r w:rsidRPr="00384ADC">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4283BB1" w14:textId="77777777" w:rsidR="00441989" w:rsidRPr="00384ADC" w:rsidRDefault="00441989" w:rsidP="00EC7D46">
            <w:pPr>
              <w:pStyle w:val="TAL"/>
              <w:rPr>
                <w:b/>
                <w:i/>
                <w:lang w:eastAsia="sv-SE"/>
              </w:rPr>
            </w:pPr>
            <w:r w:rsidRPr="00384ADC">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384ADC">
              <w:rPr>
                <w:lang w:eastAsia="sv-SE"/>
              </w:rPr>
              <w:t xml:space="preserve">The field is also absent upon an SCG release triggered by the SN. </w:t>
            </w:r>
            <w:r w:rsidRPr="00384ADC">
              <w:rPr>
                <w:bCs/>
                <w:iCs/>
                <w:kern w:val="2"/>
                <w:lang w:eastAsia="sv-SE"/>
              </w:rPr>
              <w:t>This field is only used in NE-DC.</w:t>
            </w:r>
          </w:p>
        </w:tc>
      </w:tr>
      <w:tr w:rsidR="00441989" w:rsidRPr="00384ADC" w14:paraId="49D7151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1827340" w14:textId="77777777" w:rsidR="00441989" w:rsidRPr="00384ADC" w:rsidRDefault="00441989" w:rsidP="00EC7D46">
            <w:pPr>
              <w:pStyle w:val="TAL"/>
              <w:rPr>
                <w:b/>
                <w:i/>
                <w:lang w:eastAsia="sv-SE"/>
              </w:rPr>
            </w:pPr>
            <w:proofErr w:type="spellStart"/>
            <w:r w:rsidRPr="00384ADC">
              <w:rPr>
                <w:b/>
                <w:i/>
                <w:lang w:eastAsia="sv-SE"/>
              </w:rPr>
              <w:t>scg</w:t>
            </w:r>
            <w:proofErr w:type="spellEnd"/>
            <w:r w:rsidRPr="00384ADC">
              <w:rPr>
                <w:b/>
                <w:i/>
                <w:lang w:eastAsia="sv-SE"/>
              </w:rPr>
              <w:t>-RB-Config</w:t>
            </w:r>
          </w:p>
          <w:p w14:paraId="448C31DF" w14:textId="77777777" w:rsidR="00441989" w:rsidRPr="00384ADC" w:rsidRDefault="00441989" w:rsidP="00EC7D46">
            <w:pPr>
              <w:pStyle w:val="TAL"/>
              <w:rPr>
                <w:lang w:eastAsia="sv-SE"/>
              </w:rPr>
            </w:pPr>
            <w:r w:rsidRPr="00384ADC">
              <w:rPr>
                <w:lang w:eastAsia="sv-SE"/>
              </w:rPr>
              <w:t xml:space="preserve">Contains the IE </w:t>
            </w:r>
            <w:proofErr w:type="spellStart"/>
            <w:r w:rsidRPr="00384ADC">
              <w:rPr>
                <w:i/>
                <w:lang w:eastAsia="sv-SE"/>
              </w:rPr>
              <w:t>RadioBearerConfig</w:t>
            </w:r>
            <w:proofErr w:type="spellEnd"/>
            <w:r w:rsidRPr="00384ADC">
              <w:rPr>
                <w:lang w:eastAsia="sv-SE"/>
              </w:rPr>
              <w:t>:</w:t>
            </w:r>
          </w:p>
          <w:p w14:paraId="516206C3"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384ADC">
              <w:rPr>
                <w:rFonts w:ascii="Arial" w:hAnsi="Arial" w:cs="Arial"/>
                <w:sz w:val="18"/>
                <w:szCs w:val="18"/>
                <w:lang w:eastAsia="sv-SE"/>
              </w:rPr>
              <w:t>SgNB</w:t>
            </w:r>
            <w:proofErr w:type="spellEnd"/>
            <w:r w:rsidRPr="00384ADC">
              <w:rPr>
                <w:rFonts w:ascii="Arial" w:hAnsi="Arial" w:cs="Arial"/>
                <w:sz w:val="18"/>
                <w:szCs w:val="18"/>
                <w:lang w:eastAsia="sv-SE"/>
              </w:rPr>
              <w:t xml:space="preserve"> or </w:t>
            </w:r>
            <w:proofErr w:type="spellStart"/>
            <w:r w:rsidRPr="00384ADC">
              <w:rPr>
                <w:rFonts w:ascii="Arial" w:hAnsi="Arial" w:cs="Arial"/>
                <w:sz w:val="18"/>
                <w:szCs w:val="18"/>
                <w:lang w:eastAsia="sv-SE"/>
              </w:rPr>
              <w:t>SeNB</w:t>
            </w:r>
            <w:proofErr w:type="spellEnd"/>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RadioBearerConfig</w:t>
            </w:r>
            <w:proofErr w:type="spellEnd"/>
            <w:r w:rsidRPr="00384ADC">
              <w:rPr>
                <w:rFonts w:ascii="Arial" w:hAnsi="Arial" w:cs="Arial"/>
                <w:sz w:val="18"/>
                <w:szCs w:val="18"/>
                <w:lang w:eastAsia="sv-SE"/>
              </w:rPr>
              <w:t xml:space="preserve"> in accordance with clause 6, e.g. regarding</w:t>
            </w:r>
            <w:r w:rsidRPr="00384ADC">
              <w:rPr>
                <w:rFonts w:ascii="Arial" w:eastAsiaTheme="minorEastAsia" w:hAnsi="Arial" w:cs="Arial"/>
                <w:sz w:val="18"/>
                <w:szCs w:val="18"/>
                <w:lang w:eastAsia="sv-SE"/>
              </w:rPr>
              <w:t xml:space="preserve"> the "Need" or "Cond" statements.</w:t>
            </w:r>
          </w:p>
          <w:p w14:paraId="38AA3D02" w14:textId="77777777" w:rsidR="00441989" w:rsidRPr="00384ADC" w:rsidRDefault="00441989" w:rsidP="00EC7D46">
            <w:pPr>
              <w:pStyle w:val="B1"/>
              <w:rPr>
                <w:rFonts w:cs="Arial"/>
                <w:szCs w:val="18"/>
                <w:lang w:eastAsia="sv-SE"/>
              </w:rPr>
            </w:pPr>
            <w:r w:rsidRPr="00384ADC">
              <w:rPr>
                <w:rFonts w:ascii="Arial" w:hAnsi="Arial" w:cs="Arial"/>
                <w:sz w:val="18"/>
                <w:szCs w:val="18"/>
                <w:lang w:eastAsia="sv-SE"/>
              </w:rPr>
              <w:t xml:space="preserve"> or</w:t>
            </w:r>
          </w:p>
          <w:p w14:paraId="75F34B37"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384ADC">
              <w:rPr>
                <w:lang w:eastAsia="sv-SE"/>
              </w:rPr>
              <w:t xml:space="preserve"> </w:t>
            </w:r>
            <w:r w:rsidRPr="00384ADC">
              <w:rPr>
                <w:rFonts w:ascii="Arial" w:hAnsi="Arial" w:cs="Arial"/>
                <w:sz w:val="18"/>
                <w:szCs w:val="18"/>
                <w:lang w:eastAsia="sv-SE"/>
              </w:rPr>
              <w:t xml:space="preserve">bearer type change between SN terminated bearer to MN terminated bearer in order to enable delta </w:t>
            </w:r>
            <w:proofErr w:type="spellStart"/>
            <w:r w:rsidRPr="00384ADC">
              <w:rPr>
                <w:rFonts w:ascii="Arial" w:hAnsi="Arial" w:cs="Arial"/>
                <w:sz w:val="18"/>
                <w:szCs w:val="18"/>
                <w:lang w:eastAsia="sv-SE"/>
              </w:rPr>
              <w:t>signaling</w:t>
            </w:r>
            <w:proofErr w:type="spellEnd"/>
            <w:r w:rsidRPr="00384ADC">
              <w:rPr>
                <w:rFonts w:ascii="Arial" w:hAnsi="Arial" w:cs="Arial"/>
                <w:sz w:val="18"/>
                <w:szCs w:val="18"/>
                <w:lang w:eastAsia="sv-SE"/>
              </w:rPr>
              <w:t xml:space="preserve"> by the MN or target SN. In this case, the SN sets the </w:t>
            </w:r>
            <w:proofErr w:type="spellStart"/>
            <w:r w:rsidRPr="00384ADC">
              <w:rPr>
                <w:rFonts w:ascii="Arial" w:hAnsi="Arial" w:cs="Arial"/>
                <w:i/>
                <w:sz w:val="18"/>
                <w:szCs w:val="18"/>
                <w:lang w:eastAsia="sv-SE"/>
              </w:rPr>
              <w:t>RadioBearerConfig</w:t>
            </w:r>
            <w:proofErr w:type="spellEnd"/>
            <w:r w:rsidRPr="00384ADC">
              <w:rPr>
                <w:rFonts w:ascii="Arial" w:hAnsi="Arial" w:cs="Arial"/>
                <w:sz w:val="18"/>
                <w:szCs w:val="18"/>
                <w:lang w:eastAsia="sv-SE"/>
              </w:rPr>
              <w:t xml:space="preserve"> in accordance with clause 11.2.3.</w:t>
            </w:r>
          </w:p>
          <w:p w14:paraId="119986DA" w14:textId="77777777" w:rsidR="00441989" w:rsidRPr="00384ADC" w:rsidRDefault="00441989" w:rsidP="00EC7D46">
            <w:pPr>
              <w:pStyle w:val="TAL"/>
              <w:rPr>
                <w:lang w:eastAsia="sv-SE"/>
              </w:rPr>
            </w:pPr>
            <w:r w:rsidRPr="00384ADC">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441989" w:rsidRPr="00384ADC" w14:paraId="3C6DF1A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B4FE5AC" w14:textId="77777777" w:rsidR="00441989" w:rsidRPr="00384ADC" w:rsidRDefault="00441989" w:rsidP="00EC7D46">
            <w:pPr>
              <w:pStyle w:val="TAL"/>
              <w:rPr>
                <w:b/>
                <w:i/>
                <w:lang w:eastAsia="sv-SE"/>
              </w:rPr>
            </w:pPr>
            <w:proofErr w:type="spellStart"/>
            <w:r w:rsidRPr="00384ADC">
              <w:rPr>
                <w:b/>
                <w:i/>
                <w:lang w:eastAsia="sv-SE"/>
              </w:rPr>
              <w:t>selectedBandCombination</w:t>
            </w:r>
            <w:proofErr w:type="spellEnd"/>
          </w:p>
          <w:p w14:paraId="232ACFAD" w14:textId="77777777" w:rsidR="00441989" w:rsidRPr="00384ADC" w:rsidRDefault="00441989" w:rsidP="00EC7D46">
            <w:pPr>
              <w:pStyle w:val="TAL"/>
              <w:rPr>
                <w:lang w:eastAsia="sv-SE"/>
              </w:rPr>
            </w:pPr>
            <w:r w:rsidRPr="00384ADC">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84ADC">
              <w:rPr>
                <w:i/>
                <w:lang w:eastAsia="sv-SE"/>
              </w:rPr>
              <w:t>allowedBC-ListMRDC</w:t>
            </w:r>
            <w:proofErr w:type="spellEnd"/>
            <w:r w:rsidRPr="00384ADC">
              <w:rPr>
                <w:lang w:eastAsia="sv-SE"/>
              </w:rPr>
              <w:t>)</w:t>
            </w:r>
          </w:p>
        </w:tc>
      </w:tr>
      <w:tr w:rsidR="00441989" w:rsidRPr="00384ADC" w14:paraId="1A8F1658" w14:textId="77777777" w:rsidTr="00EC7D46">
        <w:tc>
          <w:tcPr>
            <w:tcW w:w="14173" w:type="dxa"/>
            <w:tcBorders>
              <w:top w:val="single" w:sz="4" w:space="0" w:color="auto"/>
              <w:left w:val="single" w:sz="4" w:space="0" w:color="auto"/>
              <w:bottom w:val="single" w:sz="4" w:space="0" w:color="auto"/>
              <w:right w:val="single" w:sz="4" w:space="0" w:color="auto"/>
            </w:tcBorders>
          </w:tcPr>
          <w:p w14:paraId="60DD1472" w14:textId="77777777" w:rsidR="00441989" w:rsidRPr="00384ADC" w:rsidRDefault="00441989" w:rsidP="00EC7D46">
            <w:pPr>
              <w:pStyle w:val="TAL"/>
              <w:rPr>
                <w:b/>
                <w:i/>
                <w:lang w:eastAsia="sv-SE"/>
              </w:rPr>
            </w:pPr>
            <w:proofErr w:type="spellStart"/>
            <w:r w:rsidRPr="00384ADC">
              <w:rPr>
                <w:b/>
                <w:i/>
                <w:lang w:eastAsia="sv-SE"/>
              </w:rPr>
              <w:lastRenderedPageBreak/>
              <w:t>selectedToffset</w:t>
            </w:r>
            <w:proofErr w:type="spellEnd"/>
          </w:p>
          <w:p w14:paraId="1C6645C3" w14:textId="77777777" w:rsidR="00441989" w:rsidRPr="00384ADC" w:rsidRDefault="00441989" w:rsidP="00EC7D46">
            <w:pPr>
              <w:pStyle w:val="TAL"/>
              <w:rPr>
                <w:b/>
                <w:i/>
                <w:lang w:eastAsia="sv-SE"/>
              </w:rPr>
            </w:pPr>
            <w:r w:rsidRPr="00384ADC">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384ADC">
              <w:rPr>
                <w:rFonts w:eastAsia="DengXian"/>
                <w:bCs/>
                <w:iCs/>
              </w:rPr>
              <w:t xml:space="preserve">see TS 38.213 [13]). This field is used in NR-DC only when the fields </w:t>
            </w:r>
            <w:r w:rsidRPr="00384ADC">
              <w:rPr>
                <w:rFonts w:eastAsia="DengXian"/>
                <w:bCs/>
                <w:i/>
              </w:rPr>
              <w:t>nrdc-PC-mode-FR1-r16</w:t>
            </w:r>
            <w:r w:rsidRPr="00384ADC">
              <w:rPr>
                <w:rFonts w:eastAsia="DengXian"/>
                <w:bCs/>
                <w:iCs/>
              </w:rPr>
              <w:t xml:space="preserve"> or </w:t>
            </w:r>
            <w:r w:rsidRPr="00384ADC">
              <w:rPr>
                <w:rFonts w:eastAsia="DengXian"/>
                <w:bCs/>
                <w:i/>
              </w:rPr>
              <w:t>nrdc-PC-mode-FR2-r16</w:t>
            </w:r>
            <w:r w:rsidRPr="00384ADC">
              <w:rPr>
                <w:rFonts w:eastAsia="DengXian"/>
                <w:bCs/>
                <w:iCs/>
              </w:rPr>
              <w:t xml:space="preserve"> are set to dynamic. The SN can only indicate a value that is less than or equal to </w:t>
            </w:r>
            <w:proofErr w:type="spellStart"/>
            <w:r w:rsidRPr="00384ADC">
              <w:rPr>
                <w:rFonts w:eastAsia="DengXian"/>
                <w:bCs/>
                <w:i/>
              </w:rPr>
              <w:t>maxToffset</w:t>
            </w:r>
            <w:proofErr w:type="spellEnd"/>
            <w:r w:rsidRPr="00384ADC">
              <w:rPr>
                <w:rFonts w:eastAsia="DengXian"/>
                <w:bCs/>
                <w:iCs/>
              </w:rPr>
              <w:t xml:space="preserve"> received from MN. This field is used in NR-DC only when MN has included the field </w:t>
            </w:r>
            <w:proofErr w:type="spellStart"/>
            <w:r w:rsidRPr="00384ADC">
              <w:rPr>
                <w:rFonts w:eastAsia="DengXian"/>
                <w:bCs/>
                <w:i/>
              </w:rPr>
              <w:t>maxToffset</w:t>
            </w:r>
            <w:proofErr w:type="spellEnd"/>
            <w:r w:rsidRPr="00384ADC">
              <w:rPr>
                <w:rFonts w:eastAsia="DengXian"/>
                <w:bCs/>
                <w:iCs/>
              </w:rPr>
              <w:t xml:space="preserve"> in </w:t>
            </w:r>
            <w:r w:rsidRPr="00384ADC">
              <w:rPr>
                <w:rFonts w:eastAsia="DengXian"/>
                <w:bCs/>
                <w:i/>
              </w:rPr>
              <w:t>CG-</w:t>
            </w:r>
            <w:proofErr w:type="spellStart"/>
            <w:r w:rsidRPr="00384ADC">
              <w:rPr>
                <w:rFonts w:eastAsia="DengXian"/>
                <w:bCs/>
                <w:i/>
              </w:rPr>
              <w:t>ConfigInfo</w:t>
            </w:r>
            <w:proofErr w:type="spellEnd"/>
            <w:r w:rsidRPr="00384ADC">
              <w:rPr>
                <w:rFonts w:eastAsia="DengXian"/>
                <w:bCs/>
                <w:iCs/>
              </w:rPr>
              <w:t xml:space="preserve">. Value </w:t>
            </w:r>
            <w:r w:rsidRPr="00384ADC">
              <w:rPr>
                <w:rFonts w:eastAsia="DengXian"/>
                <w:bCs/>
                <w:i/>
              </w:rPr>
              <w:t>ms0dot5</w:t>
            </w:r>
            <w:r w:rsidRPr="00384ADC">
              <w:rPr>
                <w:rFonts w:eastAsia="DengXian"/>
                <w:bCs/>
                <w:iCs/>
              </w:rPr>
              <w:t xml:space="preserve"> corresponds to 0.5 </w:t>
            </w:r>
            <w:proofErr w:type="spellStart"/>
            <w:r w:rsidRPr="00384ADC">
              <w:rPr>
                <w:rFonts w:eastAsia="DengXian"/>
                <w:bCs/>
                <w:iCs/>
              </w:rPr>
              <w:t>ms</w:t>
            </w:r>
            <w:proofErr w:type="spellEnd"/>
            <w:r w:rsidRPr="00384ADC">
              <w:rPr>
                <w:rFonts w:eastAsia="DengXian"/>
                <w:bCs/>
                <w:iCs/>
              </w:rPr>
              <w:t xml:space="preserve">, value </w:t>
            </w:r>
            <w:r w:rsidRPr="00384ADC">
              <w:rPr>
                <w:rFonts w:eastAsia="DengXian"/>
                <w:bCs/>
                <w:i/>
              </w:rPr>
              <w:t>ms0dot75</w:t>
            </w:r>
            <w:r w:rsidRPr="00384ADC">
              <w:rPr>
                <w:rFonts w:eastAsia="DengXian"/>
                <w:bCs/>
                <w:iCs/>
              </w:rPr>
              <w:t xml:space="preserve"> corresponds to 0.75 </w:t>
            </w:r>
            <w:proofErr w:type="spellStart"/>
            <w:r w:rsidRPr="00384ADC">
              <w:rPr>
                <w:rFonts w:eastAsia="DengXian"/>
                <w:bCs/>
                <w:iCs/>
              </w:rPr>
              <w:t>ms</w:t>
            </w:r>
            <w:proofErr w:type="spellEnd"/>
            <w:r w:rsidRPr="00384ADC">
              <w:rPr>
                <w:rFonts w:eastAsia="DengXian"/>
                <w:bCs/>
                <w:iCs/>
              </w:rPr>
              <w:t xml:space="preserve">, value </w:t>
            </w:r>
            <w:r w:rsidRPr="00384ADC">
              <w:rPr>
                <w:rFonts w:eastAsia="DengXian"/>
                <w:bCs/>
                <w:i/>
              </w:rPr>
              <w:t>ms1</w:t>
            </w:r>
            <w:r w:rsidRPr="00384ADC">
              <w:rPr>
                <w:rFonts w:eastAsia="DengXian"/>
                <w:bCs/>
                <w:iCs/>
              </w:rPr>
              <w:t xml:space="preserve"> corresponds to 1ms and so on.</w:t>
            </w:r>
          </w:p>
        </w:tc>
      </w:tr>
      <w:tr w:rsidR="00441989" w:rsidRPr="00384ADC" w14:paraId="743319FA" w14:textId="77777777" w:rsidTr="00EC7D46">
        <w:tc>
          <w:tcPr>
            <w:tcW w:w="14173" w:type="dxa"/>
            <w:tcBorders>
              <w:top w:val="single" w:sz="4" w:space="0" w:color="auto"/>
              <w:left w:val="single" w:sz="4" w:space="0" w:color="auto"/>
              <w:bottom w:val="single" w:sz="4" w:space="0" w:color="auto"/>
              <w:right w:val="single" w:sz="4" w:space="0" w:color="auto"/>
            </w:tcBorders>
          </w:tcPr>
          <w:p w14:paraId="7E58F2E6" w14:textId="77777777" w:rsidR="00441989" w:rsidRPr="00384ADC" w:rsidRDefault="00441989" w:rsidP="00EC7D46">
            <w:pPr>
              <w:pStyle w:val="TAL"/>
              <w:rPr>
                <w:b/>
                <w:bCs/>
                <w:i/>
                <w:iCs/>
              </w:rPr>
            </w:pPr>
            <w:proofErr w:type="spellStart"/>
            <w:r w:rsidRPr="00384ADC">
              <w:rPr>
                <w:b/>
                <w:bCs/>
                <w:i/>
                <w:iCs/>
              </w:rPr>
              <w:t>servCellInfoListSCG</w:t>
            </w:r>
            <w:proofErr w:type="spellEnd"/>
            <w:r w:rsidRPr="00384ADC">
              <w:rPr>
                <w:b/>
                <w:bCs/>
                <w:i/>
                <w:iCs/>
              </w:rPr>
              <w:t>-EUTRA</w:t>
            </w:r>
          </w:p>
          <w:p w14:paraId="356B65F4" w14:textId="77777777" w:rsidR="00441989" w:rsidRPr="00384ADC" w:rsidRDefault="00441989" w:rsidP="00EC7D46">
            <w:pPr>
              <w:pStyle w:val="TAL"/>
              <w:rPr>
                <w:lang w:eastAsia="sv-SE"/>
              </w:rPr>
            </w:pPr>
            <w:r w:rsidRPr="00384ADC">
              <w:t xml:space="preserve">Indicates the carrier frequency and the transmission bandwidth of the serving cell(s) in the SCG in intra-band NE-DC. The field is needed when MN and SN operate serving cells in the same band for either contiguous or non-contiguous </w:t>
            </w:r>
            <w:r w:rsidRPr="00384ADC">
              <w:rPr>
                <w:rFonts w:cs="Arial"/>
                <w:szCs w:val="18"/>
              </w:rPr>
              <w:t xml:space="preserve">intra-band band combination or </w:t>
            </w:r>
            <w:r w:rsidRPr="00384ADC">
              <w:t>LTE NR inter-band band combinations where the frequency range of the E-UTRA band is a subset of the frequency range of the NR band (as specified in Table 5.5B.4.1-1 of TS 38.101-3 [34]) in NE-DC.</w:t>
            </w:r>
          </w:p>
        </w:tc>
      </w:tr>
      <w:tr w:rsidR="00441989" w:rsidRPr="00384ADC" w14:paraId="311558B1" w14:textId="77777777" w:rsidTr="00EC7D46">
        <w:tc>
          <w:tcPr>
            <w:tcW w:w="14173" w:type="dxa"/>
            <w:tcBorders>
              <w:top w:val="single" w:sz="4" w:space="0" w:color="auto"/>
              <w:left w:val="single" w:sz="4" w:space="0" w:color="auto"/>
              <w:bottom w:val="single" w:sz="4" w:space="0" w:color="auto"/>
              <w:right w:val="single" w:sz="4" w:space="0" w:color="auto"/>
            </w:tcBorders>
          </w:tcPr>
          <w:p w14:paraId="677891F1" w14:textId="77777777" w:rsidR="00441989" w:rsidRPr="00384ADC" w:rsidRDefault="00441989" w:rsidP="00EC7D46">
            <w:pPr>
              <w:pStyle w:val="TAL"/>
              <w:rPr>
                <w:b/>
                <w:bCs/>
                <w:i/>
                <w:iCs/>
                <w:lang w:eastAsia="sv-SE"/>
              </w:rPr>
            </w:pPr>
            <w:proofErr w:type="spellStart"/>
            <w:r w:rsidRPr="00384ADC">
              <w:rPr>
                <w:b/>
                <w:bCs/>
                <w:i/>
                <w:iCs/>
                <w:lang w:eastAsia="sv-SE"/>
              </w:rPr>
              <w:t>servCellInfoListSCG</w:t>
            </w:r>
            <w:proofErr w:type="spellEnd"/>
            <w:r w:rsidRPr="00384ADC">
              <w:rPr>
                <w:b/>
                <w:bCs/>
                <w:i/>
                <w:iCs/>
                <w:lang w:eastAsia="sv-SE"/>
              </w:rPr>
              <w:t>-NR</w:t>
            </w:r>
          </w:p>
          <w:p w14:paraId="1783A9CA" w14:textId="77777777" w:rsidR="00441989" w:rsidRPr="00384ADC" w:rsidRDefault="00441989" w:rsidP="00EC7D46">
            <w:pPr>
              <w:pStyle w:val="TAL"/>
              <w:rPr>
                <w:lang w:eastAsia="sv-SE"/>
              </w:rPr>
            </w:pPr>
            <w:r w:rsidRPr="00384ADC">
              <w:rPr>
                <w:lang w:eastAsia="sv-SE"/>
              </w:rPr>
              <w:t xml:space="preserve">Indicates the frequency band indicator, carrier </w:t>
            </w:r>
            <w:proofErr w:type="spellStart"/>
            <w:r w:rsidRPr="00384ADC">
              <w:rPr>
                <w:lang w:eastAsia="sv-SE"/>
              </w:rPr>
              <w:t>center</w:t>
            </w:r>
            <w:proofErr w:type="spellEnd"/>
            <w:r w:rsidRPr="00384ADC">
              <w:rPr>
                <w:lang w:eastAsia="sv-SE"/>
              </w:rPr>
              <w:t xml:space="preserve"> frequency, UE specific channel bandwidth and SCS </w:t>
            </w:r>
            <w:r w:rsidRPr="00384ADC">
              <w:t>of the serving cell(s) in the SCG in intra-band</w:t>
            </w:r>
            <w:r w:rsidRPr="00384ADC">
              <w:rPr>
                <w:lang w:eastAsia="sv-SE"/>
              </w:rPr>
              <w:t xml:space="preserve"> (NG)EN-DC. </w:t>
            </w:r>
            <w:r w:rsidRPr="00384ADC">
              <w:t xml:space="preserve">The field is needed when MN and SN operate serving cells in the same band for either contiguous or non-contiguous </w:t>
            </w:r>
            <w:r w:rsidRPr="00384ADC">
              <w:rPr>
                <w:rFonts w:cs="Arial"/>
                <w:szCs w:val="18"/>
              </w:rPr>
              <w:t xml:space="preserve">intra-band band combination or </w:t>
            </w:r>
            <w:r w:rsidRPr="00384ADC">
              <w:t xml:space="preserve">LTE NR inter-band band combinations where the frequency range of the E-UTRA band is a subset of the frequency range of the NR band (as specified in Table 5.5B.4.1-1 of TS 38.101-3 [34]) in </w:t>
            </w:r>
            <w:r w:rsidRPr="00384ADC">
              <w:rPr>
                <w:lang w:eastAsia="sv-SE"/>
              </w:rPr>
              <w:t>(NG)EN-DC.</w:t>
            </w:r>
          </w:p>
        </w:tc>
      </w:tr>
      <w:tr w:rsidR="00441989" w:rsidRPr="00384ADC" w14:paraId="45AE52E8" w14:textId="77777777" w:rsidTr="00EC7D46">
        <w:tc>
          <w:tcPr>
            <w:tcW w:w="14173" w:type="dxa"/>
            <w:tcBorders>
              <w:top w:val="single" w:sz="4" w:space="0" w:color="auto"/>
              <w:left w:val="single" w:sz="4" w:space="0" w:color="auto"/>
              <w:bottom w:val="single" w:sz="4" w:space="0" w:color="auto"/>
              <w:right w:val="single" w:sz="4" w:space="0" w:color="auto"/>
            </w:tcBorders>
          </w:tcPr>
          <w:p w14:paraId="1AF83B85" w14:textId="77777777" w:rsidR="00441989" w:rsidRPr="00384ADC" w:rsidRDefault="00441989" w:rsidP="00EC7D46">
            <w:pPr>
              <w:pStyle w:val="TAL"/>
              <w:rPr>
                <w:b/>
                <w:bCs/>
                <w:i/>
                <w:iCs/>
              </w:rPr>
            </w:pPr>
            <w:proofErr w:type="spellStart"/>
            <w:r w:rsidRPr="00384ADC">
              <w:rPr>
                <w:b/>
                <w:bCs/>
                <w:i/>
                <w:iCs/>
              </w:rPr>
              <w:t>twoPHRModeSCG</w:t>
            </w:r>
            <w:proofErr w:type="spellEnd"/>
          </w:p>
          <w:p w14:paraId="40102027" w14:textId="77777777" w:rsidR="00441989" w:rsidRPr="00384ADC" w:rsidRDefault="00441989" w:rsidP="00EC7D46">
            <w:pPr>
              <w:pStyle w:val="TAL"/>
              <w:rPr>
                <w:b/>
                <w:bCs/>
                <w:i/>
                <w:iCs/>
                <w:lang w:eastAsia="sv-SE"/>
              </w:rPr>
            </w:pPr>
            <w:r w:rsidRPr="00384ADC">
              <w:rPr>
                <w:lang w:eastAsia="sv-SE"/>
              </w:rPr>
              <w:t>Indicates if the power headroom for SCG shall be reported as two PHRs (each PHR associated with a SRS resource set) is enabled or not.</w:t>
            </w:r>
          </w:p>
        </w:tc>
      </w:tr>
      <w:tr w:rsidR="00441989" w:rsidRPr="00384ADC" w14:paraId="39E02813" w14:textId="77777777" w:rsidTr="00EC7D46">
        <w:tc>
          <w:tcPr>
            <w:tcW w:w="14173" w:type="dxa"/>
            <w:tcBorders>
              <w:top w:val="single" w:sz="4" w:space="0" w:color="auto"/>
              <w:left w:val="single" w:sz="4" w:space="0" w:color="auto"/>
              <w:bottom w:val="single" w:sz="4" w:space="0" w:color="auto"/>
              <w:right w:val="single" w:sz="4" w:space="0" w:color="auto"/>
            </w:tcBorders>
          </w:tcPr>
          <w:p w14:paraId="4BAF66D9" w14:textId="77777777" w:rsidR="00441989" w:rsidRPr="00384ADC" w:rsidRDefault="00441989" w:rsidP="00EC7D46">
            <w:pPr>
              <w:pStyle w:val="TAL"/>
              <w:rPr>
                <w:b/>
                <w:bCs/>
                <w:i/>
                <w:iCs/>
                <w:lang w:eastAsia="sv-SE"/>
              </w:rPr>
            </w:pPr>
            <w:proofErr w:type="spellStart"/>
            <w:r w:rsidRPr="00384ADC">
              <w:rPr>
                <w:b/>
                <w:bCs/>
                <w:i/>
                <w:iCs/>
                <w:lang w:eastAsia="sv-SE"/>
              </w:rPr>
              <w:t>twoSRS</w:t>
            </w:r>
            <w:proofErr w:type="spellEnd"/>
            <w:r w:rsidRPr="00384ADC">
              <w:rPr>
                <w:b/>
                <w:bCs/>
                <w:i/>
                <w:iCs/>
                <w:lang w:eastAsia="sv-SE"/>
              </w:rPr>
              <w:t>-PUSCH-Repetition</w:t>
            </w:r>
          </w:p>
          <w:p w14:paraId="23096122" w14:textId="77777777" w:rsidR="00441989" w:rsidRPr="00384ADC" w:rsidRDefault="00441989" w:rsidP="00EC7D46">
            <w:pPr>
              <w:pStyle w:val="TAL"/>
              <w:rPr>
                <w:b/>
                <w:bCs/>
                <w:i/>
                <w:iCs/>
                <w:lang w:eastAsia="sv-SE"/>
              </w:rPr>
            </w:pPr>
            <w:r w:rsidRPr="00384ADC">
              <w:rPr>
                <w:lang w:eastAsia="ko-KR"/>
              </w:rPr>
              <w:t xml:space="preserve">Indicates whether the indicated serving cell is configured for PUSCH repetition </w:t>
            </w:r>
            <w:r w:rsidRPr="00384ADC">
              <w:rPr>
                <w:bCs/>
                <w:iCs/>
                <w:szCs w:val="22"/>
                <w:lang w:eastAsia="sv-SE"/>
              </w:rPr>
              <w:t xml:space="preserve">corresponding to two SRS resource sets </w:t>
            </w:r>
            <w:r w:rsidRPr="00384ADC">
              <w:rPr>
                <w:lang w:eastAsia="x-none"/>
              </w:rPr>
              <w:t xml:space="preserve">configured in either </w:t>
            </w:r>
            <w:proofErr w:type="spellStart"/>
            <w:r w:rsidRPr="00384ADC">
              <w:rPr>
                <w:rFonts w:cs="Arial"/>
                <w:i/>
                <w:iCs/>
              </w:rPr>
              <w:t>srs-ResourceSetToAddModList</w:t>
            </w:r>
            <w:proofErr w:type="spellEnd"/>
            <w:r w:rsidRPr="00384ADC">
              <w:rPr>
                <w:rFonts w:cs="Arial"/>
              </w:rPr>
              <w:t xml:space="preserve"> or </w:t>
            </w:r>
            <w:r w:rsidRPr="00384ADC">
              <w:rPr>
                <w:rFonts w:cs="Arial"/>
                <w:i/>
                <w:iCs/>
              </w:rPr>
              <w:t>srs-ResourceSetToAddModListDCI-0-2</w:t>
            </w:r>
            <w:r w:rsidRPr="00384ADC">
              <w:rPr>
                <w:rFonts w:cs="Arial"/>
              </w:rPr>
              <w:t xml:space="preserve"> with usage 'codebook'</w:t>
            </w:r>
            <w:r w:rsidRPr="00384ADC">
              <w:rPr>
                <w:lang w:eastAsia="x-none"/>
              </w:rPr>
              <w:t xml:space="preserve"> or </w:t>
            </w:r>
            <w:r w:rsidRPr="00384ADC">
              <w:rPr>
                <w:rFonts w:cs="Arial"/>
              </w:rPr>
              <w:t>'</w:t>
            </w:r>
            <w:proofErr w:type="spellStart"/>
            <w:r w:rsidRPr="00384ADC">
              <w:rPr>
                <w:rFonts w:cs="Arial"/>
              </w:rPr>
              <w:t>noncodebook</w:t>
            </w:r>
            <w:proofErr w:type="spellEnd"/>
            <w:r w:rsidRPr="00384ADC">
              <w:rPr>
                <w:rFonts w:cs="Arial"/>
              </w:rPr>
              <w:t>'</w:t>
            </w:r>
            <w:r w:rsidRPr="00384ADC">
              <w:rPr>
                <w:bCs/>
                <w:iCs/>
                <w:szCs w:val="22"/>
                <w:lang w:eastAsia="sv-SE"/>
              </w:rPr>
              <w:t>.</w:t>
            </w:r>
          </w:p>
        </w:tc>
      </w:tr>
      <w:tr w:rsidR="00441989" w:rsidRPr="00384ADC" w14:paraId="147DAC4C" w14:textId="77777777" w:rsidTr="00EC7D46">
        <w:tc>
          <w:tcPr>
            <w:tcW w:w="14173" w:type="dxa"/>
            <w:tcBorders>
              <w:top w:val="single" w:sz="4" w:space="0" w:color="auto"/>
              <w:left w:val="single" w:sz="4" w:space="0" w:color="auto"/>
              <w:bottom w:val="single" w:sz="4" w:space="0" w:color="auto"/>
              <w:right w:val="single" w:sz="4" w:space="0" w:color="auto"/>
            </w:tcBorders>
          </w:tcPr>
          <w:p w14:paraId="676E28C2" w14:textId="77777777" w:rsidR="00441989" w:rsidRPr="00384ADC" w:rsidRDefault="00441989" w:rsidP="00EC7D46">
            <w:pPr>
              <w:pStyle w:val="TAL"/>
              <w:rPr>
                <w:b/>
                <w:bCs/>
                <w:i/>
                <w:iCs/>
              </w:rPr>
            </w:pPr>
            <w:proofErr w:type="spellStart"/>
            <w:r w:rsidRPr="00384ADC">
              <w:rPr>
                <w:b/>
                <w:bCs/>
                <w:i/>
                <w:iCs/>
              </w:rPr>
              <w:t>transmissionBandwidth</w:t>
            </w:r>
            <w:proofErr w:type="spellEnd"/>
            <w:r w:rsidRPr="00384ADC">
              <w:rPr>
                <w:b/>
                <w:bCs/>
                <w:i/>
                <w:iCs/>
              </w:rPr>
              <w:t>-EUTRA</w:t>
            </w:r>
          </w:p>
          <w:p w14:paraId="081E7BBD" w14:textId="77777777" w:rsidR="00441989" w:rsidRPr="00384ADC" w:rsidRDefault="00441989" w:rsidP="00EC7D46">
            <w:pPr>
              <w:pStyle w:val="TAL"/>
              <w:rPr>
                <w:lang w:eastAsia="sv-SE"/>
              </w:rPr>
            </w:pPr>
            <w:r w:rsidRPr="00384ADC">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441989" w:rsidRPr="00384ADC" w14:paraId="5CD1255B" w14:textId="77777777" w:rsidTr="00EC7D46">
        <w:tc>
          <w:tcPr>
            <w:tcW w:w="14173" w:type="dxa"/>
            <w:tcBorders>
              <w:top w:val="single" w:sz="4" w:space="0" w:color="auto"/>
              <w:left w:val="single" w:sz="4" w:space="0" w:color="auto"/>
              <w:bottom w:val="single" w:sz="4" w:space="0" w:color="auto"/>
              <w:right w:val="single" w:sz="4" w:space="0" w:color="auto"/>
            </w:tcBorders>
          </w:tcPr>
          <w:p w14:paraId="3447A0A6" w14:textId="77777777" w:rsidR="00441989" w:rsidRPr="00384ADC" w:rsidRDefault="00441989" w:rsidP="00EC7D46">
            <w:pPr>
              <w:pStyle w:val="TAL"/>
              <w:rPr>
                <w:b/>
                <w:i/>
                <w:lang w:eastAsia="sv-SE"/>
              </w:rPr>
            </w:pPr>
            <w:proofErr w:type="spellStart"/>
            <w:r w:rsidRPr="00384ADC">
              <w:rPr>
                <w:b/>
                <w:i/>
                <w:lang w:eastAsia="sv-SE"/>
              </w:rPr>
              <w:t>ueAssistanceInformationSCG</w:t>
            </w:r>
            <w:proofErr w:type="spellEnd"/>
          </w:p>
          <w:p w14:paraId="3AEACD42" w14:textId="77777777" w:rsidR="00441989" w:rsidRPr="00384ADC" w:rsidRDefault="00441989" w:rsidP="00EC7D46">
            <w:pPr>
              <w:pStyle w:val="TAL"/>
              <w:rPr>
                <w:lang w:eastAsia="sv-SE"/>
              </w:rPr>
            </w:pPr>
            <w:r w:rsidRPr="00384ADC">
              <w:rPr>
                <w:lang w:eastAsia="sv-SE"/>
              </w:rPr>
              <w:t xml:space="preserve">Includes for each UE assistance feature associated with the SCG, the information last reported by the UE in the NR </w:t>
            </w:r>
            <w:proofErr w:type="spellStart"/>
            <w:r w:rsidRPr="00384ADC">
              <w:rPr>
                <w:i/>
                <w:lang w:eastAsia="sv-SE"/>
              </w:rPr>
              <w:t>UEAssistanceInformation</w:t>
            </w:r>
            <w:proofErr w:type="spellEnd"/>
            <w:r w:rsidRPr="00384ADC">
              <w:rPr>
                <w:lang w:eastAsia="sv-SE"/>
              </w:rPr>
              <w:t xml:space="preserve"> message for the SCG, if any.</w:t>
            </w:r>
          </w:p>
        </w:tc>
      </w:tr>
    </w:tbl>
    <w:p w14:paraId="5E92FFBB" w14:textId="77777777" w:rsidR="00441989" w:rsidRPr="00384ADC" w:rsidRDefault="00441989" w:rsidP="0044198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989" w:rsidRPr="00384ADC" w14:paraId="12E4967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8698372" w14:textId="77777777" w:rsidR="00441989" w:rsidRPr="00384ADC" w:rsidRDefault="00441989" w:rsidP="00EC7D46">
            <w:pPr>
              <w:pStyle w:val="TAH"/>
              <w:rPr>
                <w:rFonts w:eastAsia="Calibri"/>
                <w:szCs w:val="22"/>
                <w:lang w:eastAsia="sv-SE"/>
              </w:rPr>
            </w:pPr>
            <w:proofErr w:type="spellStart"/>
            <w:r w:rsidRPr="00384ADC">
              <w:rPr>
                <w:i/>
                <w:szCs w:val="22"/>
                <w:lang w:eastAsia="sv-SE"/>
              </w:rPr>
              <w:t>BandCombinationInfoSN</w:t>
            </w:r>
            <w:proofErr w:type="spellEnd"/>
            <w:r w:rsidRPr="00384ADC">
              <w:rPr>
                <w:i/>
                <w:szCs w:val="22"/>
                <w:lang w:eastAsia="sv-SE"/>
              </w:rPr>
              <w:t xml:space="preserve"> </w:t>
            </w:r>
            <w:r w:rsidRPr="00384ADC">
              <w:rPr>
                <w:szCs w:val="22"/>
                <w:lang w:eastAsia="sv-SE"/>
              </w:rPr>
              <w:t>field descriptions</w:t>
            </w:r>
          </w:p>
        </w:tc>
      </w:tr>
      <w:tr w:rsidR="00441989" w:rsidRPr="00384ADC" w14:paraId="397D4EA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66C2159" w14:textId="77777777" w:rsidR="00441989" w:rsidRPr="00384ADC" w:rsidRDefault="00441989" w:rsidP="00EC7D46">
            <w:pPr>
              <w:pStyle w:val="TAL"/>
              <w:rPr>
                <w:rFonts w:eastAsia="Calibri"/>
                <w:szCs w:val="22"/>
                <w:lang w:eastAsia="sv-SE"/>
              </w:rPr>
            </w:pPr>
            <w:proofErr w:type="spellStart"/>
            <w:r w:rsidRPr="00384ADC">
              <w:rPr>
                <w:b/>
                <w:i/>
                <w:szCs w:val="22"/>
                <w:lang w:eastAsia="sv-SE"/>
              </w:rPr>
              <w:t>bandCombinationIndex</w:t>
            </w:r>
            <w:proofErr w:type="spellEnd"/>
          </w:p>
          <w:p w14:paraId="5D484B4A" w14:textId="77777777" w:rsidR="00441989" w:rsidRPr="00384ADC" w:rsidRDefault="00441989" w:rsidP="00EC7D46">
            <w:pPr>
              <w:pStyle w:val="TAL"/>
              <w:rPr>
                <w:rFonts w:eastAsia="Calibri"/>
                <w:szCs w:val="22"/>
                <w:lang w:eastAsia="sv-SE"/>
              </w:rPr>
            </w:pPr>
            <w:r w:rsidRPr="00384ADC">
              <w:rPr>
                <w:szCs w:val="22"/>
                <w:lang w:eastAsia="sv-SE"/>
              </w:rPr>
              <w:t xml:space="preserve">In case of NR-DC, this field indicates the position of a band combination in the </w:t>
            </w:r>
            <w:proofErr w:type="spellStart"/>
            <w:r w:rsidRPr="00384ADC">
              <w:rPr>
                <w:i/>
                <w:lang w:eastAsia="sv-SE"/>
              </w:rPr>
              <w:t>supportedBandCombinationList</w:t>
            </w:r>
            <w:proofErr w:type="spellEnd"/>
            <w:r w:rsidRPr="00384ADC">
              <w:rPr>
                <w:iCs/>
                <w:lang w:eastAsia="sv-SE"/>
              </w:rPr>
              <w:t xml:space="preserve">. In case of NE-DC, this field indicates the position of a band combination in the </w:t>
            </w:r>
            <w:proofErr w:type="spellStart"/>
            <w:r w:rsidRPr="00384ADC">
              <w:rPr>
                <w:i/>
                <w:lang w:eastAsia="sv-SE"/>
              </w:rPr>
              <w:t>supportedBandCombinationList</w:t>
            </w:r>
            <w:proofErr w:type="spellEnd"/>
            <w:r w:rsidRPr="00384ADC">
              <w:rPr>
                <w:iCs/>
                <w:lang w:eastAsia="sv-SE"/>
              </w:rPr>
              <w:t xml:space="preserve"> and/or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w:t>
            </w:r>
            <w:r w:rsidRPr="00384ADC">
              <w:rPr>
                <w:iCs/>
              </w:rPr>
              <w:t>I</w:t>
            </w:r>
            <w:r w:rsidRPr="00384ADC">
              <w:rPr>
                <w:szCs w:val="22"/>
              </w:rPr>
              <w:t xml:space="preserve">n case of (NG)EN-DC, this field indicates the position of a band combination in the </w:t>
            </w:r>
            <w:proofErr w:type="spellStart"/>
            <w:r w:rsidRPr="00384ADC">
              <w:rPr>
                <w:i/>
              </w:rPr>
              <w:t>supportedBandCombinationList</w:t>
            </w:r>
            <w:proofErr w:type="spellEnd"/>
            <w:r w:rsidRPr="00384ADC">
              <w:rPr>
                <w:i/>
              </w:rPr>
              <w:t xml:space="preserve"> </w:t>
            </w:r>
            <w:r w:rsidRPr="00384ADC">
              <w:rPr>
                <w:iCs/>
              </w:rPr>
              <w:t xml:space="preserve">and/or </w:t>
            </w:r>
            <w:proofErr w:type="spellStart"/>
            <w:r w:rsidRPr="00384ADC">
              <w:rPr>
                <w:i/>
              </w:rPr>
              <w:t>supportedBandCombinationList-UplinkTxSwitch</w:t>
            </w:r>
            <w:proofErr w:type="spellEnd"/>
            <w:r w:rsidRPr="00384ADC">
              <w:rPr>
                <w:iCs/>
              </w:rPr>
              <w:t xml:space="preserve">. </w:t>
            </w:r>
            <w:r w:rsidRPr="00384ADC">
              <w:rPr>
                <w:iCs/>
                <w:lang w:eastAsia="sv-SE"/>
              </w:rPr>
              <w:t xml:space="preserve">Band combination entries in </w:t>
            </w:r>
            <w:proofErr w:type="spellStart"/>
            <w:r w:rsidRPr="00384ADC">
              <w:rPr>
                <w:i/>
                <w:lang w:eastAsia="sv-SE"/>
              </w:rPr>
              <w:t>supportedBandCombinationList</w:t>
            </w:r>
            <w:proofErr w:type="spellEnd"/>
            <w:r w:rsidRPr="00384ADC">
              <w:rPr>
                <w:i/>
                <w:lang w:eastAsia="sv-SE"/>
              </w:rPr>
              <w:t xml:space="preserve"> </w:t>
            </w:r>
            <w:r w:rsidRPr="00384ADC">
              <w:rPr>
                <w:iCs/>
                <w:lang w:eastAsia="sv-SE"/>
              </w:rPr>
              <w:t xml:space="preserve">are referred by an index which corresponds to the position of a band combination in the </w:t>
            </w:r>
            <w:proofErr w:type="spellStart"/>
            <w:r w:rsidRPr="00384ADC">
              <w:rPr>
                <w:i/>
                <w:lang w:eastAsia="sv-SE"/>
              </w:rPr>
              <w:t>supportedBandCombinationList</w:t>
            </w:r>
            <w:proofErr w:type="spellEnd"/>
            <w:r w:rsidRPr="00384ADC">
              <w:rPr>
                <w:iCs/>
                <w:lang w:eastAsia="sv-SE"/>
              </w:rPr>
              <w:t xml:space="preserve">. Band combination entries in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are referred by an index which corresponds to the position of a band combination in the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increased by the number of entries in </w:t>
            </w:r>
            <w:proofErr w:type="spellStart"/>
            <w:r w:rsidRPr="00384ADC">
              <w:rPr>
                <w:i/>
                <w:lang w:eastAsia="sv-SE"/>
              </w:rPr>
              <w:t>supportedBandCombinationList</w:t>
            </w:r>
            <w:proofErr w:type="spellEnd"/>
            <w:r w:rsidRPr="00384ADC">
              <w:rPr>
                <w:iCs/>
                <w:lang w:eastAsia="sv-SE"/>
              </w:rPr>
              <w:t>.</w:t>
            </w:r>
            <w:r w:rsidRPr="00384ADC">
              <w:rPr>
                <w:iCs/>
              </w:rPr>
              <w:t xml:space="preserve"> Band combination entries in </w:t>
            </w:r>
            <w:proofErr w:type="spellStart"/>
            <w:r w:rsidRPr="00384ADC">
              <w:rPr>
                <w:i/>
              </w:rPr>
              <w:t>supportedBandCombinationList-UplinkTxSwitch</w:t>
            </w:r>
            <w:proofErr w:type="spellEnd"/>
            <w:r w:rsidRPr="00384ADC">
              <w:rPr>
                <w:i/>
              </w:rPr>
              <w:t xml:space="preserve"> </w:t>
            </w:r>
            <w:r w:rsidRPr="00384ADC">
              <w:rPr>
                <w:iCs/>
              </w:rPr>
              <w:t xml:space="preserve">are referred by an index which corresponds to the position of a band combination in the </w:t>
            </w:r>
            <w:proofErr w:type="spellStart"/>
            <w:r w:rsidRPr="00384ADC">
              <w:rPr>
                <w:i/>
              </w:rPr>
              <w:t>supportedBandCombinationList-UplinkTxSwitch</w:t>
            </w:r>
            <w:proofErr w:type="spellEnd"/>
            <w:r w:rsidRPr="00384ADC">
              <w:rPr>
                <w:i/>
              </w:rPr>
              <w:t xml:space="preserve"> </w:t>
            </w:r>
            <w:r w:rsidRPr="00384ADC">
              <w:rPr>
                <w:iCs/>
              </w:rPr>
              <w:t xml:space="preserve">increased by the number of entries in </w:t>
            </w:r>
            <w:proofErr w:type="spellStart"/>
            <w:r w:rsidRPr="00384ADC">
              <w:rPr>
                <w:i/>
              </w:rPr>
              <w:t>supportedBandCombinationList</w:t>
            </w:r>
            <w:proofErr w:type="spellEnd"/>
            <w:r w:rsidRPr="00384ADC">
              <w:rPr>
                <w:iCs/>
              </w:rPr>
              <w:t>.</w:t>
            </w:r>
          </w:p>
        </w:tc>
      </w:tr>
      <w:tr w:rsidR="00441989" w:rsidRPr="00384ADC" w14:paraId="168015F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73FC878" w14:textId="77777777" w:rsidR="00441989" w:rsidRPr="00384ADC" w:rsidRDefault="00441989" w:rsidP="00EC7D46">
            <w:pPr>
              <w:pStyle w:val="TAL"/>
              <w:rPr>
                <w:rFonts w:eastAsia="Calibri"/>
                <w:szCs w:val="22"/>
                <w:lang w:eastAsia="sv-SE"/>
              </w:rPr>
            </w:pPr>
            <w:proofErr w:type="spellStart"/>
            <w:r w:rsidRPr="00384ADC">
              <w:rPr>
                <w:b/>
                <w:i/>
                <w:szCs w:val="22"/>
                <w:lang w:eastAsia="sv-SE"/>
              </w:rPr>
              <w:t>requestedFeatureSets</w:t>
            </w:r>
            <w:proofErr w:type="spellEnd"/>
          </w:p>
          <w:p w14:paraId="04FA6EFA" w14:textId="77777777" w:rsidR="00441989" w:rsidRPr="00384ADC" w:rsidRDefault="00441989" w:rsidP="00EC7D46">
            <w:pPr>
              <w:pStyle w:val="TAL"/>
              <w:rPr>
                <w:rFonts w:eastAsia="Calibri"/>
                <w:szCs w:val="22"/>
                <w:lang w:eastAsia="sv-SE"/>
              </w:rPr>
            </w:pPr>
            <w:r w:rsidRPr="00384ADC">
              <w:rPr>
                <w:szCs w:val="22"/>
                <w:lang w:eastAsia="sv-SE"/>
              </w:rPr>
              <w:t xml:space="preserve">The position in the </w:t>
            </w:r>
            <w:proofErr w:type="spellStart"/>
            <w:r w:rsidRPr="00384ADC">
              <w:rPr>
                <w:i/>
                <w:lang w:eastAsia="sv-SE"/>
              </w:rPr>
              <w:t>FeatureSetCombination</w:t>
            </w:r>
            <w:proofErr w:type="spellEnd"/>
            <w:r w:rsidRPr="00384ADC">
              <w:rPr>
                <w:szCs w:val="22"/>
                <w:lang w:eastAsia="sv-SE"/>
              </w:rPr>
              <w:t xml:space="preserve"> which identifies one </w:t>
            </w:r>
            <w:proofErr w:type="spellStart"/>
            <w:r w:rsidRPr="00384ADC">
              <w:rPr>
                <w:i/>
                <w:lang w:eastAsia="sv-SE"/>
              </w:rPr>
              <w:t>FeatureSetUplink</w:t>
            </w:r>
            <w:proofErr w:type="spellEnd"/>
            <w:r w:rsidRPr="00384ADC">
              <w:rPr>
                <w:szCs w:val="22"/>
                <w:lang w:eastAsia="sv-SE"/>
              </w:rPr>
              <w:t>/</w:t>
            </w:r>
            <w:r w:rsidRPr="00384ADC">
              <w:rPr>
                <w:i/>
                <w:lang w:eastAsia="sv-SE"/>
              </w:rPr>
              <w:t>Downlink</w:t>
            </w:r>
            <w:r w:rsidRPr="00384ADC">
              <w:rPr>
                <w:szCs w:val="22"/>
                <w:lang w:eastAsia="sv-SE"/>
              </w:rPr>
              <w:t xml:space="preserve"> for each band entry in the associated band combination</w:t>
            </w:r>
          </w:p>
        </w:tc>
      </w:tr>
    </w:tbl>
    <w:p w14:paraId="4AD72721" w14:textId="77777777" w:rsidR="00441989" w:rsidRPr="00384ADC" w:rsidRDefault="00441989" w:rsidP="004419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41989" w:rsidRPr="00384ADC" w14:paraId="48B927D3" w14:textId="77777777" w:rsidTr="00EC7D46">
        <w:tc>
          <w:tcPr>
            <w:tcW w:w="2830" w:type="dxa"/>
            <w:shd w:val="clear" w:color="auto" w:fill="auto"/>
          </w:tcPr>
          <w:p w14:paraId="3B04EFA3" w14:textId="77777777" w:rsidR="00441989" w:rsidRPr="00384ADC" w:rsidRDefault="00441989" w:rsidP="00EC7D46">
            <w:pPr>
              <w:pStyle w:val="TAH"/>
            </w:pPr>
            <w:r w:rsidRPr="00384ADC">
              <w:t>Conditional Presence</w:t>
            </w:r>
          </w:p>
        </w:tc>
        <w:tc>
          <w:tcPr>
            <w:tcW w:w="11343" w:type="dxa"/>
            <w:shd w:val="clear" w:color="auto" w:fill="auto"/>
          </w:tcPr>
          <w:p w14:paraId="476A011A" w14:textId="77777777" w:rsidR="00441989" w:rsidRPr="00384ADC" w:rsidRDefault="00441989" w:rsidP="00EC7D46">
            <w:pPr>
              <w:pStyle w:val="TAH"/>
            </w:pPr>
            <w:r w:rsidRPr="00384ADC">
              <w:t>Explanation</w:t>
            </w:r>
          </w:p>
        </w:tc>
      </w:tr>
      <w:tr w:rsidR="00441989" w:rsidRPr="00384ADC" w14:paraId="17F71042" w14:textId="77777777" w:rsidTr="00EC7D46">
        <w:tc>
          <w:tcPr>
            <w:tcW w:w="2830" w:type="dxa"/>
            <w:shd w:val="clear" w:color="auto" w:fill="auto"/>
          </w:tcPr>
          <w:p w14:paraId="02399A47" w14:textId="77777777" w:rsidR="00441989" w:rsidRPr="00384ADC" w:rsidRDefault="00441989" w:rsidP="00EC7D46">
            <w:pPr>
              <w:pStyle w:val="TAL"/>
              <w:rPr>
                <w:i/>
                <w:iCs/>
              </w:rPr>
            </w:pPr>
            <w:r w:rsidRPr="00384ADC">
              <w:rPr>
                <w:i/>
                <w:iCs/>
              </w:rPr>
              <w:t>FDD</w:t>
            </w:r>
          </w:p>
        </w:tc>
        <w:tc>
          <w:tcPr>
            <w:tcW w:w="11343" w:type="dxa"/>
            <w:shd w:val="clear" w:color="auto" w:fill="auto"/>
          </w:tcPr>
          <w:p w14:paraId="76E05A59" w14:textId="77777777" w:rsidR="00441989" w:rsidRPr="00384ADC" w:rsidRDefault="00441989" w:rsidP="00EC7D46">
            <w:pPr>
              <w:pStyle w:val="TAL"/>
            </w:pPr>
            <w:r w:rsidRPr="00384ADC">
              <w:t>This field is mandatory present if dl-</w:t>
            </w:r>
            <w:proofErr w:type="spellStart"/>
            <w:r w:rsidRPr="00384ADC">
              <w:t>FreqInfo</w:t>
            </w:r>
            <w:proofErr w:type="spellEnd"/>
            <w:r w:rsidRPr="00384ADC">
              <w:t>-NR is included and concerns an FDD carrier; otherwise the field is absent.</w:t>
            </w:r>
          </w:p>
        </w:tc>
      </w:tr>
    </w:tbl>
    <w:p w14:paraId="7C376B32" w14:textId="77777777" w:rsidR="00441989" w:rsidRPr="00384ADC" w:rsidRDefault="00441989" w:rsidP="00441989"/>
    <w:p w14:paraId="6ED4908D" w14:textId="77777777" w:rsidR="007C2F29" w:rsidRDefault="007C2F29"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151FB0">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53CD" w14:textId="77777777" w:rsidR="008B3F52" w:rsidRDefault="008B3F52">
      <w:r>
        <w:separator/>
      </w:r>
    </w:p>
  </w:endnote>
  <w:endnote w:type="continuationSeparator" w:id="0">
    <w:p w14:paraId="21926317" w14:textId="77777777" w:rsidR="008B3F52" w:rsidRDefault="008B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6F1A" w14:textId="77777777" w:rsidR="008B3F52" w:rsidRDefault="008B3F52">
      <w:r>
        <w:separator/>
      </w:r>
    </w:p>
  </w:footnote>
  <w:footnote w:type="continuationSeparator" w:id="0">
    <w:p w14:paraId="5250EBEA" w14:textId="77777777" w:rsidR="008B3F52" w:rsidRDefault="008B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3A3"/>
    <w:rsid w:val="00070E09"/>
    <w:rsid w:val="00094F0D"/>
    <w:rsid w:val="000A6394"/>
    <w:rsid w:val="000B7FED"/>
    <w:rsid w:val="000C038A"/>
    <w:rsid w:val="000C6598"/>
    <w:rsid w:val="000D1827"/>
    <w:rsid w:val="000D44B3"/>
    <w:rsid w:val="000F498F"/>
    <w:rsid w:val="00104230"/>
    <w:rsid w:val="0014189D"/>
    <w:rsid w:val="00145D43"/>
    <w:rsid w:val="00151FB0"/>
    <w:rsid w:val="001560D9"/>
    <w:rsid w:val="00192C46"/>
    <w:rsid w:val="001A08B3"/>
    <w:rsid w:val="001A7B60"/>
    <w:rsid w:val="001B2839"/>
    <w:rsid w:val="001B52F0"/>
    <w:rsid w:val="001B7A65"/>
    <w:rsid w:val="001E41F3"/>
    <w:rsid w:val="001F2EEF"/>
    <w:rsid w:val="0022396D"/>
    <w:rsid w:val="00243B9D"/>
    <w:rsid w:val="00250528"/>
    <w:rsid w:val="002552A0"/>
    <w:rsid w:val="0026004D"/>
    <w:rsid w:val="002640DD"/>
    <w:rsid w:val="00275D12"/>
    <w:rsid w:val="00284FEB"/>
    <w:rsid w:val="002860C4"/>
    <w:rsid w:val="002A5AB1"/>
    <w:rsid w:val="002B5741"/>
    <w:rsid w:val="002C2761"/>
    <w:rsid w:val="002D148A"/>
    <w:rsid w:val="002E472E"/>
    <w:rsid w:val="002F3E31"/>
    <w:rsid w:val="00305409"/>
    <w:rsid w:val="0033519E"/>
    <w:rsid w:val="003609EF"/>
    <w:rsid w:val="0036231A"/>
    <w:rsid w:val="00363A61"/>
    <w:rsid w:val="0036621C"/>
    <w:rsid w:val="00374DD4"/>
    <w:rsid w:val="00376C4B"/>
    <w:rsid w:val="003C4083"/>
    <w:rsid w:val="003C421D"/>
    <w:rsid w:val="003D46D6"/>
    <w:rsid w:val="003E1A36"/>
    <w:rsid w:val="00410371"/>
    <w:rsid w:val="004242F1"/>
    <w:rsid w:val="00441989"/>
    <w:rsid w:val="00444BB9"/>
    <w:rsid w:val="004631C9"/>
    <w:rsid w:val="00471939"/>
    <w:rsid w:val="00485CA8"/>
    <w:rsid w:val="004B2FE4"/>
    <w:rsid w:val="004B75B7"/>
    <w:rsid w:val="004E2326"/>
    <w:rsid w:val="004F0D74"/>
    <w:rsid w:val="004F7929"/>
    <w:rsid w:val="005141D9"/>
    <w:rsid w:val="0051580D"/>
    <w:rsid w:val="00525D4E"/>
    <w:rsid w:val="00547111"/>
    <w:rsid w:val="00547CA7"/>
    <w:rsid w:val="00590A2C"/>
    <w:rsid w:val="00592D74"/>
    <w:rsid w:val="005A54EF"/>
    <w:rsid w:val="005A5BAE"/>
    <w:rsid w:val="005B0005"/>
    <w:rsid w:val="005D089D"/>
    <w:rsid w:val="005E2C44"/>
    <w:rsid w:val="005E358C"/>
    <w:rsid w:val="00600107"/>
    <w:rsid w:val="00614888"/>
    <w:rsid w:val="00621188"/>
    <w:rsid w:val="006257ED"/>
    <w:rsid w:val="00632067"/>
    <w:rsid w:val="006355E8"/>
    <w:rsid w:val="00653DE4"/>
    <w:rsid w:val="00657FA6"/>
    <w:rsid w:val="00663085"/>
    <w:rsid w:val="00665C47"/>
    <w:rsid w:val="00670B9D"/>
    <w:rsid w:val="00695808"/>
    <w:rsid w:val="006A1CE6"/>
    <w:rsid w:val="006B46FB"/>
    <w:rsid w:val="006E21FB"/>
    <w:rsid w:val="00712296"/>
    <w:rsid w:val="007127A3"/>
    <w:rsid w:val="00744E34"/>
    <w:rsid w:val="007815E9"/>
    <w:rsid w:val="007818AA"/>
    <w:rsid w:val="00792342"/>
    <w:rsid w:val="007977A8"/>
    <w:rsid w:val="007B512A"/>
    <w:rsid w:val="007C2097"/>
    <w:rsid w:val="007C2F29"/>
    <w:rsid w:val="007D4EA4"/>
    <w:rsid w:val="007D6A07"/>
    <w:rsid w:val="007F7259"/>
    <w:rsid w:val="008040A8"/>
    <w:rsid w:val="008179FD"/>
    <w:rsid w:val="0082198A"/>
    <w:rsid w:val="008279FA"/>
    <w:rsid w:val="00827AD8"/>
    <w:rsid w:val="00841BCC"/>
    <w:rsid w:val="00845EC5"/>
    <w:rsid w:val="0086155E"/>
    <w:rsid w:val="008626E7"/>
    <w:rsid w:val="00866884"/>
    <w:rsid w:val="00870EE7"/>
    <w:rsid w:val="008863B9"/>
    <w:rsid w:val="00886641"/>
    <w:rsid w:val="008A45A6"/>
    <w:rsid w:val="008B3F52"/>
    <w:rsid w:val="008B6D06"/>
    <w:rsid w:val="008B7345"/>
    <w:rsid w:val="008D3CCC"/>
    <w:rsid w:val="008D4B92"/>
    <w:rsid w:val="008E33B9"/>
    <w:rsid w:val="008E65A3"/>
    <w:rsid w:val="008F2BA5"/>
    <w:rsid w:val="008F3789"/>
    <w:rsid w:val="008F686C"/>
    <w:rsid w:val="008F6D79"/>
    <w:rsid w:val="009105EB"/>
    <w:rsid w:val="009148DE"/>
    <w:rsid w:val="009325E3"/>
    <w:rsid w:val="00937258"/>
    <w:rsid w:val="00941E30"/>
    <w:rsid w:val="009531B0"/>
    <w:rsid w:val="009741B3"/>
    <w:rsid w:val="009777D9"/>
    <w:rsid w:val="00981152"/>
    <w:rsid w:val="00984F06"/>
    <w:rsid w:val="00986E51"/>
    <w:rsid w:val="00991B88"/>
    <w:rsid w:val="009A5753"/>
    <w:rsid w:val="009A579D"/>
    <w:rsid w:val="009E30A6"/>
    <w:rsid w:val="009E3297"/>
    <w:rsid w:val="009F734F"/>
    <w:rsid w:val="00A22877"/>
    <w:rsid w:val="00A246B6"/>
    <w:rsid w:val="00A25FC9"/>
    <w:rsid w:val="00A36F41"/>
    <w:rsid w:val="00A40762"/>
    <w:rsid w:val="00A47E70"/>
    <w:rsid w:val="00A50CF0"/>
    <w:rsid w:val="00A728C4"/>
    <w:rsid w:val="00A7618C"/>
    <w:rsid w:val="00A7671C"/>
    <w:rsid w:val="00AA2CBC"/>
    <w:rsid w:val="00AA6400"/>
    <w:rsid w:val="00AB3B14"/>
    <w:rsid w:val="00AC5820"/>
    <w:rsid w:val="00AD1CD8"/>
    <w:rsid w:val="00AE34E6"/>
    <w:rsid w:val="00B258BB"/>
    <w:rsid w:val="00B2780A"/>
    <w:rsid w:val="00B326DA"/>
    <w:rsid w:val="00B34B4C"/>
    <w:rsid w:val="00B57CA8"/>
    <w:rsid w:val="00B67B97"/>
    <w:rsid w:val="00B968C8"/>
    <w:rsid w:val="00BA0B20"/>
    <w:rsid w:val="00BA3EC5"/>
    <w:rsid w:val="00BA51D9"/>
    <w:rsid w:val="00BB5DFC"/>
    <w:rsid w:val="00BB6AE1"/>
    <w:rsid w:val="00BD279D"/>
    <w:rsid w:val="00BD5880"/>
    <w:rsid w:val="00BD6BB8"/>
    <w:rsid w:val="00BE18D3"/>
    <w:rsid w:val="00BF6C9E"/>
    <w:rsid w:val="00C02356"/>
    <w:rsid w:val="00C15CC7"/>
    <w:rsid w:val="00C2039D"/>
    <w:rsid w:val="00C26DC1"/>
    <w:rsid w:val="00C4236E"/>
    <w:rsid w:val="00C47A10"/>
    <w:rsid w:val="00C51668"/>
    <w:rsid w:val="00C66BA2"/>
    <w:rsid w:val="00C74079"/>
    <w:rsid w:val="00C870F6"/>
    <w:rsid w:val="00C95985"/>
    <w:rsid w:val="00CC5026"/>
    <w:rsid w:val="00CC68D0"/>
    <w:rsid w:val="00CD3856"/>
    <w:rsid w:val="00CD4FF6"/>
    <w:rsid w:val="00D02B88"/>
    <w:rsid w:val="00D03F9A"/>
    <w:rsid w:val="00D06D51"/>
    <w:rsid w:val="00D21F83"/>
    <w:rsid w:val="00D24991"/>
    <w:rsid w:val="00D3781C"/>
    <w:rsid w:val="00D50255"/>
    <w:rsid w:val="00D548B5"/>
    <w:rsid w:val="00D57102"/>
    <w:rsid w:val="00D66520"/>
    <w:rsid w:val="00D73501"/>
    <w:rsid w:val="00D84AE9"/>
    <w:rsid w:val="00D850A0"/>
    <w:rsid w:val="00D9124E"/>
    <w:rsid w:val="00D927BB"/>
    <w:rsid w:val="00D93E9E"/>
    <w:rsid w:val="00DD5568"/>
    <w:rsid w:val="00DE34CF"/>
    <w:rsid w:val="00DE77E9"/>
    <w:rsid w:val="00DF001C"/>
    <w:rsid w:val="00DF076B"/>
    <w:rsid w:val="00E007F9"/>
    <w:rsid w:val="00E02CA6"/>
    <w:rsid w:val="00E13F3D"/>
    <w:rsid w:val="00E34898"/>
    <w:rsid w:val="00E57BDD"/>
    <w:rsid w:val="00E64637"/>
    <w:rsid w:val="00E65726"/>
    <w:rsid w:val="00E81294"/>
    <w:rsid w:val="00EB09B7"/>
    <w:rsid w:val="00EE787D"/>
    <w:rsid w:val="00EE7D7C"/>
    <w:rsid w:val="00F0605C"/>
    <w:rsid w:val="00F06338"/>
    <w:rsid w:val="00F224F4"/>
    <w:rsid w:val="00F25D98"/>
    <w:rsid w:val="00F300FB"/>
    <w:rsid w:val="00F5130B"/>
    <w:rsid w:val="00F66396"/>
    <w:rsid w:val="00F7783A"/>
    <w:rsid w:val="00F85EAF"/>
    <w:rsid w:val="00F87FEA"/>
    <w:rsid w:val="00F90D98"/>
    <w:rsid w:val="00F9541D"/>
    <w:rsid w:val="00FA26BD"/>
    <w:rsid w:val="00FA43FE"/>
    <w:rsid w:val="00FB6386"/>
    <w:rsid w:val="00FF377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CA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547C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547CA7"/>
    <w:pPr>
      <w:pBdr>
        <w:top w:val="none" w:sz="0" w:space="0" w:color="auto"/>
      </w:pBdr>
      <w:spacing w:before="180"/>
      <w:outlineLvl w:val="1"/>
    </w:pPr>
    <w:rPr>
      <w:sz w:val="32"/>
    </w:rPr>
  </w:style>
  <w:style w:type="paragraph" w:styleId="Heading3">
    <w:name w:val="heading 3"/>
    <w:basedOn w:val="Heading2"/>
    <w:next w:val="Normal"/>
    <w:link w:val="Heading3Char"/>
    <w:qFormat/>
    <w:rsid w:val="00547CA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7CA7"/>
    <w:pPr>
      <w:ind w:left="1418" w:hanging="1418"/>
      <w:outlineLvl w:val="3"/>
    </w:pPr>
    <w:rPr>
      <w:sz w:val="24"/>
    </w:rPr>
  </w:style>
  <w:style w:type="paragraph" w:styleId="Heading5">
    <w:name w:val="heading 5"/>
    <w:basedOn w:val="Heading4"/>
    <w:next w:val="Normal"/>
    <w:link w:val="Heading5Char"/>
    <w:qFormat/>
    <w:rsid w:val="00547CA7"/>
    <w:pPr>
      <w:ind w:left="1701" w:hanging="1701"/>
      <w:outlineLvl w:val="4"/>
    </w:pPr>
    <w:rPr>
      <w:sz w:val="22"/>
    </w:rPr>
  </w:style>
  <w:style w:type="paragraph" w:styleId="Heading6">
    <w:name w:val="heading 6"/>
    <w:basedOn w:val="H6"/>
    <w:next w:val="Normal"/>
    <w:link w:val="Heading6Char"/>
    <w:qFormat/>
    <w:rsid w:val="00547CA7"/>
    <w:pPr>
      <w:outlineLvl w:val="5"/>
    </w:pPr>
  </w:style>
  <w:style w:type="paragraph" w:styleId="Heading7">
    <w:name w:val="heading 7"/>
    <w:basedOn w:val="H6"/>
    <w:next w:val="Normal"/>
    <w:link w:val="Heading7Char"/>
    <w:qFormat/>
    <w:rsid w:val="00547CA7"/>
    <w:pPr>
      <w:outlineLvl w:val="6"/>
    </w:pPr>
  </w:style>
  <w:style w:type="paragraph" w:styleId="Heading8">
    <w:name w:val="heading 8"/>
    <w:basedOn w:val="Heading1"/>
    <w:next w:val="Normal"/>
    <w:link w:val="Heading8Char"/>
    <w:qFormat/>
    <w:rsid w:val="00547CA7"/>
    <w:pPr>
      <w:ind w:left="0" w:firstLine="0"/>
      <w:outlineLvl w:val="7"/>
    </w:pPr>
  </w:style>
  <w:style w:type="paragraph" w:styleId="Heading9">
    <w:name w:val="heading 9"/>
    <w:basedOn w:val="Heading8"/>
    <w:next w:val="Normal"/>
    <w:link w:val="Heading9Char"/>
    <w:qFormat/>
    <w:rsid w:val="00547C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47CA7"/>
    <w:pPr>
      <w:spacing w:before="180"/>
      <w:ind w:left="2693" w:hanging="2693"/>
    </w:pPr>
    <w:rPr>
      <w:b/>
    </w:rPr>
  </w:style>
  <w:style w:type="paragraph" w:styleId="TOC1">
    <w:name w:val="toc 1"/>
    <w:uiPriority w:val="39"/>
    <w:rsid w:val="00547C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547C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547CA7"/>
    <w:pPr>
      <w:ind w:left="1701" w:hanging="1701"/>
    </w:pPr>
  </w:style>
  <w:style w:type="paragraph" w:styleId="TOC4">
    <w:name w:val="toc 4"/>
    <w:basedOn w:val="TOC3"/>
    <w:uiPriority w:val="39"/>
    <w:rsid w:val="00547CA7"/>
    <w:pPr>
      <w:ind w:left="1418" w:hanging="1418"/>
    </w:pPr>
  </w:style>
  <w:style w:type="paragraph" w:styleId="TOC3">
    <w:name w:val="toc 3"/>
    <w:basedOn w:val="TOC2"/>
    <w:uiPriority w:val="39"/>
    <w:rsid w:val="00547CA7"/>
    <w:pPr>
      <w:ind w:left="1134" w:hanging="1134"/>
    </w:pPr>
  </w:style>
  <w:style w:type="paragraph" w:styleId="TOC2">
    <w:name w:val="toc 2"/>
    <w:basedOn w:val="TOC1"/>
    <w:uiPriority w:val="39"/>
    <w:rsid w:val="00547CA7"/>
    <w:pPr>
      <w:keepNext w:val="0"/>
      <w:spacing w:before="0"/>
      <w:ind w:left="851" w:hanging="851"/>
    </w:pPr>
    <w:rPr>
      <w:sz w:val="20"/>
    </w:rPr>
  </w:style>
  <w:style w:type="paragraph" w:styleId="Index2">
    <w:name w:val="index 2"/>
    <w:basedOn w:val="Index1"/>
    <w:qFormat/>
    <w:rsid w:val="00547CA7"/>
    <w:pPr>
      <w:ind w:left="284"/>
    </w:pPr>
  </w:style>
  <w:style w:type="paragraph" w:styleId="Index1">
    <w:name w:val="index 1"/>
    <w:basedOn w:val="Normal"/>
    <w:qFormat/>
    <w:rsid w:val="00547CA7"/>
    <w:pPr>
      <w:keepLines/>
      <w:spacing w:after="0"/>
    </w:pPr>
  </w:style>
  <w:style w:type="paragraph" w:customStyle="1" w:styleId="ZH">
    <w:name w:val="ZH"/>
    <w:rsid w:val="00547C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547CA7"/>
    <w:pPr>
      <w:outlineLvl w:val="9"/>
    </w:pPr>
  </w:style>
  <w:style w:type="paragraph" w:styleId="ListNumber2">
    <w:name w:val="List Number 2"/>
    <w:basedOn w:val="ListNumber"/>
    <w:rsid w:val="00547CA7"/>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47CA7"/>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rsid w:val="00547CA7"/>
    <w:rPr>
      <w:b/>
      <w:position w:val="6"/>
      <w:sz w:val="16"/>
    </w:rPr>
  </w:style>
  <w:style w:type="paragraph" w:styleId="FootnoteText">
    <w:name w:val="footnote text"/>
    <w:basedOn w:val="Normal"/>
    <w:link w:val="FootnoteTextChar"/>
    <w:rsid w:val="00547CA7"/>
    <w:pPr>
      <w:keepLines/>
      <w:spacing w:after="0"/>
      <w:ind w:left="454" w:hanging="454"/>
    </w:pPr>
    <w:rPr>
      <w:sz w:val="16"/>
    </w:rPr>
  </w:style>
  <w:style w:type="paragraph" w:customStyle="1" w:styleId="TAH">
    <w:name w:val="TAH"/>
    <w:basedOn w:val="TAC"/>
    <w:link w:val="TAHCar"/>
    <w:qFormat/>
    <w:rsid w:val="00547CA7"/>
    <w:rPr>
      <w:b/>
    </w:rPr>
  </w:style>
  <w:style w:type="paragraph" w:customStyle="1" w:styleId="TAC">
    <w:name w:val="TAC"/>
    <w:basedOn w:val="TAL"/>
    <w:link w:val="TACChar"/>
    <w:qFormat/>
    <w:rsid w:val="00547CA7"/>
    <w:pPr>
      <w:jc w:val="center"/>
    </w:pPr>
  </w:style>
  <w:style w:type="paragraph" w:customStyle="1" w:styleId="TF">
    <w:name w:val="TF"/>
    <w:basedOn w:val="TH"/>
    <w:link w:val="TFChar"/>
    <w:qFormat/>
    <w:rsid w:val="00547CA7"/>
    <w:pPr>
      <w:keepNext w:val="0"/>
      <w:spacing w:before="0" w:after="240"/>
    </w:pPr>
  </w:style>
  <w:style w:type="paragraph" w:customStyle="1" w:styleId="NO">
    <w:name w:val="NO"/>
    <w:basedOn w:val="Normal"/>
    <w:link w:val="NOChar"/>
    <w:qFormat/>
    <w:rsid w:val="00547CA7"/>
    <w:pPr>
      <w:keepLines/>
      <w:ind w:left="1135" w:hanging="851"/>
    </w:pPr>
  </w:style>
  <w:style w:type="paragraph" w:styleId="TOC9">
    <w:name w:val="toc 9"/>
    <w:basedOn w:val="TOC8"/>
    <w:uiPriority w:val="39"/>
    <w:rsid w:val="00547CA7"/>
    <w:pPr>
      <w:ind w:left="1418" w:hanging="1418"/>
    </w:pPr>
  </w:style>
  <w:style w:type="paragraph" w:customStyle="1" w:styleId="EX">
    <w:name w:val="EX"/>
    <w:basedOn w:val="Normal"/>
    <w:link w:val="EXChar"/>
    <w:qFormat/>
    <w:rsid w:val="00547CA7"/>
    <w:pPr>
      <w:keepLines/>
      <w:ind w:left="1702" w:hanging="1418"/>
    </w:pPr>
  </w:style>
  <w:style w:type="paragraph" w:customStyle="1" w:styleId="FP">
    <w:name w:val="FP"/>
    <w:basedOn w:val="Normal"/>
    <w:qFormat/>
    <w:rsid w:val="00547CA7"/>
    <w:pPr>
      <w:spacing w:after="0"/>
    </w:pPr>
  </w:style>
  <w:style w:type="paragraph" w:customStyle="1" w:styleId="LD">
    <w:name w:val="LD"/>
    <w:rsid w:val="00547CA7"/>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547CA7"/>
    <w:pPr>
      <w:spacing w:after="0"/>
    </w:pPr>
  </w:style>
  <w:style w:type="paragraph" w:customStyle="1" w:styleId="EW">
    <w:name w:val="EW"/>
    <w:basedOn w:val="EX"/>
    <w:qFormat/>
    <w:rsid w:val="00547CA7"/>
    <w:pPr>
      <w:spacing w:after="0"/>
    </w:pPr>
  </w:style>
  <w:style w:type="paragraph" w:styleId="TOC6">
    <w:name w:val="toc 6"/>
    <w:basedOn w:val="TOC5"/>
    <w:next w:val="Normal"/>
    <w:uiPriority w:val="39"/>
    <w:rsid w:val="00547CA7"/>
    <w:pPr>
      <w:ind w:left="1985" w:hanging="1985"/>
    </w:pPr>
  </w:style>
  <w:style w:type="paragraph" w:styleId="TOC7">
    <w:name w:val="toc 7"/>
    <w:basedOn w:val="TOC6"/>
    <w:next w:val="Normal"/>
    <w:uiPriority w:val="39"/>
    <w:rsid w:val="00547CA7"/>
    <w:pPr>
      <w:ind w:left="2268" w:hanging="2268"/>
    </w:pPr>
  </w:style>
  <w:style w:type="paragraph" w:styleId="ListBullet2">
    <w:name w:val="List Bullet 2"/>
    <w:basedOn w:val="ListBullet"/>
    <w:link w:val="ListBullet2Char"/>
    <w:qFormat/>
    <w:rsid w:val="00547CA7"/>
    <w:pPr>
      <w:ind w:left="851"/>
    </w:pPr>
  </w:style>
  <w:style w:type="paragraph" w:styleId="ListBullet3">
    <w:name w:val="List Bullet 3"/>
    <w:basedOn w:val="ListBullet2"/>
    <w:rsid w:val="00547CA7"/>
    <w:pPr>
      <w:ind w:left="1135"/>
    </w:pPr>
  </w:style>
  <w:style w:type="paragraph" w:styleId="ListNumber">
    <w:name w:val="List Number"/>
    <w:basedOn w:val="List"/>
    <w:rsid w:val="00547CA7"/>
  </w:style>
  <w:style w:type="paragraph" w:customStyle="1" w:styleId="EQ">
    <w:name w:val="EQ"/>
    <w:basedOn w:val="Normal"/>
    <w:next w:val="Normal"/>
    <w:qFormat/>
    <w:rsid w:val="00547CA7"/>
    <w:pPr>
      <w:keepLines/>
      <w:tabs>
        <w:tab w:val="center" w:pos="4536"/>
        <w:tab w:val="right" w:pos="9072"/>
      </w:tabs>
    </w:pPr>
    <w:rPr>
      <w:noProof/>
    </w:rPr>
  </w:style>
  <w:style w:type="paragraph" w:customStyle="1" w:styleId="TH">
    <w:name w:val="TH"/>
    <w:basedOn w:val="Normal"/>
    <w:link w:val="THChar"/>
    <w:qFormat/>
    <w:rsid w:val="00547CA7"/>
    <w:pPr>
      <w:keepNext/>
      <w:keepLines/>
      <w:spacing w:before="60"/>
      <w:jc w:val="center"/>
    </w:pPr>
    <w:rPr>
      <w:rFonts w:ascii="Arial" w:hAnsi="Arial"/>
      <w:b/>
    </w:rPr>
  </w:style>
  <w:style w:type="paragraph" w:customStyle="1" w:styleId="NF">
    <w:name w:val="NF"/>
    <w:basedOn w:val="NO"/>
    <w:rsid w:val="00547CA7"/>
    <w:pPr>
      <w:keepNext/>
      <w:spacing w:after="0"/>
    </w:pPr>
    <w:rPr>
      <w:rFonts w:ascii="Arial" w:hAnsi="Arial"/>
      <w:sz w:val="18"/>
    </w:rPr>
  </w:style>
  <w:style w:type="paragraph" w:customStyle="1" w:styleId="PL">
    <w:name w:val="PL"/>
    <w:link w:val="PLChar"/>
    <w:qFormat/>
    <w:rsid w:val="00547C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47CA7"/>
    <w:pPr>
      <w:jc w:val="right"/>
    </w:pPr>
  </w:style>
  <w:style w:type="paragraph" w:customStyle="1" w:styleId="H6">
    <w:name w:val="H6"/>
    <w:basedOn w:val="Heading5"/>
    <w:next w:val="Normal"/>
    <w:rsid w:val="00547CA7"/>
    <w:pPr>
      <w:ind w:left="1985" w:hanging="1985"/>
      <w:outlineLvl w:val="9"/>
    </w:pPr>
    <w:rPr>
      <w:sz w:val="20"/>
    </w:rPr>
  </w:style>
  <w:style w:type="paragraph" w:customStyle="1" w:styleId="TAN">
    <w:name w:val="TAN"/>
    <w:basedOn w:val="TAL"/>
    <w:rsid w:val="00547CA7"/>
    <w:pPr>
      <w:ind w:left="851" w:hanging="851"/>
    </w:pPr>
  </w:style>
  <w:style w:type="paragraph" w:customStyle="1" w:styleId="TAL">
    <w:name w:val="TAL"/>
    <w:basedOn w:val="Normal"/>
    <w:link w:val="TALCar"/>
    <w:qFormat/>
    <w:rsid w:val="00547CA7"/>
    <w:pPr>
      <w:keepNext/>
      <w:keepLines/>
      <w:spacing w:after="0"/>
    </w:pPr>
    <w:rPr>
      <w:rFonts w:ascii="Arial" w:hAnsi="Arial"/>
      <w:sz w:val="18"/>
    </w:rPr>
  </w:style>
  <w:style w:type="paragraph" w:customStyle="1" w:styleId="ZA">
    <w:name w:val="ZA"/>
    <w:rsid w:val="00547C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547C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547C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547C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547CA7"/>
    <w:pPr>
      <w:framePr w:wrap="notBeside" w:y="16161"/>
    </w:pPr>
  </w:style>
  <w:style w:type="character" w:customStyle="1" w:styleId="ZGSM">
    <w:name w:val="ZGSM"/>
    <w:rsid w:val="00547CA7"/>
  </w:style>
  <w:style w:type="paragraph" w:styleId="List2">
    <w:name w:val="List 2"/>
    <w:basedOn w:val="List"/>
    <w:rsid w:val="00547CA7"/>
    <w:pPr>
      <w:ind w:left="851"/>
    </w:pPr>
  </w:style>
  <w:style w:type="paragraph" w:customStyle="1" w:styleId="ZG">
    <w:name w:val="ZG"/>
    <w:qFormat/>
    <w:rsid w:val="00547C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547CA7"/>
    <w:pPr>
      <w:ind w:left="1135"/>
    </w:pPr>
  </w:style>
  <w:style w:type="paragraph" w:styleId="List4">
    <w:name w:val="List 4"/>
    <w:basedOn w:val="List3"/>
    <w:rsid w:val="00547CA7"/>
    <w:pPr>
      <w:ind w:left="1418"/>
    </w:pPr>
  </w:style>
  <w:style w:type="paragraph" w:styleId="List5">
    <w:name w:val="List 5"/>
    <w:basedOn w:val="List4"/>
    <w:rsid w:val="00547CA7"/>
    <w:pPr>
      <w:ind w:left="1702"/>
    </w:pPr>
  </w:style>
  <w:style w:type="paragraph" w:customStyle="1" w:styleId="EditorsNote">
    <w:name w:val="Editor's Note"/>
    <w:basedOn w:val="NO"/>
    <w:link w:val="EditorsNoteChar"/>
    <w:qFormat/>
    <w:rsid w:val="00547CA7"/>
    <w:rPr>
      <w:color w:val="FF0000"/>
    </w:rPr>
  </w:style>
  <w:style w:type="paragraph" w:styleId="List">
    <w:name w:val="List"/>
    <w:basedOn w:val="Normal"/>
    <w:rsid w:val="00547CA7"/>
    <w:pPr>
      <w:ind w:left="568" w:hanging="284"/>
    </w:pPr>
  </w:style>
  <w:style w:type="paragraph" w:styleId="ListBullet">
    <w:name w:val="List Bullet"/>
    <w:basedOn w:val="List"/>
    <w:rsid w:val="00547CA7"/>
  </w:style>
  <w:style w:type="paragraph" w:styleId="ListBullet4">
    <w:name w:val="List Bullet 4"/>
    <w:basedOn w:val="ListBullet3"/>
    <w:rsid w:val="00547CA7"/>
    <w:pPr>
      <w:ind w:left="1418"/>
    </w:pPr>
  </w:style>
  <w:style w:type="paragraph" w:styleId="ListBullet5">
    <w:name w:val="List Bullet 5"/>
    <w:basedOn w:val="ListBullet4"/>
    <w:rsid w:val="00547CA7"/>
    <w:pPr>
      <w:ind w:left="1702"/>
    </w:pPr>
  </w:style>
  <w:style w:type="paragraph" w:customStyle="1" w:styleId="B1">
    <w:name w:val="B1"/>
    <w:basedOn w:val="List"/>
    <w:link w:val="B1Char1"/>
    <w:qFormat/>
    <w:rsid w:val="00547CA7"/>
  </w:style>
  <w:style w:type="paragraph" w:customStyle="1" w:styleId="B2">
    <w:name w:val="B2"/>
    <w:basedOn w:val="List2"/>
    <w:link w:val="B2Char"/>
    <w:qFormat/>
    <w:rsid w:val="00547CA7"/>
  </w:style>
  <w:style w:type="paragraph" w:customStyle="1" w:styleId="B3">
    <w:name w:val="B3"/>
    <w:basedOn w:val="List3"/>
    <w:link w:val="B3Char2"/>
    <w:qFormat/>
    <w:rsid w:val="00547CA7"/>
  </w:style>
  <w:style w:type="paragraph" w:customStyle="1" w:styleId="B4">
    <w:name w:val="B4"/>
    <w:basedOn w:val="List4"/>
    <w:link w:val="B4Char"/>
    <w:qFormat/>
    <w:rsid w:val="00547CA7"/>
  </w:style>
  <w:style w:type="paragraph" w:customStyle="1" w:styleId="B5">
    <w:name w:val="B5"/>
    <w:basedOn w:val="List5"/>
    <w:link w:val="B5Char"/>
    <w:qFormat/>
    <w:rsid w:val="00547CA7"/>
  </w:style>
  <w:style w:type="paragraph" w:styleId="Footer">
    <w:name w:val="footer"/>
    <w:basedOn w:val="Header"/>
    <w:link w:val="FooterChar"/>
    <w:rsid w:val="00547CA7"/>
    <w:pPr>
      <w:jc w:val="center"/>
    </w:pPr>
    <w:rPr>
      <w:i/>
    </w:rPr>
  </w:style>
  <w:style w:type="paragraph" w:customStyle="1" w:styleId="ZTD">
    <w:name w:val="ZTD"/>
    <w:basedOn w:val="ZB"/>
    <w:rsid w:val="00547CA7"/>
    <w:pPr>
      <w:framePr w:hRule="auto" w:wrap="notBeside" w:y="852"/>
    </w:pPr>
    <w:rPr>
      <w:i w:val="0"/>
      <w:sz w:val="40"/>
    </w:rPr>
  </w:style>
  <w:style w:type="paragraph" w:customStyle="1" w:styleId="CRCoverPage">
    <w:name w:val="CR Cover Page"/>
    <w:link w:val="CRCoverPageZchn"/>
    <w:qFormat/>
    <w:rsid w:val="00547CA7"/>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547CA7"/>
    <w:rPr>
      <w:color w:val="0000FF"/>
      <w:u w:val="single"/>
    </w:rPr>
  </w:style>
  <w:style w:type="character" w:styleId="CommentReference">
    <w:name w:val="annotation reference"/>
    <w:basedOn w:val="DefaultParagraphFont"/>
    <w:qFormat/>
    <w:rsid w:val="00547CA7"/>
    <w:rPr>
      <w:sz w:val="16"/>
      <w:szCs w:val="16"/>
    </w:rPr>
  </w:style>
  <w:style w:type="paragraph" w:styleId="CommentText">
    <w:name w:val="annotation text"/>
    <w:basedOn w:val="Normal"/>
    <w:link w:val="CommentTextChar"/>
    <w:uiPriority w:val="99"/>
    <w:qFormat/>
    <w:rsid w:val="00547CA7"/>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547CA7"/>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547CA7"/>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qFormat/>
    <w:rsid w:val="00547CA7"/>
    <w:pPr>
      <w:spacing w:after="120"/>
    </w:pPr>
  </w:style>
  <w:style w:type="character" w:customStyle="1" w:styleId="BodyTextChar">
    <w:name w:val="Body Text Char"/>
    <w:basedOn w:val="DefaultParagraphFont"/>
    <w:link w:val="BodyText"/>
    <w:rsid w:val="00547CA7"/>
    <w:rPr>
      <w:rFonts w:ascii="Times New Roman" w:hAnsi="Times New Roman"/>
      <w:lang w:val="en-GB" w:eastAsia="ja-JP"/>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rsid w:val="00547CA7"/>
    <w:pPr>
      <w:spacing w:after="120"/>
    </w:pPr>
    <w:rPr>
      <w:sz w:val="16"/>
      <w:szCs w:val="16"/>
    </w:rPr>
  </w:style>
  <w:style w:type="character" w:customStyle="1" w:styleId="BodyText3Char">
    <w:name w:val="Body Text 3 Char"/>
    <w:basedOn w:val="DefaultParagraphFont"/>
    <w:link w:val="BodyText3"/>
    <w:qFormat/>
    <w:rsid w:val="00547CA7"/>
    <w:rPr>
      <w:rFonts w:ascii="Times New Roman" w:hAnsi="Times New Roman"/>
      <w:sz w:val="16"/>
      <w:szCs w:val="16"/>
      <w:lang w:val="en-GB" w:eastAsia="ja-JP"/>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47CA7"/>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nhideWhenUsed/>
    <w:qFormat/>
    <w:rsid w:val="00547CA7"/>
    <w:pPr>
      <w:spacing w:before="100" w:beforeAutospacing="1" w:after="100" w:afterAutospacing="1" w:line="259" w:lineRule="auto"/>
    </w:pPr>
    <w:rPr>
      <w:sz w:val="24"/>
      <w:szCs w:val="24"/>
      <w:lang w:eastAsia="en-GB"/>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uiPriority w:val="99"/>
    <w:rsid w:val="00547CA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547CA7"/>
    <w:rPr>
      <w:rFonts w:ascii="Courier New" w:eastAsiaTheme="minorHAnsi" w:hAnsi="Courier New" w:cstheme="minorBidi"/>
      <w:sz w:val="22"/>
      <w:szCs w:val="22"/>
      <w:lang w:val="nb-NO"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BodyText"/>
    <w:next w:val="Normal"/>
    <w:uiPriority w:val="99"/>
    <w:qFormat/>
    <w:rsid w:val="00547CA7"/>
    <w:pPr>
      <w:spacing w:line="259" w:lineRule="auto"/>
      <w:ind w:left="1701" w:hanging="1701"/>
    </w:pPr>
    <w:rPr>
      <w:rFonts w:ascii="Arial" w:eastAsia="SimSun" w:hAnsi="Arial"/>
      <w:b/>
      <w:lang w:eastAsia="zh-CN"/>
    </w:r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547CA7"/>
    <w:rPr>
      <w:rFonts w:ascii="Courier New" w:hAnsi="Courier New"/>
      <w:noProof/>
      <w:sz w:val="16"/>
      <w:shd w:val="clear" w:color="auto" w:fill="E6E6E6"/>
      <w:lang w:val="en-GB" w:eastAsia="en-GB"/>
    </w:rPr>
  </w:style>
  <w:style w:type="character" w:customStyle="1" w:styleId="B1Char1">
    <w:name w:val="B1 Char1"/>
    <w:link w:val="B1"/>
    <w:qFormat/>
    <w:rsid w:val="00547CA7"/>
    <w:rPr>
      <w:rFonts w:ascii="Times New Roman" w:hAnsi="Times New Roman"/>
      <w:lang w:val="en-GB" w:eastAsia="ja-JP"/>
    </w:rPr>
  </w:style>
  <w:style w:type="character" w:customStyle="1" w:styleId="THChar">
    <w:name w:val="TH Char"/>
    <w:link w:val="TH"/>
    <w:qFormat/>
    <w:rsid w:val="00547CA7"/>
    <w:rPr>
      <w:rFonts w:ascii="Arial" w:hAnsi="Arial"/>
      <w:b/>
      <w:lang w:val="en-GB" w:eastAsia="ja-JP"/>
    </w:rPr>
  </w:style>
  <w:style w:type="paragraph" w:customStyle="1" w:styleId="3GPPNormalText">
    <w:name w:val="3GPP Normal Text"/>
    <w:basedOn w:val="BodyText"/>
    <w:link w:val="3GPPNormalTextChar"/>
    <w:qFormat/>
    <w:rsid w:val="00547CA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47CA7"/>
    <w:rPr>
      <w:rFonts w:ascii="Arial" w:eastAsia="MS Mincho" w:hAnsi="Arial"/>
      <w:sz w:val="24"/>
      <w:szCs w:val="24"/>
      <w:lang w:val="en-GB" w:eastAsia="en-US"/>
    </w:rPr>
  </w:style>
  <w:style w:type="character" w:customStyle="1" w:styleId="B1Char">
    <w:name w:val="B1 Char"/>
    <w:qFormat/>
    <w:rsid w:val="00547CA7"/>
    <w:rPr>
      <w:rFonts w:ascii="Times New Roman" w:hAnsi="Times New Roman"/>
      <w:lang w:val="en-GB" w:eastAsia="en-US"/>
    </w:rPr>
  </w:style>
  <w:style w:type="character" w:customStyle="1" w:styleId="B5Char">
    <w:name w:val="B5 Char"/>
    <w:link w:val="B5"/>
    <w:qFormat/>
    <w:rsid w:val="00547CA7"/>
    <w:rPr>
      <w:rFonts w:ascii="Times New Roman" w:hAnsi="Times New Roman"/>
      <w:lang w:val="en-GB" w:eastAsia="ja-JP"/>
    </w:rPr>
  </w:style>
  <w:style w:type="paragraph" w:customStyle="1" w:styleId="B10">
    <w:name w:val="B10"/>
    <w:basedOn w:val="B5"/>
    <w:link w:val="B10Char"/>
    <w:qFormat/>
    <w:rsid w:val="00547CA7"/>
    <w:pPr>
      <w:ind w:left="3119"/>
    </w:pPr>
  </w:style>
  <w:style w:type="character" w:customStyle="1" w:styleId="B10Char">
    <w:name w:val="B10 Char"/>
    <w:basedOn w:val="B5Char"/>
    <w:link w:val="B10"/>
    <w:rsid w:val="00547CA7"/>
    <w:rPr>
      <w:rFonts w:ascii="Times New Roman" w:hAnsi="Times New Roman"/>
      <w:lang w:val="en-GB" w:eastAsia="ja-JP"/>
    </w:rPr>
  </w:style>
  <w:style w:type="character" w:customStyle="1" w:styleId="B2Char">
    <w:name w:val="B2 Char"/>
    <w:link w:val="B2"/>
    <w:qFormat/>
    <w:rsid w:val="00547CA7"/>
    <w:rPr>
      <w:rFonts w:ascii="Times New Roman" w:hAnsi="Times New Roman"/>
      <w:lang w:val="en-GB" w:eastAsia="ja-JP"/>
    </w:rPr>
  </w:style>
  <w:style w:type="character" w:customStyle="1" w:styleId="B3Char2">
    <w:name w:val="B3 Char2"/>
    <w:link w:val="B3"/>
    <w:qFormat/>
    <w:rsid w:val="00547CA7"/>
    <w:rPr>
      <w:rFonts w:ascii="Times New Roman" w:hAnsi="Times New Roman"/>
      <w:lang w:val="en-GB" w:eastAsia="ja-JP"/>
    </w:rPr>
  </w:style>
  <w:style w:type="character" w:customStyle="1" w:styleId="B3Car">
    <w:name w:val="B3 Car"/>
    <w:rsid w:val="00547CA7"/>
    <w:rPr>
      <w:rFonts w:ascii="Times New Roman" w:hAnsi="Times New Roman"/>
      <w:lang w:val="en-GB" w:eastAsia="en-US"/>
    </w:rPr>
  </w:style>
  <w:style w:type="character" w:customStyle="1" w:styleId="B3Char">
    <w:name w:val="B3 Char"/>
    <w:qFormat/>
    <w:rsid w:val="00547CA7"/>
    <w:rPr>
      <w:rFonts w:ascii="Times New Roman" w:hAnsi="Times New Roman"/>
      <w:lang w:val="en-GB" w:eastAsia="en-US"/>
    </w:rPr>
  </w:style>
  <w:style w:type="character" w:customStyle="1" w:styleId="B4Char">
    <w:name w:val="B4 Char"/>
    <w:link w:val="B4"/>
    <w:qFormat/>
    <w:rsid w:val="00547CA7"/>
    <w:rPr>
      <w:rFonts w:ascii="Times New Roman" w:hAnsi="Times New Roman"/>
      <w:lang w:val="en-GB" w:eastAsia="ja-JP"/>
    </w:rPr>
  </w:style>
  <w:style w:type="paragraph" w:customStyle="1" w:styleId="B6">
    <w:name w:val="B6"/>
    <w:basedOn w:val="B5"/>
    <w:link w:val="B6Char"/>
    <w:qFormat/>
    <w:rsid w:val="00547CA7"/>
    <w:pPr>
      <w:ind w:left="1985"/>
    </w:pPr>
    <w:rPr>
      <w:lang w:val="en-US"/>
    </w:rPr>
  </w:style>
  <w:style w:type="character" w:customStyle="1" w:styleId="B6Char">
    <w:name w:val="B6 Char"/>
    <w:link w:val="B6"/>
    <w:qFormat/>
    <w:rsid w:val="00547CA7"/>
    <w:rPr>
      <w:rFonts w:ascii="Times New Roman" w:hAnsi="Times New Roman"/>
      <w:lang w:val="en-US" w:eastAsia="ja-JP"/>
    </w:rPr>
  </w:style>
  <w:style w:type="paragraph" w:customStyle="1" w:styleId="B7">
    <w:name w:val="B7"/>
    <w:basedOn w:val="B6"/>
    <w:link w:val="B7Char"/>
    <w:qFormat/>
    <w:rsid w:val="00547CA7"/>
    <w:pPr>
      <w:ind w:left="2269"/>
    </w:pPr>
  </w:style>
  <w:style w:type="character" w:customStyle="1" w:styleId="B7Char">
    <w:name w:val="B7 Char"/>
    <w:link w:val="B7"/>
    <w:qFormat/>
    <w:rsid w:val="00547CA7"/>
    <w:rPr>
      <w:rFonts w:ascii="Times New Roman" w:hAnsi="Times New Roman"/>
      <w:lang w:val="en-US" w:eastAsia="ja-JP"/>
    </w:rPr>
  </w:style>
  <w:style w:type="paragraph" w:customStyle="1" w:styleId="B8">
    <w:name w:val="B8"/>
    <w:basedOn w:val="B7"/>
    <w:qFormat/>
    <w:rsid w:val="00547CA7"/>
    <w:pPr>
      <w:ind w:left="2552"/>
    </w:pPr>
  </w:style>
  <w:style w:type="paragraph" w:customStyle="1" w:styleId="B9">
    <w:name w:val="B9"/>
    <w:basedOn w:val="B8"/>
    <w:qFormat/>
    <w:rsid w:val="00547CA7"/>
    <w:pPr>
      <w:ind w:left="2836"/>
    </w:pPr>
  </w:style>
  <w:style w:type="character" w:customStyle="1" w:styleId="BalloonTextChar">
    <w:name w:val="Balloon Text Char"/>
    <w:basedOn w:val="DefaultParagraphFont"/>
    <w:link w:val="BalloonText"/>
    <w:semiHidden/>
    <w:rsid w:val="00547CA7"/>
    <w:rPr>
      <w:rFonts w:ascii="Segoe UI" w:hAnsi="Segoe UI" w:cs="Segoe UI"/>
      <w:sz w:val="18"/>
      <w:szCs w:val="18"/>
      <w:lang w:val="en-GB" w:eastAsia="ja-JP"/>
    </w:rPr>
  </w:style>
  <w:style w:type="character" w:customStyle="1" w:styleId="CharChar3">
    <w:name w:val="Char Char3"/>
    <w:rsid w:val="00547CA7"/>
    <w:rPr>
      <w:rFonts w:ascii="Courier New" w:hAnsi="Courier New"/>
      <w:lang w:val="nb-NO"/>
    </w:rPr>
  </w:style>
  <w:style w:type="character" w:customStyle="1" w:styleId="CommentTextChar">
    <w:name w:val="Comment Text Char"/>
    <w:basedOn w:val="DefaultParagraphFont"/>
    <w:link w:val="CommentText"/>
    <w:uiPriority w:val="99"/>
    <w:qFormat/>
    <w:rsid w:val="00547CA7"/>
    <w:rPr>
      <w:rFonts w:ascii="Times New Roman" w:hAnsi="Times New Roman"/>
      <w:lang w:val="en-GB" w:eastAsia="ja-JP"/>
    </w:rPr>
  </w:style>
  <w:style w:type="character" w:customStyle="1" w:styleId="CommentSubjectChar">
    <w:name w:val="Comment Subject Char"/>
    <w:basedOn w:val="CommentTextChar"/>
    <w:link w:val="CommentSubject"/>
    <w:rsid w:val="00547CA7"/>
    <w:rPr>
      <w:rFonts w:ascii="Times New Roman" w:hAnsi="Times New Roman"/>
      <w:b/>
      <w:bCs/>
      <w:lang w:val="en-GB" w:eastAsia="ja-JP"/>
    </w:rPr>
  </w:style>
  <w:style w:type="character" w:customStyle="1" w:styleId="CRCoverPageZchn">
    <w:name w:val="CR Cover Page Zchn"/>
    <w:link w:val="CRCoverPage"/>
    <w:qFormat/>
    <w:locked/>
    <w:rsid w:val="00547CA7"/>
    <w:rPr>
      <w:rFonts w:ascii="Arial" w:hAnsi="Arial"/>
      <w:lang w:val="en-GB" w:eastAsia="en-US"/>
    </w:rPr>
  </w:style>
  <w:style w:type="character" w:customStyle="1" w:styleId="NOChar">
    <w:name w:val="NO Char"/>
    <w:link w:val="NO"/>
    <w:qFormat/>
    <w:rsid w:val="00547CA7"/>
    <w:rPr>
      <w:rFonts w:ascii="Times New Roman" w:hAnsi="Times New Roman"/>
      <w:lang w:val="en-GB" w:eastAsia="ja-JP"/>
    </w:rPr>
  </w:style>
  <w:style w:type="character" w:customStyle="1" w:styleId="EditorsNoteChar">
    <w:name w:val="Editor's Note Char"/>
    <w:aliases w:val="EN Char"/>
    <w:link w:val="EditorsNote"/>
    <w:qFormat/>
    <w:rsid w:val="00547CA7"/>
    <w:rPr>
      <w:rFonts w:ascii="Times New Roman" w:hAnsi="Times New Roman"/>
      <w:color w:val="FF0000"/>
      <w:lang w:val="en-GB" w:eastAsia="ja-JP"/>
    </w:rPr>
  </w:style>
  <w:style w:type="character" w:styleId="Emphasis">
    <w:name w:val="Emphasis"/>
    <w:basedOn w:val="DefaultParagraphFont"/>
    <w:uiPriority w:val="20"/>
    <w:qFormat/>
    <w:rsid w:val="00547CA7"/>
    <w:rPr>
      <w:i/>
      <w:iCs/>
    </w:rPr>
  </w:style>
  <w:style w:type="character" w:customStyle="1" w:styleId="EXChar">
    <w:name w:val="EX Char"/>
    <w:link w:val="EX"/>
    <w:qFormat/>
    <w:locked/>
    <w:rsid w:val="00547CA7"/>
    <w:rPr>
      <w:rFonts w:ascii="Times New Roman" w:hAnsi="Times New Roman"/>
      <w:lang w:val="en-GB" w:eastAsia="ja-JP"/>
    </w:rPr>
  </w:style>
  <w:style w:type="character" w:customStyle="1" w:styleId="fontstyle01">
    <w:name w:val="fontstyle01"/>
    <w:basedOn w:val="DefaultParagraphFont"/>
    <w:rsid w:val="00547CA7"/>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47CA7"/>
    <w:rPr>
      <w:rFonts w:ascii="Arial" w:hAnsi="Arial"/>
      <w:b/>
      <w:noProof/>
      <w:sz w:val="18"/>
      <w:lang w:val="en-GB" w:eastAsia="ja-JP"/>
    </w:rPr>
  </w:style>
  <w:style w:type="character" w:customStyle="1" w:styleId="FooterChar">
    <w:name w:val="Footer Char"/>
    <w:link w:val="Footer"/>
    <w:rsid w:val="00547CA7"/>
    <w:rPr>
      <w:rFonts w:ascii="Arial" w:hAnsi="Arial"/>
      <w:b/>
      <w:i/>
      <w:noProof/>
      <w:sz w:val="18"/>
      <w:lang w:val="en-GB" w:eastAsia="ja-JP"/>
    </w:rPr>
  </w:style>
  <w:style w:type="character" w:customStyle="1" w:styleId="FootnoteTextChar">
    <w:name w:val="Footnote Text Char"/>
    <w:link w:val="FootnoteText"/>
    <w:rsid w:val="00547CA7"/>
    <w:rPr>
      <w:rFonts w:ascii="Times New Roman" w:hAnsi="Times New Roman"/>
      <w:sz w:val="16"/>
      <w:lang w:val="en-GB" w:eastAsia="ja-JP"/>
    </w:rPr>
  </w:style>
  <w:style w:type="character" w:customStyle="1" w:styleId="Heading1Char">
    <w:name w:val="Heading 1 Char"/>
    <w:link w:val="Heading1"/>
    <w:rsid w:val="00547CA7"/>
    <w:rPr>
      <w:rFonts w:ascii="Arial" w:hAnsi="Arial"/>
      <w:sz w:val="36"/>
      <w:lang w:val="en-GB" w:eastAsia="ja-JP"/>
    </w:rPr>
  </w:style>
  <w:style w:type="character" w:customStyle="1" w:styleId="Heading2Char">
    <w:name w:val="Heading 2 Char"/>
    <w:link w:val="Heading2"/>
    <w:rsid w:val="00547CA7"/>
    <w:rPr>
      <w:rFonts w:ascii="Arial" w:hAnsi="Arial"/>
      <w:sz w:val="32"/>
      <w:lang w:val="en-GB" w:eastAsia="ja-JP"/>
    </w:rPr>
  </w:style>
  <w:style w:type="character" w:customStyle="1" w:styleId="Heading3Char">
    <w:name w:val="Heading 3 Char"/>
    <w:link w:val="Heading3"/>
    <w:qFormat/>
    <w:rsid w:val="00547CA7"/>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47CA7"/>
    <w:rPr>
      <w:rFonts w:ascii="Arial" w:hAnsi="Arial"/>
      <w:sz w:val="24"/>
      <w:lang w:val="en-GB" w:eastAsia="ja-JP"/>
    </w:rPr>
  </w:style>
  <w:style w:type="character" w:customStyle="1" w:styleId="Heading5Char">
    <w:name w:val="Heading 5 Char"/>
    <w:link w:val="Heading5"/>
    <w:qFormat/>
    <w:rsid w:val="00547CA7"/>
    <w:rPr>
      <w:rFonts w:ascii="Arial" w:hAnsi="Arial"/>
      <w:sz w:val="22"/>
      <w:lang w:val="en-GB" w:eastAsia="ja-JP"/>
    </w:rPr>
  </w:style>
  <w:style w:type="character" w:customStyle="1" w:styleId="Heading6Char">
    <w:name w:val="Heading 6 Char"/>
    <w:link w:val="Heading6"/>
    <w:qFormat/>
    <w:rsid w:val="00547CA7"/>
    <w:rPr>
      <w:rFonts w:ascii="Arial" w:hAnsi="Arial"/>
      <w:lang w:val="en-GB" w:eastAsia="ja-JP"/>
    </w:rPr>
  </w:style>
  <w:style w:type="character" w:customStyle="1" w:styleId="Heading7Char">
    <w:name w:val="Heading 7 Char"/>
    <w:link w:val="Heading7"/>
    <w:rsid w:val="00547CA7"/>
    <w:rPr>
      <w:rFonts w:ascii="Arial" w:hAnsi="Arial"/>
      <w:lang w:val="en-GB" w:eastAsia="ja-JP"/>
    </w:rPr>
  </w:style>
  <w:style w:type="character" w:customStyle="1" w:styleId="Heading8Char">
    <w:name w:val="Heading 8 Char"/>
    <w:link w:val="Heading8"/>
    <w:rsid w:val="00547CA7"/>
    <w:rPr>
      <w:rFonts w:ascii="Arial" w:hAnsi="Arial"/>
      <w:sz w:val="36"/>
      <w:lang w:val="en-GB" w:eastAsia="ja-JP"/>
    </w:rPr>
  </w:style>
  <w:style w:type="character" w:customStyle="1" w:styleId="Heading9Char">
    <w:name w:val="Heading 9 Char"/>
    <w:link w:val="Heading9"/>
    <w:rsid w:val="00547CA7"/>
    <w:rPr>
      <w:rFonts w:ascii="Arial" w:hAnsi="Arial"/>
      <w:sz w:val="36"/>
      <w:lang w:val="en-GB" w:eastAsia="ja-JP"/>
    </w:rPr>
  </w:style>
  <w:style w:type="character" w:customStyle="1" w:styleId="ListBullet2Char">
    <w:name w:val="List Bullet 2 Char"/>
    <w:link w:val="ListBullet2"/>
    <w:qFormat/>
    <w:rsid w:val="00547CA7"/>
    <w:rPr>
      <w:rFonts w:ascii="Times New Roman" w:hAnsi="Times New Roman"/>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47CA7"/>
    <w:rPr>
      <w:rFonts w:ascii="Times New Roman" w:hAnsi="Times New Roman"/>
      <w:lang w:val="en-GB" w:eastAsia="ja-JP"/>
    </w:rPr>
  </w:style>
  <w:style w:type="character" w:customStyle="1" w:styleId="normaltextrun">
    <w:name w:val="normaltextrun"/>
    <w:basedOn w:val="DefaultParagraphFont"/>
    <w:rsid w:val="00547CA7"/>
  </w:style>
  <w:style w:type="character" w:styleId="PageNumber">
    <w:name w:val="page number"/>
    <w:qFormat/>
    <w:rsid w:val="00547CA7"/>
  </w:style>
  <w:style w:type="table" w:styleId="TableGrid">
    <w:name w:val="Table Grid"/>
    <w:basedOn w:val="TableNormal"/>
    <w:uiPriority w:val="39"/>
    <w:qFormat/>
    <w:rsid w:val="00547CA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47CA7"/>
    <w:rPr>
      <w:rFonts w:ascii="Arial" w:hAnsi="Arial"/>
      <w:sz w:val="18"/>
      <w:lang w:val="en-GB" w:eastAsia="ja-JP"/>
    </w:rPr>
  </w:style>
  <w:style w:type="character" w:customStyle="1" w:styleId="TACChar">
    <w:name w:val="TAC Char"/>
    <w:link w:val="TAC"/>
    <w:qFormat/>
    <w:locked/>
    <w:rsid w:val="00547CA7"/>
    <w:rPr>
      <w:rFonts w:ascii="Arial" w:hAnsi="Arial"/>
      <w:sz w:val="18"/>
      <w:lang w:val="en-GB" w:eastAsia="ja-JP"/>
    </w:rPr>
  </w:style>
  <w:style w:type="character" w:customStyle="1" w:styleId="TAHCar">
    <w:name w:val="TAH Car"/>
    <w:link w:val="TAH"/>
    <w:qFormat/>
    <w:locked/>
    <w:rsid w:val="00547CA7"/>
    <w:rPr>
      <w:rFonts w:ascii="Arial" w:hAnsi="Arial"/>
      <w:b/>
      <w:sz w:val="18"/>
      <w:lang w:val="en-GB" w:eastAsia="ja-JP"/>
    </w:rPr>
  </w:style>
  <w:style w:type="character" w:customStyle="1" w:styleId="TALChar">
    <w:name w:val="TAL Char"/>
    <w:qFormat/>
    <w:locked/>
    <w:rsid w:val="00547CA7"/>
    <w:rPr>
      <w:rFonts w:ascii="Arial" w:hAnsi="Arial"/>
      <w:sz w:val="18"/>
      <w:lang w:val="en-GB" w:eastAsia="en-US"/>
    </w:rPr>
  </w:style>
  <w:style w:type="character" w:customStyle="1" w:styleId="TFChar">
    <w:name w:val="TF Char"/>
    <w:link w:val="TF"/>
    <w:qFormat/>
    <w:rsid w:val="00547CA7"/>
    <w:rPr>
      <w:rFonts w:ascii="Arial" w:hAnsi="Arial"/>
      <w:b/>
      <w:lang w:val="en-GB" w:eastAsia="ja-JP"/>
    </w:rPr>
  </w:style>
  <w:style w:type="character" w:customStyle="1" w:styleId="ui-provider">
    <w:name w:val="ui-provider"/>
    <w:basedOn w:val="DefaultParagraphFont"/>
    <w:rsid w:val="00547CA7"/>
  </w:style>
  <w:style w:type="paragraph" w:styleId="Revision">
    <w:name w:val="Revision"/>
    <w:hidden/>
    <w:uiPriority w:val="99"/>
    <w:semiHidden/>
    <w:rsid w:val="009105EB"/>
    <w:rPr>
      <w:rFonts w:ascii="Times New Roman" w:hAnsi="Times New Roman"/>
      <w:lang w:val="en-GB" w:eastAsia="ja-JP"/>
    </w:rPr>
  </w:style>
  <w:style w:type="character" w:styleId="UnresolvedMention">
    <w:name w:val="Unresolved Mention"/>
    <w:basedOn w:val="DefaultParagraphFont"/>
    <w:uiPriority w:val="99"/>
    <w:semiHidden/>
    <w:unhideWhenUsed/>
    <w:rsid w:val="005D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RBI5PAMIO524-1616901215-26392</_dlc_DocId>
    <_dlc_DocIdUrl xmlns="71c5aaf6-e6ce-465b-b873-5148d2a4c105">
      <Url>https://nokia.sharepoint.com/sites/gxp/_layouts/15/DocIdRedir.aspx?ID=RBI5PAMIO524-1616901215-26392</Url>
      <Description>RBI5PAMIO524-1616901215-26392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A36B78E-54D5-4999-96F0-674F2AB0620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3A34498D-0524-4779-A509-A972F2C8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11</Pages>
  <Words>4427</Words>
  <Characters>25235</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133</cp:revision>
  <cp:lastPrinted>1900-01-01T05:00:00Z</cp:lastPrinted>
  <dcterms:created xsi:type="dcterms:W3CDTF">2020-02-03T08:32:00Z</dcterms:created>
  <dcterms:modified xsi:type="dcterms:W3CDTF">2024-08-22T13:34:00Z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534a686c-a5ab-4043-b875-828679858322</vt:lpwstr>
  </property>
  <property fmtid="{D5CDD505-2E9C-101B-9397-08002B2CF9AE}" pid="23" name="MediaServiceImageTags">
    <vt:lpwstr/>
  </property>
</Properties>
</file>