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7BB4" w14:textId="5F868AEA" w:rsidR="00026E7F" w:rsidRPr="004B6BFA" w:rsidRDefault="00026E7F" w:rsidP="00026E7F">
      <w:pPr>
        <w:tabs>
          <w:tab w:val="right" w:pos="9639"/>
        </w:tabs>
        <w:overflowPunct/>
        <w:autoSpaceDE/>
        <w:autoSpaceDN/>
        <w:adjustRightInd/>
        <w:spacing w:after="0"/>
        <w:textAlignment w:val="auto"/>
        <w:rPr>
          <w:rFonts w:ascii="Arial" w:eastAsia="SimSun"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SimSun" w:hAnsi="Arial"/>
          <w:b/>
          <w:noProof/>
          <w:sz w:val="24"/>
          <w:lang w:eastAsia="en-US"/>
        </w:rPr>
        <w:t>3GPP TSG-RAN WG2 Meeting #127</w:t>
      </w:r>
      <w:r w:rsidRPr="004B6BFA">
        <w:rPr>
          <w:rFonts w:ascii="Arial" w:eastAsia="SimSun" w:hAnsi="Arial"/>
          <w:b/>
          <w:i/>
          <w:noProof/>
          <w:sz w:val="28"/>
          <w:lang w:eastAsia="en-US"/>
        </w:rPr>
        <w:tab/>
        <w:t>R2-24</w:t>
      </w:r>
      <w:r w:rsidR="007901CD">
        <w:rPr>
          <w:rFonts w:ascii="Arial" w:eastAsia="SimSun" w:hAnsi="Arial"/>
          <w:b/>
          <w:i/>
          <w:noProof/>
          <w:sz w:val="28"/>
          <w:lang w:eastAsia="en-US"/>
        </w:rPr>
        <w:t>0</w:t>
      </w:r>
      <w:r w:rsidR="00D737AE">
        <w:rPr>
          <w:rFonts w:ascii="Arial" w:eastAsia="SimSun" w:hAnsi="Arial"/>
          <w:b/>
          <w:i/>
          <w:noProof/>
          <w:sz w:val="28"/>
          <w:lang w:eastAsia="en-US"/>
        </w:rPr>
        <w:t>7</w:t>
      </w:r>
      <w:r w:rsidR="00146C17">
        <w:rPr>
          <w:rFonts w:ascii="Arial" w:eastAsia="SimSun" w:hAnsi="Arial"/>
          <w:b/>
          <w:i/>
          <w:noProof/>
          <w:sz w:val="28"/>
          <w:lang w:eastAsia="en-US"/>
        </w:rPr>
        <w:t>8</w:t>
      </w:r>
      <w:r w:rsidR="003E09EA">
        <w:rPr>
          <w:rFonts w:ascii="Arial" w:eastAsia="SimSun" w:hAnsi="Arial"/>
          <w:b/>
          <w:i/>
          <w:noProof/>
          <w:sz w:val="28"/>
          <w:lang w:eastAsia="en-US"/>
        </w:rPr>
        <w:t>8</w:t>
      </w:r>
      <w:r w:rsidR="00946BF1">
        <w:rPr>
          <w:rFonts w:ascii="Arial" w:eastAsia="SimSun" w:hAnsi="Arial"/>
          <w:b/>
          <w:i/>
          <w:noProof/>
          <w:sz w:val="28"/>
          <w:lang w:eastAsia="en-US"/>
        </w:rPr>
        <w:t>0</w:t>
      </w:r>
    </w:p>
    <w:p w14:paraId="7FA457BE" w14:textId="77777777" w:rsidR="00026E7F" w:rsidRPr="004B6BFA" w:rsidRDefault="00026E7F" w:rsidP="00026E7F">
      <w:pPr>
        <w:overflowPunct/>
        <w:autoSpaceDE/>
        <w:autoSpaceDN/>
        <w:adjustRightInd/>
        <w:spacing w:after="120"/>
        <w:textAlignment w:val="auto"/>
        <w:outlineLvl w:val="0"/>
        <w:rPr>
          <w:rFonts w:ascii="Arial" w:eastAsia="SimSun" w:hAnsi="Arial"/>
          <w:b/>
          <w:noProof/>
          <w:sz w:val="24"/>
          <w:lang w:eastAsia="en-US"/>
        </w:rPr>
      </w:pPr>
      <w:r w:rsidRPr="004B6BFA">
        <w:rPr>
          <w:rFonts w:ascii="Arial" w:eastAsia="SimSun" w:hAnsi="Arial"/>
          <w:b/>
          <w:noProof/>
          <w:sz w:val="24"/>
          <w:lang w:eastAsia="en-US"/>
        </w:rPr>
        <w:t>Maastricht, Netherlands, Aug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SimSun" w:hAnsi="Arial"/>
                <w:i/>
                <w:noProof/>
                <w:lang w:eastAsia="en-US"/>
              </w:rPr>
            </w:pPr>
            <w:r w:rsidRPr="004B6BFA">
              <w:rPr>
                <w:rFonts w:ascii="Arial" w:eastAsia="SimSun"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73394AB3" w14:textId="77777777" w:rsidR="00026E7F" w:rsidRPr="004B6BFA" w:rsidRDefault="00026E7F" w:rsidP="00510861">
            <w:pPr>
              <w:overflowPunct/>
              <w:autoSpaceDE/>
              <w:autoSpaceDN/>
              <w:adjustRightInd/>
              <w:spacing w:after="0"/>
              <w:jc w:val="right"/>
              <w:textAlignment w:val="auto"/>
              <w:rPr>
                <w:rFonts w:ascii="Arial" w:eastAsia="SimSun" w:hAnsi="Arial"/>
                <w:b/>
                <w:noProof/>
                <w:sz w:val="28"/>
                <w:lang w:eastAsia="en-US"/>
              </w:rPr>
            </w:pPr>
            <w:r w:rsidRPr="004B6BFA">
              <w:rPr>
                <w:rFonts w:ascii="Arial" w:eastAsia="SimSun" w:hAnsi="Arial"/>
                <w:b/>
                <w:noProof/>
                <w:sz w:val="28"/>
                <w:lang w:eastAsia="en-US"/>
              </w:rPr>
              <w:t>38.331</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28"/>
                <w:lang w:eastAsia="en-US"/>
              </w:rPr>
              <w:t>CR</w:t>
            </w:r>
          </w:p>
        </w:tc>
        <w:tc>
          <w:tcPr>
            <w:tcW w:w="1276" w:type="dxa"/>
            <w:shd w:val="pct30" w:color="FFFF00" w:fill="auto"/>
          </w:tcPr>
          <w:p w14:paraId="5934E45B" w14:textId="4302FC80" w:rsidR="00026E7F" w:rsidRPr="004B6BFA" w:rsidRDefault="007901CD" w:rsidP="00510861">
            <w:pPr>
              <w:overflowPunct/>
              <w:autoSpaceDE/>
              <w:autoSpaceDN/>
              <w:adjustRightInd/>
              <w:spacing w:after="0"/>
              <w:jc w:val="center"/>
              <w:textAlignment w:val="auto"/>
              <w:rPr>
                <w:rFonts w:ascii="Arial" w:eastAsia="SimSun" w:hAnsi="Arial"/>
                <w:noProof/>
                <w:lang w:eastAsia="en-US"/>
              </w:rPr>
            </w:pPr>
            <w:r>
              <w:rPr>
                <w:rFonts w:ascii="Arial" w:eastAsia="SimSun" w:hAnsi="Arial"/>
                <w:b/>
                <w:noProof/>
                <w:sz w:val="28"/>
                <w:lang w:eastAsia="en-US"/>
              </w:rPr>
              <w:t>4</w:t>
            </w:r>
            <w:r w:rsidR="00D737AE">
              <w:rPr>
                <w:rFonts w:ascii="Arial" w:eastAsia="SimSun" w:hAnsi="Arial"/>
                <w:b/>
                <w:noProof/>
                <w:sz w:val="28"/>
                <w:lang w:eastAsia="en-US"/>
              </w:rPr>
              <w:t>91</w:t>
            </w:r>
            <w:r w:rsidR="00E84DD1">
              <w:rPr>
                <w:rFonts w:ascii="Arial" w:eastAsia="SimSun" w:hAnsi="Arial"/>
                <w:b/>
                <w:noProof/>
                <w:sz w:val="28"/>
                <w:lang w:eastAsia="en-US"/>
              </w:rPr>
              <w:t>2</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bCs/>
                <w:noProof/>
                <w:sz w:val="28"/>
                <w:lang w:eastAsia="en-US"/>
              </w:rPr>
              <w:t>rev</w:t>
            </w:r>
          </w:p>
        </w:tc>
        <w:tc>
          <w:tcPr>
            <w:tcW w:w="992" w:type="dxa"/>
            <w:shd w:val="pct30" w:color="FFFF00" w:fill="auto"/>
          </w:tcPr>
          <w:p w14:paraId="19A62477" w14:textId="5D89610C" w:rsidR="00026E7F" w:rsidRPr="004B6BFA" w:rsidRDefault="00146C17" w:rsidP="00510861">
            <w:pPr>
              <w:overflowPunct/>
              <w:autoSpaceDE/>
              <w:autoSpaceDN/>
              <w:adjustRightInd/>
              <w:spacing w:after="0"/>
              <w:jc w:val="center"/>
              <w:textAlignment w:val="auto"/>
              <w:rPr>
                <w:rFonts w:ascii="Arial" w:eastAsia="SimSun" w:hAnsi="Arial"/>
                <w:b/>
                <w:noProof/>
                <w:lang w:eastAsia="en-US"/>
              </w:rPr>
            </w:pPr>
            <w:r>
              <w:rPr>
                <w:rFonts w:ascii="Arial" w:eastAsia="SimSun" w:hAnsi="Arial"/>
                <w:b/>
                <w:noProof/>
                <w:sz w:val="28"/>
                <w:lang w:eastAsia="en-US"/>
              </w:rPr>
              <w:t>2</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SimSun" w:hAnsi="Arial"/>
                <w:noProof/>
                <w:lang w:eastAsia="en-US"/>
              </w:rPr>
            </w:pPr>
            <w:r w:rsidRPr="004B6BFA">
              <w:rPr>
                <w:rFonts w:ascii="Arial" w:eastAsia="SimSun" w:hAnsi="Arial"/>
                <w:b/>
                <w:noProof/>
                <w:sz w:val="28"/>
                <w:szCs w:val="28"/>
                <w:lang w:eastAsia="en-US"/>
              </w:rPr>
              <w:t>Current version:</w:t>
            </w:r>
          </w:p>
        </w:tc>
        <w:tc>
          <w:tcPr>
            <w:tcW w:w="1701" w:type="dxa"/>
            <w:shd w:val="pct30" w:color="FFFF00" w:fill="auto"/>
          </w:tcPr>
          <w:p w14:paraId="266152D3" w14:textId="19FECA5B" w:rsidR="00026E7F" w:rsidRPr="004B6BFA" w:rsidRDefault="00026E7F" w:rsidP="00510861">
            <w:pPr>
              <w:overflowPunct/>
              <w:autoSpaceDE/>
              <w:autoSpaceDN/>
              <w:adjustRightInd/>
              <w:spacing w:after="0"/>
              <w:jc w:val="center"/>
              <w:textAlignment w:val="auto"/>
              <w:rPr>
                <w:rFonts w:ascii="Arial" w:eastAsia="SimSun" w:hAnsi="Arial"/>
                <w:noProof/>
                <w:sz w:val="28"/>
                <w:lang w:eastAsia="en-US"/>
              </w:rPr>
            </w:pPr>
            <w:r w:rsidRPr="004B6BFA">
              <w:rPr>
                <w:rFonts w:ascii="Arial" w:eastAsia="SimSun" w:hAnsi="Arial"/>
                <w:b/>
                <w:noProof/>
                <w:sz w:val="28"/>
                <w:lang w:eastAsia="en-US"/>
              </w:rPr>
              <w:t>1</w:t>
            </w:r>
            <w:r w:rsidR="00226194">
              <w:rPr>
                <w:rFonts w:ascii="Arial" w:eastAsia="SimSun" w:hAnsi="Arial"/>
                <w:b/>
                <w:noProof/>
                <w:sz w:val="28"/>
                <w:lang w:eastAsia="en-US"/>
              </w:rPr>
              <w:t>8</w:t>
            </w:r>
            <w:r w:rsidRPr="004B6BFA">
              <w:rPr>
                <w:rFonts w:ascii="Arial" w:eastAsia="SimSun" w:hAnsi="Arial"/>
                <w:b/>
                <w:noProof/>
                <w:sz w:val="28"/>
                <w:lang w:eastAsia="en-US"/>
              </w:rPr>
              <w:t>.</w:t>
            </w:r>
            <w:r w:rsidR="00226194">
              <w:rPr>
                <w:rFonts w:ascii="Arial" w:eastAsia="SimSun" w:hAnsi="Arial"/>
                <w:b/>
                <w:noProof/>
                <w:sz w:val="28"/>
                <w:lang w:eastAsia="en-US"/>
              </w:rPr>
              <w:t>2</w:t>
            </w:r>
            <w:r w:rsidRPr="004B6BFA">
              <w:rPr>
                <w:rFonts w:ascii="Arial" w:eastAsia="SimSun"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SimSun" w:hAnsi="Arial" w:cs="Arial"/>
                <w:i/>
                <w:noProof/>
                <w:lang w:eastAsia="en-US"/>
              </w:rPr>
            </w:pPr>
            <w:r w:rsidRPr="004B6BFA">
              <w:rPr>
                <w:rFonts w:ascii="Arial" w:eastAsia="SimSun" w:hAnsi="Arial" w:cs="Arial"/>
                <w:i/>
                <w:noProof/>
                <w:lang w:eastAsia="en-US"/>
              </w:rPr>
              <w:t xml:space="preserve">For </w:t>
            </w:r>
            <w:hyperlink r:id="rId11" w:anchor="_blank" w:history="1">
              <w:r w:rsidRPr="004B6BFA">
                <w:rPr>
                  <w:rFonts w:ascii="Arial" w:eastAsia="SimSun" w:hAnsi="Arial" w:cs="Arial"/>
                  <w:b/>
                  <w:i/>
                  <w:noProof/>
                  <w:color w:val="FF0000"/>
                  <w:u w:val="single"/>
                  <w:lang w:eastAsia="en-US"/>
                </w:rPr>
                <w:t>HE</w:t>
              </w:r>
              <w:bookmarkStart w:id="14" w:name="_Hlt497126619"/>
              <w:r w:rsidRPr="004B6BFA">
                <w:rPr>
                  <w:rFonts w:ascii="Arial" w:eastAsia="SimSun" w:hAnsi="Arial" w:cs="Arial"/>
                  <w:b/>
                  <w:i/>
                  <w:noProof/>
                  <w:color w:val="FF0000"/>
                  <w:u w:val="single"/>
                  <w:lang w:eastAsia="en-US"/>
                </w:rPr>
                <w:t>L</w:t>
              </w:r>
              <w:bookmarkEnd w:id="14"/>
              <w:r w:rsidRPr="004B6BFA">
                <w:rPr>
                  <w:rFonts w:ascii="Arial" w:eastAsia="SimSun" w:hAnsi="Arial" w:cs="Arial"/>
                  <w:b/>
                  <w:i/>
                  <w:noProof/>
                  <w:color w:val="FF0000"/>
                  <w:u w:val="single"/>
                  <w:lang w:eastAsia="en-US"/>
                </w:rPr>
                <w:t>P</w:t>
              </w:r>
            </w:hyperlink>
            <w:r w:rsidRPr="004B6BFA">
              <w:rPr>
                <w:rFonts w:ascii="Arial" w:eastAsia="SimSun" w:hAnsi="Arial" w:cs="Arial"/>
                <w:b/>
                <w:i/>
                <w:noProof/>
                <w:color w:val="FF0000"/>
                <w:lang w:eastAsia="en-US"/>
              </w:rPr>
              <w:t xml:space="preserve"> </w:t>
            </w:r>
            <w:r w:rsidRPr="004B6BFA">
              <w:rPr>
                <w:rFonts w:ascii="Arial" w:eastAsia="SimSun" w:hAnsi="Arial" w:cs="Arial"/>
                <w:i/>
                <w:noProof/>
                <w:lang w:eastAsia="en-US"/>
              </w:rPr>
              <w:t xml:space="preserve">on using this form: comprehensive instructions can be found at </w:t>
            </w:r>
            <w:r w:rsidRPr="004B6BFA">
              <w:rPr>
                <w:rFonts w:ascii="Arial" w:eastAsia="SimSun" w:hAnsi="Arial" w:cs="Arial"/>
                <w:i/>
                <w:noProof/>
                <w:lang w:eastAsia="en-US"/>
              </w:rPr>
              <w:br/>
            </w:r>
            <w:hyperlink r:id="rId12" w:history="1">
              <w:r w:rsidRPr="004B6BFA">
                <w:rPr>
                  <w:rFonts w:ascii="Arial" w:eastAsia="SimSun" w:hAnsi="Arial" w:cs="Arial"/>
                  <w:i/>
                  <w:noProof/>
                  <w:color w:val="0000FF"/>
                  <w:u w:val="single"/>
                  <w:lang w:eastAsia="en-US"/>
                </w:rPr>
                <w:t>http://www.3gpp.org/Change-Requests</w:t>
              </w:r>
            </w:hyperlink>
            <w:r w:rsidRPr="004B6BFA">
              <w:rPr>
                <w:rFonts w:ascii="Arial" w:eastAsia="SimSun"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SimSun" w:hAnsi="Arial"/>
                <w:noProof/>
                <w:u w:val="single"/>
                <w:lang w:eastAsia="en-US"/>
              </w:rPr>
            </w:pPr>
            <w:r w:rsidRPr="004B6BF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SimSun" w:hAnsi="Arial"/>
                <w:noProof/>
                <w:u w:val="single"/>
                <w:lang w:eastAsia="en-US"/>
              </w:rPr>
            </w:pPr>
            <w:r w:rsidRPr="004B6BF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SimSun"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Title:</w:t>
            </w:r>
            <w:r w:rsidRPr="004B6BF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5C60739A" w:rsidR="00026E7F" w:rsidRPr="004B6BFA" w:rsidRDefault="00D737AE" w:rsidP="00510861">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 xml:space="preserve">Correction on </w:t>
            </w:r>
            <w:proofErr w:type="spellStart"/>
            <w:r>
              <w:rPr>
                <w:rFonts w:ascii="Arial" w:eastAsia="SimSun" w:hAnsi="Arial"/>
                <w:lang w:eastAsia="en-US"/>
              </w:rPr>
              <w:t>featureCombination</w:t>
            </w:r>
            <w:proofErr w:type="spellEnd"/>
            <w:r>
              <w:rPr>
                <w:rFonts w:ascii="Arial" w:eastAsia="SimSun" w:hAnsi="Arial"/>
                <w:lang w:eastAsia="en-US"/>
              </w:rPr>
              <w:t xml:space="preserve"> and SI-</w:t>
            </w:r>
            <w:proofErr w:type="spellStart"/>
            <w:r>
              <w:rPr>
                <w:rFonts w:ascii="Arial" w:eastAsia="SimSun" w:hAnsi="Arial"/>
                <w:lang w:eastAsia="en-US"/>
              </w:rPr>
              <w:t>RequestConfig</w:t>
            </w:r>
            <w:proofErr w:type="spellEnd"/>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1B472FEC" w14:textId="4FE67E1D"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ZTE Corporation</w:t>
            </w:r>
            <w:r w:rsidR="004B6759">
              <w:rPr>
                <w:rFonts w:ascii="Arial" w:eastAsia="SimSun" w:hAnsi="Arial"/>
                <w:noProof/>
                <w:lang w:eastAsia="en-US"/>
              </w:rPr>
              <w:t>, Ericsson, LG Electronics Inc.</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Work item code:</w:t>
            </w:r>
          </w:p>
        </w:tc>
        <w:tc>
          <w:tcPr>
            <w:tcW w:w="3686" w:type="dxa"/>
            <w:gridSpan w:val="5"/>
            <w:shd w:val="pct30" w:color="FFFF00" w:fill="auto"/>
          </w:tcPr>
          <w:p w14:paraId="1FBF0F51" w14:textId="794DAA30"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NR_</w:t>
            </w:r>
            <w:r w:rsidR="00197965">
              <w:rPr>
                <w:rFonts w:ascii="Arial" w:eastAsia="SimSun" w:hAnsi="Arial"/>
                <w:noProof/>
                <w:lang w:eastAsia="en-US"/>
              </w:rPr>
              <w:t>newRAT-Core</w:t>
            </w:r>
            <w:r w:rsidR="00946BF1">
              <w:rPr>
                <w:rFonts w:ascii="Arial" w:eastAsia="SimSun" w:hAnsi="Arial"/>
                <w:noProof/>
                <w:lang w:eastAsia="en-US"/>
              </w:rPr>
              <w:t>, TEI17</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SimSun" w:hAnsi="Arial"/>
                <w:noProof/>
                <w:lang w:eastAsia="en-US"/>
              </w:rPr>
            </w:pPr>
            <w:r w:rsidRPr="004B6BFA">
              <w:rPr>
                <w:rFonts w:ascii="Arial" w:eastAsia="SimSun" w:hAnsi="Arial"/>
                <w:b/>
                <w:i/>
                <w:noProof/>
                <w:lang w:eastAsia="en-US"/>
              </w:rPr>
              <w:t>Date:</w:t>
            </w:r>
          </w:p>
        </w:tc>
        <w:tc>
          <w:tcPr>
            <w:tcW w:w="2127" w:type="dxa"/>
            <w:tcBorders>
              <w:right w:val="single" w:sz="4" w:space="0" w:color="auto"/>
            </w:tcBorders>
            <w:shd w:val="pct30" w:color="FFFF00" w:fill="auto"/>
          </w:tcPr>
          <w:p w14:paraId="44675188"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2024-08-09</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Category:</w:t>
            </w:r>
          </w:p>
        </w:tc>
        <w:tc>
          <w:tcPr>
            <w:tcW w:w="851" w:type="dxa"/>
            <w:shd w:val="pct30" w:color="FFFF00" w:fill="auto"/>
          </w:tcPr>
          <w:p w14:paraId="203DAB73" w14:textId="2847534F" w:rsidR="00026E7F" w:rsidRPr="004B6BFA" w:rsidRDefault="000F1E8C" w:rsidP="00510861">
            <w:pPr>
              <w:overflowPunct/>
              <w:autoSpaceDE/>
              <w:autoSpaceDN/>
              <w:adjustRightInd/>
              <w:spacing w:after="0"/>
              <w:ind w:left="100" w:right="-609"/>
              <w:textAlignment w:val="auto"/>
              <w:rPr>
                <w:rFonts w:ascii="Arial" w:eastAsia="SimSun" w:hAnsi="Arial"/>
                <w:b/>
                <w:noProof/>
                <w:lang w:eastAsia="en-US"/>
              </w:rPr>
            </w:pPr>
            <w:r>
              <w:rPr>
                <w:rFonts w:ascii="Arial" w:eastAsia="SimSun" w:hAnsi="Arial"/>
                <w:b/>
                <w:noProof/>
                <w:lang w:eastAsia="en-US"/>
              </w:rPr>
              <w:t>A</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SimSun" w:hAnsi="Arial"/>
                <w:b/>
                <w:i/>
                <w:noProof/>
                <w:lang w:eastAsia="en-US"/>
              </w:rPr>
            </w:pPr>
            <w:r w:rsidRPr="004B6BFA">
              <w:rPr>
                <w:rFonts w:ascii="Arial" w:eastAsia="SimSun" w:hAnsi="Arial"/>
                <w:b/>
                <w:i/>
                <w:noProof/>
                <w:lang w:eastAsia="en-US"/>
              </w:rPr>
              <w:t>Release:</w:t>
            </w:r>
          </w:p>
        </w:tc>
        <w:tc>
          <w:tcPr>
            <w:tcW w:w="2127" w:type="dxa"/>
            <w:tcBorders>
              <w:right w:val="single" w:sz="4" w:space="0" w:color="auto"/>
            </w:tcBorders>
            <w:shd w:val="pct30" w:color="FFFF00" w:fill="auto"/>
          </w:tcPr>
          <w:p w14:paraId="5386DDC3" w14:textId="159DEC16"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r w:rsidRPr="004B6BFA">
              <w:rPr>
                <w:rFonts w:ascii="Arial" w:eastAsia="SimSun" w:hAnsi="Arial"/>
                <w:noProof/>
                <w:lang w:eastAsia="en-US"/>
              </w:rPr>
              <w:t>Rel-1</w:t>
            </w:r>
            <w:r w:rsidR="000F1E8C">
              <w:rPr>
                <w:rFonts w:ascii="Arial" w:eastAsia="SimSun"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SimSun" w:hAnsi="Arial"/>
                <w:i/>
                <w:noProof/>
                <w:sz w:val="18"/>
                <w:lang w:eastAsia="en-US"/>
              </w:rPr>
            </w:pPr>
            <w:r w:rsidRPr="004B6BFA">
              <w:rPr>
                <w:rFonts w:ascii="Arial" w:eastAsia="SimSun" w:hAnsi="Arial"/>
                <w:i/>
                <w:noProof/>
                <w:sz w:val="18"/>
                <w:lang w:eastAsia="en-US"/>
              </w:rPr>
              <w:t xml:space="preserve">Use </w:t>
            </w:r>
            <w:r w:rsidRPr="004B6BFA">
              <w:rPr>
                <w:rFonts w:ascii="Arial" w:eastAsia="SimSun" w:hAnsi="Arial"/>
                <w:i/>
                <w:noProof/>
                <w:sz w:val="18"/>
                <w:u w:val="single"/>
                <w:lang w:eastAsia="en-US"/>
              </w:rPr>
              <w:t>one</w:t>
            </w:r>
            <w:r w:rsidRPr="004B6BFA">
              <w:rPr>
                <w:rFonts w:ascii="Arial" w:eastAsia="SimSun" w:hAnsi="Arial"/>
                <w:i/>
                <w:noProof/>
                <w:sz w:val="18"/>
                <w:lang w:eastAsia="en-US"/>
              </w:rPr>
              <w:t xml:space="preserve"> of the following categories:</w:t>
            </w:r>
            <w:r w:rsidRPr="004B6BFA">
              <w:rPr>
                <w:rFonts w:ascii="Arial" w:eastAsia="SimSun" w:hAnsi="Arial"/>
                <w:b/>
                <w:i/>
                <w:noProof/>
                <w:sz w:val="18"/>
                <w:lang w:eastAsia="en-US"/>
              </w:rPr>
              <w:br/>
              <w:t>F</w:t>
            </w:r>
            <w:r w:rsidRPr="004B6BFA">
              <w:rPr>
                <w:rFonts w:ascii="Arial" w:eastAsia="SimSun" w:hAnsi="Arial"/>
                <w:i/>
                <w:noProof/>
                <w:sz w:val="18"/>
                <w:lang w:eastAsia="en-US"/>
              </w:rPr>
              <w:t xml:space="preserve">  (correction)</w:t>
            </w:r>
            <w:r w:rsidRPr="004B6BFA">
              <w:rPr>
                <w:rFonts w:ascii="Arial" w:eastAsia="SimSun" w:hAnsi="Arial"/>
                <w:i/>
                <w:noProof/>
                <w:sz w:val="18"/>
                <w:lang w:eastAsia="en-US"/>
              </w:rPr>
              <w:br/>
            </w:r>
            <w:r w:rsidRPr="004B6BFA">
              <w:rPr>
                <w:rFonts w:ascii="Arial" w:eastAsia="SimSun" w:hAnsi="Arial"/>
                <w:b/>
                <w:i/>
                <w:noProof/>
                <w:sz w:val="18"/>
                <w:lang w:eastAsia="en-US"/>
              </w:rPr>
              <w:t>A</w:t>
            </w:r>
            <w:r w:rsidRPr="004B6BFA">
              <w:rPr>
                <w:rFonts w:ascii="Arial" w:eastAsia="SimSun" w:hAnsi="Arial"/>
                <w:i/>
                <w:noProof/>
                <w:sz w:val="18"/>
                <w:lang w:eastAsia="en-US"/>
              </w:rPr>
              <w:t xml:space="preserve">  (mirror corresponding to a change in an earlier </w:t>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r>
            <w:r w:rsidRPr="004B6BFA">
              <w:rPr>
                <w:rFonts w:ascii="Arial" w:eastAsia="SimSun" w:hAnsi="Arial"/>
                <w:i/>
                <w:noProof/>
                <w:sz w:val="18"/>
                <w:lang w:eastAsia="en-US"/>
              </w:rPr>
              <w:tab/>
              <w:t>release)</w:t>
            </w:r>
            <w:r w:rsidRPr="004B6BFA">
              <w:rPr>
                <w:rFonts w:ascii="Arial" w:eastAsia="SimSun" w:hAnsi="Arial"/>
                <w:i/>
                <w:noProof/>
                <w:sz w:val="18"/>
                <w:lang w:eastAsia="en-US"/>
              </w:rPr>
              <w:br/>
            </w:r>
            <w:r w:rsidRPr="004B6BFA">
              <w:rPr>
                <w:rFonts w:ascii="Arial" w:eastAsia="SimSun" w:hAnsi="Arial"/>
                <w:b/>
                <w:i/>
                <w:noProof/>
                <w:sz w:val="18"/>
                <w:lang w:eastAsia="en-US"/>
              </w:rPr>
              <w:t>B</w:t>
            </w:r>
            <w:r w:rsidRPr="004B6BFA">
              <w:rPr>
                <w:rFonts w:ascii="Arial" w:eastAsia="SimSun" w:hAnsi="Arial"/>
                <w:i/>
                <w:noProof/>
                <w:sz w:val="18"/>
                <w:lang w:eastAsia="en-US"/>
              </w:rPr>
              <w:t xml:space="preserve">  (addition of feature), </w:t>
            </w:r>
            <w:r w:rsidRPr="004B6BFA">
              <w:rPr>
                <w:rFonts w:ascii="Arial" w:eastAsia="SimSun" w:hAnsi="Arial"/>
                <w:i/>
                <w:noProof/>
                <w:sz w:val="18"/>
                <w:lang w:eastAsia="en-US"/>
              </w:rPr>
              <w:br/>
            </w:r>
            <w:r w:rsidRPr="004B6BFA">
              <w:rPr>
                <w:rFonts w:ascii="Arial" w:eastAsia="SimSun" w:hAnsi="Arial"/>
                <w:b/>
                <w:i/>
                <w:noProof/>
                <w:sz w:val="18"/>
                <w:lang w:eastAsia="en-US"/>
              </w:rPr>
              <w:t>C</w:t>
            </w:r>
            <w:r w:rsidRPr="004B6BFA">
              <w:rPr>
                <w:rFonts w:ascii="Arial" w:eastAsia="SimSun" w:hAnsi="Arial"/>
                <w:i/>
                <w:noProof/>
                <w:sz w:val="18"/>
                <w:lang w:eastAsia="en-US"/>
              </w:rPr>
              <w:t xml:space="preserve">  (functional modification of feature)</w:t>
            </w:r>
            <w:r w:rsidRPr="004B6BFA">
              <w:rPr>
                <w:rFonts w:ascii="Arial" w:eastAsia="SimSun" w:hAnsi="Arial"/>
                <w:i/>
                <w:noProof/>
                <w:sz w:val="18"/>
                <w:lang w:eastAsia="en-US"/>
              </w:rPr>
              <w:br/>
            </w:r>
            <w:r w:rsidRPr="004B6BFA">
              <w:rPr>
                <w:rFonts w:ascii="Arial" w:eastAsia="SimSun" w:hAnsi="Arial"/>
                <w:b/>
                <w:i/>
                <w:noProof/>
                <w:sz w:val="18"/>
                <w:lang w:eastAsia="en-US"/>
              </w:rPr>
              <w:t>D</w:t>
            </w:r>
            <w:r w:rsidRPr="004B6BFA">
              <w:rPr>
                <w:rFonts w:ascii="Arial" w:eastAsia="SimSun"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SimSun" w:hAnsi="Arial"/>
                <w:noProof/>
                <w:lang w:eastAsia="en-US"/>
              </w:rPr>
            </w:pPr>
            <w:r w:rsidRPr="004B6BFA">
              <w:rPr>
                <w:rFonts w:ascii="Arial" w:eastAsia="SimSun" w:hAnsi="Arial"/>
                <w:noProof/>
                <w:sz w:val="18"/>
                <w:lang w:eastAsia="en-US"/>
              </w:rPr>
              <w:t>Detailed explanations of the above categories can</w:t>
            </w:r>
            <w:r w:rsidRPr="004B6BFA">
              <w:rPr>
                <w:rFonts w:ascii="Arial" w:eastAsia="SimSun" w:hAnsi="Arial"/>
                <w:noProof/>
                <w:sz w:val="18"/>
                <w:lang w:eastAsia="en-US"/>
              </w:rPr>
              <w:br/>
              <w:t xml:space="preserve">be found in 3GPP </w:t>
            </w:r>
            <w:hyperlink r:id="rId13" w:history="1">
              <w:r w:rsidRPr="004B6BFA">
                <w:rPr>
                  <w:rFonts w:ascii="Arial" w:eastAsia="SimSun" w:hAnsi="Arial"/>
                  <w:noProof/>
                  <w:color w:val="0000FF"/>
                  <w:sz w:val="18"/>
                  <w:u w:val="single"/>
                  <w:lang w:eastAsia="en-US"/>
                </w:rPr>
                <w:t>TR 21.900</w:t>
              </w:r>
            </w:hyperlink>
            <w:r w:rsidRPr="004B6BF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4B6BFA">
              <w:rPr>
                <w:rFonts w:ascii="Arial" w:eastAsia="SimSun" w:hAnsi="Arial"/>
                <w:i/>
                <w:noProof/>
                <w:sz w:val="18"/>
                <w:lang w:eastAsia="en-US"/>
              </w:rPr>
              <w:t xml:space="preserve">Use </w:t>
            </w:r>
            <w:r w:rsidRPr="004B6BFA">
              <w:rPr>
                <w:rFonts w:ascii="Arial" w:eastAsia="SimSun" w:hAnsi="Arial"/>
                <w:i/>
                <w:noProof/>
                <w:sz w:val="18"/>
                <w:u w:val="single"/>
                <w:lang w:eastAsia="en-US"/>
              </w:rPr>
              <w:t>one</w:t>
            </w:r>
            <w:r w:rsidRPr="004B6BFA">
              <w:rPr>
                <w:rFonts w:ascii="Arial" w:eastAsia="SimSun" w:hAnsi="Arial"/>
                <w:i/>
                <w:noProof/>
                <w:sz w:val="18"/>
                <w:lang w:eastAsia="en-US"/>
              </w:rPr>
              <w:t xml:space="preserve"> of the following releases:</w:t>
            </w:r>
            <w:r w:rsidRPr="004B6BFA">
              <w:rPr>
                <w:rFonts w:ascii="Arial" w:eastAsia="SimSun" w:hAnsi="Arial"/>
                <w:i/>
                <w:noProof/>
                <w:sz w:val="18"/>
                <w:lang w:eastAsia="en-US"/>
              </w:rPr>
              <w:br/>
              <w:t>Rel-8</w:t>
            </w:r>
            <w:r w:rsidRPr="004B6BFA">
              <w:rPr>
                <w:rFonts w:ascii="Arial" w:eastAsia="SimSun" w:hAnsi="Arial"/>
                <w:i/>
                <w:noProof/>
                <w:sz w:val="18"/>
                <w:lang w:eastAsia="en-US"/>
              </w:rPr>
              <w:tab/>
              <w:t>(Release 8)</w:t>
            </w:r>
            <w:r w:rsidRPr="004B6BFA">
              <w:rPr>
                <w:rFonts w:ascii="Arial" w:eastAsia="SimSun" w:hAnsi="Arial"/>
                <w:i/>
                <w:noProof/>
                <w:sz w:val="18"/>
                <w:lang w:eastAsia="en-US"/>
              </w:rPr>
              <w:br/>
              <w:t>Rel-9</w:t>
            </w:r>
            <w:r w:rsidRPr="004B6BFA">
              <w:rPr>
                <w:rFonts w:ascii="Arial" w:eastAsia="SimSun" w:hAnsi="Arial"/>
                <w:i/>
                <w:noProof/>
                <w:sz w:val="18"/>
                <w:lang w:eastAsia="en-US"/>
              </w:rPr>
              <w:tab/>
              <w:t>(Release 9)</w:t>
            </w:r>
            <w:r w:rsidRPr="004B6BFA">
              <w:rPr>
                <w:rFonts w:ascii="Arial" w:eastAsia="SimSun" w:hAnsi="Arial"/>
                <w:i/>
                <w:noProof/>
                <w:sz w:val="18"/>
                <w:lang w:eastAsia="en-US"/>
              </w:rPr>
              <w:br/>
              <w:t>Rel-10</w:t>
            </w:r>
            <w:r w:rsidRPr="004B6BFA">
              <w:rPr>
                <w:rFonts w:ascii="Arial" w:eastAsia="SimSun" w:hAnsi="Arial"/>
                <w:i/>
                <w:noProof/>
                <w:sz w:val="18"/>
                <w:lang w:eastAsia="en-US"/>
              </w:rPr>
              <w:tab/>
              <w:t>(Release 10)</w:t>
            </w:r>
            <w:r w:rsidRPr="004B6BFA">
              <w:rPr>
                <w:rFonts w:ascii="Arial" w:eastAsia="SimSun" w:hAnsi="Arial"/>
                <w:i/>
                <w:noProof/>
                <w:sz w:val="18"/>
                <w:lang w:eastAsia="en-US"/>
              </w:rPr>
              <w:br/>
              <w:t>Rel-11</w:t>
            </w:r>
            <w:r w:rsidRPr="004B6BFA">
              <w:rPr>
                <w:rFonts w:ascii="Arial" w:eastAsia="SimSun" w:hAnsi="Arial"/>
                <w:i/>
                <w:noProof/>
                <w:sz w:val="18"/>
                <w:lang w:eastAsia="en-US"/>
              </w:rPr>
              <w:tab/>
              <w:t>(Release 11)</w:t>
            </w:r>
            <w:r w:rsidRPr="004B6BFA">
              <w:rPr>
                <w:rFonts w:ascii="Arial" w:eastAsia="SimSun" w:hAnsi="Arial"/>
                <w:i/>
                <w:noProof/>
                <w:sz w:val="18"/>
                <w:lang w:eastAsia="en-US"/>
              </w:rPr>
              <w:br/>
              <w:t>…</w:t>
            </w:r>
            <w:r w:rsidRPr="004B6BFA">
              <w:rPr>
                <w:rFonts w:ascii="Arial" w:eastAsia="SimSun" w:hAnsi="Arial"/>
                <w:i/>
                <w:noProof/>
                <w:sz w:val="18"/>
                <w:lang w:eastAsia="en-US"/>
              </w:rPr>
              <w:br/>
              <w:t>Rel-17</w:t>
            </w:r>
            <w:r w:rsidRPr="004B6BFA">
              <w:rPr>
                <w:rFonts w:ascii="Arial" w:eastAsia="SimSun" w:hAnsi="Arial"/>
                <w:i/>
                <w:noProof/>
                <w:sz w:val="18"/>
                <w:lang w:eastAsia="en-US"/>
              </w:rPr>
              <w:tab/>
              <w:t>(Release 17)</w:t>
            </w:r>
            <w:r w:rsidRPr="004B6BFA">
              <w:rPr>
                <w:rFonts w:ascii="Arial" w:eastAsia="SimSun" w:hAnsi="Arial"/>
                <w:i/>
                <w:noProof/>
                <w:sz w:val="18"/>
                <w:lang w:eastAsia="en-US"/>
              </w:rPr>
              <w:br/>
              <w:t>Rel-18</w:t>
            </w:r>
            <w:r w:rsidRPr="004B6BFA">
              <w:rPr>
                <w:rFonts w:ascii="Arial" w:eastAsia="SimSun" w:hAnsi="Arial"/>
                <w:i/>
                <w:noProof/>
                <w:sz w:val="18"/>
                <w:lang w:eastAsia="en-US"/>
              </w:rPr>
              <w:tab/>
              <w:t>(Release 18)</w:t>
            </w:r>
            <w:r w:rsidRPr="004B6BFA">
              <w:rPr>
                <w:rFonts w:ascii="Arial" w:eastAsia="SimSun" w:hAnsi="Arial"/>
                <w:i/>
                <w:noProof/>
                <w:sz w:val="18"/>
                <w:lang w:eastAsia="en-US"/>
              </w:rPr>
              <w:br/>
              <w:t>Rel-19</w:t>
            </w:r>
            <w:r w:rsidRPr="004B6BFA">
              <w:rPr>
                <w:rFonts w:ascii="Arial" w:eastAsia="SimSun" w:hAnsi="Arial"/>
                <w:i/>
                <w:noProof/>
                <w:sz w:val="18"/>
                <w:lang w:eastAsia="en-US"/>
              </w:rPr>
              <w:tab/>
              <w:t xml:space="preserve">(Release 19) </w:t>
            </w:r>
            <w:r w:rsidRPr="004B6BFA">
              <w:rPr>
                <w:rFonts w:ascii="Arial" w:eastAsia="SimSun" w:hAnsi="Arial"/>
                <w:i/>
                <w:noProof/>
                <w:sz w:val="18"/>
                <w:lang w:eastAsia="en-US"/>
              </w:rPr>
              <w:br/>
              <w:t>Rel-20</w:t>
            </w:r>
            <w:r w:rsidRPr="004B6BFA">
              <w:rPr>
                <w:rFonts w:ascii="Arial" w:eastAsia="SimSun"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8EA006E" w14:textId="16DC2532" w:rsidR="00002C17" w:rsidRDefault="00002C17" w:rsidP="009659F9">
            <w:pPr>
              <w:pStyle w:val="ListParagraph"/>
              <w:numPr>
                <w:ilvl w:val="0"/>
                <w:numId w:val="5"/>
              </w:numPr>
              <w:overflowPunct/>
              <w:autoSpaceDE/>
              <w:autoSpaceDN/>
              <w:adjustRightInd/>
              <w:spacing w:afterLines="50" w:after="120"/>
              <w:textAlignment w:val="auto"/>
              <w:rPr>
                <w:rFonts w:ascii="Arial" w:eastAsia="SimSun" w:hAnsi="Arial"/>
                <w:noProof/>
                <w:lang w:eastAsia="zh-CN"/>
              </w:rPr>
            </w:pPr>
            <w:r w:rsidRPr="009659F9">
              <w:rPr>
                <w:rFonts w:ascii="Arial" w:eastAsia="SimSun" w:hAnsi="Arial"/>
                <w:noProof/>
                <w:lang w:eastAsia="zh-CN"/>
              </w:rPr>
              <w:t>Based on the analysis in R2-240</w:t>
            </w:r>
            <w:r w:rsidR="002C2754" w:rsidRPr="009659F9">
              <w:rPr>
                <w:rFonts w:ascii="Arial" w:eastAsia="SimSun" w:hAnsi="Arial"/>
                <w:noProof/>
                <w:lang w:eastAsia="zh-CN"/>
              </w:rPr>
              <w:t xml:space="preserve">6411, </w:t>
            </w:r>
            <w:r w:rsidR="00323690" w:rsidRPr="009659F9">
              <w:rPr>
                <w:rFonts w:ascii="Arial" w:eastAsia="SimSun" w:hAnsi="Arial"/>
                <w:noProof/>
                <w:lang w:eastAsia="zh-CN"/>
              </w:rPr>
              <w:t xml:space="preserve">featureCombination with empty content cannot be used for future extension, and there is no need to </w:t>
            </w:r>
            <w:r w:rsidR="009659F9" w:rsidRPr="009659F9">
              <w:rPr>
                <w:rFonts w:ascii="Arial" w:eastAsia="SimSun" w:hAnsi="Arial"/>
                <w:noProof/>
                <w:lang w:eastAsia="zh-CN"/>
              </w:rPr>
              <w:t xml:space="preserve">configure featureCombination with empty content to provide the legacy RACH resource set (e.g. RACH resource set that not associated with any feature), to avoid inter-operability issue, it is better to make it clear in spec that empty featureCombination IE is not allowed when configured in featureCombinationPreambles. </w:t>
            </w:r>
          </w:p>
          <w:p w14:paraId="16C44229" w14:textId="77777777" w:rsidR="00834A59" w:rsidRDefault="009659F9" w:rsidP="009659F9">
            <w:pPr>
              <w:pStyle w:val="ListParagraph"/>
              <w:numPr>
                <w:ilvl w:val="0"/>
                <w:numId w:val="5"/>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t xml:space="preserve">Currently, SI-RequestConfig IE does not include some common prach parameters (e.g. prach-RootSequenceIndex, msg1-SubcarrierSpacing…), so, when network configures multiple RACH partitions with separate RO, and different set of common PRACH parameters are configured, it is unclear which common parameters should be applied by the UE when RACH is triggered for Msg1 based SI request. </w:t>
            </w:r>
          </w:p>
          <w:p w14:paraId="168BB899" w14:textId="1B57CBFC" w:rsidR="009659F9" w:rsidRPr="00834A59" w:rsidRDefault="009659F9" w:rsidP="00834A59">
            <w:pPr>
              <w:pStyle w:val="ListParagraph"/>
              <w:overflowPunct/>
              <w:autoSpaceDE/>
              <w:autoSpaceDN/>
              <w:adjustRightInd/>
              <w:spacing w:afterLines="50" w:after="120"/>
              <w:ind w:left="420"/>
              <w:textAlignment w:val="auto"/>
              <w:rPr>
                <w:rFonts w:ascii="Arial" w:eastAsia="SimSun" w:hAnsi="Arial"/>
                <w:noProof/>
                <w:lang w:eastAsia="zh-CN"/>
              </w:rPr>
            </w:pPr>
            <w:r>
              <w:rPr>
                <w:rFonts w:ascii="Arial" w:eastAsia="SimSun" w:hAnsi="Arial"/>
                <w:noProof/>
                <w:lang w:eastAsia="zh-CN"/>
              </w:rPr>
              <w:t xml:space="preserve">In RAN2#126 meeting, for SI-request with Msg1 repetition, </w:t>
            </w:r>
            <w:r w:rsidR="00834A59">
              <w:rPr>
                <w:rFonts w:ascii="Arial" w:eastAsia="SimSun" w:hAnsi="Arial"/>
                <w:noProof/>
                <w:lang w:eastAsia="zh-CN"/>
              </w:rPr>
              <w:t xml:space="preserve">RAN2 agreed that </w:t>
            </w:r>
            <w:r>
              <w:rPr>
                <w:rFonts w:ascii="Arial" w:eastAsia="SimSun" w:hAnsi="Arial"/>
                <w:noProof/>
                <w:lang w:eastAsia="zh-CN"/>
              </w:rPr>
              <w:t xml:space="preserve">the UE should apply the parameters corresponding to the RACH resource set selected upon RACH initialization procedure specified in TS 38.321 and agreed </w:t>
            </w:r>
            <w:r w:rsidR="00834A59">
              <w:rPr>
                <w:rFonts w:ascii="Arial" w:eastAsia="SimSun" w:hAnsi="Arial"/>
                <w:noProof/>
                <w:lang w:eastAsia="zh-CN"/>
              </w:rPr>
              <w:t xml:space="preserve">CR </w:t>
            </w:r>
            <w:r>
              <w:rPr>
                <w:rFonts w:ascii="Arial" w:eastAsia="SimSun" w:hAnsi="Arial"/>
                <w:noProof/>
                <w:lang w:eastAsia="zh-CN"/>
              </w:rPr>
              <w:t>R2-240</w:t>
            </w:r>
            <w:r w:rsidR="00834A59">
              <w:rPr>
                <w:rFonts w:ascii="Arial" w:eastAsia="SimSun" w:hAnsi="Arial"/>
                <w:noProof/>
                <w:lang w:eastAsia="zh-CN"/>
              </w:rPr>
              <w:t xml:space="preserve">6024. For SI-request without Msg1 repetition, the similar principle can also be applied. Therefore, no matter rach-OccasionsSI is configured or not, for SI-RequestConfig, the UE should apply the paramters </w:t>
            </w:r>
            <w:r w:rsidR="00834A59" w:rsidRPr="00834A59">
              <w:rPr>
                <w:rFonts w:ascii="Arial" w:eastAsia="SimSun" w:hAnsi="Arial"/>
                <w:noProof/>
                <w:lang w:eastAsia="zh-CN"/>
              </w:rPr>
              <w:t>(e.g. prach-RootSequenceIndex, msg1-SubcarrierSpacing, etc) configured in rach-ConfigCommon corresponding to the RACH resource set selected upon RACH initialization as specified in MAC spec.</w:t>
            </w:r>
            <w:r w:rsidR="00834A59">
              <w:rPr>
                <w:rFonts w:ascii="Arial" w:eastAsia="SimSun" w:hAnsi="Arial"/>
                <w:noProof/>
                <w:lang w:eastAsia="zh-CN"/>
              </w:rPr>
              <w:t xml:space="preserve"> (Based on the agreement made in RAN2#126, the parameters are from the </w:t>
            </w:r>
            <w:r w:rsidR="00834A59" w:rsidRPr="00834A59">
              <w:rPr>
                <w:rFonts w:ascii="Arial" w:eastAsia="SimSun" w:hAnsi="Arial"/>
                <w:noProof/>
                <w:lang w:eastAsia="zh-CN"/>
              </w:rPr>
              <w:t>RACH resource set that not associated with any feature</w:t>
            </w:r>
            <w:r w:rsidR="00834A59">
              <w:rPr>
                <w:rFonts w:ascii="Arial" w:eastAsia="SimSun" w:hAnsi="Arial"/>
                <w:noProof/>
                <w:lang w:eastAsia="zh-CN"/>
              </w:rPr>
              <w:t>)</w:t>
            </w:r>
          </w:p>
          <w:p w14:paraId="601F431B" w14:textId="0935795C" w:rsidR="00026E7F" w:rsidRPr="004B6BFA" w:rsidRDefault="00026E7F" w:rsidP="00510861">
            <w:pPr>
              <w:overflowPunct/>
              <w:autoSpaceDE/>
              <w:autoSpaceDN/>
              <w:adjustRightInd/>
              <w:spacing w:afterLines="50" w:after="120"/>
              <w:ind w:left="341"/>
              <w:textAlignment w:val="auto"/>
              <w:rPr>
                <w:rFonts w:ascii="Arial" w:eastAsia="SimSun" w:hAnsi="Arial"/>
                <w:noProof/>
                <w:lang w:eastAsia="zh-CN"/>
              </w:rPr>
            </w:pPr>
            <w:r>
              <w:rPr>
                <w:rFonts w:ascii="Arial" w:eastAsia="SimSun" w:hAnsi="Arial"/>
                <w:noProof/>
                <w:lang w:eastAsia="zh-CN"/>
              </w:rPr>
              <w:t xml:space="preserve">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zh-CN"/>
              </w:rPr>
            </w:pPr>
            <w:r>
              <w:rPr>
                <w:rFonts w:ascii="Arial" w:eastAsia="SimSun"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3CB34DE1" w14:textId="421617C9" w:rsidR="00026E7F" w:rsidRDefault="00193973" w:rsidP="00026E7F">
            <w:pPr>
              <w:numPr>
                <w:ilvl w:val="0"/>
                <w:numId w:val="3"/>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t>Clarify in the field description of featureCombination, that netowrk ensures at least one sub-field should be present.</w:t>
            </w:r>
          </w:p>
          <w:p w14:paraId="5CCE6B94" w14:textId="649B5D4C" w:rsidR="00193973" w:rsidRDefault="00193973" w:rsidP="00026E7F">
            <w:pPr>
              <w:numPr>
                <w:ilvl w:val="0"/>
                <w:numId w:val="3"/>
              </w:numPr>
              <w:overflowPunct/>
              <w:autoSpaceDE/>
              <w:autoSpaceDN/>
              <w:adjustRightInd/>
              <w:spacing w:afterLines="50" w:after="120"/>
              <w:textAlignment w:val="auto"/>
              <w:rPr>
                <w:rFonts w:ascii="Arial" w:eastAsia="SimSun" w:hAnsi="Arial"/>
                <w:noProof/>
                <w:lang w:eastAsia="zh-CN"/>
              </w:rPr>
            </w:pPr>
            <w:r>
              <w:rPr>
                <w:rFonts w:ascii="Arial" w:eastAsia="SimSun" w:hAnsi="Arial"/>
                <w:noProof/>
                <w:lang w:eastAsia="zh-CN"/>
              </w:rPr>
              <w:lastRenderedPageBreak/>
              <w:t>Add below clarification to the IE description of SI-RequestConfig.</w:t>
            </w:r>
          </w:p>
          <w:p w14:paraId="3757204D" w14:textId="0D6B381F" w:rsidR="00193973" w:rsidRPr="00B146F4" w:rsidRDefault="00D45CB2" w:rsidP="00193973">
            <w:pPr>
              <w:overflowPunct/>
              <w:autoSpaceDE/>
              <w:autoSpaceDN/>
              <w:adjustRightInd/>
              <w:spacing w:afterLines="50" w:after="120"/>
              <w:ind w:left="522"/>
              <w:textAlignment w:val="auto"/>
              <w:rPr>
                <w:rFonts w:ascii="Arial" w:eastAsia="SimSun" w:hAnsi="Arial"/>
                <w:noProof/>
                <w:lang w:eastAsia="zh-CN"/>
              </w:rPr>
            </w:pPr>
            <w:r w:rsidRPr="00112757">
              <w:t>For the random access parameters (e.g.</w:t>
            </w:r>
            <w:r w:rsidRPr="00112757">
              <w:rPr>
                <w:i/>
              </w:rPr>
              <w:t xml:space="preserve"> </w:t>
            </w:r>
            <w:proofErr w:type="spellStart"/>
            <w:r w:rsidRPr="00112757">
              <w:rPr>
                <w:i/>
              </w:rPr>
              <w:t>prach-RootSequenceIndex</w:t>
            </w:r>
            <w:proofErr w:type="spellEnd"/>
            <w:r w:rsidRPr="00112757">
              <w:t xml:space="preserve">, </w:t>
            </w:r>
            <w:r w:rsidRPr="00112757">
              <w:rPr>
                <w:i/>
              </w:rPr>
              <w:t>msg1-SubcarrierSpacing</w:t>
            </w:r>
            <w:r w:rsidRPr="00112757">
              <w:t xml:space="preserve">, etc.) not configured in </w:t>
            </w:r>
            <w:r w:rsidRPr="00112757">
              <w:rPr>
                <w:i/>
              </w:rPr>
              <w:t>SI-</w:t>
            </w:r>
            <w:proofErr w:type="spellStart"/>
            <w:r w:rsidRPr="00112757">
              <w:rPr>
                <w:i/>
              </w:rPr>
              <w:t>RequestConfig</w:t>
            </w:r>
            <w:proofErr w:type="spellEnd"/>
            <w:r w:rsidRPr="00112757">
              <w:t>, the UE applies the parameters configured in</w:t>
            </w:r>
            <w:r w:rsidRPr="00112757">
              <w:rPr>
                <w:i/>
              </w:rPr>
              <w:t xml:space="preserve"> </w:t>
            </w:r>
            <w:proofErr w:type="spellStart"/>
            <w:r w:rsidRPr="00112757">
              <w:rPr>
                <w:i/>
              </w:rPr>
              <w:t>rach-ConfigCommon</w:t>
            </w:r>
            <w:proofErr w:type="spellEnd"/>
            <w:r w:rsidRPr="00112757">
              <w:t xml:space="preserve"> corresponding to the RACH resource set selected upon RACH initialization (as specified in TS 38.321 [3]), of the initial uplink BWP unless otherwise specified.</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SimSun"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7F9B0A43" w:rsidR="00026E7F" w:rsidRPr="00146C17" w:rsidRDefault="00026E7F" w:rsidP="00510861">
            <w:pPr>
              <w:spacing w:after="0"/>
              <w:ind w:left="100"/>
              <w:rPr>
                <w:rFonts w:ascii="Arial" w:hAnsi="Arial"/>
                <w:lang w:val="fr-FR"/>
                <w:rPrChange w:id="15" w:author="MCC" w:date="2024-09-03T11:10:00Z" w16du:dateUtc="2024-09-03T09:10:00Z">
                  <w:rPr>
                    <w:rFonts w:ascii="Arial" w:hAnsi="Arial"/>
                    <w:lang w:val="en-US"/>
                  </w:rPr>
                </w:rPrChange>
              </w:rPr>
            </w:pPr>
            <w:r w:rsidRPr="00146C17">
              <w:rPr>
                <w:rFonts w:ascii="Arial" w:eastAsia="MS Mincho" w:hAnsi="Arial"/>
                <w:lang w:val="fr-FR" w:eastAsia="zh-CN"/>
                <w:rPrChange w:id="16" w:author="MCC" w:date="2024-09-03T11:10:00Z" w16du:dateUtc="2024-09-03T09:10:00Z">
                  <w:rPr>
                    <w:rFonts w:ascii="Arial" w:eastAsia="MS Mincho" w:hAnsi="Arial"/>
                    <w:lang w:val="en-US" w:eastAsia="zh-CN"/>
                  </w:rPr>
                </w:rPrChange>
              </w:rPr>
              <w:t>NR SA</w:t>
            </w:r>
            <w:r w:rsidR="006F697D" w:rsidRPr="00146C17">
              <w:rPr>
                <w:rFonts w:ascii="Arial" w:eastAsia="MS Mincho" w:hAnsi="Arial"/>
                <w:lang w:val="fr-FR" w:eastAsia="zh-CN"/>
                <w:rPrChange w:id="17" w:author="MCC" w:date="2024-09-03T11:10:00Z" w16du:dateUtc="2024-09-03T09:10:00Z">
                  <w:rPr>
                    <w:rFonts w:ascii="Arial" w:eastAsia="MS Mincho" w:hAnsi="Arial"/>
                    <w:lang w:val="en-US" w:eastAsia="zh-CN"/>
                  </w:rPr>
                </w:rPrChange>
              </w:rPr>
              <w:t>, (NG)EN-DC, NR-DC, NE-DC</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0C89CD6C" w:rsidR="00026E7F" w:rsidRPr="004B6BFA" w:rsidRDefault="006F697D" w:rsidP="00510861">
            <w:pPr>
              <w:spacing w:after="0"/>
              <w:ind w:left="100"/>
              <w:rPr>
                <w:rFonts w:ascii="Arial" w:eastAsia="MS Mincho" w:hAnsi="Arial"/>
                <w:lang w:val="en-US" w:eastAsia="zh-CN"/>
              </w:rPr>
            </w:pPr>
            <w:r>
              <w:rPr>
                <w:rFonts w:ascii="Arial" w:eastAsia="MS Mincho" w:hAnsi="Arial"/>
                <w:lang w:val="en-US" w:eastAsia="zh-CN"/>
              </w:rPr>
              <w:t>RACH partitioning, Msg1 based SI-request</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1D912C01" w14:textId="7FF8D55E" w:rsidR="001471CF" w:rsidRPr="0068245E" w:rsidRDefault="001471CF" w:rsidP="00246C10">
            <w:pPr>
              <w:spacing w:beforeLines="50" w:before="120" w:after="0"/>
              <w:ind w:left="102"/>
              <w:rPr>
                <w:rFonts w:ascii="Arial" w:eastAsia="DengXian" w:hAnsi="Arial"/>
                <w:lang w:val="sv-SE" w:eastAsia="zh-CN"/>
              </w:rPr>
            </w:pPr>
            <w:r w:rsidRPr="0068245E">
              <w:rPr>
                <w:rFonts w:ascii="Arial" w:eastAsia="DengXian" w:hAnsi="Arial"/>
                <w:lang w:val="sv-SE" w:eastAsia="zh-CN"/>
              </w:rPr>
              <w:t xml:space="preserve">For change </w:t>
            </w:r>
            <w:r w:rsidR="0068245E" w:rsidRPr="0068245E">
              <w:rPr>
                <w:rFonts w:ascii="Arial" w:eastAsia="DengXian" w:hAnsi="Arial"/>
                <w:lang w:val="sv-SE" w:eastAsia="zh-CN"/>
              </w:rPr>
              <w:t>#</w:t>
            </w:r>
            <w:r w:rsidRPr="0068245E">
              <w:rPr>
                <w:rFonts w:ascii="Arial" w:eastAsia="DengXian" w:hAnsi="Arial"/>
                <w:lang w:val="sv-SE" w:eastAsia="zh-CN"/>
              </w:rPr>
              <w:t>1</w:t>
            </w:r>
          </w:p>
          <w:p w14:paraId="310E70DF" w14:textId="77777777" w:rsidR="0068245E" w:rsidRPr="0068245E" w:rsidRDefault="00026E7F" w:rsidP="00026E7F">
            <w:pPr>
              <w:numPr>
                <w:ilvl w:val="0"/>
                <w:numId w:val="1"/>
              </w:numPr>
              <w:spacing w:after="0" w:line="259" w:lineRule="auto"/>
              <w:rPr>
                <w:rFonts w:ascii="Arial" w:eastAsia="SimSun" w:hAnsi="Arial"/>
              </w:rPr>
            </w:pPr>
            <w:r w:rsidRPr="004B6BFA">
              <w:rPr>
                <w:rFonts w:ascii="Arial" w:eastAsia="MS Mincho" w:hAnsi="Arial"/>
                <w:lang w:val="sv-SE"/>
              </w:rPr>
              <w:t xml:space="preserve">If the network is implemented according to the CR and the </w:t>
            </w:r>
            <w:r w:rsidR="0068245E">
              <w:rPr>
                <w:rFonts w:ascii="Arial" w:eastAsia="MS Mincho" w:hAnsi="Arial"/>
                <w:lang w:val="sv-SE"/>
              </w:rPr>
              <w:t>UE</w:t>
            </w:r>
            <w:r w:rsidRPr="004B6BFA">
              <w:rPr>
                <w:rFonts w:ascii="Arial" w:eastAsia="MS Mincho" w:hAnsi="Arial"/>
                <w:lang w:val="sv-SE"/>
              </w:rPr>
              <w:t xml:space="preserve"> is not, </w:t>
            </w:r>
            <w:r w:rsidR="0068245E">
              <w:rPr>
                <w:rFonts w:ascii="Arial" w:eastAsia="MS Mincho" w:hAnsi="Arial"/>
                <w:lang w:val="sv-SE"/>
              </w:rPr>
              <w:t>there is no inter-operability issue;</w:t>
            </w:r>
          </w:p>
          <w:p w14:paraId="7F7C552D" w14:textId="77777777" w:rsidR="00246C10" w:rsidRPr="00246C10" w:rsidRDefault="00026E7F" w:rsidP="00026E7F">
            <w:pPr>
              <w:numPr>
                <w:ilvl w:val="0"/>
                <w:numId w:val="1"/>
              </w:numPr>
              <w:spacing w:after="0" w:line="259" w:lineRule="auto"/>
              <w:rPr>
                <w:rFonts w:ascii="Arial" w:eastAsia="SimSun" w:hAnsi="Arial"/>
              </w:rPr>
            </w:pPr>
            <w:r w:rsidRPr="004B6BFA">
              <w:rPr>
                <w:rFonts w:ascii="Arial" w:eastAsia="MS Mincho" w:hAnsi="Arial"/>
                <w:lang w:val="sv-SE"/>
              </w:rPr>
              <w:t xml:space="preserve">If the </w:t>
            </w:r>
            <w:r w:rsidR="0068245E">
              <w:rPr>
                <w:rFonts w:ascii="Arial" w:eastAsia="MS Mincho" w:hAnsi="Arial"/>
                <w:lang w:val="sv-SE"/>
              </w:rPr>
              <w:t>UE</w:t>
            </w:r>
            <w:r w:rsidRPr="004B6BFA">
              <w:rPr>
                <w:rFonts w:ascii="Arial" w:eastAsia="MS Mincho" w:hAnsi="Arial"/>
                <w:lang w:val="sv-SE"/>
              </w:rPr>
              <w:t xml:space="preserve"> is implemented according to the CR and the network is not, </w:t>
            </w:r>
            <w:r w:rsidR="00246C10">
              <w:rPr>
                <w:rFonts w:ascii="Arial" w:eastAsia="MS Mincho" w:hAnsi="Arial"/>
                <w:lang w:val="sv-SE"/>
              </w:rPr>
              <w:t>when the network configures a RACH partition with empty featureCombination, the UE’s behaviour is unclear, the UE may select the RACH resource set when MAC procedure indicates to select the RACH resource set that not associated with any feature. The UE may trigger RRC re-establishment if the UE considers the configuration as invalid</w:t>
            </w:r>
            <w:r w:rsidRPr="004B6BFA">
              <w:rPr>
                <w:rFonts w:ascii="Arial" w:eastAsia="MS Mincho" w:hAnsi="Arial"/>
                <w:lang w:val="sv-SE"/>
              </w:rPr>
              <w:t>.</w:t>
            </w:r>
          </w:p>
          <w:p w14:paraId="7A88C955" w14:textId="28C5E15B" w:rsidR="00246C10" w:rsidRPr="0068245E" w:rsidRDefault="00246C10" w:rsidP="00246C10">
            <w:pPr>
              <w:spacing w:beforeLines="50" w:before="120" w:after="0"/>
              <w:ind w:left="102"/>
              <w:rPr>
                <w:rFonts w:ascii="Arial" w:eastAsia="DengXian" w:hAnsi="Arial"/>
                <w:lang w:val="sv-SE" w:eastAsia="zh-CN"/>
              </w:rPr>
            </w:pPr>
            <w:r w:rsidRPr="0068245E">
              <w:rPr>
                <w:rFonts w:ascii="Arial" w:eastAsia="DengXian" w:hAnsi="Arial"/>
                <w:lang w:val="sv-SE" w:eastAsia="zh-CN"/>
              </w:rPr>
              <w:t>For change #</w:t>
            </w:r>
            <w:r>
              <w:rPr>
                <w:rFonts w:ascii="Arial" w:eastAsia="DengXian" w:hAnsi="Arial"/>
                <w:lang w:val="sv-SE" w:eastAsia="zh-CN"/>
              </w:rPr>
              <w:t>2</w:t>
            </w:r>
          </w:p>
          <w:p w14:paraId="532709B2" w14:textId="125E92CE" w:rsidR="00026E7F" w:rsidRPr="00246C10" w:rsidRDefault="00246C10" w:rsidP="00246C10">
            <w:pPr>
              <w:numPr>
                <w:ilvl w:val="0"/>
                <w:numId w:val="1"/>
              </w:numPr>
              <w:spacing w:after="0" w:line="259" w:lineRule="auto"/>
              <w:rPr>
                <w:rFonts w:ascii="Arial" w:eastAsia="SimSun" w:hAnsi="Arial"/>
              </w:rPr>
            </w:pPr>
            <w:r w:rsidRPr="00246C10">
              <w:rPr>
                <w:rFonts w:ascii="Arial" w:eastAsia="MS Mincho" w:hAnsi="Arial"/>
                <w:lang w:val="sv-SE"/>
              </w:rPr>
              <w:t>If the network is implemented according to the CR and the UE is not, or</w:t>
            </w:r>
            <w:r>
              <w:rPr>
                <w:rFonts w:ascii="Arial" w:eastAsia="MS Mincho" w:hAnsi="Arial"/>
                <w:lang w:val="sv-SE"/>
              </w:rPr>
              <w:t xml:space="preserve"> i</w:t>
            </w:r>
            <w:r w:rsidRPr="00246C10">
              <w:rPr>
                <w:rFonts w:ascii="Arial" w:eastAsia="MS Mincho" w:hAnsi="Arial"/>
                <w:lang w:val="sv-SE"/>
              </w:rPr>
              <w:t xml:space="preserve">f the UE is implemented according to the CR and the network is not, </w:t>
            </w:r>
            <w:r>
              <w:rPr>
                <w:rFonts w:ascii="Arial" w:eastAsia="MS Mincho" w:hAnsi="Arial"/>
                <w:lang w:val="sv-SE"/>
              </w:rPr>
              <w:t>when network configures multiple RACH partitions with different value of parameters (e.g. prach-RootSequenceIndex, msg1-SubcarrierSpacing...) it is unclear which set of parameters will be applied by the UE for SI-Request without Msg1 repetition and the RACH</w:t>
            </w:r>
            <w:r w:rsidR="002A600F">
              <w:rPr>
                <w:rFonts w:ascii="Arial" w:eastAsia="MS Mincho" w:hAnsi="Arial"/>
                <w:lang w:val="sv-SE"/>
              </w:rPr>
              <w:t xml:space="preserve"> procedure</w:t>
            </w:r>
            <w:r>
              <w:rPr>
                <w:rFonts w:ascii="Arial" w:eastAsia="MS Mincho" w:hAnsi="Arial"/>
                <w:lang w:val="sv-SE"/>
              </w:rPr>
              <w:t xml:space="preserve"> may fail</w:t>
            </w:r>
            <w:r w:rsidRPr="00246C10">
              <w:rPr>
                <w:rFonts w:ascii="Arial" w:eastAsia="MS Mincho" w:hAnsi="Arial"/>
                <w:lang w:val="sv-SE"/>
              </w:rPr>
              <w:t>.</w:t>
            </w:r>
          </w:p>
          <w:p w14:paraId="1BABE283" w14:textId="77777777" w:rsidR="00026E7F" w:rsidRPr="004B6BFA" w:rsidRDefault="00026E7F" w:rsidP="00510861">
            <w:pPr>
              <w:spacing w:after="0" w:line="259" w:lineRule="auto"/>
              <w:ind w:left="520"/>
              <w:rPr>
                <w:rFonts w:ascii="Arial" w:eastAsia="SimSun" w:hAnsi="Arial"/>
                <w:noProof/>
                <w:lang w:eastAsia="zh-CN"/>
              </w:rPr>
            </w:pPr>
          </w:p>
        </w:tc>
      </w:tr>
      <w:tr w:rsidR="00026E7F" w:rsidRPr="004B6BFA" w14:paraId="0A948F53" w14:textId="77777777" w:rsidTr="00510861">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A3B241A" w14:textId="77777777" w:rsidR="00D07FE3" w:rsidRDefault="00D07FE3" w:rsidP="00D07FE3">
            <w:pPr>
              <w:pStyle w:val="ListParagraph"/>
              <w:numPr>
                <w:ilvl w:val="0"/>
                <w:numId w:val="8"/>
              </w:numPr>
              <w:overflowPunct/>
              <w:autoSpaceDE/>
              <w:autoSpaceDN/>
              <w:adjustRightInd/>
              <w:spacing w:after="0"/>
              <w:textAlignment w:val="auto"/>
              <w:rPr>
                <w:rFonts w:ascii="Arial" w:eastAsia="MS Mincho" w:hAnsi="Arial"/>
                <w:lang w:val="sv-SE"/>
              </w:rPr>
            </w:pPr>
            <w:r w:rsidRPr="00D07FE3">
              <w:rPr>
                <w:rFonts w:ascii="Arial" w:eastAsia="MS Mincho" w:hAnsi="Arial"/>
                <w:lang w:val="sv-SE"/>
              </w:rPr>
              <w:t>It is unclear whether featureCombination with empty content can be configured or not, and what</w:t>
            </w:r>
            <w:r>
              <w:rPr>
                <w:rFonts w:ascii="Arial" w:eastAsia="MS Mincho" w:hAnsi="Arial"/>
                <w:lang w:val="sv-SE"/>
              </w:rPr>
              <w:t>’s the expected UE behaviour;</w:t>
            </w:r>
          </w:p>
          <w:p w14:paraId="2DC60194" w14:textId="08447334" w:rsidR="00D07FE3" w:rsidRPr="00D07FE3" w:rsidRDefault="00D07FE3" w:rsidP="00D07FE3">
            <w:pPr>
              <w:pStyle w:val="ListParagraph"/>
              <w:numPr>
                <w:ilvl w:val="0"/>
                <w:numId w:val="8"/>
              </w:numPr>
              <w:overflowPunct/>
              <w:autoSpaceDE/>
              <w:autoSpaceDN/>
              <w:adjustRightInd/>
              <w:spacing w:after="0"/>
              <w:textAlignment w:val="auto"/>
              <w:rPr>
                <w:rFonts w:ascii="Arial" w:eastAsia="MS Mincho" w:hAnsi="Arial"/>
                <w:lang w:val="sv-SE"/>
              </w:rPr>
            </w:pPr>
            <w:r>
              <w:rPr>
                <w:rFonts w:ascii="Arial" w:eastAsia="MS Mincho" w:hAnsi="Arial"/>
                <w:lang w:val="sv-SE"/>
              </w:rPr>
              <w:t>It is unclear which PRACH parameters (e.g. prach-RootSequenceIndex, msg1-SubcarrierSpacing...) should be applied for SI request without Msg1 repetition when network configures multiple RACH partitions.</w:t>
            </w:r>
          </w:p>
          <w:p w14:paraId="59F823F2" w14:textId="2793B975" w:rsidR="00026E7F" w:rsidRPr="00043D88" w:rsidRDefault="00026E7F" w:rsidP="007901CD">
            <w:pPr>
              <w:overflowPunct/>
              <w:autoSpaceDE/>
              <w:autoSpaceDN/>
              <w:adjustRightInd/>
              <w:spacing w:after="0"/>
              <w:contextualSpacing/>
              <w:textAlignment w:val="auto"/>
              <w:rPr>
                <w:rFonts w:ascii="Arial" w:eastAsia="SimSun" w:hAnsi="Arial"/>
                <w:lang w:val="en-US" w:eastAsia="zh-CN"/>
              </w:rPr>
            </w:pP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45223D36" w:rsidR="00026E7F" w:rsidRPr="004B6BFA" w:rsidRDefault="007B59CD" w:rsidP="00510861">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6.3.</w:t>
            </w:r>
            <w:r w:rsidR="00B55902">
              <w:rPr>
                <w:rFonts w:ascii="Arial" w:eastAsia="SimSun" w:hAnsi="Arial"/>
                <w:noProof/>
                <w:lang w:eastAsia="zh-CN"/>
              </w:rPr>
              <w:t>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SimSun"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r w:rsidRPr="004B6BF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r w:rsidRPr="004B6BFA">
              <w:rPr>
                <w:rFonts w:ascii="Arial" w:eastAsia="SimSun"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1E6A395C"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6C27491F" w:rsidR="00026E7F" w:rsidRPr="004B6BFA" w:rsidRDefault="00097C83"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Other core specifications</w:t>
            </w:r>
            <w:r w:rsidRPr="004B6BFA">
              <w:rPr>
                <w:rFonts w:ascii="Arial" w:eastAsia="SimSun" w:hAnsi="Arial"/>
                <w:noProof/>
                <w:lang w:eastAsia="en-US"/>
              </w:rPr>
              <w:tab/>
            </w:r>
          </w:p>
        </w:tc>
        <w:tc>
          <w:tcPr>
            <w:tcW w:w="3401" w:type="dxa"/>
            <w:gridSpan w:val="3"/>
            <w:tcBorders>
              <w:right w:val="single" w:sz="4" w:space="0" w:color="auto"/>
            </w:tcBorders>
            <w:shd w:val="pct30" w:color="FFFF00" w:fill="auto"/>
          </w:tcPr>
          <w:p w14:paraId="5991DD12" w14:textId="4278D3BF" w:rsidR="00026E7F" w:rsidRPr="004B6BFA" w:rsidRDefault="00097C83"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TS/TR ... CR ...</w:t>
            </w:r>
            <w:r>
              <w:rPr>
                <w:rFonts w:ascii="Arial" w:eastAsia="SimSun"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SimSun" w:hAnsi="Arial"/>
                <w:b/>
                <w:caps/>
                <w:noProof/>
                <w:lang w:eastAsia="zh-CN"/>
              </w:rPr>
            </w:pPr>
            <w:r w:rsidRPr="004B6BFA">
              <w:rPr>
                <w:rFonts w:ascii="Arial" w:eastAsia="SimSun"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r w:rsidRPr="004B6BF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SimSun" w:hAnsi="Arial"/>
                <w:noProof/>
                <w:lang w:eastAsia="en-US"/>
              </w:rPr>
            </w:pPr>
            <w:r w:rsidRPr="004B6BFA">
              <w:rPr>
                <w:rFonts w:ascii="Arial" w:eastAsia="SimSun"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SimSun"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5817F73" w:rsidR="00026E7F" w:rsidRPr="004B6BFA" w:rsidRDefault="00146C17" w:rsidP="00510861">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Coversheet update by MCC: Wrong rev value (0-&gt;2).</w:t>
            </w: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SimSun"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SimSun" w:hAnsi="Arial"/>
                <w:b/>
                <w:i/>
                <w:noProof/>
                <w:lang w:eastAsia="en-US"/>
              </w:rPr>
            </w:pPr>
            <w:r w:rsidRPr="004B6BF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SimSun"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SimSun"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SimSun"/>
          <w:noProof/>
          <w:lang w:eastAsia="en-US"/>
        </w:rPr>
        <w:sectPr w:rsidR="00811228" w:rsidRPr="00811228">
          <w:headerReference w:type="even" r:id="rId14"/>
          <w:footnotePr>
            <w:numRestart w:val="eachSect"/>
          </w:footnotePr>
          <w:pgSz w:w="11907" w:h="16840" w:code="9"/>
          <w:pgMar w:top="1418" w:right="1134" w:bottom="1134" w:left="1134" w:header="680" w:footer="567" w:gutter="0"/>
          <w:cols w:space="720"/>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DengXian"/>
          <w:b/>
          <w:i/>
          <w:noProof/>
          <w:sz w:val="22"/>
          <w:lang w:eastAsia="zh-CN"/>
        </w:rPr>
        <w:t>tart of change</w:t>
      </w:r>
    </w:p>
    <w:p w14:paraId="2F615D95" w14:textId="77777777" w:rsidR="00A363A8" w:rsidRPr="00384ADC" w:rsidRDefault="00A363A8" w:rsidP="00A363A8">
      <w:pPr>
        <w:pStyle w:val="Heading3"/>
      </w:pPr>
      <w:bookmarkStart w:id="20" w:name="_Toc171543480"/>
      <w:bookmarkStart w:id="21" w:name="_Toc171543567"/>
      <w:bookmarkStart w:id="22" w:name="_Toc60777428"/>
      <w:bookmarkStart w:id="23" w:name="_Toc171468125"/>
      <w:bookmarkStart w:id="24" w:name="_Toc60777470"/>
      <w:bookmarkStart w:id="25" w:name="_Toc171468176"/>
      <w:bookmarkStart w:id="26" w:name="_Toc60777158"/>
      <w:bookmarkStart w:id="27" w:name="_Toc162894684"/>
      <w:bookmarkStart w:id="28" w:name="_Hlk54206873"/>
      <w:bookmarkStart w:id="29" w:name="_Toc60777240"/>
      <w:bookmarkStart w:id="30" w:name="_Toc162894792"/>
      <w:bookmarkEnd w:id="0"/>
      <w:bookmarkEnd w:id="1"/>
      <w:bookmarkEnd w:id="18"/>
      <w:bookmarkEnd w:id="19"/>
      <w:r w:rsidRPr="00384ADC">
        <w:t>6.3.2</w:t>
      </w:r>
      <w:r w:rsidRPr="00384ADC">
        <w:tab/>
        <w:t>Radio resource control information elements</w:t>
      </w:r>
      <w:bookmarkEnd w:id="20"/>
    </w:p>
    <w:p w14:paraId="5FF378E8" w14:textId="77777777" w:rsidR="00A363A8" w:rsidRPr="007901CD" w:rsidRDefault="00A363A8" w:rsidP="00A363A8">
      <w:pPr>
        <w:rPr>
          <w:rFonts w:eastAsia="DengXian"/>
          <w:color w:val="FF0000"/>
          <w:lang w:eastAsia="zh-CN"/>
        </w:rPr>
      </w:pPr>
      <w:r w:rsidRPr="007901CD">
        <w:rPr>
          <w:rFonts w:eastAsia="DengXian" w:hint="eastAsia"/>
          <w:color w:val="FF0000"/>
          <w:lang w:eastAsia="zh-CN"/>
        </w:rPr>
        <w:t>*</w:t>
      </w:r>
      <w:r w:rsidRPr="007901CD">
        <w:rPr>
          <w:rFonts w:eastAsia="DengXian"/>
          <w:color w:val="FF0000"/>
          <w:lang w:eastAsia="zh-CN"/>
        </w:rPr>
        <w:t>**ignore non-related part***</w:t>
      </w:r>
    </w:p>
    <w:p w14:paraId="402E1D53" w14:textId="77777777" w:rsidR="00E70763" w:rsidRPr="002D3917" w:rsidRDefault="00E70763" w:rsidP="00E70763">
      <w:pPr>
        <w:pStyle w:val="Heading4"/>
      </w:pPr>
      <w:bookmarkStart w:id="31" w:name="_Toc171467855"/>
      <w:bookmarkStart w:id="32" w:name="_Hlk173488382"/>
      <w:r w:rsidRPr="002D3917">
        <w:t>–</w:t>
      </w:r>
      <w:r w:rsidRPr="002D3917">
        <w:tab/>
      </w:r>
      <w:proofErr w:type="spellStart"/>
      <w:r w:rsidRPr="002D3917">
        <w:rPr>
          <w:i/>
        </w:rPr>
        <w:t>FeatureCombinationPreambles</w:t>
      </w:r>
      <w:bookmarkEnd w:id="31"/>
      <w:proofErr w:type="spellEnd"/>
    </w:p>
    <w:p w14:paraId="4427C5A7" w14:textId="77777777" w:rsidR="00E70763" w:rsidRPr="002D3917" w:rsidRDefault="00E70763" w:rsidP="00E70763">
      <w:r w:rsidRPr="002D3917">
        <w:t>The IE</w:t>
      </w:r>
      <w:r w:rsidRPr="002D3917">
        <w:rPr>
          <w:i/>
          <w:iCs/>
        </w:rPr>
        <w:t xml:space="preserve"> </w:t>
      </w:r>
      <w:proofErr w:type="spellStart"/>
      <w:r w:rsidRPr="002D3917">
        <w:rPr>
          <w:i/>
          <w:iCs/>
        </w:rPr>
        <w:t>FeatureCombinationPreambles</w:t>
      </w:r>
      <w:proofErr w:type="spellEnd"/>
      <w:r w:rsidRPr="002D3917">
        <w:rPr>
          <w:i/>
          <w:iCs/>
        </w:rPr>
        <w:t xml:space="preserve"> </w:t>
      </w:r>
      <w:r w:rsidRPr="002D3917">
        <w:t>associates</w:t>
      </w:r>
      <w:r w:rsidRPr="002D3917">
        <w:rPr>
          <w:i/>
          <w:iCs/>
        </w:rPr>
        <w:t xml:space="preserve"> </w:t>
      </w:r>
      <w:r w:rsidRPr="002D3917">
        <w:t xml:space="preserve">a set of preambles with a feature combination. For parameters which can be provided in this IE, the UE applies this field value when performing Random Access using a preamble in this </w:t>
      </w:r>
      <w:proofErr w:type="spellStart"/>
      <w:r w:rsidRPr="002D3917">
        <w:t>featureCombinationPreambles</w:t>
      </w:r>
      <w:proofErr w:type="spellEnd"/>
      <w:r w:rsidRPr="002D3917">
        <w:t>, otherwise the UE applies the corresponding value as determined by applicable Need Code, e.g. Need S. On a specific BWP, there can be at most one set of preambles associated with a given feature combination per RA Type (i.e. 4-step RACH or 2-step RACH) per MSG1 repetition number.</w:t>
      </w:r>
    </w:p>
    <w:p w14:paraId="44D682F7" w14:textId="77777777" w:rsidR="00E70763" w:rsidRPr="002D3917" w:rsidRDefault="00E70763" w:rsidP="00E70763">
      <w:pPr>
        <w:pStyle w:val="TH"/>
      </w:pPr>
      <w:proofErr w:type="spellStart"/>
      <w:r w:rsidRPr="002D3917">
        <w:rPr>
          <w:i/>
        </w:rPr>
        <w:t>FeatureCombinationPreambles</w:t>
      </w:r>
      <w:proofErr w:type="spellEnd"/>
      <w:r w:rsidRPr="002D3917">
        <w:rPr>
          <w:bCs/>
          <w:i/>
          <w:iCs/>
        </w:rPr>
        <w:t xml:space="preserve"> </w:t>
      </w:r>
      <w:r w:rsidRPr="002D3917">
        <w:t>information element</w:t>
      </w:r>
    </w:p>
    <w:p w14:paraId="746B1BC3" w14:textId="77777777" w:rsidR="00E70763" w:rsidRPr="00E450AC" w:rsidRDefault="00E70763" w:rsidP="00E70763">
      <w:pPr>
        <w:pStyle w:val="PL"/>
        <w:rPr>
          <w:color w:val="808080"/>
        </w:rPr>
      </w:pPr>
      <w:r w:rsidRPr="00E450AC">
        <w:rPr>
          <w:color w:val="808080"/>
        </w:rPr>
        <w:t>-- ASN1START</w:t>
      </w:r>
    </w:p>
    <w:p w14:paraId="4C150678" w14:textId="77777777" w:rsidR="00E70763" w:rsidRPr="00E450AC" w:rsidRDefault="00E70763" w:rsidP="00E70763">
      <w:pPr>
        <w:pStyle w:val="PL"/>
        <w:rPr>
          <w:color w:val="808080"/>
        </w:rPr>
      </w:pPr>
      <w:r w:rsidRPr="00E450AC">
        <w:rPr>
          <w:color w:val="808080"/>
        </w:rPr>
        <w:t>-- TAG-FEATURECOMBINATIONPREAMBLES-START</w:t>
      </w:r>
    </w:p>
    <w:p w14:paraId="5DA60288" w14:textId="77777777" w:rsidR="00E70763" w:rsidRPr="00E450AC" w:rsidRDefault="00E70763" w:rsidP="00E70763">
      <w:pPr>
        <w:pStyle w:val="PL"/>
      </w:pPr>
    </w:p>
    <w:p w14:paraId="44BC0C8C" w14:textId="77777777" w:rsidR="00E70763" w:rsidRPr="00E450AC" w:rsidRDefault="00E70763" w:rsidP="00E70763">
      <w:pPr>
        <w:pStyle w:val="PL"/>
      </w:pPr>
      <w:bookmarkStart w:id="33" w:name="_Hlk173413942"/>
      <w:r w:rsidRPr="00E450AC">
        <w:t xml:space="preserve">FeatureCombinationPreambles-r17 ::=   </w:t>
      </w:r>
      <w:r w:rsidRPr="00E450AC">
        <w:rPr>
          <w:color w:val="993366"/>
        </w:rPr>
        <w:t>SEQUENCE</w:t>
      </w:r>
      <w:r w:rsidRPr="00E450AC">
        <w:t xml:space="preserve"> {</w:t>
      </w:r>
    </w:p>
    <w:p w14:paraId="7D3A3B56" w14:textId="77777777" w:rsidR="00E70763" w:rsidRPr="00E450AC" w:rsidRDefault="00E70763" w:rsidP="00E70763">
      <w:pPr>
        <w:pStyle w:val="PL"/>
      </w:pPr>
      <w:r w:rsidRPr="00E450AC">
        <w:t xml:space="preserve">    featureCombination-r17                FeatureCombination-r17,</w:t>
      </w:r>
    </w:p>
    <w:p w14:paraId="3E034256" w14:textId="77777777" w:rsidR="00E70763" w:rsidRPr="00E450AC" w:rsidRDefault="00E70763" w:rsidP="00E70763">
      <w:pPr>
        <w:pStyle w:val="PL"/>
      </w:pPr>
      <w:r w:rsidRPr="00E450AC">
        <w:t xml:space="preserve">    startPreambleForThisPartition-r17     </w:t>
      </w:r>
      <w:r w:rsidRPr="00E450AC">
        <w:rPr>
          <w:color w:val="993366"/>
        </w:rPr>
        <w:t>INTEGER</w:t>
      </w:r>
      <w:r w:rsidRPr="00E450AC">
        <w:t xml:space="preserve"> (0..63),</w:t>
      </w:r>
    </w:p>
    <w:p w14:paraId="1E14ACE5" w14:textId="77777777" w:rsidR="00E70763" w:rsidRPr="00E450AC" w:rsidRDefault="00E70763" w:rsidP="00E70763">
      <w:pPr>
        <w:pStyle w:val="PL"/>
      </w:pPr>
      <w:r w:rsidRPr="00E450AC">
        <w:t xml:space="preserve">    numberOfPreamblesPerSSB-ForThisPartition-r17 </w:t>
      </w:r>
      <w:r w:rsidRPr="00E450AC">
        <w:rPr>
          <w:color w:val="993366"/>
        </w:rPr>
        <w:t>INTEGER</w:t>
      </w:r>
      <w:r w:rsidRPr="00E450AC">
        <w:t xml:space="preserve"> (1..64),</w:t>
      </w:r>
    </w:p>
    <w:p w14:paraId="1A3983E4" w14:textId="77777777" w:rsidR="00E70763" w:rsidRPr="00E450AC" w:rsidRDefault="00E70763" w:rsidP="00E70763">
      <w:pPr>
        <w:pStyle w:val="PL"/>
        <w:rPr>
          <w:color w:val="808080"/>
        </w:rPr>
      </w:pPr>
      <w:r w:rsidRPr="00E450AC">
        <w:t xml:space="preserve">    ssb-SharedRO-MaskIndex-r17            </w:t>
      </w:r>
      <w:r w:rsidRPr="00E450AC">
        <w:rPr>
          <w:color w:val="993366"/>
        </w:rPr>
        <w:t>INTEGER</w:t>
      </w:r>
      <w:r w:rsidRPr="00E450AC">
        <w:t xml:space="preserve"> (1..15)                                           </w:t>
      </w:r>
      <w:r w:rsidRPr="00E450AC">
        <w:rPr>
          <w:color w:val="993366"/>
        </w:rPr>
        <w:t>OPTIONAL</w:t>
      </w:r>
      <w:r w:rsidRPr="00E450AC">
        <w:t xml:space="preserve">, </w:t>
      </w:r>
      <w:r w:rsidRPr="00E450AC">
        <w:rPr>
          <w:color w:val="808080"/>
        </w:rPr>
        <w:t>-- Need S</w:t>
      </w:r>
    </w:p>
    <w:p w14:paraId="2B858C3C" w14:textId="77777777" w:rsidR="00E70763" w:rsidRPr="00E450AC" w:rsidRDefault="00E70763" w:rsidP="00E70763">
      <w:pPr>
        <w:pStyle w:val="PL"/>
      </w:pPr>
      <w:r w:rsidRPr="00E450AC">
        <w:t xml:space="preserve">    groupBconfigured-r17                  </w:t>
      </w:r>
      <w:r w:rsidRPr="00E450AC">
        <w:rPr>
          <w:color w:val="993366"/>
        </w:rPr>
        <w:t>SEQUENCE</w:t>
      </w:r>
      <w:r w:rsidRPr="00E450AC">
        <w:t xml:space="preserve"> {</w:t>
      </w:r>
    </w:p>
    <w:p w14:paraId="3D619B6F" w14:textId="77777777" w:rsidR="00E70763" w:rsidRPr="00E450AC" w:rsidRDefault="00E70763" w:rsidP="00E70763">
      <w:pPr>
        <w:pStyle w:val="PL"/>
      </w:pPr>
      <w:r w:rsidRPr="00E450AC">
        <w:t xml:space="preserve">        ra-SizeGroupA-r17                     </w:t>
      </w:r>
      <w:r w:rsidRPr="00E450AC">
        <w:rPr>
          <w:color w:val="993366"/>
        </w:rPr>
        <w:t>ENUMERATED</w:t>
      </w:r>
      <w:r w:rsidRPr="00E450AC">
        <w:t xml:space="preserve"> {b56, b144, b208, b256, b282, b480, b640,</w:t>
      </w:r>
    </w:p>
    <w:p w14:paraId="6494CFA8" w14:textId="77777777" w:rsidR="00E70763" w:rsidRPr="00E450AC" w:rsidRDefault="00E70763" w:rsidP="00E70763">
      <w:pPr>
        <w:pStyle w:val="PL"/>
      </w:pPr>
      <w:r w:rsidRPr="00E450AC">
        <w:t xml:space="preserve">                                                        b800, b1000, b72, spare6, spare5,spare4, spare3, spare2, spare1},</w:t>
      </w:r>
    </w:p>
    <w:p w14:paraId="3BEF542C" w14:textId="77777777" w:rsidR="00E70763" w:rsidRPr="00E450AC" w:rsidRDefault="00E70763" w:rsidP="00E70763">
      <w:pPr>
        <w:pStyle w:val="PL"/>
      </w:pPr>
      <w:r w:rsidRPr="00E450AC">
        <w:t xml:space="preserve">        messagePowerOffsetGroupB-r17          </w:t>
      </w:r>
      <w:r w:rsidRPr="00E450AC">
        <w:rPr>
          <w:color w:val="993366"/>
        </w:rPr>
        <w:t>ENUMERATED</w:t>
      </w:r>
      <w:r w:rsidRPr="00E450AC">
        <w:t xml:space="preserve"> { minusinfinity, dB0, dB5, dB8, dB10, dB12, dB15, dB18},</w:t>
      </w:r>
    </w:p>
    <w:p w14:paraId="677CE44A" w14:textId="77777777" w:rsidR="00E70763" w:rsidRPr="00E450AC" w:rsidRDefault="00E70763" w:rsidP="00E70763">
      <w:pPr>
        <w:pStyle w:val="PL"/>
      </w:pPr>
      <w:r w:rsidRPr="00E450AC">
        <w:t xml:space="preserve">        numberOfRA-PreamblesGroupA-r17        </w:t>
      </w:r>
      <w:r w:rsidRPr="00E450AC">
        <w:rPr>
          <w:color w:val="993366"/>
        </w:rPr>
        <w:t>INTEGER</w:t>
      </w:r>
      <w:r w:rsidRPr="00E450AC">
        <w:t xml:space="preserve"> (1..64)</w:t>
      </w:r>
    </w:p>
    <w:p w14:paraId="3D4ECF96" w14:textId="77777777" w:rsidR="00E70763" w:rsidRPr="00E450AC" w:rsidRDefault="00E70763" w:rsidP="00E70763">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37E8C21" w14:textId="77777777" w:rsidR="00E70763" w:rsidRPr="00E450AC" w:rsidRDefault="00E70763" w:rsidP="00E70763">
      <w:pPr>
        <w:pStyle w:val="PL"/>
        <w:rPr>
          <w:color w:val="808080"/>
        </w:rPr>
      </w:pPr>
      <w:r w:rsidRPr="00E450AC">
        <w:t xml:space="preserve">    separateMsgA-PUSCH-Config-r17         MsgA-PUSCH-Config-r16                                     </w:t>
      </w:r>
      <w:r w:rsidRPr="00E450AC">
        <w:rPr>
          <w:color w:val="993366"/>
        </w:rPr>
        <w:t>OPTIONAL</w:t>
      </w:r>
      <w:r w:rsidRPr="00E450AC">
        <w:t xml:space="preserve">, </w:t>
      </w:r>
      <w:r w:rsidRPr="00E450AC">
        <w:rPr>
          <w:color w:val="808080"/>
        </w:rPr>
        <w:t>-- Cond MsgAConfigCommon</w:t>
      </w:r>
    </w:p>
    <w:p w14:paraId="78D29145" w14:textId="77777777" w:rsidR="00E70763" w:rsidRPr="00E450AC" w:rsidRDefault="00E70763" w:rsidP="00E70763">
      <w:pPr>
        <w:pStyle w:val="PL"/>
        <w:rPr>
          <w:color w:val="808080"/>
        </w:rPr>
      </w:pPr>
      <w:r w:rsidRPr="00E450AC">
        <w:t xml:space="preserve">    msgA-RSRP-Threshold-r17               RSRP-Range                                                </w:t>
      </w:r>
      <w:r w:rsidRPr="00E450AC">
        <w:rPr>
          <w:color w:val="993366"/>
        </w:rPr>
        <w:t>OPTIONAL</w:t>
      </w:r>
      <w:r w:rsidRPr="00E450AC">
        <w:t xml:space="preserve">, </w:t>
      </w:r>
      <w:r w:rsidRPr="00E450AC">
        <w:rPr>
          <w:color w:val="808080"/>
        </w:rPr>
        <w:t>-- Need R</w:t>
      </w:r>
    </w:p>
    <w:p w14:paraId="411C089D" w14:textId="77777777" w:rsidR="00E70763" w:rsidRPr="00E450AC" w:rsidRDefault="00E70763" w:rsidP="00E70763">
      <w:pPr>
        <w:pStyle w:val="PL"/>
        <w:rPr>
          <w:color w:val="808080"/>
        </w:rPr>
      </w:pPr>
      <w:r w:rsidRPr="00E450AC">
        <w:t xml:space="preserve">    rsrp-ThresholdSSB-r17                 RSRP-Range                                                </w:t>
      </w:r>
      <w:r w:rsidRPr="00E450AC">
        <w:rPr>
          <w:color w:val="993366"/>
        </w:rPr>
        <w:t>OPTIONAL</w:t>
      </w:r>
      <w:r w:rsidRPr="00E450AC">
        <w:t xml:space="preserve">, </w:t>
      </w:r>
      <w:r w:rsidRPr="00E450AC">
        <w:rPr>
          <w:color w:val="808080"/>
        </w:rPr>
        <w:t>-- Need R</w:t>
      </w:r>
    </w:p>
    <w:p w14:paraId="6B83554F" w14:textId="77777777" w:rsidR="00E70763" w:rsidRPr="00E450AC" w:rsidRDefault="00E70763" w:rsidP="00E70763">
      <w:pPr>
        <w:pStyle w:val="PL"/>
        <w:rPr>
          <w:color w:val="808080"/>
        </w:rPr>
      </w:pPr>
      <w:r w:rsidRPr="00E450AC">
        <w:t xml:space="preserve">    deltaPreamble-r17                     </w:t>
      </w:r>
      <w:r w:rsidRPr="00E450AC">
        <w:rPr>
          <w:color w:val="993366"/>
        </w:rPr>
        <w:t>INTEGER</w:t>
      </w:r>
      <w:r w:rsidRPr="00E450AC">
        <w:t xml:space="preserve"> (-1..6)                                           </w:t>
      </w:r>
      <w:r w:rsidRPr="00E450AC">
        <w:rPr>
          <w:color w:val="993366"/>
        </w:rPr>
        <w:t>OPTIONAL</w:t>
      </w:r>
      <w:r w:rsidRPr="00E450AC">
        <w:t xml:space="preserve">, </w:t>
      </w:r>
      <w:r w:rsidRPr="00E450AC">
        <w:rPr>
          <w:color w:val="808080"/>
        </w:rPr>
        <w:t>-- Need R</w:t>
      </w:r>
    </w:p>
    <w:p w14:paraId="286CB595" w14:textId="77777777" w:rsidR="00E70763" w:rsidRPr="00E450AC" w:rsidRDefault="00E70763" w:rsidP="00E70763">
      <w:pPr>
        <w:pStyle w:val="PL"/>
      </w:pPr>
      <w:r w:rsidRPr="00E450AC">
        <w:t xml:space="preserve">    ...,</w:t>
      </w:r>
    </w:p>
    <w:p w14:paraId="6D7ECE99" w14:textId="77777777" w:rsidR="00E70763" w:rsidRPr="00E450AC" w:rsidRDefault="00E70763" w:rsidP="00E70763">
      <w:pPr>
        <w:pStyle w:val="PL"/>
      </w:pPr>
      <w:r w:rsidRPr="00E450AC">
        <w:t xml:space="preserve">    [[</w:t>
      </w:r>
    </w:p>
    <w:p w14:paraId="34C8A9A3" w14:textId="77777777" w:rsidR="00E70763" w:rsidRPr="00E450AC" w:rsidRDefault="00E70763" w:rsidP="00E70763">
      <w:pPr>
        <w:pStyle w:val="PL"/>
        <w:rPr>
          <w:color w:val="808080"/>
        </w:rPr>
      </w:pPr>
      <w:r w:rsidRPr="00E450AC">
        <w:t xml:space="preserve">    msg1-RepetitionNum-r18                </w:t>
      </w:r>
      <w:r w:rsidRPr="00E450AC">
        <w:rPr>
          <w:color w:val="993366"/>
        </w:rPr>
        <w:t>ENUMERATED</w:t>
      </w:r>
      <w:r w:rsidRPr="00E450AC">
        <w:t xml:space="preserve"> {n2, n4, n8, spare1}                                   </w:t>
      </w:r>
      <w:r w:rsidRPr="00E450AC">
        <w:rPr>
          <w:color w:val="993366"/>
        </w:rPr>
        <w:t>OPTIONAL</w:t>
      </w:r>
      <w:r w:rsidRPr="00E450AC">
        <w:t xml:space="preserve">, </w:t>
      </w:r>
      <w:r w:rsidRPr="00E450AC">
        <w:rPr>
          <w:color w:val="808080"/>
        </w:rPr>
        <w:t>-- Cond Msg1Rep2</w:t>
      </w:r>
    </w:p>
    <w:p w14:paraId="112094FB" w14:textId="77777777" w:rsidR="00E70763" w:rsidRPr="00E450AC" w:rsidRDefault="00E70763" w:rsidP="00E70763">
      <w:pPr>
        <w:pStyle w:val="PL"/>
        <w:rPr>
          <w:color w:val="808080"/>
        </w:rPr>
      </w:pPr>
      <w:r w:rsidRPr="00E450AC">
        <w:t xml:space="preserve">    msg1-RepetitionTimeOffsetROGroup-r18  </w:t>
      </w:r>
      <w:r w:rsidRPr="00E450AC">
        <w:rPr>
          <w:color w:val="993366"/>
        </w:rPr>
        <w:t>ENUMERATED</w:t>
      </w:r>
      <w:r w:rsidRPr="00E450AC">
        <w:t xml:space="preserve"> {n4, n8, n16, spare1}                             </w:t>
      </w:r>
      <w:r w:rsidRPr="00E450AC">
        <w:rPr>
          <w:color w:val="993366"/>
        </w:rPr>
        <w:t>OPTIONAL</w:t>
      </w:r>
      <w:r w:rsidRPr="00E450AC">
        <w:t xml:space="preserve">  </w:t>
      </w:r>
      <w:r w:rsidRPr="00E450AC">
        <w:rPr>
          <w:color w:val="808080"/>
        </w:rPr>
        <w:t>-- Cond Msg1Rep3</w:t>
      </w:r>
    </w:p>
    <w:p w14:paraId="2A000E98" w14:textId="77777777" w:rsidR="00E70763" w:rsidRPr="00E450AC" w:rsidRDefault="00E70763" w:rsidP="00E70763">
      <w:pPr>
        <w:pStyle w:val="PL"/>
      </w:pPr>
      <w:r w:rsidRPr="00E450AC">
        <w:t xml:space="preserve">    ]]</w:t>
      </w:r>
    </w:p>
    <w:p w14:paraId="5F3C938A" w14:textId="77777777" w:rsidR="00E70763" w:rsidRPr="00E450AC" w:rsidRDefault="00E70763" w:rsidP="00E70763">
      <w:pPr>
        <w:pStyle w:val="PL"/>
      </w:pPr>
      <w:r w:rsidRPr="00E450AC">
        <w:t>}</w:t>
      </w:r>
    </w:p>
    <w:bookmarkEnd w:id="33"/>
    <w:p w14:paraId="31F5096C" w14:textId="77777777" w:rsidR="00E70763" w:rsidRPr="00E450AC" w:rsidRDefault="00E70763" w:rsidP="00E70763">
      <w:pPr>
        <w:pStyle w:val="PL"/>
      </w:pPr>
    </w:p>
    <w:p w14:paraId="20774A7B" w14:textId="77777777" w:rsidR="00E70763" w:rsidRPr="00E450AC" w:rsidRDefault="00E70763" w:rsidP="00E70763">
      <w:pPr>
        <w:pStyle w:val="PL"/>
        <w:rPr>
          <w:color w:val="808080"/>
        </w:rPr>
      </w:pPr>
      <w:r w:rsidRPr="00E450AC">
        <w:rPr>
          <w:color w:val="808080"/>
        </w:rPr>
        <w:t>-- TAG-FEATURECOMBINATIONPREAMBLES-STOP</w:t>
      </w:r>
    </w:p>
    <w:p w14:paraId="1B7106C9" w14:textId="77777777" w:rsidR="00E70763" w:rsidRPr="00E450AC" w:rsidRDefault="00E70763" w:rsidP="00E70763">
      <w:pPr>
        <w:pStyle w:val="PL"/>
        <w:rPr>
          <w:color w:val="808080"/>
        </w:rPr>
      </w:pPr>
      <w:r w:rsidRPr="00E450AC">
        <w:rPr>
          <w:color w:val="808080"/>
        </w:rPr>
        <w:t>-- ASN1STOP</w:t>
      </w:r>
    </w:p>
    <w:p w14:paraId="5A1E060A" w14:textId="77777777" w:rsidR="00E70763" w:rsidRPr="002D3917" w:rsidRDefault="00E70763" w:rsidP="00E7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0763" w:rsidRPr="002D3917" w14:paraId="77DC4F7F" w14:textId="77777777" w:rsidTr="00DB01ED">
        <w:tc>
          <w:tcPr>
            <w:tcW w:w="14173" w:type="dxa"/>
            <w:tcBorders>
              <w:top w:val="single" w:sz="4" w:space="0" w:color="auto"/>
              <w:left w:val="single" w:sz="4" w:space="0" w:color="auto"/>
              <w:bottom w:val="single" w:sz="4" w:space="0" w:color="auto"/>
              <w:right w:val="single" w:sz="4" w:space="0" w:color="auto"/>
            </w:tcBorders>
          </w:tcPr>
          <w:p w14:paraId="4CDA903D" w14:textId="77777777" w:rsidR="00E70763" w:rsidRPr="002D3917" w:rsidRDefault="00E70763" w:rsidP="00DB01ED">
            <w:pPr>
              <w:pStyle w:val="TAH"/>
              <w:rPr>
                <w:szCs w:val="22"/>
                <w:lang w:eastAsia="sv-SE"/>
              </w:rPr>
            </w:pPr>
            <w:proofErr w:type="spellStart"/>
            <w:r w:rsidRPr="002D3917">
              <w:rPr>
                <w:i/>
              </w:rPr>
              <w:lastRenderedPageBreak/>
              <w:t>FeatureCombinationPreambles</w:t>
            </w:r>
            <w:proofErr w:type="spellEnd"/>
            <w:r w:rsidRPr="002D3917">
              <w:rPr>
                <w:i/>
                <w:szCs w:val="22"/>
                <w:lang w:eastAsia="sv-SE"/>
              </w:rPr>
              <w:t xml:space="preserve"> </w:t>
            </w:r>
            <w:r w:rsidRPr="002D3917">
              <w:rPr>
                <w:szCs w:val="22"/>
                <w:lang w:eastAsia="sv-SE"/>
              </w:rPr>
              <w:t>field descriptions</w:t>
            </w:r>
          </w:p>
        </w:tc>
      </w:tr>
      <w:tr w:rsidR="00E70763" w:rsidRPr="002D3917" w14:paraId="5666C565" w14:textId="77777777" w:rsidTr="00DB01ED">
        <w:tc>
          <w:tcPr>
            <w:tcW w:w="14173" w:type="dxa"/>
            <w:tcBorders>
              <w:top w:val="single" w:sz="4" w:space="0" w:color="auto"/>
              <w:left w:val="single" w:sz="4" w:space="0" w:color="auto"/>
              <w:bottom w:val="single" w:sz="4" w:space="0" w:color="auto"/>
              <w:right w:val="single" w:sz="4" w:space="0" w:color="auto"/>
            </w:tcBorders>
            <w:hideMark/>
          </w:tcPr>
          <w:p w14:paraId="59E2A516" w14:textId="77777777" w:rsidR="00E70763" w:rsidRPr="002D3917" w:rsidRDefault="00E70763" w:rsidP="00DB01ED">
            <w:pPr>
              <w:pStyle w:val="TAL"/>
              <w:rPr>
                <w:szCs w:val="22"/>
                <w:lang w:eastAsia="sv-SE"/>
              </w:rPr>
            </w:pPr>
            <w:proofErr w:type="spellStart"/>
            <w:r w:rsidRPr="002D3917">
              <w:rPr>
                <w:b/>
                <w:i/>
                <w:szCs w:val="22"/>
                <w:lang w:eastAsia="sv-SE"/>
              </w:rPr>
              <w:t>deltaPreamble</w:t>
            </w:r>
            <w:proofErr w:type="spellEnd"/>
          </w:p>
          <w:p w14:paraId="66E410D6" w14:textId="77777777" w:rsidR="00E70763" w:rsidRPr="002D3917" w:rsidRDefault="00E70763" w:rsidP="00DB01ED">
            <w:pPr>
              <w:pStyle w:val="TAL"/>
              <w:rPr>
                <w:szCs w:val="22"/>
                <w:lang w:eastAsia="sv-SE"/>
              </w:rPr>
            </w:pPr>
            <w:r w:rsidRPr="002D3917">
              <w:rPr>
                <w:szCs w:val="22"/>
                <w:lang w:eastAsia="sv-SE"/>
              </w:rPr>
              <w:t xml:space="preserve">Power offset between msg3 or </w:t>
            </w:r>
            <w:proofErr w:type="spellStart"/>
            <w:r w:rsidRPr="002D3917">
              <w:rPr>
                <w:szCs w:val="22"/>
                <w:lang w:eastAsia="sv-SE"/>
              </w:rPr>
              <w:t>msgA</w:t>
            </w:r>
            <w:proofErr w:type="spellEnd"/>
            <w:r w:rsidRPr="002D3917">
              <w:rPr>
                <w:szCs w:val="22"/>
                <w:lang w:eastAsia="sv-SE"/>
              </w:rPr>
              <w:t xml:space="preserve">-PUSCH and RACH preamble transmission. If configured, this parameter overrides </w:t>
            </w:r>
            <w:r w:rsidRPr="002D3917">
              <w:rPr>
                <w:i/>
                <w:iCs/>
                <w:szCs w:val="22"/>
                <w:lang w:eastAsia="sv-SE"/>
              </w:rPr>
              <w:t>msg3-DeltaPreamble</w:t>
            </w:r>
            <w:r w:rsidRPr="002D3917">
              <w:rPr>
                <w:szCs w:val="22"/>
                <w:lang w:eastAsia="sv-SE"/>
              </w:rPr>
              <w:t xml:space="preserve"> or </w:t>
            </w:r>
            <w:proofErr w:type="spellStart"/>
            <w:r w:rsidRPr="002D3917">
              <w:rPr>
                <w:i/>
                <w:iCs/>
                <w:szCs w:val="22"/>
                <w:lang w:eastAsia="sv-SE"/>
              </w:rPr>
              <w:t>msgA-DeltaPreamble</w:t>
            </w:r>
            <w:proofErr w:type="spellEnd"/>
            <w:r w:rsidRPr="002D3917">
              <w:rPr>
                <w:szCs w:val="22"/>
                <w:lang w:eastAsia="sv-SE"/>
              </w:rPr>
              <w:t xml:space="preserve">, Actual value = field value * 2 [dB] (see TS 38.213 [13], clause 7.1). If </w:t>
            </w:r>
            <w:proofErr w:type="spellStart"/>
            <w:r w:rsidRPr="002D3917">
              <w:rPr>
                <w:i/>
                <w:iCs/>
                <w:szCs w:val="22"/>
                <w:lang w:eastAsia="sv-SE"/>
              </w:rPr>
              <w:t>msgA-DeltaPreamble</w:t>
            </w:r>
            <w:proofErr w:type="spellEnd"/>
            <w:r w:rsidRPr="002D3917">
              <w:rPr>
                <w:szCs w:val="22"/>
                <w:lang w:eastAsia="sv-SE"/>
              </w:rPr>
              <w:t xml:space="preserve"> is configured in </w:t>
            </w:r>
            <w:r w:rsidRPr="002D3917">
              <w:rPr>
                <w:i/>
                <w:iCs/>
                <w:szCs w:val="22"/>
                <w:lang w:eastAsia="sv-SE"/>
              </w:rPr>
              <w:t>separateMsgA-PUSCH-Config-r17</w:t>
            </w:r>
            <w:r w:rsidRPr="002D3917">
              <w:rPr>
                <w:szCs w:val="22"/>
                <w:lang w:eastAsia="sv-SE"/>
              </w:rPr>
              <w:t xml:space="preserve">, this field is absent. This field is set to the same value for all </w:t>
            </w:r>
            <w:proofErr w:type="spellStart"/>
            <w:r w:rsidRPr="002D3917">
              <w:rPr>
                <w:i/>
                <w:szCs w:val="22"/>
                <w:lang w:eastAsia="sv-SE"/>
              </w:rPr>
              <w:t>FeatureCombinationPreambles</w:t>
            </w:r>
            <w:proofErr w:type="spellEnd"/>
            <w:r w:rsidRPr="002D3917">
              <w:rPr>
                <w:szCs w:val="22"/>
                <w:lang w:eastAsia="sv-SE"/>
              </w:rPr>
              <w:t xml:space="preserve"> for MSG1 repetitions.</w:t>
            </w:r>
          </w:p>
        </w:tc>
      </w:tr>
      <w:tr w:rsidR="00E70763" w:rsidRPr="002D3917" w14:paraId="10975813" w14:textId="77777777" w:rsidTr="00DB01ED">
        <w:tc>
          <w:tcPr>
            <w:tcW w:w="14173" w:type="dxa"/>
            <w:tcBorders>
              <w:top w:val="single" w:sz="4" w:space="0" w:color="auto"/>
              <w:left w:val="single" w:sz="4" w:space="0" w:color="auto"/>
              <w:bottom w:val="single" w:sz="4" w:space="0" w:color="auto"/>
              <w:right w:val="single" w:sz="4" w:space="0" w:color="auto"/>
            </w:tcBorders>
          </w:tcPr>
          <w:p w14:paraId="3FAFA3DC" w14:textId="77777777" w:rsidR="00E70763" w:rsidRPr="002D3917" w:rsidRDefault="00E70763" w:rsidP="00DB01ED">
            <w:pPr>
              <w:pStyle w:val="TAL"/>
              <w:rPr>
                <w:szCs w:val="22"/>
                <w:lang w:eastAsia="sv-SE"/>
              </w:rPr>
            </w:pPr>
            <w:proofErr w:type="spellStart"/>
            <w:r w:rsidRPr="002D3917">
              <w:rPr>
                <w:b/>
                <w:i/>
                <w:szCs w:val="22"/>
                <w:lang w:eastAsia="sv-SE"/>
              </w:rPr>
              <w:t>featureCombination</w:t>
            </w:r>
            <w:proofErr w:type="spellEnd"/>
          </w:p>
          <w:p w14:paraId="502E058A" w14:textId="78B93666" w:rsidR="00E70763" w:rsidRPr="002D3917" w:rsidRDefault="00E70763" w:rsidP="00DB01ED">
            <w:pPr>
              <w:pStyle w:val="TAL"/>
              <w:rPr>
                <w:b/>
                <w:i/>
                <w:szCs w:val="22"/>
                <w:lang w:eastAsia="sv-SE"/>
              </w:rPr>
            </w:pPr>
            <w:r w:rsidRPr="002D3917">
              <w:rPr>
                <w:szCs w:val="22"/>
                <w:lang w:eastAsia="sv-SE"/>
              </w:rPr>
              <w:t>Indicates which combination of features that the preambles indicated by this IE are associated with.</w:t>
            </w:r>
            <w:r w:rsidRPr="002D3917">
              <w:rPr>
                <w:rFonts w:eastAsia="SimSun"/>
                <w:lang w:eastAsia="zh-CN"/>
              </w:rPr>
              <w:t xml:space="preserve"> </w:t>
            </w:r>
            <w:ins w:id="34" w:author="ZTE-LiuJing" w:date="2024-08-23T16:01:00Z">
              <w:r w:rsidR="004B6759">
                <w:rPr>
                  <w:rFonts w:eastAsia="SimSun"/>
                  <w:lang w:eastAsia="zh-CN"/>
                </w:rPr>
                <w:t xml:space="preserve">Network ensures </w:t>
              </w:r>
              <w:r w:rsidR="004B6759">
                <w:rPr>
                  <w:rFonts w:eastAsia="SimSun"/>
                </w:rPr>
                <w:t>a</w:t>
              </w:r>
            </w:ins>
            <w:ins w:id="35" w:author="ZTE-LiuJing" w:date="2024-08-09T11:20:00Z">
              <w:r>
                <w:rPr>
                  <w:rFonts w:eastAsia="SimSun"/>
                </w:rPr>
                <w:t xml:space="preserve">t least one field within the </w:t>
              </w:r>
              <w:proofErr w:type="spellStart"/>
              <w:r w:rsidRPr="00AE2387">
                <w:rPr>
                  <w:rFonts w:eastAsia="SimSun"/>
                  <w:i/>
                </w:rPr>
                <w:t>featureCombination</w:t>
              </w:r>
              <w:proofErr w:type="spellEnd"/>
              <w:r>
                <w:rPr>
                  <w:rFonts w:eastAsia="SimSun"/>
                </w:rPr>
                <w:t xml:space="preserve"> </w:t>
              </w:r>
            </w:ins>
            <w:ins w:id="36" w:author="ZTE-LiuJing" w:date="2024-08-23T16:01:00Z">
              <w:r w:rsidR="004B6759">
                <w:rPr>
                  <w:rFonts w:eastAsia="SimSun"/>
                </w:rPr>
                <w:t>is configured</w:t>
              </w:r>
            </w:ins>
            <w:ins w:id="37" w:author="ZTE-LiuJing" w:date="2024-08-09T11:20:00Z">
              <w:r>
                <w:rPr>
                  <w:rFonts w:eastAsia="SimSun"/>
                </w:rPr>
                <w:t xml:space="preserve">. </w:t>
              </w:r>
            </w:ins>
            <w:r w:rsidRPr="002D3917">
              <w:rPr>
                <w:rFonts w:eastAsia="SimSun"/>
                <w:lang w:eastAsia="zh-CN"/>
              </w:rPr>
              <w:t xml:space="preserve">The UE ignores a RACH resource defined by this </w:t>
            </w:r>
            <w:proofErr w:type="spellStart"/>
            <w:r w:rsidRPr="002D3917">
              <w:rPr>
                <w:i/>
                <w:iCs/>
              </w:rPr>
              <w:t>FeatureCombinationPreambles</w:t>
            </w:r>
            <w:proofErr w:type="spellEnd"/>
            <w:r w:rsidRPr="002D3917">
              <w:rPr>
                <w:rFonts w:eastAsia="SimSun"/>
                <w:lang w:eastAsia="zh-CN"/>
              </w:rPr>
              <w:t xml:space="preserve"> if any feature within the </w:t>
            </w:r>
            <w:proofErr w:type="spellStart"/>
            <w:r w:rsidRPr="002D3917">
              <w:rPr>
                <w:rFonts w:eastAsia="SimSun"/>
                <w:i/>
                <w:iCs/>
                <w:lang w:eastAsia="zh-CN"/>
              </w:rPr>
              <w:t>featureCombination</w:t>
            </w:r>
            <w:proofErr w:type="spellEnd"/>
            <w:r w:rsidRPr="002D3917">
              <w:rPr>
                <w:rFonts w:eastAsia="SimSun"/>
                <w:lang w:eastAsia="zh-CN"/>
              </w:rPr>
              <w:t xml:space="preserve"> is not supported by the UE or </w:t>
            </w:r>
            <w:r w:rsidRPr="002D3917">
              <w:rPr>
                <w:lang w:eastAsia="zh-CN"/>
              </w:rPr>
              <w:t xml:space="preserve">if any of the spare fields within the </w:t>
            </w:r>
            <w:proofErr w:type="spellStart"/>
            <w:r w:rsidRPr="002D3917">
              <w:rPr>
                <w:i/>
                <w:iCs/>
                <w:lang w:eastAsia="zh-CN"/>
              </w:rPr>
              <w:t>featureCombination</w:t>
            </w:r>
            <w:proofErr w:type="spellEnd"/>
            <w:r w:rsidRPr="002D3917">
              <w:rPr>
                <w:lang w:eastAsia="zh-CN"/>
              </w:rPr>
              <w:t xml:space="preserve"> is set to </w:t>
            </w:r>
            <w:r w:rsidRPr="002D3917">
              <w:rPr>
                <w:i/>
                <w:lang w:eastAsia="zh-CN"/>
              </w:rPr>
              <w:t>true</w:t>
            </w:r>
            <w:r w:rsidRPr="002D3917">
              <w:rPr>
                <w:rFonts w:eastAsia="SimSun"/>
                <w:lang w:eastAsia="zh-CN"/>
              </w:rPr>
              <w:t>.</w:t>
            </w:r>
          </w:p>
        </w:tc>
      </w:tr>
      <w:tr w:rsidR="00E70763" w:rsidRPr="002D3917" w14:paraId="404BBE08" w14:textId="77777777" w:rsidTr="00DB01ED">
        <w:tc>
          <w:tcPr>
            <w:tcW w:w="14173" w:type="dxa"/>
            <w:tcBorders>
              <w:top w:val="single" w:sz="4" w:space="0" w:color="auto"/>
              <w:left w:val="single" w:sz="4" w:space="0" w:color="auto"/>
              <w:bottom w:val="single" w:sz="4" w:space="0" w:color="auto"/>
              <w:right w:val="single" w:sz="4" w:space="0" w:color="auto"/>
            </w:tcBorders>
          </w:tcPr>
          <w:p w14:paraId="191A9BAF" w14:textId="77777777" w:rsidR="00E70763" w:rsidRPr="002D3917" w:rsidRDefault="00E70763" w:rsidP="00DB01ED">
            <w:pPr>
              <w:pStyle w:val="TAL"/>
              <w:rPr>
                <w:szCs w:val="22"/>
                <w:lang w:eastAsia="sv-SE"/>
              </w:rPr>
            </w:pPr>
            <w:proofErr w:type="spellStart"/>
            <w:r w:rsidRPr="002D3917">
              <w:rPr>
                <w:b/>
                <w:i/>
                <w:szCs w:val="22"/>
                <w:lang w:eastAsia="sv-SE"/>
              </w:rPr>
              <w:t>messagePowerOffsetGroupB</w:t>
            </w:r>
            <w:proofErr w:type="spellEnd"/>
          </w:p>
          <w:p w14:paraId="2CD346B1" w14:textId="77777777" w:rsidR="00E70763" w:rsidRPr="002D3917" w:rsidRDefault="00E70763" w:rsidP="00DB01ED">
            <w:pPr>
              <w:pStyle w:val="TAL"/>
              <w:rPr>
                <w:b/>
                <w:i/>
                <w:szCs w:val="22"/>
                <w:lang w:eastAsia="sv-SE"/>
              </w:rPr>
            </w:pPr>
            <w:r w:rsidRPr="002D3917">
              <w:rPr>
                <w:szCs w:val="22"/>
                <w:lang w:eastAsia="sv-SE"/>
              </w:rPr>
              <w:t xml:space="preserve">Threshold for preamble selection. Value is in </w:t>
            </w:r>
            <w:proofErr w:type="spellStart"/>
            <w:r w:rsidRPr="002D3917">
              <w:rPr>
                <w:szCs w:val="22"/>
                <w:lang w:eastAsia="sv-SE"/>
              </w:rPr>
              <w:t>dB.</w:t>
            </w:r>
            <w:proofErr w:type="spellEnd"/>
            <w:r w:rsidRPr="002D3917">
              <w:rPr>
                <w:szCs w:val="22"/>
                <w:lang w:eastAsia="sv-SE"/>
              </w:rPr>
              <w:t xml:space="preserve"> Value </w:t>
            </w:r>
            <w:proofErr w:type="spellStart"/>
            <w:r w:rsidRPr="002D3917">
              <w:rPr>
                <w:i/>
                <w:szCs w:val="22"/>
                <w:lang w:eastAsia="sv-SE"/>
              </w:rPr>
              <w:t>minusinfinity</w:t>
            </w:r>
            <w:proofErr w:type="spellEnd"/>
            <w:r w:rsidRPr="002D3917">
              <w:rPr>
                <w:szCs w:val="22"/>
                <w:lang w:eastAsia="sv-SE"/>
              </w:rPr>
              <w:t xml:space="preserve"> corresponds to –infinity. Value </w:t>
            </w:r>
            <w:r w:rsidRPr="002D3917">
              <w:rPr>
                <w:i/>
                <w:szCs w:val="22"/>
                <w:lang w:eastAsia="sv-SE"/>
              </w:rPr>
              <w:t>dB0</w:t>
            </w:r>
            <w:r w:rsidRPr="002D3917">
              <w:rPr>
                <w:szCs w:val="22"/>
                <w:lang w:eastAsia="sv-SE"/>
              </w:rPr>
              <w:t xml:space="preserve"> corresponds to 0 dB, </w:t>
            </w:r>
            <w:r w:rsidRPr="002D3917">
              <w:rPr>
                <w:i/>
                <w:szCs w:val="22"/>
                <w:lang w:eastAsia="sv-SE"/>
              </w:rPr>
              <w:t>dB5</w:t>
            </w:r>
            <w:r w:rsidRPr="002D3917">
              <w:rPr>
                <w:szCs w:val="22"/>
                <w:lang w:eastAsia="sv-SE"/>
              </w:rPr>
              <w:t xml:space="preserve"> corresponds to 5 dB and so on (see TS 38.321 [3], clause 5.1.2).</w:t>
            </w:r>
          </w:p>
        </w:tc>
      </w:tr>
      <w:tr w:rsidR="00E70763" w:rsidRPr="002D3917" w14:paraId="234906B6" w14:textId="77777777" w:rsidTr="00DB01ED">
        <w:tc>
          <w:tcPr>
            <w:tcW w:w="14173" w:type="dxa"/>
            <w:tcBorders>
              <w:top w:val="single" w:sz="4" w:space="0" w:color="auto"/>
              <w:left w:val="single" w:sz="4" w:space="0" w:color="auto"/>
              <w:bottom w:val="single" w:sz="4" w:space="0" w:color="auto"/>
              <w:right w:val="single" w:sz="4" w:space="0" w:color="auto"/>
            </w:tcBorders>
          </w:tcPr>
          <w:p w14:paraId="34C6088E" w14:textId="77777777" w:rsidR="00E70763" w:rsidRPr="002D3917" w:rsidRDefault="00E70763" w:rsidP="00DB01ED">
            <w:pPr>
              <w:pStyle w:val="TAL"/>
              <w:rPr>
                <w:b/>
                <w:bCs/>
                <w:i/>
                <w:iCs/>
                <w:lang w:eastAsia="sv-SE"/>
              </w:rPr>
            </w:pPr>
            <w:r w:rsidRPr="002D3917">
              <w:rPr>
                <w:b/>
                <w:bCs/>
                <w:i/>
                <w:iCs/>
                <w:lang w:eastAsia="sv-SE"/>
              </w:rPr>
              <w:t>msg1-RepetitionNum</w:t>
            </w:r>
          </w:p>
          <w:p w14:paraId="2C430CA6" w14:textId="77777777" w:rsidR="00E70763" w:rsidRPr="002D3917" w:rsidRDefault="00E70763" w:rsidP="00DB01ED">
            <w:pPr>
              <w:pStyle w:val="TAL"/>
              <w:rPr>
                <w:lang w:eastAsia="sv-SE"/>
              </w:rPr>
            </w:pPr>
            <w:r w:rsidRPr="002D3917">
              <w:rPr>
                <w:lang w:eastAsia="sv-SE"/>
              </w:rPr>
              <w:t xml:space="preserve">Indicates which MSG1-repetition number that this </w:t>
            </w:r>
            <w:proofErr w:type="spellStart"/>
            <w:r w:rsidRPr="002D3917">
              <w:rPr>
                <w:i/>
                <w:iCs/>
                <w:lang w:eastAsia="sv-SE"/>
              </w:rPr>
              <w:t>FeatureCombinationPreambles</w:t>
            </w:r>
            <w:proofErr w:type="spellEnd"/>
            <w:r w:rsidRPr="002D3917">
              <w:rPr>
                <w:lang w:eastAsia="sv-SE"/>
              </w:rPr>
              <w:t xml:space="preserve"> is associated with.</w:t>
            </w:r>
          </w:p>
        </w:tc>
      </w:tr>
      <w:tr w:rsidR="00E70763" w:rsidRPr="002D3917" w14:paraId="5C018ED8" w14:textId="77777777" w:rsidTr="00DB01ED">
        <w:tc>
          <w:tcPr>
            <w:tcW w:w="14173" w:type="dxa"/>
            <w:tcBorders>
              <w:top w:val="single" w:sz="4" w:space="0" w:color="auto"/>
              <w:left w:val="single" w:sz="4" w:space="0" w:color="auto"/>
              <w:bottom w:val="single" w:sz="4" w:space="0" w:color="auto"/>
              <w:right w:val="single" w:sz="4" w:space="0" w:color="auto"/>
            </w:tcBorders>
          </w:tcPr>
          <w:p w14:paraId="439335C1" w14:textId="77777777" w:rsidR="00E70763" w:rsidRPr="002D3917" w:rsidRDefault="00E70763" w:rsidP="00DB01ED">
            <w:pPr>
              <w:pStyle w:val="TAL"/>
              <w:rPr>
                <w:b/>
                <w:bCs/>
                <w:i/>
                <w:iCs/>
                <w:lang w:eastAsia="sv-SE"/>
              </w:rPr>
            </w:pPr>
            <w:r w:rsidRPr="002D3917">
              <w:rPr>
                <w:b/>
                <w:bCs/>
                <w:i/>
                <w:iCs/>
                <w:lang w:eastAsia="sv-SE"/>
              </w:rPr>
              <w:t>msg1-RepetitionTimeOffsetROGroup</w:t>
            </w:r>
          </w:p>
          <w:p w14:paraId="01820B74" w14:textId="77777777" w:rsidR="00E70763" w:rsidRPr="002D3917" w:rsidRDefault="00E70763" w:rsidP="00DB01ED">
            <w:pPr>
              <w:pStyle w:val="TAL"/>
              <w:rPr>
                <w:lang w:eastAsia="sv-SE"/>
              </w:rPr>
            </w:pPr>
            <w:r w:rsidRPr="002D3917">
              <w:rPr>
                <w:lang w:eastAsia="sv-SE"/>
              </w:rPr>
              <w:t xml:space="preserve">Indicates a time offset of the starting ROs between two successive RO groups for a given repetition number (2, 4 or 8) associated with this </w:t>
            </w:r>
            <w:proofErr w:type="spellStart"/>
            <w:r w:rsidRPr="002D3917">
              <w:rPr>
                <w:i/>
                <w:iCs/>
                <w:lang w:eastAsia="sv-SE"/>
              </w:rPr>
              <w:t>FeatureCombinationPreambles</w:t>
            </w:r>
            <w:proofErr w:type="spellEnd"/>
            <w:r w:rsidRPr="002D3917">
              <w:rPr>
                <w:lang w:eastAsia="sv-SE"/>
              </w:rPr>
              <w:t xml:space="preserve"> for each frequency resource index within a time period (see TS 38.213 [13]). If this field is absent, the time offset is implicitly determined (see TS 38.213 [13]).</w:t>
            </w:r>
          </w:p>
          <w:p w14:paraId="74FE088D" w14:textId="77777777" w:rsidR="00E70763" w:rsidRPr="002D3917" w:rsidRDefault="00E70763" w:rsidP="00DB01ED">
            <w:pPr>
              <w:pStyle w:val="TAL"/>
              <w:rPr>
                <w:lang w:eastAsia="sv-SE"/>
              </w:rPr>
            </w:pPr>
          </w:p>
          <w:p w14:paraId="509AF7E4" w14:textId="77777777" w:rsidR="00E70763" w:rsidRPr="002D3917" w:rsidRDefault="00E70763" w:rsidP="00DB01ED">
            <w:pPr>
              <w:pStyle w:val="TAL"/>
              <w:rPr>
                <w:lang w:eastAsia="sv-SE"/>
              </w:rPr>
            </w:pPr>
            <w:r w:rsidRPr="002D3917">
              <w:rPr>
                <w:lang w:eastAsia="sv-SE"/>
              </w:rPr>
              <w:t>For each MSG1 repetition number, the following values are applicable.</w:t>
            </w:r>
          </w:p>
          <w:p w14:paraId="6424D625" w14:textId="77777777" w:rsidR="00E70763" w:rsidRPr="002D3917" w:rsidRDefault="00E70763" w:rsidP="00DB01ED">
            <w:pPr>
              <w:pStyle w:val="TAL"/>
              <w:rPr>
                <w:lang w:eastAsia="sv-SE"/>
              </w:rPr>
            </w:pPr>
            <w:r w:rsidRPr="002D3917">
              <w:rPr>
                <w:lang w:eastAsia="sv-SE"/>
              </w:rPr>
              <w:t>•</w:t>
            </w:r>
            <w:r w:rsidRPr="002D3917">
              <w:rPr>
                <w:lang w:eastAsia="sv-SE"/>
              </w:rPr>
              <w:tab/>
              <w:t>{n16}, for RO groups for MSG1 repetition number 8</w:t>
            </w:r>
          </w:p>
          <w:p w14:paraId="74382DFE" w14:textId="77777777" w:rsidR="00E70763" w:rsidRPr="002D3917" w:rsidRDefault="00E70763" w:rsidP="00DB01ED">
            <w:pPr>
              <w:pStyle w:val="TAL"/>
              <w:rPr>
                <w:lang w:eastAsia="sv-SE"/>
              </w:rPr>
            </w:pPr>
            <w:r w:rsidRPr="002D3917">
              <w:rPr>
                <w:lang w:eastAsia="sv-SE"/>
              </w:rPr>
              <w:t>•</w:t>
            </w:r>
            <w:r w:rsidRPr="002D3917">
              <w:rPr>
                <w:lang w:eastAsia="sv-SE"/>
              </w:rPr>
              <w:tab/>
              <w:t>{n8, n16}, for RO groups for MSG1 repetition number 4</w:t>
            </w:r>
          </w:p>
          <w:p w14:paraId="2A496056" w14:textId="77777777" w:rsidR="00E70763" w:rsidRPr="002D3917" w:rsidRDefault="00E70763" w:rsidP="00DB01ED">
            <w:pPr>
              <w:pStyle w:val="TAL"/>
              <w:rPr>
                <w:lang w:eastAsia="sv-SE"/>
              </w:rPr>
            </w:pPr>
            <w:r w:rsidRPr="002D3917">
              <w:rPr>
                <w:lang w:eastAsia="sv-SE"/>
              </w:rPr>
              <w:t>•</w:t>
            </w:r>
            <w:r w:rsidRPr="002D3917">
              <w:rPr>
                <w:lang w:eastAsia="sv-SE"/>
              </w:rPr>
              <w:tab/>
              <w:t>{n4, n8, n16}, for RO groups for MSG1 repetition number 2</w:t>
            </w:r>
          </w:p>
        </w:tc>
      </w:tr>
      <w:tr w:rsidR="00E70763" w:rsidRPr="002D3917" w14:paraId="66992E7C" w14:textId="77777777" w:rsidTr="00DB01ED">
        <w:tc>
          <w:tcPr>
            <w:tcW w:w="14173" w:type="dxa"/>
            <w:tcBorders>
              <w:top w:val="single" w:sz="4" w:space="0" w:color="auto"/>
              <w:left w:val="single" w:sz="4" w:space="0" w:color="auto"/>
              <w:bottom w:val="single" w:sz="4" w:space="0" w:color="auto"/>
              <w:right w:val="single" w:sz="4" w:space="0" w:color="auto"/>
            </w:tcBorders>
          </w:tcPr>
          <w:p w14:paraId="42D1D8DF" w14:textId="77777777" w:rsidR="00E70763" w:rsidRPr="002D3917" w:rsidRDefault="00E70763" w:rsidP="00DB01ED">
            <w:pPr>
              <w:pStyle w:val="TAL"/>
              <w:rPr>
                <w:b/>
                <w:i/>
                <w:szCs w:val="22"/>
                <w:lang w:eastAsia="sv-SE"/>
              </w:rPr>
            </w:pPr>
            <w:proofErr w:type="spellStart"/>
            <w:r w:rsidRPr="002D3917">
              <w:rPr>
                <w:b/>
                <w:i/>
                <w:szCs w:val="22"/>
                <w:lang w:eastAsia="sv-SE"/>
              </w:rPr>
              <w:t>msgA</w:t>
            </w:r>
            <w:proofErr w:type="spellEnd"/>
            <w:r w:rsidRPr="002D3917">
              <w:rPr>
                <w:b/>
                <w:i/>
                <w:szCs w:val="22"/>
                <w:lang w:eastAsia="sv-SE"/>
              </w:rPr>
              <w:t>-RSRP-Threshold</w:t>
            </w:r>
          </w:p>
          <w:p w14:paraId="0779CC24" w14:textId="77777777" w:rsidR="00E70763" w:rsidRPr="002D3917" w:rsidRDefault="00E70763" w:rsidP="00DB01ED">
            <w:pPr>
              <w:pStyle w:val="TAL"/>
              <w:rPr>
                <w:b/>
                <w:i/>
                <w:szCs w:val="22"/>
                <w:lang w:eastAsia="sv-SE"/>
              </w:rPr>
            </w:pPr>
            <w:r w:rsidRPr="002D3917">
              <w:rPr>
                <w:szCs w:val="22"/>
                <w:lang w:eastAsia="sv-SE"/>
              </w:rPr>
              <w:t xml:space="preserve">The UE selects 2-step random access type to perform random access based on this threshold (see TS 38.321 [3], clause 5.1.1). This field is only present if </w:t>
            </w:r>
            <w:r w:rsidRPr="002D3917">
              <w:rPr>
                <w:rFonts w:cs="Arial"/>
                <w:szCs w:val="22"/>
                <w:lang w:eastAsia="sv-SE"/>
              </w:rPr>
              <w:t>both</w:t>
            </w:r>
            <w:r w:rsidRPr="002D3917">
              <w:rPr>
                <w:szCs w:val="22"/>
                <w:lang w:eastAsia="sv-SE"/>
              </w:rPr>
              <w:t xml:space="preserve"> 2-step and 4-step RA type are configured for the concerned feature combination in the BWP. If configured, this parameter overrides </w:t>
            </w:r>
            <w:r w:rsidRPr="002D3917">
              <w:rPr>
                <w:i/>
                <w:iCs/>
                <w:szCs w:val="22"/>
                <w:lang w:eastAsia="sv-SE"/>
              </w:rPr>
              <w:t>msgA-RSRP-Threshold-r16</w:t>
            </w:r>
            <w:r w:rsidRPr="002D3917">
              <w:rPr>
                <w:szCs w:val="22"/>
                <w:lang w:eastAsia="sv-SE"/>
              </w:rPr>
              <w:t xml:space="preserve">. If absent, the UE applies </w:t>
            </w:r>
            <w:r w:rsidRPr="002D3917">
              <w:rPr>
                <w:i/>
                <w:iCs/>
                <w:szCs w:val="22"/>
                <w:lang w:eastAsia="sv-SE"/>
              </w:rPr>
              <w:t>msgA-RSRP-Threshold-r16</w:t>
            </w:r>
            <w:r w:rsidRPr="002D3917">
              <w:rPr>
                <w:szCs w:val="22"/>
                <w:lang w:eastAsia="sv-SE"/>
              </w:rPr>
              <w:t>, if configured</w:t>
            </w:r>
          </w:p>
        </w:tc>
      </w:tr>
      <w:tr w:rsidR="00E70763" w:rsidRPr="002D3917" w14:paraId="761ED1F2" w14:textId="77777777" w:rsidTr="00DB01ED">
        <w:tc>
          <w:tcPr>
            <w:tcW w:w="14173" w:type="dxa"/>
            <w:tcBorders>
              <w:top w:val="single" w:sz="4" w:space="0" w:color="auto"/>
              <w:left w:val="single" w:sz="4" w:space="0" w:color="auto"/>
              <w:bottom w:val="single" w:sz="4" w:space="0" w:color="auto"/>
              <w:right w:val="single" w:sz="4" w:space="0" w:color="auto"/>
            </w:tcBorders>
          </w:tcPr>
          <w:p w14:paraId="1D9927BC" w14:textId="77777777" w:rsidR="00E70763" w:rsidRPr="002D3917" w:rsidRDefault="00E70763" w:rsidP="00DB01ED">
            <w:pPr>
              <w:pStyle w:val="TAL"/>
              <w:rPr>
                <w:b/>
                <w:i/>
                <w:szCs w:val="22"/>
                <w:lang w:eastAsia="sv-SE"/>
              </w:rPr>
            </w:pPr>
            <w:proofErr w:type="spellStart"/>
            <w:r w:rsidRPr="002D3917">
              <w:rPr>
                <w:b/>
                <w:i/>
                <w:szCs w:val="22"/>
                <w:lang w:eastAsia="sv-SE"/>
              </w:rPr>
              <w:t>numberOfPreamblesPerSSB-ForThisPartition</w:t>
            </w:r>
            <w:proofErr w:type="spellEnd"/>
          </w:p>
          <w:p w14:paraId="1796253A" w14:textId="77777777" w:rsidR="00E70763" w:rsidRPr="002D3917" w:rsidRDefault="00E70763" w:rsidP="00DB01ED">
            <w:pPr>
              <w:pStyle w:val="TAL"/>
              <w:rPr>
                <w:b/>
                <w:i/>
                <w:szCs w:val="22"/>
                <w:lang w:eastAsia="sv-SE"/>
              </w:rPr>
            </w:pPr>
            <w:r w:rsidRPr="002D3917">
              <w:rPr>
                <w:bCs/>
                <w:iCs/>
                <w:szCs w:val="22"/>
                <w:lang w:eastAsia="sv-SE"/>
              </w:rPr>
              <w:t>It determines how many consecutive preambles are associated to the Feature Combination starting from the starting preamble(s) per SSB.</w:t>
            </w:r>
          </w:p>
        </w:tc>
      </w:tr>
      <w:tr w:rsidR="00E70763" w:rsidRPr="002D3917" w14:paraId="2FB77D58" w14:textId="77777777" w:rsidTr="00DB01ED">
        <w:tc>
          <w:tcPr>
            <w:tcW w:w="14173" w:type="dxa"/>
            <w:tcBorders>
              <w:top w:val="single" w:sz="4" w:space="0" w:color="auto"/>
              <w:left w:val="single" w:sz="4" w:space="0" w:color="auto"/>
              <w:bottom w:val="single" w:sz="4" w:space="0" w:color="auto"/>
              <w:right w:val="single" w:sz="4" w:space="0" w:color="auto"/>
            </w:tcBorders>
          </w:tcPr>
          <w:p w14:paraId="176933BE" w14:textId="77777777" w:rsidR="00E70763" w:rsidRPr="002D3917" w:rsidRDefault="00E70763" w:rsidP="00DB01ED">
            <w:pPr>
              <w:pStyle w:val="TAL"/>
              <w:rPr>
                <w:b/>
                <w:i/>
                <w:szCs w:val="22"/>
                <w:lang w:eastAsia="sv-SE"/>
              </w:rPr>
            </w:pPr>
            <w:proofErr w:type="spellStart"/>
            <w:r w:rsidRPr="002D3917">
              <w:rPr>
                <w:b/>
                <w:i/>
                <w:szCs w:val="22"/>
                <w:lang w:eastAsia="sv-SE"/>
              </w:rPr>
              <w:t>numberOfRA-PreamblesGroupA</w:t>
            </w:r>
            <w:proofErr w:type="spellEnd"/>
          </w:p>
          <w:p w14:paraId="39F2B932" w14:textId="77777777" w:rsidR="00E70763" w:rsidRPr="002D3917" w:rsidRDefault="00E70763" w:rsidP="00DB01ED">
            <w:pPr>
              <w:pStyle w:val="TAL"/>
              <w:rPr>
                <w:b/>
                <w:i/>
                <w:szCs w:val="22"/>
                <w:lang w:eastAsia="sv-SE"/>
              </w:rPr>
            </w:pPr>
            <w:r w:rsidRPr="002D3917">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E70763" w:rsidRPr="002D3917" w14:paraId="3D714A3E" w14:textId="77777777" w:rsidTr="00DB01ED">
        <w:tc>
          <w:tcPr>
            <w:tcW w:w="14173" w:type="dxa"/>
            <w:tcBorders>
              <w:top w:val="single" w:sz="4" w:space="0" w:color="auto"/>
              <w:left w:val="single" w:sz="4" w:space="0" w:color="auto"/>
              <w:bottom w:val="single" w:sz="4" w:space="0" w:color="auto"/>
              <w:right w:val="single" w:sz="4" w:space="0" w:color="auto"/>
            </w:tcBorders>
          </w:tcPr>
          <w:p w14:paraId="2D506C11" w14:textId="77777777" w:rsidR="00E70763" w:rsidRPr="002D3917" w:rsidRDefault="00E70763" w:rsidP="00DB01ED">
            <w:pPr>
              <w:pStyle w:val="TAL"/>
              <w:rPr>
                <w:szCs w:val="22"/>
                <w:lang w:eastAsia="sv-SE"/>
              </w:rPr>
            </w:pPr>
            <w:proofErr w:type="spellStart"/>
            <w:r w:rsidRPr="002D3917">
              <w:rPr>
                <w:b/>
                <w:i/>
                <w:szCs w:val="22"/>
                <w:lang w:eastAsia="sv-SE"/>
              </w:rPr>
              <w:t>ra-SizeGroupA</w:t>
            </w:r>
            <w:proofErr w:type="spellEnd"/>
          </w:p>
          <w:p w14:paraId="014E8C84" w14:textId="77777777" w:rsidR="00E70763" w:rsidRPr="002D3917" w:rsidRDefault="00E70763" w:rsidP="00DB01ED">
            <w:pPr>
              <w:pStyle w:val="TAL"/>
              <w:rPr>
                <w:b/>
                <w:i/>
                <w:szCs w:val="22"/>
                <w:lang w:eastAsia="sv-SE"/>
              </w:rPr>
            </w:pPr>
            <w:r w:rsidRPr="002D3917">
              <w:rPr>
                <w:szCs w:val="22"/>
                <w:lang w:eastAsia="sv-SE"/>
              </w:rPr>
              <w:t xml:space="preserve">Transport Blocks size threshold in bits below which the UE shall use a contention-based RA preamble of group A. (see TS 38.321 [3], clause 5.1.2). If this feature combination preambles are associated to a </w:t>
            </w:r>
            <w:r w:rsidRPr="002D3917">
              <w:rPr>
                <w:i/>
                <w:iCs/>
                <w:szCs w:val="22"/>
                <w:lang w:eastAsia="sv-SE"/>
              </w:rPr>
              <w:t>RACH-</w:t>
            </w:r>
            <w:proofErr w:type="spellStart"/>
            <w:r w:rsidRPr="002D3917">
              <w:rPr>
                <w:i/>
                <w:iCs/>
                <w:szCs w:val="22"/>
                <w:lang w:eastAsia="sv-SE"/>
              </w:rPr>
              <w:t>ConfigCommon</w:t>
            </w:r>
            <w:proofErr w:type="spellEnd"/>
            <w:r w:rsidRPr="002D3917">
              <w:rPr>
                <w:i/>
                <w:iCs/>
                <w:szCs w:val="22"/>
                <w:lang w:eastAsia="sv-SE"/>
              </w:rPr>
              <w:t>-</w:t>
            </w:r>
            <w:proofErr w:type="spellStart"/>
            <w:r w:rsidRPr="002D3917">
              <w:rPr>
                <w:i/>
                <w:iCs/>
                <w:szCs w:val="22"/>
                <w:lang w:eastAsia="sv-SE"/>
              </w:rPr>
              <w:t>twostepRA</w:t>
            </w:r>
            <w:proofErr w:type="spellEnd"/>
            <w:r w:rsidRPr="002D3917">
              <w:rPr>
                <w:szCs w:val="22"/>
                <w:lang w:eastAsia="sv-SE"/>
              </w:rPr>
              <w:t xml:space="preserve">, this field correspond to </w:t>
            </w:r>
            <w:proofErr w:type="spellStart"/>
            <w:r w:rsidRPr="002D3917">
              <w:rPr>
                <w:i/>
                <w:iCs/>
                <w:szCs w:val="22"/>
                <w:lang w:eastAsia="sv-SE"/>
              </w:rPr>
              <w:t>ra-MsgA-SizeGroupA</w:t>
            </w:r>
            <w:proofErr w:type="spellEnd"/>
            <w:r w:rsidRPr="002D3917">
              <w:rPr>
                <w:szCs w:val="22"/>
                <w:lang w:eastAsia="sv-SE"/>
              </w:rPr>
              <w:t xml:space="preserve">, otherwise it corresponds to </w:t>
            </w:r>
            <w:r w:rsidRPr="002D3917">
              <w:rPr>
                <w:i/>
                <w:iCs/>
                <w:szCs w:val="22"/>
                <w:lang w:eastAsia="sv-SE"/>
              </w:rPr>
              <w:t>ra-Msg3SizeGroupA</w:t>
            </w:r>
            <w:r w:rsidRPr="002D3917">
              <w:rPr>
                <w:szCs w:val="22"/>
                <w:lang w:eastAsia="sv-SE"/>
              </w:rPr>
              <w:t>.</w:t>
            </w:r>
          </w:p>
        </w:tc>
      </w:tr>
      <w:tr w:rsidR="00E70763" w:rsidRPr="002D3917" w14:paraId="0A9C8947" w14:textId="77777777" w:rsidTr="00DB01ED">
        <w:tc>
          <w:tcPr>
            <w:tcW w:w="14173" w:type="dxa"/>
            <w:tcBorders>
              <w:top w:val="single" w:sz="4" w:space="0" w:color="auto"/>
              <w:left w:val="single" w:sz="4" w:space="0" w:color="auto"/>
              <w:bottom w:val="single" w:sz="4" w:space="0" w:color="auto"/>
              <w:right w:val="single" w:sz="4" w:space="0" w:color="auto"/>
            </w:tcBorders>
          </w:tcPr>
          <w:p w14:paraId="3E39FF65" w14:textId="77777777" w:rsidR="00E70763" w:rsidRPr="002D3917" w:rsidRDefault="00E70763" w:rsidP="00DB01ED">
            <w:pPr>
              <w:pStyle w:val="TAL"/>
              <w:rPr>
                <w:b/>
                <w:i/>
                <w:szCs w:val="22"/>
                <w:lang w:eastAsia="sv-SE"/>
              </w:rPr>
            </w:pPr>
            <w:proofErr w:type="spellStart"/>
            <w:r w:rsidRPr="002D3917">
              <w:rPr>
                <w:b/>
                <w:i/>
                <w:szCs w:val="22"/>
                <w:lang w:eastAsia="sv-SE"/>
              </w:rPr>
              <w:t>rsrp-ThresholdSSB</w:t>
            </w:r>
            <w:proofErr w:type="spellEnd"/>
          </w:p>
          <w:p w14:paraId="5207A6F3" w14:textId="77777777" w:rsidR="00E70763" w:rsidRPr="002D3917" w:rsidRDefault="00E70763" w:rsidP="00DB01ED">
            <w:pPr>
              <w:pStyle w:val="TAL"/>
              <w:rPr>
                <w:b/>
                <w:i/>
                <w:szCs w:val="22"/>
                <w:lang w:eastAsia="sv-SE"/>
              </w:rPr>
            </w:pPr>
            <w:r w:rsidRPr="002D3917">
              <w:rPr>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2D3917">
              <w:rPr>
                <w:i/>
                <w:iCs/>
                <w:szCs w:val="22"/>
                <w:lang w:eastAsia="sv-SE"/>
              </w:rPr>
              <w:t>FeatureCombinationPreambles</w:t>
            </w:r>
            <w:proofErr w:type="spellEnd"/>
            <w:r w:rsidRPr="002D3917">
              <w:rPr>
                <w:szCs w:val="22"/>
                <w:lang w:eastAsia="sv-SE"/>
              </w:rPr>
              <w:t xml:space="preserve"> which is included in </w:t>
            </w:r>
            <w:r w:rsidRPr="002D3917">
              <w:rPr>
                <w:i/>
                <w:iCs/>
                <w:szCs w:val="22"/>
                <w:lang w:eastAsia="sv-SE"/>
              </w:rPr>
              <w:t>RACH-</w:t>
            </w:r>
            <w:proofErr w:type="spellStart"/>
            <w:r w:rsidRPr="002D3917">
              <w:rPr>
                <w:i/>
                <w:iCs/>
                <w:szCs w:val="22"/>
                <w:lang w:eastAsia="sv-SE"/>
              </w:rPr>
              <w:t>ConfigCommonTwoStepRA</w:t>
            </w:r>
            <w:proofErr w:type="spellEnd"/>
            <w:r w:rsidRPr="002D3917">
              <w:rPr>
                <w:szCs w:val="22"/>
                <w:lang w:eastAsia="sv-SE"/>
              </w:rPr>
              <w:t xml:space="preserve">, it corresponds to </w:t>
            </w:r>
            <w:proofErr w:type="spellStart"/>
            <w:r w:rsidRPr="002D3917">
              <w:rPr>
                <w:i/>
                <w:iCs/>
                <w:szCs w:val="22"/>
                <w:lang w:eastAsia="sv-SE"/>
              </w:rPr>
              <w:t>msgA</w:t>
            </w:r>
            <w:proofErr w:type="spellEnd"/>
            <w:r w:rsidRPr="002D3917">
              <w:rPr>
                <w:i/>
                <w:iCs/>
                <w:szCs w:val="22"/>
                <w:lang w:eastAsia="sv-SE"/>
              </w:rPr>
              <w:t>-RSRP-</w:t>
            </w:r>
            <w:proofErr w:type="spellStart"/>
            <w:r w:rsidRPr="002D3917">
              <w:rPr>
                <w:i/>
                <w:iCs/>
                <w:szCs w:val="22"/>
                <w:lang w:eastAsia="sv-SE"/>
              </w:rPr>
              <w:t>ThresholdSSB</w:t>
            </w:r>
            <w:proofErr w:type="spellEnd"/>
            <w:r w:rsidRPr="002D3917">
              <w:rPr>
                <w:szCs w:val="22"/>
                <w:lang w:eastAsia="sv-SE"/>
              </w:rPr>
              <w:t xml:space="preserve">, as defined in TS 38.321 [3]. If this parameter is included in </w:t>
            </w:r>
            <w:proofErr w:type="spellStart"/>
            <w:r w:rsidRPr="002D3917">
              <w:rPr>
                <w:i/>
                <w:iCs/>
                <w:szCs w:val="22"/>
                <w:lang w:eastAsia="sv-SE"/>
              </w:rPr>
              <w:t>FeatureCombinationPreambles</w:t>
            </w:r>
            <w:proofErr w:type="spellEnd"/>
            <w:r w:rsidRPr="002D3917">
              <w:rPr>
                <w:szCs w:val="22"/>
                <w:lang w:eastAsia="sv-SE"/>
              </w:rPr>
              <w:t xml:space="preserve"> which is included in </w:t>
            </w:r>
            <w:r w:rsidRPr="002D3917">
              <w:rPr>
                <w:i/>
                <w:iCs/>
                <w:szCs w:val="22"/>
                <w:lang w:eastAsia="sv-SE"/>
              </w:rPr>
              <w:t>RACH-</w:t>
            </w:r>
            <w:proofErr w:type="spellStart"/>
            <w:r w:rsidRPr="002D3917">
              <w:rPr>
                <w:i/>
                <w:iCs/>
                <w:szCs w:val="22"/>
                <w:lang w:eastAsia="sv-SE"/>
              </w:rPr>
              <w:t>ConfigCommon</w:t>
            </w:r>
            <w:proofErr w:type="spellEnd"/>
            <w:r w:rsidRPr="002D3917">
              <w:rPr>
                <w:szCs w:val="22"/>
                <w:lang w:eastAsia="sv-SE"/>
              </w:rPr>
              <w:t xml:space="preserve">, it </w:t>
            </w:r>
            <w:proofErr w:type="spellStart"/>
            <w:r w:rsidRPr="002D3917">
              <w:rPr>
                <w:szCs w:val="22"/>
                <w:lang w:eastAsia="sv-SE"/>
              </w:rPr>
              <w:t>it</w:t>
            </w:r>
            <w:proofErr w:type="spellEnd"/>
            <w:r w:rsidRPr="002D3917">
              <w:rPr>
                <w:szCs w:val="22"/>
                <w:lang w:eastAsia="sv-SE"/>
              </w:rPr>
              <w:t xml:space="preserve"> corresponds to </w:t>
            </w:r>
            <w:proofErr w:type="spellStart"/>
            <w:r w:rsidRPr="002D3917">
              <w:rPr>
                <w:i/>
                <w:iCs/>
                <w:szCs w:val="22"/>
                <w:lang w:eastAsia="sv-SE"/>
              </w:rPr>
              <w:t>rsrp-ThresholdSSB</w:t>
            </w:r>
            <w:proofErr w:type="spellEnd"/>
            <w:r w:rsidRPr="002D3917">
              <w:rPr>
                <w:szCs w:val="22"/>
                <w:lang w:eastAsia="sv-SE"/>
              </w:rPr>
              <w:t>, as defined in TS 38.321 [3].</w:t>
            </w:r>
          </w:p>
        </w:tc>
      </w:tr>
      <w:tr w:rsidR="00E70763" w:rsidRPr="002D3917" w14:paraId="2EF08E43" w14:textId="77777777" w:rsidTr="00DB01ED">
        <w:tc>
          <w:tcPr>
            <w:tcW w:w="14173" w:type="dxa"/>
            <w:tcBorders>
              <w:top w:val="single" w:sz="4" w:space="0" w:color="auto"/>
              <w:left w:val="single" w:sz="4" w:space="0" w:color="auto"/>
              <w:bottom w:val="single" w:sz="4" w:space="0" w:color="auto"/>
              <w:right w:val="single" w:sz="4" w:space="0" w:color="auto"/>
            </w:tcBorders>
          </w:tcPr>
          <w:p w14:paraId="324B29D5" w14:textId="77777777" w:rsidR="00E70763" w:rsidRPr="002D3917" w:rsidRDefault="00E70763" w:rsidP="00DB01ED">
            <w:pPr>
              <w:pStyle w:val="TAL"/>
              <w:rPr>
                <w:b/>
                <w:i/>
                <w:szCs w:val="22"/>
                <w:lang w:eastAsia="sv-SE"/>
              </w:rPr>
            </w:pPr>
            <w:proofErr w:type="spellStart"/>
            <w:r w:rsidRPr="002D3917">
              <w:rPr>
                <w:b/>
                <w:i/>
                <w:szCs w:val="22"/>
                <w:lang w:eastAsia="sv-SE"/>
              </w:rPr>
              <w:t>separateMsgA</w:t>
            </w:r>
            <w:proofErr w:type="spellEnd"/>
            <w:r w:rsidRPr="002D3917">
              <w:rPr>
                <w:b/>
                <w:i/>
                <w:szCs w:val="22"/>
                <w:lang w:eastAsia="sv-SE"/>
              </w:rPr>
              <w:t>-PUSCH-Config</w:t>
            </w:r>
          </w:p>
          <w:p w14:paraId="08909D55" w14:textId="77777777" w:rsidR="00E70763" w:rsidRPr="002D3917" w:rsidRDefault="00E70763" w:rsidP="00DB01ED">
            <w:pPr>
              <w:pStyle w:val="TAL"/>
              <w:rPr>
                <w:szCs w:val="22"/>
                <w:lang w:eastAsia="sv-SE"/>
              </w:rPr>
            </w:pPr>
            <w:r w:rsidRPr="002D3917">
              <w:rPr>
                <w:bCs/>
                <w:iCs/>
                <w:szCs w:val="22"/>
                <w:lang w:eastAsia="sv-SE"/>
              </w:rPr>
              <w:t xml:space="preserve">If present, it specifies how the 2-step RACH preambles identified by this </w:t>
            </w:r>
            <w:proofErr w:type="spellStart"/>
            <w:r w:rsidRPr="002D3917">
              <w:rPr>
                <w:i/>
                <w:szCs w:val="22"/>
                <w:lang w:eastAsia="sv-SE"/>
              </w:rPr>
              <w:t>FeatureCombinationPreambles</w:t>
            </w:r>
            <w:proofErr w:type="spellEnd"/>
            <w:r w:rsidRPr="002D3917">
              <w:rPr>
                <w:bCs/>
                <w:iCs/>
                <w:szCs w:val="22"/>
                <w:lang w:eastAsia="sv-SE"/>
              </w:rPr>
              <w:t xml:space="preserve"> are mapped to a PUSCH slot separate from the one defined in </w:t>
            </w:r>
            <w:r w:rsidRPr="002D3917">
              <w:rPr>
                <w:rFonts w:eastAsia="DengXian"/>
                <w:lang w:eastAsia="zh-CN"/>
              </w:rPr>
              <w:t>MsgA-ConfigCommon-r16</w:t>
            </w:r>
            <w:r w:rsidRPr="002D3917">
              <w:rPr>
                <w:bCs/>
                <w:iCs/>
                <w:szCs w:val="22"/>
                <w:lang w:eastAsia="sv-SE"/>
              </w:rPr>
              <w:t xml:space="preserve">. If the field is absent, the UE should apply the corresponding parameter in the </w:t>
            </w:r>
            <w:r w:rsidRPr="002D3917">
              <w:rPr>
                <w:bCs/>
                <w:i/>
                <w:iCs/>
                <w:szCs w:val="22"/>
                <w:lang w:eastAsia="sv-SE"/>
              </w:rPr>
              <w:t>RACH-</w:t>
            </w:r>
            <w:proofErr w:type="spellStart"/>
            <w:r w:rsidRPr="002D3917">
              <w:rPr>
                <w:bCs/>
                <w:i/>
                <w:iCs/>
                <w:szCs w:val="22"/>
                <w:lang w:eastAsia="sv-SE"/>
              </w:rPr>
              <w:t>ConfigCommonTwoStepRA</w:t>
            </w:r>
            <w:proofErr w:type="spellEnd"/>
            <w:r w:rsidRPr="002D3917">
              <w:rPr>
                <w:bCs/>
                <w:i/>
                <w:iCs/>
                <w:szCs w:val="22"/>
                <w:lang w:eastAsia="sv-SE"/>
              </w:rPr>
              <w:t xml:space="preserve"> </w:t>
            </w:r>
            <w:r w:rsidRPr="002D3917">
              <w:rPr>
                <w:bCs/>
                <w:iCs/>
                <w:szCs w:val="22"/>
                <w:lang w:eastAsia="sv-SE"/>
              </w:rPr>
              <w:t>of the BWP which includes the</w:t>
            </w:r>
            <w:r w:rsidRPr="002D3917">
              <w:rPr>
                <w:bCs/>
                <w:i/>
                <w:iCs/>
                <w:szCs w:val="22"/>
                <w:lang w:eastAsia="sv-SE"/>
              </w:rPr>
              <w:t xml:space="preserve"> </w:t>
            </w:r>
            <w:proofErr w:type="spellStart"/>
            <w:r w:rsidRPr="002D3917">
              <w:rPr>
                <w:bCs/>
                <w:i/>
                <w:iCs/>
                <w:szCs w:val="22"/>
                <w:lang w:eastAsia="sv-SE"/>
              </w:rPr>
              <w:t>FeatureCombinationPreambles</w:t>
            </w:r>
            <w:proofErr w:type="spellEnd"/>
            <w:r w:rsidRPr="002D3917">
              <w:rPr>
                <w:bCs/>
                <w:i/>
                <w:iCs/>
                <w:szCs w:val="22"/>
                <w:lang w:eastAsia="sv-SE"/>
              </w:rPr>
              <w:t xml:space="preserve"> IE</w:t>
            </w:r>
            <w:r w:rsidRPr="002D3917">
              <w:rPr>
                <w:bCs/>
                <w:iCs/>
                <w:szCs w:val="22"/>
                <w:lang w:eastAsia="sv-SE"/>
              </w:rPr>
              <w:t>.</w:t>
            </w:r>
          </w:p>
        </w:tc>
      </w:tr>
      <w:tr w:rsidR="00E70763" w:rsidRPr="002D3917" w14:paraId="5AFE4CAE" w14:textId="77777777" w:rsidTr="00DB01ED">
        <w:tc>
          <w:tcPr>
            <w:tcW w:w="14173" w:type="dxa"/>
            <w:tcBorders>
              <w:top w:val="single" w:sz="4" w:space="0" w:color="auto"/>
              <w:left w:val="single" w:sz="4" w:space="0" w:color="auto"/>
              <w:bottom w:val="single" w:sz="4" w:space="0" w:color="auto"/>
              <w:right w:val="single" w:sz="4" w:space="0" w:color="auto"/>
            </w:tcBorders>
          </w:tcPr>
          <w:p w14:paraId="5D8E65A6" w14:textId="77777777" w:rsidR="00E70763" w:rsidRPr="002D3917" w:rsidRDefault="00E70763" w:rsidP="00DB01ED">
            <w:pPr>
              <w:pStyle w:val="TAL"/>
              <w:rPr>
                <w:b/>
                <w:i/>
                <w:szCs w:val="22"/>
                <w:lang w:eastAsia="sv-SE"/>
              </w:rPr>
            </w:pPr>
            <w:proofErr w:type="spellStart"/>
            <w:r w:rsidRPr="002D3917">
              <w:rPr>
                <w:b/>
                <w:i/>
                <w:szCs w:val="22"/>
                <w:lang w:eastAsia="sv-SE"/>
              </w:rPr>
              <w:lastRenderedPageBreak/>
              <w:t>ssb</w:t>
            </w:r>
            <w:proofErr w:type="spellEnd"/>
            <w:r w:rsidRPr="002D3917">
              <w:rPr>
                <w:b/>
                <w:i/>
                <w:szCs w:val="22"/>
                <w:lang w:eastAsia="sv-SE"/>
              </w:rPr>
              <w:t>-SharedRO-MaskIndex</w:t>
            </w:r>
          </w:p>
          <w:p w14:paraId="3ADE6BD2" w14:textId="77777777" w:rsidR="00E70763" w:rsidRPr="002D3917" w:rsidRDefault="00E70763" w:rsidP="00DB01ED">
            <w:pPr>
              <w:pStyle w:val="TAL"/>
              <w:rPr>
                <w:bCs/>
                <w:iCs/>
                <w:szCs w:val="22"/>
                <w:lang w:eastAsia="sv-SE"/>
              </w:rPr>
            </w:pPr>
            <w:r w:rsidRPr="002D3917">
              <w:rPr>
                <w:bCs/>
                <w:iCs/>
                <w:szCs w:val="22"/>
                <w:lang w:eastAsia="sv-SE"/>
              </w:rPr>
              <w:t>Mask index (see TS 38.321 [3]).</w:t>
            </w:r>
          </w:p>
          <w:p w14:paraId="01DB1AF4" w14:textId="77777777" w:rsidR="00E70763" w:rsidRPr="002D3917" w:rsidRDefault="00E70763" w:rsidP="00DB01ED">
            <w:pPr>
              <w:pStyle w:val="TAL"/>
              <w:rPr>
                <w:szCs w:val="22"/>
                <w:lang w:eastAsia="sv-SE"/>
              </w:rPr>
            </w:pPr>
            <w:r w:rsidRPr="002D3917">
              <w:rPr>
                <w:szCs w:val="22"/>
                <w:lang w:eastAsia="sv-SE"/>
              </w:rPr>
              <w:t>Indicates a subset of ROs where preambles are allocated for this feature combination.</w:t>
            </w:r>
          </w:p>
          <w:p w14:paraId="4DA5B6F1" w14:textId="77777777" w:rsidR="00E70763" w:rsidRPr="002D3917" w:rsidRDefault="00E70763" w:rsidP="00DB01ED">
            <w:pPr>
              <w:pStyle w:val="TAL"/>
              <w:rPr>
                <w:szCs w:val="22"/>
                <w:lang w:eastAsia="sv-SE"/>
              </w:rPr>
            </w:pPr>
            <w:r w:rsidRPr="002D3917">
              <w:rPr>
                <w:szCs w:val="22"/>
                <w:lang w:eastAsia="sv-SE"/>
              </w:rPr>
              <w:t xml:space="preserve">If this field is configured within </w:t>
            </w:r>
            <w:proofErr w:type="spellStart"/>
            <w:r w:rsidRPr="002D3917">
              <w:rPr>
                <w:i/>
                <w:iCs/>
                <w:szCs w:val="22"/>
                <w:lang w:eastAsia="sv-SE"/>
              </w:rPr>
              <w:t>FeatureCombinationPreambles</w:t>
            </w:r>
            <w:proofErr w:type="spellEnd"/>
            <w:r w:rsidRPr="002D3917">
              <w:rPr>
                <w:szCs w:val="22"/>
                <w:lang w:eastAsia="sv-SE"/>
              </w:rPr>
              <w:t xml:space="preserve"> which is included in </w:t>
            </w:r>
            <w:r w:rsidRPr="002D3917">
              <w:rPr>
                <w:i/>
                <w:iCs/>
                <w:szCs w:val="22"/>
                <w:lang w:eastAsia="sv-SE"/>
              </w:rPr>
              <w:t>RACH-</w:t>
            </w:r>
            <w:proofErr w:type="spellStart"/>
            <w:r w:rsidRPr="002D3917">
              <w:rPr>
                <w:i/>
                <w:iCs/>
                <w:szCs w:val="22"/>
                <w:lang w:eastAsia="sv-SE"/>
              </w:rPr>
              <w:t>ConfigCommonTwoStepRA</w:t>
            </w:r>
            <w:proofErr w:type="spellEnd"/>
            <w:r w:rsidRPr="002D3917">
              <w:rPr>
                <w:szCs w:val="22"/>
                <w:lang w:eastAsia="sv-SE"/>
              </w:rPr>
              <w:t>:</w:t>
            </w:r>
          </w:p>
          <w:p w14:paraId="69680D26" w14:textId="77777777" w:rsidR="00E70763" w:rsidRPr="002D3917" w:rsidRDefault="00E70763" w:rsidP="00DB01ED">
            <w:pPr>
              <w:pStyle w:val="B1"/>
              <w:spacing w:after="0"/>
              <w:ind w:left="576" w:hanging="288"/>
              <w:rPr>
                <w:rFonts w:cs="Arial"/>
                <w:szCs w:val="18"/>
                <w:lang w:eastAsia="sv-SE"/>
              </w:rPr>
            </w:pPr>
            <w:r w:rsidRPr="002D3917">
              <w:rPr>
                <w:rFonts w:ascii="Arial" w:hAnsi="Arial" w:cs="Arial"/>
                <w:sz w:val="18"/>
                <w:szCs w:val="18"/>
                <w:lang w:eastAsia="sv-SE"/>
              </w:rPr>
              <w:t>-</w:t>
            </w:r>
            <w:r w:rsidRPr="002D3917">
              <w:rPr>
                <w:rFonts w:ascii="Arial" w:eastAsia="MS Mincho" w:hAnsi="Arial" w:cs="Arial"/>
                <w:sz w:val="18"/>
                <w:szCs w:val="18"/>
              </w:rPr>
              <w:tab/>
            </w:r>
            <w:r w:rsidRPr="002D3917">
              <w:rPr>
                <w:rFonts w:ascii="Arial" w:hAnsi="Arial" w:cs="Arial"/>
                <w:sz w:val="18"/>
                <w:szCs w:val="18"/>
                <w:lang w:eastAsia="sv-SE"/>
              </w:rPr>
              <w:t xml:space="preserve">in case of separate ROs are configured for 4-step and 2-step random access, this field indicates a subset of ROs configured within this </w:t>
            </w:r>
            <w:r w:rsidRPr="002D3917">
              <w:rPr>
                <w:rFonts w:ascii="Arial" w:hAnsi="Arial" w:cs="Arial"/>
                <w:i/>
                <w:iCs/>
                <w:sz w:val="18"/>
                <w:szCs w:val="18"/>
                <w:lang w:eastAsia="sv-SE"/>
              </w:rPr>
              <w:t>RACH-</w:t>
            </w:r>
            <w:proofErr w:type="spellStart"/>
            <w:r w:rsidRPr="002D3917">
              <w:rPr>
                <w:rFonts w:ascii="Arial" w:hAnsi="Arial" w:cs="Arial"/>
                <w:i/>
                <w:iCs/>
                <w:sz w:val="18"/>
                <w:szCs w:val="18"/>
                <w:lang w:eastAsia="sv-SE"/>
              </w:rPr>
              <w:t>ConfigCommonTwoStepRA</w:t>
            </w:r>
            <w:proofErr w:type="spellEnd"/>
            <w:r w:rsidRPr="002D3917">
              <w:rPr>
                <w:rFonts w:ascii="Arial" w:hAnsi="Arial" w:cs="Arial"/>
                <w:sz w:val="18"/>
                <w:szCs w:val="18"/>
                <w:lang w:eastAsia="sv-SE"/>
              </w:rPr>
              <w:t>;</w:t>
            </w:r>
          </w:p>
          <w:p w14:paraId="57CD543A" w14:textId="77777777" w:rsidR="00E70763" w:rsidRPr="002D3917" w:rsidRDefault="00E70763" w:rsidP="00DB01ED">
            <w:pPr>
              <w:pStyle w:val="B1"/>
              <w:spacing w:after="0"/>
              <w:ind w:left="576" w:hanging="288"/>
              <w:rPr>
                <w:rFonts w:ascii="Arial" w:hAnsi="Arial" w:cs="Arial"/>
                <w:sz w:val="18"/>
                <w:szCs w:val="18"/>
                <w:lang w:eastAsia="sv-SE"/>
              </w:rPr>
            </w:pPr>
            <w:r w:rsidRPr="002D3917">
              <w:rPr>
                <w:rFonts w:ascii="Arial" w:hAnsi="Arial" w:cs="Arial"/>
                <w:sz w:val="18"/>
                <w:szCs w:val="18"/>
                <w:lang w:eastAsia="sv-SE"/>
              </w:rPr>
              <w:t>-</w:t>
            </w:r>
            <w:r w:rsidRPr="002D3917">
              <w:rPr>
                <w:rFonts w:ascii="Arial" w:eastAsia="MS Mincho" w:hAnsi="Arial" w:cs="Arial"/>
                <w:sz w:val="18"/>
                <w:szCs w:val="18"/>
              </w:rPr>
              <w:tab/>
            </w:r>
            <w:r w:rsidRPr="002D3917">
              <w:rPr>
                <w:rFonts w:ascii="Arial" w:hAnsi="Arial" w:cs="Arial"/>
                <w:sz w:val="18"/>
                <w:szCs w:val="18"/>
                <w:lang w:eastAsia="sv-SE"/>
              </w:rPr>
              <w:t xml:space="preserve">in case shared ROs are used for 4-step and 2-step random access, it indicates the subset of ROs configured within </w:t>
            </w:r>
            <w:r w:rsidRPr="002D3917">
              <w:rPr>
                <w:rFonts w:ascii="Arial" w:hAnsi="Arial" w:cs="Arial"/>
                <w:i/>
                <w:iCs/>
                <w:sz w:val="18"/>
                <w:szCs w:val="18"/>
                <w:lang w:eastAsia="sv-SE"/>
              </w:rPr>
              <w:t>RACH-</w:t>
            </w:r>
            <w:proofErr w:type="spellStart"/>
            <w:r w:rsidRPr="002D3917">
              <w:rPr>
                <w:rFonts w:ascii="Arial" w:hAnsi="Arial" w:cs="Arial"/>
                <w:i/>
                <w:iCs/>
                <w:sz w:val="18"/>
                <w:szCs w:val="18"/>
                <w:lang w:eastAsia="sv-SE"/>
              </w:rPr>
              <w:t>ConfigCommon</w:t>
            </w:r>
            <w:proofErr w:type="spellEnd"/>
            <w:r w:rsidRPr="002D3917">
              <w:rPr>
                <w:rFonts w:ascii="Arial" w:hAnsi="Arial" w:cs="Arial"/>
                <w:sz w:val="18"/>
                <w:szCs w:val="18"/>
                <w:lang w:eastAsia="sv-SE"/>
              </w:rPr>
              <w:t>, which are the subset of ROs configured for 2-step random access.</w:t>
            </w:r>
          </w:p>
          <w:p w14:paraId="7B2524B6" w14:textId="77777777" w:rsidR="00E70763" w:rsidRPr="002D3917" w:rsidRDefault="00E70763" w:rsidP="00DB01ED">
            <w:pPr>
              <w:pStyle w:val="TAL"/>
              <w:rPr>
                <w:bCs/>
                <w:iCs/>
                <w:szCs w:val="22"/>
                <w:lang w:eastAsia="sv-SE"/>
              </w:rPr>
            </w:pPr>
            <w:r w:rsidRPr="002D3917">
              <w:rPr>
                <w:rFonts w:cs="Arial"/>
                <w:szCs w:val="18"/>
                <w:lang w:eastAsia="sv-SE"/>
              </w:rPr>
              <w:t xml:space="preserve">This field is configured when there is more than one RO per SSB. </w:t>
            </w:r>
            <w:r w:rsidRPr="002D3917">
              <w:rPr>
                <w:szCs w:val="22"/>
                <w:lang w:eastAsia="sv-SE"/>
              </w:rPr>
              <w:t xml:space="preserve">If the field is absent, all ROs configured in </w:t>
            </w:r>
            <w:r w:rsidRPr="002D3917">
              <w:rPr>
                <w:i/>
                <w:iCs/>
                <w:szCs w:val="22"/>
                <w:lang w:eastAsia="sv-SE"/>
              </w:rPr>
              <w:t>RACH-</w:t>
            </w:r>
            <w:proofErr w:type="spellStart"/>
            <w:r w:rsidRPr="002D3917">
              <w:rPr>
                <w:i/>
                <w:iCs/>
                <w:szCs w:val="22"/>
                <w:lang w:eastAsia="sv-SE"/>
              </w:rPr>
              <w:t>ConfigCommon</w:t>
            </w:r>
            <w:proofErr w:type="spellEnd"/>
            <w:r w:rsidRPr="002D3917">
              <w:rPr>
                <w:szCs w:val="22"/>
                <w:lang w:eastAsia="sv-SE"/>
              </w:rPr>
              <w:t xml:space="preserve"> or </w:t>
            </w:r>
            <w:r w:rsidRPr="002D3917">
              <w:rPr>
                <w:i/>
                <w:iCs/>
                <w:szCs w:val="22"/>
                <w:lang w:eastAsia="sv-SE"/>
              </w:rPr>
              <w:t>RACH-</w:t>
            </w:r>
            <w:proofErr w:type="spellStart"/>
            <w:r w:rsidRPr="002D3917">
              <w:rPr>
                <w:i/>
                <w:iCs/>
                <w:szCs w:val="22"/>
                <w:lang w:eastAsia="sv-SE"/>
              </w:rPr>
              <w:t>ConfigCommonTwoStepRA</w:t>
            </w:r>
            <w:proofErr w:type="spellEnd"/>
            <w:r w:rsidRPr="002D3917">
              <w:rPr>
                <w:szCs w:val="22"/>
                <w:lang w:eastAsia="sv-SE"/>
              </w:rPr>
              <w:t xml:space="preserve"> containing this </w:t>
            </w:r>
            <w:proofErr w:type="spellStart"/>
            <w:r w:rsidRPr="002D3917">
              <w:rPr>
                <w:i/>
                <w:iCs/>
                <w:szCs w:val="22"/>
                <w:lang w:eastAsia="sv-SE"/>
              </w:rPr>
              <w:t>FeatureCombinationPreambles</w:t>
            </w:r>
            <w:proofErr w:type="spellEnd"/>
            <w:r w:rsidRPr="002D3917">
              <w:rPr>
                <w:szCs w:val="22"/>
                <w:lang w:eastAsia="sv-SE"/>
              </w:rPr>
              <w:t xml:space="preserve"> are shared. The network does not configure this field, if the field </w:t>
            </w:r>
            <w:r w:rsidRPr="002D3917">
              <w:rPr>
                <w:i/>
                <w:szCs w:val="22"/>
                <w:lang w:eastAsia="sv-SE"/>
              </w:rPr>
              <w:t>msg1-RepetitionNum</w:t>
            </w:r>
            <w:r w:rsidRPr="002D3917">
              <w:rPr>
                <w:szCs w:val="22"/>
                <w:lang w:eastAsia="sv-SE"/>
              </w:rPr>
              <w:t xml:space="preserve"> is configured.</w:t>
            </w:r>
          </w:p>
        </w:tc>
      </w:tr>
      <w:tr w:rsidR="00E70763" w:rsidRPr="002D3917" w14:paraId="33507431" w14:textId="77777777" w:rsidTr="00DB01ED">
        <w:tc>
          <w:tcPr>
            <w:tcW w:w="14173" w:type="dxa"/>
            <w:tcBorders>
              <w:top w:val="single" w:sz="4" w:space="0" w:color="auto"/>
              <w:left w:val="single" w:sz="4" w:space="0" w:color="auto"/>
              <w:bottom w:val="single" w:sz="4" w:space="0" w:color="auto"/>
              <w:right w:val="single" w:sz="4" w:space="0" w:color="auto"/>
            </w:tcBorders>
          </w:tcPr>
          <w:p w14:paraId="68D0A512" w14:textId="77777777" w:rsidR="00E70763" w:rsidRPr="002D3917" w:rsidRDefault="00E70763" w:rsidP="00DB01ED">
            <w:pPr>
              <w:pStyle w:val="TAL"/>
              <w:rPr>
                <w:szCs w:val="22"/>
                <w:lang w:eastAsia="sv-SE"/>
              </w:rPr>
            </w:pPr>
            <w:bookmarkStart w:id="38" w:name="_Hlk173330442"/>
            <w:proofErr w:type="spellStart"/>
            <w:r w:rsidRPr="002D3917">
              <w:rPr>
                <w:b/>
                <w:i/>
                <w:szCs w:val="22"/>
                <w:lang w:eastAsia="sv-SE"/>
              </w:rPr>
              <w:t>startPreambleForThisPartition</w:t>
            </w:r>
            <w:proofErr w:type="spellEnd"/>
          </w:p>
          <w:p w14:paraId="27599907" w14:textId="77777777" w:rsidR="00E70763" w:rsidRPr="002D3917" w:rsidRDefault="00E70763" w:rsidP="00DB01ED">
            <w:pPr>
              <w:pStyle w:val="TAL"/>
              <w:rPr>
                <w:bCs/>
                <w:iCs/>
                <w:szCs w:val="22"/>
                <w:lang w:eastAsia="sv-SE"/>
              </w:rPr>
            </w:pPr>
            <w:r w:rsidRPr="002D3917">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2D3917">
              <w:object w:dxaOrig="886" w:dyaOrig="285" w14:anchorId="49C5B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5" o:title=""/>
                </v:shape>
                <o:OLEObject Type="Embed" ProgID="Visio.Drawing.15" ShapeID="_x0000_i1025" DrawAspect="Content" ObjectID="_1786890681" r:id="rId16"/>
              </w:object>
            </w:r>
            <w:r w:rsidRPr="002D3917">
              <w:rPr>
                <w:bCs/>
                <w:iCs/>
                <w:szCs w:val="22"/>
                <w:lang w:eastAsia="sv-SE"/>
              </w:rPr>
              <w:t xml:space="preserve">+ </w:t>
            </w:r>
            <w:proofErr w:type="spellStart"/>
            <w:r w:rsidRPr="002D3917">
              <w:rPr>
                <w:bCs/>
                <w:i/>
                <w:szCs w:val="22"/>
                <w:lang w:eastAsia="sv-SE"/>
              </w:rPr>
              <w:t>startPreambleForThisPartition</w:t>
            </w:r>
            <w:proofErr w:type="spellEnd"/>
            <w:r w:rsidRPr="002D3917">
              <w:rPr>
                <w:bCs/>
                <w:iCs/>
                <w:szCs w:val="22"/>
                <w:lang w:eastAsia="sv-SE"/>
              </w:rPr>
              <w:t>, where n refers to SSB block index (see TS 38.213 [13], clause 8.1).</w:t>
            </w:r>
            <w:r>
              <w:rPr>
                <w:bCs/>
                <w:iCs/>
                <w:szCs w:val="22"/>
                <w:lang w:eastAsia="sv-SE"/>
              </w:rPr>
              <w:t>s</w:t>
            </w:r>
          </w:p>
        </w:tc>
      </w:tr>
      <w:bookmarkEnd w:id="38"/>
    </w:tbl>
    <w:p w14:paraId="30863CB1" w14:textId="77777777" w:rsidR="00E70763" w:rsidRPr="002D3917" w:rsidRDefault="00E70763" w:rsidP="00E7076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70763" w:rsidRPr="002D3917" w14:paraId="379CB448" w14:textId="77777777" w:rsidTr="00DB01ED">
        <w:tc>
          <w:tcPr>
            <w:tcW w:w="4027" w:type="dxa"/>
            <w:tcBorders>
              <w:top w:val="single" w:sz="4" w:space="0" w:color="auto"/>
              <w:left w:val="single" w:sz="4" w:space="0" w:color="auto"/>
              <w:bottom w:val="single" w:sz="4" w:space="0" w:color="auto"/>
              <w:right w:val="single" w:sz="4" w:space="0" w:color="auto"/>
            </w:tcBorders>
          </w:tcPr>
          <w:p w14:paraId="28D31151" w14:textId="77777777" w:rsidR="00E70763" w:rsidRPr="002D3917" w:rsidRDefault="00E70763" w:rsidP="00DB01ED">
            <w:pPr>
              <w:pStyle w:val="TAH"/>
              <w:rPr>
                <w:szCs w:val="22"/>
                <w:lang w:eastAsia="en-US"/>
              </w:rPr>
            </w:pPr>
            <w:r w:rsidRPr="002D39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4C210C" w14:textId="77777777" w:rsidR="00E70763" w:rsidRPr="002D3917" w:rsidRDefault="00E70763" w:rsidP="00DB01ED">
            <w:pPr>
              <w:pStyle w:val="TAH"/>
              <w:rPr>
                <w:szCs w:val="22"/>
                <w:lang w:eastAsia="en-US"/>
              </w:rPr>
            </w:pPr>
            <w:r w:rsidRPr="002D3917">
              <w:rPr>
                <w:szCs w:val="22"/>
                <w:lang w:eastAsia="en-US"/>
              </w:rPr>
              <w:t>Explanation</w:t>
            </w:r>
          </w:p>
        </w:tc>
      </w:tr>
      <w:tr w:rsidR="00E70763" w:rsidRPr="002D3917" w14:paraId="22BCB1D4" w14:textId="77777777" w:rsidTr="00DB01ED">
        <w:tc>
          <w:tcPr>
            <w:tcW w:w="4027" w:type="dxa"/>
            <w:tcBorders>
              <w:top w:val="single" w:sz="4" w:space="0" w:color="auto"/>
              <w:left w:val="single" w:sz="4" w:space="0" w:color="auto"/>
              <w:bottom w:val="single" w:sz="4" w:space="0" w:color="auto"/>
              <w:right w:val="single" w:sz="4" w:space="0" w:color="auto"/>
            </w:tcBorders>
          </w:tcPr>
          <w:p w14:paraId="11BD0FB7" w14:textId="77777777" w:rsidR="00E70763" w:rsidRPr="002D3917" w:rsidRDefault="00E70763" w:rsidP="00DB01ED">
            <w:pPr>
              <w:pStyle w:val="TAL"/>
              <w:rPr>
                <w:i/>
                <w:iCs/>
                <w:lang w:eastAsia="x-none"/>
              </w:rPr>
            </w:pPr>
            <w:proofErr w:type="spellStart"/>
            <w:r w:rsidRPr="002D3917">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10A5FE" w14:textId="77777777" w:rsidR="00E70763" w:rsidRPr="002D3917" w:rsidRDefault="00E70763" w:rsidP="00DB01ED">
            <w:pPr>
              <w:pStyle w:val="TAL"/>
              <w:rPr>
                <w:szCs w:val="22"/>
              </w:rPr>
            </w:pPr>
            <w:r w:rsidRPr="002D3917">
              <w:rPr>
                <w:szCs w:val="22"/>
              </w:rPr>
              <w:t xml:space="preserve">The field is optionally present, Need S, if </w:t>
            </w:r>
            <w:proofErr w:type="spellStart"/>
            <w:r w:rsidRPr="002D3917">
              <w:rPr>
                <w:i/>
                <w:iCs/>
                <w:szCs w:val="22"/>
              </w:rPr>
              <w:t>FeatureCombinationPreambles</w:t>
            </w:r>
            <w:proofErr w:type="spellEnd"/>
            <w:r w:rsidRPr="002D3917">
              <w:rPr>
                <w:szCs w:val="22"/>
              </w:rPr>
              <w:t xml:space="preserve"> is included in </w:t>
            </w:r>
            <w:r w:rsidRPr="002D3917">
              <w:rPr>
                <w:i/>
                <w:iCs/>
                <w:szCs w:val="22"/>
              </w:rPr>
              <w:t>RACH-</w:t>
            </w:r>
            <w:proofErr w:type="spellStart"/>
            <w:r w:rsidRPr="002D3917">
              <w:rPr>
                <w:i/>
                <w:iCs/>
                <w:szCs w:val="22"/>
              </w:rPr>
              <w:t>ConfigCommonTwoStepRA</w:t>
            </w:r>
            <w:proofErr w:type="spellEnd"/>
            <w:r w:rsidRPr="002D3917">
              <w:rPr>
                <w:szCs w:val="22"/>
              </w:rPr>
              <w:t xml:space="preserve">. Otherwise, it is absent. If the field is absent in </w:t>
            </w:r>
            <w:proofErr w:type="spellStart"/>
            <w:r w:rsidRPr="002D3917">
              <w:rPr>
                <w:i/>
                <w:iCs/>
                <w:szCs w:val="22"/>
              </w:rPr>
              <w:t>FeatureCombinationPreambles</w:t>
            </w:r>
            <w:proofErr w:type="spellEnd"/>
            <w:r w:rsidRPr="002D3917">
              <w:rPr>
                <w:szCs w:val="22"/>
              </w:rPr>
              <w:t xml:space="preserve"> included in </w:t>
            </w:r>
            <w:r w:rsidRPr="002D3917">
              <w:rPr>
                <w:i/>
                <w:iCs/>
                <w:szCs w:val="22"/>
              </w:rPr>
              <w:t>RACH-</w:t>
            </w:r>
            <w:proofErr w:type="spellStart"/>
            <w:r w:rsidRPr="002D3917">
              <w:rPr>
                <w:i/>
                <w:iCs/>
                <w:szCs w:val="22"/>
              </w:rPr>
              <w:t>ConfigCommonTwoStepRA</w:t>
            </w:r>
            <w:proofErr w:type="spellEnd"/>
            <w:r w:rsidRPr="002D3917">
              <w:rPr>
                <w:szCs w:val="22"/>
              </w:rPr>
              <w:t xml:space="preserve">, the UE applies </w:t>
            </w:r>
            <w:proofErr w:type="spellStart"/>
            <w:r w:rsidRPr="002D3917">
              <w:rPr>
                <w:i/>
                <w:iCs/>
                <w:szCs w:val="22"/>
              </w:rPr>
              <w:t>MsgA</w:t>
            </w:r>
            <w:proofErr w:type="spellEnd"/>
            <w:r w:rsidRPr="002D3917">
              <w:rPr>
                <w:i/>
                <w:iCs/>
                <w:szCs w:val="22"/>
              </w:rPr>
              <w:t>-PUSCH-Config</w:t>
            </w:r>
            <w:r w:rsidRPr="002D3917">
              <w:rPr>
                <w:szCs w:val="22"/>
              </w:rPr>
              <w:t xml:space="preserve"> included in the corresponding </w:t>
            </w:r>
            <w:proofErr w:type="spellStart"/>
            <w:r w:rsidRPr="002D3917">
              <w:rPr>
                <w:i/>
                <w:iCs/>
                <w:szCs w:val="22"/>
              </w:rPr>
              <w:t>MsgA-ConfigCommon</w:t>
            </w:r>
            <w:proofErr w:type="spellEnd"/>
            <w:r w:rsidRPr="002D3917">
              <w:rPr>
                <w:szCs w:val="22"/>
              </w:rPr>
              <w:t>.</w:t>
            </w:r>
          </w:p>
        </w:tc>
      </w:tr>
      <w:tr w:rsidR="00E70763" w:rsidRPr="002D3917" w14:paraId="6AB28B71" w14:textId="77777777" w:rsidTr="00DB01ED">
        <w:tc>
          <w:tcPr>
            <w:tcW w:w="4027" w:type="dxa"/>
            <w:tcBorders>
              <w:top w:val="single" w:sz="4" w:space="0" w:color="auto"/>
              <w:left w:val="single" w:sz="4" w:space="0" w:color="auto"/>
              <w:bottom w:val="single" w:sz="4" w:space="0" w:color="auto"/>
              <w:right w:val="single" w:sz="4" w:space="0" w:color="auto"/>
            </w:tcBorders>
          </w:tcPr>
          <w:p w14:paraId="3BFEE077" w14:textId="77777777" w:rsidR="00E70763" w:rsidRPr="002D3917" w:rsidRDefault="00E70763" w:rsidP="00DB01ED">
            <w:pPr>
              <w:pStyle w:val="TAL"/>
              <w:rPr>
                <w:i/>
                <w:iCs/>
              </w:rPr>
            </w:pPr>
            <w:r w:rsidRPr="002D3917">
              <w:rPr>
                <w:i/>
                <w:iCs/>
              </w:rPr>
              <w:t>Msg1Rep2</w:t>
            </w:r>
          </w:p>
        </w:tc>
        <w:tc>
          <w:tcPr>
            <w:tcW w:w="10146" w:type="dxa"/>
            <w:tcBorders>
              <w:top w:val="single" w:sz="4" w:space="0" w:color="auto"/>
              <w:left w:val="single" w:sz="4" w:space="0" w:color="auto"/>
              <w:bottom w:val="single" w:sz="4" w:space="0" w:color="auto"/>
              <w:right w:val="single" w:sz="4" w:space="0" w:color="auto"/>
            </w:tcBorders>
          </w:tcPr>
          <w:p w14:paraId="3BF615E3" w14:textId="77777777" w:rsidR="00E70763" w:rsidRPr="002D3917" w:rsidRDefault="00E70763" w:rsidP="00DB01ED">
            <w:pPr>
              <w:pStyle w:val="TAL"/>
              <w:rPr>
                <w:szCs w:val="22"/>
              </w:rPr>
            </w:pPr>
            <w:r w:rsidRPr="002D3917">
              <w:rPr>
                <w:szCs w:val="22"/>
              </w:rPr>
              <w:t xml:space="preserve">The field is mandatory present, Need R, if msg1-Repetitions is included in </w:t>
            </w:r>
            <w:proofErr w:type="spellStart"/>
            <w:r w:rsidRPr="002D3917">
              <w:rPr>
                <w:szCs w:val="22"/>
              </w:rPr>
              <w:t>FeatureCombination</w:t>
            </w:r>
            <w:proofErr w:type="spellEnd"/>
            <w:r w:rsidRPr="002D3917">
              <w:rPr>
                <w:szCs w:val="22"/>
              </w:rPr>
              <w:t xml:space="preserve"> for this concerned </w:t>
            </w:r>
            <w:proofErr w:type="spellStart"/>
            <w:r w:rsidRPr="002D3917">
              <w:rPr>
                <w:szCs w:val="22"/>
              </w:rPr>
              <w:t>FeatureCombinationPreambles</w:t>
            </w:r>
            <w:proofErr w:type="spellEnd"/>
            <w:r w:rsidRPr="002D3917">
              <w:rPr>
                <w:szCs w:val="22"/>
              </w:rPr>
              <w:t>. Otherwise, it is absent.</w:t>
            </w:r>
          </w:p>
        </w:tc>
      </w:tr>
      <w:tr w:rsidR="00E70763" w:rsidRPr="002D3917" w14:paraId="0AB368FA" w14:textId="77777777" w:rsidTr="00DB01ED">
        <w:tc>
          <w:tcPr>
            <w:tcW w:w="4027" w:type="dxa"/>
            <w:tcBorders>
              <w:top w:val="single" w:sz="4" w:space="0" w:color="auto"/>
              <w:left w:val="single" w:sz="4" w:space="0" w:color="auto"/>
              <w:bottom w:val="single" w:sz="4" w:space="0" w:color="auto"/>
              <w:right w:val="single" w:sz="4" w:space="0" w:color="auto"/>
            </w:tcBorders>
          </w:tcPr>
          <w:p w14:paraId="5E9C500E" w14:textId="77777777" w:rsidR="00E70763" w:rsidRPr="002D3917" w:rsidRDefault="00E70763" w:rsidP="00DB01ED">
            <w:pPr>
              <w:pStyle w:val="TAL"/>
              <w:rPr>
                <w:i/>
                <w:iCs/>
              </w:rPr>
            </w:pPr>
            <w:r w:rsidRPr="002D3917">
              <w:rPr>
                <w:i/>
                <w:iCs/>
              </w:rPr>
              <w:t>Msg1Rep3</w:t>
            </w:r>
          </w:p>
        </w:tc>
        <w:tc>
          <w:tcPr>
            <w:tcW w:w="10146" w:type="dxa"/>
            <w:tcBorders>
              <w:top w:val="single" w:sz="4" w:space="0" w:color="auto"/>
              <w:left w:val="single" w:sz="4" w:space="0" w:color="auto"/>
              <w:bottom w:val="single" w:sz="4" w:space="0" w:color="auto"/>
              <w:right w:val="single" w:sz="4" w:space="0" w:color="auto"/>
            </w:tcBorders>
          </w:tcPr>
          <w:p w14:paraId="2DB81968" w14:textId="77777777" w:rsidR="00E70763" w:rsidRPr="002D3917" w:rsidRDefault="00E70763" w:rsidP="00DB01ED">
            <w:pPr>
              <w:pStyle w:val="TAL"/>
              <w:rPr>
                <w:szCs w:val="22"/>
              </w:rPr>
            </w:pPr>
            <w:r w:rsidRPr="002D3917">
              <w:rPr>
                <w:szCs w:val="22"/>
              </w:rPr>
              <w:t xml:space="preserve">The field is optionally present, Need S, if msg1-Repetitions is included in </w:t>
            </w:r>
            <w:proofErr w:type="spellStart"/>
            <w:r w:rsidRPr="002D3917">
              <w:rPr>
                <w:szCs w:val="22"/>
              </w:rPr>
              <w:t>FeatureCombination</w:t>
            </w:r>
            <w:proofErr w:type="spellEnd"/>
            <w:r w:rsidRPr="002D3917">
              <w:rPr>
                <w:szCs w:val="22"/>
              </w:rPr>
              <w:t xml:space="preserve"> for this concerned </w:t>
            </w:r>
            <w:proofErr w:type="spellStart"/>
            <w:r w:rsidRPr="002D3917">
              <w:rPr>
                <w:szCs w:val="22"/>
              </w:rPr>
              <w:t>FeatureCombinationPreambles</w:t>
            </w:r>
            <w:proofErr w:type="spellEnd"/>
            <w:r w:rsidRPr="002D3917">
              <w:rPr>
                <w:szCs w:val="22"/>
              </w:rPr>
              <w:t>. Otherwise, it is absent.</w:t>
            </w:r>
          </w:p>
        </w:tc>
      </w:tr>
    </w:tbl>
    <w:p w14:paraId="1FCEE928" w14:textId="77777777" w:rsidR="00E70763" w:rsidRPr="002D3917" w:rsidRDefault="00E70763" w:rsidP="00E70763">
      <w:pPr>
        <w:rPr>
          <w:rFonts w:eastAsia="MS Mincho"/>
        </w:rPr>
      </w:pPr>
    </w:p>
    <w:p w14:paraId="55B12146" w14:textId="77777777" w:rsidR="00A363A8" w:rsidRPr="00384ADC" w:rsidRDefault="00A363A8" w:rsidP="00A363A8">
      <w:pPr>
        <w:pStyle w:val="Heading4"/>
        <w:rPr>
          <w:rFonts w:eastAsia="SimSun"/>
        </w:rPr>
      </w:pPr>
      <w:bookmarkStart w:id="39" w:name="_Toc60777385"/>
      <w:bookmarkStart w:id="40" w:name="_Toc171543749"/>
      <w:bookmarkEnd w:id="21"/>
      <w:bookmarkEnd w:id="32"/>
      <w:r w:rsidRPr="00384ADC">
        <w:rPr>
          <w:rFonts w:eastAsia="SimSun"/>
        </w:rPr>
        <w:t>–</w:t>
      </w:r>
      <w:r w:rsidRPr="00384ADC">
        <w:rPr>
          <w:rFonts w:eastAsia="SimSun"/>
        </w:rPr>
        <w:tab/>
      </w:r>
      <w:r w:rsidRPr="00384ADC">
        <w:rPr>
          <w:rFonts w:eastAsia="SimSun"/>
          <w:i/>
        </w:rPr>
        <w:t>SI-</w:t>
      </w:r>
      <w:proofErr w:type="spellStart"/>
      <w:r w:rsidRPr="00384ADC">
        <w:rPr>
          <w:rFonts w:eastAsia="SimSun"/>
          <w:i/>
        </w:rPr>
        <w:t>RequestConfig</w:t>
      </w:r>
      <w:bookmarkEnd w:id="39"/>
      <w:bookmarkEnd w:id="40"/>
      <w:proofErr w:type="spellEnd"/>
    </w:p>
    <w:p w14:paraId="07566C8D" w14:textId="619B4902" w:rsidR="00A363A8" w:rsidRPr="00384ADC" w:rsidRDefault="00A363A8" w:rsidP="00A363A8">
      <w:pPr>
        <w:rPr>
          <w:rFonts w:eastAsia="SimSun"/>
        </w:rPr>
      </w:pPr>
      <w:r w:rsidRPr="00384ADC">
        <w:t xml:space="preserve">The IE </w:t>
      </w:r>
      <w:r w:rsidRPr="00384ADC">
        <w:rPr>
          <w:i/>
        </w:rPr>
        <w:t>SI-</w:t>
      </w:r>
      <w:proofErr w:type="spellStart"/>
      <w:r w:rsidRPr="00384ADC">
        <w:rPr>
          <w:i/>
        </w:rPr>
        <w:t>RequestConfig</w:t>
      </w:r>
      <w:proofErr w:type="spellEnd"/>
      <w:r w:rsidRPr="00384ADC">
        <w:rPr>
          <w:i/>
        </w:rPr>
        <w:t xml:space="preserve"> </w:t>
      </w:r>
      <w:r w:rsidRPr="00384ADC">
        <w:t>contains configuration for Msg1 based SI request.</w:t>
      </w:r>
      <w:ins w:id="41" w:author="ZTE-LiuJing" w:date="2024-08-09T11:20:00Z">
        <w:r w:rsidR="00C965D5">
          <w:t xml:space="preserve"> </w:t>
        </w:r>
        <w:r w:rsidR="00C965D5" w:rsidRPr="00112757">
          <w:t>For the random access parameters (e.g.</w:t>
        </w:r>
        <w:r w:rsidR="00C965D5" w:rsidRPr="00112757">
          <w:rPr>
            <w:i/>
          </w:rPr>
          <w:t xml:space="preserve"> </w:t>
        </w:r>
        <w:proofErr w:type="spellStart"/>
        <w:r w:rsidR="00C965D5" w:rsidRPr="00112757">
          <w:rPr>
            <w:i/>
          </w:rPr>
          <w:t>prach-RootSequenceIndex</w:t>
        </w:r>
        <w:proofErr w:type="spellEnd"/>
        <w:r w:rsidR="00C965D5" w:rsidRPr="00112757">
          <w:t xml:space="preserve">, </w:t>
        </w:r>
        <w:r w:rsidR="00C965D5" w:rsidRPr="00112757">
          <w:rPr>
            <w:i/>
          </w:rPr>
          <w:t>msg1-SubcarrierSpacing</w:t>
        </w:r>
        <w:r w:rsidR="00C965D5" w:rsidRPr="00112757">
          <w:t xml:space="preserve">, etc.) not configured in </w:t>
        </w:r>
        <w:r w:rsidR="00C965D5" w:rsidRPr="00112757">
          <w:rPr>
            <w:i/>
          </w:rPr>
          <w:t>SI-</w:t>
        </w:r>
        <w:proofErr w:type="spellStart"/>
        <w:r w:rsidR="00C965D5" w:rsidRPr="00112757">
          <w:rPr>
            <w:i/>
          </w:rPr>
          <w:t>RequestConfig</w:t>
        </w:r>
        <w:proofErr w:type="spellEnd"/>
        <w:r w:rsidR="00C965D5" w:rsidRPr="00112757">
          <w:t>, the UE applies the parameters configured in</w:t>
        </w:r>
        <w:r w:rsidR="00C965D5" w:rsidRPr="00112757">
          <w:rPr>
            <w:i/>
          </w:rPr>
          <w:t xml:space="preserve"> </w:t>
        </w:r>
        <w:proofErr w:type="spellStart"/>
        <w:r w:rsidR="00C965D5" w:rsidRPr="00112757">
          <w:rPr>
            <w:i/>
          </w:rPr>
          <w:t>rach-ConfigCommon</w:t>
        </w:r>
        <w:proofErr w:type="spellEnd"/>
        <w:r w:rsidR="00C965D5" w:rsidRPr="00112757">
          <w:t xml:space="preserve"> corresponding to the RACH resource set selected upon RACH initialization (as specified in TS 38.321 [3]), of the initial uplink BWP unless otherwise specified.</w:t>
        </w:r>
      </w:ins>
    </w:p>
    <w:bookmarkEnd w:id="22"/>
    <w:bookmarkEnd w:id="23"/>
    <w:bookmarkEnd w:id="24"/>
    <w:bookmarkEnd w:id="25"/>
    <w:bookmarkEnd w:id="26"/>
    <w:bookmarkEnd w:id="27"/>
    <w:bookmarkEnd w:id="28"/>
    <w:bookmarkEnd w:id="29"/>
    <w:bookmarkEnd w:id="30"/>
    <w:p w14:paraId="6CBAC2BC" w14:textId="77777777" w:rsidR="00E70763" w:rsidRPr="002D3917" w:rsidRDefault="00E70763" w:rsidP="00E70763">
      <w:pPr>
        <w:pStyle w:val="TH"/>
      </w:pPr>
      <w:r w:rsidRPr="002D3917">
        <w:rPr>
          <w:bCs/>
          <w:i/>
          <w:iCs/>
        </w:rPr>
        <w:t>SI-</w:t>
      </w:r>
      <w:proofErr w:type="spellStart"/>
      <w:r w:rsidRPr="002D3917">
        <w:rPr>
          <w:bCs/>
          <w:i/>
          <w:iCs/>
        </w:rPr>
        <w:t>RequestConfig</w:t>
      </w:r>
      <w:proofErr w:type="spellEnd"/>
      <w:r w:rsidRPr="002D3917">
        <w:rPr>
          <w:bCs/>
          <w:i/>
          <w:iCs/>
        </w:rPr>
        <w:t xml:space="preserve"> </w:t>
      </w:r>
      <w:r w:rsidRPr="002D3917">
        <w:t>information element</w:t>
      </w:r>
    </w:p>
    <w:p w14:paraId="53CD94E4" w14:textId="77777777" w:rsidR="00E70763" w:rsidRPr="00E450AC" w:rsidRDefault="00E70763" w:rsidP="00E70763">
      <w:pPr>
        <w:pStyle w:val="PL"/>
        <w:rPr>
          <w:color w:val="808080"/>
        </w:rPr>
      </w:pPr>
      <w:r w:rsidRPr="00E450AC">
        <w:rPr>
          <w:color w:val="808080"/>
        </w:rPr>
        <w:t>-- ASN1START</w:t>
      </w:r>
    </w:p>
    <w:p w14:paraId="10D5CC91" w14:textId="77777777" w:rsidR="00E70763" w:rsidRPr="00E450AC" w:rsidRDefault="00E70763" w:rsidP="00E70763">
      <w:pPr>
        <w:pStyle w:val="PL"/>
        <w:rPr>
          <w:color w:val="808080"/>
        </w:rPr>
      </w:pPr>
      <w:r w:rsidRPr="00E450AC">
        <w:rPr>
          <w:color w:val="808080"/>
        </w:rPr>
        <w:t>-- TAG-SI-REQUESTCONFIG-START</w:t>
      </w:r>
    </w:p>
    <w:p w14:paraId="75159311" w14:textId="77777777" w:rsidR="00E70763" w:rsidRPr="00E450AC" w:rsidRDefault="00E70763" w:rsidP="00E70763">
      <w:pPr>
        <w:pStyle w:val="PL"/>
      </w:pPr>
    </w:p>
    <w:p w14:paraId="57B7DC73" w14:textId="77777777" w:rsidR="00E70763" w:rsidRPr="00E450AC" w:rsidRDefault="00E70763" w:rsidP="00E70763">
      <w:pPr>
        <w:pStyle w:val="PL"/>
      </w:pPr>
      <w:r w:rsidRPr="00E450AC">
        <w:t xml:space="preserve">SI-RequestConfig ::=                </w:t>
      </w:r>
      <w:r w:rsidRPr="00E450AC">
        <w:rPr>
          <w:color w:val="993366"/>
        </w:rPr>
        <w:t>SEQUENCE</w:t>
      </w:r>
      <w:r w:rsidRPr="00E450AC">
        <w:t xml:space="preserve"> {</w:t>
      </w:r>
    </w:p>
    <w:p w14:paraId="4391098F" w14:textId="77777777" w:rsidR="00E70763" w:rsidRPr="00E450AC" w:rsidRDefault="00E70763" w:rsidP="00E70763">
      <w:pPr>
        <w:pStyle w:val="PL"/>
      </w:pPr>
      <w:r w:rsidRPr="00E450AC">
        <w:t xml:space="preserve">    rach-OccasionsSI                    </w:t>
      </w:r>
      <w:r w:rsidRPr="00E450AC">
        <w:rPr>
          <w:color w:val="993366"/>
        </w:rPr>
        <w:t>SEQUENCE</w:t>
      </w:r>
      <w:r w:rsidRPr="00E450AC">
        <w:t xml:space="preserve"> {</w:t>
      </w:r>
    </w:p>
    <w:p w14:paraId="2E288E5D" w14:textId="77777777" w:rsidR="00E70763" w:rsidRPr="00E450AC" w:rsidRDefault="00E70763" w:rsidP="00E70763">
      <w:pPr>
        <w:pStyle w:val="PL"/>
      </w:pPr>
      <w:r w:rsidRPr="00E450AC">
        <w:t xml:space="preserve">        rach-ConfigSI                       RACH-ConfigGeneric,</w:t>
      </w:r>
    </w:p>
    <w:p w14:paraId="64EA5056" w14:textId="77777777" w:rsidR="00E70763" w:rsidRPr="00E450AC" w:rsidRDefault="00E70763" w:rsidP="00E70763">
      <w:pPr>
        <w:pStyle w:val="PL"/>
      </w:pPr>
      <w:r w:rsidRPr="00E450AC">
        <w:t xml:space="preserve">        ssb-perRACH-Occasion                </w:t>
      </w:r>
      <w:r w:rsidRPr="00E450AC">
        <w:rPr>
          <w:color w:val="993366"/>
        </w:rPr>
        <w:t>ENUMERATED</w:t>
      </w:r>
      <w:r w:rsidRPr="00E450AC">
        <w:t xml:space="preserve"> {oneEighth, oneFourth, oneHalf, one, two, four, eight, sixteen}</w:t>
      </w:r>
    </w:p>
    <w:p w14:paraId="0C18E92F" w14:textId="77777777" w:rsidR="00E70763" w:rsidRPr="00E450AC" w:rsidRDefault="00E70763" w:rsidP="00E70763">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2B65FCE" w14:textId="77777777" w:rsidR="00E70763" w:rsidRPr="00E450AC" w:rsidRDefault="00E70763" w:rsidP="00E70763">
      <w:pPr>
        <w:pStyle w:val="PL"/>
        <w:rPr>
          <w:color w:val="808080"/>
        </w:rPr>
      </w:pPr>
      <w:r w:rsidRPr="00E450AC">
        <w:t xml:space="preserve">    si-RequestPeriod                    </w:t>
      </w:r>
      <w:r w:rsidRPr="00E450AC">
        <w:rPr>
          <w:color w:val="993366"/>
        </w:rPr>
        <w:t>ENUMERATED</w:t>
      </w:r>
      <w:r w:rsidRPr="00E450AC">
        <w:t xml:space="preserve"> {one, two, four, six, eight, ten, twelve, sixteen}       </w:t>
      </w:r>
      <w:r w:rsidRPr="00E450AC">
        <w:rPr>
          <w:color w:val="993366"/>
        </w:rPr>
        <w:t>OPTIONAL</w:t>
      </w:r>
      <w:r w:rsidRPr="00E450AC">
        <w:t xml:space="preserve">,   </w:t>
      </w:r>
      <w:r w:rsidRPr="00E450AC">
        <w:rPr>
          <w:color w:val="808080"/>
        </w:rPr>
        <w:t>-- Need R</w:t>
      </w:r>
    </w:p>
    <w:p w14:paraId="1986305D" w14:textId="77777777" w:rsidR="00E70763" w:rsidRPr="00E450AC" w:rsidRDefault="00E70763" w:rsidP="00E70763">
      <w:pPr>
        <w:pStyle w:val="PL"/>
      </w:pPr>
      <w:r w:rsidRPr="00E450AC">
        <w:t xml:space="preserve">    si-RequestResources                 </w:t>
      </w:r>
      <w:r w:rsidRPr="00E450AC">
        <w:rPr>
          <w:color w:val="993366"/>
        </w:rPr>
        <w:t>SEQUENCE</w:t>
      </w:r>
      <w:r w:rsidRPr="00E450AC">
        <w:t xml:space="preserve"> (</w:t>
      </w:r>
      <w:r w:rsidRPr="00E450AC">
        <w:rPr>
          <w:color w:val="993366"/>
        </w:rPr>
        <w:t>SIZE</w:t>
      </w:r>
      <w:r w:rsidRPr="00E450AC">
        <w:t xml:space="preserve"> (1..maxSI-Message))</w:t>
      </w:r>
      <w:r w:rsidRPr="00E450AC">
        <w:rPr>
          <w:color w:val="993366"/>
        </w:rPr>
        <w:t xml:space="preserve"> OF</w:t>
      </w:r>
      <w:r w:rsidRPr="00E450AC">
        <w:t xml:space="preserve"> SI-RequestResources</w:t>
      </w:r>
    </w:p>
    <w:p w14:paraId="4BFA210C" w14:textId="77777777" w:rsidR="00E70763" w:rsidRPr="00E450AC" w:rsidRDefault="00E70763" w:rsidP="00E70763">
      <w:pPr>
        <w:pStyle w:val="PL"/>
      </w:pPr>
      <w:r w:rsidRPr="00E450AC">
        <w:lastRenderedPageBreak/>
        <w:t>}</w:t>
      </w:r>
    </w:p>
    <w:p w14:paraId="55D2AB37" w14:textId="77777777" w:rsidR="00E70763" w:rsidRPr="00E450AC" w:rsidRDefault="00E70763" w:rsidP="00E70763">
      <w:pPr>
        <w:pStyle w:val="PL"/>
      </w:pPr>
    </w:p>
    <w:p w14:paraId="0DFF3F5D" w14:textId="77777777" w:rsidR="00E70763" w:rsidRPr="00E450AC" w:rsidRDefault="00E70763" w:rsidP="00E70763">
      <w:pPr>
        <w:pStyle w:val="PL"/>
      </w:pPr>
      <w:r w:rsidRPr="00E450AC">
        <w:t xml:space="preserve">SI-RequestResources ::=             </w:t>
      </w:r>
      <w:r w:rsidRPr="00E450AC">
        <w:rPr>
          <w:color w:val="993366"/>
        </w:rPr>
        <w:t>SEQUENCE</w:t>
      </w:r>
      <w:r w:rsidRPr="00E450AC">
        <w:t xml:space="preserve"> {</w:t>
      </w:r>
    </w:p>
    <w:p w14:paraId="142E9939" w14:textId="77777777" w:rsidR="00E70763" w:rsidRPr="00E450AC" w:rsidRDefault="00E70763" w:rsidP="00E70763">
      <w:pPr>
        <w:pStyle w:val="PL"/>
      </w:pPr>
      <w:r w:rsidRPr="00E450AC">
        <w:t xml:space="preserve">    ra-PreambleStartIndex               </w:t>
      </w:r>
      <w:r w:rsidRPr="00E450AC">
        <w:rPr>
          <w:color w:val="993366"/>
        </w:rPr>
        <w:t>INTEGER</w:t>
      </w:r>
      <w:r w:rsidRPr="00E450AC">
        <w:t xml:space="preserve"> (0..63),</w:t>
      </w:r>
    </w:p>
    <w:p w14:paraId="5AB8C94A" w14:textId="77777777" w:rsidR="00E70763" w:rsidRPr="00E450AC" w:rsidRDefault="00E70763" w:rsidP="00E70763">
      <w:pPr>
        <w:pStyle w:val="PL"/>
        <w:rPr>
          <w:color w:val="808080"/>
        </w:rPr>
      </w:pPr>
      <w:r w:rsidRPr="00E450AC">
        <w:t xml:space="preserve">    ra-AssociationPeriodIndex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7E0F14D0" w14:textId="77777777" w:rsidR="00E70763" w:rsidRPr="00E450AC" w:rsidRDefault="00E70763" w:rsidP="00E70763">
      <w:pPr>
        <w:pStyle w:val="PL"/>
        <w:rPr>
          <w:color w:val="808080"/>
        </w:rPr>
      </w:pPr>
      <w:r w:rsidRPr="00E450AC">
        <w:t xml:space="preserve">    ra-ssb-OccasionMaskIndex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39E7636" w14:textId="77777777" w:rsidR="00E70763" w:rsidRPr="00E450AC" w:rsidRDefault="00E70763" w:rsidP="00E70763">
      <w:pPr>
        <w:pStyle w:val="PL"/>
      </w:pPr>
      <w:r w:rsidRPr="00E450AC">
        <w:t>}</w:t>
      </w:r>
    </w:p>
    <w:p w14:paraId="1129B8D5" w14:textId="77777777" w:rsidR="00E70763" w:rsidRPr="00E450AC" w:rsidRDefault="00E70763" w:rsidP="00E70763">
      <w:pPr>
        <w:pStyle w:val="PL"/>
      </w:pPr>
    </w:p>
    <w:p w14:paraId="08A4743C" w14:textId="77777777" w:rsidR="00E70763" w:rsidRPr="00E450AC" w:rsidRDefault="00E70763" w:rsidP="00E70763">
      <w:pPr>
        <w:pStyle w:val="PL"/>
        <w:rPr>
          <w:color w:val="808080"/>
        </w:rPr>
      </w:pPr>
      <w:r w:rsidRPr="00E450AC">
        <w:rPr>
          <w:color w:val="808080"/>
        </w:rPr>
        <w:t>-- TAG-SI-REQUESTCONFIG-STOP</w:t>
      </w:r>
    </w:p>
    <w:p w14:paraId="280BE5C2" w14:textId="77777777" w:rsidR="00E70763" w:rsidRPr="00E450AC" w:rsidRDefault="00E70763" w:rsidP="00E70763">
      <w:pPr>
        <w:pStyle w:val="PL"/>
        <w:rPr>
          <w:color w:val="808080"/>
        </w:rPr>
      </w:pPr>
      <w:r w:rsidRPr="00E450AC">
        <w:rPr>
          <w:color w:val="808080"/>
        </w:rPr>
        <w:t>-- ASN1STOP</w:t>
      </w:r>
    </w:p>
    <w:p w14:paraId="6B7A13A6" w14:textId="77777777" w:rsidR="00E70763" w:rsidRPr="002D3917" w:rsidRDefault="00E70763" w:rsidP="00E7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0763" w:rsidRPr="002D3917" w14:paraId="434E02A7"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4550AEC8" w14:textId="77777777" w:rsidR="00E70763" w:rsidRPr="002D3917" w:rsidRDefault="00E70763" w:rsidP="00DB01ED">
            <w:pPr>
              <w:pStyle w:val="TAH"/>
              <w:rPr>
                <w:szCs w:val="22"/>
              </w:rPr>
            </w:pPr>
            <w:r w:rsidRPr="002D3917">
              <w:rPr>
                <w:i/>
                <w:szCs w:val="22"/>
              </w:rPr>
              <w:t>SI-</w:t>
            </w:r>
            <w:proofErr w:type="spellStart"/>
            <w:r w:rsidRPr="002D3917">
              <w:rPr>
                <w:i/>
                <w:szCs w:val="22"/>
              </w:rPr>
              <w:t>RequestConfig</w:t>
            </w:r>
            <w:proofErr w:type="spellEnd"/>
            <w:r w:rsidRPr="002D3917">
              <w:rPr>
                <w:i/>
                <w:szCs w:val="22"/>
              </w:rPr>
              <w:t xml:space="preserve"> </w:t>
            </w:r>
            <w:r w:rsidRPr="002D3917">
              <w:rPr>
                <w:szCs w:val="22"/>
              </w:rPr>
              <w:t>field descriptions</w:t>
            </w:r>
          </w:p>
        </w:tc>
      </w:tr>
      <w:tr w:rsidR="00E70763" w:rsidRPr="002D3917" w14:paraId="10C32E45"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22C88BE6" w14:textId="77777777" w:rsidR="00E70763" w:rsidRPr="002D3917" w:rsidRDefault="00E70763" w:rsidP="00DB01ED">
            <w:pPr>
              <w:pStyle w:val="TAL"/>
              <w:rPr>
                <w:szCs w:val="22"/>
              </w:rPr>
            </w:pPr>
            <w:proofErr w:type="spellStart"/>
            <w:r w:rsidRPr="002D3917">
              <w:rPr>
                <w:b/>
                <w:i/>
                <w:szCs w:val="22"/>
              </w:rPr>
              <w:t>rach-OccasionsSI</w:t>
            </w:r>
            <w:proofErr w:type="spellEnd"/>
          </w:p>
          <w:p w14:paraId="02ABB81F" w14:textId="77777777" w:rsidR="00E70763" w:rsidRPr="002D3917" w:rsidRDefault="00E70763" w:rsidP="00DB01ED">
            <w:pPr>
              <w:pStyle w:val="TAL"/>
              <w:rPr>
                <w:szCs w:val="22"/>
              </w:rPr>
            </w:pPr>
            <w:r w:rsidRPr="002D3917">
              <w:rPr>
                <w:szCs w:val="22"/>
              </w:rPr>
              <w:t xml:space="preserve">Configuration of dedicated RACH Occasions for SI. If the field is absent, the UE uses the corresponding parameters configured in </w:t>
            </w:r>
            <w:proofErr w:type="spellStart"/>
            <w:r w:rsidRPr="002D3917">
              <w:rPr>
                <w:i/>
                <w:szCs w:val="22"/>
              </w:rPr>
              <w:t>rach-ConfigCommon</w:t>
            </w:r>
            <w:proofErr w:type="spellEnd"/>
            <w:r w:rsidRPr="002D3917">
              <w:rPr>
                <w:szCs w:val="22"/>
              </w:rPr>
              <w:t xml:space="preserve"> corresponding to the RACH resource set selected upon RACH initialization (as specified in TS 38.321 [3]), of the initial uplink BWP.</w:t>
            </w:r>
          </w:p>
        </w:tc>
      </w:tr>
      <w:tr w:rsidR="00E70763" w:rsidRPr="002D3917" w14:paraId="4673F8E6"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2AD2B89B" w14:textId="77777777" w:rsidR="00E70763" w:rsidRPr="002D3917" w:rsidRDefault="00E70763" w:rsidP="00DB01ED">
            <w:pPr>
              <w:pStyle w:val="TAL"/>
              <w:rPr>
                <w:szCs w:val="22"/>
              </w:rPr>
            </w:pPr>
            <w:proofErr w:type="spellStart"/>
            <w:r w:rsidRPr="002D3917">
              <w:rPr>
                <w:b/>
                <w:i/>
                <w:szCs w:val="22"/>
              </w:rPr>
              <w:t>si-RequestPeriod</w:t>
            </w:r>
            <w:proofErr w:type="spellEnd"/>
          </w:p>
          <w:p w14:paraId="7100CAE0" w14:textId="77777777" w:rsidR="00E70763" w:rsidRPr="002D3917" w:rsidRDefault="00E70763" w:rsidP="00DB01ED">
            <w:pPr>
              <w:pStyle w:val="TAL"/>
              <w:rPr>
                <w:szCs w:val="22"/>
              </w:rPr>
            </w:pPr>
            <w:r w:rsidRPr="002D3917">
              <w:rPr>
                <w:szCs w:val="22"/>
              </w:rPr>
              <w:t xml:space="preserve">Periodicity of the </w:t>
            </w:r>
            <w:r w:rsidRPr="002D3917">
              <w:rPr>
                <w:i/>
                <w:szCs w:val="22"/>
              </w:rPr>
              <w:t>SI-Request</w:t>
            </w:r>
            <w:r w:rsidRPr="002D3917">
              <w:rPr>
                <w:szCs w:val="22"/>
              </w:rPr>
              <w:t xml:space="preserve"> configuration in number of association periods.</w:t>
            </w:r>
          </w:p>
        </w:tc>
      </w:tr>
      <w:tr w:rsidR="00E70763" w:rsidRPr="002D3917" w14:paraId="326C9A9A" w14:textId="77777777" w:rsidTr="00DB01ED">
        <w:tc>
          <w:tcPr>
            <w:tcW w:w="0" w:type="auto"/>
            <w:tcBorders>
              <w:top w:val="single" w:sz="4" w:space="0" w:color="auto"/>
              <w:left w:val="single" w:sz="4" w:space="0" w:color="auto"/>
              <w:bottom w:val="single" w:sz="4" w:space="0" w:color="auto"/>
              <w:right w:val="single" w:sz="4" w:space="0" w:color="auto"/>
            </w:tcBorders>
            <w:hideMark/>
          </w:tcPr>
          <w:p w14:paraId="6A205D67" w14:textId="77777777" w:rsidR="00E70763" w:rsidRPr="002D3917" w:rsidRDefault="00E70763" w:rsidP="00DB01ED">
            <w:pPr>
              <w:pStyle w:val="TAL"/>
              <w:rPr>
                <w:szCs w:val="22"/>
              </w:rPr>
            </w:pPr>
            <w:proofErr w:type="spellStart"/>
            <w:r w:rsidRPr="002D3917">
              <w:rPr>
                <w:b/>
                <w:i/>
                <w:szCs w:val="22"/>
              </w:rPr>
              <w:t>si-RequestResources</w:t>
            </w:r>
            <w:proofErr w:type="spellEnd"/>
          </w:p>
          <w:p w14:paraId="76AC2E0D" w14:textId="77777777" w:rsidR="00E70763" w:rsidRPr="002D3917" w:rsidRDefault="00E70763" w:rsidP="00DB01ED">
            <w:pPr>
              <w:pStyle w:val="TAL"/>
              <w:rPr>
                <w:szCs w:val="22"/>
              </w:rPr>
            </w:pPr>
            <w:r w:rsidRPr="002D3917">
              <w:rPr>
                <w:szCs w:val="22"/>
              </w:rPr>
              <w:t xml:space="preserve">If there is only one entry in the list, the configuration is used for all SI messages for which </w:t>
            </w:r>
            <w:proofErr w:type="spellStart"/>
            <w:r w:rsidRPr="002D3917">
              <w:rPr>
                <w:i/>
                <w:szCs w:val="22"/>
              </w:rPr>
              <w:t>si-BroadcastStatus</w:t>
            </w:r>
            <w:proofErr w:type="spellEnd"/>
            <w:r w:rsidRPr="002D3917">
              <w:rPr>
                <w:szCs w:val="22"/>
              </w:rPr>
              <w:t xml:space="preserve"> </w:t>
            </w:r>
            <w:r w:rsidRPr="002D3917">
              <w:rPr>
                <w:rFonts w:cs="Arial"/>
                <w:szCs w:val="18"/>
              </w:rPr>
              <w:t xml:space="preserve">or </w:t>
            </w:r>
            <w:proofErr w:type="spellStart"/>
            <w:r w:rsidRPr="002D3917">
              <w:rPr>
                <w:rFonts w:cs="Arial"/>
                <w:i/>
                <w:iCs/>
                <w:szCs w:val="18"/>
              </w:rPr>
              <w:t>posSI-BroadcastStatus</w:t>
            </w:r>
            <w:proofErr w:type="spellEnd"/>
            <w:r w:rsidRPr="002D3917">
              <w:rPr>
                <w:szCs w:val="22"/>
              </w:rPr>
              <w:t xml:space="preserve"> is set to </w:t>
            </w:r>
            <w:proofErr w:type="spellStart"/>
            <w:r w:rsidRPr="002D3917">
              <w:rPr>
                <w:i/>
                <w:szCs w:val="22"/>
              </w:rPr>
              <w:t>notBroadcasting</w:t>
            </w:r>
            <w:proofErr w:type="spellEnd"/>
            <w:r w:rsidRPr="002D3917">
              <w:rPr>
                <w:szCs w:val="22"/>
              </w:rPr>
              <w:t>. Otherwise:</w:t>
            </w:r>
          </w:p>
          <w:p w14:paraId="466FAFAB" w14:textId="77777777" w:rsidR="00E70763" w:rsidRPr="002D3917" w:rsidRDefault="00E70763" w:rsidP="00DB01ED">
            <w:pPr>
              <w:pStyle w:val="TAL"/>
              <w:ind w:left="313" w:hanging="313"/>
              <w:rPr>
                <w:szCs w:val="22"/>
              </w:rPr>
            </w:pPr>
            <w:r w:rsidRPr="002D3917">
              <w:rPr>
                <w:szCs w:val="22"/>
              </w:rPr>
              <w:t>-</w:t>
            </w:r>
            <w:r w:rsidRPr="002D3917">
              <w:rPr>
                <w:rFonts w:eastAsia="SimSun"/>
              </w:rPr>
              <w:tab/>
            </w:r>
            <w:r w:rsidRPr="002D3917">
              <w:rPr>
                <w:rFonts w:cs="Arial"/>
                <w:szCs w:val="18"/>
              </w:rPr>
              <w:t xml:space="preserve">If </w:t>
            </w:r>
            <w:r w:rsidRPr="002D3917">
              <w:rPr>
                <w:rFonts w:cs="Arial"/>
                <w:i/>
                <w:iCs/>
                <w:szCs w:val="18"/>
              </w:rPr>
              <w:t>si-SchedulingInfo-v1700</w:t>
            </w:r>
            <w:r w:rsidRPr="002D3917">
              <w:rPr>
                <w:rFonts w:cs="Arial"/>
                <w:szCs w:val="18"/>
              </w:rPr>
              <w:t xml:space="preserve"> is not present and the </w:t>
            </w:r>
            <w:r w:rsidRPr="002D3917">
              <w:rPr>
                <w:rFonts w:cs="Arial"/>
                <w:i/>
                <w:iCs/>
                <w:szCs w:val="18"/>
              </w:rPr>
              <w:t>SI-</w:t>
            </w:r>
            <w:proofErr w:type="spellStart"/>
            <w:r w:rsidRPr="002D3917">
              <w:rPr>
                <w:rFonts w:cs="Arial"/>
                <w:i/>
                <w:iCs/>
                <w:szCs w:val="18"/>
              </w:rPr>
              <w:t>RequestConfig</w:t>
            </w:r>
            <w:proofErr w:type="spellEnd"/>
            <w:r w:rsidRPr="002D3917">
              <w:rPr>
                <w:rFonts w:cs="Arial"/>
                <w:szCs w:val="18"/>
              </w:rPr>
              <w:t xml:space="preserve"> is used for on-demand SI request in </w:t>
            </w:r>
            <w:r w:rsidRPr="002D3917">
              <w:rPr>
                <w:rFonts w:cs="Arial"/>
                <w:i/>
                <w:iCs/>
                <w:szCs w:val="18"/>
              </w:rPr>
              <w:t>SI-</w:t>
            </w:r>
            <w:proofErr w:type="spellStart"/>
            <w:r w:rsidRPr="002D3917">
              <w:rPr>
                <w:rFonts w:cs="Arial"/>
                <w:i/>
                <w:iCs/>
                <w:szCs w:val="18"/>
              </w:rPr>
              <w:t>SchedulingInfo</w:t>
            </w:r>
            <w:proofErr w:type="spellEnd"/>
            <w:r w:rsidRPr="002D3917">
              <w:rPr>
                <w:rFonts w:cs="Arial"/>
                <w:szCs w:val="18"/>
              </w:rPr>
              <w:t xml:space="preserve"> or </w:t>
            </w:r>
            <w:r w:rsidRPr="002D3917">
              <w:rPr>
                <w:rFonts w:cs="Arial"/>
                <w:i/>
                <w:iCs/>
                <w:szCs w:val="18"/>
              </w:rPr>
              <w:t>PosSI-</w:t>
            </w:r>
            <w:proofErr w:type="spellStart"/>
            <w:r w:rsidRPr="002D3917">
              <w:rPr>
                <w:rFonts w:cs="Arial"/>
                <w:i/>
                <w:iCs/>
                <w:szCs w:val="18"/>
              </w:rPr>
              <w:t>SchedulingInfo</w:t>
            </w:r>
            <w:proofErr w:type="spellEnd"/>
            <w:r w:rsidRPr="002D3917">
              <w:rPr>
                <w:rFonts w:cs="Arial"/>
                <w:szCs w:val="18"/>
              </w:rPr>
              <w:t>,</w:t>
            </w:r>
            <w:r w:rsidRPr="002D3917">
              <w:rPr>
                <w:szCs w:val="22"/>
              </w:rPr>
              <w:t xml:space="preserve"> the 1</w:t>
            </w:r>
            <w:r w:rsidRPr="002D3917">
              <w:rPr>
                <w:szCs w:val="22"/>
                <w:vertAlign w:val="superscript"/>
              </w:rPr>
              <w:t>st</w:t>
            </w:r>
            <w:r w:rsidRPr="002D3917">
              <w:rPr>
                <w:szCs w:val="22"/>
              </w:rPr>
              <w:t xml:space="preserve"> entry in the list corresponds to the first SI message in </w:t>
            </w:r>
            <w:proofErr w:type="spellStart"/>
            <w:r w:rsidRPr="002D3917">
              <w:rPr>
                <w:i/>
                <w:szCs w:val="22"/>
              </w:rPr>
              <w:t>schedulingInfoList</w:t>
            </w:r>
            <w:proofErr w:type="spellEnd"/>
            <w:r w:rsidRPr="002D3917">
              <w:rPr>
                <w:szCs w:val="22"/>
              </w:rPr>
              <w:t xml:space="preserve"> </w:t>
            </w:r>
            <w:r w:rsidRPr="002D3917">
              <w:rPr>
                <w:rFonts w:cs="Arial"/>
                <w:szCs w:val="18"/>
              </w:rPr>
              <w:t xml:space="preserve">or </w:t>
            </w:r>
            <w:proofErr w:type="spellStart"/>
            <w:r w:rsidRPr="002D3917">
              <w:rPr>
                <w:rFonts w:cs="Arial"/>
                <w:i/>
                <w:iCs/>
                <w:szCs w:val="18"/>
              </w:rPr>
              <w:t>posSchedulingInfoList</w:t>
            </w:r>
            <w:proofErr w:type="spellEnd"/>
            <w:r w:rsidRPr="002D3917">
              <w:rPr>
                <w:rFonts w:cs="Arial"/>
                <w:i/>
                <w:iCs/>
                <w:szCs w:val="18"/>
              </w:rPr>
              <w:t xml:space="preserve"> </w:t>
            </w:r>
            <w:r w:rsidRPr="002D3917">
              <w:rPr>
                <w:szCs w:val="22"/>
              </w:rPr>
              <w:t xml:space="preserve">for which </w:t>
            </w:r>
            <w:proofErr w:type="spellStart"/>
            <w:r w:rsidRPr="002D3917">
              <w:rPr>
                <w:i/>
                <w:szCs w:val="22"/>
              </w:rPr>
              <w:t>si-BroadcastStatus</w:t>
            </w:r>
            <w:proofErr w:type="spellEnd"/>
            <w:r w:rsidRPr="002D3917">
              <w:rPr>
                <w:szCs w:val="22"/>
              </w:rPr>
              <w:t xml:space="preserve"> </w:t>
            </w:r>
            <w:r w:rsidRPr="002D3917">
              <w:rPr>
                <w:rFonts w:cs="Arial"/>
                <w:szCs w:val="18"/>
              </w:rPr>
              <w:t xml:space="preserve">or </w:t>
            </w:r>
            <w:proofErr w:type="spellStart"/>
            <w:r w:rsidRPr="002D3917">
              <w:rPr>
                <w:rFonts w:cs="Arial"/>
                <w:i/>
                <w:iCs/>
                <w:szCs w:val="18"/>
              </w:rPr>
              <w:t>posSI-BroadcastStatus</w:t>
            </w:r>
            <w:proofErr w:type="spellEnd"/>
            <w:r w:rsidRPr="002D3917">
              <w:rPr>
                <w:rFonts w:cs="Arial"/>
                <w:i/>
                <w:iCs/>
                <w:szCs w:val="18"/>
              </w:rPr>
              <w:t xml:space="preserve"> </w:t>
            </w:r>
            <w:r w:rsidRPr="002D3917">
              <w:rPr>
                <w:szCs w:val="22"/>
              </w:rPr>
              <w:t xml:space="preserve">is set to </w:t>
            </w:r>
            <w:proofErr w:type="spellStart"/>
            <w:r w:rsidRPr="002D3917">
              <w:rPr>
                <w:i/>
                <w:szCs w:val="22"/>
              </w:rPr>
              <w:t>notBroadcasting</w:t>
            </w:r>
            <w:proofErr w:type="spellEnd"/>
            <w:r w:rsidRPr="002D3917">
              <w:rPr>
                <w:szCs w:val="22"/>
              </w:rPr>
              <w:t>, 2</w:t>
            </w:r>
            <w:r w:rsidRPr="002D3917">
              <w:rPr>
                <w:szCs w:val="22"/>
                <w:vertAlign w:val="superscript"/>
              </w:rPr>
              <w:t>nd</w:t>
            </w:r>
            <w:r w:rsidRPr="002D3917">
              <w:rPr>
                <w:szCs w:val="22"/>
              </w:rPr>
              <w:t xml:space="preserve"> entry in the list corresponds to the second SI message in </w:t>
            </w:r>
            <w:proofErr w:type="spellStart"/>
            <w:r w:rsidRPr="002D3917">
              <w:rPr>
                <w:i/>
                <w:szCs w:val="22"/>
              </w:rPr>
              <w:t>schedulingInfoList</w:t>
            </w:r>
            <w:proofErr w:type="spellEnd"/>
            <w:r w:rsidRPr="002D3917">
              <w:rPr>
                <w:szCs w:val="22"/>
              </w:rPr>
              <w:t xml:space="preserve"> </w:t>
            </w:r>
            <w:r w:rsidRPr="002D3917">
              <w:rPr>
                <w:rFonts w:cs="Arial"/>
                <w:szCs w:val="18"/>
              </w:rPr>
              <w:t xml:space="preserve">or </w:t>
            </w:r>
            <w:proofErr w:type="spellStart"/>
            <w:r w:rsidRPr="002D3917">
              <w:rPr>
                <w:rFonts w:cs="Arial"/>
                <w:i/>
                <w:iCs/>
                <w:szCs w:val="18"/>
              </w:rPr>
              <w:t>posSchedulingInfoList</w:t>
            </w:r>
            <w:proofErr w:type="spellEnd"/>
            <w:r w:rsidRPr="002D3917">
              <w:rPr>
                <w:szCs w:val="22"/>
              </w:rPr>
              <w:t xml:space="preserve"> for which </w:t>
            </w:r>
            <w:proofErr w:type="spellStart"/>
            <w:r w:rsidRPr="002D3917">
              <w:rPr>
                <w:i/>
                <w:szCs w:val="22"/>
              </w:rPr>
              <w:t>si-BroadcastStatus</w:t>
            </w:r>
            <w:proofErr w:type="spellEnd"/>
            <w:r w:rsidRPr="002D3917">
              <w:rPr>
                <w:rFonts w:cs="Arial"/>
                <w:szCs w:val="18"/>
              </w:rPr>
              <w:t xml:space="preserve"> or </w:t>
            </w:r>
            <w:proofErr w:type="spellStart"/>
            <w:r w:rsidRPr="002D3917">
              <w:rPr>
                <w:rFonts w:cs="Arial"/>
                <w:i/>
                <w:iCs/>
                <w:szCs w:val="18"/>
              </w:rPr>
              <w:t>posSI-BroadcastStatus</w:t>
            </w:r>
            <w:proofErr w:type="spellEnd"/>
            <w:r w:rsidRPr="002D3917">
              <w:rPr>
                <w:szCs w:val="22"/>
              </w:rPr>
              <w:t xml:space="preserve"> is set to </w:t>
            </w:r>
            <w:proofErr w:type="spellStart"/>
            <w:r w:rsidRPr="002D3917">
              <w:rPr>
                <w:i/>
                <w:szCs w:val="22"/>
              </w:rPr>
              <w:t>notBroadcasting</w:t>
            </w:r>
            <w:proofErr w:type="spellEnd"/>
            <w:r w:rsidRPr="002D3917">
              <w:rPr>
                <w:szCs w:val="22"/>
              </w:rPr>
              <w:t xml:space="preserve"> and so on.</w:t>
            </w:r>
          </w:p>
          <w:p w14:paraId="45B31234" w14:textId="77777777" w:rsidR="00E70763" w:rsidRPr="002D3917" w:rsidRDefault="00E70763" w:rsidP="00DB01ED">
            <w:pPr>
              <w:pStyle w:val="TAL"/>
              <w:ind w:left="313" w:hanging="313"/>
            </w:pPr>
            <w:r w:rsidRPr="002D3917">
              <w:t>-</w:t>
            </w:r>
            <w:r w:rsidRPr="002D3917">
              <w:rPr>
                <w:rFonts w:eastAsia="SimSun"/>
              </w:rPr>
              <w:tab/>
            </w:r>
            <w:r w:rsidRPr="002D3917">
              <w:t xml:space="preserve">If </w:t>
            </w:r>
            <w:r w:rsidRPr="002D3917">
              <w:rPr>
                <w:i/>
                <w:iCs/>
              </w:rPr>
              <w:t>si-SchedulingInfo-v1700</w:t>
            </w:r>
            <w:r w:rsidRPr="002D3917">
              <w:t xml:space="preserve"> is present and </w:t>
            </w:r>
            <w:r w:rsidRPr="002D3917">
              <w:rPr>
                <w:i/>
                <w:iCs/>
              </w:rPr>
              <w:t>SI-</w:t>
            </w:r>
            <w:proofErr w:type="spellStart"/>
            <w:r w:rsidRPr="002D3917">
              <w:rPr>
                <w:i/>
                <w:iCs/>
              </w:rPr>
              <w:t>RequestConfig</w:t>
            </w:r>
            <w:proofErr w:type="spellEnd"/>
            <w:r w:rsidRPr="002D3917">
              <w:rPr>
                <w:i/>
                <w:iCs/>
              </w:rPr>
              <w:t xml:space="preserve"> </w:t>
            </w:r>
            <w:r w:rsidRPr="002D3917">
              <w:t xml:space="preserve">is configured in </w:t>
            </w:r>
            <w:r w:rsidRPr="002D3917">
              <w:rPr>
                <w:i/>
                <w:iCs/>
              </w:rPr>
              <w:t>SI-</w:t>
            </w:r>
            <w:proofErr w:type="spellStart"/>
            <w:r w:rsidRPr="002D3917">
              <w:rPr>
                <w:i/>
                <w:iCs/>
              </w:rPr>
              <w:t>SchedulingInfo</w:t>
            </w:r>
            <w:proofErr w:type="spellEnd"/>
            <w:r w:rsidRPr="002D3917">
              <w:t xml:space="preserve"> for on-demand SI request</w:t>
            </w:r>
            <w:r w:rsidRPr="002D3917">
              <w:rPr>
                <w:iCs/>
              </w:rPr>
              <w:t>,</w:t>
            </w:r>
            <w:r w:rsidRPr="002D3917">
              <w:t xml:space="preserve"> the UE generates a list of concatenated SI messages by appending the SI messages containing type1 SIB configured by </w:t>
            </w:r>
            <w:r w:rsidRPr="002D3917">
              <w:rPr>
                <w:i/>
                <w:iCs/>
              </w:rPr>
              <w:t>schedulingInfoList2</w:t>
            </w:r>
            <w:r w:rsidRPr="002D3917">
              <w:t xml:space="preserve"> in </w:t>
            </w:r>
            <w:r w:rsidRPr="002D3917">
              <w:rPr>
                <w:i/>
                <w:iCs/>
              </w:rPr>
              <w:t xml:space="preserve">si-SchedulingInfo-v1700 </w:t>
            </w:r>
            <w:r w:rsidRPr="002D3917">
              <w:t>to the SI messages</w:t>
            </w:r>
            <w:r w:rsidRPr="002D3917">
              <w:rPr>
                <w:i/>
                <w:iCs/>
              </w:rPr>
              <w:t xml:space="preserve"> </w:t>
            </w:r>
            <w:r w:rsidRPr="002D3917">
              <w:t xml:space="preserve">configured by </w:t>
            </w:r>
            <w:proofErr w:type="spellStart"/>
            <w:r w:rsidRPr="002D3917">
              <w:rPr>
                <w:i/>
                <w:iCs/>
              </w:rPr>
              <w:t>schedulingInfoList</w:t>
            </w:r>
            <w:proofErr w:type="spellEnd"/>
            <w:r w:rsidRPr="002D3917">
              <w:t xml:space="preserve"> in </w:t>
            </w:r>
            <w:proofErr w:type="spellStart"/>
            <w:r w:rsidRPr="002D3917">
              <w:rPr>
                <w:i/>
                <w:iCs/>
              </w:rPr>
              <w:t>si-SchedulingInfo</w:t>
            </w:r>
            <w:proofErr w:type="spellEnd"/>
            <w:r w:rsidRPr="002D3917">
              <w:rPr>
                <w:i/>
                <w:iCs/>
              </w:rPr>
              <w:t>.</w:t>
            </w:r>
            <w:r w:rsidRPr="002D3917">
              <w:t xml:space="preserve"> The 1</w:t>
            </w:r>
            <w:r w:rsidRPr="002D3917">
              <w:rPr>
                <w:vertAlign w:val="superscript"/>
              </w:rPr>
              <w:t>st</w:t>
            </w:r>
            <w:r w:rsidRPr="002D3917">
              <w:t xml:space="preserve"> entry in the list corresponds to the first SI message for which </w:t>
            </w:r>
            <w:proofErr w:type="spellStart"/>
            <w:r w:rsidRPr="002D3917">
              <w:rPr>
                <w:i/>
                <w:iCs/>
              </w:rPr>
              <w:t>si-BroadcastStatus</w:t>
            </w:r>
            <w:proofErr w:type="spellEnd"/>
            <w:r w:rsidRPr="002D3917">
              <w:t xml:space="preserve"> is set to </w:t>
            </w:r>
            <w:proofErr w:type="spellStart"/>
            <w:r w:rsidRPr="002D3917">
              <w:rPr>
                <w:i/>
                <w:iCs/>
              </w:rPr>
              <w:t>notBroadcasting</w:t>
            </w:r>
            <w:proofErr w:type="spellEnd"/>
            <w:r w:rsidRPr="002D3917">
              <w:t>, 2</w:t>
            </w:r>
            <w:r w:rsidRPr="002D3917">
              <w:rPr>
                <w:vertAlign w:val="superscript"/>
              </w:rPr>
              <w:t>nd</w:t>
            </w:r>
            <w:r w:rsidRPr="002D3917">
              <w:t xml:space="preserve"> entry in the list corresponds to the second SI message</w:t>
            </w:r>
            <w:r w:rsidRPr="002D3917">
              <w:rPr>
                <w:i/>
                <w:iCs/>
              </w:rPr>
              <w:t xml:space="preserve"> </w:t>
            </w:r>
            <w:r w:rsidRPr="002D3917">
              <w:t xml:space="preserve">for which </w:t>
            </w:r>
            <w:proofErr w:type="spellStart"/>
            <w:r w:rsidRPr="002D3917">
              <w:rPr>
                <w:i/>
                <w:iCs/>
              </w:rPr>
              <w:t>si-BroadcastStatus</w:t>
            </w:r>
            <w:proofErr w:type="spellEnd"/>
            <w:r w:rsidRPr="002D3917">
              <w:t xml:space="preserve"> is set to </w:t>
            </w:r>
            <w:proofErr w:type="spellStart"/>
            <w:r w:rsidRPr="002D3917">
              <w:rPr>
                <w:i/>
                <w:iCs/>
              </w:rPr>
              <w:t>notBroadcasting</w:t>
            </w:r>
            <w:proofErr w:type="spellEnd"/>
            <w:r w:rsidRPr="002D3917">
              <w:t xml:space="preserve"> and so on.</w:t>
            </w:r>
          </w:p>
          <w:p w14:paraId="01CE41FE" w14:textId="77777777" w:rsidR="00E70763" w:rsidRPr="002D3917" w:rsidRDefault="00E70763" w:rsidP="00DB01ED">
            <w:pPr>
              <w:pStyle w:val="TAL"/>
              <w:ind w:left="313" w:hanging="313"/>
              <w:rPr>
                <w:rFonts w:cs="Arial"/>
                <w:szCs w:val="18"/>
              </w:rPr>
            </w:pPr>
            <w:r w:rsidRPr="002D3917">
              <w:rPr>
                <w:rFonts w:cs="Arial"/>
                <w:szCs w:val="18"/>
              </w:rPr>
              <w:t>-</w:t>
            </w:r>
            <w:r w:rsidRPr="002D3917">
              <w:rPr>
                <w:rFonts w:eastAsia="SimSun"/>
              </w:rPr>
              <w:tab/>
            </w:r>
            <w:r w:rsidRPr="002D3917">
              <w:rPr>
                <w:rFonts w:cs="Arial"/>
                <w:szCs w:val="18"/>
              </w:rPr>
              <w:t xml:space="preserve">If </w:t>
            </w:r>
            <w:r w:rsidRPr="002D3917">
              <w:rPr>
                <w:rFonts w:cs="Arial"/>
                <w:i/>
                <w:iCs/>
                <w:szCs w:val="18"/>
              </w:rPr>
              <w:t>si-SchedulingInfo-v1700</w:t>
            </w:r>
            <w:r w:rsidRPr="002D3917">
              <w:rPr>
                <w:rFonts w:cs="Arial"/>
                <w:szCs w:val="18"/>
              </w:rPr>
              <w:t xml:space="preserve"> is present and </w:t>
            </w:r>
            <w:r w:rsidRPr="002D3917">
              <w:rPr>
                <w:rFonts w:cs="Arial"/>
                <w:i/>
                <w:iCs/>
                <w:szCs w:val="18"/>
              </w:rPr>
              <w:t>SI-</w:t>
            </w:r>
            <w:proofErr w:type="spellStart"/>
            <w:r w:rsidRPr="002D3917">
              <w:rPr>
                <w:rFonts w:cs="Arial"/>
                <w:i/>
                <w:iCs/>
                <w:szCs w:val="18"/>
              </w:rPr>
              <w:t>RequestConfig</w:t>
            </w:r>
            <w:proofErr w:type="spellEnd"/>
            <w:r w:rsidRPr="002D3917">
              <w:rPr>
                <w:rFonts w:cs="Arial"/>
                <w:i/>
                <w:iCs/>
                <w:szCs w:val="18"/>
              </w:rPr>
              <w:t xml:space="preserve"> </w:t>
            </w:r>
            <w:r w:rsidRPr="002D3917">
              <w:rPr>
                <w:rFonts w:cs="Arial"/>
                <w:szCs w:val="18"/>
              </w:rPr>
              <w:t xml:space="preserve">is configured in </w:t>
            </w:r>
            <w:r w:rsidRPr="002D3917">
              <w:rPr>
                <w:rFonts w:cs="Arial"/>
                <w:i/>
                <w:iCs/>
                <w:szCs w:val="18"/>
              </w:rPr>
              <w:t>PosSI-</w:t>
            </w:r>
            <w:proofErr w:type="spellStart"/>
            <w:r w:rsidRPr="002D3917">
              <w:rPr>
                <w:rFonts w:cs="Arial"/>
                <w:i/>
                <w:iCs/>
                <w:szCs w:val="18"/>
              </w:rPr>
              <w:t>SchedulingInfo</w:t>
            </w:r>
            <w:proofErr w:type="spellEnd"/>
            <w:r w:rsidRPr="002D3917">
              <w:rPr>
                <w:rFonts w:cs="Arial"/>
                <w:szCs w:val="18"/>
              </w:rPr>
              <w:t xml:space="preserve"> for on-demand SI request</w:t>
            </w:r>
            <w:r w:rsidRPr="002D3917">
              <w:rPr>
                <w:rFonts w:cs="Arial"/>
                <w:iCs/>
                <w:szCs w:val="18"/>
              </w:rPr>
              <w:t>,</w:t>
            </w:r>
            <w:r w:rsidRPr="002D3917">
              <w:rPr>
                <w:rFonts w:cs="Arial"/>
                <w:szCs w:val="18"/>
              </w:rPr>
              <w:t xml:space="preserve"> the UE generates a list of concatenated SI messages by appending the SI messages containing type2 SIB configured by </w:t>
            </w:r>
            <w:r w:rsidRPr="002D3917">
              <w:rPr>
                <w:rFonts w:cs="Arial"/>
                <w:i/>
                <w:iCs/>
                <w:szCs w:val="18"/>
              </w:rPr>
              <w:t>schedulingInfoList2</w:t>
            </w:r>
            <w:r w:rsidRPr="002D3917">
              <w:rPr>
                <w:rFonts w:cs="Arial"/>
                <w:szCs w:val="18"/>
              </w:rPr>
              <w:t xml:space="preserve"> in </w:t>
            </w:r>
            <w:r w:rsidRPr="002D3917">
              <w:rPr>
                <w:rFonts w:cs="Arial"/>
                <w:i/>
                <w:iCs/>
                <w:szCs w:val="18"/>
              </w:rPr>
              <w:t xml:space="preserve">si-SchedulingInfo-v1700 </w:t>
            </w:r>
            <w:r w:rsidRPr="002D3917">
              <w:rPr>
                <w:rFonts w:cs="Arial"/>
                <w:szCs w:val="18"/>
              </w:rPr>
              <w:t>to the SI messages</w:t>
            </w:r>
            <w:r w:rsidRPr="002D3917">
              <w:rPr>
                <w:rFonts w:cs="Arial"/>
                <w:i/>
                <w:iCs/>
                <w:szCs w:val="18"/>
              </w:rPr>
              <w:t xml:space="preserve"> </w:t>
            </w:r>
            <w:r w:rsidRPr="002D3917">
              <w:rPr>
                <w:rFonts w:cs="Arial"/>
                <w:szCs w:val="18"/>
              </w:rPr>
              <w:t xml:space="preserve">configured by </w:t>
            </w:r>
            <w:proofErr w:type="spellStart"/>
            <w:r w:rsidRPr="002D3917">
              <w:rPr>
                <w:rFonts w:cs="Arial"/>
                <w:i/>
                <w:iCs/>
                <w:szCs w:val="18"/>
              </w:rPr>
              <w:t>posSchedulingInfoList</w:t>
            </w:r>
            <w:proofErr w:type="spellEnd"/>
            <w:r w:rsidRPr="002D3917">
              <w:rPr>
                <w:rFonts w:cs="Arial"/>
                <w:szCs w:val="18"/>
              </w:rPr>
              <w:t xml:space="preserve"> in </w:t>
            </w:r>
            <w:proofErr w:type="spellStart"/>
            <w:r w:rsidRPr="002D3917">
              <w:rPr>
                <w:rFonts w:cs="Arial"/>
                <w:i/>
                <w:iCs/>
                <w:szCs w:val="18"/>
              </w:rPr>
              <w:t>posSI-SchedulingInfo</w:t>
            </w:r>
            <w:proofErr w:type="spellEnd"/>
            <w:r w:rsidRPr="002D3917">
              <w:rPr>
                <w:rFonts w:cs="Arial"/>
                <w:i/>
                <w:iCs/>
                <w:szCs w:val="18"/>
              </w:rPr>
              <w:t>.</w:t>
            </w:r>
            <w:r w:rsidRPr="002D3917">
              <w:rPr>
                <w:rFonts w:cs="Arial"/>
                <w:szCs w:val="18"/>
              </w:rPr>
              <w:t xml:space="preserve"> The 1</w:t>
            </w:r>
            <w:r w:rsidRPr="002D3917">
              <w:rPr>
                <w:rFonts w:cs="Arial"/>
                <w:szCs w:val="18"/>
                <w:vertAlign w:val="superscript"/>
              </w:rPr>
              <w:t>st</w:t>
            </w:r>
            <w:r w:rsidRPr="002D3917">
              <w:rPr>
                <w:rFonts w:cs="Arial"/>
                <w:szCs w:val="18"/>
              </w:rPr>
              <w:t xml:space="preserve"> entry in the list corresponds to the first SI message for which </w:t>
            </w:r>
            <w:proofErr w:type="spellStart"/>
            <w:r w:rsidRPr="002D3917">
              <w:rPr>
                <w:rFonts w:cs="Arial"/>
                <w:i/>
                <w:iCs/>
                <w:szCs w:val="18"/>
              </w:rPr>
              <w:t>posSI-BroadcastStatus</w:t>
            </w:r>
            <w:proofErr w:type="spellEnd"/>
            <w:r w:rsidRPr="002D3917">
              <w:rPr>
                <w:rFonts w:cs="Arial"/>
                <w:szCs w:val="18"/>
              </w:rPr>
              <w:t xml:space="preserve"> or </w:t>
            </w:r>
            <w:proofErr w:type="spellStart"/>
            <w:r w:rsidRPr="002D3917">
              <w:rPr>
                <w:rFonts w:cs="Arial"/>
                <w:i/>
                <w:iCs/>
                <w:szCs w:val="18"/>
              </w:rPr>
              <w:t>si-BroadcastStatus</w:t>
            </w:r>
            <w:proofErr w:type="spellEnd"/>
            <w:r w:rsidRPr="002D3917">
              <w:rPr>
                <w:rFonts w:cs="Arial"/>
                <w:szCs w:val="18"/>
              </w:rPr>
              <w:t xml:space="preserve"> is set to </w:t>
            </w:r>
            <w:proofErr w:type="spellStart"/>
            <w:r w:rsidRPr="002D3917">
              <w:rPr>
                <w:rFonts w:cs="Arial"/>
                <w:i/>
                <w:iCs/>
                <w:szCs w:val="18"/>
              </w:rPr>
              <w:t>notBroadcasting</w:t>
            </w:r>
            <w:proofErr w:type="spellEnd"/>
            <w:r w:rsidRPr="002D3917">
              <w:rPr>
                <w:rFonts w:cs="Arial"/>
                <w:szCs w:val="18"/>
              </w:rPr>
              <w:t>, 2</w:t>
            </w:r>
            <w:r w:rsidRPr="002D3917">
              <w:rPr>
                <w:rFonts w:cs="Arial"/>
                <w:szCs w:val="18"/>
                <w:vertAlign w:val="superscript"/>
              </w:rPr>
              <w:t>nd</w:t>
            </w:r>
            <w:r w:rsidRPr="002D3917">
              <w:rPr>
                <w:rFonts w:cs="Arial"/>
                <w:szCs w:val="18"/>
              </w:rPr>
              <w:t xml:space="preserve"> entry in the list corresponds to the second SI message</w:t>
            </w:r>
            <w:r w:rsidRPr="002D3917">
              <w:rPr>
                <w:rFonts w:cs="Arial"/>
                <w:i/>
                <w:iCs/>
                <w:szCs w:val="18"/>
              </w:rPr>
              <w:t xml:space="preserve"> </w:t>
            </w:r>
            <w:r w:rsidRPr="002D3917">
              <w:rPr>
                <w:rFonts w:cs="Arial"/>
                <w:szCs w:val="18"/>
              </w:rPr>
              <w:t xml:space="preserve">for which </w:t>
            </w:r>
            <w:proofErr w:type="spellStart"/>
            <w:r w:rsidRPr="002D3917">
              <w:rPr>
                <w:rFonts w:cs="Arial"/>
                <w:i/>
                <w:iCs/>
                <w:szCs w:val="18"/>
              </w:rPr>
              <w:t>posSI-BroadcastStatus</w:t>
            </w:r>
            <w:proofErr w:type="spellEnd"/>
            <w:r w:rsidRPr="002D3917">
              <w:rPr>
                <w:rFonts w:cs="Arial"/>
                <w:szCs w:val="18"/>
              </w:rPr>
              <w:t xml:space="preserve"> or </w:t>
            </w:r>
            <w:proofErr w:type="spellStart"/>
            <w:r w:rsidRPr="002D3917">
              <w:rPr>
                <w:rFonts w:cs="Arial"/>
                <w:i/>
                <w:iCs/>
                <w:szCs w:val="18"/>
              </w:rPr>
              <w:t>si-BroadcastStatus</w:t>
            </w:r>
            <w:proofErr w:type="spellEnd"/>
            <w:r w:rsidRPr="002D3917">
              <w:rPr>
                <w:rFonts w:cs="Arial"/>
                <w:szCs w:val="18"/>
              </w:rPr>
              <w:t xml:space="preserve"> is set to </w:t>
            </w:r>
            <w:proofErr w:type="spellStart"/>
            <w:r w:rsidRPr="002D3917">
              <w:rPr>
                <w:rFonts w:cs="Arial"/>
                <w:i/>
                <w:iCs/>
                <w:szCs w:val="18"/>
              </w:rPr>
              <w:t>notBroadcasting</w:t>
            </w:r>
            <w:proofErr w:type="spellEnd"/>
            <w:r w:rsidRPr="002D3917">
              <w:rPr>
                <w:rFonts w:cs="Arial"/>
                <w:szCs w:val="18"/>
              </w:rPr>
              <w:t xml:space="preserve"> and so on.</w:t>
            </w:r>
          </w:p>
          <w:p w14:paraId="60C64C5E" w14:textId="77777777" w:rsidR="00E70763" w:rsidRPr="002D3917" w:rsidRDefault="00E70763" w:rsidP="00DB01ED">
            <w:pPr>
              <w:pStyle w:val="TAL"/>
              <w:ind w:left="313" w:hanging="313"/>
              <w:rPr>
                <w:szCs w:val="22"/>
              </w:rPr>
            </w:pPr>
            <w:r w:rsidRPr="002D3917">
              <w:rPr>
                <w:szCs w:val="22"/>
              </w:rPr>
              <w:t xml:space="preserve">Change of </w:t>
            </w:r>
            <w:proofErr w:type="spellStart"/>
            <w:r w:rsidRPr="002D3917">
              <w:rPr>
                <w:i/>
                <w:iCs/>
                <w:szCs w:val="22"/>
              </w:rPr>
              <w:t>si-RequestResources</w:t>
            </w:r>
            <w:proofErr w:type="spellEnd"/>
            <w:r w:rsidRPr="002D3917">
              <w:rPr>
                <w:szCs w:val="22"/>
              </w:rPr>
              <w:t xml:space="preserve"> should not result in system information change notification.</w:t>
            </w:r>
          </w:p>
        </w:tc>
      </w:tr>
    </w:tbl>
    <w:p w14:paraId="0B73D85F" w14:textId="77777777" w:rsidR="00E70763" w:rsidRPr="002D3917" w:rsidRDefault="00E70763" w:rsidP="00E7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0763" w:rsidRPr="002D3917" w14:paraId="1EC2B384"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7640607E" w14:textId="77777777" w:rsidR="00E70763" w:rsidRPr="002D3917" w:rsidRDefault="00E70763" w:rsidP="00DB01ED">
            <w:pPr>
              <w:pStyle w:val="TAH"/>
              <w:rPr>
                <w:szCs w:val="22"/>
                <w:lang w:eastAsia="sv-SE"/>
              </w:rPr>
            </w:pPr>
            <w:r w:rsidRPr="002D3917">
              <w:rPr>
                <w:i/>
                <w:szCs w:val="22"/>
                <w:lang w:eastAsia="sv-SE"/>
              </w:rPr>
              <w:t>SI-</w:t>
            </w:r>
            <w:proofErr w:type="spellStart"/>
            <w:r w:rsidRPr="002D3917">
              <w:rPr>
                <w:i/>
                <w:szCs w:val="22"/>
                <w:lang w:eastAsia="sv-SE"/>
              </w:rPr>
              <w:t>RequestResources</w:t>
            </w:r>
            <w:proofErr w:type="spellEnd"/>
            <w:r w:rsidRPr="002D3917">
              <w:rPr>
                <w:i/>
                <w:szCs w:val="22"/>
                <w:lang w:eastAsia="sv-SE"/>
              </w:rPr>
              <w:t xml:space="preserve"> </w:t>
            </w:r>
            <w:r w:rsidRPr="002D3917">
              <w:rPr>
                <w:szCs w:val="22"/>
                <w:lang w:eastAsia="sv-SE"/>
              </w:rPr>
              <w:t>field descriptions</w:t>
            </w:r>
          </w:p>
        </w:tc>
      </w:tr>
      <w:tr w:rsidR="00E70763" w:rsidRPr="002D3917" w14:paraId="1098B222"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2E6D9E9A" w14:textId="77777777" w:rsidR="00E70763" w:rsidRPr="002D3917" w:rsidRDefault="00E70763" w:rsidP="00DB01ED">
            <w:pPr>
              <w:pStyle w:val="TAL"/>
              <w:rPr>
                <w:szCs w:val="22"/>
                <w:lang w:eastAsia="sv-SE"/>
              </w:rPr>
            </w:pPr>
            <w:proofErr w:type="spellStart"/>
            <w:r w:rsidRPr="002D3917">
              <w:rPr>
                <w:b/>
                <w:i/>
                <w:szCs w:val="22"/>
                <w:lang w:eastAsia="sv-SE"/>
              </w:rPr>
              <w:t>ra-AssociationPeriodIndex</w:t>
            </w:r>
            <w:proofErr w:type="spellEnd"/>
          </w:p>
          <w:p w14:paraId="3E6A5702" w14:textId="77777777" w:rsidR="00E70763" w:rsidRPr="002D3917" w:rsidRDefault="00E70763" w:rsidP="00DB01ED">
            <w:pPr>
              <w:pStyle w:val="TAL"/>
              <w:rPr>
                <w:szCs w:val="22"/>
                <w:lang w:eastAsia="sv-SE"/>
              </w:rPr>
            </w:pPr>
            <w:r w:rsidRPr="002D3917">
              <w:rPr>
                <w:szCs w:val="22"/>
                <w:lang w:eastAsia="sv-SE"/>
              </w:rPr>
              <w:t xml:space="preserve">Index of the association period in the </w:t>
            </w:r>
            <w:proofErr w:type="spellStart"/>
            <w:r w:rsidRPr="002D3917">
              <w:rPr>
                <w:i/>
                <w:iCs/>
                <w:szCs w:val="22"/>
                <w:lang w:eastAsia="sv-SE"/>
              </w:rPr>
              <w:t>si-RequestPeriod</w:t>
            </w:r>
            <w:proofErr w:type="spellEnd"/>
            <w:r w:rsidRPr="002D3917">
              <w:rPr>
                <w:szCs w:val="22"/>
                <w:lang w:eastAsia="sv-SE"/>
              </w:rPr>
              <w:t xml:space="preserve"> in which the UE can send the SI request for SI message(s) corresponding to this </w:t>
            </w:r>
            <w:r w:rsidRPr="002D3917">
              <w:rPr>
                <w:i/>
                <w:szCs w:val="22"/>
                <w:lang w:eastAsia="sv-SE"/>
              </w:rPr>
              <w:t>SI-</w:t>
            </w:r>
            <w:proofErr w:type="spellStart"/>
            <w:r w:rsidRPr="002D3917">
              <w:rPr>
                <w:i/>
                <w:szCs w:val="22"/>
                <w:lang w:eastAsia="sv-SE"/>
              </w:rPr>
              <w:t>RequestResources</w:t>
            </w:r>
            <w:proofErr w:type="spellEnd"/>
            <w:r w:rsidRPr="002D3917">
              <w:rPr>
                <w:szCs w:val="22"/>
                <w:lang w:eastAsia="sv-SE"/>
              </w:rPr>
              <w:t xml:space="preserve">, using the preambles indicated by </w:t>
            </w:r>
            <w:proofErr w:type="spellStart"/>
            <w:r w:rsidRPr="002D3917">
              <w:rPr>
                <w:i/>
                <w:szCs w:val="22"/>
                <w:lang w:eastAsia="sv-SE"/>
              </w:rPr>
              <w:t>ra-PreambleStartIndex</w:t>
            </w:r>
            <w:proofErr w:type="spellEnd"/>
            <w:r w:rsidRPr="002D3917">
              <w:rPr>
                <w:szCs w:val="22"/>
                <w:lang w:eastAsia="sv-SE"/>
              </w:rPr>
              <w:t xml:space="preserve"> and </w:t>
            </w:r>
            <w:proofErr w:type="spellStart"/>
            <w:r w:rsidRPr="002D3917">
              <w:rPr>
                <w:szCs w:val="22"/>
                <w:lang w:eastAsia="sv-SE"/>
              </w:rPr>
              <w:t>rach</w:t>
            </w:r>
            <w:proofErr w:type="spellEnd"/>
            <w:r w:rsidRPr="002D3917">
              <w:rPr>
                <w:szCs w:val="22"/>
                <w:lang w:eastAsia="sv-SE"/>
              </w:rPr>
              <w:t xml:space="preserve"> occasions indicated by </w:t>
            </w:r>
            <w:proofErr w:type="spellStart"/>
            <w:r w:rsidRPr="002D3917">
              <w:rPr>
                <w:i/>
                <w:szCs w:val="22"/>
                <w:lang w:eastAsia="sv-SE"/>
              </w:rPr>
              <w:t>ra-ssb-OccasionMaskIndex</w:t>
            </w:r>
            <w:proofErr w:type="spellEnd"/>
            <w:r w:rsidRPr="002D3917">
              <w:rPr>
                <w:szCs w:val="22"/>
                <w:lang w:eastAsia="sv-SE"/>
              </w:rPr>
              <w:t>.</w:t>
            </w:r>
          </w:p>
        </w:tc>
      </w:tr>
      <w:tr w:rsidR="00E70763" w:rsidRPr="002D3917" w14:paraId="2F7CC1AA" w14:textId="77777777" w:rsidTr="00DB01ED">
        <w:tc>
          <w:tcPr>
            <w:tcW w:w="14281" w:type="dxa"/>
            <w:tcBorders>
              <w:top w:val="single" w:sz="4" w:space="0" w:color="auto"/>
              <w:left w:val="single" w:sz="4" w:space="0" w:color="auto"/>
              <w:bottom w:val="single" w:sz="4" w:space="0" w:color="auto"/>
              <w:right w:val="single" w:sz="4" w:space="0" w:color="auto"/>
            </w:tcBorders>
            <w:hideMark/>
          </w:tcPr>
          <w:p w14:paraId="4CF683FD" w14:textId="77777777" w:rsidR="00E70763" w:rsidRPr="002D3917" w:rsidRDefault="00E70763" w:rsidP="00DB01ED">
            <w:pPr>
              <w:pStyle w:val="TAL"/>
              <w:rPr>
                <w:szCs w:val="22"/>
                <w:lang w:eastAsia="sv-SE"/>
              </w:rPr>
            </w:pPr>
            <w:proofErr w:type="spellStart"/>
            <w:r w:rsidRPr="002D3917">
              <w:rPr>
                <w:b/>
                <w:i/>
                <w:szCs w:val="22"/>
                <w:lang w:eastAsia="sv-SE"/>
              </w:rPr>
              <w:t>ra-PreambleStartIndex</w:t>
            </w:r>
            <w:proofErr w:type="spellEnd"/>
          </w:p>
          <w:p w14:paraId="28325F3F" w14:textId="77777777" w:rsidR="00E70763" w:rsidRPr="002D3917" w:rsidRDefault="00E70763" w:rsidP="00DB01ED">
            <w:pPr>
              <w:pStyle w:val="TAL"/>
              <w:rPr>
                <w:szCs w:val="22"/>
                <w:lang w:eastAsia="sv-SE"/>
              </w:rPr>
            </w:pPr>
            <w:r w:rsidRPr="002D3917">
              <w:rPr>
                <w:szCs w:val="22"/>
                <w:lang w:eastAsia="sv-SE"/>
              </w:rPr>
              <w:t xml:space="preserve">If N SSBs are associated with a RACH occasion, where N &gt; = 1, for the </w:t>
            </w:r>
            <w:proofErr w:type="spellStart"/>
            <w:r w:rsidRPr="002D3917">
              <w:rPr>
                <w:szCs w:val="22"/>
                <w:lang w:eastAsia="sv-SE"/>
              </w:rPr>
              <w:t>i-th</w:t>
            </w:r>
            <w:proofErr w:type="spellEnd"/>
            <w:r w:rsidRPr="002D3917">
              <w:rPr>
                <w:szCs w:val="22"/>
                <w:lang w:eastAsia="sv-SE"/>
              </w:rPr>
              <w:t xml:space="preserve"> SSB (</w:t>
            </w:r>
            <w:proofErr w:type="spellStart"/>
            <w:r w:rsidRPr="002D3917">
              <w:rPr>
                <w:szCs w:val="22"/>
                <w:lang w:eastAsia="sv-SE"/>
              </w:rPr>
              <w:t>i</w:t>
            </w:r>
            <w:proofErr w:type="spellEnd"/>
            <w:r w:rsidRPr="002D3917">
              <w:rPr>
                <w:szCs w:val="22"/>
                <w:lang w:eastAsia="sv-SE"/>
              </w:rPr>
              <w:t xml:space="preserve">=0, …, N-1) the preamble with preamble index = </w:t>
            </w:r>
            <w:proofErr w:type="spellStart"/>
            <w:r w:rsidRPr="002D3917">
              <w:rPr>
                <w:i/>
                <w:szCs w:val="22"/>
                <w:lang w:eastAsia="sv-SE"/>
              </w:rPr>
              <w:t>ra-PreambleStartIndex</w:t>
            </w:r>
            <w:proofErr w:type="spellEnd"/>
            <w:r w:rsidRPr="002D3917">
              <w:rPr>
                <w:szCs w:val="22"/>
                <w:lang w:eastAsia="sv-SE"/>
              </w:rPr>
              <w:t xml:space="preserve"> + </w:t>
            </w:r>
            <w:proofErr w:type="spellStart"/>
            <w:r w:rsidRPr="002D3917">
              <w:rPr>
                <w:szCs w:val="22"/>
                <w:lang w:eastAsia="sv-SE"/>
              </w:rPr>
              <w:t>i</w:t>
            </w:r>
            <w:proofErr w:type="spellEnd"/>
            <w:r w:rsidRPr="002D3917">
              <w:rPr>
                <w:szCs w:val="22"/>
                <w:lang w:eastAsia="sv-SE"/>
              </w:rPr>
              <w:t xml:space="preserve"> is used for SI request; For N &lt; 1, the preamble with preamble index = </w:t>
            </w:r>
            <w:proofErr w:type="spellStart"/>
            <w:r w:rsidRPr="002D3917">
              <w:rPr>
                <w:i/>
                <w:szCs w:val="22"/>
                <w:lang w:eastAsia="sv-SE"/>
              </w:rPr>
              <w:t>ra-PreambleStartIndex</w:t>
            </w:r>
            <w:proofErr w:type="spellEnd"/>
            <w:r w:rsidRPr="002D3917">
              <w:rPr>
                <w:szCs w:val="22"/>
                <w:lang w:eastAsia="sv-SE"/>
              </w:rPr>
              <w:t xml:space="preserve"> is used for SI request.</w:t>
            </w:r>
          </w:p>
        </w:tc>
      </w:tr>
    </w:tbl>
    <w:p w14:paraId="601E5F10" w14:textId="77777777" w:rsidR="00E70763" w:rsidRPr="002D3917" w:rsidRDefault="00E70763" w:rsidP="00E70763"/>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sectPr w:rsidR="00B229F6" w:rsidRPr="00FF4867" w:rsidSect="00A905C3">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A66D" w14:textId="77777777" w:rsidR="001F4A88" w:rsidRPr="007B4B4C" w:rsidRDefault="001F4A88">
      <w:pPr>
        <w:spacing w:after="0"/>
      </w:pPr>
      <w:r w:rsidRPr="007B4B4C">
        <w:separator/>
      </w:r>
    </w:p>
  </w:endnote>
  <w:endnote w:type="continuationSeparator" w:id="0">
    <w:p w14:paraId="4E870991" w14:textId="77777777" w:rsidR="001F4A88" w:rsidRPr="007B4B4C" w:rsidRDefault="001F4A88">
      <w:pPr>
        <w:spacing w:after="0"/>
      </w:pPr>
      <w:r w:rsidRPr="007B4B4C">
        <w:continuationSeparator/>
      </w:r>
    </w:p>
  </w:endnote>
  <w:endnote w:type="continuationNotice" w:id="1">
    <w:p w14:paraId="2A28250E" w14:textId="77777777" w:rsidR="001F4A88" w:rsidRPr="007B4B4C" w:rsidRDefault="001F4A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CE4763" w:rsidRPr="007B4B4C" w:rsidRDefault="00CE476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81AA" w14:textId="77777777" w:rsidR="001F4A88" w:rsidRPr="007B4B4C" w:rsidRDefault="001F4A88">
      <w:pPr>
        <w:spacing w:after="0"/>
      </w:pPr>
      <w:r w:rsidRPr="007B4B4C">
        <w:separator/>
      </w:r>
    </w:p>
  </w:footnote>
  <w:footnote w:type="continuationSeparator" w:id="0">
    <w:p w14:paraId="1A5907D4" w14:textId="77777777" w:rsidR="001F4A88" w:rsidRPr="007B4B4C" w:rsidRDefault="001F4A88">
      <w:pPr>
        <w:spacing w:after="0"/>
      </w:pPr>
      <w:r w:rsidRPr="007B4B4C">
        <w:continuationSeparator/>
      </w:r>
    </w:p>
  </w:footnote>
  <w:footnote w:type="continuationNotice" w:id="1">
    <w:p w14:paraId="39733010" w14:textId="77777777" w:rsidR="001F4A88" w:rsidRPr="007B4B4C" w:rsidRDefault="001F4A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19EB29AD" w:rsidR="00CE4763" w:rsidRDefault="00CE4763" w:rsidP="00F8285C">
    <w:pPr>
      <w:pStyle w:val="Header"/>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Header"/>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Header"/>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7"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457214276">
    <w:abstractNumId w:val="0"/>
  </w:num>
  <w:num w:numId="2" w16cid:durableId="1204168643">
    <w:abstractNumId w:val="7"/>
  </w:num>
  <w:num w:numId="3" w16cid:durableId="520165305">
    <w:abstractNumId w:val="6"/>
  </w:num>
  <w:num w:numId="4" w16cid:durableId="237179714">
    <w:abstractNumId w:val="4"/>
  </w:num>
  <w:num w:numId="5" w16cid:durableId="785200399">
    <w:abstractNumId w:val="5"/>
  </w:num>
  <w:num w:numId="6" w16cid:durableId="427233886">
    <w:abstractNumId w:val="2"/>
  </w:num>
  <w:num w:numId="7" w16cid:durableId="1473211150">
    <w:abstractNumId w:val="1"/>
  </w:num>
  <w:num w:numId="8" w16cid:durableId="49677114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2F4"/>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9D3"/>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E8C"/>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17"/>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A8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194"/>
    <w:rsid w:val="0022630A"/>
    <w:rsid w:val="0022647C"/>
    <w:rsid w:val="00226591"/>
    <w:rsid w:val="0022695B"/>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9E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759"/>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4C"/>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2B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6BF1"/>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ECB"/>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3A9"/>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B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E3"/>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763"/>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D1"/>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124"/>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14AE888-E40D-4C4E-90B4-5218EA47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2786</Words>
  <Characters>15884</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MCC</cp:lastModifiedBy>
  <cp:revision>2</cp:revision>
  <cp:lastPrinted>2017-05-08T10:55:00Z</cp:lastPrinted>
  <dcterms:created xsi:type="dcterms:W3CDTF">2024-09-03T15:28:00Z</dcterms:created>
  <dcterms:modified xsi:type="dcterms:W3CDTF">2024-09-03T15:28:00Z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