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98B" w:rsidRDefault="00774020">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3GPP TSG-RAN WG2 Meeting #12</w:t>
      </w:r>
      <w:r>
        <w:rPr>
          <w:rFonts w:ascii="Arial" w:eastAsia="MS Mincho" w:hAnsi="Arial" w:cs="Arial" w:hint="eastAsia"/>
          <w:b/>
          <w:sz w:val="24"/>
          <w:szCs w:val="24"/>
          <w:lang w:val="en-US" w:eastAsia="zh-CN"/>
        </w:rPr>
        <w:t>7</w:t>
      </w:r>
      <w:r>
        <w:rPr>
          <w:rFonts w:ascii="Arial" w:eastAsia="MS Mincho" w:hAnsi="Arial" w:cs="Arial"/>
          <w:b/>
          <w:sz w:val="24"/>
          <w:szCs w:val="24"/>
          <w:lang w:eastAsia="zh-CN"/>
        </w:rPr>
        <w:t xml:space="preserve">                               </w:t>
      </w:r>
      <w:r>
        <w:rPr>
          <w:rFonts w:ascii="Arial" w:eastAsia="MS Mincho" w:hAnsi="Arial" w:cs="Arial" w:hint="eastAsia"/>
          <w:b/>
          <w:sz w:val="24"/>
          <w:szCs w:val="24"/>
          <w:lang w:val="en-US" w:eastAsia="zh-CN"/>
        </w:rPr>
        <w:t xml:space="preserve">                              </w:t>
      </w:r>
      <w:bookmarkStart w:id="0" w:name="_GoBack"/>
      <w:bookmarkEnd w:id="0"/>
      <w:r w:rsidR="00594DDD" w:rsidRPr="00594DDD">
        <w:rPr>
          <w:rFonts w:ascii="Arial" w:eastAsia="MS Mincho" w:hAnsi="Arial" w:cs="Arial"/>
          <w:b/>
          <w:i/>
          <w:sz w:val="28"/>
          <w:szCs w:val="28"/>
          <w:lang w:eastAsia="zh-CN"/>
        </w:rPr>
        <w:t>R2-240</w:t>
      </w:r>
      <w:r w:rsidR="00AC7C30">
        <w:rPr>
          <w:rFonts w:ascii="Arial" w:eastAsia="MS Mincho" w:hAnsi="Arial" w:cs="Arial"/>
          <w:b/>
          <w:i/>
          <w:sz w:val="28"/>
          <w:szCs w:val="28"/>
          <w:lang w:eastAsia="zh-CN"/>
        </w:rPr>
        <w:t>7658</w:t>
      </w:r>
    </w:p>
    <w:p w:rsidR="0089798B" w:rsidRDefault="00774020">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hint="eastAsia"/>
          <w:b/>
          <w:sz w:val="24"/>
          <w:szCs w:val="24"/>
          <w:lang w:val="en-US" w:eastAsia="zh-CN"/>
        </w:rPr>
        <w:t>Maastricht</w:t>
      </w:r>
      <w:r>
        <w:rPr>
          <w:rFonts w:eastAsia="MS Mincho" w:cs="Arial" w:hint="eastAsia"/>
          <w:b/>
          <w:sz w:val="24"/>
          <w:szCs w:val="24"/>
          <w:lang w:eastAsia="zh-CN"/>
        </w:rPr>
        <w:t xml:space="preserve">, </w:t>
      </w:r>
      <w:r>
        <w:rPr>
          <w:rFonts w:eastAsia="MS Mincho" w:cs="Arial" w:hint="eastAsia"/>
          <w:b/>
          <w:sz w:val="24"/>
          <w:szCs w:val="24"/>
          <w:lang w:val="en-US" w:eastAsia="zh-CN"/>
        </w:rPr>
        <w:t>Netherlands</w:t>
      </w:r>
      <w:r>
        <w:rPr>
          <w:rFonts w:eastAsia="MS Mincho" w:cs="Arial" w:hint="eastAsia"/>
          <w:b/>
          <w:sz w:val="24"/>
          <w:szCs w:val="24"/>
          <w:lang w:eastAsia="zh-CN"/>
        </w:rPr>
        <w:t xml:space="preserve">, </w:t>
      </w:r>
      <w:r>
        <w:rPr>
          <w:rFonts w:eastAsia="MS Mincho" w:cs="Arial" w:hint="eastAsia"/>
          <w:b/>
          <w:sz w:val="24"/>
          <w:szCs w:val="24"/>
          <w:lang w:val="en-US" w:eastAsia="zh-CN"/>
        </w:rPr>
        <w:t xml:space="preserve">August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Pr>
          <w:rFonts w:eastAsia="MS Mincho" w:cs="Arial" w:hint="eastAsia"/>
          <w:b/>
          <w:sz w:val="24"/>
          <w:szCs w:val="24"/>
          <w:lang w:val="en-US" w:eastAsia="zh-CN"/>
        </w:rPr>
        <w:t>9</w:t>
      </w:r>
      <w:r>
        <w:rPr>
          <w:rFonts w:eastAsia="MS Mincho" w:cs="Arial" w:hint="eastAsia"/>
          <w:b/>
          <w:sz w:val="24"/>
          <w:szCs w:val="24"/>
          <w:vertAlign w:val="superscript"/>
          <w:lang w:val="en-US" w:eastAsia="zh-CN"/>
        </w:rPr>
        <w:t>th</w:t>
      </w:r>
      <w:r>
        <w:rPr>
          <w:rFonts w:eastAsia="MS Mincho" w:cs="Arial" w:hint="eastAsia"/>
          <w:b/>
          <w:sz w:val="24"/>
          <w:szCs w:val="24"/>
          <w:lang w:eastAsia="zh-CN"/>
        </w:rPr>
        <w:t xml:space="preserve"> - </w:t>
      </w:r>
      <w:r>
        <w:rPr>
          <w:rFonts w:eastAsia="MS Mincho" w:cs="Arial" w:hint="eastAsia"/>
          <w:b/>
          <w:sz w:val="24"/>
          <w:szCs w:val="24"/>
          <w:lang w:val="en-US" w:eastAsia="zh-CN"/>
        </w:rPr>
        <w:t>23</w:t>
      </w:r>
      <w:r>
        <w:rPr>
          <w:rFonts w:eastAsia="MS Mincho" w:cs="Arial" w:hint="eastAsia"/>
          <w:b/>
          <w:sz w:val="24"/>
          <w:szCs w:val="24"/>
          <w:vertAlign w:val="superscript"/>
          <w:lang w:val="en-US" w:eastAsia="zh-CN"/>
        </w:rPr>
        <w:t>th</w:t>
      </w:r>
      <w:r>
        <w:rPr>
          <w:rFonts w:eastAsia="MS Mincho" w:cs="Arial" w:hint="eastAsia"/>
          <w:b/>
          <w:sz w:val="24"/>
          <w:szCs w:val="24"/>
          <w:lang w:val="en-US" w:eastAsia="zh-CN"/>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98B">
        <w:tc>
          <w:tcPr>
            <w:tcW w:w="9641" w:type="dxa"/>
            <w:gridSpan w:val="9"/>
            <w:tcBorders>
              <w:top w:val="single" w:sz="4" w:space="0" w:color="auto"/>
              <w:left w:val="single" w:sz="4" w:space="0" w:color="auto"/>
              <w:right w:val="single" w:sz="4" w:space="0" w:color="auto"/>
            </w:tcBorders>
          </w:tcPr>
          <w:p w:rsidR="0089798B" w:rsidRDefault="00774020">
            <w:pPr>
              <w:pStyle w:val="CRCoverPage"/>
              <w:spacing w:after="0"/>
              <w:jc w:val="right"/>
              <w:rPr>
                <w:i/>
              </w:rPr>
            </w:pPr>
            <w:r>
              <w:rPr>
                <w:i/>
                <w:sz w:val="14"/>
              </w:rPr>
              <w:t>CR-Form-v12.3</w:t>
            </w:r>
          </w:p>
        </w:tc>
      </w:tr>
      <w:tr w:rsidR="0089798B">
        <w:tc>
          <w:tcPr>
            <w:tcW w:w="9641" w:type="dxa"/>
            <w:gridSpan w:val="9"/>
            <w:tcBorders>
              <w:left w:val="single" w:sz="4" w:space="0" w:color="auto"/>
              <w:right w:val="single" w:sz="4" w:space="0" w:color="auto"/>
            </w:tcBorders>
          </w:tcPr>
          <w:p w:rsidR="0089798B" w:rsidRDefault="00774020">
            <w:pPr>
              <w:pStyle w:val="CRCoverPage"/>
              <w:spacing w:after="0"/>
              <w:jc w:val="center"/>
            </w:pPr>
            <w:r>
              <w:rPr>
                <w:b/>
                <w:sz w:val="32"/>
              </w:rPr>
              <w:t>CHANGE REQUEST</w:t>
            </w:r>
          </w:p>
        </w:tc>
      </w:tr>
      <w:tr w:rsidR="0089798B">
        <w:tc>
          <w:tcPr>
            <w:tcW w:w="9641" w:type="dxa"/>
            <w:gridSpan w:val="9"/>
            <w:tcBorders>
              <w:left w:val="single" w:sz="4" w:space="0" w:color="auto"/>
              <w:right w:val="single" w:sz="4" w:space="0" w:color="auto"/>
            </w:tcBorders>
          </w:tcPr>
          <w:p w:rsidR="0089798B" w:rsidRDefault="0089798B">
            <w:pPr>
              <w:pStyle w:val="CRCoverPage"/>
              <w:spacing w:after="0"/>
              <w:rPr>
                <w:sz w:val="8"/>
                <w:szCs w:val="8"/>
              </w:rPr>
            </w:pPr>
          </w:p>
        </w:tc>
      </w:tr>
      <w:tr w:rsidR="0089798B">
        <w:tc>
          <w:tcPr>
            <w:tcW w:w="142" w:type="dxa"/>
            <w:tcBorders>
              <w:left w:val="single" w:sz="4" w:space="0" w:color="auto"/>
            </w:tcBorders>
          </w:tcPr>
          <w:p w:rsidR="0089798B" w:rsidRDefault="0089798B">
            <w:pPr>
              <w:pStyle w:val="CRCoverPage"/>
              <w:spacing w:after="0"/>
              <w:jc w:val="right"/>
            </w:pPr>
          </w:p>
        </w:tc>
        <w:tc>
          <w:tcPr>
            <w:tcW w:w="1559" w:type="dxa"/>
            <w:shd w:val="pct30" w:color="FFFF00" w:fill="auto"/>
          </w:tcPr>
          <w:p w:rsidR="0089798B" w:rsidRDefault="00774020">
            <w:pPr>
              <w:pStyle w:val="CRCoverPage"/>
              <w:spacing w:after="0"/>
              <w:jc w:val="center"/>
              <w:rPr>
                <w:rFonts w:eastAsia="宋体"/>
                <w:b/>
                <w:sz w:val="28"/>
                <w:lang w:val="en-US" w:eastAsia="zh-CN"/>
              </w:rPr>
            </w:pPr>
            <w:r>
              <w:rPr>
                <w:rFonts w:hint="eastAsia"/>
                <w:b/>
                <w:sz w:val="28"/>
                <w:lang w:val="en-US" w:eastAsia="zh-CN"/>
              </w:rPr>
              <w:t>38.331</w:t>
            </w:r>
          </w:p>
        </w:tc>
        <w:tc>
          <w:tcPr>
            <w:tcW w:w="709" w:type="dxa"/>
          </w:tcPr>
          <w:p w:rsidR="0089798B" w:rsidRDefault="00774020">
            <w:pPr>
              <w:pStyle w:val="CRCoverPage"/>
              <w:spacing w:after="0"/>
              <w:jc w:val="center"/>
            </w:pPr>
            <w:r>
              <w:rPr>
                <w:b/>
                <w:sz w:val="28"/>
              </w:rPr>
              <w:t>CR</w:t>
            </w:r>
          </w:p>
        </w:tc>
        <w:tc>
          <w:tcPr>
            <w:tcW w:w="1276" w:type="dxa"/>
            <w:shd w:val="pct30" w:color="FFFF00" w:fill="auto"/>
          </w:tcPr>
          <w:p w:rsidR="0089798B" w:rsidRDefault="0008356E">
            <w:pPr>
              <w:pStyle w:val="CRCoverPage"/>
              <w:spacing w:after="0"/>
              <w:jc w:val="center"/>
              <w:rPr>
                <w:rFonts w:eastAsia="宋体"/>
                <w:lang w:val="en-US" w:eastAsia="zh-CN"/>
              </w:rPr>
            </w:pPr>
            <w:r>
              <w:rPr>
                <w:b/>
                <w:sz w:val="28"/>
                <w:lang w:val="en-US" w:eastAsia="zh-CN"/>
              </w:rPr>
              <w:t>4908</w:t>
            </w:r>
          </w:p>
        </w:tc>
        <w:tc>
          <w:tcPr>
            <w:tcW w:w="709" w:type="dxa"/>
          </w:tcPr>
          <w:p w:rsidR="0089798B" w:rsidRDefault="00774020">
            <w:pPr>
              <w:pStyle w:val="CRCoverPage"/>
              <w:tabs>
                <w:tab w:val="right" w:pos="625"/>
              </w:tabs>
              <w:spacing w:after="0"/>
              <w:jc w:val="center"/>
            </w:pPr>
            <w:r>
              <w:rPr>
                <w:b/>
                <w:bCs/>
                <w:sz w:val="28"/>
              </w:rPr>
              <w:t>rev</w:t>
            </w:r>
          </w:p>
        </w:tc>
        <w:tc>
          <w:tcPr>
            <w:tcW w:w="992" w:type="dxa"/>
            <w:shd w:val="pct30" w:color="FFFF00" w:fill="auto"/>
          </w:tcPr>
          <w:p w:rsidR="0089798B" w:rsidRDefault="00AC7C30">
            <w:pPr>
              <w:pStyle w:val="CRCoverPage"/>
              <w:spacing w:after="0"/>
              <w:jc w:val="center"/>
              <w:rPr>
                <w:rFonts w:eastAsia="宋体"/>
                <w:b/>
                <w:lang w:eastAsia="zh-CN"/>
              </w:rPr>
            </w:pPr>
            <w:r>
              <w:rPr>
                <w:b/>
                <w:sz w:val="28"/>
                <w:lang w:val="en-US" w:eastAsia="zh-CN"/>
              </w:rPr>
              <w:t>1</w:t>
            </w:r>
          </w:p>
        </w:tc>
        <w:tc>
          <w:tcPr>
            <w:tcW w:w="2410" w:type="dxa"/>
          </w:tcPr>
          <w:p w:rsidR="0089798B" w:rsidRDefault="00774020">
            <w:pPr>
              <w:pStyle w:val="CRCoverPage"/>
              <w:tabs>
                <w:tab w:val="right" w:pos="1825"/>
              </w:tabs>
              <w:spacing w:after="0"/>
              <w:jc w:val="center"/>
            </w:pPr>
            <w:r>
              <w:rPr>
                <w:b/>
                <w:sz w:val="28"/>
                <w:szCs w:val="28"/>
              </w:rPr>
              <w:t>Current version:</w:t>
            </w:r>
          </w:p>
        </w:tc>
        <w:tc>
          <w:tcPr>
            <w:tcW w:w="1701" w:type="dxa"/>
            <w:shd w:val="pct30" w:color="FFFF00" w:fill="auto"/>
          </w:tcPr>
          <w:p w:rsidR="0089798B" w:rsidRDefault="00774020">
            <w:pPr>
              <w:pStyle w:val="CRCoverPage"/>
              <w:spacing w:after="0"/>
              <w:jc w:val="center"/>
              <w:rPr>
                <w:sz w:val="28"/>
              </w:rPr>
            </w:pPr>
            <w:r>
              <w:rPr>
                <w:b/>
                <w:sz w:val="28"/>
              </w:rPr>
              <w:t>1</w:t>
            </w:r>
            <w:r w:rsidR="001B0D34">
              <w:rPr>
                <w:b/>
                <w:sz w:val="28"/>
              </w:rPr>
              <w:t>8</w:t>
            </w:r>
            <w:r>
              <w:rPr>
                <w:b/>
                <w:sz w:val="28"/>
              </w:rPr>
              <w:t>.</w:t>
            </w:r>
            <w:r w:rsidR="001B0D34">
              <w:rPr>
                <w:rFonts w:eastAsia="宋体"/>
                <w:b/>
                <w:sz w:val="28"/>
                <w:lang w:val="en-US" w:eastAsia="zh-CN"/>
              </w:rPr>
              <w:t>2</w:t>
            </w:r>
            <w:r>
              <w:rPr>
                <w:b/>
                <w:sz w:val="28"/>
              </w:rPr>
              <w:t>.0</w:t>
            </w:r>
          </w:p>
        </w:tc>
        <w:tc>
          <w:tcPr>
            <w:tcW w:w="143" w:type="dxa"/>
            <w:tcBorders>
              <w:right w:val="single" w:sz="4" w:space="0" w:color="auto"/>
            </w:tcBorders>
          </w:tcPr>
          <w:p w:rsidR="0089798B" w:rsidRDefault="0089798B">
            <w:pPr>
              <w:pStyle w:val="CRCoverPage"/>
              <w:spacing w:after="0"/>
            </w:pPr>
          </w:p>
        </w:tc>
      </w:tr>
      <w:tr w:rsidR="0089798B">
        <w:tc>
          <w:tcPr>
            <w:tcW w:w="9641" w:type="dxa"/>
            <w:gridSpan w:val="9"/>
            <w:tcBorders>
              <w:left w:val="single" w:sz="4" w:space="0" w:color="auto"/>
              <w:right w:val="single" w:sz="4" w:space="0" w:color="auto"/>
            </w:tcBorders>
          </w:tcPr>
          <w:p w:rsidR="0089798B" w:rsidRDefault="0089798B">
            <w:pPr>
              <w:pStyle w:val="CRCoverPage"/>
              <w:spacing w:after="0"/>
            </w:pPr>
          </w:p>
        </w:tc>
      </w:tr>
      <w:tr w:rsidR="0089798B">
        <w:tc>
          <w:tcPr>
            <w:tcW w:w="9641" w:type="dxa"/>
            <w:gridSpan w:val="9"/>
            <w:tcBorders>
              <w:top w:val="single" w:sz="4" w:space="0" w:color="auto"/>
            </w:tcBorders>
          </w:tcPr>
          <w:p w:rsidR="0089798B" w:rsidRDefault="0077402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9798B">
        <w:tc>
          <w:tcPr>
            <w:tcW w:w="9641" w:type="dxa"/>
            <w:gridSpan w:val="9"/>
          </w:tcPr>
          <w:p w:rsidR="0089798B" w:rsidRDefault="0089798B">
            <w:pPr>
              <w:pStyle w:val="CRCoverPage"/>
              <w:spacing w:after="0"/>
              <w:rPr>
                <w:sz w:val="8"/>
                <w:szCs w:val="8"/>
              </w:rPr>
            </w:pPr>
          </w:p>
        </w:tc>
      </w:tr>
    </w:tbl>
    <w:p w:rsidR="0089798B" w:rsidRDefault="0089798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98B">
        <w:tc>
          <w:tcPr>
            <w:tcW w:w="2835" w:type="dxa"/>
          </w:tcPr>
          <w:p w:rsidR="0089798B" w:rsidRDefault="00774020">
            <w:pPr>
              <w:pStyle w:val="CRCoverPage"/>
              <w:tabs>
                <w:tab w:val="right" w:pos="2751"/>
              </w:tabs>
              <w:spacing w:after="0"/>
              <w:rPr>
                <w:b/>
                <w:i/>
              </w:rPr>
            </w:pPr>
            <w:r>
              <w:rPr>
                <w:b/>
                <w:i/>
              </w:rPr>
              <w:t>Proposed change affects:</w:t>
            </w:r>
          </w:p>
        </w:tc>
        <w:tc>
          <w:tcPr>
            <w:tcW w:w="1418" w:type="dxa"/>
          </w:tcPr>
          <w:p w:rsidR="0089798B" w:rsidRDefault="0077402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9798B" w:rsidRDefault="0089798B">
            <w:pPr>
              <w:pStyle w:val="CRCoverPage"/>
              <w:spacing w:after="0"/>
              <w:jc w:val="center"/>
              <w:rPr>
                <w:b/>
                <w:caps/>
              </w:rPr>
            </w:pPr>
          </w:p>
        </w:tc>
        <w:tc>
          <w:tcPr>
            <w:tcW w:w="709" w:type="dxa"/>
            <w:tcBorders>
              <w:left w:val="single" w:sz="4" w:space="0" w:color="auto"/>
            </w:tcBorders>
          </w:tcPr>
          <w:p w:rsidR="0089798B" w:rsidRDefault="0077402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rsidR="0089798B" w:rsidRDefault="0077402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9798B" w:rsidRDefault="0008356E">
            <w:pPr>
              <w:pStyle w:val="CRCoverPage"/>
              <w:spacing w:after="0"/>
              <w:jc w:val="center"/>
              <w:rPr>
                <w:rFonts w:eastAsia="宋体"/>
                <w:b/>
                <w:caps/>
                <w:lang w:val="en-US" w:eastAsia="zh-CN"/>
              </w:rPr>
            </w:pPr>
            <w:r>
              <w:rPr>
                <w:rFonts w:eastAsia="宋体"/>
                <w:b/>
                <w:caps/>
                <w:lang w:val="en-US" w:eastAsia="zh-CN"/>
              </w:rPr>
              <w:t>X</w:t>
            </w:r>
          </w:p>
        </w:tc>
        <w:tc>
          <w:tcPr>
            <w:tcW w:w="1418" w:type="dxa"/>
            <w:tcBorders>
              <w:left w:val="nil"/>
            </w:tcBorders>
          </w:tcPr>
          <w:p w:rsidR="0089798B" w:rsidRDefault="0077402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9798B" w:rsidRDefault="0089798B">
            <w:pPr>
              <w:pStyle w:val="CRCoverPage"/>
              <w:spacing w:after="0"/>
              <w:jc w:val="center"/>
              <w:rPr>
                <w:b/>
                <w:bCs/>
                <w:caps/>
              </w:rPr>
            </w:pPr>
          </w:p>
        </w:tc>
      </w:tr>
    </w:tbl>
    <w:p w:rsidR="0089798B" w:rsidRDefault="0089798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98B">
        <w:tc>
          <w:tcPr>
            <w:tcW w:w="9640" w:type="dxa"/>
            <w:gridSpan w:val="11"/>
          </w:tcPr>
          <w:p w:rsidR="0089798B" w:rsidRDefault="0089798B">
            <w:pPr>
              <w:pStyle w:val="CRCoverPage"/>
              <w:spacing w:after="0"/>
              <w:rPr>
                <w:sz w:val="8"/>
                <w:szCs w:val="8"/>
              </w:rPr>
            </w:pPr>
          </w:p>
        </w:tc>
      </w:tr>
      <w:tr w:rsidR="0089798B">
        <w:tc>
          <w:tcPr>
            <w:tcW w:w="1843" w:type="dxa"/>
            <w:tcBorders>
              <w:top w:val="single" w:sz="4" w:space="0" w:color="auto"/>
              <w:left w:val="single" w:sz="4" w:space="0" w:color="auto"/>
            </w:tcBorders>
          </w:tcPr>
          <w:p w:rsidR="0089798B" w:rsidRDefault="0077402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9798B" w:rsidRDefault="005144A0">
            <w:pPr>
              <w:pStyle w:val="CRCoverPage"/>
              <w:spacing w:after="0"/>
              <w:ind w:left="100"/>
            </w:pPr>
            <w:r>
              <w:t>Miscellaneous c</w:t>
            </w:r>
            <w:r w:rsidR="00774020">
              <w:t>orrection</w:t>
            </w:r>
            <w:r w:rsidR="009514A1">
              <w:t>s</w:t>
            </w:r>
            <w:r w:rsidR="00774020">
              <w:t xml:space="preserve"> on </w:t>
            </w:r>
            <w:r>
              <w:t>mobility history information</w:t>
            </w:r>
          </w:p>
        </w:tc>
      </w:tr>
      <w:tr w:rsidR="0089798B">
        <w:tc>
          <w:tcPr>
            <w:tcW w:w="1843" w:type="dxa"/>
            <w:tcBorders>
              <w:left w:val="single" w:sz="4" w:space="0" w:color="auto"/>
            </w:tcBorders>
          </w:tcPr>
          <w:p w:rsidR="0089798B" w:rsidRDefault="0089798B">
            <w:pPr>
              <w:pStyle w:val="CRCoverPage"/>
              <w:spacing w:after="0"/>
              <w:rPr>
                <w:b/>
                <w:i/>
                <w:sz w:val="8"/>
                <w:szCs w:val="8"/>
              </w:rPr>
            </w:pPr>
          </w:p>
        </w:tc>
        <w:tc>
          <w:tcPr>
            <w:tcW w:w="7797" w:type="dxa"/>
            <w:gridSpan w:val="10"/>
            <w:tcBorders>
              <w:right w:val="single" w:sz="4" w:space="0" w:color="auto"/>
            </w:tcBorders>
          </w:tcPr>
          <w:p w:rsidR="0089798B" w:rsidRDefault="0089798B">
            <w:pPr>
              <w:pStyle w:val="CRCoverPage"/>
              <w:spacing w:after="0"/>
              <w:rPr>
                <w:sz w:val="8"/>
                <w:szCs w:val="8"/>
              </w:rPr>
            </w:pPr>
          </w:p>
        </w:tc>
      </w:tr>
      <w:tr w:rsidR="0089798B">
        <w:tc>
          <w:tcPr>
            <w:tcW w:w="1843" w:type="dxa"/>
            <w:tcBorders>
              <w:left w:val="single" w:sz="4" w:space="0" w:color="auto"/>
            </w:tcBorders>
          </w:tcPr>
          <w:p w:rsidR="0089798B" w:rsidRDefault="0077402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9798B" w:rsidRDefault="00774020">
            <w:pPr>
              <w:pStyle w:val="CRCoverPage"/>
              <w:spacing w:after="0"/>
              <w:ind w:left="100"/>
            </w:pPr>
            <w:r>
              <w:rPr>
                <w:rFonts w:eastAsia="宋体" w:hint="eastAsia"/>
                <w:lang w:val="en-US" w:eastAsia="zh-CN"/>
              </w:rPr>
              <w:t>Z</w:t>
            </w:r>
            <w:r>
              <w:t xml:space="preserve">TE Corporation, </w:t>
            </w:r>
            <w:proofErr w:type="spellStart"/>
            <w:r>
              <w:t>Sanechips</w:t>
            </w:r>
            <w:proofErr w:type="spellEnd"/>
          </w:p>
        </w:tc>
      </w:tr>
      <w:tr w:rsidR="0089798B">
        <w:tc>
          <w:tcPr>
            <w:tcW w:w="1843" w:type="dxa"/>
            <w:tcBorders>
              <w:left w:val="single" w:sz="4" w:space="0" w:color="auto"/>
            </w:tcBorders>
          </w:tcPr>
          <w:p w:rsidR="0089798B" w:rsidRDefault="0077402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9798B" w:rsidRDefault="005E56D2">
            <w:pPr>
              <w:pStyle w:val="CRCoverPage"/>
              <w:spacing w:after="0"/>
              <w:ind w:left="100"/>
            </w:pPr>
            <w:r>
              <w:fldChar w:fldCharType="begin"/>
            </w:r>
            <w:r>
              <w:instrText xml:space="preserve"> DOCPROPERTY  SourceIfTsg  \* MERGEFORMAT </w:instrText>
            </w:r>
            <w:r>
              <w:fldChar w:fldCharType="separate"/>
            </w:r>
            <w:r w:rsidR="00774020">
              <w:t>R</w:t>
            </w:r>
            <w:r w:rsidR="00774020">
              <w:rPr>
                <w:rFonts w:eastAsia="宋体" w:hint="eastAsia"/>
                <w:lang w:val="en-US" w:eastAsia="zh-CN"/>
              </w:rPr>
              <w:t>AN</w:t>
            </w:r>
            <w:r w:rsidR="00774020">
              <w:t>2</w:t>
            </w:r>
            <w:r>
              <w:fldChar w:fldCharType="end"/>
            </w:r>
          </w:p>
        </w:tc>
      </w:tr>
      <w:tr w:rsidR="0089798B">
        <w:tc>
          <w:tcPr>
            <w:tcW w:w="1843" w:type="dxa"/>
            <w:tcBorders>
              <w:left w:val="single" w:sz="4" w:space="0" w:color="auto"/>
            </w:tcBorders>
          </w:tcPr>
          <w:p w:rsidR="0089798B" w:rsidRDefault="0089798B">
            <w:pPr>
              <w:pStyle w:val="CRCoverPage"/>
              <w:spacing w:after="0"/>
              <w:rPr>
                <w:b/>
                <w:i/>
                <w:sz w:val="8"/>
                <w:szCs w:val="8"/>
              </w:rPr>
            </w:pPr>
          </w:p>
        </w:tc>
        <w:tc>
          <w:tcPr>
            <w:tcW w:w="7797" w:type="dxa"/>
            <w:gridSpan w:val="10"/>
            <w:tcBorders>
              <w:right w:val="single" w:sz="4" w:space="0" w:color="auto"/>
            </w:tcBorders>
          </w:tcPr>
          <w:p w:rsidR="0089798B" w:rsidRDefault="0089798B">
            <w:pPr>
              <w:pStyle w:val="CRCoverPage"/>
              <w:spacing w:after="0"/>
              <w:rPr>
                <w:sz w:val="8"/>
                <w:szCs w:val="8"/>
              </w:rPr>
            </w:pPr>
          </w:p>
        </w:tc>
      </w:tr>
      <w:tr w:rsidR="0089798B">
        <w:tc>
          <w:tcPr>
            <w:tcW w:w="1843" w:type="dxa"/>
            <w:tcBorders>
              <w:left w:val="single" w:sz="4" w:space="0" w:color="auto"/>
            </w:tcBorders>
          </w:tcPr>
          <w:p w:rsidR="0089798B" w:rsidRDefault="00774020">
            <w:pPr>
              <w:pStyle w:val="CRCoverPage"/>
              <w:tabs>
                <w:tab w:val="right" w:pos="1759"/>
              </w:tabs>
              <w:spacing w:after="0"/>
              <w:rPr>
                <w:b/>
                <w:i/>
              </w:rPr>
            </w:pPr>
            <w:r>
              <w:rPr>
                <w:b/>
                <w:i/>
              </w:rPr>
              <w:t>Work item code:</w:t>
            </w:r>
          </w:p>
        </w:tc>
        <w:tc>
          <w:tcPr>
            <w:tcW w:w="3686" w:type="dxa"/>
            <w:gridSpan w:val="5"/>
            <w:shd w:val="pct30" w:color="FFFF00" w:fill="auto"/>
          </w:tcPr>
          <w:p w:rsidR="0089798B" w:rsidRPr="003F395A" w:rsidRDefault="00624ACF">
            <w:pPr>
              <w:pStyle w:val="CRCoverPage"/>
              <w:spacing w:after="0"/>
              <w:ind w:left="100"/>
              <w:rPr>
                <w:lang w:val="en-US"/>
              </w:rPr>
            </w:pPr>
            <w:proofErr w:type="spellStart"/>
            <w:r w:rsidRPr="00624ACF">
              <w:rPr>
                <w:lang w:val="en-US"/>
              </w:rPr>
              <w:t>NR_ENDC_SON_MDT_enh</w:t>
            </w:r>
            <w:proofErr w:type="spellEnd"/>
            <w:r w:rsidRPr="00624ACF">
              <w:rPr>
                <w:lang w:val="en-US"/>
              </w:rPr>
              <w:t>-Core</w:t>
            </w:r>
          </w:p>
        </w:tc>
        <w:tc>
          <w:tcPr>
            <w:tcW w:w="567" w:type="dxa"/>
            <w:tcBorders>
              <w:left w:val="nil"/>
            </w:tcBorders>
          </w:tcPr>
          <w:p w:rsidR="0089798B" w:rsidRDefault="0089798B">
            <w:pPr>
              <w:pStyle w:val="CRCoverPage"/>
              <w:spacing w:after="0"/>
              <w:ind w:right="100"/>
            </w:pPr>
          </w:p>
        </w:tc>
        <w:tc>
          <w:tcPr>
            <w:tcW w:w="1417" w:type="dxa"/>
            <w:gridSpan w:val="3"/>
            <w:tcBorders>
              <w:left w:val="nil"/>
            </w:tcBorders>
          </w:tcPr>
          <w:p w:rsidR="0089798B" w:rsidRDefault="00774020">
            <w:pPr>
              <w:pStyle w:val="CRCoverPage"/>
              <w:spacing w:after="0"/>
              <w:jc w:val="right"/>
            </w:pPr>
            <w:r>
              <w:rPr>
                <w:b/>
                <w:i/>
              </w:rPr>
              <w:t>Date:</w:t>
            </w:r>
          </w:p>
        </w:tc>
        <w:tc>
          <w:tcPr>
            <w:tcW w:w="2127" w:type="dxa"/>
            <w:tcBorders>
              <w:right w:val="single" w:sz="4" w:space="0" w:color="auto"/>
            </w:tcBorders>
            <w:shd w:val="pct30" w:color="FFFF00" w:fill="auto"/>
          </w:tcPr>
          <w:p w:rsidR="0089798B" w:rsidRDefault="00774020">
            <w:pPr>
              <w:pStyle w:val="CRCoverPage"/>
              <w:spacing w:after="0"/>
              <w:ind w:left="100"/>
            </w:pPr>
            <w:r>
              <w:t>2024-0</w:t>
            </w:r>
            <w:r w:rsidR="00AC7C30">
              <w:t>8</w:t>
            </w:r>
            <w:r>
              <w:t>-</w:t>
            </w:r>
            <w:r w:rsidR="00AC7C30">
              <w:t>21</w:t>
            </w:r>
          </w:p>
        </w:tc>
      </w:tr>
      <w:tr w:rsidR="0089798B">
        <w:tc>
          <w:tcPr>
            <w:tcW w:w="1843" w:type="dxa"/>
            <w:tcBorders>
              <w:left w:val="single" w:sz="4" w:space="0" w:color="auto"/>
            </w:tcBorders>
          </w:tcPr>
          <w:p w:rsidR="0089798B" w:rsidRDefault="0089798B">
            <w:pPr>
              <w:pStyle w:val="CRCoverPage"/>
              <w:spacing w:after="0"/>
              <w:rPr>
                <w:b/>
                <w:i/>
                <w:sz w:val="8"/>
                <w:szCs w:val="8"/>
              </w:rPr>
            </w:pPr>
          </w:p>
        </w:tc>
        <w:tc>
          <w:tcPr>
            <w:tcW w:w="1986" w:type="dxa"/>
            <w:gridSpan w:val="4"/>
          </w:tcPr>
          <w:p w:rsidR="0089798B" w:rsidRDefault="0089798B">
            <w:pPr>
              <w:pStyle w:val="CRCoverPage"/>
              <w:spacing w:after="0"/>
              <w:rPr>
                <w:sz w:val="8"/>
                <w:szCs w:val="8"/>
              </w:rPr>
            </w:pPr>
          </w:p>
        </w:tc>
        <w:tc>
          <w:tcPr>
            <w:tcW w:w="2267" w:type="dxa"/>
            <w:gridSpan w:val="2"/>
          </w:tcPr>
          <w:p w:rsidR="0089798B" w:rsidRDefault="0089798B">
            <w:pPr>
              <w:pStyle w:val="CRCoverPage"/>
              <w:spacing w:after="0"/>
              <w:rPr>
                <w:sz w:val="8"/>
                <w:szCs w:val="8"/>
              </w:rPr>
            </w:pPr>
          </w:p>
        </w:tc>
        <w:tc>
          <w:tcPr>
            <w:tcW w:w="1417" w:type="dxa"/>
            <w:gridSpan w:val="3"/>
          </w:tcPr>
          <w:p w:rsidR="0089798B" w:rsidRDefault="0089798B">
            <w:pPr>
              <w:pStyle w:val="CRCoverPage"/>
              <w:spacing w:after="0"/>
              <w:rPr>
                <w:sz w:val="8"/>
                <w:szCs w:val="8"/>
              </w:rPr>
            </w:pPr>
          </w:p>
        </w:tc>
        <w:tc>
          <w:tcPr>
            <w:tcW w:w="2127" w:type="dxa"/>
            <w:tcBorders>
              <w:right w:val="single" w:sz="4" w:space="0" w:color="auto"/>
            </w:tcBorders>
          </w:tcPr>
          <w:p w:rsidR="0089798B" w:rsidRDefault="0089798B">
            <w:pPr>
              <w:pStyle w:val="CRCoverPage"/>
              <w:spacing w:after="0"/>
              <w:rPr>
                <w:sz w:val="8"/>
                <w:szCs w:val="8"/>
              </w:rPr>
            </w:pPr>
          </w:p>
        </w:tc>
      </w:tr>
      <w:tr w:rsidR="0089798B">
        <w:trPr>
          <w:cantSplit/>
        </w:trPr>
        <w:tc>
          <w:tcPr>
            <w:tcW w:w="1843" w:type="dxa"/>
            <w:tcBorders>
              <w:left w:val="single" w:sz="4" w:space="0" w:color="auto"/>
            </w:tcBorders>
          </w:tcPr>
          <w:p w:rsidR="0089798B" w:rsidRDefault="00774020">
            <w:pPr>
              <w:pStyle w:val="CRCoverPage"/>
              <w:tabs>
                <w:tab w:val="right" w:pos="1759"/>
              </w:tabs>
              <w:spacing w:after="0"/>
              <w:rPr>
                <w:b/>
                <w:i/>
              </w:rPr>
            </w:pPr>
            <w:r>
              <w:rPr>
                <w:b/>
                <w:i/>
              </w:rPr>
              <w:t>Category:</w:t>
            </w:r>
          </w:p>
        </w:tc>
        <w:tc>
          <w:tcPr>
            <w:tcW w:w="851" w:type="dxa"/>
            <w:shd w:val="pct30" w:color="FFFF00" w:fill="auto"/>
          </w:tcPr>
          <w:p w:rsidR="0089798B" w:rsidRDefault="00E86286">
            <w:pPr>
              <w:pStyle w:val="CRCoverPage"/>
              <w:spacing w:after="0"/>
              <w:ind w:left="100" w:right="-609"/>
              <w:rPr>
                <w:b/>
              </w:rPr>
            </w:pPr>
            <w:r>
              <w:rPr>
                <w:rFonts w:eastAsia="宋体"/>
                <w:b/>
                <w:lang w:val="en-US" w:eastAsia="zh-CN"/>
              </w:rPr>
              <w:t>A</w:t>
            </w:r>
          </w:p>
        </w:tc>
        <w:tc>
          <w:tcPr>
            <w:tcW w:w="3402" w:type="dxa"/>
            <w:gridSpan w:val="5"/>
            <w:tcBorders>
              <w:left w:val="nil"/>
            </w:tcBorders>
          </w:tcPr>
          <w:p w:rsidR="0089798B" w:rsidRDefault="0089798B">
            <w:pPr>
              <w:pStyle w:val="CRCoverPage"/>
              <w:spacing w:after="0"/>
            </w:pPr>
          </w:p>
        </w:tc>
        <w:tc>
          <w:tcPr>
            <w:tcW w:w="1417" w:type="dxa"/>
            <w:gridSpan w:val="3"/>
            <w:tcBorders>
              <w:left w:val="nil"/>
            </w:tcBorders>
          </w:tcPr>
          <w:p w:rsidR="0089798B" w:rsidRDefault="00774020">
            <w:pPr>
              <w:pStyle w:val="CRCoverPage"/>
              <w:spacing w:after="0"/>
              <w:jc w:val="right"/>
              <w:rPr>
                <w:b/>
                <w:i/>
              </w:rPr>
            </w:pPr>
            <w:r>
              <w:rPr>
                <w:b/>
                <w:i/>
              </w:rPr>
              <w:t>Release:</w:t>
            </w:r>
          </w:p>
        </w:tc>
        <w:tc>
          <w:tcPr>
            <w:tcW w:w="2127" w:type="dxa"/>
            <w:tcBorders>
              <w:right w:val="single" w:sz="4" w:space="0" w:color="auto"/>
            </w:tcBorders>
            <w:shd w:val="pct30" w:color="FFFF00" w:fill="auto"/>
          </w:tcPr>
          <w:p w:rsidR="0089798B" w:rsidRDefault="00774020">
            <w:pPr>
              <w:pStyle w:val="CRCoverPage"/>
              <w:spacing w:after="0"/>
              <w:ind w:left="100"/>
              <w:rPr>
                <w:rFonts w:eastAsia="宋体"/>
                <w:lang w:val="en-US" w:eastAsia="zh-CN"/>
              </w:rPr>
            </w:pPr>
            <w:r>
              <w:rPr>
                <w:rFonts w:eastAsia="宋体" w:hint="eastAsia"/>
                <w:lang w:val="en-US" w:eastAsia="zh-CN"/>
              </w:rPr>
              <w:t>Rel-1</w:t>
            </w:r>
            <w:r w:rsidR="00E86286">
              <w:rPr>
                <w:rFonts w:eastAsia="宋体"/>
                <w:lang w:val="en-US" w:eastAsia="zh-CN"/>
              </w:rPr>
              <w:t>8</w:t>
            </w:r>
          </w:p>
        </w:tc>
      </w:tr>
      <w:tr w:rsidR="0089798B">
        <w:tc>
          <w:tcPr>
            <w:tcW w:w="1843" w:type="dxa"/>
            <w:tcBorders>
              <w:left w:val="single" w:sz="4" w:space="0" w:color="auto"/>
              <w:bottom w:val="single" w:sz="4" w:space="0" w:color="auto"/>
            </w:tcBorders>
          </w:tcPr>
          <w:p w:rsidR="0089798B" w:rsidRDefault="0089798B">
            <w:pPr>
              <w:pStyle w:val="CRCoverPage"/>
              <w:spacing w:after="0"/>
              <w:rPr>
                <w:b/>
                <w:i/>
              </w:rPr>
            </w:pPr>
          </w:p>
        </w:tc>
        <w:tc>
          <w:tcPr>
            <w:tcW w:w="4677" w:type="dxa"/>
            <w:gridSpan w:val="8"/>
            <w:tcBorders>
              <w:bottom w:val="single" w:sz="4" w:space="0" w:color="auto"/>
            </w:tcBorders>
          </w:tcPr>
          <w:p w:rsidR="0089798B" w:rsidRDefault="0077402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9798B" w:rsidRDefault="0077402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89798B" w:rsidRDefault="0077402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98B">
        <w:tc>
          <w:tcPr>
            <w:tcW w:w="1843" w:type="dxa"/>
          </w:tcPr>
          <w:p w:rsidR="0089798B" w:rsidRDefault="0089798B">
            <w:pPr>
              <w:pStyle w:val="CRCoverPage"/>
              <w:spacing w:after="0"/>
              <w:rPr>
                <w:b/>
                <w:i/>
                <w:sz w:val="8"/>
                <w:szCs w:val="8"/>
              </w:rPr>
            </w:pPr>
          </w:p>
        </w:tc>
        <w:tc>
          <w:tcPr>
            <w:tcW w:w="7797" w:type="dxa"/>
            <w:gridSpan w:val="10"/>
          </w:tcPr>
          <w:p w:rsidR="0089798B" w:rsidRDefault="0089798B">
            <w:pPr>
              <w:pStyle w:val="CRCoverPage"/>
              <w:spacing w:after="0"/>
              <w:rPr>
                <w:sz w:val="8"/>
                <w:szCs w:val="8"/>
              </w:rPr>
            </w:pPr>
          </w:p>
        </w:tc>
      </w:tr>
      <w:tr w:rsidR="0089798B">
        <w:tc>
          <w:tcPr>
            <w:tcW w:w="2694" w:type="dxa"/>
            <w:gridSpan w:val="2"/>
            <w:tcBorders>
              <w:top w:val="single" w:sz="4" w:space="0" w:color="auto"/>
              <w:left w:val="single" w:sz="4" w:space="0" w:color="auto"/>
            </w:tcBorders>
          </w:tcPr>
          <w:p w:rsidR="0089798B" w:rsidRDefault="0077402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94DDD" w:rsidRDefault="00AC7C30" w:rsidP="00594DDD">
            <w:pPr>
              <w:pStyle w:val="CRCoverPage"/>
            </w:pPr>
            <w:r>
              <w:t>1</w:t>
            </w:r>
            <w:r w:rsidR="00594DDD">
              <w:t xml:space="preserve">. </w:t>
            </w:r>
            <w:r w:rsidR="00594DDD" w:rsidRPr="001F5091">
              <w:t xml:space="preserve">With the introduction of </w:t>
            </w:r>
            <w:proofErr w:type="spellStart"/>
            <w:r w:rsidR="00594DDD" w:rsidRPr="001F5091">
              <w:t>PSCell</w:t>
            </w:r>
            <w:proofErr w:type="spellEnd"/>
            <w:r w:rsidR="00594DDD" w:rsidRPr="001F5091">
              <w:t xml:space="preserve"> MHI, there could be two UE variables specified in </w:t>
            </w:r>
            <w:proofErr w:type="spellStart"/>
            <w:r w:rsidR="00594DDD" w:rsidRPr="006439AA">
              <w:rPr>
                <w:i/>
              </w:rPr>
              <w:t>VarMobilityHistoryReport</w:t>
            </w:r>
            <w:proofErr w:type="spellEnd"/>
            <w:r w:rsidR="00594DDD" w:rsidRPr="001F5091">
              <w:t xml:space="preserve">. </w:t>
            </w:r>
            <w:r w:rsidR="00594DDD">
              <w:t>With</w:t>
            </w:r>
            <w:r w:rsidR="00594DDD" w:rsidRPr="001F5091">
              <w:t xml:space="preserve"> current text </w:t>
            </w:r>
            <w:r w:rsidR="00594DDD">
              <w:t>in subclause 5.7.9.2, it is</w:t>
            </w:r>
            <w:r w:rsidR="00594DDD" w:rsidRPr="001F5091">
              <w:t xml:space="preserve"> ambiguous for a newcomer to understand which variable is used to log this information. </w:t>
            </w:r>
            <w:r w:rsidR="00594DDD">
              <w:t xml:space="preserve">Therefore, </w:t>
            </w:r>
            <w:r w:rsidR="00594DDD" w:rsidRPr="006439AA">
              <w:t>it is proposed to capture clearly in the text that UE logs time in any cell selection</w:t>
            </w:r>
            <w:r w:rsidR="00594DDD">
              <w:rPr>
                <w:rFonts w:eastAsia="宋体" w:hint="eastAsia"/>
                <w:lang w:eastAsia="zh-CN"/>
              </w:rPr>
              <w:t>/</w:t>
            </w:r>
            <w:r w:rsidR="00594DDD" w:rsidRPr="006439AA">
              <w:t xml:space="preserve">camped on any cell state in an entry in the </w:t>
            </w:r>
            <w:proofErr w:type="spellStart"/>
            <w:r w:rsidR="00594DDD" w:rsidRPr="006439AA">
              <w:rPr>
                <w:i/>
              </w:rPr>
              <w:t>visitedCellInfoList</w:t>
            </w:r>
            <w:proofErr w:type="spellEnd"/>
            <w:r w:rsidR="00594DDD" w:rsidRPr="006439AA">
              <w:rPr>
                <w:i/>
              </w:rPr>
              <w:t xml:space="preserve"> </w:t>
            </w:r>
            <w:r w:rsidR="00594DDD" w:rsidRPr="006439AA">
              <w:t xml:space="preserve">in the variable </w:t>
            </w:r>
            <w:proofErr w:type="spellStart"/>
            <w:r w:rsidR="00594DDD" w:rsidRPr="006439AA">
              <w:rPr>
                <w:i/>
              </w:rPr>
              <w:t>VarMobilityHistoryReport</w:t>
            </w:r>
            <w:proofErr w:type="spellEnd"/>
            <w:r w:rsidR="00594DDD" w:rsidRPr="006439AA">
              <w:rPr>
                <w:i/>
              </w:rPr>
              <w:t xml:space="preserve"> </w:t>
            </w:r>
            <w:r w:rsidR="00594DDD" w:rsidRPr="006439AA">
              <w:t>by removing the oldest entry is necessary, which is also align</w:t>
            </w:r>
            <w:r w:rsidR="00594DDD">
              <w:t>ed with</w:t>
            </w:r>
            <w:r w:rsidR="00594DDD" w:rsidRPr="006439AA">
              <w:t xml:space="preserve"> the text style used in other places</w:t>
            </w:r>
            <w:r w:rsidR="00594DDD">
              <w:t xml:space="preserve"> for MHI logging.</w:t>
            </w:r>
          </w:p>
          <w:p w:rsidR="00594DDD" w:rsidRPr="004478F8" w:rsidRDefault="00AC7C30" w:rsidP="00594DDD">
            <w:pPr>
              <w:pStyle w:val="CRCoverPage"/>
            </w:pPr>
            <w:r>
              <w:t>2</w:t>
            </w:r>
            <w:r w:rsidR="00594DDD">
              <w:t xml:space="preserve">. Unaligned terminology </w:t>
            </w:r>
            <w:r w:rsidR="00594DDD" w:rsidRPr="004478F8">
              <w:t xml:space="preserve">UE variable used in </w:t>
            </w:r>
            <w:r w:rsidR="00594DDD">
              <w:t>procedure text and the ASN.1 is observed.</w:t>
            </w:r>
          </w:p>
          <w:p w:rsidR="009E146B" w:rsidRPr="006439AA" w:rsidRDefault="00594DDD" w:rsidP="00594DDD">
            <w:pPr>
              <w:pStyle w:val="CRCoverPage"/>
              <w:rPr>
                <w:lang w:val="en-US"/>
              </w:rPr>
            </w:pPr>
            <w:proofErr w:type="spellStart"/>
            <w:r w:rsidRPr="00A526D5">
              <w:rPr>
                <w:i/>
                <w:lang w:val="en-US" w:eastAsia="zh-CN"/>
              </w:rPr>
              <w:t>visitedPSCellInfoList</w:t>
            </w:r>
            <w:proofErr w:type="spellEnd"/>
            <w:r w:rsidRPr="00A526D5">
              <w:rPr>
                <w:lang w:val="en-US" w:eastAsia="zh-CN"/>
              </w:rPr>
              <w:t xml:space="preserve"> used in MHI procedure </w:t>
            </w:r>
            <w:r>
              <w:rPr>
                <w:lang w:val="en-US" w:eastAsia="zh-CN"/>
              </w:rPr>
              <w:t xml:space="preserve">text </w:t>
            </w:r>
            <w:r w:rsidRPr="00A526D5">
              <w:rPr>
                <w:lang w:val="en-US" w:eastAsia="zh-CN"/>
              </w:rPr>
              <w:t xml:space="preserve">doesn’t exist in ASN.1 </w:t>
            </w:r>
            <w:proofErr w:type="spellStart"/>
            <w:r w:rsidRPr="00A526D5">
              <w:rPr>
                <w:lang w:val="en-US" w:eastAsia="zh-CN"/>
              </w:rPr>
              <w:t>signalling</w:t>
            </w:r>
            <w:proofErr w:type="spellEnd"/>
            <w:r w:rsidRPr="00A526D5">
              <w:rPr>
                <w:lang w:val="en-US" w:eastAsia="zh-CN"/>
              </w:rPr>
              <w:t xml:space="preserve">. After </w:t>
            </w:r>
            <w:r>
              <w:rPr>
                <w:lang w:val="en-US" w:eastAsia="zh-CN"/>
              </w:rPr>
              <w:t xml:space="preserve">tracing the discussion history, it is noticed </w:t>
            </w:r>
            <w:r w:rsidRPr="00A526D5">
              <w:rPr>
                <w:lang w:val="en-US" w:eastAsia="zh-CN"/>
              </w:rPr>
              <w:t>that the terminology of UE variable agreed in R2-2209022</w:t>
            </w:r>
            <w:r>
              <w:rPr>
                <w:lang w:val="en-US" w:eastAsia="zh-CN"/>
              </w:rPr>
              <w:t xml:space="preserve"> </w:t>
            </w:r>
            <w:r w:rsidRPr="00A526D5">
              <w:rPr>
                <w:lang w:val="en-US" w:eastAsia="zh-CN"/>
              </w:rPr>
              <w:t xml:space="preserve">for </w:t>
            </w:r>
            <w:proofErr w:type="spellStart"/>
            <w:r w:rsidRPr="00A526D5">
              <w:rPr>
                <w:lang w:val="en-US" w:eastAsia="zh-CN"/>
              </w:rPr>
              <w:t>PSCell</w:t>
            </w:r>
            <w:proofErr w:type="spellEnd"/>
            <w:r w:rsidRPr="00A526D5">
              <w:rPr>
                <w:lang w:val="en-US" w:eastAsia="zh-CN"/>
              </w:rPr>
              <w:t xml:space="preserve"> MHI logging </w:t>
            </w:r>
            <w:r>
              <w:rPr>
                <w:lang w:val="en-US" w:eastAsia="zh-CN"/>
              </w:rPr>
              <w:t>was</w:t>
            </w:r>
            <w:r w:rsidRPr="00A526D5">
              <w:rPr>
                <w:lang w:val="en-US" w:eastAsia="zh-CN"/>
              </w:rPr>
              <w:t xml:space="preserve"> </w:t>
            </w:r>
            <w:proofErr w:type="spellStart"/>
            <w:r w:rsidRPr="00A526D5">
              <w:rPr>
                <w:i/>
                <w:lang w:val="en-US" w:eastAsia="zh-CN"/>
              </w:rPr>
              <w:t>visitedPSCellInfoList</w:t>
            </w:r>
            <w:proofErr w:type="spellEnd"/>
            <w:r>
              <w:rPr>
                <w:i/>
                <w:lang w:val="en-US" w:eastAsia="zh-CN"/>
              </w:rPr>
              <w:t xml:space="preserve">, </w:t>
            </w:r>
            <w:r w:rsidRPr="006439AA">
              <w:rPr>
                <w:lang w:val="en-US" w:eastAsia="zh-CN"/>
              </w:rPr>
              <w:t>which</w:t>
            </w:r>
            <w:r>
              <w:rPr>
                <w:i/>
                <w:lang w:val="en-US" w:eastAsia="zh-CN"/>
              </w:rPr>
              <w:t xml:space="preserve"> </w:t>
            </w:r>
            <w:r w:rsidRPr="00A526D5">
              <w:rPr>
                <w:lang w:val="en-US" w:eastAsia="zh-CN"/>
              </w:rPr>
              <w:t>was wrongly corrected to ‘</w:t>
            </w:r>
            <w:proofErr w:type="spellStart"/>
            <w:r w:rsidRPr="00A526D5">
              <w:rPr>
                <w:i/>
                <w:lang w:val="en-US" w:eastAsia="zh-CN"/>
              </w:rPr>
              <w:t>visitedPSCellInfoList</w:t>
            </w:r>
            <w:r w:rsidRPr="00A526D5">
              <w:rPr>
                <w:i/>
                <w:highlight w:val="yellow"/>
                <w:lang w:val="en-US" w:eastAsia="zh-CN"/>
              </w:rPr>
              <w:t>Report</w:t>
            </w:r>
            <w:proofErr w:type="spellEnd"/>
            <w:r w:rsidRPr="00A526D5">
              <w:rPr>
                <w:lang w:val="en-US" w:eastAsia="zh-CN"/>
              </w:rPr>
              <w:t>’ during CR implementation</w:t>
            </w:r>
            <w:r>
              <w:rPr>
                <w:lang w:val="en-US" w:eastAsia="zh-CN"/>
              </w:rPr>
              <w:t xml:space="preserve"> </w:t>
            </w:r>
            <w:r w:rsidRPr="00A526D5">
              <w:rPr>
                <w:lang w:val="en-US" w:eastAsia="zh-CN"/>
              </w:rPr>
              <w:t>after RAN#107</w:t>
            </w:r>
            <w:r w:rsidRPr="00A526D5">
              <w:rPr>
                <w:rFonts w:ascii="微软雅黑" w:eastAsia="微软雅黑" w:hAnsi="微软雅黑" w:cs="微软雅黑" w:hint="eastAsia"/>
                <w:lang w:val="en-US" w:eastAsia="zh-CN"/>
              </w:rPr>
              <w:t>，</w:t>
            </w:r>
            <w:r w:rsidRPr="00E34410">
              <w:t xml:space="preserve">which result in such inconsistency. Considering the UE variable is only a temporary variable in UE internal implementation which does not used in the signalling exchanged between BS and UE over radio interface. It is suggested to correct the terminology of UE variable used for </w:t>
            </w:r>
            <w:proofErr w:type="spellStart"/>
            <w:r w:rsidRPr="00E34410">
              <w:t>PSCell</w:t>
            </w:r>
            <w:proofErr w:type="spellEnd"/>
            <w:r w:rsidRPr="00E34410">
              <w:t xml:space="preserve"> MHI logging from ‘</w:t>
            </w:r>
            <w:proofErr w:type="spellStart"/>
            <w:r w:rsidRPr="00E34410">
              <w:rPr>
                <w:i/>
              </w:rPr>
              <w:t>visitedPSCellInfoListReport</w:t>
            </w:r>
            <w:proofErr w:type="spellEnd"/>
            <w:r w:rsidRPr="00E34410">
              <w:rPr>
                <w:i/>
              </w:rPr>
              <w:t>’</w:t>
            </w:r>
            <w:r w:rsidRPr="00E34410">
              <w:t xml:space="preserve"> to ‘</w:t>
            </w:r>
            <w:proofErr w:type="spellStart"/>
            <w:r w:rsidRPr="00E34410">
              <w:rPr>
                <w:i/>
              </w:rPr>
              <w:t>visitedPSCellInfoList</w:t>
            </w:r>
            <w:proofErr w:type="spellEnd"/>
            <w:r w:rsidRPr="00E34410">
              <w:t>’ to make specs consistent.</w:t>
            </w:r>
          </w:p>
        </w:tc>
      </w:tr>
      <w:tr w:rsidR="0089798B">
        <w:tc>
          <w:tcPr>
            <w:tcW w:w="2694" w:type="dxa"/>
            <w:gridSpan w:val="2"/>
            <w:tcBorders>
              <w:left w:val="single" w:sz="4" w:space="0" w:color="auto"/>
            </w:tcBorders>
          </w:tcPr>
          <w:p w:rsidR="0089798B" w:rsidRDefault="0089798B">
            <w:pPr>
              <w:pStyle w:val="CRCoverPage"/>
              <w:spacing w:after="0"/>
              <w:rPr>
                <w:b/>
                <w:i/>
                <w:sz w:val="8"/>
                <w:szCs w:val="8"/>
              </w:rPr>
            </w:pPr>
          </w:p>
        </w:tc>
        <w:tc>
          <w:tcPr>
            <w:tcW w:w="6946" w:type="dxa"/>
            <w:gridSpan w:val="9"/>
            <w:tcBorders>
              <w:right w:val="single" w:sz="4" w:space="0" w:color="auto"/>
            </w:tcBorders>
          </w:tcPr>
          <w:p w:rsidR="0089798B" w:rsidRDefault="0089798B">
            <w:pPr>
              <w:pStyle w:val="CRCoverPage"/>
              <w:spacing w:after="0"/>
              <w:rPr>
                <w:sz w:val="8"/>
                <w:szCs w:val="8"/>
              </w:rPr>
            </w:pPr>
          </w:p>
        </w:tc>
      </w:tr>
      <w:tr w:rsidR="0089798B">
        <w:tc>
          <w:tcPr>
            <w:tcW w:w="2694" w:type="dxa"/>
            <w:gridSpan w:val="2"/>
            <w:tcBorders>
              <w:left w:val="single" w:sz="4" w:space="0" w:color="auto"/>
            </w:tcBorders>
          </w:tcPr>
          <w:p w:rsidR="0089798B" w:rsidRDefault="0077402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8356E" w:rsidRDefault="00AC7C30" w:rsidP="00AC7C30">
            <w:pPr>
              <w:pStyle w:val="CRCoverPage"/>
              <w:spacing w:after="0"/>
              <w:rPr>
                <w:lang w:val="en-US" w:eastAsia="zh-CN"/>
              </w:rPr>
            </w:pPr>
            <w:r>
              <w:rPr>
                <w:lang w:val="en-US" w:eastAsia="zh-CN"/>
              </w:rPr>
              <w:t xml:space="preserve"> 1</w:t>
            </w:r>
            <w:r w:rsidR="0008356E">
              <w:rPr>
                <w:lang w:val="en-US" w:eastAsia="zh-CN"/>
              </w:rPr>
              <w:t xml:space="preserve">. </w:t>
            </w:r>
            <w:r w:rsidR="00F938F0">
              <w:rPr>
                <w:lang w:val="en-US" w:eastAsia="zh-CN"/>
              </w:rPr>
              <w:t xml:space="preserve">Clarify in specs </w:t>
            </w:r>
            <w:r w:rsidR="0008356E" w:rsidRPr="000E07D2">
              <w:rPr>
                <w:lang w:val="en-US" w:eastAsia="zh-CN"/>
              </w:rPr>
              <w:t xml:space="preserve">UE logs time in any cell selection or camped on any cell state by in an entry in the </w:t>
            </w:r>
            <w:proofErr w:type="spellStart"/>
            <w:r w:rsidR="0008356E" w:rsidRPr="00E34410">
              <w:rPr>
                <w:i/>
                <w:lang w:val="en-US" w:eastAsia="zh-CN"/>
              </w:rPr>
              <w:t>visitedCellInfoList</w:t>
            </w:r>
            <w:proofErr w:type="spellEnd"/>
            <w:r w:rsidR="0008356E" w:rsidRPr="000E07D2">
              <w:rPr>
                <w:lang w:val="en-US" w:eastAsia="zh-CN"/>
              </w:rPr>
              <w:t xml:space="preserve"> in the variable </w:t>
            </w:r>
            <w:proofErr w:type="spellStart"/>
            <w:r w:rsidR="0008356E" w:rsidRPr="00E34410">
              <w:rPr>
                <w:i/>
                <w:lang w:val="en-US" w:eastAsia="zh-CN"/>
              </w:rPr>
              <w:t>VarMobilityHistoryReport</w:t>
            </w:r>
            <w:proofErr w:type="spellEnd"/>
            <w:r w:rsidR="0008356E" w:rsidRPr="000E07D2">
              <w:rPr>
                <w:lang w:val="en-US" w:eastAsia="zh-CN"/>
              </w:rPr>
              <w:t xml:space="preserve"> by removing the oldest entry is necessary</w:t>
            </w:r>
            <w:r w:rsidR="0008356E">
              <w:rPr>
                <w:lang w:val="en-US" w:eastAsia="zh-CN"/>
              </w:rPr>
              <w:t>.</w:t>
            </w:r>
          </w:p>
          <w:p w:rsidR="0008356E" w:rsidRDefault="0008356E" w:rsidP="0008356E">
            <w:pPr>
              <w:pStyle w:val="CRCoverPage"/>
              <w:spacing w:after="0"/>
              <w:ind w:left="100"/>
              <w:rPr>
                <w:lang w:val="en-US" w:eastAsia="zh-CN"/>
              </w:rPr>
            </w:pPr>
          </w:p>
          <w:p w:rsidR="0008356E" w:rsidRDefault="00AC7C30" w:rsidP="0008356E">
            <w:pPr>
              <w:pStyle w:val="CRCoverPage"/>
              <w:spacing w:after="0"/>
              <w:ind w:left="100"/>
              <w:rPr>
                <w:lang w:val="en-US" w:eastAsia="zh-CN"/>
              </w:rPr>
            </w:pPr>
            <w:r>
              <w:rPr>
                <w:lang w:val="en-US" w:eastAsia="zh-CN"/>
              </w:rPr>
              <w:t>2</w:t>
            </w:r>
            <w:r w:rsidR="0008356E">
              <w:rPr>
                <w:lang w:val="en-US" w:eastAsia="zh-CN"/>
              </w:rPr>
              <w:t xml:space="preserve">. Change the terminology of </w:t>
            </w:r>
            <w:r w:rsidR="0008356E" w:rsidRPr="00A526D5">
              <w:rPr>
                <w:lang w:val="en-US" w:eastAsia="zh-CN"/>
              </w:rPr>
              <w:t xml:space="preserve">UE variable used for </w:t>
            </w:r>
            <w:proofErr w:type="spellStart"/>
            <w:r w:rsidR="0008356E" w:rsidRPr="00A526D5">
              <w:rPr>
                <w:lang w:val="en-US" w:eastAsia="zh-CN"/>
              </w:rPr>
              <w:t>PSCell</w:t>
            </w:r>
            <w:proofErr w:type="spellEnd"/>
            <w:r w:rsidR="0008356E" w:rsidRPr="00A526D5">
              <w:rPr>
                <w:lang w:val="en-US" w:eastAsia="zh-CN"/>
              </w:rPr>
              <w:t xml:space="preserve"> MHI logging from ‘</w:t>
            </w:r>
            <w:proofErr w:type="spellStart"/>
            <w:r w:rsidR="0008356E" w:rsidRPr="00E34410">
              <w:rPr>
                <w:i/>
                <w:lang w:val="en-US" w:eastAsia="zh-CN"/>
              </w:rPr>
              <w:t>visitedPSCellInfoListReport</w:t>
            </w:r>
            <w:proofErr w:type="spellEnd"/>
            <w:r w:rsidR="0008356E" w:rsidRPr="00A526D5">
              <w:rPr>
                <w:lang w:val="en-US" w:eastAsia="zh-CN"/>
              </w:rPr>
              <w:t>’ to ‘</w:t>
            </w:r>
            <w:proofErr w:type="spellStart"/>
            <w:r w:rsidR="0008356E" w:rsidRPr="00E34410">
              <w:rPr>
                <w:i/>
                <w:lang w:val="en-US" w:eastAsia="zh-CN"/>
              </w:rPr>
              <w:t>visitedPSCellInfoList</w:t>
            </w:r>
            <w:proofErr w:type="spellEnd"/>
            <w:r w:rsidR="0008356E" w:rsidRPr="00A526D5">
              <w:rPr>
                <w:lang w:val="en-US" w:eastAsia="zh-CN"/>
              </w:rPr>
              <w:t>’</w:t>
            </w:r>
            <w:r w:rsidR="0008356E">
              <w:rPr>
                <w:lang w:val="en-US" w:eastAsia="zh-CN"/>
              </w:rPr>
              <w:t>.</w:t>
            </w:r>
          </w:p>
          <w:p w:rsidR="0089798B" w:rsidRDefault="0089798B" w:rsidP="00015CFA">
            <w:pPr>
              <w:pStyle w:val="CRCoverPage"/>
              <w:spacing w:after="0"/>
              <w:rPr>
                <w:lang w:val="en-US" w:eastAsia="zh-CN"/>
              </w:rPr>
            </w:pPr>
          </w:p>
          <w:p w:rsidR="0008356E" w:rsidRDefault="0008356E" w:rsidP="0008356E">
            <w:pPr>
              <w:pStyle w:val="CRCoverPage"/>
              <w:spacing w:after="0"/>
              <w:ind w:left="100"/>
              <w:rPr>
                <w:b/>
                <w:bCs/>
                <w:u w:val="single"/>
              </w:rPr>
            </w:pPr>
            <w:r>
              <w:rPr>
                <w:b/>
                <w:bCs/>
                <w:u w:val="single"/>
              </w:rPr>
              <w:lastRenderedPageBreak/>
              <w:t>Impact analysis</w:t>
            </w:r>
          </w:p>
          <w:p w:rsidR="0008356E" w:rsidRDefault="0008356E" w:rsidP="0008356E">
            <w:pPr>
              <w:pStyle w:val="CRCoverPage"/>
              <w:spacing w:after="0"/>
              <w:ind w:left="100"/>
            </w:pPr>
          </w:p>
          <w:p w:rsidR="0008356E" w:rsidRDefault="0008356E" w:rsidP="0008356E">
            <w:pPr>
              <w:pStyle w:val="CRCoverPage"/>
              <w:spacing w:after="0"/>
              <w:ind w:left="100"/>
              <w:rPr>
                <w:b/>
                <w:bCs/>
                <w:u w:val="single"/>
              </w:rPr>
            </w:pPr>
            <w:r>
              <w:rPr>
                <w:b/>
                <w:bCs/>
                <w:u w:val="single"/>
              </w:rPr>
              <w:t>Impacted functionality:</w:t>
            </w:r>
          </w:p>
          <w:p w:rsidR="0008356E" w:rsidRDefault="0008356E" w:rsidP="0008356E">
            <w:pPr>
              <w:pStyle w:val="CRCoverPage"/>
              <w:spacing w:after="0"/>
              <w:ind w:left="100"/>
              <w:rPr>
                <w:rFonts w:eastAsia="宋体"/>
                <w:lang w:val="en-US" w:eastAsia="zh-CN"/>
              </w:rPr>
            </w:pPr>
            <w:r>
              <w:rPr>
                <w:rFonts w:eastAsia="宋体"/>
                <w:lang w:val="en-US" w:eastAsia="zh-CN"/>
              </w:rPr>
              <w:t xml:space="preserve">NR MHI </w:t>
            </w:r>
          </w:p>
          <w:p w:rsidR="0008356E" w:rsidRDefault="0008356E" w:rsidP="0008356E">
            <w:pPr>
              <w:pStyle w:val="CRCoverPage"/>
              <w:spacing w:after="0"/>
              <w:ind w:left="100"/>
            </w:pPr>
          </w:p>
          <w:p w:rsidR="0008356E" w:rsidRDefault="0008356E" w:rsidP="0008356E">
            <w:pPr>
              <w:pStyle w:val="CRCoverPage"/>
              <w:spacing w:after="0"/>
              <w:ind w:left="100"/>
              <w:rPr>
                <w:b/>
                <w:bCs/>
                <w:u w:val="single"/>
              </w:rPr>
            </w:pPr>
            <w:r>
              <w:rPr>
                <w:b/>
                <w:bCs/>
                <w:u w:val="single"/>
              </w:rPr>
              <w:t>Inter-operability analysis:</w:t>
            </w:r>
          </w:p>
          <w:p w:rsidR="0008356E" w:rsidRDefault="0008356E" w:rsidP="0008356E">
            <w:pPr>
              <w:pStyle w:val="CRCoverPage"/>
              <w:spacing w:after="0"/>
              <w:ind w:left="100"/>
              <w:rPr>
                <w:b/>
                <w:bCs/>
                <w:u w:val="single"/>
              </w:rPr>
            </w:pPr>
          </w:p>
          <w:p w:rsidR="0008356E" w:rsidRDefault="0008356E" w:rsidP="0008356E">
            <w:pPr>
              <w:pStyle w:val="CRCoverPage"/>
              <w:spacing w:after="0"/>
              <w:ind w:left="100"/>
              <w:rPr>
                <w:b/>
                <w:bCs/>
                <w:u w:val="single"/>
              </w:rPr>
            </w:pPr>
            <w:r w:rsidRPr="00015CFA">
              <w:rPr>
                <w:rFonts w:eastAsia="宋体"/>
                <w:lang w:val="en-US" w:eastAsia="zh-CN"/>
              </w:rPr>
              <w:t xml:space="preserve">There is no Inter-operability issue foreseen for the </w:t>
            </w:r>
            <w:r>
              <w:rPr>
                <w:rFonts w:eastAsia="宋体"/>
                <w:lang w:val="en-US" w:eastAsia="zh-CN"/>
              </w:rPr>
              <w:t>changes</w:t>
            </w:r>
          </w:p>
          <w:p w:rsidR="0089798B" w:rsidRDefault="0089798B" w:rsidP="00DC5103">
            <w:pPr>
              <w:pStyle w:val="CRCoverPage"/>
              <w:spacing w:after="0"/>
            </w:pPr>
          </w:p>
        </w:tc>
      </w:tr>
      <w:tr w:rsidR="0089798B">
        <w:tc>
          <w:tcPr>
            <w:tcW w:w="2694" w:type="dxa"/>
            <w:gridSpan w:val="2"/>
            <w:tcBorders>
              <w:left w:val="single" w:sz="4" w:space="0" w:color="auto"/>
            </w:tcBorders>
          </w:tcPr>
          <w:p w:rsidR="0089798B" w:rsidRDefault="0089798B">
            <w:pPr>
              <w:pStyle w:val="CRCoverPage"/>
              <w:spacing w:after="0"/>
              <w:rPr>
                <w:b/>
                <w:i/>
                <w:sz w:val="8"/>
                <w:szCs w:val="8"/>
              </w:rPr>
            </w:pPr>
          </w:p>
        </w:tc>
        <w:tc>
          <w:tcPr>
            <w:tcW w:w="6946" w:type="dxa"/>
            <w:gridSpan w:val="9"/>
            <w:tcBorders>
              <w:right w:val="single" w:sz="4" w:space="0" w:color="auto"/>
            </w:tcBorders>
          </w:tcPr>
          <w:p w:rsidR="0089798B" w:rsidRDefault="0089798B">
            <w:pPr>
              <w:pStyle w:val="CRCoverPage"/>
              <w:spacing w:after="0"/>
              <w:rPr>
                <w:sz w:val="8"/>
                <w:szCs w:val="8"/>
              </w:rPr>
            </w:pPr>
          </w:p>
        </w:tc>
      </w:tr>
      <w:tr w:rsidR="0089798B">
        <w:tc>
          <w:tcPr>
            <w:tcW w:w="2694" w:type="dxa"/>
            <w:gridSpan w:val="2"/>
            <w:tcBorders>
              <w:left w:val="single" w:sz="4" w:space="0" w:color="auto"/>
              <w:bottom w:val="single" w:sz="4" w:space="0" w:color="auto"/>
            </w:tcBorders>
          </w:tcPr>
          <w:p w:rsidR="0089798B" w:rsidRDefault="0077402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9798B" w:rsidRDefault="00AC7C30">
            <w:pPr>
              <w:pStyle w:val="CRCoverPage"/>
              <w:spacing w:after="0"/>
              <w:ind w:left="100"/>
            </w:pPr>
            <w:r>
              <w:rPr>
                <w:rFonts w:eastAsia="宋体"/>
                <w:lang w:val="en-US" w:eastAsia="zh-CN"/>
              </w:rPr>
              <w:t>How</w:t>
            </w:r>
            <w:r w:rsidR="004B32ED">
              <w:rPr>
                <w:rFonts w:eastAsia="宋体" w:hint="eastAsia"/>
                <w:lang w:val="en-US" w:eastAsia="zh-CN"/>
              </w:rPr>
              <w:t xml:space="preserve"> UE </w:t>
            </w:r>
            <w:r w:rsidR="004B32ED">
              <w:rPr>
                <w:rFonts w:eastAsia="宋体"/>
                <w:lang w:val="en-US" w:eastAsia="zh-CN"/>
              </w:rPr>
              <w:t>logs MHI is unclear which could lead to misunderstanding between UE and NW on the logged MHI.</w:t>
            </w:r>
          </w:p>
        </w:tc>
      </w:tr>
      <w:tr w:rsidR="0089798B">
        <w:tc>
          <w:tcPr>
            <w:tcW w:w="2694" w:type="dxa"/>
            <w:gridSpan w:val="2"/>
          </w:tcPr>
          <w:p w:rsidR="0089798B" w:rsidRDefault="0089798B">
            <w:pPr>
              <w:pStyle w:val="CRCoverPage"/>
              <w:spacing w:after="0"/>
              <w:rPr>
                <w:b/>
                <w:i/>
                <w:sz w:val="8"/>
                <w:szCs w:val="8"/>
              </w:rPr>
            </w:pPr>
          </w:p>
        </w:tc>
        <w:tc>
          <w:tcPr>
            <w:tcW w:w="6946" w:type="dxa"/>
            <w:gridSpan w:val="9"/>
          </w:tcPr>
          <w:p w:rsidR="0089798B" w:rsidRDefault="0089798B">
            <w:pPr>
              <w:pStyle w:val="CRCoverPage"/>
              <w:spacing w:after="0"/>
              <w:rPr>
                <w:sz w:val="8"/>
                <w:szCs w:val="8"/>
              </w:rPr>
            </w:pPr>
          </w:p>
        </w:tc>
      </w:tr>
      <w:tr w:rsidR="0089798B">
        <w:tc>
          <w:tcPr>
            <w:tcW w:w="2694" w:type="dxa"/>
            <w:gridSpan w:val="2"/>
            <w:tcBorders>
              <w:top w:val="single" w:sz="4" w:space="0" w:color="auto"/>
              <w:left w:val="single" w:sz="4" w:space="0" w:color="auto"/>
            </w:tcBorders>
          </w:tcPr>
          <w:p w:rsidR="0089798B" w:rsidRDefault="0077402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9798B" w:rsidRDefault="007F6212">
            <w:pPr>
              <w:pStyle w:val="CRCoverPage"/>
              <w:spacing w:after="0"/>
              <w:ind w:left="100"/>
              <w:rPr>
                <w:rFonts w:eastAsia="宋体"/>
                <w:lang w:val="en-US" w:eastAsia="zh-CN"/>
              </w:rPr>
            </w:pPr>
            <w:r>
              <w:rPr>
                <w:rFonts w:eastAsia="宋体"/>
                <w:lang w:val="en-US" w:eastAsia="zh-CN"/>
              </w:rPr>
              <w:t>5.7.9.2</w:t>
            </w:r>
            <w:r w:rsidR="00E54654">
              <w:rPr>
                <w:rFonts w:eastAsia="宋体"/>
                <w:lang w:val="en-US" w:eastAsia="zh-CN"/>
              </w:rPr>
              <w:t xml:space="preserve">, </w:t>
            </w:r>
            <w:r w:rsidR="00D90253">
              <w:rPr>
                <w:rFonts w:eastAsia="宋体"/>
                <w:lang w:val="en-US" w:eastAsia="zh-CN"/>
              </w:rPr>
              <w:t>7.4</w:t>
            </w:r>
          </w:p>
        </w:tc>
      </w:tr>
      <w:tr w:rsidR="0089798B">
        <w:tc>
          <w:tcPr>
            <w:tcW w:w="2694" w:type="dxa"/>
            <w:gridSpan w:val="2"/>
            <w:tcBorders>
              <w:left w:val="single" w:sz="4" w:space="0" w:color="auto"/>
            </w:tcBorders>
          </w:tcPr>
          <w:p w:rsidR="0089798B" w:rsidRDefault="0089798B">
            <w:pPr>
              <w:pStyle w:val="CRCoverPage"/>
              <w:spacing w:after="0"/>
              <w:rPr>
                <w:b/>
                <w:i/>
                <w:sz w:val="8"/>
                <w:szCs w:val="8"/>
              </w:rPr>
            </w:pPr>
          </w:p>
        </w:tc>
        <w:tc>
          <w:tcPr>
            <w:tcW w:w="6946" w:type="dxa"/>
            <w:gridSpan w:val="9"/>
            <w:tcBorders>
              <w:right w:val="single" w:sz="4" w:space="0" w:color="auto"/>
            </w:tcBorders>
          </w:tcPr>
          <w:p w:rsidR="0089798B" w:rsidRDefault="0089798B">
            <w:pPr>
              <w:pStyle w:val="CRCoverPage"/>
              <w:spacing w:after="0"/>
              <w:rPr>
                <w:sz w:val="8"/>
                <w:szCs w:val="8"/>
              </w:rPr>
            </w:pPr>
          </w:p>
        </w:tc>
      </w:tr>
      <w:tr w:rsidR="0089798B">
        <w:tc>
          <w:tcPr>
            <w:tcW w:w="2694" w:type="dxa"/>
            <w:gridSpan w:val="2"/>
            <w:tcBorders>
              <w:left w:val="single" w:sz="4" w:space="0" w:color="auto"/>
            </w:tcBorders>
          </w:tcPr>
          <w:p w:rsidR="0089798B" w:rsidRDefault="0089798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9798B" w:rsidRDefault="0077402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9798B" w:rsidRDefault="00774020">
            <w:pPr>
              <w:pStyle w:val="CRCoverPage"/>
              <w:spacing w:after="0"/>
              <w:jc w:val="center"/>
              <w:rPr>
                <w:b/>
                <w:caps/>
              </w:rPr>
            </w:pPr>
            <w:r>
              <w:rPr>
                <w:b/>
                <w:caps/>
              </w:rPr>
              <w:t>N</w:t>
            </w:r>
          </w:p>
        </w:tc>
        <w:tc>
          <w:tcPr>
            <w:tcW w:w="2977" w:type="dxa"/>
            <w:gridSpan w:val="4"/>
          </w:tcPr>
          <w:p w:rsidR="0089798B" w:rsidRDefault="0089798B">
            <w:pPr>
              <w:pStyle w:val="CRCoverPage"/>
              <w:tabs>
                <w:tab w:val="right" w:pos="2893"/>
              </w:tabs>
              <w:spacing w:after="0"/>
            </w:pPr>
          </w:p>
        </w:tc>
        <w:tc>
          <w:tcPr>
            <w:tcW w:w="3401" w:type="dxa"/>
            <w:gridSpan w:val="3"/>
            <w:tcBorders>
              <w:right w:val="single" w:sz="4" w:space="0" w:color="auto"/>
            </w:tcBorders>
            <w:shd w:val="clear" w:color="FFFF00" w:fill="auto"/>
          </w:tcPr>
          <w:p w:rsidR="0089798B" w:rsidRDefault="0089798B">
            <w:pPr>
              <w:pStyle w:val="CRCoverPage"/>
              <w:spacing w:after="0"/>
              <w:ind w:left="99"/>
            </w:pPr>
          </w:p>
        </w:tc>
      </w:tr>
      <w:tr w:rsidR="0089798B">
        <w:tc>
          <w:tcPr>
            <w:tcW w:w="2694" w:type="dxa"/>
            <w:gridSpan w:val="2"/>
            <w:tcBorders>
              <w:left w:val="single" w:sz="4" w:space="0" w:color="auto"/>
            </w:tcBorders>
          </w:tcPr>
          <w:p w:rsidR="0089798B" w:rsidRDefault="0077402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89798B" w:rsidRDefault="0077402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9798B" w:rsidRDefault="00774020">
            <w:pPr>
              <w:pStyle w:val="CRCoverPage"/>
              <w:spacing w:after="0"/>
              <w:ind w:left="99"/>
            </w:pPr>
            <w:r>
              <w:t xml:space="preserve">TS/TR ... CR ... </w:t>
            </w:r>
          </w:p>
        </w:tc>
      </w:tr>
      <w:tr w:rsidR="0089798B">
        <w:tc>
          <w:tcPr>
            <w:tcW w:w="2694" w:type="dxa"/>
            <w:gridSpan w:val="2"/>
            <w:tcBorders>
              <w:left w:val="single" w:sz="4" w:space="0" w:color="auto"/>
            </w:tcBorders>
          </w:tcPr>
          <w:p w:rsidR="0089798B" w:rsidRDefault="0077402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89798B" w:rsidRDefault="00774020">
            <w:pPr>
              <w:pStyle w:val="CRCoverPage"/>
              <w:spacing w:after="0"/>
            </w:pPr>
            <w:r>
              <w:t xml:space="preserve"> Test specifications</w:t>
            </w:r>
          </w:p>
        </w:tc>
        <w:tc>
          <w:tcPr>
            <w:tcW w:w="3401" w:type="dxa"/>
            <w:gridSpan w:val="3"/>
            <w:tcBorders>
              <w:right w:val="single" w:sz="4" w:space="0" w:color="auto"/>
            </w:tcBorders>
            <w:shd w:val="pct30" w:color="FFFF00" w:fill="auto"/>
          </w:tcPr>
          <w:p w:rsidR="0089798B" w:rsidRDefault="00774020">
            <w:pPr>
              <w:pStyle w:val="CRCoverPage"/>
              <w:spacing w:after="0"/>
              <w:ind w:left="99"/>
            </w:pPr>
            <w:r>
              <w:t xml:space="preserve">TS/TR ... CR ... </w:t>
            </w:r>
          </w:p>
        </w:tc>
      </w:tr>
      <w:tr w:rsidR="0089798B">
        <w:tc>
          <w:tcPr>
            <w:tcW w:w="2694" w:type="dxa"/>
            <w:gridSpan w:val="2"/>
            <w:tcBorders>
              <w:left w:val="single" w:sz="4" w:space="0" w:color="auto"/>
            </w:tcBorders>
          </w:tcPr>
          <w:p w:rsidR="0089798B" w:rsidRDefault="0077402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89798B" w:rsidRDefault="00774020">
            <w:pPr>
              <w:pStyle w:val="CRCoverPage"/>
              <w:spacing w:after="0"/>
            </w:pPr>
            <w:r>
              <w:t xml:space="preserve"> O&amp;M Specifications</w:t>
            </w:r>
          </w:p>
        </w:tc>
        <w:tc>
          <w:tcPr>
            <w:tcW w:w="3401" w:type="dxa"/>
            <w:gridSpan w:val="3"/>
            <w:tcBorders>
              <w:right w:val="single" w:sz="4" w:space="0" w:color="auto"/>
            </w:tcBorders>
            <w:shd w:val="pct30" w:color="FFFF00" w:fill="auto"/>
          </w:tcPr>
          <w:p w:rsidR="0089798B" w:rsidRDefault="00774020">
            <w:pPr>
              <w:pStyle w:val="CRCoverPage"/>
              <w:spacing w:after="0"/>
              <w:ind w:left="99"/>
            </w:pPr>
            <w:r>
              <w:t xml:space="preserve">TS/TR ... CR ... </w:t>
            </w:r>
          </w:p>
        </w:tc>
      </w:tr>
      <w:tr w:rsidR="0089798B">
        <w:tc>
          <w:tcPr>
            <w:tcW w:w="2694" w:type="dxa"/>
            <w:gridSpan w:val="2"/>
            <w:tcBorders>
              <w:left w:val="single" w:sz="4" w:space="0" w:color="auto"/>
            </w:tcBorders>
          </w:tcPr>
          <w:p w:rsidR="0089798B" w:rsidRDefault="0089798B">
            <w:pPr>
              <w:pStyle w:val="CRCoverPage"/>
              <w:spacing w:after="0"/>
              <w:rPr>
                <w:b/>
                <w:i/>
              </w:rPr>
            </w:pPr>
          </w:p>
        </w:tc>
        <w:tc>
          <w:tcPr>
            <w:tcW w:w="6946" w:type="dxa"/>
            <w:gridSpan w:val="9"/>
            <w:tcBorders>
              <w:right w:val="single" w:sz="4" w:space="0" w:color="auto"/>
            </w:tcBorders>
          </w:tcPr>
          <w:p w:rsidR="0089798B" w:rsidRDefault="0089798B">
            <w:pPr>
              <w:pStyle w:val="CRCoverPage"/>
              <w:spacing w:after="0"/>
            </w:pPr>
          </w:p>
        </w:tc>
      </w:tr>
      <w:tr w:rsidR="0089798B">
        <w:tc>
          <w:tcPr>
            <w:tcW w:w="2694" w:type="dxa"/>
            <w:gridSpan w:val="2"/>
            <w:tcBorders>
              <w:left w:val="single" w:sz="4" w:space="0" w:color="auto"/>
              <w:bottom w:val="single" w:sz="4" w:space="0" w:color="auto"/>
            </w:tcBorders>
          </w:tcPr>
          <w:p w:rsidR="0089798B" w:rsidRDefault="0077402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9798B" w:rsidRDefault="0089798B">
            <w:pPr>
              <w:pStyle w:val="CRCoverPage"/>
              <w:spacing w:after="0"/>
              <w:ind w:left="100"/>
            </w:pPr>
          </w:p>
        </w:tc>
      </w:tr>
      <w:tr w:rsidR="0089798B">
        <w:tc>
          <w:tcPr>
            <w:tcW w:w="2694" w:type="dxa"/>
            <w:gridSpan w:val="2"/>
            <w:tcBorders>
              <w:top w:val="single" w:sz="4" w:space="0" w:color="auto"/>
              <w:bottom w:val="single" w:sz="4" w:space="0" w:color="auto"/>
            </w:tcBorders>
          </w:tcPr>
          <w:p w:rsidR="0089798B" w:rsidRDefault="0089798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9798B" w:rsidRDefault="0089798B">
            <w:pPr>
              <w:pStyle w:val="CRCoverPage"/>
              <w:spacing w:after="0"/>
              <w:ind w:left="100"/>
              <w:rPr>
                <w:sz w:val="8"/>
                <w:szCs w:val="8"/>
              </w:rPr>
            </w:pPr>
          </w:p>
        </w:tc>
      </w:tr>
      <w:tr w:rsidR="0089798B">
        <w:tc>
          <w:tcPr>
            <w:tcW w:w="2694" w:type="dxa"/>
            <w:gridSpan w:val="2"/>
            <w:tcBorders>
              <w:top w:val="single" w:sz="4" w:space="0" w:color="auto"/>
              <w:left w:val="single" w:sz="4" w:space="0" w:color="auto"/>
              <w:bottom w:val="single" w:sz="4" w:space="0" w:color="auto"/>
            </w:tcBorders>
          </w:tcPr>
          <w:p w:rsidR="0089798B" w:rsidRDefault="0077402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9798B" w:rsidRDefault="0089798B">
            <w:pPr>
              <w:pStyle w:val="CRCoverPage"/>
              <w:spacing w:after="0"/>
              <w:ind w:left="100"/>
            </w:pPr>
          </w:p>
        </w:tc>
      </w:tr>
    </w:tbl>
    <w:p w:rsidR="007E6EA5" w:rsidRDefault="007E6EA5" w:rsidP="007E6EA5">
      <w:pPr>
        <w:rPr>
          <w:rFonts w:eastAsia="Calibri"/>
        </w:rPr>
      </w:pPr>
    </w:p>
    <w:p w:rsidR="00C16A49" w:rsidRPr="00C16A49" w:rsidRDefault="00AC7C30" w:rsidP="00C16A49">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sidR="00C16A49">
        <w:rPr>
          <w:bCs/>
          <w:i/>
          <w:sz w:val="22"/>
          <w:szCs w:val="22"/>
        </w:rPr>
        <w:t xml:space="preserve"> </w:t>
      </w:r>
      <w:r w:rsidR="00C16A49">
        <w:rPr>
          <w:rFonts w:eastAsia="Calibri"/>
          <w:bCs/>
          <w:i/>
          <w:sz w:val="22"/>
          <w:szCs w:val="22"/>
        </w:rPr>
        <w:t>CHANGE STARTS</w:t>
      </w:r>
    </w:p>
    <w:p w:rsidR="00E16C0E" w:rsidRPr="002D3917" w:rsidRDefault="00E16C0E" w:rsidP="00E16C0E">
      <w:pPr>
        <w:pStyle w:val="B1"/>
      </w:pPr>
      <w:r w:rsidRPr="002D3917">
        <w:t>1&gt;</w:t>
      </w:r>
      <w:r w:rsidRPr="002D3917">
        <w:tab/>
        <w:t>upon entering 'camped normally' state in NR (in RRC_IDLE or RRC_INACTIVE) or E-UTRA (in RRC_IDLE) while previously in 'any cell selection' state or 'camped on any cell' state in NR or LTE:</w:t>
      </w:r>
    </w:p>
    <w:p w:rsidR="00E16C0E" w:rsidRPr="002D3917" w:rsidRDefault="00E16C0E" w:rsidP="00E16C0E">
      <w:pPr>
        <w:pStyle w:val="B2"/>
      </w:pPr>
      <w:r w:rsidRPr="002D3917">
        <w:t>2&gt;</w:t>
      </w:r>
      <w:r w:rsidRPr="002D3917">
        <w:tab/>
        <w:t xml:space="preserve">include an entry in </w:t>
      </w:r>
      <w:proofErr w:type="spellStart"/>
      <w:ins w:id="2" w:author="RAN2#127-ZTE" w:date="2024-07-30T19:19:00Z">
        <w:r w:rsidRPr="002D3917">
          <w:rPr>
            <w:i/>
            <w:iCs/>
          </w:rPr>
          <w:t>visitedCellInfoList</w:t>
        </w:r>
        <w:proofErr w:type="spellEnd"/>
        <w:r w:rsidRPr="002D3917">
          <w:t xml:space="preserve"> </w:t>
        </w:r>
        <w:r>
          <w:t xml:space="preserve">in </w:t>
        </w:r>
      </w:ins>
      <w:r w:rsidRPr="002D3917">
        <w:t xml:space="preserve">variable </w:t>
      </w:r>
      <w:proofErr w:type="spellStart"/>
      <w:r w:rsidRPr="002D3917">
        <w:rPr>
          <w:i/>
        </w:rPr>
        <w:t>VarMobilityHistoryReport</w:t>
      </w:r>
      <w:proofErr w:type="spellEnd"/>
      <w:r w:rsidRPr="002D3917">
        <w:t xml:space="preserve"> possibly after removing the oldest entry, if necessary, according to following:</w:t>
      </w:r>
    </w:p>
    <w:p w:rsidR="00E16C0E" w:rsidRPr="002D3917" w:rsidRDefault="00E16C0E" w:rsidP="00E16C0E">
      <w:pPr>
        <w:pStyle w:val="B3"/>
      </w:pPr>
      <w:r w:rsidRPr="002D3917">
        <w:t>3&gt;</w:t>
      </w:r>
      <w:r w:rsidRPr="002D3917">
        <w:tab/>
        <w:t xml:space="preserve">set the field </w:t>
      </w:r>
      <w:proofErr w:type="spellStart"/>
      <w:r w:rsidRPr="002D3917">
        <w:rPr>
          <w:i/>
          <w:iCs/>
        </w:rPr>
        <w:t>timeSpent</w:t>
      </w:r>
      <w:proofErr w:type="spellEnd"/>
      <w:r w:rsidRPr="002D3917">
        <w:t xml:space="preserve"> of the entry as the time spent in 'any cell selection' state and/or 'camped on any cell' state in NR or LTE.</w:t>
      </w:r>
    </w:p>
    <w:p w:rsidR="00673DDA" w:rsidRPr="00AA1F25" w:rsidRDefault="00AC7C30" w:rsidP="00673DDA">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sidR="00673DDA">
        <w:rPr>
          <w:bCs/>
          <w:i/>
          <w:sz w:val="22"/>
          <w:szCs w:val="22"/>
        </w:rPr>
        <w:t xml:space="preserve"> </w:t>
      </w:r>
      <w:r w:rsidR="00673DDA">
        <w:rPr>
          <w:rFonts w:eastAsia="Calibri"/>
          <w:bCs/>
          <w:i/>
          <w:sz w:val="22"/>
          <w:szCs w:val="22"/>
        </w:rPr>
        <w:t>CHANGE ENDs</w:t>
      </w:r>
    </w:p>
    <w:p w:rsidR="00673DDA" w:rsidRDefault="00673DDA" w:rsidP="00AD3468">
      <w:pPr>
        <w:spacing w:after="0"/>
        <w:rPr>
          <w:rFonts w:eastAsia="Calibri"/>
        </w:rPr>
      </w:pPr>
    </w:p>
    <w:p w:rsidR="00673DDA" w:rsidRDefault="00673DDA" w:rsidP="00AD3468">
      <w:pPr>
        <w:spacing w:after="0"/>
        <w:rPr>
          <w:rFonts w:eastAsia="Calibri"/>
        </w:rPr>
      </w:pPr>
    </w:p>
    <w:p w:rsidR="00673DDA" w:rsidRDefault="00673DDA" w:rsidP="00AD3468">
      <w:pPr>
        <w:spacing w:after="0"/>
        <w:rPr>
          <w:rFonts w:eastAsia="Calibri"/>
        </w:rPr>
        <w:sectPr w:rsidR="00673DDA" w:rsidSect="007E6E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72"/>
        </w:sectPr>
      </w:pPr>
    </w:p>
    <w:p w:rsidR="00AA1F25" w:rsidRDefault="00AC7C30" w:rsidP="00AA1F25">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lastRenderedPageBreak/>
        <w:t>2</w:t>
      </w:r>
      <w:r>
        <w:rPr>
          <w:bCs/>
          <w:i/>
          <w:sz w:val="22"/>
          <w:szCs w:val="22"/>
          <w:vertAlign w:val="superscript"/>
        </w:rPr>
        <w:t>n</w:t>
      </w:r>
      <w:r w:rsidR="00C16A49">
        <w:rPr>
          <w:bCs/>
          <w:i/>
          <w:sz w:val="22"/>
          <w:szCs w:val="22"/>
          <w:vertAlign w:val="superscript"/>
        </w:rPr>
        <w:t>d</w:t>
      </w:r>
      <w:r w:rsidR="00AA1F25">
        <w:rPr>
          <w:bCs/>
          <w:i/>
          <w:sz w:val="22"/>
          <w:szCs w:val="22"/>
        </w:rPr>
        <w:t xml:space="preserve"> </w:t>
      </w:r>
      <w:r w:rsidR="00AA1F25">
        <w:rPr>
          <w:rFonts w:eastAsia="Calibri"/>
          <w:bCs/>
          <w:i/>
          <w:sz w:val="22"/>
          <w:szCs w:val="22"/>
        </w:rPr>
        <w:t>CHANGE STARTS</w:t>
      </w:r>
    </w:p>
    <w:p w:rsidR="0032282E" w:rsidRDefault="0032282E" w:rsidP="0032282E">
      <w:pPr>
        <w:pStyle w:val="Heading4"/>
        <w:rPr>
          <w:i/>
        </w:rPr>
      </w:pPr>
      <w:bookmarkStart w:id="3" w:name="_Toc171544016"/>
      <w:bookmarkStart w:id="4" w:name="_Toc60777593"/>
      <w:r>
        <w:t>–</w:t>
      </w:r>
      <w:r>
        <w:tab/>
      </w:r>
      <w:proofErr w:type="spellStart"/>
      <w:r>
        <w:rPr>
          <w:i/>
        </w:rPr>
        <w:t>VarMobilityHistoryReport</w:t>
      </w:r>
      <w:bookmarkEnd w:id="3"/>
      <w:bookmarkEnd w:id="4"/>
      <w:proofErr w:type="spellEnd"/>
    </w:p>
    <w:p w:rsidR="0032282E" w:rsidRDefault="0032282E" w:rsidP="0032282E">
      <w:r>
        <w:t xml:space="preserve">The UE variable </w:t>
      </w:r>
      <w:proofErr w:type="spellStart"/>
      <w:r>
        <w:rPr>
          <w:i/>
        </w:rPr>
        <w:t>VarMobilityHistoryReport</w:t>
      </w:r>
      <w:proofErr w:type="spellEnd"/>
      <w:r>
        <w:t xml:space="preserve"> includes the mobility history information.</w:t>
      </w:r>
    </w:p>
    <w:p w:rsidR="0032282E" w:rsidRDefault="0032282E" w:rsidP="0032282E">
      <w:pPr>
        <w:pStyle w:val="TH"/>
      </w:pPr>
      <w:proofErr w:type="spellStart"/>
      <w:r>
        <w:rPr>
          <w:bCs/>
          <w:i/>
          <w:iCs/>
        </w:rPr>
        <w:t>VarMobilityHistoryReport</w:t>
      </w:r>
      <w:proofErr w:type="spellEnd"/>
      <w:r>
        <w:t xml:space="preserve"> UE variable</w:t>
      </w:r>
    </w:p>
    <w:p w:rsidR="0032282E" w:rsidRDefault="0032282E" w:rsidP="0032282E">
      <w:pPr>
        <w:pStyle w:val="PL"/>
        <w:rPr>
          <w:color w:val="808080"/>
        </w:rPr>
      </w:pPr>
      <w:r>
        <w:rPr>
          <w:color w:val="808080"/>
        </w:rPr>
        <w:t>-- ASN1START</w:t>
      </w:r>
    </w:p>
    <w:p w:rsidR="0032282E" w:rsidRDefault="0032282E" w:rsidP="0032282E">
      <w:pPr>
        <w:pStyle w:val="PL"/>
        <w:rPr>
          <w:color w:val="808080"/>
        </w:rPr>
      </w:pPr>
      <w:r>
        <w:rPr>
          <w:color w:val="808080"/>
        </w:rPr>
        <w:t>-- TAG-VARMOBILITYHISTORYREPORT-START</w:t>
      </w:r>
    </w:p>
    <w:p w:rsidR="0032282E" w:rsidRDefault="0032282E" w:rsidP="0032282E">
      <w:pPr>
        <w:pStyle w:val="PL"/>
      </w:pPr>
    </w:p>
    <w:p w:rsidR="0032282E" w:rsidRDefault="0032282E" w:rsidP="0032282E">
      <w:pPr>
        <w:pStyle w:val="PL"/>
      </w:pPr>
      <w:r>
        <w:t>VarMobilityHistoryReport-r16 ::= VisitedCellInfoList-r16</w:t>
      </w:r>
    </w:p>
    <w:p w:rsidR="0032282E" w:rsidRDefault="0032282E" w:rsidP="0032282E">
      <w:pPr>
        <w:pStyle w:val="PL"/>
      </w:pPr>
    </w:p>
    <w:p w:rsidR="0032282E" w:rsidRDefault="0032282E" w:rsidP="0032282E">
      <w:pPr>
        <w:pStyle w:val="PL"/>
      </w:pPr>
      <w:r>
        <w:t xml:space="preserve">VarMobilityHistoryReport-r17 ::= </w:t>
      </w:r>
      <w:r>
        <w:rPr>
          <w:color w:val="993366"/>
        </w:rPr>
        <w:t>SEQUENCE</w:t>
      </w:r>
      <w:r>
        <w:t xml:space="preserve"> {</w:t>
      </w:r>
    </w:p>
    <w:p w:rsidR="0032282E" w:rsidRDefault="0032282E" w:rsidP="0032282E">
      <w:pPr>
        <w:pStyle w:val="PL"/>
      </w:pPr>
      <w:r>
        <w:t xml:space="preserve">    visitedCellInfoList-r16          VisitedCellInfoList-r16,</w:t>
      </w:r>
    </w:p>
    <w:p w:rsidR="0032282E" w:rsidRDefault="0032282E" w:rsidP="0032282E">
      <w:pPr>
        <w:pStyle w:val="PL"/>
      </w:pPr>
      <w:r>
        <w:t xml:space="preserve">    visitedPSCellInfoList</w:t>
      </w:r>
      <w:del w:id="5" w:author="RAN2#127-ZTE" w:date="2024-07-30T18:32:00Z">
        <w:r w:rsidDel="0032282E">
          <w:delText>Report</w:delText>
        </w:r>
      </w:del>
      <w:r>
        <w:t xml:space="preserve">-r17  VisitedPSCellInfoList-r17         </w:t>
      </w:r>
      <w:r>
        <w:rPr>
          <w:color w:val="993366"/>
        </w:rPr>
        <w:t>OPTIONAL</w:t>
      </w:r>
    </w:p>
    <w:p w:rsidR="0032282E" w:rsidRDefault="0032282E" w:rsidP="0032282E">
      <w:pPr>
        <w:pStyle w:val="PL"/>
      </w:pPr>
      <w:r>
        <w:t>}</w:t>
      </w:r>
    </w:p>
    <w:p w:rsidR="0032282E" w:rsidRDefault="0032282E" w:rsidP="0032282E">
      <w:pPr>
        <w:pStyle w:val="PL"/>
      </w:pPr>
    </w:p>
    <w:p w:rsidR="0032282E" w:rsidRDefault="0032282E" w:rsidP="0032282E">
      <w:pPr>
        <w:pStyle w:val="PL"/>
        <w:rPr>
          <w:color w:val="808080"/>
        </w:rPr>
      </w:pPr>
      <w:r>
        <w:rPr>
          <w:color w:val="808080"/>
        </w:rPr>
        <w:t>-- TAG-VARMOBILITYHISTORYREPORT-STOP</w:t>
      </w:r>
    </w:p>
    <w:p w:rsidR="0032282E" w:rsidRDefault="0032282E" w:rsidP="0032282E">
      <w:pPr>
        <w:pStyle w:val="PL"/>
        <w:rPr>
          <w:color w:val="808080"/>
        </w:rPr>
      </w:pPr>
      <w:r>
        <w:rPr>
          <w:color w:val="808080"/>
        </w:rPr>
        <w:t>-- ASN1STOP</w:t>
      </w:r>
    </w:p>
    <w:p w:rsidR="0089798B" w:rsidRDefault="0089798B" w:rsidP="00AD3468">
      <w:pPr>
        <w:spacing w:after="0"/>
        <w:rPr>
          <w:rFonts w:eastAsia="Calibri"/>
        </w:rPr>
      </w:pPr>
    </w:p>
    <w:p w:rsidR="00632652" w:rsidRPr="00AA1F25" w:rsidRDefault="00AC7C30" w:rsidP="0063265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2</w:t>
      </w:r>
      <w:r>
        <w:rPr>
          <w:bCs/>
          <w:i/>
          <w:sz w:val="22"/>
          <w:szCs w:val="22"/>
          <w:vertAlign w:val="superscript"/>
        </w:rPr>
        <w:t>n</w:t>
      </w:r>
      <w:r w:rsidR="00C16A49">
        <w:rPr>
          <w:bCs/>
          <w:i/>
          <w:sz w:val="22"/>
          <w:szCs w:val="22"/>
          <w:vertAlign w:val="superscript"/>
        </w:rPr>
        <w:t>d</w:t>
      </w:r>
      <w:r w:rsidR="00632652">
        <w:rPr>
          <w:bCs/>
          <w:i/>
          <w:sz w:val="22"/>
          <w:szCs w:val="22"/>
        </w:rPr>
        <w:t xml:space="preserve"> </w:t>
      </w:r>
      <w:r w:rsidR="00632652">
        <w:rPr>
          <w:rFonts w:eastAsia="Calibri"/>
          <w:bCs/>
          <w:i/>
          <w:sz w:val="22"/>
          <w:szCs w:val="22"/>
        </w:rPr>
        <w:t>CHANGE ENDS</w:t>
      </w:r>
    </w:p>
    <w:p w:rsidR="009514A1" w:rsidRDefault="009514A1" w:rsidP="00AD3468">
      <w:pPr>
        <w:spacing w:after="0"/>
        <w:rPr>
          <w:rFonts w:eastAsia="Calibri"/>
        </w:rPr>
      </w:pPr>
    </w:p>
    <w:sectPr w:rsidR="009514A1" w:rsidSect="00AD3468">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6D2" w:rsidRDefault="005E56D2">
      <w:pPr>
        <w:spacing w:after="0"/>
      </w:pPr>
      <w:r>
        <w:separator/>
      </w:r>
    </w:p>
  </w:endnote>
  <w:endnote w:type="continuationSeparator" w:id="0">
    <w:p w:rsidR="005E56D2" w:rsidRDefault="005E5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30" w:rsidRDefault="00AC7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30" w:rsidRDefault="00AC7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30" w:rsidRDefault="00AC7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6D2" w:rsidRDefault="005E56D2">
      <w:pPr>
        <w:spacing w:after="0"/>
      </w:pPr>
      <w:r>
        <w:separator/>
      </w:r>
    </w:p>
  </w:footnote>
  <w:footnote w:type="continuationSeparator" w:id="0">
    <w:p w:rsidR="005E56D2" w:rsidRDefault="005E56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30" w:rsidRDefault="00AC7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FE7" w:rsidRDefault="00976FE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30" w:rsidRDefault="00AC7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72F8B"/>
    <w:multiLevelType w:val="hybridMultilevel"/>
    <w:tmpl w:val="2952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F7603"/>
    <w:multiLevelType w:val="hybridMultilevel"/>
    <w:tmpl w:val="4E8EF9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7-ZTE">
    <w15:presenceInfo w15:providerId="None" w15:userId="RAN2#127-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8356E"/>
    <w:rsid w:val="00090633"/>
    <w:rsid w:val="000A6394"/>
    <w:rsid w:val="000B7FED"/>
    <w:rsid w:val="000C038A"/>
    <w:rsid w:val="000C6598"/>
    <w:rsid w:val="000D44B3"/>
    <w:rsid w:val="000E07D2"/>
    <w:rsid w:val="000E5901"/>
    <w:rsid w:val="001115DA"/>
    <w:rsid w:val="00145D43"/>
    <w:rsid w:val="001831EC"/>
    <w:rsid w:val="00192C46"/>
    <w:rsid w:val="001A08B3"/>
    <w:rsid w:val="001A7B60"/>
    <w:rsid w:val="001B0D34"/>
    <w:rsid w:val="001B2228"/>
    <w:rsid w:val="001B52F0"/>
    <w:rsid w:val="001B7A65"/>
    <w:rsid w:val="001D2297"/>
    <w:rsid w:val="001E41F3"/>
    <w:rsid w:val="001F5091"/>
    <w:rsid w:val="00201A20"/>
    <w:rsid w:val="0026004D"/>
    <w:rsid w:val="002640DD"/>
    <w:rsid w:val="00275D12"/>
    <w:rsid w:val="00282574"/>
    <w:rsid w:val="00284FEB"/>
    <w:rsid w:val="002860C4"/>
    <w:rsid w:val="002B5741"/>
    <w:rsid w:val="002E472E"/>
    <w:rsid w:val="00305409"/>
    <w:rsid w:val="003154FC"/>
    <w:rsid w:val="0032282E"/>
    <w:rsid w:val="003609EF"/>
    <w:rsid w:val="0036231A"/>
    <w:rsid w:val="00370E08"/>
    <w:rsid w:val="00374DD4"/>
    <w:rsid w:val="003A0F4B"/>
    <w:rsid w:val="003E1A36"/>
    <w:rsid w:val="003F395A"/>
    <w:rsid w:val="00410371"/>
    <w:rsid w:val="004242F1"/>
    <w:rsid w:val="004478F8"/>
    <w:rsid w:val="00482C8B"/>
    <w:rsid w:val="004B32ED"/>
    <w:rsid w:val="004B75B7"/>
    <w:rsid w:val="004D7518"/>
    <w:rsid w:val="00500747"/>
    <w:rsid w:val="005141D9"/>
    <w:rsid w:val="005144A0"/>
    <w:rsid w:val="0051580D"/>
    <w:rsid w:val="005200AC"/>
    <w:rsid w:val="005340F9"/>
    <w:rsid w:val="00534EAD"/>
    <w:rsid w:val="00547111"/>
    <w:rsid w:val="00592D74"/>
    <w:rsid w:val="0059344A"/>
    <w:rsid w:val="00594DDD"/>
    <w:rsid w:val="005E2C44"/>
    <w:rsid w:val="005E56D2"/>
    <w:rsid w:val="00621188"/>
    <w:rsid w:val="00623ADB"/>
    <w:rsid w:val="00624ACF"/>
    <w:rsid w:val="006257ED"/>
    <w:rsid w:val="00632652"/>
    <w:rsid w:val="006439AA"/>
    <w:rsid w:val="00646B73"/>
    <w:rsid w:val="00653DE4"/>
    <w:rsid w:val="00665C47"/>
    <w:rsid w:val="00672862"/>
    <w:rsid w:val="00673DDA"/>
    <w:rsid w:val="00687B5F"/>
    <w:rsid w:val="00695808"/>
    <w:rsid w:val="006B46FB"/>
    <w:rsid w:val="006E21FB"/>
    <w:rsid w:val="00716209"/>
    <w:rsid w:val="00774020"/>
    <w:rsid w:val="00792342"/>
    <w:rsid w:val="007977A8"/>
    <w:rsid w:val="007B512A"/>
    <w:rsid w:val="007C2097"/>
    <w:rsid w:val="007D3380"/>
    <w:rsid w:val="007D6A07"/>
    <w:rsid w:val="007E6EA5"/>
    <w:rsid w:val="007F6212"/>
    <w:rsid w:val="007F7259"/>
    <w:rsid w:val="008040A8"/>
    <w:rsid w:val="00810F9D"/>
    <w:rsid w:val="008279FA"/>
    <w:rsid w:val="00850C21"/>
    <w:rsid w:val="00856E6B"/>
    <w:rsid w:val="008626E7"/>
    <w:rsid w:val="00870EE7"/>
    <w:rsid w:val="00872F69"/>
    <w:rsid w:val="008863B9"/>
    <w:rsid w:val="00890FDE"/>
    <w:rsid w:val="0089798B"/>
    <w:rsid w:val="008A45A6"/>
    <w:rsid w:val="008D3CCC"/>
    <w:rsid w:val="008F3789"/>
    <w:rsid w:val="008F686C"/>
    <w:rsid w:val="009148DE"/>
    <w:rsid w:val="00941E30"/>
    <w:rsid w:val="009427BA"/>
    <w:rsid w:val="009514A1"/>
    <w:rsid w:val="009531B0"/>
    <w:rsid w:val="009741B3"/>
    <w:rsid w:val="00976FE7"/>
    <w:rsid w:val="009777D9"/>
    <w:rsid w:val="0098634E"/>
    <w:rsid w:val="00991B88"/>
    <w:rsid w:val="009957DA"/>
    <w:rsid w:val="009A5753"/>
    <w:rsid w:val="009A579D"/>
    <w:rsid w:val="009D35D7"/>
    <w:rsid w:val="009E146B"/>
    <w:rsid w:val="009E3297"/>
    <w:rsid w:val="009F734F"/>
    <w:rsid w:val="00A246B6"/>
    <w:rsid w:val="00A47E70"/>
    <w:rsid w:val="00A50CF0"/>
    <w:rsid w:val="00A526D5"/>
    <w:rsid w:val="00A7671C"/>
    <w:rsid w:val="00A85393"/>
    <w:rsid w:val="00A95412"/>
    <w:rsid w:val="00AA1F25"/>
    <w:rsid w:val="00AA2CBC"/>
    <w:rsid w:val="00AC5820"/>
    <w:rsid w:val="00AC7C30"/>
    <w:rsid w:val="00AD1CD8"/>
    <w:rsid w:val="00AD3468"/>
    <w:rsid w:val="00AF333B"/>
    <w:rsid w:val="00B17603"/>
    <w:rsid w:val="00B258BB"/>
    <w:rsid w:val="00B67B97"/>
    <w:rsid w:val="00B968C8"/>
    <w:rsid w:val="00BA3EC5"/>
    <w:rsid w:val="00BA51D9"/>
    <w:rsid w:val="00BB5B5A"/>
    <w:rsid w:val="00BB5DFC"/>
    <w:rsid w:val="00BD279D"/>
    <w:rsid w:val="00BD6BB8"/>
    <w:rsid w:val="00C16A49"/>
    <w:rsid w:val="00C66BA2"/>
    <w:rsid w:val="00C84EE9"/>
    <w:rsid w:val="00C870F6"/>
    <w:rsid w:val="00C907B5"/>
    <w:rsid w:val="00C95985"/>
    <w:rsid w:val="00CC0A58"/>
    <w:rsid w:val="00CC5026"/>
    <w:rsid w:val="00CC68D0"/>
    <w:rsid w:val="00CD38F4"/>
    <w:rsid w:val="00CD5736"/>
    <w:rsid w:val="00CE6DF9"/>
    <w:rsid w:val="00CF3C10"/>
    <w:rsid w:val="00D02EDC"/>
    <w:rsid w:val="00D03F9A"/>
    <w:rsid w:val="00D06D51"/>
    <w:rsid w:val="00D24991"/>
    <w:rsid w:val="00D50255"/>
    <w:rsid w:val="00D66520"/>
    <w:rsid w:val="00D84AE9"/>
    <w:rsid w:val="00D90253"/>
    <w:rsid w:val="00D9124E"/>
    <w:rsid w:val="00D92F65"/>
    <w:rsid w:val="00DA46CD"/>
    <w:rsid w:val="00DB1345"/>
    <w:rsid w:val="00DC0A6E"/>
    <w:rsid w:val="00DC5103"/>
    <w:rsid w:val="00DD1A90"/>
    <w:rsid w:val="00DE34CF"/>
    <w:rsid w:val="00DE353D"/>
    <w:rsid w:val="00DE7DC7"/>
    <w:rsid w:val="00E13F3D"/>
    <w:rsid w:val="00E16C0E"/>
    <w:rsid w:val="00E26C54"/>
    <w:rsid w:val="00E34410"/>
    <w:rsid w:val="00E34898"/>
    <w:rsid w:val="00E4282B"/>
    <w:rsid w:val="00E4619A"/>
    <w:rsid w:val="00E51FE0"/>
    <w:rsid w:val="00E54654"/>
    <w:rsid w:val="00E86286"/>
    <w:rsid w:val="00EB09B7"/>
    <w:rsid w:val="00EE7D7C"/>
    <w:rsid w:val="00F145D2"/>
    <w:rsid w:val="00F25D98"/>
    <w:rsid w:val="00F300FB"/>
    <w:rsid w:val="00F370D2"/>
    <w:rsid w:val="00F625E2"/>
    <w:rsid w:val="00F64D2C"/>
    <w:rsid w:val="00F938F0"/>
    <w:rsid w:val="00FB6386"/>
    <w:rsid w:val="033A678E"/>
    <w:rsid w:val="1E383361"/>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3FF61"/>
  <w15:docId w15:val="{3A39BB37-5C69-4633-9E19-DF3223E8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F69"/>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sid w:val="00AD3468"/>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TAHCar">
    <w:name w:val="TAH Car"/>
    <w:link w:val="TAH"/>
    <w:qFormat/>
    <w:locked/>
    <w:rsid w:val="00AD3468"/>
    <w:rPr>
      <w:rFonts w:ascii="Arial" w:eastAsia="Times New Roman" w:hAnsi="Arial"/>
      <w:b/>
      <w:sz w:val="18"/>
      <w:lang w:val="en-GB" w:eastAsia="en-US"/>
    </w:rPr>
  </w:style>
  <w:style w:type="paragraph" w:customStyle="1" w:styleId="PL">
    <w:name w:val="PL"/>
    <w:link w:val="PLChar"/>
    <w:qFormat/>
    <w:rsid w:val="007E6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HChar">
    <w:name w:val="TH Char"/>
    <w:link w:val="TH"/>
    <w:qFormat/>
    <w:rsid w:val="00AD3468"/>
    <w:rPr>
      <w:rFonts w:ascii="Arial" w:eastAsia="Times New Roman" w:hAnsi="Arial"/>
      <w:b/>
      <w:lang w:val="en-GB" w:eastAsia="en-US"/>
    </w:rPr>
  </w:style>
  <w:style w:type="character" w:customStyle="1" w:styleId="PLChar">
    <w:name w:val="PL Char"/>
    <w:basedOn w:val="DefaultParagraphFont"/>
    <w:link w:val="PL"/>
    <w:qFormat/>
    <w:rsid w:val="007E6EA5"/>
    <w:rPr>
      <w:rFonts w:ascii="Courier New" w:eastAsia="Times New Roman" w:hAnsi="Courier New"/>
      <w:noProof/>
      <w:sz w:val="16"/>
      <w:shd w:val="clear" w:color="auto" w:fill="E6E6E6"/>
      <w:lang w:val="en-GB" w:eastAsia="en-GB"/>
    </w:rPr>
  </w:style>
  <w:style w:type="paragraph" w:customStyle="1" w:styleId="StylePLPlum">
    <w:name w:val="Style PL + Plum"/>
    <w:basedOn w:val="PL"/>
    <w:rsid w:val="007E6EA5"/>
    <w:rPr>
      <w:color w:val="993366"/>
    </w:rPr>
  </w:style>
  <w:style w:type="paragraph" w:styleId="Revision">
    <w:name w:val="Revision"/>
    <w:hidden/>
    <w:uiPriority w:val="99"/>
    <w:semiHidden/>
    <w:rsid w:val="00282574"/>
    <w:rPr>
      <w:rFonts w:eastAsia="Times New Roman"/>
      <w:lang w:val="en-GB" w:eastAsia="en-US"/>
    </w:rPr>
  </w:style>
  <w:style w:type="paragraph" w:customStyle="1" w:styleId="a">
    <w:name w:val="正文"/>
    <w:rsid w:val="006439AA"/>
    <w:pPr>
      <w:widowControl w:val="0"/>
      <w:spacing w:before="100" w:beforeAutospacing="1" w:afterLines="50" w:line="312" w:lineRule="auto"/>
      <w:jc w:val="both"/>
    </w:pPr>
    <w:rPr>
      <w:rFonts w:eastAsia="Times New Roman"/>
      <w:kern w:val="2"/>
      <w:sz w:val="24"/>
      <w:szCs w:val="24"/>
    </w:rPr>
  </w:style>
  <w:style w:type="character" w:customStyle="1" w:styleId="B1Char1">
    <w:name w:val="B1 Char1"/>
    <w:link w:val="B1"/>
    <w:qFormat/>
    <w:rsid w:val="005200AC"/>
    <w:rPr>
      <w:rFonts w:eastAsia="Times New Roman"/>
      <w:lang w:val="en-GB" w:eastAsia="en-US"/>
    </w:rPr>
  </w:style>
  <w:style w:type="character" w:customStyle="1" w:styleId="B2Char">
    <w:name w:val="B2 Char"/>
    <w:link w:val="B2"/>
    <w:qFormat/>
    <w:rsid w:val="005200AC"/>
    <w:rPr>
      <w:rFonts w:eastAsia="Times New Roman"/>
      <w:lang w:val="en-GB" w:eastAsia="en-US"/>
    </w:rPr>
  </w:style>
  <w:style w:type="character" w:customStyle="1" w:styleId="B3Char2">
    <w:name w:val="B3 Char2"/>
    <w:link w:val="B3"/>
    <w:qFormat/>
    <w:rsid w:val="005200AC"/>
    <w:rPr>
      <w:rFonts w:eastAsia="Times New Roman"/>
      <w:lang w:val="en-GB" w:eastAsia="en-US"/>
    </w:rPr>
  </w:style>
  <w:style w:type="character" w:customStyle="1" w:styleId="B4Char">
    <w:name w:val="B4 Char"/>
    <w:link w:val="B4"/>
    <w:qFormat/>
    <w:rsid w:val="005200AC"/>
    <w:rPr>
      <w:rFonts w:eastAsia="Times New Roman"/>
      <w:lang w:val="en-GB" w:eastAsia="en-US"/>
    </w:rPr>
  </w:style>
  <w:style w:type="character" w:customStyle="1" w:styleId="B5Char">
    <w:name w:val="B5 Char"/>
    <w:link w:val="B5"/>
    <w:qFormat/>
    <w:rsid w:val="005200AC"/>
    <w:rPr>
      <w:rFonts w:eastAsia="Times New Roman"/>
      <w:lang w:val="en-GB" w:eastAsia="en-US"/>
    </w:rPr>
  </w:style>
  <w:style w:type="paragraph" w:customStyle="1" w:styleId="B6">
    <w:name w:val="B6"/>
    <w:basedOn w:val="B5"/>
    <w:link w:val="B6Char"/>
    <w:qFormat/>
    <w:rsid w:val="005200AC"/>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5200AC"/>
    <w:rPr>
      <w:rFonts w:eastAsia="Times New Roman"/>
      <w:lang w:eastAsia="ja-JP"/>
    </w:rPr>
  </w:style>
  <w:style w:type="paragraph" w:customStyle="1" w:styleId="B7">
    <w:name w:val="B7"/>
    <w:basedOn w:val="B6"/>
    <w:link w:val="B7Char"/>
    <w:qFormat/>
    <w:rsid w:val="005200AC"/>
    <w:pPr>
      <w:ind w:left="2269"/>
    </w:pPr>
  </w:style>
  <w:style w:type="character" w:customStyle="1" w:styleId="B7Char">
    <w:name w:val="B7 Char"/>
    <w:link w:val="B7"/>
    <w:qFormat/>
    <w:rsid w:val="005200A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9514">
      <w:bodyDiv w:val="1"/>
      <w:marLeft w:val="0"/>
      <w:marRight w:val="0"/>
      <w:marTop w:val="0"/>
      <w:marBottom w:val="0"/>
      <w:divBdr>
        <w:top w:val="none" w:sz="0" w:space="0" w:color="auto"/>
        <w:left w:val="none" w:sz="0" w:space="0" w:color="auto"/>
        <w:bottom w:val="none" w:sz="0" w:space="0" w:color="auto"/>
        <w:right w:val="none" w:sz="0" w:space="0" w:color="auto"/>
      </w:divBdr>
    </w:div>
    <w:div w:id="252904145">
      <w:bodyDiv w:val="1"/>
      <w:marLeft w:val="0"/>
      <w:marRight w:val="0"/>
      <w:marTop w:val="0"/>
      <w:marBottom w:val="0"/>
      <w:divBdr>
        <w:top w:val="none" w:sz="0" w:space="0" w:color="auto"/>
        <w:left w:val="none" w:sz="0" w:space="0" w:color="auto"/>
        <w:bottom w:val="none" w:sz="0" w:space="0" w:color="auto"/>
        <w:right w:val="none" w:sz="0" w:space="0" w:color="auto"/>
      </w:divBdr>
    </w:div>
    <w:div w:id="313797298">
      <w:bodyDiv w:val="1"/>
      <w:marLeft w:val="0"/>
      <w:marRight w:val="0"/>
      <w:marTop w:val="0"/>
      <w:marBottom w:val="0"/>
      <w:divBdr>
        <w:top w:val="none" w:sz="0" w:space="0" w:color="auto"/>
        <w:left w:val="none" w:sz="0" w:space="0" w:color="auto"/>
        <w:bottom w:val="none" w:sz="0" w:space="0" w:color="auto"/>
        <w:right w:val="none" w:sz="0" w:space="0" w:color="auto"/>
      </w:divBdr>
    </w:div>
    <w:div w:id="325206852">
      <w:bodyDiv w:val="1"/>
      <w:marLeft w:val="0"/>
      <w:marRight w:val="0"/>
      <w:marTop w:val="0"/>
      <w:marBottom w:val="0"/>
      <w:divBdr>
        <w:top w:val="none" w:sz="0" w:space="0" w:color="auto"/>
        <w:left w:val="none" w:sz="0" w:space="0" w:color="auto"/>
        <w:bottom w:val="none" w:sz="0" w:space="0" w:color="auto"/>
        <w:right w:val="none" w:sz="0" w:space="0" w:color="auto"/>
      </w:divBdr>
    </w:div>
    <w:div w:id="382407336">
      <w:bodyDiv w:val="1"/>
      <w:marLeft w:val="0"/>
      <w:marRight w:val="0"/>
      <w:marTop w:val="0"/>
      <w:marBottom w:val="0"/>
      <w:divBdr>
        <w:top w:val="none" w:sz="0" w:space="0" w:color="auto"/>
        <w:left w:val="none" w:sz="0" w:space="0" w:color="auto"/>
        <w:bottom w:val="none" w:sz="0" w:space="0" w:color="auto"/>
        <w:right w:val="none" w:sz="0" w:space="0" w:color="auto"/>
      </w:divBdr>
    </w:div>
    <w:div w:id="465973839">
      <w:bodyDiv w:val="1"/>
      <w:marLeft w:val="0"/>
      <w:marRight w:val="0"/>
      <w:marTop w:val="0"/>
      <w:marBottom w:val="0"/>
      <w:divBdr>
        <w:top w:val="none" w:sz="0" w:space="0" w:color="auto"/>
        <w:left w:val="none" w:sz="0" w:space="0" w:color="auto"/>
        <w:bottom w:val="none" w:sz="0" w:space="0" w:color="auto"/>
        <w:right w:val="none" w:sz="0" w:space="0" w:color="auto"/>
      </w:divBdr>
    </w:div>
    <w:div w:id="606737554">
      <w:bodyDiv w:val="1"/>
      <w:marLeft w:val="0"/>
      <w:marRight w:val="0"/>
      <w:marTop w:val="0"/>
      <w:marBottom w:val="0"/>
      <w:divBdr>
        <w:top w:val="none" w:sz="0" w:space="0" w:color="auto"/>
        <w:left w:val="none" w:sz="0" w:space="0" w:color="auto"/>
        <w:bottom w:val="none" w:sz="0" w:space="0" w:color="auto"/>
        <w:right w:val="none" w:sz="0" w:space="0" w:color="auto"/>
      </w:divBdr>
    </w:div>
    <w:div w:id="705061655">
      <w:bodyDiv w:val="1"/>
      <w:marLeft w:val="0"/>
      <w:marRight w:val="0"/>
      <w:marTop w:val="0"/>
      <w:marBottom w:val="0"/>
      <w:divBdr>
        <w:top w:val="none" w:sz="0" w:space="0" w:color="auto"/>
        <w:left w:val="none" w:sz="0" w:space="0" w:color="auto"/>
        <w:bottom w:val="none" w:sz="0" w:space="0" w:color="auto"/>
        <w:right w:val="none" w:sz="0" w:space="0" w:color="auto"/>
      </w:divBdr>
    </w:div>
    <w:div w:id="783117456">
      <w:bodyDiv w:val="1"/>
      <w:marLeft w:val="0"/>
      <w:marRight w:val="0"/>
      <w:marTop w:val="0"/>
      <w:marBottom w:val="0"/>
      <w:divBdr>
        <w:top w:val="none" w:sz="0" w:space="0" w:color="auto"/>
        <w:left w:val="none" w:sz="0" w:space="0" w:color="auto"/>
        <w:bottom w:val="none" w:sz="0" w:space="0" w:color="auto"/>
        <w:right w:val="none" w:sz="0" w:space="0" w:color="auto"/>
      </w:divBdr>
    </w:div>
    <w:div w:id="1626545069">
      <w:bodyDiv w:val="1"/>
      <w:marLeft w:val="0"/>
      <w:marRight w:val="0"/>
      <w:marTop w:val="0"/>
      <w:marBottom w:val="0"/>
      <w:divBdr>
        <w:top w:val="none" w:sz="0" w:space="0" w:color="auto"/>
        <w:left w:val="none" w:sz="0" w:space="0" w:color="auto"/>
        <w:bottom w:val="none" w:sz="0" w:space="0" w:color="auto"/>
        <w:right w:val="none" w:sz="0" w:space="0" w:color="auto"/>
      </w:divBdr>
    </w:div>
    <w:div w:id="182257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5631-AE67-4704-8DA7-EC236E58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4294952922</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RAN2#127-ZTE</cp:lastModifiedBy>
  <cp:revision>20</cp:revision>
  <cp:lastPrinted>2411-12-31T15:59:00Z</cp:lastPrinted>
  <dcterms:created xsi:type="dcterms:W3CDTF">2024-07-30T11:14:00Z</dcterms:created>
  <dcterms:modified xsi:type="dcterms:W3CDTF">2024-08-21T11:51:00Z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AC8E0568DFFD4921A81760BD6B6FDBF3</vt:lpwstr>
  </property>
</Properties>
</file>