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901630" w14:textId="3DB02ACD" w:rsidR="00BA00BD" w:rsidRPr="0011236A" w:rsidRDefault="00BA00BD" w:rsidP="00BA00BD">
      <w:pPr>
        <w:pStyle w:val="CRCoverPage"/>
        <w:tabs>
          <w:tab w:val="right" w:pos="9639"/>
        </w:tabs>
        <w:spacing w:after="0"/>
        <w:rPr>
          <w:rFonts w:eastAsiaTheme="minorEastAsia"/>
          <w:b/>
          <w:i/>
          <w:noProof/>
          <w:sz w:val="28"/>
        </w:rPr>
      </w:pPr>
      <w:r w:rsidRPr="00C93FD8">
        <w:rPr>
          <w:b/>
          <w:noProof/>
          <w:sz w:val="24"/>
        </w:rPr>
        <w:t>3GPP TSG-RAN WG2 Meeting #127</w:t>
      </w:r>
      <w:r w:rsidRPr="000D1A80">
        <w:rPr>
          <w:b/>
          <w:i/>
          <w:noProof/>
          <w:sz w:val="28"/>
        </w:rPr>
        <w:tab/>
      </w:r>
      <w:r w:rsidR="002D6528" w:rsidRPr="002D6528">
        <w:rPr>
          <w:b/>
          <w:i/>
          <w:noProof/>
          <w:sz w:val="28"/>
        </w:rPr>
        <w:t>R2-2407666</w:t>
      </w:r>
    </w:p>
    <w:p w14:paraId="2DAFF592" w14:textId="126625A9" w:rsidR="00BA00BD" w:rsidRPr="000D1A80" w:rsidRDefault="00BA00BD" w:rsidP="00BA00BD">
      <w:pPr>
        <w:pStyle w:val="CRCoverPage"/>
        <w:outlineLvl w:val="0"/>
        <w:rPr>
          <w:b/>
          <w:noProof/>
          <w:sz w:val="24"/>
        </w:rPr>
      </w:pPr>
      <w:r w:rsidRPr="00C93FD8">
        <w:rPr>
          <w:b/>
          <w:noProof/>
          <w:sz w:val="24"/>
        </w:rPr>
        <w:t xml:space="preserve">Maastricht, </w:t>
      </w:r>
      <w:r>
        <w:rPr>
          <w:rFonts w:hint="eastAsia"/>
          <w:b/>
          <w:noProof/>
          <w:sz w:val="24"/>
          <w:lang w:eastAsia="zh-CN"/>
        </w:rPr>
        <w:t>Netherland</w:t>
      </w:r>
      <w:r w:rsidR="002B77B0">
        <w:rPr>
          <w:rFonts w:eastAsiaTheme="minorEastAsia" w:hint="eastAsia"/>
          <w:b/>
          <w:noProof/>
          <w:sz w:val="24"/>
          <w:lang w:eastAsia="zh-CN"/>
        </w:rPr>
        <w:t>s</w:t>
      </w:r>
      <w:r w:rsidRPr="00C93FD8">
        <w:rPr>
          <w:b/>
          <w:noProof/>
          <w:sz w:val="24"/>
        </w:rPr>
        <w:t xml:space="preserve">, </w:t>
      </w:r>
      <w:r w:rsidR="002B77B0">
        <w:rPr>
          <w:rFonts w:hint="eastAsia"/>
          <w:b/>
          <w:noProof/>
          <w:sz w:val="24"/>
          <w:lang w:eastAsia="zh-CN"/>
        </w:rPr>
        <w:t>Aug</w:t>
      </w:r>
      <w:r w:rsidR="002B77B0">
        <w:rPr>
          <w:rFonts w:eastAsiaTheme="minorEastAsia" w:hint="eastAsia"/>
          <w:b/>
          <w:noProof/>
          <w:sz w:val="24"/>
          <w:lang w:eastAsia="zh-CN"/>
        </w:rPr>
        <w:t xml:space="preserve"> </w:t>
      </w:r>
      <w:r>
        <w:rPr>
          <w:b/>
          <w:noProof/>
          <w:sz w:val="24"/>
        </w:rPr>
        <w:t>19</w:t>
      </w:r>
      <w:r w:rsidRPr="002B77B0">
        <w:rPr>
          <w:rFonts w:hint="eastAsia"/>
          <w:b/>
          <w:noProof/>
          <w:sz w:val="24"/>
          <w:vertAlign w:val="superscript"/>
          <w:lang w:eastAsia="zh-CN"/>
        </w:rPr>
        <w:t>th</w:t>
      </w:r>
      <w:r w:rsidR="002B77B0">
        <w:rPr>
          <w:rFonts w:eastAsiaTheme="minorEastAsia" w:hint="eastAsia"/>
          <w:b/>
          <w:noProof/>
          <w:sz w:val="24"/>
          <w:lang w:eastAsia="zh-CN"/>
        </w:rPr>
        <w:t xml:space="preserve"> </w:t>
      </w:r>
      <w:r w:rsidRPr="00C93FD8">
        <w:rPr>
          <w:b/>
          <w:noProof/>
          <w:sz w:val="24"/>
        </w:rPr>
        <w:t>–23</w:t>
      </w:r>
      <w:r w:rsidRPr="002B77B0">
        <w:rPr>
          <w:rFonts w:hint="eastAsia"/>
          <w:b/>
          <w:noProof/>
          <w:sz w:val="24"/>
          <w:vertAlign w:val="superscript"/>
          <w:lang w:eastAsia="zh-CN"/>
        </w:rPr>
        <w:t>rd</w:t>
      </w:r>
      <w:r w:rsidRPr="00C93FD8">
        <w:rPr>
          <w:b/>
          <w:noProof/>
          <w:sz w:val="24"/>
        </w:rPr>
        <w:t>,</w:t>
      </w:r>
      <w:r>
        <w:rPr>
          <w:rFonts w:hint="eastAsia"/>
          <w:b/>
          <w:noProof/>
          <w:sz w:val="24"/>
          <w:lang w:eastAsia="zh-CN"/>
        </w:rPr>
        <w:t xml:space="preserve"> </w:t>
      </w:r>
      <w:r w:rsidRPr="00C93FD8">
        <w:rPr>
          <w:b/>
          <w:noProof/>
          <w:sz w:val="24"/>
        </w:rPr>
        <w:t>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A00BD" w:rsidRPr="000D1A80" w14:paraId="30877760" w14:textId="77777777" w:rsidTr="00B90518">
        <w:tc>
          <w:tcPr>
            <w:tcW w:w="9641" w:type="dxa"/>
            <w:gridSpan w:val="9"/>
            <w:tcBorders>
              <w:top w:val="single" w:sz="4" w:space="0" w:color="auto"/>
              <w:left w:val="single" w:sz="4" w:space="0" w:color="auto"/>
              <w:right w:val="single" w:sz="4" w:space="0" w:color="auto"/>
            </w:tcBorders>
          </w:tcPr>
          <w:p w14:paraId="526CBC7A" w14:textId="77777777" w:rsidR="00BA00BD" w:rsidRPr="000D1A80" w:rsidRDefault="00BA00BD" w:rsidP="00B90518">
            <w:pPr>
              <w:pStyle w:val="CRCoverPage"/>
              <w:spacing w:after="0"/>
              <w:jc w:val="right"/>
              <w:rPr>
                <w:i/>
                <w:noProof/>
              </w:rPr>
            </w:pPr>
            <w:r w:rsidRPr="000D1A80">
              <w:rPr>
                <w:i/>
                <w:noProof/>
                <w:sz w:val="14"/>
              </w:rPr>
              <w:t>CR-Form-v12.3</w:t>
            </w:r>
          </w:p>
        </w:tc>
      </w:tr>
      <w:tr w:rsidR="00BA00BD" w:rsidRPr="000D1A80" w14:paraId="65EA309D" w14:textId="77777777" w:rsidTr="00B90518">
        <w:tc>
          <w:tcPr>
            <w:tcW w:w="9641" w:type="dxa"/>
            <w:gridSpan w:val="9"/>
            <w:tcBorders>
              <w:left w:val="single" w:sz="4" w:space="0" w:color="auto"/>
              <w:right w:val="single" w:sz="4" w:space="0" w:color="auto"/>
            </w:tcBorders>
          </w:tcPr>
          <w:p w14:paraId="57FB7CA8" w14:textId="77777777" w:rsidR="00BA00BD" w:rsidRPr="000D1A80" w:rsidRDefault="00BA00BD" w:rsidP="00B90518">
            <w:pPr>
              <w:pStyle w:val="CRCoverPage"/>
              <w:spacing w:after="0"/>
              <w:jc w:val="center"/>
              <w:rPr>
                <w:noProof/>
              </w:rPr>
            </w:pPr>
            <w:r w:rsidRPr="000D1A80">
              <w:rPr>
                <w:b/>
                <w:noProof/>
                <w:sz w:val="32"/>
              </w:rPr>
              <w:t>CHANGE REQUEST</w:t>
            </w:r>
          </w:p>
        </w:tc>
      </w:tr>
      <w:tr w:rsidR="00BA00BD" w:rsidRPr="000D1A80" w14:paraId="1D1F378F" w14:textId="77777777" w:rsidTr="00B90518">
        <w:tc>
          <w:tcPr>
            <w:tcW w:w="9641" w:type="dxa"/>
            <w:gridSpan w:val="9"/>
            <w:tcBorders>
              <w:left w:val="single" w:sz="4" w:space="0" w:color="auto"/>
              <w:right w:val="single" w:sz="4" w:space="0" w:color="auto"/>
            </w:tcBorders>
          </w:tcPr>
          <w:p w14:paraId="6457F357" w14:textId="77777777" w:rsidR="00BA00BD" w:rsidRPr="000D1A80" w:rsidRDefault="00BA00BD" w:rsidP="00B90518">
            <w:pPr>
              <w:pStyle w:val="CRCoverPage"/>
              <w:spacing w:after="0"/>
              <w:rPr>
                <w:noProof/>
                <w:sz w:val="8"/>
                <w:szCs w:val="8"/>
              </w:rPr>
            </w:pPr>
          </w:p>
        </w:tc>
      </w:tr>
      <w:tr w:rsidR="00BA00BD" w:rsidRPr="000D1A80" w14:paraId="5FE0D206" w14:textId="77777777" w:rsidTr="00B90518">
        <w:tc>
          <w:tcPr>
            <w:tcW w:w="142" w:type="dxa"/>
            <w:tcBorders>
              <w:left w:val="single" w:sz="4" w:space="0" w:color="auto"/>
            </w:tcBorders>
          </w:tcPr>
          <w:p w14:paraId="51A33274" w14:textId="77777777" w:rsidR="00BA00BD" w:rsidRPr="000D1A80" w:rsidRDefault="00BA00BD" w:rsidP="00B90518">
            <w:pPr>
              <w:pStyle w:val="CRCoverPage"/>
              <w:spacing w:after="0"/>
              <w:jc w:val="right"/>
              <w:rPr>
                <w:noProof/>
              </w:rPr>
            </w:pPr>
          </w:p>
        </w:tc>
        <w:tc>
          <w:tcPr>
            <w:tcW w:w="1559" w:type="dxa"/>
            <w:shd w:val="pct30" w:color="FFFF00" w:fill="auto"/>
          </w:tcPr>
          <w:p w14:paraId="7CD36D3F" w14:textId="77777777" w:rsidR="00BA00BD" w:rsidRPr="000D1A80" w:rsidRDefault="00BA00BD" w:rsidP="00B90518">
            <w:pPr>
              <w:pStyle w:val="CRCoverPage"/>
              <w:spacing w:after="0"/>
              <w:jc w:val="right"/>
              <w:rPr>
                <w:b/>
                <w:noProof/>
                <w:sz w:val="28"/>
                <w:lang w:eastAsia="zh-CN"/>
              </w:rPr>
            </w:pPr>
            <w:r w:rsidRPr="000D1A80">
              <w:rPr>
                <w:b/>
                <w:noProof/>
                <w:sz w:val="28"/>
                <w:lang w:eastAsia="zh-CN"/>
              </w:rPr>
              <w:t>38.331</w:t>
            </w:r>
          </w:p>
        </w:tc>
        <w:tc>
          <w:tcPr>
            <w:tcW w:w="709" w:type="dxa"/>
          </w:tcPr>
          <w:p w14:paraId="5612F34F" w14:textId="77777777" w:rsidR="00BA00BD" w:rsidRPr="000D1A80" w:rsidRDefault="00BA00BD" w:rsidP="00B90518">
            <w:pPr>
              <w:pStyle w:val="CRCoverPage"/>
              <w:spacing w:after="0"/>
              <w:jc w:val="center"/>
              <w:rPr>
                <w:noProof/>
              </w:rPr>
            </w:pPr>
            <w:r w:rsidRPr="000D1A80">
              <w:rPr>
                <w:b/>
                <w:noProof/>
                <w:sz w:val="28"/>
              </w:rPr>
              <w:t>CR</w:t>
            </w:r>
          </w:p>
        </w:tc>
        <w:tc>
          <w:tcPr>
            <w:tcW w:w="1276" w:type="dxa"/>
            <w:shd w:val="pct30" w:color="FFFF00" w:fill="auto"/>
          </w:tcPr>
          <w:p w14:paraId="300D0D6B" w14:textId="1B82921C" w:rsidR="00BA00BD" w:rsidRPr="0011236A" w:rsidRDefault="0011236A" w:rsidP="00B90518">
            <w:pPr>
              <w:pStyle w:val="CRCoverPage"/>
              <w:spacing w:after="0"/>
              <w:rPr>
                <w:rFonts w:eastAsiaTheme="minorEastAsia"/>
                <w:noProof/>
                <w:lang w:eastAsia="zh-CN"/>
              </w:rPr>
            </w:pPr>
            <w:r>
              <w:rPr>
                <w:rFonts w:eastAsiaTheme="minorEastAsia" w:hint="eastAsia"/>
                <w:b/>
                <w:noProof/>
                <w:sz w:val="28"/>
                <w:lang w:eastAsia="zh-CN"/>
              </w:rPr>
              <w:t>4892</w:t>
            </w:r>
          </w:p>
        </w:tc>
        <w:tc>
          <w:tcPr>
            <w:tcW w:w="709" w:type="dxa"/>
          </w:tcPr>
          <w:p w14:paraId="7FC8950A" w14:textId="77777777" w:rsidR="00BA00BD" w:rsidRPr="000D1A80" w:rsidRDefault="00BA00BD" w:rsidP="00B90518">
            <w:pPr>
              <w:pStyle w:val="CRCoverPage"/>
              <w:tabs>
                <w:tab w:val="right" w:pos="625"/>
              </w:tabs>
              <w:spacing w:after="0"/>
              <w:jc w:val="center"/>
              <w:rPr>
                <w:noProof/>
              </w:rPr>
            </w:pPr>
            <w:r w:rsidRPr="000D1A80">
              <w:rPr>
                <w:b/>
                <w:bCs/>
                <w:noProof/>
                <w:sz w:val="28"/>
              </w:rPr>
              <w:t>rev</w:t>
            </w:r>
          </w:p>
        </w:tc>
        <w:tc>
          <w:tcPr>
            <w:tcW w:w="992" w:type="dxa"/>
            <w:shd w:val="pct30" w:color="FFFF00" w:fill="auto"/>
          </w:tcPr>
          <w:p w14:paraId="4D0A924C" w14:textId="461F9068" w:rsidR="00BA00BD" w:rsidRPr="002D6528" w:rsidRDefault="002D6528" w:rsidP="00B90518">
            <w:pPr>
              <w:pStyle w:val="CRCoverPage"/>
              <w:spacing w:after="0"/>
              <w:jc w:val="center"/>
              <w:rPr>
                <w:rFonts w:eastAsiaTheme="minorEastAsia" w:hint="eastAsia"/>
                <w:b/>
                <w:noProof/>
                <w:lang w:eastAsia="zh-CN"/>
              </w:rPr>
            </w:pPr>
            <w:r>
              <w:rPr>
                <w:rFonts w:eastAsiaTheme="minorEastAsia" w:hint="eastAsia"/>
                <w:b/>
                <w:noProof/>
                <w:sz w:val="28"/>
                <w:lang w:eastAsia="zh-CN"/>
              </w:rPr>
              <w:t>1</w:t>
            </w:r>
          </w:p>
        </w:tc>
        <w:tc>
          <w:tcPr>
            <w:tcW w:w="2410" w:type="dxa"/>
          </w:tcPr>
          <w:p w14:paraId="299B5C94" w14:textId="77777777" w:rsidR="00BA00BD" w:rsidRPr="000D1A80" w:rsidRDefault="00BA00BD" w:rsidP="00B90518">
            <w:pPr>
              <w:pStyle w:val="CRCoverPage"/>
              <w:tabs>
                <w:tab w:val="right" w:pos="1825"/>
              </w:tabs>
              <w:spacing w:after="0"/>
              <w:jc w:val="center"/>
              <w:rPr>
                <w:noProof/>
              </w:rPr>
            </w:pPr>
            <w:r w:rsidRPr="000D1A80">
              <w:rPr>
                <w:b/>
                <w:noProof/>
                <w:sz w:val="28"/>
                <w:szCs w:val="28"/>
              </w:rPr>
              <w:t>Current version:</w:t>
            </w:r>
          </w:p>
        </w:tc>
        <w:tc>
          <w:tcPr>
            <w:tcW w:w="1701" w:type="dxa"/>
            <w:shd w:val="pct30" w:color="FFFF00" w:fill="auto"/>
          </w:tcPr>
          <w:p w14:paraId="483B73FB" w14:textId="77777777" w:rsidR="00BA00BD" w:rsidRPr="000D1A80" w:rsidRDefault="00BA00BD" w:rsidP="00B90518">
            <w:pPr>
              <w:pStyle w:val="CRCoverPage"/>
              <w:spacing w:after="0"/>
              <w:jc w:val="center"/>
              <w:rPr>
                <w:noProof/>
                <w:sz w:val="28"/>
                <w:lang w:eastAsia="zh-CN"/>
              </w:rPr>
            </w:pPr>
            <w:r w:rsidRPr="000D1A80">
              <w:rPr>
                <w:b/>
                <w:noProof/>
                <w:sz w:val="28"/>
                <w:lang w:eastAsia="zh-CN"/>
              </w:rPr>
              <w:t>1</w:t>
            </w:r>
            <w:r>
              <w:rPr>
                <w:rFonts w:hint="eastAsia"/>
                <w:b/>
                <w:noProof/>
                <w:sz w:val="28"/>
                <w:lang w:eastAsia="zh-CN"/>
              </w:rPr>
              <w:t>8</w:t>
            </w:r>
            <w:r>
              <w:rPr>
                <w:b/>
                <w:noProof/>
                <w:sz w:val="28"/>
                <w:lang w:eastAsia="zh-CN"/>
              </w:rPr>
              <w:t>.</w:t>
            </w:r>
            <w:r>
              <w:rPr>
                <w:rFonts w:hint="eastAsia"/>
                <w:b/>
                <w:noProof/>
                <w:sz w:val="28"/>
                <w:lang w:eastAsia="zh-CN"/>
              </w:rPr>
              <w:t>2</w:t>
            </w:r>
            <w:r w:rsidRPr="000D1A80">
              <w:rPr>
                <w:b/>
                <w:noProof/>
                <w:sz w:val="28"/>
                <w:lang w:eastAsia="zh-CN"/>
              </w:rPr>
              <w:t>.0</w:t>
            </w:r>
          </w:p>
        </w:tc>
        <w:tc>
          <w:tcPr>
            <w:tcW w:w="143" w:type="dxa"/>
            <w:tcBorders>
              <w:right w:val="single" w:sz="4" w:space="0" w:color="auto"/>
            </w:tcBorders>
          </w:tcPr>
          <w:p w14:paraId="2BDD3256" w14:textId="77777777" w:rsidR="00BA00BD" w:rsidRPr="000D1A80" w:rsidRDefault="00BA00BD" w:rsidP="00B90518">
            <w:pPr>
              <w:pStyle w:val="CRCoverPage"/>
              <w:spacing w:after="0"/>
              <w:rPr>
                <w:noProof/>
              </w:rPr>
            </w:pPr>
          </w:p>
        </w:tc>
      </w:tr>
      <w:tr w:rsidR="00BA00BD" w:rsidRPr="000D1A80" w14:paraId="6E654215" w14:textId="77777777" w:rsidTr="00B90518">
        <w:tc>
          <w:tcPr>
            <w:tcW w:w="9641" w:type="dxa"/>
            <w:gridSpan w:val="9"/>
            <w:tcBorders>
              <w:left w:val="single" w:sz="4" w:space="0" w:color="auto"/>
              <w:right w:val="single" w:sz="4" w:space="0" w:color="auto"/>
            </w:tcBorders>
          </w:tcPr>
          <w:p w14:paraId="4EE626A4" w14:textId="77777777" w:rsidR="00BA00BD" w:rsidRPr="000D1A80" w:rsidRDefault="00BA00BD" w:rsidP="00B90518">
            <w:pPr>
              <w:pStyle w:val="CRCoverPage"/>
              <w:spacing w:after="0"/>
              <w:rPr>
                <w:noProof/>
              </w:rPr>
            </w:pPr>
          </w:p>
        </w:tc>
      </w:tr>
      <w:tr w:rsidR="00BA00BD" w:rsidRPr="000D1A80" w14:paraId="027E033C" w14:textId="77777777" w:rsidTr="00B90518">
        <w:tc>
          <w:tcPr>
            <w:tcW w:w="9641" w:type="dxa"/>
            <w:gridSpan w:val="9"/>
            <w:tcBorders>
              <w:top w:val="single" w:sz="4" w:space="0" w:color="auto"/>
            </w:tcBorders>
          </w:tcPr>
          <w:p w14:paraId="3DA51E09" w14:textId="77777777" w:rsidR="00BA00BD" w:rsidRPr="000D1A80" w:rsidRDefault="00BA00BD" w:rsidP="00B90518">
            <w:pPr>
              <w:pStyle w:val="CRCoverPage"/>
              <w:spacing w:after="0"/>
              <w:jc w:val="center"/>
              <w:rPr>
                <w:rFonts w:cs="Arial"/>
                <w:i/>
                <w:noProof/>
              </w:rPr>
            </w:pPr>
            <w:r w:rsidRPr="000D1A80">
              <w:rPr>
                <w:rFonts w:cs="Arial"/>
                <w:i/>
                <w:noProof/>
              </w:rPr>
              <w:t xml:space="preserve">For </w:t>
            </w:r>
            <w:hyperlink r:id="rId10" w:anchor="_blank" w:history="1">
              <w:r w:rsidRPr="000D1A80">
                <w:rPr>
                  <w:rStyle w:val="aa"/>
                  <w:rFonts w:cs="Arial"/>
                  <w:b/>
                  <w:i/>
                  <w:noProof/>
                  <w:color w:val="FF0000"/>
                </w:rPr>
                <w:t>HELP</w:t>
              </w:r>
            </w:hyperlink>
            <w:r w:rsidRPr="000D1A80">
              <w:rPr>
                <w:rFonts w:cs="Arial"/>
                <w:b/>
                <w:i/>
                <w:noProof/>
                <w:color w:val="FF0000"/>
              </w:rPr>
              <w:t xml:space="preserve"> </w:t>
            </w:r>
            <w:r w:rsidRPr="000D1A80">
              <w:rPr>
                <w:rFonts w:cs="Arial"/>
                <w:i/>
                <w:noProof/>
              </w:rPr>
              <w:t xml:space="preserve">on using this form: comprehensive instructions can be found at </w:t>
            </w:r>
            <w:r w:rsidRPr="000D1A80">
              <w:rPr>
                <w:rFonts w:cs="Arial"/>
                <w:i/>
                <w:noProof/>
              </w:rPr>
              <w:br/>
            </w:r>
            <w:hyperlink r:id="rId11" w:history="1">
              <w:r w:rsidRPr="000D1A80">
                <w:rPr>
                  <w:rStyle w:val="aa"/>
                  <w:rFonts w:cs="Arial"/>
                  <w:i/>
                  <w:noProof/>
                </w:rPr>
                <w:t>http://www.3gpp.org/Change-Requests</w:t>
              </w:r>
            </w:hyperlink>
            <w:r w:rsidRPr="000D1A80">
              <w:rPr>
                <w:rFonts w:cs="Arial"/>
                <w:i/>
                <w:noProof/>
              </w:rPr>
              <w:t>.</w:t>
            </w:r>
          </w:p>
        </w:tc>
      </w:tr>
      <w:tr w:rsidR="00BA00BD" w:rsidRPr="000D1A80" w14:paraId="62F327C9" w14:textId="77777777" w:rsidTr="00B90518">
        <w:tc>
          <w:tcPr>
            <w:tcW w:w="9641" w:type="dxa"/>
            <w:gridSpan w:val="9"/>
          </w:tcPr>
          <w:p w14:paraId="374EBE9C" w14:textId="77777777" w:rsidR="00BA00BD" w:rsidRPr="000D1A80" w:rsidRDefault="00BA00BD" w:rsidP="00B90518">
            <w:pPr>
              <w:pStyle w:val="CRCoverPage"/>
              <w:spacing w:after="0"/>
              <w:rPr>
                <w:noProof/>
                <w:sz w:val="8"/>
                <w:szCs w:val="8"/>
              </w:rPr>
            </w:pPr>
          </w:p>
        </w:tc>
      </w:tr>
    </w:tbl>
    <w:p w14:paraId="254A34F2" w14:textId="77777777" w:rsidR="00BA00BD" w:rsidRPr="000D1A80" w:rsidRDefault="00BA00BD" w:rsidP="00BA00B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A00BD" w:rsidRPr="000D1A80" w14:paraId="0071197A" w14:textId="77777777" w:rsidTr="00B90518">
        <w:tc>
          <w:tcPr>
            <w:tcW w:w="2835" w:type="dxa"/>
          </w:tcPr>
          <w:p w14:paraId="2ADDE31C" w14:textId="77777777" w:rsidR="00BA00BD" w:rsidRPr="000D1A80" w:rsidRDefault="00BA00BD" w:rsidP="00B90518">
            <w:pPr>
              <w:pStyle w:val="CRCoverPage"/>
              <w:tabs>
                <w:tab w:val="right" w:pos="2751"/>
              </w:tabs>
              <w:spacing w:after="0"/>
              <w:rPr>
                <w:b/>
                <w:i/>
                <w:noProof/>
              </w:rPr>
            </w:pPr>
            <w:r w:rsidRPr="000D1A80">
              <w:rPr>
                <w:b/>
                <w:i/>
                <w:noProof/>
              </w:rPr>
              <w:t>Proposed change affects:</w:t>
            </w:r>
          </w:p>
        </w:tc>
        <w:tc>
          <w:tcPr>
            <w:tcW w:w="1418" w:type="dxa"/>
          </w:tcPr>
          <w:p w14:paraId="1D5E6FAF" w14:textId="77777777" w:rsidR="00BA00BD" w:rsidRPr="000D1A80" w:rsidRDefault="00BA00BD" w:rsidP="00B90518">
            <w:pPr>
              <w:pStyle w:val="CRCoverPage"/>
              <w:spacing w:after="0"/>
              <w:jc w:val="right"/>
              <w:rPr>
                <w:noProof/>
              </w:rPr>
            </w:pPr>
            <w:r w:rsidRPr="000D1A80">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EF3D21" w14:textId="77777777" w:rsidR="00BA00BD" w:rsidRPr="000D1A80" w:rsidRDefault="00BA00BD" w:rsidP="00B90518">
            <w:pPr>
              <w:pStyle w:val="CRCoverPage"/>
              <w:spacing w:after="0"/>
              <w:jc w:val="center"/>
              <w:rPr>
                <w:b/>
                <w:caps/>
                <w:noProof/>
              </w:rPr>
            </w:pPr>
          </w:p>
        </w:tc>
        <w:tc>
          <w:tcPr>
            <w:tcW w:w="709" w:type="dxa"/>
            <w:tcBorders>
              <w:left w:val="single" w:sz="4" w:space="0" w:color="auto"/>
            </w:tcBorders>
          </w:tcPr>
          <w:p w14:paraId="5708E970" w14:textId="77777777" w:rsidR="00BA00BD" w:rsidRPr="000D1A80" w:rsidRDefault="00BA00BD" w:rsidP="00B90518">
            <w:pPr>
              <w:pStyle w:val="CRCoverPage"/>
              <w:spacing w:after="0"/>
              <w:jc w:val="right"/>
              <w:rPr>
                <w:noProof/>
                <w:u w:val="single"/>
              </w:rPr>
            </w:pPr>
            <w:r w:rsidRPr="000D1A80">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F04E59" w14:textId="77777777" w:rsidR="00BA00BD" w:rsidRPr="000D1A80" w:rsidRDefault="00BA00BD" w:rsidP="00B90518">
            <w:pPr>
              <w:pStyle w:val="CRCoverPage"/>
              <w:spacing w:after="0"/>
              <w:jc w:val="center"/>
              <w:rPr>
                <w:b/>
                <w:caps/>
                <w:noProof/>
                <w:lang w:eastAsia="zh-CN"/>
              </w:rPr>
            </w:pPr>
            <w:r w:rsidRPr="000D1A80">
              <w:rPr>
                <w:b/>
                <w:caps/>
                <w:noProof/>
                <w:lang w:eastAsia="zh-CN"/>
              </w:rPr>
              <w:t>x</w:t>
            </w:r>
          </w:p>
        </w:tc>
        <w:tc>
          <w:tcPr>
            <w:tcW w:w="2126" w:type="dxa"/>
          </w:tcPr>
          <w:p w14:paraId="1CFA6BF3" w14:textId="77777777" w:rsidR="00BA00BD" w:rsidRPr="000D1A80" w:rsidRDefault="00BA00BD" w:rsidP="00B90518">
            <w:pPr>
              <w:pStyle w:val="CRCoverPage"/>
              <w:spacing w:after="0"/>
              <w:jc w:val="right"/>
              <w:rPr>
                <w:noProof/>
                <w:u w:val="single"/>
              </w:rPr>
            </w:pPr>
            <w:r w:rsidRPr="000D1A80">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E0C04EB" w14:textId="77777777" w:rsidR="00BA00BD" w:rsidRPr="000D1A80" w:rsidRDefault="00BA00BD" w:rsidP="00B90518">
            <w:pPr>
              <w:pStyle w:val="CRCoverPage"/>
              <w:spacing w:after="0"/>
              <w:jc w:val="center"/>
              <w:rPr>
                <w:b/>
                <w:caps/>
                <w:noProof/>
                <w:lang w:eastAsia="zh-CN"/>
              </w:rPr>
            </w:pPr>
            <w:r w:rsidRPr="000D1A80">
              <w:rPr>
                <w:b/>
                <w:caps/>
                <w:noProof/>
                <w:lang w:eastAsia="zh-CN"/>
              </w:rPr>
              <w:t>x</w:t>
            </w:r>
          </w:p>
        </w:tc>
        <w:tc>
          <w:tcPr>
            <w:tcW w:w="1418" w:type="dxa"/>
            <w:tcBorders>
              <w:left w:val="nil"/>
            </w:tcBorders>
          </w:tcPr>
          <w:p w14:paraId="3E259BB0" w14:textId="77777777" w:rsidR="00BA00BD" w:rsidRPr="000D1A80" w:rsidRDefault="00BA00BD" w:rsidP="00B90518">
            <w:pPr>
              <w:pStyle w:val="CRCoverPage"/>
              <w:spacing w:after="0"/>
              <w:jc w:val="right"/>
              <w:rPr>
                <w:noProof/>
              </w:rPr>
            </w:pPr>
            <w:r w:rsidRPr="000D1A80">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3D2937E" w14:textId="77777777" w:rsidR="00BA00BD" w:rsidRPr="000D1A80" w:rsidRDefault="00BA00BD" w:rsidP="00B90518">
            <w:pPr>
              <w:pStyle w:val="CRCoverPage"/>
              <w:spacing w:after="0"/>
              <w:jc w:val="center"/>
              <w:rPr>
                <w:b/>
                <w:bCs/>
                <w:caps/>
                <w:noProof/>
              </w:rPr>
            </w:pPr>
          </w:p>
        </w:tc>
      </w:tr>
    </w:tbl>
    <w:p w14:paraId="0DEB027D" w14:textId="77777777" w:rsidR="00BA00BD" w:rsidRPr="000D1A80" w:rsidRDefault="00BA00BD" w:rsidP="00BA00B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A00BD" w:rsidRPr="000D1A80" w14:paraId="0C76636F" w14:textId="77777777" w:rsidTr="00B90518">
        <w:tc>
          <w:tcPr>
            <w:tcW w:w="9640" w:type="dxa"/>
            <w:gridSpan w:val="11"/>
          </w:tcPr>
          <w:p w14:paraId="0BCB2C7D" w14:textId="77777777" w:rsidR="00BA00BD" w:rsidRPr="000D1A80" w:rsidRDefault="00BA00BD" w:rsidP="00B90518">
            <w:pPr>
              <w:pStyle w:val="CRCoverPage"/>
              <w:spacing w:after="0"/>
              <w:rPr>
                <w:noProof/>
                <w:sz w:val="8"/>
                <w:szCs w:val="8"/>
              </w:rPr>
            </w:pPr>
          </w:p>
        </w:tc>
      </w:tr>
      <w:tr w:rsidR="00BA00BD" w:rsidRPr="000D1A80" w14:paraId="4CEE7DDC" w14:textId="77777777" w:rsidTr="00B90518">
        <w:tc>
          <w:tcPr>
            <w:tcW w:w="1843" w:type="dxa"/>
            <w:tcBorders>
              <w:top w:val="single" w:sz="4" w:space="0" w:color="auto"/>
              <w:left w:val="single" w:sz="4" w:space="0" w:color="auto"/>
            </w:tcBorders>
          </w:tcPr>
          <w:p w14:paraId="34D15501" w14:textId="77777777" w:rsidR="00BA00BD" w:rsidRPr="000D1A80" w:rsidRDefault="00BA00BD" w:rsidP="00B90518">
            <w:pPr>
              <w:pStyle w:val="CRCoverPage"/>
              <w:tabs>
                <w:tab w:val="right" w:pos="1759"/>
              </w:tabs>
              <w:spacing w:after="0"/>
              <w:rPr>
                <w:b/>
                <w:i/>
                <w:noProof/>
              </w:rPr>
            </w:pPr>
            <w:r w:rsidRPr="000D1A80">
              <w:rPr>
                <w:b/>
                <w:i/>
                <w:noProof/>
              </w:rPr>
              <w:t>Title:</w:t>
            </w:r>
            <w:r w:rsidRPr="000D1A80">
              <w:rPr>
                <w:b/>
                <w:i/>
                <w:noProof/>
              </w:rPr>
              <w:tab/>
            </w:r>
          </w:p>
        </w:tc>
        <w:tc>
          <w:tcPr>
            <w:tcW w:w="7797" w:type="dxa"/>
            <w:gridSpan w:val="10"/>
            <w:tcBorders>
              <w:top w:val="single" w:sz="4" w:space="0" w:color="auto"/>
              <w:right w:val="single" w:sz="4" w:space="0" w:color="auto"/>
            </w:tcBorders>
            <w:shd w:val="pct30" w:color="FFFF00" w:fill="auto"/>
          </w:tcPr>
          <w:p w14:paraId="5DB6E7FB" w14:textId="20364617" w:rsidR="00BA00BD" w:rsidRPr="000D1A80" w:rsidRDefault="002B77B0" w:rsidP="00B90518">
            <w:pPr>
              <w:pStyle w:val="CRCoverPage"/>
              <w:spacing w:after="0"/>
              <w:ind w:left="100"/>
              <w:rPr>
                <w:noProof/>
                <w:lang w:eastAsia="zh-CN"/>
              </w:rPr>
            </w:pPr>
            <w:r w:rsidRPr="000D1A80">
              <w:rPr>
                <w:lang w:eastAsia="zh-CN"/>
              </w:rPr>
              <w:t xml:space="preserve">Correction on </w:t>
            </w:r>
            <w:r>
              <w:rPr>
                <w:rFonts w:eastAsiaTheme="minorEastAsia" w:hint="eastAsia"/>
                <w:lang w:eastAsia="zh-CN"/>
              </w:rPr>
              <w:t>the missing PRACH</w:t>
            </w:r>
            <w:r w:rsidRPr="000D1A80">
              <w:rPr>
                <w:lang w:eastAsia="zh-CN"/>
              </w:rPr>
              <w:t xml:space="preserve"> SCS</w:t>
            </w:r>
            <w:r>
              <w:rPr>
                <w:rFonts w:eastAsiaTheme="minorEastAsia" w:hint="eastAsia"/>
                <w:lang w:eastAsia="zh-CN"/>
              </w:rPr>
              <w:t xml:space="preserve"> configuration</w:t>
            </w:r>
          </w:p>
        </w:tc>
      </w:tr>
      <w:tr w:rsidR="00BA00BD" w:rsidRPr="000D1A80" w14:paraId="66BD6E10" w14:textId="77777777" w:rsidTr="00B90518">
        <w:tc>
          <w:tcPr>
            <w:tcW w:w="1843" w:type="dxa"/>
            <w:tcBorders>
              <w:left w:val="single" w:sz="4" w:space="0" w:color="auto"/>
            </w:tcBorders>
          </w:tcPr>
          <w:p w14:paraId="745F31D7" w14:textId="77777777" w:rsidR="00BA00BD" w:rsidRPr="000D1A80" w:rsidRDefault="00BA00BD" w:rsidP="00B90518">
            <w:pPr>
              <w:pStyle w:val="CRCoverPage"/>
              <w:spacing w:after="0"/>
              <w:rPr>
                <w:b/>
                <w:i/>
                <w:noProof/>
                <w:sz w:val="8"/>
                <w:szCs w:val="8"/>
              </w:rPr>
            </w:pPr>
          </w:p>
        </w:tc>
        <w:tc>
          <w:tcPr>
            <w:tcW w:w="7797" w:type="dxa"/>
            <w:gridSpan w:val="10"/>
            <w:tcBorders>
              <w:right w:val="single" w:sz="4" w:space="0" w:color="auto"/>
            </w:tcBorders>
          </w:tcPr>
          <w:p w14:paraId="03080BE8" w14:textId="77777777" w:rsidR="00BA00BD" w:rsidRPr="000D1A80" w:rsidRDefault="00BA00BD" w:rsidP="00B90518">
            <w:pPr>
              <w:pStyle w:val="CRCoverPage"/>
              <w:spacing w:after="0"/>
              <w:rPr>
                <w:noProof/>
                <w:sz w:val="8"/>
                <w:szCs w:val="8"/>
              </w:rPr>
            </w:pPr>
          </w:p>
        </w:tc>
      </w:tr>
      <w:tr w:rsidR="00BA00BD" w:rsidRPr="000D1A80" w14:paraId="5B6C3E2A" w14:textId="77777777" w:rsidTr="00B90518">
        <w:tc>
          <w:tcPr>
            <w:tcW w:w="1843" w:type="dxa"/>
            <w:tcBorders>
              <w:left w:val="single" w:sz="4" w:space="0" w:color="auto"/>
            </w:tcBorders>
          </w:tcPr>
          <w:p w14:paraId="0C345128" w14:textId="77777777" w:rsidR="00BA00BD" w:rsidRPr="000D1A80" w:rsidRDefault="00BA00BD" w:rsidP="00B90518">
            <w:pPr>
              <w:pStyle w:val="CRCoverPage"/>
              <w:tabs>
                <w:tab w:val="right" w:pos="1759"/>
              </w:tabs>
              <w:spacing w:after="0"/>
              <w:rPr>
                <w:b/>
                <w:i/>
                <w:noProof/>
              </w:rPr>
            </w:pPr>
            <w:r w:rsidRPr="000D1A80">
              <w:rPr>
                <w:b/>
                <w:i/>
                <w:noProof/>
              </w:rPr>
              <w:t>Source to WG:</w:t>
            </w:r>
          </w:p>
        </w:tc>
        <w:tc>
          <w:tcPr>
            <w:tcW w:w="7797" w:type="dxa"/>
            <w:gridSpan w:val="10"/>
            <w:tcBorders>
              <w:right w:val="single" w:sz="4" w:space="0" w:color="auto"/>
            </w:tcBorders>
            <w:shd w:val="pct30" w:color="FFFF00" w:fill="auto"/>
          </w:tcPr>
          <w:p w14:paraId="4E1A20E1" w14:textId="77777777" w:rsidR="00BA00BD" w:rsidRPr="000D1A80" w:rsidRDefault="00BA00BD" w:rsidP="00B90518">
            <w:pPr>
              <w:pStyle w:val="CRCoverPage"/>
              <w:spacing w:after="0"/>
              <w:ind w:left="100"/>
              <w:rPr>
                <w:noProof/>
                <w:lang w:eastAsia="zh-CN"/>
              </w:rPr>
            </w:pPr>
            <w:r w:rsidRPr="000D1A80">
              <w:rPr>
                <w:noProof/>
                <w:lang w:eastAsia="zh-CN"/>
              </w:rPr>
              <w:t>CATT</w:t>
            </w:r>
          </w:p>
        </w:tc>
      </w:tr>
      <w:tr w:rsidR="00BA00BD" w:rsidRPr="000D1A80" w14:paraId="1D16758F" w14:textId="77777777" w:rsidTr="00B90518">
        <w:tc>
          <w:tcPr>
            <w:tcW w:w="1843" w:type="dxa"/>
            <w:tcBorders>
              <w:left w:val="single" w:sz="4" w:space="0" w:color="auto"/>
            </w:tcBorders>
          </w:tcPr>
          <w:p w14:paraId="6299B6B5" w14:textId="77777777" w:rsidR="00BA00BD" w:rsidRPr="000D1A80" w:rsidRDefault="00BA00BD" w:rsidP="00B90518">
            <w:pPr>
              <w:pStyle w:val="CRCoverPage"/>
              <w:tabs>
                <w:tab w:val="right" w:pos="1759"/>
              </w:tabs>
              <w:spacing w:after="0"/>
              <w:rPr>
                <w:b/>
                <w:i/>
                <w:noProof/>
              </w:rPr>
            </w:pPr>
            <w:r w:rsidRPr="000D1A80">
              <w:rPr>
                <w:b/>
                <w:i/>
                <w:noProof/>
              </w:rPr>
              <w:t>Source to TSG:</w:t>
            </w:r>
          </w:p>
        </w:tc>
        <w:tc>
          <w:tcPr>
            <w:tcW w:w="7797" w:type="dxa"/>
            <w:gridSpan w:val="10"/>
            <w:tcBorders>
              <w:right w:val="single" w:sz="4" w:space="0" w:color="auto"/>
            </w:tcBorders>
            <w:shd w:val="pct30" w:color="FFFF00" w:fill="auto"/>
          </w:tcPr>
          <w:p w14:paraId="3E033BB5" w14:textId="77777777" w:rsidR="00BA00BD" w:rsidRPr="000D1A80" w:rsidRDefault="00BA00BD" w:rsidP="00B90518">
            <w:pPr>
              <w:pStyle w:val="CRCoverPage"/>
              <w:spacing w:after="0"/>
              <w:ind w:left="100"/>
              <w:rPr>
                <w:noProof/>
                <w:lang w:eastAsia="zh-CN"/>
              </w:rPr>
            </w:pPr>
            <w:r w:rsidRPr="000D1A80">
              <w:rPr>
                <w:noProof/>
                <w:lang w:eastAsia="zh-CN"/>
              </w:rPr>
              <w:t>RAN2</w:t>
            </w:r>
          </w:p>
        </w:tc>
      </w:tr>
      <w:tr w:rsidR="00BA00BD" w:rsidRPr="000D1A80" w14:paraId="792E39A5" w14:textId="77777777" w:rsidTr="00B90518">
        <w:tc>
          <w:tcPr>
            <w:tcW w:w="1843" w:type="dxa"/>
            <w:tcBorders>
              <w:left w:val="single" w:sz="4" w:space="0" w:color="auto"/>
            </w:tcBorders>
          </w:tcPr>
          <w:p w14:paraId="01A8AA85" w14:textId="77777777" w:rsidR="00BA00BD" w:rsidRPr="000D1A80" w:rsidRDefault="00BA00BD" w:rsidP="00B90518">
            <w:pPr>
              <w:pStyle w:val="CRCoverPage"/>
              <w:spacing w:after="0"/>
              <w:rPr>
                <w:b/>
                <w:i/>
                <w:noProof/>
                <w:sz w:val="8"/>
                <w:szCs w:val="8"/>
              </w:rPr>
            </w:pPr>
          </w:p>
        </w:tc>
        <w:tc>
          <w:tcPr>
            <w:tcW w:w="7797" w:type="dxa"/>
            <w:gridSpan w:val="10"/>
            <w:tcBorders>
              <w:right w:val="single" w:sz="4" w:space="0" w:color="auto"/>
            </w:tcBorders>
          </w:tcPr>
          <w:p w14:paraId="3EA2734D" w14:textId="77777777" w:rsidR="00BA00BD" w:rsidRPr="000D1A80" w:rsidRDefault="00BA00BD" w:rsidP="00B90518">
            <w:pPr>
              <w:pStyle w:val="CRCoverPage"/>
              <w:spacing w:after="0"/>
              <w:rPr>
                <w:noProof/>
                <w:sz w:val="8"/>
                <w:szCs w:val="8"/>
              </w:rPr>
            </w:pPr>
          </w:p>
        </w:tc>
      </w:tr>
      <w:tr w:rsidR="00BA00BD" w:rsidRPr="000D1A80" w14:paraId="0345F97A" w14:textId="77777777" w:rsidTr="00B90518">
        <w:tc>
          <w:tcPr>
            <w:tcW w:w="1843" w:type="dxa"/>
            <w:tcBorders>
              <w:left w:val="single" w:sz="4" w:space="0" w:color="auto"/>
            </w:tcBorders>
          </w:tcPr>
          <w:p w14:paraId="7D667117" w14:textId="77777777" w:rsidR="00BA00BD" w:rsidRPr="000D1A80" w:rsidRDefault="00BA00BD" w:rsidP="00B90518">
            <w:pPr>
              <w:pStyle w:val="CRCoverPage"/>
              <w:tabs>
                <w:tab w:val="right" w:pos="1759"/>
              </w:tabs>
              <w:spacing w:after="0"/>
              <w:rPr>
                <w:b/>
                <w:i/>
                <w:noProof/>
              </w:rPr>
            </w:pPr>
            <w:r w:rsidRPr="000D1A80">
              <w:rPr>
                <w:b/>
                <w:i/>
                <w:noProof/>
              </w:rPr>
              <w:t>Work item code:</w:t>
            </w:r>
          </w:p>
        </w:tc>
        <w:tc>
          <w:tcPr>
            <w:tcW w:w="3686" w:type="dxa"/>
            <w:gridSpan w:val="5"/>
            <w:shd w:val="pct30" w:color="FFFF00" w:fill="auto"/>
          </w:tcPr>
          <w:p w14:paraId="5E0D6CD3" w14:textId="4F6F19B5" w:rsidR="00BA00BD" w:rsidRPr="000D1A80" w:rsidRDefault="009F09F3" w:rsidP="00B90518">
            <w:pPr>
              <w:pStyle w:val="CRCoverPage"/>
              <w:spacing w:after="0"/>
              <w:ind w:left="100"/>
              <w:rPr>
                <w:noProof/>
                <w:lang w:eastAsia="zh-CN"/>
              </w:rPr>
            </w:pPr>
            <w:r w:rsidRPr="009F09F3">
              <w:rPr>
                <w:noProof/>
              </w:rPr>
              <w:t>NR_ext_to_71GHz-Core</w:t>
            </w:r>
            <w:r w:rsidR="00BA00BD">
              <w:rPr>
                <w:rFonts w:hint="eastAsia"/>
                <w:noProof/>
                <w:lang w:eastAsia="zh-CN"/>
              </w:rPr>
              <w:t>, TEI18</w:t>
            </w:r>
          </w:p>
        </w:tc>
        <w:tc>
          <w:tcPr>
            <w:tcW w:w="567" w:type="dxa"/>
            <w:tcBorders>
              <w:left w:val="nil"/>
            </w:tcBorders>
          </w:tcPr>
          <w:p w14:paraId="4414C307" w14:textId="77777777" w:rsidR="00BA00BD" w:rsidRPr="000D1A80" w:rsidRDefault="00BA00BD" w:rsidP="00B90518">
            <w:pPr>
              <w:pStyle w:val="CRCoverPage"/>
              <w:spacing w:after="0"/>
              <w:ind w:right="100"/>
              <w:rPr>
                <w:noProof/>
              </w:rPr>
            </w:pPr>
          </w:p>
        </w:tc>
        <w:tc>
          <w:tcPr>
            <w:tcW w:w="1417" w:type="dxa"/>
            <w:gridSpan w:val="3"/>
            <w:tcBorders>
              <w:left w:val="nil"/>
            </w:tcBorders>
          </w:tcPr>
          <w:p w14:paraId="6B8ABE5B" w14:textId="77777777" w:rsidR="00BA00BD" w:rsidRPr="000D1A80" w:rsidRDefault="00BA00BD" w:rsidP="00B90518">
            <w:pPr>
              <w:pStyle w:val="CRCoverPage"/>
              <w:spacing w:after="0"/>
              <w:jc w:val="right"/>
              <w:rPr>
                <w:noProof/>
              </w:rPr>
            </w:pPr>
            <w:r w:rsidRPr="000D1A80">
              <w:rPr>
                <w:b/>
                <w:i/>
                <w:noProof/>
              </w:rPr>
              <w:t>Date:</w:t>
            </w:r>
          </w:p>
        </w:tc>
        <w:tc>
          <w:tcPr>
            <w:tcW w:w="2127" w:type="dxa"/>
            <w:tcBorders>
              <w:right w:val="single" w:sz="4" w:space="0" w:color="auto"/>
            </w:tcBorders>
            <w:shd w:val="pct30" w:color="FFFF00" w:fill="auto"/>
          </w:tcPr>
          <w:p w14:paraId="44B58898" w14:textId="116726B6" w:rsidR="00BA00BD" w:rsidRPr="002B77B0" w:rsidRDefault="00BA00BD" w:rsidP="002D6528">
            <w:pPr>
              <w:pStyle w:val="CRCoverPage"/>
              <w:spacing w:after="0"/>
              <w:ind w:left="100"/>
              <w:rPr>
                <w:rFonts w:eastAsiaTheme="minorEastAsia"/>
                <w:noProof/>
                <w:lang w:eastAsia="zh-CN"/>
              </w:rPr>
            </w:pPr>
            <w:r w:rsidRPr="000D1A80">
              <w:rPr>
                <w:noProof/>
                <w:lang w:eastAsia="zh-CN"/>
              </w:rPr>
              <w:t>2024-0</w:t>
            </w:r>
            <w:r w:rsidR="002B77B0">
              <w:rPr>
                <w:rFonts w:eastAsiaTheme="minorEastAsia" w:hint="eastAsia"/>
                <w:noProof/>
                <w:lang w:eastAsia="zh-CN"/>
              </w:rPr>
              <w:t>8</w:t>
            </w:r>
            <w:r w:rsidRPr="000D1A80">
              <w:rPr>
                <w:noProof/>
                <w:lang w:eastAsia="zh-CN"/>
              </w:rPr>
              <w:t>-</w:t>
            </w:r>
            <w:r w:rsidR="002D6528">
              <w:rPr>
                <w:rFonts w:eastAsiaTheme="minorEastAsia" w:hint="eastAsia"/>
                <w:noProof/>
                <w:lang w:eastAsia="zh-CN"/>
              </w:rPr>
              <w:t>22</w:t>
            </w:r>
          </w:p>
        </w:tc>
      </w:tr>
      <w:tr w:rsidR="00BA00BD" w:rsidRPr="000D1A80" w14:paraId="017928D6" w14:textId="77777777" w:rsidTr="00B90518">
        <w:tc>
          <w:tcPr>
            <w:tcW w:w="1843" w:type="dxa"/>
            <w:tcBorders>
              <w:left w:val="single" w:sz="4" w:space="0" w:color="auto"/>
            </w:tcBorders>
          </w:tcPr>
          <w:p w14:paraId="2E807106" w14:textId="77777777" w:rsidR="00BA00BD" w:rsidRPr="000D1A80" w:rsidRDefault="00BA00BD" w:rsidP="00B90518">
            <w:pPr>
              <w:pStyle w:val="CRCoverPage"/>
              <w:spacing w:after="0"/>
              <w:rPr>
                <w:b/>
                <w:i/>
                <w:noProof/>
                <w:sz w:val="8"/>
                <w:szCs w:val="8"/>
              </w:rPr>
            </w:pPr>
          </w:p>
        </w:tc>
        <w:tc>
          <w:tcPr>
            <w:tcW w:w="1986" w:type="dxa"/>
            <w:gridSpan w:val="4"/>
          </w:tcPr>
          <w:p w14:paraId="107CB366" w14:textId="77777777" w:rsidR="00BA00BD" w:rsidRPr="000D1A80" w:rsidRDefault="00BA00BD" w:rsidP="00B90518">
            <w:pPr>
              <w:pStyle w:val="CRCoverPage"/>
              <w:spacing w:after="0"/>
              <w:rPr>
                <w:noProof/>
                <w:sz w:val="8"/>
                <w:szCs w:val="8"/>
              </w:rPr>
            </w:pPr>
          </w:p>
        </w:tc>
        <w:tc>
          <w:tcPr>
            <w:tcW w:w="2267" w:type="dxa"/>
            <w:gridSpan w:val="2"/>
          </w:tcPr>
          <w:p w14:paraId="1AFB0DB9" w14:textId="77777777" w:rsidR="00BA00BD" w:rsidRPr="000D1A80" w:rsidRDefault="00BA00BD" w:rsidP="00B90518">
            <w:pPr>
              <w:pStyle w:val="CRCoverPage"/>
              <w:spacing w:after="0"/>
              <w:rPr>
                <w:noProof/>
                <w:sz w:val="8"/>
                <w:szCs w:val="8"/>
              </w:rPr>
            </w:pPr>
          </w:p>
        </w:tc>
        <w:tc>
          <w:tcPr>
            <w:tcW w:w="1417" w:type="dxa"/>
            <w:gridSpan w:val="3"/>
          </w:tcPr>
          <w:p w14:paraId="2C4A387E" w14:textId="77777777" w:rsidR="00BA00BD" w:rsidRPr="000D1A80" w:rsidRDefault="00BA00BD" w:rsidP="00B90518">
            <w:pPr>
              <w:pStyle w:val="CRCoverPage"/>
              <w:spacing w:after="0"/>
              <w:rPr>
                <w:noProof/>
                <w:sz w:val="8"/>
                <w:szCs w:val="8"/>
              </w:rPr>
            </w:pPr>
          </w:p>
        </w:tc>
        <w:tc>
          <w:tcPr>
            <w:tcW w:w="2127" w:type="dxa"/>
            <w:tcBorders>
              <w:right w:val="single" w:sz="4" w:space="0" w:color="auto"/>
            </w:tcBorders>
          </w:tcPr>
          <w:p w14:paraId="3665FBC9" w14:textId="77777777" w:rsidR="00BA00BD" w:rsidRPr="000D1A80" w:rsidRDefault="00BA00BD" w:rsidP="00B90518">
            <w:pPr>
              <w:pStyle w:val="CRCoverPage"/>
              <w:spacing w:after="0"/>
              <w:rPr>
                <w:noProof/>
                <w:sz w:val="8"/>
                <w:szCs w:val="8"/>
              </w:rPr>
            </w:pPr>
          </w:p>
        </w:tc>
      </w:tr>
      <w:tr w:rsidR="00BA00BD" w:rsidRPr="000D1A80" w14:paraId="40A7F5E0" w14:textId="77777777" w:rsidTr="00B90518">
        <w:trPr>
          <w:cantSplit/>
        </w:trPr>
        <w:tc>
          <w:tcPr>
            <w:tcW w:w="1843" w:type="dxa"/>
            <w:tcBorders>
              <w:left w:val="single" w:sz="4" w:space="0" w:color="auto"/>
            </w:tcBorders>
          </w:tcPr>
          <w:p w14:paraId="202052EA" w14:textId="77777777" w:rsidR="00BA00BD" w:rsidRPr="000D1A80" w:rsidRDefault="00BA00BD" w:rsidP="00B90518">
            <w:pPr>
              <w:pStyle w:val="CRCoverPage"/>
              <w:tabs>
                <w:tab w:val="right" w:pos="1759"/>
              </w:tabs>
              <w:spacing w:after="0"/>
              <w:rPr>
                <w:b/>
                <w:i/>
                <w:noProof/>
              </w:rPr>
            </w:pPr>
            <w:r w:rsidRPr="000D1A80">
              <w:rPr>
                <w:b/>
                <w:i/>
                <w:noProof/>
              </w:rPr>
              <w:t>Category:</w:t>
            </w:r>
          </w:p>
        </w:tc>
        <w:tc>
          <w:tcPr>
            <w:tcW w:w="851" w:type="dxa"/>
            <w:shd w:val="pct30" w:color="FFFF00" w:fill="auto"/>
          </w:tcPr>
          <w:p w14:paraId="1319A531" w14:textId="77777777" w:rsidR="00BA00BD" w:rsidRPr="000D1A80" w:rsidRDefault="00BA00BD" w:rsidP="00B90518">
            <w:pPr>
              <w:pStyle w:val="CRCoverPage"/>
              <w:spacing w:after="0"/>
              <w:ind w:left="100" w:right="-609"/>
              <w:rPr>
                <w:b/>
                <w:noProof/>
                <w:lang w:eastAsia="zh-CN"/>
              </w:rPr>
            </w:pPr>
            <w:r w:rsidRPr="000D1A80">
              <w:rPr>
                <w:b/>
                <w:noProof/>
                <w:lang w:eastAsia="zh-CN"/>
              </w:rPr>
              <w:t>F</w:t>
            </w:r>
          </w:p>
        </w:tc>
        <w:tc>
          <w:tcPr>
            <w:tcW w:w="3402" w:type="dxa"/>
            <w:gridSpan w:val="5"/>
            <w:tcBorders>
              <w:left w:val="nil"/>
            </w:tcBorders>
          </w:tcPr>
          <w:p w14:paraId="59E30109" w14:textId="77777777" w:rsidR="00BA00BD" w:rsidRPr="000D1A80" w:rsidRDefault="00BA00BD" w:rsidP="00B90518">
            <w:pPr>
              <w:pStyle w:val="CRCoverPage"/>
              <w:spacing w:after="0"/>
              <w:rPr>
                <w:noProof/>
              </w:rPr>
            </w:pPr>
          </w:p>
        </w:tc>
        <w:tc>
          <w:tcPr>
            <w:tcW w:w="1417" w:type="dxa"/>
            <w:gridSpan w:val="3"/>
            <w:tcBorders>
              <w:left w:val="nil"/>
            </w:tcBorders>
          </w:tcPr>
          <w:p w14:paraId="74AB8940" w14:textId="77777777" w:rsidR="00BA00BD" w:rsidRPr="000D1A80" w:rsidRDefault="00BA00BD" w:rsidP="00B90518">
            <w:pPr>
              <w:pStyle w:val="CRCoverPage"/>
              <w:spacing w:after="0"/>
              <w:jc w:val="right"/>
              <w:rPr>
                <w:b/>
                <w:i/>
                <w:noProof/>
              </w:rPr>
            </w:pPr>
            <w:r w:rsidRPr="000D1A80">
              <w:rPr>
                <w:b/>
                <w:i/>
                <w:noProof/>
              </w:rPr>
              <w:t>Release:</w:t>
            </w:r>
          </w:p>
        </w:tc>
        <w:tc>
          <w:tcPr>
            <w:tcW w:w="2127" w:type="dxa"/>
            <w:tcBorders>
              <w:right w:val="single" w:sz="4" w:space="0" w:color="auto"/>
            </w:tcBorders>
            <w:shd w:val="pct30" w:color="FFFF00" w:fill="auto"/>
          </w:tcPr>
          <w:p w14:paraId="73BD4FB6" w14:textId="795B84CF" w:rsidR="00BA00BD" w:rsidRPr="002D6528" w:rsidRDefault="00BA00BD" w:rsidP="002D6528">
            <w:pPr>
              <w:pStyle w:val="CRCoverPage"/>
              <w:spacing w:after="0"/>
              <w:ind w:left="100"/>
              <w:rPr>
                <w:rFonts w:eastAsiaTheme="minorEastAsia" w:hint="eastAsia"/>
                <w:noProof/>
                <w:lang w:eastAsia="zh-CN"/>
              </w:rPr>
            </w:pPr>
            <w:r w:rsidRPr="000D1A80">
              <w:rPr>
                <w:lang w:eastAsia="zh-CN"/>
              </w:rPr>
              <w:t>Rel-1</w:t>
            </w:r>
            <w:r w:rsidR="002D6528">
              <w:rPr>
                <w:rFonts w:eastAsiaTheme="minorEastAsia" w:hint="eastAsia"/>
                <w:lang w:eastAsia="zh-CN"/>
              </w:rPr>
              <w:t>8</w:t>
            </w:r>
          </w:p>
        </w:tc>
      </w:tr>
      <w:tr w:rsidR="00BA00BD" w:rsidRPr="000D1A80" w14:paraId="5FF2CF97" w14:textId="77777777" w:rsidTr="00B90518">
        <w:tc>
          <w:tcPr>
            <w:tcW w:w="1843" w:type="dxa"/>
            <w:tcBorders>
              <w:left w:val="single" w:sz="4" w:space="0" w:color="auto"/>
              <w:bottom w:val="single" w:sz="4" w:space="0" w:color="auto"/>
            </w:tcBorders>
          </w:tcPr>
          <w:p w14:paraId="0690567D" w14:textId="77777777" w:rsidR="00BA00BD" w:rsidRPr="000D1A80" w:rsidRDefault="00BA00BD" w:rsidP="00B90518">
            <w:pPr>
              <w:pStyle w:val="CRCoverPage"/>
              <w:spacing w:after="0"/>
              <w:rPr>
                <w:b/>
                <w:i/>
                <w:noProof/>
              </w:rPr>
            </w:pPr>
          </w:p>
        </w:tc>
        <w:tc>
          <w:tcPr>
            <w:tcW w:w="4677" w:type="dxa"/>
            <w:gridSpan w:val="8"/>
            <w:tcBorders>
              <w:bottom w:val="single" w:sz="4" w:space="0" w:color="auto"/>
            </w:tcBorders>
          </w:tcPr>
          <w:p w14:paraId="6A52B128" w14:textId="77777777" w:rsidR="00BA00BD" w:rsidRPr="000D1A80" w:rsidRDefault="00BA00BD" w:rsidP="00B90518">
            <w:pPr>
              <w:pStyle w:val="CRCoverPage"/>
              <w:spacing w:after="0"/>
              <w:ind w:left="383" w:hanging="383"/>
              <w:rPr>
                <w:i/>
                <w:noProof/>
                <w:sz w:val="18"/>
              </w:rPr>
            </w:pPr>
            <w:r w:rsidRPr="000D1A80">
              <w:rPr>
                <w:i/>
                <w:noProof/>
                <w:sz w:val="18"/>
              </w:rPr>
              <w:t xml:space="preserve">Use </w:t>
            </w:r>
            <w:r w:rsidRPr="000D1A80">
              <w:rPr>
                <w:i/>
                <w:noProof/>
                <w:sz w:val="18"/>
                <w:u w:val="single"/>
              </w:rPr>
              <w:t>one</w:t>
            </w:r>
            <w:r w:rsidRPr="000D1A80">
              <w:rPr>
                <w:i/>
                <w:noProof/>
                <w:sz w:val="18"/>
              </w:rPr>
              <w:t xml:space="preserve"> of the following categories:</w:t>
            </w:r>
            <w:r w:rsidRPr="000D1A80">
              <w:rPr>
                <w:b/>
                <w:i/>
                <w:noProof/>
                <w:sz w:val="18"/>
              </w:rPr>
              <w:br/>
              <w:t>F</w:t>
            </w:r>
            <w:r w:rsidRPr="000D1A80">
              <w:rPr>
                <w:i/>
                <w:noProof/>
                <w:sz w:val="18"/>
              </w:rPr>
              <w:t xml:space="preserve">  (correction)</w:t>
            </w:r>
            <w:r w:rsidRPr="000D1A80">
              <w:rPr>
                <w:i/>
                <w:noProof/>
                <w:sz w:val="18"/>
              </w:rPr>
              <w:br/>
            </w:r>
            <w:r w:rsidRPr="000D1A80">
              <w:rPr>
                <w:b/>
                <w:i/>
                <w:noProof/>
                <w:sz w:val="18"/>
              </w:rPr>
              <w:t>A</w:t>
            </w:r>
            <w:r w:rsidRPr="000D1A80">
              <w:rPr>
                <w:i/>
                <w:noProof/>
                <w:sz w:val="18"/>
              </w:rPr>
              <w:t xml:space="preserve">  (mirror corresponding to a change in an earlier </w:t>
            </w:r>
            <w:r w:rsidRPr="000D1A80">
              <w:rPr>
                <w:i/>
                <w:noProof/>
                <w:sz w:val="18"/>
              </w:rPr>
              <w:tab/>
            </w:r>
            <w:r w:rsidRPr="000D1A80">
              <w:rPr>
                <w:i/>
                <w:noProof/>
                <w:sz w:val="18"/>
              </w:rPr>
              <w:tab/>
            </w:r>
            <w:r w:rsidRPr="000D1A80">
              <w:rPr>
                <w:i/>
                <w:noProof/>
                <w:sz w:val="18"/>
              </w:rPr>
              <w:tab/>
            </w:r>
            <w:r w:rsidRPr="000D1A80">
              <w:rPr>
                <w:i/>
                <w:noProof/>
                <w:sz w:val="18"/>
              </w:rPr>
              <w:tab/>
            </w:r>
            <w:r w:rsidRPr="000D1A80">
              <w:rPr>
                <w:i/>
                <w:noProof/>
                <w:sz w:val="18"/>
              </w:rPr>
              <w:tab/>
            </w:r>
            <w:r w:rsidRPr="000D1A80">
              <w:rPr>
                <w:i/>
                <w:noProof/>
                <w:sz w:val="18"/>
              </w:rPr>
              <w:tab/>
            </w:r>
            <w:r w:rsidRPr="000D1A80">
              <w:rPr>
                <w:i/>
                <w:noProof/>
                <w:sz w:val="18"/>
              </w:rPr>
              <w:tab/>
            </w:r>
            <w:r w:rsidRPr="000D1A80">
              <w:rPr>
                <w:i/>
                <w:noProof/>
                <w:sz w:val="18"/>
              </w:rPr>
              <w:tab/>
            </w:r>
            <w:r w:rsidRPr="000D1A80">
              <w:rPr>
                <w:i/>
                <w:noProof/>
                <w:sz w:val="18"/>
              </w:rPr>
              <w:tab/>
            </w:r>
            <w:r w:rsidRPr="000D1A80">
              <w:rPr>
                <w:i/>
                <w:noProof/>
                <w:sz w:val="18"/>
              </w:rPr>
              <w:tab/>
            </w:r>
            <w:r w:rsidRPr="000D1A80">
              <w:rPr>
                <w:i/>
                <w:noProof/>
                <w:sz w:val="18"/>
              </w:rPr>
              <w:tab/>
            </w:r>
            <w:r w:rsidRPr="000D1A80">
              <w:rPr>
                <w:i/>
                <w:noProof/>
                <w:sz w:val="18"/>
              </w:rPr>
              <w:tab/>
            </w:r>
            <w:r w:rsidRPr="000D1A80">
              <w:rPr>
                <w:i/>
                <w:noProof/>
                <w:sz w:val="18"/>
              </w:rPr>
              <w:tab/>
              <w:t>release)</w:t>
            </w:r>
            <w:r w:rsidRPr="000D1A80">
              <w:rPr>
                <w:i/>
                <w:noProof/>
                <w:sz w:val="18"/>
              </w:rPr>
              <w:br/>
            </w:r>
            <w:r w:rsidRPr="000D1A80">
              <w:rPr>
                <w:b/>
                <w:i/>
                <w:noProof/>
                <w:sz w:val="18"/>
              </w:rPr>
              <w:t>B</w:t>
            </w:r>
            <w:r w:rsidRPr="000D1A80">
              <w:rPr>
                <w:i/>
                <w:noProof/>
                <w:sz w:val="18"/>
              </w:rPr>
              <w:t xml:space="preserve">  (addition of feature), </w:t>
            </w:r>
            <w:r w:rsidRPr="000D1A80">
              <w:rPr>
                <w:i/>
                <w:noProof/>
                <w:sz w:val="18"/>
              </w:rPr>
              <w:br/>
            </w:r>
            <w:r w:rsidRPr="000D1A80">
              <w:rPr>
                <w:b/>
                <w:i/>
                <w:noProof/>
                <w:sz w:val="18"/>
              </w:rPr>
              <w:t>C</w:t>
            </w:r>
            <w:r w:rsidRPr="000D1A80">
              <w:rPr>
                <w:i/>
                <w:noProof/>
                <w:sz w:val="18"/>
              </w:rPr>
              <w:t xml:space="preserve">  (functional modification of feature)</w:t>
            </w:r>
            <w:r w:rsidRPr="000D1A80">
              <w:rPr>
                <w:i/>
                <w:noProof/>
                <w:sz w:val="18"/>
              </w:rPr>
              <w:br/>
            </w:r>
            <w:r w:rsidRPr="000D1A80">
              <w:rPr>
                <w:b/>
                <w:i/>
                <w:noProof/>
                <w:sz w:val="18"/>
              </w:rPr>
              <w:t>D</w:t>
            </w:r>
            <w:r w:rsidRPr="000D1A80">
              <w:rPr>
                <w:i/>
                <w:noProof/>
                <w:sz w:val="18"/>
              </w:rPr>
              <w:t xml:space="preserve">  (editorial modification)</w:t>
            </w:r>
          </w:p>
          <w:p w14:paraId="01632AC5" w14:textId="77777777" w:rsidR="00BA00BD" w:rsidRPr="000D1A80" w:rsidRDefault="00BA00BD" w:rsidP="00B90518">
            <w:pPr>
              <w:pStyle w:val="CRCoverPage"/>
              <w:rPr>
                <w:noProof/>
              </w:rPr>
            </w:pPr>
            <w:r w:rsidRPr="000D1A80">
              <w:rPr>
                <w:noProof/>
                <w:sz w:val="18"/>
              </w:rPr>
              <w:t>Detailed explanations of the above categories can</w:t>
            </w:r>
            <w:r w:rsidRPr="000D1A80">
              <w:rPr>
                <w:noProof/>
                <w:sz w:val="18"/>
              </w:rPr>
              <w:br/>
              <w:t xml:space="preserve">be found in 3GPP </w:t>
            </w:r>
            <w:hyperlink r:id="rId12" w:history="1">
              <w:r w:rsidRPr="000D1A80">
                <w:rPr>
                  <w:rStyle w:val="aa"/>
                  <w:noProof/>
                  <w:sz w:val="18"/>
                </w:rPr>
                <w:t>TR 21.900</w:t>
              </w:r>
            </w:hyperlink>
            <w:r w:rsidRPr="000D1A80">
              <w:rPr>
                <w:noProof/>
                <w:sz w:val="18"/>
              </w:rPr>
              <w:t>.</w:t>
            </w:r>
          </w:p>
        </w:tc>
        <w:tc>
          <w:tcPr>
            <w:tcW w:w="3120" w:type="dxa"/>
            <w:gridSpan w:val="2"/>
            <w:tcBorders>
              <w:bottom w:val="single" w:sz="4" w:space="0" w:color="auto"/>
              <w:right w:val="single" w:sz="4" w:space="0" w:color="auto"/>
            </w:tcBorders>
          </w:tcPr>
          <w:p w14:paraId="546C75DF" w14:textId="77777777" w:rsidR="00BA00BD" w:rsidRPr="000D1A80" w:rsidRDefault="00BA00BD" w:rsidP="00B90518">
            <w:pPr>
              <w:pStyle w:val="CRCoverPage"/>
              <w:tabs>
                <w:tab w:val="left" w:pos="950"/>
              </w:tabs>
              <w:spacing w:after="0"/>
              <w:ind w:left="241" w:hanging="241"/>
              <w:rPr>
                <w:i/>
                <w:noProof/>
                <w:sz w:val="18"/>
              </w:rPr>
            </w:pPr>
            <w:r w:rsidRPr="000D1A80">
              <w:rPr>
                <w:i/>
                <w:noProof/>
                <w:sz w:val="18"/>
              </w:rPr>
              <w:t xml:space="preserve">Use </w:t>
            </w:r>
            <w:r w:rsidRPr="000D1A80">
              <w:rPr>
                <w:i/>
                <w:noProof/>
                <w:sz w:val="18"/>
                <w:u w:val="single"/>
              </w:rPr>
              <w:t>one</w:t>
            </w:r>
            <w:r w:rsidRPr="000D1A80">
              <w:rPr>
                <w:i/>
                <w:noProof/>
                <w:sz w:val="18"/>
              </w:rPr>
              <w:t xml:space="preserve"> of the following releases:</w:t>
            </w:r>
            <w:r w:rsidRPr="000D1A80">
              <w:rPr>
                <w:i/>
                <w:noProof/>
                <w:sz w:val="18"/>
              </w:rPr>
              <w:br/>
              <w:t>Rel-8</w:t>
            </w:r>
            <w:r w:rsidRPr="000D1A80">
              <w:rPr>
                <w:i/>
                <w:noProof/>
                <w:sz w:val="18"/>
              </w:rPr>
              <w:tab/>
              <w:t>(Release 8)</w:t>
            </w:r>
            <w:r w:rsidRPr="000D1A80">
              <w:rPr>
                <w:i/>
                <w:noProof/>
                <w:sz w:val="18"/>
              </w:rPr>
              <w:br/>
              <w:t>Rel-9</w:t>
            </w:r>
            <w:r w:rsidRPr="000D1A80">
              <w:rPr>
                <w:i/>
                <w:noProof/>
                <w:sz w:val="18"/>
              </w:rPr>
              <w:tab/>
              <w:t>(Release 9)</w:t>
            </w:r>
            <w:r w:rsidRPr="000D1A80">
              <w:rPr>
                <w:i/>
                <w:noProof/>
                <w:sz w:val="18"/>
              </w:rPr>
              <w:br/>
              <w:t>Rel-10</w:t>
            </w:r>
            <w:r w:rsidRPr="000D1A80">
              <w:rPr>
                <w:i/>
                <w:noProof/>
                <w:sz w:val="18"/>
              </w:rPr>
              <w:tab/>
              <w:t>(Release 10)</w:t>
            </w:r>
            <w:r w:rsidRPr="000D1A80">
              <w:rPr>
                <w:i/>
                <w:noProof/>
                <w:sz w:val="18"/>
              </w:rPr>
              <w:br/>
              <w:t>Rel-11</w:t>
            </w:r>
            <w:r w:rsidRPr="000D1A80">
              <w:rPr>
                <w:i/>
                <w:noProof/>
                <w:sz w:val="18"/>
              </w:rPr>
              <w:tab/>
              <w:t>(Release 11)</w:t>
            </w:r>
            <w:r w:rsidRPr="000D1A80">
              <w:rPr>
                <w:i/>
                <w:noProof/>
                <w:sz w:val="18"/>
              </w:rPr>
              <w:br/>
              <w:t>…</w:t>
            </w:r>
            <w:r w:rsidRPr="000D1A80">
              <w:rPr>
                <w:i/>
                <w:noProof/>
                <w:sz w:val="18"/>
              </w:rPr>
              <w:br/>
              <w:t>Rel-17</w:t>
            </w:r>
            <w:r w:rsidRPr="000D1A80">
              <w:rPr>
                <w:i/>
                <w:noProof/>
                <w:sz w:val="18"/>
              </w:rPr>
              <w:tab/>
              <w:t>(Release 17)</w:t>
            </w:r>
            <w:r w:rsidRPr="000D1A80">
              <w:rPr>
                <w:i/>
                <w:noProof/>
                <w:sz w:val="18"/>
              </w:rPr>
              <w:br/>
              <w:t>Rel-18</w:t>
            </w:r>
            <w:r w:rsidRPr="000D1A80">
              <w:rPr>
                <w:i/>
                <w:noProof/>
                <w:sz w:val="18"/>
              </w:rPr>
              <w:tab/>
              <w:t>(Release 18)</w:t>
            </w:r>
            <w:r w:rsidRPr="000D1A80">
              <w:rPr>
                <w:i/>
                <w:noProof/>
                <w:sz w:val="18"/>
              </w:rPr>
              <w:br/>
              <w:t>Rel-19</w:t>
            </w:r>
            <w:r w:rsidRPr="000D1A80">
              <w:rPr>
                <w:i/>
                <w:noProof/>
                <w:sz w:val="18"/>
              </w:rPr>
              <w:tab/>
              <w:t xml:space="preserve">(Release 19) </w:t>
            </w:r>
            <w:r w:rsidRPr="000D1A80">
              <w:rPr>
                <w:i/>
                <w:noProof/>
                <w:sz w:val="18"/>
              </w:rPr>
              <w:br/>
              <w:t>Rel-20</w:t>
            </w:r>
            <w:r w:rsidRPr="000D1A80">
              <w:rPr>
                <w:i/>
                <w:noProof/>
                <w:sz w:val="18"/>
              </w:rPr>
              <w:tab/>
              <w:t>(Release 20)</w:t>
            </w:r>
          </w:p>
        </w:tc>
      </w:tr>
      <w:tr w:rsidR="00BA00BD" w:rsidRPr="000D1A80" w14:paraId="40016C7E" w14:textId="77777777" w:rsidTr="00B90518">
        <w:tc>
          <w:tcPr>
            <w:tcW w:w="1843" w:type="dxa"/>
          </w:tcPr>
          <w:p w14:paraId="0112C886" w14:textId="77777777" w:rsidR="00BA00BD" w:rsidRPr="000D1A80" w:rsidRDefault="00BA00BD" w:rsidP="00B90518">
            <w:pPr>
              <w:pStyle w:val="CRCoverPage"/>
              <w:spacing w:after="0"/>
              <w:rPr>
                <w:b/>
                <w:i/>
                <w:noProof/>
                <w:sz w:val="8"/>
                <w:szCs w:val="8"/>
              </w:rPr>
            </w:pPr>
          </w:p>
        </w:tc>
        <w:tc>
          <w:tcPr>
            <w:tcW w:w="7797" w:type="dxa"/>
            <w:gridSpan w:val="10"/>
          </w:tcPr>
          <w:p w14:paraId="48A36909" w14:textId="77777777" w:rsidR="00BA00BD" w:rsidRPr="000D1A80" w:rsidRDefault="00BA00BD" w:rsidP="00B90518">
            <w:pPr>
              <w:pStyle w:val="CRCoverPage"/>
              <w:spacing w:after="0"/>
              <w:rPr>
                <w:noProof/>
                <w:sz w:val="8"/>
                <w:szCs w:val="8"/>
              </w:rPr>
            </w:pPr>
          </w:p>
        </w:tc>
      </w:tr>
      <w:tr w:rsidR="00BA00BD" w:rsidRPr="000D1A80" w14:paraId="20E144F3" w14:textId="77777777" w:rsidTr="00B90518">
        <w:tc>
          <w:tcPr>
            <w:tcW w:w="2694" w:type="dxa"/>
            <w:gridSpan w:val="2"/>
            <w:tcBorders>
              <w:top w:val="single" w:sz="4" w:space="0" w:color="auto"/>
              <w:left w:val="single" w:sz="4" w:space="0" w:color="auto"/>
            </w:tcBorders>
          </w:tcPr>
          <w:p w14:paraId="11ABE422" w14:textId="77777777" w:rsidR="00BA00BD" w:rsidRPr="000D1A80" w:rsidRDefault="00BA00BD" w:rsidP="00B90518">
            <w:pPr>
              <w:pStyle w:val="CRCoverPage"/>
              <w:tabs>
                <w:tab w:val="right" w:pos="2184"/>
              </w:tabs>
              <w:spacing w:after="0"/>
              <w:rPr>
                <w:b/>
                <w:i/>
                <w:noProof/>
              </w:rPr>
            </w:pPr>
            <w:r w:rsidRPr="000D1A80">
              <w:rPr>
                <w:b/>
                <w:i/>
                <w:noProof/>
              </w:rPr>
              <w:t>Reason for change:</w:t>
            </w:r>
          </w:p>
        </w:tc>
        <w:tc>
          <w:tcPr>
            <w:tcW w:w="6946" w:type="dxa"/>
            <w:gridSpan w:val="9"/>
            <w:tcBorders>
              <w:top w:val="single" w:sz="4" w:space="0" w:color="auto"/>
              <w:right w:val="single" w:sz="4" w:space="0" w:color="auto"/>
            </w:tcBorders>
            <w:shd w:val="pct30" w:color="FFFF00" w:fill="auto"/>
          </w:tcPr>
          <w:p w14:paraId="0592C122" w14:textId="77777777" w:rsidR="002B77B0" w:rsidRDefault="002B77B0" w:rsidP="002B77B0">
            <w:pPr>
              <w:pStyle w:val="CRCoverPage"/>
              <w:spacing w:after="0"/>
              <w:ind w:left="100"/>
              <w:rPr>
                <w:noProof/>
                <w:lang w:eastAsia="zh-CN"/>
              </w:rPr>
            </w:pPr>
            <w:r>
              <w:rPr>
                <w:rFonts w:hint="eastAsia"/>
                <w:noProof/>
                <w:lang w:eastAsia="zh-CN"/>
              </w:rPr>
              <w:t xml:space="preserve">1. </w:t>
            </w:r>
            <w:r>
              <w:rPr>
                <w:noProof/>
                <w:lang w:eastAsia="zh-CN"/>
              </w:rPr>
              <w:t xml:space="preserve">There are two possible values of RA preamble SCS for L=571 in FR2-2, which can’t be derived by UE, but needs to be indicated explicitly by network. </w:t>
            </w:r>
            <w:r>
              <w:rPr>
                <w:rFonts w:eastAsiaTheme="minorEastAsia" w:hint="eastAsia"/>
                <w:noProof/>
                <w:lang w:eastAsia="zh-CN"/>
              </w:rPr>
              <w:t>But t</w:t>
            </w:r>
            <w:r>
              <w:rPr>
                <w:noProof/>
                <w:lang w:eastAsia="zh-CN"/>
              </w:rPr>
              <w:t>he current presence condition of RA preamble SCS configuration blocks this explicit configuration for L=571 in FR2-2, i.e., “The field is mandatory present if prach-RootSequenceIndex L=139, otherwise the field is absent, Need S”.</w:t>
            </w:r>
          </w:p>
          <w:p w14:paraId="7B485491" w14:textId="00C44B8B" w:rsidR="00BA00BD" w:rsidRPr="000D1A80" w:rsidRDefault="00BA00BD" w:rsidP="00B90518">
            <w:pPr>
              <w:pStyle w:val="CRCoverPage"/>
              <w:spacing w:after="0"/>
              <w:ind w:left="100"/>
              <w:rPr>
                <w:noProof/>
                <w:lang w:eastAsia="zh-CN"/>
              </w:rPr>
            </w:pPr>
          </w:p>
        </w:tc>
      </w:tr>
      <w:tr w:rsidR="00BA00BD" w:rsidRPr="000D1A80" w14:paraId="5E4B9E6B" w14:textId="77777777" w:rsidTr="00B90518">
        <w:tc>
          <w:tcPr>
            <w:tcW w:w="2694" w:type="dxa"/>
            <w:gridSpan w:val="2"/>
            <w:tcBorders>
              <w:left w:val="single" w:sz="4" w:space="0" w:color="auto"/>
            </w:tcBorders>
          </w:tcPr>
          <w:p w14:paraId="7D1EE4EE" w14:textId="77777777" w:rsidR="00BA00BD" w:rsidRPr="000D1A80" w:rsidRDefault="00BA00BD" w:rsidP="00B90518">
            <w:pPr>
              <w:pStyle w:val="CRCoverPage"/>
              <w:spacing w:after="0"/>
              <w:rPr>
                <w:b/>
                <w:i/>
                <w:noProof/>
                <w:sz w:val="8"/>
                <w:szCs w:val="8"/>
              </w:rPr>
            </w:pPr>
          </w:p>
        </w:tc>
        <w:tc>
          <w:tcPr>
            <w:tcW w:w="6946" w:type="dxa"/>
            <w:gridSpan w:val="9"/>
            <w:tcBorders>
              <w:right w:val="single" w:sz="4" w:space="0" w:color="auto"/>
            </w:tcBorders>
          </w:tcPr>
          <w:p w14:paraId="254189AE" w14:textId="77777777" w:rsidR="00BA00BD" w:rsidRPr="000D1A80" w:rsidRDefault="00BA00BD" w:rsidP="00B90518">
            <w:pPr>
              <w:pStyle w:val="CRCoverPage"/>
              <w:spacing w:after="0"/>
              <w:rPr>
                <w:noProof/>
                <w:sz w:val="8"/>
                <w:szCs w:val="8"/>
              </w:rPr>
            </w:pPr>
          </w:p>
        </w:tc>
      </w:tr>
      <w:tr w:rsidR="00BA00BD" w:rsidRPr="000D1A80" w14:paraId="0BFC46FB" w14:textId="77777777" w:rsidTr="00B90518">
        <w:tc>
          <w:tcPr>
            <w:tcW w:w="2694" w:type="dxa"/>
            <w:gridSpan w:val="2"/>
            <w:tcBorders>
              <w:left w:val="single" w:sz="4" w:space="0" w:color="auto"/>
            </w:tcBorders>
          </w:tcPr>
          <w:p w14:paraId="16095048" w14:textId="77777777" w:rsidR="00BA00BD" w:rsidRPr="000D1A80" w:rsidRDefault="00BA00BD" w:rsidP="00B90518">
            <w:pPr>
              <w:pStyle w:val="CRCoverPage"/>
              <w:tabs>
                <w:tab w:val="right" w:pos="2184"/>
              </w:tabs>
              <w:spacing w:after="0"/>
              <w:rPr>
                <w:b/>
                <w:i/>
                <w:noProof/>
              </w:rPr>
            </w:pPr>
            <w:r w:rsidRPr="000D1A80">
              <w:rPr>
                <w:b/>
                <w:i/>
                <w:noProof/>
              </w:rPr>
              <w:t>Summary of change:</w:t>
            </w:r>
          </w:p>
        </w:tc>
        <w:tc>
          <w:tcPr>
            <w:tcW w:w="6946" w:type="dxa"/>
            <w:gridSpan w:val="9"/>
            <w:tcBorders>
              <w:right w:val="single" w:sz="4" w:space="0" w:color="auto"/>
            </w:tcBorders>
            <w:shd w:val="pct30" w:color="FFFF00" w:fill="auto"/>
          </w:tcPr>
          <w:p w14:paraId="7D740C0B" w14:textId="76E9C6FD" w:rsidR="002B77B0" w:rsidRDefault="002B77B0" w:rsidP="00C14D54">
            <w:pPr>
              <w:pStyle w:val="CRCoverPage"/>
              <w:numPr>
                <w:ilvl w:val="0"/>
                <w:numId w:val="2"/>
              </w:numPr>
              <w:spacing w:after="0"/>
              <w:rPr>
                <w:rFonts w:eastAsiaTheme="minorEastAsia"/>
                <w:noProof/>
                <w:lang w:eastAsia="zh-CN"/>
              </w:rPr>
            </w:pPr>
            <w:r w:rsidRPr="00C359B6">
              <w:rPr>
                <w:noProof/>
                <w:lang w:eastAsia="zh-CN"/>
              </w:rPr>
              <w:t>Update the presence conditions of the RA preamble SCS configuration to make them mandatory present for L=571 in FR2-2</w:t>
            </w:r>
            <w:r>
              <w:rPr>
                <w:rFonts w:eastAsiaTheme="minorEastAsia" w:hint="eastAsia"/>
                <w:noProof/>
                <w:lang w:eastAsia="zh-CN"/>
              </w:rPr>
              <w:t>.</w:t>
            </w:r>
            <w:r w:rsidR="00C14D54">
              <w:rPr>
                <w:rFonts w:eastAsiaTheme="minorEastAsia" w:hint="eastAsia"/>
                <w:noProof/>
                <w:lang w:eastAsia="zh-CN"/>
              </w:rPr>
              <w:t xml:space="preserve"> </w:t>
            </w:r>
            <w:r w:rsidR="00C14D54">
              <w:rPr>
                <w:rFonts w:eastAsiaTheme="minorEastAsia"/>
                <w:noProof/>
                <w:lang w:eastAsia="zh-CN"/>
              </w:rPr>
              <w:t>T</w:t>
            </w:r>
            <w:r w:rsidR="00C14D54">
              <w:rPr>
                <w:rFonts w:eastAsiaTheme="minorEastAsia" w:hint="eastAsia"/>
                <w:noProof/>
                <w:lang w:eastAsia="zh-CN"/>
              </w:rPr>
              <w:t>he impacted IEs include:</w:t>
            </w:r>
          </w:p>
          <w:p w14:paraId="158A54F4" w14:textId="14B7BBA4" w:rsidR="00C14D54" w:rsidRDefault="00C14D54" w:rsidP="00C14D54">
            <w:pPr>
              <w:pStyle w:val="CRCoverPage"/>
              <w:numPr>
                <w:ilvl w:val="0"/>
                <w:numId w:val="3"/>
              </w:numPr>
              <w:spacing w:after="0"/>
              <w:rPr>
                <w:rFonts w:eastAsiaTheme="minorEastAsia"/>
                <w:i/>
                <w:lang w:eastAsia="zh-CN"/>
              </w:rPr>
            </w:pPr>
            <w:r w:rsidRPr="002D3917">
              <w:t xml:space="preserve">IE </w:t>
            </w:r>
            <w:r w:rsidRPr="002D3917">
              <w:rPr>
                <w:i/>
              </w:rPr>
              <w:t>RACH-</w:t>
            </w:r>
            <w:proofErr w:type="spellStart"/>
            <w:r w:rsidRPr="002D3917">
              <w:rPr>
                <w:i/>
              </w:rPr>
              <w:t>ConfigCommon</w:t>
            </w:r>
            <w:proofErr w:type="spellEnd"/>
          </w:p>
          <w:p w14:paraId="21047A3C" w14:textId="43D206DF" w:rsidR="00C14D54" w:rsidRDefault="00C14D54" w:rsidP="00C14D54">
            <w:pPr>
              <w:pStyle w:val="CRCoverPage"/>
              <w:numPr>
                <w:ilvl w:val="0"/>
                <w:numId w:val="3"/>
              </w:numPr>
              <w:spacing w:after="0"/>
              <w:rPr>
                <w:rFonts w:eastAsiaTheme="minorEastAsia"/>
                <w:i/>
                <w:lang w:eastAsia="zh-CN"/>
              </w:rPr>
            </w:pPr>
            <w:r w:rsidRPr="002D3917">
              <w:t xml:space="preserve">IE </w:t>
            </w:r>
            <w:r w:rsidRPr="002D3917">
              <w:rPr>
                <w:i/>
              </w:rPr>
              <w:t>RACH-</w:t>
            </w:r>
            <w:proofErr w:type="spellStart"/>
            <w:r w:rsidRPr="002D3917">
              <w:rPr>
                <w:i/>
              </w:rPr>
              <w:t>ConfigCommonTwoStepRA</w:t>
            </w:r>
            <w:proofErr w:type="spellEnd"/>
          </w:p>
          <w:p w14:paraId="54D705C6" w14:textId="5805666D" w:rsidR="00C14D54" w:rsidRPr="00C14D54" w:rsidRDefault="00C14D54" w:rsidP="00C14D54">
            <w:pPr>
              <w:pStyle w:val="CRCoverPage"/>
              <w:numPr>
                <w:ilvl w:val="0"/>
                <w:numId w:val="3"/>
              </w:numPr>
              <w:spacing w:after="0"/>
              <w:rPr>
                <w:rFonts w:eastAsiaTheme="minorEastAsia"/>
                <w:noProof/>
                <w:lang w:eastAsia="zh-CN"/>
              </w:rPr>
            </w:pPr>
            <w:r w:rsidRPr="002D3917">
              <w:t xml:space="preserve">IE </w:t>
            </w:r>
            <w:r w:rsidRPr="002D3917">
              <w:rPr>
                <w:i/>
              </w:rPr>
              <w:t>RACH-</w:t>
            </w:r>
            <w:proofErr w:type="spellStart"/>
            <w:r w:rsidRPr="002D3917">
              <w:rPr>
                <w:i/>
              </w:rPr>
              <w:t>ConfigTwoTA</w:t>
            </w:r>
            <w:proofErr w:type="spellEnd"/>
          </w:p>
          <w:p w14:paraId="67FEF888" w14:textId="77777777" w:rsidR="002B77B0" w:rsidRPr="00C359B6" w:rsidRDefault="002B77B0" w:rsidP="002B77B0">
            <w:pPr>
              <w:pStyle w:val="CRCoverPage"/>
              <w:spacing w:after="0"/>
              <w:ind w:left="100"/>
              <w:rPr>
                <w:rFonts w:eastAsiaTheme="minorEastAsia"/>
                <w:noProof/>
                <w:lang w:eastAsia="zh-CN"/>
              </w:rPr>
            </w:pPr>
          </w:p>
          <w:p w14:paraId="3B9160E2" w14:textId="77777777" w:rsidR="002B77B0" w:rsidRDefault="002B77B0" w:rsidP="002B77B0">
            <w:pPr>
              <w:pStyle w:val="CRCoverPage"/>
              <w:spacing w:after="0"/>
              <w:ind w:left="100"/>
              <w:rPr>
                <w:b/>
                <w:noProof/>
                <w:lang w:eastAsia="ko-KR"/>
              </w:rPr>
            </w:pPr>
            <w:r>
              <w:rPr>
                <w:b/>
                <w:noProof/>
                <w:lang w:eastAsia="ko-KR"/>
              </w:rPr>
              <w:t>Impact analysis</w:t>
            </w:r>
          </w:p>
          <w:p w14:paraId="533E9205" w14:textId="77777777" w:rsidR="002B77B0" w:rsidRDefault="002B77B0" w:rsidP="002B77B0">
            <w:pPr>
              <w:pStyle w:val="CRCoverPage"/>
              <w:spacing w:after="0"/>
              <w:ind w:left="100"/>
              <w:rPr>
                <w:noProof/>
                <w:u w:val="single"/>
                <w:lang w:eastAsia="ko-KR"/>
              </w:rPr>
            </w:pPr>
            <w:r>
              <w:rPr>
                <w:noProof/>
                <w:u w:val="single"/>
                <w:lang w:eastAsia="ko-KR"/>
              </w:rPr>
              <w:t>Architecture options</w:t>
            </w:r>
          </w:p>
          <w:p w14:paraId="2274B471" w14:textId="77777777" w:rsidR="002B77B0" w:rsidRDefault="002B77B0" w:rsidP="002B77B0">
            <w:pPr>
              <w:pStyle w:val="CRCoverPage"/>
              <w:spacing w:after="0"/>
              <w:ind w:left="100"/>
              <w:rPr>
                <w:rFonts w:eastAsia="Malgun Gothic"/>
                <w:noProof/>
                <w:lang w:eastAsia="ko-KR"/>
              </w:rPr>
            </w:pPr>
            <w:r w:rsidRPr="00C359B6">
              <w:rPr>
                <w:noProof/>
                <w:lang w:eastAsia="zh-CN"/>
              </w:rPr>
              <w:t>NR-SA, NR-DC, (NG)EN-DC, NE-DC</w:t>
            </w:r>
          </w:p>
          <w:p w14:paraId="723B18BB" w14:textId="77777777" w:rsidR="002B77B0" w:rsidRDefault="002B77B0" w:rsidP="002B77B0">
            <w:pPr>
              <w:pStyle w:val="CRCoverPage"/>
              <w:spacing w:after="0"/>
              <w:ind w:left="100"/>
              <w:rPr>
                <w:rFonts w:eastAsiaTheme="minorEastAsia"/>
                <w:noProof/>
                <w:lang w:eastAsia="ko-KR"/>
              </w:rPr>
            </w:pPr>
          </w:p>
          <w:p w14:paraId="6030BB49" w14:textId="77777777" w:rsidR="002B77B0" w:rsidRDefault="002B77B0" w:rsidP="002B77B0">
            <w:pPr>
              <w:pStyle w:val="CRCoverPage"/>
              <w:spacing w:after="0"/>
              <w:ind w:left="100"/>
              <w:rPr>
                <w:noProof/>
                <w:u w:val="single"/>
                <w:lang w:eastAsia="ko-KR"/>
              </w:rPr>
            </w:pPr>
            <w:r>
              <w:rPr>
                <w:noProof/>
                <w:u w:val="single"/>
                <w:lang w:eastAsia="ko-KR"/>
              </w:rPr>
              <w:t>Impacted functionality:</w:t>
            </w:r>
          </w:p>
          <w:p w14:paraId="488DDB60" w14:textId="77777777" w:rsidR="002B77B0" w:rsidRDefault="002B77B0" w:rsidP="002B77B0">
            <w:pPr>
              <w:pStyle w:val="CRCoverPage"/>
              <w:spacing w:after="0"/>
              <w:ind w:left="100"/>
              <w:rPr>
                <w:noProof/>
                <w:lang w:eastAsia="zh-CN"/>
              </w:rPr>
            </w:pPr>
            <w:r>
              <w:rPr>
                <w:rFonts w:hint="eastAsia"/>
                <w:noProof/>
                <w:lang w:eastAsia="zh-CN"/>
              </w:rPr>
              <w:t>Random Access in FR2-2</w:t>
            </w:r>
          </w:p>
          <w:p w14:paraId="0525D562" w14:textId="77777777" w:rsidR="002B77B0" w:rsidRDefault="002B77B0" w:rsidP="002B77B0">
            <w:pPr>
              <w:pStyle w:val="CRCoverPage"/>
              <w:spacing w:after="0"/>
              <w:ind w:left="100"/>
              <w:rPr>
                <w:rFonts w:eastAsiaTheme="minorEastAsia"/>
                <w:noProof/>
                <w:lang w:eastAsia="ko-KR"/>
              </w:rPr>
            </w:pPr>
          </w:p>
          <w:p w14:paraId="1777CC79" w14:textId="77777777" w:rsidR="002B77B0" w:rsidRDefault="002B77B0" w:rsidP="002B77B0">
            <w:pPr>
              <w:pStyle w:val="CRCoverPage"/>
              <w:spacing w:after="0"/>
              <w:ind w:left="100"/>
              <w:rPr>
                <w:noProof/>
                <w:u w:val="single"/>
                <w:lang w:eastAsia="ko-KR"/>
              </w:rPr>
            </w:pPr>
            <w:r>
              <w:rPr>
                <w:noProof/>
                <w:u w:val="single"/>
                <w:lang w:eastAsia="ko-KR"/>
              </w:rPr>
              <w:t>Inter-operability:</w:t>
            </w:r>
          </w:p>
          <w:p w14:paraId="69EBF673" w14:textId="77777777" w:rsidR="002B77B0" w:rsidRDefault="002B77B0" w:rsidP="002B77B0">
            <w:pPr>
              <w:pStyle w:val="CRCoverPage"/>
              <w:spacing w:after="0"/>
              <w:ind w:left="100"/>
              <w:rPr>
                <w:noProof/>
                <w:lang w:eastAsia="ko-KR"/>
              </w:rPr>
            </w:pPr>
            <w:r>
              <w:rPr>
                <w:noProof/>
                <w:lang w:eastAsia="ko-KR"/>
              </w:rPr>
              <w:t>If only the network is implemented according to the CR</w:t>
            </w:r>
            <w:r>
              <w:rPr>
                <w:noProof/>
                <w:lang w:eastAsia="zh-CN"/>
              </w:rPr>
              <w:t xml:space="preserve"> and the UE is not</w:t>
            </w:r>
            <w:r>
              <w:rPr>
                <w:noProof/>
                <w:lang w:eastAsia="ko-KR"/>
              </w:rPr>
              <w:t>,</w:t>
            </w:r>
            <w:r>
              <w:rPr>
                <w:noProof/>
                <w:lang w:eastAsia="zh-CN"/>
              </w:rPr>
              <w:t xml:space="preserve"> </w:t>
            </w:r>
            <w:r>
              <w:rPr>
                <w:rFonts w:eastAsiaTheme="minorEastAsia" w:hint="eastAsia"/>
                <w:noProof/>
                <w:lang w:eastAsia="zh-CN"/>
              </w:rPr>
              <w:t>UE may delare a configuration failure</w:t>
            </w:r>
            <w:r>
              <w:rPr>
                <w:noProof/>
                <w:lang w:eastAsia="ko-KR"/>
              </w:rPr>
              <w:t xml:space="preserve">. </w:t>
            </w:r>
          </w:p>
          <w:p w14:paraId="1D7EA951" w14:textId="77777777" w:rsidR="00BA00BD" w:rsidRDefault="002B77B0" w:rsidP="002B77B0">
            <w:pPr>
              <w:pStyle w:val="CRCoverPage"/>
              <w:spacing w:after="0"/>
              <w:ind w:left="100"/>
              <w:rPr>
                <w:rFonts w:eastAsiaTheme="minorEastAsia" w:hint="eastAsia"/>
                <w:noProof/>
                <w:lang w:eastAsia="zh-CN"/>
              </w:rPr>
            </w:pPr>
            <w:r>
              <w:rPr>
                <w:noProof/>
                <w:lang w:eastAsia="ko-KR"/>
              </w:rPr>
              <w:t>If only the UE is implemented according to the CR</w:t>
            </w:r>
            <w:r>
              <w:rPr>
                <w:noProof/>
                <w:lang w:eastAsia="zh-CN"/>
              </w:rPr>
              <w:t xml:space="preserve"> and the network is not</w:t>
            </w:r>
            <w:r>
              <w:rPr>
                <w:noProof/>
                <w:lang w:eastAsia="ko-KR"/>
              </w:rPr>
              <w:t xml:space="preserve">, </w:t>
            </w:r>
            <w:r>
              <w:rPr>
                <w:rFonts w:eastAsiaTheme="minorEastAsia" w:hint="eastAsia"/>
                <w:noProof/>
                <w:lang w:eastAsia="zh-CN"/>
              </w:rPr>
              <w:t>UE doesn</w:t>
            </w:r>
            <w:r>
              <w:rPr>
                <w:rFonts w:eastAsiaTheme="minorEastAsia"/>
                <w:noProof/>
                <w:lang w:eastAsia="zh-CN"/>
              </w:rPr>
              <w:t>’</w:t>
            </w:r>
            <w:r>
              <w:rPr>
                <w:rFonts w:eastAsiaTheme="minorEastAsia" w:hint="eastAsia"/>
                <w:noProof/>
                <w:lang w:eastAsia="zh-CN"/>
              </w:rPr>
              <w:t xml:space="preserve">t know which premable SCS to use in case of </w:t>
            </w:r>
            <w:r>
              <w:rPr>
                <w:rFonts w:hint="eastAsia"/>
                <w:noProof/>
                <w:lang w:eastAsia="zh-CN"/>
              </w:rPr>
              <w:t>L=571 in FR2-2</w:t>
            </w:r>
            <w:r>
              <w:rPr>
                <w:noProof/>
                <w:lang w:eastAsia="ko-KR"/>
              </w:rPr>
              <w:t>.</w:t>
            </w:r>
          </w:p>
          <w:p w14:paraId="1F3257B4" w14:textId="77777777" w:rsidR="00B22098" w:rsidRDefault="00B22098" w:rsidP="002B77B0">
            <w:pPr>
              <w:pStyle w:val="CRCoverPage"/>
              <w:spacing w:after="0"/>
              <w:ind w:left="100"/>
              <w:rPr>
                <w:rFonts w:eastAsiaTheme="minorEastAsia" w:hint="eastAsia"/>
                <w:noProof/>
                <w:lang w:eastAsia="zh-CN"/>
              </w:rPr>
            </w:pPr>
          </w:p>
          <w:p w14:paraId="7BA88B7D" w14:textId="695B4E9C" w:rsidR="00B22098" w:rsidRPr="00B22098" w:rsidRDefault="00B22098" w:rsidP="002B77B0">
            <w:pPr>
              <w:pStyle w:val="CRCoverPage"/>
              <w:spacing w:after="0"/>
              <w:ind w:left="100"/>
              <w:rPr>
                <w:rFonts w:eastAsiaTheme="minorEastAsia" w:hint="eastAsia"/>
                <w:noProof/>
                <w:lang w:eastAsia="zh-CN"/>
              </w:rPr>
            </w:pPr>
            <w:r>
              <w:rPr>
                <w:lang w:eastAsia="ja-JP"/>
              </w:rPr>
              <w:t>This CR is considered mandatory for</w:t>
            </w:r>
            <w:r>
              <w:rPr>
                <w:rFonts w:eastAsiaTheme="minorEastAsia" w:hint="eastAsia"/>
                <w:lang w:eastAsia="zh-CN"/>
              </w:rPr>
              <w:t xml:space="preserve"> </w:t>
            </w:r>
            <w:r w:rsidRPr="000561DA">
              <w:rPr>
                <w:rFonts w:eastAsiaTheme="minorEastAsia"/>
                <w:lang w:eastAsia="zh-CN"/>
              </w:rPr>
              <w:t>UE and NW which implements 71 GHz</w:t>
            </w:r>
            <w:r>
              <w:rPr>
                <w:rFonts w:eastAsiaTheme="minorEastAsia" w:hint="eastAsia"/>
                <w:lang w:eastAsia="zh-CN"/>
              </w:rPr>
              <w:t>.</w:t>
            </w:r>
            <w:bookmarkStart w:id="0" w:name="_GoBack"/>
            <w:bookmarkEnd w:id="0"/>
          </w:p>
        </w:tc>
      </w:tr>
      <w:tr w:rsidR="00BA00BD" w:rsidRPr="000D1A80" w14:paraId="6B7BBA1F" w14:textId="77777777" w:rsidTr="00B90518">
        <w:tc>
          <w:tcPr>
            <w:tcW w:w="2694" w:type="dxa"/>
            <w:gridSpan w:val="2"/>
            <w:tcBorders>
              <w:left w:val="single" w:sz="4" w:space="0" w:color="auto"/>
            </w:tcBorders>
          </w:tcPr>
          <w:p w14:paraId="683BB55E" w14:textId="77777777" w:rsidR="00BA00BD" w:rsidRPr="000D1A80" w:rsidRDefault="00BA00BD" w:rsidP="00B90518">
            <w:pPr>
              <w:pStyle w:val="CRCoverPage"/>
              <w:spacing w:after="0"/>
              <w:rPr>
                <w:b/>
                <w:i/>
                <w:noProof/>
                <w:sz w:val="8"/>
                <w:szCs w:val="8"/>
              </w:rPr>
            </w:pPr>
          </w:p>
        </w:tc>
        <w:tc>
          <w:tcPr>
            <w:tcW w:w="6946" w:type="dxa"/>
            <w:gridSpan w:val="9"/>
            <w:tcBorders>
              <w:right w:val="single" w:sz="4" w:space="0" w:color="auto"/>
            </w:tcBorders>
          </w:tcPr>
          <w:p w14:paraId="55A9BB1A" w14:textId="77777777" w:rsidR="00BA00BD" w:rsidRPr="000D1A80" w:rsidRDefault="00BA00BD" w:rsidP="00B90518">
            <w:pPr>
              <w:pStyle w:val="CRCoverPage"/>
              <w:spacing w:after="0"/>
              <w:rPr>
                <w:noProof/>
                <w:sz w:val="8"/>
                <w:szCs w:val="8"/>
              </w:rPr>
            </w:pPr>
          </w:p>
        </w:tc>
      </w:tr>
      <w:tr w:rsidR="00BA00BD" w:rsidRPr="000D1A80" w14:paraId="2B052B11" w14:textId="77777777" w:rsidTr="00B90518">
        <w:tc>
          <w:tcPr>
            <w:tcW w:w="2694" w:type="dxa"/>
            <w:gridSpan w:val="2"/>
            <w:tcBorders>
              <w:left w:val="single" w:sz="4" w:space="0" w:color="auto"/>
              <w:bottom w:val="single" w:sz="4" w:space="0" w:color="auto"/>
            </w:tcBorders>
          </w:tcPr>
          <w:p w14:paraId="04A023C3" w14:textId="77777777" w:rsidR="00BA00BD" w:rsidRPr="000D1A80" w:rsidRDefault="00BA00BD" w:rsidP="00B90518">
            <w:pPr>
              <w:pStyle w:val="CRCoverPage"/>
              <w:tabs>
                <w:tab w:val="right" w:pos="2184"/>
              </w:tabs>
              <w:spacing w:after="0"/>
              <w:rPr>
                <w:b/>
                <w:i/>
                <w:noProof/>
              </w:rPr>
            </w:pPr>
            <w:r w:rsidRPr="000D1A80">
              <w:rPr>
                <w:b/>
                <w:i/>
                <w:noProof/>
              </w:rPr>
              <w:t xml:space="preserve">Consequences if not </w:t>
            </w:r>
            <w:r w:rsidRPr="000D1A80">
              <w:rPr>
                <w:b/>
                <w:i/>
                <w:noProof/>
              </w:rPr>
              <w:lastRenderedPageBreak/>
              <w:t>approved:</w:t>
            </w:r>
          </w:p>
        </w:tc>
        <w:tc>
          <w:tcPr>
            <w:tcW w:w="6946" w:type="dxa"/>
            <w:gridSpan w:val="9"/>
            <w:tcBorders>
              <w:bottom w:val="single" w:sz="4" w:space="0" w:color="auto"/>
              <w:right w:val="single" w:sz="4" w:space="0" w:color="auto"/>
            </w:tcBorders>
            <w:shd w:val="pct30" w:color="FFFF00" w:fill="auto"/>
          </w:tcPr>
          <w:p w14:paraId="0E88A3EB" w14:textId="49D8992E" w:rsidR="00BA00BD" w:rsidRPr="002B77B0" w:rsidRDefault="00BA00BD" w:rsidP="008F523E">
            <w:pPr>
              <w:pStyle w:val="CRCoverPage"/>
              <w:numPr>
                <w:ilvl w:val="0"/>
                <w:numId w:val="1"/>
              </w:numPr>
              <w:spacing w:after="0"/>
              <w:rPr>
                <w:rFonts w:eastAsiaTheme="minorEastAsia"/>
                <w:noProof/>
                <w:lang w:eastAsia="zh-CN"/>
              </w:rPr>
            </w:pPr>
            <w:r>
              <w:rPr>
                <w:rFonts w:hint="eastAsia"/>
                <w:noProof/>
                <w:lang w:eastAsia="zh-CN"/>
              </w:rPr>
              <w:lastRenderedPageBreak/>
              <w:t>UEs cannot detemine the RA preamble SCS for L=571 in FR2-2</w:t>
            </w:r>
            <w:r w:rsidR="002B77B0">
              <w:rPr>
                <w:rFonts w:eastAsiaTheme="minorEastAsia" w:hint="eastAsia"/>
                <w:noProof/>
                <w:lang w:eastAsia="zh-CN"/>
              </w:rPr>
              <w:t xml:space="preserve"> without </w:t>
            </w:r>
            <w:r w:rsidR="002B77B0">
              <w:rPr>
                <w:rFonts w:eastAsiaTheme="minorEastAsia" w:hint="eastAsia"/>
                <w:noProof/>
                <w:lang w:eastAsia="zh-CN"/>
              </w:rPr>
              <w:lastRenderedPageBreak/>
              <w:t>explicit configuration</w:t>
            </w:r>
            <w:r>
              <w:rPr>
                <w:rFonts w:hint="eastAsia"/>
                <w:noProof/>
                <w:lang w:eastAsia="zh-CN"/>
              </w:rPr>
              <w:t>.</w:t>
            </w:r>
          </w:p>
        </w:tc>
      </w:tr>
      <w:tr w:rsidR="00BA00BD" w:rsidRPr="000D1A80" w14:paraId="573DF5C7" w14:textId="77777777" w:rsidTr="00B90518">
        <w:tc>
          <w:tcPr>
            <w:tcW w:w="2694" w:type="dxa"/>
            <w:gridSpan w:val="2"/>
          </w:tcPr>
          <w:p w14:paraId="0051E39A" w14:textId="77777777" w:rsidR="00BA00BD" w:rsidRPr="000D1A80" w:rsidRDefault="00BA00BD" w:rsidP="00B90518">
            <w:pPr>
              <w:pStyle w:val="CRCoverPage"/>
              <w:spacing w:after="0"/>
              <w:rPr>
                <w:b/>
                <w:i/>
                <w:noProof/>
                <w:sz w:val="8"/>
                <w:szCs w:val="8"/>
              </w:rPr>
            </w:pPr>
          </w:p>
        </w:tc>
        <w:tc>
          <w:tcPr>
            <w:tcW w:w="6946" w:type="dxa"/>
            <w:gridSpan w:val="9"/>
          </w:tcPr>
          <w:p w14:paraId="609535CD" w14:textId="77777777" w:rsidR="00BA00BD" w:rsidRPr="000D1A80" w:rsidRDefault="00BA00BD" w:rsidP="00B90518">
            <w:pPr>
              <w:pStyle w:val="CRCoverPage"/>
              <w:spacing w:after="0"/>
              <w:rPr>
                <w:noProof/>
                <w:sz w:val="8"/>
                <w:szCs w:val="8"/>
              </w:rPr>
            </w:pPr>
          </w:p>
        </w:tc>
      </w:tr>
      <w:tr w:rsidR="00BA00BD" w:rsidRPr="000D1A80" w14:paraId="64586484" w14:textId="77777777" w:rsidTr="00B90518">
        <w:tc>
          <w:tcPr>
            <w:tcW w:w="2694" w:type="dxa"/>
            <w:gridSpan w:val="2"/>
            <w:tcBorders>
              <w:top w:val="single" w:sz="4" w:space="0" w:color="auto"/>
              <w:left w:val="single" w:sz="4" w:space="0" w:color="auto"/>
            </w:tcBorders>
          </w:tcPr>
          <w:p w14:paraId="7F0AC8A1" w14:textId="77777777" w:rsidR="00BA00BD" w:rsidRPr="000D1A80" w:rsidRDefault="00BA00BD" w:rsidP="00B90518">
            <w:pPr>
              <w:pStyle w:val="CRCoverPage"/>
              <w:tabs>
                <w:tab w:val="right" w:pos="2184"/>
              </w:tabs>
              <w:spacing w:after="0"/>
              <w:rPr>
                <w:b/>
                <w:i/>
                <w:noProof/>
              </w:rPr>
            </w:pPr>
            <w:r w:rsidRPr="000D1A80">
              <w:rPr>
                <w:b/>
                <w:i/>
                <w:noProof/>
              </w:rPr>
              <w:t>Clauses affected:</w:t>
            </w:r>
          </w:p>
        </w:tc>
        <w:tc>
          <w:tcPr>
            <w:tcW w:w="6946" w:type="dxa"/>
            <w:gridSpan w:val="9"/>
            <w:tcBorders>
              <w:top w:val="single" w:sz="4" w:space="0" w:color="auto"/>
              <w:right w:val="single" w:sz="4" w:space="0" w:color="auto"/>
            </w:tcBorders>
            <w:shd w:val="pct30" w:color="FFFF00" w:fill="auto"/>
          </w:tcPr>
          <w:p w14:paraId="5BBFB38F" w14:textId="77777777" w:rsidR="00BA00BD" w:rsidRPr="000D1A80" w:rsidRDefault="00BA00BD" w:rsidP="00B90518">
            <w:pPr>
              <w:pStyle w:val="CRCoverPage"/>
              <w:spacing w:after="0"/>
              <w:ind w:left="100"/>
              <w:rPr>
                <w:noProof/>
                <w:lang w:eastAsia="zh-CN"/>
              </w:rPr>
            </w:pPr>
            <w:r>
              <w:rPr>
                <w:rFonts w:hint="eastAsia"/>
                <w:noProof/>
                <w:lang w:eastAsia="zh-CN"/>
              </w:rPr>
              <w:t>6.3.2.</w:t>
            </w:r>
          </w:p>
        </w:tc>
      </w:tr>
      <w:tr w:rsidR="00BA00BD" w:rsidRPr="000D1A80" w14:paraId="6E657058" w14:textId="77777777" w:rsidTr="00B90518">
        <w:tc>
          <w:tcPr>
            <w:tcW w:w="2694" w:type="dxa"/>
            <w:gridSpan w:val="2"/>
            <w:tcBorders>
              <w:left w:val="single" w:sz="4" w:space="0" w:color="auto"/>
            </w:tcBorders>
          </w:tcPr>
          <w:p w14:paraId="2E15078D" w14:textId="77777777" w:rsidR="00BA00BD" w:rsidRPr="000D1A80" w:rsidRDefault="00BA00BD" w:rsidP="00B90518">
            <w:pPr>
              <w:pStyle w:val="CRCoverPage"/>
              <w:spacing w:after="0"/>
              <w:rPr>
                <w:b/>
                <w:i/>
                <w:noProof/>
                <w:sz w:val="8"/>
                <w:szCs w:val="8"/>
              </w:rPr>
            </w:pPr>
          </w:p>
        </w:tc>
        <w:tc>
          <w:tcPr>
            <w:tcW w:w="6946" w:type="dxa"/>
            <w:gridSpan w:val="9"/>
            <w:tcBorders>
              <w:right w:val="single" w:sz="4" w:space="0" w:color="auto"/>
            </w:tcBorders>
          </w:tcPr>
          <w:p w14:paraId="77CF7FC4" w14:textId="77777777" w:rsidR="00BA00BD" w:rsidRPr="000D1A80" w:rsidRDefault="00BA00BD" w:rsidP="00B90518">
            <w:pPr>
              <w:pStyle w:val="CRCoverPage"/>
              <w:spacing w:after="0"/>
              <w:rPr>
                <w:noProof/>
                <w:sz w:val="8"/>
                <w:szCs w:val="8"/>
              </w:rPr>
            </w:pPr>
          </w:p>
        </w:tc>
      </w:tr>
      <w:tr w:rsidR="00BA00BD" w:rsidRPr="000D1A80" w14:paraId="35D1368C" w14:textId="77777777" w:rsidTr="00B90518">
        <w:tc>
          <w:tcPr>
            <w:tcW w:w="2694" w:type="dxa"/>
            <w:gridSpan w:val="2"/>
            <w:tcBorders>
              <w:left w:val="single" w:sz="4" w:space="0" w:color="auto"/>
            </w:tcBorders>
          </w:tcPr>
          <w:p w14:paraId="4493E09F" w14:textId="77777777" w:rsidR="00BA00BD" w:rsidRPr="000D1A80" w:rsidRDefault="00BA00BD" w:rsidP="00B9051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81D08F4" w14:textId="77777777" w:rsidR="00BA00BD" w:rsidRPr="000D1A80" w:rsidRDefault="00BA00BD" w:rsidP="00B90518">
            <w:pPr>
              <w:pStyle w:val="CRCoverPage"/>
              <w:spacing w:after="0"/>
              <w:jc w:val="center"/>
              <w:rPr>
                <w:b/>
                <w:caps/>
                <w:noProof/>
              </w:rPr>
            </w:pPr>
            <w:r w:rsidRPr="000D1A80">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CED66A4" w14:textId="77777777" w:rsidR="00BA00BD" w:rsidRPr="000D1A80" w:rsidRDefault="00BA00BD" w:rsidP="00B90518">
            <w:pPr>
              <w:pStyle w:val="CRCoverPage"/>
              <w:spacing w:after="0"/>
              <w:jc w:val="center"/>
              <w:rPr>
                <w:b/>
                <w:caps/>
                <w:noProof/>
              </w:rPr>
            </w:pPr>
            <w:r w:rsidRPr="000D1A80">
              <w:rPr>
                <w:b/>
                <w:caps/>
                <w:noProof/>
              </w:rPr>
              <w:t>N</w:t>
            </w:r>
          </w:p>
        </w:tc>
        <w:tc>
          <w:tcPr>
            <w:tcW w:w="2977" w:type="dxa"/>
            <w:gridSpan w:val="4"/>
          </w:tcPr>
          <w:p w14:paraId="0A874792" w14:textId="77777777" w:rsidR="00BA00BD" w:rsidRPr="000D1A80" w:rsidRDefault="00BA00BD" w:rsidP="00B9051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2D1630A" w14:textId="77777777" w:rsidR="00BA00BD" w:rsidRPr="000D1A80" w:rsidRDefault="00BA00BD" w:rsidP="00B90518">
            <w:pPr>
              <w:pStyle w:val="CRCoverPage"/>
              <w:spacing w:after="0"/>
              <w:ind w:left="99"/>
              <w:rPr>
                <w:noProof/>
              </w:rPr>
            </w:pPr>
          </w:p>
        </w:tc>
      </w:tr>
      <w:tr w:rsidR="00BA00BD" w:rsidRPr="000D1A80" w14:paraId="40A30EAA" w14:textId="77777777" w:rsidTr="00B90518">
        <w:tc>
          <w:tcPr>
            <w:tcW w:w="2694" w:type="dxa"/>
            <w:gridSpan w:val="2"/>
            <w:tcBorders>
              <w:left w:val="single" w:sz="4" w:space="0" w:color="auto"/>
            </w:tcBorders>
          </w:tcPr>
          <w:p w14:paraId="36267061" w14:textId="77777777" w:rsidR="00BA00BD" w:rsidRPr="000D1A80" w:rsidRDefault="00BA00BD" w:rsidP="00B90518">
            <w:pPr>
              <w:pStyle w:val="CRCoverPage"/>
              <w:tabs>
                <w:tab w:val="right" w:pos="2184"/>
              </w:tabs>
              <w:spacing w:after="0"/>
              <w:rPr>
                <w:b/>
                <w:i/>
                <w:noProof/>
              </w:rPr>
            </w:pPr>
            <w:r w:rsidRPr="000D1A80">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BB209B5" w14:textId="77777777" w:rsidR="00BA00BD" w:rsidRPr="000D1A80" w:rsidRDefault="00BA00BD" w:rsidP="00B9051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B681A" w14:textId="77777777" w:rsidR="00BA00BD" w:rsidRPr="000D1A80" w:rsidRDefault="00BA00BD" w:rsidP="00B90518">
            <w:pPr>
              <w:pStyle w:val="CRCoverPage"/>
              <w:spacing w:after="0"/>
              <w:jc w:val="center"/>
              <w:rPr>
                <w:b/>
                <w:caps/>
                <w:noProof/>
                <w:lang w:eastAsia="zh-CN"/>
              </w:rPr>
            </w:pPr>
            <w:r w:rsidRPr="000D1A80">
              <w:rPr>
                <w:b/>
                <w:caps/>
                <w:noProof/>
                <w:lang w:eastAsia="zh-CN"/>
              </w:rPr>
              <w:t>X</w:t>
            </w:r>
          </w:p>
        </w:tc>
        <w:tc>
          <w:tcPr>
            <w:tcW w:w="2977" w:type="dxa"/>
            <w:gridSpan w:val="4"/>
          </w:tcPr>
          <w:p w14:paraId="34459752" w14:textId="77777777" w:rsidR="00BA00BD" w:rsidRPr="000D1A80" w:rsidRDefault="00BA00BD" w:rsidP="00B90518">
            <w:pPr>
              <w:pStyle w:val="CRCoverPage"/>
              <w:tabs>
                <w:tab w:val="right" w:pos="2893"/>
              </w:tabs>
              <w:spacing w:after="0"/>
              <w:rPr>
                <w:noProof/>
              </w:rPr>
            </w:pPr>
            <w:r w:rsidRPr="000D1A80">
              <w:rPr>
                <w:noProof/>
              </w:rPr>
              <w:t xml:space="preserve"> Other core specifications</w:t>
            </w:r>
            <w:r w:rsidRPr="000D1A80">
              <w:rPr>
                <w:noProof/>
              </w:rPr>
              <w:tab/>
            </w:r>
          </w:p>
        </w:tc>
        <w:tc>
          <w:tcPr>
            <w:tcW w:w="3401" w:type="dxa"/>
            <w:gridSpan w:val="3"/>
            <w:tcBorders>
              <w:right w:val="single" w:sz="4" w:space="0" w:color="auto"/>
            </w:tcBorders>
            <w:shd w:val="pct30" w:color="FFFF00" w:fill="auto"/>
          </w:tcPr>
          <w:p w14:paraId="6CCAF197" w14:textId="77777777" w:rsidR="00BA00BD" w:rsidRPr="000D1A80" w:rsidRDefault="00BA00BD" w:rsidP="00B90518">
            <w:pPr>
              <w:pStyle w:val="CRCoverPage"/>
              <w:spacing w:after="0"/>
              <w:ind w:left="99"/>
              <w:rPr>
                <w:noProof/>
              </w:rPr>
            </w:pPr>
            <w:r w:rsidRPr="000D1A80">
              <w:rPr>
                <w:noProof/>
              </w:rPr>
              <w:t xml:space="preserve">TS/TR ... CR ... </w:t>
            </w:r>
          </w:p>
        </w:tc>
      </w:tr>
      <w:tr w:rsidR="00BA00BD" w:rsidRPr="000D1A80" w14:paraId="000336FF" w14:textId="77777777" w:rsidTr="00B90518">
        <w:tc>
          <w:tcPr>
            <w:tcW w:w="2694" w:type="dxa"/>
            <w:gridSpan w:val="2"/>
            <w:tcBorders>
              <w:left w:val="single" w:sz="4" w:space="0" w:color="auto"/>
            </w:tcBorders>
          </w:tcPr>
          <w:p w14:paraId="4A765D4F" w14:textId="77777777" w:rsidR="00BA00BD" w:rsidRPr="000D1A80" w:rsidRDefault="00BA00BD" w:rsidP="00B90518">
            <w:pPr>
              <w:pStyle w:val="CRCoverPage"/>
              <w:spacing w:after="0"/>
              <w:rPr>
                <w:b/>
                <w:i/>
                <w:noProof/>
              </w:rPr>
            </w:pPr>
            <w:r w:rsidRPr="000D1A80">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9E67977" w14:textId="77777777" w:rsidR="00BA00BD" w:rsidRPr="000D1A80" w:rsidRDefault="00BA00BD" w:rsidP="00B9051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CE94EF" w14:textId="77777777" w:rsidR="00BA00BD" w:rsidRPr="000D1A80" w:rsidRDefault="00BA00BD" w:rsidP="00B90518">
            <w:pPr>
              <w:pStyle w:val="CRCoverPage"/>
              <w:spacing w:after="0"/>
              <w:jc w:val="center"/>
              <w:rPr>
                <w:b/>
                <w:caps/>
                <w:noProof/>
                <w:lang w:eastAsia="zh-CN"/>
              </w:rPr>
            </w:pPr>
            <w:r w:rsidRPr="000D1A80">
              <w:rPr>
                <w:b/>
                <w:caps/>
                <w:noProof/>
                <w:lang w:eastAsia="zh-CN"/>
              </w:rPr>
              <w:t>X</w:t>
            </w:r>
          </w:p>
        </w:tc>
        <w:tc>
          <w:tcPr>
            <w:tcW w:w="2977" w:type="dxa"/>
            <w:gridSpan w:val="4"/>
          </w:tcPr>
          <w:p w14:paraId="65347255" w14:textId="77777777" w:rsidR="00BA00BD" w:rsidRPr="000D1A80" w:rsidRDefault="00BA00BD" w:rsidP="00B90518">
            <w:pPr>
              <w:pStyle w:val="CRCoverPage"/>
              <w:spacing w:after="0"/>
              <w:rPr>
                <w:noProof/>
              </w:rPr>
            </w:pPr>
            <w:r w:rsidRPr="000D1A80">
              <w:rPr>
                <w:noProof/>
              </w:rPr>
              <w:t xml:space="preserve"> Test specifications</w:t>
            </w:r>
          </w:p>
        </w:tc>
        <w:tc>
          <w:tcPr>
            <w:tcW w:w="3401" w:type="dxa"/>
            <w:gridSpan w:val="3"/>
            <w:tcBorders>
              <w:right w:val="single" w:sz="4" w:space="0" w:color="auto"/>
            </w:tcBorders>
            <w:shd w:val="pct30" w:color="FFFF00" w:fill="auto"/>
          </w:tcPr>
          <w:p w14:paraId="28131B18" w14:textId="77777777" w:rsidR="00BA00BD" w:rsidRPr="000D1A80" w:rsidRDefault="00BA00BD" w:rsidP="00B90518">
            <w:pPr>
              <w:pStyle w:val="CRCoverPage"/>
              <w:spacing w:after="0"/>
              <w:ind w:left="99"/>
              <w:rPr>
                <w:noProof/>
              </w:rPr>
            </w:pPr>
            <w:r w:rsidRPr="000D1A80">
              <w:rPr>
                <w:noProof/>
              </w:rPr>
              <w:t xml:space="preserve">TS/TR ... CR ... </w:t>
            </w:r>
          </w:p>
        </w:tc>
      </w:tr>
      <w:tr w:rsidR="00BA00BD" w:rsidRPr="000D1A80" w14:paraId="672A455D" w14:textId="77777777" w:rsidTr="00B90518">
        <w:tc>
          <w:tcPr>
            <w:tcW w:w="2694" w:type="dxa"/>
            <w:gridSpan w:val="2"/>
            <w:tcBorders>
              <w:left w:val="single" w:sz="4" w:space="0" w:color="auto"/>
            </w:tcBorders>
          </w:tcPr>
          <w:p w14:paraId="16618EDC" w14:textId="77777777" w:rsidR="00BA00BD" w:rsidRPr="000D1A80" w:rsidRDefault="00BA00BD" w:rsidP="00B90518">
            <w:pPr>
              <w:pStyle w:val="CRCoverPage"/>
              <w:spacing w:after="0"/>
              <w:rPr>
                <w:b/>
                <w:i/>
                <w:noProof/>
              </w:rPr>
            </w:pPr>
            <w:r w:rsidRPr="000D1A80">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7B24692" w14:textId="77777777" w:rsidR="00BA00BD" w:rsidRPr="000D1A80" w:rsidRDefault="00BA00BD" w:rsidP="00B9051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A1CA5" w14:textId="77777777" w:rsidR="00BA00BD" w:rsidRPr="000D1A80" w:rsidRDefault="00BA00BD" w:rsidP="00B90518">
            <w:pPr>
              <w:pStyle w:val="CRCoverPage"/>
              <w:spacing w:after="0"/>
              <w:jc w:val="center"/>
              <w:rPr>
                <w:b/>
                <w:caps/>
                <w:noProof/>
                <w:lang w:eastAsia="zh-CN"/>
              </w:rPr>
            </w:pPr>
            <w:r w:rsidRPr="000D1A80">
              <w:rPr>
                <w:b/>
                <w:caps/>
                <w:noProof/>
                <w:lang w:eastAsia="zh-CN"/>
              </w:rPr>
              <w:t>X</w:t>
            </w:r>
          </w:p>
        </w:tc>
        <w:tc>
          <w:tcPr>
            <w:tcW w:w="2977" w:type="dxa"/>
            <w:gridSpan w:val="4"/>
          </w:tcPr>
          <w:p w14:paraId="2F39CE8B" w14:textId="77777777" w:rsidR="00BA00BD" w:rsidRPr="000D1A80" w:rsidRDefault="00BA00BD" w:rsidP="00B90518">
            <w:pPr>
              <w:pStyle w:val="CRCoverPage"/>
              <w:spacing w:after="0"/>
              <w:rPr>
                <w:noProof/>
              </w:rPr>
            </w:pPr>
            <w:r w:rsidRPr="000D1A80">
              <w:rPr>
                <w:noProof/>
              </w:rPr>
              <w:t xml:space="preserve"> O&amp;M Specifications</w:t>
            </w:r>
          </w:p>
        </w:tc>
        <w:tc>
          <w:tcPr>
            <w:tcW w:w="3401" w:type="dxa"/>
            <w:gridSpan w:val="3"/>
            <w:tcBorders>
              <w:right w:val="single" w:sz="4" w:space="0" w:color="auto"/>
            </w:tcBorders>
            <w:shd w:val="pct30" w:color="FFFF00" w:fill="auto"/>
          </w:tcPr>
          <w:p w14:paraId="57B573DA" w14:textId="77777777" w:rsidR="00BA00BD" w:rsidRPr="000D1A80" w:rsidRDefault="00BA00BD" w:rsidP="00B90518">
            <w:pPr>
              <w:pStyle w:val="CRCoverPage"/>
              <w:spacing w:after="0"/>
              <w:ind w:left="99"/>
              <w:rPr>
                <w:noProof/>
              </w:rPr>
            </w:pPr>
            <w:r w:rsidRPr="000D1A80">
              <w:rPr>
                <w:noProof/>
              </w:rPr>
              <w:t xml:space="preserve">TS/TR ... CR ... </w:t>
            </w:r>
          </w:p>
        </w:tc>
      </w:tr>
      <w:tr w:rsidR="00BA00BD" w:rsidRPr="000D1A80" w14:paraId="574ADDBB" w14:textId="77777777" w:rsidTr="00B90518">
        <w:tc>
          <w:tcPr>
            <w:tcW w:w="2694" w:type="dxa"/>
            <w:gridSpan w:val="2"/>
            <w:tcBorders>
              <w:left w:val="single" w:sz="4" w:space="0" w:color="auto"/>
            </w:tcBorders>
          </w:tcPr>
          <w:p w14:paraId="5BB3F273" w14:textId="77777777" w:rsidR="00BA00BD" w:rsidRPr="000D1A80" w:rsidRDefault="00BA00BD" w:rsidP="00B90518">
            <w:pPr>
              <w:pStyle w:val="CRCoverPage"/>
              <w:spacing w:after="0"/>
              <w:rPr>
                <w:b/>
                <w:i/>
                <w:noProof/>
              </w:rPr>
            </w:pPr>
          </w:p>
        </w:tc>
        <w:tc>
          <w:tcPr>
            <w:tcW w:w="6946" w:type="dxa"/>
            <w:gridSpan w:val="9"/>
            <w:tcBorders>
              <w:right w:val="single" w:sz="4" w:space="0" w:color="auto"/>
            </w:tcBorders>
          </w:tcPr>
          <w:p w14:paraId="216914AC" w14:textId="77777777" w:rsidR="00BA00BD" w:rsidRPr="000D1A80" w:rsidRDefault="00BA00BD" w:rsidP="00B90518">
            <w:pPr>
              <w:pStyle w:val="CRCoverPage"/>
              <w:spacing w:after="0"/>
              <w:rPr>
                <w:noProof/>
              </w:rPr>
            </w:pPr>
          </w:p>
        </w:tc>
      </w:tr>
      <w:tr w:rsidR="00BA00BD" w:rsidRPr="000D1A80" w14:paraId="7F31F773" w14:textId="77777777" w:rsidTr="00B90518">
        <w:tc>
          <w:tcPr>
            <w:tcW w:w="2694" w:type="dxa"/>
            <w:gridSpan w:val="2"/>
            <w:tcBorders>
              <w:left w:val="single" w:sz="4" w:space="0" w:color="auto"/>
              <w:bottom w:val="single" w:sz="4" w:space="0" w:color="auto"/>
            </w:tcBorders>
          </w:tcPr>
          <w:p w14:paraId="6E292134" w14:textId="77777777" w:rsidR="00BA00BD" w:rsidRPr="000D1A80" w:rsidRDefault="00BA00BD" w:rsidP="00B90518">
            <w:pPr>
              <w:pStyle w:val="CRCoverPage"/>
              <w:tabs>
                <w:tab w:val="right" w:pos="2184"/>
              </w:tabs>
              <w:spacing w:after="0"/>
              <w:rPr>
                <w:b/>
                <w:i/>
                <w:noProof/>
              </w:rPr>
            </w:pPr>
            <w:r w:rsidRPr="000D1A80">
              <w:rPr>
                <w:b/>
                <w:i/>
                <w:noProof/>
              </w:rPr>
              <w:t>Other comments:</w:t>
            </w:r>
          </w:p>
        </w:tc>
        <w:tc>
          <w:tcPr>
            <w:tcW w:w="6946" w:type="dxa"/>
            <w:gridSpan w:val="9"/>
            <w:tcBorders>
              <w:bottom w:val="single" w:sz="4" w:space="0" w:color="auto"/>
              <w:right w:val="single" w:sz="4" w:space="0" w:color="auto"/>
            </w:tcBorders>
            <w:shd w:val="pct30" w:color="FFFF00" w:fill="auto"/>
          </w:tcPr>
          <w:p w14:paraId="3AEBB2AA" w14:textId="77777777" w:rsidR="00BA00BD" w:rsidRPr="000D1A80" w:rsidRDefault="00BA00BD" w:rsidP="00B90518">
            <w:pPr>
              <w:pStyle w:val="CRCoverPage"/>
              <w:spacing w:after="0"/>
              <w:ind w:left="100"/>
              <w:rPr>
                <w:noProof/>
              </w:rPr>
            </w:pPr>
          </w:p>
        </w:tc>
      </w:tr>
      <w:tr w:rsidR="00BA00BD" w:rsidRPr="000D1A80" w14:paraId="02F006F7" w14:textId="77777777" w:rsidTr="00B90518">
        <w:tc>
          <w:tcPr>
            <w:tcW w:w="2694" w:type="dxa"/>
            <w:gridSpan w:val="2"/>
            <w:tcBorders>
              <w:top w:val="single" w:sz="4" w:space="0" w:color="auto"/>
              <w:bottom w:val="single" w:sz="4" w:space="0" w:color="auto"/>
            </w:tcBorders>
          </w:tcPr>
          <w:p w14:paraId="3AEEF2DC" w14:textId="77777777" w:rsidR="00BA00BD" w:rsidRPr="000D1A80" w:rsidRDefault="00BA00BD" w:rsidP="00B9051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BE7B3F7" w14:textId="77777777" w:rsidR="00BA00BD" w:rsidRPr="000D1A80" w:rsidRDefault="00BA00BD" w:rsidP="00B90518">
            <w:pPr>
              <w:pStyle w:val="CRCoverPage"/>
              <w:spacing w:after="0"/>
              <w:ind w:left="100"/>
              <w:rPr>
                <w:noProof/>
                <w:sz w:val="8"/>
                <w:szCs w:val="8"/>
              </w:rPr>
            </w:pPr>
          </w:p>
        </w:tc>
      </w:tr>
      <w:tr w:rsidR="00BA00BD" w:rsidRPr="000D1A80" w14:paraId="7598A686" w14:textId="77777777" w:rsidTr="00B90518">
        <w:tc>
          <w:tcPr>
            <w:tcW w:w="2694" w:type="dxa"/>
            <w:gridSpan w:val="2"/>
            <w:tcBorders>
              <w:top w:val="single" w:sz="4" w:space="0" w:color="auto"/>
              <w:left w:val="single" w:sz="4" w:space="0" w:color="auto"/>
              <w:bottom w:val="single" w:sz="4" w:space="0" w:color="auto"/>
            </w:tcBorders>
          </w:tcPr>
          <w:p w14:paraId="4D47EB5A" w14:textId="77777777" w:rsidR="00BA00BD" w:rsidRPr="000D1A80" w:rsidRDefault="00BA00BD" w:rsidP="00B90518">
            <w:pPr>
              <w:pStyle w:val="CRCoverPage"/>
              <w:tabs>
                <w:tab w:val="right" w:pos="2184"/>
              </w:tabs>
              <w:spacing w:after="0"/>
              <w:rPr>
                <w:b/>
                <w:i/>
                <w:noProof/>
              </w:rPr>
            </w:pPr>
            <w:r w:rsidRPr="000D1A80">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B1CA952" w14:textId="77777777" w:rsidR="00BA00BD" w:rsidRPr="000D1A80" w:rsidRDefault="00BA00BD" w:rsidP="00B90518">
            <w:pPr>
              <w:pStyle w:val="CRCoverPage"/>
              <w:spacing w:after="0"/>
              <w:ind w:left="100"/>
              <w:rPr>
                <w:noProof/>
              </w:rPr>
            </w:pPr>
          </w:p>
        </w:tc>
      </w:tr>
    </w:tbl>
    <w:p w14:paraId="7C39468E" w14:textId="77777777" w:rsidR="00BA00BD" w:rsidRPr="000D1A80" w:rsidRDefault="00BA00BD" w:rsidP="00BA00BD">
      <w:pPr>
        <w:pStyle w:val="CRCoverPage"/>
        <w:spacing w:after="0"/>
        <w:rPr>
          <w:noProof/>
          <w:sz w:val="8"/>
          <w:szCs w:val="8"/>
        </w:rPr>
      </w:pPr>
    </w:p>
    <w:p w14:paraId="3C54BABC" w14:textId="77777777" w:rsidR="00BA00BD" w:rsidRPr="000D1A80" w:rsidRDefault="00BA00BD" w:rsidP="00BA00BD">
      <w:pPr>
        <w:rPr>
          <w:noProof/>
        </w:rPr>
        <w:sectPr w:rsidR="00BA00BD" w:rsidRPr="000D1A80">
          <w:headerReference w:type="even" r:id="rId13"/>
          <w:footnotePr>
            <w:numRestart w:val="eachSect"/>
          </w:footnotePr>
          <w:pgSz w:w="11907" w:h="16840" w:code="9"/>
          <w:pgMar w:top="1418" w:right="1134" w:bottom="1134" w:left="1134" w:header="680" w:footer="567" w:gutter="0"/>
          <w:cols w:space="720"/>
        </w:sectPr>
      </w:pPr>
    </w:p>
    <w:tbl>
      <w:tblPr>
        <w:tblW w:w="0" w:type="auto"/>
        <w:jc w:val="center"/>
        <w:tblInd w:w="-4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14220"/>
      </w:tblGrid>
      <w:tr w:rsidR="008310A7" w:rsidRPr="006C6C2E" w14:paraId="78EFFAC8" w14:textId="77777777" w:rsidTr="009367AD">
        <w:trPr>
          <w:jc w:val="center"/>
        </w:trPr>
        <w:tc>
          <w:tcPr>
            <w:tcW w:w="14220" w:type="dxa"/>
            <w:shd w:val="clear" w:color="auto" w:fill="FDE9D9"/>
            <w:vAlign w:val="center"/>
          </w:tcPr>
          <w:p w14:paraId="55E2CD6F" w14:textId="77777777" w:rsidR="008310A7" w:rsidRPr="006C6C2E" w:rsidRDefault="008310A7" w:rsidP="009367AD">
            <w:pPr>
              <w:snapToGrid w:val="0"/>
              <w:spacing w:after="0"/>
              <w:jc w:val="center"/>
              <w:rPr>
                <w:color w:val="FF0000"/>
                <w:sz w:val="28"/>
                <w:szCs w:val="28"/>
                <w:lang w:eastAsia="zh-CN"/>
              </w:rPr>
            </w:pPr>
            <w:bookmarkStart w:id="1" w:name="_Toc437334462"/>
            <w:r w:rsidRPr="006C6C2E">
              <w:rPr>
                <w:rFonts w:hint="eastAsia"/>
                <w:color w:val="FF0000"/>
                <w:sz w:val="28"/>
                <w:szCs w:val="28"/>
                <w:lang w:eastAsia="zh-CN"/>
              </w:rPr>
              <w:lastRenderedPageBreak/>
              <w:t>CHANGE START</w:t>
            </w:r>
          </w:p>
        </w:tc>
      </w:tr>
    </w:tbl>
    <w:p w14:paraId="07F44B59" w14:textId="77777777" w:rsidR="00EF35D9" w:rsidRPr="0095250E" w:rsidRDefault="00EF35D9" w:rsidP="00EF35D9">
      <w:pPr>
        <w:pStyle w:val="3"/>
      </w:pPr>
      <w:bookmarkStart w:id="2" w:name="_Toc156130293"/>
      <w:bookmarkStart w:id="3" w:name="_Toc60777158"/>
      <w:bookmarkStart w:id="4" w:name="_Toc146781202"/>
      <w:bookmarkStart w:id="5" w:name="_Hlk54206873"/>
      <w:bookmarkEnd w:id="1"/>
      <w:r w:rsidRPr="0095250E">
        <w:t>6.3.2</w:t>
      </w:r>
      <w:r w:rsidRPr="0095250E">
        <w:tab/>
        <w:t>Radio resource control information elements</w:t>
      </w:r>
      <w:bookmarkEnd w:id="2"/>
    </w:p>
    <w:p w14:paraId="707EA5E3" w14:textId="1664783C" w:rsidR="00222538" w:rsidRPr="00EF35D9" w:rsidRDefault="00EF35D9">
      <w:pPr>
        <w:overflowPunct/>
        <w:autoSpaceDE/>
        <w:autoSpaceDN/>
        <w:adjustRightInd/>
        <w:spacing w:after="0"/>
        <w:textAlignment w:val="auto"/>
        <w:rPr>
          <w:rFonts w:ascii="Arial" w:eastAsiaTheme="minorEastAsia" w:hAnsi="Arial"/>
          <w:color w:val="C00000"/>
          <w:sz w:val="22"/>
          <w:szCs w:val="22"/>
          <w:lang w:eastAsia="zh-CN"/>
        </w:rPr>
      </w:pPr>
      <w:r w:rsidRPr="00EF35D9">
        <w:rPr>
          <w:rFonts w:ascii="Arial" w:eastAsiaTheme="minorEastAsia" w:hAnsi="Arial" w:hint="eastAsia"/>
          <w:color w:val="C00000"/>
          <w:sz w:val="22"/>
          <w:szCs w:val="22"/>
          <w:lang w:eastAsia="zh-CN"/>
        </w:rPr>
        <w:t>&lt;Irrelevant Texts Omitted&gt;</w:t>
      </w:r>
    </w:p>
    <w:p w14:paraId="5E112614" w14:textId="77777777" w:rsidR="009746F6" w:rsidRPr="00766C0B" w:rsidRDefault="009746F6" w:rsidP="009746F6">
      <w:pPr>
        <w:rPr>
          <w:rFonts w:eastAsiaTheme="minorEastAsia"/>
          <w:lang w:eastAsia="zh-CN"/>
        </w:rPr>
      </w:pPr>
    </w:p>
    <w:p w14:paraId="0C51C823" w14:textId="77777777" w:rsidR="00BA00BD" w:rsidRPr="002D3917" w:rsidRDefault="00BA00BD" w:rsidP="00BA00BD">
      <w:pPr>
        <w:pStyle w:val="4"/>
      </w:pPr>
      <w:bookmarkStart w:id="6" w:name="_Toc171468002"/>
      <w:bookmarkStart w:id="7" w:name="_Toc156130295"/>
      <w:bookmarkStart w:id="8" w:name="_Toc60777332"/>
      <w:bookmarkStart w:id="9" w:name="_Toc171543689"/>
      <w:r w:rsidRPr="002D3917">
        <w:t>–</w:t>
      </w:r>
      <w:r w:rsidRPr="002D3917">
        <w:tab/>
      </w:r>
      <w:r w:rsidRPr="002D3917">
        <w:rPr>
          <w:i/>
          <w:noProof/>
        </w:rPr>
        <w:t>RACH-ConfigCommon</w:t>
      </w:r>
      <w:bookmarkEnd w:id="6"/>
    </w:p>
    <w:p w14:paraId="3877A5E1" w14:textId="77777777" w:rsidR="00BA00BD" w:rsidRPr="002D3917" w:rsidRDefault="00BA00BD" w:rsidP="00BA00BD">
      <w:r w:rsidRPr="002D3917">
        <w:t xml:space="preserve">The IE </w:t>
      </w:r>
      <w:r w:rsidRPr="002D3917">
        <w:rPr>
          <w:i/>
        </w:rPr>
        <w:t>RACH-</w:t>
      </w:r>
      <w:proofErr w:type="spellStart"/>
      <w:r w:rsidRPr="002D3917">
        <w:rPr>
          <w:i/>
        </w:rPr>
        <w:t>ConfigCommon</w:t>
      </w:r>
      <w:proofErr w:type="spellEnd"/>
      <w:r w:rsidRPr="002D3917">
        <w:t xml:space="preserve"> is used to specify the cell specific random-access parameters.</w:t>
      </w:r>
    </w:p>
    <w:p w14:paraId="6123874C" w14:textId="77777777" w:rsidR="00BA00BD" w:rsidRPr="002D3917" w:rsidRDefault="00BA00BD" w:rsidP="00BA00BD">
      <w:pPr>
        <w:pStyle w:val="TH"/>
      </w:pPr>
      <w:r w:rsidRPr="002D3917">
        <w:rPr>
          <w:bCs/>
          <w:i/>
          <w:iCs/>
        </w:rPr>
        <w:t>RACH-</w:t>
      </w:r>
      <w:proofErr w:type="spellStart"/>
      <w:r w:rsidRPr="002D3917">
        <w:rPr>
          <w:bCs/>
          <w:i/>
          <w:iCs/>
        </w:rPr>
        <w:t>ConfigCommon</w:t>
      </w:r>
      <w:proofErr w:type="spellEnd"/>
      <w:r w:rsidRPr="002D3917">
        <w:t xml:space="preserve"> information element</w:t>
      </w:r>
    </w:p>
    <w:p w14:paraId="2B0A514B" w14:textId="77777777" w:rsidR="00BA00BD" w:rsidRPr="00E450AC" w:rsidRDefault="00BA00BD" w:rsidP="00BA00BD">
      <w:pPr>
        <w:pStyle w:val="PL"/>
        <w:rPr>
          <w:color w:val="808080"/>
        </w:rPr>
      </w:pPr>
      <w:r w:rsidRPr="00E450AC">
        <w:rPr>
          <w:color w:val="808080"/>
        </w:rPr>
        <w:t>-- ASN1START</w:t>
      </w:r>
    </w:p>
    <w:p w14:paraId="45DD6630" w14:textId="77777777" w:rsidR="00BA00BD" w:rsidRPr="00E450AC" w:rsidRDefault="00BA00BD" w:rsidP="00BA00BD">
      <w:pPr>
        <w:pStyle w:val="PL"/>
        <w:rPr>
          <w:color w:val="808080"/>
        </w:rPr>
      </w:pPr>
      <w:r w:rsidRPr="00E450AC">
        <w:rPr>
          <w:color w:val="808080"/>
        </w:rPr>
        <w:t>-- TAG-RACH-CONFIGCOMMON-START</w:t>
      </w:r>
    </w:p>
    <w:p w14:paraId="59A62544" w14:textId="77777777" w:rsidR="00BA00BD" w:rsidRPr="00E450AC" w:rsidRDefault="00BA00BD" w:rsidP="00BA00BD">
      <w:pPr>
        <w:pStyle w:val="PL"/>
      </w:pPr>
    </w:p>
    <w:p w14:paraId="55F075C6" w14:textId="77777777" w:rsidR="00BA00BD" w:rsidRPr="00E450AC" w:rsidRDefault="00BA00BD" w:rsidP="00BA00BD">
      <w:pPr>
        <w:pStyle w:val="PL"/>
      </w:pPr>
      <w:r w:rsidRPr="00E450AC">
        <w:t xml:space="preserve">RACH-ConfigCommon ::=               </w:t>
      </w:r>
      <w:r w:rsidRPr="00E450AC">
        <w:rPr>
          <w:color w:val="993366"/>
        </w:rPr>
        <w:t>SEQUENCE</w:t>
      </w:r>
      <w:r w:rsidRPr="00E450AC">
        <w:t xml:space="preserve"> {</w:t>
      </w:r>
    </w:p>
    <w:p w14:paraId="04E2FF21" w14:textId="77777777" w:rsidR="00BA00BD" w:rsidRPr="00E450AC" w:rsidRDefault="00BA00BD" w:rsidP="00BA00BD">
      <w:pPr>
        <w:pStyle w:val="PL"/>
      </w:pPr>
      <w:r w:rsidRPr="00E450AC">
        <w:t xml:space="preserve">    rach-ConfigGeneric                  RACH-ConfigGeneric,</w:t>
      </w:r>
    </w:p>
    <w:p w14:paraId="1362526F" w14:textId="77777777" w:rsidR="00BA00BD" w:rsidRPr="00E450AC" w:rsidRDefault="00BA00BD" w:rsidP="00BA00BD">
      <w:pPr>
        <w:pStyle w:val="PL"/>
        <w:rPr>
          <w:color w:val="808080"/>
        </w:rPr>
      </w:pPr>
      <w:r w:rsidRPr="00E450AC">
        <w:t xml:space="preserve">    totalNumberOfRA-Preambles           </w:t>
      </w:r>
      <w:r w:rsidRPr="00E450AC">
        <w:rPr>
          <w:color w:val="993366"/>
        </w:rPr>
        <w:t>INTEGER</w:t>
      </w:r>
      <w:r w:rsidRPr="00E450AC">
        <w:t xml:space="preserve"> (1..63)                                                     </w:t>
      </w:r>
      <w:r w:rsidRPr="00E450AC">
        <w:rPr>
          <w:color w:val="993366"/>
        </w:rPr>
        <w:t>OPTIONAL</w:t>
      </w:r>
      <w:r w:rsidRPr="00E450AC">
        <w:t xml:space="preserve">,   </w:t>
      </w:r>
      <w:r w:rsidRPr="00E450AC">
        <w:rPr>
          <w:color w:val="808080"/>
        </w:rPr>
        <w:t>-- Need S</w:t>
      </w:r>
    </w:p>
    <w:p w14:paraId="3E011DB4" w14:textId="77777777" w:rsidR="00BA00BD" w:rsidRPr="00E450AC" w:rsidRDefault="00BA00BD" w:rsidP="00BA00BD">
      <w:pPr>
        <w:pStyle w:val="PL"/>
      </w:pPr>
      <w:r w:rsidRPr="00E450AC">
        <w:t xml:space="preserve">    ssb-perRACH-OccasionAndCB-PreamblesPerSSB   </w:t>
      </w:r>
      <w:r w:rsidRPr="00E450AC">
        <w:rPr>
          <w:color w:val="993366"/>
        </w:rPr>
        <w:t>CHOICE</w:t>
      </w:r>
      <w:r w:rsidRPr="00E450AC">
        <w:t xml:space="preserve"> {</w:t>
      </w:r>
    </w:p>
    <w:p w14:paraId="4BDD50C4" w14:textId="77777777" w:rsidR="00BA00BD" w:rsidRPr="00E450AC" w:rsidRDefault="00BA00BD" w:rsidP="00BA00BD">
      <w:pPr>
        <w:pStyle w:val="PL"/>
      </w:pPr>
      <w:r w:rsidRPr="00E450AC">
        <w:t xml:space="preserve">        oneEighth                                   </w:t>
      </w:r>
      <w:r w:rsidRPr="00E450AC">
        <w:rPr>
          <w:color w:val="993366"/>
        </w:rPr>
        <w:t>ENUMERATED</w:t>
      </w:r>
      <w:r w:rsidRPr="00E450AC">
        <w:t xml:space="preserve"> {n4,n8,n12,n16,n20,n24,n28,n32,n36,n40,n44,n48,n52,n56,n60,n64},</w:t>
      </w:r>
    </w:p>
    <w:p w14:paraId="047048E5" w14:textId="77777777" w:rsidR="00BA00BD" w:rsidRPr="00E450AC" w:rsidRDefault="00BA00BD" w:rsidP="00BA00BD">
      <w:pPr>
        <w:pStyle w:val="PL"/>
      </w:pPr>
      <w:r w:rsidRPr="00E450AC">
        <w:t xml:space="preserve">        oneFourth                                   </w:t>
      </w:r>
      <w:r w:rsidRPr="00E450AC">
        <w:rPr>
          <w:color w:val="993366"/>
        </w:rPr>
        <w:t>ENUMERATED</w:t>
      </w:r>
      <w:r w:rsidRPr="00E450AC">
        <w:t xml:space="preserve"> {n4,n8,n12,n16,n20,n24,n28,n32,n36,n40,n44,n48,n52,n56,n60,n64},</w:t>
      </w:r>
    </w:p>
    <w:p w14:paraId="62A93CED" w14:textId="77777777" w:rsidR="00BA00BD" w:rsidRPr="00E450AC" w:rsidRDefault="00BA00BD" w:rsidP="00BA00BD">
      <w:pPr>
        <w:pStyle w:val="PL"/>
      </w:pPr>
      <w:r w:rsidRPr="00E450AC">
        <w:t xml:space="preserve">        oneHalf                                     </w:t>
      </w:r>
      <w:r w:rsidRPr="00E450AC">
        <w:rPr>
          <w:color w:val="993366"/>
        </w:rPr>
        <w:t>ENUMERATED</w:t>
      </w:r>
      <w:r w:rsidRPr="00E450AC">
        <w:t xml:space="preserve"> {n4,n8,n12,n16,n20,n24,n28,n32,n36,n40,n44,n48,n52,n56,n60,n64},</w:t>
      </w:r>
    </w:p>
    <w:p w14:paraId="119331BB" w14:textId="77777777" w:rsidR="00BA00BD" w:rsidRPr="00E450AC" w:rsidRDefault="00BA00BD" w:rsidP="00BA00BD">
      <w:pPr>
        <w:pStyle w:val="PL"/>
      </w:pPr>
      <w:r w:rsidRPr="00E450AC">
        <w:t xml:space="preserve">        one                                         </w:t>
      </w:r>
      <w:r w:rsidRPr="00E450AC">
        <w:rPr>
          <w:color w:val="993366"/>
        </w:rPr>
        <w:t>ENUMERATED</w:t>
      </w:r>
      <w:r w:rsidRPr="00E450AC">
        <w:t xml:space="preserve"> {n4,n8,n12,n16,n20,n24,n28,n32,n36,n40,n44,n48,n52,n56,n60,n64},</w:t>
      </w:r>
    </w:p>
    <w:p w14:paraId="56E7A069" w14:textId="77777777" w:rsidR="00BA00BD" w:rsidRPr="00E450AC" w:rsidRDefault="00BA00BD" w:rsidP="00BA00BD">
      <w:pPr>
        <w:pStyle w:val="PL"/>
      </w:pPr>
      <w:r w:rsidRPr="00E450AC">
        <w:t xml:space="preserve">        two                                         </w:t>
      </w:r>
      <w:r w:rsidRPr="00E450AC">
        <w:rPr>
          <w:color w:val="993366"/>
        </w:rPr>
        <w:t>ENUMERATED</w:t>
      </w:r>
      <w:r w:rsidRPr="00E450AC">
        <w:t xml:space="preserve"> {n4,n8,n12,n16,n20,n24,n28,n32},</w:t>
      </w:r>
    </w:p>
    <w:p w14:paraId="0F01AEF2" w14:textId="77777777" w:rsidR="00BA00BD" w:rsidRPr="00E450AC" w:rsidRDefault="00BA00BD" w:rsidP="00BA00BD">
      <w:pPr>
        <w:pStyle w:val="PL"/>
      </w:pPr>
      <w:r w:rsidRPr="00E450AC">
        <w:t xml:space="preserve">        four                                        </w:t>
      </w:r>
      <w:r w:rsidRPr="00E450AC">
        <w:rPr>
          <w:color w:val="993366"/>
        </w:rPr>
        <w:t>INTEGER</w:t>
      </w:r>
      <w:r w:rsidRPr="00E450AC">
        <w:t xml:space="preserve"> (1..16),</w:t>
      </w:r>
    </w:p>
    <w:p w14:paraId="4EA12260" w14:textId="77777777" w:rsidR="00BA00BD" w:rsidRPr="00E450AC" w:rsidRDefault="00BA00BD" w:rsidP="00BA00BD">
      <w:pPr>
        <w:pStyle w:val="PL"/>
      </w:pPr>
      <w:r w:rsidRPr="00E450AC">
        <w:t xml:space="preserve">        eight                                       </w:t>
      </w:r>
      <w:r w:rsidRPr="00E450AC">
        <w:rPr>
          <w:color w:val="993366"/>
        </w:rPr>
        <w:t>INTEGER</w:t>
      </w:r>
      <w:r w:rsidRPr="00E450AC">
        <w:t xml:space="preserve"> (1..8),</w:t>
      </w:r>
    </w:p>
    <w:p w14:paraId="16B09A04" w14:textId="77777777" w:rsidR="00BA00BD" w:rsidRPr="00E450AC" w:rsidRDefault="00BA00BD" w:rsidP="00BA00BD">
      <w:pPr>
        <w:pStyle w:val="PL"/>
      </w:pPr>
      <w:r w:rsidRPr="00E450AC">
        <w:t xml:space="preserve">        sixteen                                     </w:t>
      </w:r>
      <w:r w:rsidRPr="00E450AC">
        <w:rPr>
          <w:color w:val="993366"/>
        </w:rPr>
        <w:t>INTEGER</w:t>
      </w:r>
      <w:r w:rsidRPr="00E450AC">
        <w:t xml:space="preserve"> (1..4)</w:t>
      </w:r>
    </w:p>
    <w:p w14:paraId="10113677" w14:textId="77777777" w:rsidR="00BA00BD" w:rsidRPr="00E450AC" w:rsidRDefault="00BA00BD" w:rsidP="00BA00BD">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7F6330BE" w14:textId="77777777" w:rsidR="00BA00BD" w:rsidRPr="00E450AC" w:rsidRDefault="00BA00BD" w:rsidP="00BA00BD">
      <w:pPr>
        <w:pStyle w:val="PL"/>
      </w:pPr>
    </w:p>
    <w:p w14:paraId="1B51EE19" w14:textId="77777777" w:rsidR="00BA00BD" w:rsidRPr="00E450AC" w:rsidRDefault="00BA00BD" w:rsidP="00BA00BD">
      <w:pPr>
        <w:pStyle w:val="PL"/>
      </w:pPr>
      <w:r w:rsidRPr="00E450AC">
        <w:t xml:space="preserve">    groupBconfigured                    </w:t>
      </w:r>
      <w:r w:rsidRPr="00E450AC">
        <w:rPr>
          <w:color w:val="993366"/>
        </w:rPr>
        <w:t>SEQUENCE</w:t>
      </w:r>
      <w:r w:rsidRPr="00E450AC">
        <w:t xml:space="preserve"> {</w:t>
      </w:r>
    </w:p>
    <w:p w14:paraId="3127FF56" w14:textId="77777777" w:rsidR="00BA00BD" w:rsidRPr="00E450AC" w:rsidRDefault="00BA00BD" w:rsidP="00BA00BD">
      <w:pPr>
        <w:pStyle w:val="PL"/>
      </w:pPr>
      <w:r w:rsidRPr="00E450AC">
        <w:t xml:space="preserve">        ra-Msg3SizeGroupA                   </w:t>
      </w:r>
      <w:r w:rsidRPr="00E450AC">
        <w:rPr>
          <w:color w:val="993366"/>
        </w:rPr>
        <w:t>ENUMERATED</w:t>
      </w:r>
      <w:r w:rsidRPr="00E450AC">
        <w:t xml:space="preserve"> {b56, b144, b208, b256, b282, b480, b640,</w:t>
      </w:r>
    </w:p>
    <w:p w14:paraId="667B604E" w14:textId="77777777" w:rsidR="00BA00BD" w:rsidRPr="00E450AC" w:rsidRDefault="00BA00BD" w:rsidP="00BA00BD">
      <w:pPr>
        <w:pStyle w:val="PL"/>
      </w:pPr>
      <w:r w:rsidRPr="00E450AC">
        <w:t xml:space="preserve">                                                        b800, b1000, b72, spare6, spare5,spare4, spare3, spare2, spare1},</w:t>
      </w:r>
    </w:p>
    <w:p w14:paraId="262A76EA" w14:textId="77777777" w:rsidR="00BA00BD" w:rsidRPr="00E450AC" w:rsidRDefault="00BA00BD" w:rsidP="00BA00BD">
      <w:pPr>
        <w:pStyle w:val="PL"/>
      </w:pPr>
      <w:r w:rsidRPr="00E450AC">
        <w:t xml:space="preserve">        messagePowerOffsetGroupB            </w:t>
      </w:r>
      <w:r w:rsidRPr="00E450AC">
        <w:rPr>
          <w:color w:val="993366"/>
        </w:rPr>
        <w:t>ENUMERATED</w:t>
      </w:r>
      <w:r w:rsidRPr="00E450AC">
        <w:t xml:space="preserve"> { minusinfinity, dB0, dB5, dB8, dB10, dB12, dB15, dB18},</w:t>
      </w:r>
    </w:p>
    <w:p w14:paraId="4620BC09" w14:textId="77777777" w:rsidR="00BA00BD" w:rsidRPr="00E450AC" w:rsidRDefault="00BA00BD" w:rsidP="00BA00BD">
      <w:pPr>
        <w:pStyle w:val="PL"/>
      </w:pPr>
      <w:r w:rsidRPr="00E450AC">
        <w:t xml:space="preserve">        numberOfRA-PreamblesGroupA          </w:t>
      </w:r>
      <w:r w:rsidRPr="00E450AC">
        <w:rPr>
          <w:color w:val="993366"/>
        </w:rPr>
        <w:t>INTEGER</w:t>
      </w:r>
      <w:r w:rsidRPr="00E450AC">
        <w:t xml:space="preserve"> (1..64)</w:t>
      </w:r>
    </w:p>
    <w:p w14:paraId="70DA749E" w14:textId="77777777" w:rsidR="00BA00BD" w:rsidRPr="00E450AC" w:rsidRDefault="00BA00BD" w:rsidP="00BA00BD">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07B8B8F4" w14:textId="77777777" w:rsidR="00BA00BD" w:rsidRPr="00E450AC" w:rsidRDefault="00BA00BD" w:rsidP="00BA00BD">
      <w:pPr>
        <w:pStyle w:val="PL"/>
      </w:pPr>
      <w:r w:rsidRPr="00E450AC">
        <w:t xml:space="preserve">    ra-ContentionResolutionTimer            </w:t>
      </w:r>
      <w:r w:rsidRPr="00E450AC">
        <w:rPr>
          <w:color w:val="993366"/>
        </w:rPr>
        <w:t>ENUMERATED</w:t>
      </w:r>
      <w:r w:rsidRPr="00E450AC">
        <w:t xml:space="preserve"> { sf8, sf16, sf24, sf32, sf40, sf48, sf56, sf64},</w:t>
      </w:r>
    </w:p>
    <w:p w14:paraId="549C1D2A" w14:textId="77777777" w:rsidR="00BA00BD" w:rsidRPr="00E450AC" w:rsidRDefault="00BA00BD" w:rsidP="00BA00BD">
      <w:pPr>
        <w:pStyle w:val="PL"/>
        <w:rPr>
          <w:color w:val="808080"/>
        </w:rPr>
      </w:pPr>
      <w:r w:rsidRPr="00E450AC">
        <w:t xml:space="preserve">    rsrp-ThresholdSSB                       RSRP-Range                                                      </w:t>
      </w:r>
      <w:r w:rsidRPr="00E450AC">
        <w:rPr>
          <w:color w:val="993366"/>
        </w:rPr>
        <w:t>OPTIONAL</w:t>
      </w:r>
      <w:r w:rsidRPr="00E450AC">
        <w:t xml:space="preserve">,   </w:t>
      </w:r>
      <w:r w:rsidRPr="00E450AC">
        <w:rPr>
          <w:color w:val="808080"/>
        </w:rPr>
        <w:t>-- Need R</w:t>
      </w:r>
    </w:p>
    <w:p w14:paraId="0417BAC4" w14:textId="77777777" w:rsidR="00BA00BD" w:rsidRPr="00E450AC" w:rsidRDefault="00BA00BD" w:rsidP="00BA00BD">
      <w:pPr>
        <w:pStyle w:val="PL"/>
        <w:rPr>
          <w:color w:val="808080"/>
        </w:rPr>
      </w:pPr>
      <w:r w:rsidRPr="00E450AC">
        <w:t xml:space="preserve">    rsrp-ThresholdSSB-SUL                   RSRP-Range                                                      </w:t>
      </w:r>
      <w:r w:rsidRPr="00E450AC">
        <w:rPr>
          <w:color w:val="993366"/>
        </w:rPr>
        <w:t>OPTIONAL</w:t>
      </w:r>
      <w:r w:rsidRPr="00E450AC">
        <w:t xml:space="preserve">,   </w:t>
      </w:r>
      <w:r w:rsidRPr="00E450AC">
        <w:rPr>
          <w:color w:val="808080"/>
        </w:rPr>
        <w:t>-- Cond SUL</w:t>
      </w:r>
    </w:p>
    <w:p w14:paraId="1D6490E6" w14:textId="77777777" w:rsidR="00BA00BD" w:rsidRPr="00E450AC" w:rsidRDefault="00BA00BD" w:rsidP="00BA00BD">
      <w:pPr>
        <w:pStyle w:val="PL"/>
      </w:pPr>
      <w:r w:rsidRPr="00E450AC">
        <w:t xml:space="preserve">    prach-RootSequenceIndex                 </w:t>
      </w:r>
      <w:r w:rsidRPr="00E450AC">
        <w:rPr>
          <w:color w:val="993366"/>
        </w:rPr>
        <w:t>CHOICE</w:t>
      </w:r>
      <w:r w:rsidRPr="00E450AC">
        <w:t xml:space="preserve"> {</w:t>
      </w:r>
    </w:p>
    <w:p w14:paraId="36179B07" w14:textId="77777777" w:rsidR="00BA00BD" w:rsidRPr="00E450AC" w:rsidRDefault="00BA00BD" w:rsidP="00BA00BD">
      <w:pPr>
        <w:pStyle w:val="PL"/>
      </w:pPr>
      <w:r w:rsidRPr="00E450AC">
        <w:t xml:space="preserve">        l839                                    </w:t>
      </w:r>
      <w:r w:rsidRPr="00E450AC">
        <w:rPr>
          <w:color w:val="993366"/>
        </w:rPr>
        <w:t>INTEGER</w:t>
      </w:r>
      <w:r w:rsidRPr="00E450AC">
        <w:t xml:space="preserve"> (0..837),</w:t>
      </w:r>
    </w:p>
    <w:p w14:paraId="42A31C5B" w14:textId="77777777" w:rsidR="00BA00BD" w:rsidRPr="00E450AC" w:rsidRDefault="00BA00BD" w:rsidP="00BA00BD">
      <w:pPr>
        <w:pStyle w:val="PL"/>
      </w:pPr>
      <w:r w:rsidRPr="00E450AC">
        <w:t xml:space="preserve">        l139                                    </w:t>
      </w:r>
      <w:r w:rsidRPr="00E450AC">
        <w:rPr>
          <w:color w:val="993366"/>
        </w:rPr>
        <w:t>INTEGER</w:t>
      </w:r>
      <w:r w:rsidRPr="00E450AC">
        <w:t xml:space="preserve"> (0..137)</w:t>
      </w:r>
    </w:p>
    <w:p w14:paraId="0683AD79" w14:textId="77777777" w:rsidR="00BA00BD" w:rsidRPr="00E450AC" w:rsidRDefault="00BA00BD" w:rsidP="00BA00BD">
      <w:pPr>
        <w:pStyle w:val="PL"/>
      </w:pPr>
      <w:r w:rsidRPr="00E450AC">
        <w:t xml:space="preserve">    },</w:t>
      </w:r>
    </w:p>
    <w:p w14:paraId="04A2A957" w14:textId="77777777" w:rsidR="00BA00BD" w:rsidRPr="00E450AC" w:rsidRDefault="00BA00BD" w:rsidP="00BA00BD">
      <w:pPr>
        <w:pStyle w:val="PL"/>
        <w:rPr>
          <w:color w:val="808080"/>
        </w:rPr>
      </w:pPr>
      <w:r w:rsidRPr="00E450AC">
        <w:t xml:space="preserve">    msg1-SubcarrierSpacing                  SubcarrierSpacing                                               </w:t>
      </w:r>
      <w:r w:rsidRPr="00E450AC">
        <w:rPr>
          <w:color w:val="993366"/>
        </w:rPr>
        <w:t>OPTIONAL</w:t>
      </w:r>
      <w:r w:rsidRPr="00E450AC">
        <w:t xml:space="preserve">,   </w:t>
      </w:r>
      <w:r w:rsidRPr="00E450AC">
        <w:rPr>
          <w:color w:val="808080"/>
        </w:rPr>
        <w:t>-- Cond L139</w:t>
      </w:r>
    </w:p>
    <w:p w14:paraId="6F4732CA" w14:textId="77777777" w:rsidR="00BA00BD" w:rsidRPr="00E450AC" w:rsidRDefault="00BA00BD" w:rsidP="00BA00BD">
      <w:pPr>
        <w:pStyle w:val="PL"/>
      </w:pPr>
      <w:r w:rsidRPr="00E450AC">
        <w:t xml:space="preserve">    restrictedSetConfig                     </w:t>
      </w:r>
      <w:r w:rsidRPr="00E450AC">
        <w:rPr>
          <w:color w:val="993366"/>
        </w:rPr>
        <w:t>ENUMERATED</w:t>
      </w:r>
      <w:r w:rsidRPr="00E450AC">
        <w:t xml:space="preserve"> {unrestrictedSet, restrictedSetTypeA, restrictedSetTypeB},</w:t>
      </w:r>
    </w:p>
    <w:p w14:paraId="19745477" w14:textId="77777777" w:rsidR="00BA00BD" w:rsidRPr="00E450AC" w:rsidRDefault="00BA00BD" w:rsidP="00BA00BD">
      <w:pPr>
        <w:pStyle w:val="PL"/>
        <w:rPr>
          <w:color w:val="808080"/>
        </w:rPr>
      </w:pPr>
      <w:r w:rsidRPr="00E450AC">
        <w:t xml:space="preserve">    msg3-transformPrecoder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1ED90E0F" w14:textId="77777777" w:rsidR="00BA00BD" w:rsidRPr="00E450AC" w:rsidRDefault="00BA00BD" w:rsidP="00BA00BD">
      <w:pPr>
        <w:pStyle w:val="PL"/>
      </w:pPr>
      <w:r w:rsidRPr="00E450AC">
        <w:t xml:space="preserve">    ...,</w:t>
      </w:r>
    </w:p>
    <w:p w14:paraId="07FD0B1A" w14:textId="77777777" w:rsidR="00BA00BD" w:rsidRPr="00E450AC" w:rsidRDefault="00BA00BD" w:rsidP="00BA00BD">
      <w:pPr>
        <w:pStyle w:val="PL"/>
      </w:pPr>
      <w:r w:rsidRPr="00E450AC">
        <w:t xml:space="preserve">    [[</w:t>
      </w:r>
    </w:p>
    <w:p w14:paraId="119F9A06" w14:textId="77777777" w:rsidR="00BA00BD" w:rsidRPr="00E450AC" w:rsidRDefault="00BA00BD" w:rsidP="00BA00BD">
      <w:pPr>
        <w:pStyle w:val="PL"/>
      </w:pPr>
      <w:r w:rsidRPr="00E450AC">
        <w:t xml:space="preserve">    ra-PrioritizationForAccessIdentity-r16  </w:t>
      </w:r>
      <w:r w:rsidRPr="00E450AC">
        <w:rPr>
          <w:color w:val="993366"/>
        </w:rPr>
        <w:t>SEQUENCE</w:t>
      </w:r>
      <w:r w:rsidRPr="00E450AC">
        <w:t xml:space="preserve"> {</w:t>
      </w:r>
    </w:p>
    <w:p w14:paraId="32E486C9" w14:textId="77777777" w:rsidR="00BA00BD" w:rsidRPr="00E450AC" w:rsidRDefault="00BA00BD" w:rsidP="00BA00BD">
      <w:pPr>
        <w:pStyle w:val="PL"/>
      </w:pPr>
      <w:r w:rsidRPr="00E450AC">
        <w:t xml:space="preserve">        ra-Prioritization-r16                   RA-Prioritization,</w:t>
      </w:r>
    </w:p>
    <w:p w14:paraId="0413A61D" w14:textId="77777777" w:rsidR="00BA00BD" w:rsidRPr="00E450AC" w:rsidRDefault="00BA00BD" w:rsidP="00BA00BD">
      <w:pPr>
        <w:pStyle w:val="PL"/>
      </w:pPr>
      <w:r w:rsidRPr="00E450AC">
        <w:lastRenderedPageBreak/>
        <w:t xml:space="preserve">        ra-PrioritizationForAI-r16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w:t>
      </w:r>
    </w:p>
    <w:p w14:paraId="00D858E4" w14:textId="77777777" w:rsidR="00BA00BD" w:rsidRPr="00E450AC" w:rsidRDefault="00BA00BD" w:rsidP="00BA00BD">
      <w:pPr>
        <w:pStyle w:val="PL"/>
        <w:rPr>
          <w:color w:val="808080"/>
        </w:rPr>
      </w:pPr>
      <w:r w:rsidRPr="00E450AC">
        <w:t xml:space="preserve">    }                                                                                                       </w:t>
      </w:r>
      <w:r w:rsidRPr="00E450AC">
        <w:rPr>
          <w:color w:val="993366"/>
        </w:rPr>
        <w:t>OPTIONAL</w:t>
      </w:r>
      <w:r w:rsidRPr="00E450AC">
        <w:t xml:space="preserve">,   </w:t>
      </w:r>
      <w:r w:rsidRPr="00E450AC">
        <w:rPr>
          <w:color w:val="808080"/>
        </w:rPr>
        <w:t>-- Cond InitialBWP-Only</w:t>
      </w:r>
    </w:p>
    <w:p w14:paraId="06D6D8B5" w14:textId="77777777" w:rsidR="00BA00BD" w:rsidRPr="00E450AC" w:rsidRDefault="00BA00BD" w:rsidP="00BA00BD">
      <w:pPr>
        <w:pStyle w:val="PL"/>
      </w:pPr>
      <w:r w:rsidRPr="00E450AC">
        <w:t xml:space="preserve">    prach-RootSequenceIndex-r16             </w:t>
      </w:r>
      <w:r w:rsidRPr="00E450AC">
        <w:rPr>
          <w:color w:val="993366"/>
        </w:rPr>
        <w:t>CHOICE</w:t>
      </w:r>
      <w:r w:rsidRPr="00E450AC">
        <w:t xml:space="preserve"> {</w:t>
      </w:r>
    </w:p>
    <w:p w14:paraId="7B443BDE" w14:textId="77777777" w:rsidR="00BA00BD" w:rsidRPr="00E450AC" w:rsidRDefault="00BA00BD" w:rsidP="00BA00BD">
      <w:pPr>
        <w:pStyle w:val="PL"/>
      </w:pPr>
      <w:r w:rsidRPr="00E450AC">
        <w:t xml:space="preserve">        l571                                    </w:t>
      </w:r>
      <w:r w:rsidRPr="00E450AC">
        <w:rPr>
          <w:color w:val="993366"/>
        </w:rPr>
        <w:t>INTEGER</w:t>
      </w:r>
      <w:r w:rsidRPr="00E450AC">
        <w:t xml:space="preserve"> (0..569),</w:t>
      </w:r>
    </w:p>
    <w:p w14:paraId="03B9AE1F" w14:textId="77777777" w:rsidR="00BA00BD" w:rsidRPr="00E450AC" w:rsidRDefault="00BA00BD" w:rsidP="00BA00BD">
      <w:pPr>
        <w:pStyle w:val="PL"/>
      </w:pPr>
      <w:r w:rsidRPr="00E450AC">
        <w:t xml:space="preserve">        l1151                                   </w:t>
      </w:r>
      <w:r w:rsidRPr="00E450AC">
        <w:rPr>
          <w:color w:val="993366"/>
        </w:rPr>
        <w:t>INTEGER</w:t>
      </w:r>
      <w:r w:rsidRPr="00E450AC">
        <w:t xml:space="preserve"> (0..1149)</w:t>
      </w:r>
    </w:p>
    <w:p w14:paraId="05599DBA" w14:textId="77777777" w:rsidR="00BA00BD" w:rsidRPr="00E450AC" w:rsidRDefault="00BA00BD" w:rsidP="00BA00BD">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5A04A077" w14:textId="77777777" w:rsidR="00BA00BD" w:rsidRPr="00E450AC" w:rsidRDefault="00BA00BD" w:rsidP="00BA00BD">
      <w:pPr>
        <w:pStyle w:val="PL"/>
      </w:pPr>
      <w:r w:rsidRPr="00E450AC">
        <w:t xml:space="preserve">    ]],</w:t>
      </w:r>
    </w:p>
    <w:p w14:paraId="7E8CE266" w14:textId="77777777" w:rsidR="00BA00BD" w:rsidRPr="00E450AC" w:rsidRDefault="00BA00BD" w:rsidP="00BA00BD">
      <w:pPr>
        <w:pStyle w:val="PL"/>
      </w:pPr>
      <w:r w:rsidRPr="00E450AC">
        <w:t xml:space="preserve">    [[</w:t>
      </w:r>
    </w:p>
    <w:p w14:paraId="7DD655D7" w14:textId="77777777" w:rsidR="00BA00BD" w:rsidRPr="00E450AC" w:rsidRDefault="00BA00BD" w:rsidP="00BA00BD">
      <w:pPr>
        <w:pStyle w:val="PL"/>
        <w:rPr>
          <w:color w:val="808080"/>
        </w:rPr>
      </w:pPr>
      <w:r w:rsidRPr="00E450AC">
        <w:t xml:space="preserve">    ra-PrioritizationForSlicing-r17         RA-PrioritizationForSlicing-r17                          </w:t>
      </w:r>
      <w:r w:rsidRPr="00E450AC">
        <w:rPr>
          <w:color w:val="993366"/>
        </w:rPr>
        <w:t>OPTIONAL</w:t>
      </w:r>
      <w:r w:rsidRPr="00E450AC">
        <w:t xml:space="preserve">,   </w:t>
      </w:r>
      <w:r w:rsidRPr="00E450AC">
        <w:rPr>
          <w:color w:val="808080"/>
        </w:rPr>
        <w:t>-- Cond InitialBWP-Only</w:t>
      </w:r>
    </w:p>
    <w:p w14:paraId="22A823CD" w14:textId="77777777" w:rsidR="00BA00BD" w:rsidRPr="00E450AC" w:rsidRDefault="00BA00BD" w:rsidP="00BA00BD">
      <w:pPr>
        <w:pStyle w:val="PL"/>
        <w:rPr>
          <w:color w:val="808080"/>
        </w:rPr>
      </w:pPr>
      <w:r w:rsidRPr="00E450AC">
        <w:t xml:space="preserve">    featureCombinationPreamblesList-r17     </w:t>
      </w:r>
      <w:r w:rsidRPr="00E450AC">
        <w:rPr>
          <w:color w:val="993366"/>
        </w:rPr>
        <w:t>SEQUENCE</w:t>
      </w:r>
      <w:r w:rsidRPr="00E450AC">
        <w:t xml:space="preserve"> (</w:t>
      </w:r>
      <w:r w:rsidRPr="00E450AC">
        <w:rPr>
          <w:color w:val="993366"/>
        </w:rPr>
        <w:t>SIZE</w:t>
      </w:r>
      <w:r w:rsidRPr="00E450AC">
        <w:t>(1..maxFeatureCombPreamblesPerRACHResource-r17))</w:t>
      </w:r>
      <w:r w:rsidRPr="00E450AC">
        <w:rPr>
          <w:color w:val="993366"/>
        </w:rPr>
        <w:t xml:space="preserve"> OF</w:t>
      </w:r>
      <w:r w:rsidRPr="00E450AC">
        <w:t xml:space="preserve"> FeatureCombinationPreambles-r17 </w:t>
      </w:r>
      <w:r w:rsidRPr="00E450AC">
        <w:rPr>
          <w:color w:val="993366"/>
        </w:rPr>
        <w:t>OPTIONAL</w:t>
      </w:r>
      <w:r w:rsidRPr="00E450AC">
        <w:t xml:space="preserve"> </w:t>
      </w:r>
      <w:r w:rsidRPr="00E450AC">
        <w:rPr>
          <w:color w:val="808080"/>
        </w:rPr>
        <w:t>-- Cond AdditionalRACH</w:t>
      </w:r>
    </w:p>
    <w:p w14:paraId="27722B58" w14:textId="77777777" w:rsidR="00BA00BD" w:rsidRPr="00E450AC" w:rsidRDefault="00BA00BD" w:rsidP="00BA00BD">
      <w:pPr>
        <w:pStyle w:val="PL"/>
      </w:pPr>
      <w:r w:rsidRPr="00E450AC">
        <w:t xml:space="preserve">    ]]</w:t>
      </w:r>
    </w:p>
    <w:p w14:paraId="61F58777" w14:textId="77777777" w:rsidR="00BA00BD" w:rsidRPr="00E450AC" w:rsidRDefault="00BA00BD" w:rsidP="00BA00BD">
      <w:pPr>
        <w:pStyle w:val="PL"/>
      </w:pPr>
      <w:r w:rsidRPr="00E450AC">
        <w:t>}</w:t>
      </w:r>
    </w:p>
    <w:p w14:paraId="235AB86C" w14:textId="77777777" w:rsidR="00BA00BD" w:rsidRPr="00E450AC" w:rsidRDefault="00BA00BD" w:rsidP="00BA00BD">
      <w:pPr>
        <w:pStyle w:val="PL"/>
      </w:pPr>
    </w:p>
    <w:p w14:paraId="6A61D90E" w14:textId="77777777" w:rsidR="00BA00BD" w:rsidRPr="00E450AC" w:rsidRDefault="00BA00BD" w:rsidP="00BA00BD">
      <w:pPr>
        <w:pStyle w:val="PL"/>
        <w:rPr>
          <w:color w:val="808080"/>
        </w:rPr>
      </w:pPr>
      <w:r w:rsidRPr="00E450AC">
        <w:rPr>
          <w:color w:val="808080"/>
        </w:rPr>
        <w:t>-- TAG-RACH-CONFIGCOMMON-STOP</w:t>
      </w:r>
    </w:p>
    <w:p w14:paraId="46D0D569" w14:textId="77777777" w:rsidR="00BA00BD" w:rsidRPr="00E450AC" w:rsidRDefault="00BA00BD" w:rsidP="00BA00BD">
      <w:pPr>
        <w:pStyle w:val="PL"/>
        <w:rPr>
          <w:color w:val="808080"/>
        </w:rPr>
      </w:pPr>
      <w:r w:rsidRPr="00E450AC">
        <w:rPr>
          <w:color w:val="808080"/>
        </w:rPr>
        <w:t>-- ASN1STOP</w:t>
      </w:r>
    </w:p>
    <w:p w14:paraId="5498097D" w14:textId="77777777" w:rsidR="00BA00BD" w:rsidRPr="002D3917" w:rsidRDefault="00BA00BD" w:rsidP="00BA00B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A00BD" w:rsidRPr="002D3917" w14:paraId="0A71AFBB" w14:textId="77777777" w:rsidTr="00B90518">
        <w:tc>
          <w:tcPr>
            <w:tcW w:w="14173" w:type="dxa"/>
            <w:tcBorders>
              <w:top w:val="single" w:sz="4" w:space="0" w:color="auto"/>
              <w:left w:val="single" w:sz="4" w:space="0" w:color="auto"/>
              <w:bottom w:val="single" w:sz="4" w:space="0" w:color="auto"/>
              <w:right w:val="single" w:sz="4" w:space="0" w:color="auto"/>
            </w:tcBorders>
            <w:hideMark/>
          </w:tcPr>
          <w:p w14:paraId="67B0F346" w14:textId="77777777" w:rsidR="00BA00BD" w:rsidRPr="002D3917" w:rsidRDefault="00BA00BD" w:rsidP="00B90518">
            <w:pPr>
              <w:pStyle w:val="TAH"/>
              <w:rPr>
                <w:szCs w:val="22"/>
                <w:lang w:eastAsia="sv-SE"/>
              </w:rPr>
            </w:pPr>
            <w:r w:rsidRPr="002D3917">
              <w:rPr>
                <w:i/>
                <w:szCs w:val="22"/>
                <w:lang w:eastAsia="sv-SE"/>
              </w:rPr>
              <w:lastRenderedPageBreak/>
              <w:t>RACH-</w:t>
            </w:r>
            <w:proofErr w:type="spellStart"/>
            <w:r w:rsidRPr="002D3917">
              <w:rPr>
                <w:i/>
                <w:szCs w:val="22"/>
                <w:lang w:eastAsia="sv-SE"/>
              </w:rPr>
              <w:t>ConfigCommon</w:t>
            </w:r>
            <w:proofErr w:type="spellEnd"/>
            <w:r w:rsidRPr="002D3917">
              <w:rPr>
                <w:i/>
                <w:szCs w:val="22"/>
                <w:lang w:eastAsia="sv-SE"/>
              </w:rPr>
              <w:t xml:space="preserve"> </w:t>
            </w:r>
            <w:r w:rsidRPr="002D3917">
              <w:rPr>
                <w:szCs w:val="22"/>
                <w:lang w:eastAsia="sv-SE"/>
              </w:rPr>
              <w:t>field descriptions</w:t>
            </w:r>
          </w:p>
        </w:tc>
      </w:tr>
      <w:tr w:rsidR="00BA00BD" w:rsidRPr="002D3917" w14:paraId="7D5F3A30" w14:textId="77777777" w:rsidTr="00B90518">
        <w:tc>
          <w:tcPr>
            <w:tcW w:w="14173" w:type="dxa"/>
            <w:tcBorders>
              <w:top w:val="single" w:sz="4" w:space="0" w:color="auto"/>
              <w:left w:val="single" w:sz="4" w:space="0" w:color="auto"/>
              <w:bottom w:val="single" w:sz="4" w:space="0" w:color="auto"/>
              <w:right w:val="single" w:sz="4" w:space="0" w:color="auto"/>
            </w:tcBorders>
          </w:tcPr>
          <w:p w14:paraId="466F509B" w14:textId="77777777" w:rsidR="00BA00BD" w:rsidRPr="002D3917" w:rsidRDefault="00BA00BD" w:rsidP="00B90518">
            <w:pPr>
              <w:pStyle w:val="TAL"/>
              <w:rPr>
                <w:szCs w:val="22"/>
                <w:lang w:eastAsia="sv-SE"/>
              </w:rPr>
            </w:pPr>
            <w:proofErr w:type="spellStart"/>
            <w:r w:rsidRPr="002D3917">
              <w:rPr>
                <w:b/>
                <w:i/>
                <w:szCs w:val="22"/>
                <w:lang w:eastAsia="sv-SE"/>
              </w:rPr>
              <w:t>featureCombinationPreamblesList</w:t>
            </w:r>
            <w:proofErr w:type="spellEnd"/>
          </w:p>
          <w:p w14:paraId="37742293" w14:textId="77777777" w:rsidR="00BA00BD" w:rsidRPr="002D3917" w:rsidRDefault="00BA00BD" w:rsidP="00B90518">
            <w:pPr>
              <w:pStyle w:val="TAL"/>
              <w:rPr>
                <w:b/>
                <w:i/>
                <w:szCs w:val="22"/>
                <w:lang w:eastAsia="sv-SE"/>
              </w:rPr>
            </w:pPr>
            <w:r w:rsidRPr="002D3917">
              <w:rPr>
                <w:szCs w:val="22"/>
                <w:lang w:eastAsia="sv-SE"/>
              </w:rPr>
              <w:t>Specifies a series of preamble partitions each associated to a combination of features and 4-step RA. The network does not configure this list to have more than 16 entries.</w:t>
            </w:r>
          </w:p>
        </w:tc>
      </w:tr>
      <w:tr w:rsidR="00BA00BD" w:rsidRPr="002D3917" w14:paraId="3D3F70F9" w14:textId="77777777" w:rsidTr="00B90518">
        <w:tc>
          <w:tcPr>
            <w:tcW w:w="14173" w:type="dxa"/>
            <w:tcBorders>
              <w:top w:val="single" w:sz="4" w:space="0" w:color="auto"/>
              <w:left w:val="single" w:sz="4" w:space="0" w:color="auto"/>
              <w:bottom w:val="single" w:sz="4" w:space="0" w:color="auto"/>
              <w:right w:val="single" w:sz="4" w:space="0" w:color="auto"/>
            </w:tcBorders>
            <w:hideMark/>
          </w:tcPr>
          <w:p w14:paraId="49484D01" w14:textId="77777777" w:rsidR="00BA00BD" w:rsidRPr="002D3917" w:rsidRDefault="00BA00BD" w:rsidP="00B90518">
            <w:pPr>
              <w:pStyle w:val="TAL"/>
              <w:rPr>
                <w:szCs w:val="22"/>
                <w:lang w:eastAsia="sv-SE"/>
              </w:rPr>
            </w:pPr>
            <w:proofErr w:type="spellStart"/>
            <w:r w:rsidRPr="002D3917">
              <w:rPr>
                <w:b/>
                <w:i/>
                <w:szCs w:val="22"/>
                <w:lang w:eastAsia="sv-SE"/>
              </w:rPr>
              <w:t>messagePowerOffsetGroupB</w:t>
            </w:r>
            <w:proofErr w:type="spellEnd"/>
          </w:p>
          <w:p w14:paraId="75BF0C15" w14:textId="77777777" w:rsidR="00BA00BD" w:rsidRPr="002D3917" w:rsidRDefault="00BA00BD" w:rsidP="00B90518">
            <w:pPr>
              <w:pStyle w:val="TAL"/>
              <w:rPr>
                <w:szCs w:val="22"/>
                <w:lang w:eastAsia="sv-SE"/>
              </w:rPr>
            </w:pPr>
            <w:r w:rsidRPr="002D3917">
              <w:rPr>
                <w:szCs w:val="22"/>
                <w:lang w:eastAsia="sv-SE"/>
              </w:rPr>
              <w:t xml:space="preserve">Threshold for preamble selection. Value is in </w:t>
            </w:r>
            <w:proofErr w:type="spellStart"/>
            <w:r w:rsidRPr="002D3917">
              <w:rPr>
                <w:szCs w:val="22"/>
                <w:lang w:eastAsia="sv-SE"/>
              </w:rPr>
              <w:t>dB.</w:t>
            </w:r>
            <w:proofErr w:type="spellEnd"/>
            <w:r w:rsidRPr="002D3917">
              <w:rPr>
                <w:szCs w:val="22"/>
                <w:lang w:eastAsia="sv-SE"/>
              </w:rPr>
              <w:t xml:space="preserve"> Value </w:t>
            </w:r>
            <w:proofErr w:type="spellStart"/>
            <w:r w:rsidRPr="002D3917">
              <w:rPr>
                <w:i/>
                <w:szCs w:val="22"/>
                <w:lang w:eastAsia="sv-SE"/>
              </w:rPr>
              <w:t>minusinfinity</w:t>
            </w:r>
            <w:proofErr w:type="spellEnd"/>
            <w:r w:rsidRPr="002D3917">
              <w:rPr>
                <w:szCs w:val="22"/>
                <w:lang w:eastAsia="sv-SE"/>
              </w:rPr>
              <w:t xml:space="preserve"> corresponds to –infinity. Value </w:t>
            </w:r>
            <w:r w:rsidRPr="002D3917">
              <w:rPr>
                <w:i/>
                <w:szCs w:val="22"/>
                <w:lang w:eastAsia="sv-SE"/>
              </w:rPr>
              <w:t>dB0</w:t>
            </w:r>
            <w:r w:rsidRPr="002D3917">
              <w:rPr>
                <w:szCs w:val="22"/>
                <w:lang w:eastAsia="sv-SE"/>
              </w:rPr>
              <w:t xml:space="preserve"> corresponds to 0 dB, </w:t>
            </w:r>
            <w:r w:rsidRPr="002D3917">
              <w:rPr>
                <w:i/>
                <w:szCs w:val="22"/>
                <w:lang w:eastAsia="sv-SE"/>
              </w:rPr>
              <w:t>dB5</w:t>
            </w:r>
            <w:r w:rsidRPr="002D3917">
              <w:rPr>
                <w:szCs w:val="22"/>
                <w:lang w:eastAsia="sv-SE"/>
              </w:rPr>
              <w:t xml:space="preserve"> corresponds to 5 dB and so on (see TS 38.321 [3], clause 5.1.2). This field is set to the same value for different repetition numbers associated with a specific </w:t>
            </w:r>
            <w:proofErr w:type="spellStart"/>
            <w:r w:rsidRPr="002D3917">
              <w:rPr>
                <w:i/>
                <w:iCs/>
                <w:szCs w:val="22"/>
                <w:lang w:eastAsia="sv-SE"/>
              </w:rPr>
              <w:t>FeatureCombination</w:t>
            </w:r>
            <w:proofErr w:type="spellEnd"/>
            <w:r w:rsidRPr="002D3917">
              <w:rPr>
                <w:iCs/>
                <w:szCs w:val="22"/>
                <w:lang w:eastAsia="sv-SE"/>
              </w:rPr>
              <w:t>.</w:t>
            </w:r>
          </w:p>
        </w:tc>
      </w:tr>
      <w:tr w:rsidR="00BA00BD" w:rsidRPr="002D3917" w14:paraId="7B3494C2" w14:textId="77777777" w:rsidTr="00B90518">
        <w:tc>
          <w:tcPr>
            <w:tcW w:w="14173" w:type="dxa"/>
            <w:tcBorders>
              <w:top w:val="single" w:sz="4" w:space="0" w:color="auto"/>
              <w:left w:val="single" w:sz="4" w:space="0" w:color="auto"/>
              <w:bottom w:val="single" w:sz="4" w:space="0" w:color="auto"/>
              <w:right w:val="single" w:sz="4" w:space="0" w:color="auto"/>
            </w:tcBorders>
            <w:hideMark/>
          </w:tcPr>
          <w:p w14:paraId="45DDD726" w14:textId="77777777" w:rsidR="00BA00BD" w:rsidRPr="002D3917" w:rsidRDefault="00BA00BD" w:rsidP="00B90518">
            <w:pPr>
              <w:pStyle w:val="TAL"/>
              <w:rPr>
                <w:szCs w:val="22"/>
                <w:lang w:eastAsia="sv-SE"/>
              </w:rPr>
            </w:pPr>
            <w:r w:rsidRPr="002D3917">
              <w:rPr>
                <w:b/>
                <w:i/>
                <w:szCs w:val="22"/>
                <w:lang w:eastAsia="sv-SE"/>
              </w:rPr>
              <w:t>msg1-SubcarrierSpacing</w:t>
            </w:r>
          </w:p>
          <w:p w14:paraId="6A93ACB6" w14:textId="77777777" w:rsidR="00BA00BD" w:rsidRPr="002D3917" w:rsidRDefault="00BA00BD" w:rsidP="00B90518">
            <w:pPr>
              <w:pStyle w:val="TAL"/>
              <w:rPr>
                <w:szCs w:val="22"/>
                <w:lang w:eastAsia="sv-SE"/>
              </w:rPr>
            </w:pPr>
            <w:r w:rsidRPr="002D3917">
              <w:rPr>
                <w:szCs w:val="22"/>
                <w:lang w:eastAsia="sv-SE"/>
              </w:rPr>
              <w:t>Subcarrier spacing of PRACH (see TS 38.211 [16], clause 5.3.2).</w:t>
            </w:r>
          </w:p>
          <w:p w14:paraId="3E55AF23" w14:textId="77777777" w:rsidR="00BA00BD" w:rsidRPr="002D3917" w:rsidRDefault="00BA00BD" w:rsidP="00B90518">
            <w:pPr>
              <w:pStyle w:val="TAL"/>
              <w:rPr>
                <w:lang w:eastAsia="sv-SE"/>
              </w:rPr>
            </w:pPr>
            <w:r w:rsidRPr="002D3917">
              <w:rPr>
                <w:lang w:eastAsia="sv-SE"/>
              </w:rPr>
              <w:t>Only the following values are applicable depending on the used frequency:</w:t>
            </w:r>
          </w:p>
          <w:p w14:paraId="782CB691" w14:textId="77777777" w:rsidR="00BA00BD" w:rsidRPr="002D3917" w:rsidRDefault="00BA00BD" w:rsidP="00B90518">
            <w:pPr>
              <w:pStyle w:val="TAL"/>
              <w:rPr>
                <w:lang w:eastAsia="sv-SE"/>
              </w:rPr>
            </w:pPr>
            <w:r w:rsidRPr="002D3917">
              <w:rPr>
                <w:lang w:eastAsia="sv-SE"/>
              </w:rPr>
              <w:t>FR1:    15 or 30 kHz</w:t>
            </w:r>
          </w:p>
          <w:p w14:paraId="6664C53F" w14:textId="77777777" w:rsidR="00BA00BD" w:rsidRPr="002D3917" w:rsidRDefault="00BA00BD" w:rsidP="00B90518">
            <w:pPr>
              <w:pStyle w:val="TAL"/>
              <w:rPr>
                <w:lang w:eastAsia="sv-SE"/>
              </w:rPr>
            </w:pPr>
            <w:r w:rsidRPr="002D3917">
              <w:rPr>
                <w:lang w:eastAsia="sv-SE"/>
              </w:rPr>
              <w:t>FR2-1:  60 or 120 kHz</w:t>
            </w:r>
          </w:p>
          <w:p w14:paraId="42EFE35E" w14:textId="77777777" w:rsidR="00BA00BD" w:rsidRPr="002D3917" w:rsidRDefault="00BA00BD" w:rsidP="00B90518">
            <w:pPr>
              <w:pStyle w:val="TAL"/>
              <w:rPr>
                <w:lang w:eastAsia="sv-SE"/>
              </w:rPr>
            </w:pPr>
            <w:r w:rsidRPr="002D3917">
              <w:rPr>
                <w:lang w:eastAsia="sv-SE"/>
              </w:rPr>
              <w:t>FR2-2:  120, 480, or 960 kHz</w:t>
            </w:r>
          </w:p>
          <w:p w14:paraId="07F2730E" w14:textId="5C03E87D" w:rsidR="00BA00BD" w:rsidRPr="002D3917" w:rsidRDefault="00BA00BD" w:rsidP="00B90518">
            <w:pPr>
              <w:pStyle w:val="TAL"/>
              <w:rPr>
                <w:szCs w:val="22"/>
                <w:lang w:eastAsia="sv-SE"/>
              </w:rPr>
            </w:pPr>
            <w:r w:rsidRPr="002D3917">
              <w:rPr>
                <w:lang w:eastAsia="sv-SE"/>
              </w:rPr>
              <w:t xml:space="preserve">If absent, the UE applies the SCS as derived from the </w:t>
            </w:r>
            <w:proofErr w:type="spellStart"/>
            <w:r w:rsidRPr="002D3917">
              <w:rPr>
                <w:i/>
                <w:lang w:eastAsia="sv-SE"/>
              </w:rPr>
              <w:t>prach-ConfigurationIndex</w:t>
            </w:r>
            <w:proofErr w:type="spellEnd"/>
            <w:r w:rsidRPr="002D3917">
              <w:rPr>
                <w:lang w:eastAsia="sv-SE"/>
              </w:rPr>
              <w:t xml:space="preserve"> in </w:t>
            </w:r>
            <w:r w:rsidRPr="002D3917">
              <w:rPr>
                <w:i/>
                <w:lang w:eastAsia="sv-SE"/>
              </w:rPr>
              <w:t>RACH-</w:t>
            </w:r>
            <w:proofErr w:type="spellStart"/>
            <w:r w:rsidRPr="002D3917">
              <w:rPr>
                <w:i/>
                <w:lang w:eastAsia="sv-SE"/>
              </w:rPr>
              <w:t>ConfigGeneric</w:t>
            </w:r>
            <w:proofErr w:type="spellEnd"/>
            <w:r w:rsidRPr="002D3917">
              <w:rPr>
                <w:lang w:eastAsia="sv-SE"/>
              </w:rPr>
              <w:t xml:space="preserve"> (see tables Table 6.3.3.1-1, Table 6.3.3.1-2, Table 6.3.3.2-2 and Table 6.3.3.2-3, TS 38.211 [16]). The value also applies to contention free random access (</w:t>
            </w:r>
            <w:r w:rsidRPr="002D3917">
              <w:rPr>
                <w:i/>
                <w:lang w:eastAsia="sv-SE"/>
              </w:rPr>
              <w:t>RACH-</w:t>
            </w:r>
            <w:proofErr w:type="spellStart"/>
            <w:r w:rsidRPr="002D3917">
              <w:rPr>
                <w:i/>
                <w:lang w:eastAsia="sv-SE"/>
              </w:rPr>
              <w:t>ConfigDedicated</w:t>
            </w:r>
            <w:proofErr w:type="spellEnd"/>
            <w:r w:rsidRPr="002D3917">
              <w:rPr>
                <w:lang w:eastAsia="sv-SE"/>
              </w:rPr>
              <w:t xml:space="preserve">), to SI-request and to contention-based beam failure recovery (CB-BFR). But it does not apply for contention free beam failure recovery (CF-BFR) (see </w:t>
            </w:r>
            <w:proofErr w:type="spellStart"/>
            <w:r w:rsidRPr="002D3917">
              <w:rPr>
                <w:i/>
                <w:lang w:eastAsia="sv-SE"/>
              </w:rPr>
              <w:t>BeamFailureRecoveryConfig</w:t>
            </w:r>
            <w:proofErr w:type="spellEnd"/>
            <w:r w:rsidRPr="002D3917">
              <w:rPr>
                <w:lang w:eastAsia="sv-SE"/>
              </w:rPr>
              <w:t>).</w:t>
            </w:r>
          </w:p>
        </w:tc>
      </w:tr>
      <w:tr w:rsidR="00BA00BD" w:rsidRPr="002D3917" w14:paraId="65F1A0A8" w14:textId="77777777" w:rsidTr="00B90518">
        <w:tc>
          <w:tcPr>
            <w:tcW w:w="14173" w:type="dxa"/>
            <w:tcBorders>
              <w:top w:val="single" w:sz="4" w:space="0" w:color="auto"/>
              <w:left w:val="single" w:sz="4" w:space="0" w:color="auto"/>
              <w:bottom w:val="single" w:sz="4" w:space="0" w:color="auto"/>
              <w:right w:val="single" w:sz="4" w:space="0" w:color="auto"/>
            </w:tcBorders>
            <w:hideMark/>
          </w:tcPr>
          <w:p w14:paraId="2B3BCAEB" w14:textId="77777777" w:rsidR="00BA00BD" w:rsidRPr="002D3917" w:rsidRDefault="00BA00BD" w:rsidP="00B90518">
            <w:pPr>
              <w:pStyle w:val="TAL"/>
              <w:rPr>
                <w:szCs w:val="22"/>
                <w:lang w:eastAsia="sv-SE"/>
              </w:rPr>
            </w:pPr>
            <w:r w:rsidRPr="002D3917">
              <w:rPr>
                <w:b/>
                <w:i/>
                <w:szCs w:val="22"/>
                <w:lang w:eastAsia="sv-SE"/>
              </w:rPr>
              <w:t>msg3-transformPrecoder</w:t>
            </w:r>
          </w:p>
          <w:p w14:paraId="2FE45730" w14:textId="77777777" w:rsidR="00BA00BD" w:rsidRPr="002D3917" w:rsidRDefault="00BA00BD" w:rsidP="00B90518">
            <w:pPr>
              <w:pStyle w:val="TAL"/>
              <w:rPr>
                <w:szCs w:val="22"/>
                <w:lang w:eastAsia="sv-SE"/>
              </w:rPr>
            </w:pPr>
            <w:r w:rsidRPr="002D3917">
              <w:rPr>
                <w:szCs w:val="22"/>
                <w:lang w:eastAsia="sv-SE"/>
              </w:rPr>
              <w:t xml:space="preserve">Enables the transform </w:t>
            </w:r>
            <w:proofErr w:type="spellStart"/>
            <w:r w:rsidRPr="002D3917">
              <w:rPr>
                <w:szCs w:val="22"/>
                <w:lang w:eastAsia="sv-SE"/>
              </w:rPr>
              <w:t>precoder</w:t>
            </w:r>
            <w:proofErr w:type="spellEnd"/>
            <w:r w:rsidRPr="002D3917">
              <w:rPr>
                <w:szCs w:val="22"/>
                <w:lang w:eastAsia="sv-SE"/>
              </w:rPr>
              <w:t xml:space="preserve"> for Msg3 transmission according to clause 6.1.3 of TS 38.214 [19]. If the field is absent, the UE disables the transformer </w:t>
            </w:r>
            <w:proofErr w:type="spellStart"/>
            <w:r w:rsidRPr="002D3917">
              <w:rPr>
                <w:szCs w:val="22"/>
                <w:lang w:eastAsia="sv-SE"/>
              </w:rPr>
              <w:t>precoder</w:t>
            </w:r>
            <w:proofErr w:type="spellEnd"/>
            <w:r w:rsidRPr="002D3917">
              <w:rPr>
                <w:szCs w:val="22"/>
                <w:lang w:eastAsia="sv-SE"/>
              </w:rPr>
              <w:t xml:space="preserve"> (see TS 38.213 [13], clause 8.3).</w:t>
            </w:r>
          </w:p>
        </w:tc>
      </w:tr>
      <w:tr w:rsidR="00BA00BD" w:rsidRPr="002D3917" w14:paraId="06F673C9" w14:textId="77777777" w:rsidTr="00B90518">
        <w:tc>
          <w:tcPr>
            <w:tcW w:w="14173" w:type="dxa"/>
            <w:tcBorders>
              <w:top w:val="single" w:sz="4" w:space="0" w:color="auto"/>
              <w:left w:val="single" w:sz="4" w:space="0" w:color="auto"/>
              <w:bottom w:val="single" w:sz="4" w:space="0" w:color="auto"/>
              <w:right w:val="single" w:sz="4" w:space="0" w:color="auto"/>
            </w:tcBorders>
            <w:hideMark/>
          </w:tcPr>
          <w:p w14:paraId="01AD2D2B" w14:textId="77777777" w:rsidR="00BA00BD" w:rsidRPr="002D3917" w:rsidRDefault="00BA00BD" w:rsidP="00B90518">
            <w:pPr>
              <w:pStyle w:val="TAL"/>
              <w:rPr>
                <w:szCs w:val="22"/>
                <w:lang w:eastAsia="sv-SE"/>
              </w:rPr>
            </w:pPr>
            <w:proofErr w:type="spellStart"/>
            <w:r w:rsidRPr="002D3917">
              <w:rPr>
                <w:b/>
                <w:i/>
                <w:szCs w:val="22"/>
                <w:lang w:eastAsia="sv-SE"/>
              </w:rPr>
              <w:t>numberOfRA-PreamblesGroupA</w:t>
            </w:r>
            <w:proofErr w:type="spellEnd"/>
          </w:p>
          <w:p w14:paraId="6BAA7FD1" w14:textId="77777777" w:rsidR="00BA00BD" w:rsidRPr="002D3917" w:rsidRDefault="00BA00BD" w:rsidP="00B90518">
            <w:pPr>
              <w:pStyle w:val="TAL"/>
              <w:rPr>
                <w:szCs w:val="22"/>
                <w:lang w:eastAsia="sv-SE"/>
              </w:rPr>
            </w:pPr>
            <w:r w:rsidRPr="002D3917">
              <w:rPr>
                <w:szCs w:val="22"/>
                <w:lang w:eastAsia="sv-SE"/>
              </w:rPr>
              <w:t xml:space="preserve">The number of CB preambles per SSB in group A. This determines implicitly the number of CB preambles per SSB available in group B. (see TS 38.321 [3], clause 5.1.1). The setting should be consistent with the setting of </w:t>
            </w:r>
            <w:proofErr w:type="spellStart"/>
            <w:r w:rsidRPr="002D3917">
              <w:rPr>
                <w:i/>
                <w:szCs w:val="22"/>
                <w:lang w:eastAsia="sv-SE"/>
              </w:rPr>
              <w:t>ssb-perRACH-OccasionAndCB-PreamblesPerSSB</w:t>
            </w:r>
            <w:proofErr w:type="spellEnd"/>
            <w:r w:rsidRPr="002D3917">
              <w:rPr>
                <w:szCs w:val="22"/>
                <w:lang w:eastAsia="sv-SE"/>
              </w:rPr>
              <w:t>.</w:t>
            </w:r>
          </w:p>
        </w:tc>
      </w:tr>
      <w:tr w:rsidR="00BA00BD" w:rsidRPr="002D3917" w14:paraId="26953EEB" w14:textId="77777777" w:rsidTr="00B90518">
        <w:tc>
          <w:tcPr>
            <w:tcW w:w="14173" w:type="dxa"/>
            <w:tcBorders>
              <w:top w:val="single" w:sz="4" w:space="0" w:color="auto"/>
              <w:left w:val="single" w:sz="4" w:space="0" w:color="auto"/>
              <w:bottom w:val="single" w:sz="4" w:space="0" w:color="auto"/>
              <w:right w:val="single" w:sz="4" w:space="0" w:color="auto"/>
            </w:tcBorders>
            <w:hideMark/>
          </w:tcPr>
          <w:p w14:paraId="37C49DFE" w14:textId="77777777" w:rsidR="00BA00BD" w:rsidRPr="002D3917" w:rsidRDefault="00BA00BD" w:rsidP="00B90518">
            <w:pPr>
              <w:pStyle w:val="TAL"/>
              <w:rPr>
                <w:szCs w:val="22"/>
                <w:lang w:eastAsia="sv-SE"/>
              </w:rPr>
            </w:pPr>
            <w:proofErr w:type="spellStart"/>
            <w:r w:rsidRPr="002D3917">
              <w:rPr>
                <w:b/>
                <w:i/>
                <w:szCs w:val="22"/>
                <w:lang w:eastAsia="sv-SE"/>
              </w:rPr>
              <w:t>prach-RootSequenceIndex</w:t>
            </w:r>
            <w:proofErr w:type="spellEnd"/>
          </w:p>
          <w:p w14:paraId="0CEDE70D" w14:textId="77777777" w:rsidR="00BA00BD" w:rsidRPr="002D3917" w:rsidRDefault="00BA00BD" w:rsidP="00B90518">
            <w:pPr>
              <w:pStyle w:val="TAL"/>
              <w:rPr>
                <w:szCs w:val="22"/>
                <w:lang w:eastAsia="sv-SE"/>
              </w:rPr>
            </w:pPr>
            <w:r w:rsidRPr="002D3917">
              <w:rPr>
                <w:szCs w:val="22"/>
                <w:lang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proofErr w:type="spellStart"/>
            <w:r w:rsidRPr="002D3917">
              <w:rPr>
                <w:i/>
                <w:szCs w:val="22"/>
                <w:lang w:eastAsia="sv-SE"/>
              </w:rPr>
              <w:t>prach-ConfigurationIndex</w:t>
            </w:r>
            <w:proofErr w:type="spellEnd"/>
            <w:r w:rsidRPr="002D3917">
              <w:rPr>
                <w:szCs w:val="22"/>
                <w:lang w:eastAsia="sv-SE"/>
              </w:rPr>
              <w:t xml:space="preserve"> in the </w:t>
            </w:r>
            <w:r w:rsidRPr="002D3917">
              <w:rPr>
                <w:i/>
                <w:szCs w:val="22"/>
                <w:lang w:eastAsia="sv-SE"/>
              </w:rPr>
              <w:t>RACH-</w:t>
            </w:r>
            <w:proofErr w:type="spellStart"/>
            <w:r w:rsidRPr="002D3917">
              <w:rPr>
                <w:i/>
                <w:szCs w:val="22"/>
                <w:lang w:eastAsia="sv-SE"/>
              </w:rPr>
              <w:t>ConfigDedicated</w:t>
            </w:r>
            <w:proofErr w:type="spellEnd"/>
            <w:r w:rsidRPr="002D3917">
              <w:rPr>
                <w:szCs w:val="22"/>
                <w:lang w:eastAsia="sv-SE"/>
              </w:rPr>
              <w:t xml:space="preserve"> (if configured). If </w:t>
            </w:r>
            <w:r w:rsidRPr="002D3917">
              <w:rPr>
                <w:i/>
                <w:szCs w:val="22"/>
                <w:lang w:eastAsia="sv-SE"/>
              </w:rPr>
              <w:t>prach-RootSequenceIndex-r16</w:t>
            </w:r>
            <w:r w:rsidRPr="002D3917">
              <w:rPr>
                <w:szCs w:val="22"/>
                <w:lang w:eastAsia="sv-SE"/>
              </w:rPr>
              <w:t xml:space="preserve"> is signalled, UE shall ignore the </w:t>
            </w:r>
            <w:proofErr w:type="spellStart"/>
            <w:r w:rsidRPr="002D3917">
              <w:rPr>
                <w:i/>
                <w:szCs w:val="22"/>
                <w:lang w:eastAsia="sv-SE"/>
              </w:rPr>
              <w:t>prach-RootSequenceIndex</w:t>
            </w:r>
            <w:proofErr w:type="spellEnd"/>
            <w:r w:rsidRPr="002D3917">
              <w:rPr>
                <w:i/>
                <w:szCs w:val="22"/>
                <w:lang w:eastAsia="sv-SE"/>
              </w:rPr>
              <w:t xml:space="preserve"> </w:t>
            </w:r>
            <w:r w:rsidRPr="002D3917">
              <w:rPr>
                <w:szCs w:val="22"/>
                <w:lang w:eastAsia="sv-SE"/>
              </w:rPr>
              <w:t>(without suffix).</w:t>
            </w:r>
          </w:p>
          <w:p w14:paraId="1DC5A608" w14:textId="77777777" w:rsidR="00BA00BD" w:rsidRPr="002D3917" w:rsidRDefault="00BA00BD" w:rsidP="00B90518">
            <w:pPr>
              <w:pStyle w:val="TAL"/>
              <w:rPr>
                <w:szCs w:val="22"/>
                <w:lang w:eastAsia="sv-SE"/>
              </w:rPr>
            </w:pPr>
            <w:r w:rsidRPr="002D3917">
              <w:rPr>
                <w:szCs w:val="22"/>
                <w:lang w:eastAsia="sv-SE"/>
              </w:rPr>
              <w:t>For FR2-2, only the following values are applicable depending on the used subcarrier spacing:</w:t>
            </w:r>
          </w:p>
          <w:p w14:paraId="427F3F3F" w14:textId="77777777" w:rsidR="00BA00BD" w:rsidRPr="002D3917" w:rsidRDefault="00BA00BD" w:rsidP="00B90518">
            <w:pPr>
              <w:pStyle w:val="TAL"/>
              <w:rPr>
                <w:szCs w:val="22"/>
                <w:lang w:eastAsia="sv-SE"/>
              </w:rPr>
            </w:pPr>
            <w:r w:rsidRPr="002D3917">
              <w:rPr>
                <w:szCs w:val="22"/>
                <w:lang w:eastAsia="sv-SE"/>
              </w:rPr>
              <w:t>120 kHz:  L=139, L=571, and L=1151</w:t>
            </w:r>
          </w:p>
          <w:p w14:paraId="26AA3286" w14:textId="77777777" w:rsidR="00BA00BD" w:rsidRPr="002D3917" w:rsidRDefault="00BA00BD" w:rsidP="00B90518">
            <w:pPr>
              <w:pStyle w:val="TAL"/>
              <w:rPr>
                <w:szCs w:val="22"/>
                <w:lang w:eastAsia="sv-SE"/>
              </w:rPr>
            </w:pPr>
            <w:r w:rsidRPr="002D3917">
              <w:rPr>
                <w:szCs w:val="22"/>
                <w:lang w:eastAsia="sv-SE"/>
              </w:rPr>
              <w:t>480 kHz:  L=139, and L=571</w:t>
            </w:r>
          </w:p>
          <w:p w14:paraId="6A6101F7" w14:textId="77777777" w:rsidR="00BA00BD" w:rsidRPr="002D3917" w:rsidRDefault="00BA00BD" w:rsidP="00B90518">
            <w:pPr>
              <w:pStyle w:val="TAL"/>
              <w:rPr>
                <w:szCs w:val="22"/>
                <w:lang w:eastAsia="sv-SE"/>
              </w:rPr>
            </w:pPr>
            <w:r w:rsidRPr="002D3917">
              <w:rPr>
                <w:szCs w:val="22"/>
                <w:lang w:eastAsia="sv-SE"/>
              </w:rPr>
              <w:t>960 kHz:  L=139</w:t>
            </w:r>
          </w:p>
        </w:tc>
      </w:tr>
      <w:tr w:rsidR="00BA00BD" w:rsidRPr="002D3917" w14:paraId="0A799C37" w14:textId="77777777" w:rsidTr="00B90518">
        <w:tc>
          <w:tcPr>
            <w:tcW w:w="14173" w:type="dxa"/>
            <w:tcBorders>
              <w:top w:val="single" w:sz="4" w:space="0" w:color="auto"/>
              <w:left w:val="single" w:sz="4" w:space="0" w:color="auto"/>
              <w:bottom w:val="single" w:sz="4" w:space="0" w:color="auto"/>
              <w:right w:val="single" w:sz="4" w:space="0" w:color="auto"/>
            </w:tcBorders>
            <w:hideMark/>
          </w:tcPr>
          <w:p w14:paraId="469B7D36" w14:textId="77777777" w:rsidR="00BA00BD" w:rsidRPr="002D3917" w:rsidRDefault="00BA00BD" w:rsidP="00B90518">
            <w:pPr>
              <w:pStyle w:val="TAL"/>
              <w:rPr>
                <w:szCs w:val="22"/>
                <w:lang w:eastAsia="sv-SE"/>
              </w:rPr>
            </w:pPr>
            <w:proofErr w:type="spellStart"/>
            <w:r w:rsidRPr="002D3917">
              <w:rPr>
                <w:b/>
                <w:i/>
                <w:szCs w:val="22"/>
                <w:lang w:eastAsia="sv-SE"/>
              </w:rPr>
              <w:t>ra-ContentionResolutionTimer</w:t>
            </w:r>
            <w:proofErr w:type="spellEnd"/>
          </w:p>
          <w:p w14:paraId="561F512A" w14:textId="77777777" w:rsidR="00BA00BD" w:rsidRPr="002D3917" w:rsidRDefault="00BA00BD" w:rsidP="00B90518">
            <w:pPr>
              <w:pStyle w:val="TAL"/>
              <w:rPr>
                <w:szCs w:val="22"/>
                <w:lang w:eastAsia="sv-SE"/>
              </w:rPr>
            </w:pPr>
            <w:r w:rsidRPr="002D3917">
              <w:rPr>
                <w:szCs w:val="22"/>
                <w:lang w:eastAsia="sv-SE"/>
              </w:rPr>
              <w:t xml:space="preserve">The initial value for the contention resolution timer (see TS 38.321 [3], clause 5.1.5). Value </w:t>
            </w:r>
            <w:r w:rsidRPr="002D3917">
              <w:rPr>
                <w:i/>
                <w:szCs w:val="22"/>
                <w:lang w:eastAsia="sv-SE"/>
              </w:rPr>
              <w:t>sf8</w:t>
            </w:r>
            <w:r w:rsidRPr="002D3917">
              <w:rPr>
                <w:szCs w:val="22"/>
                <w:lang w:eastAsia="sv-SE"/>
              </w:rPr>
              <w:t xml:space="preserve"> corresponds to 8 </w:t>
            </w:r>
            <w:proofErr w:type="spellStart"/>
            <w:proofErr w:type="gramStart"/>
            <w:r w:rsidRPr="002D3917">
              <w:rPr>
                <w:szCs w:val="22"/>
                <w:lang w:eastAsia="sv-SE"/>
              </w:rPr>
              <w:t>subframes</w:t>
            </w:r>
            <w:proofErr w:type="spellEnd"/>
            <w:r w:rsidRPr="002D3917">
              <w:rPr>
                <w:szCs w:val="22"/>
                <w:lang w:eastAsia="sv-SE"/>
              </w:rPr>
              <w:t>,</w:t>
            </w:r>
            <w:proofErr w:type="gramEnd"/>
            <w:r w:rsidRPr="002D3917">
              <w:rPr>
                <w:szCs w:val="22"/>
                <w:lang w:eastAsia="sv-SE"/>
              </w:rPr>
              <w:t xml:space="preserve"> value </w:t>
            </w:r>
            <w:r w:rsidRPr="002D3917">
              <w:rPr>
                <w:i/>
                <w:szCs w:val="22"/>
                <w:lang w:eastAsia="sv-SE"/>
              </w:rPr>
              <w:t>sf16</w:t>
            </w:r>
            <w:r w:rsidRPr="002D3917">
              <w:rPr>
                <w:szCs w:val="22"/>
                <w:lang w:eastAsia="sv-SE"/>
              </w:rPr>
              <w:t xml:space="preserve"> corresponds to 16 </w:t>
            </w:r>
            <w:proofErr w:type="spellStart"/>
            <w:r w:rsidRPr="002D3917">
              <w:rPr>
                <w:szCs w:val="22"/>
                <w:lang w:eastAsia="sv-SE"/>
              </w:rPr>
              <w:t>subframes</w:t>
            </w:r>
            <w:proofErr w:type="spellEnd"/>
            <w:r w:rsidRPr="002D3917">
              <w:rPr>
                <w:szCs w:val="22"/>
                <w:lang w:eastAsia="sv-SE"/>
              </w:rPr>
              <w:t>, and so on.</w:t>
            </w:r>
          </w:p>
        </w:tc>
      </w:tr>
      <w:tr w:rsidR="00BA00BD" w:rsidRPr="002D3917" w14:paraId="5889E976" w14:textId="77777777" w:rsidTr="00B90518">
        <w:tc>
          <w:tcPr>
            <w:tcW w:w="14173" w:type="dxa"/>
            <w:tcBorders>
              <w:top w:val="single" w:sz="4" w:space="0" w:color="auto"/>
              <w:left w:val="single" w:sz="4" w:space="0" w:color="auto"/>
              <w:bottom w:val="single" w:sz="4" w:space="0" w:color="auto"/>
              <w:right w:val="single" w:sz="4" w:space="0" w:color="auto"/>
            </w:tcBorders>
            <w:hideMark/>
          </w:tcPr>
          <w:p w14:paraId="766AA94B" w14:textId="77777777" w:rsidR="00BA00BD" w:rsidRPr="002D3917" w:rsidRDefault="00BA00BD" w:rsidP="00B90518">
            <w:pPr>
              <w:pStyle w:val="TAL"/>
              <w:rPr>
                <w:szCs w:val="22"/>
                <w:lang w:eastAsia="sv-SE"/>
              </w:rPr>
            </w:pPr>
            <w:r w:rsidRPr="002D3917">
              <w:rPr>
                <w:b/>
                <w:i/>
                <w:szCs w:val="22"/>
                <w:lang w:eastAsia="sv-SE"/>
              </w:rPr>
              <w:t>ra-Msg3SizeGroupA</w:t>
            </w:r>
          </w:p>
          <w:p w14:paraId="74ED8EBD" w14:textId="77777777" w:rsidR="00BA00BD" w:rsidRPr="002D3917" w:rsidRDefault="00BA00BD" w:rsidP="00B90518">
            <w:pPr>
              <w:pStyle w:val="TAL"/>
              <w:rPr>
                <w:szCs w:val="22"/>
                <w:lang w:eastAsia="sv-SE"/>
              </w:rPr>
            </w:pPr>
            <w:r w:rsidRPr="002D3917">
              <w:rPr>
                <w:szCs w:val="22"/>
                <w:lang w:eastAsia="sv-SE"/>
              </w:rPr>
              <w:t xml:space="preserve">Transport Blocks size threshold in bits below which the UE shall use a contention-based RA preamble of group A (see TS 38.321 [3], clause 5.1.2). This field is set to the same value for different repetition numbers associated with a specific </w:t>
            </w:r>
            <w:proofErr w:type="spellStart"/>
            <w:r w:rsidRPr="002D3917">
              <w:rPr>
                <w:i/>
                <w:iCs/>
                <w:szCs w:val="22"/>
                <w:lang w:eastAsia="sv-SE"/>
              </w:rPr>
              <w:t>FeatureCombination</w:t>
            </w:r>
            <w:proofErr w:type="spellEnd"/>
            <w:r w:rsidRPr="002D3917">
              <w:rPr>
                <w:iCs/>
                <w:szCs w:val="22"/>
                <w:lang w:eastAsia="sv-SE"/>
              </w:rPr>
              <w:t>.</w:t>
            </w:r>
          </w:p>
        </w:tc>
      </w:tr>
      <w:tr w:rsidR="00BA00BD" w:rsidRPr="002D3917" w14:paraId="219B5B6E" w14:textId="77777777" w:rsidTr="00B90518">
        <w:tc>
          <w:tcPr>
            <w:tcW w:w="14173" w:type="dxa"/>
            <w:tcBorders>
              <w:top w:val="single" w:sz="4" w:space="0" w:color="auto"/>
              <w:left w:val="single" w:sz="4" w:space="0" w:color="auto"/>
              <w:bottom w:val="single" w:sz="4" w:space="0" w:color="auto"/>
              <w:right w:val="single" w:sz="4" w:space="0" w:color="auto"/>
            </w:tcBorders>
            <w:hideMark/>
          </w:tcPr>
          <w:p w14:paraId="3DCE36FF" w14:textId="77777777" w:rsidR="00BA00BD" w:rsidRPr="002D3917" w:rsidRDefault="00BA00BD" w:rsidP="00B90518">
            <w:pPr>
              <w:pStyle w:val="TAL"/>
              <w:rPr>
                <w:b/>
                <w:bCs/>
                <w:i/>
                <w:szCs w:val="22"/>
                <w:lang w:eastAsia="en-GB"/>
              </w:rPr>
            </w:pPr>
            <w:proofErr w:type="spellStart"/>
            <w:r w:rsidRPr="002D3917">
              <w:rPr>
                <w:b/>
                <w:bCs/>
                <w:i/>
                <w:szCs w:val="22"/>
                <w:lang w:eastAsia="en-GB"/>
              </w:rPr>
              <w:t>ra</w:t>
            </w:r>
            <w:proofErr w:type="spellEnd"/>
            <w:r w:rsidRPr="002D3917">
              <w:rPr>
                <w:b/>
                <w:bCs/>
                <w:i/>
                <w:szCs w:val="22"/>
                <w:lang w:eastAsia="en-GB"/>
              </w:rPr>
              <w:t>-Prioritization</w:t>
            </w:r>
          </w:p>
          <w:p w14:paraId="2B20BA64" w14:textId="77777777" w:rsidR="00BA00BD" w:rsidRPr="002D3917" w:rsidRDefault="00BA00BD" w:rsidP="00B90518">
            <w:pPr>
              <w:pStyle w:val="TAL"/>
              <w:rPr>
                <w:b/>
                <w:i/>
                <w:szCs w:val="22"/>
                <w:lang w:eastAsia="sv-SE"/>
              </w:rPr>
            </w:pPr>
            <w:r w:rsidRPr="002D3917">
              <w:rPr>
                <w:szCs w:val="22"/>
                <w:lang w:eastAsia="sv-SE"/>
              </w:rPr>
              <w:t xml:space="preserve">Parameters which apply for prioritized random access procedure on any UL BWP of </w:t>
            </w:r>
            <w:proofErr w:type="spellStart"/>
            <w:r w:rsidRPr="002D3917">
              <w:rPr>
                <w:szCs w:val="22"/>
                <w:lang w:eastAsia="sv-SE"/>
              </w:rPr>
              <w:t>SpCell</w:t>
            </w:r>
            <w:proofErr w:type="spellEnd"/>
            <w:r w:rsidRPr="002D3917">
              <w:rPr>
                <w:szCs w:val="22"/>
                <w:lang w:eastAsia="sv-SE"/>
              </w:rPr>
              <w:t xml:space="preserve"> for specific Access Identities (see TS 38.321 [3], clause 5.1.1a).</w:t>
            </w:r>
          </w:p>
        </w:tc>
      </w:tr>
      <w:tr w:rsidR="00BA00BD" w:rsidRPr="002D3917" w14:paraId="165B99F9" w14:textId="77777777" w:rsidTr="00B90518">
        <w:tc>
          <w:tcPr>
            <w:tcW w:w="14173" w:type="dxa"/>
            <w:tcBorders>
              <w:top w:val="single" w:sz="4" w:space="0" w:color="auto"/>
              <w:left w:val="single" w:sz="4" w:space="0" w:color="auto"/>
              <w:bottom w:val="single" w:sz="4" w:space="0" w:color="auto"/>
              <w:right w:val="single" w:sz="4" w:space="0" w:color="auto"/>
            </w:tcBorders>
            <w:hideMark/>
          </w:tcPr>
          <w:p w14:paraId="600F6147" w14:textId="77777777" w:rsidR="00BA00BD" w:rsidRPr="002D3917" w:rsidRDefault="00BA00BD" w:rsidP="00B90518">
            <w:pPr>
              <w:pStyle w:val="TAL"/>
              <w:rPr>
                <w:b/>
                <w:bCs/>
                <w:i/>
                <w:szCs w:val="22"/>
                <w:lang w:eastAsia="en-GB"/>
              </w:rPr>
            </w:pPr>
            <w:proofErr w:type="spellStart"/>
            <w:r w:rsidRPr="002D3917">
              <w:rPr>
                <w:b/>
                <w:bCs/>
                <w:i/>
                <w:szCs w:val="22"/>
                <w:lang w:eastAsia="en-GB"/>
              </w:rPr>
              <w:t>ra-PrioritizationForAI</w:t>
            </w:r>
            <w:proofErr w:type="spellEnd"/>
          </w:p>
          <w:p w14:paraId="4913C439" w14:textId="77777777" w:rsidR="00BA00BD" w:rsidRPr="002D3917" w:rsidRDefault="00BA00BD" w:rsidP="00B90518">
            <w:pPr>
              <w:pStyle w:val="TAL"/>
              <w:rPr>
                <w:b/>
                <w:i/>
                <w:szCs w:val="22"/>
                <w:lang w:eastAsia="sv-SE"/>
              </w:rPr>
            </w:pPr>
            <w:r w:rsidRPr="002D3917">
              <w:rPr>
                <w:szCs w:val="22"/>
                <w:lang w:eastAsia="en-GB"/>
              </w:rPr>
              <w:t xml:space="preserve">Indicates whether the field </w:t>
            </w:r>
            <w:r w:rsidRPr="002D3917">
              <w:rPr>
                <w:i/>
                <w:szCs w:val="22"/>
                <w:lang w:eastAsia="en-GB"/>
              </w:rPr>
              <w:t xml:space="preserve">ra-Prioritization-r16 </w:t>
            </w:r>
            <w:r w:rsidRPr="002D3917">
              <w:rPr>
                <w:szCs w:val="22"/>
                <w:lang w:eastAsia="en-GB"/>
              </w:rPr>
              <w:t xml:space="preserve">applies for Access Identities. The first/leftmost bit corresponds to Access Identity </w:t>
            </w:r>
            <w:proofErr w:type="gramStart"/>
            <w:r w:rsidRPr="002D3917">
              <w:rPr>
                <w:szCs w:val="22"/>
                <w:lang w:eastAsia="en-GB"/>
              </w:rPr>
              <w:t>1,</w:t>
            </w:r>
            <w:proofErr w:type="gramEnd"/>
            <w:r w:rsidRPr="002D3917">
              <w:rPr>
                <w:szCs w:val="22"/>
                <w:lang w:eastAsia="en-GB"/>
              </w:rPr>
              <w:t xml:space="preserve"> the next bit corresponds to Access Identity 2. Value 1 indicates that the field </w:t>
            </w:r>
            <w:r w:rsidRPr="002D3917">
              <w:rPr>
                <w:i/>
                <w:szCs w:val="22"/>
                <w:lang w:eastAsia="en-GB"/>
              </w:rPr>
              <w:t>ra-Prioritization-r16</w:t>
            </w:r>
            <w:r w:rsidRPr="002D3917">
              <w:rPr>
                <w:szCs w:val="22"/>
                <w:lang w:eastAsia="en-GB"/>
              </w:rPr>
              <w:t xml:space="preserve"> applies otherwise the field does not apply (see TS 23.501 [32]).</w:t>
            </w:r>
          </w:p>
        </w:tc>
      </w:tr>
      <w:tr w:rsidR="00BA00BD" w:rsidRPr="002D3917" w14:paraId="5F328A2F" w14:textId="77777777" w:rsidTr="00B90518">
        <w:tc>
          <w:tcPr>
            <w:tcW w:w="14173" w:type="dxa"/>
            <w:tcBorders>
              <w:top w:val="single" w:sz="4" w:space="0" w:color="auto"/>
              <w:left w:val="single" w:sz="4" w:space="0" w:color="auto"/>
              <w:bottom w:val="single" w:sz="4" w:space="0" w:color="auto"/>
              <w:right w:val="single" w:sz="4" w:space="0" w:color="auto"/>
            </w:tcBorders>
          </w:tcPr>
          <w:p w14:paraId="532EA213" w14:textId="77777777" w:rsidR="00BA00BD" w:rsidRPr="002D3917" w:rsidRDefault="00BA00BD" w:rsidP="00B90518">
            <w:pPr>
              <w:pStyle w:val="TAL"/>
              <w:rPr>
                <w:b/>
                <w:bCs/>
                <w:i/>
                <w:szCs w:val="22"/>
                <w:lang w:eastAsia="en-GB"/>
              </w:rPr>
            </w:pPr>
            <w:proofErr w:type="spellStart"/>
            <w:r w:rsidRPr="002D3917">
              <w:rPr>
                <w:b/>
                <w:bCs/>
                <w:i/>
                <w:szCs w:val="22"/>
                <w:lang w:eastAsia="en-GB"/>
              </w:rPr>
              <w:t>ra-PrioritizationForSlicing</w:t>
            </w:r>
            <w:proofErr w:type="spellEnd"/>
          </w:p>
          <w:p w14:paraId="3F0C8AB8" w14:textId="77777777" w:rsidR="00BA00BD" w:rsidRPr="002D3917" w:rsidRDefault="00BA00BD" w:rsidP="00B90518">
            <w:pPr>
              <w:pStyle w:val="TAL"/>
              <w:rPr>
                <w:b/>
                <w:bCs/>
                <w:i/>
                <w:szCs w:val="22"/>
                <w:lang w:eastAsia="en-GB"/>
              </w:rPr>
            </w:pPr>
            <w:r w:rsidRPr="002D3917">
              <w:rPr>
                <w:szCs w:val="22"/>
                <w:lang w:eastAsia="en-GB"/>
              </w:rPr>
              <w:t>Parameters which apply to configure prioritized CBRA 4-step random access type for slicing.</w:t>
            </w:r>
          </w:p>
        </w:tc>
      </w:tr>
      <w:tr w:rsidR="00BA00BD" w:rsidRPr="002D3917" w14:paraId="39FCF0DA" w14:textId="77777777" w:rsidTr="00B90518">
        <w:tc>
          <w:tcPr>
            <w:tcW w:w="14173" w:type="dxa"/>
            <w:tcBorders>
              <w:top w:val="single" w:sz="4" w:space="0" w:color="auto"/>
              <w:left w:val="single" w:sz="4" w:space="0" w:color="auto"/>
              <w:bottom w:val="single" w:sz="4" w:space="0" w:color="auto"/>
              <w:right w:val="single" w:sz="4" w:space="0" w:color="auto"/>
            </w:tcBorders>
            <w:hideMark/>
          </w:tcPr>
          <w:p w14:paraId="30EC2902" w14:textId="77777777" w:rsidR="00BA00BD" w:rsidRPr="002D3917" w:rsidRDefault="00BA00BD" w:rsidP="00B90518">
            <w:pPr>
              <w:pStyle w:val="TAL"/>
              <w:rPr>
                <w:szCs w:val="22"/>
                <w:lang w:eastAsia="sv-SE"/>
              </w:rPr>
            </w:pPr>
            <w:proofErr w:type="spellStart"/>
            <w:r w:rsidRPr="002D3917">
              <w:rPr>
                <w:b/>
                <w:i/>
                <w:szCs w:val="22"/>
                <w:lang w:eastAsia="sv-SE"/>
              </w:rPr>
              <w:t>rach-ConfigGeneric</w:t>
            </w:r>
            <w:proofErr w:type="spellEnd"/>
          </w:p>
          <w:p w14:paraId="6EEDF5D5" w14:textId="77777777" w:rsidR="00BA00BD" w:rsidRPr="002D3917" w:rsidRDefault="00BA00BD" w:rsidP="00B90518">
            <w:pPr>
              <w:pStyle w:val="TAL"/>
              <w:rPr>
                <w:szCs w:val="22"/>
                <w:lang w:eastAsia="sv-SE"/>
              </w:rPr>
            </w:pPr>
            <w:r w:rsidRPr="002D3917">
              <w:rPr>
                <w:lang w:eastAsia="sv-SE"/>
              </w:rPr>
              <w:t>RACH parameters for both regular random access and beam failure recovery</w:t>
            </w:r>
            <w:r w:rsidRPr="002D3917">
              <w:rPr>
                <w:szCs w:val="22"/>
                <w:lang w:eastAsia="sv-SE"/>
              </w:rPr>
              <w:t>.</w:t>
            </w:r>
          </w:p>
        </w:tc>
      </w:tr>
      <w:tr w:rsidR="00BA00BD" w:rsidRPr="002D3917" w14:paraId="47BF1E11" w14:textId="77777777" w:rsidTr="00B90518">
        <w:tc>
          <w:tcPr>
            <w:tcW w:w="14173" w:type="dxa"/>
            <w:tcBorders>
              <w:top w:val="single" w:sz="4" w:space="0" w:color="auto"/>
              <w:left w:val="single" w:sz="4" w:space="0" w:color="auto"/>
              <w:bottom w:val="single" w:sz="4" w:space="0" w:color="auto"/>
              <w:right w:val="single" w:sz="4" w:space="0" w:color="auto"/>
            </w:tcBorders>
            <w:hideMark/>
          </w:tcPr>
          <w:p w14:paraId="37B0BA6E" w14:textId="77777777" w:rsidR="00BA00BD" w:rsidRPr="002D3917" w:rsidRDefault="00BA00BD" w:rsidP="00B90518">
            <w:pPr>
              <w:pStyle w:val="TAL"/>
              <w:rPr>
                <w:szCs w:val="22"/>
                <w:lang w:eastAsia="sv-SE"/>
              </w:rPr>
            </w:pPr>
            <w:proofErr w:type="spellStart"/>
            <w:r w:rsidRPr="002D3917">
              <w:rPr>
                <w:b/>
                <w:i/>
                <w:szCs w:val="22"/>
                <w:lang w:eastAsia="sv-SE"/>
              </w:rPr>
              <w:t>restrictedSetConfig</w:t>
            </w:r>
            <w:proofErr w:type="spellEnd"/>
          </w:p>
          <w:p w14:paraId="11ECE2A2" w14:textId="77777777" w:rsidR="00BA00BD" w:rsidRPr="002D3917" w:rsidRDefault="00BA00BD" w:rsidP="00B90518">
            <w:pPr>
              <w:pStyle w:val="TAL"/>
              <w:rPr>
                <w:szCs w:val="22"/>
                <w:lang w:eastAsia="sv-SE"/>
              </w:rPr>
            </w:pPr>
            <w:r w:rsidRPr="002D3917">
              <w:rPr>
                <w:szCs w:val="22"/>
                <w:lang w:eastAsia="sv-SE"/>
              </w:rPr>
              <w:lastRenderedPageBreak/>
              <w:t>Configuration of an unrestricted set or one of two types of restricted sets, see TS 38.211 [16], clause 6.3.3.1.</w:t>
            </w:r>
          </w:p>
        </w:tc>
      </w:tr>
      <w:tr w:rsidR="00BA00BD" w:rsidRPr="002D3917" w14:paraId="62C6FB99" w14:textId="77777777" w:rsidTr="00B90518">
        <w:tc>
          <w:tcPr>
            <w:tcW w:w="14173" w:type="dxa"/>
            <w:tcBorders>
              <w:top w:val="single" w:sz="4" w:space="0" w:color="auto"/>
              <w:left w:val="single" w:sz="4" w:space="0" w:color="auto"/>
              <w:bottom w:val="single" w:sz="4" w:space="0" w:color="auto"/>
              <w:right w:val="single" w:sz="4" w:space="0" w:color="auto"/>
            </w:tcBorders>
            <w:hideMark/>
          </w:tcPr>
          <w:p w14:paraId="09F15B61" w14:textId="77777777" w:rsidR="00BA00BD" w:rsidRPr="002D3917" w:rsidRDefault="00BA00BD" w:rsidP="00B90518">
            <w:pPr>
              <w:pStyle w:val="TAL"/>
              <w:rPr>
                <w:szCs w:val="22"/>
                <w:lang w:eastAsia="sv-SE"/>
              </w:rPr>
            </w:pPr>
            <w:proofErr w:type="spellStart"/>
            <w:r w:rsidRPr="002D3917">
              <w:rPr>
                <w:b/>
                <w:i/>
                <w:szCs w:val="22"/>
                <w:lang w:eastAsia="sv-SE"/>
              </w:rPr>
              <w:lastRenderedPageBreak/>
              <w:t>rsrp-ThresholdSSB</w:t>
            </w:r>
            <w:proofErr w:type="spellEnd"/>
          </w:p>
          <w:p w14:paraId="0B4B4C9E" w14:textId="77777777" w:rsidR="00BA00BD" w:rsidRPr="002D3917" w:rsidRDefault="00BA00BD" w:rsidP="00B90518">
            <w:pPr>
              <w:pStyle w:val="TAL"/>
              <w:rPr>
                <w:b/>
                <w:i/>
                <w:szCs w:val="22"/>
                <w:lang w:eastAsia="sv-SE"/>
              </w:rPr>
            </w:pPr>
            <w:r w:rsidRPr="002D3917">
              <w:rPr>
                <w:szCs w:val="22"/>
                <w:lang w:eastAsia="sv-SE"/>
              </w:rPr>
              <w:t>UE may select the SS block and corresponding PRACH resource for path-loss estimation and (re)transmission based on SS blocks that satisfy the threshold (see TS 38.213 [13]).</w:t>
            </w:r>
          </w:p>
        </w:tc>
      </w:tr>
      <w:tr w:rsidR="00BA00BD" w:rsidRPr="002D3917" w14:paraId="6E2DD887" w14:textId="77777777" w:rsidTr="00B90518">
        <w:tc>
          <w:tcPr>
            <w:tcW w:w="14173" w:type="dxa"/>
            <w:tcBorders>
              <w:top w:val="single" w:sz="4" w:space="0" w:color="auto"/>
              <w:left w:val="single" w:sz="4" w:space="0" w:color="auto"/>
              <w:bottom w:val="single" w:sz="4" w:space="0" w:color="auto"/>
              <w:right w:val="single" w:sz="4" w:space="0" w:color="auto"/>
            </w:tcBorders>
            <w:hideMark/>
          </w:tcPr>
          <w:p w14:paraId="06AF1140" w14:textId="77777777" w:rsidR="00BA00BD" w:rsidRPr="002D3917" w:rsidRDefault="00BA00BD" w:rsidP="00B90518">
            <w:pPr>
              <w:pStyle w:val="TAL"/>
              <w:rPr>
                <w:szCs w:val="22"/>
                <w:lang w:eastAsia="sv-SE"/>
              </w:rPr>
            </w:pPr>
            <w:proofErr w:type="spellStart"/>
            <w:r w:rsidRPr="002D3917">
              <w:rPr>
                <w:b/>
                <w:i/>
                <w:szCs w:val="22"/>
                <w:lang w:eastAsia="sv-SE"/>
              </w:rPr>
              <w:t>rsrp</w:t>
            </w:r>
            <w:proofErr w:type="spellEnd"/>
            <w:r w:rsidRPr="002D3917">
              <w:rPr>
                <w:b/>
                <w:i/>
                <w:szCs w:val="22"/>
                <w:lang w:eastAsia="sv-SE"/>
              </w:rPr>
              <w:t>-</w:t>
            </w:r>
            <w:proofErr w:type="spellStart"/>
            <w:r w:rsidRPr="002D3917">
              <w:rPr>
                <w:b/>
                <w:i/>
                <w:szCs w:val="22"/>
                <w:lang w:eastAsia="sv-SE"/>
              </w:rPr>
              <w:t>ThresholdSSB</w:t>
            </w:r>
            <w:proofErr w:type="spellEnd"/>
            <w:r w:rsidRPr="002D3917">
              <w:rPr>
                <w:b/>
                <w:i/>
                <w:szCs w:val="22"/>
                <w:lang w:eastAsia="sv-SE"/>
              </w:rPr>
              <w:t>-SUL</w:t>
            </w:r>
          </w:p>
          <w:p w14:paraId="0535709D" w14:textId="77777777" w:rsidR="00BA00BD" w:rsidRPr="002D3917" w:rsidRDefault="00BA00BD" w:rsidP="00B90518">
            <w:pPr>
              <w:pStyle w:val="TAL"/>
              <w:rPr>
                <w:szCs w:val="22"/>
                <w:lang w:eastAsia="sv-SE"/>
              </w:rPr>
            </w:pPr>
            <w:r w:rsidRPr="002D3917">
              <w:rPr>
                <w:szCs w:val="22"/>
                <w:lang w:eastAsia="sv-SE"/>
              </w:rPr>
              <w:t>The UE selects SUL carrier to perform random access based on this threshold (see TS 38.321 [3], clause 5.1.1). The value applies to all the BWPs and all RACH configurations.</w:t>
            </w:r>
          </w:p>
        </w:tc>
      </w:tr>
      <w:tr w:rsidR="00BA00BD" w:rsidRPr="002D3917" w14:paraId="32B6F792" w14:textId="77777777" w:rsidTr="00B90518">
        <w:tc>
          <w:tcPr>
            <w:tcW w:w="14173" w:type="dxa"/>
            <w:tcBorders>
              <w:top w:val="single" w:sz="4" w:space="0" w:color="auto"/>
              <w:left w:val="single" w:sz="4" w:space="0" w:color="auto"/>
              <w:bottom w:val="single" w:sz="4" w:space="0" w:color="auto"/>
              <w:right w:val="single" w:sz="4" w:space="0" w:color="auto"/>
            </w:tcBorders>
            <w:hideMark/>
          </w:tcPr>
          <w:p w14:paraId="6FD8944C" w14:textId="77777777" w:rsidR="00BA00BD" w:rsidRPr="002D3917" w:rsidRDefault="00BA00BD" w:rsidP="00B90518">
            <w:pPr>
              <w:pStyle w:val="TAL"/>
              <w:rPr>
                <w:szCs w:val="22"/>
                <w:lang w:eastAsia="sv-SE"/>
              </w:rPr>
            </w:pPr>
            <w:proofErr w:type="spellStart"/>
            <w:r w:rsidRPr="002D3917">
              <w:rPr>
                <w:b/>
                <w:i/>
                <w:szCs w:val="22"/>
                <w:lang w:eastAsia="sv-SE"/>
              </w:rPr>
              <w:t>ssb-perRACH-OccasionAndCB-PreamblesPerSSB</w:t>
            </w:r>
            <w:proofErr w:type="spellEnd"/>
          </w:p>
          <w:p w14:paraId="62BE1EF8" w14:textId="77777777" w:rsidR="00BA00BD" w:rsidRPr="002D3917" w:rsidRDefault="00BA00BD" w:rsidP="00B90518">
            <w:pPr>
              <w:pStyle w:val="TAL"/>
              <w:rPr>
                <w:szCs w:val="22"/>
                <w:lang w:eastAsia="sv-SE"/>
              </w:rPr>
            </w:pPr>
            <w:r w:rsidRPr="002D3917">
              <w:rPr>
                <w:szCs w:val="22"/>
                <w:lang w:eastAsia="sv-SE"/>
              </w:rPr>
              <w:t xml:space="preserve">The meaning of this field is twofold: the CHOICE conveys the information about the number of SSBs per RACH occasion. Value </w:t>
            </w:r>
            <w:proofErr w:type="spellStart"/>
            <w:r w:rsidRPr="002D3917">
              <w:rPr>
                <w:i/>
                <w:szCs w:val="22"/>
                <w:lang w:eastAsia="sv-SE"/>
              </w:rPr>
              <w:t>oneEighth</w:t>
            </w:r>
            <w:proofErr w:type="spellEnd"/>
            <w:r w:rsidRPr="002D3917">
              <w:rPr>
                <w:szCs w:val="22"/>
                <w:lang w:eastAsia="sv-SE"/>
              </w:rPr>
              <w:t xml:space="preserve"> corresponds to one SSB associated with 8 RACH </w:t>
            </w:r>
            <w:proofErr w:type="gramStart"/>
            <w:r w:rsidRPr="002D3917">
              <w:rPr>
                <w:szCs w:val="22"/>
                <w:lang w:eastAsia="sv-SE"/>
              </w:rPr>
              <w:t>occasions,</w:t>
            </w:r>
            <w:proofErr w:type="gramEnd"/>
            <w:r w:rsidRPr="002D3917">
              <w:rPr>
                <w:szCs w:val="22"/>
                <w:lang w:eastAsia="sv-SE"/>
              </w:rPr>
              <w:t xml:space="preserve"> value </w:t>
            </w:r>
            <w:proofErr w:type="spellStart"/>
            <w:r w:rsidRPr="002D3917">
              <w:rPr>
                <w:i/>
                <w:szCs w:val="22"/>
                <w:lang w:eastAsia="sv-SE"/>
              </w:rPr>
              <w:t>oneFourth</w:t>
            </w:r>
            <w:proofErr w:type="spellEnd"/>
            <w:r w:rsidRPr="002D3917">
              <w:rPr>
                <w:szCs w:val="22"/>
                <w:lang w:eastAsia="sv-SE"/>
              </w:rPr>
              <w:t xml:space="preserve"> corresponds to one SSB associated with 4 RACH occasions, and so on. The ENUMERATED part indicates the number of Contention Based preambles per SSB. Value </w:t>
            </w:r>
            <w:r w:rsidRPr="002D3917">
              <w:rPr>
                <w:i/>
                <w:szCs w:val="22"/>
                <w:lang w:eastAsia="sv-SE"/>
              </w:rPr>
              <w:t>n4</w:t>
            </w:r>
            <w:r w:rsidRPr="002D3917">
              <w:rPr>
                <w:szCs w:val="22"/>
                <w:lang w:eastAsia="sv-SE"/>
              </w:rPr>
              <w:t xml:space="preserve"> corresponds to 4 Contention Based preambles per </w:t>
            </w:r>
            <w:proofErr w:type="gramStart"/>
            <w:r w:rsidRPr="002D3917">
              <w:rPr>
                <w:szCs w:val="22"/>
                <w:lang w:eastAsia="sv-SE"/>
              </w:rPr>
              <w:t>SSB,</w:t>
            </w:r>
            <w:proofErr w:type="gramEnd"/>
            <w:r w:rsidRPr="002D3917">
              <w:rPr>
                <w:szCs w:val="22"/>
                <w:lang w:eastAsia="sv-SE"/>
              </w:rPr>
              <w:t xml:space="preserve"> value </w:t>
            </w:r>
            <w:r w:rsidRPr="002D3917">
              <w:rPr>
                <w:i/>
                <w:szCs w:val="22"/>
                <w:lang w:eastAsia="sv-SE"/>
              </w:rPr>
              <w:t>n8</w:t>
            </w:r>
            <w:r w:rsidRPr="002D3917">
              <w:rPr>
                <w:szCs w:val="22"/>
                <w:lang w:eastAsia="sv-SE"/>
              </w:rPr>
              <w:t xml:space="preserve"> corresponds to 8 Contention Based preambles per SSB, and so on. The total number of CB preambles in a RACH occasion is given by </w:t>
            </w:r>
            <w:r w:rsidRPr="002D3917">
              <w:rPr>
                <w:i/>
                <w:szCs w:val="22"/>
                <w:lang w:eastAsia="sv-SE"/>
              </w:rPr>
              <w:t>CB-preambles-per-SSB</w:t>
            </w:r>
            <w:r w:rsidRPr="002D3917">
              <w:rPr>
                <w:szCs w:val="22"/>
                <w:lang w:eastAsia="sv-SE"/>
              </w:rPr>
              <w:t xml:space="preserve"> * </w:t>
            </w:r>
            <w:proofErr w:type="gramStart"/>
            <w:r w:rsidRPr="002D3917">
              <w:rPr>
                <w:szCs w:val="22"/>
                <w:lang w:eastAsia="sv-SE"/>
              </w:rPr>
              <w:t>max(</w:t>
            </w:r>
            <w:proofErr w:type="gramEnd"/>
            <w:r w:rsidRPr="002D3917">
              <w:rPr>
                <w:szCs w:val="22"/>
                <w:lang w:eastAsia="sv-SE"/>
              </w:rPr>
              <w:t xml:space="preserve">1, </w:t>
            </w:r>
            <w:r w:rsidRPr="002D3917">
              <w:rPr>
                <w:i/>
                <w:szCs w:val="22"/>
                <w:lang w:eastAsia="sv-SE"/>
              </w:rPr>
              <w:t>SSB-per-</w:t>
            </w:r>
            <w:proofErr w:type="spellStart"/>
            <w:r w:rsidRPr="002D3917">
              <w:rPr>
                <w:i/>
                <w:szCs w:val="22"/>
                <w:lang w:eastAsia="sv-SE"/>
              </w:rPr>
              <w:t>rach</w:t>
            </w:r>
            <w:proofErr w:type="spellEnd"/>
            <w:r w:rsidRPr="002D3917">
              <w:rPr>
                <w:i/>
                <w:szCs w:val="22"/>
                <w:lang w:eastAsia="sv-SE"/>
              </w:rPr>
              <w:t>-occasion</w:t>
            </w:r>
            <w:r w:rsidRPr="002D3917">
              <w:rPr>
                <w:szCs w:val="22"/>
                <w:lang w:eastAsia="sv-SE"/>
              </w:rPr>
              <w:t>). See TS 38.213 [13].</w:t>
            </w:r>
          </w:p>
        </w:tc>
      </w:tr>
      <w:tr w:rsidR="00BA00BD" w:rsidRPr="002D3917" w14:paraId="16C08A2D" w14:textId="77777777" w:rsidTr="00B90518">
        <w:tc>
          <w:tcPr>
            <w:tcW w:w="14173" w:type="dxa"/>
            <w:tcBorders>
              <w:top w:val="single" w:sz="4" w:space="0" w:color="auto"/>
              <w:left w:val="single" w:sz="4" w:space="0" w:color="auto"/>
              <w:bottom w:val="single" w:sz="4" w:space="0" w:color="auto"/>
              <w:right w:val="single" w:sz="4" w:space="0" w:color="auto"/>
            </w:tcBorders>
            <w:hideMark/>
          </w:tcPr>
          <w:p w14:paraId="30446FF6" w14:textId="77777777" w:rsidR="00BA00BD" w:rsidRPr="002D3917" w:rsidRDefault="00BA00BD" w:rsidP="00B90518">
            <w:pPr>
              <w:pStyle w:val="TAL"/>
              <w:rPr>
                <w:szCs w:val="22"/>
                <w:lang w:eastAsia="sv-SE"/>
              </w:rPr>
            </w:pPr>
            <w:proofErr w:type="spellStart"/>
            <w:r w:rsidRPr="002D3917">
              <w:rPr>
                <w:b/>
                <w:i/>
                <w:szCs w:val="22"/>
                <w:lang w:eastAsia="sv-SE"/>
              </w:rPr>
              <w:t>totalNumberOfRA</w:t>
            </w:r>
            <w:proofErr w:type="spellEnd"/>
            <w:r w:rsidRPr="002D3917">
              <w:rPr>
                <w:b/>
                <w:i/>
                <w:szCs w:val="22"/>
                <w:lang w:eastAsia="sv-SE"/>
              </w:rPr>
              <w:t>-Preambles</w:t>
            </w:r>
          </w:p>
          <w:p w14:paraId="4C87F4A0" w14:textId="77777777" w:rsidR="00BA00BD" w:rsidRPr="002D3917" w:rsidRDefault="00BA00BD" w:rsidP="00B90518">
            <w:pPr>
              <w:pStyle w:val="TAL"/>
              <w:rPr>
                <w:szCs w:val="22"/>
                <w:lang w:eastAsia="sv-SE"/>
              </w:rPr>
            </w:pPr>
            <w:r w:rsidRPr="002D3917">
              <w:rPr>
                <w:szCs w:val="22"/>
                <w:lang w:eastAsia="sv-SE"/>
              </w:rPr>
              <w:t xml:space="preserve">Total number of preambles used for contention based and contention free </w:t>
            </w:r>
            <w:r w:rsidRPr="002D3917">
              <w:rPr>
                <w:szCs w:val="22"/>
              </w:rPr>
              <w:t xml:space="preserve">4-step or 2-step </w:t>
            </w:r>
            <w:r w:rsidRPr="002D3917">
              <w:rPr>
                <w:szCs w:val="22"/>
                <w:lang w:eastAsia="sv-SE"/>
              </w:rPr>
              <w:t xml:space="preserve">random access in the RACH resources defined in </w:t>
            </w:r>
            <w:r w:rsidRPr="002D3917">
              <w:rPr>
                <w:i/>
                <w:szCs w:val="22"/>
                <w:lang w:eastAsia="sv-SE"/>
              </w:rPr>
              <w:t>RACH-</w:t>
            </w:r>
            <w:proofErr w:type="spellStart"/>
            <w:r w:rsidRPr="002D3917">
              <w:rPr>
                <w:i/>
                <w:szCs w:val="22"/>
                <w:lang w:eastAsia="sv-SE"/>
              </w:rPr>
              <w:t>ConfigCommon</w:t>
            </w:r>
            <w:proofErr w:type="spellEnd"/>
            <w:r w:rsidRPr="002D3917">
              <w:rPr>
                <w:szCs w:val="22"/>
                <w:lang w:eastAsia="sv-SE"/>
              </w:rPr>
              <w:t xml:space="preserve">, excluding preambles used for other purposes (e.g. for SI request). If the field is absent, all 64 preambles are available for RA. The setting should be consistent with the setting of </w:t>
            </w:r>
            <w:proofErr w:type="spellStart"/>
            <w:r w:rsidRPr="002D3917">
              <w:rPr>
                <w:i/>
                <w:szCs w:val="22"/>
                <w:lang w:eastAsia="sv-SE"/>
              </w:rPr>
              <w:t>ssb-perRACH-OccasionAndCB-PreamblesPerSSB</w:t>
            </w:r>
            <w:proofErr w:type="spellEnd"/>
            <w:r w:rsidRPr="002D3917">
              <w:rPr>
                <w:szCs w:val="22"/>
                <w:lang w:eastAsia="sv-SE"/>
              </w:rPr>
              <w:t>, i.e. it should be a multiple of the number of SSBs per RACH occasion.</w:t>
            </w:r>
          </w:p>
        </w:tc>
      </w:tr>
    </w:tbl>
    <w:p w14:paraId="738190F9" w14:textId="77777777" w:rsidR="00BA00BD" w:rsidRPr="002D3917" w:rsidRDefault="00BA00BD" w:rsidP="00BA00B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A00BD" w:rsidRPr="002D3917" w14:paraId="10C70F05" w14:textId="77777777" w:rsidTr="00B90518">
        <w:tc>
          <w:tcPr>
            <w:tcW w:w="4027" w:type="dxa"/>
            <w:tcBorders>
              <w:top w:val="single" w:sz="4" w:space="0" w:color="auto"/>
              <w:left w:val="single" w:sz="4" w:space="0" w:color="auto"/>
              <w:bottom w:val="single" w:sz="4" w:space="0" w:color="auto"/>
              <w:right w:val="single" w:sz="4" w:space="0" w:color="auto"/>
            </w:tcBorders>
            <w:hideMark/>
          </w:tcPr>
          <w:p w14:paraId="4CA39C3D" w14:textId="77777777" w:rsidR="00BA00BD" w:rsidRPr="002D3917" w:rsidRDefault="00BA00BD" w:rsidP="00B90518">
            <w:pPr>
              <w:pStyle w:val="TAH"/>
              <w:rPr>
                <w:rFonts w:eastAsia="Calibri"/>
                <w:lang w:eastAsia="sv-SE"/>
              </w:rPr>
            </w:pPr>
            <w:r w:rsidRPr="002D3917">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BADACB2" w14:textId="77777777" w:rsidR="00BA00BD" w:rsidRPr="002D3917" w:rsidRDefault="00BA00BD" w:rsidP="00B90518">
            <w:pPr>
              <w:pStyle w:val="TAH"/>
              <w:rPr>
                <w:rFonts w:eastAsia="Calibri"/>
                <w:lang w:eastAsia="sv-SE"/>
              </w:rPr>
            </w:pPr>
            <w:r w:rsidRPr="002D3917">
              <w:rPr>
                <w:rFonts w:eastAsia="Calibri"/>
                <w:lang w:eastAsia="sv-SE"/>
              </w:rPr>
              <w:t>Explanation</w:t>
            </w:r>
          </w:p>
        </w:tc>
      </w:tr>
      <w:tr w:rsidR="00BA00BD" w:rsidRPr="002D3917" w14:paraId="605BBFA3" w14:textId="77777777" w:rsidTr="00B90518">
        <w:tc>
          <w:tcPr>
            <w:tcW w:w="4027" w:type="dxa"/>
            <w:tcBorders>
              <w:top w:val="single" w:sz="4" w:space="0" w:color="auto"/>
              <w:left w:val="single" w:sz="4" w:space="0" w:color="auto"/>
              <w:bottom w:val="single" w:sz="4" w:space="0" w:color="auto"/>
              <w:right w:val="single" w:sz="4" w:space="0" w:color="auto"/>
            </w:tcBorders>
            <w:hideMark/>
          </w:tcPr>
          <w:p w14:paraId="3F97EAF0" w14:textId="77777777" w:rsidR="00BA00BD" w:rsidRPr="002D3917" w:rsidRDefault="00BA00BD" w:rsidP="00B90518">
            <w:pPr>
              <w:pStyle w:val="TAL"/>
              <w:rPr>
                <w:i/>
                <w:iCs/>
              </w:rPr>
            </w:pPr>
            <w:proofErr w:type="spellStart"/>
            <w:r w:rsidRPr="002D3917">
              <w:rPr>
                <w:i/>
                <w:iCs/>
              </w:rPr>
              <w:t>AdditionalRACH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21CD4E6" w14:textId="77777777" w:rsidR="00BA00BD" w:rsidRPr="002D3917" w:rsidRDefault="00BA00BD" w:rsidP="00B90518">
            <w:pPr>
              <w:pStyle w:val="TAL"/>
            </w:pPr>
            <w:r w:rsidRPr="002D3917">
              <w:t xml:space="preserve">The field is mandatory present if the </w:t>
            </w:r>
            <w:r w:rsidRPr="002D3917">
              <w:rPr>
                <w:i/>
                <w:iCs/>
              </w:rPr>
              <w:t>RACH-</w:t>
            </w:r>
            <w:proofErr w:type="spellStart"/>
            <w:r w:rsidRPr="002D3917">
              <w:rPr>
                <w:i/>
                <w:iCs/>
              </w:rPr>
              <w:t>ConfigCommon</w:t>
            </w:r>
            <w:proofErr w:type="spellEnd"/>
            <w:r w:rsidRPr="002D3917">
              <w:t xml:space="preserve"> is included </w:t>
            </w:r>
            <w:r w:rsidRPr="002D3917">
              <w:rPr>
                <w:iCs/>
              </w:rPr>
              <w:t xml:space="preserve">in an </w:t>
            </w:r>
            <w:proofErr w:type="spellStart"/>
            <w:r w:rsidRPr="002D3917">
              <w:rPr>
                <w:i/>
                <w:iCs/>
              </w:rPr>
              <w:t>AdditionalRACH-Config</w:t>
            </w:r>
            <w:proofErr w:type="spellEnd"/>
            <w:r w:rsidRPr="002D3917">
              <w:t xml:space="preserve">. When included in </w:t>
            </w:r>
            <w:proofErr w:type="spellStart"/>
            <w:r w:rsidRPr="002D3917">
              <w:rPr>
                <w:i/>
                <w:iCs/>
              </w:rPr>
              <w:t>initialUplinkBWP-RedCap</w:t>
            </w:r>
            <w:proofErr w:type="spellEnd"/>
            <w:r w:rsidRPr="002D3917">
              <w:t xml:space="preserve"> to indicate other feature(s) than </w:t>
            </w:r>
            <w:r w:rsidRPr="002D3917">
              <w:rPr>
                <w:i/>
                <w:iCs/>
              </w:rPr>
              <w:t xml:space="preserve">redcap and </w:t>
            </w:r>
            <w:proofErr w:type="spellStart"/>
            <w:r w:rsidRPr="002D3917">
              <w:rPr>
                <w:i/>
                <w:iCs/>
              </w:rPr>
              <w:t>eRedCap</w:t>
            </w:r>
            <w:proofErr w:type="spellEnd"/>
            <w:r w:rsidRPr="002D3917">
              <w:rPr>
                <w:i/>
                <w:iCs/>
              </w:rPr>
              <w:t xml:space="preserve">, </w:t>
            </w:r>
            <w:r w:rsidRPr="002D3917">
              <w:t xml:space="preserve">this field is mandatory present with at least </w:t>
            </w:r>
            <w:proofErr w:type="spellStart"/>
            <w:r w:rsidRPr="002D3917">
              <w:rPr>
                <w:i/>
                <w:iCs/>
              </w:rPr>
              <w:t>FeatureCombinationPreambles</w:t>
            </w:r>
            <w:proofErr w:type="spellEnd"/>
            <w:r w:rsidRPr="002D3917">
              <w:rPr>
                <w:i/>
                <w:iCs/>
              </w:rPr>
              <w:t xml:space="preserve"> </w:t>
            </w:r>
            <w:r w:rsidRPr="002D3917">
              <w:t xml:space="preserve">list entries: the list entry/entries indicating only </w:t>
            </w:r>
            <w:r w:rsidRPr="002D3917">
              <w:rPr>
                <w:i/>
                <w:iCs/>
              </w:rPr>
              <w:t xml:space="preserve">redcap </w:t>
            </w:r>
            <w:r w:rsidRPr="002D3917">
              <w:t>or</w:t>
            </w:r>
            <w:r w:rsidRPr="002D3917">
              <w:rPr>
                <w:i/>
                <w:iCs/>
              </w:rPr>
              <w:t xml:space="preserve"> </w:t>
            </w:r>
            <w:proofErr w:type="spellStart"/>
            <w:r w:rsidRPr="002D3917">
              <w:rPr>
                <w:i/>
                <w:iCs/>
              </w:rPr>
              <w:t>eRedCap</w:t>
            </w:r>
            <w:proofErr w:type="spellEnd"/>
            <w:r w:rsidRPr="002D3917">
              <w:t xml:space="preserve"> and the other(s) indicating </w:t>
            </w:r>
            <w:proofErr w:type="gramStart"/>
            <w:r w:rsidRPr="002D3917">
              <w:t xml:space="preserve">both </w:t>
            </w:r>
            <w:r w:rsidRPr="002D3917">
              <w:rPr>
                <w:i/>
                <w:iCs/>
              </w:rPr>
              <w:t xml:space="preserve">redcap </w:t>
            </w:r>
            <w:r w:rsidRPr="002D3917">
              <w:t>or</w:t>
            </w:r>
            <w:proofErr w:type="gramEnd"/>
            <w:r w:rsidRPr="002D3917">
              <w:t xml:space="preserve"> </w:t>
            </w:r>
            <w:proofErr w:type="spellStart"/>
            <w:r w:rsidRPr="002D3917">
              <w:rPr>
                <w:i/>
                <w:iCs/>
              </w:rPr>
              <w:t>eRedCap</w:t>
            </w:r>
            <w:proofErr w:type="spellEnd"/>
            <w:r w:rsidRPr="002D3917">
              <w:t xml:space="preserve"> and one or multiple other feature(s) (e.g., </w:t>
            </w:r>
            <w:proofErr w:type="spellStart"/>
            <w:r w:rsidRPr="002D3917">
              <w:rPr>
                <w:i/>
                <w:iCs/>
              </w:rPr>
              <w:t>smallData</w:t>
            </w:r>
            <w:proofErr w:type="spellEnd"/>
            <w:r w:rsidRPr="002D3917">
              <w:rPr>
                <w:i/>
                <w:iCs/>
              </w:rPr>
              <w:t xml:space="preserve">, </w:t>
            </w:r>
            <w:proofErr w:type="spellStart"/>
            <w:r w:rsidRPr="002D3917">
              <w:rPr>
                <w:i/>
                <w:iCs/>
              </w:rPr>
              <w:t>nsag</w:t>
            </w:r>
            <w:proofErr w:type="spellEnd"/>
            <w:r w:rsidRPr="002D3917">
              <w:t xml:space="preserve"> or </w:t>
            </w:r>
            <w:r w:rsidRPr="002D3917">
              <w:rPr>
                <w:i/>
                <w:iCs/>
              </w:rPr>
              <w:t>msg3-Repetitions</w:t>
            </w:r>
            <w:r w:rsidRPr="002D3917">
              <w:t xml:space="preserve">). When included in </w:t>
            </w:r>
            <w:proofErr w:type="spellStart"/>
            <w:r w:rsidRPr="002D3917">
              <w:rPr>
                <w:i/>
                <w:iCs/>
              </w:rPr>
              <w:t>initialUplinkBWP-RedCap</w:t>
            </w:r>
            <w:proofErr w:type="spellEnd"/>
            <w:r w:rsidRPr="002D3917">
              <w:t xml:space="preserve"> to indicate </w:t>
            </w:r>
            <w:proofErr w:type="spellStart"/>
            <w:r w:rsidRPr="002D3917">
              <w:t>eRedCap</w:t>
            </w:r>
            <w:proofErr w:type="spellEnd"/>
            <w:r w:rsidRPr="002D3917">
              <w:t xml:space="preserve"> and </w:t>
            </w:r>
            <w:proofErr w:type="spellStart"/>
            <w:r w:rsidRPr="002D3917">
              <w:t>RedCap</w:t>
            </w:r>
            <w:proofErr w:type="spellEnd"/>
            <w:r w:rsidRPr="002D3917">
              <w:t xml:space="preserve"> separately, this field is mandatory present with at least two </w:t>
            </w:r>
            <w:proofErr w:type="spellStart"/>
            <w:r w:rsidRPr="002D3917">
              <w:rPr>
                <w:i/>
                <w:iCs/>
              </w:rPr>
              <w:t>FeatureCombinationPreambles</w:t>
            </w:r>
            <w:proofErr w:type="spellEnd"/>
            <w:r w:rsidRPr="002D3917">
              <w:t xml:space="preserve"> list entries: one list entry indicating only </w:t>
            </w:r>
            <w:r w:rsidRPr="002D3917">
              <w:rPr>
                <w:i/>
                <w:iCs/>
              </w:rPr>
              <w:t>redcap</w:t>
            </w:r>
            <w:r w:rsidRPr="002D3917">
              <w:t xml:space="preserve"> and the other list entry indicating only </w:t>
            </w:r>
            <w:proofErr w:type="spellStart"/>
            <w:r w:rsidRPr="002D3917">
              <w:rPr>
                <w:i/>
                <w:iCs/>
              </w:rPr>
              <w:t>eRedCap</w:t>
            </w:r>
            <w:proofErr w:type="spellEnd"/>
            <w:r w:rsidRPr="002D3917">
              <w:t>.</w:t>
            </w:r>
          </w:p>
          <w:p w14:paraId="672061FB" w14:textId="77777777" w:rsidR="00BA00BD" w:rsidRPr="002D3917" w:rsidRDefault="00BA00BD" w:rsidP="00B90518">
            <w:pPr>
              <w:pStyle w:val="TAL"/>
            </w:pPr>
            <w:r w:rsidRPr="002D3917">
              <w:t>Otherwise, it is optional, Need R.</w:t>
            </w:r>
          </w:p>
        </w:tc>
      </w:tr>
      <w:tr w:rsidR="00BA00BD" w:rsidRPr="002D3917" w14:paraId="04C2FF26" w14:textId="77777777" w:rsidTr="00B90518">
        <w:tc>
          <w:tcPr>
            <w:tcW w:w="4027" w:type="dxa"/>
            <w:tcBorders>
              <w:top w:val="single" w:sz="4" w:space="0" w:color="auto"/>
              <w:left w:val="single" w:sz="4" w:space="0" w:color="auto"/>
              <w:bottom w:val="single" w:sz="4" w:space="0" w:color="auto"/>
              <w:right w:val="single" w:sz="4" w:space="0" w:color="auto"/>
            </w:tcBorders>
            <w:hideMark/>
          </w:tcPr>
          <w:p w14:paraId="3AD3A7CF" w14:textId="77777777" w:rsidR="00BA00BD" w:rsidRPr="002D3917" w:rsidRDefault="00BA00BD" w:rsidP="00B90518">
            <w:pPr>
              <w:pStyle w:val="TAL"/>
              <w:rPr>
                <w:i/>
                <w:iCs/>
              </w:rPr>
            </w:pPr>
            <w:proofErr w:type="spellStart"/>
            <w:r w:rsidRPr="002D3917">
              <w:rPr>
                <w:i/>
                <w:iCs/>
              </w:rPr>
              <w:t>InitialBWP</w:t>
            </w:r>
            <w:proofErr w:type="spellEnd"/>
            <w:r w:rsidRPr="002D3917">
              <w:rPr>
                <w:i/>
                <w:iCs/>
              </w:rPr>
              <w:t>-Only</w:t>
            </w:r>
          </w:p>
        </w:tc>
        <w:tc>
          <w:tcPr>
            <w:tcW w:w="10146" w:type="dxa"/>
            <w:tcBorders>
              <w:top w:val="single" w:sz="4" w:space="0" w:color="auto"/>
              <w:left w:val="single" w:sz="4" w:space="0" w:color="auto"/>
              <w:bottom w:val="single" w:sz="4" w:space="0" w:color="auto"/>
              <w:right w:val="single" w:sz="4" w:space="0" w:color="auto"/>
            </w:tcBorders>
            <w:hideMark/>
          </w:tcPr>
          <w:p w14:paraId="64D970A3" w14:textId="77777777" w:rsidR="00BA00BD" w:rsidRPr="002D3917" w:rsidRDefault="00BA00BD" w:rsidP="00B90518">
            <w:pPr>
              <w:pStyle w:val="TAL"/>
              <w:rPr>
                <w:rFonts w:eastAsia="Calibri"/>
              </w:rPr>
            </w:pPr>
            <w:r w:rsidRPr="002D3917">
              <w:t xml:space="preserve">This field is optionally present, Need R, if this BWP is the initial BWP of </w:t>
            </w:r>
            <w:proofErr w:type="spellStart"/>
            <w:r w:rsidRPr="002D3917">
              <w:t>SpCell</w:t>
            </w:r>
            <w:proofErr w:type="spellEnd"/>
            <w:r w:rsidRPr="002D3917">
              <w:t>. Otherwise, the field is absent.</w:t>
            </w:r>
          </w:p>
        </w:tc>
      </w:tr>
      <w:tr w:rsidR="00BA00BD" w:rsidRPr="002D3917" w14:paraId="6BBAD4C5" w14:textId="77777777" w:rsidTr="00B90518">
        <w:tc>
          <w:tcPr>
            <w:tcW w:w="4027" w:type="dxa"/>
            <w:tcBorders>
              <w:top w:val="single" w:sz="4" w:space="0" w:color="auto"/>
              <w:left w:val="single" w:sz="4" w:space="0" w:color="auto"/>
              <w:bottom w:val="single" w:sz="4" w:space="0" w:color="auto"/>
              <w:right w:val="single" w:sz="4" w:space="0" w:color="auto"/>
            </w:tcBorders>
            <w:hideMark/>
          </w:tcPr>
          <w:p w14:paraId="47C317CA" w14:textId="77777777" w:rsidR="00BA00BD" w:rsidRPr="002D3917" w:rsidRDefault="00BA00BD" w:rsidP="00B90518">
            <w:pPr>
              <w:pStyle w:val="TAL"/>
              <w:rPr>
                <w:i/>
                <w:iCs/>
                <w:lang w:eastAsia="sv-SE"/>
              </w:rPr>
            </w:pPr>
            <w:r w:rsidRPr="002D3917">
              <w:rPr>
                <w:i/>
                <w:iCs/>
                <w:lang w:eastAsia="sv-SE"/>
              </w:rPr>
              <w:t>L139</w:t>
            </w:r>
          </w:p>
        </w:tc>
        <w:tc>
          <w:tcPr>
            <w:tcW w:w="10146" w:type="dxa"/>
            <w:tcBorders>
              <w:top w:val="single" w:sz="4" w:space="0" w:color="auto"/>
              <w:left w:val="single" w:sz="4" w:space="0" w:color="auto"/>
              <w:bottom w:val="single" w:sz="4" w:space="0" w:color="auto"/>
              <w:right w:val="single" w:sz="4" w:space="0" w:color="auto"/>
            </w:tcBorders>
            <w:hideMark/>
          </w:tcPr>
          <w:p w14:paraId="2274890F" w14:textId="75BE0497" w:rsidR="00BA00BD" w:rsidRPr="002D3917" w:rsidRDefault="00BA00BD" w:rsidP="00B90518">
            <w:pPr>
              <w:pStyle w:val="TAL"/>
              <w:rPr>
                <w:rFonts w:eastAsia="Calibri"/>
                <w:lang w:eastAsia="sv-SE"/>
              </w:rPr>
            </w:pPr>
            <w:r w:rsidRPr="002D3917">
              <w:rPr>
                <w:rFonts w:eastAsia="Calibri"/>
                <w:lang w:eastAsia="sv-SE"/>
              </w:rPr>
              <w:t xml:space="preserve">The field is mandatory present if </w:t>
            </w:r>
            <w:proofErr w:type="spellStart"/>
            <w:r w:rsidRPr="002D3917">
              <w:rPr>
                <w:rFonts w:eastAsia="Calibri"/>
                <w:i/>
                <w:lang w:eastAsia="sv-SE"/>
              </w:rPr>
              <w:t>prach-RootSequenceIndex</w:t>
            </w:r>
            <w:proofErr w:type="spellEnd"/>
            <w:r w:rsidRPr="002D3917">
              <w:rPr>
                <w:rFonts w:eastAsia="Calibri"/>
                <w:lang w:eastAsia="sv-SE"/>
              </w:rPr>
              <w:t xml:space="preserve"> L=139, </w:t>
            </w:r>
            <w:ins w:id="10" w:author="CATT" w:date="2024-08-07T17:25:00Z">
              <w:r w:rsidRPr="00E919F1">
                <w:rPr>
                  <w:rFonts w:eastAsia="Calibri"/>
                  <w:lang w:eastAsia="sv-SE"/>
                </w:rPr>
                <w:t xml:space="preserve">or if L=571 for FR2-2, </w:t>
              </w:r>
            </w:ins>
            <w:r w:rsidRPr="002D3917">
              <w:rPr>
                <w:rFonts w:eastAsia="Calibri"/>
                <w:lang w:eastAsia="sv-SE"/>
              </w:rPr>
              <w:t>otherwise the field is absent, Need S.</w:t>
            </w:r>
          </w:p>
        </w:tc>
      </w:tr>
      <w:tr w:rsidR="00BA00BD" w:rsidRPr="002D3917" w14:paraId="7AA2793D" w14:textId="77777777" w:rsidTr="00B90518">
        <w:tc>
          <w:tcPr>
            <w:tcW w:w="4027" w:type="dxa"/>
            <w:tcBorders>
              <w:top w:val="single" w:sz="4" w:space="0" w:color="auto"/>
              <w:left w:val="single" w:sz="4" w:space="0" w:color="auto"/>
              <w:bottom w:val="single" w:sz="4" w:space="0" w:color="auto"/>
              <w:right w:val="single" w:sz="4" w:space="0" w:color="auto"/>
            </w:tcBorders>
            <w:hideMark/>
          </w:tcPr>
          <w:p w14:paraId="79817EFA" w14:textId="77777777" w:rsidR="00BA00BD" w:rsidRPr="002D3917" w:rsidRDefault="00BA00BD" w:rsidP="00B90518">
            <w:pPr>
              <w:pStyle w:val="TAL"/>
              <w:rPr>
                <w:rFonts w:eastAsia="Calibri"/>
                <w:i/>
                <w:iCs/>
                <w:lang w:eastAsia="sv-SE"/>
              </w:rPr>
            </w:pPr>
            <w:r w:rsidRPr="002D3917">
              <w:rPr>
                <w:i/>
                <w:iCs/>
                <w:lang w:eastAsia="sv-SE"/>
              </w:rPr>
              <w:t>SUL</w:t>
            </w:r>
          </w:p>
        </w:tc>
        <w:tc>
          <w:tcPr>
            <w:tcW w:w="10146" w:type="dxa"/>
            <w:tcBorders>
              <w:top w:val="single" w:sz="4" w:space="0" w:color="auto"/>
              <w:left w:val="single" w:sz="4" w:space="0" w:color="auto"/>
              <w:bottom w:val="single" w:sz="4" w:space="0" w:color="auto"/>
              <w:right w:val="single" w:sz="4" w:space="0" w:color="auto"/>
            </w:tcBorders>
            <w:hideMark/>
          </w:tcPr>
          <w:p w14:paraId="77F12EEF" w14:textId="77777777" w:rsidR="00BA00BD" w:rsidRPr="002D3917" w:rsidRDefault="00BA00BD" w:rsidP="00B90518">
            <w:pPr>
              <w:pStyle w:val="TAL"/>
              <w:rPr>
                <w:rFonts w:eastAsia="宋体"/>
                <w:lang w:eastAsia="sv-SE"/>
              </w:rPr>
            </w:pPr>
            <w:r w:rsidRPr="002D3917">
              <w:rPr>
                <w:rFonts w:eastAsia="Calibri"/>
                <w:lang w:eastAsia="sv-SE"/>
              </w:rPr>
              <w:t>The field is mandatory present</w:t>
            </w:r>
            <w:r w:rsidRPr="002D3917">
              <w:rPr>
                <w:lang w:eastAsia="sv-SE"/>
              </w:rPr>
              <w:t xml:space="preserve"> </w:t>
            </w:r>
            <w:r w:rsidRPr="002D3917">
              <w:rPr>
                <w:rFonts w:cs="Arial"/>
                <w:szCs w:val="18"/>
                <w:lang w:eastAsia="zh-CN"/>
              </w:rPr>
              <w:t xml:space="preserve">in </w:t>
            </w:r>
            <w:proofErr w:type="spellStart"/>
            <w:r w:rsidRPr="002D3917">
              <w:rPr>
                <w:rFonts w:cs="Arial"/>
                <w:i/>
                <w:szCs w:val="18"/>
                <w:lang w:eastAsia="zh-CN"/>
              </w:rPr>
              <w:t>rach-ConfigCommon</w:t>
            </w:r>
            <w:proofErr w:type="spellEnd"/>
            <w:r w:rsidRPr="002D3917">
              <w:rPr>
                <w:rFonts w:cs="Arial"/>
                <w:szCs w:val="18"/>
                <w:lang w:eastAsia="zh-CN"/>
              </w:rPr>
              <w:t xml:space="preserve"> </w:t>
            </w:r>
            <w:r w:rsidRPr="002D3917">
              <w:rPr>
                <w:lang w:eastAsia="sv-SE"/>
              </w:rPr>
              <w:t xml:space="preserve">in </w:t>
            </w:r>
            <w:proofErr w:type="spellStart"/>
            <w:r w:rsidRPr="002D3917">
              <w:rPr>
                <w:i/>
                <w:lang w:eastAsia="sv-SE"/>
              </w:rPr>
              <w:t>initialUplinkBWP</w:t>
            </w:r>
            <w:proofErr w:type="spellEnd"/>
            <w:r w:rsidRPr="002D3917">
              <w:rPr>
                <w:lang w:eastAsia="sv-SE"/>
              </w:rPr>
              <w:t xml:space="preserve"> if </w:t>
            </w:r>
            <w:proofErr w:type="spellStart"/>
            <w:r w:rsidRPr="002D3917">
              <w:rPr>
                <w:i/>
                <w:lang w:eastAsia="sv-SE"/>
              </w:rPr>
              <w:t>supplementaryUplink</w:t>
            </w:r>
            <w:proofErr w:type="spellEnd"/>
            <w:r w:rsidRPr="002D3917">
              <w:rPr>
                <w:iCs/>
                <w:lang w:eastAsia="sv-SE"/>
              </w:rPr>
              <w:t xml:space="preserve"> is configured in </w:t>
            </w:r>
            <w:proofErr w:type="spellStart"/>
            <w:r w:rsidRPr="002D3917">
              <w:rPr>
                <w:i/>
                <w:lang w:eastAsia="sv-SE"/>
              </w:rPr>
              <w:t>ServingCellConfigCommonSIB</w:t>
            </w:r>
            <w:proofErr w:type="spellEnd"/>
            <w:r w:rsidRPr="002D3917">
              <w:rPr>
                <w:iCs/>
                <w:lang w:eastAsia="sv-SE"/>
              </w:rPr>
              <w:t xml:space="preserve"> or if </w:t>
            </w:r>
            <w:proofErr w:type="spellStart"/>
            <w:r w:rsidRPr="002D3917">
              <w:rPr>
                <w:i/>
                <w:lang w:eastAsia="sv-SE"/>
              </w:rPr>
              <w:t>supplementaryUplinkConfig</w:t>
            </w:r>
            <w:proofErr w:type="spellEnd"/>
            <w:r w:rsidRPr="002D3917">
              <w:rPr>
                <w:iCs/>
                <w:lang w:eastAsia="sv-SE"/>
              </w:rPr>
              <w:t xml:space="preserve"> is configured in </w:t>
            </w:r>
            <w:proofErr w:type="spellStart"/>
            <w:r w:rsidRPr="002D3917">
              <w:rPr>
                <w:i/>
                <w:lang w:eastAsia="sv-SE"/>
              </w:rPr>
              <w:t>ServingCellConfigCommon</w:t>
            </w:r>
            <w:proofErr w:type="spellEnd"/>
            <w:r w:rsidRPr="002D3917">
              <w:rPr>
                <w:lang w:eastAsia="sv-SE"/>
              </w:rPr>
              <w:t>; o</w:t>
            </w:r>
            <w:r w:rsidRPr="002D3917">
              <w:rPr>
                <w:rFonts w:eastAsia="Calibri"/>
                <w:lang w:eastAsia="sv-SE"/>
              </w:rPr>
              <w:t xml:space="preserve">therwise, the field is absent. This field is not configured in </w:t>
            </w:r>
            <w:proofErr w:type="spellStart"/>
            <w:r w:rsidRPr="002D3917">
              <w:rPr>
                <w:rFonts w:eastAsia="Calibri"/>
                <w:i/>
                <w:lang w:eastAsia="sv-SE"/>
              </w:rPr>
              <w:t>additionalRACH-Config</w:t>
            </w:r>
            <w:proofErr w:type="spellEnd"/>
            <w:r w:rsidRPr="002D3917">
              <w:rPr>
                <w:rFonts w:eastAsia="Calibri"/>
                <w:lang w:eastAsia="sv-SE"/>
              </w:rPr>
              <w:t>.</w:t>
            </w:r>
          </w:p>
        </w:tc>
      </w:tr>
    </w:tbl>
    <w:p w14:paraId="46120116" w14:textId="77777777" w:rsidR="00BA00BD" w:rsidRPr="002D3917" w:rsidRDefault="00BA00BD" w:rsidP="00BA00BD"/>
    <w:p w14:paraId="3BC0806F" w14:textId="77777777" w:rsidR="00BA00BD" w:rsidRPr="002D3917" w:rsidRDefault="00BA00BD" w:rsidP="00BA00BD">
      <w:pPr>
        <w:pStyle w:val="4"/>
      </w:pPr>
      <w:bookmarkStart w:id="11" w:name="_Toc171468003"/>
      <w:r w:rsidRPr="002D3917">
        <w:t>–</w:t>
      </w:r>
      <w:r w:rsidRPr="002D3917">
        <w:tab/>
      </w:r>
      <w:r w:rsidRPr="002D3917">
        <w:rPr>
          <w:i/>
          <w:noProof/>
        </w:rPr>
        <w:t>RACH-ConfigCommonTwoStepRA</w:t>
      </w:r>
      <w:bookmarkEnd w:id="11"/>
    </w:p>
    <w:p w14:paraId="630BFB30" w14:textId="77777777" w:rsidR="00BA00BD" w:rsidRPr="002D3917" w:rsidRDefault="00BA00BD" w:rsidP="00BA00BD">
      <w:r w:rsidRPr="002D3917">
        <w:t xml:space="preserve">The IE </w:t>
      </w:r>
      <w:r w:rsidRPr="002D3917">
        <w:rPr>
          <w:i/>
        </w:rPr>
        <w:t>RACH-</w:t>
      </w:r>
      <w:proofErr w:type="spellStart"/>
      <w:r w:rsidRPr="002D3917">
        <w:rPr>
          <w:i/>
        </w:rPr>
        <w:t>ConfigCommonTwoStepRA</w:t>
      </w:r>
      <w:proofErr w:type="spellEnd"/>
      <w:r w:rsidRPr="002D3917">
        <w:t xml:space="preserve"> is used to specify cell specific 2-step random-access type parameters.</w:t>
      </w:r>
    </w:p>
    <w:p w14:paraId="5DB04A9C" w14:textId="77777777" w:rsidR="00BA00BD" w:rsidRPr="002D3917" w:rsidRDefault="00BA00BD" w:rsidP="00BA00BD">
      <w:pPr>
        <w:pStyle w:val="TH"/>
      </w:pPr>
      <w:r w:rsidRPr="002D3917">
        <w:rPr>
          <w:bCs/>
          <w:i/>
          <w:iCs/>
        </w:rPr>
        <w:t>RACH-</w:t>
      </w:r>
      <w:proofErr w:type="spellStart"/>
      <w:r w:rsidRPr="002D3917">
        <w:rPr>
          <w:bCs/>
          <w:i/>
          <w:iCs/>
        </w:rPr>
        <w:t>ConfigCommonTwoStepRA</w:t>
      </w:r>
      <w:proofErr w:type="spellEnd"/>
      <w:r w:rsidRPr="002D3917">
        <w:t xml:space="preserve"> information element</w:t>
      </w:r>
    </w:p>
    <w:p w14:paraId="4F2B2B45" w14:textId="77777777" w:rsidR="00BA00BD" w:rsidRPr="00E450AC" w:rsidRDefault="00BA00BD" w:rsidP="00BA00BD">
      <w:pPr>
        <w:pStyle w:val="PL"/>
        <w:rPr>
          <w:color w:val="808080"/>
        </w:rPr>
      </w:pPr>
      <w:r w:rsidRPr="00E450AC">
        <w:rPr>
          <w:color w:val="808080"/>
        </w:rPr>
        <w:t>-- ASN1START</w:t>
      </w:r>
    </w:p>
    <w:p w14:paraId="4627E5C9" w14:textId="77777777" w:rsidR="00BA00BD" w:rsidRPr="00E450AC" w:rsidRDefault="00BA00BD" w:rsidP="00BA00BD">
      <w:pPr>
        <w:pStyle w:val="PL"/>
        <w:rPr>
          <w:color w:val="808080"/>
        </w:rPr>
      </w:pPr>
      <w:r w:rsidRPr="00E450AC">
        <w:rPr>
          <w:color w:val="808080"/>
        </w:rPr>
        <w:t>-- TAG-RACH-CONFIGCOMMONTWOSTEPRA-START</w:t>
      </w:r>
    </w:p>
    <w:p w14:paraId="03A72332" w14:textId="77777777" w:rsidR="00BA00BD" w:rsidRPr="00E450AC" w:rsidRDefault="00BA00BD" w:rsidP="00BA00BD">
      <w:pPr>
        <w:pStyle w:val="PL"/>
      </w:pPr>
    </w:p>
    <w:p w14:paraId="3DFDDA1B" w14:textId="77777777" w:rsidR="00BA00BD" w:rsidRPr="00E450AC" w:rsidRDefault="00BA00BD" w:rsidP="00BA00BD">
      <w:pPr>
        <w:pStyle w:val="PL"/>
      </w:pPr>
      <w:r w:rsidRPr="00E450AC">
        <w:t xml:space="preserve">RACH-ConfigCommonTwoStepRA-r16 ::=                   </w:t>
      </w:r>
      <w:r w:rsidRPr="00E450AC">
        <w:rPr>
          <w:color w:val="993366"/>
        </w:rPr>
        <w:t>SEQUENCE</w:t>
      </w:r>
      <w:r w:rsidRPr="00E450AC">
        <w:t xml:space="preserve"> {</w:t>
      </w:r>
    </w:p>
    <w:p w14:paraId="4EA50657" w14:textId="77777777" w:rsidR="00BA00BD" w:rsidRPr="00E450AC" w:rsidRDefault="00BA00BD" w:rsidP="00BA00BD">
      <w:pPr>
        <w:pStyle w:val="PL"/>
      </w:pPr>
      <w:r w:rsidRPr="00E450AC">
        <w:t xml:space="preserve">    rach-ConfigGenericTwoStepRA-r16                      RACH-ConfigGenericTwoStepRA-r16,</w:t>
      </w:r>
    </w:p>
    <w:p w14:paraId="2BF10ADA" w14:textId="77777777" w:rsidR="00BA00BD" w:rsidRPr="00E450AC" w:rsidRDefault="00BA00BD" w:rsidP="00BA00BD">
      <w:pPr>
        <w:pStyle w:val="PL"/>
        <w:rPr>
          <w:color w:val="808080"/>
        </w:rPr>
      </w:pPr>
      <w:r w:rsidRPr="00E450AC">
        <w:lastRenderedPageBreak/>
        <w:t xml:space="preserve">    msgA-TotalNumberOfRA-Preambles-r16                   </w:t>
      </w:r>
      <w:r w:rsidRPr="00E450AC">
        <w:rPr>
          <w:color w:val="993366"/>
        </w:rPr>
        <w:t>INTEGER</w:t>
      </w:r>
      <w:r w:rsidRPr="00E450AC">
        <w:t xml:space="preserve"> (1..63)                                    </w:t>
      </w:r>
      <w:r w:rsidRPr="00E450AC">
        <w:rPr>
          <w:color w:val="993366"/>
        </w:rPr>
        <w:t>OPTIONAL</w:t>
      </w:r>
      <w:r w:rsidRPr="00E450AC">
        <w:t xml:space="preserve">, </w:t>
      </w:r>
      <w:r w:rsidRPr="00E450AC">
        <w:rPr>
          <w:color w:val="808080"/>
        </w:rPr>
        <w:t>-- Need S</w:t>
      </w:r>
    </w:p>
    <w:p w14:paraId="593A1F77" w14:textId="77777777" w:rsidR="00BA00BD" w:rsidRPr="00E450AC" w:rsidRDefault="00BA00BD" w:rsidP="00BA00BD">
      <w:pPr>
        <w:pStyle w:val="PL"/>
      </w:pPr>
      <w:r w:rsidRPr="00E450AC">
        <w:t xml:space="preserve">    msgA-SSB-PerRACH-OccasionAndCB-PreamblesPerSSB-r16   </w:t>
      </w:r>
      <w:r w:rsidRPr="00E450AC">
        <w:rPr>
          <w:color w:val="993366"/>
        </w:rPr>
        <w:t>CHOICE</w:t>
      </w:r>
      <w:r w:rsidRPr="00E450AC">
        <w:t xml:space="preserve"> {</w:t>
      </w:r>
    </w:p>
    <w:p w14:paraId="25D60301" w14:textId="77777777" w:rsidR="00BA00BD" w:rsidRPr="00E450AC" w:rsidRDefault="00BA00BD" w:rsidP="00BA00BD">
      <w:pPr>
        <w:pStyle w:val="PL"/>
      </w:pPr>
      <w:r w:rsidRPr="00E450AC">
        <w:t xml:space="preserve">        oneEighth                                            </w:t>
      </w:r>
      <w:r w:rsidRPr="00E450AC">
        <w:rPr>
          <w:color w:val="993366"/>
        </w:rPr>
        <w:t>ENUMERATED</w:t>
      </w:r>
      <w:r w:rsidRPr="00E450AC">
        <w:t xml:space="preserve"> {n4,n8,n12,n16,n20,n24,n28,n32,n36,n40,n44,n48,n52,n56,n60,n64},</w:t>
      </w:r>
    </w:p>
    <w:p w14:paraId="1E3E10FC" w14:textId="77777777" w:rsidR="00BA00BD" w:rsidRPr="00E450AC" w:rsidRDefault="00BA00BD" w:rsidP="00BA00BD">
      <w:pPr>
        <w:pStyle w:val="PL"/>
      </w:pPr>
      <w:r w:rsidRPr="00E450AC">
        <w:t xml:space="preserve">        oneFourth                                            </w:t>
      </w:r>
      <w:r w:rsidRPr="00E450AC">
        <w:rPr>
          <w:color w:val="993366"/>
        </w:rPr>
        <w:t>ENUMERATED</w:t>
      </w:r>
      <w:r w:rsidRPr="00E450AC">
        <w:t xml:space="preserve"> {n4,n8,n12,n16,n20,n24,n28,n32,n36,n40,n44,n48,n52,n56,n60,n64},</w:t>
      </w:r>
    </w:p>
    <w:p w14:paraId="4E1E624C" w14:textId="77777777" w:rsidR="00BA00BD" w:rsidRPr="00E450AC" w:rsidRDefault="00BA00BD" w:rsidP="00BA00BD">
      <w:pPr>
        <w:pStyle w:val="PL"/>
      </w:pPr>
      <w:r w:rsidRPr="00E450AC">
        <w:t xml:space="preserve">        oneHalf                                              </w:t>
      </w:r>
      <w:r w:rsidRPr="00E450AC">
        <w:rPr>
          <w:color w:val="993366"/>
        </w:rPr>
        <w:t>ENUMERATED</w:t>
      </w:r>
      <w:r w:rsidRPr="00E450AC">
        <w:t xml:space="preserve"> {n4,n8,n12,n16,n20,n24,n28,n32,n36,n40,n44,n48,n52,n56,n60,n64},</w:t>
      </w:r>
    </w:p>
    <w:p w14:paraId="7EADD3C6" w14:textId="77777777" w:rsidR="00BA00BD" w:rsidRPr="00E450AC" w:rsidRDefault="00BA00BD" w:rsidP="00BA00BD">
      <w:pPr>
        <w:pStyle w:val="PL"/>
      </w:pPr>
      <w:r w:rsidRPr="00E450AC">
        <w:t xml:space="preserve">        one                                                  </w:t>
      </w:r>
      <w:r w:rsidRPr="00E450AC">
        <w:rPr>
          <w:color w:val="993366"/>
        </w:rPr>
        <w:t>ENUMERATED</w:t>
      </w:r>
      <w:r w:rsidRPr="00E450AC">
        <w:t xml:space="preserve"> {n4,n8,n12,n16,n20,n24,n28,n32,n36,n40,n44,n48,n52,n56,n60,n64},</w:t>
      </w:r>
    </w:p>
    <w:p w14:paraId="6DA24EC9" w14:textId="77777777" w:rsidR="00BA00BD" w:rsidRPr="00E450AC" w:rsidRDefault="00BA00BD" w:rsidP="00BA00BD">
      <w:pPr>
        <w:pStyle w:val="PL"/>
      </w:pPr>
      <w:r w:rsidRPr="00E450AC">
        <w:t xml:space="preserve">        two                                                  </w:t>
      </w:r>
      <w:r w:rsidRPr="00E450AC">
        <w:rPr>
          <w:color w:val="993366"/>
        </w:rPr>
        <w:t>ENUMERATED</w:t>
      </w:r>
      <w:r w:rsidRPr="00E450AC">
        <w:t xml:space="preserve"> {n4,n8,n12,n16,n20,n24,n28,n32},</w:t>
      </w:r>
    </w:p>
    <w:p w14:paraId="06B5589A" w14:textId="77777777" w:rsidR="00BA00BD" w:rsidRPr="00E450AC" w:rsidRDefault="00BA00BD" w:rsidP="00BA00BD">
      <w:pPr>
        <w:pStyle w:val="PL"/>
      </w:pPr>
      <w:r w:rsidRPr="00E450AC">
        <w:t xml:space="preserve">        four                                                 </w:t>
      </w:r>
      <w:r w:rsidRPr="00E450AC">
        <w:rPr>
          <w:color w:val="993366"/>
        </w:rPr>
        <w:t>INTEGER</w:t>
      </w:r>
      <w:r w:rsidRPr="00E450AC">
        <w:t xml:space="preserve"> (1..16),</w:t>
      </w:r>
    </w:p>
    <w:p w14:paraId="7614CEDA" w14:textId="77777777" w:rsidR="00BA00BD" w:rsidRPr="00E450AC" w:rsidRDefault="00BA00BD" w:rsidP="00BA00BD">
      <w:pPr>
        <w:pStyle w:val="PL"/>
      </w:pPr>
      <w:r w:rsidRPr="00E450AC">
        <w:t xml:space="preserve">        eight                                                </w:t>
      </w:r>
      <w:r w:rsidRPr="00E450AC">
        <w:rPr>
          <w:color w:val="993366"/>
        </w:rPr>
        <w:t>INTEGER</w:t>
      </w:r>
      <w:r w:rsidRPr="00E450AC">
        <w:t xml:space="preserve"> (1..8),</w:t>
      </w:r>
    </w:p>
    <w:p w14:paraId="17508945" w14:textId="77777777" w:rsidR="00BA00BD" w:rsidRPr="00E450AC" w:rsidRDefault="00BA00BD" w:rsidP="00BA00BD">
      <w:pPr>
        <w:pStyle w:val="PL"/>
      </w:pPr>
      <w:r w:rsidRPr="00E450AC">
        <w:t xml:space="preserve">        sixteen                                              </w:t>
      </w:r>
      <w:r w:rsidRPr="00E450AC">
        <w:rPr>
          <w:color w:val="993366"/>
        </w:rPr>
        <w:t>INTEGER</w:t>
      </w:r>
      <w:r w:rsidRPr="00E450AC">
        <w:t xml:space="preserve"> (1..4)</w:t>
      </w:r>
    </w:p>
    <w:p w14:paraId="07AECA27" w14:textId="77777777" w:rsidR="00BA00BD" w:rsidRPr="00E450AC" w:rsidRDefault="00BA00BD" w:rsidP="00BA00BD">
      <w:pPr>
        <w:pStyle w:val="PL"/>
        <w:rPr>
          <w:color w:val="808080"/>
        </w:rPr>
      </w:pPr>
      <w:r w:rsidRPr="00E450AC">
        <w:t xml:space="preserve">    }                                                                                                                   </w:t>
      </w:r>
      <w:r w:rsidRPr="00E450AC">
        <w:rPr>
          <w:color w:val="993366"/>
        </w:rPr>
        <w:t>OPTIONAL</w:t>
      </w:r>
      <w:r w:rsidRPr="00E450AC">
        <w:t xml:space="preserve">, </w:t>
      </w:r>
      <w:r w:rsidRPr="00E450AC">
        <w:rPr>
          <w:color w:val="808080"/>
        </w:rPr>
        <w:t>-- Cond 2StepOnly</w:t>
      </w:r>
    </w:p>
    <w:p w14:paraId="578DE27A" w14:textId="77777777" w:rsidR="00BA00BD" w:rsidRPr="00E450AC" w:rsidRDefault="00BA00BD" w:rsidP="00BA00BD">
      <w:pPr>
        <w:pStyle w:val="PL"/>
        <w:rPr>
          <w:color w:val="808080"/>
        </w:rPr>
      </w:pPr>
      <w:r w:rsidRPr="00E450AC">
        <w:t xml:space="preserve">    msgA-CB-PreamblesPerSSB-PerSharedRO-r16              </w:t>
      </w:r>
      <w:r w:rsidRPr="00E450AC">
        <w:rPr>
          <w:color w:val="993366"/>
        </w:rPr>
        <w:t>INTEGER</w:t>
      </w:r>
      <w:r w:rsidRPr="00E450AC">
        <w:t xml:space="preserve"> (1..60)                                                </w:t>
      </w:r>
      <w:r w:rsidRPr="00E450AC">
        <w:rPr>
          <w:color w:val="993366"/>
        </w:rPr>
        <w:t>OPTIONAL</w:t>
      </w:r>
      <w:r w:rsidRPr="00E450AC">
        <w:t xml:space="preserve">, </w:t>
      </w:r>
      <w:r w:rsidRPr="00E450AC">
        <w:rPr>
          <w:color w:val="808080"/>
        </w:rPr>
        <w:t>-- Cond SharedRO</w:t>
      </w:r>
    </w:p>
    <w:p w14:paraId="793657E1" w14:textId="77777777" w:rsidR="00BA00BD" w:rsidRPr="00E450AC" w:rsidRDefault="00BA00BD" w:rsidP="00BA00BD">
      <w:pPr>
        <w:pStyle w:val="PL"/>
        <w:rPr>
          <w:color w:val="808080"/>
        </w:rPr>
      </w:pPr>
      <w:r w:rsidRPr="00E450AC">
        <w:t xml:space="preserve">    msgA-SSB-SharedRO-MaskIndex-r16                      </w:t>
      </w:r>
      <w:r w:rsidRPr="00E450AC">
        <w:rPr>
          <w:color w:val="993366"/>
        </w:rPr>
        <w:t>INTEGER</w:t>
      </w:r>
      <w:r w:rsidRPr="00E450AC">
        <w:t xml:space="preserve"> (1..15)                                                </w:t>
      </w:r>
      <w:r w:rsidRPr="00E450AC">
        <w:rPr>
          <w:color w:val="993366"/>
        </w:rPr>
        <w:t>OPTIONAL</w:t>
      </w:r>
      <w:r w:rsidRPr="00E450AC">
        <w:t xml:space="preserve">, </w:t>
      </w:r>
      <w:r w:rsidRPr="00E450AC">
        <w:rPr>
          <w:color w:val="808080"/>
        </w:rPr>
        <w:t>-- Need S</w:t>
      </w:r>
    </w:p>
    <w:p w14:paraId="34D652B8" w14:textId="77777777" w:rsidR="00BA00BD" w:rsidRPr="00E450AC" w:rsidRDefault="00BA00BD" w:rsidP="00BA00BD">
      <w:pPr>
        <w:pStyle w:val="PL"/>
        <w:rPr>
          <w:color w:val="808080"/>
        </w:rPr>
      </w:pPr>
      <w:r w:rsidRPr="00E450AC">
        <w:t xml:space="preserve">    groupB-ConfiguredTwoStepRA-r16                       GroupB-ConfiguredTwoStepRA-r16                                 </w:t>
      </w:r>
      <w:r w:rsidRPr="00E450AC">
        <w:rPr>
          <w:color w:val="993366"/>
        </w:rPr>
        <w:t>OPTIONAL</w:t>
      </w:r>
      <w:r w:rsidRPr="00E450AC">
        <w:t xml:space="preserve">, </w:t>
      </w:r>
      <w:r w:rsidRPr="00E450AC">
        <w:rPr>
          <w:color w:val="808080"/>
        </w:rPr>
        <w:t>-- Need S</w:t>
      </w:r>
    </w:p>
    <w:p w14:paraId="1D30199D" w14:textId="77777777" w:rsidR="00BA00BD" w:rsidRPr="00E450AC" w:rsidRDefault="00BA00BD" w:rsidP="00BA00BD">
      <w:pPr>
        <w:pStyle w:val="PL"/>
      </w:pPr>
      <w:r w:rsidRPr="00E450AC">
        <w:t xml:space="preserve">    msgA-PRACH-RootSequenceIndex-r16                     </w:t>
      </w:r>
      <w:r w:rsidRPr="00E450AC">
        <w:rPr>
          <w:color w:val="993366"/>
        </w:rPr>
        <w:t>CHOICE</w:t>
      </w:r>
      <w:r w:rsidRPr="00E450AC">
        <w:t xml:space="preserve"> {</w:t>
      </w:r>
    </w:p>
    <w:p w14:paraId="59535B6C" w14:textId="77777777" w:rsidR="00BA00BD" w:rsidRPr="00E450AC" w:rsidRDefault="00BA00BD" w:rsidP="00BA00BD">
      <w:pPr>
        <w:pStyle w:val="PL"/>
      </w:pPr>
      <w:r w:rsidRPr="00E450AC">
        <w:t xml:space="preserve">        l839                                                 </w:t>
      </w:r>
      <w:r w:rsidRPr="00E450AC">
        <w:rPr>
          <w:color w:val="993366"/>
        </w:rPr>
        <w:t>INTEGER</w:t>
      </w:r>
      <w:r w:rsidRPr="00E450AC">
        <w:t xml:space="preserve"> (0..837),</w:t>
      </w:r>
    </w:p>
    <w:p w14:paraId="6DE731B2" w14:textId="77777777" w:rsidR="00BA00BD" w:rsidRPr="00E450AC" w:rsidRDefault="00BA00BD" w:rsidP="00BA00BD">
      <w:pPr>
        <w:pStyle w:val="PL"/>
      </w:pPr>
      <w:r w:rsidRPr="00E450AC">
        <w:t xml:space="preserve">        l139                                                 </w:t>
      </w:r>
      <w:r w:rsidRPr="00E450AC">
        <w:rPr>
          <w:color w:val="993366"/>
        </w:rPr>
        <w:t>INTEGER</w:t>
      </w:r>
      <w:r w:rsidRPr="00E450AC">
        <w:t xml:space="preserve"> (0..137),</w:t>
      </w:r>
    </w:p>
    <w:p w14:paraId="596A7658" w14:textId="77777777" w:rsidR="00BA00BD" w:rsidRPr="00E450AC" w:rsidRDefault="00BA00BD" w:rsidP="00BA00BD">
      <w:pPr>
        <w:pStyle w:val="PL"/>
      </w:pPr>
      <w:r w:rsidRPr="00E450AC">
        <w:t xml:space="preserve">        l571                                                 </w:t>
      </w:r>
      <w:r w:rsidRPr="00E450AC">
        <w:rPr>
          <w:color w:val="993366"/>
        </w:rPr>
        <w:t>INTEGER</w:t>
      </w:r>
      <w:r w:rsidRPr="00E450AC">
        <w:t xml:space="preserve"> (0..569),</w:t>
      </w:r>
    </w:p>
    <w:p w14:paraId="644AF166" w14:textId="77777777" w:rsidR="00BA00BD" w:rsidRPr="00E450AC" w:rsidRDefault="00BA00BD" w:rsidP="00BA00BD">
      <w:pPr>
        <w:pStyle w:val="PL"/>
      </w:pPr>
      <w:r w:rsidRPr="00E450AC">
        <w:t xml:space="preserve">        l1151                                                </w:t>
      </w:r>
      <w:r w:rsidRPr="00E450AC">
        <w:rPr>
          <w:color w:val="993366"/>
        </w:rPr>
        <w:t>INTEGER</w:t>
      </w:r>
      <w:r w:rsidRPr="00E450AC">
        <w:t xml:space="preserve"> (0..1149)</w:t>
      </w:r>
    </w:p>
    <w:p w14:paraId="2A1BB152" w14:textId="77777777" w:rsidR="00BA00BD" w:rsidRPr="00E450AC" w:rsidRDefault="00BA00BD" w:rsidP="00BA00BD">
      <w:pPr>
        <w:pStyle w:val="PL"/>
        <w:rPr>
          <w:color w:val="808080"/>
        </w:rPr>
      </w:pPr>
      <w:r w:rsidRPr="00E450AC">
        <w:t xml:space="preserve">    }                                                                                                                   </w:t>
      </w:r>
      <w:r w:rsidRPr="00E450AC">
        <w:rPr>
          <w:color w:val="993366"/>
        </w:rPr>
        <w:t>OPTIONAL</w:t>
      </w:r>
      <w:r w:rsidRPr="00E450AC">
        <w:t xml:space="preserve">, </w:t>
      </w:r>
      <w:r w:rsidRPr="00E450AC">
        <w:rPr>
          <w:color w:val="808080"/>
        </w:rPr>
        <w:t>-- Cond 2StepOnly</w:t>
      </w:r>
    </w:p>
    <w:p w14:paraId="036E5369" w14:textId="77777777" w:rsidR="00BA00BD" w:rsidRPr="00E450AC" w:rsidRDefault="00BA00BD" w:rsidP="00BA00BD">
      <w:pPr>
        <w:pStyle w:val="PL"/>
        <w:rPr>
          <w:color w:val="808080"/>
        </w:rPr>
      </w:pPr>
      <w:r w:rsidRPr="00E450AC">
        <w:t xml:space="preserve">    msgA-TransMax-r16                                    </w:t>
      </w:r>
      <w:r w:rsidRPr="00E450AC">
        <w:rPr>
          <w:color w:val="993366"/>
        </w:rPr>
        <w:t>ENUMERATED</w:t>
      </w:r>
      <w:r w:rsidRPr="00E450AC">
        <w:t xml:space="preserve"> {n1, n2, n4, n6, n8, n10, n20, n50, n100, n200}     </w:t>
      </w:r>
      <w:r w:rsidRPr="00E450AC">
        <w:rPr>
          <w:color w:val="993366"/>
        </w:rPr>
        <w:t>OPTIONAL</w:t>
      </w:r>
      <w:r w:rsidRPr="00E450AC">
        <w:t xml:space="preserve">, </w:t>
      </w:r>
      <w:r w:rsidRPr="00E450AC">
        <w:rPr>
          <w:color w:val="808080"/>
        </w:rPr>
        <w:t>-- Need R</w:t>
      </w:r>
    </w:p>
    <w:p w14:paraId="3A829499" w14:textId="77777777" w:rsidR="00BA00BD" w:rsidRPr="00E450AC" w:rsidRDefault="00BA00BD" w:rsidP="00BA00BD">
      <w:pPr>
        <w:pStyle w:val="PL"/>
        <w:rPr>
          <w:color w:val="808080"/>
        </w:rPr>
      </w:pPr>
      <w:r w:rsidRPr="00E450AC">
        <w:t xml:space="preserve">    msgA-RSRP-Threshold-r16                              RSRP-Range                                                     </w:t>
      </w:r>
      <w:r w:rsidRPr="00E450AC">
        <w:rPr>
          <w:color w:val="993366"/>
        </w:rPr>
        <w:t>OPTIONAL</w:t>
      </w:r>
      <w:r w:rsidRPr="00E450AC">
        <w:t xml:space="preserve">, </w:t>
      </w:r>
      <w:r w:rsidRPr="00E450AC">
        <w:rPr>
          <w:color w:val="808080"/>
        </w:rPr>
        <w:t>-- Cond 2Step4Step</w:t>
      </w:r>
    </w:p>
    <w:p w14:paraId="3E8B86ED" w14:textId="77777777" w:rsidR="00BA00BD" w:rsidRPr="00E450AC" w:rsidRDefault="00BA00BD" w:rsidP="00BA00BD">
      <w:pPr>
        <w:pStyle w:val="PL"/>
        <w:rPr>
          <w:color w:val="808080"/>
        </w:rPr>
      </w:pPr>
      <w:r w:rsidRPr="00E450AC">
        <w:t xml:space="preserve">    msgA-RSRP-ThresholdSSB-r16                           RSRP-Range                                                     </w:t>
      </w:r>
      <w:r w:rsidRPr="00E450AC">
        <w:rPr>
          <w:color w:val="993366"/>
        </w:rPr>
        <w:t>OPTIONAL</w:t>
      </w:r>
      <w:r w:rsidRPr="00E450AC">
        <w:t xml:space="preserve">, </w:t>
      </w:r>
      <w:r w:rsidRPr="00E450AC">
        <w:rPr>
          <w:color w:val="808080"/>
        </w:rPr>
        <w:t>-- Need R</w:t>
      </w:r>
    </w:p>
    <w:p w14:paraId="09C407AB" w14:textId="77777777" w:rsidR="00BA00BD" w:rsidRPr="00E450AC" w:rsidRDefault="00BA00BD" w:rsidP="00BA00BD">
      <w:pPr>
        <w:pStyle w:val="PL"/>
        <w:rPr>
          <w:color w:val="808080"/>
        </w:rPr>
      </w:pPr>
      <w:r w:rsidRPr="00E450AC">
        <w:t xml:space="preserve">    msgA-SubcarrierSpacing-r16                           SubcarrierSpacing                                              </w:t>
      </w:r>
      <w:r w:rsidRPr="00E450AC">
        <w:rPr>
          <w:color w:val="993366"/>
        </w:rPr>
        <w:t>OPTIONAL</w:t>
      </w:r>
      <w:r w:rsidRPr="00E450AC">
        <w:t xml:space="preserve">, </w:t>
      </w:r>
      <w:r w:rsidRPr="00E450AC">
        <w:rPr>
          <w:color w:val="808080"/>
        </w:rPr>
        <w:t>-- Cond 2StepOnlyL139</w:t>
      </w:r>
    </w:p>
    <w:p w14:paraId="4066EF3B" w14:textId="77777777" w:rsidR="00BA00BD" w:rsidRPr="00E450AC" w:rsidRDefault="00BA00BD" w:rsidP="00BA00BD">
      <w:pPr>
        <w:pStyle w:val="PL"/>
      </w:pPr>
      <w:r w:rsidRPr="00E450AC">
        <w:t xml:space="preserve">    msgA-RestrictedSetConfig-r16                         </w:t>
      </w:r>
      <w:r w:rsidRPr="00E450AC">
        <w:rPr>
          <w:color w:val="993366"/>
        </w:rPr>
        <w:t>ENUMERATED</w:t>
      </w:r>
      <w:r w:rsidRPr="00E450AC">
        <w:t xml:space="preserve"> {unrestrictedSet, restrictedSetTypeA,</w:t>
      </w:r>
    </w:p>
    <w:p w14:paraId="47F4888B" w14:textId="77777777" w:rsidR="00BA00BD" w:rsidRPr="00E450AC" w:rsidRDefault="00BA00BD" w:rsidP="00BA00BD">
      <w:pPr>
        <w:pStyle w:val="PL"/>
        <w:rPr>
          <w:color w:val="808080"/>
        </w:rPr>
      </w:pPr>
      <w:r w:rsidRPr="00E450AC">
        <w:t xml:space="preserve">                                                                     restrictedSetTypeB}                                </w:t>
      </w:r>
      <w:r w:rsidRPr="00E450AC">
        <w:rPr>
          <w:color w:val="993366"/>
        </w:rPr>
        <w:t>OPTIONAL</w:t>
      </w:r>
      <w:r w:rsidRPr="00E450AC">
        <w:t xml:space="preserve">, </w:t>
      </w:r>
      <w:r w:rsidRPr="00E450AC">
        <w:rPr>
          <w:color w:val="808080"/>
        </w:rPr>
        <w:t>-- Cond 2StepOnly</w:t>
      </w:r>
    </w:p>
    <w:p w14:paraId="0B271BBC" w14:textId="77777777" w:rsidR="00BA00BD" w:rsidRPr="00E450AC" w:rsidRDefault="00BA00BD" w:rsidP="00BA00BD">
      <w:pPr>
        <w:pStyle w:val="PL"/>
      </w:pPr>
      <w:r w:rsidRPr="00E450AC">
        <w:t xml:space="preserve">    ra-PrioritizationForAccessIdentityTwoStep-r16        </w:t>
      </w:r>
      <w:r w:rsidRPr="00E450AC">
        <w:rPr>
          <w:color w:val="993366"/>
        </w:rPr>
        <w:t>SEQUENCE</w:t>
      </w:r>
      <w:r w:rsidRPr="00E450AC">
        <w:t xml:space="preserve"> {</w:t>
      </w:r>
    </w:p>
    <w:p w14:paraId="765FA999" w14:textId="77777777" w:rsidR="00BA00BD" w:rsidRPr="00E450AC" w:rsidRDefault="00BA00BD" w:rsidP="00BA00BD">
      <w:pPr>
        <w:pStyle w:val="PL"/>
      </w:pPr>
      <w:r w:rsidRPr="00E450AC">
        <w:t xml:space="preserve">        ra-Prioritization-r16                                RA-Prioritization,</w:t>
      </w:r>
    </w:p>
    <w:p w14:paraId="4EFA5C86" w14:textId="77777777" w:rsidR="00BA00BD" w:rsidRPr="00E450AC" w:rsidRDefault="00BA00BD" w:rsidP="00BA00BD">
      <w:pPr>
        <w:pStyle w:val="PL"/>
      </w:pPr>
      <w:r w:rsidRPr="00E450AC">
        <w:t xml:space="preserve">        ra-PrioritizationForAI-r16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w:t>
      </w:r>
    </w:p>
    <w:p w14:paraId="75BC69F3" w14:textId="77777777" w:rsidR="00BA00BD" w:rsidRPr="00E450AC" w:rsidRDefault="00BA00BD" w:rsidP="00BA00BD">
      <w:pPr>
        <w:pStyle w:val="PL"/>
        <w:rPr>
          <w:color w:val="808080"/>
        </w:rPr>
      </w:pPr>
      <w:r w:rsidRPr="00E450AC">
        <w:t xml:space="preserve">    }                                                                                                                   </w:t>
      </w:r>
      <w:r w:rsidRPr="00E450AC">
        <w:rPr>
          <w:color w:val="993366"/>
        </w:rPr>
        <w:t>OPTIONAL</w:t>
      </w:r>
      <w:r w:rsidRPr="00E450AC">
        <w:t xml:space="preserve">, </w:t>
      </w:r>
      <w:r w:rsidRPr="00E450AC">
        <w:rPr>
          <w:color w:val="808080"/>
        </w:rPr>
        <w:t>-- Cond InitialBWP-Only</w:t>
      </w:r>
    </w:p>
    <w:p w14:paraId="58399759" w14:textId="77777777" w:rsidR="00BA00BD" w:rsidRPr="00E450AC" w:rsidRDefault="00BA00BD" w:rsidP="00BA00BD">
      <w:pPr>
        <w:pStyle w:val="PL"/>
        <w:rPr>
          <w:color w:val="808080"/>
        </w:rPr>
      </w:pPr>
      <w:r w:rsidRPr="00E450AC">
        <w:t xml:space="preserve">    ra-ContentionResolutionTimer-r16                     </w:t>
      </w:r>
      <w:r w:rsidRPr="00E450AC">
        <w:rPr>
          <w:color w:val="993366"/>
        </w:rPr>
        <w:t>ENUMERATED</w:t>
      </w:r>
      <w:r w:rsidRPr="00E450AC">
        <w:t xml:space="preserve"> {sf8, sf16, sf24, sf32, sf40, sf48, sf56, sf64}     </w:t>
      </w:r>
      <w:r w:rsidRPr="00E450AC">
        <w:rPr>
          <w:color w:val="993366"/>
        </w:rPr>
        <w:t>OPTIONAL</w:t>
      </w:r>
      <w:r w:rsidRPr="00E450AC">
        <w:t xml:space="preserve">, </w:t>
      </w:r>
      <w:r w:rsidRPr="00E450AC">
        <w:rPr>
          <w:color w:val="808080"/>
        </w:rPr>
        <w:t>-- Cond 2StepOnly</w:t>
      </w:r>
    </w:p>
    <w:p w14:paraId="347005C7" w14:textId="77777777" w:rsidR="00BA00BD" w:rsidRPr="00E450AC" w:rsidRDefault="00BA00BD" w:rsidP="00BA00BD">
      <w:pPr>
        <w:pStyle w:val="PL"/>
      </w:pPr>
      <w:r w:rsidRPr="00E450AC">
        <w:t xml:space="preserve">    ...,</w:t>
      </w:r>
    </w:p>
    <w:p w14:paraId="489A71F8" w14:textId="77777777" w:rsidR="00BA00BD" w:rsidRPr="00E450AC" w:rsidRDefault="00BA00BD" w:rsidP="00BA00BD">
      <w:pPr>
        <w:pStyle w:val="PL"/>
      </w:pPr>
      <w:r w:rsidRPr="00E450AC">
        <w:t xml:space="preserve">    [[</w:t>
      </w:r>
    </w:p>
    <w:p w14:paraId="6813064A" w14:textId="77777777" w:rsidR="00BA00BD" w:rsidRPr="00E450AC" w:rsidRDefault="00BA00BD" w:rsidP="00BA00BD">
      <w:pPr>
        <w:pStyle w:val="PL"/>
        <w:rPr>
          <w:color w:val="808080"/>
        </w:rPr>
      </w:pPr>
      <w:r w:rsidRPr="00E450AC">
        <w:t xml:space="preserve">    ra-PrioritizationForSlicingTwoStep-r17               RA-PrioritizationForSlicing-r17              </w:t>
      </w:r>
      <w:r w:rsidRPr="00E450AC">
        <w:rPr>
          <w:color w:val="993366"/>
        </w:rPr>
        <w:t>OPTIONAL</w:t>
      </w:r>
      <w:r w:rsidRPr="00E450AC">
        <w:t xml:space="preserve">, </w:t>
      </w:r>
      <w:r w:rsidRPr="00E450AC">
        <w:rPr>
          <w:color w:val="808080"/>
        </w:rPr>
        <w:t>-- Cond InitialBWP-Only</w:t>
      </w:r>
    </w:p>
    <w:p w14:paraId="3CE544DC" w14:textId="77777777" w:rsidR="00BA00BD" w:rsidRPr="00E450AC" w:rsidRDefault="00BA00BD" w:rsidP="00BA00BD">
      <w:pPr>
        <w:pStyle w:val="PL"/>
        <w:rPr>
          <w:color w:val="808080"/>
        </w:rPr>
      </w:pPr>
      <w:r w:rsidRPr="00E450AC">
        <w:t xml:space="preserve">    featureCombinationPreamblesList-r17 </w:t>
      </w:r>
      <w:r w:rsidRPr="00E450AC">
        <w:rPr>
          <w:color w:val="993366"/>
        </w:rPr>
        <w:t>SEQUENCE</w:t>
      </w:r>
      <w:r w:rsidRPr="00E450AC">
        <w:t xml:space="preserve"> (</w:t>
      </w:r>
      <w:r w:rsidRPr="00E450AC">
        <w:rPr>
          <w:color w:val="993366"/>
        </w:rPr>
        <w:t>SIZE</w:t>
      </w:r>
      <w:r w:rsidRPr="00E450AC">
        <w:t>(1..maxFeatureCombPreamblesPerRACHResource-r17))</w:t>
      </w:r>
      <w:r w:rsidRPr="00E450AC">
        <w:rPr>
          <w:color w:val="993366"/>
        </w:rPr>
        <w:t xml:space="preserve"> OF</w:t>
      </w:r>
      <w:r w:rsidRPr="00E450AC">
        <w:t xml:space="preserve"> FeatureCombinationPreambles-r17 </w:t>
      </w:r>
      <w:r w:rsidRPr="00E450AC">
        <w:rPr>
          <w:color w:val="993366"/>
        </w:rPr>
        <w:t>OPTIONAL</w:t>
      </w:r>
      <w:r w:rsidRPr="00E450AC">
        <w:t xml:space="preserve">  </w:t>
      </w:r>
      <w:r w:rsidRPr="00E450AC">
        <w:rPr>
          <w:color w:val="808080"/>
        </w:rPr>
        <w:t>-- Cond AdditionalRACH</w:t>
      </w:r>
    </w:p>
    <w:p w14:paraId="428F8F0D" w14:textId="77777777" w:rsidR="00BA00BD" w:rsidRPr="00E450AC" w:rsidRDefault="00BA00BD" w:rsidP="00BA00BD">
      <w:pPr>
        <w:pStyle w:val="PL"/>
      </w:pPr>
      <w:r w:rsidRPr="00E450AC">
        <w:t xml:space="preserve">    ]]</w:t>
      </w:r>
    </w:p>
    <w:p w14:paraId="186FCB7A" w14:textId="77777777" w:rsidR="00BA00BD" w:rsidRPr="00E450AC" w:rsidRDefault="00BA00BD" w:rsidP="00BA00BD">
      <w:pPr>
        <w:pStyle w:val="PL"/>
      </w:pPr>
      <w:r w:rsidRPr="00E450AC">
        <w:t>}</w:t>
      </w:r>
    </w:p>
    <w:p w14:paraId="13DDD46D" w14:textId="77777777" w:rsidR="00BA00BD" w:rsidRPr="00E450AC" w:rsidRDefault="00BA00BD" w:rsidP="00BA00BD">
      <w:pPr>
        <w:pStyle w:val="PL"/>
      </w:pPr>
    </w:p>
    <w:p w14:paraId="402B098D" w14:textId="77777777" w:rsidR="00BA00BD" w:rsidRPr="00E450AC" w:rsidRDefault="00BA00BD" w:rsidP="00BA00BD">
      <w:pPr>
        <w:pStyle w:val="PL"/>
      </w:pPr>
      <w:r w:rsidRPr="00E450AC">
        <w:t xml:space="preserve">GroupB-ConfiguredTwoStepRA-r16 ::=                       </w:t>
      </w:r>
      <w:r w:rsidRPr="00E450AC">
        <w:rPr>
          <w:color w:val="993366"/>
        </w:rPr>
        <w:t>SEQUENCE</w:t>
      </w:r>
      <w:r w:rsidRPr="00E450AC">
        <w:t xml:space="preserve"> {</w:t>
      </w:r>
    </w:p>
    <w:p w14:paraId="4E1A49A7" w14:textId="77777777" w:rsidR="00BA00BD" w:rsidRPr="00E450AC" w:rsidRDefault="00BA00BD" w:rsidP="00BA00BD">
      <w:pPr>
        <w:pStyle w:val="PL"/>
      </w:pPr>
      <w:r w:rsidRPr="00E450AC">
        <w:t xml:space="preserve">    ra-MsgA-SizeGroupA-r16                               </w:t>
      </w:r>
      <w:r w:rsidRPr="00E450AC">
        <w:rPr>
          <w:color w:val="993366"/>
        </w:rPr>
        <w:t>ENUMERATED</w:t>
      </w:r>
      <w:r w:rsidRPr="00E450AC">
        <w:t xml:space="preserve"> {b56, b144, b208, b256, b282, b480, b640, b800,</w:t>
      </w:r>
    </w:p>
    <w:p w14:paraId="618866EE" w14:textId="77777777" w:rsidR="00BA00BD" w:rsidRPr="00E450AC" w:rsidRDefault="00BA00BD" w:rsidP="00BA00BD">
      <w:pPr>
        <w:pStyle w:val="PL"/>
      </w:pPr>
      <w:r w:rsidRPr="00E450AC">
        <w:t xml:space="preserve">                                                                     b1000, b72, spare6, spare5, spare4, spare3, spare2, spare1},</w:t>
      </w:r>
    </w:p>
    <w:p w14:paraId="48E19B71" w14:textId="77777777" w:rsidR="00BA00BD" w:rsidRPr="00E450AC" w:rsidRDefault="00BA00BD" w:rsidP="00BA00BD">
      <w:pPr>
        <w:pStyle w:val="PL"/>
      </w:pPr>
      <w:r w:rsidRPr="00E450AC">
        <w:t xml:space="preserve">    messagePowerOffsetGroupB-r16                         </w:t>
      </w:r>
      <w:r w:rsidRPr="00E450AC">
        <w:rPr>
          <w:color w:val="993366"/>
        </w:rPr>
        <w:t>ENUMERATED</w:t>
      </w:r>
      <w:r w:rsidRPr="00E450AC">
        <w:t xml:space="preserve"> {minusinfinity, dB0, dB5, dB8, dB10, dB12, dB15, dB18},</w:t>
      </w:r>
    </w:p>
    <w:p w14:paraId="121515DF" w14:textId="77777777" w:rsidR="00BA00BD" w:rsidRPr="00E450AC" w:rsidRDefault="00BA00BD" w:rsidP="00BA00BD">
      <w:pPr>
        <w:pStyle w:val="PL"/>
      </w:pPr>
      <w:r w:rsidRPr="00E450AC">
        <w:t xml:space="preserve">    numberOfRA-PreamblesGroupA-r16                       </w:t>
      </w:r>
      <w:r w:rsidRPr="00E450AC">
        <w:rPr>
          <w:color w:val="993366"/>
        </w:rPr>
        <w:t>INTEGER</w:t>
      </w:r>
      <w:r w:rsidRPr="00E450AC">
        <w:t xml:space="preserve"> (1..64)</w:t>
      </w:r>
    </w:p>
    <w:p w14:paraId="4DF4BAFE" w14:textId="77777777" w:rsidR="00BA00BD" w:rsidRPr="00E450AC" w:rsidRDefault="00BA00BD" w:rsidP="00BA00BD">
      <w:pPr>
        <w:pStyle w:val="PL"/>
      </w:pPr>
      <w:r w:rsidRPr="00E450AC">
        <w:t>}</w:t>
      </w:r>
    </w:p>
    <w:p w14:paraId="40B677D8" w14:textId="77777777" w:rsidR="00BA00BD" w:rsidRPr="00E450AC" w:rsidRDefault="00BA00BD" w:rsidP="00BA00BD">
      <w:pPr>
        <w:pStyle w:val="PL"/>
      </w:pPr>
    </w:p>
    <w:p w14:paraId="33205D94" w14:textId="77777777" w:rsidR="00BA00BD" w:rsidRPr="00E450AC" w:rsidRDefault="00BA00BD" w:rsidP="00BA00BD">
      <w:pPr>
        <w:pStyle w:val="PL"/>
        <w:rPr>
          <w:color w:val="808080"/>
        </w:rPr>
      </w:pPr>
      <w:r w:rsidRPr="00E450AC">
        <w:rPr>
          <w:color w:val="808080"/>
        </w:rPr>
        <w:t>-- TAG-RACH-CONFIGCOMMONTWOSTEPRA-STOP</w:t>
      </w:r>
    </w:p>
    <w:p w14:paraId="7BB2D4DF" w14:textId="77777777" w:rsidR="00BA00BD" w:rsidRPr="00E450AC" w:rsidRDefault="00BA00BD" w:rsidP="00BA00BD">
      <w:pPr>
        <w:pStyle w:val="PL"/>
        <w:rPr>
          <w:color w:val="808080"/>
        </w:rPr>
      </w:pPr>
      <w:r w:rsidRPr="00E450AC">
        <w:rPr>
          <w:color w:val="808080"/>
        </w:rPr>
        <w:t>-- ASN1STOP</w:t>
      </w:r>
    </w:p>
    <w:p w14:paraId="169D749D" w14:textId="77777777" w:rsidR="00BA00BD" w:rsidRPr="002D3917" w:rsidRDefault="00BA00BD" w:rsidP="00BA00B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A00BD" w:rsidRPr="002D3917" w14:paraId="6366220E" w14:textId="77777777" w:rsidTr="00B90518">
        <w:tc>
          <w:tcPr>
            <w:tcW w:w="14173" w:type="dxa"/>
            <w:tcBorders>
              <w:top w:val="single" w:sz="4" w:space="0" w:color="auto"/>
              <w:left w:val="single" w:sz="4" w:space="0" w:color="auto"/>
              <w:bottom w:val="single" w:sz="4" w:space="0" w:color="auto"/>
              <w:right w:val="single" w:sz="4" w:space="0" w:color="auto"/>
            </w:tcBorders>
            <w:hideMark/>
          </w:tcPr>
          <w:p w14:paraId="318F596B" w14:textId="77777777" w:rsidR="00BA00BD" w:rsidRPr="002D3917" w:rsidRDefault="00BA00BD" w:rsidP="00B90518">
            <w:pPr>
              <w:pStyle w:val="TAH"/>
              <w:rPr>
                <w:szCs w:val="22"/>
                <w:lang w:eastAsia="sv-SE"/>
              </w:rPr>
            </w:pPr>
            <w:r w:rsidRPr="002D3917">
              <w:rPr>
                <w:i/>
                <w:szCs w:val="22"/>
                <w:lang w:eastAsia="sv-SE"/>
              </w:rPr>
              <w:lastRenderedPageBreak/>
              <w:t>RACH-</w:t>
            </w:r>
            <w:proofErr w:type="spellStart"/>
            <w:r w:rsidRPr="002D3917">
              <w:rPr>
                <w:i/>
                <w:szCs w:val="22"/>
                <w:lang w:eastAsia="sv-SE"/>
              </w:rPr>
              <w:t>ConfigCommonTwoStepRA</w:t>
            </w:r>
            <w:proofErr w:type="spellEnd"/>
            <w:r w:rsidRPr="002D3917">
              <w:rPr>
                <w:i/>
                <w:szCs w:val="22"/>
                <w:lang w:eastAsia="sv-SE"/>
              </w:rPr>
              <w:t xml:space="preserve"> </w:t>
            </w:r>
            <w:r w:rsidRPr="002D3917">
              <w:rPr>
                <w:szCs w:val="22"/>
                <w:lang w:eastAsia="sv-SE"/>
              </w:rPr>
              <w:t>field descriptions</w:t>
            </w:r>
          </w:p>
        </w:tc>
      </w:tr>
      <w:tr w:rsidR="00BA00BD" w:rsidRPr="002D3917" w14:paraId="5C8DF78E" w14:textId="77777777" w:rsidTr="00B90518">
        <w:tc>
          <w:tcPr>
            <w:tcW w:w="14173" w:type="dxa"/>
            <w:tcBorders>
              <w:top w:val="single" w:sz="4" w:space="0" w:color="auto"/>
              <w:left w:val="single" w:sz="4" w:space="0" w:color="auto"/>
              <w:bottom w:val="single" w:sz="4" w:space="0" w:color="auto"/>
              <w:right w:val="single" w:sz="4" w:space="0" w:color="auto"/>
            </w:tcBorders>
          </w:tcPr>
          <w:p w14:paraId="6035582A" w14:textId="77777777" w:rsidR="00BA00BD" w:rsidRPr="002D3917" w:rsidRDefault="00BA00BD" w:rsidP="00B90518">
            <w:pPr>
              <w:pStyle w:val="TAL"/>
              <w:rPr>
                <w:szCs w:val="22"/>
                <w:lang w:eastAsia="sv-SE"/>
              </w:rPr>
            </w:pPr>
            <w:proofErr w:type="spellStart"/>
            <w:r w:rsidRPr="002D3917">
              <w:rPr>
                <w:b/>
                <w:i/>
                <w:szCs w:val="22"/>
                <w:lang w:eastAsia="sv-SE"/>
              </w:rPr>
              <w:t>featureCombinationPreamblesList</w:t>
            </w:r>
            <w:proofErr w:type="spellEnd"/>
          </w:p>
          <w:p w14:paraId="79841E5E" w14:textId="77777777" w:rsidR="00BA00BD" w:rsidRPr="002D3917" w:rsidRDefault="00BA00BD" w:rsidP="00B90518">
            <w:pPr>
              <w:pStyle w:val="TAL"/>
              <w:rPr>
                <w:b/>
                <w:i/>
                <w:szCs w:val="22"/>
                <w:lang w:eastAsia="sv-SE"/>
              </w:rPr>
            </w:pPr>
            <w:r w:rsidRPr="002D3917">
              <w:rPr>
                <w:szCs w:val="22"/>
                <w:lang w:eastAsia="sv-SE"/>
              </w:rPr>
              <w:t>Specifies a series of preamble partitions each associated to a combination of features and 2-step RA. The network does not configure this list to have more than 16 entries.</w:t>
            </w:r>
          </w:p>
        </w:tc>
      </w:tr>
      <w:tr w:rsidR="00BA00BD" w:rsidRPr="002D3917" w14:paraId="6379D645" w14:textId="77777777" w:rsidTr="00B90518">
        <w:tc>
          <w:tcPr>
            <w:tcW w:w="14173" w:type="dxa"/>
            <w:tcBorders>
              <w:top w:val="single" w:sz="4" w:space="0" w:color="auto"/>
              <w:left w:val="single" w:sz="4" w:space="0" w:color="auto"/>
              <w:bottom w:val="single" w:sz="4" w:space="0" w:color="auto"/>
              <w:right w:val="single" w:sz="4" w:space="0" w:color="auto"/>
            </w:tcBorders>
            <w:hideMark/>
          </w:tcPr>
          <w:p w14:paraId="4D5EE2B8" w14:textId="77777777" w:rsidR="00BA00BD" w:rsidRPr="002D3917" w:rsidRDefault="00BA00BD" w:rsidP="00B90518">
            <w:pPr>
              <w:pStyle w:val="TAL"/>
              <w:rPr>
                <w:b/>
                <w:i/>
                <w:szCs w:val="22"/>
                <w:lang w:eastAsia="sv-SE"/>
              </w:rPr>
            </w:pPr>
            <w:proofErr w:type="spellStart"/>
            <w:r w:rsidRPr="002D3917">
              <w:rPr>
                <w:b/>
                <w:i/>
                <w:szCs w:val="22"/>
                <w:lang w:eastAsia="sv-SE"/>
              </w:rPr>
              <w:t>groupB-ConfiguredTwoStepRA</w:t>
            </w:r>
            <w:proofErr w:type="spellEnd"/>
          </w:p>
          <w:p w14:paraId="4C2C8868" w14:textId="77777777" w:rsidR="00BA00BD" w:rsidRPr="002D3917" w:rsidRDefault="00BA00BD" w:rsidP="00B90518">
            <w:pPr>
              <w:pStyle w:val="TAL"/>
              <w:rPr>
                <w:b/>
                <w:i/>
                <w:szCs w:val="22"/>
                <w:lang w:eastAsia="sv-SE"/>
              </w:rPr>
            </w:pPr>
            <w:r w:rsidRPr="002D3917">
              <w:rPr>
                <w:szCs w:val="22"/>
                <w:lang w:eastAsia="sv-SE"/>
              </w:rPr>
              <w:t xml:space="preserve">Preamble grouping for 2-step random access type. If the field is absent then there is only one preamble group configured and only one </w:t>
            </w:r>
            <w:proofErr w:type="spellStart"/>
            <w:r w:rsidRPr="002D3917">
              <w:rPr>
                <w:szCs w:val="22"/>
                <w:lang w:eastAsia="sv-SE"/>
              </w:rPr>
              <w:t>msgA</w:t>
            </w:r>
            <w:proofErr w:type="spellEnd"/>
            <w:r w:rsidRPr="002D3917">
              <w:rPr>
                <w:szCs w:val="22"/>
                <w:lang w:eastAsia="sv-SE"/>
              </w:rPr>
              <w:t xml:space="preserve"> PUSCH configuration.</w:t>
            </w:r>
          </w:p>
        </w:tc>
      </w:tr>
      <w:tr w:rsidR="00BA00BD" w:rsidRPr="002D3917" w14:paraId="68B2060E" w14:textId="77777777" w:rsidTr="00B90518">
        <w:tc>
          <w:tcPr>
            <w:tcW w:w="14173" w:type="dxa"/>
            <w:tcBorders>
              <w:top w:val="single" w:sz="4" w:space="0" w:color="auto"/>
              <w:left w:val="single" w:sz="4" w:space="0" w:color="auto"/>
              <w:bottom w:val="single" w:sz="4" w:space="0" w:color="auto"/>
              <w:right w:val="single" w:sz="4" w:space="0" w:color="auto"/>
            </w:tcBorders>
            <w:hideMark/>
          </w:tcPr>
          <w:p w14:paraId="541E02C3" w14:textId="77777777" w:rsidR="00BA00BD" w:rsidRPr="002D3917" w:rsidRDefault="00BA00BD" w:rsidP="00B90518">
            <w:pPr>
              <w:pStyle w:val="TAL"/>
              <w:rPr>
                <w:b/>
                <w:i/>
                <w:szCs w:val="22"/>
                <w:lang w:eastAsia="sv-SE"/>
              </w:rPr>
            </w:pPr>
            <w:proofErr w:type="spellStart"/>
            <w:r w:rsidRPr="002D3917">
              <w:rPr>
                <w:b/>
                <w:i/>
                <w:szCs w:val="22"/>
                <w:lang w:eastAsia="sv-SE"/>
              </w:rPr>
              <w:t>msgA</w:t>
            </w:r>
            <w:proofErr w:type="spellEnd"/>
            <w:r w:rsidRPr="002D3917">
              <w:rPr>
                <w:b/>
                <w:i/>
                <w:szCs w:val="22"/>
                <w:lang w:eastAsia="sv-SE"/>
              </w:rPr>
              <w:t>-CB-</w:t>
            </w:r>
            <w:proofErr w:type="spellStart"/>
            <w:r w:rsidRPr="002D3917">
              <w:rPr>
                <w:b/>
                <w:i/>
                <w:szCs w:val="22"/>
                <w:lang w:eastAsia="sv-SE"/>
              </w:rPr>
              <w:t>PreamblesPerSSB</w:t>
            </w:r>
            <w:proofErr w:type="spellEnd"/>
            <w:r w:rsidRPr="002D3917">
              <w:rPr>
                <w:b/>
                <w:i/>
                <w:szCs w:val="22"/>
                <w:lang w:eastAsia="sv-SE"/>
              </w:rPr>
              <w:t>-</w:t>
            </w:r>
            <w:proofErr w:type="spellStart"/>
            <w:r w:rsidRPr="002D3917">
              <w:rPr>
                <w:b/>
                <w:i/>
                <w:szCs w:val="22"/>
                <w:lang w:eastAsia="sv-SE"/>
              </w:rPr>
              <w:t>PerSharedRO</w:t>
            </w:r>
            <w:proofErr w:type="spellEnd"/>
          </w:p>
          <w:p w14:paraId="1E5CC9AF" w14:textId="77777777" w:rsidR="00BA00BD" w:rsidRPr="002D3917" w:rsidRDefault="00BA00BD" w:rsidP="00B90518">
            <w:pPr>
              <w:pStyle w:val="TAL"/>
              <w:rPr>
                <w:szCs w:val="22"/>
                <w:lang w:eastAsia="sv-SE"/>
              </w:rPr>
            </w:pPr>
            <w:r w:rsidRPr="002D3917">
              <w:rPr>
                <w:szCs w:val="22"/>
                <w:lang w:eastAsia="sv-SE"/>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proofErr w:type="spellStart"/>
            <w:r w:rsidRPr="002D3917">
              <w:rPr>
                <w:i/>
                <w:iCs/>
                <w:szCs w:val="22"/>
                <w:lang w:eastAsia="sv-SE"/>
              </w:rPr>
              <w:t>ssb-perRACH-OccasionAndCB-PreamblesPerSSB</w:t>
            </w:r>
            <w:proofErr w:type="spellEnd"/>
            <w:r w:rsidRPr="002D3917">
              <w:rPr>
                <w:szCs w:val="22"/>
                <w:lang w:eastAsia="sv-SE"/>
              </w:rPr>
              <w:t xml:space="preserve"> in </w:t>
            </w:r>
            <w:r w:rsidRPr="002D3917">
              <w:rPr>
                <w:i/>
                <w:iCs/>
                <w:szCs w:val="22"/>
                <w:lang w:eastAsia="sv-SE"/>
              </w:rPr>
              <w:t>RACH-</w:t>
            </w:r>
            <w:proofErr w:type="spellStart"/>
            <w:r w:rsidRPr="002D3917">
              <w:rPr>
                <w:i/>
                <w:iCs/>
                <w:szCs w:val="22"/>
                <w:lang w:eastAsia="sv-SE"/>
              </w:rPr>
              <w:t>ConfigCommon</w:t>
            </w:r>
            <w:proofErr w:type="spellEnd"/>
            <w:r w:rsidRPr="002D3917">
              <w:rPr>
                <w:szCs w:val="22"/>
                <w:lang w:eastAsia="sv-SE"/>
              </w:rPr>
              <w:t>. The field is only applicable for the case of shared ROs with 4-step type random access.</w:t>
            </w:r>
          </w:p>
        </w:tc>
      </w:tr>
      <w:tr w:rsidR="00BA00BD" w:rsidRPr="002D3917" w14:paraId="3F1465F1" w14:textId="77777777" w:rsidTr="00B90518">
        <w:tc>
          <w:tcPr>
            <w:tcW w:w="14173" w:type="dxa"/>
            <w:tcBorders>
              <w:top w:val="single" w:sz="4" w:space="0" w:color="auto"/>
              <w:left w:val="single" w:sz="4" w:space="0" w:color="auto"/>
              <w:bottom w:val="single" w:sz="4" w:space="0" w:color="auto"/>
              <w:right w:val="single" w:sz="4" w:space="0" w:color="auto"/>
            </w:tcBorders>
            <w:hideMark/>
          </w:tcPr>
          <w:p w14:paraId="109F2BDE" w14:textId="77777777" w:rsidR="00BA00BD" w:rsidRPr="002D3917" w:rsidRDefault="00BA00BD" w:rsidP="00B90518">
            <w:pPr>
              <w:pStyle w:val="TAL"/>
              <w:rPr>
                <w:szCs w:val="22"/>
                <w:lang w:eastAsia="sv-SE"/>
              </w:rPr>
            </w:pPr>
            <w:proofErr w:type="spellStart"/>
            <w:r w:rsidRPr="002D3917">
              <w:rPr>
                <w:b/>
                <w:i/>
                <w:szCs w:val="22"/>
                <w:lang w:eastAsia="sv-SE"/>
              </w:rPr>
              <w:t>msgA</w:t>
            </w:r>
            <w:proofErr w:type="spellEnd"/>
            <w:r w:rsidRPr="002D3917">
              <w:rPr>
                <w:b/>
                <w:i/>
                <w:szCs w:val="22"/>
                <w:lang w:eastAsia="sv-SE"/>
              </w:rPr>
              <w:t>-PRACH-</w:t>
            </w:r>
            <w:proofErr w:type="spellStart"/>
            <w:r w:rsidRPr="002D3917">
              <w:rPr>
                <w:b/>
                <w:i/>
                <w:szCs w:val="22"/>
                <w:lang w:eastAsia="sv-SE"/>
              </w:rPr>
              <w:t>RootSequenceIndex</w:t>
            </w:r>
            <w:proofErr w:type="spellEnd"/>
          </w:p>
          <w:p w14:paraId="4562A2E3" w14:textId="77777777" w:rsidR="00BA00BD" w:rsidRPr="002D3917" w:rsidRDefault="00BA00BD" w:rsidP="00B90518">
            <w:pPr>
              <w:pStyle w:val="TAL"/>
              <w:rPr>
                <w:iCs/>
                <w:szCs w:val="22"/>
              </w:rPr>
            </w:pPr>
            <w:r w:rsidRPr="002D3917">
              <w:rPr>
                <w:lang w:eastAsia="sv-SE"/>
              </w:rPr>
              <w:t>PRACH root sequence index. If the field is not configured</w:t>
            </w:r>
            <w:r w:rsidRPr="002D3917">
              <w:rPr>
                <w:rFonts w:cs="Arial"/>
                <w:iCs/>
                <w:szCs w:val="22"/>
                <w:lang w:eastAsia="sv-SE"/>
              </w:rPr>
              <w:t xml:space="preserve"> in </w:t>
            </w:r>
            <w:r w:rsidRPr="002D3917">
              <w:rPr>
                <w:rFonts w:cs="Arial"/>
                <w:i/>
                <w:iCs/>
                <w:szCs w:val="22"/>
                <w:lang w:eastAsia="sv-SE"/>
              </w:rPr>
              <w:t>RACH-</w:t>
            </w:r>
            <w:proofErr w:type="spellStart"/>
            <w:r w:rsidRPr="002D3917">
              <w:rPr>
                <w:rFonts w:cs="Arial"/>
                <w:i/>
                <w:iCs/>
                <w:szCs w:val="22"/>
                <w:lang w:eastAsia="sv-SE"/>
              </w:rPr>
              <w:t>ConfigCommonTwoStepRA</w:t>
            </w:r>
            <w:proofErr w:type="spellEnd"/>
            <w:r w:rsidRPr="002D3917">
              <w:rPr>
                <w:rFonts w:cs="Arial"/>
                <w:i/>
                <w:iCs/>
                <w:szCs w:val="22"/>
                <w:lang w:eastAsia="sv-SE"/>
              </w:rPr>
              <w:t xml:space="preserve"> </w:t>
            </w:r>
            <w:r w:rsidRPr="002D3917">
              <w:rPr>
                <w:rFonts w:cs="Arial"/>
                <w:iCs/>
                <w:szCs w:val="22"/>
                <w:lang w:eastAsia="sv-SE"/>
              </w:rPr>
              <w:t xml:space="preserve">which is configured directly within a BWP (i.e., not within </w:t>
            </w:r>
            <w:proofErr w:type="spellStart"/>
            <w:r w:rsidRPr="002D3917">
              <w:rPr>
                <w:rFonts w:cs="Arial"/>
                <w:i/>
                <w:iCs/>
                <w:szCs w:val="22"/>
                <w:lang w:eastAsia="sv-SE"/>
              </w:rPr>
              <w:t>AdditionalRACH-Config</w:t>
            </w:r>
            <w:proofErr w:type="spellEnd"/>
            <w:r w:rsidRPr="002D3917">
              <w:rPr>
                <w:rFonts w:cs="Arial"/>
                <w:iCs/>
                <w:szCs w:val="22"/>
                <w:lang w:eastAsia="sv-SE"/>
              </w:rPr>
              <w:t>)</w:t>
            </w:r>
            <w:r w:rsidRPr="002D3917">
              <w:rPr>
                <w:lang w:eastAsia="sv-SE"/>
              </w:rPr>
              <w:t xml:space="preserve">, the UE applies the value in field </w:t>
            </w:r>
            <w:proofErr w:type="spellStart"/>
            <w:r w:rsidRPr="002D3917">
              <w:rPr>
                <w:i/>
                <w:lang w:eastAsia="sv-SE"/>
              </w:rPr>
              <w:t>prach-RootSequenceIndex</w:t>
            </w:r>
            <w:proofErr w:type="spellEnd"/>
            <w:r w:rsidRPr="002D3917">
              <w:rPr>
                <w:iCs/>
                <w:lang w:eastAsia="sv-SE"/>
              </w:rPr>
              <w:t xml:space="preserve"> in </w:t>
            </w:r>
            <w:r w:rsidRPr="002D3917">
              <w:rPr>
                <w:i/>
                <w:szCs w:val="22"/>
                <w:lang w:eastAsia="sv-SE"/>
              </w:rPr>
              <w:t>RACH-</w:t>
            </w:r>
            <w:proofErr w:type="spellStart"/>
            <w:r w:rsidRPr="002D3917">
              <w:rPr>
                <w:i/>
                <w:szCs w:val="22"/>
                <w:lang w:eastAsia="sv-SE"/>
              </w:rPr>
              <w:t>ConfigCommon</w:t>
            </w:r>
            <w:proofErr w:type="spellEnd"/>
            <w:r w:rsidRPr="002D3917">
              <w:rPr>
                <w:iCs/>
                <w:szCs w:val="22"/>
                <w:lang w:eastAsia="sv-SE"/>
              </w:rPr>
              <w:t xml:space="preserve"> in the configured BWP</w:t>
            </w:r>
            <w:r w:rsidRPr="002D3917">
              <w:rPr>
                <w:rFonts w:cs="Arial"/>
                <w:iCs/>
                <w:szCs w:val="22"/>
                <w:lang w:eastAsia="sv-SE"/>
              </w:rPr>
              <w:t xml:space="preserve">. If the field is absent in </w:t>
            </w:r>
            <w:r w:rsidRPr="002D3917">
              <w:rPr>
                <w:rFonts w:cs="Arial"/>
                <w:i/>
                <w:iCs/>
                <w:szCs w:val="22"/>
                <w:lang w:eastAsia="sv-SE"/>
              </w:rPr>
              <w:t>RACH-</w:t>
            </w:r>
            <w:proofErr w:type="spellStart"/>
            <w:r w:rsidRPr="002D3917">
              <w:rPr>
                <w:rFonts w:cs="Arial"/>
                <w:i/>
                <w:iCs/>
                <w:szCs w:val="22"/>
                <w:lang w:eastAsia="sv-SE"/>
              </w:rPr>
              <w:t>ConfigCommonTwoStepRA</w:t>
            </w:r>
            <w:proofErr w:type="spellEnd"/>
            <w:r w:rsidRPr="002D3917">
              <w:rPr>
                <w:rFonts w:cs="Arial"/>
                <w:iCs/>
                <w:szCs w:val="22"/>
                <w:lang w:eastAsia="sv-SE"/>
              </w:rPr>
              <w:t xml:space="preserve"> in </w:t>
            </w:r>
            <w:proofErr w:type="spellStart"/>
            <w:r w:rsidRPr="002D3917">
              <w:rPr>
                <w:rFonts w:cs="Arial"/>
                <w:i/>
                <w:iCs/>
                <w:szCs w:val="22"/>
                <w:lang w:eastAsia="sv-SE"/>
              </w:rPr>
              <w:t>AdditionalRACH-Config</w:t>
            </w:r>
            <w:proofErr w:type="spellEnd"/>
            <w:r w:rsidRPr="002D3917">
              <w:rPr>
                <w:rFonts w:cs="Arial"/>
                <w:iCs/>
                <w:szCs w:val="22"/>
                <w:lang w:eastAsia="sv-SE"/>
              </w:rPr>
              <w:t xml:space="preserve">, the UE applies the corresponding value of </w:t>
            </w:r>
            <w:proofErr w:type="spellStart"/>
            <w:r w:rsidRPr="002D3917">
              <w:rPr>
                <w:rFonts w:cs="Arial"/>
                <w:i/>
                <w:iCs/>
                <w:szCs w:val="22"/>
                <w:lang w:eastAsia="sv-SE"/>
              </w:rPr>
              <w:t>prach-RootSequenceIndex</w:t>
            </w:r>
            <w:proofErr w:type="spellEnd"/>
            <w:r w:rsidRPr="002D3917">
              <w:rPr>
                <w:rFonts w:cs="Arial"/>
                <w:iCs/>
                <w:szCs w:val="22"/>
                <w:lang w:eastAsia="sv-SE"/>
              </w:rPr>
              <w:t xml:space="preserve"> in </w:t>
            </w:r>
            <w:r w:rsidRPr="002D3917">
              <w:rPr>
                <w:rFonts w:cs="Arial"/>
                <w:i/>
                <w:iCs/>
                <w:szCs w:val="22"/>
                <w:lang w:eastAsia="sv-SE"/>
              </w:rPr>
              <w:t>RACH-</w:t>
            </w:r>
            <w:proofErr w:type="spellStart"/>
            <w:r w:rsidRPr="002D3917">
              <w:rPr>
                <w:rFonts w:cs="Arial"/>
                <w:i/>
                <w:iCs/>
                <w:szCs w:val="22"/>
                <w:lang w:eastAsia="sv-SE"/>
              </w:rPr>
              <w:t>ConfigCommon</w:t>
            </w:r>
            <w:proofErr w:type="spellEnd"/>
            <w:r w:rsidRPr="002D3917">
              <w:rPr>
                <w:rFonts w:cs="Arial"/>
                <w:iCs/>
                <w:szCs w:val="22"/>
                <w:lang w:eastAsia="sv-SE"/>
              </w:rPr>
              <w:t xml:space="preserve"> in the same </w:t>
            </w:r>
            <w:proofErr w:type="spellStart"/>
            <w:r w:rsidRPr="002D3917">
              <w:rPr>
                <w:rFonts w:cs="Arial"/>
                <w:i/>
                <w:iCs/>
                <w:szCs w:val="22"/>
                <w:lang w:eastAsia="sv-SE"/>
              </w:rPr>
              <w:t>AdditionalRACH-Config</w:t>
            </w:r>
            <w:proofErr w:type="spellEnd"/>
            <w:r w:rsidRPr="002D3917">
              <w:rPr>
                <w:iCs/>
                <w:szCs w:val="22"/>
                <w:lang w:eastAsia="sv-SE"/>
              </w:rPr>
              <w:t>.</w:t>
            </w:r>
            <w:r w:rsidRPr="002D3917">
              <w:rPr>
                <w:iCs/>
                <w:szCs w:val="22"/>
              </w:rPr>
              <w:t xml:space="preserve"> When both 2-step and 4-step type random access is configured, this field is only configured for the case of separate ROs between 2-step and 4-step type random access.</w:t>
            </w:r>
          </w:p>
          <w:p w14:paraId="740FC3FD" w14:textId="77777777" w:rsidR="00BA00BD" w:rsidRPr="002D3917" w:rsidRDefault="00BA00BD" w:rsidP="00B90518">
            <w:pPr>
              <w:pStyle w:val="TAL"/>
              <w:rPr>
                <w:iCs/>
                <w:szCs w:val="22"/>
              </w:rPr>
            </w:pPr>
            <w:r w:rsidRPr="002D3917">
              <w:rPr>
                <w:iCs/>
                <w:szCs w:val="22"/>
              </w:rPr>
              <w:t>For FR2-2, only the following values are applicable depending on the used subcarrier spacing:</w:t>
            </w:r>
          </w:p>
          <w:p w14:paraId="1BDEC5D6" w14:textId="77777777" w:rsidR="00BA00BD" w:rsidRPr="002D3917" w:rsidRDefault="00BA00BD" w:rsidP="00B90518">
            <w:pPr>
              <w:pStyle w:val="TAL"/>
              <w:rPr>
                <w:iCs/>
                <w:szCs w:val="22"/>
              </w:rPr>
            </w:pPr>
            <w:r w:rsidRPr="002D3917">
              <w:rPr>
                <w:iCs/>
                <w:szCs w:val="22"/>
              </w:rPr>
              <w:t>120 kHz:  L=139, L=571, and L=1151</w:t>
            </w:r>
          </w:p>
          <w:p w14:paraId="4C585F0F" w14:textId="77777777" w:rsidR="00BA00BD" w:rsidRPr="002D3917" w:rsidRDefault="00BA00BD" w:rsidP="00B90518">
            <w:pPr>
              <w:pStyle w:val="TAL"/>
              <w:rPr>
                <w:iCs/>
                <w:szCs w:val="22"/>
              </w:rPr>
            </w:pPr>
            <w:r w:rsidRPr="002D3917">
              <w:rPr>
                <w:iCs/>
                <w:szCs w:val="22"/>
              </w:rPr>
              <w:t>480 kHz:  L=139, and L=571</w:t>
            </w:r>
          </w:p>
          <w:p w14:paraId="7543A4C1" w14:textId="77777777" w:rsidR="00BA00BD" w:rsidRPr="002D3917" w:rsidRDefault="00BA00BD" w:rsidP="00B90518">
            <w:pPr>
              <w:pStyle w:val="TAL"/>
              <w:rPr>
                <w:b/>
                <w:i/>
                <w:szCs w:val="22"/>
                <w:lang w:eastAsia="sv-SE"/>
              </w:rPr>
            </w:pPr>
            <w:r w:rsidRPr="002D3917">
              <w:rPr>
                <w:iCs/>
                <w:szCs w:val="22"/>
              </w:rPr>
              <w:t>960 kHz:  L=139</w:t>
            </w:r>
          </w:p>
        </w:tc>
      </w:tr>
      <w:tr w:rsidR="00BA00BD" w:rsidRPr="002D3917" w14:paraId="09EE27B4" w14:textId="77777777" w:rsidTr="00B90518">
        <w:tc>
          <w:tcPr>
            <w:tcW w:w="14173" w:type="dxa"/>
            <w:tcBorders>
              <w:top w:val="single" w:sz="4" w:space="0" w:color="auto"/>
              <w:left w:val="single" w:sz="4" w:space="0" w:color="auto"/>
              <w:bottom w:val="single" w:sz="4" w:space="0" w:color="auto"/>
              <w:right w:val="single" w:sz="4" w:space="0" w:color="auto"/>
            </w:tcBorders>
            <w:hideMark/>
          </w:tcPr>
          <w:p w14:paraId="0C97A2B3" w14:textId="77777777" w:rsidR="00BA00BD" w:rsidRPr="002D3917" w:rsidRDefault="00BA00BD" w:rsidP="00B90518">
            <w:pPr>
              <w:pStyle w:val="TAL"/>
              <w:rPr>
                <w:b/>
                <w:i/>
                <w:szCs w:val="22"/>
                <w:lang w:eastAsia="sv-SE"/>
              </w:rPr>
            </w:pPr>
            <w:proofErr w:type="spellStart"/>
            <w:r w:rsidRPr="002D3917">
              <w:rPr>
                <w:b/>
                <w:i/>
                <w:szCs w:val="22"/>
                <w:lang w:eastAsia="sv-SE"/>
              </w:rPr>
              <w:t>msgA-RestrictedSetConfig</w:t>
            </w:r>
            <w:proofErr w:type="spellEnd"/>
          </w:p>
          <w:p w14:paraId="30495FD4" w14:textId="77777777" w:rsidR="00BA00BD" w:rsidRPr="002D3917" w:rsidRDefault="00BA00BD" w:rsidP="00B90518">
            <w:pPr>
              <w:pStyle w:val="TAL"/>
              <w:rPr>
                <w:iCs/>
                <w:szCs w:val="22"/>
                <w:lang w:eastAsia="sv-SE"/>
              </w:rPr>
            </w:pPr>
            <w:r w:rsidRPr="002D3917">
              <w:rPr>
                <w:szCs w:val="22"/>
                <w:lang w:eastAsia="sv-SE"/>
              </w:rPr>
              <w:t>Configuration of an unrestricted set or one of two types of restricted sets for 2-step random access type preamble. If the field is not configured</w:t>
            </w:r>
            <w:r w:rsidRPr="002D3917">
              <w:rPr>
                <w:rFonts w:cs="Arial"/>
                <w:iCs/>
                <w:szCs w:val="22"/>
                <w:lang w:eastAsia="sv-SE"/>
              </w:rPr>
              <w:t xml:space="preserve"> in </w:t>
            </w:r>
            <w:r w:rsidRPr="002D3917">
              <w:rPr>
                <w:rFonts w:cs="Arial"/>
                <w:i/>
                <w:iCs/>
                <w:szCs w:val="22"/>
                <w:lang w:eastAsia="sv-SE"/>
              </w:rPr>
              <w:t>RACH-</w:t>
            </w:r>
            <w:proofErr w:type="spellStart"/>
            <w:r w:rsidRPr="002D3917">
              <w:rPr>
                <w:rFonts w:cs="Arial"/>
                <w:i/>
                <w:iCs/>
                <w:szCs w:val="22"/>
                <w:lang w:eastAsia="sv-SE"/>
              </w:rPr>
              <w:t>ConfigCommonTwoStepRA</w:t>
            </w:r>
            <w:proofErr w:type="spellEnd"/>
            <w:r w:rsidRPr="002D3917">
              <w:rPr>
                <w:rFonts w:cs="Arial"/>
                <w:i/>
                <w:iCs/>
                <w:szCs w:val="22"/>
                <w:lang w:eastAsia="sv-SE"/>
              </w:rPr>
              <w:t xml:space="preserve"> </w:t>
            </w:r>
            <w:r w:rsidRPr="002D3917">
              <w:rPr>
                <w:rFonts w:cs="Arial"/>
                <w:iCs/>
                <w:szCs w:val="22"/>
                <w:lang w:eastAsia="sv-SE"/>
              </w:rPr>
              <w:t xml:space="preserve">which is configured directly within a BWP (i.e. not within </w:t>
            </w:r>
            <w:proofErr w:type="spellStart"/>
            <w:r w:rsidRPr="002D3917">
              <w:rPr>
                <w:rFonts w:cs="Arial"/>
                <w:i/>
                <w:iCs/>
                <w:szCs w:val="22"/>
                <w:lang w:eastAsia="sv-SE"/>
              </w:rPr>
              <w:t>AdditionalRACH-Config</w:t>
            </w:r>
            <w:proofErr w:type="spellEnd"/>
            <w:r w:rsidRPr="002D3917">
              <w:rPr>
                <w:rFonts w:cs="Arial"/>
                <w:iCs/>
                <w:szCs w:val="22"/>
                <w:lang w:eastAsia="sv-SE"/>
              </w:rPr>
              <w:t>)</w:t>
            </w:r>
            <w:r w:rsidRPr="002D3917">
              <w:rPr>
                <w:szCs w:val="22"/>
                <w:lang w:eastAsia="sv-SE"/>
              </w:rPr>
              <w:t xml:space="preserve">, the UE applies the value in field </w:t>
            </w:r>
            <w:proofErr w:type="spellStart"/>
            <w:r w:rsidRPr="002D3917">
              <w:rPr>
                <w:i/>
                <w:szCs w:val="22"/>
                <w:lang w:eastAsia="sv-SE"/>
              </w:rPr>
              <w:t>restrictedSetConfig</w:t>
            </w:r>
            <w:proofErr w:type="spellEnd"/>
            <w:r w:rsidRPr="002D3917">
              <w:rPr>
                <w:iCs/>
                <w:szCs w:val="22"/>
                <w:lang w:eastAsia="sv-SE"/>
              </w:rPr>
              <w:t xml:space="preserve"> </w:t>
            </w:r>
            <w:r w:rsidRPr="002D3917">
              <w:rPr>
                <w:iCs/>
                <w:lang w:eastAsia="sv-SE"/>
              </w:rPr>
              <w:t xml:space="preserve">in </w:t>
            </w:r>
            <w:r w:rsidRPr="002D3917">
              <w:rPr>
                <w:i/>
                <w:szCs w:val="22"/>
                <w:lang w:eastAsia="sv-SE"/>
              </w:rPr>
              <w:t>RACH-</w:t>
            </w:r>
            <w:proofErr w:type="spellStart"/>
            <w:r w:rsidRPr="002D3917">
              <w:rPr>
                <w:i/>
                <w:szCs w:val="22"/>
                <w:lang w:eastAsia="sv-SE"/>
              </w:rPr>
              <w:t>ConfigCommon</w:t>
            </w:r>
            <w:proofErr w:type="spellEnd"/>
            <w:r w:rsidRPr="002D3917">
              <w:rPr>
                <w:iCs/>
                <w:szCs w:val="22"/>
                <w:lang w:eastAsia="sv-SE"/>
              </w:rPr>
              <w:t xml:space="preserve"> in the configured BWP</w:t>
            </w:r>
            <w:r w:rsidRPr="002D3917">
              <w:rPr>
                <w:rFonts w:cs="Arial"/>
                <w:iCs/>
                <w:szCs w:val="22"/>
                <w:lang w:eastAsia="sv-SE"/>
              </w:rPr>
              <w:t xml:space="preserve">. If the field is absent in </w:t>
            </w:r>
            <w:r w:rsidRPr="002D3917">
              <w:rPr>
                <w:rFonts w:cs="Arial"/>
                <w:i/>
                <w:iCs/>
                <w:szCs w:val="22"/>
                <w:lang w:eastAsia="sv-SE"/>
              </w:rPr>
              <w:t>RACH-</w:t>
            </w:r>
            <w:proofErr w:type="spellStart"/>
            <w:r w:rsidRPr="002D3917">
              <w:rPr>
                <w:rFonts w:cs="Arial"/>
                <w:i/>
                <w:iCs/>
                <w:szCs w:val="22"/>
                <w:lang w:eastAsia="sv-SE"/>
              </w:rPr>
              <w:t>ConfigCommonTwoStepRA</w:t>
            </w:r>
            <w:proofErr w:type="spellEnd"/>
            <w:r w:rsidRPr="002D3917">
              <w:rPr>
                <w:rFonts w:cs="Arial"/>
                <w:iCs/>
                <w:szCs w:val="22"/>
                <w:lang w:eastAsia="sv-SE"/>
              </w:rPr>
              <w:t xml:space="preserve"> in </w:t>
            </w:r>
            <w:proofErr w:type="spellStart"/>
            <w:r w:rsidRPr="002D3917">
              <w:rPr>
                <w:rFonts w:cs="Arial"/>
                <w:i/>
                <w:iCs/>
                <w:szCs w:val="22"/>
                <w:lang w:eastAsia="sv-SE"/>
              </w:rPr>
              <w:t>AdditionalRACH-Config</w:t>
            </w:r>
            <w:proofErr w:type="spellEnd"/>
            <w:r w:rsidRPr="002D3917">
              <w:rPr>
                <w:rFonts w:cs="Arial"/>
                <w:iCs/>
                <w:szCs w:val="22"/>
                <w:lang w:eastAsia="sv-SE"/>
              </w:rPr>
              <w:t xml:space="preserve">, the UE applies the value of </w:t>
            </w:r>
            <w:proofErr w:type="spellStart"/>
            <w:r w:rsidRPr="002D3917">
              <w:rPr>
                <w:rFonts w:cs="Arial"/>
                <w:i/>
                <w:iCs/>
                <w:szCs w:val="22"/>
                <w:lang w:eastAsia="sv-SE"/>
              </w:rPr>
              <w:t>restrictedSetConfig</w:t>
            </w:r>
            <w:proofErr w:type="spellEnd"/>
            <w:r w:rsidRPr="002D3917">
              <w:rPr>
                <w:rFonts w:cs="Arial"/>
                <w:iCs/>
                <w:szCs w:val="22"/>
                <w:lang w:eastAsia="sv-SE"/>
              </w:rPr>
              <w:t xml:space="preserve"> in </w:t>
            </w:r>
            <w:r w:rsidRPr="002D3917">
              <w:rPr>
                <w:rFonts w:cs="Arial"/>
                <w:i/>
                <w:iCs/>
                <w:szCs w:val="22"/>
                <w:lang w:eastAsia="sv-SE"/>
              </w:rPr>
              <w:t>RACH-</w:t>
            </w:r>
            <w:proofErr w:type="spellStart"/>
            <w:r w:rsidRPr="002D3917">
              <w:rPr>
                <w:rFonts w:cs="Arial"/>
                <w:i/>
                <w:iCs/>
                <w:szCs w:val="22"/>
                <w:lang w:eastAsia="sv-SE"/>
              </w:rPr>
              <w:t>ConfigCommon</w:t>
            </w:r>
            <w:proofErr w:type="spellEnd"/>
            <w:r w:rsidRPr="002D3917">
              <w:rPr>
                <w:rFonts w:cs="Arial"/>
                <w:iCs/>
                <w:szCs w:val="22"/>
                <w:lang w:eastAsia="sv-SE"/>
              </w:rPr>
              <w:t xml:space="preserve"> in the same </w:t>
            </w:r>
            <w:proofErr w:type="spellStart"/>
            <w:r w:rsidRPr="002D3917">
              <w:rPr>
                <w:rFonts w:cs="Arial"/>
                <w:i/>
                <w:iCs/>
                <w:szCs w:val="22"/>
                <w:lang w:eastAsia="sv-SE"/>
              </w:rPr>
              <w:t>AdditionalRACH-Config</w:t>
            </w:r>
            <w:proofErr w:type="spellEnd"/>
            <w:r w:rsidRPr="002D3917">
              <w:rPr>
                <w:iCs/>
                <w:szCs w:val="22"/>
                <w:lang w:eastAsia="sv-SE"/>
              </w:rPr>
              <w:t>.</w:t>
            </w:r>
            <w:r w:rsidRPr="002D3917">
              <w:rPr>
                <w:iCs/>
                <w:szCs w:val="22"/>
              </w:rPr>
              <w:t xml:space="preserve"> </w:t>
            </w:r>
            <w:r w:rsidRPr="002D3917">
              <w:t>When both 2-step and 4-step type random access is configured, this field is only configured for the case of separate ROs between 2-step and 4-step type random access.</w:t>
            </w:r>
          </w:p>
        </w:tc>
      </w:tr>
      <w:tr w:rsidR="00BA00BD" w:rsidRPr="002D3917" w14:paraId="3F086CB2" w14:textId="77777777" w:rsidTr="00B90518">
        <w:tc>
          <w:tcPr>
            <w:tcW w:w="14173" w:type="dxa"/>
            <w:tcBorders>
              <w:top w:val="single" w:sz="4" w:space="0" w:color="auto"/>
              <w:left w:val="single" w:sz="4" w:space="0" w:color="auto"/>
              <w:bottom w:val="single" w:sz="4" w:space="0" w:color="auto"/>
              <w:right w:val="single" w:sz="4" w:space="0" w:color="auto"/>
            </w:tcBorders>
            <w:hideMark/>
          </w:tcPr>
          <w:p w14:paraId="1075D625" w14:textId="77777777" w:rsidR="00BA00BD" w:rsidRPr="002D3917" w:rsidRDefault="00BA00BD" w:rsidP="00B90518">
            <w:pPr>
              <w:pStyle w:val="TAL"/>
              <w:rPr>
                <w:szCs w:val="22"/>
                <w:lang w:eastAsia="sv-SE"/>
              </w:rPr>
            </w:pPr>
            <w:proofErr w:type="spellStart"/>
            <w:r w:rsidRPr="002D3917">
              <w:rPr>
                <w:b/>
                <w:i/>
                <w:szCs w:val="22"/>
                <w:lang w:eastAsia="sv-SE"/>
              </w:rPr>
              <w:t>msgA</w:t>
            </w:r>
            <w:proofErr w:type="spellEnd"/>
            <w:r w:rsidRPr="002D3917">
              <w:rPr>
                <w:b/>
                <w:i/>
                <w:szCs w:val="22"/>
                <w:lang w:eastAsia="sv-SE"/>
              </w:rPr>
              <w:t>-RSRP-Threshold</w:t>
            </w:r>
          </w:p>
          <w:p w14:paraId="13A5144C" w14:textId="77777777" w:rsidR="00BA00BD" w:rsidRPr="002D3917" w:rsidRDefault="00BA00BD" w:rsidP="00B90518">
            <w:pPr>
              <w:pStyle w:val="TAL"/>
              <w:rPr>
                <w:b/>
                <w:i/>
                <w:szCs w:val="22"/>
                <w:lang w:eastAsia="sv-SE"/>
              </w:rPr>
            </w:pPr>
            <w:r w:rsidRPr="002D3917">
              <w:rPr>
                <w:szCs w:val="22"/>
                <w:lang w:eastAsia="sv-SE"/>
              </w:rPr>
              <w:t>The UE selects 2-step random access type to perform random access based on this threshold (see TS 38.321 [3], clause 5.1.1). This field is only present if both 2-step and 4-step RA type are configured for the BWP.</w:t>
            </w:r>
          </w:p>
        </w:tc>
      </w:tr>
      <w:tr w:rsidR="00BA00BD" w:rsidRPr="002D3917" w14:paraId="3AAFD2AE" w14:textId="77777777" w:rsidTr="00B90518">
        <w:tc>
          <w:tcPr>
            <w:tcW w:w="14173" w:type="dxa"/>
            <w:tcBorders>
              <w:top w:val="single" w:sz="4" w:space="0" w:color="auto"/>
              <w:left w:val="single" w:sz="4" w:space="0" w:color="auto"/>
              <w:bottom w:val="single" w:sz="4" w:space="0" w:color="auto"/>
              <w:right w:val="single" w:sz="4" w:space="0" w:color="auto"/>
            </w:tcBorders>
            <w:hideMark/>
          </w:tcPr>
          <w:p w14:paraId="413EAE46" w14:textId="77777777" w:rsidR="00BA00BD" w:rsidRPr="002D3917" w:rsidRDefault="00BA00BD" w:rsidP="00B90518">
            <w:pPr>
              <w:pStyle w:val="TAL"/>
              <w:rPr>
                <w:b/>
                <w:i/>
                <w:szCs w:val="22"/>
                <w:lang w:eastAsia="sv-SE"/>
              </w:rPr>
            </w:pPr>
            <w:proofErr w:type="spellStart"/>
            <w:r w:rsidRPr="002D3917">
              <w:rPr>
                <w:b/>
                <w:i/>
                <w:szCs w:val="22"/>
                <w:lang w:eastAsia="sv-SE"/>
              </w:rPr>
              <w:t>msgA</w:t>
            </w:r>
            <w:proofErr w:type="spellEnd"/>
            <w:r w:rsidRPr="002D3917">
              <w:rPr>
                <w:b/>
                <w:i/>
                <w:szCs w:val="22"/>
                <w:lang w:eastAsia="sv-SE"/>
              </w:rPr>
              <w:t>-RSRP-</w:t>
            </w:r>
            <w:proofErr w:type="spellStart"/>
            <w:r w:rsidRPr="002D3917">
              <w:rPr>
                <w:b/>
                <w:i/>
                <w:szCs w:val="22"/>
                <w:lang w:eastAsia="sv-SE"/>
              </w:rPr>
              <w:t>ThresholdSSB</w:t>
            </w:r>
            <w:proofErr w:type="spellEnd"/>
          </w:p>
          <w:p w14:paraId="1CB08375" w14:textId="77777777" w:rsidR="00BA00BD" w:rsidRPr="002D3917" w:rsidRDefault="00BA00BD" w:rsidP="00B90518">
            <w:pPr>
              <w:pStyle w:val="TAL"/>
              <w:rPr>
                <w:b/>
                <w:i/>
                <w:szCs w:val="22"/>
                <w:lang w:eastAsia="sv-SE"/>
              </w:rPr>
            </w:pPr>
            <w:r w:rsidRPr="002D3917">
              <w:rPr>
                <w:szCs w:val="22"/>
                <w:lang w:eastAsia="sv-SE"/>
              </w:rPr>
              <w:t>UE may select the SS block and corresponding PRACH resource for path-loss estimation and (re)transmission based on SS blocks that satisfy the threshold (see TS 38.213 [13]).</w:t>
            </w:r>
          </w:p>
        </w:tc>
      </w:tr>
      <w:tr w:rsidR="00BA00BD" w:rsidRPr="002D3917" w14:paraId="742031B0" w14:textId="77777777" w:rsidTr="00B90518">
        <w:tc>
          <w:tcPr>
            <w:tcW w:w="14173" w:type="dxa"/>
            <w:tcBorders>
              <w:top w:val="single" w:sz="4" w:space="0" w:color="auto"/>
              <w:left w:val="single" w:sz="4" w:space="0" w:color="auto"/>
              <w:bottom w:val="single" w:sz="4" w:space="0" w:color="auto"/>
              <w:right w:val="single" w:sz="4" w:space="0" w:color="auto"/>
            </w:tcBorders>
            <w:hideMark/>
          </w:tcPr>
          <w:p w14:paraId="06323960" w14:textId="77777777" w:rsidR="00BA00BD" w:rsidRPr="002D3917" w:rsidRDefault="00BA00BD" w:rsidP="00B90518">
            <w:pPr>
              <w:pStyle w:val="TAL"/>
              <w:rPr>
                <w:szCs w:val="22"/>
                <w:lang w:eastAsia="sv-SE"/>
              </w:rPr>
            </w:pPr>
            <w:proofErr w:type="spellStart"/>
            <w:r w:rsidRPr="002D3917">
              <w:rPr>
                <w:b/>
                <w:i/>
                <w:szCs w:val="22"/>
                <w:lang w:eastAsia="sv-SE"/>
              </w:rPr>
              <w:t>msgA</w:t>
            </w:r>
            <w:proofErr w:type="spellEnd"/>
            <w:r w:rsidRPr="002D3917">
              <w:rPr>
                <w:b/>
                <w:i/>
                <w:szCs w:val="22"/>
                <w:lang w:eastAsia="sv-SE"/>
              </w:rPr>
              <w:t>-SSB-</w:t>
            </w:r>
            <w:proofErr w:type="spellStart"/>
            <w:r w:rsidRPr="002D3917">
              <w:rPr>
                <w:b/>
                <w:i/>
                <w:szCs w:val="22"/>
                <w:lang w:eastAsia="sv-SE"/>
              </w:rPr>
              <w:t>PerRACH</w:t>
            </w:r>
            <w:proofErr w:type="spellEnd"/>
            <w:r w:rsidRPr="002D3917">
              <w:rPr>
                <w:b/>
                <w:i/>
                <w:szCs w:val="22"/>
                <w:lang w:eastAsia="sv-SE"/>
              </w:rPr>
              <w:t>-</w:t>
            </w:r>
            <w:proofErr w:type="spellStart"/>
            <w:r w:rsidRPr="002D3917">
              <w:rPr>
                <w:b/>
                <w:i/>
                <w:szCs w:val="22"/>
                <w:lang w:eastAsia="sv-SE"/>
              </w:rPr>
              <w:t>OccasionAndCB-PreamblesPerSSB</w:t>
            </w:r>
            <w:proofErr w:type="spellEnd"/>
          </w:p>
          <w:p w14:paraId="4FCFDB62" w14:textId="77777777" w:rsidR="00BA00BD" w:rsidRPr="002D3917" w:rsidRDefault="00BA00BD" w:rsidP="00B90518">
            <w:pPr>
              <w:pStyle w:val="TAL"/>
              <w:rPr>
                <w:b/>
                <w:i/>
                <w:szCs w:val="22"/>
                <w:lang w:eastAsia="sv-SE"/>
              </w:rPr>
            </w:pPr>
            <w:r w:rsidRPr="002D3917">
              <w:rPr>
                <w:szCs w:val="22"/>
                <w:lang w:eastAsia="sv-SE"/>
              </w:rPr>
              <w:t xml:space="preserve">The meaning of this field is twofold: the CHOICE conveys the information about the number of SSBs per RACH occasion. Value </w:t>
            </w:r>
            <w:proofErr w:type="spellStart"/>
            <w:r w:rsidRPr="002D3917">
              <w:rPr>
                <w:i/>
                <w:szCs w:val="22"/>
                <w:lang w:eastAsia="sv-SE"/>
              </w:rPr>
              <w:t>oneEight</w:t>
            </w:r>
            <w:proofErr w:type="spellEnd"/>
            <w:r w:rsidRPr="002D3917">
              <w:rPr>
                <w:szCs w:val="22"/>
                <w:lang w:eastAsia="sv-SE"/>
              </w:rPr>
              <w:t xml:space="preserve"> corresponds to one SSB associated with 8 RACH </w:t>
            </w:r>
            <w:proofErr w:type="gramStart"/>
            <w:r w:rsidRPr="002D3917">
              <w:rPr>
                <w:szCs w:val="22"/>
                <w:lang w:eastAsia="sv-SE"/>
              </w:rPr>
              <w:t>occasions,</w:t>
            </w:r>
            <w:proofErr w:type="gramEnd"/>
            <w:r w:rsidRPr="002D3917">
              <w:rPr>
                <w:szCs w:val="22"/>
                <w:lang w:eastAsia="sv-SE"/>
              </w:rPr>
              <w:t xml:space="preserve"> value </w:t>
            </w:r>
            <w:proofErr w:type="spellStart"/>
            <w:r w:rsidRPr="002D3917">
              <w:rPr>
                <w:i/>
                <w:szCs w:val="22"/>
                <w:lang w:eastAsia="sv-SE"/>
              </w:rPr>
              <w:t>oneFourth</w:t>
            </w:r>
            <w:proofErr w:type="spellEnd"/>
            <w:r w:rsidRPr="002D3917">
              <w:rPr>
                <w:szCs w:val="22"/>
                <w:lang w:eastAsia="sv-SE"/>
              </w:rPr>
              <w:t xml:space="preserve"> corresponds to one SSB associated with 4 RACH occasions, and so on. The ENUMERATED part indicates the number of Contention Based preambles per SSB. Value </w:t>
            </w:r>
            <w:r w:rsidRPr="002D3917">
              <w:rPr>
                <w:i/>
                <w:szCs w:val="22"/>
                <w:lang w:eastAsia="sv-SE"/>
              </w:rPr>
              <w:t>n4</w:t>
            </w:r>
            <w:r w:rsidRPr="002D3917">
              <w:rPr>
                <w:szCs w:val="22"/>
                <w:lang w:eastAsia="sv-SE"/>
              </w:rPr>
              <w:t xml:space="preserve"> corresponds to 4 Contention Based preambles per </w:t>
            </w:r>
            <w:proofErr w:type="gramStart"/>
            <w:r w:rsidRPr="002D3917">
              <w:rPr>
                <w:szCs w:val="22"/>
                <w:lang w:eastAsia="sv-SE"/>
              </w:rPr>
              <w:t>SSB,</w:t>
            </w:r>
            <w:proofErr w:type="gramEnd"/>
            <w:r w:rsidRPr="002D3917">
              <w:rPr>
                <w:szCs w:val="22"/>
                <w:lang w:eastAsia="sv-SE"/>
              </w:rPr>
              <w:t xml:space="preserve"> value </w:t>
            </w:r>
            <w:r w:rsidRPr="002D3917">
              <w:rPr>
                <w:i/>
                <w:szCs w:val="22"/>
                <w:lang w:eastAsia="sv-SE"/>
              </w:rPr>
              <w:t>n8</w:t>
            </w:r>
            <w:r w:rsidRPr="002D3917">
              <w:rPr>
                <w:szCs w:val="22"/>
                <w:lang w:eastAsia="sv-SE"/>
              </w:rPr>
              <w:t xml:space="preserve"> corresponds to 8 Contention Based preambles per SSB, and so on. The total number of CB preambles in a RACH occasion is given by </w:t>
            </w:r>
            <w:r w:rsidRPr="002D3917">
              <w:rPr>
                <w:i/>
                <w:szCs w:val="22"/>
                <w:lang w:eastAsia="sv-SE"/>
              </w:rPr>
              <w:t>CB-preambles-per-SSB</w:t>
            </w:r>
            <w:r w:rsidRPr="002D3917">
              <w:rPr>
                <w:szCs w:val="22"/>
                <w:lang w:eastAsia="sv-SE"/>
              </w:rPr>
              <w:t xml:space="preserve"> * </w:t>
            </w:r>
            <w:proofErr w:type="gramStart"/>
            <w:r w:rsidRPr="002D3917">
              <w:rPr>
                <w:szCs w:val="22"/>
                <w:lang w:eastAsia="sv-SE"/>
              </w:rPr>
              <w:t>max(</w:t>
            </w:r>
            <w:proofErr w:type="gramEnd"/>
            <w:r w:rsidRPr="002D3917">
              <w:rPr>
                <w:szCs w:val="22"/>
                <w:lang w:eastAsia="sv-SE"/>
              </w:rPr>
              <w:t xml:space="preserve">1, </w:t>
            </w:r>
            <w:r w:rsidRPr="002D3917">
              <w:rPr>
                <w:i/>
                <w:szCs w:val="22"/>
                <w:lang w:eastAsia="sv-SE"/>
              </w:rPr>
              <w:t>SSB-per-</w:t>
            </w:r>
            <w:proofErr w:type="spellStart"/>
            <w:r w:rsidRPr="002D3917">
              <w:rPr>
                <w:i/>
                <w:szCs w:val="22"/>
                <w:lang w:eastAsia="sv-SE"/>
              </w:rPr>
              <w:t>rach</w:t>
            </w:r>
            <w:proofErr w:type="spellEnd"/>
            <w:r w:rsidRPr="002D3917">
              <w:rPr>
                <w:i/>
                <w:szCs w:val="22"/>
                <w:lang w:eastAsia="sv-SE"/>
              </w:rPr>
              <w:t>-occasion</w:t>
            </w:r>
            <w:r w:rsidRPr="002D3917">
              <w:rPr>
                <w:szCs w:val="22"/>
                <w:lang w:eastAsia="sv-SE"/>
              </w:rPr>
              <w:t>). If the field is not configured</w:t>
            </w:r>
            <w:r w:rsidRPr="002D3917">
              <w:rPr>
                <w:rFonts w:cs="Arial"/>
                <w:iCs/>
                <w:szCs w:val="22"/>
                <w:lang w:eastAsia="sv-SE"/>
              </w:rPr>
              <w:t xml:space="preserve"> in </w:t>
            </w:r>
            <w:r w:rsidRPr="002D3917">
              <w:rPr>
                <w:rFonts w:cs="Arial"/>
                <w:i/>
                <w:iCs/>
                <w:szCs w:val="22"/>
                <w:lang w:eastAsia="sv-SE"/>
              </w:rPr>
              <w:t>RACH-</w:t>
            </w:r>
            <w:proofErr w:type="spellStart"/>
            <w:r w:rsidRPr="002D3917">
              <w:rPr>
                <w:rFonts w:cs="Arial"/>
                <w:i/>
                <w:iCs/>
                <w:szCs w:val="22"/>
                <w:lang w:eastAsia="sv-SE"/>
              </w:rPr>
              <w:t>ConfigCommonTwoStepRA</w:t>
            </w:r>
            <w:proofErr w:type="spellEnd"/>
            <w:r w:rsidRPr="002D3917">
              <w:rPr>
                <w:rFonts w:cs="Arial"/>
                <w:i/>
                <w:iCs/>
                <w:szCs w:val="22"/>
                <w:lang w:eastAsia="sv-SE"/>
              </w:rPr>
              <w:t xml:space="preserve"> </w:t>
            </w:r>
            <w:r w:rsidRPr="002D3917">
              <w:rPr>
                <w:rFonts w:cs="Arial"/>
                <w:iCs/>
                <w:szCs w:val="22"/>
                <w:lang w:eastAsia="sv-SE"/>
              </w:rPr>
              <w:t xml:space="preserve">which is configured directly within a BWP (i.e. not within </w:t>
            </w:r>
            <w:proofErr w:type="spellStart"/>
            <w:r w:rsidRPr="002D3917">
              <w:rPr>
                <w:rFonts w:cs="Arial"/>
                <w:i/>
                <w:iCs/>
                <w:szCs w:val="22"/>
                <w:lang w:eastAsia="sv-SE"/>
              </w:rPr>
              <w:t>AdditionalRACH-Config</w:t>
            </w:r>
            <w:proofErr w:type="spellEnd"/>
            <w:r w:rsidRPr="002D3917">
              <w:rPr>
                <w:rFonts w:cs="Arial"/>
                <w:iCs/>
                <w:szCs w:val="22"/>
                <w:lang w:eastAsia="sv-SE"/>
              </w:rPr>
              <w:t>)</w:t>
            </w:r>
            <w:r w:rsidRPr="002D3917">
              <w:rPr>
                <w:szCs w:val="22"/>
                <w:lang w:eastAsia="sv-SE"/>
              </w:rPr>
              <w:t xml:space="preserve"> and both 2-step and 4-step are configured for the BWP, the UE applies the value in the field </w:t>
            </w:r>
            <w:proofErr w:type="spellStart"/>
            <w:r w:rsidRPr="002D3917">
              <w:rPr>
                <w:i/>
                <w:szCs w:val="22"/>
                <w:lang w:eastAsia="sv-SE"/>
              </w:rPr>
              <w:t>ssb-perRACH-OccasionAndCB-PreamblesPerSSB</w:t>
            </w:r>
            <w:proofErr w:type="spellEnd"/>
            <w:r w:rsidRPr="002D3917">
              <w:rPr>
                <w:szCs w:val="22"/>
                <w:lang w:eastAsia="sv-SE"/>
              </w:rPr>
              <w:t xml:space="preserve"> in </w:t>
            </w:r>
            <w:r w:rsidRPr="002D3917">
              <w:rPr>
                <w:i/>
                <w:szCs w:val="22"/>
                <w:lang w:eastAsia="sv-SE"/>
              </w:rPr>
              <w:t>RACH-</w:t>
            </w:r>
            <w:proofErr w:type="spellStart"/>
            <w:r w:rsidRPr="002D3917">
              <w:rPr>
                <w:i/>
                <w:szCs w:val="22"/>
                <w:lang w:eastAsia="sv-SE"/>
              </w:rPr>
              <w:t>ConfigCommon</w:t>
            </w:r>
            <w:proofErr w:type="spellEnd"/>
            <w:r w:rsidRPr="002D3917">
              <w:rPr>
                <w:rFonts w:cs="Arial"/>
                <w:i/>
                <w:szCs w:val="22"/>
                <w:lang w:eastAsia="sv-SE"/>
              </w:rPr>
              <w:t>.</w:t>
            </w:r>
            <w:r w:rsidRPr="002D3917">
              <w:rPr>
                <w:rFonts w:cs="Arial"/>
                <w:szCs w:val="22"/>
                <w:lang w:eastAsia="sv-SE"/>
              </w:rPr>
              <w:t xml:space="preserve"> If the field is not configured in </w:t>
            </w:r>
            <w:proofErr w:type="spellStart"/>
            <w:r w:rsidRPr="002D3917">
              <w:rPr>
                <w:rFonts w:cs="Arial"/>
                <w:i/>
                <w:szCs w:val="22"/>
                <w:lang w:eastAsia="sv-SE"/>
              </w:rPr>
              <w:t>AdditionalRACH-Config</w:t>
            </w:r>
            <w:proofErr w:type="spellEnd"/>
            <w:r w:rsidRPr="002D3917">
              <w:rPr>
                <w:rFonts w:cs="Arial"/>
                <w:szCs w:val="22"/>
                <w:lang w:eastAsia="sv-SE"/>
              </w:rPr>
              <w:t xml:space="preserve"> and both 2-step and 4-step are configured in </w:t>
            </w:r>
            <w:proofErr w:type="spellStart"/>
            <w:r w:rsidRPr="002D3917">
              <w:rPr>
                <w:rFonts w:cs="Arial"/>
                <w:i/>
                <w:szCs w:val="22"/>
                <w:lang w:eastAsia="sv-SE"/>
              </w:rPr>
              <w:t>AdditionalRACH-Config</w:t>
            </w:r>
            <w:proofErr w:type="spellEnd"/>
            <w:r w:rsidRPr="002D3917">
              <w:rPr>
                <w:rFonts w:cs="Arial"/>
                <w:szCs w:val="22"/>
                <w:lang w:eastAsia="sv-SE"/>
              </w:rPr>
              <w:t xml:space="preserve">, the UE applies the value in the field </w:t>
            </w:r>
            <w:proofErr w:type="spellStart"/>
            <w:r w:rsidRPr="002D3917">
              <w:rPr>
                <w:rFonts w:cs="Arial"/>
                <w:i/>
                <w:szCs w:val="22"/>
                <w:lang w:eastAsia="sv-SE"/>
              </w:rPr>
              <w:t>ssb-perRACH-OccasionAndCB-PreamblesPerSSB</w:t>
            </w:r>
            <w:proofErr w:type="spellEnd"/>
            <w:r w:rsidRPr="002D3917">
              <w:rPr>
                <w:rFonts w:cs="Arial"/>
                <w:szCs w:val="22"/>
                <w:lang w:eastAsia="sv-SE"/>
              </w:rPr>
              <w:t xml:space="preserve"> in </w:t>
            </w:r>
            <w:r w:rsidRPr="002D3917">
              <w:rPr>
                <w:rFonts w:cs="Arial"/>
                <w:i/>
                <w:szCs w:val="22"/>
                <w:lang w:eastAsia="sv-SE"/>
              </w:rPr>
              <w:t>RACH-</w:t>
            </w:r>
            <w:proofErr w:type="spellStart"/>
            <w:r w:rsidRPr="002D3917">
              <w:rPr>
                <w:rFonts w:cs="Arial"/>
                <w:i/>
                <w:szCs w:val="22"/>
                <w:lang w:eastAsia="sv-SE"/>
              </w:rPr>
              <w:t>ConfigCommon</w:t>
            </w:r>
            <w:proofErr w:type="spellEnd"/>
            <w:r w:rsidRPr="002D3917">
              <w:rPr>
                <w:rFonts w:cs="Arial"/>
                <w:i/>
                <w:szCs w:val="22"/>
                <w:lang w:eastAsia="sv-SE"/>
              </w:rPr>
              <w:t xml:space="preserve"> </w:t>
            </w:r>
            <w:r w:rsidRPr="002D3917">
              <w:rPr>
                <w:rFonts w:cs="Arial"/>
                <w:szCs w:val="22"/>
                <w:lang w:eastAsia="sv-SE"/>
              </w:rPr>
              <w:t xml:space="preserve">in the same </w:t>
            </w:r>
            <w:proofErr w:type="spellStart"/>
            <w:r w:rsidRPr="002D3917">
              <w:rPr>
                <w:rFonts w:cs="Arial"/>
                <w:i/>
                <w:szCs w:val="22"/>
                <w:lang w:eastAsia="sv-SE"/>
              </w:rPr>
              <w:t>AdditionalRACH-Config</w:t>
            </w:r>
            <w:proofErr w:type="spellEnd"/>
            <w:r w:rsidRPr="002D3917">
              <w:rPr>
                <w:szCs w:val="22"/>
                <w:lang w:eastAsia="sv-SE"/>
              </w:rPr>
              <w:t>.</w:t>
            </w:r>
            <w:r w:rsidRPr="002D3917">
              <w:rPr>
                <w:szCs w:val="22"/>
              </w:rPr>
              <w:t xml:space="preserve"> The field is not present when RACH occasions are shared between 2-step and 4-step type random access in the BWP.</w:t>
            </w:r>
          </w:p>
        </w:tc>
      </w:tr>
      <w:tr w:rsidR="00BA00BD" w:rsidRPr="002D3917" w14:paraId="76817202" w14:textId="77777777" w:rsidTr="00B90518">
        <w:tc>
          <w:tcPr>
            <w:tcW w:w="14173" w:type="dxa"/>
            <w:tcBorders>
              <w:top w:val="single" w:sz="4" w:space="0" w:color="auto"/>
              <w:left w:val="single" w:sz="4" w:space="0" w:color="auto"/>
              <w:bottom w:val="single" w:sz="4" w:space="0" w:color="auto"/>
              <w:right w:val="single" w:sz="4" w:space="0" w:color="auto"/>
            </w:tcBorders>
            <w:hideMark/>
          </w:tcPr>
          <w:p w14:paraId="121F2D25" w14:textId="77777777" w:rsidR="00BA00BD" w:rsidRPr="002D3917" w:rsidRDefault="00BA00BD" w:rsidP="00B90518">
            <w:pPr>
              <w:pStyle w:val="TAL"/>
              <w:rPr>
                <w:b/>
                <w:i/>
                <w:szCs w:val="22"/>
                <w:lang w:eastAsia="sv-SE"/>
              </w:rPr>
            </w:pPr>
            <w:proofErr w:type="spellStart"/>
            <w:r w:rsidRPr="002D3917">
              <w:rPr>
                <w:b/>
                <w:i/>
                <w:szCs w:val="22"/>
                <w:lang w:eastAsia="sv-SE"/>
              </w:rPr>
              <w:t>msgA</w:t>
            </w:r>
            <w:proofErr w:type="spellEnd"/>
            <w:r w:rsidRPr="002D3917">
              <w:rPr>
                <w:b/>
                <w:i/>
                <w:szCs w:val="22"/>
                <w:lang w:eastAsia="sv-SE"/>
              </w:rPr>
              <w:t>-SSB-</w:t>
            </w:r>
            <w:proofErr w:type="spellStart"/>
            <w:r w:rsidRPr="002D3917">
              <w:rPr>
                <w:b/>
                <w:i/>
                <w:szCs w:val="22"/>
                <w:lang w:eastAsia="sv-SE"/>
              </w:rPr>
              <w:t>SharedRO</w:t>
            </w:r>
            <w:proofErr w:type="spellEnd"/>
            <w:r w:rsidRPr="002D3917">
              <w:rPr>
                <w:b/>
                <w:i/>
                <w:szCs w:val="22"/>
                <w:lang w:eastAsia="sv-SE"/>
              </w:rPr>
              <w:t>-</w:t>
            </w:r>
            <w:proofErr w:type="spellStart"/>
            <w:r w:rsidRPr="002D3917">
              <w:rPr>
                <w:b/>
                <w:i/>
                <w:szCs w:val="22"/>
                <w:lang w:eastAsia="sv-SE"/>
              </w:rPr>
              <w:t>MaskIndex</w:t>
            </w:r>
            <w:proofErr w:type="spellEnd"/>
          </w:p>
          <w:p w14:paraId="51138FD3" w14:textId="77777777" w:rsidR="00BA00BD" w:rsidRPr="002D3917" w:rsidRDefault="00BA00BD" w:rsidP="00B90518">
            <w:pPr>
              <w:pStyle w:val="TAL"/>
              <w:rPr>
                <w:szCs w:val="22"/>
                <w:lang w:eastAsia="sv-SE"/>
              </w:rPr>
            </w:pPr>
            <w:r w:rsidRPr="002D3917">
              <w:rPr>
                <w:szCs w:val="22"/>
                <w:lang w:eastAsia="sv-SE"/>
              </w:rPr>
              <w:t xml:space="preserve">Indicates the subset of 4-step type ROs shared with 2-step random access type for each SSB. This field is configured when there is more than one RO per SSB. If the field is </w:t>
            </w:r>
            <w:proofErr w:type="gramStart"/>
            <w:r w:rsidRPr="002D3917">
              <w:rPr>
                <w:szCs w:val="22"/>
                <w:lang w:eastAsia="sv-SE"/>
              </w:rPr>
              <w:t>absent,</w:t>
            </w:r>
            <w:proofErr w:type="gramEnd"/>
            <w:r w:rsidRPr="002D3917">
              <w:rPr>
                <w:szCs w:val="22"/>
                <w:lang w:eastAsia="sv-SE"/>
              </w:rPr>
              <w:t xml:space="preserve"> and 4-step and 2-step has shared ROs, then all ROs are shared.</w:t>
            </w:r>
          </w:p>
        </w:tc>
      </w:tr>
      <w:tr w:rsidR="00BA00BD" w:rsidRPr="002D3917" w14:paraId="0B96873D" w14:textId="77777777" w:rsidTr="00B90518">
        <w:tc>
          <w:tcPr>
            <w:tcW w:w="14173" w:type="dxa"/>
            <w:tcBorders>
              <w:top w:val="single" w:sz="4" w:space="0" w:color="auto"/>
              <w:left w:val="single" w:sz="4" w:space="0" w:color="auto"/>
              <w:bottom w:val="single" w:sz="4" w:space="0" w:color="auto"/>
              <w:right w:val="single" w:sz="4" w:space="0" w:color="auto"/>
            </w:tcBorders>
            <w:hideMark/>
          </w:tcPr>
          <w:p w14:paraId="5EFFA731" w14:textId="77777777" w:rsidR="00BA00BD" w:rsidRPr="002D3917" w:rsidRDefault="00BA00BD" w:rsidP="00B90518">
            <w:pPr>
              <w:pStyle w:val="TAL"/>
              <w:rPr>
                <w:b/>
                <w:i/>
                <w:szCs w:val="22"/>
                <w:lang w:eastAsia="sv-SE"/>
              </w:rPr>
            </w:pPr>
            <w:proofErr w:type="spellStart"/>
            <w:r w:rsidRPr="002D3917">
              <w:rPr>
                <w:b/>
                <w:i/>
                <w:szCs w:val="22"/>
                <w:lang w:eastAsia="sv-SE"/>
              </w:rPr>
              <w:t>msgA-SubcarrierSpacing</w:t>
            </w:r>
            <w:proofErr w:type="spellEnd"/>
          </w:p>
          <w:p w14:paraId="10BDF55F" w14:textId="77777777" w:rsidR="00BA00BD" w:rsidRPr="002D3917" w:rsidRDefault="00BA00BD" w:rsidP="00B90518">
            <w:pPr>
              <w:pStyle w:val="TAL"/>
              <w:rPr>
                <w:szCs w:val="22"/>
                <w:lang w:eastAsia="sv-SE"/>
              </w:rPr>
            </w:pPr>
            <w:r w:rsidRPr="002D3917">
              <w:rPr>
                <w:szCs w:val="22"/>
                <w:lang w:eastAsia="sv-SE"/>
              </w:rPr>
              <w:lastRenderedPageBreak/>
              <w:t>Subcarrier spacing of PRACH (see TS 38.211 [16], clause 5.3.2).</w:t>
            </w:r>
          </w:p>
          <w:p w14:paraId="627AE692" w14:textId="77777777" w:rsidR="00BA00BD" w:rsidRPr="002D3917" w:rsidRDefault="00BA00BD" w:rsidP="00B90518">
            <w:pPr>
              <w:pStyle w:val="TAL"/>
              <w:rPr>
                <w:lang w:eastAsia="sv-SE"/>
              </w:rPr>
            </w:pPr>
            <w:r w:rsidRPr="002D3917">
              <w:rPr>
                <w:lang w:eastAsia="sv-SE"/>
              </w:rPr>
              <w:t>Only the following values are applicable depending on the used frequency:</w:t>
            </w:r>
          </w:p>
          <w:p w14:paraId="1FEC5D90" w14:textId="77777777" w:rsidR="00BA00BD" w:rsidRPr="002D3917" w:rsidRDefault="00BA00BD" w:rsidP="00B90518">
            <w:pPr>
              <w:pStyle w:val="TAL"/>
              <w:rPr>
                <w:lang w:eastAsia="sv-SE"/>
              </w:rPr>
            </w:pPr>
            <w:r w:rsidRPr="002D3917">
              <w:rPr>
                <w:lang w:eastAsia="sv-SE"/>
              </w:rPr>
              <w:t>FR1:    15 or 30 kHz</w:t>
            </w:r>
          </w:p>
          <w:p w14:paraId="49CE0DB7" w14:textId="77777777" w:rsidR="00BA00BD" w:rsidRPr="002D3917" w:rsidRDefault="00BA00BD" w:rsidP="00B90518">
            <w:pPr>
              <w:pStyle w:val="TAL"/>
              <w:rPr>
                <w:lang w:eastAsia="sv-SE"/>
              </w:rPr>
            </w:pPr>
            <w:r w:rsidRPr="002D3917">
              <w:rPr>
                <w:lang w:eastAsia="sv-SE"/>
              </w:rPr>
              <w:t>FR2-1:  60 or 120 kHz</w:t>
            </w:r>
          </w:p>
          <w:p w14:paraId="00F10C5C" w14:textId="77777777" w:rsidR="00BA00BD" w:rsidRPr="002D3917" w:rsidRDefault="00BA00BD" w:rsidP="00B90518">
            <w:pPr>
              <w:pStyle w:val="TAL"/>
              <w:rPr>
                <w:lang w:eastAsia="sv-SE"/>
              </w:rPr>
            </w:pPr>
            <w:r w:rsidRPr="002D3917">
              <w:rPr>
                <w:lang w:eastAsia="sv-SE"/>
              </w:rPr>
              <w:t>FR2-2:  120, 480, or 960 kHz.</w:t>
            </w:r>
          </w:p>
          <w:p w14:paraId="3A73E7F5" w14:textId="72E37CA2" w:rsidR="00BA00BD" w:rsidRPr="002D3917" w:rsidRDefault="00BA00BD" w:rsidP="00B90518">
            <w:pPr>
              <w:pStyle w:val="TAL"/>
              <w:rPr>
                <w:szCs w:val="22"/>
                <w:lang w:eastAsia="sv-SE"/>
              </w:rPr>
            </w:pPr>
            <w:r w:rsidRPr="002D3917">
              <w:rPr>
                <w:lang w:eastAsia="sv-SE"/>
              </w:rPr>
              <w:t xml:space="preserve">If the field is absent, the UE applies the SCS as derived from the </w:t>
            </w:r>
            <w:proofErr w:type="spellStart"/>
            <w:r w:rsidRPr="002D3917">
              <w:rPr>
                <w:i/>
                <w:szCs w:val="22"/>
                <w:lang w:eastAsia="sv-SE"/>
              </w:rPr>
              <w:t>msgA</w:t>
            </w:r>
            <w:proofErr w:type="spellEnd"/>
            <w:r w:rsidRPr="002D3917">
              <w:rPr>
                <w:i/>
                <w:szCs w:val="22"/>
                <w:lang w:eastAsia="sv-SE"/>
              </w:rPr>
              <w:t>-</w:t>
            </w:r>
            <w:r w:rsidRPr="002D3917">
              <w:rPr>
                <w:i/>
                <w:lang w:eastAsia="sv-SE"/>
              </w:rPr>
              <w:t>PRACH-</w:t>
            </w:r>
            <w:proofErr w:type="spellStart"/>
            <w:r w:rsidRPr="002D3917">
              <w:rPr>
                <w:i/>
                <w:lang w:eastAsia="sv-SE"/>
              </w:rPr>
              <w:t>ConfigurationIndex</w:t>
            </w:r>
            <w:proofErr w:type="spellEnd"/>
            <w:r w:rsidRPr="002D3917">
              <w:rPr>
                <w:lang w:eastAsia="sv-SE"/>
              </w:rPr>
              <w:t xml:space="preserve"> in </w:t>
            </w:r>
            <w:r w:rsidRPr="002D3917">
              <w:rPr>
                <w:i/>
                <w:lang w:eastAsia="sv-SE"/>
              </w:rPr>
              <w:t>RACH-</w:t>
            </w:r>
            <w:proofErr w:type="spellStart"/>
            <w:r w:rsidRPr="002D3917">
              <w:rPr>
                <w:i/>
                <w:lang w:eastAsia="sv-SE"/>
              </w:rPr>
              <w:t>ConfigGeneric</w:t>
            </w:r>
            <w:r w:rsidRPr="002D3917">
              <w:rPr>
                <w:i/>
                <w:szCs w:val="22"/>
                <w:lang w:eastAsia="sv-SE"/>
              </w:rPr>
              <w:t>TwoStepRA</w:t>
            </w:r>
            <w:proofErr w:type="spellEnd"/>
            <w:r w:rsidRPr="002D3917">
              <w:rPr>
                <w:lang w:eastAsia="sv-SE"/>
              </w:rPr>
              <w:t xml:space="preserve"> (see tables Table 6.3.3.1-1, Table 6.3.3.1-2, Table 6.3.3.2-2 and Table 6.3.3.2-3, TS 38.211 [16])</w:t>
            </w:r>
            <w:r w:rsidRPr="002D3917">
              <w:rPr>
                <w:szCs w:val="22"/>
                <w:lang w:eastAsia="sv-SE"/>
              </w:rPr>
              <w:t xml:space="preserve"> in case of 2-step only BWP</w:t>
            </w:r>
            <w:r w:rsidRPr="002D3917">
              <w:rPr>
                <w:lang w:eastAsia="sv-SE"/>
              </w:rPr>
              <w:t xml:space="preserve">, otherwise the UE applies the same SCS as Msg1 derived from </w:t>
            </w:r>
            <w:r w:rsidRPr="002D3917">
              <w:rPr>
                <w:i/>
              </w:rPr>
              <w:t>RACH-</w:t>
            </w:r>
            <w:proofErr w:type="spellStart"/>
            <w:r w:rsidRPr="002D3917">
              <w:rPr>
                <w:i/>
              </w:rPr>
              <w:t>ConfigCommon</w:t>
            </w:r>
            <w:proofErr w:type="spellEnd"/>
            <w:r w:rsidRPr="002D3917">
              <w:rPr>
                <w:lang w:eastAsia="sv-SE"/>
              </w:rPr>
              <w:t>. The value also applies to contention free 2-step random access type (</w:t>
            </w:r>
            <w:r w:rsidRPr="002D3917">
              <w:rPr>
                <w:i/>
                <w:lang w:eastAsia="sv-SE"/>
              </w:rPr>
              <w:t>RACH-</w:t>
            </w:r>
            <w:proofErr w:type="spellStart"/>
            <w:r w:rsidRPr="002D3917">
              <w:rPr>
                <w:i/>
                <w:lang w:eastAsia="sv-SE"/>
              </w:rPr>
              <w:t>ConfigDedicated</w:t>
            </w:r>
            <w:proofErr w:type="spellEnd"/>
            <w:r w:rsidRPr="002D3917">
              <w:rPr>
                <w:lang w:eastAsia="sv-SE"/>
              </w:rPr>
              <w:t>).</w:t>
            </w:r>
          </w:p>
        </w:tc>
      </w:tr>
      <w:tr w:rsidR="00BA00BD" w:rsidRPr="002D3917" w14:paraId="314B4EE9" w14:textId="77777777" w:rsidTr="00B90518">
        <w:tc>
          <w:tcPr>
            <w:tcW w:w="14173" w:type="dxa"/>
            <w:tcBorders>
              <w:top w:val="single" w:sz="4" w:space="0" w:color="auto"/>
              <w:left w:val="single" w:sz="4" w:space="0" w:color="auto"/>
              <w:bottom w:val="single" w:sz="4" w:space="0" w:color="auto"/>
              <w:right w:val="single" w:sz="4" w:space="0" w:color="auto"/>
            </w:tcBorders>
            <w:hideMark/>
          </w:tcPr>
          <w:p w14:paraId="28CED6F3" w14:textId="77777777" w:rsidR="00BA00BD" w:rsidRPr="002D3917" w:rsidRDefault="00BA00BD" w:rsidP="00B90518">
            <w:pPr>
              <w:pStyle w:val="TAL"/>
              <w:rPr>
                <w:szCs w:val="22"/>
                <w:lang w:eastAsia="sv-SE"/>
              </w:rPr>
            </w:pPr>
            <w:proofErr w:type="spellStart"/>
            <w:r w:rsidRPr="002D3917">
              <w:rPr>
                <w:b/>
                <w:i/>
                <w:szCs w:val="22"/>
                <w:lang w:eastAsia="sv-SE"/>
              </w:rPr>
              <w:lastRenderedPageBreak/>
              <w:t>msgA</w:t>
            </w:r>
            <w:proofErr w:type="spellEnd"/>
            <w:r w:rsidRPr="002D3917">
              <w:rPr>
                <w:b/>
                <w:i/>
                <w:szCs w:val="22"/>
                <w:lang w:eastAsia="sv-SE"/>
              </w:rPr>
              <w:t>-</w:t>
            </w:r>
            <w:proofErr w:type="spellStart"/>
            <w:r w:rsidRPr="002D3917">
              <w:rPr>
                <w:b/>
                <w:i/>
                <w:szCs w:val="22"/>
                <w:lang w:eastAsia="sv-SE"/>
              </w:rPr>
              <w:t>TotalNumberOfRA</w:t>
            </w:r>
            <w:proofErr w:type="spellEnd"/>
            <w:r w:rsidRPr="002D3917">
              <w:rPr>
                <w:b/>
                <w:i/>
                <w:szCs w:val="22"/>
                <w:lang w:eastAsia="sv-SE"/>
              </w:rPr>
              <w:t>-Preambles</w:t>
            </w:r>
          </w:p>
          <w:p w14:paraId="2218ED10" w14:textId="77777777" w:rsidR="00BA00BD" w:rsidRPr="002D3917" w:rsidRDefault="00BA00BD" w:rsidP="00B90518">
            <w:pPr>
              <w:pStyle w:val="TAL"/>
              <w:rPr>
                <w:b/>
                <w:i/>
                <w:szCs w:val="22"/>
                <w:lang w:eastAsia="sv-SE"/>
              </w:rPr>
            </w:pPr>
            <w:r w:rsidRPr="002D3917">
              <w:rPr>
                <w:lang w:eastAsia="sv-SE"/>
              </w:rPr>
              <w:t xml:space="preserve">Indicates the total number of preambles used for contention-based and contention-free 2-step random access type when ROs for 2-step are not shared with 4-step. If the field is </w:t>
            </w:r>
            <w:proofErr w:type="gramStart"/>
            <w:r w:rsidRPr="002D3917">
              <w:rPr>
                <w:lang w:eastAsia="sv-SE"/>
              </w:rPr>
              <w:t>absent,</w:t>
            </w:r>
            <w:proofErr w:type="gramEnd"/>
            <w:r w:rsidRPr="002D3917">
              <w:rPr>
                <w:lang w:eastAsia="sv-SE"/>
              </w:rPr>
              <w:t xml:space="preserve"> and 2-step and 4-step does not have shared ROs, all 64 preambles are available for 2-step random access type.</w:t>
            </w:r>
          </w:p>
        </w:tc>
      </w:tr>
      <w:tr w:rsidR="00BA00BD" w:rsidRPr="002D3917" w14:paraId="62CCB480" w14:textId="77777777" w:rsidTr="00B90518">
        <w:tc>
          <w:tcPr>
            <w:tcW w:w="14173" w:type="dxa"/>
            <w:tcBorders>
              <w:top w:val="single" w:sz="4" w:space="0" w:color="auto"/>
              <w:left w:val="single" w:sz="4" w:space="0" w:color="auto"/>
              <w:bottom w:val="single" w:sz="4" w:space="0" w:color="auto"/>
              <w:right w:val="single" w:sz="4" w:space="0" w:color="auto"/>
            </w:tcBorders>
          </w:tcPr>
          <w:p w14:paraId="311F2127" w14:textId="77777777" w:rsidR="00BA00BD" w:rsidRPr="002D3917" w:rsidRDefault="00BA00BD" w:rsidP="00B90518">
            <w:pPr>
              <w:pStyle w:val="TAL"/>
              <w:rPr>
                <w:b/>
                <w:i/>
                <w:szCs w:val="22"/>
                <w:lang w:eastAsia="sv-SE"/>
              </w:rPr>
            </w:pPr>
            <w:proofErr w:type="spellStart"/>
            <w:r w:rsidRPr="002D3917">
              <w:rPr>
                <w:b/>
                <w:i/>
                <w:szCs w:val="22"/>
                <w:lang w:eastAsia="sv-SE"/>
              </w:rPr>
              <w:t>msgA-TransMax</w:t>
            </w:r>
            <w:proofErr w:type="spellEnd"/>
          </w:p>
          <w:p w14:paraId="1247AD36" w14:textId="77777777" w:rsidR="00BA00BD" w:rsidRPr="002D3917" w:rsidRDefault="00BA00BD" w:rsidP="00B90518">
            <w:pPr>
              <w:pStyle w:val="TAL"/>
              <w:rPr>
                <w:bCs/>
                <w:iCs/>
                <w:szCs w:val="22"/>
                <w:lang w:eastAsia="sv-SE"/>
              </w:rPr>
            </w:pPr>
            <w:r w:rsidRPr="002D3917">
              <w:rPr>
                <w:bCs/>
                <w:iCs/>
                <w:szCs w:val="22"/>
                <w:lang w:eastAsia="sv-SE"/>
              </w:rPr>
              <w:t xml:space="preserve">Max number of </w:t>
            </w:r>
            <w:proofErr w:type="spellStart"/>
            <w:r w:rsidRPr="002D3917">
              <w:rPr>
                <w:bCs/>
                <w:iCs/>
                <w:szCs w:val="22"/>
                <w:lang w:eastAsia="sv-SE"/>
              </w:rPr>
              <w:t>MsgA</w:t>
            </w:r>
            <w:proofErr w:type="spellEnd"/>
            <w:r w:rsidRPr="002D3917">
              <w:rPr>
                <w:bCs/>
                <w:iCs/>
                <w:szCs w:val="22"/>
                <w:lang w:eastAsia="sv-SE"/>
              </w:rPr>
              <w:t xml:space="preserve">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tc>
      </w:tr>
      <w:tr w:rsidR="00BA00BD" w:rsidRPr="002D3917" w14:paraId="566FCC79" w14:textId="77777777" w:rsidTr="00B90518">
        <w:tc>
          <w:tcPr>
            <w:tcW w:w="14173" w:type="dxa"/>
            <w:tcBorders>
              <w:top w:val="single" w:sz="4" w:space="0" w:color="auto"/>
              <w:left w:val="single" w:sz="4" w:space="0" w:color="auto"/>
              <w:bottom w:val="single" w:sz="4" w:space="0" w:color="auto"/>
              <w:right w:val="single" w:sz="4" w:space="0" w:color="auto"/>
            </w:tcBorders>
            <w:hideMark/>
          </w:tcPr>
          <w:p w14:paraId="62358211" w14:textId="77777777" w:rsidR="00BA00BD" w:rsidRPr="002D3917" w:rsidRDefault="00BA00BD" w:rsidP="00B90518">
            <w:pPr>
              <w:pStyle w:val="TAL"/>
              <w:rPr>
                <w:b/>
                <w:i/>
                <w:szCs w:val="22"/>
                <w:lang w:eastAsia="sv-SE"/>
              </w:rPr>
            </w:pPr>
            <w:proofErr w:type="spellStart"/>
            <w:r w:rsidRPr="002D3917">
              <w:rPr>
                <w:b/>
                <w:i/>
                <w:szCs w:val="22"/>
                <w:lang w:eastAsia="sv-SE"/>
              </w:rPr>
              <w:t>ra-ContentionResolutionTimer</w:t>
            </w:r>
            <w:proofErr w:type="spellEnd"/>
          </w:p>
          <w:p w14:paraId="39CBB1C6" w14:textId="77777777" w:rsidR="00BA00BD" w:rsidRPr="002D3917" w:rsidRDefault="00BA00BD" w:rsidP="00B90518">
            <w:pPr>
              <w:pStyle w:val="TAL"/>
              <w:rPr>
                <w:bCs/>
                <w:iCs/>
                <w:szCs w:val="22"/>
                <w:lang w:eastAsia="sv-SE"/>
              </w:rPr>
            </w:pPr>
            <w:r w:rsidRPr="002D3917">
              <w:rPr>
                <w:szCs w:val="22"/>
                <w:lang w:eastAsia="sv-SE"/>
              </w:rPr>
              <w:t xml:space="preserve">The initial value for the contention resolution timer for </w:t>
            </w:r>
            <w:proofErr w:type="spellStart"/>
            <w:r w:rsidRPr="002D3917">
              <w:rPr>
                <w:szCs w:val="22"/>
                <w:lang w:eastAsia="sv-SE"/>
              </w:rPr>
              <w:t>fallback</w:t>
            </w:r>
            <w:proofErr w:type="spellEnd"/>
            <w:r w:rsidRPr="002D3917">
              <w:rPr>
                <w:szCs w:val="22"/>
                <w:lang w:eastAsia="sv-SE"/>
              </w:rPr>
              <w:t xml:space="preserve"> RAR in case no 4-step random access type is configured (see TS 38.321 [3], clause 5.1.5). Value </w:t>
            </w:r>
            <w:r w:rsidRPr="002D3917">
              <w:rPr>
                <w:i/>
                <w:szCs w:val="22"/>
                <w:lang w:eastAsia="sv-SE"/>
              </w:rPr>
              <w:t>sf8</w:t>
            </w:r>
            <w:r w:rsidRPr="002D3917">
              <w:rPr>
                <w:szCs w:val="22"/>
                <w:lang w:eastAsia="sv-SE"/>
              </w:rPr>
              <w:t xml:space="preserve"> corresponds to 8 </w:t>
            </w:r>
            <w:proofErr w:type="spellStart"/>
            <w:proofErr w:type="gramStart"/>
            <w:r w:rsidRPr="002D3917">
              <w:rPr>
                <w:szCs w:val="22"/>
                <w:lang w:eastAsia="sv-SE"/>
              </w:rPr>
              <w:t>subframes</w:t>
            </w:r>
            <w:proofErr w:type="spellEnd"/>
            <w:r w:rsidRPr="002D3917">
              <w:rPr>
                <w:szCs w:val="22"/>
                <w:lang w:eastAsia="sv-SE"/>
              </w:rPr>
              <w:t>,</w:t>
            </w:r>
            <w:proofErr w:type="gramEnd"/>
            <w:r w:rsidRPr="002D3917">
              <w:rPr>
                <w:szCs w:val="22"/>
                <w:lang w:eastAsia="sv-SE"/>
              </w:rPr>
              <w:t xml:space="preserve"> value </w:t>
            </w:r>
            <w:r w:rsidRPr="002D3917">
              <w:rPr>
                <w:i/>
                <w:szCs w:val="22"/>
                <w:lang w:eastAsia="sv-SE"/>
              </w:rPr>
              <w:t>sf16</w:t>
            </w:r>
            <w:r w:rsidRPr="002D3917">
              <w:rPr>
                <w:szCs w:val="22"/>
                <w:lang w:eastAsia="sv-SE"/>
              </w:rPr>
              <w:t xml:space="preserve"> corresponds to 16 </w:t>
            </w:r>
            <w:proofErr w:type="spellStart"/>
            <w:r w:rsidRPr="002D3917">
              <w:rPr>
                <w:szCs w:val="22"/>
                <w:lang w:eastAsia="sv-SE"/>
              </w:rPr>
              <w:t>subframes</w:t>
            </w:r>
            <w:proofErr w:type="spellEnd"/>
            <w:r w:rsidRPr="002D3917">
              <w:rPr>
                <w:szCs w:val="22"/>
                <w:lang w:eastAsia="sv-SE"/>
              </w:rPr>
              <w:t>, and so on.</w:t>
            </w:r>
            <w:r w:rsidRPr="002D3917">
              <w:rPr>
                <w:szCs w:val="22"/>
              </w:rPr>
              <w:t xml:space="preserve"> If both 2-step and 4-step random access type resources are configured on the BWP, then this field is absent. If the field is absent in </w:t>
            </w:r>
            <w:r w:rsidRPr="002D3917">
              <w:rPr>
                <w:i/>
                <w:szCs w:val="22"/>
              </w:rPr>
              <w:t>RACH-</w:t>
            </w:r>
            <w:proofErr w:type="spellStart"/>
            <w:r w:rsidRPr="002D3917">
              <w:rPr>
                <w:i/>
                <w:szCs w:val="22"/>
              </w:rPr>
              <w:t>ConfigCommonTwoStepRA</w:t>
            </w:r>
            <w:proofErr w:type="spellEnd"/>
            <w:r w:rsidRPr="002D3917">
              <w:rPr>
                <w:szCs w:val="22"/>
              </w:rPr>
              <w:t xml:space="preserve"> in </w:t>
            </w:r>
            <w:proofErr w:type="spellStart"/>
            <w:r w:rsidRPr="002D3917">
              <w:rPr>
                <w:i/>
                <w:szCs w:val="22"/>
              </w:rPr>
              <w:t>AdditionalRACH-Config</w:t>
            </w:r>
            <w:proofErr w:type="spellEnd"/>
            <w:r w:rsidRPr="002D3917">
              <w:rPr>
                <w:szCs w:val="22"/>
              </w:rPr>
              <w:t xml:space="preserve">, the UE shall apply the corresponding value in </w:t>
            </w:r>
            <w:r w:rsidRPr="002D3917">
              <w:rPr>
                <w:i/>
                <w:szCs w:val="22"/>
              </w:rPr>
              <w:t>RACH-</w:t>
            </w:r>
            <w:proofErr w:type="spellStart"/>
            <w:r w:rsidRPr="002D3917">
              <w:rPr>
                <w:i/>
                <w:szCs w:val="22"/>
              </w:rPr>
              <w:t>ConfigCommon</w:t>
            </w:r>
            <w:proofErr w:type="spellEnd"/>
            <w:r w:rsidRPr="002D3917">
              <w:rPr>
                <w:szCs w:val="22"/>
              </w:rPr>
              <w:t xml:space="preserve"> in the same </w:t>
            </w:r>
            <w:proofErr w:type="spellStart"/>
            <w:r w:rsidRPr="002D3917">
              <w:rPr>
                <w:i/>
                <w:szCs w:val="22"/>
              </w:rPr>
              <w:t>AdditionalRACH-Config</w:t>
            </w:r>
            <w:proofErr w:type="spellEnd"/>
            <w:r w:rsidRPr="002D3917">
              <w:rPr>
                <w:i/>
                <w:szCs w:val="22"/>
              </w:rPr>
              <w:t>.</w:t>
            </w:r>
          </w:p>
        </w:tc>
      </w:tr>
      <w:tr w:rsidR="00BA00BD" w:rsidRPr="002D3917" w14:paraId="425AF06A" w14:textId="77777777" w:rsidTr="00B90518">
        <w:tc>
          <w:tcPr>
            <w:tcW w:w="14173" w:type="dxa"/>
            <w:tcBorders>
              <w:top w:val="single" w:sz="4" w:space="0" w:color="auto"/>
              <w:left w:val="single" w:sz="4" w:space="0" w:color="auto"/>
              <w:bottom w:val="single" w:sz="4" w:space="0" w:color="auto"/>
              <w:right w:val="single" w:sz="4" w:space="0" w:color="auto"/>
            </w:tcBorders>
            <w:hideMark/>
          </w:tcPr>
          <w:p w14:paraId="1A042C1B" w14:textId="77777777" w:rsidR="00BA00BD" w:rsidRPr="002D3917" w:rsidRDefault="00BA00BD" w:rsidP="00B90518">
            <w:pPr>
              <w:pStyle w:val="TAL"/>
              <w:rPr>
                <w:b/>
                <w:i/>
                <w:szCs w:val="22"/>
                <w:lang w:eastAsia="sv-SE"/>
              </w:rPr>
            </w:pPr>
            <w:proofErr w:type="spellStart"/>
            <w:r w:rsidRPr="002D3917">
              <w:rPr>
                <w:b/>
                <w:i/>
                <w:szCs w:val="22"/>
                <w:lang w:eastAsia="sv-SE"/>
              </w:rPr>
              <w:t>ra</w:t>
            </w:r>
            <w:proofErr w:type="spellEnd"/>
            <w:r w:rsidRPr="002D3917">
              <w:rPr>
                <w:b/>
                <w:i/>
                <w:szCs w:val="22"/>
                <w:lang w:eastAsia="sv-SE"/>
              </w:rPr>
              <w:t>-Prioritization</w:t>
            </w:r>
          </w:p>
          <w:p w14:paraId="2D1CBBBC" w14:textId="77777777" w:rsidR="00BA00BD" w:rsidRPr="002D3917" w:rsidRDefault="00BA00BD" w:rsidP="00B90518">
            <w:pPr>
              <w:pStyle w:val="TAL"/>
              <w:rPr>
                <w:szCs w:val="22"/>
                <w:lang w:eastAsia="sv-SE"/>
              </w:rPr>
            </w:pPr>
            <w:r w:rsidRPr="002D3917">
              <w:rPr>
                <w:szCs w:val="22"/>
                <w:lang w:eastAsia="sv-SE"/>
              </w:rPr>
              <w:t xml:space="preserve">Parameters which apply for prioritized random access procedure on any UL BWP of </w:t>
            </w:r>
            <w:proofErr w:type="spellStart"/>
            <w:r w:rsidRPr="002D3917">
              <w:rPr>
                <w:szCs w:val="22"/>
                <w:lang w:eastAsia="sv-SE"/>
              </w:rPr>
              <w:t>SpCell</w:t>
            </w:r>
            <w:proofErr w:type="spellEnd"/>
            <w:r w:rsidRPr="002D3917">
              <w:rPr>
                <w:szCs w:val="22"/>
                <w:lang w:eastAsia="sv-SE"/>
              </w:rPr>
              <w:t xml:space="preserve"> for specific Access Identities (see TS 38.321 [3], clause 5.1.1a).</w:t>
            </w:r>
          </w:p>
        </w:tc>
      </w:tr>
      <w:tr w:rsidR="00BA00BD" w:rsidRPr="002D3917" w14:paraId="1188A083" w14:textId="77777777" w:rsidTr="00B90518">
        <w:tc>
          <w:tcPr>
            <w:tcW w:w="14173" w:type="dxa"/>
            <w:tcBorders>
              <w:top w:val="single" w:sz="4" w:space="0" w:color="auto"/>
              <w:left w:val="single" w:sz="4" w:space="0" w:color="auto"/>
              <w:bottom w:val="single" w:sz="4" w:space="0" w:color="auto"/>
              <w:right w:val="single" w:sz="4" w:space="0" w:color="auto"/>
            </w:tcBorders>
            <w:hideMark/>
          </w:tcPr>
          <w:p w14:paraId="35C5F989" w14:textId="77777777" w:rsidR="00BA00BD" w:rsidRPr="002D3917" w:rsidRDefault="00BA00BD" w:rsidP="00B90518">
            <w:pPr>
              <w:pStyle w:val="TAL"/>
              <w:rPr>
                <w:b/>
                <w:i/>
                <w:szCs w:val="22"/>
                <w:lang w:eastAsia="sv-SE"/>
              </w:rPr>
            </w:pPr>
            <w:proofErr w:type="spellStart"/>
            <w:r w:rsidRPr="002D3917">
              <w:rPr>
                <w:b/>
                <w:i/>
                <w:szCs w:val="22"/>
                <w:lang w:eastAsia="sv-SE"/>
              </w:rPr>
              <w:t>ra-PrioritizationForAI</w:t>
            </w:r>
            <w:proofErr w:type="spellEnd"/>
          </w:p>
          <w:p w14:paraId="0702CD3F" w14:textId="77777777" w:rsidR="00BA00BD" w:rsidRPr="002D3917" w:rsidRDefault="00BA00BD" w:rsidP="00B90518">
            <w:pPr>
              <w:pStyle w:val="TAL"/>
              <w:rPr>
                <w:szCs w:val="22"/>
                <w:lang w:eastAsia="sv-SE"/>
              </w:rPr>
            </w:pPr>
            <w:r w:rsidRPr="002D3917">
              <w:rPr>
                <w:szCs w:val="22"/>
                <w:lang w:eastAsia="sv-SE"/>
              </w:rPr>
              <w:t xml:space="preserve">Indicates whether the field </w:t>
            </w:r>
            <w:r w:rsidRPr="002D3917">
              <w:rPr>
                <w:i/>
                <w:iCs/>
                <w:szCs w:val="22"/>
                <w:lang w:eastAsia="sv-SE"/>
              </w:rPr>
              <w:t>ra-Prioritization-r16</w:t>
            </w:r>
            <w:r w:rsidRPr="002D3917">
              <w:rPr>
                <w:szCs w:val="22"/>
                <w:lang w:eastAsia="sv-SE"/>
              </w:rPr>
              <w:t xml:space="preserve"> applies for Access Identities. The first/leftmost bit corresponds to Access Identity </w:t>
            </w:r>
            <w:proofErr w:type="gramStart"/>
            <w:r w:rsidRPr="002D3917">
              <w:rPr>
                <w:szCs w:val="22"/>
                <w:lang w:eastAsia="sv-SE"/>
              </w:rPr>
              <w:t>1,</w:t>
            </w:r>
            <w:proofErr w:type="gramEnd"/>
            <w:r w:rsidRPr="002D3917">
              <w:rPr>
                <w:szCs w:val="22"/>
                <w:lang w:eastAsia="sv-SE"/>
              </w:rPr>
              <w:t xml:space="preserve"> the next bit corresponds to Access Identity 2. Value </w:t>
            </w:r>
            <w:r w:rsidRPr="002D3917">
              <w:rPr>
                <w:i/>
                <w:iCs/>
                <w:szCs w:val="22"/>
                <w:lang w:eastAsia="sv-SE"/>
              </w:rPr>
              <w:t>1</w:t>
            </w:r>
            <w:r w:rsidRPr="002D3917">
              <w:rPr>
                <w:szCs w:val="22"/>
                <w:lang w:eastAsia="sv-SE"/>
              </w:rPr>
              <w:t xml:space="preserve"> for an Access Identity indicates that the field </w:t>
            </w:r>
            <w:r w:rsidRPr="002D3917">
              <w:rPr>
                <w:i/>
                <w:iCs/>
                <w:szCs w:val="22"/>
                <w:lang w:eastAsia="sv-SE"/>
              </w:rPr>
              <w:t>ra-Prioritization-r16</w:t>
            </w:r>
            <w:r w:rsidRPr="002D3917">
              <w:rPr>
                <w:szCs w:val="22"/>
                <w:lang w:eastAsia="sv-SE"/>
              </w:rPr>
              <w:t xml:space="preserve"> </w:t>
            </w:r>
            <w:proofErr w:type="gramStart"/>
            <w:r w:rsidRPr="002D3917">
              <w:rPr>
                <w:szCs w:val="22"/>
                <w:lang w:eastAsia="sv-SE"/>
              </w:rPr>
              <w:t>applies,</w:t>
            </w:r>
            <w:proofErr w:type="gramEnd"/>
            <w:r w:rsidRPr="002D3917">
              <w:rPr>
                <w:szCs w:val="22"/>
                <w:lang w:eastAsia="sv-SE"/>
              </w:rPr>
              <w:t xml:space="preserve"> otherwise the field does not apply.</w:t>
            </w:r>
          </w:p>
        </w:tc>
      </w:tr>
      <w:tr w:rsidR="00BA00BD" w:rsidRPr="002D3917" w14:paraId="02F51EF0" w14:textId="77777777" w:rsidTr="00B90518">
        <w:tc>
          <w:tcPr>
            <w:tcW w:w="14173" w:type="dxa"/>
            <w:tcBorders>
              <w:top w:val="single" w:sz="4" w:space="0" w:color="auto"/>
              <w:left w:val="single" w:sz="4" w:space="0" w:color="auto"/>
              <w:bottom w:val="single" w:sz="4" w:space="0" w:color="auto"/>
              <w:right w:val="single" w:sz="4" w:space="0" w:color="auto"/>
            </w:tcBorders>
          </w:tcPr>
          <w:p w14:paraId="41828507" w14:textId="77777777" w:rsidR="00BA00BD" w:rsidRPr="002D3917" w:rsidRDefault="00BA00BD" w:rsidP="00B90518">
            <w:pPr>
              <w:pStyle w:val="TAL"/>
              <w:rPr>
                <w:b/>
                <w:i/>
                <w:szCs w:val="22"/>
                <w:lang w:eastAsia="sv-SE"/>
              </w:rPr>
            </w:pPr>
            <w:proofErr w:type="spellStart"/>
            <w:r w:rsidRPr="002D3917">
              <w:rPr>
                <w:b/>
                <w:i/>
                <w:szCs w:val="22"/>
                <w:lang w:eastAsia="sv-SE"/>
              </w:rPr>
              <w:t>ra-PrioritizationForSlicingTwoStep</w:t>
            </w:r>
            <w:proofErr w:type="spellEnd"/>
          </w:p>
          <w:p w14:paraId="4736234D" w14:textId="77777777" w:rsidR="00BA00BD" w:rsidRPr="002D3917" w:rsidRDefault="00BA00BD" w:rsidP="00B90518">
            <w:pPr>
              <w:pStyle w:val="TAL"/>
              <w:rPr>
                <w:b/>
                <w:i/>
                <w:szCs w:val="22"/>
                <w:lang w:eastAsia="sv-SE"/>
              </w:rPr>
            </w:pPr>
            <w:r w:rsidRPr="002D3917">
              <w:rPr>
                <w:szCs w:val="22"/>
                <w:lang w:eastAsia="sv-SE"/>
              </w:rPr>
              <w:t>Parameters which apply to configure prioritized CBRA 2-step random access type for slicing.</w:t>
            </w:r>
          </w:p>
        </w:tc>
      </w:tr>
      <w:tr w:rsidR="00BA00BD" w:rsidRPr="002D3917" w14:paraId="70BE93D1" w14:textId="77777777" w:rsidTr="00B90518">
        <w:tc>
          <w:tcPr>
            <w:tcW w:w="14173" w:type="dxa"/>
            <w:tcBorders>
              <w:top w:val="single" w:sz="4" w:space="0" w:color="auto"/>
              <w:left w:val="single" w:sz="4" w:space="0" w:color="auto"/>
              <w:bottom w:val="single" w:sz="4" w:space="0" w:color="auto"/>
              <w:right w:val="single" w:sz="4" w:space="0" w:color="auto"/>
            </w:tcBorders>
            <w:hideMark/>
          </w:tcPr>
          <w:p w14:paraId="10B08820" w14:textId="77777777" w:rsidR="00BA00BD" w:rsidRPr="002D3917" w:rsidRDefault="00BA00BD" w:rsidP="00B90518">
            <w:pPr>
              <w:pStyle w:val="TAL"/>
              <w:rPr>
                <w:b/>
                <w:i/>
                <w:szCs w:val="22"/>
                <w:lang w:eastAsia="sv-SE"/>
              </w:rPr>
            </w:pPr>
            <w:proofErr w:type="spellStart"/>
            <w:r w:rsidRPr="002D3917">
              <w:rPr>
                <w:b/>
                <w:i/>
                <w:szCs w:val="22"/>
                <w:lang w:eastAsia="sv-SE"/>
              </w:rPr>
              <w:t>rach-ConfigGenericTwoStepRA</w:t>
            </w:r>
            <w:proofErr w:type="spellEnd"/>
          </w:p>
          <w:p w14:paraId="5F62EA2C" w14:textId="77777777" w:rsidR="00BA00BD" w:rsidRPr="002D3917" w:rsidRDefault="00BA00BD" w:rsidP="00B90518">
            <w:pPr>
              <w:pStyle w:val="TAL"/>
              <w:rPr>
                <w:b/>
                <w:i/>
                <w:szCs w:val="22"/>
                <w:lang w:eastAsia="sv-SE"/>
              </w:rPr>
            </w:pPr>
            <w:r w:rsidRPr="002D3917">
              <w:rPr>
                <w:lang w:eastAsia="sv-SE"/>
              </w:rPr>
              <w:t>2-step random access type parameters for both regular random access and beam failure recovery</w:t>
            </w:r>
            <w:r w:rsidRPr="002D3917">
              <w:rPr>
                <w:szCs w:val="22"/>
                <w:lang w:eastAsia="sv-SE"/>
              </w:rPr>
              <w:t>.</w:t>
            </w:r>
          </w:p>
        </w:tc>
      </w:tr>
    </w:tbl>
    <w:p w14:paraId="5A39A01A" w14:textId="77777777" w:rsidR="00BA00BD" w:rsidRPr="002D3917" w:rsidRDefault="00BA00BD" w:rsidP="00BA00B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A00BD" w:rsidRPr="002D3917" w14:paraId="2F97FD2D" w14:textId="77777777" w:rsidTr="00B90518">
        <w:tc>
          <w:tcPr>
            <w:tcW w:w="14173" w:type="dxa"/>
            <w:tcBorders>
              <w:top w:val="single" w:sz="4" w:space="0" w:color="auto"/>
              <w:left w:val="single" w:sz="4" w:space="0" w:color="auto"/>
              <w:bottom w:val="single" w:sz="4" w:space="0" w:color="auto"/>
              <w:right w:val="single" w:sz="4" w:space="0" w:color="auto"/>
            </w:tcBorders>
            <w:hideMark/>
          </w:tcPr>
          <w:p w14:paraId="6FBFE3ED" w14:textId="77777777" w:rsidR="00BA00BD" w:rsidRPr="002D3917" w:rsidRDefault="00BA00BD" w:rsidP="00B90518">
            <w:pPr>
              <w:pStyle w:val="TAH"/>
              <w:rPr>
                <w:szCs w:val="22"/>
                <w:lang w:eastAsia="sv-SE"/>
              </w:rPr>
            </w:pPr>
            <w:proofErr w:type="spellStart"/>
            <w:r w:rsidRPr="002D3917">
              <w:rPr>
                <w:i/>
                <w:szCs w:val="22"/>
                <w:lang w:eastAsia="sv-SE"/>
              </w:rPr>
              <w:t>GroupB-ConfiguredTwoStepRA</w:t>
            </w:r>
            <w:proofErr w:type="spellEnd"/>
            <w:r w:rsidRPr="002D3917">
              <w:rPr>
                <w:i/>
                <w:szCs w:val="22"/>
                <w:lang w:eastAsia="sv-SE"/>
              </w:rPr>
              <w:t xml:space="preserve"> </w:t>
            </w:r>
            <w:r w:rsidRPr="002D3917">
              <w:rPr>
                <w:szCs w:val="22"/>
                <w:lang w:eastAsia="sv-SE"/>
              </w:rPr>
              <w:t>field descriptions</w:t>
            </w:r>
          </w:p>
        </w:tc>
      </w:tr>
      <w:tr w:rsidR="00BA00BD" w:rsidRPr="002D3917" w14:paraId="0F64212D" w14:textId="77777777" w:rsidTr="00B90518">
        <w:tc>
          <w:tcPr>
            <w:tcW w:w="14173" w:type="dxa"/>
            <w:tcBorders>
              <w:top w:val="single" w:sz="4" w:space="0" w:color="auto"/>
              <w:left w:val="single" w:sz="4" w:space="0" w:color="auto"/>
              <w:bottom w:val="single" w:sz="4" w:space="0" w:color="auto"/>
              <w:right w:val="single" w:sz="4" w:space="0" w:color="auto"/>
            </w:tcBorders>
            <w:hideMark/>
          </w:tcPr>
          <w:p w14:paraId="74D86769" w14:textId="77777777" w:rsidR="00BA00BD" w:rsidRPr="002D3917" w:rsidRDefault="00BA00BD" w:rsidP="00B90518">
            <w:pPr>
              <w:pStyle w:val="TAL"/>
              <w:rPr>
                <w:szCs w:val="22"/>
                <w:lang w:eastAsia="sv-SE"/>
              </w:rPr>
            </w:pPr>
            <w:proofErr w:type="spellStart"/>
            <w:r w:rsidRPr="002D3917">
              <w:rPr>
                <w:b/>
                <w:i/>
                <w:szCs w:val="22"/>
                <w:lang w:eastAsia="sv-SE"/>
              </w:rPr>
              <w:t>messagePowerOffsetGroupB</w:t>
            </w:r>
            <w:proofErr w:type="spellEnd"/>
          </w:p>
          <w:p w14:paraId="2D040C99" w14:textId="77777777" w:rsidR="00BA00BD" w:rsidRPr="002D3917" w:rsidRDefault="00BA00BD" w:rsidP="00B90518">
            <w:pPr>
              <w:pStyle w:val="TAL"/>
              <w:rPr>
                <w:b/>
                <w:i/>
                <w:szCs w:val="22"/>
                <w:lang w:eastAsia="sv-SE"/>
              </w:rPr>
            </w:pPr>
            <w:r w:rsidRPr="002D3917">
              <w:rPr>
                <w:szCs w:val="22"/>
                <w:lang w:eastAsia="sv-SE"/>
              </w:rPr>
              <w:t xml:space="preserve">Threshold for preamble selection. Value is in </w:t>
            </w:r>
            <w:proofErr w:type="spellStart"/>
            <w:r w:rsidRPr="002D3917">
              <w:rPr>
                <w:szCs w:val="22"/>
                <w:lang w:eastAsia="sv-SE"/>
              </w:rPr>
              <w:t>dB.</w:t>
            </w:r>
            <w:proofErr w:type="spellEnd"/>
            <w:r w:rsidRPr="002D3917">
              <w:rPr>
                <w:szCs w:val="22"/>
                <w:lang w:eastAsia="sv-SE"/>
              </w:rPr>
              <w:t xml:space="preserve"> Value </w:t>
            </w:r>
            <w:proofErr w:type="spellStart"/>
            <w:r w:rsidRPr="002D3917">
              <w:rPr>
                <w:i/>
                <w:szCs w:val="22"/>
                <w:lang w:eastAsia="sv-SE"/>
              </w:rPr>
              <w:t>minusinfinity</w:t>
            </w:r>
            <w:proofErr w:type="spellEnd"/>
            <w:r w:rsidRPr="002D3917">
              <w:rPr>
                <w:szCs w:val="22"/>
                <w:lang w:eastAsia="sv-SE"/>
              </w:rPr>
              <w:t xml:space="preserve"> corresponds to –infinity. Value </w:t>
            </w:r>
            <w:r w:rsidRPr="002D3917">
              <w:rPr>
                <w:i/>
                <w:szCs w:val="22"/>
                <w:lang w:eastAsia="sv-SE"/>
              </w:rPr>
              <w:t>dB0</w:t>
            </w:r>
            <w:r w:rsidRPr="002D3917">
              <w:rPr>
                <w:szCs w:val="22"/>
                <w:lang w:eastAsia="sv-SE"/>
              </w:rPr>
              <w:t xml:space="preserve"> corresponds to 0 dB, </w:t>
            </w:r>
            <w:r w:rsidRPr="002D3917">
              <w:rPr>
                <w:i/>
                <w:szCs w:val="22"/>
                <w:lang w:eastAsia="sv-SE"/>
              </w:rPr>
              <w:t>dB5</w:t>
            </w:r>
            <w:r w:rsidRPr="002D3917">
              <w:rPr>
                <w:szCs w:val="22"/>
                <w:lang w:eastAsia="sv-SE"/>
              </w:rPr>
              <w:t xml:space="preserve"> corresponds to 5 dB and so on. (</w:t>
            </w:r>
            <w:proofErr w:type="gramStart"/>
            <w:r w:rsidRPr="002D3917">
              <w:rPr>
                <w:szCs w:val="22"/>
                <w:lang w:eastAsia="sv-SE"/>
              </w:rPr>
              <w:t>see</w:t>
            </w:r>
            <w:proofErr w:type="gramEnd"/>
            <w:r w:rsidRPr="002D3917">
              <w:rPr>
                <w:szCs w:val="22"/>
                <w:lang w:eastAsia="sv-SE"/>
              </w:rPr>
              <w:t xml:space="preserve"> TS 38.321 [3], clause 5.1.1).</w:t>
            </w:r>
          </w:p>
        </w:tc>
      </w:tr>
      <w:tr w:rsidR="00BA00BD" w:rsidRPr="002D3917" w14:paraId="3DE0E6A1" w14:textId="77777777" w:rsidTr="00B90518">
        <w:tc>
          <w:tcPr>
            <w:tcW w:w="14173" w:type="dxa"/>
            <w:tcBorders>
              <w:top w:val="single" w:sz="4" w:space="0" w:color="auto"/>
              <w:left w:val="single" w:sz="4" w:space="0" w:color="auto"/>
              <w:bottom w:val="single" w:sz="4" w:space="0" w:color="auto"/>
              <w:right w:val="single" w:sz="4" w:space="0" w:color="auto"/>
            </w:tcBorders>
            <w:hideMark/>
          </w:tcPr>
          <w:p w14:paraId="0F597BCA" w14:textId="77777777" w:rsidR="00BA00BD" w:rsidRPr="002D3917" w:rsidRDefault="00BA00BD" w:rsidP="00B90518">
            <w:pPr>
              <w:pStyle w:val="TAL"/>
              <w:rPr>
                <w:b/>
                <w:i/>
                <w:szCs w:val="22"/>
                <w:lang w:eastAsia="sv-SE"/>
              </w:rPr>
            </w:pPr>
            <w:proofErr w:type="spellStart"/>
            <w:r w:rsidRPr="002D3917">
              <w:rPr>
                <w:b/>
                <w:i/>
                <w:szCs w:val="22"/>
                <w:lang w:eastAsia="sv-SE"/>
              </w:rPr>
              <w:t>numberOfRA-PreamblesGroupA</w:t>
            </w:r>
            <w:proofErr w:type="spellEnd"/>
          </w:p>
          <w:p w14:paraId="76EEAFF3" w14:textId="77777777" w:rsidR="00BA00BD" w:rsidRPr="002D3917" w:rsidRDefault="00BA00BD" w:rsidP="00B90518">
            <w:pPr>
              <w:pStyle w:val="TAL"/>
              <w:rPr>
                <w:szCs w:val="22"/>
                <w:lang w:eastAsia="sv-SE"/>
              </w:rPr>
            </w:pPr>
            <w:r w:rsidRPr="002D3917">
              <w:rPr>
                <w:szCs w:val="22"/>
                <w:lang w:eastAsia="sv-SE"/>
              </w:rPr>
              <w:t xml:space="preserve">The number of CB preambles per SSB in group A for idle/inactive or connected mode. The setting of the number of preambles for each group should be consistent with </w:t>
            </w:r>
            <w:proofErr w:type="spellStart"/>
            <w:r w:rsidRPr="002D3917">
              <w:rPr>
                <w:i/>
                <w:lang w:eastAsia="sv-SE"/>
              </w:rPr>
              <w:t>msgA</w:t>
            </w:r>
            <w:proofErr w:type="spellEnd"/>
            <w:r w:rsidRPr="002D3917">
              <w:rPr>
                <w:i/>
                <w:lang w:eastAsia="sv-SE"/>
              </w:rPr>
              <w:t>-SSB-</w:t>
            </w:r>
            <w:proofErr w:type="spellStart"/>
            <w:r w:rsidRPr="002D3917">
              <w:rPr>
                <w:i/>
                <w:lang w:eastAsia="sv-SE"/>
              </w:rPr>
              <w:t>PerRACH</w:t>
            </w:r>
            <w:proofErr w:type="spellEnd"/>
            <w:r w:rsidRPr="002D3917">
              <w:rPr>
                <w:i/>
                <w:lang w:eastAsia="sv-SE"/>
              </w:rPr>
              <w:t>-</w:t>
            </w:r>
            <w:proofErr w:type="spellStart"/>
            <w:r w:rsidRPr="002D3917">
              <w:rPr>
                <w:i/>
                <w:lang w:eastAsia="sv-SE"/>
              </w:rPr>
              <w:t>OccasionAndCB-PreamblesPerSSB</w:t>
            </w:r>
            <w:proofErr w:type="spellEnd"/>
            <w:r w:rsidRPr="002D3917">
              <w:rPr>
                <w:lang w:eastAsia="sv-SE"/>
              </w:rPr>
              <w:t xml:space="preserve"> or </w:t>
            </w:r>
            <w:proofErr w:type="spellStart"/>
            <w:r w:rsidRPr="002D3917">
              <w:rPr>
                <w:i/>
                <w:lang w:eastAsia="sv-SE"/>
              </w:rPr>
              <w:t>msgA</w:t>
            </w:r>
            <w:proofErr w:type="spellEnd"/>
            <w:r w:rsidRPr="002D3917">
              <w:rPr>
                <w:i/>
                <w:lang w:eastAsia="sv-SE"/>
              </w:rPr>
              <w:t>-CB-</w:t>
            </w:r>
            <w:proofErr w:type="spellStart"/>
            <w:r w:rsidRPr="002D3917">
              <w:rPr>
                <w:i/>
                <w:lang w:eastAsia="sv-SE"/>
              </w:rPr>
              <w:t>PreamblesPerSSB</w:t>
            </w:r>
            <w:proofErr w:type="spellEnd"/>
            <w:r w:rsidRPr="002D3917">
              <w:rPr>
                <w:i/>
                <w:lang w:eastAsia="sv-SE"/>
              </w:rPr>
              <w:t>-</w:t>
            </w:r>
            <w:proofErr w:type="spellStart"/>
            <w:r w:rsidRPr="002D3917">
              <w:rPr>
                <w:i/>
                <w:lang w:eastAsia="sv-SE"/>
              </w:rPr>
              <w:t>PerSharedRO</w:t>
            </w:r>
            <w:proofErr w:type="spellEnd"/>
            <w:r w:rsidRPr="002D3917">
              <w:rPr>
                <w:lang w:eastAsia="sv-SE"/>
              </w:rPr>
              <w:t xml:space="preserve"> if configured.</w:t>
            </w:r>
          </w:p>
        </w:tc>
      </w:tr>
      <w:tr w:rsidR="00BA00BD" w:rsidRPr="002D3917" w14:paraId="140FB929" w14:textId="77777777" w:rsidTr="00B90518">
        <w:tc>
          <w:tcPr>
            <w:tcW w:w="14173" w:type="dxa"/>
            <w:tcBorders>
              <w:top w:val="single" w:sz="4" w:space="0" w:color="auto"/>
              <w:left w:val="single" w:sz="4" w:space="0" w:color="auto"/>
              <w:bottom w:val="single" w:sz="4" w:space="0" w:color="auto"/>
              <w:right w:val="single" w:sz="4" w:space="0" w:color="auto"/>
            </w:tcBorders>
            <w:hideMark/>
          </w:tcPr>
          <w:p w14:paraId="77FC70CC" w14:textId="77777777" w:rsidR="00BA00BD" w:rsidRPr="002D3917" w:rsidRDefault="00BA00BD" w:rsidP="00B90518">
            <w:pPr>
              <w:pStyle w:val="TAL"/>
              <w:rPr>
                <w:b/>
                <w:i/>
                <w:szCs w:val="22"/>
                <w:lang w:eastAsia="sv-SE"/>
              </w:rPr>
            </w:pPr>
            <w:proofErr w:type="spellStart"/>
            <w:r w:rsidRPr="002D3917">
              <w:rPr>
                <w:b/>
                <w:i/>
                <w:szCs w:val="22"/>
                <w:lang w:eastAsia="sv-SE"/>
              </w:rPr>
              <w:t>ra-MsgA-SizeGroupA</w:t>
            </w:r>
            <w:proofErr w:type="spellEnd"/>
          </w:p>
          <w:p w14:paraId="2A8038CC" w14:textId="77777777" w:rsidR="00BA00BD" w:rsidRPr="002D3917" w:rsidRDefault="00BA00BD" w:rsidP="00B90518">
            <w:pPr>
              <w:pStyle w:val="TAL"/>
              <w:rPr>
                <w:szCs w:val="22"/>
                <w:lang w:eastAsia="sv-SE"/>
              </w:rPr>
            </w:pPr>
            <w:r w:rsidRPr="002D3917">
              <w:rPr>
                <w:szCs w:val="22"/>
                <w:lang w:eastAsia="sv-SE"/>
              </w:rPr>
              <w:t>Transport block size threshold in bits below which the UE shall use a contention-based RA preamble of group A. (see TS 38.321 [3], clause 5.1.1).</w:t>
            </w:r>
          </w:p>
        </w:tc>
      </w:tr>
    </w:tbl>
    <w:p w14:paraId="3A3F2593" w14:textId="77777777" w:rsidR="00BA00BD" w:rsidRPr="002D3917" w:rsidRDefault="00BA00BD" w:rsidP="00BA00B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A00BD" w:rsidRPr="002D3917" w14:paraId="5E70E7F3" w14:textId="77777777" w:rsidTr="00B90518">
        <w:tc>
          <w:tcPr>
            <w:tcW w:w="4027" w:type="dxa"/>
            <w:tcBorders>
              <w:top w:val="single" w:sz="4" w:space="0" w:color="auto"/>
              <w:left w:val="single" w:sz="4" w:space="0" w:color="auto"/>
              <w:bottom w:val="single" w:sz="4" w:space="0" w:color="auto"/>
              <w:right w:val="single" w:sz="4" w:space="0" w:color="auto"/>
            </w:tcBorders>
            <w:hideMark/>
          </w:tcPr>
          <w:p w14:paraId="23913D6A" w14:textId="77777777" w:rsidR="00BA00BD" w:rsidRPr="002D3917" w:rsidRDefault="00BA00BD" w:rsidP="00B90518">
            <w:pPr>
              <w:pStyle w:val="TAH"/>
              <w:rPr>
                <w:rFonts w:eastAsia="Calibri"/>
                <w:lang w:eastAsia="sv-SE"/>
              </w:rPr>
            </w:pPr>
            <w:r w:rsidRPr="002D3917">
              <w:rPr>
                <w:rFonts w:eastAsia="Calibri"/>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5EDCA27" w14:textId="77777777" w:rsidR="00BA00BD" w:rsidRPr="002D3917" w:rsidRDefault="00BA00BD" w:rsidP="00B90518">
            <w:pPr>
              <w:pStyle w:val="TAH"/>
              <w:rPr>
                <w:rFonts w:eastAsia="Calibri"/>
                <w:lang w:eastAsia="sv-SE"/>
              </w:rPr>
            </w:pPr>
            <w:r w:rsidRPr="002D3917">
              <w:rPr>
                <w:rFonts w:eastAsia="Calibri"/>
                <w:lang w:eastAsia="sv-SE"/>
              </w:rPr>
              <w:t>Explanation</w:t>
            </w:r>
          </w:p>
        </w:tc>
      </w:tr>
      <w:tr w:rsidR="00BA00BD" w:rsidRPr="002D3917" w14:paraId="3183C55D" w14:textId="77777777" w:rsidTr="00B90518">
        <w:tc>
          <w:tcPr>
            <w:tcW w:w="4027" w:type="dxa"/>
            <w:tcBorders>
              <w:top w:val="single" w:sz="4" w:space="0" w:color="auto"/>
              <w:left w:val="single" w:sz="4" w:space="0" w:color="auto"/>
              <w:bottom w:val="single" w:sz="4" w:space="0" w:color="auto"/>
              <w:right w:val="single" w:sz="4" w:space="0" w:color="auto"/>
            </w:tcBorders>
            <w:hideMark/>
          </w:tcPr>
          <w:p w14:paraId="2C7F2E72" w14:textId="77777777" w:rsidR="00BA00BD" w:rsidRPr="002D3917" w:rsidRDefault="00BA00BD" w:rsidP="00B90518">
            <w:pPr>
              <w:pStyle w:val="TAL"/>
              <w:rPr>
                <w:i/>
                <w:iCs/>
                <w:lang w:eastAsia="sv-SE"/>
              </w:rPr>
            </w:pPr>
            <w:r w:rsidRPr="002D3917">
              <w:rPr>
                <w:i/>
                <w:iCs/>
                <w:lang w:eastAsia="sv-SE"/>
              </w:rPr>
              <w:t>2Step4Step</w:t>
            </w:r>
          </w:p>
        </w:tc>
        <w:tc>
          <w:tcPr>
            <w:tcW w:w="10146" w:type="dxa"/>
            <w:tcBorders>
              <w:top w:val="single" w:sz="4" w:space="0" w:color="auto"/>
              <w:left w:val="single" w:sz="4" w:space="0" w:color="auto"/>
              <w:bottom w:val="single" w:sz="4" w:space="0" w:color="auto"/>
              <w:right w:val="single" w:sz="4" w:space="0" w:color="auto"/>
            </w:tcBorders>
            <w:hideMark/>
          </w:tcPr>
          <w:p w14:paraId="262584BC" w14:textId="77777777" w:rsidR="00BA00BD" w:rsidRPr="002D3917" w:rsidRDefault="00BA00BD" w:rsidP="00B90518">
            <w:pPr>
              <w:pStyle w:val="TAL"/>
              <w:rPr>
                <w:rFonts w:eastAsia="Calibri"/>
                <w:lang w:eastAsia="sv-SE"/>
              </w:rPr>
            </w:pPr>
            <w:r w:rsidRPr="002D3917">
              <w:rPr>
                <w:rFonts w:eastAsia="Calibri"/>
                <w:lang w:eastAsia="sv-SE"/>
              </w:rPr>
              <w:t xml:space="preserve">The field is mandatory present if both 2-step random access type and 4-step random access type are configured in the </w:t>
            </w:r>
            <w:proofErr w:type="gramStart"/>
            <w:r w:rsidRPr="002D3917">
              <w:rPr>
                <w:rFonts w:eastAsia="Calibri"/>
                <w:lang w:eastAsia="sv-SE"/>
              </w:rPr>
              <w:t>BWP,</w:t>
            </w:r>
            <w:proofErr w:type="gramEnd"/>
            <w:r w:rsidRPr="002D3917">
              <w:rPr>
                <w:rFonts w:eastAsia="Calibri"/>
                <w:lang w:eastAsia="sv-SE"/>
              </w:rPr>
              <w:t xml:space="preserve"> otherwise the field is not present.</w:t>
            </w:r>
          </w:p>
          <w:p w14:paraId="0861F86B" w14:textId="77777777" w:rsidR="00BA00BD" w:rsidRPr="002D3917" w:rsidRDefault="00BA00BD" w:rsidP="00B90518">
            <w:pPr>
              <w:pStyle w:val="TAL"/>
              <w:rPr>
                <w:rFonts w:eastAsia="Calibri"/>
                <w:lang w:eastAsia="sv-SE"/>
              </w:rPr>
            </w:pPr>
            <w:r w:rsidRPr="002D3917">
              <w:rPr>
                <w:rFonts w:eastAsia="Calibri"/>
                <w:lang w:eastAsia="sv-SE"/>
              </w:rPr>
              <w:t xml:space="preserve">The field is mandatory present in </w:t>
            </w:r>
            <w:proofErr w:type="spellStart"/>
            <w:r w:rsidRPr="002D3917">
              <w:rPr>
                <w:rFonts w:eastAsia="Calibri"/>
                <w:i/>
                <w:lang w:eastAsia="sv-SE"/>
              </w:rPr>
              <w:t>msgA-ConfigCommon</w:t>
            </w:r>
            <w:proofErr w:type="spellEnd"/>
            <w:r w:rsidRPr="002D3917">
              <w:rPr>
                <w:rFonts w:eastAsia="Calibri"/>
                <w:lang w:eastAsia="sv-SE"/>
              </w:rPr>
              <w:t xml:space="preserve"> field in </w:t>
            </w:r>
            <w:proofErr w:type="spellStart"/>
            <w:r w:rsidRPr="002D3917">
              <w:rPr>
                <w:rFonts w:eastAsia="Calibri"/>
                <w:i/>
                <w:lang w:eastAsia="sv-SE"/>
              </w:rPr>
              <w:t>AdditionalRACH-Config</w:t>
            </w:r>
            <w:proofErr w:type="spellEnd"/>
            <w:r w:rsidRPr="002D3917">
              <w:rPr>
                <w:rFonts w:eastAsia="Calibri"/>
                <w:i/>
                <w:lang w:eastAsia="sv-SE"/>
              </w:rPr>
              <w:t xml:space="preserve"> </w:t>
            </w:r>
            <w:r w:rsidRPr="002D3917">
              <w:rPr>
                <w:rFonts w:eastAsia="Calibri"/>
                <w:lang w:eastAsia="sv-SE"/>
              </w:rPr>
              <w:t>if both 2-step random access type and 4-step random access type are configured for the same feature combination in the BWP.</w:t>
            </w:r>
          </w:p>
        </w:tc>
      </w:tr>
      <w:tr w:rsidR="00BA00BD" w:rsidRPr="002D3917" w14:paraId="696240C8" w14:textId="77777777" w:rsidTr="00B90518">
        <w:tc>
          <w:tcPr>
            <w:tcW w:w="4027" w:type="dxa"/>
            <w:tcBorders>
              <w:top w:val="single" w:sz="4" w:space="0" w:color="auto"/>
              <w:left w:val="single" w:sz="4" w:space="0" w:color="auto"/>
              <w:bottom w:val="single" w:sz="4" w:space="0" w:color="auto"/>
              <w:right w:val="single" w:sz="4" w:space="0" w:color="auto"/>
            </w:tcBorders>
            <w:hideMark/>
          </w:tcPr>
          <w:p w14:paraId="273745DF" w14:textId="77777777" w:rsidR="00BA00BD" w:rsidRPr="002D3917" w:rsidRDefault="00BA00BD" w:rsidP="00B90518">
            <w:pPr>
              <w:pStyle w:val="TAL"/>
              <w:rPr>
                <w:i/>
                <w:iCs/>
                <w:lang w:eastAsia="sv-SE"/>
              </w:rPr>
            </w:pPr>
            <w:r w:rsidRPr="002D3917">
              <w:rPr>
                <w:i/>
                <w:iCs/>
                <w:lang w:eastAsia="sv-SE"/>
              </w:rPr>
              <w:t>2StepOnlyL139</w:t>
            </w:r>
          </w:p>
        </w:tc>
        <w:tc>
          <w:tcPr>
            <w:tcW w:w="10146" w:type="dxa"/>
            <w:tcBorders>
              <w:top w:val="single" w:sz="4" w:space="0" w:color="auto"/>
              <w:left w:val="single" w:sz="4" w:space="0" w:color="auto"/>
              <w:bottom w:val="single" w:sz="4" w:space="0" w:color="auto"/>
              <w:right w:val="single" w:sz="4" w:space="0" w:color="auto"/>
            </w:tcBorders>
            <w:hideMark/>
          </w:tcPr>
          <w:p w14:paraId="0E8041A0" w14:textId="36707E68" w:rsidR="00BA00BD" w:rsidRPr="002D3917" w:rsidRDefault="00BA00BD" w:rsidP="00B90518">
            <w:pPr>
              <w:pStyle w:val="TAL"/>
              <w:rPr>
                <w:rFonts w:eastAsia="Calibri"/>
                <w:lang w:eastAsia="sv-SE"/>
              </w:rPr>
            </w:pPr>
            <w:r w:rsidRPr="002D3917">
              <w:rPr>
                <w:rFonts w:eastAsia="Calibri"/>
                <w:lang w:eastAsia="sv-SE"/>
              </w:rPr>
              <w:t xml:space="preserve">The field is mandatory present if </w:t>
            </w:r>
            <w:proofErr w:type="spellStart"/>
            <w:r w:rsidRPr="002D3917">
              <w:rPr>
                <w:i/>
                <w:szCs w:val="22"/>
                <w:lang w:eastAsia="sv-SE"/>
              </w:rPr>
              <w:t>msgA</w:t>
            </w:r>
            <w:proofErr w:type="spellEnd"/>
            <w:r w:rsidRPr="002D3917">
              <w:rPr>
                <w:i/>
                <w:szCs w:val="22"/>
                <w:lang w:eastAsia="sv-SE"/>
              </w:rPr>
              <w:t>-</w:t>
            </w:r>
            <w:r w:rsidRPr="002D3917">
              <w:rPr>
                <w:rFonts w:eastAsia="Calibri"/>
                <w:i/>
                <w:lang w:eastAsia="sv-SE"/>
              </w:rPr>
              <w:t>PRACH-</w:t>
            </w:r>
            <w:proofErr w:type="spellStart"/>
            <w:r w:rsidRPr="002D3917">
              <w:rPr>
                <w:rFonts w:eastAsia="Calibri"/>
                <w:i/>
                <w:lang w:eastAsia="sv-SE"/>
              </w:rPr>
              <w:t>RootSequenceIndex</w:t>
            </w:r>
            <w:proofErr w:type="spellEnd"/>
            <w:r w:rsidRPr="002D3917">
              <w:rPr>
                <w:rFonts w:eastAsia="Calibri"/>
                <w:lang w:eastAsia="sv-SE"/>
              </w:rPr>
              <w:t xml:space="preserve"> L=139 and no 4-step random access type is configured, </w:t>
            </w:r>
            <w:ins w:id="12" w:author="CATT" w:date="2024-08-07T17:27:00Z">
              <w:r w:rsidRPr="00E919F1">
                <w:rPr>
                  <w:rFonts w:eastAsia="Calibri"/>
                  <w:lang w:eastAsia="sv-SE"/>
                </w:rPr>
                <w:t xml:space="preserve">or if L=571 for FR2-2 and no 4-step random access type is configured, </w:t>
              </w:r>
            </w:ins>
            <w:r w:rsidRPr="002D3917">
              <w:rPr>
                <w:rFonts w:eastAsia="Calibri"/>
                <w:lang w:eastAsia="sv-SE"/>
              </w:rPr>
              <w:t>otherwise the field is absent, Need S.</w:t>
            </w:r>
          </w:p>
        </w:tc>
      </w:tr>
      <w:tr w:rsidR="00BA00BD" w:rsidRPr="002D3917" w14:paraId="6188F716" w14:textId="77777777" w:rsidTr="00B90518">
        <w:tc>
          <w:tcPr>
            <w:tcW w:w="4027" w:type="dxa"/>
            <w:tcBorders>
              <w:top w:val="single" w:sz="4" w:space="0" w:color="auto"/>
              <w:left w:val="single" w:sz="4" w:space="0" w:color="auto"/>
              <w:bottom w:val="single" w:sz="4" w:space="0" w:color="auto"/>
              <w:right w:val="single" w:sz="4" w:space="0" w:color="auto"/>
            </w:tcBorders>
            <w:hideMark/>
          </w:tcPr>
          <w:p w14:paraId="795C388E" w14:textId="77777777" w:rsidR="00BA00BD" w:rsidRPr="002D3917" w:rsidRDefault="00BA00BD" w:rsidP="00B90518">
            <w:pPr>
              <w:pStyle w:val="TAL"/>
              <w:rPr>
                <w:i/>
                <w:iCs/>
                <w:lang w:eastAsia="sv-SE"/>
              </w:rPr>
            </w:pPr>
            <w:r w:rsidRPr="002D3917">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hideMark/>
          </w:tcPr>
          <w:p w14:paraId="61F2A21C" w14:textId="77777777" w:rsidR="00BA00BD" w:rsidRPr="002D3917" w:rsidRDefault="00BA00BD" w:rsidP="00B90518">
            <w:pPr>
              <w:pStyle w:val="TAL"/>
              <w:rPr>
                <w:rFonts w:eastAsia="Calibri"/>
                <w:lang w:eastAsia="sv-SE"/>
              </w:rPr>
            </w:pPr>
            <w:r w:rsidRPr="002D3917">
              <w:rPr>
                <w:rFonts w:eastAsia="Calibri"/>
                <w:lang w:eastAsia="sv-SE"/>
              </w:rPr>
              <w:t xml:space="preserve">The field is mandatory present in </w:t>
            </w:r>
            <w:proofErr w:type="spellStart"/>
            <w:r w:rsidRPr="002D3917">
              <w:rPr>
                <w:rFonts w:eastAsia="Calibri"/>
                <w:i/>
                <w:iCs/>
                <w:lang w:eastAsia="sv-SE"/>
              </w:rPr>
              <w:t>msgA-ConfigCommon</w:t>
            </w:r>
            <w:proofErr w:type="spellEnd"/>
            <w:r w:rsidRPr="002D3917">
              <w:rPr>
                <w:rFonts w:eastAsia="Calibri"/>
                <w:lang w:eastAsia="sv-SE"/>
              </w:rPr>
              <w:t xml:space="preserve"> field in B</w:t>
            </w:r>
            <w:r w:rsidRPr="002D3917">
              <w:rPr>
                <w:rFonts w:eastAsia="Calibri"/>
                <w:i/>
                <w:iCs/>
                <w:lang w:eastAsia="sv-SE"/>
              </w:rPr>
              <w:t>WP-</w:t>
            </w:r>
            <w:proofErr w:type="spellStart"/>
            <w:r w:rsidRPr="002D3917">
              <w:rPr>
                <w:rFonts w:eastAsia="Calibri"/>
                <w:i/>
                <w:iCs/>
                <w:lang w:eastAsia="sv-SE"/>
              </w:rPr>
              <w:t>UplinkCommon</w:t>
            </w:r>
            <w:proofErr w:type="spellEnd"/>
            <w:r w:rsidRPr="002D3917">
              <w:rPr>
                <w:rFonts w:eastAsia="Calibri"/>
                <w:lang w:eastAsia="sv-SE"/>
              </w:rPr>
              <w:t xml:space="preserve"> if </w:t>
            </w:r>
            <w:proofErr w:type="spellStart"/>
            <w:r w:rsidRPr="002D3917">
              <w:rPr>
                <w:rFonts w:eastAsia="Calibri"/>
                <w:i/>
                <w:iCs/>
                <w:lang w:eastAsia="sv-SE"/>
              </w:rPr>
              <w:t>rach-ConfigCommon</w:t>
            </w:r>
            <w:proofErr w:type="spellEnd"/>
            <w:r w:rsidRPr="002D3917">
              <w:rPr>
                <w:rFonts w:eastAsia="Calibri"/>
                <w:lang w:eastAsia="sv-SE"/>
              </w:rPr>
              <w:t xml:space="preserve"> field is absent in this </w:t>
            </w:r>
            <w:r w:rsidRPr="002D3917">
              <w:rPr>
                <w:rFonts w:eastAsia="Calibri"/>
                <w:i/>
                <w:iCs/>
                <w:lang w:eastAsia="sv-SE"/>
              </w:rPr>
              <w:t>BWP-</w:t>
            </w:r>
            <w:proofErr w:type="spellStart"/>
            <w:r w:rsidRPr="002D3917">
              <w:rPr>
                <w:rFonts w:eastAsia="Calibri"/>
                <w:i/>
                <w:iCs/>
                <w:lang w:eastAsia="sv-SE"/>
              </w:rPr>
              <w:t>UplinkCommon</w:t>
            </w:r>
            <w:proofErr w:type="spellEnd"/>
            <w:r w:rsidRPr="002D3917">
              <w:rPr>
                <w:rFonts w:eastAsia="Calibri"/>
                <w:lang w:eastAsia="sv-SE"/>
              </w:rPr>
              <w:t xml:space="preserve">, otherwise the field is optionally present in </w:t>
            </w:r>
            <w:proofErr w:type="spellStart"/>
            <w:r w:rsidRPr="002D3917">
              <w:rPr>
                <w:rFonts w:eastAsia="Calibri"/>
                <w:i/>
                <w:iCs/>
                <w:lang w:eastAsia="sv-SE"/>
              </w:rPr>
              <w:t>msgA-ConfigCommon</w:t>
            </w:r>
            <w:proofErr w:type="spellEnd"/>
            <w:r w:rsidRPr="002D3917">
              <w:rPr>
                <w:rFonts w:eastAsia="Calibri"/>
                <w:lang w:eastAsia="sv-SE"/>
              </w:rPr>
              <w:t xml:space="preserve"> field in </w:t>
            </w:r>
            <w:r w:rsidRPr="002D3917">
              <w:rPr>
                <w:rFonts w:eastAsia="Calibri"/>
                <w:i/>
                <w:iCs/>
                <w:lang w:eastAsia="sv-SE"/>
              </w:rPr>
              <w:t>BWP-</w:t>
            </w:r>
            <w:proofErr w:type="spellStart"/>
            <w:r w:rsidRPr="002D3917">
              <w:rPr>
                <w:rFonts w:eastAsia="Calibri"/>
                <w:i/>
                <w:iCs/>
                <w:lang w:eastAsia="sv-SE"/>
              </w:rPr>
              <w:t>UplinkCommon</w:t>
            </w:r>
            <w:proofErr w:type="spellEnd"/>
            <w:r w:rsidRPr="002D3917">
              <w:rPr>
                <w:rFonts w:eastAsia="Calibri"/>
                <w:lang w:eastAsia="sv-SE"/>
              </w:rPr>
              <w:t>, Need S.</w:t>
            </w:r>
          </w:p>
          <w:p w14:paraId="3441F60C" w14:textId="77777777" w:rsidR="00BA00BD" w:rsidRPr="002D3917" w:rsidRDefault="00BA00BD" w:rsidP="00B90518">
            <w:pPr>
              <w:pStyle w:val="TAL"/>
              <w:rPr>
                <w:rFonts w:eastAsia="Calibri"/>
                <w:lang w:eastAsia="sv-SE"/>
              </w:rPr>
            </w:pPr>
            <w:r w:rsidRPr="002D3917">
              <w:rPr>
                <w:rFonts w:eastAsia="Calibri"/>
                <w:lang w:eastAsia="sv-SE"/>
              </w:rPr>
              <w:t xml:space="preserve">The field is mandatory present in </w:t>
            </w:r>
            <w:proofErr w:type="spellStart"/>
            <w:r w:rsidRPr="002D3917">
              <w:rPr>
                <w:rFonts w:eastAsia="Calibri"/>
                <w:i/>
                <w:iCs/>
                <w:lang w:eastAsia="sv-SE"/>
              </w:rPr>
              <w:t>msgA-ConfigCommon</w:t>
            </w:r>
            <w:proofErr w:type="spellEnd"/>
            <w:r w:rsidRPr="002D3917">
              <w:rPr>
                <w:rFonts w:eastAsia="Calibri"/>
                <w:lang w:eastAsia="sv-SE"/>
              </w:rPr>
              <w:t xml:space="preserve"> field in </w:t>
            </w:r>
            <w:proofErr w:type="spellStart"/>
            <w:r w:rsidRPr="002D3917">
              <w:rPr>
                <w:rFonts w:eastAsia="Calibri"/>
                <w:i/>
                <w:iCs/>
                <w:lang w:eastAsia="sv-SE"/>
              </w:rPr>
              <w:t>AdditionalRACH-Config</w:t>
            </w:r>
            <w:proofErr w:type="spellEnd"/>
            <w:r w:rsidRPr="002D3917">
              <w:rPr>
                <w:rFonts w:eastAsia="Calibri"/>
                <w:lang w:eastAsia="sv-SE"/>
              </w:rPr>
              <w:t xml:space="preserve"> if </w:t>
            </w:r>
            <w:proofErr w:type="spellStart"/>
            <w:r w:rsidRPr="002D3917">
              <w:rPr>
                <w:rFonts w:eastAsia="Calibri"/>
                <w:i/>
                <w:iCs/>
                <w:lang w:eastAsia="sv-SE"/>
              </w:rPr>
              <w:t>rach-ConfigCommon</w:t>
            </w:r>
            <w:proofErr w:type="spellEnd"/>
            <w:r w:rsidRPr="002D3917">
              <w:rPr>
                <w:rFonts w:eastAsia="Calibri"/>
                <w:lang w:eastAsia="sv-SE"/>
              </w:rPr>
              <w:t xml:space="preserve"> field is absent in this </w:t>
            </w:r>
            <w:proofErr w:type="spellStart"/>
            <w:r w:rsidRPr="002D3917">
              <w:rPr>
                <w:rFonts w:eastAsia="Calibri"/>
                <w:i/>
                <w:iCs/>
                <w:lang w:eastAsia="sv-SE"/>
              </w:rPr>
              <w:t>AdditionalRACH-Config</w:t>
            </w:r>
            <w:proofErr w:type="spellEnd"/>
            <w:r w:rsidRPr="002D3917">
              <w:rPr>
                <w:rFonts w:eastAsia="Calibri"/>
                <w:lang w:eastAsia="sv-SE"/>
              </w:rPr>
              <w:t xml:space="preserve">, otherwise the field is optionally present in </w:t>
            </w:r>
            <w:proofErr w:type="spellStart"/>
            <w:r w:rsidRPr="002D3917">
              <w:rPr>
                <w:rFonts w:eastAsia="Calibri"/>
                <w:i/>
                <w:iCs/>
                <w:lang w:eastAsia="sv-SE"/>
              </w:rPr>
              <w:t>msgA-ConfigCommon</w:t>
            </w:r>
            <w:proofErr w:type="spellEnd"/>
            <w:r w:rsidRPr="002D3917">
              <w:rPr>
                <w:rFonts w:eastAsia="Calibri"/>
                <w:lang w:eastAsia="sv-SE"/>
              </w:rPr>
              <w:t xml:space="preserve"> field in </w:t>
            </w:r>
            <w:proofErr w:type="spellStart"/>
            <w:r w:rsidRPr="002D3917">
              <w:rPr>
                <w:rFonts w:eastAsia="Calibri"/>
                <w:i/>
                <w:iCs/>
                <w:lang w:eastAsia="sv-SE"/>
              </w:rPr>
              <w:t>AdditionalRACH-Config</w:t>
            </w:r>
            <w:proofErr w:type="spellEnd"/>
            <w:r w:rsidRPr="002D3917">
              <w:rPr>
                <w:rFonts w:eastAsia="Calibri"/>
                <w:lang w:eastAsia="sv-SE"/>
              </w:rPr>
              <w:t>, Need S.</w:t>
            </w:r>
          </w:p>
        </w:tc>
      </w:tr>
      <w:tr w:rsidR="00BA00BD" w:rsidRPr="002D3917" w14:paraId="41CE07C3" w14:textId="77777777" w:rsidTr="00B90518">
        <w:tc>
          <w:tcPr>
            <w:tcW w:w="4027" w:type="dxa"/>
            <w:tcBorders>
              <w:top w:val="single" w:sz="4" w:space="0" w:color="auto"/>
              <w:left w:val="single" w:sz="4" w:space="0" w:color="auto"/>
              <w:bottom w:val="single" w:sz="4" w:space="0" w:color="auto"/>
              <w:right w:val="single" w:sz="4" w:space="0" w:color="auto"/>
            </w:tcBorders>
            <w:hideMark/>
          </w:tcPr>
          <w:p w14:paraId="5E7BE0D4" w14:textId="77777777" w:rsidR="00BA00BD" w:rsidRPr="002D3917" w:rsidRDefault="00BA00BD" w:rsidP="00B90518">
            <w:pPr>
              <w:pStyle w:val="TAL"/>
              <w:rPr>
                <w:i/>
                <w:iCs/>
              </w:rPr>
            </w:pPr>
            <w:proofErr w:type="spellStart"/>
            <w:r w:rsidRPr="002D3917">
              <w:rPr>
                <w:i/>
                <w:iCs/>
              </w:rPr>
              <w:t>AdditionalRACH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16D1D0D" w14:textId="77777777" w:rsidR="00BA00BD" w:rsidRPr="002D3917" w:rsidRDefault="00BA00BD" w:rsidP="00B90518">
            <w:pPr>
              <w:pStyle w:val="TAL"/>
            </w:pPr>
            <w:r w:rsidRPr="002D3917">
              <w:t xml:space="preserve">The field is mandatory present if the </w:t>
            </w:r>
            <w:proofErr w:type="spellStart"/>
            <w:r w:rsidRPr="002D3917">
              <w:rPr>
                <w:i/>
                <w:iCs/>
              </w:rPr>
              <w:t>msgA-ConfigCommon</w:t>
            </w:r>
            <w:proofErr w:type="spellEnd"/>
            <w:r w:rsidRPr="002D3917">
              <w:t xml:space="preserve"> is included in an </w:t>
            </w:r>
            <w:proofErr w:type="spellStart"/>
            <w:r w:rsidRPr="002D3917">
              <w:rPr>
                <w:i/>
                <w:iCs/>
              </w:rPr>
              <w:t>AdditionalRACH-Config</w:t>
            </w:r>
            <w:proofErr w:type="spellEnd"/>
            <w:r w:rsidRPr="002D3917">
              <w:t xml:space="preserve">. When included in </w:t>
            </w:r>
            <w:proofErr w:type="spellStart"/>
            <w:r w:rsidRPr="002D3917">
              <w:rPr>
                <w:i/>
                <w:iCs/>
              </w:rPr>
              <w:t>initialUplinkBWP-RedCap</w:t>
            </w:r>
            <w:proofErr w:type="spellEnd"/>
            <w:r w:rsidRPr="002D3917">
              <w:t xml:space="preserve"> to indicate other feature(s) than </w:t>
            </w:r>
            <w:r w:rsidRPr="002D3917">
              <w:rPr>
                <w:i/>
                <w:iCs/>
              </w:rPr>
              <w:t xml:space="preserve">redcap, </w:t>
            </w:r>
            <w:r w:rsidRPr="002D3917">
              <w:t xml:space="preserve">this field is mandatory present with at least two </w:t>
            </w:r>
            <w:proofErr w:type="spellStart"/>
            <w:r w:rsidRPr="002D3917">
              <w:rPr>
                <w:i/>
                <w:iCs/>
              </w:rPr>
              <w:t>FeatureCombinationPreambles</w:t>
            </w:r>
            <w:proofErr w:type="spellEnd"/>
            <w:r w:rsidRPr="002D3917">
              <w:rPr>
                <w:i/>
                <w:iCs/>
              </w:rPr>
              <w:t xml:space="preserve"> </w:t>
            </w:r>
            <w:r w:rsidRPr="002D3917">
              <w:t xml:space="preserve">list entries: one list entry indicating only </w:t>
            </w:r>
            <w:r w:rsidRPr="002D3917">
              <w:rPr>
                <w:i/>
                <w:iCs/>
              </w:rPr>
              <w:t>redcap</w:t>
            </w:r>
            <w:r w:rsidRPr="002D3917">
              <w:t xml:space="preserve"> and the other(s) indicating both </w:t>
            </w:r>
            <w:r w:rsidRPr="002D3917">
              <w:rPr>
                <w:i/>
                <w:iCs/>
              </w:rPr>
              <w:t>redcap</w:t>
            </w:r>
            <w:r w:rsidRPr="002D3917">
              <w:t xml:space="preserve"> and one or multiple other feature(s) (e.g. </w:t>
            </w:r>
            <w:proofErr w:type="spellStart"/>
            <w:r w:rsidRPr="002D3917">
              <w:rPr>
                <w:i/>
                <w:iCs/>
              </w:rPr>
              <w:t>smallData</w:t>
            </w:r>
            <w:proofErr w:type="spellEnd"/>
            <w:r w:rsidRPr="002D3917">
              <w:rPr>
                <w:i/>
                <w:iCs/>
              </w:rPr>
              <w:t xml:space="preserve">, </w:t>
            </w:r>
            <w:proofErr w:type="spellStart"/>
            <w:r w:rsidRPr="002D3917">
              <w:rPr>
                <w:i/>
                <w:iCs/>
              </w:rPr>
              <w:t>nsag</w:t>
            </w:r>
            <w:proofErr w:type="spellEnd"/>
            <w:r w:rsidRPr="002D3917">
              <w:t xml:space="preserve"> or </w:t>
            </w:r>
            <w:r w:rsidRPr="002D3917">
              <w:rPr>
                <w:i/>
                <w:iCs/>
              </w:rPr>
              <w:t>msg3-Repetitions</w:t>
            </w:r>
            <w:r w:rsidRPr="002D3917">
              <w:t>).</w:t>
            </w:r>
          </w:p>
          <w:p w14:paraId="6200551C" w14:textId="77777777" w:rsidR="00BA00BD" w:rsidRPr="002D3917" w:rsidRDefault="00BA00BD" w:rsidP="00B90518">
            <w:pPr>
              <w:pStyle w:val="TAL"/>
            </w:pPr>
            <w:r w:rsidRPr="002D3917">
              <w:t>Otherwise, it is optional, Need R.</w:t>
            </w:r>
          </w:p>
        </w:tc>
      </w:tr>
      <w:tr w:rsidR="00BA00BD" w:rsidRPr="002D3917" w14:paraId="17420D0D" w14:textId="77777777" w:rsidTr="00B90518">
        <w:tc>
          <w:tcPr>
            <w:tcW w:w="4027" w:type="dxa"/>
            <w:tcBorders>
              <w:top w:val="single" w:sz="4" w:space="0" w:color="auto"/>
              <w:left w:val="single" w:sz="4" w:space="0" w:color="auto"/>
              <w:bottom w:val="single" w:sz="4" w:space="0" w:color="auto"/>
              <w:right w:val="single" w:sz="4" w:space="0" w:color="auto"/>
            </w:tcBorders>
            <w:hideMark/>
          </w:tcPr>
          <w:p w14:paraId="180C8F98" w14:textId="77777777" w:rsidR="00BA00BD" w:rsidRPr="002D3917" w:rsidRDefault="00BA00BD" w:rsidP="00B90518">
            <w:pPr>
              <w:pStyle w:val="TAL"/>
              <w:rPr>
                <w:i/>
                <w:iCs/>
              </w:rPr>
            </w:pPr>
            <w:proofErr w:type="spellStart"/>
            <w:r w:rsidRPr="002D3917">
              <w:rPr>
                <w:i/>
                <w:iCs/>
              </w:rPr>
              <w:t>InitialBWP</w:t>
            </w:r>
            <w:proofErr w:type="spellEnd"/>
            <w:r w:rsidRPr="002D3917">
              <w:rPr>
                <w:i/>
                <w:iCs/>
              </w:rPr>
              <w:t>-Only</w:t>
            </w:r>
          </w:p>
        </w:tc>
        <w:tc>
          <w:tcPr>
            <w:tcW w:w="10146" w:type="dxa"/>
            <w:tcBorders>
              <w:top w:val="single" w:sz="4" w:space="0" w:color="auto"/>
              <w:left w:val="single" w:sz="4" w:space="0" w:color="auto"/>
              <w:bottom w:val="single" w:sz="4" w:space="0" w:color="auto"/>
              <w:right w:val="single" w:sz="4" w:space="0" w:color="auto"/>
            </w:tcBorders>
            <w:hideMark/>
          </w:tcPr>
          <w:p w14:paraId="34ED8632" w14:textId="77777777" w:rsidR="00BA00BD" w:rsidRPr="002D3917" w:rsidRDefault="00BA00BD" w:rsidP="00B90518">
            <w:pPr>
              <w:pStyle w:val="TAL"/>
              <w:rPr>
                <w:rFonts w:eastAsia="Calibri"/>
              </w:rPr>
            </w:pPr>
            <w:r w:rsidRPr="002D3917">
              <w:t xml:space="preserve">This field is optionally present, Need R, if this BWP is the initial BWP of </w:t>
            </w:r>
            <w:proofErr w:type="spellStart"/>
            <w:r w:rsidRPr="002D3917">
              <w:t>SpCell</w:t>
            </w:r>
            <w:proofErr w:type="spellEnd"/>
            <w:r w:rsidRPr="002D3917">
              <w:t>. Otherwise, the field is absent.</w:t>
            </w:r>
          </w:p>
        </w:tc>
      </w:tr>
      <w:tr w:rsidR="00BA00BD" w:rsidRPr="002D3917" w14:paraId="140094AF" w14:textId="77777777" w:rsidTr="00B90518">
        <w:tc>
          <w:tcPr>
            <w:tcW w:w="4027" w:type="dxa"/>
            <w:tcBorders>
              <w:top w:val="single" w:sz="4" w:space="0" w:color="auto"/>
              <w:left w:val="single" w:sz="4" w:space="0" w:color="auto"/>
              <w:bottom w:val="single" w:sz="4" w:space="0" w:color="auto"/>
              <w:right w:val="single" w:sz="4" w:space="0" w:color="auto"/>
            </w:tcBorders>
            <w:hideMark/>
          </w:tcPr>
          <w:p w14:paraId="5BFB59E1" w14:textId="77777777" w:rsidR="00BA00BD" w:rsidRPr="002D3917" w:rsidRDefault="00BA00BD" w:rsidP="00B90518">
            <w:pPr>
              <w:pStyle w:val="TAL"/>
              <w:rPr>
                <w:i/>
                <w:iCs/>
                <w:lang w:eastAsia="sv-SE"/>
              </w:rPr>
            </w:pPr>
            <w:proofErr w:type="spellStart"/>
            <w:r w:rsidRPr="002D3917">
              <w:rPr>
                <w:i/>
                <w:iCs/>
                <w:lang w:eastAsia="sv-SE"/>
              </w:rPr>
              <w:t>SharedRO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4B3E261" w14:textId="77777777" w:rsidR="00BA00BD" w:rsidRPr="002D3917" w:rsidRDefault="00BA00BD" w:rsidP="00B90518">
            <w:pPr>
              <w:pStyle w:val="TAL"/>
              <w:rPr>
                <w:rFonts w:eastAsia="Calibri"/>
                <w:lang w:eastAsia="sv-SE"/>
              </w:rPr>
            </w:pPr>
            <w:r w:rsidRPr="002D3917">
              <w:rPr>
                <w:rFonts w:eastAsia="Calibri"/>
                <w:lang w:eastAsia="sv-SE"/>
              </w:rPr>
              <w:t xml:space="preserve">The field is mandatory present if the 2-step random access type occasions are shared with 4-step random access </w:t>
            </w:r>
            <w:proofErr w:type="gramStart"/>
            <w:r w:rsidRPr="002D3917">
              <w:rPr>
                <w:rFonts w:eastAsia="Calibri"/>
                <w:lang w:eastAsia="sv-SE"/>
              </w:rPr>
              <w:t>type,</w:t>
            </w:r>
            <w:proofErr w:type="gramEnd"/>
            <w:r w:rsidRPr="002D3917">
              <w:rPr>
                <w:rFonts w:eastAsia="Calibri"/>
                <w:lang w:eastAsia="sv-SE"/>
              </w:rPr>
              <w:t xml:space="preserve"> otherwise the field is not present.</w:t>
            </w:r>
          </w:p>
        </w:tc>
      </w:tr>
    </w:tbl>
    <w:p w14:paraId="7554B132" w14:textId="77777777" w:rsidR="00BA00BD" w:rsidRDefault="00BA00BD" w:rsidP="00BA00BD">
      <w:pPr>
        <w:rPr>
          <w:rFonts w:eastAsiaTheme="minorEastAsia"/>
          <w:lang w:eastAsia="zh-CN"/>
        </w:rPr>
      </w:pPr>
    </w:p>
    <w:p w14:paraId="0804EEC7" w14:textId="77777777" w:rsidR="00BA00BD" w:rsidRPr="00EF35D9" w:rsidRDefault="00BA00BD" w:rsidP="00BA00BD">
      <w:pPr>
        <w:overflowPunct/>
        <w:autoSpaceDE/>
        <w:autoSpaceDN/>
        <w:adjustRightInd/>
        <w:spacing w:after="0"/>
        <w:textAlignment w:val="auto"/>
        <w:rPr>
          <w:rFonts w:ascii="Arial" w:eastAsiaTheme="minorEastAsia" w:hAnsi="Arial"/>
          <w:color w:val="C00000"/>
          <w:sz w:val="22"/>
          <w:szCs w:val="22"/>
          <w:lang w:eastAsia="zh-CN"/>
        </w:rPr>
      </w:pPr>
      <w:r w:rsidRPr="00EF35D9">
        <w:rPr>
          <w:rFonts w:ascii="Arial" w:eastAsiaTheme="minorEastAsia" w:hAnsi="Arial" w:hint="eastAsia"/>
          <w:color w:val="C00000"/>
          <w:sz w:val="22"/>
          <w:szCs w:val="22"/>
          <w:lang w:eastAsia="zh-CN"/>
        </w:rPr>
        <w:t>&lt;Irrelevant Texts Omitted&gt;</w:t>
      </w:r>
    </w:p>
    <w:p w14:paraId="2F6A099E" w14:textId="77777777" w:rsidR="001D5EE5" w:rsidRPr="002D3917" w:rsidRDefault="001D5EE5" w:rsidP="001D5EE5">
      <w:pPr>
        <w:pStyle w:val="4"/>
      </w:pPr>
      <w:bookmarkStart w:id="13" w:name="_Toc171468007"/>
      <w:r w:rsidRPr="002D3917">
        <w:t>–</w:t>
      </w:r>
      <w:r w:rsidRPr="002D3917">
        <w:tab/>
      </w:r>
      <w:r w:rsidRPr="002D3917">
        <w:rPr>
          <w:i/>
          <w:noProof/>
        </w:rPr>
        <w:t>RACH-ConfigTwoTA</w:t>
      </w:r>
      <w:bookmarkEnd w:id="13"/>
    </w:p>
    <w:p w14:paraId="11FFB0AB" w14:textId="77777777" w:rsidR="001D5EE5" w:rsidRPr="002D3917" w:rsidRDefault="001D5EE5" w:rsidP="001D5EE5">
      <w:r w:rsidRPr="002D3917">
        <w:t xml:space="preserve">The IE </w:t>
      </w:r>
      <w:r w:rsidRPr="002D3917">
        <w:rPr>
          <w:i/>
        </w:rPr>
        <w:t>RACH-</w:t>
      </w:r>
      <w:proofErr w:type="spellStart"/>
      <w:r w:rsidRPr="002D3917">
        <w:rPr>
          <w:i/>
        </w:rPr>
        <w:t>ConfigTwoTA</w:t>
      </w:r>
      <w:proofErr w:type="spellEnd"/>
      <w:r w:rsidRPr="002D3917">
        <w:t xml:space="preserve"> is used to specify random access parameters for each additional PCI configured for the serving cell.</w:t>
      </w:r>
    </w:p>
    <w:p w14:paraId="1929416D" w14:textId="77777777" w:rsidR="001D5EE5" w:rsidRPr="002D3917" w:rsidRDefault="001D5EE5" w:rsidP="001D5EE5">
      <w:pPr>
        <w:pStyle w:val="TH"/>
      </w:pPr>
      <w:r w:rsidRPr="002D3917">
        <w:rPr>
          <w:bCs/>
          <w:i/>
          <w:iCs/>
        </w:rPr>
        <w:t>RACH-</w:t>
      </w:r>
      <w:proofErr w:type="spellStart"/>
      <w:r w:rsidRPr="002D3917">
        <w:rPr>
          <w:bCs/>
          <w:i/>
          <w:iCs/>
        </w:rPr>
        <w:t>ConfigTwoTA</w:t>
      </w:r>
      <w:proofErr w:type="spellEnd"/>
      <w:r w:rsidRPr="002D3917">
        <w:t xml:space="preserve"> information element</w:t>
      </w:r>
    </w:p>
    <w:p w14:paraId="5EBFBA01" w14:textId="77777777" w:rsidR="001D5EE5" w:rsidRPr="00E450AC" w:rsidRDefault="001D5EE5" w:rsidP="001D5EE5">
      <w:pPr>
        <w:pStyle w:val="PL"/>
        <w:rPr>
          <w:color w:val="808080"/>
        </w:rPr>
      </w:pPr>
      <w:r w:rsidRPr="00E450AC">
        <w:rPr>
          <w:color w:val="808080"/>
        </w:rPr>
        <w:t>-- ASN1START</w:t>
      </w:r>
    </w:p>
    <w:p w14:paraId="7C4F962C" w14:textId="77777777" w:rsidR="001D5EE5" w:rsidRPr="00E450AC" w:rsidRDefault="001D5EE5" w:rsidP="001D5EE5">
      <w:pPr>
        <w:pStyle w:val="PL"/>
        <w:rPr>
          <w:color w:val="808080"/>
        </w:rPr>
      </w:pPr>
      <w:r w:rsidRPr="00E450AC">
        <w:rPr>
          <w:color w:val="808080"/>
        </w:rPr>
        <w:t>-- TAG-RACH-CONFIGTWOTA-START</w:t>
      </w:r>
    </w:p>
    <w:p w14:paraId="1440FFB6" w14:textId="77777777" w:rsidR="001D5EE5" w:rsidRPr="00E450AC" w:rsidRDefault="001D5EE5" w:rsidP="001D5EE5">
      <w:pPr>
        <w:pStyle w:val="PL"/>
      </w:pPr>
    </w:p>
    <w:p w14:paraId="1C9EA7FC" w14:textId="77777777" w:rsidR="001D5EE5" w:rsidRPr="00E450AC" w:rsidRDefault="001D5EE5" w:rsidP="001D5EE5">
      <w:pPr>
        <w:pStyle w:val="PL"/>
      </w:pPr>
      <w:r w:rsidRPr="00E450AC">
        <w:t xml:space="preserve">RACH-ConfigTwoTA-r18 ::=     </w:t>
      </w:r>
      <w:r w:rsidRPr="00E450AC">
        <w:rPr>
          <w:color w:val="993366"/>
        </w:rPr>
        <w:t>SEQUENCE</w:t>
      </w:r>
      <w:r w:rsidRPr="00E450AC">
        <w:t xml:space="preserve"> {</w:t>
      </w:r>
    </w:p>
    <w:p w14:paraId="0D9F313D" w14:textId="77777777" w:rsidR="001D5EE5" w:rsidRPr="00E450AC" w:rsidRDefault="001D5EE5" w:rsidP="001D5EE5">
      <w:pPr>
        <w:pStyle w:val="PL"/>
      </w:pPr>
      <w:r w:rsidRPr="00E450AC">
        <w:t xml:space="preserve">    additionalPCI-andRACH-Index-r18  AdditionalPCIIndex-r17,</w:t>
      </w:r>
    </w:p>
    <w:p w14:paraId="2F30979A" w14:textId="77777777" w:rsidR="001D5EE5" w:rsidRPr="00E450AC" w:rsidRDefault="001D5EE5" w:rsidP="001D5EE5">
      <w:pPr>
        <w:pStyle w:val="PL"/>
      </w:pPr>
      <w:r w:rsidRPr="00E450AC">
        <w:t xml:space="preserve">    rach-ConfigGeneric-r18       RACH-ConfigGeneric,</w:t>
      </w:r>
    </w:p>
    <w:p w14:paraId="7634A963" w14:textId="77777777" w:rsidR="001D5EE5" w:rsidRPr="00E450AC" w:rsidRDefault="001D5EE5" w:rsidP="001D5EE5">
      <w:pPr>
        <w:pStyle w:val="PL"/>
        <w:rPr>
          <w:color w:val="808080"/>
        </w:rPr>
      </w:pPr>
      <w:r w:rsidRPr="00E450AC">
        <w:t xml:space="preserve">    ssb-perRACH-Occasion-r18     </w:t>
      </w:r>
      <w:r w:rsidRPr="00E450AC">
        <w:rPr>
          <w:color w:val="993366"/>
        </w:rPr>
        <w:t>ENUMERATED</w:t>
      </w:r>
      <w:r w:rsidRPr="00E450AC">
        <w:t xml:space="preserve"> {oneEighth, oneFourth, oneHalf, one, two, four, eight, sixteen}   </w:t>
      </w:r>
      <w:r w:rsidRPr="00E450AC">
        <w:rPr>
          <w:color w:val="993366"/>
        </w:rPr>
        <w:t>OPTIONAL</w:t>
      </w:r>
      <w:r w:rsidRPr="00E450AC">
        <w:t xml:space="preserve">,   </w:t>
      </w:r>
      <w:r w:rsidRPr="00E450AC">
        <w:rPr>
          <w:color w:val="808080"/>
        </w:rPr>
        <w:t>-- Need M</w:t>
      </w:r>
    </w:p>
    <w:p w14:paraId="5D532EE1" w14:textId="77777777" w:rsidR="001D5EE5" w:rsidRPr="00E450AC" w:rsidRDefault="001D5EE5" w:rsidP="001D5EE5">
      <w:pPr>
        <w:pStyle w:val="PL"/>
      </w:pPr>
      <w:r w:rsidRPr="00E450AC">
        <w:t xml:space="preserve">    prach-RootSequenceIndex-r18  </w:t>
      </w:r>
      <w:r w:rsidRPr="00E450AC">
        <w:rPr>
          <w:color w:val="993366"/>
        </w:rPr>
        <w:t>CHOICE</w:t>
      </w:r>
      <w:r w:rsidRPr="00E450AC">
        <w:t xml:space="preserve"> {</w:t>
      </w:r>
    </w:p>
    <w:p w14:paraId="5B3A4793" w14:textId="77777777" w:rsidR="001D5EE5" w:rsidRPr="00E450AC" w:rsidRDefault="001D5EE5" w:rsidP="001D5EE5">
      <w:pPr>
        <w:pStyle w:val="PL"/>
      </w:pPr>
      <w:r w:rsidRPr="00E450AC">
        <w:t xml:space="preserve">        l839                         </w:t>
      </w:r>
      <w:r w:rsidRPr="00E450AC">
        <w:rPr>
          <w:color w:val="993366"/>
        </w:rPr>
        <w:t>INTEGER</w:t>
      </w:r>
      <w:r w:rsidRPr="00E450AC">
        <w:t xml:space="preserve"> (0..837),</w:t>
      </w:r>
    </w:p>
    <w:p w14:paraId="65D8CA6F" w14:textId="77777777" w:rsidR="001D5EE5" w:rsidRPr="00E450AC" w:rsidRDefault="001D5EE5" w:rsidP="001D5EE5">
      <w:pPr>
        <w:pStyle w:val="PL"/>
      </w:pPr>
      <w:r w:rsidRPr="00E450AC">
        <w:t xml:space="preserve">        l139                         </w:t>
      </w:r>
      <w:r w:rsidRPr="00E450AC">
        <w:rPr>
          <w:color w:val="993366"/>
        </w:rPr>
        <w:t>INTEGER</w:t>
      </w:r>
      <w:r w:rsidRPr="00E450AC">
        <w:t xml:space="preserve"> (0..137),</w:t>
      </w:r>
    </w:p>
    <w:p w14:paraId="48DB0414" w14:textId="77777777" w:rsidR="001D5EE5" w:rsidRPr="00E450AC" w:rsidRDefault="001D5EE5" w:rsidP="001D5EE5">
      <w:pPr>
        <w:pStyle w:val="PL"/>
      </w:pPr>
      <w:r w:rsidRPr="00E450AC">
        <w:t xml:space="preserve">        l571                         </w:t>
      </w:r>
      <w:r w:rsidRPr="00E450AC">
        <w:rPr>
          <w:color w:val="993366"/>
        </w:rPr>
        <w:t>INTEGER</w:t>
      </w:r>
      <w:r w:rsidRPr="00E450AC">
        <w:t xml:space="preserve"> (0..569),</w:t>
      </w:r>
    </w:p>
    <w:p w14:paraId="1538417E" w14:textId="77777777" w:rsidR="001D5EE5" w:rsidRPr="00E450AC" w:rsidRDefault="001D5EE5" w:rsidP="001D5EE5">
      <w:pPr>
        <w:pStyle w:val="PL"/>
      </w:pPr>
      <w:r w:rsidRPr="00E450AC">
        <w:t xml:space="preserve">        l1151                        </w:t>
      </w:r>
      <w:r w:rsidRPr="00E450AC">
        <w:rPr>
          <w:color w:val="993366"/>
        </w:rPr>
        <w:t>INTEGER</w:t>
      </w:r>
      <w:r w:rsidRPr="00E450AC">
        <w:t xml:space="preserve"> (0..1149)</w:t>
      </w:r>
    </w:p>
    <w:p w14:paraId="2A354A87" w14:textId="77777777" w:rsidR="001D5EE5" w:rsidRPr="00E450AC" w:rsidRDefault="001D5EE5" w:rsidP="001D5EE5">
      <w:pPr>
        <w:pStyle w:val="PL"/>
      </w:pPr>
      <w:r w:rsidRPr="00E450AC">
        <w:t xml:space="preserve">    },</w:t>
      </w:r>
    </w:p>
    <w:p w14:paraId="5978E905" w14:textId="77777777" w:rsidR="001D5EE5" w:rsidRPr="00E450AC" w:rsidRDefault="001D5EE5" w:rsidP="001D5EE5">
      <w:pPr>
        <w:pStyle w:val="PL"/>
        <w:rPr>
          <w:color w:val="808080"/>
        </w:rPr>
      </w:pPr>
      <w:r w:rsidRPr="00E450AC">
        <w:t xml:space="preserve">    msg1-SubcarrierSpacing-r18   SubcarrierSpacing                                                            </w:t>
      </w:r>
      <w:r w:rsidRPr="00E450AC">
        <w:rPr>
          <w:color w:val="993366"/>
        </w:rPr>
        <w:t>OPTIONAL</w:t>
      </w:r>
      <w:r w:rsidRPr="00E450AC">
        <w:t xml:space="preserve">,   </w:t>
      </w:r>
      <w:r w:rsidRPr="00E450AC">
        <w:rPr>
          <w:color w:val="808080"/>
        </w:rPr>
        <w:t>-- Cond L139</w:t>
      </w:r>
    </w:p>
    <w:p w14:paraId="0E9045B4" w14:textId="77777777" w:rsidR="001D5EE5" w:rsidRPr="00E450AC" w:rsidRDefault="001D5EE5" w:rsidP="001D5EE5">
      <w:pPr>
        <w:pStyle w:val="PL"/>
      </w:pPr>
      <w:r w:rsidRPr="00E450AC">
        <w:t xml:space="preserve">    ...</w:t>
      </w:r>
    </w:p>
    <w:p w14:paraId="4FCEB88C" w14:textId="77777777" w:rsidR="001D5EE5" w:rsidRPr="00E450AC" w:rsidRDefault="001D5EE5" w:rsidP="001D5EE5">
      <w:pPr>
        <w:pStyle w:val="PL"/>
      </w:pPr>
      <w:r w:rsidRPr="00E450AC">
        <w:t>}</w:t>
      </w:r>
    </w:p>
    <w:p w14:paraId="488AA881" w14:textId="77777777" w:rsidR="001D5EE5" w:rsidRPr="00E450AC" w:rsidRDefault="001D5EE5" w:rsidP="001D5EE5">
      <w:pPr>
        <w:pStyle w:val="PL"/>
      </w:pPr>
    </w:p>
    <w:p w14:paraId="0A6F27F2" w14:textId="77777777" w:rsidR="001D5EE5" w:rsidRPr="00E450AC" w:rsidRDefault="001D5EE5" w:rsidP="001D5EE5">
      <w:pPr>
        <w:pStyle w:val="PL"/>
        <w:rPr>
          <w:color w:val="808080"/>
        </w:rPr>
      </w:pPr>
      <w:r w:rsidRPr="00E450AC">
        <w:rPr>
          <w:color w:val="808080"/>
        </w:rPr>
        <w:lastRenderedPageBreak/>
        <w:t>-- TAG-RACH-CONFIGTWOTA-STOP</w:t>
      </w:r>
    </w:p>
    <w:p w14:paraId="655C228A" w14:textId="77777777" w:rsidR="001D5EE5" w:rsidRPr="00E450AC" w:rsidRDefault="001D5EE5" w:rsidP="001D5EE5">
      <w:pPr>
        <w:pStyle w:val="PL"/>
        <w:rPr>
          <w:color w:val="808080"/>
        </w:rPr>
      </w:pPr>
      <w:r w:rsidRPr="00E450AC">
        <w:rPr>
          <w:color w:val="808080"/>
        </w:rPr>
        <w:t>-- ASN1STOP</w:t>
      </w:r>
    </w:p>
    <w:p w14:paraId="1AA5E7BE" w14:textId="77777777" w:rsidR="001D5EE5" w:rsidRPr="002D3917" w:rsidRDefault="001D5EE5" w:rsidP="001D5EE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D5EE5" w:rsidRPr="002D3917" w14:paraId="5ADCA7F5" w14:textId="77777777" w:rsidTr="00B90518">
        <w:tc>
          <w:tcPr>
            <w:tcW w:w="14173" w:type="dxa"/>
            <w:tcBorders>
              <w:top w:val="single" w:sz="4" w:space="0" w:color="auto"/>
              <w:left w:val="single" w:sz="4" w:space="0" w:color="auto"/>
              <w:bottom w:val="single" w:sz="4" w:space="0" w:color="auto"/>
              <w:right w:val="single" w:sz="4" w:space="0" w:color="auto"/>
            </w:tcBorders>
            <w:hideMark/>
          </w:tcPr>
          <w:p w14:paraId="69B8352B" w14:textId="77777777" w:rsidR="001D5EE5" w:rsidRPr="002D3917" w:rsidRDefault="001D5EE5" w:rsidP="00B90518">
            <w:pPr>
              <w:pStyle w:val="TAH"/>
              <w:rPr>
                <w:szCs w:val="22"/>
                <w:lang w:eastAsia="sv-SE"/>
              </w:rPr>
            </w:pPr>
            <w:r w:rsidRPr="002D3917">
              <w:rPr>
                <w:i/>
                <w:szCs w:val="22"/>
                <w:lang w:eastAsia="sv-SE"/>
              </w:rPr>
              <w:t>RACH-</w:t>
            </w:r>
            <w:proofErr w:type="spellStart"/>
            <w:r w:rsidRPr="002D3917">
              <w:rPr>
                <w:i/>
                <w:szCs w:val="22"/>
                <w:lang w:eastAsia="sv-SE"/>
              </w:rPr>
              <w:t>ConfigTwoTA</w:t>
            </w:r>
            <w:proofErr w:type="spellEnd"/>
            <w:r w:rsidRPr="002D3917">
              <w:rPr>
                <w:i/>
                <w:szCs w:val="22"/>
                <w:lang w:eastAsia="sv-SE"/>
              </w:rPr>
              <w:t xml:space="preserve"> </w:t>
            </w:r>
            <w:r w:rsidRPr="002D3917">
              <w:rPr>
                <w:szCs w:val="22"/>
                <w:lang w:eastAsia="sv-SE"/>
              </w:rPr>
              <w:t>field descriptions</w:t>
            </w:r>
          </w:p>
        </w:tc>
      </w:tr>
      <w:tr w:rsidR="001D5EE5" w:rsidRPr="002D3917" w14:paraId="71E12451" w14:textId="77777777" w:rsidTr="00B90518">
        <w:tc>
          <w:tcPr>
            <w:tcW w:w="14173" w:type="dxa"/>
            <w:tcBorders>
              <w:top w:val="single" w:sz="4" w:space="0" w:color="auto"/>
              <w:left w:val="single" w:sz="4" w:space="0" w:color="auto"/>
              <w:bottom w:val="single" w:sz="4" w:space="0" w:color="auto"/>
              <w:right w:val="single" w:sz="4" w:space="0" w:color="auto"/>
            </w:tcBorders>
          </w:tcPr>
          <w:p w14:paraId="5E244D13" w14:textId="77777777" w:rsidR="001D5EE5" w:rsidRPr="002D3917" w:rsidRDefault="001D5EE5" w:rsidP="00B90518">
            <w:pPr>
              <w:pStyle w:val="TAL"/>
              <w:rPr>
                <w:b/>
                <w:bCs/>
                <w:i/>
                <w:iCs/>
              </w:rPr>
            </w:pPr>
            <w:proofErr w:type="spellStart"/>
            <w:r w:rsidRPr="002D3917">
              <w:rPr>
                <w:b/>
                <w:bCs/>
                <w:i/>
                <w:iCs/>
              </w:rPr>
              <w:t>additionalPCI</w:t>
            </w:r>
            <w:proofErr w:type="spellEnd"/>
            <w:r w:rsidRPr="002D3917">
              <w:rPr>
                <w:b/>
                <w:bCs/>
                <w:i/>
                <w:iCs/>
              </w:rPr>
              <w:t>-</w:t>
            </w:r>
            <w:proofErr w:type="spellStart"/>
            <w:r w:rsidRPr="002D3917">
              <w:rPr>
                <w:b/>
                <w:bCs/>
                <w:i/>
                <w:iCs/>
              </w:rPr>
              <w:t>andRACH</w:t>
            </w:r>
            <w:proofErr w:type="spellEnd"/>
            <w:r w:rsidRPr="002D3917">
              <w:rPr>
                <w:b/>
                <w:bCs/>
                <w:i/>
                <w:iCs/>
              </w:rPr>
              <w:t>-Index</w:t>
            </w:r>
          </w:p>
          <w:p w14:paraId="31ADC166" w14:textId="77777777" w:rsidR="001D5EE5" w:rsidRPr="002D3917" w:rsidRDefault="001D5EE5" w:rsidP="00B90518">
            <w:pPr>
              <w:pStyle w:val="TAL"/>
              <w:rPr>
                <w:lang w:eastAsia="sv-SE"/>
              </w:rPr>
            </w:pPr>
            <w:r w:rsidRPr="002D3917">
              <w:t>Indicates the associated PCI to this random access configuration.</w:t>
            </w:r>
          </w:p>
        </w:tc>
      </w:tr>
      <w:tr w:rsidR="001D5EE5" w:rsidRPr="002D3917" w14:paraId="318A1875" w14:textId="77777777" w:rsidTr="00B90518">
        <w:tc>
          <w:tcPr>
            <w:tcW w:w="14173" w:type="dxa"/>
            <w:tcBorders>
              <w:top w:val="single" w:sz="4" w:space="0" w:color="auto"/>
              <w:left w:val="single" w:sz="4" w:space="0" w:color="auto"/>
              <w:bottom w:val="single" w:sz="4" w:space="0" w:color="auto"/>
              <w:right w:val="single" w:sz="4" w:space="0" w:color="auto"/>
            </w:tcBorders>
          </w:tcPr>
          <w:p w14:paraId="653B3574" w14:textId="77777777" w:rsidR="001D5EE5" w:rsidRPr="002D3917" w:rsidRDefault="001D5EE5" w:rsidP="00B90518">
            <w:pPr>
              <w:pStyle w:val="TAL"/>
              <w:rPr>
                <w:b/>
                <w:bCs/>
                <w:i/>
                <w:iCs/>
              </w:rPr>
            </w:pPr>
            <w:r w:rsidRPr="002D3917">
              <w:rPr>
                <w:b/>
                <w:bCs/>
                <w:i/>
                <w:iCs/>
              </w:rPr>
              <w:t>msg1-SubcarrierSpacing</w:t>
            </w:r>
          </w:p>
          <w:p w14:paraId="70B9EFEA" w14:textId="1C8AA960" w:rsidR="00735947" w:rsidRPr="00735947" w:rsidRDefault="001D5EE5" w:rsidP="00B90518">
            <w:pPr>
              <w:pStyle w:val="TAL"/>
              <w:rPr>
                <w:rFonts w:eastAsiaTheme="minorEastAsia"/>
                <w:lang w:eastAsia="zh-CN"/>
              </w:rPr>
            </w:pPr>
            <w:r w:rsidRPr="002D3917">
              <w:rPr>
                <w:szCs w:val="22"/>
                <w:lang w:eastAsia="sv-SE"/>
              </w:rPr>
              <w:t xml:space="preserve">Subcarrier spacing of PRACH when </w:t>
            </w:r>
            <w:proofErr w:type="spellStart"/>
            <w:r w:rsidRPr="002D3917">
              <w:rPr>
                <w:szCs w:val="22"/>
                <w:lang w:eastAsia="sv-SE"/>
              </w:rPr>
              <w:t>prach-RootSequenceIndex</w:t>
            </w:r>
            <w:proofErr w:type="spellEnd"/>
            <w:r w:rsidRPr="002D3917">
              <w:rPr>
                <w:szCs w:val="22"/>
                <w:lang w:eastAsia="sv-SE"/>
              </w:rPr>
              <w:t xml:space="preserve"> has value set to l139 (see TS 38.211 [16], clause 5.3.2).</w:t>
            </w:r>
            <w:r w:rsidRPr="002D3917">
              <w:rPr>
                <w:lang w:eastAsia="sv-SE"/>
              </w:rPr>
              <w:t xml:space="preserve"> Only the following values are applicable depending on the used frequency:</w:t>
            </w:r>
          </w:p>
          <w:p w14:paraId="329EECC3" w14:textId="0E907714" w:rsidR="00735947" w:rsidRPr="00735947" w:rsidRDefault="001D5EE5" w:rsidP="00B90518">
            <w:pPr>
              <w:pStyle w:val="TAL"/>
              <w:rPr>
                <w:rFonts w:eastAsiaTheme="minorEastAsia"/>
                <w:lang w:eastAsia="zh-CN"/>
              </w:rPr>
            </w:pPr>
            <w:r w:rsidRPr="002D3917">
              <w:rPr>
                <w:lang w:eastAsia="sv-SE"/>
              </w:rPr>
              <w:t>FR1: 15 or 30 kHz</w:t>
            </w:r>
          </w:p>
          <w:p w14:paraId="5D97CC78" w14:textId="5734EB45" w:rsidR="00735947" w:rsidRPr="00735947" w:rsidRDefault="001D5EE5" w:rsidP="00B90518">
            <w:pPr>
              <w:pStyle w:val="TAL"/>
              <w:rPr>
                <w:rFonts w:eastAsiaTheme="minorEastAsia"/>
                <w:lang w:eastAsia="zh-CN"/>
              </w:rPr>
            </w:pPr>
            <w:r w:rsidRPr="002D3917">
              <w:rPr>
                <w:lang w:eastAsia="sv-SE"/>
              </w:rPr>
              <w:t>FR2-1: 60 or 120 kHz</w:t>
            </w:r>
          </w:p>
          <w:p w14:paraId="2B7E90EA" w14:textId="0151071E" w:rsidR="001D5EE5" w:rsidRPr="002D3917" w:rsidRDefault="001D5EE5" w:rsidP="00B90518">
            <w:pPr>
              <w:pStyle w:val="TAL"/>
              <w:rPr>
                <w:b/>
                <w:i/>
                <w:lang w:eastAsia="sv-SE"/>
              </w:rPr>
            </w:pPr>
            <w:r w:rsidRPr="002D3917">
              <w:rPr>
                <w:lang w:eastAsia="sv-SE"/>
              </w:rPr>
              <w:t>FR2-2: 120, 480, or 960 kHz.</w:t>
            </w:r>
            <w:r w:rsidR="00407829">
              <w:rPr>
                <w:rFonts w:eastAsiaTheme="minorEastAsia" w:hint="eastAsia"/>
                <w:lang w:eastAsia="zh-CN"/>
              </w:rPr>
              <w:t xml:space="preserve"> </w:t>
            </w:r>
            <w:r w:rsidRPr="002D3917">
              <w:rPr>
                <w:lang w:eastAsia="sv-SE"/>
              </w:rPr>
              <w:t xml:space="preserve">If absent, the UE applies the SCS as derived from the </w:t>
            </w:r>
            <w:proofErr w:type="spellStart"/>
            <w:r w:rsidRPr="002D3917">
              <w:rPr>
                <w:i/>
                <w:iCs/>
                <w:lang w:eastAsia="sv-SE"/>
              </w:rPr>
              <w:t>prach-ConfigurationIndex</w:t>
            </w:r>
            <w:proofErr w:type="spellEnd"/>
            <w:r w:rsidRPr="002D3917">
              <w:rPr>
                <w:lang w:eastAsia="sv-SE"/>
              </w:rPr>
              <w:t xml:space="preserve"> in </w:t>
            </w:r>
            <w:r w:rsidRPr="002D3917">
              <w:rPr>
                <w:i/>
                <w:iCs/>
                <w:lang w:eastAsia="sv-SE"/>
              </w:rPr>
              <w:t>RACH-</w:t>
            </w:r>
            <w:proofErr w:type="spellStart"/>
            <w:r w:rsidRPr="002D3917">
              <w:rPr>
                <w:i/>
                <w:iCs/>
                <w:lang w:eastAsia="sv-SE"/>
              </w:rPr>
              <w:t>ConfigGeneric</w:t>
            </w:r>
            <w:proofErr w:type="spellEnd"/>
            <w:r w:rsidRPr="002D3917">
              <w:rPr>
                <w:lang w:eastAsia="sv-SE"/>
              </w:rPr>
              <w:t xml:space="preserve"> (see tables Table 6.3.3.1-1, Table 6.3.3.1-2, Table 6.3.3.2-2 and Table 6.3.3.2-3, TS 38.211 [16]).</w:t>
            </w:r>
          </w:p>
        </w:tc>
      </w:tr>
      <w:tr w:rsidR="001D5EE5" w:rsidRPr="002D3917" w14:paraId="2AD7CC60" w14:textId="77777777" w:rsidTr="00B90518">
        <w:tc>
          <w:tcPr>
            <w:tcW w:w="14173" w:type="dxa"/>
            <w:tcBorders>
              <w:top w:val="single" w:sz="4" w:space="0" w:color="auto"/>
              <w:left w:val="single" w:sz="4" w:space="0" w:color="auto"/>
              <w:bottom w:val="single" w:sz="4" w:space="0" w:color="auto"/>
              <w:right w:val="single" w:sz="4" w:space="0" w:color="auto"/>
            </w:tcBorders>
          </w:tcPr>
          <w:p w14:paraId="19D903DE" w14:textId="77777777" w:rsidR="001D5EE5" w:rsidRPr="002D3917" w:rsidRDefault="001D5EE5" w:rsidP="00B90518">
            <w:pPr>
              <w:pStyle w:val="TAL"/>
              <w:rPr>
                <w:lang w:eastAsia="sv-SE"/>
              </w:rPr>
            </w:pPr>
            <w:proofErr w:type="spellStart"/>
            <w:r w:rsidRPr="002D3917">
              <w:rPr>
                <w:b/>
                <w:i/>
                <w:lang w:eastAsia="sv-SE"/>
              </w:rPr>
              <w:t>prach-RootSequenceIndex</w:t>
            </w:r>
            <w:proofErr w:type="spellEnd"/>
          </w:p>
          <w:p w14:paraId="35761A70" w14:textId="77777777" w:rsidR="001D5EE5" w:rsidRPr="002D3917" w:rsidRDefault="001D5EE5" w:rsidP="00B90518">
            <w:pPr>
              <w:pStyle w:val="TAL"/>
              <w:rPr>
                <w:lang w:eastAsia="sv-SE"/>
              </w:rPr>
            </w:pPr>
            <w:r w:rsidRPr="002D3917">
              <w:rPr>
                <w:lang w:eastAsia="sv-SE"/>
              </w:rPr>
              <w:t xml:space="preserve">PRACH root sequence index (see TS 38.211 [16], clause 6.3.3.1). The value range depends on whether L=839, L=139, </w:t>
            </w:r>
            <w:r w:rsidRPr="002D3917">
              <w:rPr>
                <w:szCs w:val="22"/>
                <w:lang w:eastAsia="sv-SE"/>
              </w:rPr>
              <w:t>L=571 or L=1151</w:t>
            </w:r>
            <w:r w:rsidRPr="002D3917">
              <w:rPr>
                <w:lang w:eastAsia="sv-SE"/>
              </w:rPr>
              <w:t>.</w:t>
            </w:r>
          </w:p>
          <w:p w14:paraId="0EE11CC6" w14:textId="77777777" w:rsidR="001D5EE5" w:rsidRPr="002D3917" w:rsidRDefault="001D5EE5" w:rsidP="00B90518">
            <w:pPr>
              <w:pStyle w:val="TAL"/>
              <w:rPr>
                <w:lang w:eastAsia="sv-SE"/>
              </w:rPr>
            </w:pPr>
            <w:r w:rsidRPr="002D3917">
              <w:rPr>
                <w:lang w:eastAsia="sv-SE"/>
              </w:rPr>
              <w:t>For FR2-2, only the following values are applicable depending on the used subcarrier spacing:</w:t>
            </w:r>
          </w:p>
          <w:p w14:paraId="6D19827D" w14:textId="77777777" w:rsidR="001D5EE5" w:rsidRPr="002D3917" w:rsidRDefault="001D5EE5" w:rsidP="00B90518">
            <w:pPr>
              <w:pStyle w:val="TAL"/>
              <w:rPr>
                <w:lang w:eastAsia="sv-SE"/>
              </w:rPr>
            </w:pPr>
            <w:r w:rsidRPr="002D3917">
              <w:rPr>
                <w:lang w:eastAsia="sv-SE"/>
              </w:rPr>
              <w:t>120 kHz:  L=139, L=571, and L=1151</w:t>
            </w:r>
          </w:p>
          <w:p w14:paraId="06AFD5D9" w14:textId="77777777" w:rsidR="001D5EE5" w:rsidRPr="002D3917" w:rsidRDefault="001D5EE5" w:rsidP="00B90518">
            <w:pPr>
              <w:pStyle w:val="TAL"/>
              <w:rPr>
                <w:lang w:eastAsia="sv-SE"/>
              </w:rPr>
            </w:pPr>
            <w:r w:rsidRPr="002D3917">
              <w:rPr>
                <w:lang w:eastAsia="sv-SE"/>
              </w:rPr>
              <w:t>480 kHz:  L=139, and L=571</w:t>
            </w:r>
          </w:p>
          <w:p w14:paraId="22AB909E" w14:textId="77777777" w:rsidR="001D5EE5" w:rsidRPr="002D3917" w:rsidRDefault="001D5EE5" w:rsidP="00B90518">
            <w:pPr>
              <w:pStyle w:val="TAL"/>
              <w:rPr>
                <w:szCs w:val="22"/>
                <w:lang w:eastAsia="sv-SE"/>
              </w:rPr>
            </w:pPr>
            <w:r w:rsidRPr="002D3917">
              <w:rPr>
                <w:lang w:eastAsia="sv-SE"/>
              </w:rPr>
              <w:t>960 kHz:  L=139</w:t>
            </w:r>
          </w:p>
        </w:tc>
      </w:tr>
      <w:tr w:rsidR="001D5EE5" w:rsidRPr="002D3917" w14:paraId="3199AA64" w14:textId="77777777" w:rsidTr="00B90518">
        <w:tc>
          <w:tcPr>
            <w:tcW w:w="14173" w:type="dxa"/>
            <w:tcBorders>
              <w:top w:val="single" w:sz="4" w:space="0" w:color="auto"/>
              <w:left w:val="single" w:sz="4" w:space="0" w:color="auto"/>
              <w:bottom w:val="single" w:sz="4" w:space="0" w:color="auto"/>
              <w:right w:val="single" w:sz="4" w:space="0" w:color="auto"/>
            </w:tcBorders>
          </w:tcPr>
          <w:p w14:paraId="33C84396" w14:textId="77777777" w:rsidR="001D5EE5" w:rsidRPr="002D3917" w:rsidRDefault="001D5EE5" w:rsidP="00B90518">
            <w:pPr>
              <w:pStyle w:val="TAL"/>
              <w:rPr>
                <w:lang w:eastAsia="sv-SE"/>
              </w:rPr>
            </w:pPr>
            <w:proofErr w:type="spellStart"/>
            <w:r w:rsidRPr="002D3917">
              <w:rPr>
                <w:b/>
                <w:i/>
                <w:lang w:eastAsia="sv-SE"/>
              </w:rPr>
              <w:t>rach-ConfigGeneric</w:t>
            </w:r>
            <w:proofErr w:type="spellEnd"/>
          </w:p>
          <w:p w14:paraId="24D59AA0" w14:textId="77777777" w:rsidR="001D5EE5" w:rsidRPr="002D3917" w:rsidRDefault="001D5EE5" w:rsidP="00B90518">
            <w:pPr>
              <w:pStyle w:val="TAL"/>
              <w:rPr>
                <w:b/>
                <w:i/>
                <w:lang w:eastAsia="sv-SE"/>
              </w:rPr>
            </w:pPr>
            <w:r w:rsidRPr="002D3917">
              <w:rPr>
                <w:lang w:eastAsia="sv-SE"/>
              </w:rPr>
              <w:t>RACH parameters for</w:t>
            </w:r>
            <w:r w:rsidRPr="002D3917">
              <w:t xml:space="preserve"> </w:t>
            </w:r>
            <w:proofErr w:type="spellStart"/>
            <w:r w:rsidRPr="002D3917">
              <w:rPr>
                <w:lang w:eastAsia="sv-SE"/>
              </w:rPr>
              <w:t>for</w:t>
            </w:r>
            <w:proofErr w:type="spellEnd"/>
            <w:r w:rsidRPr="002D3917">
              <w:rPr>
                <w:lang w:eastAsia="sv-SE"/>
              </w:rPr>
              <w:t xml:space="preserve"> contention free random access occasions for CFRA.</w:t>
            </w:r>
          </w:p>
        </w:tc>
      </w:tr>
      <w:tr w:rsidR="001D5EE5" w:rsidRPr="002D3917" w14:paraId="71B8C6E1" w14:textId="77777777" w:rsidTr="00B90518">
        <w:tc>
          <w:tcPr>
            <w:tcW w:w="14173" w:type="dxa"/>
            <w:tcBorders>
              <w:top w:val="single" w:sz="4" w:space="0" w:color="auto"/>
              <w:left w:val="single" w:sz="4" w:space="0" w:color="auto"/>
              <w:bottom w:val="single" w:sz="4" w:space="0" w:color="auto"/>
              <w:right w:val="single" w:sz="4" w:space="0" w:color="auto"/>
            </w:tcBorders>
          </w:tcPr>
          <w:p w14:paraId="6F2A95FE" w14:textId="77777777" w:rsidR="001D5EE5" w:rsidRPr="002D3917" w:rsidRDefault="001D5EE5" w:rsidP="00B90518">
            <w:pPr>
              <w:pStyle w:val="TAL"/>
              <w:rPr>
                <w:b/>
                <w:i/>
                <w:lang w:eastAsia="sv-SE"/>
              </w:rPr>
            </w:pPr>
            <w:proofErr w:type="spellStart"/>
            <w:r w:rsidRPr="002D3917">
              <w:rPr>
                <w:b/>
                <w:i/>
                <w:lang w:eastAsia="sv-SE"/>
              </w:rPr>
              <w:t>ssb</w:t>
            </w:r>
            <w:proofErr w:type="spellEnd"/>
            <w:r w:rsidRPr="002D3917">
              <w:rPr>
                <w:b/>
                <w:i/>
                <w:lang w:eastAsia="sv-SE"/>
              </w:rPr>
              <w:t>-</w:t>
            </w:r>
            <w:proofErr w:type="spellStart"/>
            <w:r w:rsidRPr="002D3917">
              <w:rPr>
                <w:b/>
                <w:i/>
                <w:lang w:eastAsia="sv-SE"/>
              </w:rPr>
              <w:t>perRACH</w:t>
            </w:r>
            <w:proofErr w:type="spellEnd"/>
            <w:r w:rsidRPr="002D3917">
              <w:rPr>
                <w:b/>
                <w:i/>
                <w:lang w:eastAsia="sv-SE"/>
              </w:rPr>
              <w:t>-Occasion</w:t>
            </w:r>
          </w:p>
          <w:p w14:paraId="4FC91F0B" w14:textId="77777777" w:rsidR="001D5EE5" w:rsidRPr="002D3917" w:rsidRDefault="001D5EE5" w:rsidP="00B90518">
            <w:pPr>
              <w:pStyle w:val="TAL"/>
              <w:rPr>
                <w:szCs w:val="22"/>
                <w:lang w:eastAsia="sv-SE"/>
              </w:rPr>
            </w:pPr>
            <w:r w:rsidRPr="002D3917">
              <w:rPr>
                <w:lang w:eastAsia="sv-SE"/>
              </w:rPr>
              <w:t>Number of SSBs per RACH occasion.</w:t>
            </w:r>
          </w:p>
        </w:tc>
      </w:tr>
    </w:tbl>
    <w:p w14:paraId="58B2966E" w14:textId="77777777" w:rsidR="001D5EE5" w:rsidRPr="002D3917" w:rsidRDefault="001D5EE5" w:rsidP="001D5EE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D5EE5" w:rsidRPr="002D3917" w14:paraId="0A3CE757" w14:textId="77777777" w:rsidTr="00B90518">
        <w:tc>
          <w:tcPr>
            <w:tcW w:w="4027" w:type="dxa"/>
            <w:tcBorders>
              <w:top w:val="single" w:sz="4" w:space="0" w:color="auto"/>
              <w:left w:val="single" w:sz="4" w:space="0" w:color="auto"/>
              <w:bottom w:val="single" w:sz="4" w:space="0" w:color="auto"/>
              <w:right w:val="single" w:sz="4" w:space="0" w:color="auto"/>
            </w:tcBorders>
            <w:hideMark/>
          </w:tcPr>
          <w:p w14:paraId="5641DAFE" w14:textId="77777777" w:rsidR="001D5EE5" w:rsidRPr="002D3917" w:rsidRDefault="001D5EE5" w:rsidP="00B90518">
            <w:pPr>
              <w:pStyle w:val="TAH"/>
              <w:rPr>
                <w:rFonts w:eastAsia="Calibri"/>
                <w:lang w:eastAsia="sv-SE"/>
              </w:rPr>
            </w:pPr>
            <w:r w:rsidRPr="002D3917">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77B24BB" w14:textId="77777777" w:rsidR="001D5EE5" w:rsidRPr="002D3917" w:rsidRDefault="001D5EE5" w:rsidP="00B90518">
            <w:pPr>
              <w:pStyle w:val="TAH"/>
              <w:rPr>
                <w:rFonts w:eastAsia="Calibri"/>
                <w:lang w:eastAsia="sv-SE"/>
              </w:rPr>
            </w:pPr>
            <w:r w:rsidRPr="002D3917">
              <w:rPr>
                <w:rFonts w:eastAsia="Calibri"/>
                <w:lang w:eastAsia="sv-SE"/>
              </w:rPr>
              <w:t>Explanation</w:t>
            </w:r>
          </w:p>
        </w:tc>
      </w:tr>
      <w:tr w:rsidR="001D5EE5" w:rsidRPr="002D3917" w14:paraId="3886ACCF" w14:textId="77777777" w:rsidTr="00B90518">
        <w:tc>
          <w:tcPr>
            <w:tcW w:w="4027" w:type="dxa"/>
            <w:tcBorders>
              <w:top w:val="single" w:sz="4" w:space="0" w:color="auto"/>
              <w:left w:val="single" w:sz="4" w:space="0" w:color="auto"/>
              <w:bottom w:val="single" w:sz="4" w:space="0" w:color="auto"/>
              <w:right w:val="single" w:sz="4" w:space="0" w:color="auto"/>
            </w:tcBorders>
            <w:hideMark/>
          </w:tcPr>
          <w:p w14:paraId="5D839A11" w14:textId="77777777" w:rsidR="001D5EE5" w:rsidRPr="002D3917" w:rsidRDefault="001D5EE5" w:rsidP="00B90518">
            <w:pPr>
              <w:pStyle w:val="TAL"/>
              <w:rPr>
                <w:i/>
                <w:iCs/>
                <w:lang w:eastAsia="sv-SE"/>
              </w:rPr>
            </w:pPr>
            <w:r w:rsidRPr="002D3917">
              <w:rPr>
                <w:i/>
                <w:iCs/>
                <w:lang w:eastAsia="sv-SE"/>
              </w:rPr>
              <w:t>L139</w:t>
            </w:r>
          </w:p>
        </w:tc>
        <w:tc>
          <w:tcPr>
            <w:tcW w:w="10146" w:type="dxa"/>
            <w:tcBorders>
              <w:top w:val="single" w:sz="4" w:space="0" w:color="auto"/>
              <w:left w:val="single" w:sz="4" w:space="0" w:color="auto"/>
              <w:bottom w:val="single" w:sz="4" w:space="0" w:color="auto"/>
              <w:right w:val="single" w:sz="4" w:space="0" w:color="auto"/>
            </w:tcBorders>
            <w:hideMark/>
          </w:tcPr>
          <w:p w14:paraId="1CBA777D" w14:textId="5A8EFE4E" w:rsidR="001D5EE5" w:rsidRPr="002D3917" w:rsidRDefault="001D5EE5" w:rsidP="00B90518">
            <w:pPr>
              <w:pStyle w:val="TAL"/>
              <w:rPr>
                <w:rFonts w:eastAsia="Calibri"/>
                <w:lang w:eastAsia="sv-SE"/>
              </w:rPr>
            </w:pPr>
            <w:r w:rsidRPr="002D3917">
              <w:rPr>
                <w:rFonts w:eastAsia="Calibri"/>
                <w:lang w:eastAsia="sv-SE"/>
              </w:rPr>
              <w:t xml:space="preserve">The field is mandatory present if </w:t>
            </w:r>
            <w:proofErr w:type="spellStart"/>
            <w:r w:rsidRPr="002D3917">
              <w:rPr>
                <w:rFonts w:eastAsia="Calibri"/>
                <w:i/>
                <w:lang w:eastAsia="sv-SE"/>
              </w:rPr>
              <w:t>prach-RootSequenceIndex</w:t>
            </w:r>
            <w:proofErr w:type="spellEnd"/>
            <w:r w:rsidRPr="002D3917">
              <w:rPr>
                <w:rFonts w:eastAsia="Calibri"/>
                <w:lang w:eastAsia="sv-SE"/>
              </w:rPr>
              <w:t xml:space="preserve"> L=139, </w:t>
            </w:r>
            <w:ins w:id="14" w:author="CATT" w:date="2024-08-07T17:35:00Z">
              <w:r w:rsidR="00735947" w:rsidRPr="00735947">
                <w:rPr>
                  <w:rFonts w:eastAsia="Calibri"/>
                  <w:lang w:eastAsia="sv-SE"/>
                </w:rPr>
                <w:t xml:space="preserve">or if L=571 for FR2-2, </w:t>
              </w:r>
            </w:ins>
            <w:r w:rsidRPr="002D3917">
              <w:rPr>
                <w:rFonts w:eastAsia="Calibri"/>
                <w:lang w:eastAsia="sv-SE"/>
              </w:rPr>
              <w:t>otherwise the field is absent, Need S.</w:t>
            </w:r>
          </w:p>
        </w:tc>
      </w:tr>
    </w:tbl>
    <w:p w14:paraId="21A05618" w14:textId="77777777" w:rsidR="001D5EE5" w:rsidRPr="002D3917" w:rsidRDefault="001D5EE5" w:rsidP="001D5EE5"/>
    <w:tbl>
      <w:tblPr>
        <w:tblW w:w="0" w:type="auto"/>
        <w:jc w:val="center"/>
        <w:tblInd w:w="-4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14220"/>
      </w:tblGrid>
      <w:tr w:rsidR="00A0121C" w:rsidRPr="006C6C2E" w14:paraId="1D328314" w14:textId="77777777" w:rsidTr="00222538">
        <w:trPr>
          <w:jc w:val="center"/>
        </w:trPr>
        <w:tc>
          <w:tcPr>
            <w:tcW w:w="14220" w:type="dxa"/>
            <w:shd w:val="clear" w:color="auto" w:fill="FDE9D9"/>
            <w:vAlign w:val="center"/>
          </w:tcPr>
          <w:p w14:paraId="35C33770" w14:textId="0BED5EFA" w:rsidR="00A0121C" w:rsidRPr="006C6C2E" w:rsidRDefault="00A0121C" w:rsidP="000669D0">
            <w:pPr>
              <w:snapToGrid w:val="0"/>
              <w:spacing w:after="0"/>
              <w:jc w:val="center"/>
              <w:rPr>
                <w:color w:val="FF0000"/>
                <w:sz w:val="28"/>
                <w:szCs w:val="28"/>
                <w:lang w:eastAsia="zh-CN"/>
              </w:rPr>
            </w:pPr>
            <w:bookmarkStart w:id="15" w:name="_Toc60777379"/>
            <w:bookmarkStart w:id="16" w:name="_Toc146781465"/>
            <w:bookmarkEnd w:id="3"/>
            <w:bookmarkEnd w:id="4"/>
            <w:bookmarkEnd w:id="5"/>
            <w:bookmarkEnd w:id="7"/>
            <w:bookmarkEnd w:id="8"/>
            <w:bookmarkEnd w:id="9"/>
            <w:r w:rsidRPr="006C6C2E">
              <w:rPr>
                <w:rFonts w:hint="eastAsia"/>
                <w:color w:val="FF0000"/>
                <w:sz w:val="28"/>
                <w:szCs w:val="28"/>
                <w:lang w:eastAsia="zh-CN"/>
              </w:rPr>
              <w:t xml:space="preserve">CHANGE </w:t>
            </w:r>
            <w:r w:rsidR="000669D0">
              <w:rPr>
                <w:rFonts w:hint="eastAsia"/>
                <w:color w:val="FF0000"/>
                <w:sz w:val="28"/>
                <w:szCs w:val="28"/>
                <w:lang w:eastAsia="zh-CN"/>
              </w:rPr>
              <w:t>END</w:t>
            </w:r>
          </w:p>
        </w:tc>
      </w:tr>
      <w:bookmarkEnd w:id="15"/>
      <w:bookmarkEnd w:id="16"/>
    </w:tbl>
    <w:p w14:paraId="2E881610" w14:textId="77777777" w:rsidR="00A0121C" w:rsidRPr="00A0121C" w:rsidRDefault="00A0121C" w:rsidP="00FF1A88">
      <w:pPr>
        <w:rPr>
          <w:lang w:eastAsia="zh-CN"/>
        </w:rPr>
      </w:pPr>
    </w:p>
    <w:sectPr w:rsidR="00A0121C" w:rsidRPr="00A0121C" w:rsidSect="009367AD">
      <w:headerReference w:type="even" r:id="rId14"/>
      <w:headerReference w:type="default" r:id="rId15"/>
      <w:headerReference w:type="first" r:id="rId16"/>
      <w:footnotePr>
        <w:numRestart w:val="eachSect"/>
      </w:footnotePr>
      <w:pgSz w:w="16840" w:h="11907" w:orient="landscape" w:code="9"/>
      <w:pgMar w:top="1134" w:right="1418"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C40911" w14:textId="77777777" w:rsidR="00C2270F" w:rsidRDefault="00C2270F">
      <w:r>
        <w:separator/>
      </w:r>
    </w:p>
  </w:endnote>
  <w:endnote w:type="continuationSeparator" w:id="0">
    <w:p w14:paraId="4B9BD2A9" w14:textId="77777777" w:rsidR="00C2270F" w:rsidRDefault="00C22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30AF5D" w14:textId="77777777" w:rsidR="00C2270F" w:rsidRDefault="00C2270F">
      <w:r>
        <w:separator/>
      </w:r>
    </w:p>
  </w:footnote>
  <w:footnote w:type="continuationSeparator" w:id="0">
    <w:p w14:paraId="48450D44" w14:textId="77777777" w:rsidR="00C2270F" w:rsidRDefault="00C227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C8F99" w14:textId="77777777" w:rsidR="00BA00BD" w:rsidRDefault="00BA00B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222538" w:rsidRDefault="0022253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222538" w:rsidRDefault="0022253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222538" w:rsidRDefault="0022253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33A62"/>
    <w:multiLevelType w:val="hybridMultilevel"/>
    <w:tmpl w:val="EFE86038"/>
    <w:lvl w:ilvl="0" w:tplc="1854A6A8">
      <w:start w:val="1"/>
      <w:numFmt w:val="decimal"/>
      <w:lvlText w:val="%1."/>
      <w:lvlJc w:val="left"/>
      <w:pPr>
        <w:ind w:left="460" w:hanging="360"/>
      </w:pPr>
      <w:rPr>
        <w:rFonts w:eastAsia="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nsid w:val="584E71F0"/>
    <w:multiLevelType w:val="hybridMultilevel"/>
    <w:tmpl w:val="8B083AD2"/>
    <w:lvl w:ilvl="0" w:tplc="F670B91C">
      <w:start w:val="5"/>
      <w:numFmt w:val="bullet"/>
      <w:lvlText w:val="-"/>
      <w:lvlJc w:val="left"/>
      <w:pPr>
        <w:ind w:left="1080" w:hanging="420"/>
      </w:pPr>
      <w:rPr>
        <w:rFonts w:ascii="Times New Roman" w:eastAsiaTheme="minorEastAsia" w:hAnsi="Times New Roman" w:cs="Times New Roman" w:hint="default"/>
      </w:rPr>
    </w:lvl>
    <w:lvl w:ilvl="1" w:tplc="04090003" w:tentative="1">
      <w:start w:val="1"/>
      <w:numFmt w:val="bullet"/>
      <w:lvlText w:val=""/>
      <w:lvlJc w:val="left"/>
      <w:pPr>
        <w:ind w:left="1500" w:hanging="420"/>
      </w:pPr>
      <w:rPr>
        <w:rFonts w:ascii="Wingdings" w:hAnsi="Wingdings" w:hint="default"/>
      </w:rPr>
    </w:lvl>
    <w:lvl w:ilvl="2" w:tplc="04090005"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3" w:tentative="1">
      <w:start w:val="1"/>
      <w:numFmt w:val="bullet"/>
      <w:lvlText w:val=""/>
      <w:lvlJc w:val="left"/>
      <w:pPr>
        <w:ind w:left="2760" w:hanging="420"/>
      </w:pPr>
      <w:rPr>
        <w:rFonts w:ascii="Wingdings" w:hAnsi="Wingdings" w:hint="default"/>
      </w:rPr>
    </w:lvl>
    <w:lvl w:ilvl="5" w:tplc="04090005"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3" w:tentative="1">
      <w:start w:val="1"/>
      <w:numFmt w:val="bullet"/>
      <w:lvlText w:val=""/>
      <w:lvlJc w:val="left"/>
      <w:pPr>
        <w:ind w:left="4020" w:hanging="420"/>
      </w:pPr>
      <w:rPr>
        <w:rFonts w:ascii="Wingdings" w:hAnsi="Wingdings" w:hint="default"/>
      </w:rPr>
    </w:lvl>
    <w:lvl w:ilvl="8" w:tplc="04090005" w:tentative="1">
      <w:start w:val="1"/>
      <w:numFmt w:val="bullet"/>
      <w:lvlText w:val=""/>
      <w:lvlJc w:val="left"/>
      <w:pPr>
        <w:ind w:left="4440" w:hanging="420"/>
      </w:pPr>
      <w:rPr>
        <w:rFonts w:ascii="Wingdings" w:hAnsi="Wingdings" w:hint="default"/>
      </w:rPr>
    </w:lvl>
  </w:abstractNum>
  <w:abstractNum w:abstractNumId="2">
    <w:nsid w:val="72784847"/>
    <w:multiLevelType w:val="hybridMultilevel"/>
    <w:tmpl w:val="75A6DEBA"/>
    <w:lvl w:ilvl="0" w:tplc="66821F48">
      <w:start w:val="1"/>
      <w:numFmt w:val="decimal"/>
      <w:lvlText w:val="%1."/>
      <w:lvlJc w:val="left"/>
      <w:pPr>
        <w:ind w:left="460" w:hanging="360"/>
      </w:pPr>
      <w:rPr>
        <w:rFonts w:eastAsia="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54C66"/>
    <w:rsid w:val="000669D0"/>
    <w:rsid w:val="00073B8B"/>
    <w:rsid w:val="000A0692"/>
    <w:rsid w:val="000A6394"/>
    <w:rsid w:val="000A65EE"/>
    <w:rsid w:val="000B7FED"/>
    <w:rsid w:val="000C038A"/>
    <w:rsid w:val="000C1674"/>
    <w:rsid w:val="000C6598"/>
    <w:rsid w:val="000D44B3"/>
    <w:rsid w:val="000D5596"/>
    <w:rsid w:val="000D6F21"/>
    <w:rsid w:val="000E1A1B"/>
    <w:rsid w:val="00106E4A"/>
    <w:rsid w:val="001116B9"/>
    <w:rsid w:val="0011236A"/>
    <w:rsid w:val="001364C0"/>
    <w:rsid w:val="00145D43"/>
    <w:rsid w:val="00192C46"/>
    <w:rsid w:val="001A08B3"/>
    <w:rsid w:val="001A2CA0"/>
    <w:rsid w:val="001A7B60"/>
    <w:rsid w:val="001B52F0"/>
    <w:rsid w:val="001B7A65"/>
    <w:rsid w:val="001D0078"/>
    <w:rsid w:val="001D5EE5"/>
    <w:rsid w:val="001E41F3"/>
    <w:rsid w:val="00202777"/>
    <w:rsid w:val="00204BF5"/>
    <w:rsid w:val="00221D6E"/>
    <w:rsid w:val="00222538"/>
    <w:rsid w:val="002230ED"/>
    <w:rsid w:val="002260BA"/>
    <w:rsid w:val="002323A2"/>
    <w:rsid w:val="00252197"/>
    <w:rsid w:val="0026004D"/>
    <w:rsid w:val="002640DD"/>
    <w:rsid w:val="00275D12"/>
    <w:rsid w:val="00284FEB"/>
    <w:rsid w:val="002860C4"/>
    <w:rsid w:val="00286466"/>
    <w:rsid w:val="002979C8"/>
    <w:rsid w:val="002B4C63"/>
    <w:rsid w:val="002B5741"/>
    <w:rsid w:val="002B77B0"/>
    <w:rsid w:val="002D6528"/>
    <w:rsid w:val="002E472E"/>
    <w:rsid w:val="0030445E"/>
    <w:rsid w:val="00305409"/>
    <w:rsid w:val="00333A3D"/>
    <w:rsid w:val="003357CC"/>
    <w:rsid w:val="003609EF"/>
    <w:rsid w:val="0036231A"/>
    <w:rsid w:val="00362EB0"/>
    <w:rsid w:val="00373CD5"/>
    <w:rsid w:val="00374DD4"/>
    <w:rsid w:val="0038328B"/>
    <w:rsid w:val="003A2D88"/>
    <w:rsid w:val="003A4ABD"/>
    <w:rsid w:val="003C0B54"/>
    <w:rsid w:val="003D0C82"/>
    <w:rsid w:val="003E1A36"/>
    <w:rsid w:val="00407829"/>
    <w:rsid w:val="00410371"/>
    <w:rsid w:val="004242F1"/>
    <w:rsid w:val="00432336"/>
    <w:rsid w:val="004419B8"/>
    <w:rsid w:val="00483BE8"/>
    <w:rsid w:val="004B75B7"/>
    <w:rsid w:val="004C1C5B"/>
    <w:rsid w:val="005061B6"/>
    <w:rsid w:val="0051580D"/>
    <w:rsid w:val="005372FE"/>
    <w:rsid w:val="00547111"/>
    <w:rsid w:val="00564FF3"/>
    <w:rsid w:val="00592D74"/>
    <w:rsid w:val="00594513"/>
    <w:rsid w:val="005B0D42"/>
    <w:rsid w:val="005C2E3E"/>
    <w:rsid w:val="005E2C44"/>
    <w:rsid w:val="005E7120"/>
    <w:rsid w:val="00621188"/>
    <w:rsid w:val="006257ED"/>
    <w:rsid w:val="00665C47"/>
    <w:rsid w:val="00666FF7"/>
    <w:rsid w:val="0068262D"/>
    <w:rsid w:val="00682652"/>
    <w:rsid w:val="00695808"/>
    <w:rsid w:val="006B4009"/>
    <w:rsid w:val="006B46FB"/>
    <w:rsid w:val="006E21FB"/>
    <w:rsid w:val="006E4C81"/>
    <w:rsid w:val="006E6ABF"/>
    <w:rsid w:val="00702452"/>
    <w:rsid w:val="007176FF"/>
    <w:rsid w:val="00735947"/>
    <w:rsid w:val="0074141B"/>
    <w:rsid w:val="00747276"/>
    <w:rsid w:val="00773267"/>
    <w:rsid w:val="00777D2E"/>
    <w:rsid w:val="00787AB9"/>
    <w:rsid w:val="00792342"/>
    <w:rsid w:val="007977A8"/>
    <w:rsid w:val="007A1868"/>
    <w:rsid w:val="007B512A"/>
    <w:rsid w:val="007C2097"/>
    <w:rsid w:val="007D6A07"/>
    <w:rsid w:val="007F7259"/>
    <w:rsid w:val="008040A8"/>
    <w:rsid w:val="00804152"/>
    <w:rsid w:val="008279FA"/>
    <w:rsid w:val="008310A7"/>
    <w:rsid w:val="008626E7"/>
    <w:rsid w:val="00870EE7"/>
    <w:rsid w:val="0087365B"/>
    <w:rsid w:val="00875247"/>
    <w:rsid w:val="00875789"/>
    <w:rsid w:val="008863B9"/>
    <w:rsid w:val="008A45A6"/>
    <w:rsid w:val="008D07A8"/>
    <w:rsid w:val="008E1F6F"/>
    <w:rsid w:val="008F3789"/>
    <w:rsid w:val="008F523E"/>
    <w:rsid w:val="008F686C"/>
    <w:rsid w:val="009148DE"/>
    <w:rsid w:val="009209D4"/>
    <w:rsid w:val="009367AD"/>
    <w:rsid w:val="00941E30"/>
    <w:rsid w:val="00956451"/>
    <w:rsid w:val="009746F6"/>
    <w:rsid w:val="009777D9"/>
    <w:rsid w:val="00986F63"/>
    <w:rsid w:val="00991B88"/>
    <w:rsid w:val="009A37D1"/>
    <w:rsid w:val="009A5753"/>
    <w:rsid w:val="009A579D"/>
    <w:rsid w:val="009C6261"/>
    <w:rsid w:val="009E3297"/>
    <w:rsid w:val="009E539E"/>
    <w:rsid w:val="009F09F3"/>
    <w:rsid w:val="009F734F"/>
    <w:rsid w:val="00A0121C"/>
    <w:rsid w:val="00A0185E"/>
    <w:rsid w:val="00A10C02"/>
    <w:rsid w:val="00A246B6"/>
    <w:rsid w:val="00A47E70"/>
    <w:rsid w:val="00A50CF0"/>
    <w:rsid w:val="00A7671C"/>
    <w:rsid w:val="00A91EDA"/>
    <w:rsid w:val="00A9715E"/>
    <w:rsid w:val="00A971F5"/>
    <w:rsid w:val="00AA2CBC"/>
    <w:rsid w:val="00AC5820"/>
    <w:rsid w:val="00AD1CD8"/>
    <w:rsid w:val="00B22098"/>
    <w:rsid w:val="00B258BB"/>
    <w:rsid w:val="00B36393"/>
    <w:rsid w:val="00B418DD"/>
    <w:rsid w:val="00B67B97"/>
    <w:rsid w:val="00B77A1F"/>
    <w:rsid w:val="00B968C8"/>
    <w:rsid w:val="00BA00BD"/>
    <w:rsid w:val="00BA3EC5"/>
    <w:rsid w:val="00BA51D9"/>
    <w:rsid w:val="00BA5BDE"/>
    <w:rsid w:val="00BB53BD"/>
    <w:rsid w:val="00BB5DFC"/>
    <w:rsid w:val="00BC1E7D"/>
    <w:rsid w:val="00BC65F4"/>
    <w:rsid w:val="00BD279D"/>
    <w:rsid w:val="00BD6BB8"/>
    <w:rsid w:val="00C11D79"/>
    <w:rsid w:val="00C14D54"/>
    <w:rsid w:val="00C2270F"/>
    <w:rsid w:val="00C577B0"/>
    <w:rsid w:val="00C6304D"/>
    <w:rsid w:val="00C66BA2"/>
    <w:rsid w:val="00C8367E"/>
    <w:rsid w:val="00C95985"/>
    <w:rsid w:val="00C97F4D"/>
    <w:rsid w:val="00CC5026"/>
    <w:rsid w:val="00CC68D0"/>
    <w:rsid w:val="00CE2D94"/>
    <w:rsid w:val="00CF7FB5"/>
    <w:rsid w:val="00D02ED3"/>
    <w:rsid w:val="00D03F9A"/>
    <w:rsid w:val="00D04E1B"/>
    <w:rsid w:val="00D06D51"/>
    <w:rsid w:val="00D24991"/>
    <w:rsid w:val="00D27129"/>
    <w:rsid w:val="00D50255"/>
    <w:rsid w:val="00D56A98"/>
    <w:rsid w:val="00D66520"/>
    <w:rsid w:val="00DA001A"/>
    <w:rsid w:val="00DB5B0A"/>
    <w:rsid w:val="00DC6D05"/>
    <w:rsid w:val="00DE34CF"/>
    <w:rsid w:val="00E13F3D"/>
    <w:rsid w:val="00E15C75"/>
    <w:rsid w:val="00E34898"/>
    <w:rsid w:val="00E6296D"/>
    <w:rsid w:val="00E8269E"/>
    <w:rsid w:val="00E83F31"/>
    <w:rsid w:val="00E919F1"/>
    <w:rsid w:val="00EB09B7"/>
    <w:rsid w:val="00EB1F5B"/>
    <w:rsid w:val="00EE7D7C"/>
    <w:rsid w:val="00EF35D9"/>
    <w:rsid w:val="00EF483E"/>
    <w:rsid w:val="00F103A2"/>
    <w:rsid w:val="00F24C2C"/>
    <w:rsid w:val="00F25D98"/>
    <w:rsid w:val="00F300FB"/>
    <w:rsid w:val="00F65D8F"/>
    <w:rsid w:val="00FB6386"/>
    <w:rsid w:val="00FC6609"/>
    <w:rsid w:val="00FE18F8"/>
    <w:rsid w:val="00FE70CF"/>
    <w:rsid w:val="00FF1A8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qFormat="1"/>
    <w:lsdException w:name="annotation text" w:uiPriority="99" w:qFormat="1"/>
    <w:lsdException w:name="header" w:qFormat="1"/>
    <w:lsdException w:name="caption" w:qFormat="1"/>
    <w:lsdException w:name="footnote reference" w:qFormat="1"/>
    <w:lsdException w:name="annotation reference" w:qFormat="1"/>
    <w:lsdException w:name="page number" w:qFormat="1"/>
    <w:lsdException w:name="List Bullet" w:qFormat="1"/>
    <w:lsdException w:name="List Number" w:semiHidden="0" w:unhideWhenUsed="0"/>
    <w:lsdException w:name="List 4" w:semiHidden="0" w:unhideWhenUsed="0"/>
    <w:lsdException w:name="List 5" w:semiHidden="0" w:unhideWhenUsed="0" w:qFormat="1"/>
    <w:lsdException w:name="List Bullet 2" w:qFormat="1"/>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qFormat="1"/>
    <w:lsdException w:name="Strong" w:semiHidden="0" w:unhideWhenUsed="0" w:qFormat="1"/>
    <w:lsdException w:name="Emphasis" w:semiHidden="0" w:uiPriority="20" w:unhideWhenUsed="0" w:qFormat="1"/>
    <w:lsdException w:name="Plain Text" w:uiPriority="99"/>
    <w:lsdException w:name="Normal (Web)" w:qFormat="1"/>
    <w:lsdException w:name="annotation subject" w:uiPriority="99" w:qFormat="1"/>
    <w:lsdException w:name="No List" w:uiPriority="99"/>
    <w:lsdException w:name="Balloon Text" w:uiPriority="99"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538"/>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link w:val="1Char"/>
    <w:qFormat/>
    <w:rsid w:val="0022253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222538"/>
    <w:pPr>
      <w:pBdr>
        <w:top w:val="none" w:sz="0" w:space="0" w:color="auto"/>
      </w:pBdr>
      <w:spacing w:before="180"/>
      <w:outlineLvl w:val="1"/>
    </w:pPr>
    <w:rPr>
      <w:sz w:val="32"/>
    </w:rPr>
  </w:style>
  <w:style w:type="paragraph" w:styleId="3">
    <w:name w:val="heading 3"/>
    <w:basedOn w:val="2"/>
    <w:next w:val="a"/>
    <w:link w:val="3Char"/>
    <w:qFormat/>
    <w:rsid w:val="00222538"/>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22538"/>
    <w:pPr>
      <w:ind w:left="1418" w:hanging="1418"/>
      <w:outlineLvl w:val="3"/>
    </w:pPr>
    <w:rPr>
      <w:sz w:val="24"/>
    </w:rPr>
  </w:style>
  <w:style w:type="paragraph" w:styleId="5">
    <w:name w:val="heading 5"/>
    <w:basedOn w:val="4"/>
    <w:next w:val="a"/>
    <w:link w:val="5Char"/>
    <w:qFormat/>
    <w:rsid w:val="00222538"/>
    <w:pPr>
      <w:ind w:left="1701" w:hanging="1701"/>
      <w:outlineLvl w:val="4"/>
    </w:pPr>
    <w:rPr>
      <w:sz w:val="22"/>
    </w:rPr>
  </w:style>
  <w:style w:type="paragraph" w:styleId="6">
    <w:name w:val="heading 6"/>
    <w:basedOn w:val="H6"/>
    <w:next w:val="a"/>
    <w:link w:val="6Char"/>
    <w:qFormat/>
    <w:rsid w:val="00222538"/>
    <w:pPr>
      <w:outlineLvl w:val="5"/>
    </w:pPr>
  </w:style>
  <w:style w:type="paragraph" w:styleId="7">
    <w:name w:val="heading 7"/>
    <w:basedOn w:val="H6"/>
    <w:next w:val="a"/>
    <w:link w:val="7Char"/>
    <w:qFormat/>
    <w:rsid w:val="00222538"/>
    <w:pPr>
      <w:outlineLvl w:val="6"/>
    </w:pPr>
  </w:style>
  <w:style w:type="paragraph" w:styleId="8">
    <w:name w:val="heading 8"/>
    <w:basedOn w:val="1"/>
    <w:next w:val="a"/>
    <w:link w:val="8Char"/>
    <w:qFormat/>
    <w:rsid w:val="00222538"/>
    <w:pPr>
      <w:ind w:left="0" w:firstLine="0"/>
      <w:outlineLvl w:val="7"/>
    </w:pPr>
  </w:style>
  <w:style w:type="paragraph" w:styleId="9">
    <w:name w:val="heading 9"/>
    <w:basedOn w:val="8"/>
    <w:next w:val="a"/>
    <w:link w:val="9Char"/>
    <w:qFormat/>
    <w:rsid w:val="00222538"/>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222538"/>
    <w:pPr>
      <w:spacing w:before="180"/>
      <w:ind w:left="2693" w:hanging="2693"/>
    </w:pPr>
    <w:rPr>
      <w:b/>
    </w:rPr>
  </w:style>
  <w:style w:type="paragraph" w:styleId="10">
    <w:name w:val="toc 1"/>
    <w:uiPriority w:val="39"/>
    <w:rsid w:val="00222538"/>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customStyle="1" w:styleId="ZT">
    <w:name w:val="ZT"/>
    <w:rsid w:val="0022253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50">
    <w:name w:val="toc 5"/>
    <w:basedOn w:val="40"/>
    <w:uiPriority w:val="39"/>
    <w:rsid w:val="00222538"/>
    <w:pPr>
      <w:ind w:left="1701" w:hanging="1701"/>
    </w:pPr>
  </w:style>
  <w:style w:type="paragraph" w:styleId="40">
    <w:name w:val="toc 4"/>
    <w:basedOn w:val="30"/>
    <w:uiPriority w:val="39"/>
    <w:rsid w:val="00222538"/>
    <w:pPr>
      <w:ind w:left="1418" w:hanging="1418"/>
    </w:pPr>
  </w:style>
  <w:style w:type="paragraph" w:styleId="30">
    <w:name w:val="toc 3"/>
    <w:basedOn w:val="20"/>
    <w:uiPriority w:val="39"/>
    <w:rsid w:val="00222538"/>
    <w:pPr>
      <w:ind w:left="1134" w:hanging="1134"/>
    </w:pPr>
  </w:style>
  <w:style w:type="paragraph" w:styleId="20">
    <w:name w:val="toc 2"/>
    <w:basedOn w:val="10"/>
    <w:uiPriority w:val="39"/>
    <w:rsid w:val="00222538"/>
    <w:pPr>
      <w:keepNext w:val="0"/>
      <w:spacing w:before="0"/>
      <w:ind w:left="851" w:hanging="851"/>
    </w:pPr>
    <w:rPr>
      <w:sz w:val="20"/>
    </w:rPr>
  </w:style>
  <w:style w:type="paragraph" w:styleId="21">
    <w:name w:val="index 2"/>
    <w:basedOn w:val="11"/>
    <w:qFormat/>
    <w:rsid w:val="00222538"/>
    <w:pPr>
      <w:ind w:left="284"/>
    </w:pPr>
  </w:style>
  <w:style w:type="paragraph" w:styleId="11">
    <w:name w:val="index 1"/>
    <w:basedOn w:val="a"/>
    <w:qFormat/>
    <w:rsid w:val="00222538"/>
    <w:pPr>
      <w:keepLines/>
      <w:spacing w:after="0"/>
    </w:pPr>
  </w:style>
  <w:style w:type="paragraph" w:customStyle="1" w:styleId="ZH">
    <w:name w:val="ZH"/>
    <w:rsid w:val="0022253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1"/>
    <w:next w:val="a"/>
    <w:qFormat/>
    <w:rsid w:val="00222538"/>
    <w:pPr>
      <w:outlineLvl w:val="9"/>
    </w:pPr>
  </w:style>
  <w:style w:type="paragraph" w:styleId="22">
    <w:name w:val="List Number 2"/>
    <w:basedOn w:val="a3"/>
    <w:rsid w:val="00222538"/>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222538"/>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5">
    <w:name w:val="footnote reference"/>
    <w:basedOn w:val="a0"/>
    <w:qFormat/>
    <w:rsid w:val="00222538"/>
    <w:rPr>
      <w:b/>
      <w:position w:val="6"/>
      <w:sz w:val="16"/>
    </w:rPr>
  </w:style>
  <w:style w:type="paragraph" w:styleId="a6">
    <w:name w:val="footnote text"/>
    <w:basedOn w:val="a"/>
    <w:link w:val="Char0"/>
    <w:rsid w:val="00222538"/>
    <w:pPr>
      <w:keepLines/>
      <w:spacing w:after="0"/>
      <w:ind w:left="454" w:hanging="454"/>
    </w:pPr>
    <w:rPr>
      <w:sz w:val="16"/>
    </w:rPr>
  </w:style>
  <w:style w:type="paragraph" w:customStyle="1" w:styleId="TAH">
    <w:name w:val="TAH"/>
    <w:basedOn w:val="TAC"/>
    <w:link w:val="TAHCar"/>
    <w:qFormat/>
    <w:rsid w:val="00222538"/>
    <w:rPr>
      <w:b/>
    </w:rPr>
  </w:style>
  <w:style w:type="paragraph" w:customStyle="1" w:styleId="TAC">
    <w:name w:val="TAC"/>
    <w:basedOn w:val="TAL"/>
    <w:link w:val="TACChar"/>
    <w:qFormat/>
    <w:rsid w:val="00222538"/>
    <w:pPr>
      <w:jc w:val="center"/>
    </w:pPr>
  </w:style>
  <w:style w:type="paragraph" w:customStyle="1" w:styleId="TF">
    <w:name w:val="TF"/>
    <w:basedOn w:val="TH"/>
    <w:link w:val="TFChar"/>
    <w:qFormat/>
    <w:rsid w:val="00222538"/>
    <w:pPr>
      <w:keepNext w:val="0"/>
      <w:spacing w:before="0" w:after="240"/>
    </w:pPr>
  </w:style>
  <w:style w:type="paragraph" w:customStyle="1" w:styleId="NO">
    <w:name w:val="NO"/>
    <w:basedOn w:val="a"/>
    <w:link w:val="NOChar"/>
    <w:qFormat/>
    <w:rsid w:val="00222538"/>
    <w:pPr>
      <w:keepLines/>
      <w:ind w:left="1135" w:hanging="851"/>
    </w:pPr>
  </w:style>
  <w:style w:type="paragraph" w:styleId="90">
    <w:name w:val="toc 9"/>
    <w:basedOn w:val="80"/>
    <w:uiPriority w:val="39"/>
    <w:qFormat/>
    <w:rsid w:val="00222538"/>
    <w:pPr>
      <w:ind w:left="1418" w:hanging="1418"/>
    </w:pPr>
  </w:style>
  <w:style w:type="paragraph" w:customStyle="1" w:styleId="EX">
    <w:name w:val="EX"/>
    <w:basedOn w:val="a"/>
    <w:link w:val="EXChar"/>
    <w:qFormat/>
    <w:rsid w:val="00222538"/>
    <w:pPr>
      <w:keepLines/>
      <w:ind w:left="1702" w:hanging="1418"/>
    </w:pPr>
  </w:style>
  <w:style w:type="paragraph" w:customStyle="1" w:styleId="FP">
    <w:name w:val="FP"/>
    <w:basedOn w:val="a"/>
    <w:qFormat/>
    <w:rsid w:val="00222538"/>
    <w:pPr>
      <w:spacing w:after="0"/>
    </w:pPr>
  </w:style>
  <w:style w:type="paragraph" w:customStyle="1" w:styleId="LD">
    <w:name w:val="LD"/>
    <w:rsid w:val="0022253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qFormat/>
    <w:rsid w:val="00222538"/>
    <w:pPr>
      <w:spacing w:after="0"/>
    </w:pPr>
  </w:style>
  <w:style w:type="paragraph" w:customStyle="1" w:styleId="EW">
    <w:name w:val="EW"/>
    <w:basedOn w:val="EX"/>
    <w:qFormat/>
    <w:rsid w:val="00222538"/>
    <w:pPr>
      <w:spacing w:after="0"/>
    </w:pPr>
  </w:style>
  <w:style w:type="paragraph" w:styleId="60">
    <w:name w:val="toc 6"/>
    <w:basedOn w:val="50"/>
    <w:next w:val="a"/>
    <w:uiPriority w:val="39"/>
    <w:rsid w:val="00222538"/>
    <w:pPr>
      <w:ind w:left="1985" w:hanging="1985"/>
    </w:pPr>
  </w:style>
  <w:style w:type="paragraph" w:styleId="70">
    <w:name w:val="toc 7"/>
    <w:basedOn w:val="60"/>
    <w:next w:val="a"/>
    <w:uiPriority w:val="39"/>
    <w:rsid w:val="00222538"/>
    <w:pPr>
      <w:ind w:left="2268" w:hanging="2268"/>
    </w:pPr>
  </w:style>
  <w:style w:type="paragraph" w:styleId="23">
    <w:name w:val="List Bullet 2"/>
    <w:basedOn w:val="a7"/>
    <w:link w:val="2Char0"/>
    <w:qFormat/>
    <w:rsid w:val="00222538"/>
    <w:pPr>
      <w:ind w:left="851"/>
    </w:pPr>
  </w:style>
  <w:style w:type="paragraph" w:styleId="31">
    <w:name w:val="List Bullet 3"/>
    <w:basedOn w:val="23"/>
    <w:rsid w:val="00222538"/>
    <w:pPr>
      <w:ind w:left="1135"/>
    </w:pPr>
  </w:style>
  <w:style w:type="paragraph" w:styleId="a3">
    <w:name w:val="List Number"/>
    <w:basedOn w:val="a8"/>
    <w:rsid w:val="00222538"/>
  </w:style>
  <w:style w:type="paragraph" w:customStyle="1" w:styleId="EQ">
    <w:name w:val="EQ"/>
    <w:basedOn w:val="a"/>
    <w:next w:val="a"/>
    <w:qFormat/>
    <w:rsid w:val="00222538"/>
    <w:pPr>
      <w:keepLines/>
      <w:tabs>
        <w:tab w:val="center" w:pos="4536"/>
        <w:tab w:val="right" w:pos="9072"/>
      </w:tabs>
    </w:pPr>
    <w:rPr>
      <w:noProof/>
    </w:rPr>
  </w:style>
  <w:style w:type="paragraph" w:customStyle="1" w:styleId="TH">
    <w:name w:val="TH"/>
    <w:basedOn w:val="a"/>
    <w:link w:val="THChar"/>
    <w:qFormat/>
    <w:rsid w:val="00222538"/>
    <w:pPr>
      <w:keepNext/>
      <w:keepLines/>
      <w:spacing w:before="60"/>
      <w:jc w:val="center"/>
    </w:pPr>
    <w:rPr>
      <w:rFonts w:ascii="Arial" w:hAnsi="Arial"/>
      <w:b/>
    </w:rPr>
  </w:style>
  <w:style w:type="paragraph" w:customStyle="1" w:styleId="NF">
    <w:name w:val="NF"/>
    <w:basedOn w:val="NO"/>
    <w:rsid w:val="00222538"/>
    <w:pPr>
      <w:keepNext/>
      <w:spacing w:after="0"/>
    </w:pPr>
    <w:rPr>
      <w:rFonts w:ascii="Arial" w:hAnsi="Arial"/>
      <w:sz w:val="18"/>
    </w:rPr>
  </w:style>
  <w:style w:type="paragraph" w:customStyle="1" w:styleId="PL">
    <w:name w:val="PL"/>
    <w:link w:val="PLChar"/>
    <w:qFormat/>
    <w:rsid w:val="002225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222538"/>
    <w:pPr>
      <w:jc w:val="right"/>
    </w:pPr>
  </w:style>
  <w:style w:type="paragraph" w:customStyle="1" w:styleId="H6">
    <w:name w:val="H6"/>
    <w:basedOn w:val="5"/>
    <w:next w:val="a"/>
    <w:rsid w:val="00222538"/>
    <w:pPr>
      <w:ind w:left="1985" w:hanging="1985"/>
      <w:outlineLvl w:val="9"/>
    </w:pPr>
    <w:rPr>
      <w:sz w:val="20"/>
    </w:rPr>
  </w:style>
  <w:style w:type="paragraph" w:customStyle="1" w:styleId="TAN">
    <w:name w:val="TAN"/>
    <w:basedOn w:val="TAL"/>
    <w:rsid w:val="00222538"/>
    <w:pPr>
      <w:ind w:left="851" w:hanging="851"/>
    </w:pPr>
  </w:style>
  <w:style w:type="paragraph" w:customStyle="1" w:styleId="TAL">
    <w:name w:val="TAL"/>
    <w:basedOn w:val="a"/>
    <w:link w:val="TALCar"/>
    <w:qFormat/>
    <w:rsid w:val="00222538"/>
    <w:pPr>
      <w:keepNext/>
      <w:keepLines/>
      <w:spacing w:after="0"/>
    </w:pPr>
    <w:rPr>
      <w:rFonts w:ascii="Arial" w:hAnsi="Arial"/>
      <w:sz w:val="18"/>
    </w:rPr>
  </w:style>
  <w:style w:type="paragraph" w:customStyle="1" w:styleId="ZA">
    <w:name w:val="ZA"/>
    <w:rsid w:val="0022253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2253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rsid w:val="0022253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rsid w:val="0022253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qFormat/>
    <w:rsid w:val="00222538"/>
    <w:pPr>
      <w:framePr w:wrap="notBeside" w:y="16161"/>
    </w:pPr>
  </w:style>
  <w:style w:type="character" w:customStyle="1" w:styleId="ZGSM">
    <w:name w:val="ZGSM"/>
    <w:rsid w:val="00222538"/>
  </w:style>
  <w:style w:type="paragraph" w:styleId="24">
    <w:name w:val="List 2"/>
    <w:basedOn w:val="a8"/>
    <w:rsid w:val="00222538"/>
    <w:pPr>
      <w:ind w:left="851"/>
    </w:pPr>
  </w:style>
  <w:style w:type="paragraph" w:customStyle="1" w:styleId="ZG">
    <w:name w:val="ZG"/>
    <w:qFormat/>
    <w:rsid w:val="0022253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32">
    <w:name w:val="List 3"/>
    <w:basedOn w:val="24"/>
    <w:rsid w:val="00222538"/>
    <w:pPr>
      <w:ind w:left="1135"/>
    </w:pPr>
  </w:style>
  <w:style w:type="paragraph" w:styleId="41">
    <w:name w:val="List 4"/>
    <w:basedOn w:val="32"/>
    <w:rsid w:val="00222538"/>
    <w:pPr>
      <w:ind w:left="1418"/>
    </w:pPr>
  </w:style>
  <w:style w:type="paragraph" w:styleId="51">
    <w:name w:val="List 5"/>
    <w:basedOn w:val="41"/>
    <w:qFormat/>
    <w:rsid w:val="00222538"/>
    <w:pPr>
      <w:ind w:left="1702"/>
    </w:pPr>
  </w:style>
  <w:style w:type="paragraph" w:customStyle="1" w:styleId="EditorsNote">
    <w:name w:val="Editor's Note"/>
    <w:aliases w:val="Editor's Noteormal,EN"/>
    <w:basedOn w:val="NO"/>
    <w:link w:val="EditorsNoteChar"/>
    <w:qFormat/>
    <w:rsid w:val="00222538"/>
    <w:rPr>
      <w:color w:val="FF0000"/>
    </w:rPr>
  </w:style>
  <w:style w:type="paragraph" w:styleId="a8">
    <w:name w:val="List"/>
    <w:basedOn w:val="a"/>
    <w:rsid w:val="00222538"/>
    <w:pPr>
      <w:ind w:left="568" w:hanging="284"/>
    </w:pPr>
  </w:style>
  <w:style w:type="paragraph" w:styleId="a7">
    <w:name w:val="List Bullet"/>
    <w:basedOn w:val="a8"/>
    <w:qFormat/>
    <w:rsid w:val="00222538"/>
  </w:style>
  <w:style w:type="paragraph" w:styleId="42">
    <w:name w:val="List Bullet 4"/>
    <w:basedOn w:val="31"/>
    <w:rsid w:val="00222538"/>
    <w:pPr>
      <w:ind w:left="1418"/>
    </w:pPr>
  </w:style>
  <w:style w:type="paragraph" w:styleId="52">
    <w:name w:val="List Bullet 5"/>
    <w:basedOn w:val="42"/>
    <w:rsid w:val="00222538"/>
    <w:pPr>
      <w:ind w:left="1702"/>
    </w:pPr>
  </w:style>
  <w:style w:type="paragraph" w:customStyle="1" w:styleId="B1">
    <w:name w:val="B1"/>
    <w:basedOn w:val="a8"/>
    <w:link w:val="B1Char1"/>
    <w:qFormat/>
    <w:rsid w:val="00222538"/>
  </w:style>
  <w:style w:type="paragraph" w:customStyle="1" w:styleId="B2">
    <w:name w:val="B2"/>
    <w:basedOn w:val="24"/>
    <w:link w:val="B2Char"/>
    <w:qFormat/>
    <w:rsid w:val="00222538"/>
  </w:style>
  <w:style w:type="paragraph" w:customStyle="1" w:styleId="B3">
    <w:name w:val="B3"/>
    <w:basedOn w:val="32"/>
    <w:link w:val="B3Char2"/>
    <w:qFormat/>
    <w:rsid w:val="00222538"/>
  </w:style>
  <w:style w:type="paragraph" w:customStyle="1" w:styleId="B4">
    <w:name w:val="B4"/>
    <w:basedOn w:val="41"/>
    <w:link w:val="B4Char"/>
    <w:qFormat/>
    <w:rsid w:val="00222538"/>
  </w:style>
  <w:style w:type="paragraph" w:customStyle="1" w:styleId="B5">
    <w:name w:val="B5"/>
    <w:basedOn w:val="51"/>
    <w:link w:val="B5Char"/>
    <w:qFormat/>
    <w:rsid w:val="00222538"/>
  </w:style>
  <w:style w:type="paragraph" w:styleId="a9">
    <w:name w:val="footer"/>
    <w:basedOn w:val="a4"/>
    <w:link w:val="Char1"/>
    <w:rsid w:val="00222538"/>
    <w:pPr>
      <w:jc w:val="center"/>
    </w:pPr>
    <w:rPr>
      <w:i/>
    </w:rPr>
  </w:style>
  <w:style w:type="paragraph" w:customStyle="1" w:styleId="ZTD">
    <w:name w:val="ZTD"/>
    <w:basedOn w:val="ZB"/>
    <w:rsid w:val="00222538"/>
    <w:pPr>
      <w:framePr w:hRule="auto" w:wrap="notBeside" w:y="852"/>
    </w:pPr>
    <w:rPr>
      <w:i w:val="0"/>
      <w:sz w:val="40"/>
    </w:rPr>
  </w:style>
  <w:style w:type="paragraph" w:customStyle="1" w:styleId="CRCoverPage">
    <w:name w:val="CR Cover Page"/>
    <w:link w:val="CRCoverPageZchn"/>
    <w:qFormat/>
    <w:rsid w:val="00222538"/>
    <w:pPr>
      <w:spacing w:after="120"/>
    </w:pPr>
    <w:rPr>
      <w:rFonts w:ascii="Arial" w:eastAsia="Times New Roman"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222538"/>
    <w:rPr>
      <w:color w:val="0000FF"/>
      <w:u w:val="single"/>
    </w:rPr>
  </w:style>
  <w:style w:type="character" w:styleId="ab">
    <w:name w:val="annotation reference"/>
    <w:basedOn w:val="a0"/>
    <w:qFormat/>
    <w:rsid w:val="00222538"/>
    <w:rPr>
      <w:sz w:val="16"/>
      <w:szCs w:val="16"/>
    </w:rPr>
  </w:style>
  <w:style w:type="paragraph" w:styleId="ac">
    <w:name w:val="annotation text"/>
    <w:basedOn w:val="a"/>
    <w:link w:val="Char2"/>
    <w:uiPriority w:val="99"/>
    <w:qFormat/>
    <w:rsid w:val="00222538"/>
  </w:style>
  <w:style w:type="character" w:styleId="ad">
    <w:name w:val="FollowedHyperlink"/>
    <w:rsid w:val="000B7FED"/>
    <w:rPr>
      <w:color w:val="800080"/>
      <w:u w:val="single"/>
    </w:rPr>
  </w:style>
  <w:style w:type="paragraph" w:styleId="ae">
    <w:name w:val="Balloon Text"/>
    <w:basedOn w:val="a"/>
    <w:link w:val="Char3"/>
    <w:uiPriority w:val="99"/>
    <w:semiHidden/>
    <w:unhideWhenUsed/>
    <w:qFormat/>
    <w:rsid w:val="00222538"/>
    <w:pPr>
      <w:spacing w:after="0"/>
    </w:pPr>
    <w:rPr>
      <w:rFonts w:ascii="Segoe UI" w:hAnsi="Segoe UI" w:cs="Segoe UI"/>
      <w:sz w:val="18"/>
      <w:szCs w:val="18"/>
    </w:rPr>
  </w:style>
  <w:style w:type="paragraph" w:styleId="af">
    <w:name w:val="annotation subject"/>
    <w:basedOn w:val="ac"/>
    <w:next w:val="ac"/>
    <w:link w:val="Char4"/>
    <w:uiPriority w:val="99"/>
    <w:qFormat/>
    <w:rsid w:val="00222538"/>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uiPriority w:val="39"/>
    <w:qFormat/>
    <w:rsid w:val="00222538"/>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rsid w:val="00222538"/>
    <w:rPr>
      <w:rFonts w:ascii="Times New Roman" w:hAnsi="Times New Roman"/>
      <w:lang w:val="en-GB" w:eastAsia="en-US"/>
    </w:rPr>
  </w:style>
  <w:style w:type="character" w:customStyle="1" w:styleId="CRCoverPageZchn">
    <w:name w:val="CR Cover Page Zchn"/>
    <w:link w:val="CRCoverPage"/>
    <w:qFormat/>
    <w:rsid w:val="00222538"/>
    <w:rPr>
      <w:rFonts w:ascii="Arial" w:eastAsia="Times New Roman" w:hAnsi="Arial"/>
      <w:lang w:val="en-GB" w:eastAsia="en-US"/>
    </w:rPr>
  </w:style>
  <w:style w:type="character" w:customStyle="1" w:styleId="B5Char">
    <w:name w:val="B5 Char"/>
    <w:link w:val="B5"/>
    <w:qFormat/>
    <w:locked/>
    <w:rsid w:val="00222538"/>
    <w:rPr>
      <w:rFonts w:ascii="Times New Roman" w:eastAsia="Times New Roman" w:hAnsi="Times New Roman"/>
      <w:lang w:val="en-GB" w:eastAsia="ja-JP"/>
    </w:rPr>
  </w:style>
  <w:style w:type="character" w:customStyle="1" w:styleId="B6Char">
    <w:name w:val="B6 Char"/>
    <w:link w:val="B6"/>
    <w:qFormat/>
    <w:locked/>
    <w:rsid w:val="00222538"/>
    <w:rPr>
      <w:rFonts w:ascii="Times New Roman" w:eastAsia="Times New Roman" w:hAnsi="Times New Roman"/>
      <w:lang w:val="en-US" w:eastAsia="ja-JP"/>
    </w:rPr>
  </w:style>
  <w:style w:type="character" w:customStyle="1" w:styleId="B2Char">
    <w:name w:val="B2 Char"/>
    <w:link w:val="B2"/>
    <w:qFormat/>
    <w:rsid w:val="00222538"/>
    <w:rPr>
      <w:rFonts w:ascii="Times New Roman" w:eastAsia="Times New Roman" w:hAnsi="Times New Roman"/>
      <w:lang w:val="en-GB" w:eastAsia="ja-JP"/>
    </w:rPr>
  </w:style>
  <w:style w:type="paragraph" w:customStyle="1" w:styleId="B6">
    <w:name w:val="B6"/>
    <w:basedOn w:val="B5"/>
    <w:link w:val="B6Char"/>
    <w:qFormat/>
    <w:rsid w:val="00222538"/>
    <w:pPr>
      <w:ind w:left="1985"/>
    </w:pPr>
    <w:rPr>
      <w:lang w:val="en-US"/>
    </w:rPr>
  </w:style>
  <w:style w:type="character" w:customStyle="1" w:styleId="B3Char">
    <w:name w:val="B3 Char"/>
    <w:qFormat/>
    <w:rsid w:val="00222538"/>
    <w:rPr>
      <w:rFonts w:ascii="Times New Roman" w:hAnsi="Times New Roman"/>
      <w:lang w:val="en-GB" w:eastAsia="en-US"/>
    </w:rPr>
  </w:style>
  <w:style w:type="character" w:customStyle="1" w:styleId="NOChar">
    <w:name w:val="NO Char"/>
    <w:link w:val="NO"/>
    <w:qFormat/>
    <w:rsid w:val="00222538"/>
    <w:rPr>
      <w:rFonts w:ascii="Times New Roman" w:eastAsia="Times New Roman" w:hAnsi="Times New Roman"/>
      <w:lang w:val="en-GB" w:eastAsia="ja-JP"/>
    </w:rPr>
  </w:style>
  <w:style w:type="character" w:customStyle="1" w:styleId="B4Char">
    <w:name w:val="B4 Char"/>
    <w:link w:val="B4"/>
    <w:qFormat/>
    <w:rsid w:val="00222538"/>
    <w:rPr>
      <w:rFonts w:ascii="Times New Roman" w:eastAsia="Times New Roman" w:hAnsi="Times New Roman"/>
      <w:lang w:val="en-GB" w:eastAsia="ja-JP"/>
    </w:rPr>
  </w:style>
  <w:style w:type="numbering" w:customStyle="1" w:styleId="12">
    <w:name w:val="无列表1"/>
    <w:next w:val="a2"/>
    <w:uiPriority w:val="99"/>
    <w:semiHidden/>
    <w:unhideWhenUsed/>
    <w:rsid w:val="009367AD"/>
  </w:style>
  <w:style w:type="character" w:customStyle="1" w:styleId="1Char">
    <w:name w:val="标题 1 Char"/>
    <w:link w:val="1"/>
    <w:qFormat/>
    <w:rsid w:val="00222538"/>
    <w:rPr>
      <w:rFonts w:ascii="Arial" w:eastAsia="Times New Roman" w:hAnsi="Arial"/>
      <w:sz w:val="36"/>
      <w:lang w:val="en-GB" w:eastAsia="ja-JP"/>
    </w:rPr>
  </w:style>
  <w:style w:type="character" w:customStyle="1" w:styleId="2Char">
    <w:name w:val="标题 2 Char"/>
    <w:link w:val="2"/>
    <w:qFormat/>
    <w:rsid w:val="00222538"/>
    <w:rPr>
      <w:rFonts w:ascii="Arial" w:eastAsia="Times New Roman" w:hAnsi="Arial"/>
      <w:sz w:val="32"/>
      <w:lang w:val="en-GB" w:eastAsia="ja-JP"/>
    </w:rPr>
  </w:style>
  <w:style w:type="character" w:customStyle="1" w:styleId="3Char">
    <w:name w:val="标题 3 Char"/>
    <w:link w:val="3"/>
    <w:qFormat/>
    <w:rsid w:val="00222538"/>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222538"/>
    <w:rPr>
      <w:rFonts w:ascii="Arial" w:eastAsia="Times New Roman" w:hAnsi="Arial"/>
      <w:sz w:val="24"/>
      <w:lang w:val="en-GB" w:eastAsia="ja-JP"/>
    </w:rPr>
  </w:style>
  <w:style w:type="character" w:customStyle="1" w:styleId="5Char">
    <w:name w:val="标题 5 Char"/>
    <w:link w:val="5"/>
    <w:uiPriority w:val="9"/>
    <w:qFormat/>
    <w:rsid w:val="00222538"/>
    <w:rPr>
      <w:rFonts w:ascii="Arial" w:eastAsia="Times New Roman" w:hAnsi="Arial"/>
      <w:sz w:val="22"/>
      <w:lang w:val="en-GB" w:eastAsia="ja-JP"/>
    </w:rPr>
  </w:style>
  <w:style w:type="character" w:customStyle="1" w:styleId="6Char">
    <w:name w:val="标题 6 Char"/>
    <w:link w:val="6"/>
    <w:qFormat/>
    <w:rsid w:val="00222538"/>
    <w:rPr>
      <w:rFonts w:ascii="Arial" w:eastAsia="Times New Roman" w:hAnsi="Arial"/>
      <w:lang w:val="en-GB" w:eastAsia="ja-JP"/>
    </w:rPr>
  </w:style>
  <w:style w:type="character" w:customStyle="1" w:styleId="7Char">
    <w:name w:val="标题 7 Char"/>
    <w:link w:val="7"/>
    <w:rsid w:val="00222538"/>
    <w:rPr>
      <w:rFonts w:ascii="Arial" w:eastAsia="Times New Roman" w:hAnsi="Arial"/>
      <w:lang w:val="en-GB" w:eastAsia="ja-JP"/>
    </w:rPr>
  </w:style>
  <w:style w:type="character" w:customStyle="1" w:styleId="8Char">
    <w:name w:val="标题 8 Char"/>
    <w:link w:val="8"/>
    <w:rsid w:val="00222538"/>
    <w:rPr>
      <w:rFonts w:ascii="Arial" w:eastAsia="Times New Roman" w:hAnsi="Arial"/>
      <w:sz w:val="36"/>
      <w:lang w:val="en-GB" w:eastAsia="ja-JP"/>
    </w:rPr>
  </w:style>
  <w:style w:type="character" w:customStyle="1" w:styleId="9Char">
    <w:name w:val="标题 9 Char"/>
    <w:link w:val="9"/>
    <w:rsid w:val="00222538"/>
    <w:rPr>
      <w:rFonts w:ascii="Arial" w:eastAsia="Times New Roman" w:hAnsi="Arial"/>
      <w:sz w:val="36"/>
      <w:lang w:val="en-GB" w:eastAsia="ja-JP"/>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222538"/>
    <w:rPr>
      <w:rFonts w:ascii="Arial" w:eastAsia="Times New Roman" w:hAnsi="Arial"/>
      <w:b/>
      <w:noProof/>
      <w:sz w:val="18"/>
      <w:lang w:val="en-GB" w:eastAsia="ja-JP"/>
    </w:rPr>
  </w:style>
  <w:style w:type="character" w:customStyle="1" w:styleId="Char1">
    <w:name w:val="页脚 Char"/>
    <w:link w:val="a9"/>
    <w:rsid w:val="00222538"/>
    <w:rPr>
      <w:rFonts w:ascii="Arial" w:eastAsia="Times New Roman" w:hAnsi="Arial"/>
      <w:b/>
      <w:i/>
      <w:noProof/>
      <w:sz w:val="18"/>
      <w:lang w:val="en-GB" w:eastAsia="ja-JP"/>
    </w:rPr>
  </w:style>
  <w:style w:type="character" w:customStyle="1" w:styleId="PLChar">
    <w:name w:val="PL Char"/>
    <w:link w:val="PL"/>
    <w:qFormat/>
    <w:rsid w:val="00222538"/>
    <w:rPr>
      <w:rFonts w:ascii="Courier New" w:eastAsia="Times New Roman" w:hAnsi="Courier New"/>
      <w:noProof/>
      <w:sz w:val="16"/>
      <w:shd w:val="clear" w:color="auto" w:fill="E6E6E6"/>
      <w:lang w:val="en-GB" w:eastAsia="en-GB"/>
    </w:rPr>
  </w:style>
  <w:style w:type="character" w:customStyle="1" w:styleId="TALCar">
    <w:name w:val="TAL Car"/>
    <w:link w:val="TAL"/>
    <w:qFormat/>
    <w:rsid w:val="00222538"/>
    <w:rPr>
      <w:rFonts w:ascii="Arial" w:eastAsia="Times New Roman" w:hAnsi="Arial"/>
      <w:sz w:val="18"/>
      <w:lang w:val="en-GB" w:eastAsia="ja-JP"/>
    </w:rPr>
  </w:style>
  <w:style w:type="character" w:customStyle="1" w:styleId="TACChar">
    <w:name w:val="TAC Char"/>
    <w:link w:val="TAC"/>
    <w:qFormat/>
    <w:locked/>
    <w:rsid w:val="00222538"/>
    <w:rPr>
      <w:rFonts w:ascii="Arial" w:eastAsia="Times New Roman" w:hAnsi="Arial"/>
      <w:sz w:val="18"/>
      <w:lang w:val="en-GB" w:eastAsia="ja-JP"/>
    </w:rPr>
  </w:style>
  <w:style w:type="character" w:customStyle="1" w:styleId="TAHCar">
    <w:name w:val="TAH Car"/>
    <w:link w:val="TAH"/>
    <w:qFormat/>
    <w:locked/>
    <w:rsid w:val="00222538"/>
    <w:rPr>
      <w:rFonts w:ascii="Arial" w:eastAsia="Times New Roman" w:hAnsi="Arial"/>
      <w:b/>
      <w:sz w:val="18"/>
      <w:lang w:val="en-GB" w:eastAsia="ja-JP"/>
    </w:rPr>
  </w:style>
  <w:style w:type="character" w:customStyle="1" w:styleId="B1Char1">
    <w:name w:val="B1 Char1"/>
    <w:link w:val="B1"/>
    <w:qFormat/>
    <w:rsid w:val="00222538"/>
    <w:rPr>
      <w:rFonts w:ascii="Times New Roman" w:eastAsia="Times New Roman" w:hAnsi="Times New Roman"/>
      <w:lang w:val="en-GB" w:eastAsia="ja-JP"/>
    </w:rPr>
  </w:style>
  <w:style w:type="character" w:customStyle="1" w:styleId="EditorsNoteChar">
    <w:name w:val="Editor's Note Char"/>
    <w:aliases w:val="EN Char"/>
    <w:link w:val="EditorsNote"/>
    <w:qFormat/>
    <w:rsid w:val="00222538"/>
    <w:rPr>
      <w:rFonts w:ascii="Times New Roman" w:eastAsia="Times New Roman" w:hAnsi="Times New Roman"/>
      <w:color w:val="FF0000"/>
      <w:lang w:val="en-GB" w:eastAsia="ja-JP"/>
    </w:rPr>
  </w:style>
  <w:style w:type="character" w:customStyle="1" w:styleId="THChar">
    <w:name w:val="TH Char"/>
    <w:link w:val="TH"/>
    <w:qFormat/>
    <w:rsid w:val="00222538"/>
    <w:rPr>
      <w:rFonts w:ascii="Arial" w:eastAsia="Times New Roman" w:hAnsi="Arial"/>
      <w:b/>
      <w:lang w:val="en-GB" w:eastAsia="ja-JP"/>
    </w:rPr>
  </w:style>
  <w:style w:type="character" w:customStyle="1" w:styleId="TFChar">
    <w:name w:val="TF Char"/>
    <w:link w:val="TF"/>
    <w:qFormat/>
    <w:rsid w:val="00222538"/>
    <w:rPr>
      <w:rFonts w:ascii="Arial" w:eastAsia="Times New Roman" w:hAnsi="Arial"/>
      <w:b/>
      <w:lang w:val="en-GB" w:eastAsia="ja-JP"/>
    </w:rPr>
  </w:style>
  <w:style w:type="character" w:customStyle="1" w:styleId="B3Char2">
    <w:name w:val="B3 Char2"/>
    <w:link w:val="B3"/>
    <w:qFormat/>
    <w:rsid w:val="00222538"/>
    <w:rPr>
      <w:rFonts w:ascii="Times New Roman" w:eastAsia="Times New Roman" w:hAnsi="Times New Roman"/>
      <w:lang w:val="en-GB" w:eastAsia="ja-JP"/>
    </w:rPr>
  </w:style>
  <w:style w:type="character" w:customStyle="1" w:styleId="Char0">
    <w:name w:val="脚注文本 Char"/>
    <w:link w:val="a6"/>
    <w:rsid w:val="00222538"/>
    <w:rPr>
      <w:rFonts w:ascii="Times New Roman" w:eastAsia="Times New Roman" w:hAnsi="Times New Roman"/>
      <w:sz w:val="16"/>
      <w:lang w:val="en-GB" w:eastAsia="ja-JP"/>
    </w:rPr>
  </w:style>
  <w:style w:type="paragraph" w:customStyle="1" w:styleId="B7">
    <w:name w:val="B7"/>
    <w:basedOn w:val="B6"/>
    <w:link w:val="B7Char"/>
    <w:qFormat/>
    <w:rsid w:val="00222538"/>
    <w:pPr>
      <w:ind w:left="2269"/>
    </w:pPr>
  </w:style>
  <w:style w:type="character" w:customStyle="1" w:styleId="B7Char">
    <w:name w:val="B7 Char"/>
    <w:link w:val="B7"/>
    <w:qFormat/>
    <w:rsid w:val="00222538"/>
    <w:rPr>
      <w:rFonts w:ascii="Times New Roman" w:eastAsia="Times New Roman" w:hAnsi="Times New Roman"/>
      <w:lang w:val="en-US" w:eastAsia="ja-JP"/>
    </w:rPr>
  </w:style>
  <w:style w:type="paragraph" w:styleId="af2">
    <w:name w:val="Revision"/>
    <w:hidden/>
    <w:uiPriority w:val="99"/>
    <w:semiHidden/>
    <w:qFormat/>
    <w:rsid w:val="009367AD"/>
    <w:rPr>
      <w:rFonts w:ascii="Times New Roman" w:eastAsia="Batang" w:hAnsi="Times New Roman"/>
      <w:lang w:val="en-GB" w:eastAsia="en-US"/>
    </w:rPr>
  </w:style>
  <w:style w:type="paragraph" w:customStyle="1" w:styleId="B8">
    <w:name w:val="B8"/>
    <w:basedOn w:val="B7"/>
    <w:qFormat/>
    <w:rsid w:val="00222538"/>
    <w:pPr>
      <w:ind w:left="2552"/>
    </w:pPr>
  </w:style>
  <w:style w:type="paragraph" w:customStyle="1" w:styleId="Revision1">
    <w:name w:val="Revision1"/>
    <w:hidden/>
    <w:uiPriority w:val="99"/>
    <w:semiHidden/>
    <w:qFormat/>
    <w:rsid w:val="009367AD"/>
    <w:pPr>
      <w:spacing w:after="160" w:line="259" w:lineRule="auto"/>
    </w:pPr>
    <w:rPr>
      <w:rFonts w:ascii="Times New Roman" w:eastAsia="MS Mincho" w:hAnsi="Times New Roman"/>
      <w:lang w:val="en-GB" w:eastAsia="en-US"/>
    </w:rPr>
  </w:style>
  <w:style w:type="paragraph" w:customStyle="1" w:styleId="B9">
    <w:name w:val="B9"/>
    <w:basedOn w:val="B8"/>
    <w:qFormat/>
    <w:rsid w:val="00222538"/>
    <w:pPr>
      <w:ind w:left="2836"/>
    </w:pPr>
  </w:style>
  <w:style w:type="paragraph" w:customStyle="1" w:styleId="B10">
    <w:name w:val="B10"/>
    <w:basedOn w:val="B5"/>
    <w:link w:val="B10Char"/>
    <w:qFormat/>
    <w:rsid w:val="00222538"/>
    <w:pPr>
      <w:ind w:left="3119"/>
    </w:pPr>
  </w:style>
  <w:style w:type="character" w:customStyle="1" w:styleId="B10Char">
    <w:name w:val="B10 Char"/>
    <w:basedOn w:val="B5Char"/>
    <w:link w:val="B10"/>
    <w:rsid w:val="00222538"/>
    <w:rPr>
      <w:rFonts w:ascii="Times New Roman" w:eastAsia="Times New Roman" w:hAnsi="Times New Roman"/>
      <w:lang w:val="en-GB" w:eastAsia="ja-JP"/>
    </w:rPr>
  </w:style>
  <w:style w:type="character" w:customStyle="1" w:styleId="EXChar">
    <w:name w:val="EX Char"/>
    <w:link w:val="EX"/>
    <w:qFormat/>
    <w:locked/>
    <w:rsid w:val="00222538"/>
    <w:rPr>
      <w:rFonts w:ascii="Times New Roman" w:eastAsia="Times New Roman" w:hAnsi="Times New Roman"/>
      <w:lang w:val="en-GB" w:eastAsia="ja-JP"/>
    </w:rPr>
  </w:style>
  <w:style w:type="character" w:customStyle="1" w:styleId="Char3">
    <w:name w:val="批注框文本 Char"/>
    <w:basedOn w:val="a0"/>
    <w:link w:val="ae"/>
    <w:uiPriority w:val="99"/>
    <w:semiHidden/>
    <w:rsid w:val="00222538"/>
    <w:rPr>
      <w:rFonts w:ascii="Segoe UI" w:eastAsia="Times New Roman" w:hAnsi="Segoe UI" w:cs="Segoe UI"/>
      <w:sz w:val="18"/>
      <w:szCs w:val="18"/>
      <w:lang w:val="en-GB" w:eastAsia="ja-JP"/>
    </w:rPr>
  </w:style>
  <w:style w:type="character" w:customStyle="1" w:styleId="Char2">
    <w:name w:val="批注文字 Char"/>
    <w:basedOn w:val="a0"/>
    <w:link w:val="ac"/>
    <w:uiPriority w:val="99"/>
    <w:qFormat/>
    <w:rsid w:val="00222538"/>
    <w:rPr>
      <w:rFonts w:ascii="Times New Roman" w:eastAsia="Times New Roman" w:hAnsi="Times New Roman"/>
      <w:lang w:val="en-GB" w:eastAsia="ja-JP"/>
    </w:rPr>
  </w:style>
  <w:style w:type="character" w:customStyle="1" w:styleId="Char4">
    <w:name w:val="批注主题 Char"/>
    <w:basedOn w:val="Char2"/>
    <w:link w:val="af"/>
    <w:uiPriority w:val="99"/>
    <w:rsid w:val="00222538"/>
    <w:rPr>
      <w:rFonts w:ascii="Times New Roman" w:eastAsia="Times New Roman" w:hAnsi="Times New Roman"/>
      <w:b/>
      <w:bCs/>
      <w:lang w:val="en-GB" w:eastAsia="ja-JP"/>
    </w:rPr>
  </w:style>
  <w:style w:type="paragraph" w:styleId="af3">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Char5"/>
    <w:uiPriority w:val="34"/>
    <w:qFormat/>
    <w:rsid w:val="00222538"/>
    <w:pPr>
      <w:ind w:left="720"/>
      <w:contextualSpacing/>
    </w:pPr>
  </w:style>
  <w:style w:type="table" w:customStyle="1" w:styleId="13">
    <w:name w:val="网格型1"/>
    <w:basedOn w:val="a1"/>
    <w:next w:val="af1"/>
    <w:qFormat/>
    <w:rsid w:val="00222538"/>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rmal (Web)"/>
    <w:basedOn w:val="a"/>
    <w:unhideWhenUsed/>
    <w:qFormat/>
    <w:rsid w:val="00222538"/>
    <w:pPr>
      <w:spacing w:before="100" w:beforeAutospacing="1" w:after="100" w:afterAutospacing="1" w:line="259" w:lineRule="auto"/>
    </w:pPr>
    <w:rPr>
      <w:sz w:val="24"/>
      <w:szCs w:val="24"/>
      <w:lang w:eastAsia="en-GB"/>
    </w:rPr>
  </w:style>
  <w:style w:type="character" w:styleId="af5">
    <w:name w:val="Emphasis"/>
    <w:basedOn w:val="a0"/>
    <w:uiPriority w:val="20"/>
    <w:qFormat/>
    <w:rsid w:val="00222538"/>
    <w:rPr>
      <w:i/>
      <w:iCs/>
    </w:rPr>
  </w:style>
  <w:style w:type="character" w:customStyle="1" w:styleId="normaltextrun">
    <w:name w:val="normaltextrun"/>
    <w:basedOn w:val="a0"/>
    <w:rsid w:val="00222538"/>
  </w:style>
  <w:style w:type="character" w:customStyle="1" w:styleId="CharChar3">
    <w:name w:val="Char Char3"/>
    <w:rsid w:val="00222538"/>
    <w:rPr>
      <w:rFonts w:ascii="Courier New" w:hAnsi="Courier New"/>
      <w:lang w:val="nb-NO"/>
    </w:rPr>
  </w:style>
  <w:style w:type="character" w:customStyle="1" w:styleId="fontstyle01">
    <w:name w:val="fontstyle01"/>
    <w:basedOn w:val="a0"/>
    <w:rsid w:val="00222538"/>
    <w:rPr>
      <w:rFonts w:ascii="TimesNewRomanPSMT" w:eastAsia="TimesNewRomanPSMT" w:hint="eastAsia"/>
      <w:color w:val="000000"/>
      <w:sz w:val="20"/>
      <w:szCs w:val="20"/>
    </w:rPr>
  </w:style>
  <w:style w:type="paragraph" w:customStyle="1" w:styleId="3GPPNormalText">
    <w:name w:val="3GPP Normal Text"/>
    <w:basedOn w:val="af6"/>
    <w:link w:val="3GPPNormalTextChar"/>
    <w:qFormat/>
    <w:rsid w:val="00222538"/>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22538"/>
    <w:rPr>
      <w:rFonts w:ascii="Arial" w:eastAsia="MS Mincho" w:hAnsi="Arial"/>
      <w:sz w:val="24"/>
      <w:szCs w:val="24"/>
      <w:lang w:val="en-GB" w:eastAsia="en-US"/>
    </w:rPr>
  </w:style>
  <w:style w:type="paragraph" w:styleId="af6">
    <w:name w:val="Body Text"/>
    <w:basedOn w:val="a"/>
    <w:link w:val="Char6"/>
    <w:qFormat/>
    <w:rsid w:val="00222538"/>
    <w:pPr>
      <w:spacing w:after="120"/>
    </w:pPr>
  </w:style>
  <w:style w:type="character" w:customStyle="1" w:styleId="Char6">
    <w:name w:val="正文文本 Char"/>
    <w:basedOn w:val="a0"/>
    <w:link w:val="af6"/>
    <w:qFormat/>
    <w:rsid w:val="00222538"/>
    <w:rPr>
      <w:rFonts w:ascii="Times New Roman" w:eastAsia="Times New Roman" w:hAnsi="Times New Roman"/>
      <w:lang w:val="en-GB" w:eastAsia="ja-JP"/>
    </w:rPr>
  </w:style>
  <w:style w:type="character" w:customStyle="1" w:styleId="TALChar">
    <w:name w:val="TAL Char"/>
    <w:qFormat/>
    <w:locked/>
    <w:rsid w:val="00222538"/>
    <w:rPr>
      <w:rFonts w:ascii="Arial" w:hAnsi="Arial"/>
      <w:sz w:val="18"/>
      <w:lang w:val="en-GB" w:eastAsia="en-US"/>
    </w:rPr>
  </w:style>
  <w:style w:type="paragraph" w:customStyle="1" w:styleId="14">
    <w:name w:val="纯文本1"/>
    <w:basedOn w:val="a"/>
    <w:next w:val="af7"/>
    <w:uiPriority w:val="99"/>
    <w:rsid w:val="009367AD"/>
    <w:pPr>
      <w:spacing w:after="160" w:line="259" w:lineRule="auto"/>
    </w:pPr>
    <w:rPr>
      <w:rFonts w:ascii="Courier New" w:eastAsia="Calibri" w:hAnsi="Courier New"/>
      <w:sz w:val="22"/>
      <w:szCs w:val="22"/>
      <w:lang w:val="nb-NO"/>
    </w:rPr>
  </w:style>
  <w:style w:type="character" w:customStyle="1" w:styleId="Char7">
    <w:name w:val="纯文本 Char"/>
    <w:basedOn w:val="a0"/>
    <w:link w:val="af7"/>
    <w:uiPriority w:val="99"/>
    <w:rsid w:val="00222538"/>
    <w:rPr>
      <w:rFonts w:ascii="Courier New" w:eastAsiaTheme="minorHAnsi" w:hAnsi="Courier New" w:cstheme="minorBidi"/>
      <w:sz w:val="22"/>
      <w:szCs w:val="22"/>
      <w:lang w:val="nb-NO" w:eastAsia="en-US"/>
    </w:rPr>
  </w:style>
  <w:style w:type="character" w:customStyle="1" w:styleId="Char5">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3"/>
    <w:uiPriority w:val="34"/>
    <w:qFormat/>
    <w:rsid w:val="00222538"/>
    <w:rPr>
      <w:rFonts w:ascii="Times New Roman" w:eastAsia="Times New Roman" w:hAnsi="Times New Roman"/>
      <w:lang w:val="en-GB" w:eastAsia="ja-JP"/>
    </w:rPr>
  </w:style>
  <w:style w:type="character" w:customStyle="1" w:styleId="B3Car">
    <w:name w:val="B3 Car"/>
    <w:qFormat/>
    <w:rsid w:val="00222538"/>
    <w:rPr>
      <w:rFonts w:ascii="Times New Roman" w:hAnsi="Times New Roman"/>
      <w:lang w:val="en-GB" w:eastAsia="en-US"/>
    </w:rPr>
  </w:style>
  <w:style w:type="paragraph" w:styleId="33">
    <w:name w:val="Body Text 3"/>
    <w:basedOn w:val="a"/>
    <w:link w:val="3Char0"/>
    <w:qFormat/>
    <w:rsid w:val="00222538"/>
    <w:pPr>
      <w:spacing w:after="120"/>
    </w:pPr>
    <w:rPr>
      <w:sz w:val="16"/>
      <w:szCs w:val="16"/>
    </w:rPr>
  </w:style>
  <w:style w:type="character" w:customStyle="1" w:styleId="3Char0">
    <w:name w:val="正文文本 3 Char"/>
    <w:basedOn w:val="a0"/>
    <w:link w:val="33"/>
    <w:qFormat/>
    <w:rsid w:val="00222538"/>
    <w:rPr>
      <w:rFonts w:ascii="Times New Roman" w:eastAsia="Times New Roman" w:hAnsi="Times New Roman"/>
      <w:sz w:val="16"/>
      <w:szCs w:val="16"/>
      <w:lang w:val="en-GB" w:eastAsia="ja-JP"/>
    </w:rPr>
  </w:style>
  <w:style w:type="character" w:customStyle="1" w:styleId="2Char0">
    <w:name w:val="列表项目符号 2 Char"/>
    <w:link w:val="23"/>
    <w:qFormat/>
    <w:rsid w:val="00222538"/>
    <w:rPr>
      <w:rFonts w:ascii="Times New Roman" w:eastAsia="Times New Roman" w:hAnsi="Times New Roman"/>
      <w:lang w:val="en-GB" w:eastAsia="ja-JP"/>
    </w:rPr>
  </w:style>
  <w:style w:type="character" w:customStyle="1" w:styleId="ui-provider">
    <w:name w:val="ui-provider"/>
    <w:basedOn w:val="a0"/>
    <w:qFormat/>
    <w:rsid w:val="00222538"/>
  </w:style>
  <w:style w:type="character" w:styleId="af8">
    <w:name w:val="page number"/>
    <w:qFormat/>
    <w:rsid w:val="00222538"/>
  </w:style>
  <w:style w:type="character" w:customStyle="1" w:styleId="TAHChar">
    <w:name w:val="TAH Char"/>
    <w:qFormat/>
    <w:rsid w:val="00222538"/>
    <w:rPr>
      <w:rFonts w:ascii="Arial" w:hAnsi="Arial"/>
      <w:b/>
      <w:sz w:val="18"/>
    </w:rPr>
  </w:style>
  <w:style w:type="paragraph" w:customStyle="1" w:styleId="Note-Boxed">
    <w:name w:val="Note - Boxed"/>
    <w:basedOn w:val="a"/>
    <w:next w:val="a"/>
    <w:rsid w:val="0022253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222538"/>
    <w:rPr>
      <w:rFonts w:ascii="Arial" w:eastAsia="Batang" w:hAnsi="Arial"/>
      <w:szCs w:val="24"/>
      <w:lang w:val="sv-SE" w:eastAsia="en-GB"/>
    </w:rPr>
  </w:style>
  <w:style w:type="paragraph" w:customStyle="1" w:styleId="Doc-text2">
    <w:name w:val="Doc-text2"/>
    <w:basedOn w:val="a"/>
    <w:link w:val="Doc-text2Char"/>
    <w:qFormat/>
    <w:rsid w:val="00222538"/>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10">
    <w:name w:val="网格型11"/>
    <w:basedOn w:val="a1"/>
    <w:next w:val="af1"/>
    <w:qFormat/>
    <w:rsid w:val="009367AD"/>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
    <w:basedOn w:val="a1"/>
    <w:next w:val="af1"/>
    <w:qFormat/>
    <w:rsid w:val="00222538"/>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网格型3"/>
    <w:basedOn w:val="a1"/>
    <w:next w:val="af1"/>
    <w:qFormat/>
    <w:rsid w:val="00222538"/>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ailDiscussion2">
    <w:name w:val="EmailDiscussion2"/>
    <w:basedOn w:val="Doc-text2"/>
    <w:uiPriority w:val="99"/>
    <w:qFormat/>
    <w:rsid w:val="00222538"/>
    <w:rPr>
      <w:rFonts w:eastAsia="MS Mincho"/>
      <w:lang w:val="en-GB"/>
    </w:rPr>
  </w:style>
  <w:style w:type="table" w:customStyle="1" w:styleId="43">
    <w:name w:val="网格型4"/>
    <w:basedOn w:val="a1"/>
    <w:next w:val="af1"/>
    <w:uiPriority w:val="39"/>
    <w:rsid w:val="00222538"/>
    <w:rPr>
      <w:rFonts w:asciiTheme="minorHAnsi" w:hAnsiTheme="minorHAnsi" w:cstheme="minorBid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15"/>
    <w:basedOn w:val="a0"/>
    <w:qFormat/>
    <w:rsid w:val="00222538"/>
    <w:rPr>
      <w:rFonts w:ascii="Calibri" w:hAnsi="Calibri" w:cs="Calibri" w:hint="default"/>
      <w:color w:val="0000FF"/>
      <w:u w:val="single"/>
    </w:rPr>
  </w:style>
  <w:style w:type="character" w:customStyle="1" w:styleId="cf01">
    <w:name w:val="cf01"/>
    <w:basedOn w:val="a0"/>
    <w:rsid w:val="00222538"/>
    <w:rPr>
      <w:rFonts w:ascii="Segoe UI" w:hAnsi="Segoe UI" w:cs="Segoe UI" w:hint="default"/>
      <w:sz w:val="18"/>
      <w:szCs w:val="18"/>
    </w:rPr>
  </w:style>
  <w:style w:type="character" w:customStyle="1" w:styleId="cf11">
    <w:name w:val="cf11"/>
    <w:basedOn w:val="a0"/>
    <w:rsid w:val="00222538"/>
    <w:rPr>
      <w:rFonts w:ascii="Segoe UI" w:hAnsi="Segoe UI" w:cs="Segoe UI" w:hint="default"/>
      <w:i/>
      <w:iCs/>
      <w:sz w:val="18"/>
      <w:szCs w:val="18"/>
    </w:rPr>
  </w:style>
  <w:style w:type="paragraph" w:customStyle="1" w:styleId="pl0">
    <w:name w:val="pl"/>
    <w:basedOn w:val="a"/>
    <w:qFormat/>
    <w:rsid w:val="00222538"/>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222538"/>
  </w:style>
  <w:style w:type="character" w:customStyle="1" w:styleId="EditorsnoteChar0">
    <w:name w:val="Editor´s note Char"/>
    <w:link w:val="Editorsnote0"/>
    <w:qFormat/>
    <w:rsid w:val="00222538"/>
    <w:rPr>
      <w:rFonts w:ascii="Times New Roman" w:eastAsia="Times New Roman" w:hAnsi="Times New Roman"/>
      <w:lang w:val="en-GB" w:eastAsia="ja-JP"/>
    </w:rPr>
  </w:style>
  <w:style w:type="paragraph" w:styleId="af7">
    <w:name w:val="Plain Text"/>
    <w:basedOn w:val="a"/>
    <w:link w:val="Char7"/>
    <w:uiPriority w:val="99"/>
    <w:rsid w:val="00222538"/>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10">
    <w:name w:val="纯文本 Char1"/>
    <w:basedOn w:val="a0"/>
    <w:semiHidden/>
    <w:rsid w:val="009367AD"/>
    <w:rPr>
      <w:rFonts w:ascii="宋体" w:eastAsia="宋体" w:hAnsi="Courier New" w:cs="Courier New"/>
      <w:sz w:val="21"/>
      <w:szCs w:val="21"/>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qFormat="1"/>
    <w:lsdException w:name="annotation text" w:uiPriority="99" w:qFormat="1"/>
    <w:lsdException w:name="header" w:qFormat="1"/>
    <w:lsdException w:name="caption" w:qFormat="1"/>
    <w:lsdException w:name="footnote reference" w:qFormat="1"/>
    <w:lsdException w:name="annotation reference" w:qFormat="1"/>
    <w:lsdException w:name="page number" w:qFormat="1"/>
    <w:lsdException w:name="List Bullet" w:qFormat="1"/>
    <w:lsdException w:name="List Number" w:semiHidden="0" w:unhideWhenUsed="0"/>
    <w:lsdException w:name="List 4" w:semiHidden="0" w:unhideWhenUsed="0"/>
    <w:lsdException w:name="List 5" w:semiHidden="0" w:unhideWhenUsed="0" w:qFormat="1"/>
    <w:lsdException w:name="List Bullet 2" w:qFormat="1"/>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qFormat="1"/>
    <w:lsdException w:name="Strong" w:semiHidden="0" w:unhideWhenUsed="0" w:qFormat="1"/>
    <w:lsdException w:name="Emphasis" w:semiHidden="0" w:uiPriority="20" w:unhideWhenUsed="0" w:qFormat="1"/>
    <w:lsdException w:name="Plain Text" w:uiPriority="99"/>
    <w:lsdException w:name="Normal (Web)" w:qFormat="1"/>
    <w:lsdException w:name="annotation subject" w:uiPriority="99" w:qFormat="1"/>
    <w:lsdException w:name="No List" w:uiPriority="99"/>
    <w:lsdException w:name="Balloon Text" w:uiPriority="99"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538"/>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link w:val="1Char"/>
    <w:qFormat/>
    <w:rsid w:val="0022253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222538"/>
    <w:pPr>
      <w:pBdr>
        <w:top w:val="none" w:sz="0" w:space="0" w:color="auto"/>
      </w:pBdr>
      <w:spacing w:before="180"/>
      <w:outlineLvl w:val="1"/>
    </w:pPr>
    <w:rPr>
      <w:sz w:val="32"/>
    </w:rPr>
  </w:style>
  <w:style w:type="paragraph" w:styleId="3">
    <w:name w:val="heading 3"/>
    <w:basedOn w:val="2"/>
    <w:next w:val="a"/>
    <w:link w:val="3Char"/>
    <w:qFormat/>
    <w:rsid w:val="00222538"/>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22538"/>
    <w:pPr>
      <w:ind w:left="1418" w:hanging="1418"/>
      <w:outlineLvl w:val="3"/>
    </w:pPr>
    <w:rPr>
      <w:sz w:val="24"/>
    </w:rPr>
  </w:style>
  <w:style w:type="paragraph" w:styleId="5">
    <w:name w:val="heading 5"/>
    <w:basedOn w:val="4"/>
    <w:next w:val="a"/>
    <w:link w:val="5Char"/>
    <w:qFormat/>
    <w:rsid w:val="00222538"/>
    <w:pPr>
      <w:ind w:left="1701" w:hanging="1701"/>
      <w:outlineLvl w:val="4"/>
    </w:pPr>
    <w:rPr>
      <w:sz w:val="22"/>
    </w:rPr>
  </w:style>
  <w:style w:type="paragraph" w:styleId="6">
    <w:name w:val="heading 6"/>
    <w:basedOn w:val="H6"/>
    <w:next w:val="a"/>
    <w:link w:val="6Char"/>
    <w:qFormat/>
    <w:rsid w:val="00222538"/>
    <w:pPr>
      <w:outlineLvl w:val="5"/>
    </w:pPr>
  </w:style>
  <w:style w:type="paragraph" w:styleId="7">
    <w:name w:val="heading 7"/>
    <w:basedOn w:val="H6"/>
    <w:next w:val="a"/>
    <w:link w:val="7Char"/>
    <w:qFormat/>
    <w:rsid w:val="00222538"/>
    <w:pPr>
      <w:outlineLvl w:val="6"/>
    </w:pPr>
  </w:style>
  <w:style w:type="paragraph" w:styleId="8">
    <w:name w:val="heading 8"/>
    <w:basedOn w:val="1"/>
    <w:next w:val="a"/>
    <w:link w:val="8Char"/>
    <w:qFormat/>
    <w:rsid w:val="00222538"/>
    <w:pPr>
      <w:ind w:left="0" w:firstLine="0"/>
      <w:outlineLvl w:val="7"/>
    </w:pPr>
  </w:style>
  <w:style w:type="paragraph" w:styleId="9">
    <w:name w:val="heading 9"/>
    <w:basedOn w:val="8"/>
    <w:next w:val="a"/>
    <w:link w:val="9Char"/>
    <w:qFormat/>
    <w:rsid w:val="00222538"/>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222538"/>
    <w:pPr>
      <w:spacing w:before="180"/>
      <w:ind w:left="2693" w:hanging="2693"/>
    </w:pPr>
    <w:rPr>
      <w:b/>
    </w:rPr>
  </w:style>
  <w:style w:type="paragraph" w:styleId="10">
    <w:name w:val="toc 1"/>
    <w:uiPriority w:val="39"/>
    <w:rsid w:val="00222538"/>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customStyle="1" w:styleId="ZT">
    <w:name w:val="ZT"/>
    <w:rsid w:val="0022253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50">
    <w:name w:val="toc 5"/>
    <w:basedOn w:val="40"/>
    <w:uiPriority w:val="39"/>
    <w:rsid w:val="00222538"/>
    <w:pPr>
      <w:ind w:left="1701" w:hanging="1701"/>
    </w:pPr>
  </w:style>
  <w:style w:type="paragraph" w:styleId="40">
    <w:name w:val="toc 4"/>
    <w:basedOn w:val="30"/>
    <w:uiPriority w:val="39"/>
    <w:rsid w:val="00222538"/>
    <w:pPr>
      <w:ind w:left="1418" w:hanging="1418"/>
    </w:pPr>
  </w:style>
  <w:style w:type="paragraph" w:styleId="30">
    <w:name w:val="toc 3"/>
    <w:basedOn w:val="20"/>
    <w:uiPriority w:val="39"/>
    <w:rsid w:val="00222538"/>
    <w:pPr>
      <w:ind w:left="1134" w:hanging="1134"/>
    </w:pPr>
  </w:style>
  <w:style w:type="paragraph" w:styleId="20">
    <w:name w:val="toc 2"/>
    <w:basedOn w:val="10"/>
    <w:uiPriority w:val="39"/>
    <w:rsid w:val="00222538"/>
    <w:pPr>
      <w:keepNext w:val="0"/>
      <w:spacing w:before="0"/>
      <w:ind w:left="851" w:hanging="851"/>
    </w:pPr>
    <w:rPr>
      <w:sz w:val="20"/>
    </w:rPr>
  </w:style>
  <w:style w:type="paragraph" w:styleId="21">
    <w:name w:val="index 2"/>
    <w:basedOn w:val="11"/>
    <w:qFormat/>
    <w:rsid w:val="00222538"/>
    <w:pPr>
      <w:ind w:left="284"/>
    </w:pPr>
  </w:style>
  <w:style w:type="paragraph" w:styleId="11">
    <w:name w:val="index 1"/>
    <w:basedOn w:val="a"/>
    <w:qFormat/>
    <w:rsid w:val="00222538"/>
    <w:pPr>
      <w:keepLines/>
      <w:spacing w:after="0"/>
    </w:pPr>
  </w:style>
  <w:style w:type="paragraph" w:customStyle="1" w:styleId="ZH">
    <w:name w:val="ZH"/>
    <w:rsid w:val="0022253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1"/>
    <w:next w:val="a"/>
    <w:qFormat/>
    <w:rsid w:val="00222538"/>
    <w:pPr>
      <w:outlineLvl w:val="9"/>
    </w:pPr>
  </w:style>
  <w:style w:type="paragraph" w:styleId="22">
    <w:name w:val="List Number 2"/>
    <w:basedOn w:val="a3"/>
    <w:rsid w:val="00222538"/>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222538"/>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5">
    <w:name w:val="footnote reference"/>
    <w:basedOn w:val="a0"/>
    <w:qFormat/>
    <w:rsid w:val="00222538"/>
    <w:rPr>
      <w:b/>
      <w:position w:val="6"/>
      <w:sz w:val="16"/>
    </w:rPr>
  </w:style>
  <w:style w:type="paragraph" w:styleId="a6">
    <w:name w:val="footnote text"/>
    <w:basedOn w:val="a"/>
    <w:link w:val="Char0"/>
    <w:rsid w:val="00222538"/>
    <w:pPr>
      <w:keepLines/>
      <w:spacing w:after="0"/>
      <w:ind w:left="454" w:hanging="454"/>
    </w:pPr>
    <w:rPr>
      <w:sz w:val="16"/>
    </w:rPr>
  </w:style>
  <w:style w:type="paragraph" w:customStyle="1" w:styleId="TAH">
    <w:name w:val="TAH"/>
    <w:basedOn w:val="TAC"/>
    <w:link w:val="TAHCar"/>
    <w:qFormat/>
    <w:rsid w:val="00222538"/>
    <w:rPr>
      <w:b/>
    </w:rPr>
  </w:style>
  <w:style w:type="paragraph" w:customStyle="1" w:styleId="TAC">
    <w:name w:val="TAC"/>
    <w:basedOn w:val="TAL"/>
    <w:link w:val="TACChar"/>
    <w:qFormat/>
    <w:rsid w:val="00222538"/>
    <w:pPr>
      <w:jc w:val="center"/>
    </w:pPr>
  </w:style>
  <w:style w:type="paragraph" w:customStyle="1" w:styleId="TF">
    <w:name w:val="TF"/>
    <w:basedOn w:val="TH"/>
    <w:link w:val="TFChar"/>
    <w:qFormat/>
    <w:rsid w:val="00222538"/>
    <w:pPr>
      <w:keepNext w:val="0"/>
      <w:spacing w:before="0" w:after="240"/>
    </w:pPr>
  </w:style>
  <w:style w:type="paragraph" w:customStyle="1" w:styleId="NO">
    <w:name w:val="NO"/>
    <w:basedOn w:val="a"/>
    <w:link w:val="NOChar"/>
    <w:qFormat/>
    <w:rsid w:val="00222538"/>
    <w:pPr>
      <w:keepLines/>
      <w:ind w:left="1135" w:hanging="851"/>
    </w:pPr>
  </w:style>
  <w:style w:type="paragraph" w:styleId="90">
    <w:name w:val="toc 9"/>
    <w:basedOn w:val="80"/>
    <w:uiPriority w:val="39"/>
    <w:qFormat/>
    <w:rsid w:val="00222538"/>
    <w:pPr>
      <w:ind w:left="1418" w:hanging="1418"/>
    </w:pPr>
  </w:style>
  <w:style w:type="paragraph" w:customStyle="1" w:styleId="EX">
    <w:name w:val="EX"/>
    <w:basedOn w:val="a"/>
    <w:link w:val="EXChar"/>
    <w:qFormat/>
    <w:rsid w:val="00222538"/>
    <w:pPr>
      <w:keepLines/>
      <w:ind w:left="1702" w:hanging="1418"/>
    </w:pPr>
  </w:style>
  <w:style w:type="paragraph" w:customStyle="1" w:styleId="FP">
    <w:name w:val="FP"/>
    <w:basedOn w:val="a"/>
    <w:qFormat/>
    <w:rsid w:val="00222538"/>
    <w:pPr>
      <w:spacing w:after="0"/>
    </w:pPr>
  </w:style>
  <w:style w:type="paragraph" w:customStyle="1" w:styleId="LD">
    <w:name w:val="LD"/>
    <w:rsid w:val="0022253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qFormat/>
    <w:rsid w:val="00222538"/>
    <w:pPr>
      <w:spacing w:after="0"/>
    </w:pPr>
  </w:style>
  <w:style w:type="paragraph" w:customStyle="1" w:styleId="EW">
    <w:name w:val="EW"/>
    <w:basedOn w:val="EX"/>
    <w:qFormat/>
    <w:rsid w:val="00222538"/>
    <w:pPr>
      <w:spacing w:after="0"/>
    </w:pPr>
  </w:style>
  <w:style w:type="paragraph" w:styleId="60">
    <w:name w:val="toc 6"/>
    <w:basedOn w:val="50"/>
    <w:next w:val="a"/>
    <w:uiPriority w:val="39"/>
    <w:rsid w:val="00222538"/>
    <w:pPr>
      <w:ind w:left="1985" w:hanging="1985"/>
    </w:pPr>
  </w:style>
  <w:style w:type="paragraph" w:styleId="70">
    <w:name w:val="toc 7"/>
    <w:basedOn w:val="60"/>
    <w:next w:val="a"/>
    <w:uiPriority w:val="39"/>
    <w:rsid w:val="00222538"/>
    <w:pPr>
      <w:ind w:left="2268" w:hanging="2268"/>
    </w:pPr>
  </w:style>
  <w:style w:type="paragraph" w:styleId="23">
    <w:name w:val="List Bullet 2"/>
    <w:basedOn w:val="a7"/>
    <w:link w:val="2Char0"/>
    <w:qFormat/>
    <w:rsid w:val="00222538"/>
    <w:pPr>
      <w:ind w:left="851"/>
    </w:pPr>
  </w:style>
  <w:style w:type="paragraph" w:styleId="31">
    <w:name w:val="List Bullet 3"/>
    <w:basedOn w:val="23"/>
    <w:rsid w:val="00222538"/>
    <w:pPr>
      <w:ind w:left="1135"/>
    </w:pPr>
  </w:style>
  <w:style w:type="paragraph" w:styleId="a3">
    <w:name w:val="List Number"/>
    <w:basedOn w:val="a8"/>
    <w:rsid w:val="00222538"/>
  </w:style>
  <w:style w:type="paragraph" w:customStyle="1" w:styleId="EQ">
    <w:name w:val="EQ"/>
    <w:basedOn w:val="a"/>
    <w:next w:val="a"/>
    <w:qFormat/>
    <w:rsid w:val="00222538"/>
    <w:pPr>
      <w:keepLines/>
      <w:tabs>
        <w:tab w:val="center" w:pos="4536"/>
        <w:tab w:val="right" w:pos="9072"/>
      </w:tabs>
    </w:pPr>
    <w:rPr>
      <w:noProof/>
    </w:rPr>
  </w:style>
  <w:style w:type="paragraph" w:customStyle="1" w:styleId="TH">
    <w:name w:val="TH"/>
    <w:basedOn w:val="a"/>
    <w:link w:val="THChar"/>
    <w:qFormat/>
    <w:rsid w:val="00222538"/>
    <w:pPr>
      <w:keepNext/>
      <w:keepLines/>
      <w:spacing w:before="60"/>
      <w:jc w:val="center"/>
    </w:pPr>
    <w:rPr>
      <w:rFonts w:ascii="Arial" w:hAnsi="Arial"/>
      <w:b/>
    </w:rPr>
  </w:style>
  <w:style w:type="paragraph" w:customStyle="1" w:styleId="NF">
    <w:name w:val="NF"/>
    <w:basedOn w:val="NO"/>
    <w:rsid w:val="00222538"/>
    <w:pPr>
      <w:keepNext/>
      <w:spacing w:after="0"/>
    </w:pPr>
    <w:rPr>
      <w:rFonts w:ascii="Arial" w:hAnsi="Arial"/>
      <w:sz w:val="18"/>
    </w:rPr>
  </w:style>
  <w:style w:type="paragraph" w:customStyle="1" w:styleId="PL">
    <w:name w:val="PL"/>
    <w:link w:val="PLChar"/>
    <w:qFormat/>
    <w:rsid w:val="002225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222538"/>
    <w:pPr>
      <w:jc w:val="right"/>
    </w:pPr>
  </w:style>
  <w:style w:type="paragraph" w:customStyle="1" w:styleId="H6">
    <w:name w:val="H6"/>
    <w:basedOn w:val="5"/>
    <w:next w:val="a"/>
    <w:rsid w:val="00222538"/>
    <w:pPr>
      <w:ind w:left="1985" w:hanging="1985"/>
      <w:outlineLvl w:val="9"/>
    </w:pPr>
    <w:rPr>
      <w:sz w:val="20"/>
    </w:rPr>
  </w:style>
  <w:style w:type="paragraph" w:customStyle="1" w:styleId="TAN">
    <w:name w:val="TAN"/>
    <w:basedOn w:val="TAL"/>
    <w:rsid w:val="00222538"/>
    <w:pPr>
      <w:ind w:left="851" w:hanging="851"/>
    </w:pPr>
  </w:style>
  <w:style w:type="paragraph" w:customStyle="1" w:styleId="TAL">
    <w:name w:val="TAL"/>
    <w:basedOn w:val="a"/>
    <w:link w:val="TALCar"/>
    <w:qFormat/>
    <w:rsid w:val="00222538"/>
    <w:pPr>
      <w:keepNext/>
      <w:keepLines/>
      <w:spacing w:after="0"/>
    </w:pPr>
    <w:rPr>
      <w:rFonts w:ascii="Arial" w:hAnsi="Arial"/>
      <w:sz w:val="18"/>
    </w:rPr>
  </w:style>
  <w:style w:type="paragraph" w:customStyle="1" w:styleId="ZA">
    <w:name w:val="ZA"/>
    <w:rsid w:val="0022253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2253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rsid w:val="0022253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rsid w:val="0022253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qFormat/>
    <w:rsid w:val="00222538"/>
    <w:pPr>
      <w:framePr w:wrap="notBeside" w:y="16161"/>
    </w:pPr>
  </w:style>
  <w:style w:type="character" w:customStyle="1" w:styleId="ZGSM">
    <w:name w:val="ZGSM"/>
    <w:rsid w:val="00222538"/>
  </w:style>
  <w:style w:type="paragraph" w:styleId="24">
    <w:name w:val="List 2"/>
    <w:basedOn w:val="a8"/>
    <w:rsid w:val="00222538"/>
    <w:pPr>
      <w:ind w:left="851"/>
    </w:pPr>
  </w:style>
  <w:style w:type="paragraph" w:customStyle="1" w:styleId="ZG">
    <w:name w:val="ZG"/>
    <w:qFormat/>
    <w:rsid w:val="0022253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32">
    <w:name w:val="List 3"/>
    <w:basedOn w:val="24"/>
    <w:rsid w:val="00222538"/>
    <w:pPr>
      <w:ind w:left="1135"/>
    </w:pPr>
  </w:style>
  <w:style w:type="paragraph" w:styleId="41">
    <w:name w:val="List 4"/>
    <w:basedOn w:val="32"/>
    <w:rsid w:val="00222538"/>
    <w:pPr>
      <w:ind w:left="1418"/>
    </w:pPr>
  </w:style>
  <w:style w:type="paragraph" w:styleId="51">
    <w:name w:val="List 5"/>
    <w:basedOn w:val="41"/>
    <w:qFormat/>
    <w:rsid w:val="00222538"/>
    <w:pPr>
      <w:ind w:left="1702"/>
    </w:pPr>
  </w:style>
  <w:style w:type="paragraph" w:customStyle="1" w:styleId="EditorsNote">
    <w:name w:val="Editor's Note"/>
    <w:aliases w:val="Editor's Noteormal,EN"/>
    <w:basedOn w:val="NO"/>
    <w:link w:val="EditorsNoteChar"/>
    <w:qFormat/>
    <w:rsid w:val="00222538"/>
    <w:rPr>
      <w:color w:val="FF0000"/>
    </w:rPr>
  </w:style>
  <w:style w:type="paragraph" w:styleId="a8">
    <w:name w:val="List"/>
    <w:basedOn w:val="a"/>
    <w:rsid w:val="00222538"/>
    <w:pPr>
      <w:ind w:left="568" w:hanging="284"/>
    </w:pPr>
  </w:style>
  <w:style w:type="paragraph" w:styleId="a7">
    <w:name w:val="List Bullet"/>
    <w:basedOn w:val="a8"/>
    <w:qFormat/>
    <w:rsid w:val="00222538"/>
  </w:style>
  <w:style w:type="paragraph" w:styleId="42">
    <w:name w:val="List Bullet 4"/>
    <w:basedOn w:val="31"/>
    <w:rsid w:val="00222538"/>
    <w:pPr>
      <w:ind w:left="1418"/>
    </w:pPr>
  </w:style>
  <w:style w:type="paragraph" w:styleId="52">
    <w:name w:val="List Bullet 5"/>
    <w:basedOn w:val="42"/>
    <w:rsid w:val="00222538"/>
    <w:pPr>
      <w:ind w:left="1702"/>
    </w:pPr>
  </w:style>
  <w:style w:type="paragraph" w:customStyle="1" w:styleId="B1">
    <w:name w:val="B1"/>
    <w:basedOn w:val="a8"/>
    <w:link w:val="B1Char1"/>
    <w:qFormat/>
    <w:rsid w:val="00222538"/>
  </w:style>
  <w:style w:type="paragraph" w:customStyle="1" w:styleId="B2">
    <w:name w:val="B2"/>
    <w:basedOn w:val="24"/>
    <w:link w:val="B2Char"/>
    <w:qFormat/>
    <w:rsid w:val="00222538"/>
  </w:style>
  <w:style w:type="paragraph" w:customStyle="1" w:styleId="B3">
    <w:name w:val="B3"/>
    <w:basedOn w:val="32"/>
    <w:link w:val="B3Char2"/>
    <w:qFormat/>
    <w:rsid w:val="00222538"/>
  </w:style>
  <w:style w:type="paragraph" w:customStyle="1" w:styleId="B4">
    <w:name w:val="B4"/>
    <w:basedOn w:val="41"/>
    <w:link w:val="B4Char"/>
    <w:qFormat/>
    <w:rsid w:val="00222538"/>
  </w:style>
  <w:style w:type="paragraph" w:customStyle="1" w:styleId="B5">
    <w:name w:val="B5"/>
    <w:basedOn w:val="51"/>
    <w:link w:val="B5Char"/>
    <w:qFormat/>
    <w:rsid w:val="00222538"/>
  </w:style>
  <w:style w:type="paragraph" w:styleId="a9">
    <w:name w:val="footer"/>
    <w:basedOn w:val="a4"/>
    <w:link w:val="Char1"/>
    <w:rsid w:val="00222538"/>
    <w:pPr>
      <w:jc w:val="center"/>
    </w:pPr>
    <w:rPr>
      <w:i/>
    </w:rPr>
  </w:style>
  <w:style w:type="paragraph" w:customStyle="1" w:styleId="ZTD">
    <w:name w:val="ZTD"/>
    <w:basedOn w:val="ZB"/>
    <w:rsid w:val="00222538"/>
    <w:pPr>
      <w:framePr w:hRule="auto" w:wrap="notBeside" w:y="852"/>
    </w:pPr>
    <w:rPr>
      <w:i w:val="0"/>
      <w:sz w:val="40"/>
    </w:rPr>
  </w:style>
  <w:style w:type="paragraph" w:customStyle="1" w:styleId="CRCoverPage">
    <w:name w:val="CR Cover Page"/>
    <w:link w:val="CRCoverPageZchn"/>
    <w:qFormat/>
    <w:rsid w:val="00222538"/>
    <w:pPr>
      <w:spacing w:after="120"/>
    </w:pPr>
    <w:rPr>
      <w:rFonts w:ascii="Arial" w:eastAsia="Times New Roman"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222538"/>
    <w:rPr>
      <w:color w:val="0000FF"/>
      <w:u w:val="single"/>
    </w:rPr>
  </w:style>
  <w:style w:type="character" w:styleId="ab">
    <w:name w:val="annotation reference"/>
    <w:basedOn w:val="a0"/>
    <w:qFormat/>
    <w:rsid w:val="00222538"/>
    <w:rPr>
      <w:sz w:val="16"/>
      <w:szCs w:val="16"/>
    </w:rPr>
  </w:style>
  <w:style w:type="paragraph" w:styleId="ac">
    <w:name w:val="annotation text"/>
    <w:basedOn w:val="a"/>
    <w:link w:val="Char2"/>
    <w:uiPriority w:val="99"/>
    <w:qFormat/>
    <w:rsid w:val="00222538"/>
  </w:style>
  <w:style w:type="character" w:styleId="ad">
    <w:name w:val="FollowedHyperlink"/>
    <w:rsid w:val="000B7FED"/>
    <w:rPr>
      <w:color w:val="800080"/>
      <w:u w:val="single"/>
    </w:rPr>
  </w:style>
  <w:style w:type="paragraph" w:styleId="ae">
    <w:name w:val="Balloon Text"/>
    <w:basedOn w:val="a"/>
    <w:link w:val="Char3"/>
    <w:uiPriority w:val="99"/>
    <w:semiHidden/>
    <w:unhideWhenUsed/>
    <w:qFormat/>
    <w:rsid w:val="00222538"/>
    <w:pPr>
      <w:spacing w:after="0"/>
    </w:pPr>
    <w:rPr>
      <w:rFonts w:ascii="Segoe UI" w:hAnsi="Segoe UI" w:cs="Segoe UI"/>
      <w:sz w:val="18"/>
      <w:szCs w:val="18"/>
    </w:rPr>
  </w:style>
  <w:style w:type="paragraph" w:styleId="af">
    <w:name w:val="annotation subject"/>
    <w:basedOn w:val="ac"/>
    <w:next w:val="ac"/>
    <w:link w:val="Char4"/>
    <w:uiPriority w:val="99"/>
    <w:qFormat/>
    <w:rsid w:val="00222538"/>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uiPriority w:val="39"/>
    <w:qFormat/>
    <w:rsid w:val="00222538"/>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rsid w:val="00222538"/>
    <w:rPr>
      <w:rFonts w:ascii="Times New Roman" w:hAnsi="Times New Roman"/>
      <w:lang w:val="en-GB" w:eastAsia="en-US"/>
    </w:rPr>
  </w:style>
  <w:style w:type="character" w:customStyle="1" w:styleId="CRCoverPageZchn">
    <w:name w:val="CR Cover Page Zchn"/>
    <w:link w:val="CRCoverPage"/>
    <w:qFormat/>
    <w:rsid w:val="00222538"/>
    <w:rPr>
      <w:rFonts w:ascii="Arial" w:eastAsia="Times New Roman" w:hAnsi="Arial"/>
      <w:lang w:val="en-GB" w:eastAsia="en-US"/>
    </w:rPr>
  </w:style>
  <w:style w:type="character" w:customStyle="1" w:styleId="B5Char">
    <w:name w:val="B5 Char"/>
    <w:link w:val="B5"/>
    <w:qFormat/>
    <w:locked/>
    <w:rsid w:val="00222538"/>
    <w:rPr>
      <w:rFonts w:ascii="Times New Roman" w:eastAsia="Times New Roman" w:hAnsi="Times New Roman"/>
      <w:lang w:val="en-GB" w:eastAsia="ja-JP"/>
    </w:rPr>
  </w:style>
  <w:style w:type="character" w:customStyle="1" w:styleId="B6Char">
    <w:name w:val="B6 Char"/>
    <w:link w:val="B6"/>
    <w:qFormat/>
    <w:locked/>
    <w:rsid w:val="00222538"/>
    <w:rPr>
      <w:rFonts w:ascii="Times New Roman" w:eastAsia="Times New Roman" w:hAnsi="Times New Roman"/>
      <w:lang w:val="en-US" w:eastAsia="ja-JP"/>
    </w:rPr>
  </w:style>
  <w:style w:type="character" w:customStyle="1" w:styleId="B2Char">
    <w:name w:val="B2 Char"/>
    <w:link w:val="B2"/>
    <w:qFormat/>
    <w:rsid w:val="00222538"/>
    <w:rPr>
      <w:rFonts w:ascii="Times New Roman" w:eastAsia="Times New Roman" w:hAnsi="Times New Roman"/>
      <w:lang w:val="en-GB" w:eastAsia="ja-JP"/>
    </w:rPr>
  </w:style>
  <w:style w:type="paragraph" w:customStyle="1" w:styleId="B6">
    <w:name w:val="B6"/>
    <w:basedOn w:val="B5"/>
    <w:link w:val="B6Char"/>
    <w:qFormat/>
    <w:rsid w:val="00222538"/>
    <w:pPr>
      <w:ind w:left="1985"/>
    </w:pPr>
    <w:rPr>
      <w:lang w:val="en-US"/>
    </w:rPr>
  </w:style>
  <w:style w:type="character" w:customStyle="1" w:styleId="B3Char">
    <w:name w:val="B3 Char"/>
    <w:qFormat/>
    <w:rsid w:val="00222538"/>
    <w:rPr>
      <w:rFonts w:ascii="Times New Roman" w:hAnsi="Times New Roman"/>
      <w:lang w:val="en-GB" w:eastAsia="en-US"/>
    </w:rPr>
  </w:style>
  <w:style w:type="character" w:customStyle="1" w:styleId="NOChar">
    <w:name w:val="NO Char"/>
    <w:link w:val="NO"/>
    <w:qFormat/>
    <w:rsid w:val="00222538"/>
    <w:rPr>
      <w:rFonts w:ascii="Times New Roman" w:eastAsia="Times New Roman" w:hAnsi="Times New Roman"/>
      <w:lang w:val="en-GB" w:eastAsia="ja-JP"/>
    </w:rPr>
  </w:style>
  <w:style w:type="character" w:customStyle="1" w:styleId="B4Char">
    <w:name w:val="B4 Char"/>
    <w:link w:val="B4"/>
    <w:qFormat/>
    <w:rsid w:val="00222538"/>
    <w:rPr>
      <w:rFonts w:ascii="Times New Roman" w:eastAsia="Times New Roman" w:hAnsi="Times New Roman"/>
      <w:lang w:val="en-GB" w:eastAsia="ja-JP"/>
    </w:rPr>
  </w:style>
  <w:style w:type="numbering" w:customStyle="1" w:styleId="12">
    <w:name w:val="无列表1"/>
    <w:next w:val="a2"/>
    <w:uiPriority w:val="99"/>
    <w:semiHidden/>
    <w:unhideWhenUsed/>
    <w:rsid w:val="009367AD"/>
  </w:style>
  <w:style w:type="character" w:customStyle="1" w:styleId="1Char">
    <w:name w:val="标题 1 Char"/>
    <w:link w:val="1"/>
    <w:qFormat/>
    <w:rsid w:val="00222538"/>
    <w:rPr>
      <w:rFonts w:ascii="Arial" w:eastAsia="Times New Roman" w:hAnsi="Arial"/>
      <w:sz w:val="36"/>
      <w:lang w:val="en-GB" w:eastAsia="ja-JP"/>
    </w:rPr>
  </w:style>
  <w:style w:type="character" w:customStyle="1" w:styleId="2Char">
    <w:name w:val="标题 2 Char"/>
    <w:link w:val="2"/>
    <w:qFormat/>
    <w:rsid w:val="00222538"/>
    <w:rPr>
      <w:rFonts w:ascii="Arial" w:eastAsia="Times New Roman" w:hAnsi="Arial"/>
      <w:sz w:val="32"/>
      <w:lang w:val="en-GB" w:eastAsia="ja-JP"/>
    </w:rPr>
  </w:style>
  <w:style w:type="character" w:customStyle="1" w:styleId="3Char">
    <w:name w:val="标题 3 Char"/>
    <w:link w:val="3"/>
    <w:qFormat/>
    <w:rsid w:val="00222538"/>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222538"/>
    <w:rPr>
      <w:rFonts w:ascii="Arial" w:eastAsia="Times New Roman" w:hAnsi="Arial"/>
      <w:sz w:val="24"/>
      <w:lang w:val="en-GB" w:eastAsia="ja-JP"/>
    </w:rPr>
  </w:style>
  <w:style w:type="character" w:customStyle="1" w:styleId="5Char">
    <w:name w:val="标题 5 Char"/>
    <w:link w:val="5"/>
    <w:uiPriority w:val="9"/>
    <w:qFormat/>
    <w:rsid w:val="00222538"/>
    <w:rPr>
      <w:rFonts w:ascii="Arial" w:eastAsia="Times New Roman" w:hAnsi="Arial"/>
      <w:sz w:val="22"/>
      <w:lang w:val="en-GB" w:eastAsia="ja-JP"/>
    </w:rPr>
  </w:style>
  <w:style w:type="character" w:customStyle="1" w:styleId="6Char">
    <w:name w:val="标题 6 Char"/>
    <w:link w:val="6"/>
    <w:qFormat/>
    <w:rsid w:val="00222538"/>
    <w:rPr>
      <w:rFonts w:ascii="Arial" w:eastAsia="Times New Roman" w:hAnsi="Arial"/>
      <w:lang w:val="en-GB" w:eastAsia="ja-JP"/>
    </w:rPr>
  </w:style>
  <w:style w:type="character" w:customStyle="1" w:styleId="7Char">
    <w:name w:val="标题 7 Char"/>
    <w:link w:val="7"/>
    <w:rsid w:val="00222538"/>
    <w:rPr>
      <w:rFonts w:ascii="Arial" w:eastAsia="Times New Roman" w:hAnsi="Arial"/>
      <w:lang w:val="en-GB" w:eastAsia="ja-JP"/>
    </w:rPr>
  </w:style>
  <w:style w:type="character" w:customStyle="1" w:styleId="8Char">
    <w:name w:val="标题 8 Char"/>
    <w:link w:val="8"/>
    <w:rsid w:val="00222538"/>
    <w:rPr>
      <w:rFonts w:ascii="Arial" w:eastAsia="Times New Roman" w:hAnsi="Arial"/>
      <w:sz w:val="36"/>
      <w:lang w:val="en-GB" w:eastAsia="ja-JP"/>
    </w:rPr>
  </w:style>
  <w:style w:type="character" w:customStyle="1" w:styleId="9Char">
    <w:name w:val="标题 9 Char"/>
    <w:link w:val="9"/>
    <w:rsid w:val="00222538"/>
    <w:rPr>
      <w:rFonts w:ascii="Arial" w:eastAsia="Times New Roman" w:hAnsi="Arial"/>
      <w:sz w:val="36"/>
      <w:lang w:val="en-GB" w:eastAsia="ja-JP"/>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222538"/>
    <w:rPr>
      <w:rFonts w:ascii="Arial" w:eastAsia="Times New Roman" w:hAnsi="Arial"/>
      <w:b/>
      <w:noProof/>
      <w:sz w:val="18"/>
      <w:lang w:val="en-GB" w:eastAsia="ja-JP"/>
    </w:rPr>
  </w:style>
  <w:style w:type="character" w:customStyle="1" w:styleId="Char1">
    <w:name w:val="页脚 Char"/>
    <w:link w:val="a9"/>
    <w:rsid w:val="00222538"/>
    <w:rPr>
      <w:rFonts w:ascii="Arial" w:eastAsia="Times New Roman" w:hAnsi="Arial"/>
      <w:b/>
      <w:i/>
      <w:noProof/>
      <w:sz w:val="18"/>
      <w:lang w:val="en-GB" w:eastAsia="ja-JP"/>
    </w:rPr>
  </w:style>
  <w:style w:type="character" w:customStyle="1" w:styleId="PLChar">
    <w:name w:val="PL Char"/>
    <w:link w:val="PL"/>
    <w:qFormat/>
    <w:rsid w:val="00222538"/>
    <w:rPr>
      <w:rFonts w:ascii="Courier New" w:eastAsia="Times New Roman" w:hAnsi="Courier New"/>
      <w:noProof/>
      <w:sz w:val="16"/>
      <w:shd w:val="clear" w:color="auto" w:fill="E6E6E6"/>
      <w:lang w:val="en-GB" w:eastAsia="en-GB"/>
    </w:rPr>
  </w:style>
  <w:style w:type="character" w:customStyle="1" w:styleId="TALCar">
    <w:name w:val="TAL Car"/>
    <w:link w:val="TAL"/>
    <w:qFormat/>
    <w:rsid w:val="00222538"/>
    <w:rPr>
      <w:rFonts w:ascii="Arial" w:eastAsia="Times New Roman" w:hAnsi="Arial"/>
      <w:sz w:val="18"/>
      <w:lang w:val="en-GB" w:eastAsia="ja-JP"/>
    </w:rPr>
  </w:style>
  <w:style w:type="character" w:customStyle="1" w:styleId="TACChar">
    <w:name w:val="TAC Char"/>
    <w:link w:val="TAC"/>
    <w:qFormat/>
    <w:locked/>
    <w:rsid w:val="00222538"/>
    <w:rPr>
      <w:rFonts w:ascii="Arial" w:eastAsia="Times New Roman" w:hAnsi="Arial"/>
      <w:sz w:val="18"/>
      <w:lang w:val="en-GB" w:eastAsia="ja-JP"/>
    </w:rPr>
  </w:style>
  <w:style w:type="character" w:customStyle="1" w:styleId="TAHCar">
    <w:name w:val="TAH Car"/>
    <w:link w:val="TAH"/>
    <w:qFormat/>
    <w:locked/>
    <w:rsid w:val="00222538"/>
    <w:rPr>
      <w:rFonts w:ascii="Arial" w:eastAsia="Times New Roman" w:hAnsi="Arial"/>
      <w:b/>
      <w:sz w:val="18"/>
      <w:lang w:val="en-GB" w:eastAsia="ja-JP"/>
    </w:rPr>
  </w:style>
  <w:style w:type="character" w:customStyle="1" w:styleId="B1Char1">
    <w:name w:val="B1 Char1"/>
    <w:link w:val="B1"/>
    <w:qFormat/>
    <w:rsid w:val="00222538"/>
    <w:rPr>
      <w:rFonts w:ascii="Times New Roman" w:eastAsia="Times New Roman" w:hAnsi="Times New Roman"/>
      <w:lang w:val="en-GB" w:eastAsia="ja-JP"/>
    </w:rPr>
  </w:style>
  <w:style w:type="character" w:customStyle="1" w:styleId="EditorsNoteChar">
    <w:name w:val="Editor's Note Char"/>
    <w:aliases w:val="EN Char"/>
    <w:link w:val="EditorsNote"/>
    <w:qFormat/>
    <w:rsid w:val="00222538"/>
    <w:rPr>
      <w:rFonts w:ascii="Times New Roman" w:eastAsia="Times New Roman" w:hAnsi="Times New Roman"/>
      <w:color w:val="FF0000"/>
      <w:lang w:val="en-GB" w:eastAsia="ja-JP"/>
    </w:rPr>
  </w:style>
  <w:style w:type="character" w:customStyle="1" w:styleId="THChar">
    <w:name w:val="TH Char"/>
    <w:link w:val="TH"/>
    <w:qFormat/>
    <w:rsid w:val="00222538"/>
    <w:rPr>
      <w:rFonts w:ascii="Arial" w:eastAsia="Times New Roman" w:hAnsi="Arial"/>
      <w:b/>
      <w:lang w:val="en-GB" w:eastAsia="ja-JP"/>
    </w:rPr>
  </w:style>
  <w:style w:type="character" w:customStyle="1" w:styleId="TFChar">
    <w:name w:val="TF Char"/>
    <w:link w:val="TF"/>
    <w:qFormat/>
    <w:rsid w:val="00222538"/>
    <w:rPr>
      <w:rFonts w:ascii="Arial" w:eastAsia="Times New Roman" w:hAnsi="Arial"/>
      <w:b/>
      <w:lang w:val="en-GB" w:eastAsia="ja-JP"/>
    </w:rPr>
  </w:style>
  <w:style w:type="character" w:customStyle="1" w:styleId="B3Char2">
    <w:name w:val="B3 Char2"/>
    <w:link w:val="B3"/>
    <w:qFormat/>
    <w:rsid w:val="00222538"/>
    <w:rPr>
      <w:rFonts w:ascii="Times New Roman" w:eastAsia="Times New Roman" w:hAnsi="Times New Roman"/>
      <w:lang w:val="en-GB" w:eastAsia="ja-JP"/>
    </w:rPr>
  </w:style>
  <w:style w:type="character" w:customStyle="1" w:styleId="Char0">
    <w:name w:val="脚注文本 Char"/>
    <w:link w:val="a6"/>
    <w:rsid w:val="00222538"/>
    <w:rPr>
      <w:rFonts w:ascii="Times New Roman" w:eastAsia="Times New Roman" w:hAnsi="Times New Roman"/>
      <w:sz w:val="16"/>
      <w:lang w:val="en-GB" w:eastAsia="ja-JP"/>
    </w:rPr>
  </w:style>
  <w:style w:type="paragraph" w:customStyle="1" w:styleId="B7">
    <w:name w:val="B7"/>
    <w:basedOn w:val="B6"/>
    <w:link w:val="B7Char"/>
    <w:qFormat/>
    <w:rsid w:val="00222538"/>
    <w:pPr>
      <w:ind w:left="2269"/>
    </w:pPr>
  </w:style>
  <w:style w:type="character" w:customStyle="1" w:styleId="B7Char">
    <w:name w:val="B7 Char"/>
    <w:link w:val="B7"/>
    <w:qFormat/>
    <w:rsid w:val="00222538"/>
    <w:rPr>
      <w:rFonts w:ascii="Times New Roman" w:eastAsia="Times New Roman" w:hAnsi="Times New Roman"/>
      <w:lang w:val="en-US" w:eastAsia="ja-JP"/>
    </w:rPr>
  </w:style>
  <w:style w:type="paragraph" w:styleId="af2">
    <w:name w:val="Revision"/>
    <w:hidden/>
    <w:uiPriority w:val="99"/>
    <w:semiHidden/>
    <w:qFormat/>
    <w:rsid w:val="009367AD"/>
    <w:rPr>
      <w:rFonts w:ascii="Times New Roman" w:eastAsia="Batang" w:hAnsi="Times New Roman"/>
      <w:lang w:val="en-GB" w:eastAsia="en-US"/>
    </w:rPr>
  </w:style>
  <w:style w:type="paragraph" w:customStyle="1" w:styleId="B8">
    <w:name w:val="B8"/>
    <w:basedOn w:val="B7"/>
    <w:qFormat/>
    <w:rsid w:val="00222538"/>
    <w:pPr>
      <w:ind w:left="2552"/>
    </w:pPr>
  </w:style>
  <w:style w:type="paragraph" w:customStyle="1" w:styleId="Revision1">
    <w:name w:val="Revision1"/>
    <w:hidden/>
    <w:uiPriority w:val="99"/>
    <w:semiHidden/>
    <w:qFormat/>
    <w:rsid w:val="009367AD"/>
    <w:pPr>
      <w:spacing w:after="160" w:line="259" w:lineRule="auto"/>
    </w:pPr>
    <w:rPr>
      <w:rFonts w:ascii="Times New Roman" w:eastAsia="MS Mincho" w:hAnsi="Times New Roman"/>
      <w:lang w:val="en-GB" w:eastAsia="en-US"/>
    </w:rPr>
  </w:style>
  <w:style w:type="paragraph" w:customStyle="1" w:styleId="B9">
    <w:name w:val="B9"/>
    <w:basedOn w:val="B8"/>
    <w:qFormat/>
    <w:rsid w:val="00222538"/>
    <w:pPr>
      <w:ind w:left="2836"/>
    </w:pPr>
  </w:style>
  <w:style w:type="paragraph" w:customStyle="1" w:styleId="B10">
    <w:name w:val="B10"/>
    <w:basedOn w:val="B5"/>
    <w:link w:val="B10Char"/>
    <w:qFormat/>
    <w:rsid w:val="00222538"/>
    <w:pPr>
      <w:ind w:left="3119"/>
    </w:pPr>
  </w:style>
  <w:style w:type="character" w:customStyle="1" w:styleId="B10Char">
    <w:name w:val="B10 Char"/>
    <w:basedOn w:val="B5Char"/>
    <w:link w:val="B10"/>
    <w:rsid w:val="00222538"/>
    <w:rPr>
      <w:rFonts w:ascii="Times New Roman" w:eastAsia="Times New Roman" w:hAnsi="Times New Roman"/>
      <w:lang w:val="en-GB" w:eastAsia="ja-JP"/>
    </w:rPr>
  </w:style>
  <w:style w:type="character" w:customStyle="1" w:styleId="EXChar">
    <w:name w:val="EX Char"/>
    <w:link w:val="EX"/>
    <w:qFormat/>
    <w:locked/>
    <w:rsid w:val="00222538"/>
    <w:rPr>
      <w:rFonts w:ascii="Times New Roman" w:eastAsia="Times New Roman" w:hAnsi="Times New Roman"/>
      <w:lang w:val="en-GB" w:eastAsia="ja-JP"/>
    </w:rPr>
  </w:style>
  <w:style w:type="character" w:customStyle="1" w:styleId="Char3">
    <w:name w:val="批注框文本 Char"/>
    <w:basedOn w:val="a0"/>
    <w:link w:val="ae"/>
    <w:uiPriority w:val="99"/>
    <w:semiHidden/>
    <w:rsid w:val="00222538"/>
    <w:rPr>
      <w:rFonts w:ascii="Segoe UI" w:eastAsia="Times New Roman" w:hAnsi="Segoe UI" w:cs="Segoe UI"/>
      <w:sz w:val="18"/>
      <w:szCs w:val="18"/>
      <w:lang w:val="en-GB" w:eastAsia="ja-JP"/>
    </w:rPr>
  </w:style>
  <w:style w:type="character" w:customStyle="1" w:styleId="Char2">
    <w:name w:val="批注文字 Char"/>
    <w:basedOn w:val="a0"/>
    <w:link w:val="ac"/>
    <w:uiPriority w:val="99"/>
    <w:qFormat/>
    <w:rsid w:val="00222538"/>
    <w:rPr>
      <w:rFonts w:ascii="Times New Roman" w:eastAsia="Times New Roman" w:hAnsi="Times New Roman"/>
      <w:lang w:val="en-GB" w:eastAsia="ja-JP"/>
    </w:rPr>
  </w:style>
  <w:style w:type="character" w:customStyle="1" w:styleId="Char4">
    <w:name w:val="批注主题 Char"/>
    <w:basedOn w:val="Char2"/>
    <w:link w:val="af"/>
    <w:uiPriority w:val="99"/>
    <w:rsid w:val="00222538"/>
    <w:rPr>
      <w:rFonts w:ascii="Times New Roman" w:eastAsia="Times New Roman" w:hAnsi="Times New Roman"/>
      <w:b/>
      <w:bCs/>
      <w:lang w:val="en-GB" w:eastAsia="ja-JP"/>
    </w:rPr>
  </w:style>
  <w:style w:type="paragraph" w:styleId="af3">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Char5"/>
    <w:uiPriority w:val="34"/>
    <w:qFormat/>
    <w:rsid w:val="00222538"/>
    <w:pPr>
      <w:ind w:left="720"/>
      <w:contextualSpacing/>
    </w:pPr>
  </w:style>
  <w:style w:type="table" w:customStyle="1" w:styleId="13">
    <w:name w:val="网格型1"/>
    <w:basedOn w:val="a1"/>
    <w:next w:val="af1"/>
    <w:qFormat/>
    <w:rsid w:val="00222538"/>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rmal (Web)"/>
    <w:basedOn w:val="a"/>
    <w:unhideWhenUsed/>
    <w:qFormat/>
    <w:rsid w:val="00222538"/>
    <w:pPr>
      <w:spacing w:before="100" w:beforeAutospacing="1" w:after="100" w:afterAutospacing="1" w:line="259" w:lineRule="auto"/>
    </w:pPr>
    <w:rPr>
      <w:sz w:val="24"/>
      <w:szCs w:val="24"/>
      <w:lang w:eastAsia="en-GB"/>
    </w:rPr>
  </w:style>
  <w:style w:type="character" w:styleId="af5">
    <w:name w:val="Emphasis"/>
    <w:basedOn w:val="a0"/>
    <w:uiPriority w:val="20"/>
    <w:qFormat/>
    <w:rsid w:val="00222538"/>
    <w:rPr>
      <w:i/>
      <w:iCs/>
    </w:rPr>
  </w:style>
  <w:style w:type="character" w:customStyle="1" w:styleId="normaltextrun">
    <w:name w:val="normaltextrun"/>
    <w:basedOn w:val="a0"/>
    <w:rsid w:val="00222538"/>
  </w:style>
  <w:style w:type="character" w:customStyle="1" w:styleId="CharChar3">
    <w:name w:val="Char Char3"/>
    <w:rsid w:val="00222538"/>
    <w:rPr>
      <w:rFonts w:ascii="Courier New" w:hAnsi="Courier New"/>
      <w:lang w:val="nb-NO"/>
    </w:rPr>
  </w:style>
  <w:style w:type="character" w:customStyle="1" w:styleId="fontstyle01">
    <w:name w:val="fontstyle01"/>
    <w:basedOn w:val="a0"/>
    <w:rsid w:val="00222538"/>
    <w:rPr>
      <w:rFonts w:ascii="TimesNewRomanPSMT" w:eastAsia="TimesNewRomanPSMT" w:hint="eastAsia"/>
      <w:color w:val="000000"/>
      <w:sz w:val="20"/>
      <w:szCs w:val="20"/>
    </w:rPr>
  </w:style>
  <w:style w:type="paragraph" w:customStyle="1" w:styleId="3GPPNormalText">
    <w:name w:val="3GPP Normal Text"/>
    <w:basedOn w:val="af6"/>
    <w:link w:val="3GPPNormalTextChar"/>
    <w:qFormat/>
    <w:rsid w:val="00222538"/>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22538"/>
    <w:rPr>
      <w:rFonts w:ascii="Arial" w:eastAsia="MS Mincho" w:hAnsi="Arial"/>
      <w:sz w:val="24"/>
      <w:szCs w:val="24"/>
      <w:lang w:val="en-GB" w:eastAsia="en-US"/>
    </w:rPr>
  </w:style>
  <w:style w:type="paragraph" w:styleId="af6">
    <w:name w:val="Body Text"/>
    <w:basedOn w:val="a"/>
    <w:link w:val="Char6"/>
    <w:qFormat/>
    <w:rsid w:val="00222538"/>
    <w:pPr>
      <w:spacing w:after="120"/>
    </w:pPr>
  </w:style>
  <w:style w:type="character" w:customStyle="1" w:styleId="Char6">
    <w:name w:val="正文文本 Char"/>
    <w:basedOn w:val="a0"/>
    <w:link w:val="af6"/>
    <w:qFormat/>
    <w:rsid w:val="00222538"/>
    <w:rPr>
      <w:rFonts w:ascii="Times New Roman" w:eastAsia="Times New Roman" w:hAnsi="Times New Roman"/>
      <w:lang w:val="en-GB" w:eastAsia="ja-JP"/>
    </w:rPr>
  </w:style>
  <w:style w:type="character" w:customStyle="1" w:styleId="TALChar">
    <w:name w:val="TAL Char"/>
    <w:qFormat/>
    <w:locked/>
    <w:rsid w:val="00222538"/>
    <w:rPr>
      <w:rFonts w:ascii="Arial" w:hAnsi="Arial"/>
      <w:sz w:val="18"/>
      <w:lang w:val="en-GB" w:eastAsia="en-US"/>
    </w:rPr>
  </w:style>
  <w:style w:type="paragraph" w:customStyle="1" w:styleId="14">
    <w:name w:val="纯文本1"/>
    <w:basedOn w:val="a"/>
    <w:next w:val="af7"/>
    <w:uiPriority w:val="99"/>
    <w:rsid w:val="009367AD"/>
    <w:pPr>
      <w:spacing w:after="160" w:line="259" w:lineRule="auto"/>
    </w:pPr>
    <w:rPr>
      <w:rFonts w:ascii="Courier New" w:eastAsia="Calibri" w:hAnsi="Courier New"/>
      <w:sz w:val="22"/>
      <w:szCs w:val="22"/>
      <w:lang w:val="nb-NO"/>
    </w:rPr>
  </w:style>
  <w:style w:type="character" w:customStyle="1" w:styleId="Char7">
    <w:name w:val="纯文本 Char"/>
    <w:basedOn w:val="a0"/>
    <w:link w:val="af7"/>
    <w:uiPriority w:val="99"/>
    <w:rsid w:val="00222538"/>
    <w:rPr>
      <w:rFonts w:ascii="Courier New" w:eastAsiaTheme="minorHAnsi" w:hAnsi="Courier New" w:cstheme="minorBidi"/>
      <w:sz w:val="22"/>
      <w:szCs w:val="22"/>
      <w:lang w:val="nb-NO" w:eastAsia="en-US"/>
    </w:rPr>
  </w:style>
  <w:style w:type="character" w:customStyle="1" w:styleId="Char5">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3"/>
    <w:uiPriority w:val="34"/>
    <w:qFormat/>
    <w:rsid w:val="00222538"/>
    <w:rPr>
      <w:rFonts w:ascii="Times New Roman" w:eastAsia="Times New Roman" w:hAnsi="Times New Roman"/>
      <w:lang w:val="en-GB" w:eastAsia="ja-JP"/>
    </w:rPr>
  </w:style>
  <w:style w:type="character" w:customStyle="1" w:styleId="B3Car">
    <w:name w:val="B3 Car"/>
    <w:qFormat/>
    <w:rsid w:val="00222538"/>
    <w:rPr>
      <w:rFonts w:ascii="Times New Roman" w:hAnsi="Times New Roman"/>
      <w:lang w:val="en-GB" w:eastAsia="en-US"/>
    </w:rPr>
  </w:style>
  <w:style w:type="paragraph" w:styleId="33">
    <w:name w:val="Body Text 3"/>
    <w:basedOn w:val="a"/>
    <w:link w:val="3Char0"/>
    <w:qFormat/>
    <w:rsid w:val="00222538"/>
    <w:pPr>
      <w:spacing w:after="120"/>
    </w:pPr>
    <w:rPr>
      <w:sz w:val="16"/>
      <w:szCs w:val="16"/>
    </w:rPr>
  </w:style>
  <w:style w:type="character" w:customStyle="1" w:styleId="3Char0">
    <w:name w:val="正文文本 3 Char"/>
    <w:basedOn w:val="a0"/>
    <w:link w:val="33"/>
    <w:qFormat/>
    <w:rsid w:val="00222538"/>
    <w:rPr>
      <w:rFonts w:ascii="Times New Roman" w:eastAsia="Times New Roman" w:hAnsi="Times New Roman"/>
      <w:sz w:val="16"/>
      <w:szCs w:val="16"/>
      <w:lang w:val="en-GB" w:eastAsia="ja-JP"/>
    </w:rPr>
  </w:style>
  <w:style w:type="character" w:customStyle="1" w:styleId="2Char0">
    <w:name w:val="列表项目符号 2 Char"/>
    <w:link w:val="23"/>
    <w:qFormat/>
    <w:rsid w:val="00222538"/>
    <w:rPr>
      <w:rFonts w:ascii="Times New Roman" w:eastAsia="Times New Roman" w:hAnsi="Times New Roman"/>
      <w:lang w:val="en-GB" w:eastAsia="ja-JP"/>
    </w:rPr>
  </w:style>
  <w:style w:type="character" w:customStyle="1" w:styleId="ui-provider">
    <w:name w:val="ui-provider"/>
    <w:basedOn w:val="a0"/>
    <w:qFormat/>
    <w:rsid w:val="00222538"/>
  </w:style>
  <w:style w:type="character" w:styleId="af8">
    <w:name w:val="page number"/>
    <w:qFormat/>
    <w:rsid w:val="00222538"/>
  </w:style>
  <w:style w:type="character" w:customStyle="1" w:styleId="TAHChar">
    <w:name w:val="TAH Char"/>
    <w:qFormat/>
    <w:rsid w:val="00222538"/>
    <w:rPr>
      <w:rFonts w:ascii="Arial" w:hAnsi="Arial"/>
      <w:b/>
      <w:sz w:val="18"/>
    </w:rPr>
  </w:style>
  <w:style w:type="paragraph" w:customStyle="1" w:styleId="Note-Boxed">
    <w:name w:val="Note - Boxed"/>
    <w:basedOn w:val="a"/>
    <w:next w:val="a"/>
    <w:rsid w:val="0022253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222538"/>
    <w:rPr>
      <w:rFonts w:ascii="Arial" w:eastAsia="Batang" w:hAnsi="Arial"/>
      <w:szCs w:val="24"/>
      <w:lang w:val="sv-SE" w:eastAsia="en-GB"/>
    </w:rPr>
  </w:style>
  <w:style w:type="paragraph" w:customStyle="1" w:styleId="Doc-text2">
    <w:name w:val="Doc-text2"/>
    <w:basedOn w:val="a"/>
    <w:link w:val="Doc-text2Char"/>
    <w:qFormat/>
    <w:rsid w:val="00222538"/>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10">
    <w:name w:val="网格型11"/>
    <w:basedOn w:val="a1"/>
    <w:next w:val="af1"/>
    <w:qFormat/>
    <w:rsid w:val="009367AD"/>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
    <w:basedOn w:val="a1"/>
    <w:next w:val="af1"/>
    <w:qFormat/>
    <w:rsid w:val="00222538"/>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网格型3"/>
    <w:basedOn w:val="a1"/>
    <w:next w:val="af1"/>
    <w:qFormat/>
    <w:rsid w:val="00222538"/>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ailDiscussion2">
    <w:name w:val="EmailDiscussion2"/>
    <w:basedOn w:val="Doc-text2"/>
    <w:uiPriority w:val="99"/>
    <w:qFormat/>
    <w:rsid w:val="00222538"/>
    <w:rPr>
      <w:rFonts w:eastAsia="MS Mincho"/>
      <w:lang w:val="en-GB"/>
    </w:rPr>
  </w:style>
  <w:style w:type="table" w:customStyle="1" w:styleId="43">
    <w:name w:val="网格型4"/>
    <w:basedOn w:val="a1"/>
    <w:next w:val="af1"/>
    <w:uiPriority w:val="39"/>
    <w:rsid w:val="00222538"/>
    <w:rPr>
      <w:rFonts w:asciiTheme="minorHAnsi" w:hAnsiTheme="minorHAnsi" w:cstheme="minorBid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15"/>
    <w:basedOn w:val="a0"/>
    <w:qFormat/>
    <w:rsid w:val="00222538"/>
    <w:rPr>
      <w:rFonts w:ascii="Calibri" w:hAnsi="Calibri" w:cs="Calibri" w:hint="default"/>
      <w:color w:val="0000FF"/>
      <w:u w:val="single"/>
    </w:rPr>
  </w:style>
  <w:style w:type="character" w:customStyle="1" w:styleId="cf01">
    <w:name w:val="cf01"/>
    <w:basedOn w:val="a0"/>
    <w:rsid w:val="00222538"/>
    <w:rPr>
      <w:rFonts w:ascii="Segoe UI" w:hAnsi="Segoe UI" w:cs="Segoe UI" w:hint="default"/>
      <w:sz w:val="18"/>
      <w:szCs w:val="18"/>
    </w:rPr>
  </w:style>
  <w:style w:type="character" w:customStyle="1" w:styleId="cf11">
    <w:name w:val="cf11"/>
    <w:basedOn w:val="a0"/>
    <w:rsid w:val="00222538"/>
    <w:rPr>
      <w:rFonts w:ascii="Segoe UI" w:hAnsi="Segoe UI" w:cs="Segoe UI" w:hint="default"/>
      <w:i/>
      <w:iCs/>
      <w:sz w:val="18"/>
      <w:szCs w:val="18"/>
    </w:rPr>
  </w:style>
  <w:style w:type="paragraph" w:customStyle="1" w:styleId="pl0">
    <w:name w:val="pl"/>
    <w:basedOn w:val="a"/>
    <w:qFormat/>
    <w:rsid w:val="00222538"/>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222538"/>
  </w:style>
  <w:style w:type="character" w:customStyle="1" w:styleId="EditorsnoteChar0">
    <w:name w:val="Editor´s note Char"/>
    <w:link w:val="Editorsnote0"/>
    <w:qFormat/>
    <w:rsid w:val="00222538"/>
    <w:rPr>
      <w:rFonts w:ascii="Times New Roman" w:eastAsia="Times New Roman" w:hAnsi="Times New Roman"/>
      <w:lang w:val="en-GB" w:eastAsia="ja-JP"/>
    </w:rPr>
  </w:style>
  <w:style w:type="paragraph" w:styleId="af7">
    <w:name w:val="Plain Text"/>
    <w:basedOn w:val="a"/>
    <w:link w:val="Char7"/>
    <w:uiPriority w:val="99"/>
    <w:rsid w:val="00222538"/>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10">
    <w:name w:val="纯文本 Char1"/>
    <w:basedOn w:val="a0"/>
    <w:semiHidden/>
    <w:rsid w:val="009367AD"/>
    <w:rPr>
      <w:rFonts w:ascii="宋体" w:eastAsia="宋体" w:hAnsi="Courier New" w:cs="Courier New"/>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71326">
      <w:bodyDiv w:val="1"/>
      <w:marLeft w:val="0"/>
      <w:marRight w:val="0"/>
      <w:marTop w:val="0"/>
      <w:marBottom w:val="0"/>
      <w:divBdr>
        <w:top w:val="none" w:sz="0" w:space="0" w:color="auto"/>
        <w:left w:val="none" w:sz="0" w:space="0" w:color="auto"/>
        <w:bottom w:val="none" w:sz="0" w:space="0" w:color="auto"/>
        <w:right w:val="none" w:sz="0" w:space="0" w:color="auto"/>
      </w:divBdr>
    </w:div>
    <w:div w:id="387461044">
      <w:bodyDiv w:val="1"/>
      <w:marLeft w:val="0"/>
      <w:marRight w:val="0"/>
      <w:marTop w:val="0"/>
      <w:marBottom w:val="0"/>
      <w:divBdr>
        <w:top w:val="none" w:sz="0" w:space="0" w:color="auto"/>
        <w:left w:val="none" w:sz="0" w:space="0" w:color="auto"/>
        <w:bottom w:val="none" w:sz="0" w:space="0" w:color="auto"/>
        <w:right w:val="none" w:sz="0" w:space="0" w:color="auto"/>
      </w:divBdr>
    </w:div>
    <w:div w:id="183357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DF64F-0A0A-4B90-A4F6-165B0E21D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11</Pages>
  <Words>4559</Words>
  <Characters>25992</Characters>
  <Application>Microsoft Office Word</Application>
  <DocSecurity>0</DocSecurity>
  <Lines>216</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30491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CATT (Xiao)</dc:creator>
  <cp:lastModifiedBy>CATT</cp:lastModifiedBy>
  <cp:revision>13</cp:revision>
  <cp:lastPrinted>1900-12-31T22:00:00Z</cp:lastPrinted>
  <dcterms:created xsi:type="dcterms:W3CDTF">2024-08-07T09:29:00Z</dcterms:created>
  <dcterms:modified xsi:type="dcterms:W3CDTF">2024-08-22T16:37:00Z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